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11EE" w14:textId="77777777" w:rsidR="001E0A28"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3GPP TSG-RAN WG4 Meeting # 9</w:t>
      </w:r>
      <w:r w:rsidR="00306AD9" w:rsidRPr="00B45D87">
        <w:rPr>
          <w:rFonts w:ascii="Arial" w:eastAsia="DengXian" w:hAnsi="Arial" w:cs="Arial"/>
          <w:b/>
          <w:sz w:val="24"/>
          <w:szCs w:val="24"/>
          <w:lang w:eastAsia="zh-CN"/>
        </w:rPr>
        <w:t>5</w:t>
      </w:r>
      <w:r w:rsidRPr="00B45D87">
        <w:rPr>
          <w:rFonts w:ascii="Arial" w:eastAsia="DengXian" w:hAnsi="Arial" w:cs="Arial"/>
          <w:b/>
          <w:sz w:val="24"/>
          <w:szCs w:val="24"/>
          <w:lang w:eastAsia="zh-CN"/>
        </w:rPr>
        <w:t>-e</w:t>
      </w:r>
      <w:r w:rsidR="00306AD9" w:rsidRPr="00B45D87">
        <w:rPr>
          <w:rFonts w:ascii="Arial" w:eastAsia="DengXian" w:hAnsi="Arial" w:cs="Arial"/>
          <w:b/>
          <w:sz w:val="24"/>
          <w:szCs w:val="24"/>
          <w:lang w:eastAsia="zh-CN"/>
        </w:rPr>
        <w:tab/>
      </w:r>
      <w:r w:rsidR="00306AD9"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 xml:space="preserve"> </w:t>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00661677" w:rsidRPr="00B45D87">
        <w:rPr>
          <w:rFonts w:ascii="Arial" w:eastAsia="DengXian" w:hAnsi="Arial" w:cs="Arial"/>
          <w:b/>
          <w:color w:val="FF0000"/>
          <w:sz w:val="24"/>
          <w:szCs w:val="24"/>
          <w:lang w:eastAsia="zh-CN"/>
        </w:rPr>
        <w:t>draft</w:t>
      </w:r>
      <w:r w:rsidR="00895716" w:rsidRPr="00B45D87">
        <w:rPr>
          <w:rFonts w:ascii="Arial" w:eastAsia="DengXian" w:hAnsi="Arial" w:cs="Arial"/>
          <w:b/>
          <w:sz w:val="24"/>
          <w:szCs w:val="24"/>
          <w:lang w:eastAsia="zh-CN"/>
        </w:rPr>
        <w:t>R4-2009042</w:t>
      </w:r>
    </w:p>
    <w:p w14:paraId="57C77B80" w14:textId="77777777" w:rsidR="00615EBB"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 xml:space="preserve">Electronic Meeting, </w:t>
      </w:r>
      <w:r w:rsidR="00306AD9" w:rsidRPr="00B45D87">
        <w:rPr>
          <w:rFonts w:ascii="Arial" w:eastAsia="DengXian" w:hAnsi="Arial" w:cs="Arial"/>
          <w:b/>
          <w:sz w:val="24"/>
          <w:szCs w:val="24"/>
          <w:lang w:eastAsia="zh-CN"/>
        </w:rPr>
        <w:t>25 May - 5 June</w:t>
      </w:r>
      <w:r w:rsidRPr="00B45D87">
        <w:rPr>
          <w:rFonts w:ascii="Arial" w:eastAsia="DengXian" w:hAnsi="Arial" w:cs="Arial"/>
          <w:b/>
          <w:sz w:val="24"/>
          <w:szCs w:val="24"/>
          <w:lang w:eastAsia="zh-CN"/>
        </w:rPr>
        <w:t>, 2020</w:t>
      </w:r>
    </w:p>
    <w:p w14:paraId="1AD9C581" w14:textId="77777777" w:rsidR="001E0A28" w:rsidRPr="00F4472E" w:rsidRDefault="001E0A28" w:rsidP="001E0A28">
      <w:pPr>
        <w:spacing w:after="120"/>
        <w:ind w:left="1985" w:hanging="1985"/>
        <w:rPr>
          <w:rFonts w:ascii="Arial" w:eastAsia="MS Mincho" w:hAnsi="Arial" w:cs="Arial"/>
          <w:b/>
          <w:sz w:val="22"/>
        </w:rPr>
      </w:pPr>
    </w:p>
    <w:p w14:paraId="2F7A9DD6" w14:textId="77777777" w:rsidR="00C24D2F" w:rsidRPr="00B45D8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DengXian"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B45D87">
        <w:rPr>
          <w:rFonts w:ascii="Arial" w:eastAsia="DengXian" w:hAnsi="Arial" w:cs="Arial"/>
          <w:color w:val="000000"/>
          <w:sz w:val="22"/>
          <w:lang w:eastAsia="zh-CN"/>
        </w:rPr>
        <w:t>6.17.2.2</w:t>
      </w:r>
    </w:p>
    <w:p w14:paraId="0E05E885" w14:textId="77777777"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B45D87">
        <w:rPr>
          <w:rFonts w:ascii="Arial" w:eastAsia="DengXian" w:hAnsi="Arial" w:cs="Arial"/>
          <w:color w:val="000000"/>
          <w:sz w:val="22"/>
          <w:lang w:eastAsia="zh-CN"/>
        </w:rPr>
        <w:t>Moderator (Nokia, Nokia Shanghai Bell)</w:t>
      </w:r>
    </w:p>
    <w:p w14:paraId="13B5FEA0" w14:textId="77777777" w:rsidR="00915D73" w:rsidRPr="00B45D87" w:rsidRDefault="00915D73" w:rsidP="00915D73">
      <w:pPr>
        <w:spacing w:after="120"/>
        <w:ind w:left="1985" w:hanging="1985"/>
        <w:rPr>
          <w:rFonts w:ascii="Arial" w:eastAsia="DengXian"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 xml:space="preserve">Email discussion summary for </w:t>
      </w:r>
      <w:r w:rsidR="00DA70D8" w:rsidRPr="00B45D87">
        <w:rPr>
          <w:rFonts w:ascii="Arial" w:eastAsia="DengXian" w:hAnsi="Arial" w:cs="Arial"/>
          <w:color w:val="000000"/>
          <w:sz w:val="22"/>
          <w:lang w:eastAsia="zh-CN"/>
        </w:rPr>
        <w:t xml:space="preserve">[95e][322] </w:t>
      </w:r>
      <w:proofErr w:type="spellStart"/>
      <w:r w:rsidR="00DA70D8" w:rsidRPr="00B45D87">
        <w:rPr>
          <w:rFonts w:ascii="Arial" w:eastAsia="DengXian" w:hAnsi="Arial" w:cs="Arial"/>
          <w:color w:val="000000"/>
          <w:sz w:val="22"/>
          <w:lang w:eastAsia="zh-CN"/>
        </w:rPr>
        <w:t>NR_HST_Demod_BS</w:t>
      </w:r>
      <w:proofErr w:type="spellEnd"/>
    </w:p>
    <w:p w14:paraId="47F5FE77" w14:textId="77777777" w:rsidR="00915D73" w:rsidRPr="00B45D87" w:rsidRDefault="00915D73" w:rsidP="00915D73">
      <w:pPr>
        <w:spacing w:after="120"/>
        <w:ind w:left="1985" w:hanging="1985"/>
        <w:rPr>
          <w:rFonts w:ascii="Arial" w:eastAsia="DengXian"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Information</w:t>
      </w:r>
    </w:p>
    <w:p w14:paraId="432FF9DD" w14:textId="77777777" w:rsidR="005D7AF8" w:rsidRPr="00B45D87" w:rsidRDefault="00915D73" w:rsidP="00FA5848">
      <w:pPr>
        <w:pStyle w:val="Heading1"/>
        <w:rPr>
          <w:rFonts w:eastAsia="DengXian"/>
          <w:lang w:val="en-GB" w:eastAsia="zh-CN"/>
        </w:rPr>
      </w:pPr>
      <w:r w:rsidRPr="00F4472E">
        <w:rPr>
          <w:lang w:val="en-GB" w:eastAsia="ja-JP"/>
        </w:rPr>
        <w:t>Introduction</w:t>
      </w:r>
    </w:p>
    <w:p w14:paraId="22917CF0" w14:textId="77777777"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4272BB02" w14:textId="77777777"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467D21EE" w14:textId="77777777" w:rsidR="00484C5D" w:rsidRPr="00F4472E" w:rsidRDefault="00484C5D" w:rsidP="00805BE8">
      <w:pPr>
        <w:pStyle w:val="ListParagraph"/>
        <w:numPr>
          <w:ilvl w:val="0"/>
          <w:numId w:val="3"/>
        </w:numPr>
        <w:ind w:firstLineChars="0"/>
        <w:rPr>
          <w:color w:val="0070C0"/>
          <w:lang w:eastAsia="zh-CN"/>
        </w:rPr>
      </w:pPr>
      <w:r w:rsidRPr="00B45D87">
        <w:rPr>
          <w:rFonts w:eastAsia="DengXian"/>
          <w:color w:val="0070C0"/>
          <w:lang w:eastAsia="zh-CN"/>
        </w:rPr>
        <w:t>1</w:t>
      </w:r>
      <w:r w:rsidRPr="00B45D87">
        <w:rPr>
          <w:rFonts w:eastAsia="DengXian"/>
          <w:color w:val="0070C0"/>
          <w:vertAlign w:val="superscript"/>
          <w:lang w:eastAsia="zh-CN"/>
        </w:rPr>
        <w:t>st</w:t>
      </w:r>
      <w:r w:rsidRPr="00B45D87">
        <w:rPr>
          <w:rFonts w:eastAsia="DengXian"/>
          <w:color w:val="0070C0"/>
          <w:lang w:eastAsia="zh-CN"/>
        </w:rPr>
        <w:t xml:space="preserve"> round</w:t>
      </w:r>
      <w:r w:rsidR="00252DB8" w:rsidRPr="00B45D87">
        <w:rPr>
          <w:rFonts w:eastAsia="DengXian"/>
          <w:color w:val="0070C0"/>
          <w:lang w:eastAsia="zh-CN"/>
        </w:rPr>
        <w:t>: TBA</w:t>
      </w:r>
    </w:p>
    <w:p w14:paraId="498B7802" w14:textId="77777777" w:rsidR="00484C5D" w:rsidRPr="00F4472E" w:rsidRDefault="00484C5D" w:rsidP="00252DB8">
      <w:pPr>
        <w:pStyle w:val="ListParagraph"/>
        <w:numPr>
          <w:ilvl w:val="0"/>
          <w:numId w:val="3"/>
        </w:numPr>
        <w:ind w:firstLineChars="0"/>
        <w:rPr>
          <w:color w:val="0070C0"/>
          <w:lang w:eastAsia="zh-CN"/>
        </w:rPr>
      </w:pPr>
      <w:r w:rsidRPr="00B45D87">
        <w:rPr>
          <w:rFonts w:eastAsia="DengXian"/>
          <w:color w:val="0070C0"/>
          <w:lang w:eastAsia="zh-CN"/>
        </w:rPr>
        <w:t>2</w:t>
      </w:r>
      <w:r w:rsidRPr="00B45D87">
        <w:rPr>
          <w:rFonts w:eastAsia="DengXian"/>
          <w:color w:val="0070C0"/>
          <w:vertAlign w:val="superscript"/>
          <w:lang w:eastAsia="zh-CN"/>
        </w:rPr>
        <w:t>nd</w:t>
      </w:r>
      <w:r w:rsidRPr="00B45D87">
        <w:rPr>
          <w:rFonts w:eastAsia="DengXian"/>
          <w:color w:val="0070C0"/>
          <w:lang w:eastAsia="zh-CN"/>
        </w:rPr>
        <w:t xml:space="preserve"> round</w:t>
      </w:r>
      <w:r w:rsidR="00252DB8" w:rsidRPr="00B45D87">
        <w:rPr>
          <w:rFonts w:eastAsia="DengXian"/>
          <w:color w:val="0070C0"/>
          <w:lang w:eastAsia="zh-CN"/>
        </w:rPr>
        <w:t>: TBA</w:t>
      </w:r>
    </w:p>
    <w:p w14:paraId="0687C8AF" w14:textId="77777777" w:rsidR="00004165" w:rsidRPr="00F4472E" w:rsidRDefault="00004165" w:rsidP="00DE350D">
      <w:pPr>
        <w:rPr>
          <w:lang w:eastAsia="zh-CN"/>
        </w:rPr>
      </w:pPr>
    </w:p>
    <w:p w14:paraId="222AA0E4" w14:textId="77777777" w:rsidR="00DE350D" w:rsidRPr="00F4472E" w:rsidRDefault="00DE350D" w:rsidP="00DE350D">
      <w:pPr>
        <w:pStyle w:val="Heading2"/>
        <w:rPr>
          <w:lang w:val="en-GB"/>
        </w:rPr>
      </w:pPr>
      <w:r w:rsidRPr="00F4472E">
        <w:rPr>
          <w:lang w:val="en-GB"/>
        </w:rPr>
        <w:t>Background and scope</w:t>
      </w:r>
    </w:p>
    <w:p w14:paraId="586B10F6" w14:textId="77777777"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1E7687CF"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4444CCE4"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1E75259D"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F30C943"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5DA5BEEB"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3A9A2453" w14:textId="77777777"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46704DA8" w14:textId="77777777"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5D600723"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47FEB324"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1</w:t>
      </w:r>
      <w:r w:rsidRPr="00B45D87">
        <w:rPr>
          <w:rFonts w:eastAsia="DengXian"/>
          <w:iCs/>
          <w:vertAlign w:val="superscript"/>
          <w:lang w:eastAsia="zh-CN"/>
        </w:rPr>
        <w:t>st</w:t>
      </w:r>
      <w:r w:rsidRPr="00B45D87">
        <w:rPr>
          <w:rFonts w:eastAsia="DengXian"/>
          <w:iCs/>
          <w:lang w:eastAsia="zh-CN"/>
        </w:rPr>
        <w:t xml:space="preserve"> week: </w:t>
      </w:r>
    </w:p>
    <w:p w14:paraId="112B355C" w14:textId="77777777"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41AAD6A0" w14:textId="77777777"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51F8878C" w14:textId="77777777"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4674F461"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0FD00402"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3A36813E"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5808EA0F"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690826AD"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UL TA</w:t>
      </w:r>
    </w:p>
    <w:p w14:paraId="78C0A3E5"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lastRenderedPageBreak/>
        <w:t>Reach agreement on scenario “X”, addition CBW/SCS, and progress on manufacturer declarations.</w:t>
      </w:r>
    </w:p>
    <w:p w14:paraId="115C7B5C"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2</w:t>
      </w:r>
      <w:r w:rsidRPr="00B45D87">
        <w:rPr>
          <w:rFonts w:eastAsia="DengXian"/>
          <w:iCs/>
          <w:vertAlign w:val="superscript"/>
          <w:lang w:eastAsia="zh-CN"/>
        </w:rPr>
        <w:t>nd</w:t>
      </w:r>
      <w:r w:rsidRPr="00B45D87">
        <w:rPr>
          <w:rFonts w:eastAsia="DengXian"/>
          <w:iCs/>
          <w:lang w:eastAsia="zh-CN"/>
        </w:rPr>
        <w:t xml:space="preserve"> week: </w:t>
      </w:r>
    </w:p>
    <w:p w14:paraId="23F532F1" w14:textId="77777777" w:rsidR="00F25665" w:rsidRPr="00067617" w:rsidRDefault="00252407" w:rsidP="00F25665">
      <w:pPr>
        <w:pStyle w:val="ListParagraph"/>
        <w:numPr>
          <w:ilvl w:val="1"/>
          <w:numId w:val="3"/>
        </w:numPr>
        <w:ind w:firstLineChars="0"/>
        <w:textAlignment w:val="auto"/>
        <w:rPr>
          <w:iCs/>
          <w:lang w:eastAsia="zh-CN"/>
        </w:rPr>
      </w:pPr>
      <w:r>
        <w:rPr>
          <w:iCs/>
          <w:lang w:eastAsia="zh-CN"/>
        </w:rPr>
        <w:t>Follow the guidelines from the “summary for 1</w:t>
      </w:r>
      <w:r w:rsidRPr="00252407">
        <w:rPr>
          <w:iCs/>
          <w:vertAlign w:val="superscript"/>
          <w:lang w:eastAsia="zh-CN"/>
        </w:rPr>
        <w:t>st</w:t>
      </w:r>
      <w:r>
        <w:rPr>
          <w:iCs/>
          <w:lang w:eastAsia="zh-CN"/>
        </w:rPr>
        <w:t xml:space="preserve"> round” sections recommendations.</w:t>
      </w:r>
    </w:p>
    <w:p w14:paraId="10B01C13" w14:textId="77777777" w:rsidR="00F25665" w:rsidRDefault="00F25665" w:rsidP="00DE350D">
      <w:pPr>
        <w:rPr>
          <w:lang w:eastAsia="zh-CN"/>
        </w:rPr>
      </w:pPr>
    </w:p>
    <w:p w14:paraId="4F31B42E" w14:textId="77777777" w:rsidR="00252407" w:rsidRPr="00F4472E" w:rsidRDefault="00252407" w:rsidP="00DE350D">
      <w:pPr>
        <w:rPr>
          <w:lang w:eastAsia="zh-CN"/>
        </w:rPr>
      </w:pPr>
    </w:p>
    <w:p w14:paraId="40DA3A27" w14:textId="77777777" w:rsidR="009C1948" w:rsidRPr="00F4472E" w:rsidRDefault="009C1948" w:rsidP="009C1948">
      <w:pPr>
        <w:pStyle w:val="Heading2"/>
        <w:rPr>
          <w:lang w:val="en-GB"/>
        </w:rPr>
      </w:pPr>
      <w:r w:rsidRPr="00F4472E">
        <w:rPr>
          <w:lang w:val="en-GB"/>
        </w:rPr>
        <w:t>Email discussion guidelines</w:t>
      </w:r>
    </w:p>
    <w:p w14:paraId="0EF5C429" w14:textId="77777777"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5731225" w14:textId="77777777"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2A8BC03A" w14:textId="77777777"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4E5A400B"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4"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7757D111"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7EFC68AA"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34484CC0"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54B5397D"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476B652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7E143C7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96197D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00C27A4" w14:textId="77777777"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4D59B26B" w14:textId="77777777"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051E85AC"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7EFABFF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74A2840C" w14:textId="77777777" w:rsidR="009C1948" w:rsidRDefault="009C1948" w:rsidP="00DE350D">
      <w:pPr>
        <w:rPr>
          <w:lang w:eastAsia="zh-CN"/>
        </w:rPr>
      </w:pPr>
    </w:p>
    <w:p w14:paraId="19B0B82C" w14:textId="77777777" w:rsidR="00DE350D" w:rsidRDefault="00DE350D" w:rsidP="00DE350D">
      <w:pPr>
        <w:rPr>
          <w:lang w:eastAsia="zh-CN"/>
        </w:rPr>
      </w:pPr>
    </w:p>
    <w:p w14:paraId="2B96348C" w14:textId="77777777" w:rsidR="00DD03CE" w:rsidRPr="00F4472E" w:rsidRDefault="00DD03CE" w:rsidP="00DE350D">
      <w:pPr>
        <w:rPr>
          <w:lang w:eastAsia="zh-CN"/>
        </w:rPr>
      </w:pPr>
    </w:p>
    <w:p w14:paraId="3C6A9A0E" w14:textId="77777777" w:rsidR="00E80B52" w:rsidRPr="00F4472E" w:rsidRDefault="00142BB9" w:rsidP="00805BE8">
      <w:pPr>
        <w:pStyle w:val="Heading1"/>
        <w:rPr>
          <w:lang w:val="en-GB" w:eastAsia="ja-JP"/>
        </w:rPr>
      </w:pPr>
      <w:r w:rsidRPr="00F4472E">
        <w:rPr>
          <w:lang w:val="en-GB" w:eastAsia="ja-JP"/>
        </w:rPr>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0A4D197" w14:textId="77777777"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2E098B23" w14:textId="77777777" w:rsidR="00F4472E" w:rsidRPr="00F4472E" w:rsidRDefault="00F4472E" w:rsidP="00F4472E">
      <w:pPr>
        <w:rPr>
          <w:lang w:eastAsia="zh-CN"/>
        </w:rPr>
      </w:pPr>
      <w:r w:rsidRPr="00F4472E">
        <w:rPr>
          <w:lang w:eastAsia="zh-CN"/>
        </w:rPr>
        <w:lastRenderedPageBreak/>
        <w:t>This section contains T-docs with corresponding proposals and observations submitted to the agenda item “6.17.2.2.1 PUSCH requirements”, as well as, any PUSCH requirement related observations and proposals submitted to other agenda items.</w:t>
      </w:r>
    </w:p>
    <w:p w14:paraId="3F2B8C2A" w14:textId="77777777" w:rsidR="00F4472E" w:rsidRPr="00F4472E" w:rsidRDefault="00F4472E" w:rsidP="00F4472E">
      <w:pPr>
        <w:rPr>
          <w:lang w:eastAsia="zh-CN"/>
        </w:rPr>
      </w:pPr>
    </w:p>
    <w:p w14:paraId="04AD07EB" w14:textId="77777777" w:rsidR="00484C5D" w:rsidRDefault="00484C5D" w:rsidP="00B831AE">
      <w:pPr>
        <w:pStyle w:val="Heading2"/>
        <w:rPr>
          <w:lang w:val="en-GB"/>
        </w:rPr>
      </w:pPr>
      <w:r w:rsidRPr="00F4472E">
        <w:rPr>
          <w:lang w:val="en-GB"/>
        </w:rPr>
        <w:t>Companies’ contributions summary</w:t>
      </w:r>
    </w:p>
    <w:p w14:paraId="7D1581FB" w14:textId="77777777"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484C5D" w:rsidRPr="005D0396" w14:paraId="12AC1DA3" w14:textId="77777777" w:rsidTr="00B45D87">
        <w:trPr>
          <w:trHeight w:val="468"/>
        </w:trPr>
        <w:tc>
          <w:tcPr>
            <w:tcW w:w="1622" w:type="dxa"/>
            <w:shd w:val="clear" w:color="auto" w:fill="auto"/>
            <w:vAlign w:val="center"/>
          </w:tcPr>
          <w:p w14:paraId="3D28828E"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56254B8A"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FCFD1AF"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w:t>
            </w:r>
            <w:r w:rsidR="00F53FE2" w:rsidRPr="00B45D87">
              <w:rPr>
                <w:rFonts w:eastAsia="Yu Mincho"/>
                <w:b/>
                <w:bCs/>
              </w:rPr>
              <w:t xml:space="preserve"> / Observations</w:t>
            </w:r>
          </w:p>
        </w:tc>
      </w:tr>
      <w:tr w:rsidR="00F53FE2" w:rsidRPr="005D0396" w14:paraId="7B5CF404" w14:textId="77777777" w:rsidTr="00B45D87">
        <w:trPr>
          <w:trHeight w:val="468"/>
        </w:trPr>
        <w:tc>
          <w:tcPr>
            <w:tcW w:w="1622" w:type="dxa"/>
            <w:shd w:val="clear" w:color="auto" w:fill="auto"/>
          </w:tcPr>
          <w:p w14:paraId="6FF9C1D1"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5B8D535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7C2A6A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Proposal 1</w:t>
            </w:r>
            <w:r w:rsidR="005E366A" w:rsidRPr="00B45D87">
              <w:rPr>
                <w:rFonts w:eastAsia="Yu Mincho"/>
              </w:rPr>
              <w:t>:</w:t>
            </w:r>
          </w:p>
          <w:p w14:paraId="617FB559" w14:textId="77777777" w:rsidR="005E366A" w:rsidRPr="00B45D87" w:rsidRDefault="005E366A"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C957F4" w:rsidRPr="005D0396" w14:paraId="139DDFCB" w14:textId="77777777" w:rsidTr="00B45D87">
        <w:trPr>
          <w:trHeight w:val="468"/>
        </w:trPr>
        <w:tc>
          <w:tcPr>
            <w:tcW w:w="1622" w:type="dxa"/>
            <w:shd w:val="clear" w:color="auto" w:fill="auto"/>
          </w:tcPr>
          <w:p w14:paraId="380A31BE"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R4-2006254</w:t>
            </w:r>
            <w:r w:rsidRPr="00B45D87">
              <w:rPr>
                <w:rFonts w:eastAsia="Yu Mincho"/>
              </w:rPr>
              <w:br/>
              <w:t>(AI 6.17.2.2)</w:t>
            </w:r>
          </w:p>
        </w:tc>
        <w:tc>
          <w:tcPr>
            <w:tcW w:w="1424" w:type="dxa"/>
            <w:shd w:val="clear" w:color="auto" w:fill="auto"/>
          </w:tcPr>
          <w:p w14:paraId="7A231C43"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000392A"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summary.</w:t>
            </w:r>
          </w:p>
        </w:tc>
      </w:tr>
      <w:tr w:rsidR="00315450" w:rsidRPr="005D0396" w14:paraId="1C9A904D" w14:textId="77777777" w:rsidTr="00B45D87">
        <w:trPr>
          <w:trHeight w:val="468"/>
        </w:trPr>
        <w:tc>
          <w:tcPr>
            <w:tcW w:w="1622" w:type="dxa"/>
            <w:shd w:val="clear" w:color="auto" w:fill="auto"/>
          </w:tcPr>
          <w:p w14:paraId="2A9F38ED"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R4-2006266</w:t>
            </w:r>
          </w:p>
        </w:tc>
        <w:tc>
          <w:tcPr>
            <w:tcW w:w="1424" w:type="dxa"/>
            <w:shd w:val="clear" w:color="auto" w:fill="auto"/>
          </w:tcPr>
          <w:p w14:paraId="3957AF32"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73E8D57F" w14:textId="77777777" w:rsidR="00945AFA"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high speed support declaration</w:t>
            </w:r>
          </w:p>
          <w:p w14:paraId="46535C27"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To avoid the test redundancy and align with implicit test passing, it is proposed to declare category of supported maximum speed (Option 1).</w:t>
            </w:r>
          </w:p>
          <w:p w14:paraId="0703171E" w14:textId="77777777" w:rsidR="00637093" w:rsidRPr="00B45D87" w:rsidRDefault="00945AFA" w:rsidP="00B45D87">
            <w:pPr>
              <w:numPr>
                <w:ilvl w:val="1"/>
                <w:numId w:val="18"/>
              </w:numPr>
              <w:spacing w:before="120" w:after="120"/>
              <w:ind w:left="644"/>
              <w:rPr>
                <w:rFonts w:eastAsia="Yu Mincho"/>
                <w:b/>
                <w:bCs/>
              </w:rPr>
            </w:pPr>
            <w:r w:rsidRPr="00B45D87">
              <w:rPr>
                <w:rFonts w:eastAsia="DengXian"/>
                <w:lang w:eastAsia="zh-CN"/>
              </w:rPr>
              <w:t xml:space="preserve">Option 1: </w:t>
            </w:r>
            <w:r w:rsidRPr="00B45D87">
              <w:rPr>
                <w:rFonts w:eastAsia="DengXian"/>
                <w:lang w:eastAsia="zh-CN"/>
              </w:rPr>
              <w:br/>
              <w:t>Declare category of supported maximum speed. This can be either 350 or 500kph (or no HST support).</w:t>
            </w:r>
            <w:r w:rsidRPr="00B45D87">
              <w:rPr>
                <w:rFonts w:eastAsia="DengXian"/>
                <w:lang w:eastAsia="zh-CN"/>
              </w:rPr>
              <w:br/>
              <w:t>Which tests need to be passed, if 500kph is declared, is discussed separately under “High speed implicit test passing”</w:t>
            </w:r>
          </w:p>
        </w:tc>
      </w:tr>
      <w:tr w:rsidR="00315450" w:rsidRPr="005D0396" w14:paraId="63A1BE48" w14:textId="77777777" w:rsidTr="00B45D87">
        <w:trPr>
          <w:trHeight w:val="468"/>
        </w:trPr>
        <w:tc>
          <w:tcPr>
            <w:tcW w:w="1622" w:type="dxa"/>
            <w:shd w:val="clear" w:color="auto" w:fill="auto"/>
          </w:tcPr>
          <w:p w14:paraId="709E8880"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R4-2006267</w:t>
            </w:r>
          </w:p>
        </w:tc>
        <w:tc>
          <w:tcPr>
            <w:tcW w:w="1424" w:type="dxa"/>
            <w:shd w:val="clear" w:color="auto" w:fill="auto"/>
          </w:tcPr>
          <w:p w14:paraId="0CE78EFD"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2A653662" w14:textId="77777777" w:rsidR="006F5159" w:rsidRPr="00B45D87" w:rsidRDefault="006F515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multi-path fading channel model</w:t>
            </w:r>
          </w:p>
          <w:p w14:paraId="07E42978" w14:textId="77777777" w:rsidR="00315450" w:rsidRPr="00B45D87" w:rsidRDefault="00214DD5" w:rsidP="00B45D87">
            <w:pPr>
              <w:overflowPunct w:val="0"/>
              <w:autoSpaceDE w:val="0"/>
              <w:autoSpaceDN w:val="0"/>
              <w:adjustRightInd w:val="0"/>
              <w:spacing w:before="120" w:after="120"/>
              <w:textAlignment w:val="baseline"/>
              <w:rPr>
                <w:rFonts w:eastAsia="Yu Mincho"/>
              </w:rPr>
            </w:pPr>
            <w:r w:rsidRPr="00B45D87">
              <w:rPr>
                <w:rFonts w:eastAsia="Yu Mincho"/>
              </w:rPr>
              <w:t>Observation: Multi-path fading channel is very rare in HST scenarios (open area or tunnel) (Option 1).</w:t>
            </w:r>
          </w:p>
          <w:p w14:paraId="5717883B" w14:textId="77777777" w:rsidR="00214DD5" w:rsidRPr="00B45D87" w:rsidRDefault="00214D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specify requirements for multi-path fading channel models with high Doppler values (Option 1).</w:t>
            </w:r>
          </w:p>
          <w:p w14:paraId="3CD21CA5" w14:textId="77777777" w:rsidR="00214DD5" w:rsidRPr="00B45D87" w:rsidRDefault="00214DD5" w:rsidP="00B45D87">
            <w:pPr>
              <w:numPr>
                <w:ilvl w:val="0"/>
                <w:numId w:val="18"/>
              </w:numPr>
              <w:overflowPunct w:val="0"/>
              <w:autoSpaceDE w:val="0"/>
              <w:autoSpaceDN w:val="0"/>
              <w:adjustRightInd w:val="0"/>
              <w:textAlignment w:val="baseline"/>
              <w:rPr>
                <w:rFonts w:eastAsia="DengXian"/>
                <w:lang w:val="en-US" w:eastAsia="zh-CN"/>
              </w:rPr>
            </w:pPr>
            <w:r w:rsidRPr="00B45D87">
              <w:rPr>
                <w:rFonts w:eastAsia="DengXian"/>
                <w:lang w:eastAsia="zh-CN"/>
              </w:rPr>
              <w:t>Option 1: Do not specify requirements for multi-path fading channel models with high Doppler values.</w:t>
            </w:r>
          </w:p>
        </w:tc>
      </w:tr>
      <w:tr w:rsidR="00315450" w:rsidRPr="005D0396" w14:paraId="0E6C8A7A" w14:textId="77777777" w:rsidTr="00B45D87">
        <w:trPr>
          <w:trHeight w:val="468"/>
        </w:trPr>
        <w:tc>
          <w:tcPr>
            <w:tcW w:w="1622" w:type="dxa"/>
            <w:shd w:val="clear" w:color="auto" w:fill="auto"/>
          </w:tcPr>
          <w:p w14:paraId="4F0DAFEA"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R4-2006270</w:t>
            </w:r>
          </w:p>
        </w:tc>
        <w:tc>
          <w:tcPr>
            <w:tcW w:w="1424" w:type="dxa"/>
            <w:shd w:val="clear" w:color="auto" w:fill="auto"/>
          </w:tcPr>
          <w:p w14:paraId="5B228317"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560BF673" w14:textId="77777777" w:rsidR="00315450"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38.141-1</w:t>
            </w:r>
          </w:p>
          <w:p w14:paraId="23FA859A" w14:textId="77777777" w:rsidR="00AB033C"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09C5B79F" w14:textId="77777777" w:rsidTr="00376629">
              <w:trPr>
                <w:jc w:val="center"/>
              </w:trPr>
              <w:tc>
                <w:tcPr>
                  <w:tcW w:w="0" w:type="auto"/>
                </w:tcPr>
                <w:p w14:paraId="5CE42708"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37BA3FB0"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7F2A1E59"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0DDB2D41"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2C63BFE6"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0121F2CE" w14:textId="77777777" w:rsidR="00786DD8"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370B24A1" w14:textId="77777777" w:rsidTr="00B45D87">
        <w:trPr>
          <w:trHeight w:val="468"/>
        </w:trPr>
        <w:tc>
          <w:tcPr>
            <w:tcW w:w="1622" w:type="dxa"/>
            <w:shd w:val="clear" w:color="auto" w:fill="auto"/>
          </w:tcPr>
          <w:p w14:paraId="7509224A"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R4-2006271</w:t>
            </w:r>
          </w:p>
        </w:tc>
        <w:tc>
          <w:tcPr>
            <w:tcW w:w="1424" w:type="dxa"/>
            <w:shd w:val="clear" w:color="auto" w:fill="auto"/>
          </w:tcPr>
          <w:p w14:paraId="7A757085"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066A9BAD"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38.141-2</w:t>
            </w:r>
          </w:p>
          <w:p w14:paraId="42E2EAF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515B3EAC" w14:textId="77777777" w:rsidTr="00607627">
              <w:tc>
                <w:tcPr>
                  <w:tcW w:w="1175" w:type="dxa"/>
                  <w:tcBorders>
                    <w:top w:val="single" w:sz="4" w:space="0" w:color="auto"/>
                    <w:left w:val="single" w:sz="4" w:space="0" w:color="auto"/>
                    <w:bottom w:val="single" w:sz="4" w:space="0" w:color="auto"/>
                    <w:right w:val="single" w:sz="4" w:space="0" w:color="auto"/>
                  </w:tcBorders>
                </w:tcPr>
                <w:p w14:paraId="165D5C54"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6ABBE63" w14:textId="77777777" w:rsidR="00607627" w:rsidRPr="005D0396" w:rsidRDefault="00607627" w:rsidP="00607627">
                  <w:pPr>
                    <w:pStyle w:val="TAL"/>
                    <w:rPr>
                      <w:rFonts w:cs="Arial"/>
                      <w:szCs w:val="18"/>
                      <w:lang w:eastAsia="zh-CN"/>
                    </w:rPr>
                  </w:pPr>
                  <w:r w:rsidRPr="005D0396">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5B39476"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5534B0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7735045"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DDB4E65"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34803F5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0DABE9F1" w14:textId="77777777" w:rsidTr="00B45D87">
        <w:trPr>
          <w:trHeight w:val="468"/>
        </w:trPr>
        <w:tc>
          <w:tcPr>
            <w:tcW w:w="1622" w:type="dxa"/>
            <w:shd w:val="clear" w:color="auto" w:fill="auto"/>
          </w:tcPr>
          <w:p w14:paraId="41891286"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R4-2006769</w:t>
            </w:r>
          </w:p>
        </w:tc>
        <w:tc>
          <w:tcPr>
            <w:tcW w:w="1424" w:type="dxa"/>
            <w:shd w:val="clear" w:color="auto" w:fill="auto"/>
          </w:tcPr>
          <w:p w14:paraId="429876F2"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CMCC</w:t>
            </w:r>
          </w:p>
        </w:tc>
        <w:tc>
          <w:tcPr>
            <w:tcW w:w="6585" w:type="dxa"/>
            <w:shd w:val="clear" w:color="auto" w:fill="auto"/>
          </w:tcPr>
          <w:p w14:paraId="6E17FAB4"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8F9AE99" w14:textId="77777777" w:rsidR="00A61123" w:rsidRPr="00B45D87" w:rsidRDefault="00A6112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it is proposed to specify PUSCH requirements for multi-path fading channel with maximum doppler shift of 600Hz and 1200Hz for </w:t>
            </w:r>
            <w:r w:rsidRPr="00B45D87">
              <w:rPr>
                <w:rFonts w:eastAsia="Yu Mincho"/>
                <w:b/>
                <w:bCs/>
              </w:rPr>
              <w:lastRenderedPageBreak/>
              <w:t>15kHz SCS and 30kHz SCS, respectively.</w:t>
            </w:r>
          </w:p>
        </w:tc>
      </w:tr>
      <w:tr w:rsidR="00AB033C" w:rsidRPr="005D0396" w14:paraId="2E443BE9" w14:textId="77777777" w:rsidTr="00B45D87">
        <w:trPr>
          <w:trHeight w:val="468"/>
        </w:trPr>
        <w:tc>
          <w:tcPr>
            <w:tcW w:w="1622" w:type="dxa"/>
            <w:shd w:val="clear" w:color="auto" w:fill="auto"/>
          </w:tcPr>
          <w:p w14:paraId="173A8B8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R4-2006052</w:t>
            </w:r>
            <w:r w:rsidRPr="00B45D87">
              <w:rPr>
                <w:rFonts w:eastAsia="Yu Mincho"/>
              </w:rPr>
              <w:br/>
              <w:t>(AI 6.17.2.2.1)</w:t>
            </w:r>
          </w:p>
        </w:tc>
        <w:tc>
          <w:tcPr>
            <w:tcW w:w="1424" w:type="dxa"/>
            <w:shd w:val="clear" w:color="auto" w:fill="auto"/>
          </w:tcPr>
          <w:p w14:paraId="3C07B71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F0819F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implicit test passing applicability rule</w:t>
            </w:r>
          </w:p>
          <w:p w14:paraId="44D9EBE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773CEE5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high speed support declaration for HST</w:t>
            </w:r>
          </w:p>
          <w:p w14:paraId="778F5FA1"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1: There are algorithmic differences between a BS deployed in “500kph only” scenarios and “350/500kph mixed” scenarios.</w:t>
            </w:r>
          </w:p>
          <w:p w14:paraId="5254AB55"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52FD113B" w14:textId="77777777" w:rsidTr="00376629">
              <w:trPr>
                <w:jc w:val="center"/>
              </w:trPr>
              <w:tc>
                <w:tcPr>
                  <w:tcW w:w="1117" w:type="dxa"/>
                </w:tcPr>
                <w:p w14:paraId="153DC1DC"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7D42D090"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074814A2"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734C491D" w14:textId="77777777" w:rsidR="00362541" w:rsidRPr="005D0396" w:rsidRDefault="00362541" w:rsidP="00362541">
                  <w:pPr>
                    <w:pStyle w:val="TAC"/>
                    <w:keepNext w:val="0"/>
                  </w:pPr>
                  <w:r w:rsidRPr="005D0396">
                    <w:t>x</w:t>
                  </w:r>
                </w:p>
              </w:tc>
              <w:tc>
                <w:tcPr>
                  <w:tcW w:w="550" w:type="dxa"/>
                </w:tcPr>
                <w:p w14:paraId="509DDB90" w14:textId="77777777" w:rsidR="00362541" w:rsidRPr="005D0396" w:rsidRDefault="00362541" w:rsidP="00362541">
                  <w:pPr>
                    <w:pStyle w:val="TAC"/>
                    <w:keepNext w:val="0"/>
                  </w:pPr>
                  <w:r w:rsidRPr="005D0396">
                    <w:t>x</w:t>
                  </w:r>
                </w:p>
              </w:tc>
            </w:tr>
          </w:tbl>
          <w:p w14:paraId="518AF02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Applicability rule</w:t>
            </w:r>
          </w:p>
          <w:p w14:paraId="5A2CF631"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allow foregoing testing for 1T1R, when 1T2R is tested. This to be captured in applicability rule by changing previous rule as follows: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9ED9BB5"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Configuration</w:t>
            </w:r>
          </w:p>
          <w:p w14:paraId="7B7B236D"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have requirements for both MCS2 and MCS16.</w:t>
            </w:r>
          </w:p>
          <w:p w14:paraId="3E0B0109"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47339A9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In high speed 70%TPUT requirements, </w:t>
            </w:r>
            <w:proofErr w:type="spellStart"/>
            <w:r w:rsidRPr="00B45D87">
              <w:rPr>
                <w:rFonts w:eastAsia="Yu Mincho"/>
              </w:rPr>
              <w:t>dft</w:t>
            </w:r>
            <w:proofErr w:type="spellEnd"/>
            <w:r w:rsidRPr="00B45D87">
              <w:rPr>
                <w:rFonts w:eastAsia="Yu Mincho"/>
              </w:rPr>
              <w:t>-s-OFDM improves coverage by less than 0.4dB in MCS2 and loses coverage (within simulation uncertainty) for MCS16.</w:t>
            </w:r>
          </w:p>
          <w:p w14:paraId="21BEC1B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RAN4 to not add </w:t>
            </w:r>
            <w:proofErr w:type="spellStart"/>
            <w:r w:rsidRPr="00B45D87">
              <w:rPr>
                <w:rFonts w:eastAsia="Yu Mincho"/>
                <w:b/>
                <w:bCs/>
              </w:rPr>
              <w:t>dft</w:t>
            </w:r>
            <w:proofErr w:type="spellEnd"/>
            <w:r w:rsidRPr="00B45D87">
              <w:rPr>
                <w:rFonts w:eastAsia="Yu Mincho"/>
                <w:b/>
                <w:bCs/>
              </w:rPr>
              <w:t>-s-OFDM to minimum requirements, since coverage of re-farming LTE bands is not impacted.</w:t>
            </w:r>
          </w:p>
          <w:p w14:paraId="2E1B478D"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6794C888"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3: The highest proposed value (2400Hz) corresponds to 650kph@2.1GHz or 375kph@3.6GHz, which does not correspond to any categories considered up until now. Neither does the proposed lower value of 1200Hz.</w:t>
            </w:r>
          </w:p>
          <w:p w14:paraId="51DE0137"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RAN4 to not consider multi-path fading channels under high Doppler value. The minimum test coverage is already achieved and senseful Doppler values would require extensive further studies.</w:t>
            </w:r>
          </w:p>
          <w:p w14:paraId="4CE185D4"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2D7F09C"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7: Unless new simulation results are received, capture the SNR values summarized in R4-2005573 in the PUSCH CRs.</w:t>
            </w:r>
          </w:p>
          <w:p w14:paraId="313634F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0799B1BC"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4: RAN4 should verify, if further HST PUSCH additions to “Measurement of performance requirements” (TT definitions in TS 38.131-1/2 </w:t>
            </w:r>
            <w:r w:rsidRPr="00B45D87">
              <w:rPr>
                <w:rFonts w:eastAsia="Yu Mincho"/>
              </w:rPr>
              <w:lastRenderedPageBreak/>
              <w:t>appendix C.3) and “Measurement system set-up” for “performance requirements” (appendix D) are required; similar to R4-2003272.</w:t>
            </w:r>
          </w:p>
        </w:tc>
      </w:tr>
      <w:tr w:rsidR="00573723" w:rsidRPr="005D0396" w14:paraId="1AAA76E3" w14:textId="77777777" w:rsidTr="00B45D87">
        <w:trPr>
          <w:trHeight w:val="468"/>
        </w:trPr>
        <w:tc>
          <w:tcPr>
            <w:tcW w:w="1622" w:type="dxa"/>
            <w:shd w:val="clear" w:color="auto" w:fill="auto"/>
          </w:tcPr>
          <w:p w14:paraId="0ABB1F7B"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R4-2006053</w:t>
            </w:r>
          </w:p>
        </w:tc>
        <w:tc>
          <w:tcPr>
            <w:tcW w:w="1424" w:type="dxa"/>
            <w:shd w:val="clear" w:color="auto" w:fill="auto"/>
          </w:tcPr>
          <w:p w14:paraId="47B37040"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49E6146D"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50D5501C" w14:textId="77777777" w:rsidTr="00B45D87">
        <w:trPr>
          <w:trHeight w:val="468"/>
        </w:trPr>
        <w:tc>
          <w:tcPr>
            <w:tcW w:w="1622" w:type="dxa"/>
            <w:shd w:val="clear" w:color="auto" w:fill="auto"/>
          </w:tcPr>
          <w:p w14:paraId="189F9B6A"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R4-2006054</w:t>
            </w:r>
          </w:p>
        </w:tc>
        <w:tc>
          <w:tcPr>
            <w:tcW w:w="1424" w:type="dxa"/>
            <w:shd w:val="clear" w:color="auto" w:fill="auto"/>
          </w:tcPr>
          <w:p w14:paraId="3E19E6C8"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2B7661E"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30BC3857" w14:textId="77777777" w:rsidTr="00B45D87">
        <w:trPr>
          <w:trHeight w:val="468"/>
        </w:trPr>
        <w:tc>
          <w:tcPr>
            <w:tcW w:w="1622" w:type="dxa"/>
            <w:shd w:val="clear" w:color="auto" w:fill="auto"/>
          </w:tcPr>
          <w:p w14:paraId="226F1965"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R4-2006258</w:t>
            </w:r>
          </w:p>
        </w:tc>
        <w:tc>
          <w:tcPr>
            <w:tcW w:w="1424" w:type="dxa"/>
            <w:shd w:val="clear" w:color="auto" w:fill="auto"/>
          </w:tcPr>
          <w:p w14:paraId="1B2DEC4B"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4BCEC05A"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55B624FF" w14:textId="77777777" w:rsidR="00C13FC5" w:rsidRPr="00B45D87" w:rsidRDefault="00C13FC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Additional SCS/CBW</w:t>
            </w:r>
          </w:p>
          <w:p w14:paraId="47B61E7B" w14:textId="77777777" w:rsidR="00C13FC5" w:rsidRPr="00B45D87" w:rsidRDefault="00C13FC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5MHz CBW/15kHz SCS, 10MHz CBW/30kHz SCS for PUSCH to simulation results summary.</w:t>
            </w:r>
          </w:p>
        </w:tc>
      </w:tr>
      <w:tr w:rsidR="00573723" w:rsidRPr="005D0396" w14:paraId="495C3E62" w14:textId="77777777" w:rsidTr="00B45D87">
        <w:trPr>
          <w:trHeight w:val="468"/>
        </w:trPr>
        <w:tc>
          <w:tcPr>
            <w:tcW w:w="1622" w:type="dxa"/>
            <w:shd w:val="clear" w:color="auto" w:fill="auto"/>
          </w:tcPr>
          <w:p w14:paraId="3FCA2B69"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R4-2006265</w:t>
            </w:r>
          </w:p>
        </w:tc>
        <w:tc>
          <w:tcPr>
            <w:tcW w:w="1424" w:type="dxa"/>
            <w:shd w:val="clear" w:color="auto" w:fill="auto"/>
          </w:tcPr>
          <w:p w14:paraId="49F031C3"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1EB1DEC8" w14:textId="77777777" w:rsidR="00573723" w:rsidRPr="00B45D87" w:rsidRDefault="0088550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for tunnel scenario for NR HST PUSCH</w:t>
            </w:r>
          </w:p>
          <w:p w14:paraId="28BC6970"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 tests with low MIMO correlation level shall apply only for the lowest number or two supported connectors, in addition to the highest numbers of supported connectors. (Option 4)</w:t>
            </w:r>
          </w:p>
          <w:p w14:paraId="5F25ABCD"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val="en-US" w:eastAsia="zh-CN"/>
              </w:rPr>
            </w:pPr>
            <w:r w:rsidRPr="00B45D87">
              <w:rPr>
                <w:rFonts w:eastAsia="DengXian"/>
                <w:lang w:eastAsia="zh-CN"/>
              </w:rPr>
              <w:t>Option 4: Define test applicability rule in the section 8.1.2.0 of TS 38.141-1 as:</w:t>
            </w:r>
          </w:p>
          <w:p w14:paraId="433CC791" w14:textId="77777777" w:rsidR="0088550C" w:rsidRPr="00B45D87" w:rsidRDefault="0088550C" w:rsidP="00B45D87">
            <w:pPr>
              <w:numPr>
                <w:ilvl w:val="1"/>
                <w:numId w:val="32"/>
              </w:numPr>
              <w:overflowPunct w:val="0"/>
              <w:autoSpaceDE w:val="0"/>
              <w:autoSpaceDN w:val="0"/>
              <w:adjustRightInd w:val="0"/>
              <w:textAlignment w:val="baseline"/>
              <w:rPr>
                <w:rFonts w:eastAsia="DengXian"/>
                <w:lang w:val="en-US" w:eastAsia="zh-CN"/>
              </w:rPr>
            </w:pPr>
            <w:r w:rsidRPr="00B45D87">
              <w:rPr>
                <w:rFonts w:eastAsia="DengXian"/>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DC0D554"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1T1R requirement is introduced, only have MCS 2 requirements (Option 1).</w:t>
            </w:r>
          </w:p>
          <w:p w14:paraId="39C4AE37"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eastAsia="zh-CN"/>
              </w:rPr>
            </w:pPr>
            <w:r w:rsidRPr="00B45D87">
              <w:rPr>
                <w:rFonts w:eastAsia="DengXian"/>
                <w:lang w:eastAsia="zh-CN"/>
              </w:rPr>
              <w:t>Option 1: If 1T1R requirement is introduced, only have MCS 2 requirements.</w:t>
            </w:r>
          </w:p>
        </w:tc>
      </w:tr>
      <w:tr w:rsidR="00573723" w:rsidRPr="005D0396" w14:paraId="73AEE295" w14:textId="77777777" w:rsidTr="00B45D87">
        <w:trPr>
          <w:trHeight w:val="468"/>
        </w:trPr>
        <w:tc>
          <w:tcPr>
            <w:tcW w:w="1622" w:type="dxa"/>
            <w:shd w:val="clear" w:color="auto" w:fill="auto"/>
          </w:tcPr>
          <w:p w14:paraId="72D21D9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R4-2006268</w:t>
            </w:r>
          </w:p>
        </w:tc>
        <w:tc>
          <w:tcPr>
            <w:tcW w:w="1424" w:type="dxa"/>
            <w:shd w:val="clear" w:color="auto" w:fill="auto"/>
          </w:tcPr>
          <w:p w14:paraId="01C67B4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6744702" w14:textId="77777777" w:rsidR="00573723" w:rsidRPr="00B45D87" w:rsidRDefault="006F5B01"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for NR HST PUSCH</w:t>
            </w:r>
          </w:p>
          <w:p w14:paraId="25D4E701" w14:textId="77777777" w:rsidR="006F5B01" w:rsidRPr="00B45D87" w:rsidRDefault="006F5B0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introduce PUSCH HST requirements for DFT-s-OFDM (Option 2).</w:t>
            </w:r>
          </w:p>
        </w:tc>
      </w:tr>
      <w:tr w:rsidR="00573723" w:rsidRPr="005D0396" w14:paraId="551E3A9B" w14:textId="77777777" w:rsidTr="00B45D87">
        <w:trPr>
          <w:trHeight w:val="468"/>
        </w:trPr>
        <w:tc>
          <w:tcPr>
            <w:tcW w:w="1622" w:type="dxa"/>
            <w:shd w:val="clear" w:color="auto" w:fill="auto"/>
          </w:tcPr>
          <w:p w14:paraId="17376A70"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R4-2006323</w:t>
            </w:r>
          </w:p>
        </w:tc>
        <w:tc>
          <w:tcPr>
            <w:tcW w:w="1424" w:type="dxa"/>
            <w:shd w:val="clear" w:color="auto" w:fill="auto"/>
          </w:tcPr>
          <w:p w14:paraId="43FB0B5A"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10EF4C2C" w14:textId="77777777" w:rsidR="00573723"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w:t>
            </w:r>
          </w:p>
          <w:p w14:paraId="4749EA9B"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only MCS 2 requirement is preferred to introduce for 1T1R requirement.</w:t>
            </w:r>
          </w:p>
          <w:p w14:paraId="79BA261B"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Test applicability rule for 1T1R requirement</w:t>
            </w:r>
          </w:p>
          <w:p w14:paraId="7554C5E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Define test applicability rule in the section 8.1.2.0 of TS 38.141-1 as: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503A197F"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w:t>
            </w:r>
            <w:r w:rsidR="000B3ACB" w:rsidRPr="00B45D87">
              <w:rPr>
                <w:rFonts w:eastAsia="Yu Mincho"/>
                <w:u w:val="single"/>
              </w:rPr>
              <w:t xml:space="preserve"> - DFT-s-OFDM</w:t>
            </w:r>
          </w:p>
          <w:p w14:paraId="5FF0F57A"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HST PUSCH requirement with DFT-s-OFDM waveform.</w:t>
            </w:r>
          </w:p>
          <w:p w14:paraId="3A062914"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agreed to introduce HST PUSCH requirement with DFT-s-</w:t>
            </w:r>
            <w:r w:rsidRPr="00B45D87">
              <w:rPr>
                <w:rFonts w:eastAsia="Yu Mincho"/>
                <w:b/>
                <w:bCs/>
              </w:rPr>
              <w:lastRenderedPageBreak/>
              <w:t>OFDM waveform, only 500kph requirement is preferred to introduce.</w:t>
            </w:r>
          </w:p>
          <w:p w14:paraId="1962C35A" w14:textId="77777777" w:rsidR="000B3ACB" w:rsidRPr="00B45D87" w:rsidRDefault="000B3AC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 - fading channel environment</w:t>
            </w:r>
          </w:p>
          <w:p w14:paraId="7CED1A6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If agreed to introduce the related requirement, the high Doppler with 600Hz and 1200Hz for 15 KHz and 30 KHz SCS can be regarded as the starting point for the feasibility study with HST requirement with high Doppler</w:t>
            </w:r>
          </w:p>
          <w:p w14:paraId="2F1BB36C"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Initial results for fading channel</w:t>
            </w:r>
          </w:p>
          <w:p w14:paraId="54BEF865"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fading channel with high Doppler 600Hz is feasible for MCS2 with configured 3 DMRS symbols. </w:t>
            </w:r>
          </w:p>
          <w:p w14:paraId="3D4C2371"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2: The performance of MCS 16 under fading channel with large Doppler value suffers large degradation as Doppler increasing.</w:t>
            </w:r>
          </w:p>
          <w:p w14:paraId="2CF87D58"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3: PUSCH with CP-OFDM waveform and DFT-s-OFDM waveform under fading channel high Doppler value have the similar results.</w:t>
            </w:r>
          </w:p>
          <w:p w14:paraId="53ED63E5"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If agreed to introduce PUSCH requirement with multi-path fading under high Doppler value, focus on the requirements with CP-OFDM waveform.</w:t>
            </w:r>
          </w:p>
        </w:tc>
      </w:tr>
      <w:tr w:rsidR="00573723" w:rsidRPr="005D0396" w14:paraId="231BB055" w14:textId="77777777" w:rsidTr="00B45D87">
        <w:trPr>
          <w:trHeight w:val="468"/>
        </w:trPr>
        <w:tc>
          <w:tcPr>
            <w:tcW w:w="1622" w:type="dxa"/>
            <w:shd w:val="clear" w:color="auto" w:fill="auto"/>
          </w:tcPr>
          <w:p w14:paraId="03BB342A"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R4-2006666</w:t>
            </w:r>
          </w:p>
        </w:tc>
        <w:tc>
          <w:tcPr>
            <w:tcW w:w="1424" w:type="dxa"/>
            <w:shd w:val="clear" w:color="auto" w:fill="auto"/>
          </w:tcPr>
          <w:p w14:paraId="3FCCD94B"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0B8E844" w14:textId="77777777" w:rsidR="00573723"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40B34043"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0" w:name="_Hlk40726845"/>
            <w:r w:rsidRPr="00B45D87">
              <w:rPr>
                <w:rFonts w:eastAsia="Yu Mincho"/>
                <w:b/>
                <w:bCs/>
              </w:rPr>
              <w:t xml:space="preserve">Introduce a new declaration item </w:t>
            </w:r>
            <w:bookmarkEnd w:id="0"/>
            <w:r w:rsidRPr="00B45D87">
              <w:rPr>
                <w:rFonts w:eastAsia="Yu Mincho"/>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06D6E223" w14:textId="77777777" w:rsidTr="00376629">
              <w:trPr>
                <w:trHeight w:val="1583"/>
                <w:jc w:val="center"/>
              </w:trPr>
              <w:tc>
                <w:tcPr>
                  <w:tcW w:w="0" w:type="auto"/>
                </w:tcPr>
                <w:p w14:paraId="37B50FB9" w14:textId="77777777" w:rsidR="00654CFF" w:rsidRPr="005D0396" w:rsidRDefault="00654CFF" w:rsidP="00654CFF">
                  <w:pPr>
                    <w:pStyle w:val="TAL"/>
                    <w:keepNext w:val="0"/>
                    <w:rPr>
                      <w:rFonts w:cs="Arial"/>
                      <w:szCs w:val="18"/>
                    </w:rPr>
                  </w:pPr>
                  <w:r w:rsidRPr="005D0396">
                    <w:t>D.108</w:t>
                  </w:r>
                </w:p>
              </w:tc>
              <w:tc>
                <w:tcPr>
                  <w:tcW w:w="0" w:type="auto"/>
                </w:tcPr>
                <w:p w14:paraId="38290DB1"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19FEFED8"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66835924" w14:textId="77777777" w:rsidR="00654CFF" w:rsidRPr="005D0396" w:rsidRDefault="00654CFF" w:rsidP="00654CFF">
                  <w:pPr>
                    <w:pStyle w:val="TAC"/>
                    <w:keepNext w:val="0"/>
                  </w:pPr>
                  <w:r w:rsidRPr="005D0396">
                    <w:t>x</w:t>
                  </w:r>
                </w:p>
              </w:tc>
              <w:tc>
                <w:tcPr>
                  <w:tcW w:w="0" w:type="auto"/>
                </w:tcPr>
                <w:p w14:paraId="57FFAE84" w14:textId="77777777" w:rsidR="00654CFF" w:rsidRPr="005D0396" w:rsidRDefault="00654CFF" w:rsidP="00654CFF">
                  <w:pPr>
                    <w:pStyle w:val="TAC"/>
                    <w:keepNext w:val="0"/>
                  </w:pPr>
                  <w:r w:rsidRPr="005D0396">
                    <w:t>x</w:t>
                  </w:r>
                </w:p>
              </w:tc>
            </w:tr>
          </w:tbl>
          <w:p w14:paraId="7CAE0691"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3B3EEF2C"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u w:val="single"/>
              </w:rPr>
              <w:t>DFT-s-OFDM</w:t>
            </w:r>
          </w:p>
          <w:p w14:paraId="786A469E"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Focus on completion of Rel-16 performance requirements at this stage and do not introduce DFT-s-OFDM requirements for HST PUSCH (Option 2).</w:t>
            </w:r>
          </w:p>
          <w:p w14:paraId="20242139" w14:textId="77777777" w:rsidR="00654CFF"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51B4B12"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00E16FD7" w14:textId="77777777" w:rsidTr="00B45D87">
        <w:trPr>
          <w:trHeight w:val="468"/>
        </w:trPr>
        <w:tc>
          <w:tcPr>
            <w:tcW w:w="1622" w:type="dxa"/>
            <w:shd w:val="clear" w:color="auto" w:fill="auto"/>
          </w:tcPr>
          <w:p w14:paraId="78486898"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R4-2006833</w:t>
            </w:r>
          </w:p>
        </w:tc>
        <w:tc>
          <w:tcPr>
            <w:tcW w:w="1424" w:type="dxa"/>
            <w:shd w:val="clear" w:color="auto" w:fill="auto"/>
          </w:tcPr>
          <w:p w14:paraId="0CE18682"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2F1E34C" w14:textId="77777777" w:rsidR="00573723"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PUSCH</w:t>
            </w:r>
          </w:p>
          <w:p w14:paraId="54A9ABAE"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1" w:name="_Hlk40727347"/>
            <w:r w:rsidRPr="00B45D87">
              <w:rPr>
                <w:rFonts w:eastAsia="Yu Mincho"/>
                <w:b/>
                <w:bCs/>
              </w:rPr>
              <w:t>Declare category of supported maximum speed. This can be either 350km/h or 500km/h. Only the corresponding requirements are tested.</w:t>
            </w:r>
            <w:bookmarkEnd w:id="1"/>
          </w:p>
          <w:p w14:paraId="0C2C2095"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If 1T1R requirements is introduced: MCS configuration</w:t>
            </w:r>
          </w:p>
          <w:p w14:paraId="13EABCF6"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Agree with Option 2 that introduce MCS2 and MCS16 requirements for 1T1R.</w:t>
            </w:r>
          </w:p>
          <w:p w14:paraId="2F5FF220"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0ED8776A"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DFT-s-OFDM requirements for HST scenarios.</w:t>
            </w:r>
          </w:p>
          <w:p w14:paraId="2169E36B"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76464567"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4: Do not introduce multi-path fading channel under high Doppler shift requirements to HST scenario.</w:t>
            </w:r>
          </w:p>
        </w:tc>
      </w:tr>
      <w:tr w:rsidR="002705C0" w:rsidRPr="005D0396" w14:paraId="16D5F345" w14:textId="77777777" w:rsidTr="00B45D87">
        <w:trPr>
          <w:trHeight w:val="468"/>
        </w:trPr>
        <w:tc>
          <w:tcPr>
            <w:tcW w:w="1622" w:type="dxa"/>
            <w:shd w:val="clear" w:color="auto" w:fill="auto"/>
          </w:tcPr>
          <w:p w14:paraId="638C427A"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R4-2006836</w:t>
            </w:r>
          </w:p>
        </w:tc>
        <w:tc>
          <w:tcPr>
            <w:tcW w:w="1424" w:type="dxa"/>
            <w:shd w:val="clear" w:color="auto" w:fill="auto"/>
          </w:tcPr>
          <w:p w14:paraId="16DF2514"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99E3EA5"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705C0" w:rsidRPr="005D0396" w14:paraId="778E6750" w14:textId="77777777" w:rsidTr="00B45D87">
        <w:trPr>
          <w:trHeight w:val="468"/>
        </w:trPr>
        <w:tc>
          <w:tcPr>
            <w:tcW w:w="1622" w:type="dxa"/>
            <w:shd w:val="clear" w:color="auto" w:fill="auto"/>
          </w:tcPr>
          <w:p w14:paraId="28E261CE"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R4-2006837</w:t>
            </w:r>
          </w:p>
        </w:tc>
        <w:tc>
          <w:tcPr>
            <w:tcW w:w="1424" w:type="dxa"/>
            <w:shd w:val="clear" w:color="auto" w:fill="auto"/>
          </w:tcPr>
          <w:p w14:paraId="0FCED71C"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D1EF44A"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105BF1" w:rsidRPr="005D0396" w14:paraId="204EF816" w14:textId="77777777" w:rsidTr="00B45D87">
        <w:trPr>
          <w:trHeight w:val="468"/>
        </w:trPr>
        <w:tc>
          <w:tcPr>
            <w:tcW w:w="1622" w:type="dxa"/>
            <w:shd w:val="clear" w:color="auto" w:fill="auto"/>
          </w:tcPr>
          <w:p w14:paraId="2D1E5D4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R4-2007182</w:t>
            </w:r>
          </w:p>
        </w:tc>
        <w:tc>
          <w:tcPr>
            <w:tcW w:w="1424" w:type="dxa"/>
            <w:shd w:val="clear" w:color="auto" w:fill="auto"/>
          </w:tcPr>
          <w:p w14:paraId="00EC3D6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1FBD057" w14:textId="77777777" w:rsidR="00105BF1"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and applicability</w:t>
            </w:r>
          </w:p>
          <w:p w14:paraId="34745720"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307FECBF" w14:textId="77777777" w:rsidTr="00376629">
              <w:trPr>
                <w:trHeight w:val="176"/>
                <w:tblHeader/>
                <w:jc w:val="center"/>
              </w:trPr>
              <w:tc>
                <w:tcPr>
                  <w:tcW w:w="0" w:type="auto"/>
                  <w:vMerge w:val="restart"/>
                </w:tcPr>
                <w:p w14:paraId="6E3F2A78" w14:textId="77777777" w:rsidR="00564019" w:rsidRPr="005D0396" w:rsidRDefault="00564019" w:rsidP="00564019">
                  <w:pPr>
                    <w:pStyle w:val="TAH"/>
                    <w:keepNext w:val="0"/>
                  </w:pPr>
                  <w:r w:rsidRPr="005D0396">
                    <w:t>Declaration identifier</w:t>
                  </w:r>
                </w:p>
              </w:tc>
              <w:tc>
                <w:tcPr>
                  <w:tcW w:w="0" w:type="auto"/>
                  <w:vMerge w:val="restart"/>
                </w:tcPr>
                <w:p w14:paraId="084D25DC" w14:textId="77777777" w:rsidR="00564019" w:rsidRPr="005D0396" w:rsidRDefault="00564019" w:rsidP="00564019">
                  <w:pPr>
                    <w:pStyle w:val="TAH"/>
                    <w:keepNext w:val="0"/>
                  </w:pPr>
                  <w:r w:rsidRPr="005D0396">
                    <w:t>Declaration</w:t>
                  </w:r>
                </w:p>
              </w:tc>
              <w:tc>
                <w:tcPr>
                  <w:tcW w:w="4121" w:type="dxa"/>
                  <w:vMerge w:val="restart"/>
                </w:tcPr>
                <w:p w14:paraId="12B22624" w14:textId="77777777" w:rsidR="00564019" w:rsidRPr="005D0396" w:rsidRDefault="00564019" w:rsidP="00564019">
                  <w:pPr>
                    <w:pStyle w:val="TAH"/>
                    <w:keepNext w:val="0"/>
                  </w:pPr>
                  <w:r w:rsidRPr="005D0396">
                    <w:t>Description</w:t>
                  </w:r>
                </w:p>
              </w:tc>
              <w:tc>
                <w:tcPr>
                  <w:tcW w:w="2905" w:type="dxa"/>
                  <w:gridSpan w:val="3"/>
                </w:tcPr>
                <w:p w14:paraId="576DF5EA" w14:textId="77777777" w:rsidR="00564019" w:rsidRPr="005D0396" w:rsidRDefault="00564019" w:rsidP="00564019">
                  <w:pPr>
                    <w:pStyle w:val="TAH"/>
                    <w:keepNext w:val="0"/>
                  </w:pPr>
                  <w:r w:rsidRPr="005D0396">
                    <w:t>Applicability</w:t>
                  </w:r>
                </w:p>
              </w:tc>
            </w:tr>
            <w:tr w:rsidR="00564019" w:rsidRPr="005D0396" w14:paraId="6EB9022C" w14:textId="77777777" w:rsidTr="00376629">
              <w:trPr>
                <w:trHeight w:val="175"/>
                <w:tblHeader/>
                <w:jc w:val="center"/>
              </w:trPr>
              <w:tc>
                <w:tcPr>
                  <w:tcW w:w="0" w:type="auto"/>
                  <w:vMerge/>
                </w:tcPr>
                <w:p w14:paraId="36AA33F4" w14:textId="77777777" w:rsidR="00564019" w:rsidRPr="005D0396" w:rsidRDefault="00564019" w:rsidP="00564019">
                  <w:pPr>
                    <w:pStyle w:val="TAH"/>
                    <w:keepNext w:val="0"/>
                  </w:pPr>
                </w:p>
              </w:tc>
              <w:tc>
                <w:tcPr>
                  <w:tcW w:w="0" w:type="auto"/>
                  <w:vMerge/>
                </w:tcPr>
                <w:p w14:paraId="3A97E5F1" w14:textId="77777777" w:rsidR="00564019" w:rsidRPr="005D0396" w:rsidRDefault="00564019" w:rsidP="00564019">
                  <w:pPr>
                    <w:pStyle w:val="TAH"/>
                    <w:keepNext w:val="0"/>
                  </w:pPr>
                </w:p>
              </w:tc>
              <w:tc>
                <w:tcPr>
                  <w:tcW w:w="4121" w:type="dxa"/>
                  <w:vMerge/>
                </w:tcPr>
                <w:p w14:paraId="705D2145" w14:textId="77777777" w:rsidR="00564019" w:rsidRPr="005D0396" w:rsidRDefault="00564019" w:rsidP="00564019">
                  <w:pPr>
                    <w:pStyle w:val="TAH"/>
                    <w:keepNext w:val="0"/>
                  </w:pPr>
                </w:p>
              </w:tc>
              <w:tc>
                <w:tcPr>
                  <w:tcW w:w="968" w:type="dxa"/>
                </w:tcPr>
                <w:p w14:paraId="3FD24249" w14:textId="77777777" w:rsidR="00564019" w:rsidRPr="005D0396" w:rsidRDefault="00564019" w:rsidP="00564019">
                  <w:pPr>
                    <w:pStyle w:val="TAH"/>
                    <w:keepNext w:val="0"/>
                    <w:rPr>
                      <w:i/>
                    </w:rPr>
                  </w:pPr>
                  <w:r w:rsidRPr="005D0396">
                    <w:rPr>
                      <w:i/>
                    </w:rPr>
                    <w:t>BS type 1-C</w:t>
                  </w:r>
                </w:p>
              </w:tc>
              <w:tc>
                <w:tcPr>
                  <w:tcW w:w="968" w:type="dxa"/>
                </w:tcPr>
                <w:p w14:paraId="0045CBDB" w14:textId="77777777" w:rsidR="00564019" w:rsidRPr="005D0396" w:rsidRDefault="00564019" w:rsidP="00564019">
                  <w:pPr>
                    <w:pStyle w:val="TAH"/>
                    <w:keepNext w:val="0"/>
                    <w:rPr>
                      <w:i/>
                    </w:rPr>
                  </w:pPr>
                  <w:r w:rsidRPr="005D0396">
                    <w:rPr>
                      <w:i/>
                    </w:rPr>
                    <w:t>BS type 1-H</w:t>
                  </w:r>
                </w:p>
              </w:tc>
              <w:tc>
                <w:tcPr>
                  <w:tcW w:w="969" w:type="dxa"/>
                </w:tcPr>
                <w:p w14:paraId="10AA422A" w14:textId="77777777" w:rsidR="00564019" w:rsidRPr="005D0396" w:rsidRDefault="00564019" w:rsidP="00564019">
                  <w:pPr>
                    <w:pStyle w:val="TAH"/>
                    <w:keepNext w:val="0"/>
                    <w:rPr>
                      <w:i/>
                    </w:rPr>
                  </w:pPr>
                  <w:r w:rsidRPr="005D0396">
                    <w:rPr>
                      <w:i/>
                    </w:rPr>
                    <w:t>BS type 1-O</w:t>
                  </w:r>
                </w:p>
              </w:tc>
            </w:tr>
            <w:tr w:rsidR="00564019" w:rsidRPr="005D0396" w14:paraId="3AE07677" w14:textId="77777777" w:rsidTr="00376629">
              <w:trPr>
                <w:jc w:val="center"/>
              </w:trPr>
              <w:tc>
                <w:tcPr>
                  <w:tcW w:w="0" w:type="auto"/>
                </w:tcPr>
                <w:p w14:paraId="4A95540A" w14:textId="77777777" w:rsidR="00564019" w:rsidRPr="005D0396" w:rsidRDefault="00564019" w:rsidP="00564019">
                  <w:pPr>
                    <w:pStyle w:val="TAL"/>
                    <w:keepNext w:val="0"/>
                    <w:rPr>
                      <w:rFonts w:cs="Arial"/>
                      <w:szCs w:val="18"/>
                    </w:rPr>
                  </w:pPr>
                  <w:r w:rsidRPr="005D0396">
                    <w:t>D.1xx</w:t>
                  </w:r>
                </w:p>
              </w:tc>
              <w:tc>
                <w:tcPr>
                  <w:tcW w:w="0" w:type="auto"/>
                </w:tcPr>
                <w:p w14:paraId="5DC5F200" w14:textId="77777777" w:rsidR="00564019" w:rsidRPr="005D0396" w:rsidRDefault="00564019" w:rsidP="00564019">
                  <w:pPr>
                    <w:pStyle w:val="TAL"/>
                    <w:keepNext w:val="0"/>
                    <w:rPr>
                      <w:rFonts w:cs="Arial"/>
                      <w:szCs w:val="18"/>
                    </w:rPr>
                  </w:pPr>
                  <w:r w:rsidRPr="005D0396">
                    <w:t>PUSCH for HST</w:t>
                  </w:r>
                </w:p>
              </w:tc>
              <w:tc>
                <w:tcPr>
                  <w:tcW w:w="4121" w:type="dxa"/>
                </w:tcPr>
                <w:p w14:paraId="0DE1D932"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2C561BEC" w14:textId="77777777" w:rsidR="00564019" w:rsidRPr="005D0396" w:rsidRDefault="00564019" w:rsidP="00564019">
                  <w:pPr>
                    <w:pStyle w:val="TAC"/>
                    <w:keepNext w:val="0"/>
                  </w:pPr>
                  <w:r w:rsidRPr="005D0396">
                    <w:t>x</w:t>
                  </w:r>
                </w:p>
              </w:tc>
              <w:tc>
                <w:tcPr>
                  <w:tcW w:w="968" w:type="dxa"/>
                </w:tcPr>
                <w:p w14:paraId="7E79EE85" w14:textId="77777777" w:rsidR="00564019" w:rsidRPr="005D0396" w:rsidRDefault="00564019" w:rsidP="00564019">
                  <w:pPr>
                    <w:pStyle w:val="TAC"/>
                    <w:keepNext w:val="0"/>
                  </w:pPr>
                  <w:r w:rsidRPr="005D0396">
                    <w:t>x</w:t>
                  </w:r>
                </w:p>
              </w:tc>
              <w:tc>
                <w:tcPr>
                  <w:tcW w:w="969" w:type="dxa"/>
                </w:tcPr>
                <w:p w14:paraId="26C05097" w14:textId="77777777" w:rsidR="00564019" w:rsidRPr="005D0396" w:rsidRDefault="00564019" w:rsidP="00564019">
                  <w:pPr>
                    <w:pStyle w:val="TAC"/>
                    <w:keepNext w:val="0"/>
                  </w:pPr>
                  <w:r w:rsidRPr="005D0396">
                    <w:t>x</w:t>
                  </w:r>
                </w:p>
              </w:tc>
            </w:tr>
          </w:tbl>
          <w:p w14:paraId="502D8341"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7D112E26"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1T1R</w:t>
            </w:r>
          </w:p>
          <w:p w14:paraId="17246A5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Define test applicability rule in the section 8.1.2.0 of TS 38.141-1 as below: </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6B100289"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Define MCS 2 and MCS16 requirements for 1T1R.</w:t>
            </w:r>
          </w:p>
          <w:p w14:paraId="603E42CB"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DFT-s-OFDM</w:t>
            </w:r>
          </w:p>
          <w:p w14:paraId="4F955DD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Introduce PUSCH HST requirements for DFT-s-OFDM.</w:t>
            </w:r>
          </w:p>
          <w:p w14:paraId="303E7AE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 following configuration and applicability rule for DFT-s-OFDM are considered.</w:t>
            </w:r>
            <w:r w:rsidRPr="00B45D87">
              <w:rPr>
                <w:rFonts w:eastAsia="Yu Mincho"/>
                <w:b/>
                <w:bCs/>
              </w:rPr>
              <w:br/>
            </w:r>
            <w:r w:rsidRPr="00B45D87">
              <w:rPr>
                <w:rFonts w:eastAsia="Yu Mincho"/>
                <w:b/>
                <w:bCs/>
              </w:rPr>
              <w:tab/>
              <w:t>Antenna configuration: Only 1T2R</w:t>
            </w:r>
            <w:r w:rsidRPr="00B45D87">
              <w:rPr>
                <w:rFonts w:eastAsia="Yu Mincho"/>
                <w:b/>
                <w:bCs/>
              </w:rPr>
              <w:br/>
            </w:r>
            <w:r w:rsidRPr="00B45D87">
              <w:rPr>
                <w:rFonts w:eastAsia="Yu Mincho"/>
                <w:b/>
                <w:bCs/>
              </w:rPr>
              <w:tab/>
              <w:t>MCS: Only MCS2</w:t>
            </w:r>
            <w:r w:rsidRPr="00B45D87">
              <w:rPr>
                <w:rFonts w:eastAsia="Yu Mincho"/>
                <w:b/>
                <w:bCs/>
              </w:rPr>
              <w:br/>
            </w:r>
            <w:r w:rsidRPr="00B45D87">
              <w:rPr>
                <w:rFonts w:eastAsia="Yu Mincho"/>
                <w:b/>
                <w:bCs/>
              </w:rPr>
              <w:tab/>
              <w:t>CBW and SCS: Only 5MHz CBW/15kHz SCS and 10MHz CBW/ 30kHz SCS</w:t>
            </w:r>
            <w:r w:rsidRPr="00B45D87">
              <w:rPr>
                <w:rFonts w:eastAsia="Yu Mincho"/>
                <w:b/>
                <w:bCs/>
              </w:rPr>
              <w:br/>
            </w:r>
            <w:r w:rsidRPr="00B45D87">
              <w:rPr>
                <w:rFonts w:eastAsia="Yu Mincho"/>
                <w:b/>
                <w:bCs/>
              </w:rPr>
              <w:tab/>
              <w:t>Velocity: Only 350km/h</w:t>
            </w:r>
            <w:r w:rsidRPr="00B45D87">
              <w:rPr>
                <w:rFonts w:eastAsia="Yu Mincho"/>
                <w:b/>
                <w:bCs/>
              </w:rPr>
              <w:br/>
            </w:r>
            <w:r w:rsidRPr="00B45D87">
              <w:rPr>
                <w:rFonts w:eastAsia="Yu Mincho"/>
                <w:b/>
                <w:bCs/>
              </w:rPr>
              <w:tab/>
              <w:t xml:space="preserve">Applicability rule: </w:t>
            </w:r>
            <w:r w:rsidRPr="00B45D87">
              <w:rPr>
                <w:rFonts w:eastAsia="Yu Mincho"/>
                <w:b/>
                <w:bCs/>
              </w:rPr>
              <w:br/>
            </w:r>
            <w:r w:rsidRPr="00B45D87">
              <w:rPr>
                <w:rFonts w:eastAsia="Yu Mincho"/>
                <w:b/>
                <w:bCs/>
              </w:rPr>
              <w:tab/>
            </w:r>
            <w:r w:rsidRPr="00B45D87">
              <w:rPr>
                <w:rFonts w:eastAsia="Yu Mincho"/>
                <w:b/>
                <w:bCs/>
              </w:rPr>
              <w:tab/>
              <w:t>If BS that declare to support HST for DFT-s-OFDM, BS vendor can chose either DFT-s-OFDM or CP-OFDM for the test with 1T2R, MCS2, 5MHz CBW/15kHz SCS or 10MHz CBW/30kHz SCS and 350km/h HST scenarios. (The number of tests is kept)</w:t>
            </w:r>
          </w:p>
          <w:p w14:paraId="67FE5379"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Multi-path fading scenario</w:t>
            </w:r>
          </w:p>
          <w:p w14:paraId="22D53B73"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1: In NR UE HST, it was agreed to introduce PDSCH performance requirements for multi-path fading condition with 600Hz and 1200Hz Doppler frequency for 15kHz and 30kHz SCS, respectively.</w:t>
            </w:r>
          </w:p>
          <w:p w14:paraId="6956733B"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2: In LTE HST, it was agreed to introduce multi-path fading channel as one of the high speed scenarios and to define ETU600 for PDSCH/PUSCH.</w:t>
            </w:r>
          </w:p>
          <w:p w14:paraId="348F9113"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Multi-path fading is a typical HST scenario.</w:t>
            </w:r>
            <w:r w:rsidRPr="00B45D87">
              <w:rPr>
                <w:rFonts w:eastAsia="Yu Mincho"/>
                <w:b/>
                <w:bCs/>
              </w:rPr>
              <w:tab/>
            </w:r>
          </w:p>
          <w:p w14:paraId="02BD5C4C"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7: Introduce PUSCH for multipath fading scenarios with Doppler frequency 600Hz for 15 kHz SCS and 1200Hz for 30 kHz SCS</w:t>
            </w:r>
          </w:p>
          <w:p w14:paraId="358A93A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8:  Introduce new PUSCH requirements for multi-path fading conditions in non-HST PUSCH section.</w:t>
            </w:r>
          </w:p>
        </w:tc>
      </w:tr>
      <w:tr w:rsidR="00105BF1" w:rsidRPr="005D0396" w14:paraId="4A9B68F2" w14:textId="77777777" w:rsidTr="00B45D87">
        <w:trPr>
          <w:trHeight w:val="468"/>
        </w:trPr>
        <w:tc>
          <w:tcPr>
            <w:tcW w:w="1622" w:type="dxa"/>
            <w:shd w:val="clear" w:color="auto" w:fill="auto"/>
          </w:tcPr>
          <w:p w14:paraId="109037FD"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R4-2007183</w:t>
            </w:r>
          </w:p>
        </w:tc>
        <w:tc>
          <w:tcPr>
            <w:tcW w:w="1424" w:type="dxa"/>
            <w:shd w:val="clear" w:color="auto" w:fill="auto"/>
          </w:tcPr>
          <w:p w14:paraId="07C0B02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63216A5"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05BF1" w:rsidRPr="005D0396" w14:paraId="61934AE0" w14:textId="77777777" w:rsidTr="00B45D87">
        <w:trPr>
          <w:trHeight w:val="468"/>
        </w:trPr>
        <w:tc>
          <w:tcPr>
            <w:tcW w:w="1622" w:type="dxa"/>
            <w:shd w:val="clear" w:color="auto" w:fill="auto"/>
          </w:tcPr>
          <w:p w14:paraId="4715DDD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R4-2007184</w:t>
            </w:r>
          </w:p>
        </w:tc>
        <w:tc>
          <w:tcPr>
            <w:tcW w:w="1424" w:type="dxa"/>
            <w:shd w:val="clear" w:color="auto" w:fill="auto"/>
          </w:tcPr>
          <w:p w14:paraId="2CEB3C7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577C95F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7A0298" w:rsidRPr="005D0396" w14:paraId="1E2C6C51" w14:textId="77777777" w:rsidTr="00B45D87">
        <w:trPr>
          <w:trHeight w:val="468"/>
        </w:trPr>
        <w:tc>
          <w:tcPr>
            <w:tcW w:w="1622" w:type="dxa"/>
            <w:shd w:val="clear" w:color="auto" w:fill="auto"/>
          </w:tcPr>
          <w:p w14:paraId="6AAC5B26"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R4-2007231</w:t>
            </w:r>
          </w:p>
        </w:tc>
        <w:tc>
          <w:tcPr>
            <w:tcW w:w="1424" w:type="dxa"/>
            <w:shd w:val="clear" w:color="auto" w:fill="auto"/>
          </w:tcPr>
          <w:p w14:paraId="7131B09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1A50B7B9" w14:textId="77777777" w:rsidR="007A0298"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and declarations for PUSCH</w:t>
            </w:r>
          </w:p>
          <w:p w14:paraId="25A4FB77"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Option 1 can be applied for high speed support declaration for HST PUSCH.</w:t>
            </w:r>
          </w:p>
          <w:p w14:paraId="454FD41B" w14:textId="77777777" w:rsidR="00566D1A" w:rsidRPr="00B45D87" w:rsidRDefault="00566D1A" w:rsidP="00B45D87">
            <w:pPr>
              <w:numPr>
                <w:ilvl w:val="0"/>
                <w:numId w:val="34"/>
              </w:numPr>
              <w:overflowPunct w:val="0"/>
              <w:autoSpaceDE w:val="0"/>
              <w:autoSpaceDN w:val="0"/>
              <w:adjustRightInd w:val="0"/>
              <w:spacing w:after="0"/>
              <w:textAlignment w:val="baseline"/>
              <w:rPr>
                <w:rFonts w:eastAsia="Yu Mincho"/>
                <w:iCs/>
                <w:lang w:val="en-US" w:eastAsia="zh-CN"/>
              </w:rPr>
            </w:pPr>
            <w:r w:rsidRPr="00B45D87">
              <w:rPr>
                <w:rFonts w:eastAsia="Yu Mincho"/>
                <w:iCs/>
                <w:lang w:eastAsia="zh-CN"/>
              </w:rPr>
              <w:t xml:space="preserve">Option 1: </w:t>
            </w:r>
            <w:r w:rsidRPr="00B45D87">
              <w:rPr>
                <w:rFonts w:eastAsia="Yu Mincho"/>
                <w:iCs/>
                <w:lang w:eastAsia="zh-CN"/>
              </w:rPr>
              <w:br/>
              <w:t>Declare category of supported maximum speed. This can be either 350 or 500kph (or no HST support).</w:t>
            </w:r>
            <w:r w:rsidRPr="00B45D87">
              <w:rPr>
                <w:rFonts w:eastAsia="Yu Mincho"/>
                <w:iCs/>
                <w:lang w:eastAsia="zh-CN"/>
              </w:rPr>
              <w:br/>
              <w:t>Which tests need to be passed, if 500kph is declared, is discussed separately under “High speed implicit test passing”</w:t>
            </w:r>
          </w:p>
          <w:p w14:paraId="2288DB6A"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for antenna configuration</w:t>
            </w:r>
          </w:p>
          <w:p w14:paraId="77562F8C"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406AF6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DFT-s-OFDM</w:t>
            </w:r>
          </w:p>
          <w:p w14:paraId="6291F564"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PUSCH HST requirements for DFT-s-OFDM.</w:t>
            </w:r>
          </w:p>
          <w:p w14:paraId="147FE0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fading channel</w:t>
            </w:r>
          </w:p>
          <w:p w14:paraId="08E6ED5B"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requirements for multi-path fading channel models with high Doppler values.</w:t>
            </w:r>
          </w:p>
        </w:tc>
      </w:tr>
      <w:tr w:rsidR="007A0298" w:rsidRPr="005D0396" w14:paraId="2A79F5FC" w14:textId="77777777" w:rsidTr="00B45D87">
        <w:trPr>
          <w:trHeight w:val="468"/>
        </w:trPr>
        <w:tc>
          <w:tcPr>
            <w:tcW w:w="1622" w:type="dxa"/>
            <w:shd w:val="clear" w:color="auto" w:fill="auto"/>
          </w:tcPr>
          <w:p w14:paraId="29441201"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R4-2007422</w:t>
            </w:r>
          </w:p>
        </w:tc>
        <w:tc>
          <w:tcPr>
            <w:tcW w:w="1424" w:type="dxa"/>
            <w:shd w:val="clear" w:color="auto" w:fill="auto"/>
          </w:tcPr>
          <w:p w14:paraId="33737B25"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7047F88E" w14:textId="77777777" w:rsidR="007A0298" w:rsidRPr="00B45D87" w:rsidRDefault="00322F4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multi-path fading channel conditions</w:t>
            </w:r>
          </w:p>
          <w:p w14:paraId="14174FAF" w14:textId="77777777" w:rsidR="00322F43" w:rsidRPr="00B45D87" w:rsidRDefault="00322F43" w:rsidP="00B45D87">
            <w:pPr>
              <w:overflowPunct w:val="0"/>
              <w:autoSpaceDE w:val="0"/>
              <w:autoSpaceDN w:val="0"/>
              <w:adjustRightInd w:val="0"/>
              <w:spacing w:before="120" w:after="120"/>
              <w:textAlignment w:val="baseline"/>
              <w:rPr>
                <w:rFonts w:eastAsia="Yu Mincho"/>
              </w:rPr>
            </w:pPr>
            <w:r w:rsidRPr="00B45D87">
              <w:rPr>
                <w:rFonts w:eastAsia="Yu Mincho"/>
              </w:rPr>
              <w:t>Observation #1: Practical channel estimation leads to small demodulation performance degradation compare to scenario with perfect channel estimation. Performance loss is limited by 1dB for at least up to MCS 17.</w:t>
            </w:r>
          </w:p>
          <w:p w14:paraId="5D5895DC" w14:textId="77777777" w:rsidR="00322F43" w:rsidRPr="00B45D87" w:rsidRDefault="00322F4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Specify PUSCH requirements for multi-path fading channel with maximum doppler shift of 600Hz and 1200Hz for 15kHz SCS and 30kHz SCS respectively.</w:t>
            </w:r>
          </w:p>
        </w:tc>
      </w:tr>
      <w:tr w:rsidR="007A0298" w:rsidRPr="005D0396" w14:paraId="7D7421C3" w14:textId="77777777" w:rsidTr="00B45D87">
        <w:trPr>
          <w:trHeight w:val="468"/>
        </w:trPr>
        <w:tc>
          <w:tcPr>
            <w:tcW w:w="1622" w:type="dxa"/>
            <w:shd w:val="clear" w:color="auto" w:fill="auto"/>
          </w:tcPr>
          <w:p w14:paraId="23DE8EF4"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R4-2007423</w:t>
            </w:r>
          </w:p>
        </w:tc>
        <w:tc>
          <w:tcPr>
            <w:tcW w:w="1424" w:type="dxa"/>
            <w:shd w:val="clear" w:color="auto" w:fill="auto"/>
          </w:tcPr>
          <w:p w14:paraId="2C1EE84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38C1CA21" w14:textId="77777777" w:rsidR="007A0298" w:rsidRPr="00B45D87" w:rsidRDefault="00893C11"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r w:rsidR="007A0298" w:rsidRPr="00F4472E" w14:paraId="123FDC22" w14:textId="77777777" w:rsidTr="00B45D87">
        <w:trPr>
          <w:trHeight w:val="468"/>
        </w:trPr>
        <w:tc>
          <w:tcPr>
            <w:tcW w:w="1622" w:type="dxa"/>
            <w:shd w:val="clear" w:color="auto" w:fill="auto"/>
          </w:tcPr>
          <w:p w14:paraId="6B40248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R4-2008206</w:t>
            </w:r>
          </w:p>
        </w:tc>
        <w:tc>
          <w:tcPr>
            <w:tcW w:w="1424" w:type="dxa"/>
            <w:shd w:val="clear" w:color="auto" w:fill="auto"/>
          </w:tcPr>
          <w:p w14:paraId="16C5740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3000300B"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bl>
    <w:p w14:paraId="36ECB86D" w14:textId="77777777" w:rsidR="00484C5D" w:rsidRPr="00F4472E" w:rsidRDefault="00484C5D" w:rsidP="005B4802"/>
    <w:p w14:paraId="326C10A7" w14:textId="77777777"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76C7B573" w14:textId="77777777"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6688F45C" w14:textId="77777777" w:rsidR="005234B1" w:rsidRPr="00F4472E" w:rsidRDefault="005234B1" w:rsidP="005234B1">
      <w:pPr>
        <w:rPr>
          <w:lang w:eastAsia="zh-CN"/>
        </w:rPr>
      </w:pPr>
    </w:p>
    <w:p w14:paraId="2F1369BB"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16CBEB86"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28173D30" w14:textId="7777777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00408" w14:paraId="5E465E87" w14:textId="77777777" w:rsidTr="00B45D87">
        <w:trPr>
          <w:jc w:val="center"/>
        </w:trPr>
        <w:tc>
          <w:tcPr>
            <w:tcW w:w="8655" w:type="dxa"/>
            <w:shd w:val="clear" w:color="auto" w:fill="auto"/>
          </w:tcPr>
          <w:p w14:paraId="1E93152F" w14:textId="77777777" w:rsidR="00D24D67" w:rsidRPr="00B45D87" w:rsidRDefault="00D24D67" w:rsidP="00B45D87">
            <w:pPr>
              <w:overflowPunct w:val="0"/>
              <w:autoSpaceDE w:val="0"/>
              <w:autoSpaceDN w:val="0"/>
              <w:adjustRightInd w:val="0"/>
              <w:spacing w:after="0"/>
              <w:textAlignment w:val="baseline"/>
              <w:rPr>
                <w:rFonts w:eastAsia="Yu Mincho"/>
                <w:b/>
                <w:bCs/>
              </w:rPr>
            </w:pPr>
            <w:r w:rsidRPr="00B45D87">
              <w:rPr>
                <w:rFonts w:eastAsia="Yu Mincho"/>
                <w:b/>
                <w:bCs/>
              </w:rPr>
              <w:t>Configurations to be tested</w:t>
            </w:r>
          </w:p>
          <w:p w14:paraId="0BA06F23" w14:textId="77777777" w:rsidR="00800408" w:rsidRPr="00B45D87" w:rsidRDefault="00800408" w:rsidP="00B45D87">
            <w:pPr>
              <w:numPr>
                <w:ilvl w:val="0"/>
                <w:numId w:val="19"/>
              </w:numPr>
              <w:overflowPunct w:val="0"/>
              <w:autoSpaceDE w:val="0"/>
              <w:autoSpaceDN w:val="0"/>
              <w:adjustRightInd w:val="0"/>
              <w:spacing w:after="0"/>
              <w:textAlignment w:val="baseline"/>
              <w:rPr>
                <w:rFonts w:eastAsia="Yu Mincho"/>
              </w:rPr>
            </w:pPr>
            <w:r w:rsidRPr="00B45D87">
              <w:rPr>
                <w:rFonts w:eastAsia="Yu Mincho"/>
              </w:rPr>
              <w:t>Introduce 1T1R requirements for the tunnel scenario</w:t>
            </w:r>
          </w:p>
          <w:p w14:paraId="24D45AFF" w14:textId="77777777" w:rsidR="00800408" w:rsidRPr="00B45D87" w:rsidRDefault="00800408" w:rsidP="00B45D87">
            <w:pPr>
              <w:overflowPunct w:val="0"/>
              <w:autoSpaceDE w:val="0"/>
              <w:autoSpaceDN w:val="0"/>
              <w:adjustRightInd w:val="0"/>
              <w:ind w:left="1080"/>
              <w:textAlignment w:val="baseline"/>
              <w:rPr>
                <w:rFonts w:eastAsia="Yu Mincho"/>
              </w:rPr>
            </w:pPr>
            <w:r w:rsidRPr="00B45D87">
              <w:rPr>
                <w:rFonts w:eastAsia="Yu Mincho"/>
              </w:rPr>
              <w:t>Previous applicability rule wording options (Informative):</w:t>
            </w:r>
          </w:p>
          <w:p w14:paraId="01B3B4D8"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3 : Define test applicability rule in the section 8.1.2.0 of TS 38.141-1 as:</w:t>
            </w:r>
          </w:p>
          <w:p w14:paraId="662D6B87"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Unless otherwise stated, for a BS supporting different numbers of antenna connectors (for BS type 1-C) or TAB connectors (for BS type 1-H) (see D.37 in table 4.6-1), the tests with low MIMO correlation level shall apply only for the </w:t>
            </w:r>
            <w:r w:rsidRPr="00B45D87">
              <w:rPr>
                <w:rFonts w:eastAsia="Yu Mincho"/>
                <w:strike/>
                <w:highlight w:val="yellow"/>
              </w:rPr>
              <w:t>lowest and</w:t>
            </w:r>
            <w:r w:rsidRPr="00B45D87">
              <w:rPr>
                <w:rFonts w:eastAsia="Yu Mincho"/>
              </w:rPr>
              <w:t xml:space="preserve"> highest numbers of supported connectors, and the specific connectors used for testing are based on manufacturer declaration.</w:t>
            </w:r>
          </w:p>
          <w:p w14:paraId="77830890"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4: Define test applicability rule in the section 8.1.2.0 of TS 38.141-1 as:</w:t>
            </w:r>
          </w:p>
          <w:p w14:paraId="78EC6A14"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B45D87">
              <w:rPr>
                <w:rFonts w:eastAsia="Yu Mincho"/>
                <w:highlight w:val="yellow"/>
              </w:rPr>
              <w:t>lowest number or two supported connectors, in addition to the highest numbers of supported connectors</w:t>
            </w:r>
            <w:r w:rsidRPr="00B45D87">
              <w:rPr>
                <w:rFonts w:eastAsia="Yu Mincho"/>
              </w:rPr>
              <w:t>, and the specific connectors used for testing are based on manufacturer declaration.”</w:t>
            </w:r>
          </w:p>
          <w:p w14:paraId="20AE8584" w14:textId="77777777" w:rsidR="00800408" w:rsidRPr="00B45D87" w:rsidRDefault="00800408" w:rsidP="00B45D87">
            <w:pPr>
              <w:overflowPunct w:val="0"/>
              <w:autoSpaceDE w:val="0"/>
              <w:autoSpaceDN w:val="0"/>
              <w:adjustRightInd w:val="0"/>
              <w:ind w:left="2160"/>
              <w:textAlignment w:val="baseline"/>
              <w:rPr>
                <w:rFonts w:eastAsia="Yu Mincho"/>
              </w:rPr>
            </w:pPr>
          </w:p>
          <w:p w14:paraId="6244E35B"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 (online session)</w:t>
            </w:r>
          </w:p>
          <w:p w14:paraId="07D30210"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rPr>
              <w:t>RAN4 will introduce 1T1R for the tunnel scenario requirements only for conducted requirements, FFS for the test applicability rule</w:t>
            </w:r>
          </w:p>
          <w:p w14:paraId="4502D7C9" w14:textId="77777777" w:rsidR="00D24D67" w:rsidRPr="00B45D87" w:rsidRDefault="00D24D67" w:rsidP="00B45D87">
            <w:pPr>
              <w:numPr>
                <w:ilvl w:val="0"/>
                <w:numId w:val="21"/>
              </w:numPr>
              <w:spacing w:after="0"/>
              <w:rPr>
                <w:rFonts w:eastAsia="Yu Mincho"/>
              </w:rPr>
            </w:pPr>
            <w:r w:rsidRPr="00B45D87">
              <w:rPr>
                <w:rFonts w:eastAsia="Yu Mincho"/>
                <w:highlight w:val="green"/>
              </w:rPr>
              <w:t>Agreements from 1st round</w:t>
            </w:r>
          </w:p>
          <w:p w14:paraId="191D07CC" w14:textId="77777777" w:rsidR="00D24D67" w:rsidRPr="00B45D87" w:rsidRDefault="00D24D67" w:rsidP="00B45D87">
            <w:pPr>
              <w:numPr>
                <w:ilvl w:val="1"/>
                <w:numId w:val="21"/>
              </w:numPr>
              <w:spacing w:after="0"/>
              <w:rPr>
                <w:rFonts w:eastAsia="Yu Mincho"/>
              </w:rPr>
            </w:pPr>
            <w:r w:rsidRPr="00B45D87">
              <w:rPr>
                <w:rFonts w:eastAsia="Yu Mincho"/>
              </w:rPr>
              <w:t>If 1T1R requirement is introduced: 1T1R requirement configuration</w:t>
            </w:r>
          </w:p>
          <w:p w14:paraId="09C0E56B" w14:textId="77777777" w:rsidR="00D24D67" w:rsidRPr="00B45D87" w:rsidRDefault="00D24D67" w:rsidP="00B45D87">
            <w:pPr>
              <w:numPr>
                <w:ilvl w:val="2"/>
                <w:numId w:val="21"/>
              </w:numPr>
              <w:spacing w:after="0"/>
              <w:rPr>
                <w:rFonts w:eastAsia="Yu Mincho"/>
              </w:rPr>
            </w:pPr>
            <w:r w:rsidRPr="00B45D87">
              <w:rPr>
                <w:rFonts w:eastAsia="Yu Mincho"/>
              </w:rPr>
              <w:t>Re-use the 1T2R requirement configuration.</w:t>
            </w:r>
          </w:p>
          <w:p w14:paraId="482DF836" w14:textId="77777777" w:rsidR="00D24D67" w:rsidRPr="00B45D87" w:rsidRDefault="00D24D67" w:rsidP="00B45D87">
            <w:pPr>
              <w:numPr>
                <w:ilvl w:val="1"/>
                <w:numId w:val="21"/>
              </w:numPr>
              <w:spacing w:after="0"/>
              <w:rPr>
                <w:rFonts w:eastAsia="Yu Mincho"/>
              </w:rPr>
            </w:pPr>
            <w:r w:rsidRPr="00B45D87">
              <w:rPr>
                <w:rFonts w:eastAsia="Yu Mincho"/>
              </w:rPr>
              <w:t>Slot allocation</w:t>
            </w:r>
          </w:p>
          <w:p w14:paraId="26980E41" w14:textId="77777777" w:rsidR="00D24D67" w:rsidRPr="00B45D87" w:rsidRDefault="00D24D67" w:rsidP="00B45D87">
            <w:pPr>
              <w:numPr>
                <w:ilvl w:val="2"/>
                <w:numId w:val="21"/>
              </w:numPr>
              <w:spacing w:after="0"/>
              <w:rPr>
                <w:rFonts w:eastAsia="Yu Mincho"/>
              </w:rPr>
            </w:pPr>
            <w:r w:rsidRPr="00B45D87">
              <w:rPr>
                <w:rFonts w:eastAsia="Yu Mincho"/>
              </w:rPr>
              <w:t>Only capture to use TDD pattern according to the previous WF agreement [R4-1915886]:</w:t>
            </w:r>
            <w:r w:rsidRPr="00B45D87">
              <w:rPr>
                <w:rFonts w:eastAsia="Yu Mincho"/>
              </w:rPr>
              <w:br/>
              <w:t>Reuse the existing TDD configurations.</w:t>
            </w:r>
            <w:r w:rsidRPr="00B45D87">
              <w:rPr>
                <w:rFonts w:eastAsia="Yu Mincho"/>
              </w:rPr>
              <w:br/>
              <w:t>15 kHz SCS: 3D1S1U, S=10D:2G:2U</w:t>
            </w:r>
            <w:r w:rsidRPr="00B45D87">
              <w:rPr>
                <w:rFonts w:eastAsia="Yu Mincho"/>
              </w:rPr>
              <w:br/>
              <w:t>30 kHz SCS: 7D1S2U, S=6D:4G:4U</w:t>
            </w:r>
          </w:p>
          <w:p w14:paraId="326796E6" w14:textId="77777777" w:rsidR="00D24D67" w:rsidRPr="00B45D87" w:rsidRDefault="00D24D67" w:rsidP="00B45D87">
            <w:pPr>
              <w:spacing w:after="0"/>
              <w:ind w:left="2160"/>
              <w:rPr>
                <w:rFonts w:eastAsia="Yu Mincho"/>
              </w:rPr>
            </w:pPr>
          </w:p>
          <w:p w14:paraId="4B14D3BD" w14:textId="77777777" w:rsidR="00D24D67" w:rsidRPr="00B45D87" w:rsidRDefault="00D24D67" w:rsidP="00B45D87">
            <w:pPr>
              <w:numPr>
                <w:ilvl w:val="0"/>
                <w:numId w:val="22"/>
              </w:numPr>
              <w:spacing w:after="0"/>
              <w:rPr>
                <w:rFonts w:eastAsia="Yu Mincho"/>
              </w:rPr>
            </w:pPr>
            <w:r w:rsidRPr="00B45D87">
              <w:rPr>
                <w:rFonts w:eastAsia="Yu Mincho"/>
              </w:rPr>
              <w:t>If 1T1R requirement is introduced: MCS configuration</w:t>
            </w:r>
          </w:p>
          <w:p w14:paraId="790BDFDC" w14:textId="77777777" w:rsidR="00D24D67" w:rsidRPr="00B45D87" w:rsidRDefault="00D24D67" w:rsidP="00B45D87">
            <w:pPr>
              <w:numPr>
                <w:ilvl w:val="1"/>
                <w:numId w:val="22"/>
              </w:numPr>
              <w:spacing w:after="0"/>
              <w:rPr>
                <w:rFonts w:eastAsia="Yu Mincho"/>
              </w:rPr>
            </w:pPr>
            <w:r w:rsidRPr="00B45D87">
              <w:rPr>
                <w:rFonts w:eastAsia="Yu Mincho"/>
              </w:rPr>
              <w:t>Option 1: If 1T1R requirement is introduced, only have MCS 2 requirements.</w:t>
            </w:r>
          </w:p>
          <w:p w14:paraId="5797F1D5" w14:textId="77777777" w:rsidR="00D24D67" w:rsidRPr="00B45D87" w:rsidRDefault="00D24D67" w:rsidP="00B45D87">
            <w:pPr>
              <w:numPr>
                <w:ilvl w:val="1"/>
                <w:numId w:val="22"/>
              </w:numPr>
              <w:spacing w:after="0"/>
              <w:rPr>
                <w:rFonts w:eastAsia="Yu Mincho"/>
              </w:rPr>
            </w:pPr>
            <w:r w:rsidRPr="00B45D87">
              <w:rPr>
                <w:rFonts w:eastAsia="Yu Mincho"/>
              </w:rPr>
              <w:t>Option 2: If 1T1R requirement is introduced, have MCS 2 and MCS16 requirements.</w:t>
            </w:r>
          </w:p>
          <w:p w14:paraId="7B255C68"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Proposed WF:</w:t>
            </w:r>
          </w:p>
          <w:p w14:paraId="6356EE6D"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 xml:space="preserve">TBD after 1T1R introduction agreed. </w:t>
            </w:r>
          </w:p>
          <w:p w14:paraId="1905B420" w14:textId="77777777" w:rsidR="00D24D67" w:rsidRPr="00B45D87" w:rsidRDefault="00D24D67" w:rsidP="00B45D87">
            <w:pPr>
              <w:numPr>
                <w:ilvl w:val="0"/>
                <w:numId w:val="23"/>
              </w:numPr>
              <w:spacing w:after="0"/>
              <w:rPr>
                <w:rFonts w:eastAsia="Yu Mincho"/>
              </w:rPr>
            </w:pPr>
            <w:r w:rsidRPr="00B45D87">
              <w:rPr>
                <w:rFonts w:eastAsia="Yu Mincho"/>
              </w:rPr>
              <w:t>If 1T1R requirement is introduced with OTA testing: 1T1R requirement configuration</w:t>
            </w:r>
          </w:p>
          <w:p w14:paraId="0ADBF204" w14:textId="77777777" w:rsidR="00D24D67" w:rsidRPr="00B45D87" w:rsidRDefault="00D24D67" w:rsidP="00B45D87">
            <w:pPr>
              <w:overflowPunct w:val="0"/>
              <w:autoSpaceDE w:val="0"/>
              <w:autoSpaceDN w:val="0"/>
              <w:adjustRightInd w:val="0"/>
              <w:ind w:left="720"/>
              <w:textAlignment w:val="baseline"/>
              <w:rPr>
                <w:rFonts w:eastAsia="Yu Mincho"/>
                <w:highlight w:val="green"/>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w:t>
            </w:r>
          </w:p>
          <w:p w14:paraId="32E03462" w14:textId="77777777" w:rsidR="00D24D67" w:rsidRPr="00B45D87" w:rsidRDefault="00D24D67" w:rsidP="00B45D87">
            <w:pPr>
              <w:overflowPunct w:val="0"/>
              <w:autoSpaceDE w:val="0"/>
              <w:autoSpaceDN w:val="0"/>
              <w:adjustRightInd w:val="0"/>
              <w:ind w:left="720"/>
              <w:textAlignment w:val="baseline"/>
              <w:rPr>
                <w:rFonts w:eastAsia="Yu Mincho"/>
              </w:rPr>
            </w:pPr>
            <w:r w:rsidRPr="00B45D87">
              <w:rPr>
                <w:rFonts w:eastAsia="Yu Mincho"/>
                <w:highlight w:val="green"/>
              </w:rPr>
              <w:t>Do not introduce OTA testing.</w:t>
            </w:r>
          </w:p>
        </w:tc>
      </w:tr>
    </w:tbl>
    <w:p w14:paraId="4CA55375" w14:textId="77777777" w:rsidR="00800408" w:rsidRDefault="00800408" w:rsidP="00800408">
      <w:pPr>
        <w:rPr>
          <w:lang w:eastAsia="zh-CN"/>
        </w:rPr>
      </w:pPr>
    </w:p>
    <w:p w14:paraId="7D7F975A" w14:textId="77777777"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22DE4E75" w14:textId="77777777" w:rsidR="00800408" w:rsidRPr="00F4472E" w:rsidRDefault="00800408" w:rsidP="00800408">
      <w:pPr>
        <w:rPr>
          <w:lang w:eastAsia="zh-CN"/>
        </w:rPr>
      </w:pPr>
    </w:p>
    <w:p w14:paraId="4574B499" w14:textId="77777777"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2941201C" w14:textId="77777777"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4279936F"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lastRenderedPageBreak/>
        <w:t>Proposals</w:t>
      </w:r>
    </w:p>
    <w:p w14:paraId="4D19EB2E" w14:textId="77777777"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r w:rsidR="00E242A6">
        <w:rPr>
          <w:rFonts w:eastAsia="SimSun"/>
          <w:szCs w:val="24"/>
          <w:lang w:eastAsia="zh-CN"/>
        </w:rPr>
        <w:t>, Huawei</w:t>
      </w:r>
      <w:r w:rsidR="00082642">
        <w:rPr>
          <w:rFonts w:eastAsia="SimSun"/>
          <w:szCs w:val="24"/>
          <w:lang w:eastAsia="zh-CN"/>
        </w:rPr>
        <w:t>, ZTE</w:t>
      </w:r>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76602617" w14:textId="77777777" w:rsid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61A22D26" w14:textId="77777777" w:rsidR="00557587" w:rsidRPr="00BC3372" w:rsidRDefault="00557587"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Pr>
          <w:bCs/>
          <w:lang w:eastAsia="ko-KR"/>
        </w:rPr>
        <w:t>Define HST Tunnel with only MCS 2 and HST multi-path fading with MCS 16.</w:t>
      </w:r>
    </w:p>
    <w:p w14:paraId="25AB011E"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2C56AE79"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47011E1" w14:textId="77777777" w:rsidR="00800408" w:rsidRDefault="00800408" w:rsidP="00800408">
      <w:pPr>
        <w:rPr>
          <w:lang w:eastAsia="zh-CN"/>
        </w:rPr>
      </w:pPr>
    </w:p>
    <w:p w14:paraId="2A6AA7E0" w14:textId="77777777" w:rsidR="00800408" w:rsidRDefault="00800408" w:rsidP="00800408">
      <w:pPr>
        <w:rPr>
          <w:lang w:eastAsia="zh-CN"/>
        </w:rPr>
      </w:pPr>
    </w:p>
    <w:p w14:paraId="58B70C9F" w14:textId="77777777" w:rsidR="00800408" w:rsidRPr="00F4472E" w:rsidRDefault="00800408" w:rsidP="00800408">
      <w:pPr>
        <w:rPr>
          <w:lang w:eastAsia="zh-CN"/>
        </w:rPr>
      </w:pPr>
    </w:p>
    <w:p w14:paraId="016C1E36"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2BCFA70E"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584888B8" w14:textId="77777777" w:rsidR="009E524C" w:rsidRDefault="009E524C" w:rsidP="009E524C">
      <w:r>
        <w:t>In RAN4#94-bis-e, the discussion on m</w:t>
      </w:r>
      <w:r w:rsidRPr="0075577C">
        <w:t>ulti-path fading channel under high Doppler value</w:t>
      </w:r>
      <w:r>
        <w:t xml:space="preserve"> was postponed until RAN4#95-e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46A4CA8B" w14:textId="77777777" w:rsidTr="00B45D87">
        <w:trPr>
          <w:jc w:val="center"/>
        </w:trPr>
        <w:tc>
          <w:tcPr>
            <w:tcW w:w="8655" w:type="dxa"/>
            <w:shd w:val="clear" w:color="auto" w:fill="auto"/>
          </w:tcPr>
          <w:p w14:paraId="71B1EEDE" w14:textId="77777777" w:rsidR="009E524C" w:rsidRPr="00B45D87" w:rsidRDefault="009E524C" w:rsidP="00B45D87">
            <w:pPr>
              <w:numPr>
                <w:ilvl w:val="0"/>
                <w:numId w:val="24"/>
              </w:numPr>
              <w:overflowPunct w:val="0"/>
              <w:autoSpaceDE w:val="0"/>
              <w:autoSpaceDN w:val="0"/>
              <w:adjustRightInd w:val="0"/>
              <w:spacing w:after="0"/>
              <w:textAlignment w:val="baseline"/>
              <w:rPr>
                <w:rFonts w:eastAsia="Yu Mincho"/>
              </w:rPr>
            </w:pPr>
            <w:r w:rsidRPr="00B45D87">
              <w:rPr>
                <w:rFonts w:eastAsia="Yu Mincho"/>
              </w:rPr>
              <w:t>Multi-path fading channel under high Doppler value</w:t>
            </w:r>
          </w:p>
          <w:p w14:paraId="5225B215"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1: Do not specify requirements for multi-path fading channel models with high Doppler values.</w:t>
            </w:r>
          </w:p>
          <w:p w14:paraId="0B2DBE27"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2: Specify PUSCH requirements for multi-path fading channel with maximum doppler shift of 1200Hz and 2400Hz for 15kHz SCS and 30kHz SCS, respectively.</w:t>
            </w:r>
          </w:p>
          <w:p w14:paraId="74E48E92"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 xml:space="preserve">Option 3: </w:t>
            </w:r>
            <w:bookmarkStart w:id="2" w:name="_Hlk40719179"/>
            <w:r w:rsidRPr="00B45D87">
              <w:rPr>
                <w:rFonts w:eastAsia="Yu Mincho"/>
              </w:rPr>
              <w:t>Specify PUSCH requirements for multi-path fading channel with maximum doppler shift of 600Hz and 1200Hz for 15kHz SCS and 30kHz SCS, respectively</w:t>
            </w:r>
            <w:bookmarkEnd w:id="2"/>
            <w:r w:rsidRPr="00B45D87">
              <w:rPr>
                <w:rFonts w:eastAsia="Yu Mincho"/>
              </w:rPr>
              <w:t>.</w:t>
            </w:r>
          </w:p>
          <w:p w14:paraId="7F3E5DE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16A5C2FC"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p w14:paraId="70360374" w14:textId="77777777" w:rsidR="009E524C" w:rsidRPr="00B45D87" w:rsidRDefault="009E524C" w:rsidP="00B45D87">
            <w:pPr>
              <w:numPr>
                <w:ilvl w:val="0"/>
                <w:numId w:val="25"/>
              </w:numPr>
              <w:overflowPunct w:val="0"/>
              <w:autoSpaceDE w:val="0"/>
              <w:autoSpaceDN w:val="0"/>
              <w:adjustRightInd w:val="0"/>
              <w:spacing w:after="0"/>
              <w:textAlignment w:val="baseline"/>
              <w:rPr>
                <w:rFonts w:eastAsia="Yu Mincho"/>
              </w:rPr>
            </w:pPr>
            <w:r w:rsidRPr="00B45D87">
              <w:rPr>
                <w:rFonts w:eastAsia="Yu Mincho"/>
              </w:rPr>
              <w:t>Is multi-path fading channel under high Doppler value a common scenario?</w:t>
            </w:r>
          </w:p>
          <w:p w14:paraId="632F6509"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1: Multi-path fading channel is very rare in HST scenarios (open area or tunnel).</w:t>
            </w:r>
          </w:p>
          <w:p w14:paraId="2C43F9B0"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2: Fading channel is also typical condition in the real propagation under high speed.</w:t>
            </w:r>
          </w:p>
          <w:p w14:paraId="46CEB29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02A67360"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tc>
      </w:tr>
    </w:tbl>
    <w:p w14:paraId="3AFB17D5" w14:textId="77777777" w:rsidR="009E524C" w:rsidRPr="00F4472E" w:rsidRDefault="009E524C" w:rsidP="009E524C">
      <w:pPr>
        <w:rPr>
          <w:lang w:eastAsia="zh-CN"/>
        </w:rPr>
      </w:pPr>
    </w:p>
    <w:p w14:paraId="4DCE0EFC" w14:textId="77777777" w:rsidR="003B40B6" w:rsidRDefault="003B40B6" w:rsidP="003B40B6">
      <w:pPr>
        <w:rPr>
          <w:i/>
          <w:color w:val="0070C0"/>
          <w:lang w:eastAsia="zh-CN"/>
        </w:rPr>
      </w:pPr>
      <w:r w:rsidRPr="00F4472E">
        <w:rPr>
          <w:i/>
          <w:color w:val="0070C0"/>
          <w:lang w:eastAsia="zh-CN"/>
        </w:rPr>
        <w:t>Open issues and candidate options before e-meeting:</w:t>
      </w:r>
    </w:p>
    <w:p w14:paraId="7521B3C2" w14:textId="77777777"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28FA0DFE"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BF78E23" w14:textId="77777777" w:rsidR="00E242A6" w:rsidRDefault="00AC09DE"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r w:rsidR="00D34CEA">
        <w:rPr>
          <w:rFonts w:eastAsia="SimSun"/>
          <w:szCs w:val="24"/>
          <w:lang w:eastAsia="zh-CN"/>
        </w:rPr>
        <w:t>, Intel</w:t>
      </w:r>
      <w:r w:rsidR="0027707B">
        <w:rPr>
          <w:rFonts w:eastAsia="SimSun"/>
          <w:szCs w:val="24"/>
          <w:lang w:eastAsia="zh-CN"/>
        </w:rPr>
        <w:t>)</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0314856C" w14:textId="77777777" w:rsidR="00AC09DE"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r w:rsidR="00D456AC">
        <w:rPr>
          <w:rFonts w:eastAsia="SimSun"/>
          <w:szCs w:val="24"/>
          <w:lang w:eastAsia="zh-CN"/>
        </w:rPr>
        <w:t>, Ericsson, Nokia</w:t>
      </w:r>
      <w:r w:rsidR="00082642">
        <w:rPr>
          <w:rFonts w:eastAsia="SimSun"/>
          <w:szCs w:val="24"/>
          <w:lang w:eastAsia="zh-CN"/>
        </w:rPr>
        <w:t>, ZTE</w:t>
      </w:r>
      <w:r w:rsidR="00714510">
        <w:rPr>
          <w:rFonts w:eastAsia="SimSun"/>
          <w:szCs w:val="24"/>
          <w:lang w:eastAsia="zh-CN"/>
        </w:rPr>
        <w:t>, CATT</w:t>
      </w:r>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p>
    <w:p w14:paraId="454F3642" w14:textId="77777777"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(Samsung): Multi-path fading </w:t>
      </w:r>
      <w:r w:rsidRPr="00B45D87">
        <w:rPr>
          <w:rFonts w:eastAsia="DengXian" w:hint="eastAsia"/>
          <w:lang w:eastAsia="zh-CN"/>
        </w:rPr>
        <w:t xml:space="preserve">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r w:rsidRPr="00B45D87">
        <w:rPr>
          <w:rFonts w:eastAsia="DengXian"/>
          <w:lang w:eastAsia="zh-CN"/>
        </w:rPr>
        <w:t>.</w:t>
      </w:r>
    </w:p>
    <w:p w14:paraId="0AE15A66"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55AC1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BB68D59" w14:textId="77777777" w:rsidR="00AC09DE" w:rsidRDefault="00AC09DE" w:rsidP="00AC09DE">
      <w:pPr>
        <w:rPr>
          <w:lang w:eastAsia="zh-CN"/>
        </w:rPr>
      </w:pPr>
    </w:p>
    <w:p w14:paraId="15595745" w14:textId="77777777" w:rsidR="00AC09DE" w:rsidRPr="00F4472E" w:rsidRDefault="00AC09DE" w:rsidP="00AC09DE">
      <w:pPr>
        <w:rPr>
          <w:lang w:eastAsia="zh-CN"/>
        </w:rPr>
      </w:pPr>
    </w:p>
    <w:p w14:paraId="1F75A492" w14:textId="77777777"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7F3738D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48CC570" w14:textId="77777777"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277EFCAE" w14:textId="77777777"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r w:rsidR="0027707B">
        <w:t xml:space="preserve">DoCoMo, </w:t>
      </w:r>
      <w:r w:rsidR="00BB0345">
        <w:t xml:space="preserve"> </w:t>
      </w:r>
      <w:r>
        <w:t xml:space="preserve">CMCC): </w:t>
      </w:r>
      <w:r w:rsidRPr="00782C68">
        <w:t>Specify PUSCH requirements for multi-path fading channel with maximum doppler shift of 600Hz and 1200Hz for 15kHz SCS and 30kHz SCS, respectively</w:t>
      </w:r>
      <w:r>
        <w:t>.</w:t>
      </w:r>
    </w:p>
    <w:p w14:paraId="4DB07261" w14:textId="77777777" w:rsidR="000B3ACB" w:rsidRPr="001F0158" w:rsidRDefault="000B3ACB"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0520E4E9" w14:textId="77777777" w:rsidR="00D34CEA" w:rsidRPr="009E524C" w:rsidRDefault="00D34CE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4 (Intel): D</w:t>
      </w:r>
      <w:r w:rsidRPr="00D34CEA">
        <w:t>efine HST Tunnel with MCS 2 and HST multi-path fading with MCS 16.</w:t>
      </w:r>
    </w:p>
    <w:p w14:paraId="59FA60D0"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60DECE" w14:textId="77777777"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0507D79" w14:textId="77777777" w:rsidR="003418CB" w:rsidRDefault="003418CB" w:rsidP="00142961">
      <w:pPr>
        <w:rPr>
          <w:lang w:eastAsia="zh-CN"/>
        </w:rPr>
      </w:pPr>
    </w:p>
    <w:p w14:paraId="4AEA4F84" w14:textId="77777777" w:rsidR="00F63F4A" w:rsidRDefault="00F63F4A" w:rsidP="00142961">
      <w:pPr>
        <w:rPr>
          <w:lang w:eastAsia="zh-CN"/>
        </w:rPr>
      </w:pPr>
    </w:p>
    <w:p w14:paraId="19F95C83" w14:textId="77777777"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5ED41A"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6FB99FF" w14:textId="77777777" w:rsidR="00F63F4A" w:rsidRDefault="00F63F4A"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00D456AC">
        <w:rPr>
          <w:rFonts w:eastAsia="SimSun"/>
          <w:szCs w:val="24"/>
          <w:lang w:eastAsia="zh-CN"/>
        </w:rPr>
        <w:t>, Ericsson</w:t>
      </w:r>
      <w:r w:rsidR="00714510">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00082642">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5D4FC073" w14:textId="77777777" w:rsidR="00714510" w:rsidRPr="009E524C" w:rsidRDefault="00714510"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proofErr w:type="gramStart"/>
      <w:r>
        <w:rPr>
          <w:rFonts w:eastAsia="SimSun"/>
          <w:szCs w:val="24"/>
          <w:lang w:eastAsia="zh-CN"/>
        </w:rPr>
        <w:t>Samsung?,</w:t>
      </w:r>
      <w:proofErr w:type="gramEnd"/>
      <w:r>
        <w:rPr>
          <w:rFonts w:eastAsia="SimSun"/>
          <w:szCs w:val="24"/>
          <w:lang w:eastAsia="zh-CN"/>
        </w:rPr>
        <w:t xml:space="preserve"> ZTE): Postpone after 1-2-2.</w:t>
      </w:r>
    </w:p>
    <w:p w14:paraId="5796DC6F"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193744D" w14:textId="77777777"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20E18FFB" w14:textId="77777777" w:rsidR="00F63F4A" w:rsidRDefault="00F63F4A" w:rsidP="00142961">
      <w:pPr>
        <w:rPr>
          <w:lang w:eastAsia="zh-CN"/>
        </w:rPr>
      </w:pPr>
    </w:p>
    <w:p w14:paraId="085D5A24" w14:textId="77777777" w:rsidR="00850F1E" w:rsidRDefault="00850F1E" w:rsidP="00142961">
      <w:pPr>
        <w:rPr>
          <w:lang w:eastAsia="zh-CN"/>
        </w:rPr>
      </w:pPr>
    </w:p>
    <w:p w14:paraId="0057D546" w14:textId="77777777"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49D88C4"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9492BB" w14:textId="77777777" w:rsidR="00850F1E" w:rsidRDefault="00850F1E"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60CDFBC1" w14:textId="77777777" w:rsidR="00714510" w:rsidRPr="009E524C" w:rsidRDefault="00714510"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1-2-2.</w:t>
      </w:r>
    </w:p>
    <w:p w14:paraId="5940039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7D58D19" w14:textId="77777777"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2692AD22" w14:textId="77777777" w:rsidR="00850F1E" w:rsidRDefault="00850F1E" w:rsidP="00142961">
      <w:pPr>
        <w:rPr>
          <w:lang w:eastAsia="zh-CN"/>
        </w:rPr>
      </w:pPr>
    </w:p>
    <w:p w14:paraId="6408BBE7" w14:textId="77777777" w:rsidR="00850F1E" w:rsidRDefault="00850F1E" w:rsidP="00142961">
      <w:pPr>
        <w:rPr>
          <w:lang w:eastAsia="zh-CN"/>
        </w:rPr>
      </w:pPr>
    </w:p>
    <w:p w14:paraId="3E1D82DB" w14:textId="77777777" w:rsidR="00142961" w:rsidRDefault="00142961" w:rsidP="00142961">
      <w:pPr>
        <w:rPr>
          <w:lang w:eastAsia="zh-CN"/>
        </w:rPr>
      </w:pPr>
    </w:p>
    <w:p w14:paraId="0D31E1A8" w14:textId="77777777"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4DAA9231" w14:textId="77777777" w:rsidR="009E524C" w:rsidRDefault="009E524C" w:rsidP="009E524C">
      <w:pPr>
        <w:rPr>
          <w:i/>
          <w:color w:val="0070C0"/>
          <w:lang w:eastAsia="zh-CN"/>
        </w:rPr>
      </w:pPr>
      <w:r w:rsidRPr="00F4472E">
        <w:rPr>
          <w:i/>
          <w:color w:val="0070C0"/>
          <w:lang w:eastAsia="zh-CN"/>
        </w:rPr>
        <w:t xml:space="preserve">Sub-topic description </w:t>
      </w:r>
    </w:p>
    <w:p w14:paraId="23B7496E" w14:textId="77777777" w:rsidR="009E524C" w:rsidRDefault="009E524C" w:rsidP="009E524C">
      <w:r>
        <w:t>In RAN4#94-bis-e, it was not agreed whether to introduce DFT-s-OFDM or not: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5CA9B773" w14:textId="77777777" w:rsidTr="00B45D87">
        <w:trPr>
          <w:jc w:val="center"/>
        </w:trPr>
        <w:tc>
          <w:tcPr>
            <w:tcW w:w="8655" w:type="dxa"/>
            <w:shd w:val="clear" w:color="auto" w:fill="auto"/>
          </w:tcPr>
          <w:p w14:paraId="4988BC74" w14:textId="77777777" w:rsidR="009E524C" w:rsidRPr="00B45D87" w:rsidRDefault="009E524C" w:rsidP="00B45D87">
            <w:pPr>
              <w:numPr>
                <w:ilvl w:val="0"/>
                <w:numId w:val="26"/>
              </w:numPr>
              <w:overflowPunct w:val="0"/>
              <w:autoSpaceDE w:val="0"/>
              <w:autoSpaceDN w:val="0"/>
              <w:adjustRightInd w:val="0"/>
              <w:spacing w:after="0"/>
              <w:textAlignment w:val="baseline"/>
              <w:rPr>
                <w:rFonts w:eastAsia="Yu Mincho"/>
              </w:rPr>
            </w:pPr>
            <w:proofErr w:type="spellStart"/>
            <w:r w:rsidRPr="00B45D87">
              <w:rPr>
                <w:rFonts w:eastAsia="Yu Mincho"/>
              </w:rPr>
              <w:t>Dft</w:t>
            </w:r>
            <w:proofErr w:type="spellEnd"/>
            <w:r w:rsidRPr="00B45D87">
              <w:rPr>
                <w:rFonts w:eastAsia="Yu Mincho"/>
              </w:rPr>
              <w:t>-s-OFDM waveform</w:t>
            </w:r>
          </w:p>
          <w:p w14:paraId="1DB29086"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1: Introduce PUSCH HST requirements for DFT-s-OFDM.</w:t>
            </w:r>
          </w:p>
          <w:p w14:paraId="665F2B1C"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2: Do not introduce PUSCH HST requirements for DFT-s-OFDM</w:t>
            </w:r>
          </w:p>
          <w:p w14:paraId="6C05C77B"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3: Define DFT-s-OFDM only for 350km/h scenario, 1T2R and minimum channel bandwidth</w:t>
            </w:r>
          </w:p>
          <w:p w14:paraId="34C2B29E"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2C4B37D5"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Discuss in next meeting.</w:t>
            </w:r>
            <w:r w:rsidRPr="00B45D87">
              <w:rPr>
                <w:rFonts w:eastAsia="Yu Mincho"/>
              </w:rPr>
              <w:br/>
              <w:t>Clarify how/if implicit test passing is still applicable.</w:t>
            </w:r>
          </w:p>
        </w:tc>
      </w:tr>
    </w:tbl>
    <w:p w14:paraId="75EFA525" w14:textId="77777777" w:rsidR="009E524C" w:rsidRPr="00F4472E" w:rsidRDefault="009E524C" w:rsidP="009E524C">
      <w:pPr>
        <w:rPr>
          <w:lang w:eastAsia="zh-CN"/>
        </w:rPr>
      </w:pPr>
    </w:p>
    <w:p w14:paraId="059F6BA4" w14:textId="77777777" w:rsidR="009E524C" w:rsidRPr="00F4472E" w:rsidRDefault="009E524C" w:rsidP="009E524C">
      <w:pPr>
        <w:rPr>
          <w:i/>
          <w:color w:val="0070C0"/>
          <w:lang w:eastAsia="zh-CN"/>
        </w:rPr>
      </w:pPr>
      <w:r w:rsidRPr="00F4472E">
        <w:rPr>
          <w:i/>
          <w:color w:val="0070C0"/>
          <w:lang w:eastAsia="zh-CN"/>
        </w:rPr>
        <w:lastRenderedPageBreak/>
        <w:t>Open issues and candidate options before e-meeting:</w:t>
      </w:r>
    </w:p>
    <w:p w14:paraId="4FF114F8" w14:textId="77777777"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6EBE563E"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6FF74C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61307BB7" w14:textId="77777777" w:rsidR="00803DA0" w:rsidRPr="009E524C" w:rsidRDefault="00803DA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(DoCoMo): </w:t>
      </w:r>
      <w:r w:rsidRPr="0021690B">
        <w:rPr>
          <w:rFonts w:eastAsia="SimSun"/>
          <w:szCs w:val="24"/>
          <w:lang w:eastAsia="zh-CN"/>
        </w:rPr>
        <w:t>Introduce PUSCH HST requirements for DFT-s-OFDM</w:t>
      </w:r>
      <w:r>
        <w:rPr>
          <w:rFonts w:eastAsia="SimSun"/>
          <w:szCs w:val="24"/>
          <w:lang w:eastAsia="zh-CN"/>
        </w:rPr>
        <w:t>, with limited parameter as proposed in issue 1-3-3 and applicability rule to test either DFT-s-OFDM or CP-OFDM for MCS2.</w:t>
      </w:r>
    </w:p>
    <w:p w14:paraId="1C0711DF" w14:textId="77777777"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6454B30"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B624C9A" w14:textId="77777777"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45217375" w14:textId="77777777" w:rsidR="009E524C" w:rsidRDefault="009E524C" w:rsidP="009E524C">
      <w:pPr>
        <w:rPr>
          <w:lang w:eastAsia="zh-CN"/>
        </w:rPr>
      </w:pPr>
    </w:p>
    <w:p w14:paraId="2F571C3B" w14:textId="77777777" w:rsidR="00142961" w:rsidRDefault="00142961" w:rsidP="00142961">
      <w:pPr>
        <w:rPr>
          <w:lang w:eastAsia="zh-CN"/>
        </w:rPr>
      </w:pPr>
    </w:p>
    <w:p w14:paraId="3BE2DD46" w14:textId="77777777" w:rsidR="00AD2F72" w:rsidRPr="009E524C" w:rsidRDefault="00AD2F72" w:rsidP="00AD2F72">
      <w:pPr>
        <w:rPr>
          <w:b/>
          <w:u w:val="single"/>
          <w:lang w:eastAsia="ko-KR"/>
        </w:rPr>
      </w:pPr>
      <w:r w:rsidRPr="009E524C">
        <w:rPr>
          <w:b/>
          <w:u w:val="single"/>
          <w:lang w:eastAsia="ko-KR"/>
        </w:rPr>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94F981B"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8AF6D6" w14:textId="77777777" w:rsidR="00AD2F72" w:rsidRDefault="00AD2F72"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672C3DF7" w14:textId="77777777" w:rsidR="007A4E6E" w:rsidRPr="009E524C" w:rsidRDefault="007A4E6E"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27521ED9"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47636D0" w14:textId="7777777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16218416" w14:textId="77777777" w:rsidR="00AD2F72" w:rsidRDefault="00AD2F72" w:rsidP="00142961">
      <w:pPr>
        <w:rPr>
          <w:lang w:eastAsia="zh-CN"/>
        </w:rPr>
      </w:pPr>
    </w:p>
    <w:p w14:paraId="1ED4EE26" w14:textId="77777777" w:rsidR="00275716" w:rsidRDefault="00275716" w:rsidP="00142961">
      <w:pPr>
        <w:rPr>
          <w:lang w:eastAsia="zh-CN"/>
        </w:rPr>
      </w:pPr>
    </w:p>
    <w:p w14:paraId="69C0FD72" w14:textId="77777777"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2BC7EFD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497E8C" w14:textId="77777777"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0E88A079"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2A80ECBE"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2F070400"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B3138B6"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6A59673F"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02DAC085" w14:textId="77777777" w:rsidR="00275716" w:rsidRDefault="00275716" w:rsidP="00275716">
      <w:pPr>
        <w:pStyle w:val="ListParagraph"/>
        <w:numPr>
          <w:ilvl w:val="3"/>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1D185F9F" w14:textId="77777777" w:rsidR="007A4E6E" w:rsidRP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4B191E2C"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DA74C70" w14:textId="77777777"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362C1EFC" w14:textId="77777777" w:rsidR="00275716" w:rsidRDefault="00275716" w:rsidP="00142961">
      <w:pPr>
        <w:rPr>
          <w:lang w:eastAsia="zh-CN"/>
        </w:rPr>
      </w:pPr>
    </w:p>
    <w:p w14:paraId="55AD6929" w14:textId="77777777" w:rsidR="00AD2F72" w:rsidRDefault="00AD2F72" w:rsidP="00142961">
      <w:pPr>
        <w:rPr>
          <w:lang w:eastAsia="zh-CN"/>
        </w:rPr>
      </w:pPr>
    </w:p>
    <w:p w14:paraId="78A82BE6" w14:textId="77777777" w:rsidR="00142961" w:rsidRDefault="00142961" w:rsidP="00142961">
      <w:pPr>
        <w:rPr>
          <w:lang w:eastAsia="zh-CN"/>
        </w:rPr>
      </w:pPr>
    </w:p>
    <w:p w14:paraId="66A906DF" w14:textId="77777777" w:rsidR="009E524C" w:rsidRPr="00F4472E" w:rsidRDefault="009E524C" w:rsidP="009E524C">
      <w:pPr>
        <w:pStyle w:val="Heading3"/>
        <w:rPr>
          <w:sz w:val="24"/>
          <w:szCs w:val="16"/>
          <w:lang w:val="en-GB"/>
        </w:rPr>
      </w:pPr>
      <w:r w:rsidRPr="00F4472E">
        <w:rPr>
          <w:sz w:val="24"/>
          <w:szCs w:val="16"/>
          <w:lang w:val="en-GB"/>
        </w:rPr>
        <w:lastRenderedPageBreak/>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7D797DA3" w14:textId="77777777" w:rsidR="009E524C" w:rsidRDefault="009E524C" w:rsidP="009E524C">
      <w:pPr>
        <w:rPr>
          <w:i/>
          <w:color w:val="0070C0"/>
          <w:lang w:eastAsia="zh-CN"/>
        </w:rPr>
      </w:pPr>
      <w:r w:rsidRPr="00F4472E">
        <w:rPr>
          <w:i/>
          <w:color w:val="0070C0"/>
          <w:lang w:eastAsia="zh-CN"/>
        </w:rPr>
        <w:t xml:space="preserve">Sub-topic description </w:t>
      </w:r>
    </w:p>
    <w:p w14:paraId="38D5D43F" w14:textId="77777777" w:rsidR="005319AD" w:rsidRPr="0028713C" w:rsidRDefault="005319AD" w:rsidP="005319AD">
      <w:r>
        <w:t>In RAN4#94-bis-e, it was agreed to allow implicit test passing for PUSCH:</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5319AD" w14:paraId="6173637F" w14:textId="77777777" w:rsidTr="00B45D87">
        <w:trPr>
          <w:jc w:val="center"/>
        </w:trPr>
        <w:tc>
          <w:tcPr>
            <w:tcW w:w="8655" w:type="dxa"/>
            <w:shd w:val="clear" w:color="auto" w:fill="auto"/>
          </w:tcPr>
          <w:p w14:paraId="7E3C3C71" w14:textId="77777777" w:rsidR="005319AD" w:rsidRPr="00B45D87" w:rsidRDefault="005319AD" w:rsidP="00B45D87">
            <w:pPr>
              <w:numPr>
                <w:ilvl w:val="0"/>
                <w:numId w:val="27"/>
              </w:numPr>
              <w:overflowPunct w:val="0"/>
              <w:autoSpaceDE w:val="0"/>
              <w:autoSpaceDN w:val="0"/>
              <w:adjustRightInd w:val="0"/>
              <w:spacing w:after="0"/>
              <w:textAlignment w:val="baseline"/>
              <w:rPr>
                <w:rFonts w:eastAsia="Yu Mincho"/>
              </w:rPr>
            </w:pPr>
            <w:r w:rsidRPr="00B45D87">
              <w:rPr>
                <w:rFonts w:eastAsia="Yu Mincho"/>
              </w:rPr>
              <w:t>High speed implicit test passing</w:t>
            </w:r>
          </w:p>
          <w:p w14:paraId="67E7A6CC"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Agreement 2</w:t>
            </w:r>
            <w:r w:rsidRPr="00B45D87">
              <w:rPr>
                <w:rFonts w:eastAsia="Yu Mincho"/>
                <w:vertAlign w:val="superscript"/>
              </w:rPr>
              <w:t>nd</w:t>
            </w:r>
            <w:r w:rsidRPr="00B45D87">
              <w:rPr>
                <w:rFonts w:eastAsia="Yu Mincho"/>
              </w:rPr>
              <w:t xml:space="preserve"> round (online session):</w:t>
            </w:r>
          </w:p>
          <w:p w14:paraId="3CF6C1BE"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Allow implicit test passing.</w:t>
            </w:r>
            <w:r w:rsidRPr="00B45D87">
              <w:rPr>
                <w:rFonts w:eastAsia="Yu Mincho"/>
              </w:rPr>
              <w:br/>
              <w:t>A BS that declares to support 500kph, and passes the tests for 500kph, can also consider the tests for 350kph as passed.</w:t>
            </w:r>
          </w:p>
        </w:tc>
      </w:tr>
    </w:tbl>
    <w:p w14:paraId="22BCF84C" w14:textId="77777777" w:rsidR="00290EFD" w:rsidRDefault="00290EFD" w:rsidP="005319AD"/>
    <w:p w14:paraId="468E4A6F" w14:textId="77777777" w:rsidR="009E524C" w:rsidRDefault="005319AD" w:rsidP="005319AD">
      <w:r>
        <w:t>This agreement now requires a corresponding applicability rule.</w:t>
      </w:r>
    </w:p>
    <w:p w14:paraId="5BCA6175" w14:textId="77777777" w:rsidR="005319AD" w:rsidRPr="00F4472E" w:rsidRDefault="005319AD" w:rsidP="005319AD">
      <w:pPr>
        <w:rPr>
          <w:lang w:eastAsia="zh-CN"/>
        </w:rPr>
      </w:pPr>
    </w:p>
    <w:p w14:paraId="7E09BD3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56ADB10A" w14:textId="77777777"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606DAB6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55F917" w14:textId="77777777"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w:t>
      </w:r>
      <w:r w:rsidR="00290EFD">
        <w:rPr>
          <w:rFonts w:eastAsia="SimSun"/>
          <w:szCs w:val="24"/>
          <w:lang w:eastAsia="zh-CN"/>
        </w:rPr>
        <w:t>1</w:t>
      </w:r>
      <w:r w:rsidR="00C048B5">
        <w:rPr>
          <w:rFonts w:eastAsia="SimSun"/>
          <w:szCs w:val="24"/>
          <w:lang w:eastAsia="zh-CN"/>
        </w:rPr>
        <w:t xml:space="preserve"> (Nokia</w:t>
      </w:r>
      <w:r w:rsidR="00082642">
        <w:rPr>
          <w:rFonts w:eastAsia="SimSun"/>
          <w:szCs w:val="24"/>
          <w:lang w:eastAsia="zh-CN"/>
        </w:rPr>
        <w:t>, ZTE</w:t>
      </w:r>
      <w:r w:rsidR="00771636">
        <w:rPr>
          <w:rFonts w:eastAsia="SimSun"/>
          <w:szCs w:val="24"/>
          <w:lang w:eastAsia="zh-CN"/>
        </w:rPr>
        <w:t>, Samsung, Huawei</w:t>
      </w:r>
      <w:r w:rsidR="007A4E6E">
        <w:rPr>
          <w:rFonts w:eastAsia="SimSun"/>
          <w:szCs w:val="24"/>
          <w:lang w:eastAsia="zh-CN"/>
        </w:rPr>
        <w:t>, CATT</w:t>
      </w:r>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7F41E3A8" w14:textId="77777777"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r w:rsidRPr="00C048B5">
        <w:rPr>
          <w:rFonts w:eastAsia="SimSun"/>
          <w:szCs w:val="24"/>
          <w:lang w:eastAsia="zh-CN"/>
        </w:rPr>
        <w:t>(see D.</w:t>
      </w:r>
      <w:r>
        <w:rPr>
          <w:rFonts w:eastAsia="SimSun"/>
          <w:szCs w:val="24"/>
          <w:lang w:eastAsia="zh-CN"/>
        </w:rPr>
        <w:t>1</w:t>
      </w:r>
      <w:r w:rsidRPr="00C048B5">
        <w:rPr>
          <w:rFonts w:eastAsia="SimSun"/>
          <w:szCs w:val="24"/>
          <w:lang w:eastAsia="zh-CN"/>
        </w:rPr>
        <w:t xml:space="preserve">XX in table 4.6-1) and passes the tests for </w:t>
      </w:r>
      <w:r w:rsidR="00771636" w:rsidRPr="00C048B5">
        <w:rPr>
          <w:rFonts w:eastAsia="SimSun"/>
          <w:szCs w:val="24"/>
          <w:lang w:eastAsia="zh-CN"/>
        </w:rPr>
        <w:t>500</w:t>
      </w:r>
      <w:r w:rsidR="00771636">
        <w:rPr>
          <w:rFonts w:eastAsia="SimSun"/>
          <w:szCs w:val="24"/>
          <w:lang w:eastAsia="zh-CN"/>
        </w:rPr>
        <w:t>km\h</w:t>
      </w:r>
      <w:r w:rsidRPr="00C048B5">
        <w:rPr>
          <w:rFonts w:eastAsia="SimSun"/>
          <w:szCs w:val="24"/>
          <w:lang w:eastAsia="zh-CN"/>
        </w:rPr>
        <w:t>, can also consider the tests for 350kph as passed.”</w:t>
      </w:r>
    </w:p>
    <w:p w14:paraId="1DC7B1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0EB6CFD" w14:textId="77777777"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2C0EE97" w14:textId="77777777" w:rsidR="004A08A6" w:rsidRDefault="004A08A6" w:rsidP="009E524C">
      <w:pPr>
        <w:rPr>
          <w:lang w:eastAsia="zh-CN"/>
        </w:rPr>
      </w:pPr>
    </w:p>
    <w:p w14:paraId="2E8DF80A" w14:textId="77777777" w:rsidR="004A08A6" w:rsidRDefault="004A08A6" w:rsidP="009E524C">
      <w:pPr>
        <w:rPr>
          <w:lang w:eastAsia="zh-CN"/>
        </w:rPr>
      </w:pPr>
    </w:p>
    <w:p w14:paraId="177161AA" w14:textId="77777777"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73BC7BEA"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0EAB2F3" w14:textId="77777777"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r w:rsidR="00082642">
        <w:rPr>
          <w:rFonts w:eastAsia="SimSun"/>
          <w:szCs w:val="24"/>
          <w:lang w:eastAsia="zh-CN"/>
        </w:rPr>
        <w:t>, ZTE</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B45D87">
        <w:rPr>
          <w:rFonts w:eastAsia="DengXian"/>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66DFE054" w14:textId="77777777"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ADDE5E" w14:textId="77777777"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814BC4">
        <w:rPr>
          <w:rFonts w:eastAsia="SimSun"/>
          <w:szCs w:val="24"/>
          <w:lang w:eastAsia="zh-CN"/>
        </w:rPr>
        <w:t>a</w:t>
      </w:r>
      <w:r>
        <w:rPr>
          <w:rFonts w:eastAsia="SimSun"/>
          <w:szCs w:val="24"/>
          <w:lang w:eastAsia="zh-CN"/>
        </w:rPr>
        <w:t xml:space="preserve"> (</w:t>
      </w:r>
      <w:r w:rsidR="00803DA0">
        <w:rPr>
          <w:rFonts w:eastAsia="SimSun"/>
          <w:szCs w:val="24"/>
          <w:lang w:eastAsia="zh-CN"/>
        </w:rPr>
        <w:t>, DoCoMo</w:t>
      </w:r>
      <w:r>
        <w:rPr>
          <w:rFonts w:eastAsia="SimSun"/>
          <w:szCs w:val="24"/>
          <w:lang w:eastAsia="zh-CN"/>
        </w:rPr>
        <w:t>):</w:t>
      </w:r>
    </w:p>
    <w:p w14:paraId="6A388C8B" w14:textId="77777777" w:rsidR="001456F0" w:rsidRPr="00814BC4"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1674ACE1" w14:textId="77777777" w:rsidR="00814BC4" w:rsidRDefault="00814BC4" w:rsidP="00814B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 (Huawei):</w:t>
      </w:r>
    </w:p>
    <w:p w14:paraId="1518FB4C" w14:textId="77777777" w:rsidR="00D56FF8" w:rsidRPr="00D56FF8" w:rsidRDefault="00D56FF8" w:rsidP="00D56FF8">
      <w:pPr>
        <w:pStyle w:val="ListParagraph"/>
        <w:numPr>
          <w:ilvl w:val="2"/>
          <w:numId w:val="4"/>
        </w:numPr>
        <w:overflowPunct/>
        <w:autoSpaceDE/>
        <w:autoSpaceDN/>
        <w:adjustRightInd/>
        <w:spacing w:after="120"/>
        <w:ind w:firstLineChars="0"/>
        <w:textAlignment w:val="auto"/>
        <w:rPr>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 xml:space="preserve">lowest number of </w:t>
      </w:r>
      <w:r w:rsidRPr="0082102F">
        <w:rPr>
          <w:highlight w:val="cyan"/>
          <w:lang w:eastAsia="zh-CN"/>
        </w:rPr>
        <w:lastRenderedPageBreak/>
        <w:t>supported connectors, in addition to the highest numbers of supported connectors</w:t>
      </w:r>
      <w:r w:rsidRPr="001456F0">
        <w:rPr>
          <w:lang w:eastAsia="zh-CN"/>
        </w:rPr>
        <w:t>, and the specific connectors used for testing are based on manufacturer declaration</w:t>
      </w:r>
    </w:p>
    <w:p w14:paraId="7A6D57FD" w14:textId="77777777"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r w:rsidR="00070D71">
        <w:rPr>
          <w:rFonts w:eastAsia="SimSun"/>
          <w:szCs w:val="24"/>
          <w:lang w:eastAsia="zh-CN"/>
        </w:rPr>
        <w:t xml:space="preserve"> (Nokia</w:t>
      </w:r>
      <w:r w:rsidR="00F942DB">
        <w:rPr>
          <w:rFonts w:eastAsia="SimSun"/>
          <w:szCs w:val="24"/>
          <w:lang w:eastAsia="zh-CN"/>
        </w:rPr>
        <w:t>, Ericsson</w:t>
      </w:r>
      <w:r w:rsidR="00771636">
        <w:rPr>
          <w:rFonts w:eastAsia="SimSun"/>
          <w:szCs w:val="24"/>
          <w:lang w:eastAsia="zh-CN"/>
        </w:rPr>
        <w:t>, Samsung</w:t>
      </w:r>
      <w:r w:rsidR="007A4E6E">
        <w:rPr>
          <w:rFonts w:eastAsia="SimSun"/>
          <w:szCs w:val="24"/>
          <w:lang w:eastAsia="zh-CN"/>
        </w:rPr>
        <w:t>, CATT</w:t>
      </w:r>
      <w:r w:rsidR="00803DA0">
        <w:rPr>
          <w:rFonts w:eastAsia="SimSun"/>
          <w:szCs w:val="24"/>
          <w:lang w:eastAsia="zh-CN"/>
        </w:rPr>
        <w:t>, DoCoMo [first choice]</w:t>
      </w:r>
      <w:r w:rsidR="00070D71">
        <w:rPr>
          <w:rFonts w:eastAsia="SimSun"/>
          <w:szCs w:val="24"/>
          <w:lang w:eastAsia="zh-CN"/>
        </w:rPr>
        <w:t>)</w:t>
      </w:r>
      <w:r>
        <w:rPr>
          <w:rFonts w:eastAsia="SimSun"/>
          <w:szCs w:val="24"/>
          <w:lang w:eastAsia="zh-CN"/>
        </w:rPr>
        <w:t xml:space="preserve">: </w:t>
      </w:r>
    </w:p>
    <w:p w14:paraId="4FD58CC1" w14:textId="77777777" w:rsidR="00B8520F" w:rsidRPr="00B8520F" w:rsidRDefault="0082102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4E85AE17" w14:textId="77777777" w:rsidR="00B8520F" w:rsidRDefault="00B8520F" w:rsidP="00B8520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4 (Ericsson):</w:t>
      </w:r>
    </w:p>
    <w:p w14:paraId="79748A5C" w14:textId="77777777" w:rsidR="00B8520F" w:rsidRPr="00B8520F" w:rsidRDefault="00B8520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6ECDBBE"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7B6C64A" w14:textId="77777777" w:rsidR="004A08A6" w:rsidRDefault="004620B4"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49E1DC8C" w14:textId="77777777" w:rsidR="0015312D" w:rsidRDefault="0015312D"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Following a longer discussion in Huawei’s company view on issue 1-4-2, the following wording is additionally proposed for consideration in the second round</w:t>
      </w:r>
      <w:r w:rsidR="00EC649A">
        <w:rPr>
          <w:rFonts w:eastAsia="SimSun"/>
          <w:szCs w:val="24"/>
          <w:lang w:eastAsia="zh-CN"/>
        </w:rPr>
        <w:t xml:space="preserve"> as option </w:t>
      </w:r>
      <w:r w:rsidR="00B8520F">
        <w:rPr>
          <w:rFonts w:eastAsia="SimSun"/>
          <w:szCs w:val="24"/>
          <w:lang w:eastAsia="zh-CN"/>
        </w:rPr>
        <w:t>5</w:t>
      </w:r>
      <w:r>
        <w:rPr>
          <w:rFonts w:eastAsia="SimSun"/>
          <w:szCs w:val="24"/>
          <w:lang w:eastAsia="zh-CN"/>
        </w:rPr>
        <w:t>:</w:t>
      </w:r>
    </w:p>
    <w:p w14:paraId="78D6D4A0" w14:textId="77777777" w:rsidR="0015312D" w:rsidRPr="0036366D" w:rsidRDefault="0015312D" w:rsidP="001531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64A8024C" w14:textId="77777777" w:rsidR="004A08A6" w:rsidRDefault="004A08A6" w:rsidP="009E524C">
      <w:pPr>
        <w:rPr>
          <w:lang w:eastAsia="zh-CN"/>
        </w:rPr>
      </w:pPr>
    </w:p>
    <w:p w14:paraId="1C6D0756" w14:textId="77777777" w:rsidR="004A08A6" w:rsidRDefault="004A08A6" w:rsidP="009E524C">
      <w:pPr>
        <w:rPr>
          <w:lang w:eastAsia="zh-CN"/>
        </w:rPr>
      </w:pPr>
    </w:p>
    <w:p w14:paraId="1DBF2D09" w14:textId="77777777" w:rsidR="009E524C" w:rsidRDefault="009E524C" w:rsidP="00142961">
      <w:pPr>
        <w:rPr>
          <w:lang w:eastAsia="zh-CN"/>
        </w:rPr>
      </w:pPr>
    </w:p>
    <w:p w14:paraId="4A2F6DFD" w14:textId="77777777"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189B53D6" w14:textId="77777777" w:rsidR="009E524C" w:rsidRDefault="009E524C" w:rsidP="009E524C">
      <w:pPr>
        <w:rPr>
          <w:i/>
          <w:color w:val="0070C0"/>
          <w:lang w:eastAsia="zh-CN"/>
        </w:rPr>
      </w:pPr>
      <w:r w:rsidRPr="00F4472E">
        <w:rPr>
          <w:i/>
          <w:color w:val="0070C0"/>
          <w:lang w:eastAsia="zh-CN"/>
        </w:rPr>
        <w:t xml:space="preserve">Sub-topic description </w:t>
      </w:r>
    </w:p>
    <w:p w14:paraId="19EBF2D0" w14:textId="77777777" w:rsidR="00C9066C" w:rsidRPr="0028713C" w:rsidRDefault="00C9066C" w:rsidP="00C9066C">
      <w:r>
        <w:t>In RAN4#94-bis-e, it was not agreed what categories companies can declare to support, how such categories would impact the test applicability and what choices each category should offer:</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0C04A74F" w14:textId="77777777" w:rsidTr="00B45D87">
        <w:trPr>
          <w:jc w:val="center"/>
        </w:trPr>
        <w:tc>
          <w:tcPr>
            <w:tcW w:w="8655" w:type="dxa"/>
            <w:shd w:val="clear" w:color="auto" w:fill="auto"/>
          </w:tcPr>
          <w:p w14:paraId="0BCEE6A3" w14:textId="77777777" w:rsidR="00C9066C" w:rsidRPr="00B45D87" w:rsidRDefault="00C9066C" w:rsidP="00B45D87">
            <w:pPr>
              <w:numPr>
                <w:ilvl w:val="0"/>
                <w:numId w:val="28"/>
              </w:numPr>
              <w:overflowPunct w:val="0"/>
              <w:autoSpaceDE w:val="0"/>
              <w:autoSpaceDN w:val="0"/>
              <w:adjustRightInd w:val="0"/>
              <w:spacing w:after="0"/>
              <w:textAlignment w:val="baseline"/>
              <w:rPr>
                <w:rFonts w:eastAsia="Yu Mincho"/>
              </w:rPr>
            </w:pPr>
            <w:r w:rsidRPr="00B45D87">
              <w:rPr>
                <w:rFonts w:eastAsia="Yu Mincho"/>
              </w:rPr>
              <w:t>High speed support declaration for HST PUSCH</w:t>
            </w:r>
          </w:p>
          <w:p w14:paraId="1B72C339"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 xml:space="preserve">Option 1: </w:t>
            </w:r>
            <w:r w:rsidRPr="00B45D87">
              <w:rPr>
                <w:rFonts w:eastAsia="Yu Mincho"/>
              </w:rPr>
              <w:br/>
              <w:t>Declare category of supported maximum speed. This can be either 350 or 500kph (or no HST support).</w:t>
            </w:r>
            <w:r w:rsidRPr="00B45D87">
              <w:rPr>
                <w:rFonts w:eastAsia="Yu Mincho"/>
              </w:rPr>
              <w:br/>
              <w:t>Which tests need to be passed, if 500kph is declared, is discussed separately under “High speed implicit test passing”</w:t>
            </w:r>
          </w:p>
          <w:p w14:paraId="1CB82A8A"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Option 2:</w:t>
            </w:r>
            <w:r w:rsidRPr="00B45D87">
              <w:rPr>
                <w:rFonts w:eastAsia="Yu Mincho"/>
              </w:rPr>
              <w:br/>
              <w:t xml:space="preserve">Declare category of supported design target speed(s). This can be 350 or 500 or 350&amp;500kph (or no HST support). </w:t>
            </w:r>
            <w:r w:rsidRPr="00B45D87">
              <w:rPr>
                <w:rFonts w:eastAsia="Yu Mincho"/>
              </w:rPr>
              <w:br/>
              <w:t>Only the corresponding requirements are tested (only 350&amp;500kph tests both).</w:t>
            </w:r>
          </w:p>
          <w:p w14:paraId="6044B8E3"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Proposed WF</w:t>
            </w:r>
          </w:p>
          <w:p w14:paraId="4775C49D"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 xml:space="preserve">Companies are encouraged to bring specific manufacturer declaration proposals in a form that could be included in the manufacturer declaration table, i.e., all declaration groups, all choices per group, and </w:t>
            </w:r>
            <w:r w:rsidRPr="00B45D87">
              <w:rPr>
                <w:rFonts w:eastAsia="Yu Mincho"/>
              </w:rPr>
              <w:lastRenderedPageBreak/>
              <w:t>explanation of each choice.</w:t>
            </w:r>
          </w:p>
        </w:tc>
      </w:tr>
    </w:tbl>
    <w:p w14:paraId="2993473C" w14:textId="77777777" w:rsidR="009E524C" w:rsidRPr="00F4472E" w:rsidRDefault="009E524C" w:rsidP="009E524C">
      <w:pPr>
        <w:rPr>
          <w:lang w:eastAsia="zh-CN"/>
        </w:rPr>
      </w:pPr>
    </w:p>
    <w:p w14:paraId="122091DB"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068835DC" w14:textId="77777777"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286EE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72935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r w:rsidR="00322880">
        <w:rPr>
          <w:rFonts w:eastAsia="SimSun"/>
          <w:szCs w:val="24"/>
          <w:lang w:eastAsia="zh-CN"/>
        </w:rPr>
        <w:t>, Ericsson</w:t>
      </w:r>
      <w:r w:rsidR="00A429C2">
        <w:rPr>
          <w:rFonts w:eastAsia="SimSun"/>
          <w:szCs w:val="24"/>
          <w:lang w:eastAsia="zh-CN"/>
        </w:rPr>
        <w:t>, Nokia</w:t>
      </w:r>
      <w:r w:rsidR="00082642">
        <w:rPr>
          <w:rFonts w:eastAsia="SimSun"/>
          <w:szCs w:val="24"/>
          <w:lang w:eastAsia="zh-CN"/>
        </w:rPr>
        <w:t>, ZTE</w:t>
      </w:r>
      <w:r w:rsidR="00771636">
        <w:rPr>
          <w:rFonts w:eastAsia="SimSun"/>
          <w:szCs w:val="24"/>
          <w:lang w:eastAsia="zh-CN"/>
        </w:rPr>
        <w:t>, Samsung</w:t>
      </w:r>
      <w:r w:rsidR="00384D9F">
        <w:rPr>
          <w:rFonts w:eastAsia="SimSun"/>
          <w:szCs w:val="24"/>
          <w:lang w:eastAsia="zh-CN"/>
        </w:rPr>
        <w:t>, DoCoMo</w:t>
      </w:r>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362541" w:rsidRPr="006739FE" w14:paraId="512D7324" w14:textId="77777777" w:rsidTr="00362541">
        <w:tc>
          <w:tcPr>
            <w:tcW w:w="0" w:type="auto"/>
          </w:tcPr>
          <w:p w14:paraId="2F8C381E"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3151AEF1"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25B11770"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15DCECE5" w14:textId="77777777" w:rsidR="00362541" w:rsidRPr="006739FE" w:rsidRDefault="00362541" w:rsidP="00376629">
            <w:pPr>
              <w:pStyle w:val="TAC"/>
              <w:keepNext w:val="0"/>
              <w:rPr>
                <w:lang w:eastAsia="zh-CN"/>
              </w:rPr>
            </w:pPr>
            <w:r>
              <w:rPr>
                <w:rFonts w:hint="eastAsia"/>
                <w:lang w:eastAsia="zh-CN"/>
              </w:rPr>
              <w:t>x</w:t>
            </w:r>
          </w:p>
        </w:tc>
        <w:tc>
          <w:tcPr>
            <w:tcW w:w="0" w:type="auto"/>
          </w:tcPr>
          <w:p w14:paraId="5778D26D"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57A71A39"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40A5D6FF" w14:textId="77777777"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6E4B90" w:rsidRPr="006739FE" w14:paraId="001C10A2" w14:textId="77777777" w:rsidTr="00376629">
        <w:trPr>
          <w:trHeight w:val="1583"/>
        </w:trPr>
        <w:tc>
          <w:tcPr>
            <w:tcW w:w="0" w:type="auto"/>
          </w:tcPr>
          <w:p w14:paraId="3535C9C2" w14:textId="77777777" w:rsidR="006E4B90" w:rsidRPr="006739FE" w:rsidRDefault="006E4B90" w:rsidP="00376629">
            <w:pPr>
              <w:pStyle w:val="TAL"/>
              <w:keepNext w:val="0"/>
              <w:rPr>
                <w:rFonts w:cs="Arial"/>
                <w:szCs w:val="18"/>
              </w:rPr>
            </w:pPr>
            <w:r w:rsidRPr="006739FE">
              <w:t>D.1</w:t>
            </w:r>
            <w:r>
              <w:t>08</w:t>
            </w:r>
          </w:p>
        </w:tc>
        <w:tc>
          <w:tcPr>
            <w:tcW w:w="0" w:type="auto"/>
          </w:tcPr>
          <w:p w14:paraId="6B89D823"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2235AD8E"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4FD75D" w14:textId="77777777" w:rsidR="006E4B90" w:rsidRPr="006739FE" w:rsidRDefault="006E4B90" w:rsidP="00376629">
            <w:pPr>
              <w:pStyle w:val="TAC"/>
              <w:keepNext w:val="0"/>
            </w:pPr>
            <w:r w:rsidRPr="006739FE">
              <w:t>x</w:t>
            </w:r>
          </w:p>
        </w:tc>
        <w:tc>
          <w:tcPr>
            <w:tcW w:w="0" w:type="auto"/>
          </w:tcPr>
          <w:p w14:paraId="1205B5CC" w14:textId="77777777" w:rsidR="006E4B90" w:rsidRPr="006739FE" w:rsidRDefault="006E4B90" w:rsidP="00376629">
            <w:pPr>
              <w:pStyle w:val="TAC"/>
              <w:keepNext w:val="0"/>
            </w:pPr>
            <w:r w:rsidRPr="006739FE">
              <w:t>x</w:t>
            </w:r>
          </w:p>
        </w:tc>
      </w:tr>
    </w:tbl>
    <w:p w14:paraId="4FB6B734"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2F9F1333" w14:textId="77777777"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r w:rsidR="00D456AC">
        <w:rPr>
          <w:rFonts w:eastAsia="SimSun"/>
          <w:szCs w:val="24"/>
          <w:lang w:eastAsia="zh-CN"/>
        </w:rPr>
        <w:t>, CMCC</w:t>
      </w:r>
      <w:r w:rsidR="00082642">
        <w:rPr>
          <w:rFonts w:eastAsia="SimSun"/>
          <w:szCs w:val="24"/>
          <w:lang w:eastAsia="zh-CN"/>
        </w:rPr>
        <w:t>, ZTE</w:t>
      </w:r>
      <w:r w:rsidR="00771636">
        <w:rPr>
          <w:rFonts w:eastAsia="SimSun"/>
          <w:szCs w:val="24"/>
          <w:lang w:eastAsia="zh-CN"/>
        </w:rPr>
        <w:t>, Samsung</w:t>
      </w:r>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04B066A5" w14:textId="77777777" w:rsidR="007A4E6E" w:rsidRDefault="007A4E6E" w:rsidP="007A4E6E">
      <w:pPr>
        <w:pStyle w:val="ListParagraph"/>
        <w:overflowPunct/>
        <w:autoSpaceDE/>
        <w:autoSpaceDN/>
        <w:adjustRightInd/>
        <w:spacing w:after="120"/>
        <w:ind w:left="1440" w:firstLineChars="0" w:firstLine="0"/>
        <w:textAlignment w:val="auto"/>
        <w:rPr>
          <w:rFonts w:eastAsia="SimSun"/>
          <w:szCs w:val="24"/>
          <w:lang w:eastAsia="zh-CN"/>
        </w:rPr>
      </w:pPr>
    </w:p>
    <w:p w14:paraId="7E5E769E" w14:textId="77777777" w:rsid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 (CATT)</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7A4E6E" w:rsidRPr="006739FE" w14:paraId="71FCAA8B" w14:textId="77777777" w:rsidTr="00B80AD7">
        <w:tc>
          <w:tcPr>
            <w:tcW w:w="0" w:type="auto"/>
          </w:tcPr>
          <w:p w14:paraId="08F991D3" w14:textId="77777777" w:rsidR="007A4E6E" w:rsidRPr="006739FE" w:rsidRDefault="007A4E6E" w:rsidP="00B80AD7">
            <w:pPr>
              <w:pStyle w:val="TAL"/>
              <w:keepNext w:val="0"/>
              <w:rPr>
                <w:lang w:eastAsia="zh-CN"/>
              </w:rPr>
            </w:pPr>
            <w:r>
              <w:rPr>
                <w:rFonts w:hint="eastAsia"/>
                <w:lang w:eastAsia="zh-CN"/>
              </w:rPr>
              <w:t>D.108</w:t>
            </w:r>
          </w:p>
        </w:tc>
        <w:tc>
          <w:tcPr>
            <w:tcW w:w="0" w:type="auto"/>
          </w:tcPr>
          <w:p w14:paraId="695BFA08" w14:textId="77777777" w:rsidR="007A4E6E" w:rsidRPr="006739FE" w:rsidRDefault="007A4E6E" w:rsidP="00B80AD7">
            <w:pPr>
              <w:pStyle w:val="TAL"/>
              <w:keepNext w:val="0"/>
              <w:rPr>
                <w:rFonts w:cs="Arial"/>
                <w:szCs w:val="18"/>
                <w:lang w:eastAsia="zh-CN"/>
              </w:rPr>
            </w:pPr>
            <w:r>
              <w:rPr>
                <w:rFonts w:cs="Arial" w:hint="eastAsia"/>
                <w:szCs w:val="18"/>
                <w:lang w:eastAsia="zh-CN"/>
              </w:rPr>
              <w:t>Supported maximum speed</w:t>
            </w:r>
          </w:p>
        </w:tc>
        <w:tc>
          <w:tcPr>
            <w:tcW w:w="0" w:type="auto"/>
          </w:tcPr>
          <w:p w14:paraId="0893EF75" w14:textId="77777777" w:rsidR="007A4E6E" w:rsidRPr="006739FE" w:rsidRDefault="007A4E6E" w:rsidP="00B80AD7">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2E561A38" w14:textId="77777777" w:rsidR="007A4E6E" w:rsidRPr="006739FE" w:rsidRDefault="007A4E6E" w:rsidP="00B80AD7">
            <w:pPr>
              <w:pStyle w:val="TAC"/>
              <w:keepNext w:val="0"/>
              <w:rPr>
                <w:lang w:eastAsia="zh-CN"/>
              </w:rPr>
            </w:pPr>
            <w:r>
              <w:rPr>
                <w:rFonts w:hint="eastAsia"/>
                <w:lang w:eastAsia="zh-CN"/>
              </w:rPr>
              <w:t>x</w:t>
            </w:r>
          </w:p>
        </w:tc>
        <w:tc>
          <w:tcPr>
            <w:tcW w:w="0" w:type="auto"/>
          </w:tcPr>
          <w:p w14:paraId="3838B175" w14:textId="77777777" w:rsidR="007A4E6E" w:rsidRPr="006739FE" w:rsidRDefault="007A4E6E" w:rsidP="00B80AD7">
            <w:pPr>
              <w:pStyle w:val="TAC"/>
              <w:keepNext w:val="0"/>
              <w:rPr>
                <w:rFonts w:cs="Arial"/>
                <w:szCs w:val="18"/>
                <w:lang w:eastAsia="zh-CN"/>
              </w:rPr>
            </w:pPr>
            <w:r>
              <w:rPr>
                <w:rFonts w:cs="Arial" w:hint="eastAsia"/>
                <w:szCs w:val="18"/>
                <w:lang w:eastAsia="zh-CN"/>
              </w:rPr>
              <w:t>x</w:t>
            </w:r>
          </w:p>
        </w:tc>
      </w:tr>
    </w:tbl>
    <w:p w14:paraId="05279CEC" w14:textId="77777777" w:rsidR="007A4E6E" w:rsidRDefault="007A4E6E" w:rsidP="004478BE">
      <w:pPr>
        <w:pStyle w:val="ListParagraph"/>
        <w:overflowPunct/>
        <w:autoSpaceDE/>
        <w:autoSpaceDN/>
        <w:adjustRightInd/>
        <w:spacing w:after="120"/>
        <w:ind w:left="1440" w:firstLineChars="0" w:firstLine="0"/>
        <w:textAlignment w:val="auto"/>
        <w:rPr>
          <w:rFonts w:eastAsia="SimSun"/>
          <w:szCs w:val="24"/>
          <w:lang w:eastAsia="zh-CN"/>
        </w:rPr>
      </w:pPr>
    </w:p>
    <w:p w14:paraId="5BBBB81D"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1D2B22">
        <w:rPr>
          <w:rFonts w:eastAsia="SimSun"/>
          <w:szCs w:val="24"/>
          <w:lang w:eastAsia="zh-CN"/>
        </w:rPr>
        <w:t>e</w:t>
      </w:r>
      <w:r>
        <w:rPr>
          <w:rFonts w:eastAsia="SimSun"/>
          <w:szCs w:val="24"/>
          <w:lang w:eastAsia="zh-CN"/>
        </w:rPr>
        <w:t xml:space="preserve">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E6F5804" w14:textId="77777777" w:rsidTr="00E242A6">
        <w:trPr>
          <w:trHeight w:val="345"/>
        </w:trPr>
        <w:tc>
          <w:tcPr>
            <w:tcW w:w="367" w:type="pct"/>
          </w:tcPr>
          <w:p w14:paraId="4B931B15" w14:textId="77777777" w:rsidR="00E242A6" w:rsidRPr="006739FE" w:rsidRDefault="00E242A6" w:rsidP="00082642">
            <w:pPr>
              <w:pStyle w:val="TAL"/>
              <w:keepNext w:val="0"/>
              <w:rPr>
                <w:rFonts w:cs="Arial"/>
                <w:szCs w:val="18"/>
              </w:rPr>
            </w:pPr>
            <w:r w:rsidRPr="006739FE">
              <w:t>D.1</w:t>
            </w:r>
            <w:r>
              <w:t>08</w:t>
            </w:r>
          </w:p>
        </w:tc>
        <w:tc>
          <w:tcPr>
            <w:tcW w:w="1232" w:type="pct"/>
          </w:tcPr>
          <w:p w14:paraId="6582D9B5" w14:textId="77777777" w:rsidR="00E242A6" w:rsidRPr="006739FE" w:rsidRDefault="00E242A6" w:rsidP="00082642">
            <w:pPr>
              <w:pStyle w:val="TAL"/>
              <w:keepNext w:val="0"/>
              <w:rPr>
                <w:rFonts w:cs="Arial"/>
                <w:szCs w:val="18"/>
              </w:rPr>
            </w:pPr>
            <w:r>
              <w:t>High speed train</w:t>
            </w:r>
          </w:p>
        </w:tc>
        <w:tc>
          <w:tcPr>
            <w:tcW w:w="3121" w:type="pct"/>
          </w:tcPr>
          <w:p w14:paraId="67E6CFDD"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1CC14CB2" w14:textId="77777777" w:rsidR="00E242A6" w:rsidRPr="006739FE" w:rsidRDefault="00E242A6" w:rsidP="00082642">
            <w:pPr>
              <w:pStyle w:val="TAC"/>
              <w:keepNext w:val="0"/>
            </w:pPr>
            <w:r w:rsidRPr="006739FE">
              <w:t>x</w:t>
            </w:r>
          </w:p>
        </w:tc>
        <w:tc>
          <w:tcPr>
            <w:tcW w:w="139" w:type="pct"/>
          </w:tcPr>
          <w:p w14:paraId="3EA8025C" w14:textId="77777777" w:rsidR="00E242A6" w:rsidRPr="006739FE" w:rsidRDefault="00E242A6" w:rsidP="00082642">
            <w:pPr>
              <w:pStyle w:val="TAC"/>
              <w:keepNext w:val="0"/>
            </w:pPr>
            <w:r w:rsidRPr="006739FE">
              <w:t>x</w:t>
            </w:r>
          </w:p>
        </w:tc>
      </w:tr>
      <w:tr w:rsidR="00E242A6" w:rsidRPr="006739FE" w14:paraId="6B57A22C" w14:textId="77777777" w:rsidTr="00E242A6">
        <w:trPr>
          <w:trHeight w:val="754"/>
        </w:trPr>
        <w:tc>
          <w:tcPr>
            <w:tcW w:w="367" w:type="pct"/>
          </w:tcPr>
          <w:p w14:paraId="20906E11" w14:textId="77777777" w:rsidR="00E242A6" w:rsidRPr="006739FE" w:rsidRDefault="00E242A6" w:rsidP="00082642">
            <w:pPr>
              <w:pStyle w:val="TAL"/>
              <w:keepNext w:val="0"/>
              <w:rPr>
                <w:rFonts w:cs="Arial"/>
                <w:szCs w:val="18"/>
              </w:rPr>
            </w:pPr>
            <w:r w:rsidRPr="006739FE">
              <w:t>D.1</w:t>
            </w:r>
            <w:r>
              <w:t>09</w:t>
            </w:r>
          </w:p>
        </w:tc>
        <w:tc>
          <w:tcPr>
            <w:tcW w:w="1232" w:type="pct"/>
          </w:tcPr>
          <w:p w14:paraId="5FDB4922"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A9177B6"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9AA8391"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D8634A8" w14:textId="77777777" w:rsidR="00E242A6" w:rsidRPr="006739FE" w:rsidRDefault="00E242A6" w:rsidP="00082642">
            <w:pPr>
              <w:pStyle w:val="TAC"/>
              <w:keepNext w:val="0"/>
            </w:pPr>
            <w:r w:rsidRPr="006739FE">
              <w:t>x</w:t>
            </w:r>
          </w:p>
        </w:tc>
        <w:tc>
          <w:tcPr>
            <w:tcW w:w="139" w:type="pct"/>
          </w:tcPr>
          <w:p w14:paraId="009EE8DA" w14:textId="77777777" w:rsidR="00E242A6" w:rsidRPr="006739FE" w:rsidRDefault="00E242A6" w:rsidP="00082642">
            <w:pPr>
              <w:pStyle w:val="TAC"/>
              <w:keepNext w:val="0"/>
            </w:pPr>
            <w:r w:rsidRPr="006739FE">
              <w:t>x</w:t>
            </w:r>
          </w:p>
        </w:tc>
      </w:tr>
      <w:tr w:rsidR="00E242A6" w:rsidRPr="006739FE" w14:paraId="0C67A5B9" w14:textId="77777777" w:rsidTr="00E242A6">
        <w:trPr>
          <w:trHeight w:val="754"/>
        </w:trPr>
        <w:tc>
          <w:tcPr>
            <w:tcW w:w="367" w:type="pct"/>
          </w:tcPr>
          <w:p w14:paraId="1BF56DEB" w14:textId="77777777" w:rsidR="00E242A6" w:rsidRPr="006739FE" w:rsidRDefault="00E242A6" w:rsidP="00082642">
            <w:pPr>
              <w:pStyle w:val="TAL"/>
              <w:keepNext w:val="0"/>
              <w:rPr>
                <w:rFonts w:cs="Arial"/>
                <w:szCs w:val="18"/>
              </w:rPr>
            </w:pPr>
            <w:r w:rsidRPr="006739FE">
              <w:t>D.1</w:t>
            </w:r>
            <w:r>
              <w:t>10</w:t>
            </w:r>
          </w:p>
        </w:tc>
        <w:tc>
          <w:tcPr>
            <w:tcW w:w="1232" w:type="pct"/>
          </w:tcPr>
          <w:p w14:paraId="3186A005"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14B5BCE1"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1B1BCE25"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14C02315" w14:textId="77777777" w:rsidR="00E242A6" w:rsidRPr="006739FE" w:rsidRDefault="00E242A6" w:rsidP="00082642">
            <w:pPr>
              <w:pStyle w:val="TAC"/>
              <w:keepNext w:val="0"/>
            </w:pPr>
            <w:r w:rsidRPr="006739FE">
              <w:t>x</w:t>
            </w:r>
          </w:p>
        </w:tc>
        <w:tc>
          <w:tcPr>
            <w:tcW w:w="139" w:type="pct"/>
          </w:tcPr>
          <w:p w14:paraId="2A0E949A" w14:textId="77777777" w:rsidR="00E242A6" w:rsidRPr="006739FE" w:rsidRDefault="00E242A6" w:rsidP="00082642">
            <w:pPr>
              <w:pStyle w:val="TAC"/>
              <w:keepNext w:val="0"/>
            </w:pPr>
            <w:r w:rsidRPr="006739FE">
              <w:t>x</w:t>
            </w:r>
          </w:p>
        </w:tc>
      </w:tr>
    </w:tbl>
    <w:p w14:paraId="7F4D7282"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592EF04B"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10"/>
        <w:gridCol w:w="1268"/>
        <w:gridCol w:w="3028"/>
        <w:gridCol w:w="475"/>
        <w:gridCol w:w="385"/>
      </w:tblGrid>
      <w:tr w:rsidR="00E47588" w:rsidRPr="00E47588" w14:paraId="135046CB" w14:textId="77777777" w:rsidTr="00362541">
        <w:tc>
          <w:tcPr>
            <w:tcW w:w="700" w:type="dxa"/>
          </w:tcPr>
          <w:p w14:paraId="78C54BE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3FCE063"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739144C"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3CC9BC0" w14:textId="77777777" w:rsidR="00362541" w:rsidRPr="00E47588" w:rsidRDefault="00362541" w:rsidP="00376629">
            <w:pPr>
              <w:pStyle w:val="TAC"/>
              <w:keepNext w:val="0"/>
            </w:pPr>
            <w:r w:rsidRPr="00E47588">
              <w:t>x</w:t>
            </w:r>
          </w:p>
        </w:tc>
        <w:tc>
          <w:tcPr>
            <w:tcW w:w="379" w:type="dxa"/>
          </w:tcPr>
          <w:p w14:paraId="1B7FDD0F" w14:textId="77777777" w:rsidR="00362541" w:rsidRPr="00E47588" w:rsidRDefault="00362541" w:rsidP="00376629">
            <w:pPr>
              <w:pStyle w:val="TAC"/>
              <w:keepNext w:val="0"/>
            </w:pPr>
            <w:r w:rsidRPr="00E47588">
              <w:t>x</w:t>
            </w:r>
          </w:p>
        </w:tc>
      </w:tr>
    </w:tbl>
    <w:p w14:paraId="09B89205"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08C68D1B" w14:textId="77777777"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4478BE" w:rsidRPr="003C5595" w14:paraId="59510034" w14:textId="77777777" w:rsidTr="004478BE">
        <w:tc>
          <w:tcPr>
            <w:tcW w:w="0" w:type="auto"/>
          </w:tcPr>
          <w:p w14:paraId="441FFCA1" w14:textId="77777777" w:rsidR="004478BE" w:rsidRPr="003C5595" w:rsidRDefault="004478BE" w:rsidP="00376629">
            <w:pPr>
              <w:pStyle w:val="TAL"/>
              <w:keepNext w:val="0"/>
              <w:rPr>
                <w:rFonts w:cs="Arial"/>
                <w:szCs w:val="18"/>
              </w:rPr>
            </w:pPr>
            <w:r w:rsidRPr="003C5595">
              <w:t>D.</w:t>
            </w:r>
            <w:r>
              <w:t>1xx</w:t>
            </w:r>
          </w:p>
        </w:tc>
        <w:tc>
          <w:tcPr>
            <w:tcW w:w="0" w:type="auto"/>
          </w:tcPr>
          <w:p w14:paraId="1A2B92B1" w14:textId="77777777" w:rsidR="004478BE" w:rsidRPr="003C5595" w:rsidRDefault="004478BE" w:rsidP="00376629">
            <w:pPr>
              <w:pStyle w:val="TAL"/>
              <w:keepNext w:val="0"/>
              <w:rPr>
                <w:rFonts w:cs="Arial"/>
                <w:szCs w:val="18"/>
              </w:rPr>
            </w:pPr>
            <w:r>
              <w:t>PUSCH for HST</w:t>
            </w:r>
          </w:p>
        </w:tc>
        <w:tc>
          <w:tcPr>
            <w:tcW w:w="2606" w:type="dxa"/>
          </w:tcPr>
          <w:p w14:paraId="14A760DA"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3B48C9" w14:textId="77777777" w:rsidR="004478BE" w:rsidRPr="003C5595" w:rsidRDefault="004478BE" w:rsidP="00376629">
            <w:pPr>
              <w:pStyle w:val="TAC"/>
              <w:keepNext w:val="0"/>
            </w:pPr>
            <w:r w:rsidRPr="003C5595">
              <w:t>x</w:t>
            </w:r>
          </w:p>
        </w:tc>
        <w:tc>
          <w:tcPr>
            <w:tcW w:w="603" w:type="dxa"/>
          </w:tcPr>
          <w:p w14:paraId="21642CB3" w14:textId="77777777" w:rsidR="004478BE" w:rsidRPr="003C5595" w:rsidRDefault="004478BE" w:rsidP="00376629">
            <w:pPr>
              <w:pStyle w:val="TAC"/>
              <w:keepNext w:val="0"/>
            </w:pPr>
            <w:r w:rsidRPr="003C5595">
              <w:t>x</w:t>
            </w:r>
          </w:p>
        </w:tc>
        <w:tc>
          <w:tcPr>
            <w:tcW w:w="603" w:type="dxa"/>
          </w:tcPr>
          <w:p w14:paraId="1B13953D" w14:textId="77777777" w:rsidR="004478BE" w:rsidRPr="003C5595" w:rsidRDefault="004478BE" w:rsidP="00376629">
            <w:pPr>
              <w:pStyle w:val="TAC"/>
              <w:keepNext w:val="0"/>
            </w:pPr>
            <w:r w:rsidRPr="003C5595">
              <w:t>x</w:t>
            </w:r>
          </w:p>
        </w:tc>
      </w:tr>
    </w:tbl>
    <w:p w14:paraId="1381A9D4" w14:textId="77777777"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705CE2CF"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6761344"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ACDD91D"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760F1D53" w14:textId="77777777"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Which of the two main options (350/500 vs. 350/500/350&amp;500) they see the most advantageous solution and </w:t>
      </w:r>
      <w:r w:rsidR="001E0D24">
        <w:rPr>
          <w:rFonts w:eastAsia="SimSun"/>
          <w:szCs w:val="24"/>
          <w:lang w:eastAsia="zh-CN"/>
        </w:rPr>
        <w:t>why?</w:t>
      </w:r>
    </w:p>
    <w:p w14:paraId="3CE4F9A8" w14:textId="77777777"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374A694A" w14:textId="77777777" w:rsidR="009E524C" w:rsidRDefault="009E524C" w:rsidP="009E524C">
      <w:pPr>
        <w:rPr>
          <w:lang w:eastAsia="zh-CN"/>
        </w:rPr>
      </w:pPr>
    </w:p>
    <w:p w14:paraId="3CB60BC2" w14:textId="77777777" w:rsidR="009E524C" w:rsidRDefault="009E524C" w:rsidP="00142961">
      <w:pPr>
        <w:rPr>
          <w:lang w:eastAsia="zh-CN"/>
        </w:rPr>
      </w:pPr>
    </w:p>
    <w:p w14:paraId="2EEDDD15" w14:textId="77777777" w:rsidR="009E524C" w:rsidRDefault="009E524C" w:rsidP="00142961">
      <w:pPr>
        <w:rPr>
          <w:lang w:eastAsia="zh-CN"/>
        </w:rPr>
      </w:pPr>
    </w:p>
    <w:p w14:paraId="76472CAB" w14:textId="77777777"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2389853F" w14:textId="77777777" w:rsidR="009E524C" w:rsidRDefault="009E524C" w:rsidP="009E524C">
      <w:pPr>
        <w:rPr>
          <w:i/>
          <w:color w:val="0070C0"/>
          <w:lang w:eastAsia="zh-CN"/>
        </w:rPr>
      </w:pPr>
      <w:r w:rsidRPr="00F4472E">
        <w:rPr>
          <w:i/>
          <w:color w:val="0070C0"/>
          <w:lang w:eastAsia="zh-CN"/>
        </w:rPr>
        <w:t xml:space="preserve">Sub-topic description </w:t>
      </w:r>
    </w:p>
    <w:p w14:paraId="6DC995BB" w14:textId="77777777"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9820A96" w14:textId="77777777"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w:t>
      </w:r>
      <w:proofErr w:type="spellStart"/>
      <w:r>
        <w:t>Demod</w:t>
      </w:r>
      <w:proofErr w:type="spellEnd"/>
      <w:r>
        <w:t xml:space="preserve"> co-chair (Haijie) to the moderators of the relevant </w:t>
      </w:r>
      <w:r w:rsidR="0001724C">
        <w:t>email discussions</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189BF01A" w14:textId="77777777" w:rsidTr="00B45D87">
        <w:trPr>
          <w:jc w:val="center"/>
        </w:trPr>
        <w:tc>
          <w:tcPr>
            <w:tcW w:w="8655" w:type="dxa"/>
            <w:shd w:val="clear" w:color="auto" w:fill="auto"/>
          </w:tcPr>
          <w:p w14:paraId="3CDD0CCF" w14:textId="77777777" w:rsidR="00C9066C" w:rsidRPr="00B45D87" w:rsidRDefault="00C9066C" w:rsidP="00B45D87">
            <w:pPr>
              <w:overflowPunct w:val="0"/>
              <w:autoSpaceDE w:val="0"/>
              <w:autoSpaceDN w:val="0"/>
              <w:adjustRightInd w:val="0"/>
              <w:spacing w:after="0"/>
              <w:textAlignment w:val="baseline"/>
              <w:rPr>
                <w:rFonts w:ascii="Calibri" w:eastAsia="Times New Roman" w:hAnsi="Calibri" w:cs="Calibri"/>
                <w:sz w:val="22"/>
                <w:szCs w:val="22"/>
                <w:lang w:val="en-US" w:eastAsia="en-GB"/>
              </w:rPr>
            </w:pPr>
            <w:r w:rsidRPr="00B45D87">
              <w:rPr>
                <w:rFonts w:ascii="Calibri" w:eastAsia="Times New Roman" w:hAnsi="Calibri" w:cs="Calibri"/>
                <w:b/>
                <w:bCs/>
                <w:sz w:val="22"/>
                <w:szCs w:val="22"/>
                <w:lang w:val="en-US" w:eastAsia="en-GB"/>
              </w:rPr>
              <w:t>From:</w:t>
            </w:r>
            <w:r w:rsidRPr="00B45D87">
              <w:rPr>
                <w:rFonts w:ascii="Calibri" w:eastAsia="Times New Roman" w:hAnsi="Calibri" w:cs="Calibri"/>
                <w:sz w:val="22"/>
                <w:szCs w:val="22"/>
                <w:lang w:val="en-US" w:eastAsia="en-GB"/>
              </w:rPr>
              <w:t xml:space="preserve"> Haijie Qiu &lt;haijie.qiu@samsung.com&gt; </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Sent:</w:t>
            </w:r>
            <w:r w:rsidRPr="00B45D87">
              <w:rPr>
                <w:rFonts w:ascii="Calibri" w:eastAsia="Times New Roman" w:hAnsi="Calibri" w:cs="Calibri"/>
                <w:sz w:val="22"/>
                <w:szCs w:val="22"/>
                <w:lang w:val="en-US" w:eastAsia="en-GB"/>
              </w:rPr>
              <w:t xml:space="preserve"> Monday, May 18, 2020 4:21 AM</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To:</w:t>
            </w:r>
            <w:r w:rsidRPr="00B45D87">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Cc:</w:t>
            </w:r>
            <w:r w:rsidRPr="00B45D87">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Subject:</w:t>
            </w:r>
            <w:r w:rsidRPr="00B45D87">
              <w:rPr>
                <w:rFonts w:ascii="Calibri" w:eastAsia="Times New Roman" w:hAnsi="Calibri" w:cs="Calibri"/>
                <w:sz w:val="22"/>
                <w:szCs w:val="22"/>
                <w:lang w:val="en-US" w:eastAsia="en-GB"/>
              </w:rPr>
              <w:t xml:space="preserve"> RE: ITU submission - </w:t>
            </w:r>
            <w:proofErr w:type="spellStart"/>
            <w:r w:rsidRPr="00B45D87">
              <w:rPr>
                <w:rFonts w:ascii="Calibri" w:eastAsia="Times New Roman" w:hAnsi="Calibri" w:cs="Calibri"/>
                <w:sz w:val="22"/>
                <w:szCs w:val="22"/>
                <w:lang w:val="en-US" w:eastAsia="en-GB"/>
              </w:rPr>
              <w:t>Demod</w:t>
            </w:r>
            <w:proofErr w:type="spellEnd"/>
            <w:r w:rsidRPr="00B45D87">
              <w:rPr>
                <w:rFonts w:ascii="Calibri" w:eastAsia="Times New Roman" w:hAnsi="Calibri" w:cs="Calibri"/>
                <w:sz w:val="22"/>
                <w:szCs w:val="22"/>
                <w:lang w:val="en-US" w:eastAsia="en-GB"/>
              </w:rPr>
              <w:t xml:space="preserve"> part in core specifications (36.101/36.104/38.104)</w:t>
            </w:r>
          </w:p>
          <w:p w14:paraId="074145C2"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2"/>
                <w:szCs w:val="22"/>
                <w:lang w:eastAsia="en-GB"/>
              </w:rPr>
            </w:pPr>
          </w:p>
          <w:p w14:paraId="6E1DCDCF"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 xml:space="preserve">Hello All </w:t>
            </w:r>
          </w:p>
          <w:p w14:paraId="086D7018"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(I change the email title to be precise)</w:t>
            </w:r>
          </w:p>
          <w:p w14:paraId="6971FFCA"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p>
          <w:p w14:paraId="556ED5A1"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180654E3"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t>
            </w:r>
            <w:r w:rsidRPr="00B45D87">
              <w:rPr>
                <w:rFonts w:ascii="Calibri" w:eastAsia="Calibri" w:hAnsi="Calibri" w:cs="Calibri"/>
                <w:lang w:val="en-US" w:eastAsia="zh-CN"/>
              </w:rPr>
              <w:lastRenderedPageBreak/>
              <w:t xml:space="preserve">with [ ] to replace TBD; also as Axel mentioned below there are different situations for different </w:t>
            </w:r>
            <w:proofErr w:type="spellStart"/>
            <w:r w:rsidRPr="00B45D87">
              <w:rPr>
                <w:rFonts w:ascii="Calibri" w:eastAsia="Calibri" w:hAnsi="Calibri" w:cs="Calibri"/>
                <w:lang w:val="en-US" w:eastAsia="zh-CN"/>
              </w:rPr>
              <w:t>WIs.</w:t>
            </w:r>
            <w:proofErr w:type="spellEnd"/>
          </w:p>
          <w:p w14:paraId="45F3424F"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p>
          <w:p w14:paraId="2043B33B"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Considering current stage, I would like to suggest “Technical endorse if CRs agreeable as requirements still </w:t>
            </w:r>
            <w:proofErr w:type="gramStart"/>
            <w:r w:rsidRPr="00B45D87">
              <w:rPr>
                <w:rFonts w:ascii="Calibri" w:eastAsia="Calibri" w:hAnsi="Calibri" w:cs="Calibri"/>
                <w:lang w:val="en-US" w:eastAsia="zh-CN"/>
              </w:rPr>
              <w:t>TBD  in</w:t>
            </w:r>
            <w:proofErr w:type="gramEnd"/>
            <w:r w:rsidRPr="00B45D87">
              <w:rPr>
                <w:rFonts w:ascii="Calibri" w:eastAsia="Calibri" w:hAnsi="Calibri" w:cs="Calibri"/>
                <w:lang w:val="en-US" w:eastAsia="zh-CN"/>
              </w:rPr>
              <w:t xml:space="preserve"> CRs and corresponding test CRs  if any”. To be more specific for each impacted topics areas/WIs (which already indicated in the file shared by Steven for email discussion assignment): </w:t>
            </w:r>
          </w:p>
          <w:p w14:paraId="603FB2CD"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color w:val="1F497D"/>
                <w:sz w:val="21"/>
                <w:szCs w:val="21"/>
                <w:lang w:val="en-US" w:eastAsia="zh-CN"/>
              </w:rPr>
            </w:pPr>
          </w:p>
          <w:p w14:paraId="06BB508C"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[95e][313] LTE_eMTC5_Demod: Suggest to technical endorse if CRs agreeable as requirements still TBD in CRs</w:t>
            </w:r>
          </w:p>
          <w:p w14:paraId="5B0DB7D1"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[95e][315] </w:t>
            </w:r>
            <w:proofErr w:type="spellStart"/>
            <w:r w:rsidRPr="00B45D87">
              <w:rPr>
                <w:rFonts w:ascii="Calibri" w:eastAsia="Yu Mincho" w:hAnsi="Calibri" w:cs="Calibri"/>
                <w:lang w:val="en-US" w:eastAsia="zh-CN"/>
              </w:rPr>
              <w:t>LTE_terr_bcast_Demod</w:t>
            </w:r>
            <w:proofErr w:type="spellEnd"/>
            <w:r w:rsidRPr="00B45D87">
              <w:rPr>
                <w:rFonts w:ascii="Calibri" w:eastAsia="Yu Mincho" w:hAnsi="Calibri" w:cs="Calibri"/>
                <w:lang w:val="en-US" w:eastAsia="zh-CN"/>
              </w:rPr>
              <w:t>: Suggest to technical endorse if CRs agreeable as requirements still TBD in CRs</w:t>
            </w:r>
          </w:p>
          <w:p w14:paraId="3851A62B"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[95e][322] </w:t>
            </w:r>
            <w:proofErr w:type="spellStart"/>
            <w:r w:rsidRPr="00B45D87">
              <w:rPr>
                <w:rFonts w:ascii="Calibri" w:eastAsia="Yu Mincho" w:hAnsi="Calibri" w:cs="Calibri"/>
                <w:lang w:val="en-US" w:eastAsia="zh-CN"/>
              </w:rPr>
              <w:t>NR_HST_Demod_BS</w:t>
            </w:r>
            <w:proofErr w:type="spellEnd"/>
            <w:r w:rsidRPr="00B45D87">
              <w:rPr>
                <w:rFonts w:ascii="Calibri" w:eastAsia="Yu Mincho" w:hAnsi="Calibri" w:cs="Calibri"/>
                <w:lang w:val="en-US" w:eastAsia="zh-CN"/>
              </w:rPr>
              <w:t>:</w:t>
            </w:r>
            <w:r w:rsidRPr="00B45D87">
              <w:rPr>
                <w:rFonts w:ascii="Calibri" w:eastAsia="Yu Mincho" w:hAnsi="Calibri" w:cs="Calibri"/>
                <w:sz w:val="22"/>
                <w:szCs w:val="22"/>
                <w:lang w:val="en-US" w:eastAsia="zh-CN"/>
              </w:rPr>
              <w:t xml:space="preserve"> </w:t>
            </w:r>
            <w:r w:rsidRPr="00B45D87">
              <w:rPr>
                <w:rFonts w:ascii="Calibri" w:eastAsia="Yu Mincho" w:hAnsi="Calibri" w:cs="Calibri"/>
                <w:lang w:val="en-US" w:eastAsia="zh-CN"/>
              </w:rPr>
              <w:t>Suggest to technical endorse if CRs agreeable as requirements still TBD in CRs  for 38.104 including R4-2006053,R4-2007204 and corresponding 38.141-1,38.141-2 CR if any</w:t>
            </w:r>
          </w:p>
          <w:p w14:paraId="2F607FE9"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[95e][324] </w:t>
            </w:r>
            <w:proofErr w:type="spellStart"/>
            <w:r w:rsidRPr="00B45D87">
              <w:rPr>
                <w:rFonts w:ascii="Calibri" w:eastAsia="Yu Mincho" w:hAnsi="Calibri" w:cs="Calibri"/>
                <w:lang w:val="en-US" w:eastAsia="zh-CN"/>
              </w:rPr>
              <w:t>NR_perf_enh_Demod_BS</w:t>
            </w:r>
            <w:proofErr w:type="spellEnd"/>
            <w:r w:rsidRPr="00B45D87">
              <w:rPr>
                <w:rFonts w:ascii="Calibri" w:eastAsia="Yu Mincho" w:hAnsi="Calibri" w:cs="Calibri"/>
                <w:lang w:val="en-US" w:eastAsia="zh-CN"/>
              </w:rPr>
              <w:t>: Suggest to technical endorse if CRs agreeable as requirements still TBD or with [ ] in CR  for 38.104 of  R4-2006251 and corresponding 38.141-1,38.141-2 CR if any</w:t>
            </w:r>
          </w:p>
          <w:p w14:paraId="2417E1A4"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For 38.104 clean-up CR: R4-2008100/2008099: suggest to treat the changes of performance part in email thread “  [95e][312] </w:t>
            </w:r>
            <w:proofErr w:type="spellStart"/>
            <w:r w:rsidRPr="00B45D87">
              <w:rPr>
                <w:rFonts w:ascii="Calibri" w:eastAsia="Yu Mincho" w:hAnsi="Calibri" w:cs="Calibri"/>
                <w:lang w:val="en-US" w:eastAsia="zh-CN"/>
              </w:rPr>
              <w:t>Demod_Maintenance</w:t>
            </w:r>
            <w:proofErr w:type="spellEnd"/>
            <w:r w:rsidRPr="00B45D87">
              <w:rPr>
                <w:rFonts w:ascii="Calibri" w:eastAsia="Yu Mincho" w:hAnsi="Calibri" w:cs="Calibri"/>
                <w:lang w:val="en-US" w:eastAsia="zh-CN"/>
              </w:rPr>
              <w:t xml:space="preserve">” to check by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experts  and avoid the duplicated changes with other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CRs </w:t>
            </w:r>
          </w:p>
          <w:p w14:paraId="43381BCE"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1"/>
                <w:szCs w:val="21"/>
                <w:lang w:val="en-US" w:eastAsia="zh-CN"/>
              </w:rPr>
            </w:pPr>
            <w:r w:rsidRPr="00B45D87">
              <w:rPr>
                <w:rFonts w:ascii="Calibri" w:eastAsia="Calibri" w:hAnsi="Calibri" w:cs="Calibri"/>
                <w:sz w:val="21"/>
                <w:szCs w:val="21"/>
                <w:lang w:val="en-US" w:eastAsia="zh-CN"/>
              </w:rPr>
              <w:t xml:space="preserve">Hope above suggestion fine to everyone. </w:t>
            </w:r>
          </w:p>
          <w:p w14:paraId="5A8F95C3"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p>
          <w:p w14:paraId="51713135"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BR, Haijie </w:t>
            </w:r>
          </w:p>
          <w:p w14:paraId="7E799026" w14:textId="77777777" w:rsidR="00C9066C" w:rsidRPr="00B45D87" w:rsidRDefault="00C9066C" w:rsidP="00B45D87">
            <w:pPr>
              <w:overflowPunct w:val="0"/>
              <w:autoSpaceDE w:val="0"/>
              <w:autoSpaceDN w:val="0"/>
              <w:adjustRightInd w:val="0"/>
              <w:textAlignment w:val="baseline"/>
              <w:rPr>
                <w:rFonts w:eastAsia="Yu Mincho"/>
              </w:rPr>
            </w:pPr>
          </w:p>
        </w:tc>
      </w:tr>
    </w:tbl>
    <w:p w14:paraId="3156D74F" w14:textId="77777777" w:rsidR="00C9066C" w:rsidRDefault="00C9066C" w:rsidP="00C9066C"/>
    <w:p w14:paraId="6B8EBE93" w14:textId="77777777" w:rsidR="00C9066C" w:rsidRPr="00F4472E" w:rsidRDefault="00C9066C" w:rsidP="009E524C"/>
    <w:p w14:paraId="5E31F52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D97AF37" w14:textId="77777777"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7F29B216"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A1DF6A" w14:textId="77777777"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4604D53A"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4274E551" w14:textId="77777777" w:rsidR="005F5C4F" w:rsidRDefault="005F5C4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198E26B3" w14:textId="77777777" w:rsidR="00384D9F" w:rsidRPr="009E524C" w:rsidRDefault="00384D9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(DoCoMo): TBDs can be updated, if enough simulation results are provided.</w:t>
      </w:r>
    </w:p>
    <w:p w14:paraId="7D6F656F"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5934D4F"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6F099E7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F1077F1"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5D6548F"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A76BD07"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lastRenderedPageBreak/>
        <w:t>For PUSCH in particular: Do not introduce minimum CBW requirements in CRs this meeting.</w:t>
      </w:r>
    </w:p>
    <w:p w14:paraId="183E8F89" w14:textId="77777777" w:rsidR="009E524C" w:rsidRDefault="009E524C" w:rsidP="009E524C">
      <w:pPr>
        <w:rPr>
          <w:lang w:eastAsia="zh-CN"/>
        </w:rPr>
      </w:pPr>
    </w:p>
    <w:p w14:paraId="33153404" w14:textId="77777777" w:rsidR="00F00D9A" w:rsidRDefault="00F00D9A" w:rsidP="009E524C">
      <w:pPr>
        <w:rPr>
          <w:lang w:eastAsia="zh-CN"/>
        </w:rPr>
      </w:pPr>
    </w:p>
    <w:p w14:paraId="4F794E9A" w14:textId="77777777"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BC938EB"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997A71" w14:textId="77777777"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27FB309F"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A850911"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0CB9D20E" w14:textId="77777777"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4FBC26BF"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027480E" w14:textId="77777777" w:rsidR="00F00D9A" w:rsidRDefault="00F00D9A" w:rsidP="009E524C">
      <w:pPr>
        <w:rPr>
          <w:lang w:eastAsia="zh-CN"/>
        </w:rPr>
      </w:pPr>
    </w:p>
    <w:p w14:paraId="7E03EC51" w14:textId="77777777" w:rsidR="00F00D9A" w:rsidRDefault="00F00D9A" w:rsidP="009E524C">
      <w:pPr>
        <w:rPr>
          <w:lang w:eastAsia="zh-CN"/>
        </w:rPr>
      </w:pPr>
    </w:p>
    <w:p w14:paraId="778DD835" w14:textId="77777777" w:rsidR="00C32E44" w:rsidRDefault="00C32E44" w:rsidP="009E524C">
      <w:pPr>
        <w:rPr>
          <w:lang w:eastAsia="zh-CN"/>
        </w:rPr>
      </w:pPr>
    </w:p>
    <w:p w14:paraId="17AC705A" w14:textId="77777777"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4D5EF35A" w14:textId="77777777" w:rsidR="00C32E44" w:rsidRDefault="00C32E44" w:rsidP="00C32E44">
      <w:pPr>
        <w:rPr>
          <w:i/>
          <w:color w:val="0070C0"/>
          <w:lang w:eastAsia="zh-CN"/>
        </w:rPr>
      </w:pPr>
      <w:r w:rsidRPr="00F4472E">
        <w:rPr>
          <w:i/>
          <w:color w:val="0070C0"/>
          <w:lang w:eastAsia="zh-CN"/>
        </w:rPr>
        <w:t xml:space="preserve">Sub-topic description </w:t>
      </w:r>
    </w:p>
    <w:p w14:paraId="4EAAA88C" w14:textId="77777777" w:rsidR="00C32E44" w:rsidRDefault="00C32E44" w:rsidP="009E524C">
      <w:pPr>
        <w:rPr>
          <w:lang w:eastAsia="zh-CN"/>
        </w:rPr>
      </w:pPr>
      <w:r>
        <w:rPr>
          <w:lang w:eastAsia="zh-CN"/>
        </w:rPr>
        <w:t>Following recent agreements, for example on additional SCS/CBW combination, the simulation summary collection needs to be updated</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C32E44" w14:paraId="1AFCB5CA" w14:textId="77777777" w:rsidTr="00B45D87">
        <w:trPr>
          <w:jc w:val="center"/>
        </w:trPr>
        <w:tc>
          <w:tcPr>
            <w:tcW w:w="9855" w:type="dxa"/>
            <w:shd w:val="clear" w:color="auto" w:fill="auto"/>
          </w:tcPr>
          <w:p w14:paraId="0410EF6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Agreement 2</w:t>
            </w:r>
            <w:r w:rsidRPr="00B45D87">
              <w:rPr>
                <w:rFonts w:eastAsia="Yu Mincho"/>
                <w:noProof/>
                <w:sz w:val="21"/>
                <w:szCs w:val="21"/>
                <w:vertAlign w:val="superscript"/>
                <w:lang w:eastAsia="zh-CN"/>
              </w:rPr>
              <w:t>nd</w:t>
            </w:r>
            <w:r w:rsidRPr="00B45D87">
              <w:rPr>
                <w:rFonts w:eastAsia="Yu Mincho"/>
                <w:noProof/>
                <w:sz w:val="21"/>
                <w:szCs w:val="21"/>
                <w:lang w:eastAsia="zh-CN"/>
              </w:rPr>
              <w:t xml:space="preserve"> round:</w:t>
            </w:r>
          </w:p>
          <w:p w14:paraId="18BE305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Keep previous agreement.</w:t>
            </w:r>
          </w:p>
          <w:p w14:paraId="53526515"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Add requirements for 5MHz CBW/15kHz SCS, 10Mhz CBW/30kHz SCS for CP-OFDM with applicability rule as for Rel-15 (i.e., only largest CBW per SCS needs to be tested).</w:t>
            </w:r>
          </w:p>
        </w:tc>
      </w:tr>
    </w:tbl>
    <w:p w14:paraId="6BD6D415" w14:textId="77777777" w:rsidR="00C32E44" w:rsidRDefault="00C32E44" w:rsidP="009E524C">
      <w:pPr>
        <w:rPr>
          <w:lang w:eastAsia="zh-CN"/>
        </w:rPr>
      </w:pPr>
    </w:p>
    <w:p w14:paraId="2B931155" w14:textId="77777777" w:rsidR="00C32E44" w:rsidRDefault="00C32E44" w:rsidP="009E524C">
      <w:pPr>
        <w:rPr>
          <w:lang w:eastAsia="zh-CN"/>
        </w:rPr>
      </w:pPr>
    </w:p>
    <w:p w14:paraId="440CAC57"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53C63DE" w14:textId="777777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68D00274"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EFB0EEF"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00442DDC">
        <w:rPr>
          <w:rFonts w:eastAsia="SimSun"/>
          <w:szCs w:val="24"/>
          <w:lang w:eastAsia="zh-CN"/>
        </w:rPr>
        <w:t>, Nokia</w:t>
      </w:r>
      <w:r w:rsidR="00082642">
        <w:rPr>
          <w:rFonts w:eastAsia="SimSun"/>
          <w:szCs w:val="24"/>
          <w:lang w:eastAsia="zh-CN"/>
        </w:rPr>
        <w:t>, ZTE</w:t>
      </w:r>
      <w:r w:rsidR="005F5C4F">
        <w:rPr>
          <w:rFonts w:eastAsia="SimSun"/>
          <w:szCs w:val="24"/>
          <w:lang w:eastAsia="zh-CN"/>
        </w:rPr>
        <w:t>, Huawei</w:t>
      </w:r>
      <w:r w:rsidR="000F5EF9">
        <w:rPr>
          <w:rFonts w:eastAsia="SimSun"/>
          <w:szCs w:val="24"/>
          <w:lang w:eastAsia="zh-CN"/>
        </w:rPr>
        <w:t>. CATT</w:t>
      </w:r>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5078A4CA" w14:textId="77777777"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F56BB8A"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7D657505" w14:textId="77777777" w:rsidR="00C32E44" w:rsidRDefault="00C32E44" w:rsidP="00142961">
      <w:pPr>
        <w:rPr>
          <w:lang w:eastAsia="zh-CN"/>
        </w:rPr>
      </w:pPr>
    </w:p>
    <w:p w14:paraId="3847437E" w14:textId="77777777" w:rsidR="00142961" w:rsidRDefault="00142961" w:rsidP="00142961">
      <w:pPr>
        <w:rPr>
          <w:lang w:eastAsia="zh-CN"/>
        </w:rPr>
      </w:pPr>
    </w:p>
    <w:p w14:paraId="20F50A39" w14:textId="77777777" w:rsidR="00732DCA" w:rsidRPr="00F4472E" w:rsidRDefault="00732DCA" w:rsidP="00142961">
      <w:pPr>
        <w:rPr>
          <w:lang w:eastAsia="zh-CN"/>
        </w:rPr>
      </w:pPr>
    </w:p>
    <w:p w14:paraId="7395F130" w14:textId="77777777" w:rsidR="00DC2500" w:rsidRPr="00F4472E" w:rsidRDefault="00DC2500" w:rsidP="00805BE8">
      <w:pPr>
        <w:pStyle w:val="Heading2"/>
        <w:rPr>
          <w:lang w:val="en-GB"/>
        </w:rPr>
      </w:pPr>
      <w:r w:rsidRPr="00F4472E">
        <w:rPr>
          <w:lang w:val="en-GB"/>
        </w:rPr>
        <w:lastRenderedPageBreak/>
        <w:t xml:space="preserve">Companies views’ collection for 1st round </w:t>
      </w:r>
    </w:p>
    <w:p w14:paraId="5A52BF63" w14:textId="7777777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rsidRPr="00F4472E" w14:paraId="1F28A0B9" w14:textId="77777777" w:rsidTr="00B45D87">
        <w:tc>
          <w:tcPr>
            <w:tcW w:w="1236" w:type="dxa"/>
            <w:shd w:val="clear" w:color="auto" w:fill="auto"/>
          </w:tcPr>
          <w:p w14:paraId="33852A08" w14:textId="77777777" w:rsidR="003418CB" w:rsidRPr="00B45D87" w:rsidRDefault="003418CB"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AA526B" w14:textId="77777777" w:rsidR="003418CB" w:rsidRPr="00B45D87" w:rsidRDefault="0057177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3418CB" w:rsidRPr="00F4472E" w14:paraId="1C01FD83" w14:textId="77777777" w:rsidTr="00B45D87">
        <w:tc>
          <w:tcPr>
            <w:tcW w:w="1236" w:type="dxa"/>
            <w:shd w:val="clear" w:color="auto" w:fill="auto"/>
          </w:tcPr>
          <w:p w14:paraId="74AAA87A"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XX</w:t>
            </w:r>
            <w:r w:rsidR="009415B0" w:rsidRPr="00B45D87">
              <w:rPr>
                <w:rFonts w:eastAsia="Yu Mincho"/>
                <w:lang w:eastAsia="zh-CN"/>
              </w:rPr>
              <w:t>X</w:t>
            </w:r>
          </w:p>
        </w:tc>
        <w:tc>
          <w:tcPr>
            <w:tcW w:w="8395" w:type="dxa"/>
            <w:shd w:val="clear" w:color="auto" w:fill="auto"/>
          </w:tcPr>
          <w:p w14:paraId="520E5744"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003418CB" w:rsidRPr="00B45D87">
              <w:rPr>
                <w:rFonts w:eastAsia="Yu Mincho"/>
                <w:lang w:eastAsia="zh-CN"/>
              </w:rPr>
              <w:t>1</w:t>
            </w:r>
            <w:r w:rsidRPr="00B45D87">
              <w:rPr>
                <w:rFonts w:eastAsia="Yu Mincho"/>
                <w:lang w:eastAsia="zh-CN"/>
              </w:rPr>
              <w:t>-1</w:t>
            </w:r>
            <w:r w:rsidR="003418CB" w:rsidRPr="00B45D87">
              <w:rPr>
                <w:rFonts w:eastAsia="Yu Mincho"/>
                <w:lang w:eastAsia="zh-CN"/>
              </w:rPr>
              <w:t xml:space="preserve">: </w:t>
            </w:r>
          </w:p>
          <w:p w14:paraId="0B36AACA"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Pr="00B45D87">
              <w:rPr>
                <w:rFonts w:eastAsia="Yu Mincho"/>
                <w:lang w:eastAsia="zh-CN"/>
              </w:rPr>
              <w:t>1-</w:t>
            </w:r>
            <w:r w:rsidR="003418CB" w:rsidRPr="00B45D87">
              <w:rPr>
                <w:rFonts w:eastAsia="Yu Mincho"/>
                <w:lang w:eastAsia="zh-CN"/>
              </w:rPr>
              <w:t>2:</w:t>
            </w:r>
            <w:r w:rsidRPr="00B45D87">
              <w:rPr>
                <w:rFonts w:eastAsia="Yu Mincho"/>
                <w:lang w:eastAsia="zh-CN"/>
              </w:rPr>
              <w:t xml:space="preserve"> </w:t>
            </w:r>
          </w:p>
          <w:p w14:paraId="4B42CE1D"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CEA1A5B"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Others:</w:t>
            </w:r>
            <w:r w:rsidR="009B763D" w:rsidRPr="00B45D87">
              <w:rPr>
                <w:rFonts w:eastAsia="Yu Mincho"/>
                <w:lang w:eastAsia="zh-CN"/>
              </w:rPr>
              <w:t xml:space="preserve"> </w:t>
            </w:r>
          </w:p>
        </w:tc>
      </w:tr>
      <w:tr w:rsidR="00322880" w:rsidRPr="00F4472E" w14:paraId="09AD22C7" w14:textId="77777777" w:rsidTr="00B45D87">
        <w:tc>
          <w:tcPr>
            <w:tcW w:w="1236" w:type="dxa"/>
            <w:shd w:val="clear" w:color="auto" w:fill="auto"/>
          </w:tcPr>
          <w:p w14:paraId="1367460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7BF5962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178DADA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Agree with Option 2. Based on simulation results, we see MCS16 is feasible fo1 1T1R. And we don’t think multi-path fading channel with high Doppler shift is a suitable assumption for HST, especially for tunnel scenario. In that case, we prefer have both MCS2 and MCS16 as other requirements.</w:t>
            </w:r>
          </w:p>
          <w:p w14:paraId="314AEF8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2D2DE90"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We still don’t think it is a typical scenario for HST. In LTE TR36.878, ETU600 was taken as an assumption for high speed train, but it just considered a possible maximum speed (300~350km/h) and didn’t consider the BS PUSCH HST deployment. Since the HST BS are normally deployed close to the railway, there is rare buildings and obstacles between BS and UE when train is at a very high speed. Furthermore, multi-path fading requirement is separate from HST requirements even in LTE spec. We think it implicitly shows that multi-path channel under high Doppler is not considered as a typical HST scenario in LTE discussion.</w:t>
            </w:r>
            <w:r w:rsidR="00312A3A" w:rsidRPr="00B45D87">
              <w:rPr>
                <w:rFonts w:eastAsia="Yu Mincho"/>
                <w:lang w:eastAsia="zh-CN"/>
              </w:rPr>
              <w:t xml:space="preserve"> Furthermore, this scenario is not even a normal NR scenario because vehicles can’t reach so high speed in dense urban. In summary, we think it is not expected in real life that multi-path fading is combined with high Doppler.</w:t>
            </w:r>
          </w:p>
          <w:p w14:paraId="0EB104B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But we also see this requirement has been introduced on UE side, so we want companies to decide should we also introduce it on BS side even we can’t figure out a realistic scenario for it. </w:t>
            </w:r>
          </w:p>
          <w:p w14:paraId="380EC87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2A2DF505"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1. </w:t>
            </w:r>
          </w:p>
          <w:p w14:paraId="401D8E9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8F425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If it is in a non-HST section, then it should be considered as a </w:t>
            </w:r>
            <w:r w:rsidR="006C132F" w:rsidRPr="00B45D87">
              <w:rPr>
                <w:rFonts w:eastAsia="Yu Mincho"/>
                <w:bCs/>
                <w:lang w:eastAsia="ko-KR"/>
              </w:rPr>
              <w:t>normal NR requirement</w:t>
            </w:r>
            <w:r w:rsidRPr="00B45D87">
              <w:rPr>
                <w:rFonts w:eastAsia="Yu Mincho"/>
                <w:bCs/>
                <w:lang w:eastAsia="ko-KR"/>
              </w:rPr>
              <w:t xml:space="preserve"> not HST since we have agreed to introduce a separate section for HST PUSCH.</w:t>
            </w:r>
          </w:p>
          <w:p w14:paraId="59506A62" w14:textId="77777777" w:rsidR="006C132F" w:rsidRPr="00B45D87" w:rsidRDefault="006C132F"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But as we are mentioned in Issue 1-2-1, this scenario is not even a realistic normal NR scenario since there is no such fast vehicle in dense urban.</w:t>
            </w:r>
          </w:p>
          <w:p w14:paraId="7D0E103C"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F91B773"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2. There is very small performance difference between DFT-s-OFDM and CP-OFDM when discuss Rel-15 requirements. And some companies also deliver their comparing simulation results for HST. The difference is still very small. So we don’t think we need more requirements. </w:t>
            </w:r>
          </w:p>
          <w:p w14:paraId="34376EC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4DA089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We have a question on this issue if we go for these two options. If a BS supports 2/4/8 Rx, then it can be allowed to test 4 and 8 Rx?  Is it really aligned with our previous agreement?</w:t>
            </w:r>
          </w:p>
          <w:p w14:paraId="22C8C85A" w14:textId="77777777" w:rsidR="00070D71" w:rsidRPr="00B45D87" w:rsidRDefault="00070D71"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Nokia: All three option would require the testing of 2 and 8 Rx in this example.</w:t>
            </w:r>
          </w:p>
          <w:p w14:paraId="0BBAE30A" w14:textId="77777777" w:rsidR="004A3AC9" w:rsidRPr="00B45D87" w:rsidRDefault="004A3AC9"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Ericsson: We can agree with Option 3 because it is more precise</w:t>
            </w:r>
          </w:p>
          <w:p w14:paraId="1BA4AEE8"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Ericsson: Looking back all discussion of 1T1R introduction, companies get agreement that 1T1R is a kind of optional test depend on vender’s preference. Now the discussion seems going to diversities because the wording meaning in current options are more or less contradict to the </w:t>
            </w:r>
            <w:r w:rsidRPr="00B45D87">
              <w:rPr>
                <w:rFonts w:eastAsia="Yu Mincho"/>
                <w:bCs/>
                <w:lang w:eastAsia="ko-KR"/>
              </w:rPr>
              <w:lastRenderedPageBreak/>
              <w:t xml:space="preserve">previous agreement, and we should go back to the original alignment. </w:t>
            </w:r>
          </w:p>
          <w:p w14:paraId="17D6BD92"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We propose option 4 which almost keep the original applicability rule and add extra statement about how to handle 1T1R. We think it is aligned the agreed intention.   </w:t>
            </w:r>
          </w:p>
          <w:p w14:paraId="243341DD" w14:textId="77777777" w:rsidR="00B8520F" w:rsidRPr="00B45D87" w:rsidRDefault="00B8520F" w:rsidP="00B45D87">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eastAsia="zh-CN"/>
              </w:rPr>
              <w:t xml:space="preserve">Option 4 </w:t>
            </w:r>
          </w:p>
          <w:p w14:paraId="5D727B1F" w14:textId="77777777" w:rsidR="00B8520F" w:rsidRPr="00B45D87" w:rsidRDefault="00B8520F" w:rsidP="00B45D87">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yellow"/>
              </w:rPr>
              <w:t>If the BS supports 1RX, the optionally 2 connectors may be tested (in addition to the highest number of connectors) in place of testing 1 connector.</w:t>
            </w:r>
          </w:p>
          <w:p w14:paraId="0BEA4B2D"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p>
          <w:p w14:paraId="3652BAF1"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1EDA6EDE"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1a. No need to declare support 350&amp;500km/h since implicit test passing is agreed for HST PUSCH and there should be no much algorithm difference between 2 target speed. </w:t>
            </w:r>
          </w:p>
          <w:p w14:paraId="3CDC00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5F16D31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Cs/>
                <w:lang w:eastAsia="ko-KR"/>
              </w:rPr>
              <w:t xml:space="preserve">We need some further check, but for now, we just think new TT is not needed.  </w:t>
            </w:r>
          </w:p>
        </w:tc>
      </w:tr>
      <w:tr w:rsidR="00D967F6" w:rsidRPr="00F4472E" w14:paraId="4F0E7CAD" w14:textId="77777777" w:rsidTr="00B45D87">
        <w:tc>
          <w:tcPr>
            <w:tcW w:w="1236" w:type="dxa"/>
            <w:shd w:val="clear" w:color="auto" w:fill="auto"/>
          </w:tcPr>
          <w:p w14:paraId="521BE4B7"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132211B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sidRPr="00B45D87">
              <w:rPr>
                <w:rFonts w:eastAsia="DengXian" w:hint="eastAsia"/>
                <w:lang w:eastAsia="zh-CN"/>
              </w:rPr>
              <w:t>is</w:t>
            </w:r>
            <w:r w:rsidRPr="00B45D87">
              <w:rPr>
                <w:rFonts w:eastAsia="DengXian"/>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p>
          <w:p w14:paraId="1D0DFC56" w14:textId="77777777" w:rsidR="00D456AC" w:rsidRPr="00B45D87" w:rsidRDefault="00D456AC"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CMCC sees multi-path fading channel under high Doppler value a common scenario, though. </w:t>
            </w:r>
            <w:r w:rsidRPr="00B45D87">
              <w:rPr>
                <w:rFonts w:eastAsia="DengXian"/>
                <w:lang w:eastAsia="zh-CN"/>
              </w:rPr>
              <w:br/>
              <w:t>Could you please add your company name to your preferred option (or don’t if you prefer that)?</w:t>
            </w:r>
          </w:p>
          <w:p w14:paraId="3C962FD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1-2-2: support option 2. Same comments as in </w:t>
            </w:r>
            <w:r w:rsidRPr="00B45D87">
              <w:rPr>
                <w:rFonts w:eastAsia="DengXian" w:hint="eastAsia"/>
                <w:lang w:eastAsia="zh-CN"/>
              </w:rPr>
              <w:t>Issue</w:t>
            </w:r>
            <w:r w:rsidRPr="00B45D87">
              <w:rPr>
                <w:rFonts w:eastAsia="DengXian"/>
                <w:lang w:eastAsia="zh-CN"/>
              </w:rPr>
              <w:t xml:space="preserve"> 1-2-1.</w:t>
            </w:r>
          </w:p>
          <w:p w14:paraId="68B5C7E2" w14:textId="77777777" w:rsidR="00D967F6" w:rsidRPr="00B45D87" w:rsidRDefault="00D967F6"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1-5-1: for the two main options (</w:t>
            </w:r>
            <w:r w:rsidRPr="00B45D87">
              <w:rPr>
                <w:szCs w:val="24"/>
                <w:lang w:eastAsia="zh-CN"/>
              </w:rPr>
              <w:t>350/500 vs. 350/500/350&amp;500</w:t>
            </w:r>
            <w:r w:rsidRPr="00B45D87">
              <w:rPr>
                <w:rFonts w:eastAsia="DengXian"/>
                <w:lang w:eastAsia="zh-CN"/>
              </w:rPr>
              <w:t>), we prefer 350</w:t>
            </w:r>
            <w:r w:rsidRPr="00B45D87">
              <w:rPr>
                <w:rFonts w:eastAsia="DengXian" w:hint="eastAsia"/>
                <w:lang w:eastAsia="zh-CN"/>
              </w:rPr>
              <w:t>/</w:t>
            </w:r>
            <w:r w:rsidRPr="00B45D87">
              <w:rPr>
                <w:rFonts w:eastAsia="DengXian"/>
                <w:lang w:eastAsia="zh-CN"/>
              </w:rPr>
              <w:t>500, which is aligned with the agreements in the last meeting, which is “</w:t>
            </w:r>
            <w:r w:rsidRPr="00B45D87">
              <w:rPr>
                <w:rFonts w:eastAsia="Yu Mincho"/>
              </w:rPr>
              <w:t>A BS that declares to support 500kph, and passes the tests for 500kph, can also consider the tests for 350kph as passed”.</w:t>
            </w:r>
          </w:p>
          <w:p w14:paraId="20C20A36"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1-7-1: we are OK with the recommended WF.</w:t>
            </w:r>
          </w:p>
        </w:tc>
      </w:tr>
      <w:tr w:rsidR="009B763D" w:rsidRPr="00F4472E" w14:paraId="5F794751" w14:textId="77777777" w:rsidTr="00B45D87">
        <w:tc>
          <w:tcPr>
            <w:tcW w:w="1236" w:type="dxa"/>
            <w:shd w:val="clear" w:color="auto" w:fill="auto"/>
          </w:tcPr>
          <w:p w14:paraId="79D1E87D" w14:textId="77777777" w:rsidR="009B763D" w:rsidRPr="00B45D87" w:rsidRDefault="009B763D"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04D0F5FB"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4F920060" w14:textId="77777777" w:rsidTr="00B45D87">
        <w:tc>
          <w:tcPr>
            <w:tcW w:w="1236" w:type="dxa"/>
            <w:shd w:val="clear" w:color="auto" w:fill="auto"/>
          </w:tcPr>
          <w:p w14:paraId="4AB1E3EA" w14:textId="77777777" w:rsidR="009B763D"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5815AA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1-1-1 MCS for 1T1R requirements</w:t>
            </w:r>
          </w:p>
          <w:p w14:paraId="6E7F9FE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For 1T1R, a high data rate should not be expected under 1T1R deployment. It seems to us that the coding rate of MCS 16 is a bit high for such deployment and UE battery may not last long, thus we think a low MCS is a proper choice (Option 1, MCS2)</w:t>
            </w:r>
          </w:p>
          <w:p w14:paraId="3126DFC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1-2-1 Multipath fading channel under high Doppler value</w:t>
            </w:r>
          </w:p>
          <w:p w14:paraId="3B62997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 our understanding, multipath fading under high Doppler value may lead to non-coherence even within a slot, which may lower the achievable performance under HST. So a practical HST deployment should avoid such scenarios. </w:t>
            </w:r>
          </w:p>
          <w:p w14:paraId="50A59C4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1-2-2 Specification of multi-path fading channel under high Doppler</w:t>
            </w:r>
          </w:p>
          <w:p w14:paraId="7C6A39C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it is not necessary to introduce such requirements (Option 1)</w:t>
            </w:r>
          </w:p>
          <w:p w14:paraId="123727D1"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1-2-3 Where to specify multipath fading channel under high Doppler</w:t>
            </w:r>
          </w:p>
          <w:p w14:paraId="68FF2A1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As stated </w:t>
            </w:r>
            <w:proofErr w:type="spellStart"/>
            <w:r w:rsidRPr="00B45D87">
              <w:rPr>
                <w:rFonts w:eastAsia="Yu Mincho"/>
                <w:lang w:eastAsia="zh-CN"/>
              </w:rPr>
              <w:t>abvoe</w:t>
            </w:r>
            <w:proofErr w:type="spellEnd"/>
            <w:r w:rsidRPr="00B45D87">
              <w:rPr>
                <w:rFonts w:eastAsia="Yu Mincho"/>
                <w:lang w:eastAsia="zh-CN"/>
              </w:rPr>
              <w:t>, there should be no such requirements.</w:t>
            </w:r>
          </w:p>
          <w:p w14:paraId="1FFF3BF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1-2-4 Waveform, if multi-path fading channel under high Doppler is specified</w:t>
            </w:r>
          </w:p>
          <w:p w14:paraId="1DABD9E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w:t>
            </w:r>
          </w:p>
          <w:p w14:paraId="64D45494"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1-3-1 Include requirements for DFT-s-OFDM waveform</w:t>
            </w:r>
          </w:p>
          <w:p w14:paraId="40BD98C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Completion of the current works defined should have higher priority. For the time being, we don’t see the urgency to include requirements for DFT-s-OFDM waveform (Option 2)</w:t>
            </w:r>
          </w:p>
          <w:p w14:paraId="449B743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1-3-2 Target speed for DFT-s-OFDM if introduced</w:t>
            </w:r>
          </w:p>
          <w:p w14:paraId="1AC6655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482A315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1-3-3 Configuration for DFT-</w:t>
            </w:r>
            <w:proofErr w:type="spellStart"/>
            <w:r w:rsidRPr="00B45D87">
              <w:rPr>
                <w:rFonts w:eastAsia="Yu Mincho"/>
                <w:lang w:eastAsia="zh-CN"/>
              </w:rPr>
              <w:t>sOFDM</w:t>
            </w:r>
            <w:proofErr w:type="spellEnd"/>
            <w:r w:rsidRPr="00B45D87">
              <w:rPr>
                <w:rFonts w:eastAsia="Yu Mincho"/>
                <w:lang w:eastAsia="zh-CN"/>
              </w:rPr>
              <w:t xml:space="preserve"> if introduced</w:t>
            </w:r>
          </w:p>
          <w:p w14:paraId="15B2B63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0404070A"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1-4-1 PUSCH implicit test passing applicability rule</w:t>
            </w:r>
          </w:p>
          <w:p w14:paraId="298EB592"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a generic rule, it is reasonable to have the implicit test passing rule proposed in Option 1.</w:t>
            </w:r>
          </w:p>
          <w:p w14:paraId="62D8589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1-4-2 PUSCH 1T1R applicability rule</w:t>
            </w:r>
          </w:p>
          <w:p w14:paraId="20CB555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a good balance between test coverage and test efforts.</w:t>
            </w:r>
          </w:p>
          <w:p w14:paraId="33951B0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1-5-1 PUSCH high speed support declaration for HST</w:t>
            </w:r>
          </w:p>
          <w:p w14:paraId="7A3ADF7D"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So Option 1a/1b/1c is fine with us. For Option 2a and 2b, it is out of imaginary that there is a BS supporting 500km/h does not support 350km/h.</w:t>
            </w:r>
          </w:p>
          <w:p w14:paraId="3F9CB99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1-6-1 Removal of TBD and []</w:t>
            </w:r>
          </w:p>
          <w:p w14:paraId="7A88C75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Not sure why we were outside the limited loop on this topic. The recommended WF by Moderator is fine with us.</w:t>
            </w:r>
          </w:p>
          <w:p w14:paraId="6C556877"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1-6-2 HST test setup figures and test tolerance</w:t>
            </w:r>
          </w:p>
          <w:p w14:paraId="23959F3C"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The recommended WF by Moderator looks reasonable.</w:t>
            </w:r>
          </w:p>
          <w:p w14:paraId="3E0A79F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1-7-1 Additional SCS/CBW combinations in the simulation summary</w:t>
            </w:r>
          </w:p>
          <w:p w14:paraId="32F5E94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Fine with Option 1, but if we have not had enough inputs to derive the requirements in this meeting, then it may not be included in the specs to avoid new TBDs.</w:t>
            </w:r>
          </w:p>
          <w:p w14:paraId="1F02F587"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5504395B" w14:textId="77777777" w:rsidTr="00B45D87">
        <w:tc>
          <w:tcPr>
            <w:tcW w:w="1236" w:type="dxa"/>
            <w:shd w:val="clear" w:color="auto" w:fill="auto"/>
          </w:tcPr>
          <w:p w14:paraId="2F2555E4"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465CDEB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73D84ED1"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Considering that the 1T1R constraint comes from the leaky cable antennas in the tunnel scenario, we expect the observed SNR values to be quite high. Hence high MCS are commonly observed, and we should include requirements for MCS16.</w:t>
            </w:r>
          </w:p>
          <w:p w14:paraId="4C54A74E" w14:textId="77777777" w:rsidR="00070D71" w:rsidRPr="00B45D87" w:rsidRDefault="00070D71" w:rsidP="00B45D87">
            <w:pPr>
              <w:overflowPunct w:val="0"/>
              <w:autoSpaceDE w:val="0"/>
              <w:autoSpaceDN w:val="0"/>
              <w:adjustRightInd w:val="0"/>
              <w:textAlignment w:val="baseline"/>
              <w:rPr>
                <w:rFonts w:eastAsia="Yu Mincho"/>
                <w:lang w:eastAsia="zh-CN"/>
              </w:rPr>
            </w:pPr>
          </w:p>
          <w:p w14:paraId="66A32D1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1D055EFD"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We don’t see multi-path fading as a typical HST scenario.</w:t>
            </w:r>
            <w:r w:rsidRPr="00B45D87">
              <w:rPr>
                <w:rFonts w:eastAsia="Yu Mincho"/>
                <w:lang w:eastAsia="zh-CN"/>
              </w:rPr>
              <w:br/>
              <w:t xml:space="preserve">A train can only go at high speeds, if it is either far away from obstacles/people (i.e., open space) or if it is in a tunnel. Both environments are not multi-path environments. As soon as the train enters urban areas, it needs to slow down to normal vehicular speeds, i.e., no high Doppler shift is expected in </w:t>
            </w:r>
            <w:r w:rsidRPr="00B45D87">
              <w:rPr>
                <w:rFonts w:eastAsia="Yu Mincho"/>
                <w:lang w:eastAsia="zh-CN"/>
              </w:rPr>
              <w:lastRenderedPageBreak/>
              <w:t>combination with multi-path fading.</w:t>
            </w:r>
          </w:p>
          <w:p w14:paraId="7219DA0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4CD9794"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As we don’t see multi-path fading as a common scenario, we don’t think it necessary to specify such requirements.</w:t>
            </w:r>
          </w:p>
          <w:p w14:paraId="3E3CF796"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3F301C5"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w:t>
            </w:r>
          </w:p>
          <w:p w14:paraId="5C97B8F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39F7967"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 But we are sympathetic to option1.</w:t>
            </w:r>
          </w:p>
          <w:p w14:paraId="58013B8F" w14:textId="77777777" w:rsidR="00EC17D4" w:rsidRPr="00B45D87" w:rsidRDefault="00EC17D4" w:rsidP="00B45D87">
            <w:pPr>
              <w:overflowPunct w:val="0"/>
              <w:autoSpaceDE w:val="0"/>
              <w:autoSpaceDN w:val="0"/>
              <w:adjustRightInd w:val="0"/>
              <w:textAlignment w:val="baseline"/>
              <w:rPr>
                <w:rFonts w:eastAsia="Yu Mincho"/>
                <w:lang w:eastAsia="zh-CN"/>
              </w:rPr>
            </w:pPr>
          </w:p>
          <w:p w14:paraId="4256C04E"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51C44A2"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Nokia has presented simulation results that for high speed 70%TPUT requirements, </w:t>
            </w:r>
            <w:proofErr w:type="spellStart"/>
            <w:r w:rsidRPr="00B45D87">
              <w:rPr>
                <w:rFonts w:eastAsia="Yu Mincho"/>
                <w:lang w:eastAsia="zh-CN"/>
              </w:rPr>
              <w:t>dft</w:t>
            </w:r>
            <w:proofErr w:type="spellEnd"/>
            <w:r w:rsidRPr="00B45D87">
              <w:rPr>
                <w:rFonts w:eastAsia="Yu Mincho"/>
                <w:lang w:eastAsia="zh-CN"/>
              </w:rPr>
              <w:t>-s-OFDM improves coverage by less than 0.4dB in MCS2 and loses coverage (within simulation uncertainty) for MCS16.</w:t>
            </w:r>
            <w:r w:rsidRPr="00B45D87">
              <w:rPr>
                <w:rFonts w:eastAsia="Yu Mincho"/>
                <w:lang w:eastAsia="zh-CN"/>
              </w:rPr>
              <w:br/>
              <w:t xml:space="preserve">Hence we prefer to not add </w:t>
            </w:r>
            <w:proofErr w:type="spellStart"/>
            <w:r w:rsidRPr="00B45D87">
              <w:rPr>
                <w:rFonts w:eastAsia="Yu Mincho"/>
                <w:lang w:eastAsia="zh-CN"/>
              </w:rPr>
              <w:t>dft</w:t>
            </w:r>
            <w:proofErr w:type="spellEnd"/>
            <w:r w:rsidRPr="00B45D87">
              <w:rPr>
                <w:rFonts w:eastAsia="Yu Mincho"/>
                <w:lang w:eastAsia="zh-CN"/>
              </w:rPr>
              <w:t>-s-OFDM to minimum requirements, since coverage of re-farming LTE bands is not impacted.</w:t>
            </w:r>
          </w:p>
          <w:p w14:paraId="7881BB96"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2406674C"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24B5A78D"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67E99700"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0752BF7C" w14:textId="77777777" w:rsidR="00070D71" w:rsidRPr="00B45D87" w:rsidRDefault="00070D71" w:rsidP="00B45D87">
            <w:pPr>
              <w:overflowPunct w:val="0"/>
              <w:autoSpaceDE w:val="0"/>
              <w:autoSpaceDN w:val="0"/>
              <w:adjustRightInd w:val="0"/>
              <w:textAlignment w:val="baseline"/>
              <w:rPr>
                <w:rFonts w:eastAsia="Yu Mincho"/>
                <w:lang w:eastAsia="zh-CN"/>
              </w:rPr>
            </w:pPr>
          </w:p>
          <w:p w14:paraId="0C889B6B"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FBF0127"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our best attempt at translating last meetings agreement into an applicability rule text proposal. We are open to changing the text.</w:t>
            </w:r>
          </w:p>
          <w:p w14:paraId="0D9C3898"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D33E9C6"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All three options convey the same meaning.</w:t>
            </w:r>
            <w:r w:rsidRPr="00B45D87">
              <w:rPr>
                <w:rFonts w:eastAsia="Yu Mincho"/>
                <w:lang w:eastAsia="zh-CN"/>
              </w:rPr>
              <w:br/>
              <w:t>We prefer the text in option 3, followed by option 1.</w:t>
            </w:r>
          </w:p>
          <w:p w14:paraId="0B9C2082"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F97CAF4"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7D51E786"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rPr>
              <w:t>In Nokia’s opinion the declaration of supported speeds should consider the product deployment scenario first and foremost. Products are created and deployed with a certain scenario in mind, i.e., 350kph trains, 500kph train, or both mixed.</w:t>
            </w:r>
            <w:r w:rsidR="00642E64" w:rsidRPr="00B45D87">
              <w:rPr>
                <w:rFonts w:eastAsia="Yu Mincho"/>
              </w:rPr>
              <w:t xml:space="preserve"> A 500kph declare cell will still support 350kph, but not as well as a 350&amp;500kph BS, as t</w:t>
            </w:r>
            <w:r w:rsidRPr="00B45D87">
              <w:rPr>
                <w:rFonts w:eastAsia="Yu Mincho"/>
              </w:rPr>
              <w:t>he configuration and algorithms used in a 500kph and 350&amp;500kph deployed cell will differ (see our contribution R4-2006052 for details and examples (configuration and filtering).</w:t>
            </w:r>
            <w:r w:rsidRPr="00B45D87">
              <w:rPr>
                <w:rFonts w:eastAsia="Yu Mincho"/>
              </w:rPr>
              <w:br/>
              <w:t>However, at this point we are open to compromise to 350 and 500 only</w:t>
            </w:r>
            <w:r w:rsidR="00A429C2" w:rsidRPr="00B45D87">
              <w:rPr>
                <w:rFonts w:eastAsia="Yu Mincho"/>
              </w:rPr>
              <w:t>, and in particular option 1a (preferably with a “</w:t>
            </w:r>
            <w:r w:rsidR="00A429C2" w:rsidRPr="00B45D87">
              <w:rPr>
                <w:rFonts w:eastAsia="Yu Mincho" w:cs="Arial" w:hint="eastAsia"/>
                <w:szCs w:val="18"/>
                <w:lang w:eastAsia="zh-CN"/>
              </w:rPr>
              <w:t>i.e. 350km/h, 500km/h</w:t>
            </w:r>
            <w:r w:rsidR="00A429C2" w:rsidRPr="00B45D87">
              <w:rPr>
                <w:rFonts w:eastAsia="Yu Mincho" w:cs="Arial"/>
                <w:b/>
                <w:bCs/>
                <w:szCs w:val="18"/>
                <w:lang w:eastAsia="zh-CN"/>
              </w:rPr>
              <w:t>, or neither</w:t>
            </w:r>
            <w:r w:rsidR="00A429C2" w:rsidRPr="00B45D87">
              <w:rPr>
                <w:rFonts w:eastAsia="Yu Mincho"/>
              </w:rPr>
              <w:t>” extension).</w:t>
            </w:r>
          </w:p>
          <w:p w14:paraId="4A2C0DAB" w14:textId="77777777" w:rsidR="00EC17D4" w:rsidRPr="00B45D87" w:rsidRDefault="00EC17D4" w:rsidP="00B45D87">
            <w:pPr>
              <w:overflowPunct w:val="0"/>
              <w:autoSpaceDE w:val="0"/>
              <w:autoSpaceDN w:val="0"/>
              <w:adjustRightInd w:val="0"/>
              <w:textAlignment w:val="baseline"/>
              <w:rPr>
                <w:rFonts w:eastAsia="Yu Mincho"/>
                <w:lang w:eastAsia="zh-CN"/>
              </w:rPr>
            </w:pPr>
          </w:p>
          <w:p w14:paraId="17153B0E"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24874B13"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7557DA36" w14:textId="77777777" w:rsidR="00442DDC"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1-6-2: HST test setup figures and test tolerances</w:t>
            </w:r>
          </w:p>
          <w:p w14:paraId="465B404E"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N/A to Nokia’s CRs.</w:t>
            </w:r>
          </w:p>
          <w:p w14:paraId="35BEBF63"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1C104A4"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14DBF2F4" w14:textId="77777777" w:rsidR="00EC17D4"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fine for Nokia.</w:t>
            </w:r>
          </w:p>
        </w:tc>
      </w:tr>
      <w:tr w:rsidR="009B763D" w:rsidRPr="00F4472E" w14:paraId="57E1C1AB" w14:textId="77777777" w:rsidTr="00B45D87">
        <w:tc>
          <w:tcPr>
            <w:tcW w:w="1236" w:type="dxa"/>
            <w:shd w:val="clear" w:color="auto" w:fill="auto"/>
          </w:tcPr>
          <w:p w14:paraId="1E19332C" w14:textId="77777777" w:rsidR="009B763D"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47CCF407"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1CBA909B"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lang w:eastAsia="zh-CN"/>
              </w:rPr>
              <w:t xml:space="preserve">We prefer option 1, only introduce MCS 2. Meanwhile we are open to further evaluate and </w:t>
            </w:r>
            <w:r w:rsidRPr="00B45D87">
              <w:rPr>
                <w:rFonts w:eastAsia="DengXian"/>
                <w:lang w:eastAsia="zh-CN"/>
              </w:rPr>
              <w:t>analyse</w:t>
            </w:r>
            <w:r w:rsidRPr="00B45D87">
              <w:rPr>
                <w:rFonts w:eastAsia="DengXian" w:hint="eastAsia"/>
                <w:lang w:eastAsia="zh-CN"/>
              </w:rPr>
              <w:t xml:space="preserve"> whether MCS 16 SNR requirements is </w:t>
            </w:r>
            <w:r w:rsidRPr="00B45D87">
              <w:rPr>
                <w:rFonts w:eastAsia="DengXian"/>
                <w:lang w:eastAsia="zh-CN"/>
              </w:rPr>
              <w:t>achievable</w:t>
            </w:r>
            <w:r w:rsidRPr="00B45D87">
              <w:rPr>
                <w:rFonts w:eastAsia="DengXian" w:hint="eastAsia"/>
                <w:lang w:eastAsia="zh-CN"/>
              </w:rPr>
              <w:t xml:space="preserve"> under 1T1R. </w:t>
            </w:r>
            <w:r w:rsidRPr="00B45D87">
              <w:rPr>
                <w:rFonts w:eastAsia="Yu Mincho"/>
                <w:b/>
                <w:u w:val="single"/>
                <w:lang w:eastAsia="ko-KR"/>
              </w:rPr>
              <w:t>Issue 1-2-1: Is multi-path fading channel under high Doppler value a common scenario?</w:t>
            </w:r>
          </w:p>
          <w:p w14:paraId="3C4A388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Similar as LTE, we believe it 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p>
          <w:p w14:paraId="0667E2BF" w14:textId="77777777" w:rsidR="00771636" w:rsidRPr="00B45D87" w:rsidRDefault="00771636"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Samsung sees multi-path fading channel under high Doppler value a common scenario, though. </w:t>
            </w:r>
            <w:r w:rsidRPr="00B45D87">
              <w:rPr>
                <w:rFonts w:eastAsia="DengXian"/>
                <w:lang w:eastAsia="zh-CN"/>
              </w:rPr>
              <w:br/>
              <w:t>Could you please add your company name to your preferred option (or don’t if you prefer that)?</w:t>
            </w:r>
            <w:r w:rsidRPr="00B45D87">
              <w:rPr>
                <w:rFonts w:eastAsia="DengXian"/>
                <w:lang w:eastAsia="zh-CN"/>
              </w:rPr>
              <w:br/>
              <w:t>For now I copy pasted the text above as option 3.</w:t>
            </w:r>
          </w:p>
          <w:p w14:paraId="5A728058"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75B28A54"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b/>
                <w:u w:val="single"/>
                <w:lang w:eastAsia="zh-CN"/>
              </w:rPr>
              <w:t>I</w:t>
            </w:r>
            <w:r w:rsidRPr="00B45D87">
              <w:rPr>
                <w:rFonts w:eastAsia="DengXian" w:hint="eastAsia"/>
                <w:lang w:eastAsia="zh-CN"/>
              </w:rPr>
              <w:t xml:space="preserve">n current stage, we are open to discuss. Our </w:t>
            </w:r>
            <w:r w:rsidRPr="00B45D87">
              <w:rPr>
                <w:rFonts w:eastAsia="DengXian"/>
                <w:lang w:eastAsia="zh-CN"/>
              </w:rPr>
              <w:t>suggestion</w:t>
            </w:r>
            <w:r w:rsidRPr="00B45D87">
              <w:rPr>
                <w:rFonts w:eastAsia="DengXian" w:hint="eastAsia"/>
                <w:lang w:eastAsia="zh-CN"/>
              </w:rPr>
              <w:t xml:space="preserve"> is we first agree some tentative values for further evaluations i.e. Doppler value, waveform assumption. We can defer the discussion on introducing requirements and how to organize the specification if </w:t>
            </w:r>
            <w:r w:rsidRPr="00B45D87">
              <w:rPr>
                <w:rFonts w:eastAsia="DengXian"/>
                <w:lang w:eastAsia="zh-CN"/>
              </w:rPr>
              <w:t>introduced</w:t>
            </w:r>
            <w:r w:rsidRPr="00B45D87">
              <w:rPr>
                <w:rFonts w:eastAsia="DengXian" w:hint="eastAsia"/>
                <w:lang w:eastAsia="zh-CN"/>
              </w:rPr>
              <w:t xml:space="preserve"> later. </w:t>
            </w:r>
          </w:p>
          <w:p w14:paraId="5D71BAF7"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F1E78B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Not sure what</w:t>
            </w:r>
            <w:r w:rsidRPr="00B45D87">
              <w:rPr>
                <w:rFonts w:eastAsia="DengXian"/>
                <w:bCs/>
                <w:lang w:eastAsia="zh-CN"/>
              </w:rPr>
              <w:t>’</w:t>
            </w:r>
            <w:r w:rsidRPr="00B45D87">
              <w:rPr>
                <w:rFonts w:eastAsia="DengXian" w:hint="eastAsia"/>
                <w:bCs/>
                <w:lang w:eastAsia="zh-CN"/>
              </w:rPr>
              <w:t xml:space="preserve">s the difference with issue 1-2-2. Probably we should </w:t>
            </w:r>
            <w:r w:rsidRPr="00B45D87">
              <w:rPr>
                <w:rFonts w:eastAsia="DengXian"/>
                <w:bCs/>
                <w:lang w:eastAsia="zh-CN"/>
              </w:rPr>
              <w:t>focus</w:t>
            </w:r>
            <w:r w:rsidRPr="00B45D87">
              <w:rPr>
                <w:rFonts w:eastAsia="DengXian" w:hint="eastAsia"/>
                <w:bCs/>
                <w:lang w:eastAsia="zh-CN"/>
              </w:rPr>
              <w:t xml:space="preserve"> on issue 1-2-2. </w:t>
            </w:r>
          </w:p>
          <w:p w14:paraId="7F09B5EE"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3295672B"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Yu Mincho"/>
                <w:bCs/>
                <w:lang w:eastAsia="ko-KR"/>
              </w:rPr>
              <w:t xml:space="preserve"> </w:t>
            </w:r>
            <w:r w:rsidRPr="00B45D87">
              <w:rPr>
                <w:rFonts w:eastAsia="DengXian" w:hint="eastAsia"/>
                <w:bCs/>
                <w:lang w:eastAsia="zh-CN"/>
              </w:rPr>
              <w:t xml:space="preserve">Taking Rel-15 NR requirements experience, no much performance difference </w:t>
            </w:r>
            <w:r w:rsidRPr="00B45D87">
              <w:rPr>
                <w:rFonts w:eastAsia="DengXian"/>
                <w:bCs/>
                <w:lang w:eastAsia="zh-CN"/>
              </w:rPr>
              <w:t>foreseen</w:t>
            </w:r>
            <w:r w:rsidRPr="00B45D87">
              <w:rPr>
                <w:rFonts w:eastAsia="DengXian" w:hint="eastAsia"/>
                <w:bCs/>
                <w:lang w:eastAsia="zh-CN"/>
              </w:rPr>
              <w:t>, Considering work load and test effort, prefer not to introduce test case for DFT-s-OFDM.</w:t>
            </w:r>
          </w:p>
          <w:p w14:paraId="28A3B244"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bCs/>
                <w:lang w:eastAsia="zh-CN"/>
              </w:rPr>
              <w:t>Suggest</w:t>
            </w:r>
            <w:r w:rsidRPr="00B45D87">
              <w:rPr>
                <w:rFonts w:eastAsia="DengXian" w:hint="eastAsia"/>
                <w:bCs/>
                <w:lang w:eastAsia="zh-CN"/>
              </w:rPr>
              <w:t xml:space="preserve"> </w:t>
            </w:r>
            <w:proofErr w:type="gramStart"/>
            <w:r w:rsidRPr="00B45D87">
              <w:rPr>
                <w:rFonts w:eastAsia="DengXian" w:hint="eastAsia"/>
                <w:bCs/>
                <w:lang w:eastAsia="zh-CN"/>
              </w:rPr>
              <w:t>to defer</w:t>
            </w:r>
            <w:proofErr w:type="gramEnd"/>
            <w:r w:rsidRPr="00B45D87">
              <w:rPr>
                <w:rFonts w:eastAsia="DengXian" w:hint="eastAsia"/>
                <w:bCs/>
                <w:lang w:eastAsia="zh-CN"/>
              </w:rPr>
              <w:t xml:space="preserve"> the discussion on issue 1-3-1 and 1-3-2 pending on the progress on issue 1-3-1.</w:t>
            </w:r>
          </w:p>
          <w:p w14:paraId="2AFAA5C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CB6C3A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Fine with the proposal (option1)</w:t>
            </w:r>
          </w:p>
          <w:p w14:paraId="3A7C708D"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1-4-2: PUSCH 1T1R applicability rule</w:t>
            </w:r>
          </w:p>
          <w:p w14:paraId="52F6A25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 xml:space="preserve">Support the </w:t>
            </w:r>
            <w:r w:rsidRPr="00B45D87">
              <w:rPr>
                <w:rFonts w:eastAsia="DengXian"/>
                <w:bCs/>
                <w:lang w:eastAsia="zh-CN"/>
              </w:rPr>
              <w:t>recommended</w:t>
            </w:r>
            <w:r w:rsidRPr="00B45D87">
              <w:rPr>
                <w:rFonts w:eastAsia="DengXian" w:hint="eastAsia"/>
                <w:bCs/>
                <w:lang w:eastAsia="zh-CN"/>
              </w:rPr>
              <w:t xml:space="preserve"> WF. </w:t>
            </w:r>
          </w:p>
          <w:p w14:paraId="5ABFE57C"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1-5-1: PUSCH high speed support declaration for HST</w:t>
            </w:r>
          </w:p>
          <w:p w14:paraId="0ED3B11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Support option 1a/1c, 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A3EBB64"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03A7CFF6" w14:textId="77777777" w:rsidR="009B763D" w:rsidRPr="00B45D87" w:rsidRDefault="009C28F1" w:rsidP="00B45D87">
            <w:pPr>
              <w:overflowPunct w:val="0"/>
              <w:autoSpaceDE w:val="0"/>
              <w:autoSpaceDN w:val="0"/>
              <w:adjustRightInd w:val="0"/>
              <w:textAlignment w:val="baseline"/>
              <w:rPr>
                <w:rFonts w:eastAsia="Yu Mincho"/>
                <w:lang w:eastAsia="zh-CN"/>
              </w:rPr>
            </w:pPr>
            <w:r w:rsidRPr="00B45D87">
              <w:rPr>
                <w:rFonts w:eastAsia="DengXian" w:hint="eastAsia"/>
                <w:bCs/>
                <w:lang w:eastAsia="zh-CN"/>
              </w:rPr>
              <w:t xml:space="preserve">Fine with the recommendation, but we should </w:t>
            </w:r>
            <w:r w:rsidRPr="00B45D87">
              <w:rPr>
                <w:rFonts w:eastAsia="DengXian"/>
                <w:bCs/>
                <w:lang w:eastAsia="zh-CN"/>
              </w:rPr>
              <w:t>align</w:t>
            </w:r>
            <w:r w:rsidRPr="00B45D87">
              <w:rPr>
                <w:rFonts w:eastAsia="DengXian" w:hint="eastAsia"/>
                <w:bCs/>
                <w:lang w:eastAsia="zh-CN"/>
              </w:rPr>
              <w:t xml:space="preserve"> with test CRs and core spec CRs for both changes and decision to avoid misalignment and </w:t>
            </w:r>
            <w:r w:rsidRPr="00B45D87">
              <w:rPr>
                <w:rFonts w:eastAsia="DengXian"/>
                <w:bCs/>
                <w:lang w:eastAsia="zh-CN"/>
              </w:rPr>
              <w:t>unnecessary</w:t>
            </w:r>
            <w:r w:rsidRPr="00B45D87">
              <w:rPr>
                <w:rFonts w:eastAsia="DengXian" w:hint="eastAsia"/>
                <w:bCs/>
                <w:lang w:eastAsia="zh-CN"/>
              </w:rPr>
              <w:t xml:space="preserve"> confusion. The normal procedure would be, we first introduce performance requirements into core specification first, then we can introduce </w:t>
            </w:r>
            <w:r w:rsidRPr="00B45D87">
              <w:rPr>
                <w:rFonts w:eastAsia="DengXian"/>
                <w:bCs/>
                <w:lang w:eastAsia="zh-CN"/>
              </w:rPr>
              <w:t>corresponding</w:t>
            </w:r>
            <w:r w:rsidRPr="00B45D87">
              <w:rPr>
                <w:rFonts w:eastAsia="DengXian" w:hint="eastAsia"/>
                <w:bCs/>
                <w:lang w:eastAsia="zh-CN"/>
              </w:rPr>
              <w:t xml:space="preserve"> test cases into test specification.</w:t>
            </w:r>
          </w:p>
        </w:tc>
      </w:tr>
      <w:tr w:rsidR="00E242A6" w:rsidRPr="00F4472E" w14:paraId="6CB75E0E" w14:textId="77777777" w:rsidTr="00B45D87">
        <w:tc>
          <w:tcPr>
            <w:tcW w:w="1236" w:type="dxa"/>
            <w:shd w:val="clear" w:color="auto" w:fill="auto"/>
          </w:tcPr>
          <w:p w14:paraId="0ACFAAE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5BDBCAA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1-1-1: MCS for 1T1R requirements</w:t>
            </w:r>
          </w:p>
          <w:p w14:paraId="19F9B8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zh-CN"/>
              </w:rPr>
              <w:t>We prefer Option 1. Only MCS 2 is enough</w:t>
            </w:r>
            <w:r w:rsidRPr="00B45D87">
              <w:rPr>
                <w:rFonts w:eastAsia="DengXian"/>
                <w:lang w:eastAsia="zh-CN"/>
              </w:rPr>
              <w:t>.</w:t>
            </w:r>
          </w:p>
          <w:p w14:paraId="1C38B458"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1-2-1: Is multi-path fading channel under high Doppler value a common scenario</w:t>
            </w:r>
          </w:p>
          <w:p w14:paraId="466B4FB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 We don’t think that it is a common scenario in real field that have both multi-path spread and high Doppler shift.</w:t>
            </w:r>
          </w:p>
          <w:p w14:paraId="1DDCE3DD"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3E1E4F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Still prefer Option 1 considering the concern on Issue 1-2-1.</w:t>
            </w:r>
          </w:p>
          <w:p w14:paraId="2BD7272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1-3-1: Include requirements for DFT-s-OFDM waveform</w:t>
            </w:r>
          </w:p>
          <w:p w14:paraId="78050B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that not introduce PUSCH HST requirements for DFT-s-OFDM</w:t>
            </w:r>
          </w:p>
          <w:p w14:paraId="7491914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1-4-1: PUSCH implicit test passing applicability rule</w:t>
            </w:r>
          </w:p>
          <w:p w14:paraId="0F7E335F" w14:textId="77777777" w:rsidR="00E242A6" w:rsidRPr="00B45D87" w:rsidRDefault="00E242A6" w:rsidP="00B45D87">
            <w:pPr>
              <w:overflowPunct w:val="0"/>
              <w:autoSpaceDE w:val="0"/>
              <w:autoSpaceDN w:val="0"/>
              <w:adjustRightInd w:val="0"/>
              <w:textAlignment w:val="baseline"/>
              <w:rPr>
                <w:szCs w:val="24"/>
                <w:lang w:eastAsia="zh-CN"/>
              </w:rPr>
            </w:pPr>
            <w:r w:rsidRPr="00B45D87">
              <w:rPr>
                <w:rFonts w:eastAsia="DengXian"/>
                <w:lang w:eastAsia="zh-CN"/>
              </w:rPr>
              <w:t xml:space="preserve">Generally the wording is fine for us. But need to adopt the format of velocity </w:t>
            </w:r>
            <w:r w:rsidRPr="00B45D87">
              <w:rPr>
                <w:szCs w:val="24"/>
                <w:lang w:eastAsia="zh-CN"/>
              </w:rPr>
              <w:t>500</w:t>
            </w:r>
            <w:r w:rsidRPr="00B45D87">
              <w:rPr>
                <w:szCs w:val="24"/>
                <w:highlight w:val="yellow"/>
                <w:lang w:eastAsia="zh-CN"/>
              </w:rPr>
              <w:t>km/h</w:t>
            </w:r>
            <w:r w:rsidRPr="00B45D87">
              <w:rPr>
                <w:szCs w:val="24"/>
                <w:lang w:eastAsia="zh-CN"/>
              </w:rPr>
              <w:t xml:space="preserve"> to keep alignment with the CR R4-2006053.</w:t>
            </w:r>
          </w:p>
          <w:p w14:paraId="7785855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1-4-2: PUSCH 1T1R applicability rule</w:t>
            </w:r>
          </w:p>
          <w:p w14:paraId="585A80C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previous agreement, e.g. if BS supports both 1T1R, 1T2R</w:t>
            </w:r>
            <w:r w:rsidRPr="00B45D87">
              <w:rPr>
                <w:rFonts w:eastAsia="DengXian" w:hint="eastAsia"/>
                <w:lang w:eastAsia="zh-CN"/>
              </w:rPr>
              <w:t>,</w:t>
            </w:r>
            <w:r w:rsidRPr="00B45D87">
              <w:rPr>
                <w:rFonts w:eastAsia="DengXian"/>
                <w:lang w:eastAsia="zh-CN"/>
              </w:rPr>
              <w:t xml:space="preserve"> 1T8R, performance requirements for either (1T1R or 1T8R) or (1T2R and 1T8R) can be tested, how to describe this applicability rule by using plain language to make the specification clearer to reader. We think that Option 2 is clearer.</w:t>
            </w:r>
          </w:p>
          <w:p w14:paraId="230A2DAD"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W</w:t>
            </w:r>
            <w:r w:rsidRPr="00B45D87">
              <w:rPr>
                <w:rFonts w:eastAsia="DengXian"/>
                <w:lang w:eastAsia="zh-CN"/>
              </w:rPr>
              <w:t>e really cannot understand “</w:t>
            </w:r>
            <w:r w:rsidRPr="00B45D87">
              <w:rPr>
                <w:rFonts w:eastAsia="Yu Mincho"/>
                <w:lang w:eastAsia="zh-CN"/>
              </w:rPr>
              <w:t xml:space="preserve">either the lowest number of supported connectors </w:t>
            </w:r>
            <w:r w:rsidRPr="00B45D87">
              <w:rPr>
                <w:rFonts w:eastAsia="Yu Mincho"/>
                <w:highlight w:val="yellow"/>
                <w:lang w:eastAsia="zh-CN"/>
              </w:rPr>
              <w:t xml:space="preserve">or </w:t>
            </w:r>
            <w:r w:rsidR="00CB79AC" w:rsidRPr="00B45D87">
              <w:rPr>
                <w:rFonts w:eastAsia="Yu Mincho"/>
                <w:highlight w:val="yellow"/>
                <w:lang w:eastAsia="zh-CN"/>
              </w:rPr>
              <w:t>two</w:t>
            </w:r>
            <w:r w:rsidRPr="00B45D87">
              <w:rPr>
                <w:rFonts w:eastAsia="Yu Mincho"/>
                <w:lang w:eastAsia="zh-CN"/>
              </w:rPr>
              <w:t xml:space="preserve"> connectors, in addition to the highest number of supported connectors</w:t>
            </w:r>
            <w:r w:rsidRPr="00B45D87">
              <w:rPr>
                <w:rFonts w:eastAsia="DengXian"/>
                <w:lang w:eastAsia="zh-CN"/>
              </w:rPr>
              <w:t>”, how to understand “or two”</w:t>
            </w:r>
            <w:r w:rsidRPr="00B45D87">
              <w:rPr>
                <w:rFonts w:eastAsia="DengXian" w:hint="eastAsia"/>
                <w:lang w:eastAsia="zh-CN"/>
              </w:rPr>
              <w:t>?</w:t>
            </w:r>
          </w:p>
          <w:p w14:paraId="58871D36" w14:textId="77777777" w:rsidR="00EF4B85" w:rsidRPr="00B45D87" w:rsidRDefault="00EF4B85"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The way the proposed WF text would work is best explained at examples:</w:t>
            </w:r>
            <w:r w:rsidRPr="00B45D87">
              <w:rPr>
                <w:rFonts w:eastAsia="DengXian"/>
                <w:lang w:eastAsia="zh-CN"/>
              </w:rPr>
              <w:br/>
            </w:r>
            <w:r w:rsidRPr="00B45D87">
              <w:rPr>
                <w:rFonts w:eastAsia="DengXian"/>
                <w:lang w:eastAsia="zh-CN"/>
              </w:rPr>
              <w:tab/>
              <w:t>BS declares to support 1,2,8 =&gt; BS needs to test 8, and can chose to test either 1 or 2.</w:t>
            </w:r>
            <w:r w:rsidRPr="00B45D87">
              <w:rPr>
                <w:rFonts w:eastAsia="DengXian"/>
                <w:lang w:eastAsia="zh-CN"/>
              </w:rPr>
              <w:br/>
            </w:r>
            <w:r w:rsidRPr="00B45D87">
              <w:rPr>
                <w:rFonts w:eastAsia="DengXian"/>
                <w:lang w:eastAsia="zh-CN"/>
              </w:rPr>
              <w:tab/>
              <w:t>BS declares to support 4,8 =&gt; BS needs to test 8 and either 4 or 2.</w:t>
            </w:r>
            <w:r w:rsidRPr="00B45D87">
              <w:rPr>
                <w:rFonts w:eastAsia="DengXian"/>
                <w:lang w:eastAsia="zh-CN"/>
              </w:rPr>
              <w:br/>
            </w:r>
            <w:r w:rsidRPr="00B45D87">
              <w:rPr>
                <w:rFonts w:eastAsia="DengXian"/>
                <w:lang w:eastAsia="zh-CN"/>
              </w:rPr>
              <w:tab/>
              <w:t>BS declares to support 1,4 =&gt; BS needs to test 4 and either 1 or 2.</w:t>
            </w:r>
            <w:r w:rsidRPr="00B45D87">
              <w:rPr>
                <w:rFonts w:eastAsia="DengXian"/>
                <w:lang w:eastAsia="zh-CN"/>
              </w:rPr>
              <w:br/>
              <w:t>It remains to be said that this is not about “the lowest two numbers”, it is really about the fixed 2RX case. A BS that declares to support (surreal numbers) 54, 53, 52, and 51 antenna connectors, would still only need to test 54 and either 51 or 2.</w:t>
            </w:r>
          </w:p>
          <w:p w14:paraId="527898E0" w14:textId="77777777" w:rsidR="00C92CF6"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To moderator: </w:t>
            </w:r>
            <w:r w:rsidR="00C20761" w:rsidRPr="00B45D87">
              <w:rPr>
                <w:rFonts w:eastAsia="DengXian"/>
                <w:lang w:eastAsia="zh-CN"/>
              </w:rPr>
              <w:t>Our understanding for the test applicability rule for support different number of antenna is as following</w:t>
            </w:r>
            <w:r w:rsidR="00CB79AC" w:rsidRPr="00B45D87">
              <w:rPr>
                <w:rFonts w:eastAsia="DengXian"/>
                <w:lang w:eastAsia="zh-CN"/>
              </w:rPr>
              <w:t>:</w:t>
            </w:r>
            <w:r w:rsidR="00CB79AC" w:rsidRPr="00B45D87">
              <w:rPr>
                <w:rFonts w:eastAsia="DengXian"/>
                <w:lang w:eastAsia="zh-CN"/>
              </w:rPr>
              <w:br/>
            </w:r>
            <w:r w:rsidR="00CB79AC" w:rsidRPr="00B45D87">
              <w:rPr>
                <w:rFonts w:eastAsia="DengXian"/>
                <w:lang w:eastAsia="zh-CN"/>
              </w:rPr>
              <w:tab/>
              <w:t>BS declares to support 1,2,8 =&gt; BS needs to test 8, and can cho</w:t>
            </w:r>
            <w:r w:rsidR="00C20761" w:rsidRPr="00B45D87">
              <w:rPr>
                <w:rFonts w:eastAsia="DengXian"/>
                <w:lang w:eastAsia="zh-CN"/>
              </w:rPr>
              <w:t>o</w:t>
            </w:r>
            <w:r w:rsidR="00CB79AC" w:rsidRPr="00B45D87">
              <w:rPr>
                <w:rFonts w:eastAsia="DengXian"/>
                <w:lang w:eastAsia="zh-CN"/>
              </w:rPr>
              <w:t>se to test either 1 or 2.</w:t>
            </w:r>
            <w:r w:rsidR="00CB79AC" w:rsidRPr="00B45D87">
              <w:rPr>
                <w:rFonts w:eastAsia="DengXian"/>
                <w:lang w:eastAsia="zh-CN"/>
              </w:rPr>
              <w:br/>
            </w:r>
            <w:r w:rsidR="00CB79AC" w:rsidRPr="00B45D87">
              <w:rPr>
                <w:rFonts w:eastAsia="DengXian"/>
                <w:lang w:eastAsia="zh-CN"/>
              </w:rPr>
              <w:tab/>
              <w:t>BS declares to support 4,8 =&gt; BS needs to test 4 and 8.</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 =&gt; BS needs to test </w:t>
            </w:r>
            <w:r w:rsidR="00944BC1" w:rsidRPr="00B45D87">
              <w:rPr>
                <w:rFonts w:eastAsia="DengXian"/>
                <w:highlight w:val="yellow"/>
                <w:lang w:eastAsia="zh-CN"/>
              </w:rPr>
              <w:t>4 or both 1 and 4</w:t>
            </w:r>
            <w:r w:rsidR="00CB79AC" w:rsidRPr="00B45D87">
              <w:rPr>
                <w:rFonts w:eastAsia="DengXian"/>
                <w:highlight w:val="yellow"/>
                <w:lang w:eastAsia="zh-CN"/>
              </w:rPr>
              <w:t>.</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1,4,8 =&gt; BS needs to test 8 and </w:t>
            </w:r>
            <w:r w:rsidR="00944BC1" w:rsidRPr="00B45D87">
              <w:rPr>
                <w:rFonts w:eastAsia="DengXian"/>
                <w:highlight w:val="yellow"/>
                <w:lang w:eastAsia="zh-CN"/>
              </w:rPr>
              <w:t>(</w:t>
            </w:r>
            <w:r w:rsidR="00CB79AC" w:rsidRPr="00B45D87">
              <w:rPr>
                <w:rFonts w:eastAsia="DengXian"/>
                <w:highlight w:val="yellow"/>
                <w:lang w:eastAsia="zh-CN"/>
              </w:rPr>
              <w:t>either 1 or 4</w:t>
            </w:r>
            <w:r w:rsidR="00944BC1" w:rsidRPr="00B45D87">
              <w:rPr>
                <w:rFonts w:eastAsia="DengXian"/>
                <w:highlight w:val="yellow"/>
                <w:lang w:eastAsia="zh-CN"/>
              </w:rPr>
              <w:t>)</w:t>
            </w:r>
            <w:r w:rsidR="00CB79AC" w:rsidRPr="00B45D87">
              <w:rPr>
                <w:rFonts w:eastAsia="DengXian"/>
                <w:highlight w:val="yellow"/>
                <w:lang w:eastAsia="zh-CN"/>
              </w:rPr>
              <w:t>.</w:t>
            </w:r>
            <w:r w:rsidRPr="00B45D87">
              <w:rPr>
                <w:rFonts w:eastAsia="DengXian"/>
                <w:lang w:eastAsia="zh-CN"/>
              </w:rPr>
              <w:br/>
            </w:r>
            <w:r w:rsidRPr="00B45D87">
              <w:rPr>
                <w:rFonts w:eastAsia="DengXian"/>
                <w:lang w:eastAsia="zh-CN"/>
              </w:rPr>
              <w:tab/>
              <w:t>BS declares to support 51,52,53,54 =&gt; BS needs to test 51 and 54.</w:t>
            </w:r>
            <w:r w:rsidR="00C92CF6" w:rsidRPr="00B45D87">
              <w:rPr>
                <w:rFonts w:eastAsia="DengXian"/>
                <w:lang w:eastAsia="zh-CN"/>
              </w:rPr>
              <w:br/>
            </w:r>
            <w:r w:rsidR="00C92CF6" w:rsidRPr="00B45D87">
              <w:rPr>
                <w:rFonts w:eastAsia="DengXian"/>
                <w:lang w:eastAsia="zh-CN"/>
              </w:rPr>
              <w:tab/>
              <w:t xml:space="preserve">BS declares to support 1,2 =&gt; BS needs to test </w:t>
            </w:r>
            <w:r w:rsidR="00944BC1" w:rsidRPr="00B45D87">
              <w:rPr>
                <w:rFonts w:eastAsia="DengXian"/>
                <w:lang w:eastAsia="zh-CN"/>
              </w:rPr>
              <w:t>2 or both 1 and 2</w:t>
            </w:r>
            <w:r w:rsidR="00C92CF6" w:rsidRPr="00B45D87">
              <w:rPr>
                <w:rFonts w:eastAsia="DengXian"/>
                <w:lang w:eastAsia="zh-CN"/>
              </w:rPr>
              <w:t>.</w:t>
            </w:r>
          </w:p>
          <w:p w14:paraId="778DB7AB"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If BS does </w:t>
            </w:r>
            <w:r w:rsidR="00C20761" w:rsidRPr="00B45D87">
              <w:rPr>
                <w:rFonts w:eastAsia="DengXian"/>
                <w:lang w:eastAsia="zh-CN"/>
              </w:rPr>
              <w:t xml:space="preserve">not </w:t>
            </w:r>
            <w:r w:rsidRPr="00B45D87">
              <w:rPr>
                <w:rFonts w:eastAsia="DengXian"/>
                <w:lang w:eastAsia="zh-CN"/>
              </w:rPr>
              <w:t xml:space="preserve">support 2Rx, it is </w:t>
            </w:r>
            <w:r w:rsidR="00C20761" w:rsidRPr="00B45D87">
              <w:rPr>
                <w:rFonts w:eastAsia="DengXian"/>
                <w:lang w:eastAsia="zh-CN"/>
              </w:rPr>
              <w:t>confusing</w:t>
            </w:r>
            <w:r w:rsidRPr="00B45D87">
              <w:rPr>
                <w:rFonts w:eastAsia="DengXian"/>
                <w:lang w:eastAsia="zh-CN"/>
              </w:rPr>
              <w:t xml:space="preserve"> to say that BS can choose either X or </w:t>
            </w:r>
            <w:r w:rsidRPr="00B45D87">
              <w:rPr>
                <w:rFonts w:eastAsia="DengXian"/>
                <w:highlight w:val="yellow"/>
                <w:lang w:eastAsia="zh-CN"/>
              </w:rPr>
              <w:t>2</w:t>
            </w:r>
            <w:r w:rsidRPr="00B45D87">
              <w:rPr>
                <w:rFonts w:eastAsia="DengXian"/>
                <w:lang w:eastAsia="zh-CN"/>
              </w:rPr>
              <w:t xml:space="preserve"> for test.</w:t>
            </w:r>
          </w:p>
          <w:p w14:paraId="12CC0359"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We would like to change our proposal as following</w:t>
            </w:r>
            <w:r w:rsidR="00C92CF6" w:rsidRPr="00B45D87">
              <w:rPr>
                <w:rFonts w:eastAsia="DengXian"/>
                <w:lang w:eastAsia="zh-CN"/>
              </w:rPr>
              <w:t xml:space="preserve"> to make it more clear</w:t>
            </w:r>
            <w:r w:rsidRPr="00B45D87">
              <w:rPr>
                <w:rFonts w:eastAsia="DengXian"/>
                <w:lang w:eastAsia="zh-CN"/>
              </w:rPr>
              <w:t>:</w:t>
            </w:r>
          </w:p>
          <w:p w14:paraId="37A93A49" w14:textId="77777777" w:rsidR="00F32C93" w:rsidRPr="00B45D87" w:rsidRDefault="00F32C93" w:rsidP="00B45D87">
            <w:pPr>
              <w:overflowPunct w:val="0"/>
              <w:autoSpaceDE w:val="0"/>
              <w:autoSpaceDN w:val="0"/>
              <w:adjustRightInd w:val="0"/>
              <w:ind w:leftChars="242" w:left="484"/>
              <w:textAlignment w:val="baseline"/>
              <w:rPr>
                <w:rFonts w:eastAsia="Yu Mincho"/>
                <w:lang w:eastAsia="zh-CN"/>
              </w:rPr>
            </w:pPr>
            <w:r w:rsidRPr="00B45D87">
              <w:rPr>
                <w:rFonts w:eastAsia="Yu Mincho"/>
                <w:lang w:eastAsia="zh-CN"/>
              </w:rPr>
              <w:t xml:space="preserve">In high speed train requirements, unless otherwise stated, for a BS supporting different numbers of antenna connectors (for BS type 1-C) or TAB connectors (for BS type 1-H) (see D.37 in table 4.6-1), </w:t>
            </w:r>
            <w:r w:rsidR="00C92CF6" w:rsidRPr="00B45D87">
              <w:rPr>
                <w:rFonts w:eastAsia="Yu Mincho"/>
                <w:highlight w:val="cyan"/>
                <w:lang w:eastAsia="zh-CN"/>
              </w:rPr>
              <w:t xml:space="preserve">if one connector is supported, </w:t>
            </w:r>
            <w:r w:rsidRPr="00B45D87">
              <w:rPr>
                <w:rFonts w:eastAsia="Yu Mincho"/>
                <w:lang w:eastAsia="zh-CN"/>
              </w:rPr>
              <w:t>the tests with low MIMO correlation level shall apply only for</w:t>
            </w:r>
            <w:r w:rsidRPr="00B45D87">
              <w:rPr>
                <w:rFonts w:eastAsia="Yu Mincho"/>
                <w:highlight w:val="cyan"/>
                <w:lang w:eastAsia="zh-CN"/>
              </w:rPr>
              <w:t xml:space="preserve"> </w:t>
            </w:r>
            <w:r w:rsidR="00C92CF6" w:rsidRPr="00B45D87">
              <w:rPr>
                <w:rFonts w:eastAsia="Yu Mincho"/>
                <w:highlight w:val="cyan"/>
                <w:lang w:eastAsia="zh-CN"/>
              </w:rPr>
              <w:t xml:space="preserve">either one connector or </w:t>
            </w:r>
            <w:r w:rsidRPr="00B45D87">
              <w:rPr>
                <w:rFonts w:eastAsia="Yu Mincho"/>
                <w:highlight w:val="cyan"/>
                <w:lang w:eastAsia="zh-CN"/>
              </w:rPr>
              <w:t xml:space="preserve">the </w:t>
            </w:r>
            <w:r w:rsidR="00C92CF6" w:rsidRPr="00B45D87">
              <w:rPr>
                <w:rFonts w:eastAsia="Yu Mincho"/>
                <w:highlight w:val="cyan"/>
                <w:lang w:eastAsia="zh-CN"/>
              </w:rPr>
              <w:t xml:space="preserve">second </w:t>
            </w:r>
            <w:r w:rsidRPr="00B45D87">
              <w:rPr>
                <w:rFonts w:eastAsia="Yu Mincho"/>
                <w:highlight w:val="cyan"/>
                <w:lang w:eastAsia="zh-CN"/>
              </w:rPr>
              <w:t>lowest number of supported connectors, in addition to the highest numbers of supported connectors</w:t>
            </w:r>
            <w:r w:rsidRPr="00B45D87">
              <w:rPr>
                <w:rFonts w:eastAsia="Yu Mincho"/>
                <w:lang w:eastAsia="zh-CN"/>
              </w:rPr>
              <w:t>, and the specific connectors used for testing are based on manufacturer declaration.</w:t>
            </w:r>
          </w:p>
          <w:p w14:paraId="722DCAE6" w14:textId="77777777" w:rsidR="00814BC4" w:rsidRPr="00B45D87" w:rsidRDefault="00814BC4"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Thank you for explaining this further, now we can follow the intention of Huawei’s proposals. The newly proposed text also clearly describes the intended behaviour.</w:t>
            </w:r>
            <w:r w:rsidRPr="00B45D87">
              <w:rPr>
                <w:rFonts w:eastAsia="DengXian"/>
                <w:lang w:eastAsia="zh-CN"/>
              </w:rPr>
              <w:br/>
              <w:t>The moderator will use it as a candidate option for the second round (in addition to a version that covers the case of “</w:t>
            </w:r>
            <w:r w:rsidR="00E81997" w:rsidRPr="00B45D87">
              <w:rPr>
                <w:rFonts w:eastAsia="DengXian"/>
                <w:lang w:eastAsia="zh-CN"/>
              </w:rPr>
              <w:t>if one connector is not supported</w:t>
            </w:r>
            <w:r w:rsidRPr="00B45D87">
              <w:rPr>
                <w:rFonts w:eastAsia="DengXian"/>
                <w:lang w:eastAsia="zh-CN"/>
              </w:rPr>
              <w:t>”</w:t>
            </w:r>
            <w:r w:rsidR="00E81997" w:rsidRPr="00B45D87">
              <w:rPr>
                <w:rFonts w:eastAsia="DengXian"/>
                <w:lang w:eastAsia="zh-CN"/>
              </w:rPr>
              <w:t>. All other companies are invited to check this proposal and, at least, Nokia is in favour of the extend version.</w:t>
            </w:r>
            <w:r w:rsidRPr="00B45D87">
              <w:rPr>
                <w:rFonts w:eastAsia="DengXian"/>
                <w:lang w:eastAsia="zh-CN"/>
              </w:rPr>
              <w:t xml:space="preserve"> </w:t>
            </w:r>
          </w:p>
          <w:p w14:paraId="61CDC53A" w14:textId="77777777" w:rsidR="00E242A6" w:rsidRPr="00B45D87" w:rsidRDefault="00E242A6" w:rsidP="00B45D87">
            <w:pPr>
              <w:overflowPunct w:val="0"/>
              <w:autoSpaceDE w:val="0"/>
              <w:autoSpaceDN w:val="0"/>
              <w:adjustRightInd w:val="0"/>
              <w:textAlignment w:val="baseline"/>
              <w:rPr>
                <w:rFonts w:eastAsia="DengXian"/>
                <w:b/>
                <w:lang w:eastAsia="zh-CN"/>
              </w:rPr>
            </w:pPr>
            <w:r w:rsidRPr="00B45D87">
              <w:rPr>
                <w:rFonts w:eastAsia="Yu Mincho"/>
                <w:b/>
                <w:u w:val="single"/>
                <w:lang w:eastAsia="ko-KR"/>
              </w:rPr>
              <w:t>Issue 1-5-1: PUSCH high speed support declaration for HST</w:t>
            </w:r>
          </w:p>
          <w:p w14:paraId="2E141CA9" w14:textId="77777777" w:rsidR="00E242A6" w:rsidRPr="00B45D87" w:rsidRDefault="00E242A6" w:rsidP="00B45D87">
            <w:pPr>
              <w:overflowPunct w:val="0"/>
              <w:autoSpaceDE w:val="0"/>
              <w:autoSpaceDN w:val="0"/>
              <w:adjustRightInd w:val="0"/>
              <w:textAlignment w:val="baseline"/>
              <w:rPr>
                <w:szCs w:val="24"/>
                <w:lang w:eastAsia="zh-CN"/>
              </w:rPr>
            </w:pPr>
            <w:r w:rsidRPr="00B45D87">
              <w:rPr>
                <w:szCs w:val="24"/>
                <w:lang w:eastAsia="zh-CN"/>
              </w:rPr>
              <w:t xml:space="preserve">“Which of the two main options (350/500 vs. 350/500/350&amp;500) they see the most advantageous </w:t>
            </w:r>
            <w:r w:rsidRPr="00B45D87">
              <w:rPr>
                <w:szCs w:val="24"/>
                <w:lang w:eastAsia="zh-CN"/>
              </w:rPr>
              <w:lastRenderedPageBreak/>
              <w:t>solution and why?”</w:t>
            </w:r>
          </w:p>
          <w:p w14:paraId="549C4A0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n last meeting RAN4#94-e-Bis, RAN4 has agreed the implicit testing for 350km/h and 500km/h “</w:t>
            </w:r>
            <w:r w:rsidRPr="00B45D87">
              <w:rPr>
                <w:rFonts w:eastAsia="Yu Mincho"/>
              </w:rPr>
              <w:t>A BS that declares to support 500kph, and passes the tests for 500kph, can also consider the tests for 350kph as passed.</w:t>
            </w:r>
            <w:r w:rsidRPr="00B45D87">
              <w:rPr>
                <w:rFonts w:eastAsia="DengXian"/>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p>
          <w:p w14:paraId="0AD09EB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The declaration is designed for HST, </w:t>
            </w:r>
            <w:r w:rsidRPr="00B45D87">
              <w:rPr>
                <w:rFonts w:eastAsia="DengXian" w:hint="eastAsia"/>
                <w:lang w:eastAsia="zh-CN"/>
              </w:rPr>
              <w:t>but</w:t>
            </w:r>
            <w:r w:rsidRPr="00B45D87">
              <w:rPr>
                <w:rFonts w:eastAsia="DengXian"/>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73AE4F18" w14:textId="77777777" w:rsidTr="00082642">
              <w:trPr>
                <w:trHeight w:val="345"/>
              </w:trPr>
              <w:tc>
                <w:tcPr>
                  <w:tcW w:w="545" w:type="pct"/>
                </w:tcPr>
                <w:p w14:paraId="0065F12F" w14:textId="77777777" w:rsidR="00E242A6" w:rsidRPr="006739FE" w:rsidRDefault="00E242A6" w:rsidP="00E242A6">
                  <w:pPr>
                    <w:pStyle w:val="TAL"/>
                    <w:keepNext w:val="0"/>
                    <w:rPr>
                      <w:rFonts w:cs="Arial"/>
                      <w:szCs w:val="18"/>
                    </w:rPr>
                  </w:pPr>
                  <w:r w:rsidRPr="006739FE">
                    <w:t>D.1</w:t>
                  </w:r>
                  <w:r>
                    <w:t>08</w:t>
                  </w:r>
                </w:p>
              </w:tc>
              <w:tc>
                <w:tcPr>
                  <w:tcW w:w="1182" w:type="pct"/>
                </w:tcPr>
                <w:p w14:paraId="61E2409C" w14:textId="77777777" w:rsidR="00E242A6" w:rsidRPr="006739FE" w:rsidRDefault="00E242A6" w:rsidP="00E242A6">
                  <w:pPr>
                    <w:pStyle w:val="TAL"/>
                    <w:keepNext w:val="0"/>
                    <w:rPr>
                      <w:rFonts w:cs="Arial"/>
                      <w:szCs w:val="18"/>
                    </w:rPr>
                  </w:pPr>
                  <w:r>
                    <w:t>High speed train</w:t>
                  </w:r>
                </w:p>
              </w:tc>
              <w:tc>
                <w:tcPr>
                  <w:tcW w:w="2909" w:type="pct"/>
                </w:tcPr>
                <w:p w14:paraId="3FD584C7"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D53A1ED" w14:textId="77777777" w:rsidR="00E242A6" w:rsidRPr="006739FE" w:rsidRDefault="00E242A6" w:rsidP="00E242A6">
                  <w:pPr>
                    <w:pStyle w:val="TAC"/>
                    <w:keepNext w:val="0"/>
                  </w:pPr>
                  <w:r w:rsidRPr="006739FE">
                    <w:t>x</w:t>
                  </w:r>
                </w:p>
              </w:tc>
              <w:tc>
                <w:tcPr>
                  <w:tcW w:w="182" w:type="pct"/>
                </w:tcPr>
                <w:p w14:paraId="0C7806EC" w14:textId="77777777" w:rsidR="00E242A6" w:rsidRPr="006739FE" w:rsidRDefault="00E242A6" w:rsidP="00E242A6">
                  <w:pPr>
                    <w:pStyle w:val="TAC"/>
                    <w:keepNext w:val="0"/>
                  </w:pPr>
                  <w:r w:rsidRPr="006739FE">
                    <w:t>x</w:t>
                  </w:r>
                </w:p>
              </w:tc>
            </w:tr>
            <w:tr w:rsidR="00E242A6" w:rsidRPr="006739FE" w14:paraId="1020AF5F" w14:textId="77777777" w:rsidTr="00082642">
              <w:trPr>
                <w:trHeight w:val="754"/>
              </w:trPr>
              <w:tc>
                <w:tcPr>
                  <w:tcW w:w="545" w:type="pct"/>
                </w:tcPr>
                <w:p w14:paraId="011D30E0" w14:textId="77777777" w:rsidR="00E242A6" w:rsidRPr="006739FE" w:rsidRDefault="00E242A6" w:rsidP="00E242A6">
                  <w:pPr>
                    <w:pStyle w:val="TAL"/>
                    <w:keepNext w:val="0"/>
                    <w:rPr>
                      <w:rFonts w:cs="Arial"/>
                      <w:szCs w:val="18"/>
                    </w:rPr>
                  </w:pPr>
                  <w:r w:rsidRPr="006739FE">
                    <w:t>D.1</w:t>
                  </w:r>
                  <w:r>
                    <w:t>09</w:t>
                  </w:r>
                </w:p>
              </w:tc>
              <w:tc>
                <w:tcPr>
                  <w:tcW w:w="1182" w:type="pct"/>
                </w:tcPr>
                <w:p w14:paraId="57E8BD3E"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16B0D26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883DD42"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15CBF6C9" w14:textId="77777777" w:rsidR="00E242A6" w:rsidRPr="006739FE" w:rsidRDefault="00E242A6" w:rsidP="00E242A6">
                  <w:pPr>
                    <w:pStyle w:val="TAC"/>
                    <w:keepNext w:val="0"/>
                  </w:pPr>
                  <w:r w:rsidRPr="006739FE">
                    <w:t>x</w:t>
                  </w:r>
                </w:p>
              </w:tc>
              <w:tc>
                <w:tcPr>
                  <w:tcW w:w="182" w:type="pct"/>
                </w:tcPr>
                <w:p w14:paraId="4CC72D46" w14:textId="77777777" w:rsidR="00E242A6" w:rsidRPr="006739FE" w:rsidRDefault="00E242A6" w:rsidP="00E242A6">
                  <w:pPr>
                    <w:pStyle w:val="TAC"/>
                    <w:keepNext w:val="0"/>
                  </w:pPr>
                  <w:r w:rsidRPr="006739FE">
                    <w:t>x</w:t>
                  </w:r>
                </w:p>
              </w:tc>
            </w:tr>
            <w:tr w:rsidR="00E242A6" w:rsidRPr="006739FE" w14:paraId="6DC7D2FC" w14:textId="77777777" w:rsidTr="00082642">
              <w:trPr>
                <w:trHeight w:val="754"/>
              </w:trPr>
              <w:tc>
                <w:tcPr>
                  <w:tcW w:w="545" w:type="pct"/>
                </w:tcPr>
                <w:p w14:paraId="50F49A4A" w14:textId="77777777" w:rsidR="00E242A6" w:rsidRPr="006739FE" w:rsidRDefault="00E242A6" w:rsidP="00E242A6">
                  <w:pPr>
                    <w:pStyle w:val="TAL"/>
                    <w:keepNext w:val="0"/>
                    <w:rPr>
                      <w:rFonts w:cs="Arial"/>
                      <w:szCs w:val="18"/>
                    </w:rPr>
                  </w:pPr>
                  <w:r w:rsidRPr="006739FE">
                    <w:t>D.1</w:t>
                  </w:r>
                  <w:r>
                    <w:t>10</w:t>
                  </w:r>
                </w:p>
              </w:tc>
              <w:tc>
                <w:tcPr>
                  <w:tcW w:w="1182" w:type="pct"/>
                </w:tcPr>
                <w:p w14:paraId="52CFED5C"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0DD1D285"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4585E19A"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C2CAE02" w14:textId="77777777" w:rsidR="00E242A6" w:rsidRPr="006739FE" w:rsidRDefault="00E242A6" w:rsidP="00E242A6">
                  <w:pPr>
                    <w:pStyle w:val="TAC"/>
                    <w:keepNext w:val="0"/>
                  </w:pPr>
                  <w:r w:rsidRPr="006739FE">
                    <w:t>x</w:t>
                  </w:r>
                </w:p>
              </w:tc>
              <w:tc>
                <w:tcPr>
                  <w:tcW w:w="182" w:type="pct"/>
                </w:tcPr>
                <w:p w14:paraId="191C4D22" w14:textId="77777777" w:rsidR="00E242A6" w:rsidRPr="006739FE" w:rsidRDefault="00E242A6" w:rsidP="00E242A6">
                  <w:pPr>
                    <w:pStyle w:val="TAC"/>
                    <w:keepNext w:val="0"/>
                  </w:pPr>
                  <w:r w:rsidRPr="006739FE">
                    <w:t>x</w:t>
                  </w:r>
                </w:p>
              </w:tc>
            </w:tr>
          </w:tbl>
          <w:p w14:paraId="25F6123F" w14:textId="77777777" w:rsidR="00E242A6" w:rsidRPr="00B45D87" w:rsidRDefault="00E242A6" w:rsidP="00B45D87">
            <w:pPr>
              <w:spacing w:after="120"/>
              <w:rPr>
                <w:szCs w:val="24"/>
                <w:lang w:eastAsia="zh-CN"/>
              </w:rPr>
            </w:pPr>
          </w:p>
          <w:p w14:paraId="6C26C8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1-6-1: Removal of TBD and []</w:t>
            </w:r>
          </w:p>
          <w:p w14:paraId="26EFC9F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5822B68E"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46C2528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CR work assignment, the respective CR editors are responsible for the corresponding parts of HST test setup figures and test tolerances, or one company will take all of the work?</w:t>
            </w:r>
          </w:p>
          <w:p w14:paraId="27E5094B" w14:textId="77777777" w:rsidR="005F5C4F" w:rsidRPr="00B45D87" w:rsidRDefault="005F5C4F"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It was my intention for the respective spec section responsible to take over this task.</w:t>
            </w:r>
          </w:p>
          <w:p w14:paraId="18A24C94" w14:textId="77777777" w:rsidR="00E242A6" w:rsidRPr="00B45D87" w:rsidRDefault="00E242A6" w:rsidP="00B45D87">
            <w:pPr>
              <w:overflowPunct w:val="0"/>
              <w:autoSpaceDE w:val="0"/>
              <w:autoSpaceDN w:val="0"/>
              <w:adjustRightInd w:val="0"/>
              <w:textAlignment w:val="baseline"/>
              <w:rPr>
                <w:rFonts w:eastAsia="DengXian"/>
                <w:lang w:eastAsia="zh-CN"/>
              </w:rPr>
            </w:pPr>
          </w:p>
          <w:p w14:paraId="2560847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02C578C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Yu Mincho"/>
                <w:lang w:eastAsia="ko-KR"/>
              </w:rPr>
              <w:t>Option 1 is ok for us.</w:t>
            </w:r>
          </w:p>
        </w:tc>
      </w:tr>
      <w:tr w:rsidR="00D127F2" w:rsidRPr="00F4472E" w14:paraId="25F77BD9" w14:textId="77777777" w:rsidTr="00B45D87">
        <w:tc>
          <w:tcPr>
            <w:tcW w:w="1236" w:type="dxa"/>
            <w:shd w:val="clear" w:color="auto" w:fill="auto"/>
          </w:tcPr>
          <w:p w14:paraId="51A03147"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CATT</w:t>
            </w:r>
          </w:p>
        </w:tc>
        <w:tc>
          <w:tcPr>
            <w:tcW w:w="8395" w:type="dxa"/>
            <w:shd w:val="clear" w:color="auto" w:fill="auto"/>
          </w:tcPr>
          <w:p w14:paraId="098F5AD2"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5B9BDE96" w14:textId="77777777" w:rsidR="00D127F2" w:rsidRPr="00B45D87" w:rsidRDefault="00D127F2" w:rsidP="00B45D87">
            <w:pPr>
              <w:keepLines/>
              <w:tabs>
                <w:tab w:val="left" w:pos="794"/>
                <w:tab w:val="left" w:pos="1191"/>
                <w:tab w:val="left" w:pos="1588"/>
                <w:tab w:val="left" w:pos="1985"/>
              </w:tabs>
              <w:spacing w:before="120"/>
              <w:rPr>
                <w:rFonts w:eastAsia="DengXian"/>
                <w:lang w:eastAsia="zh-CN"/>
              </w:rPr>
            </w:pPr>
            <w:r w:rsidRPr="00293DDB">
              <w:rPr>
                <w:lang w:eastAsia="zh-CN"/>
              </w:rPr>
              <w:t xml:space="preserve">Prefer option 1 to only have MCS 2. </w:t>
            </w:r>
            <w:r w:rsidRPr="00B45D87">
              <w:rPr>
                <w:rFonts w:eastAsia="Yu Mincho" w:hint="eastAsia"/>
                <w:lang w:eastAsia="zh-CN"/>
              </w:rPr>
              <w:t>In LTE HST, only MCS 2 requirements are specified for 1T1R. For NR HST, the same principle as LTE HST can be reused to only specify MCS 2 for 1T1R. From the perspective of test case reduction, only specify MCS 2 requirements for 1T1R.</w:t>
            </w:r>
          </w:p>
          <w:p w14:paraId="05B7187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1-2-1: Is multi-path fading channel under high Doppler value a common scenario?</w:t>
            </w:r>
          </w:p>
          <w:p w14:paraId="5C31EC8F" w14:textId="77777777" w:rsidR="00D127F2" w:rsidRPr="00B45D87" w:rsidRDefault="00D127F2">
            <w:pPr>
              <w:rPr>
                <w:rFonts w:eastAsia="DengXian"/>
                <w:lang w:eastAsia="zh-CN"/>
              </w:rPr>
            </w:pPr>
            <w:r w:rsidRPr="00B45D87">
              <w:rPr>
                <w:rFonts w:eastAsia="Yu Mincho" w:hint="eastAsia"/>
                <w:lang w:eastAsia="zh-CN"/>
              </w:rPr>
              <w:t xml:space="preserve">Prefer option 2. In general, the tunnel is relatively narrow compared to other scenarios. The reflected signals from different paths are considered with low time delay and thus have a negligible effect on the performance. So the multi-path fading channel seems to be rare in both the open space and the </w:t>
            </w:r>
            <w:r w:rsidRPr="00B45D87">
              <w:rPr>
                <w:rFonts w:eastAsia="Yu Mincho"/>
                <w:lang w:eastAsia="zh-CN"/>
              </w:rPr>
              <w:t>tunnel</w:t>
            </w:r>
            <w:r w:rsidRPr="00B45D87">
              <w:rPr>
                <w:rFonts w:eastAsia="Yu Mincho" w:hint="eastAsia"/>
                <w:lang w:eastAsia="zh-CN"/>
              </w:rPr>
              <w:t xml:space="preserve"> scenario. </w:t>
            </w:r>
          </w:p>
          <w:p w14:paraId="024D22AA"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643778C5" w14:textId="77777777" w:rsidR="00D127F2" w:rsidRPr="00B45D87" w:rsidRDefault="00D127F2">
            <w:pPr>
              <w:rPr>
                <w:rFonts w:eastAsia="Yu Mincho"/>
                <w:lang w:eastAsia="zh-CN"/>
              </w:rPr>
            </w:pPr>
            <w:r w:rsidRPr="00293DDB">
              <w:rPr>
                <w:lang w:eastAsia="zh-CN"/>
              </w:rPr>
              <w:t>Prefer option 1.</w:t>
            </w:r>
          </w:p>
          <w:p w14:paraId="3F21136E"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lastRenderedPageBreak/>
              <w:t>Issue 1-2-3: Where to specify multi-path fading channel under high Doppler.</w:t>
            </w:r>
          </w:p>
          <w:p w14:paraId="72F34916" w14:textId="77777777" w:rsidR="00D127F2" w:rsidRPr="00B45D87" w:rsidRDefault="00D127F2">
            <w:pPr>
              <w:rPr>
                <w:rFonts w:eastAsia="Yu Mincho"/>
                <w:lang w:eastAsia="zh-CN"/>
              </w:rPr>
            </w:pPr>
            <w:r w:rsidRPr="00293DDB">
              <w:rPr>
                <w:lang w:eastAsia="zh-CN"/>
              </w:rPr>
              <w:t>Postpone after the decision on Issue 1-2-2</w:t>
            </w:r>
          </w:p>
          <w:p w14:paraId="7A47C0EF"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2DC1790D" w14:textId="77777777" w:rsidR="00D127F2" w:rsidRPr="00B45D87" w:rsidRDefault="00D127F2">
            <w:pPr>
              <w:rPr>
                <w:rFonts w:eastAsia="DengXian"/>
                <w:lang w:eastAsia="zh-CN"/>
              </w:rPr>
            </w:pPr>
            <w:r w:rsidRPr="00293DDB">
              <w:rPr>
                <w:lang w:eastAsia="zh-CN"/>
              </w:rPr>
              <w:t>Postpone after the decision on Issue 1-2-2</w:t>
            </w:r>
          </w:p>
          <w:p w14:paraId="724DB4AC"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1-3-1: Include requirements for DFT-s-OFDM waveform</w:t>
            </w:r>
          </w:p>
          <w:p w14:paraId="2A19193B" w14:textId="77777777" w:rsidR="00D127F2" w:rsidRPr="00B45D87" w:rsidRDefault="00D127F2">
            <w:pPr>
              <w:rPr>
                <w:rFonts w:eastAsia="DengXian"/>
                <w:lang w:eastAsia="zh-CN"/>
              </w:rPr>
            </w:pPr>
            <w:r w:rsidRPr="00293DDB">
              <w:rPr>
                <w:lang w:eastAsia="zh-CN"/>
              </w:rPr>
              <w:t xml:space="preserve">Based on the simulation results, the performance difference between </w:t>
            </w:r>
            <w:r w:rsidRPr="00B45D87">
              <w:rPr>
                <w:rFonts w:eastAsia="Yu Mincho" w:hint="eastAsia"/>
                <w:lang w:eastAsia="zh-CN"/>
              </w:rPr>
              <w:t>DFT-s-OFDM and CP-OFDM is rather small. Considering the performance requirement of DFT-s-OFDM is defined in Rel-15 normal demodulation, it is sufficient to only specify HST PUSCH requirement for CP-OFDM. We don</w:t>
            </w:r>
            <w:r w:rsidRPr="00B45D87">
              <w:rPr>
                <w:rFonts w:eastAsia="Yu Mincho"/>
                <w:lang w:eastAsia="zh-CN"/>
              </w:rPr>
              <w:t>’</w:t>
            </w:r>
            <w:r w:rsidRPr="00B45D87">
              <w:rPr>
                <w:rFonts w:eastAsia="Yu Mincho" w:hint="eastAsia"/>
                <w:lang w:eastAsia="zh-CN"/>
              </w:rPr>
              <w:t>t see the demand to introduce the performance requirement for DFT-s-OFDM for NR HST.</w:t>
            </w:r>
          </w:p>
          <w:p w14:paraId="1FE9B1E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1-3-2: If DFT-s-OFDM waveform is introduced, target speed.</w:t>
            </w:r>
          </w:p>
          <w:p w14:paraId="635A6047" w14:textId="77777777" w:rsidR="00D127F2" w:rsidRPr="00B45D87" w:rsidRDefault="00D127F2">
            <w:pPr>
              <w:rPr>
                <w:rFonts w:eastAsia="Yu Mincho"/>
                <w:lang w:eastAsia="zh-CN"/>
              </w:rPr>
            </w:pPr>
            <w:r w:rsidRPr="00293DDB">
              <w:rPr>
                <w:lang w:eastAsia="zh-CN"/>
              </w:rPr>
              <w:t>Postpone after the decision on Issue 1-3-1.</w:t>
            </w:r>
          </w:p>
          <w:p w14:paraId="1D2C6594"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4B4193D1" w14:textId="77777777" w:rsidR="00D127F2" w:rsidRPr="00B45D87" w:rsidRDefault="00D127F2">
            <w:pPr>
              <w:rPr>
                <w:rFonts w:eastAsia="DengXian"/>
                <w:lang w:eastAsia="zh-CN"/>
              </w:rPr>
            </w:pPr>
            <w:r w:rsidRPr="00293DDB">
              <w:rPr>
                <w:lang w:eastAsia="zh-CN"/>
              </w:rPr>
              <w:t>Postpone after the decision on Issue 1-3-1.</w:t>
            </w:r>
          </w:p>
          <w:p w14:paraId="2DD0837B"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1-4-1: PUSCH implicit test passing applicability rule</w:t>
            </w:r>
          </w:p>
          <w:p w14:paraId="3350D542" w14:textId="77777777" w:rsidR="00D127F2" w:rsidRPr="00B45D87" w:rsidRDefault="00D127F2">
            <w:pPr>
              <w:rPr>
                <w:rFonts w:eastAsia="Yu Mincho"/>
                <w:lang w:eastAsia="zh-CN"/>
              </w:rPr>
            </w:pPr>
            <w:r w:rsidRPr="00293DDB">
              <w:rPr>
                <w:lang w:eastAsia="zh-CN"/>
              </w:rPr>
              <w:t>We are fine with option 1.</w:t>
            </w:r>
          </w:p>
          <w:p w14:paraId="3F121B12"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4A55011" w14:textId="77777777" w:rsidR="00D127F2" w:rsidRPr="00B45D87" w:rsidRDefault="00D127F2">
            <w:pPr>
              <w:rPr>
                <w:rFonts w:eastAsia="Yu Mincho"/>
                <w:lang w:eastAsia="zh-CN"/>
              </w:rPr>
            </w:pPr>
            <w:r w:rsidRPr="00293DDB">
              <w:rPr>
                <w:lang w:eastAsia="zh-CN"/>
              </w:rPr>
              <w:t>Prefer option 3. The option 3 seems to be more accurate and readable.</w:t>
            </w:r>
          </w:p>
          <w:p w14:paraId="44FD5D7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46F6738B" w14:textId="77777777" w:rsidR="00D127F2" w:rsidRPr="00B45D87" w:rsidRDefault="00D127F2" w:rsidP="00B45D87">
            <w:pPr>
              <w:overflowPunct w:val="0"/>
              <w:autoSpaceDE w:val="0"/>
              <w:autoSpaceDN w:val="0"/>
              <w:adjustRightInd w:val="0"/>
              <w:textAlignment w:val="baseline"/>
              <w:rPr>
                <w:rFonts w:eastAsia="DengXian"/>
                <w:lang w:eastAsia="zh-CN"/>
              </w:rPr>
            </w:pPr>
            <w:r w:rsidRPr="00B45D87">
              <w:rPr>
                <w:rFonts w:eastAsia="Yu Mincho" w:hint="eastAsia"/>
                <w:lang w:eastAsia="zh-CN"/>
              </w:rPr>
              <w:t xml:space="preserve">In RAN4#94-e-bis meeting, it is agreed to allow </w:t>
            </w:r>
            <w:r w:rsidRPr="00B45D87">
              <w:rPr>
                <w:rFonts w:eastAsia="Yu Mincho"/>
                <w:lang w:eastAsia="zh-CN"/>
              </w:rPr>
              <w:t>implicit</w:t>
            </w:r>
            <w:r w:rsidRPr="00B45D87">
              <w:rPr>
                <w:rFonts w:eastAsia="Yu Mincho" w:hint="eastAsia"/>
                <w:lang w:eastAsia="zh-CN"/>
              </w:rPr>
              <w:t xml:space="preserve"> test </w:t>
            </w:r>
            <w:r w:rsidRPr="00B45D87">
              <w:rPr>
                <w:rFonts w:eastAsia="Yu Mincho"/>
                <w:lang w:eastAsia="zh-CN"/>
              </w:rPr>
              <w:t>passing</w:t>
            </w:r>
            <w:r w:rsidRPr="00B45D87">
              <w:rPr>
                <w:rFonts w:eastAsia="Yu Mincho" w:hint="eastAsia"/>
                <w:lang w:eastAsia="zh-CN"/>
              </w:rPr>
              <w:t xml:space="preserve"> for PUSCH. So there is no need to declare 350&amp;500 case and directly declare the supported maximum speed (350 or 500). We are fine to add the </w:t>
            </w:r>
            <w:r w:rsidRPr="00B45D87">
              <w:rPr>
                <w:rFonts w:eastAsia="Yu Mincho"/>
                <w:lang w:eastAsia="zh-CN"/>
              </w:rPr>
              <w:t>“</w:t>
            </w:r>
            <w:r w:rsidRPr="00B45D87">
              <w:rPr>
                <w:rFonts w:eastAsia="Yu Mincho" w:hint="eastAsia"/>
                <w:lang w:eastAsia="zh-CN"/>
              </w:rPr>
              <w:t>no HST support</w:t>
            </w:r>
            <w:r w:rsidRPr="00B45D87">
              <w:rPr>
                <w:rFonts w:eastAsia="Yu Mincho"/>
                <w:lang w:eastAsia="zh-CN"/>
              </w:rPr>
              <w:t>”</w:t>
            </w:r>
            <w:r w:rsidRPr="00B45D87">
              <w:rPr>
                <w:rFonts w:eastAsia="Yu Mincho" w:hint="eastAsia"/>
                <w:lang w:eastAsia="zh-CN"/>
              </w:rPr>
              <w:t xml:space="preserve"> case in the declaration. The wording in option 1a is open to be adjusted.</w:t>
            </w:r>
          </w:p>
          <w:p w14:paraId="77BB7DE0"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1-6-1: Removal of TBD and []</w:t>
            </w:r>
          </w:p>
          <w:p w14:paraId="6ED8E72B" w14:textId="77777777" w:rsidR="00D127F2" w:rsidRPr="00B45D87" w:rsidRDefault="00D127F2">
            <w:pPr>
              <w:rPr>
                <w:rFonts w:eastAsia="Yu Mincho"/>
                <w:lang w:eastAsia="zh-CN"/>
              </w:rPr>
            </w:pPr>
            <w:r w:rsidRPr="00293DDB">
              <w:rPr>
                <w:lang w:eastAsia="zh-CN"/>
              </w:rPr>
              <w:t>Ok with the recommended WF.</w:t>
            </w:r>
          </w:p>
          <w:p w14:paraId="122952F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65F6D78"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t>Prefer option 1.</w:t>
            </w:r>
          </w:p>
        </w:tc>
      </w:tr>
      <w:tr w:rsidR="00E06238" w:rsidRPr="00F4472E" w14:paraId="3316B2B6" w14:textId="77777777" w:rsidTr="00B45D87">
        <w:tc>
          <w:tcPr>
            <w:tcW w:w="1236" w:type="dxa"/>
            <w:shd w:val="clear" w:color="auto" w:fill="auto"/>
          </w:tcPr>
          <w:p w14:paraId="2256F2D9" w14:textId="77777777" w:rsidR="00E06238" w:rsidRPr="00B45D87" w:rsidRDefault="00E06238" w:rsidP="00B45D87">
            <w:pPr>
              <w:overflowPunct w:val="0"/>
              <w:autoSpaceDE w:val="0"/>
              <w:autoSpaceDN w:val="0"/>
              <w:adjustRightInd w:val="0"/>
              <w:textAlignment w:val="baseline"/>
              <w:rPr>
                <w:rFonts w:eastAsia="DengXian"/>
                <w:lang w:eastAsia="zh-CN"/>
              </w:rPr>
            </w:pPr>
            <w:r w:rsidRPr="00B45D87">
              <w:rPr>
                <w:rFonts w:eastAsia="Yu Mincho" w:hint="eastAsia"/>
                <w:lang w:eastAsia="ja-JP"/>
              </w:rPr>
              <w:lastRenderedPageBreak/>
              <w:t>NTT</w:t>
            </w:r>
            <w:r w:rsidRPr="00B45D87">
              <w:rPr>
                <w:rFonts w:eastAsia="Yu Mincho"/>
                <w:lang w:eastAsia="zh-CN"/>
              </w:rPr>
              <w:t xml:space="preserve"> DOCOMO</w:t>
            </w:r>
          </w:p>
        </w:tc>
        <w:tc>
          <w:tcPr>
            <w:tcW w:w="8395" w:type="dxa"/>
            <w:shd w:val="clear" w:color="auto" w:fill="auto"/>
          </w:tcPr>
          <w:p w14:paraId="7CAF3F74"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1-1-1:</w:t>
            </w:r>
            <w:r w:rsidRPr="00B45D87">
              <w:rPr>
                <w:rFonts w:eastAsia="Yu Mincho"/>
                <w:lang w:eastAsia="ja-JP"/>
              </w:rPr>
              <w:t xml:space="preserve"> We prefer Option 2. From simulation results provided by some companies, MCS16 seems </w:t>
            </w:r>
            <w:r w:rsidRPr="00B45D87">
              <w:rPr>
                <w:rFonts w:eastAsia="Yu Mincho" w:hint="eastAsia"/>
                <w:lang w:eastAsia="ja-JP"/>
              </w:rPr>
              <w:t>t</w:t>
            </w:r>
            <w:r w:rsidRPr="00B45D87">
              <w:rPr>
                <w:rFonts w:eastAsia="Yu Mincho"/>
                <w:lang w:eastAsia="ja-JP"/>
              </w:rPr>
              <w:t>o be feasible with 1T1R. Thus, we could define the requirement for MCS16.</w:t>
            </w:r>
          </w:p>
          <w:p w14:paraId="6A22301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Issue 1-2-1: In LTE, channel model ETU600 which is based on the assumptions 240km/h and 2.7GHz was defined. Basically, NR HST deployment condition is similar as LTE. We couldn’t understand why multipath fading channel is not typical for NR HST but is typical for LTE HST. We believe that multipath fading channel also is typical for NR HST. In addition, we assume that some HST cells will be deployed to cover both normal speed UEs and high speed UEs, especially between rural and urban areas, multipath fading channel can be considered and the UE speed assumption of 240km/h is reasonable for such a deployment.  </w:t>
            </w:r>
          </w:p>
          <w:p w14:paraId="3C9AB772"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1-2-2: We still prefer Option 2. This channel model is also assumed in UE demodulation</w:t>
            </w:r>
            <w:r w:rsidRPr="00B45D87">
              <w:rPr>
                <w:rFonts w:eastAsia="Yu Mincho" w:hint="eastAsia"/>
                <w:lang w:eastAsia="ja-JP"/>
              </w:rPr>
              <w:t xml:space="preserve">. </w:t>
            </w:r>
            <w:r w:rsidRPr="00B45D87">
              <w:rPr>
                <w:rFonts w:eastAsia="Yu Mincho"/>
                <w:lang w:eastAsia="ja-JP"/>
              </w:rPr>
              <w:t>We shouldn’t make different decision between UE and BS. In addition, multi-path fading channel also was considered in WI on LTE HST and ETU600 was introduced for both UE and BS. From these reasons, it is reasonable to introduce the requirements for multi-path fading channel with 600Hz and 1200Hz Doppler frequency for 15kHz SCS and 30kHz SCS, respectively.</w:t>
            </w:r>
          </w:p>
          <w:p w14:paraId="167C5DE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To Ericsson’s comments:</w:t>
            </w:r>
          </w:p>
          <w:p w14:paraId="3C2AC6A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In our understanding, it depends on operators whether to deploy HST cells close to rail way or not. In some deployment, we use large cells to </w:t>
            </w:r>
            <w:r w:rsidRPr="00B45D87">
              <w:rPr>
                <w:rFonts w:eastAsia="Yu Mincho" w:hint="eastAsia"/>
                <w:lang w:eastAsia="ja-JP"/>
              </w:rPr>
              <w:t>cover both normal speed UE and high speed UE</w:t>
            </w:r>
            <w:r w:rsidRPr="00B45D87">
              <w:rPr>
                <w:rFonts w:eastAsia="Yu Mincho"/>
                <w:lang w:eastAsia="ja-JP"/>
              </w:rPr>
              <w:t xml:space="preserve"> </w:t>
            </w:r>
            <w:r w:rsidRPr="00B45D87">
              <w:rPr>
                <w:rFonts w:eastAsia="Yu Mincho"/>
                <w:lang w:eastAsia="ja-JP"/>
              </w:rPr>
              <w:lastRenderedPageBreak/>
              <w:t>simultaneously</w:t>
            </w:r>
            <w:r w:rsidRPr="00B45D87">
              <w:rPr>
                <w:rFonts w:eastAsia="Yu Mincho" w:hint="eastAsia"/>
                <w:lang w:eastAsia="ja-JP"/>
              </w:rPr>
              <w:t xml:space="preserve">. </w:t>
            </w:r>
            <w:r w:rsidRPr="00B45D87">
              <w:rPr>
                <w:rFonts w:eastAsia="Yu Mincho"/>
                <w:lang w:eastAsia="ja-JP"/>
              </w:rPr>
              <w:t xml:space="preserve">In some cases, the HST cells may be deployed far from rail way. In addition, between rural area and urban area, multi-path fading conditions is assumed due to buildings. </w:t>
            </w:r>
          </w:p>
          <w:p w14:paraId="5012B6F3"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1-3-1: In our views, there is an advantage on cell coverages due to low PAPR at UE transmission. Even if similar required SNR at BS receiver, UE can transmit DFT signals with higher power than CP due to low PAPR of DFT. Especially for re-farming bands, DFT is one of the key features to ensure similar cell coverage as LTE. As a compromise, we proposed to introduce the requirement with limited parameters as proposed in Issue 1-3-3. In addition, we could consider another applicability rule that either DFT or CP will be tested for MCS2.</w:t>
            </w:r>
          </w:p>
          <w:p w14:paraId="79016569"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1-4-2: The three options seem to have the same meanings. We have no strong opinion but slightly prefer Option 3.</w:t>
            </w:r>
          </w:p>
          <w:p w14:paraId="459C64E1"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1-5-1: In our views, it is better to have a declaration of “</w:t>
            </w:r>
            <w:r w:rsidRPr="00B45D87">
              <w:rPr>
                <w:rFonts w:eastAsia="Yu Mincho"/>
              </w:rPr>
              <w:t>350&amp;500kph</w:t>
            </w:r>
            <w:r w:rsidRPr="00B45D87">
              <w:rPr>
                <w:rFonts w:eastAsia="Yu Mincho"/>
                <w:lang w:eastAsia="ja-JP"/>
              </w:rPr>
              <w:t>” since there is a possibility to use different algorisms for Doppler compensation. From this reason, we proposed Option 2b. However, we could compromise to Option 1a to move forward since implicit test pass was already agreed in the last meeting and which means that any BS that support 500km/h support 350km/h. In addition, this principle can be used for UL timing adjustment.</w:t>
            </w:r>
          </w:p>
          <w:p w14:paraId="1BD6EFC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1-6-1: TBDs can be updated if enough simulation results are provided.</w:t>
            </w:r>
          </w:p>
          <w:p w14:paraId="1FB91EDA"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1-6-2: We agree with recommended WF.</w:t>
            </w:r>
          </w:p>
          <w:p w14:paraId="1BE15336"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1-7-1: We agree with recommended WF.</w:t>
            </w:r>
          </w:p>
          <w:p w14:paraId="2E41F312" w14:textId="77777777" w:rsidR="00E06238" w:rsidRPr="00B45D87" w:rsidRDefault="00E06238" w:rsidP="00B45D87">
            <w:pPr>
              <w:overflowPunct w:val="0"/>
              <w:autoSpaceDE w:val="0"/>
              <w:autoSpaceDN w:val="0"/>
              <w:adjustRightInd w:val="0"/>
              <w:textAlignment w:val="baseline"/>
              <w:rPr>
                <w:rFonts w:eastAsia="Yu Mincho"/>
                <w:b/>
                <w:u w:val="single"/>
                <w:lang w:eastAsia="ko-KR"/>
              </w:rPr>
            </w:pPr>
          </w:p>
        </w:tc>
      </w:tr>
      <w:tr w:rsidR="00762267" w:rsidRPr="00F4472E" w14:paraId="6BD0E039" w14:textId="77777777" w:rsidTr="00B45D87">
        <w:tc>
          <w:tcPr>
            <w:tcW w:w="1236" w:type="dxa"/>
            <w:shd w:val="clear" w:color="auto" w:fill="auto"/>
          </w:tcPr>
          <w:p w14:paraId="08D2BA4D" w14:textId="77777777" w:rsidR="00762267" w:rsidRPr="00B45D87" w:rsidRDefault="00762267" w:rsidP="00B45D87">
            <w:pPr>
              <w:overflowPunct w:val="0"/>
              <w:autoSpaceDE w:val="0"/>
              <w:autoSpaceDN w:val="0"/>
              <w:adjustRightInd w:val="0"/>
              <w:textAlignment w:val="baseline"/>
              <w:rPr>
                <w:rFonts w:eastAsia="Yu Mincho"/>
                <w:lang w:eastAsia="ja-JP"/>
              </w:rPr>
            </w:pPr>
            <w:r w:rsidRPr="00B45D87">
              <w:rPr>
                <w:rFonts w:eastAsia="Yu Mincho"/>
                <w:lang w:eastAsia="ja-JP"/>
              </w:rPr>
              <w:lastRenderedPageBreak/>
              <w:t>Intel</w:t>
            </w:r>
          </w:p>
        </w:tc>
        <w:tc>
          <w:tcPr>
            <w:tcW w:w="8395" w:type="dxa"/>
            <w:shd w:val="clear" w:color="auto" w:fill="auto"/>
          </w:tcPr>
          <w:p w14:paraId="1741C8B5"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1BD8C16" w14:textId="77777777" w:rsidR="00762267" w:rsidRPr="00B45D87" w:rsidRDefault="0076226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The answer on this question should be Yes, since we see requests from 2 operators to define corresponding </w:t>
            </w:r>
            <w:r w:rsidR="000F7C7A" w:rsidRPr="00B45D87">
              <w:rPr>
                <w:rFonts w:eastAsia="Yu Mincho"/>
                <w:lang w:eastAsia="zh-CN"/>
              </w:rPr>
              <w:t>test case</w:t>
            </w:r>
            <w:r w:rsidRPr="00B45D87">
              <w:rPr>
                <w:rFonts w:eastAsia="Yu Mincho"/>
                <w:lang w:eastAsia="zh-CN"/>
              </w:rPr>
              <w:t>. Also</w:t>
            </w:r>
            <w:r w:rsidR="000F7C7A" w:rsidRPr="00B45D87">
              <w:rPr>
                <w:rFonts w:eastAsia="Yu Mincho"/>
                <w:lang w:eastAsia="zh-CN"/>
              </w:rPr>
              <w:t xml:space="preserve">, it will be strange if we will have only UE HST multi-path fading </w:t>
            </w:r>
            <w:r w:rsidR="00D85236" w:rsidRPr="00B45D87">
              <w:rPr>
                <w:rFonts w:eastAsia="Yu Mincho"/>
                <w:lang w:eastAsia="zh-CN"/>
              </w:rPr>
              <w:t>requirements</w:t>
            </w:r>
            <w:r w:rsidR="00024CBF" w:rsidRPr="00B45D87">
              <w:rPr>
                <w:rFonts w:eastAsia="Yu Mincho"/>
                <w:lang w:eastAsia="zh-CN"/>
              </w:rPr>
              <w:t xml:space="preserve"> since in general reciprocity channel conditions are assumed</w:t>
            </w:r>
            <w:r w:rsidR="004E44F0" w:rsidRPr="00B45D87">
              <w:rPr>
                <w:rFonts w:eastAsia="Yu Mincho"/>
                <w:lang w:eastAsia="zh-CN"/>
              </w:rPr>
              <w:t xml:space="preserve">. Will it mean that </w:t>
            </w:r>
            <w:r w:rsidR="00FD51E8" w:rsidRPr="00B45D87">
              <w:rPr>
                <w:rFonts w:eastAsia="Yu Mincho"/>
                <w:lang w:eastAsia="zh-CN"/>
              </w:rPr>
              <w:t>there is no need to verify BS receive processing in HST multi-path conditions?</w:t>
            </w:r>
            <w:r w:rsidR="00F24353" w:rsidRPr="00B45D87">
              <w:rPr>
                <w:rFonts w:eastAsia="Yu Mincho"/>
                <w:lang w:eastAsia="zh-CN"/>
              </w:rPr>
              <w:t xml:space="preserve"> </w:t>
            </w:r>
            <w:r w:rsidR="00FD51E8" w:rsidRPr="00B45D87">
              <w:rPr>
                <w:rFonts w:eastAsia="Yu Mincho"/>
                <w:lang w:eastAsia="zh-CN"/>
              </w:rPr>
              <w:t xml:space="preserve">  </w:t>
            </w:r>
            <w:r w:rsidRPr="00B45D87">
              <w:rPr>
                <w:rFonts w:eastAsia="Yu Mincho"/>
                <w:lang w:eastAsia="zh-CN"/>
              </w:rPr>
              <w:t xml:space="preserve"> </w:t>
            </w:r>
          </w:p>
          <w:p w14:paraId="6FB41B01"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B7CEE98" w14:textId="77777777" w:rsidR="00762267" w:rsidRPr="00B45D87" w:rsidRDefault="00762267"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w:t>
            </w:r>
            <w:r w:rsidR="00A32DF9" w:rsidRPr="00B45D87">
              <w:rPr>
                <w:rFonts w:eastAsia="Yu Mincho"/>
                <w:bCs/>
                <w:lang w:eastAsia="ko-KR"/>
              </w:rPr>
              <w:t xml:space="preserve">2 but open for further discussion as proposed in Option 3. </w:t>
            </w:r>
          </w:p>
          <w:p w14:paraId="32DA3987" w14:textId="77777777" w:rsidR="00762267" w:rsidRPr="00B45D87" w:rsidRDefault="00082569"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Also</w:t>
            </w:r>
            <w:r w:rsidR="00E61822" w:rsidRPr="00B45D87">
              <w:rPr>
                <w:rFonts w:eastAsia="Yu Mincho"/>
                <w:bCs/>
                <w:lang w:eastAsia="ko-KR"/>
              </w:rPr>
              <w:t>,</w:t>
            </w:r>
            <w:r w:rsidRPr="00B45D87">
              <w:rPr>
                <w:rFonts w:eastAsia="Yu Mincho"/>
                <w:bCs/>
                <w:lang w:eastAsia="ko-KR"/>
              </w:rPr>
              <w:t xml:space="preserve"> we would like to clarify </w:t>
            </w:r>
            <w:r w:rsidR="00E61822" w:rsidRPr="00B45D87">
              <w:rPr>
                <w:rFonts w:eastAsia="Yu Mincho"/>
                <w:bCs/>
                <w:lang w:eastAsia="ko-KR"/>
              </w:rPr>
              <w:t xml:space="preserve">some concerns regarding performance degradation in HST multi-path fading scenario due to small coherent time. Based on our evaluations </w:t>
            </w:r>
            <w:r w:rsidR="00EE59AC" w:rsidRPr="00B45D87">
              <w:rPr>
                <w:rFonts w:eastAsia="Yu Mincho"/>
                <w:bCs/>
                <w:lang w:eastAsia="ko-KR"/>
              </w:rPr>
              <w:t xml:space="preserve">practical channel estimation leads to small demodulation performance degradation compare to scenario with perfect channel estimation even for MCS 17 and at least for 600 Hz and 1200 Hz </w:t>
            </w:r>
            <w:r w:rsidR="005670BC" w:rsidRPr="00B45D87">
              <w:rPr>
                <w:rFonts w:eastAsia="Yu Mincho"/>
                <w:bCs/>
                <w:lang w:eastAsia="ko-KR"/>
              </w:rPr>
              <w:t>Doppler spread values for 15 kHz and 30 kHz SCS respectively.</w:t>
            </w:r>
          </w:p>
          <w:p w14:paraId="78DDB0B4" w14:textId="77777777" w:rsidR="005670BC" w:rsidRPr="00B45D87" w:rsidRDefault="005670BC"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To move forward on this issue </w:t>
            </w:r>
            <w:r w:rsidR="00075C5A" w:rsidRPr="00B45D87">
              <w:rPr>
                <w:rFonts w:eastAsia="Yu Mincho"/>
                <w:bCs/>
                <w:lang w:eastAsia="ko-KR"/>
              </w:rPr>
              <w:t>we are wondering if companies can agree to define HST Tunnel with only MCS 2</w:t>
            </w:r>
            <w:r w:rsidR="007A5A77" w:rsidRPr="00B45D87">
              <w:rPr>
                <w:rFonts w:eastAsia="Yu Mincho"/>
                <w:bCs/>
                <w:lang w:eastAsia="ko-KR"/>
              </w:rPr>
              <w:t xml:space="preserve"> and HST multi-path fading with MCS 16.</w:t>
            </w:r>
            <w:r w:rsidR="00075C5A" w:rsidRPr="00B45D87">
              <w:rPr>
                <w:rFonts w:eastAsia="Yu Mincho"/>
                <w:bCs/>
                <w:lang w:eastAsia="ko-KR"/>
              </w:rPr>
              <w:t xml:space="preserve"> </w:t>
            </w:r>
          </w:p>
        </w:tc>
      </w:tr>
    </w:tbl>
    <w:p w14:paraId="4736EE35" w14:textId="77777777" w:rsidR="003418CB" w:rsidRPr="00F4472E" w:rsidRDefault="003418CB" w:rsidP="00D022EC">
      <w:pPr>
        <w:rPr>
          <w:lang w:eastAsia="zh-CN"/>
        </w:rPr>
      </w:pPr>
      <w:r w:rsidRPr="00F4472E">
        <w:rPr>
          <w:lang w:eastAsia="zh-CN"/>
        </w:rPr>
        <w:t xml:space="preserve"> </w:t>
      </w:r>
    </w:p>
    <w:p w14:paraId="215D38B4" w14:textId="77777777" w:rsidR="009415B0" w:rsidRPr="00F4472E" w:rsidRDefault="009415B0" w:rsidP="00805BE8">
      <w:pPr>
        <w:pStyle w:val="Heading3"/>
        <w:rPr>
          <w:sz w:val="24"/>
          <w:szCs w:val="16"/>
          <w:lang w:val="en-GB"/>
        </w:rPr>
      </w:pPr>
      <w:r w:rsidRPr="00F4472E">
        <w:rPr>
          <w:sz w:val="24"/>
          <w:szCs w:val="16"/>
          <w:lang w:val="en-GB"/>
        </w:rPr>
        <w:t>CRs/TPs comments collection</w:t>
      </w:r>
    </w:p>
    <w:p w14:paraId="105515E1" w14:textId="77777777"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 xml:space="preserve">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415B0" w:rsidRPr="00F4472E" w14:paraId="6B48E1F6" w14:textId="77777777" w:rsidTr="00B45D87">
        <w:tc>
          <w:tcPr>
            <w:tcW w:w="1232" w:type="dxa"/>
            <w:shd w:val="clear" w:color="auto" w:fill="auto"/>
          </w:tcPr>
          <w:p w14:paraId="2B350CF7"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2D3F2A5C"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571777" w:rsidRPr="00F4472E" w14:paraId="6AD704BA" w14:textId="77777777" w:rsidTr="00B45D87">
        <w:tc>
          <w:tcPr>
            <w:tcW w:w="1232" w:type="dxa"/>
            <w:vMerge w:val="restart"/>
            <w:shd w:val="clear" w:color="auto" w:fill="auto"/>
          </w:tcPr>
          <w:p w14:paraId="661192B3"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B35D27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571777" w:rsidRPr="00F4472E" w14:paraId="45BA639A" w14:textId="77777777" w:rsidTr="00B45D87">
        <w:tc>
          <w:tcPr>
            <w:tcW w:w="1232" w:type="dxa"/>
            <w:vMerge/>
            <w:shd w:val="clear" w:color="auto" w:fill="auto"/>
          </w:tcPr>
          <w:p w14:paraId="55DD3EF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3C488A2"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571777" w:rsidRPr="00F4472E" w14:paraId="02F01AB1" w14:textId="77777777" w:rsidTr="00B45D87">
        <w:tc>
          <w:tcPr>
            <w:tcW w:w="1232" w:type="dxa"/>
            <w:vMerge/>
            <w:shd w:val="clear" w:color="auto" w:fill="auto"/>
          </w:tcPr>
          <w:p w14:paraId="1A8BDFFE"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031CCCF9"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r>
      <w:tr w:rsidR="00521D13" w:rsidRPr="00F4472E" w14:paraId="2061EF5E" w14:textId="77777777" w:rsidTr="00B45D87">
        <w:tc>
          <w:tcPr>
            <w:tcW w:w="1232" w:type="dxa"/>
            <w:vMerge w:val="restart"/>
            <w:shd w:val="clear" w:color="auto" w:fill="auto"/>
          </w:tcPr>
          <w:p w14:paraId="503CAE8D"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R4-2006053</w:t>
            </w:r>
            <w:r w:rsidR="00F250F0" w:rsidRPr="00B45D87">
              <w:rPr>
                <w:rFonts w:eastAsia="Yu Mincho"/>
              </w:rPr>
              <w:br/>
              <w:t>(Nokia)</w:t>
            </w:r>
          </w:p>
        </w:tc>
        <w:tc>
          <w:tcPr>
            <w:tcW w:w="8399" w:type="dxa"/>
            <w:shd w:val="clear" w:color="auto" w:fill="auto"/>
          </w:tcPr>
          <w:p w14:paraId="4301352E" w14:textId="77777777" w:rsidR="00F250F0"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t xml:space="preserve">- </w:t>
            </w:r>
            <w:r w:rsidR="005F2D4D" w:rsidRPr="00B45D87">
              <w:rPr>
                <w:rFonts w:eastAsia="Yu Mincho"/>
                <w:lang w:eastAsia="zh-CN"/>
              </w:rPr>
              <w:t>Depending on sub-topic 1-6, consider a</w:t>
            </w:r>
            <w:r w:rsidRPr="00B45D87">
              <w:rPr>
                <w:rFonts w:eastAsia="Yu Mincho"/>
                <w:lang w:eastAsia="zh-CN"/>
              </w:rPr>
              <w:t>dd</w:t>
            </w:r>
            <w:r w:rsidR="00DB20A2" w:rsidRPr="00B45D87">
              <w:rPr>
                <w:rFonts w:eastAsia="Yu Mincho"/>
                <w:lang w:eastAsia="zh-CN"/>
              </w:rPr>
              <w:t>ing</w:t>
            </w:r>
            <w:r w:rsidRPr="00B45D87">
              <w:rPr>
                <w:rFonts w:eastAsia="Yu Mincho"/>
                <w:lang w:eastAsia="zh-CN"/>
              </w:rPr>
              <w:t xml:space="preserve"> new minimum CBW requirements and FRCs</w:t>
            </w:r>
            <w:r w:rsidR="005F2D4D" w:rsidRPr="00B45D87">
              <w:rPr>
                <w:rFonts w:eastAsia="Yu Mincho"/>
                <w:lang w:eastAsia="zh-CN"/>
              </w:rPr>
              <w:t xml:space="preserve"> (s</w:t>
            </w:r>
            <w:r w:rsidRPr="00B45D87">
              <w:rPr>
                <w:rFonts w:eastAsia="Yu Mincho"/>
                <w:lang w:eastAsia="zh-CN"/>
              </w:rPr>
              <w:t>ee R4-</w:t>
            </w:r>
            <w:r w:rsidRPr="00B45D87">
              <w:rPr>
                <w:rFonts w:eastAsia="Yu Mincho"/>
                <w:lang w:eastAsia="zh-CN"/>
              </w:rPr>
              <w:lastRenderedPageBreak/>
              <w:t>2007183 and R4-2007184)</w:t>
            </w:r>
            <w:r w:rsidR="005F2D4D" w:rsidRPr="00B45D87">
              <w:rPr>
                <w:rFonts w:eastAsia="Yu Mincho"/>
                <w:lang w:eastAsia="zh-CN"/>
              </w:rPr>
              <w:t xml:space="preserve"> and other changes.</w:t>
            </w:r>
          </w:p>
        </w:tc>
      </w:tr>
      <w:tr w:rsidR="00521D13" w:rsidRPr="00F4472E" w14:paraId="66B8D2B9" w14:textId="77777777" w:rsidTr="00B45D87">
        <w:tc>
          <w:tcPr>
            <w:tcW w:w="1232" w:type="dxa"/>
            <w:vMerge/>
            <w:shd w:val="clear" w:color="auto" w:fill="auto"/>
          </w:tcPr>
          <w:p w14:paraId="6828B1D4"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C3AF33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7C90B58E" w14:textId="77777777" w:rsidR="00322880" w:rsidRPr="00B45D87" w:rsidRDefault="00322880" w:rsidP="00B45D87">
            <w:pPr>
              <w:pStyle w:val="ListParagraph"/>
              <w:numPr>
                <w:ilvl w:val="0"/>
                <w:numId w:val="40"/>
              </w:numPr>
              <w:ind w:firstLineChars="0"/>
              <w:rPr>
                <w:rFonts w:eastAsia="Yu Mincho"/>
                <w:lang w:eastAsia="zh-CN"/>
              </w:rPr>
            </w:pPr>
            <w:r>
              <w:t xml:space="preserve">Cover sheet: </w:t>
            </w:r>
            <w:r w:rsidRPr="00143BD1">
              <w:t>RAN4 should be R4.</w:t>
            </w:r>
          </w:p>
          <w:p w14:paraId="5691F41B" w14:textId="77777777" w:rsidR="00CA5D58" w:rsidRPr="00B45D87" w:rsidRDefault="00CA5D58"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w:t>
            </w:r>
            <w:r w:rsidR="00322B79">
              <w:t xml:space="preserve"> (</w:t>
            </w:r>
            <w:r w:rsidR="00322B79" w:rsidRPr="00322B79">
              <w:t>RAN5 PRD 16 Version 1.1</w:t>
            </w:r>
            <w:r w:rsidR="00322B79">
              <w:t>, points towards R4.)</w:t>
            </w:r>
          </w:p>
          <w:p w14:paraId="384EA2D3" w14:textId="77777777" w:rsidR="00322880" w:rsidRPr="00B45D87" w:rsidRDefault="00322880"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3BC94B86"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34632979"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3ADFF8" w14:textId="77777777" w:rsidR="004844EA" w:rsidRPr="00B45D87" w:rsidRDefault="004844EA"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7CAF2533"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66331C3F" w14:textId="77777777" w:rsidR="004844EA" w:rsidRPr="00B45D87" w:rsidRDefault="004844EA" w:rsidP="00B45D87">
            <w:pPr>
              <w:pStyle w:val="ListParagraph"/>
              <w:ind w:left="1440" w:firstLineChars="0" w:firstLine="0"/>
              <w:rPr>
                <w:rFonts w:eastAsia="Yu Mincho"/>
                <w:lang w:eastAsia="zh-CN"/>
              </w:rPr>
            </w:pPr>
          </w:p>
          <w:p w14:paraId="51CF8D81" w14:textId="77777777" w:rsidR="00521D13" w:rsidRPr="00B45D87" w:rsidRDefault="00322880"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227467EE"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 xml:space="preserve">Nokia: Every manufacturer is free to declare the BS type as they please. However, </w:t>
            </w:r>
            <w:r w:rsidR="00845F2C" w:rsidRPr="00B45D87">
              <w:rPr>
                <w:rFonts w:eastAsia="Yu Mincho"/>
                <w:lang w:eastAsia="zh-CN"/>
              </w:rPr>
              <w:t>given</w:t>
            </w:r>
            <w:r w:rsidRPr="00B45D87">
              <w:rPr>
                <w:rFonts w:eastAsia="Yu Mincho"/>
                <w:lang w:eastAsia="zh-CN"/>
              </w:rPr>
              <w:t xml:space="preserve"> the strict RF power constraints for </w:t>
            </w:r>
            <w:r w:rsidR="00845F2C" w:rsidRPr="00B45D87">
              <w:rPr>
                <w:rFonts w:eastAsia="Yu Mincho"/>
                <w:lang w:eastAsia="zh-CN"/>
              </w:rPr>
              <w:t>local area base stations (as well as other more strict RF requirements) it is probably not advantageous for a manufacturer to do so.</w:t>
            </w:r>
          </w:p>
          <w:p w14:paraId="66C3D5AC" w14:textId="77777777" w:rsidR="002E57F3" w:rsidRDefault="002E57F3"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01E91AE1" w14:textId="77777777" w:rsidR="008766AC" w:rsidRPr="00F4472E" w:rsidRDefault="008766AC"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521D13" w:rsidRPr="00F4472E" w14:paraId="62A82195" w14:textId="77777777" w:rsidTr="00B45D87">
        <w:tc>
          <w:tcPr>
            <w:tcW w:w="1232" w:type="dxa"/>
            <w:vMerge/>
            <w:shd w:val="clear" w:color="auto" w:fill="auto"/>
          </w:tcPr>
          <w:p w14:paraId="5B78EAC2"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8D3065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4CB98346" w14:textId="77777777" w:rsidTr="00B45D87">
        <w:tc>
          <w:tcPr>
            <w:tcW w:w="1232" w:type="dxa"/>
            <w:vMerge w:val="restart"/>
            <w:shd w:val="clear" w:color="auto" w:fill="auto"/>
          </w:tcPr>
          <w:p w14:paraId="671D3E5F"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R4-2006054</w:t>
            </w:r>
            <w:r w:rsidR="00F250F0" w:rsidRPr="00B45D87">
              <w:rPr>
                <w:rFonts w:eastAsia="Yu Mincho"/>
              </w:rPr>
              <w:br/>
              <w:t>(Nokia)</w:t>
            </w:r>
          </w:p>
        </w:tc>
        <w:tc>
          <w:tcPr>
            <w:tcW w:w="8399" w:type="dxa"/>
            <w:shd w:val="clear" w:color="auto" w:fill="auto"/>
          </w:tcPr>
          <w:p w14:paraId="67EEBC45" w14:textId="77777777" w:rsidR="00521D13"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 and other changes.</w:t>
            </w:r>
          </w:p>
        </w:tc>
      </w:tr>
      <w:tr w:rsidR="00521D13" w:rsidRPr="00F4472E" w14:paraId="696C2277" w14:textId="77777777" w:rsidTr="00B45D87">
        <w:tc>
          <w:tcPr>
            <w:tcW w:w="1232" w:type="dxa"/>
            <w:vMerge/>
            <w:shd w:val="clear" w:color="auto" w:fill="auto"/>
          </w:tcPr>
          <w:p w14:paraId="03EDF6F7"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B280FB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AF08D5E" w14:textId="77777777" w:rsidR="00521D13"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521D13" w:rsidRPr="00F4472E" w14:paraId="6AE76F0C" w14:textId="77777777" w:rsidTr="00B45D87">
        <w:tc>
          <w:tcPr>
            <w:tcW w:w="1232" w:type="dxa"/>
            <w:vMerge/>
            <w:shd w:val="clear" w:color="auto" w:fill="auto"/>
          </w:tcPr>
          <w:p w14:paraId="74732ED5"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1D88809"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1B9AEDEA" w14:textId="77777777" w:rsidTr="00B45D87">
        <w:tc>
          <w:tcPr>
            <w:tcW w:w="1232" w:type="dxa"/>
            <w:vMerge w:val="restart"/>
            <w:shd w:val="clear" w:color="auto" w:fill="auto"/>
          </w:tcPr>
          <w:p w14:paraId="4B9C1EE4"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r>
            <w:r w:rsidRPr="00B45D87">
              <w:rPr>
                <w:rFonts w:eastAsia="Yu Mincho"/>
              </w:rPr>
              <w:lastRenderedPageBreak/>
              <w:t>(Ericsson)</w:t>
            </w:r>
          </w:p>
        </w:tc>
        <w:tc>
          <w:tcPr>
            <w:tcW w:w="8399" w:type="dxa"/>
            <w:shd w:val="clear" w:color="auto" w:fill="auto"/>
          </w:tcPr>
          <w:p w14:paraId="3F59E13A"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r>
            <w:r w:rsidR="005F2D4D" w:rsidRPr="00B45D87">
              <w:rPr>
                <w:rFonts w:eastAsia="Yu Mincho"/>
                <w:lang w:eastAsia="zh-CN"/>
              </w:rPr>
              <w:lastRenderedPageBreak/>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p w14:paraId="76224416"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5402B7" w:rsidRPr="00F4472E" w14:paraId="431B44FE" w14:textId="77777777" w:rsidTr="00B45D87">
        <w:tc>
          <w:tcPr>
            <w:tcW w:w="1232" w:type="dxa"/>
            <w:vMerge/>
            <w:shd w:val="clear" w:color="auto" w:fill="auto"/>
          </w:tcPr>
          <w:p w14:paraId="21A5EF78"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5E090AD"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5402B7" w:rsidRPr="00F4472E" w14:paraId="26FE343D" w14:textId="77777777" w:rsidTr="00B45D87">
        <w:tc>
          <w:tcPr>
            <w:tcW w:w="1232" w:type="dxa"/>
            <w:vMerge/>
            <w:shd w:val="clear" w:color="auto" w:fill="auto"/>
          </w:tcPr>
          <w:p w14:paraId="08329FC4"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927CD5D" w14:textId="77777777" w:rsidR="005402B7" w:rsidRPr="00B45D87" w:rsidRDefault="005402B7" w:rsidP="00B45D87">
            <w:pPr>
              <w:overflowPunct w:val="0"/>
              <w:autoSpaceDE w:val="0"/>
              <w:autoSpaceDN w:val="0"/>
              <w:adjustRightInd w:val="0"/>
              <w:textAlignment w:val="baseline"/>
              <w:rPr>
                <w:rFonts w:eastAsia="Yu Mincho"/>
                <w:lang w:eastAsia="zh-CN"/>
              </w:rPr>
            </w:pPr>
          </w:p>
        </w:tc>
      </w:tr>
      <w:tr w:rsidR="005402B7" w:rsidRPr="00F4472E" w14:paraId="2DD561CC" w14:textId="77777777" w:rsidTr="00B45D87">
        <w:tc>
          <w:tcPr>
            <w:tcW w:w="1232" w:type="dxa"/>
            <w:vMerge w:val="restart"/>
            <w:shd w:val="clear" w:color="auto" w:fill="auto"/>
          </w:tcPr>
          <w:p w14:paraId="0126DEA2"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p>
        </w:tc>
        <w:tc>
          <w:tcPr>
            <w:tcW w:w="8399" w:type="dxa"/>
            <w:shd w:val="clear" w:color="auto" w:fill="auto"/>
          </w:tcPr>
          <w:p w14:paraId="4B37917E"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tc>
      </w:tr>
      <w:tr w:rsidR="00521D13" w:rsidRPr="00F4472E" w14:paraId="466EB590" w14:textId="77777777" w:rsidTr="00B45D87">
        <w:tc>
          <w:tcPr>
            <w:tcW w:w="1232" w:type="dxa"/>
            <w:vMerge/>
            <w:shd w:val="clear" w:color="auto" w:fill="auto"/>
          </w:tcPr>
          <w:p w14:paraId="6E1597F0"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72C14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0844CE6A" w14:textId="77777777" w:rsidTr="00B45D87">
        <w:tc>
          <w:tcPr>
            <w:tcW w:w="1232" w:type="dxa"/>
            <w:vMerge/>
            <w:shd w:val="clear" w:color="auto" w:fill="auto"/>
          </w:tcPr>
          <w:p w14:paraId="20382231"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847337"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7A67094B" w14:textId="77777777" w:rsidTr="00B45D87">
        <w:tc>
          <w:tcPr>
            <w:tcW w:w="1232" w:type="dxa"/>
            <w:vMerge w:val="restart"/>
            <w:shd w:val="clear" w:color="auto" w:fill="auto"/>
          </w:tcPr>
          <w:p w14:paraId="52AF6C48"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p>
        </w:tc>
        <w:tc>
          <w:tcPr>
            <w:tcW w:w="8399" w:type="dxa"/>
            <w:shd w:val="clear" w:color="auto" w:fill="auto"/>
          </w:tcPr>
          <w:p w14:paraId="2ED9F3B4" w14:textId="77777777" w:rsidR="005402B7" w:rsidRPr="00B45D87" w:rsidRDefault="005F2D4D"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5C5DBF6" w14:textId="77777777" w:rsidTr="00B45D87">
        <w:tc>
          <w:tcPr>
            <w:tcW w:w="1232" w:type="dxa"/>
            <w:vMerge/>
            <w:shd w:val="clear" w:color="auto" w:fill="auto"/>
          </w:tcPr>
          <w:p w14:paraId="5DDC7855"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E0138E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3FF108ED" w14:textId="77777777" w:rsidR="00574C54" w:rsidRPr="00B45D87" w:rsidRDefault="00574C54"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1CF054A0" w14:textId="77777777" w:rsidR="00574C54" w:rsidRPr="00B45D87" w:rsidRDefault="00574C54"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4AEB4083" w14:textId="77777777" w:rsidR="00574C54" w:rsidRPr="00B45D87" w:rsidRDefault="00574C54"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3E16B8E2" w14:textId="77777777" w:rsidR="00574C54" w:rsidRPr="00B45D87" w:rsidRDefault="00574C54"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08BF8109" w14:textId="77777777" w:rsidR="00E06238" w:rsidRPr="00B45D87" w:rsidRDefault="00E06238"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574C54" w:rsidRPr="00F4472E" w14:paraId="3F3B5F06" w14:textId="77777777" w:rsidTr="00B45D87">
        <w:tc>
          <w:tcPr>
            <w:tcW w:w="1232" w:type="dxa"/>
            <w:vMerge/>
            <w:shd w:val="clear" w:color="auto" w:fill="auto"/>
          </w:tcPr>
          <w:p w14:paraId="02942DDC"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9AFFAF6" w14:textId="77777777" w:rsidR="00574C54" w:rsidRPr="00B45D87" w:rsidRDefault="00574C54" w:rsidP="00B45D87">
            <w:pPr>
              <w:overflowPunct w:val="0"/>
              <w:autoSpaceDE w:val="0"/>
              <w:autoSpaceDN w:val="0"/>
              <w:adjustRightInd w:val="0"/>
              <w:textAlignment w:val="baseline"/>
              <w:rPr>
                <w:rFonts w:eastAsia="Yu Mincho"/>
                <w:lang w:eastAsia="zh-CN"/>
              </w:rPr>
            </w:pPr>
          </w:p>
        </w:tc>
      </w:tr>
      <w:tr w:rsidR="00574C54" w:rsidRPr="00F4472E" w14:paraId="180A0ABA" w14:textId="77777777" w:rsidTr="00B45D87">
        <w:tc>
          <w:tcPr>
            <w:tcW w:w="1232" w:type="dxa"/>
            <w:vMerge w:val="restart"/>
            <w:shd w:val="clear" w:color="auto" w:fill="auto"/>
          </w:tcPr>
          <w:p w14:paraId="63B947BA"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p>
        </w:tc>
        <w:tc>
          <w:tcPr>
            <w:tcW w:w="8399" w:type="dxa"/>
            <w:shd w:val="clear" w:color="auto" w:fill="auto"/>
          </w:tcPr>
          <w:p w14:paraId="5601A454"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C89FC5B" w14:textId="77777777" w:rsidTr="00B45D87">
        <w:tc>
          <w:tcPr>
            <w:tcW w:w="1232" w:type="dxa"/>
            <w:vMerge/>
            <w:shd w:val="clear" w:color="auto" w:fill="auto"/>
          </w:tcPr>
          <w:p w14:paraId="544A3DB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2F500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1E0A9E"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574C54" w:rsidRPr="00F4472E" w14:paraId="16CF0856" w14:textId="77777777" w:rsidTr="00B45D87">
        <w:tc>
          <w:tcPr>
            <w:tcW w:w="1232" w:type="dxa"/>
            <w:vMerge/>
            <w:shd w:val="clear" w:color="auto" w:fill="auto"/>
          </w:tcPr>
          <w:p w14:paraId="14A3084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823243" w14:textId="77777777" w:rsidR="00574C54" w:rsidRPr="00B45D87" w:rsidRDefault="00574C54" w:rsidP="00B45D87">
            <w:pPr>
              <w:overflowPunct w:val="0"/>
              <w:autoSpaceDE w:val="0"/>
              <w:autoSpaceDN w:val="0"/>
              <w:adjustRightInd w:val="0"/>
              <w:textAlignment w:val="baseline"/>
              <w:rPr>
                <w:rFonts w:eastAsia="Yu Mincho"/>
                <w:lang w:eastAsia="zh-CN"/>
              </w:rPr>
            </w:pPr>
          </w:p>
        </w:tc>
      </w:tr>
    </w:tbl>
    <w:p w14:paraId="1F7F9679" w14:textId="77777777" w:rsidR="009415B0" w:rsidRDefault="009415B0" w:rsidP="00D022EC">
      <w:pPr>
        <w:rPr>
          <w:lang w:eastAsia="zh-CN"/>
        </w:rPr>
      </w:pPr>
    </w:p>
    <w:p w14:paraId="7CBC6184" w14:textId="77777777" w:rsidR="00521D13" w:rsidRPr="00F4472E" w:rsidRDefault="00521D13" w:rsidP="00D022EC">
      <w:pPr>
        <w:rPr>
          <w:lang w:eastAsia="zh-CN"/>
        </w:rPr>
      </w:pPr>
    </w:p>
    <w:p w14:paraId="61F602AE" w14:textId="77777777" w:rsidR="003418CB" w:rsidRPr="00F4472E" w:rsidRDefault="003418CB" w:rsidP="00B831AE">
      <w:pPr>
        <w:pStyle w:val="Heading2"/>
        <w:rPr>
          <w:lang w:val="en-GB"/>
        </w:rPr>
      </w:pPr>
      <w:r w:rsidRPr="00F4472E">
        <w:rPr>
          <w:lang w:val="en-GB"/>
        </w:rPr>
        <w:lastRenderedPageBreak/>
        <w:t xml:space="preserve">Summary for 1st round </w:t>
      </w:r>
    </w:p>
    <w:p w14:paraId="35D1C59F" w14:textId="77777777" w:rsidR="00DD19DE" w:rsidRPr="00F4472E" w:rsidRDefault="00DD19DE">
      <w:pPr>
        <w:pStyle w:val="Heading3"/>
        <w:rPr>
          <w:sz w:val="24"/>
          <w:szCs w:val="16"/>
          <w:lang w:val="en-GB"/>
        </w:rPr>
      </w:pPr>
      <w:r w:rsidRPr="00F4472E">
        <w:rPr>
          <w:sz w:val="24"/>
          <w:szCs w:val="16"/>
          <w:lang w:val="en-GB"/>
        </w:rPr>
        <w:t xml:space="preserve">Open issues </w:t>
      </w:r>
    </w:p>
    <w:p w14:paraId="4B973AA1" w14:textId="77777777"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1B2B29DD" w14:textId="77777777" w:rsidTr="00B45D87">
        <w:tc>
          <w:tcPr>
            <w:tcW w:w="1242" w:type="dxa"/>
            <w:shd w:val="clear" w:color="auto" w:fill="auto"/>
          </w:tcPr>
          <w:p w14:paraId="03B1127A"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3B1E7995"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004165" w:rsidRPr="00F4472E" w14:paraId="21A907EE" w14:textId="77777777" w:rsidTr="00B45D87">
        <w:tc>
          <w:tcPr>
            <w:tcW w:w="1242" w:type="dxa"/>
            <w:shd w:val="clear" w:color="auto" w:fill="auto"/>
          </w:tcPr>
          <w:p w14:paraId="61F1C9DE" w14:textId="77777777" w:rsidR="00004165" w:rsidRPr="00B45D87" w:rsidRDefault="00004165"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w:t>
            </w:r>
            <w:r w:rsidR="00142BB9" w:rsidRPr="00B45D87">
              <w:rPr>
                <w:rFonts w:eastAsia="DengXian"/>
                <w:b/>
                <w:bCs/>
                <w:lang w:eastAsia="zh-CN"/>
              </w:rPr>
              <w:t>topic</w:t>
            </w:r>
            <w:r w:rsidRPr="00B45D87">
              <w:rPr>
                <w:rFonts w:eastAsia="DengXian"/>
                <w:b/>
                <w:bCs/>
                <w:lang w:eastAsia="zh-CN"/>
              </w:rPr>
              <w:t>#1</w:t>
            </w:r>
            <w:r w:rsidR="00486024" w:rsidRPr="00B45D87">
              <w:rPr>
                <w:rFonts w:eastAsia="DengXian"/>
                <w:b/>
                <w:bCs/>
                <w:lang w:eastAsia="zh-CN"/>
              </w:rPr>
              <w:t>-1</w:t>
            </w:r>
          </w:p>
        </w:tc>
        <w:tc>
          <w:tcPr>
            <w:tcW w:w="8615" w:type="dxa"/>
            <w:shd w:val="clear" w:color="auto" w:fill="auto"/>
          </w:tcPr>
          <w:p w14:paraId="13DA2789" w14:textId="77777777" w:rsidR="00486024" w:rsidRPr="00B45D87" w:rsidRDefault="00486024"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1-1: 1T1R requirements</w:t>
            </w:r>
          </w:p>
          <w:p w14:paraId="332B7D19"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66B091E" w14:textId="77777777" w:rsidR="00062575" w:rsidRPr="00B45D87" w:rsidRDefault="00B80AD7"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73497FFD" w14:textId="77777777" w:rsidR="00F8121D" w:rsidRPr="00B45D87" w:rsidRDefault="00F8121D" w:rsidP="00B45D87">
            <w:pPr>
              <w:overflowPunct w:val="0"/>
              <w:autoSpaceDE w:val="0"/>
              <w:autoSpaceDN w:val="0"/>
              <w:adjustRightInd w:val="0"/>
              <w:textAlignment w:val="baseline"/>
              <w:rPr>
                <w:rFonts w:eastAsia="Yu Mincho"/>
                <w:lang w:eastAsia="zh-CN"/>
              </w:rPr>
            </w:pPr>
          </w:p>
          <w:p w14:paraId="65C000AC"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1E6B8C1" w14:textId="77777777" w:rsidR="00B80AD7" w:rsidRPr="00B45D87" w:rsidRDefault="00B80AD7"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5B4A77AA"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Only have MCS 2 requirements.</w:t>
            </w:r>
          </w:p>
          <w:p w14:paraId="52DD8D66"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Have MCS 2 and MCS16 requirements.</w:t>
            </w:r>
          </w:p>
          <w:p w14:paraId="18865753" w14:textId="77777777" w:rsidR="00F8121D"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Define HST Tunnel with only MCS 2 and HST multi-path fading with MCS 16.</w:t>
            </w:r>
          </w:p>
          <w:p w14:paraId="74D0D9C0" w14:textId="77777777" w:rsidR="00B80AD7" w:rsidRPr="00B45D87" w:rsidRDefault="00B80AD7" w:rsidP="00B45D87">
            <w:pPr>
              <w:overflowPunct w:val="0"/>
              <w:autoSpaceDE w:val="0"/>
              <w:autoSpaceDN w:val="0"/>
              <w:adjustRightInd w:val="0"/>
              <w:textAlignment w:val="baseline"/>
              <w:rPr>
                <w:rFonts w:eastAsia="Yu Mincho"/>
                <w:lang w:eastAsia="zh-CN"/>
              </w:rPr>
            </w:pPr>
          </w:p>
          <w:p w14:paraId="0B3E8959" w14:textId="77777777" w:rsidR="00004165" w:rsidRPr="00B45D87" w:rsidRDefault="00E97AD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w:t>
            </w:r>
            <w:r w:rsidR="00004165" w:rsidRPr="00B45D87">
              <w:rPr>
                <w:rFonts w:eastAsia="DengXian"/>
                <w:i/>
                <w:color w:val="0070C0"/>
                <w:lang w:eastAsia="zh-CN"/>
              </w:rPr>
              <w:t xml:space="preserve"> for 2</w:t>
            </w:r>
            <w:r w:rsidR="00004165" w:rsidRPr="00B45D87">
              <w:rPr>
                <w:rFonts w:eastAsia="DengXian"/>
                <w:i/>
                <w:color w:val="0070C0"/>
                <w:vertAlign w:val="superscript"/>
                <w:lang w:eastAsia="zh-CN"/>
              </w:rPr>
              <w:t>nd</w:t>
            </w:r>
            <w:r w:rsidR="00004165" w:rsidRPr="00B45D87">
              <w:rPr>
                <w:rFonts w:eastAsia="DengXian"/>
                <w:i/>
                <w:color w:val="0070C0"/>
                <w:lang w:eastAsia="zh-CN"/>
              </w:rPr>
              <w:t xml:space="preserve"> round:</w:t>
            </w:r>
          </w:p>
          <w:p w14:paraId="7927D2B3" w14:textId="77777777" w:rsidR="00F8121D" w:rsidRPr="00B45D87" w:rsidRDefault="00F8121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07CB2626" w14:textId="77777777" w:rsidR="00062575"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w:t>
            </w:r>
            <w:r w:rsidR="00E10EF9" w:rsidRPr="00B45D87">
              <w:rPr>
                <w:rFonts w:eastAsia="SimSun"/>
                <w:szCs w:val="24"/>
                <w:lang w:eastAsia="zh-CN"/>
              </w:rPr>
              <w:t xml:space="preserve"> in </w:t>
            </w:r>
            <w:r w:rsidR="00CC7ADC" w:rsidRPr="00B45D87">
              <w:rPr>
                <w:rFonts w:eastAsia="SimSun"/>
                <w:szCs w:val="24"/>
                <w:lang w:eastAsia="zh-CN"/>
              </w:rPr>
              <w:t>2</w:t>
            </w:r>
            <w:r w:rsidR="00CC7ADC" w:rsidRPr="00B45D87">
              <w:rPr>
                <w:rFonts w:eastAsia="SimSun"/>
                <w:szCs w:val="24"/>
                <w:vertAlign w:val="superscript"/>
                <w:lang w:eastAsia="zh-CN"/>
              </w:rPr>
              <w:t>nd</w:t>
            </w:r>
            <w:r w:rsidR="0070396D" w:rsidRPr="00B45D87">
              <w:rPr>
                <w:rFonts w:eastAsia="SimSun"/>
                <w:szCs w:val="24"/>
                <w:lang w:eastAsia="zh-CN"/>
              </w:rPr>
              <w:t xml:space="preserve"> </w:t>
            </w:r>
            <w:r w:rsidR="00E10EF9" w:rsidRPr="00B45D87">
              <w:rPr>
                <w:rFonts w:eastAsia="SimSun"/>
                <w:szCs w:val="24"/>
                <w:lang w:eastAsia="zh-CN"/>
              </w:rPr>
              <w:t>round.</w:t>
            </w:r>
          </w:p>
          <w:p w14:paraId="178342DE" w14:textId="77777777" w:rsidR="0070396D" w:rsidRPr="00B45D87" w:rsidRDefault="0070396D" w:rsidP="00B45D87">
            <w:pPr>
              <w:overflowPunct w:val="0"/>
              <w:autoSpaceDE w:val="0"/>
              <w:autoSpaceDN w:val="0"/>
              <w:adjustRightInd w:val="0"/>
              <w:textAlignment w:val="baseline"/>
              <w:rPr>
                <w:rFonts w:eastAsia="Yu Mincho"/>
                <w:lang w:eastAsia="zh-CN"/>
              </w:rPr>
            </w:pPr>
          </w:p>
        </w:tc>
      </w:tr>
      <w:tr w:rsidR="00D56FF8" w:rsidRPr="00F4472E" w14:paraId="3860E18A" w14:textId="77777777" w:rsidTr="00B45D87">
        <w:tc>
          <w:tcPr>
            <w:tcW w:w="1242" w:type="dxa"/>
            <w:shd w:val="clear" w:color="auto" w:fill="auto"/>
          </w:tcPr>
          <w:p w14:paraId="6CA201A9"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Sub-topic#1-2</w:t>
            </w:r>
          </w:p>
        </w:tc>
        <w:tc>
          <w:tcPr>
            <w:tcW w:w="8615" w:type="dxa"/>
            <w:shd w:val="clear" w:color="auto" w:fill="auto"/>
          </w:tcPr>
          <w:p w14:paraId="1E26A62F"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10EF9" w:rsidRPr="00B45D87">
              <w:rPr>
                <w:rFonts w:eastAsia="Yu Mincho"/>
                <w:b/>
                <w:bCs/>
                <w:lang w:eastAsia="zh-CN"/>
              </w:rPr>
              <w:t>2</w:t>
            </w:r>
            <w:r w:rsidRPr="00B45D87">
              <w:rPr>
                <w:rFonts w:eastAsia="Yu Mincho"/>
                <w:b/>
                <w:bCs/>
                <w:lang w:eastAsia="zh-CN"/>
              </w:rPr>
              <w:t xml:space="preserve">: </w:t>
            </w:r>
            <w:r w:rsidR="00E10EF9" w:rsidRPr="00B45D87">
              <w:rPr>
                <w:rFonts w:eastAsia="Yu Mincho"/>
                <w:b/>
                <w:bCs/>
                <w:lang w:eastAsia="zh-CN"/>
              </w:rPr>
              <w:t>Multi-path fading channel under high Doppler</w:t>
            </w:r>
          </w:p>
          <w:p w14:paraId="4BC2213B"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181AB33" w14:textId="77777777" w:rsidR="00D56FF8" w:rsidRPr="00B45D87" w:rsidRDefault="00CC7AD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1691AA68"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D431A64"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2585A86"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295AB9B"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 Multi-path fading is a typical HST scenario. </w:t>
            </w:r>
          </w:p>
          <w:p w14:paraId="52E54CD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Multi-path fading is not a typical HST scenario.</w:t>
            </w:r>
          </w:p>
          <w:p w14:paraId="41C1FE1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3: Multi-path fading </w:t>
            </w:r>
            <w:r w:rsidRPr="00B45D87">
              <w:rPr>
                <w:rFonts w:eastAsia="SimSun" w:hint="eastAsia"/>
                <w:szCs w:val="24"/>
                <w:lang w:eastAsia="zh-CN"/>
              </w:rPr>
              <w:t xml:space="preserve">should be a specific HST scenario and relevant requirements if </w:t>
            </w:r>
            <w:r w:rsidRPr="00B45D87">
              <w:rPr>
                <w:rFonts w:eastAsia="SimSun"/>
                <w:szCs w:val="24"/>
                <w:lang w:eastAsia="zh-CN"/>
              </w:rPr>
              <w:t>introduce</w:t>
            </w:r>
            <w:r w:rsidRPr="00B45D87">
              <w:rPr>
                <w:rFonts w:eastAsia="SimSun" w:hint="eastAsia"/>
                <w:szCs w:val="24"/>
                <w:lang w:eastAsia="zh-CN"/>
              </w:rPr>
              <w:t xml:space="preserve">d should be </w:t>
            </w:r>
            <w:r w:rsidRPr="00B45D87">
              <w:rPr>
                <w:rFonts w:eastAsia="SimSun"/>
                <w:szCs w:val="24"/>
                <w:lang w:eastAsia="zh-CN"/>
              </w:rPr>
              <w:t>optional</w:t>
            </w:r>
            <w:r w:rsidRPr="00B45D87">
              <w:rPr>
                <w:rFonts w:eastAsia="SimSun" w:hint="eastAsia"/>
                <w:szCs w:val="24"/>
                <w:lang w:eastAsia="zh-CN"/>
              </w:rPr>
              <w:t xml:space="preserve"> and BS declared basis</w:t>
            </w:r>
            <w:r w:rsidRPr="00B45D87">
              <w:rPr>
                <w:rFonts w:eastAsia="SimSun"/>
                <w:szCs w:val="24"/>
                <w:lang w:eastAsia="zh-CN"/>
              </w:rPr>
              <w:t>.</w:t>
            </w:r>
          </w:p>
          <w:p w14:paraId="4A3EA43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02E60E4"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specify requirements for multi-path fading channel models with high Doppler values.</w:t>
            </w:r>
          </w:p>
          <w:p w14:paraId="6E47EA4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Specify PUSCH requirements for multi-path fading channel with maximum doppler shift of 600Hz and 1200Hz for 15kHz SCS and 30kHz SCS, respectively.</w:t>
            </w:r>
          </w:p>
          <w:p w14:paraId="57F3DC18"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414F5C03"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Define HST Tunnel with MCS 2 and HST multi-path fading with MCS 16.</w:t>
            </w:r>
          </w:p>
          <w:p w14:paraId="1C89AA0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1-2-3: Where to specify multi-path fading channel under high Doppler.</w:t>
            </w:r>
          </w:p>
          <w:p w14:paraId="684C4DD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If specified, introduce new PUSCH requirements for multi-path fading conditions in non-HST PUSCH section.</w:t>
            </w:r>
          </w:p>
          <w:p w14:paraId="52542580"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012F6FE7"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13E4A093" w14:textId="77777777" w:rsidR="00EF77BF"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Focus on the requirements with CP-OFDM waveform.</w:t>
            </w:r>
          </w:p>
          <w:p w14:paraId="44F0EEF6"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6A0C2440"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ED79B5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06F4E9E"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927E08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Do not further pursue this issue. </w:t>
            </w:r>
            <w:r w:rsidRPr="00B45D87">
              <w:rPr>
                <w:rFonts w:eastAsia="SimSun"/>
                <w:szCs w:val="24"/>
                <w:lang w:eastAsia="zh-CN"/>
              </w:rPr>
              <w:br/>
              <w:t xml:space="preserve">If this issue had </w:t>
            </w:r>
            <w:r w:rsidR="00D72849" w:rsidRPr="00B45D87">
              <w:rPr>
                <w:rFonts w:eastAsia="SimSun"/>
                <w:szCs w:val="24"/>
                <w:lang w:eastAsia="zh-CN"/>
              </w:rPr>
              <w:t xml:space="preserve">led to a </w:t>
            </w:r>
            <w:r w:rsidRPr="00B45D87">
              <w:rPr>
                <w:rFonts w:eastAsia="SimSun"/>
                <w:szCs w:val="24"/>
                <w:lang w:eastAsia="zh-CN"/>
              </w:rPr>
              <w:t>consensus, it could have informed the other discussion, but no consensus was reached.</w:t>
            </w:r>
          </w:p>
          <w:p w14:paraId="79DDB923"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4A147DF5"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p>
          <w:p w14:paraId="0F30FECB"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5AB5C9A"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r w:rsidR="00EF77BF" w:rsidRPr="00B45D87">
              <w:rPr>
                <w:rFonts w:eastAsia="SimSun"/>
                <w:szCs w:val="24"/>
                <w:lang w:eastAsia="zh-CN"/>
              </w:rPr>
              <w:t>.</w:t>
            </w:r>
          </w:p>
          <w:p w14:paraId="7A0C7C40"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C078A33"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p>
          <w:p w14:paraId="584DB68B"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2764966E" w14:textId="77777777" w:rsidTr="00B45D87">
        <w:tc>
          <w:tcPr>
            <w:tcW w:w="1242" w:type="dxa"/>
            <w:shd w:val="clear" w:color="auto" w:fill="auto"/>
          </w:tcPr>
          <w:p w14:paraId="77B94C50"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Sub-topic#1-3</w:t>
            </w:r>
          </w:p>
        </w:tc>
        <w:tc>
          <w:tcPr>
            <w:tcW w:w="8615" w:type="dxa"/>
            <w:shd w:val="clear" w:color="auto" w:fill="auto"/>
          </w:tcPr>
          <w:p w14:paraId="1AB18975"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A74A0" w:rsidRPr="00B45D87">
              <w:rPr>
                <w:rFonts w:eastAsia="Yu Mincho"/>
                <w:b/>
                <w:bCs/>
                <w:lang w:eastAsia="zh-CN"/>
              </w:rPr>
              <w:t>3</w:t>
            </w:r>
            <w:r w:rsidRPr="00B45D87">
              <w:rPr>
                <w:rFonts w:eastAsia="Yu Mincho"/>
                <w:b/>
                <w:bCs/>
                <w:lang w:eastAsia="zh-CN"/>
              </w:rPr>
              <w:t xml:space="preserve">: </w:t>
            </w:r>
            <w:r w:rsidR="00EA74A0" w:rsidRPr="00B45D87">
              <w:rPr>
                <w:rFonts w:eastAsia="Yu Mincho"/>
                <w:b/>
                <w:bCs/>
                <w:lang w:eastAsia="zh-CN"/>
              </w:rPr>
              <w:t>DFT-s-OFDM waveform</w:t>
            </w:r>
          </w:p>
          <w:p w14:paraId="27F312AA"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31FD056" w14:textId="77777777" w:rsidR="00D56FF8" w:rsidRPr="00B45D87" w:rsidRDefault="00EA74A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6883F24" w14:textId="77777777" w:rsidR="00EA74A0" w:rsidRPr="00B45D87" w:rsidRDefault="00EA74A0" w:rsidP="00B45D87">
            <w:pPr>
              <w:overflowPunct w:val="0"/>
              <w:autoSpaceDE w:val="0"/>
              <w:autoSpaceDN w:val="0"/>
              <w:adjustRightInd w:val="0"/>
              <w:textAlignment w:val="baseline"/>
              <w:rPr>
                <w:rFonts w:eastAsia="Yu Mincho"/>
                <w:lang w:eastAsia="zh-CN"/>
              </w:rPr>
            </w:pPr>
          </w:p>
          <w:p w14:paraId="13EB485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443A3B3"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1EBDF4B"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Introduce PUSCH HST requirements for DFT-s-OFDM, with</w:t>
            </w:r>
            <w:r w:rsidR="00180281" w:rsidRPr="00B45D87">
              <w:rPr>
                <w:rFonts w:eastAsia="SimSun"/>
                <w:szCs w:val="24"/>
                <w:lang w:eastAsia="zh-CN"/>
              </w:rPr>
              <w:t xml:space="preserve"> the following</w:t>
            </w:r>
            <w:r w:rsidRPr="00B45D87">
              <w:rPr>
                <w:rFonts w:eastAsia="SimSun"/>
                <w:szCs w:val="24"/>
                <w:lang w:eastAsia="zh-CN"/>
              </w:rPr>
              <w:t xml:space="preserve"> limited parameter</w:t>
            </w:r>
            <w:r w:rsidR="00180281" w:rsidRPr="00B45D87">
              <w:rPr>
                <w:rFonts w:eastAsia="SimSun"/>
                <w:szCs w:val="24"/>
                <w:lang w:eastAsia="zh-CN"/>
              </w:rPr>
              <w:t>s</w:t>
            </w:r>
            <w:r w:rsidRPr="00B45D87">
              <w:rPr>
                <w:rFonts w:eastAsia="SimSun"/>
                <w:szCs w:val="24"/>
                <w:lang w:eastAsia="zh-CN"/>
              </w:rPr>
              <w:t xml:space="preserve"> as proposed in issue 1-3-3 and applicability rule to test either DFT-s-OFDM or CP-OFDM for MCS2.</w:t>
            </w:r>
          </w:p>
          <w:p w14:paraId="00E23537"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Antenna configuration: Only 1T2R</w:t>
            </w:r>
          </w:p>
          <w:p w14:paraId="012020ED"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MCS: Only MCS2</w:t>
            </w:r>
          </w:p>
          <w:p w14:paraId="489BE27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CBW and SCS: Only 5MHz CBW/15kHz SCS and 10MHz CBW/ 30kHz SCS</w:t>
            </w:r>
          </w:p>
          <w:p w14:paraId="1F4ACCD3"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Velocity: Only 350km/h</w:t>
            </w:r>
          </w:p>
          <w:p w14:paraId="13A075A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Applicability rule: </w:t>
            </w:r>
          </w:p>
          <w:p w14:paraId="0DCD2CBB" w14:textId="77777777" w:rsidR="00180281" w:rsidRPr="00B45D87" w:rsidRDefault="00180281"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p>
          <w:p w14:paraId="1339BED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introduce PUSCH HST requirements for DFT-s-OFDM.</w:t>
            </w:r>
          </w:p>
          <w:p w14:paraId="295B7E86"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36119F8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1: Only 500kph requirement.</w:t>
            </w:r>
          </w:p>
          <w:p w14:paraId="5D224833"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1-3-1.</w:t>
            </w:r>
          </w:p>
          <w:p w14:paraId="0738A8EB"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Only 350kph requirement.</w:t>
            </w:r>
          </w:p>
          <w:p w14:paraId="23B4F16D" w14:textId="77777777" w:rsidR="00EA74A0" w:rsidRPr="00B45D87" w:rsidRDefault="00EA74A0" w:rsidP="00B45D87">
            <w:pPr>
              <w:overflowPunct w:val="0"/>
              <w:autoSpaceDE w:val="0"/>
              <w:autoSpaceDN w:val="0"/>
              <w:adjustRightInd w:val="0"/>
              <w:textAlignment w:val="baseline"/>
              <w:rPr>
                <w:rFonts w:eastAsia="Yu Mincho"/>
                <w:lang w:eastAsia="zh-CN"/>
              </w:rPr>
            </w:pPr>
          </w:p>
          <w:p w14:paraId="6F9EA2F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3DE9255"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CA08E22" w14:textId="77777777" w:rsidR="00E336C8"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r w:rsidRPr="00B45D87">
              <w:rPr>
                <w:rFonts w:eastAsia="SimSun"/>
                <w:szCs w:val="24"/>
                <w:lang w:eastAsia="zh-CN"/>
              </w:rPr>
              <w:br/>
              <w:t>Companies are encouraged to evaluate the latest compromise proposal in option 1b.</w:t>
            </w:r>
          </w:p>
          <w:p w14:paraId="3679A497"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73AC009B"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Check if the option of 350kph only is also acceptable, to align with the compromise proposal in issue 1-3-1.</w:t>
            </w:r>
            <w:r w:rsidRPr="00B45D87">
              <w:rPr>
                <w:rFonts w:eastAsia="SimSun"/>
                <w:szCs w:val="24"/>
                <w:lang w:eastAsia="zh-CN"/>
              </w:rPr>
              <w:br/>
              <w:t>Otherwise p</w:t>
            </w:r>
            <w:r w:rsidR="00EA74A0" w:rsidRPr="00B45D87">
              <w:rPr>
                <w:rFonts w:eastAsia="SimSun"/>
                <w:szCs w:val="24"/>
                <w:lang w:eastAsia="zh-CN"/>
              </w:rPr>
              <w:t>ostpone until issue 1-</w:t>
            </w:r>
            <w:r w:rsidRPr="00B45D87">
              <w:rPr>
                <w:rFonts w:eastAsia="SimSun"/>
                <w:szCs w:val="24"/>
                <w:lang w:eastAsia="zh-CN"/>
              </w:rPr>
              <w:t>3-1</w:t>
            </w:r>
            <w:r w:rsidR="00EA74A0" w:rsidRPr="00B45D87">
              <w:rPr>
                <w:rFonts w:eastAsia="SimSun"/>
                <w:szCs w:val="24"/>
                <w:lang w:eastAsia="zh-CN"/>
              </w:rPr>
              <w:t xml:space="preserve"> is decided.</w:t>
            </w:r>
          </w:p>
          <w:p w14:paraId="28A02CA7"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23DDBD57"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No longer required.</w:t>
            </w:r>
            <w:r w:rsidRPr="00B45D87">
              <w:rPr>
                <w:rFonts w:eastAsia="SimSun"/>
                <w:szCs w:val="24"/>
                <w:lang w:eastAsia="zh-CN"/>
              </w:rPr>
              <w:br/>
              <w:t>Is now part of the compromise proposal in issue 1-3-1.</w:t>
            </w:r>
          </w:p>
          <w:p w14:paraId="0CB56EB4"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7F8F8C32" w14:textId="77777777" w:rsidTr="00B45D87">
        <w:tc>
          <w:tcPr>
            <w:tcW w:w="1242" w:type="dxa"/>
            <w:shd w:val="clear" w:color="auto" w:fill="auto"/>
          </w:tcPr>
          <w:p w14:paraId="58EBC5CA"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Sub-topic#1-4</w:t>
            </w:r>
          </w:p>
        </w:tc>
        <w:tc>
          <w:tcPr>
            <w:tcW w:w="8615" w:type="dxa"/>
            <w:shd w:val="clear" w:color="auto" w:fill="auto"/>
          </w:tcPr>
          <w:p w14:paraId="680FA954"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1-4: PUSCH applicability rules</w:t>
            </w:r>
          </w:p>
          <w:p w14:paraId="3BDFD84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578F0B1"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5BB6620F"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Capture the following applicability rule in test specifications: </w:t>
            </w:r>
          </w:p>
          <w:p w14:paraId="7EDCB648"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“Unless otherwise stated, a BS that declares to support 500km/h (see D.1XX in table 4.6-1) and passes the tests for 500km/h, can also consider the tests for 350kph as passed.”</w:t>
            </w:r>
          </w:p>
          <w:p w14:paraId="7449EA61" w14:textId="77777777" w:rsidR="00180281" w:rsidRPr="00B45D87" w:rsidRDefault="00180281" w:rsidP="00B45D87">
            <w:pPr>
              <w:overflowPunct w:val="0"/>
              <w:autoSpaceDE w:val="0"/>
              <w:autoSpaceDN w:val="0"/>
              <w:adjustRightInd w:val="0"/>
              <w:textAlignment w:val="baseline"/>
              <w:rPr>
                <w:rFonts w:eastAsia="Yu Mincho"/>
                <w:lang w:eastAsia="zh-CN"/>
              </w:rPr>
            </w:pPr>
          </w:p>
          <w:p w14:paraId="52B17FC0"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E7ED3F8" w14:textId="77777777" w:rsidR="00D56FF8" w:rsidRPr="00B45D87" w:rsidRDefault="00D56FF8"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6296CE86"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Allow foregoing testing for 1T1R, when 1T2R is tested. This to be captured in applicability rule by changing previous rule (</w:t>
            </w:r>
            <w:r w:rsidRPr="00B45D87">
              <w:rPr>
                <w:rFonts w:eastAsia="DengXian"/>
                <w:lang w:eastAsia="zh-CN"/>
              </w:rPr>
              <w:t>in the section 8.1.2.0 of TS 38.141-1</w:t>
            </w:r>
            <w:r w:rsidRPr="00B45D87">
              <w:rPr>
                <w:rFonts w:eastAsia="SimSun"/>
                <w:szCs w:val="24"/>
                <w:lang w:eastAsia="zh-CN"/>
              </w:rPr>
              <w:t>) as follows:</w:t>
            </w:r>
          </w:p>
          <w:p w14:paraId="4E7DC737"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B45D87">
              <w:rPr>
                <w:rFonts w:eastAsia="SimSun"/>
                <w:szCs w:val="24"/>
                <w:highlight w:val="cyan"/>
                <w:lang w:eastAsia="zh-CN"/>
              </w:rPr>
              <w:t>the lowest number or two supported connectors, in addition to the highest numbers of supported connectors</w:t>
            </w:r>
            <w:r w:rsidRPr="00B45D87">
              <w:rPr>
                <w:rFonts w:eastAsia="SimSun"/>
                <w:szCs w:val="24"/>
                <w:lang w:eastAsia="zh-CN"/>
              </w:rPr>
              <w:t>, and the specific connectors used for testing are based on manufacturer declaration.”</w:t>
            </w:r>
          </w:p>
          <w:p w14:paraId="4A506F55"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ption 2b:</w:t>
            </w:r>
          </w:p>
          <w:p w14:paraId="0ACBEE5E"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B45D87">
              <w:rPr>
                <w:rFonts w:eastAsia="SimSun"/>
                <w:szCs w:val="24"/>
                <w:lang w:eastAsia="zh-CN"/>
              </w:rPr>
              <w:t>numbers</w:t>
            </w:r>
            <w:r w:rsidRPr="001456F0">
              <w:rPr>
                <w:lang w:eastAsia="zh-CN"/>
              </w:rPr>
              <w:t xml:space="preserve">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4C84417F"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755B22" w:rsidRPr="00B45D87">
              <w:rPr>
                <w:rFonts w:eastAsia="SimSun"/>
                <w:szCs w:val="24"/>
                <w:lang w:eastAsia="zh-CN"/>
              </w:rPr>
              <w:t>3</w:t>
            </w:r>
            <w:r w:rsidRPr="00B45D87">
              <w:rPr>
                <w:rFonts w:eastAsia="SimSun"/>
                <w:szCs w:val="24"/>
                <w:lang w:eastAsia="zh-CN"/>
              </w:rPr>
              <w:t xml:space="preserve">: </w:t>
            </w:r>
          </w:p>
          <w:p w14:paraId="08D18B91"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B45D87">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w:t>
            </w:r>
            <w:r w:rsidRPr="001456F0">
              <w:rPr>
                <w:lang w:eastAsia="zh-CN"/>
              </w:rPr>
              <w:lastRenderedPageBreak/>
              <w:t xml:space="preserve">only for </w:t>
            </w:r>
            <w:r w:rsidRPr="00B45D87">
              <w:rPr>
                <w:highlight w:val="cyan"/>
                <w:lang w:eastAsia="zh-CN"/>
              </w:rPr>
              <w:t>either the lowest number of supported connectors or two connectors, in addition to the highest number of supported connectors</w:t>
            </w:r>
            <w:r w:rsidRPr="001456F0">
              <w:rPr>
                <w:lang w:eastAsia="zh-CN"/>
              </w:rPr>
              <w:t>, and the specific connectors used for testing are based on manufacturer declaration.</w:t>
            </w:r>
          </w:p>
          <w:p w14:paraId="69E3F8C3" w14:textId="77777777" w:rsidR="00855371" w:rsidRPr="00B45D87" w:rsidRDefault="0085537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4: </w:t>
            </w:r>
          </w:p>
          <w:p w14:paraId="69CB4ECB" w14:textId="77777777" w:rsidR="00855371" w:rsidRPr="00B45D87" w:rsidRDefault="00533EA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cyan"/>
              </w:rPr>
              <w:t>If the BS supports 1RX, the optionally 2 connectors may be tested (in addition to the highest number of connectors) in place of testing 1 connector.</w:t>
            </w:r>
          </w:p>
          <w:p w14:paraId="379AA88C"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855371" w:rsidRPr="00B45D87">
              <w:rPr>
                <w:rFonts w:eastAsia="SimSun"/>
                <w:szCs w:val="24"/>
                <w:lang w:eastAsia="zh-CN"/>
              </w:rPr>
              <w:t>5</w:t>
            </w:r>
            <w:r w:rsidRPr="00B45D87">
              <w:rPr>
                <w:rFonts w:eastAsia="SimSun"/>
                <w:szCs w:val="24"/>
                <w:lang w:eastAsia="zh-CN"/>
              </w:rPr>
              <w:t xml:space="preserve">: </w:t>
            </w:r>
          </w:p>
          <w:p w14:paraId="4340E4CA"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2B9602BC" w14:textId="77777777" w:rsidR="00D56FF8" w:rsidRPr="00B45D87" w:rsidRDefault="00D56FF8" w:rsidP="00B45D87">
            <w:pPr>
              <w:overflowPunct w:val="0"/>
              <w:autoSpaceDE w:val="0"/>
              <w:autoSpaceDN w:val="0"/>
              <w:adjustRightInd w:val="0"/>
              <w:textAlignment w:val="baseline"/>
              <w:rPr>
                <w:rFonts w:eastAsia="Yu Mincho"/>
                <w:lang w:eastAsia="zh-CN"/>
              </w:rPr>
            </w:pPr>
          </w:p>
          <w:p w14:paraId="34F3A89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2983900"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24CF5DB0"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4249F49E" w14:textId="77777777" w:rsidR="00BB16BE" w:rsidRPr="00B45D87" w:rsidRDefault="00BB16BE"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2A3A2D69" w14:textId="77777777" w:rsidR="00D56FF8" w:rsidRP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00E336C8" w:rsidRPr="00B45D87">
              <w:rPr>
                <w:rFonts w:eastAsia="SimSun"/>
                <w:szCs w:val="24"/>
                <w:lang w:eastAsia="zh-CN"/>
              </w:rPr>
              <w:t xml:space="preserve"> </w:t>
            </w:r>
            <w:r w:rsidRPr="00B45D87">
              <w:rPr>
                <w:rFonts w:eastAsia="SimSun"/>
                <w:szCs w:val="24"/>
                <w:lang w:eastAsia="zh-CN"/>
              </w:rPr>
              <w:t>round.</w:t>
            </w:r>
          </w:p>
          <w:p w14:paraId="14ECF116" w14:textId="77777777" w:rsid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newly clarified options 4 and 5.</w:t>
            </w:r>
          </w:p>
          <w:p w14:paraId="60E98799" w14:textId="77777777" w:rsidR="00D56FF8" w:rsidRPr="001D2B22"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Moderator sees it </w:t>
            </w:r>
            <w:r w:rsidR="00E336C8">
              <w:rPr>
                <w:lang w:eastAsia="zh-CN"/>
              </w:rPr>
              <w:t>possible</w:t>
            </w:r>
            <w:r>
              <w:rPr>
                <w:lang w:eastAsia="zh-CN"/>
              </w:rPr>
              <w:t xml:space="preserve"> that either option 4 or option 5 will be quickly agreed upon in </w:t>
            </w:r>
            <w:r w:rsidRPr="00E336C8">
              <w:t>round</w:t>
            </w:r>
            <w:r w:rsidR="00E336C8">
              <w:t> </w:t>
            </w:r>
            <w:r w:rsidRPr="00E336C8">
              <w:t>2</w:t>
            </w:r>
            <w:r>
              <w:rPr>
                <w:lang w:eastAsia="zh-CN"/>
              </w:rPr>
              <w:t>.</w:t>
            </w:r>
          </w:p>
          <w:p w14:paraId="7A03D1AB" w14:textId="77777777" w:rsidR="00BB16BE" w:rsidRPr="00B45D87" w:rsidRDefault="00BB16BE" w:rsidP="00B45D87">
            <w:pPr>
              <w:overflowPunct w:val="0"/>
              <w:autoSpaceDE w:val="0"/>
              <w:autoSpaceDN w:val="0"/>
              <w:adjustRightInd w:val="0"/>
              <w:textAlignment w:val="baseline"/>
              <w:rPr>
                <w:rFonts w:eastAsia="Yu Mincho"/>
                <w:lang w:eastAsia="zh-CN"/>
              </w:rPr>
            </w:pPr>
          </w:p>
        </w:tc>
      </w:tr>
      <w:tr w:rsidR="00D56FF8" w:rsidRPr="00F4472E" w14:paraId="671DAA92" w14:textId="77777777" w:rsidTr="00B45D87">
        <w:tc>
          <w:tcPr>
            <w:tcW w:w="1242" w:type="dxa"/>
            <w:shd w:val="clear" w:color="auto" w:fill="auto"/>
          </w:tcPr>
          <w:p w14:paraId="41025CC4"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Sub-topic#1-5</w:t>
            </w:r>
          </w:p>
        </w:tc>
        <w:tc>
          <w:tcPr>
            <w:tcW w:w="8615" w:type="dxa"/>
            <w:shd w:val="clear" w:color="auto" w:fill="auto"/>
          </w:tcPr>
          <w:p w14:paraId="12AD95C3"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5</w:t>
            </w:r>
            <w:r w:rsidRPr="00B45D87">
              <w:rPr>
                <w:rFonts w:eastAsia="Yu Mincho"/>
                <w:b/>
                <w:bCs/>
                <w:lang w:eastAsia="zh-CN"/>
              </w:rPr>
              <w:t xml:space="preserve">: </w:t>
            </w:r>
            <w:r w:rsidR="001D2B22" w:rsidRPr="00B45D87">
              <w:rPr>
                <w:rFonts w:eastAsia="Yu Mincho"/>
                <w:b/>
                <w:bCs/>
                <w:lang w:eastAsia="zh-CN"/>
              </w:rPr>
              <w:t>Manufacturer declaration</w:t>
            </w:r>
          </w:p>
          <w:p w14:paraId="2857030D"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D1CDFD1" w14:textId="77777777" w:rsidR="00D56FF8" w:rsidRPr="00B45D87" w:rsidRDefault="004E269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47C32373" w14:textId="77777777" w:rsidR="001D2B22" w:rsidRPr="00B45D87" w:rsidRDefault="001D2B22" w:rsidP="00B45D87">
            <w:pPr>
              <w:overflowPunct w:val="0"/>
              <w:autoSpaceDE w:val="0"/>
              <w:autoSpaceDN w:val="0"/>
              <w:adjustRightInd w:val="0"/>
              <w:textAlignment w:val="baseline"/>
              <w:rPr>
                <w:rFonts w:eastAsia="Yu Mincho"/>
                <w:lang w:eastAsia="zh-CN"/>
              </w:rPr>
            </w:pPr>
          </w:p>
          <w:p w14:paraId="2433DA68"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44E8345"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030EF6D1"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1D2B22" w:rsidRPr="006739FE" w14:paraId="5D7419FD" w14:textId="77777777" w:rsidTr="00A42DCB">
              <w:tc>
                <w:tcPr>
                  <w:tcW w:w="0" w:type="auto"/>
                </w:tcPr>
                <w:p w14:paraId="701F5011"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7C4F9974"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14BF0309" w14:textId="77777777" w:rsidR="001D2B22" w:rsidRPr="006739FE" w:rsidRDefault="001D2B22" w:rsidP="001D2B22">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7EE4288A" w14:textId="77777777" w:rsidR="001D2B22" w:rsidRPr="006739FE" w:rsidRDefault="001D2B22" w:rsidP="001D2B22">
                  <w:pPr>
                    <w:pStyle w:val="TAC"/>
                    <w:keepNext w:val="0"/>
                    <w:rPr>
                      <w:lang w:eastAsia="zh-CN"/>
                    </w:rPr>
                  </w:pPr>
                  <w:r>
                    <w:rPr>
                      <w:rFonts w:hint="eastAsia"/>
                      <w:lang w:eastAsia="zh-CN"/>
                    </w:rPr>
                    <w:t>x</w:t>
                  </w:r>
                </w:p>
              </w:tc>
              <w:tc>
                <w:tcPr>
                  <w:tcW w:w="0" w:type="auto"/>
                </w:tcPr>
                <w:p w14:paraId="11F41FC9"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4A15F30C"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1A0207"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w:t>
            </w:r>
            <w:r w:rsidRPr="00B45D87">
              <w:rPr>
                <w:rFonts w:eastAsia="SimSun"/>
                <w:szCs w:val="24"/>
                <w:lang w:eastAsia="zh-CN"/>
              </w:rPr>
              <w:lastRenderedPageBreak/>
              <w:t>(or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1D2B22" w:rsidRPr="006739FE" w14:paraId="361F2D09" w14:textId="77777777" w:rsidTr="00A42DCB">
              <w:trPr>
                <w:trHeight w:val="1583"/>
              </w:trPr>
              <w:tc>
                <w:tcPr>
                  <w:tcW w:w="0" w:type="auto"/>
                </w:tcPr>
                <w:p w14:paraId="4BCCAB3F" w14:textId="77777777" w:rsidR="001D2B22" w:rsidRPr="006739FE" w:rsidRDefault="001D2B22" w:rsidP="001D2B22">
                  <w:pPr>
                    <w:pStyle w:val="TAL"/>
                    <w:keepNext w:val="0"/>
                    <w:rPr>
                      <w:rFonts w:cs="Arial"/>
                      <w:szCs w:val="18"/>
                    </w:rPr>
                  </w:pPr>
                  <w:r w:rsidRPr="006739FE">
                    <w:t>D.1</w:t>
                  </w:r>
                  <w:r>
                    <w:t>08</w:t>
                  </w:r>
                </w:p>
              </w:tc>
              <w:tc>
                <w:tcPr>
                  <w:tcW w:w="0" w:type="auto"/>
                </w:tcPr>
                <w:p w14:paraId="05D26E86" w14:textId="77777777" w:rsidR="001D2B22" w:rsidRPr="006739FE" w:rsidRDefault="001D2B22" w:rsidP="001D2B22">
                  <w:pPr>
                    <w:pStyle w:val="TAL"/>
                    <w:keepNext w:val="0"/>
                    <w:rPr>
                      <w:rFonts w:cs="Arial"/>
                      <w:szCs w:val="18"/>
                    </w:rPr>
                  </w:pPr>
                  <w:r>
                    <w:t>Maximum supported speed for High Speed Train</w:t>
                  </w:r>
                </w:p>
              </w:tc>
              <w:tc>
                <w:tcPr>
                  <w:tcW w:w="3433" w:type="dxa"/>
                </w:tcPr>
                <w:p w14:paraId="74E6CDF6" w14:textId="77777777" w:rsidR="001D2B22" w:rsidRPr="006739FE" w:rsidRDefault="001D2B22" w:rsidP="001D2B22">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55785AEA" w14:textId="77777777" w:rsidR="001D2B22" w:rsidRPr="006739FE" w:rsidRDefault="001D2B22" w:rsidP="001D2B22">
                  <w:pPr>
                    <w:pStyle w:val="TAC"/>
                    <w:keepNext w:val="0"/>
                  </w:pPr>
                  <w:r w:rsidRPr="006739FE">
                    <w:t>x</w:t>
                  </w:r>
                </w:p>
              </w:tc>
              <w:tc>
                <w:tcPr>
                  <w:tcW w:w="0" w:type="auto"/>
                </w:tcPr>
                <w:p w14:paraId="0544A94A" w14:textId="77777777" w:rsidR="001D2B22" w:rsidRPr="006739FE" w:rsidRDefault="001D2B22" w:rsidP="001D2B22">
                  <w:pPr>
                    <w:pStyle w:val="TAC"/>
                    <w:keepNext w:val="0"/>
                  </w:pPr>
                  <w:r w:rsidRPr="006739FE">
                    <w:t>x</w:t>
                  </w:r>
                </w:p>
              </w:tc>
            </w:tr>
          </w:tbl>
          <w:p w14:paraId="650F921A"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2164D580"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1c: Declare category of supported maximum speed. This can be either 350km/h or 500km/h. Only the corresponding requirements are tested.</w:t>
            </w:r>
          </w:p>
          <w:p w14:paraId="345F521D"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DDE85E"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1d: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1D2B22" w:rsidRPr="006739FE" w14:paraId="4CCA4474" w14:textId="77777777" w:rsidTr="00A42DCB">
              <w:tc>
                <w:tcPr>
                  <w:tcW w:w="0" w:type="auto"/>
                </w:tcPr>
                <w:p w14:paraId="27284314"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4EA22371"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3D368356" w14:textId="77777777" w:rsidR="001D2B22" w:rsidRPr="006739FE" w:rsidRDefault="001D2B22" w:rsidP="001D2B22">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F59598C" w14:textId="77777777" w:rsidR="001D2B22" w:rsidRPr="006739FE" w:rsidRDefault="001D2B22" w:rsidP="001D2B22">
                  <w:pPr>
                    <w:pStyle w:val="TAC"/>
                    <w:keepNext w:val="0"/>
                    <w:rPr>
                      <w:lang w:eastAsia="zh-CN"/>
                    </w:rPr>
                  </w:pPr>
                  <w:r>
                    <w:rPr>
                      <w:rFonts w:hint="eastAsia"/>
                      <w:lang w:eastAsia="zh-CN"/>
                    </w:rPr>
                    <w:t>x</w:t>
                  </w:r>
                </w:p>
              </w:tc>
              <w:tc>
                <w:tcPr>
                  <w:tcW w:w="0" w:type="auto"/>
                </w:tcPr>
                <w:p w14:paraId="51CD51DC"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06B106B0"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505A3AAB"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1D2B22" w:rsidRPr="006739FE" w14:paraId="088FFDB3" w14:textId="77777777" w:rsidTr="001D2B22">
              <w:trPr>
                <w:trHeight w:val="345"/>
              </w:trPr>
              <w:tc>
                <w:tcPr>
                  <w:tcW w:w="613" w:type="pct"/>
                </w:tcPr>
                <w:p w14:paraId="30899CD2" w14:textId="77777777" w:rsidR="001D2B22" w:rsidRPr="006739FE" w:rsidRDefault="001D2B22" w:rsidP="001D2B22">
                  <w:pPr>
                    <w:pStyle w:val="TAL"/>
                    <w:keepNext w:val="0"/>
                    <w:rPr>
                      <w:rFonts w:cs="Arial"/>
                      <w:szCs w:val="18"/>
                    </w:rPr>
                  </w:pPr>
                  <w:r w:rsidRPr="006739FE">
                    <w:t>D.1</w:t>
                  </w:r>
                  <w:r>
                    <w:t>08</w:t>
                  </w:r>
                </w:p>
              </w:tc>
              <w:tc>
                <w:tcPr>
                  <w:tcW w:w="1024" w:type="pct"/>
                </w:tcPr>
                <w:p w14:paraId="2A51F0F1" w14:textId="77777777" w:rsidR="001D2B22" w:rsidRPr="006739FE" w:rsidRDefault="001D2B22" w:rsidP="001D2B22">
                  <w:pPr>
                    <w:pStyle w:val="TAL"/>
                    <w:keepNext w:val="0"/>
                    <w:rPr>
                      <w:rFonts w:cs="Arial"/>
                      <w:szCs w:val="18"/>
                    </w:rPr>
                  </w:pPr>
                  <w:r>
                    <w:t>High speed train</w:t>
                  </w:r>
                </w:p>
              </w:tc>
              <w:tc>
                <w:tcPr>
                  <w:tcW w:w="2914" w:type="pct"/>
                </w:tcPr>
                <w:p w14:paraId="2495206C" w14:textId="77777777" w:rsidR="001D2B22" w:rsidRPr="006739FE" w:rsidRDefault="001D2B22" w:rsidP="001D2B2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809A508" w14:textId="77777777" w:rsidR="001D2B22" w:rsidRPr="006739FE" w:rsidRDefault="001D2B22" w:rsidP="001D2B22">
                  <w:pPr>
                    <w:pStyle w:val="TAC"/>
                    <w:keepNext w:val="0"/>
                  </w:pPr>
                  <w:r w:rsidRPr="006739FE">
                    <w:t>x</w:t>
                  </w:r>
                </w:p>
              </w:tc>
              <w:tc>
                <w:tcPr>
                  <w:tcW w:w="225" w:type="pct"/>
                </w:tcPr>
                <w:p w14:paraId="750CD68E" w14:textId="77777777" w:rsidR="001D2B22" w:rsidRPr="006739FE" w:rsidRDefault="001D2B22" w:rsidP="001D2B22">
                  <w:pPr>
                    <w:pStyle w:val="TAC"/>
                    <w:keepNext w:val="0"/>
                  </w:pPr>
                  <w:r w:rsidRPr="006739FE">
                    <w:t>x</w:t>
                  </w:r>
                </w:p>
              </w:tc>
            </w:tr>
            <w:tr w:rsidR="001D2B22" w:rsidRPr="006739FE" w14:paraId="0F01C970" w14:textId="77777777" w:rsidTr="001D2B22">
              <w:trPr>
                <w:trHeight w:val="754"/>
              </w:trPr>
              <w:tc>
                <w:tcPr>
                  <w:tcW w:w="613" w:type="pct"/>
                </w:tcPr>
                <w:p w14:paraId="17047619" w14:textId="77777777" w:rsidR="001D2B22" w:rsidRPr="006739FE" w:rsidRDefault="001D2B22" w:rsidP="001D2B22">
                  <w:pPr>
                    <w:pStyle w:val="TAL"/>
                    <w:keepNext w:val="0"/>
                    <w:rPr>
                      <w:rFonts w:cs="Arial"/>
                      <w:szCs w:val="18"/>
                    </w:rPr>
                  </w:pPr>
                  <w:r w:rsidRPr="006739FE">
                    <w:t>D.1</w:t>
                  </w:r>
                  <w:r>
                    <w:t>09</w:t>
                  </w:r>
                </w:p>
              </w:tc>
              <w:tc>
                <w:tcPr>
                  <w:tcW w:w="1024" w:type="pct"/>
                </w:tcPr>
                <w:p w14:paraId="21336E28" w14:textId="77777777" w:rsidR="001D2B22" w:rsidRPr="006739FE" w:rsidRDefault="001D2B22" w:rsidP="001D2B22">
                  <w:pPr>
                    <w:pStyle w:val="TAL"/>
                    <w:keepNext w:val="0"/>
                    <w:rPr>
                      <w:rFonts w:cs="Arial"/>
                      <w:szCs w:val="18"/>
                    </w:rPr>
                  </w:pPr>
                  <w:r>
                    <w:rPr>
                      <w:rFonts w:cs="Arial"/>
                      <w:szCs w:val="18"/>
                    </w:rPr>
                    <w:t>Maximum</w:t>
                  </w:r>
                  <w:r>
                    <w:t xml:space="preserve"> speed of high speed train for PUSCH</w:t>
                  </w:r>
                </w:p>
              </w:tc>
              <w:tc>
                <w:tcPr>
                  <w:tcW w:w="2914" w:type="pct"/>
                </w:tcPr>
                <w:p w14:paraId="4D15BC89" w14:textId="77777777" w:rsidR="001D2B22" w:rsidRDefault="001D2B22" w:rsidP="001D2B22">
                  <w:pPr>
                    <w:pStyle w:val="TAL"/>
                    <w:keepNext w:val="0"/>
                  </w:pPr>
                  <w:r w:rsidRPr="006739FE">
                    <w:t xml:space="preserve">Declaration of </w:t>
                  </w:r>
                  <w:r>
                    <w:t xml:space="preserve">supported maximum speed for high speed train scenario, i.e. 350 km/h or 500 km/h. </w:t>
                  </w:r>
                </w:p>
                <w:p w14:paraId="55EEC2F6" w14:textId="77777777" w:rsidR="001D2B22" w:rsidRPr="006739FE" w:rsidRDefault="001D2B22" w:rsidP="001D2B22">
                  <w:pPr>
                    <w:pStyle w:val="TAL"/>
                    <w:keepNext w:val="0"/>
                    <w:rPr>
                      <w:rFonts w:cs="Arial"/>
                      <w:szCs w:val="18"/>
                    </w:rPr>
                  </w:pPr>
                  <w:r>
                    <w:t>This declaration is applicable to PUSCH for high speed train and UL timing adjustment only if UE declares to support high speed train in D.108.</w:t>
                  </w:r>
                </w:p>
              </w:tc>
              <w:tc>
                <w:tcPr>
                  <w:tcW w:w="225" w:type="pct"/>
                </w:tcPr>
                <w:p w14:paraId="43BA467C" w14:textId="77777777" w:rsidR="001D2B22" w:rsidRPr="006739FE" w:rsidRDefault="001D2B22" w:rsidP="001D2B22">
                  <w:pPr>
                    <w:pStyle w:val="TAC"/>
                    <w:keepNext w:val="0"/>
                  </w:pPr>
                  <w:r w:rsidRPr="006739FE">
                    <w:t>x</w:t>
                  </w:r>
                </w:p>
              </w:tc>
              <w:tc>
                <w:tcPr>
                  <w:tcW w:w="225" w:type="pct"/>
                </w:tcPr>
                <w:p w14:paraId="5C2EEB32" w14:textId="77777777" w:rsidR="001D2B22" w:rsidRPr="006739FE" w:rsidRDefault="001D2B22" w:rsidP="001D2B22">
                  <w:pPr>
                    <w:pStyle w:val="TAC"/>
                    <w:keepNext w:val="0"/>
                  </w:pPr>
                  <w:r w:rsidRPr="006739FE">
                    <w:t>x</w:t>
                  </w:r>
                </w:p>
              </w:tc>
            </w:tr>
          </w:tbl>
          <w:p w14:paraId="52999338" w14:textId="77777777" w:rsidR="001D2B22" w:rsidRPr="00B45D87" w:rsidRDefault="001D2B22" w:rsidP="00B45D87">
            <w:pPr>
              <w:overflowPunct w:val="0"/>
              <w:autoSpaceDE w:val="0"/>
              <w:autoSpaceDN w:val="0"/>
              <w:adjustRightInd w:val="0"/>
              <w:textAlignment w:val="baseline"/>
              <w:rPr>
                <w:rFonts w:eastAsia="Yu Mincho"/>
                <w:lang w:eastAsia="zh-CN"/>
              </w:rPr>
            </w:pPr>
          </w:p>
          <w:p w14:paraId="68B1BAC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56A881"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688B1249" w14:textId="77777777" w:rsidR="004E2690" w:rsidRPr="00B97076" w:rsidRDefault="004E2690"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2nd round.</w:t>
            </w:r>
          </w:p>
          <w:p w14:paraId="3A4967EA" w14:textId="77777777" w:rsidR="001D2B22" w:rsidRPr="009F35BE" w:rsidRDefault="004E2690"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 compromise options 1d and 1e.</w:t>
            </w:r>
          </w:p>
          <w:p w14:paraId="2D245D57"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4AE1456D" w14:textId="77777777" w:rsidTr="00B45D87">
        <w:tc>
          <w:tcPr>
            <w:tcW w:w="1242" w:type="dxa"/>
            <w:shd w:val="clear" w:color="auto" w:fill="auto"/>
          </w:tcPr>
          <w:p w14:paraId="78258651"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Sub-topic#1-6</w:t>
            </w:r>
          </w:p>
        </w:tc>
        <w:tc>
          <w:tcPr>
            <w:tcW w:w="8615" w:type="dxa"/>
            <w:shd w:val="clear" w:color="auto" w:fill="auto"/>
          </w:tcPr>
          <w:p w14:paraId="529EC51D"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6</w:t>
            </w:r>
            <w:r w:rsidRPr="00B45D87">
              <w:rPr>
                <w:rFonts w:eastAsia="Yu Mincho"/>
                <w:b/>
                <w:bCs/>
                <w:lang w:eastAsia="zh-CN"/>
              </w:rPr>
              <w:t xml:space="preserve">: </w:t>
            </w:r>
            <w:r w:rsidR="009F35BE" w:rsidRPr="00B45D87">
              <w:rPr>
                <w:rFonts w:eastAsia="Yu Mincho"/>
                <w:b/>
                <w:bCs/>
                <w:lang w:eastAsia="zh-CN"/>
              </w:rPr>
              <w:t>Specification writing</w:t>
            </w:r>
          </w:p>
          <w:p w14:paraId="2FFCD4C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17AED8C"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33F7C9E2" w14:textId="77777777" w:rsidR="003A76AA" w:rsidRPr="00B45D87" w:rsidRDefault="003A76A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4408BB8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1E0E9DAF"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w:t>
            </w:r>
            <w:r w:rsidRPr="00B45D87">
              <w:rPr>
                <w:rFonts w:eastAsia="SimSun"/>
                <w:szCs w:val="24"/>
                <w:lang w:eastAsia="zh-CN"/>
              </w:rPr>
              <w:lastRenderedPageBreak/>
              <w:t>endorsed last meeting.</w:t>
            </w:r>
          </w:p>
          <w:p w14:paraId="31C3F72D"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45EE4074"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602B8A70"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For PUSCH in particular: Do not introduce minimum CBW requirements in CRs this meeting.</w:t>
            </w:r>
          </w:p>
          <w:p w14:paraId="016AE4E6"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7CDC08D8"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204C36A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26D8ED7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6B1A0D45" w14:textId="77777777" w:rsidR="003A76AA" w:rsidRPr="00B45D87" w:rsidRDefault="003A76AA" w:rsidP="00B45D87">
            <w:pPr>
              <w:overflowPunct w:val="0"/>
              <w:autoSpaceDE w:val="0"/>
              <w:autoSpaceDN w:val="0"/>
              <w:adjustRightInd w:val="0"/>
              <w:textAlignment w:val="baseline"/>
              <w:rPr>
                <w:rFonts w:eastAsia="Yu Mincho"/>
                <w:lang w:eastAsia="zh-CN"/>
              </w:rPr>
            </w:pPr>
          </w:p>
          <w:p w14:paraId="617C0E9E"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F49BBA8"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7AB10A5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4E5FA60"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TBDs can be updated, if enough simulation results are provided.</w:t>
            </w:r>
          </w:p>
          <w:p w14:paraId="35C32831" w14:textId="77777777" w:rsidR="009F35BE" w:rsidRPr="00B45D87" w:rsidRDefault="009F35BE" w:rsidP="00B45D87">
            <w:pPr>
              <w:overflowPunct w:val="0"/>
              <w:autoSpaceDE w:val="0"/>
              <w:autoSpaceDN w:val="0"/>
              <w:adjustRightInd w:val="0"/>
              <w:textAlignment w:val="baseline"/>
              <w:rPr>
                <w:rFonts w:eastAsia="Yu Mincho"/>
                <w:lang w:eastAsia="zh-CN"/>
              </w:rPr>
            </w:pPr>
          </w:p>
          <w:p w14:paraId="1AE9A84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0E8B842"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4AF16C01" w14:textId="77777777" w:rsidR="00C14765"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w:t>
            </w:r>
            <w:r w:rsidR="00C14765" w:rsidRPr="00B45D87">
              <w:rPr>
                <w:rFonts w:eastAsia="SimSun"/>
                <w:szCs w:val="24"/>
                <w:lang w:eastAsia="zh-CN"/>
              </w:rPr>
              <w:t>he t</w:t>
            </w:r>
            <w:r w:rsidRPr="00B45D87">
              <w:rPr>
                <w:rFonts w:eastAsia="SimSun"/>
                <w:szCs w:val="24"/>
                <w:lang w:eastAsia="zh-CN"/>
              </w:rPr>
              <w:t xml:space="preserve">entative agreements </w:t>
            </w:r>
            <w:r w:rsidR="00C14765" w:rsidRPr="00B45D87">
              <w:rPr>
                <w:rFonts w:eastAsia="SimSun"/>
                <w:szCs w:val="24"/>
                <w:lang w:eastAsia="zh-CN"/>
              </w:rPr>
              <w:t xml:space="preserve">and candidate options </w:t>
            </w:r>
            <w:r w:rsidRPr="00B45D87">
              <w:rPr>
                <w:rFonts w:eastAsia="SimSun"/>
                <w:szCs w:val="24"/>
                <w:lang w:eastAsia="zh-CN"/>
              </w:rPr>
              <w:t>can directly be implemented in the evaluation of the CRs submitted to this meeting and don’t need to be official</w:t>
            </w:r>
            <w:r w:rsidR="00C14765" w:rsidRPr="00B45D87">
              <w:rPr>
                <w:rFonts w:eastAsia="SimSun"/>
                <w:szCs w:val="24"/>
                <w:lang w:eastAsia="zh-CN"/>
              </w:rPr>
              <w:t>ly agreed in the chairman minutes/WFs. Though they might be captured for informative purposes in the WF.</w:t>
            </w:r>
          </w:p>
          <w:p w14:paraId="2AC94CC3"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0792ABFC"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1-6-1.</w:t>
            </w:r>
          </w:p>
          <w:p w14:paraId="20DC9F8A"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036C6B25" w14:textId="77777777" w:rsidTr="00B45D87">
        <w:tc>
          <w:tcPr>
            <w:tcW w:w="1242" w:type="dxa"/>
            <w:shd w:val="clear" w:color="auto" w:fill="auto"/>
          </w:tcPr>
          <w:p w14:paraId="3F314DB3"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Sub-topic#1-7</w:t>
            </w:r>
          </w:p>
        </w:tc>
        <w:tc>
          <w:tcPr>
            <w:tcW w:w="8615" w:type="dxa"/>
            <w:shd w:val="clear" w:color="auto" w:fill="auto"/>
          </w:tcPr>
          <w:p w14:paraId="617EA378"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C14765" w:rsidRPr="00B45D87">
              <w:rPr>
                <w:rFonts w:eastAsia="Yu Mincho"/>
                <w:b/>
                <w:bCs/>
                <w:lang w:eastAsia="zh-CN"/>
              </w:rPr>
              <w:t>7</w:t>
            </w:r>
            <w:r w:rsidRPr="00B45D87">
              <w:rPr>
                <w:rFonts w:eastAsia="Yu Mincho"/>
                <w:b/>
                <w:bCs/>
                <w:lang w:eastAsia="zh-CN"/>
              </w:rPr>
              <w:t xml:space="preserve">: </w:t>
            </w:r>
            <w:r w:rsidR="00C14765" w:rsidRPr="00B45D87">
              <w:rPr>
                <w:rFonts w:eastAsia="Yu Mincho"/>
                <w:b/>
                <w:bCs/>
                <w:lang w:eastAsia="zh-CN"/>
              </w:rPr>
              <w:t>Simulation summary management</w:t>
            </w:r>
          </w:p>
          <w:p w14:paraId="52520B7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08E71AE"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63ABE272"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5MHz CBW/15kHz SCS, 10MHz CBW/30kHz SCS for PUSCH to simulation results summary.</w:t>
            </w:r>
          </w:p>
          <w:p w14:paraId="541B1F22" w14:textId="77777777" w:rsidR="00D56FF8" w:rsidRPr="00B45D87" w:rsidRDefault="00D56FF8" w:rsidP="00B45D87">
            <w:pPr>
              <w:overflowPunct w:val="0"/>
              <w:autoSpaceDE w:val="0"/>
              <w:autoSpaceDN w:val="0"/>
              <w:adjustRightInd w:val="0"/>
              <w:textAlignment w:val="baseline"/>
              <w:rPr>
                <w:rFonts w:eastAsia="Yu Mincho"/>
                <w:lang w:eastAsia="zh-CN"/>
              </w:rPr>
            </w:pPr>
          </w:p>
          <w:p w14:paraId="2F862E86"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9B395FB" w14:textId="77777777" w:rsidR="00D56FF8" w:rsidRPr="00B45D87" w:rsidRDefault="00C14765"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098DAD15" w14:textId="77777777" w:rsidR="00C14765" w:rsidRPr="00B45D87" w:rsidRDefault="00C14765" w:rsidP="00B45D87">
            <w:pPr>
              <w:overflowPunct w:val="0"/>
              <w:autoSpaceDE w:val="0"/>
              <w:autoSpaceDN w:val="0"/>
              <w:adjustRightInd w:val="0"/>
              <w:textAlignment w:val="baseline"/>
              <w:rPr>
                <w:rFonts w:eastAsia="Yu Mincho"/>
                <w:lang w:eastAsia="zh-CN"/>
              </w:rPr>
            </w:pPr>
          </w:p>
          <w:p w14:paraId="1B35AB8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50192DC"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86BECB2" w14:textId="77777777" w:rsidR="00D56FF8" w:rsidRPr="00B45D87" w:rsidRDefault="00C14765"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w:t>
            </w:r>
            <w:r w:rsidRPr="00B45D87">
              <w:rPr>
                <w:rFonts w:eastAsia="SimSun"/>
                <w:szCs w:val="24"/>
                <w:lang w:eastAsia="zh-CN"/>
              </w:rPr>
              <w:lastRenderedPageBreak/>
              <w:t xml:space="preserve">this meeting and doesn’t need to be officially </w:t>
            </w:r>
            <w:r w:rsidR="007E13B8" w:rsidRPr="00B45D87">
              <w:rPr>
                <w:rFonts w:eastAsia="SimSun"/>
                <w:szCs w:val="24"/>
                <w:lang w:eastAsia="zh-CN"/>
              </w:rPr>
              <w:t>captured</w:t>
            </w:r>
            <w:r w:rsidRPr="00B45D87">
              <w:rPr>
                <w:rFonts w:eastAsia="SimSun"/>
                <w:szCs w:val="24"/>
                <w:lang w:eastAsia="zh-CN"/>
              </w:rPr>
              <w:t xml:space="preserve"> in the chairman minutes/WFs. </w:t>
            </w:r>
          </w:p>
          <w:p w14:paraId="3F643C5C" w14:textId="77777777" w:rsidR="00D56FF8" w:rsidRPr="00B45D87" w:rsidRDefault="00D56FF8" w:rsidP="00B45D87">
            <w:pPr>
              <w:overflowPunct w:val="0"/>
              <w:autoSpaceDE w:val="0"/>
              <w:autoSpaceDN w:val="0"/>
              <w:adjustRightInd w:val="0"/>
              <w:textAlignment w:val="baseline"/>
              <w:rPr>
                <w:rFonts w:eastAsia="Yu Mincho"/>
                <w:lang w:eastAsia="zh-CN"/>
              </w:rPr>
            </w:pPr>
          </w:p>
        </w:tc>
      </w:tr>
    </w:tbl>
    <w:p w14:paraId="7157161F" w14:textId="77777777" w:rsidR="00855107" w:rsidRPr="00F4472E" w:rsidRDefault="00855107" w:rsidP="00D022EC">
      <w:pPr>
        <w:rPr>
          <w:lang w:eastAsia="zh-CN"/>
        </w:rPr>
      </w:pPr>
    </w:p>
    <w:p w14:paraId="34F89F7E" w14:textId="77777777"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619162BD" w14:textId="77777777" w:rsidTr="00B45D87">
        <w:trPr>
          <w:trHeight w:val="744"/>
        </w:trPr>
        <w:tc>
          <w:tcPr>
            <w:tcW w:w="1395" w:type="dxa"/>
            <w:shd w:val="clear" w:color="auto" w:fill="auto"/>
          </w:tcPr>
          <w:p w14:paraId="410B84E8"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71F693D7"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1B929DF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62C2ADC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5E9B376C" w14:textId="77777777" w:rsidTr="00B45D87">
        <w:trPr>
          <w:trHeight w:val="358"/>
        </w:trPr>
        <w:tc>
          <w:tcPr>
            <w:tcW w:w="1395" w:type="dxa"/>
            <w:shd w:val="clear" w:color="auto" w:fill="auto"/>
          </w:tcPr>
          <w:p w14:paraId="2185D663" w14:textId="77777777" w:rsidR="00962108" w:rsidRPr="00B45D87" w:rsidRDefault="00962108" w:rsidP="00B45D87">
            <w:pPr>
              <w:overflowPunct w:val="0"/>
              <w:autoSpaceDE w:val="0"/>
              <w:autoSpaceDN w:val="0"/>
              <w:adjustRightInd w:val="0"/>
              <w:textAlignment w:val="baseline"/>
              <w:rPr>
                <w:rFonts w:eastAsia="Yu Mincho"/>
                <w:lang w:eastAsia="zh-CN"/>
              </w:rPr>
            </w:pPr>
            <w:r w:rsidRPr="00B45D87">
              <w:rPr>
                <w:rFonts w:eastAsia="Yu Mincho"/>
                <w:lang w:eastAsia="zh-CN"/>
              </w:rPr>
              <w:t>#1</w:t>
            </w:r>
          </w:p>
          <w:p w14:paraId="267E52C2" w14:textId="77777777" w:rsidR="00B61D5B" w:rsidRPr="00B45D87" w:rsidRDefault="00B61D5B" w:rsidP="00B45D87">
            <w:pPr>
              <w:overflowPunct w:val="0"/>
              <w:autoSpaceDE w:val="0"/>
              <w:autoSpaceDN w:val="0"/>
              <w:adjustRightInd w:val="0"/>
              <w:textAlignment w:val="baseline"/>
              <w:rPr>
                <w:rFonts w:eastAsia="Yu Mincho"/>
                <w:lang w:eastAsia="zh-CN"/>
              </w:rPr>
            </w:pPr>
            <w:r w:rsidRPr="00B45D87">
              <w:rPr>
                <w:rFonts w:eastAsia="Yu Mincho"/>
                <w:lang w:eastAsia="zh-CN"/>
              </w:rPr>
              <w:t>(allocated: R4-2008821)</w:t>
            </w:r>
          </w:p>
        </w:tc>
        <w:tc>
          <w:tcPr>
            <w:tcW w:w="4554" w:type="dxa"/>
            <w:shd w:val="clear" w:color="auto" w:fill="auto"/>
          </w:tcPr>
          <w:p w14:paraId="57399831"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WF on Rel-16 NR HST BS demodulation requirements</w:t>
            </w:r>
          </w:p>
        </w:tc>
        <w:tc>
          <w:tcPr>
            <w:tcW w:w="2932" w:type="dxa"/>
            <w:shd w:val="clear" w:color="auto" w:fill="auto"/>
          </w:tcPr>
          <w:p w14:paraId="57908716"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r>
    </w:tbl>
    <w:p w14:paraId="03AA21AD" w14:textId="77777777" w:rsidR="00962108" w:rsidRPr="00F4472E" w:rsidRDefault="00962108" w:rsidP="00D022EC">
      <w:pPr>
        <w:rPr>
          <w:lang w:eastAsia="zh-CN"/>
        </w:rPr>
      </w:pPr>
    </w:p>
    <w:p w14:paraId="30DA8B7E" w14:textId="77777777" w:rsidR="00DD19DE" w:rsidRPr="00F4472E" w:rsidRDefault="00DD19DE">
      <w:pPr>
        <w:pStyle w:val="Heading3"/>
        <w:rPr>
          <w:sz w:val="24"/>
          <w:szCs w:val="16"/>
          <w:lang w:val="en-GB"/>
        </w:rPr>
      </w:pPr>
      <w:r w:rsidRPr="00F4472E">
        <w:rPr>
          <w:sz w:val="24"/>
          <w:szCs w:val="16"/>
          <w:lang w:val="en-GB"/>
        </w:rPr>
        <w:t>CRs/TPs</w:t>
      </w:r>
    </w:p>
    <w:p w14:paraId="4B26299A" w14:textId="77777777"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6A72EAA3" w14:textId="77777777" w:rsidTr="00B45D87">
        <w:tc>
          <w:tcPr>
            <w:tcW w:w="1242" w:type="dxa"/>
            <w:shd w:val="clear" w:color="auto" w:fill="auto"/>
          </w:tcPr>
          <w:p w14:paraId="1216E811"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3D195F7" w14:textId="77777777" w:rsidR="00855107" w:rsidRPr="00B45D87" w:rsidRDefault="00855107"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 xml:space="preserve">recommendation  </w:t>
            </w:r>
          </w:p>
        </w:tc>
      </w:tr>
      <w:tr w:rsidR="00855107" w:rsidRPr="00F4472E" w14:paraId="7E58EE83" w14:textId="77777777" w:rsidTr="00B45D87">
        <w:tc>
          <w:tcPr>
            <w:tcW w:w="1242" w:type="dxa"/>
            <w:shd w:val="clear" w:color="auto" w:fill="auto"/>
          </w:tcPr>
          <w:p w14:paraId="55A05B1C"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3D43098"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w:t>
            </w:r>
            <w:r w:rsidR="001A59CB" w:rsidRPr="00B45D87">
              <w:rPr>
                <w:rFonts w:eastAsia="DengXian"/>
                <w:i/>
                <w:color w:val="0070C0"/>
                <w:lang w:eastAsia="zh-CN"/>
              </w:rPr>
              <w:t xml:space="preserve">round of </w:t>
            </w:r>
            <w:r w:rsidRPr="00B45D87">
              <w:rPr>
                <w:rFonts w:eastAsia="DengXian"/>
                <w:i/>
                <w:color w:val="0070C0"/>
                <w:lang w:eastAsia="zh-CN"/>
              </w:rPr>
              <w:t xml:space="preserve">comments collection, moderator </w:t>
            </w:r>
            <w:r w:rsidR="001A59CB" w:rsidRPr="00B45D87">
              <w:rPr>
                <w:rFonts w:eastAsia="DengXian"/>
                <w:i/>
                <w:color w:val="0070C0"/>
                <w:lang w:eastAsia="zh-CN"/>
              </w:rPr>
              <w:t>can recommend the next steps such as “agreeable”, “to be revised”</w:t>
            </w:r>
          </w:p>
        </w:tc>
      </w:tr>
      <w:tr w:rsidR="00085D42" w:rsidRPr="00F4472E" w14:paraId="48AF983A" w14:textId="77777777" w:rsidTr="00B45D87">
        <w:tc>
          <w:tcPr>
            <w:tcW w:w="1242" w:type="dxa"/>
            <w:shd w:val="clear" w:color="auto" w:fill="auto"/>
          </w:tcPr>
          <w:p w14:paraId="34C319B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R4-2006254</w:t>
            </w:r>
          </w:p>
          <w:p w14:paraId="3BBF5522" w14:textId="77777777" w:rsidR="00B218E9" w:rsidRPr="00B45D87" w:rsidRDefault="00B218E9" w:rsidP="00B45D87">
            <w:pPr>
              <w:overflowPunct w:val="0"/>
              <w:autoSpaceDE w:val="0"/>
              <w:autoSpaceDN w:val="0"/>
              <w:adjustRightInd w:val="0"/>
              <w:textAlignment w:val="baseline"/>
              <w:rPr>
                <w:rFonts w:eastAsia="Yu Mincho"/>
                <w:lang w:eastAsia="zh-CN"/>
              </w:rPr>
            </w:pPr>
            <w:r w:rsidRPr="00B45D87">
              <w:rPr>
                <w:rFonts w:eastAsia="Yu Mincho"/>
                <w:lang w:eastAsia="zh-CN"/>
              </w:rPr>
              <w:t>(Revised to R4-2008822)</w:t>
            </w:r>
          </w:p>
        </w:tc>
        <w:tc>
          <w:tcPr>
            <w:tcW w:w="8615" w:type="dxa"/>
            <w:shd w:val="clear" w:color="auto" w:fill="auto"/>
          </w:tcPr>
          <w:p w14:paraId="3631BB4A"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CEAD9BB"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This simulation summary has been updated with results from Samsung, Huawei, and Intel, and needs to be revised.</w:t>
            </w:r>
          </w:p>
        </w:tc>
      </w:tr>
      <w:tr w:rsidR="00085D42" w:rsidRPr="00F4472E" w14:paraId="57E206C2" w14:textId="77777777" w:rsidTr="00B45D87">
        <w:tc>
          <w:tcPr>
            <w:tcW w:w="1242" w:type="dxa"/>
            <w:shd w:val="clear" w:color="auto" w:fill="auto"/>
          </w:tcPr>
          <w:p w14:paraId="136FB2E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R4-2006053</w:t>
            </w:r>
          </w:p>
        </w:tc>
        <w:tc>
          <w:tcPr>
            <w:tcW w:w="8615" w:type="dxa"/>
            <w:shd w:val="clear" w:color="auto" w:fill="auto"/>
          </w:tcPr>
          <w:p w14:paraId="3F2E11F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65751636" w14:textId="77777777" w:rsidR="00460C37" w:rsidRPr="00B45D87" w:rsidRDefault="00460C37"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 into 38.104.</w:t>
            </w:r>
          </w:p>
        </w:tc>
      </w:tr>
      <w:tr w:rsidR="00085D42" w:rsidRPr="00F4472E" w14:paraId="6BCEBFF1" w14:textId="77777777" w:rsidTr="00B45D87">
        <w:tc>
          <w:tcPr>
            <w:tcW w:w="1242" w:type="dxa"/>
            <w:shd w:val="clear" w:color="auto" w:fill="auto"/>
          </w:tcPr>
          <w:p w14:paraId="152A24F5"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R4-2006054</w:t>
            </w:r>
          </w:p>
        </w:tc>
        <w:tc>
          <w:tcPr>
            <w:tcW w:w="8615" w:type="dxa"/>
            <w:shd w:val="clear" w:color="auto" w:fill="auto"/>
          </w:tcPr>
          <w:p w14:paraId="0CD894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7D76AA85" w14:textId="77777777" w:rsidTr="00B45D87">
        <w:tc>
          <w:tcPr>
            <w:tcW w:w="1242" w:type="dxa"/>
            <w:shd w:val="clear" w:color="auto" w:fill="auto"/>
          </w:tcPr>
          <w:p w14:paraId="75A683F9"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R4-2006836</w:t>
            </w:r>
          </w:p>
        </w:tc>
        <w:tc>
          <w:tcPr>
            <w:tcW w:w="8615" w:type="dxa"/>
            <w:shd w:val="clear" w:color="auto" w:fill="auto"/>
          </w:tcPr>
          <w:p w14:paraId="1021D86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CFDDF57" w14:textId="77777777" w:rsidTr="00B45D87">
        <w:tc>
          <w:tcPr>
            <w:tcW w:w="1242" w:type="dxa"/>
            <w:shd w:val="clear" w:color="auto" w:fill="auto"/>
          </w:tcPr>
          <w:p w14:paraId="4C78B3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R4-2006837</w:t>
            </w:r>
          </w:p>
        </w:tc>
        <w:tc>
          <w:tcPr>
            <w:tcW w:w="8615" w:type="dxa"/>
            <w:shd w:val="clear" w:color="auto" w:fill="auto"/>
          </w:tcPr>
          <w:p w14:paraId="4D944A94"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08DF7D9" w14:textId="77777777" w:rsidTr="00B45D87">
        <w:tc>
          <w:tcPr>
            <w:tcW w:w="1242" w:type="dxa"/>
            <w:shd w:val="clear" w:color="auto" w:fill="auto"/>
          </w:tcPr>
          <w:p w14:paraId="426DE2B3"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R4-2007183</w:t>
            </w:r>
          </w:p>
        </w:tc>
        <w:tc>
          <w:tcPr>
            <w:tcW w:w="8615" w:type="dxa"/>
            <w:shd w:val="clear" w:color="auto" w:fill="auto"/>
          </w:tcPr>
          <w:p w14:paraId="0C9EBB8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01D8F33A" w14:textId="77777777" w:rsidTr="00B45D87">
        <w:tc>
          <w:tcPr>
            <w:tcW w:w="1242" w:type="dxa"/>
            <w:shd w:val="clear" w:color="auto" w:fill="auto"/>
          </w:tcPr>
          <w:p w14:paraId="216A21B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R4-2007184</w:t>
            </w:r>
          </w:p>
        </w:tc>
        <w:tc>
          <w:tcPr>
            <w:tcW w:w="8615" w:type="dxa"/>
            <w:shd w:val="clear" w:color="auto" w:fill="auto"/>
          </w:tcPr>
          <w:p w14:paraId="7F9B3F5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7AF7A1A7" w14:textId="77777777" w:rsidR="009415B0" w:rsidRPr="00F4472E" w:rsidRDefault="009415B0" w:rsidP="00D022EC">
      <w:pPr>
        <w:rPr>
          <w:lang w:eastAsia="zh-CN"/>
        </w:rPr>
      </w:pPr>
    </w:p>
    <w:p w14:paraId="09017C9C" w14:textId="77777777" w:rsidR="00035C50" w:rsidRPr="00F4472E" w:rsidRDefault="00035C50" w:rsidP="00B831AE">
      <w:pPr>
        <w:pStyle w:val="Heading2"/>
        <w:rPr>
          <w:lang w:val="en-GB"/>
        </w:rPr>
      </w:pPr>
      <w:r w:rsidRPr="00F4472E">
        <w:rPr>
          <w:lang w:val="en-GB"/>
        </w:rPr>
        <w:t>Discussion on 2nd round</w:t>
      </w:r>
      <w:r w:rsidR="00CB0305" w:rsidRPr="00F4472E">
        <w:rPr>
          <w:lang w:val="en-GB"/>
        </w:rPr>
        <w:t xml:space="preserve"> (if applicable)</w:t>
      </w:r>
    </w:p>
    <w:p w14:paraId="1916174F" w14:textId="77777777" w:rsidR="00035C50" w:rsidRPr="00712AD7" w:rsidRDefault="00271D97" w:rsidP="00035C50">
      <w:pPr>
        <w:rPr>
          <w:strike/>
          <w:lang w:eastAsia="zh-CN"/>
        </w:rPr>
      </w:pPr>
      <w:r w:rsidRPr="00712AD7">
        <w:rPr>
          <w:strike/>
          <w:lang w:eastAsia="zh-CN"/>
        </w:rPr>
        <w:t>Remark: Will be filled in for the revised version on Monday to guide and capture discussions in second round.</w:t>
      </w:r>
    </w:p>
    <w:p w14:paraId="7F88F2BC" w14:textId="77777777" w:rsidR="00271D97" w:rsidRDefault="00271D97" w:rsidP="00035C50">
      <w:pPr>
        <w:rPr>
          <w:lang w:eastAsia="zh-CN"/>
        </w:rPr>
      </w:pPr>
    </w:p>
    <w:p w14:paraId="43D5099D" w14:textId="77777777" w:rsidR="00712AD7" w:rsidRPr="00F4472E" w:rsidRDefault="00712AD7" w:rsidP="00712AD7">
      <w:pPr>
        <w:pStyle w:val="Heading3"/>
        <w:rPr>
          <w:sz w:val="24"/>
          <w:szCs w:val="16"/>
          <w:lang w:val="en-GB"/>
        </w:rPr>
      </w:pPr>
      <w:r w:rsidRPr="00F4472E">
        <w:rPr>
          <w:sz w:val="24"/>
          <w:szCs w:val="16"/>
          <w:lang w:val="en-GB"/>
        </w:rPr>
        <w:t>Sub-topic 1-1</w:t>
      </w:r>
      <w:r>
        <w:rPr>
          <w:sz w:val="24"/>
          <w:szCs w:val="16"/>
          <w:lang w:val="en-GB"/>
        </w:rPr>
        <w:t>: 1T1R requirements</w:t>
      </w:r>
    </w:p>
    <w:p w14:paraId="5EDE947D" w14:textId="77777777" w:rsidR="00712AD7" w:rsidRDefault="00712AD7" w:rsidP="00035C50">
      <w:pPr>
        <w:rPr>
          <w:lang w:eastAsia="zh-CN"/>
        </w:rPr>
      </w:pPr>
    </w:p>
    <w:p w14:paraId="1BF3720E" w14:textId="77777777" w:rsidR="005C6CD9" w:rsidRPr="00BC3372" w:rsidRDefault="005C6CD9" w:rsidP="005C6CD9">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656B331D" w14:textId="620D4334"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1</w:t>
      </w:r>
      <w:ins w:id="3" w:author="Moderator" w:date="2020-06-02T10:54:00Z">
        <w:r w:rsidR="00BE070C">
          <w:rPr>
            <w:rFonts w:eastAsia="SimSun"/>
            <w:szCs w:val="24"/>
            <w:lang w:eastAsia="zh-CN"/>
          </w:rPr>
          <w:t xml:space="preserve"> (Ericsson, Nokia</w:t>
        </w:r>
      </w:ins>
      <w:ins w:id="4" w:author="Aijun CAO" w:date="2020-06-02T13:42:00Z">
        <w:r w:rsidR="0069475C">
          <w:rPr>
            <w:rFonts w:eastAsia="SimSun"/>
            <w:szCs w:val="24"/>
            <w:lang w:eastAsia="zh-CN"/>
          </w:rPr>
          <w:t>, ZTE</w:t>
        </w:r>
      </w:ins>
      <w:ins w:id="5" w:author="Huawei" w:date="2020-06-02T21:06:00Z">
        <w:r w:rsidR="0008012F">
          <w:rPr>
            <w:rFonts w:eastAsia="SimSun"/>
            <w:szCs w:val="24"/>
            <w:lang w:eastAsia="zh-CN"/>
          </w:rPr>
          <w:t>, Huawei</w:t>
        </w:r>
      </w:ins>
      <w:ins w:id="6" w:author="CATT" w:date="2020-06-03T09:02:00Z">
        <w:r w:rsidR="0027735F">
          <w:rPr>
            <w:rFonts w:eastAsia="SimSun" w:hint="eastAsia"/>
            <w:szCs w:val="24"/>
            <w:lang w:eastAsia="zh-CN"/>
          </w:rPr>
          <w:t>, CATT</w:t>
        </w:r>
      </w:ins>
      <w:ins w:id="7" w:author="Moderator" w:date="2020-06-02T10:54:00Z">
        <w:r w:rsidR="00BE070C">
          <w:rPr>
            <w:rFonts w:eastAsia="SimSun"/>
            <w:szCs w:val="24"/>
            <w:lang w:eastAsia="zh-CN"/>
          </w:rPr>
          <w:t>)</w:t>
        </w:r>
      </w:ins>
      <w:r>
        <w:rPr>
          <w:rFonts w:eastAsia="SimSun"/>
          <w:szCs w:val="24"/>
          <w:lang w:eastAsia="zh-CN"/>
        </w:rPr>
        <w:t>: O</w:t>
      </w:r>
      <w:r w:rsidRPr="00CC7ADC">
        <w:rPr>
          <w:rFonts w:eastAsia="SimSun"/>
          <w:szCs w:val="24"/>
          <w:lang w:eastAsia="zh-CN"/>
        </w:rPr>
        <w:t>nly have MCS 2 requirements.</w:t>
      </w:r>
    </w:p>
    <w:p w14:paraId="5C94C9EF" w14:textId="7C4AF105"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2</w:t>
      </w:r>
      <w:ins w:id="8" w:author="Moderator" w:date="2020-06-02T10:54:00Z">
        <w:r w:rsidR="00BE070C">
          <w:rPr>
            <w:rFonts w:eastAsia="SimSun"/>
            <w:szCs w:val="24"/>
            <w:lang w:eastAsia="zh-CN"/>
          </w:rPr>
          <w:t xml:space="preserve"> (Ericsson, Nokia</w:t>
        </w:r>
      </w:ins>
      <w:ins w:id="9" w:author="NTT DOCOMO" w:date="2020-06-03T01:01:00Z">
        <w:r w:rsidR="00547C7D">
          <w:rPr>
            <w:rFonts w:eastAsia="SimSun"/>
            <w:szCs w:val="24"/>
            <w:lang w:eastAsia="zh-CN"/>
          </w:rPr>
          <w:t xml:space="preserve">, </w:t>
        </w:r>
        <w:proofErr w:type="gramStart"/>
        <w:r w:rsidR="00547C7D">
          <w:rPr>
            <w:rFonts w:eastAsia="SimSun"/>
            <w:szCs w:val="24"/>
            <w:lang w:eastAsia="zh-CN"/>
          </w:rPr>
          <w:t>DCM</w:t>
        </w:r>
      </w:ins>
      <w:ins w:id="10" w:author="CATT" w:date="2020-06-03T09:02:00Z">
        <w:r w:rsidR="0027735F">
          <w:rPr>
            <w:rFonts w:eastAsia="SimSun" w:hint="eastAsia"/>
            <w:szCs w:val="24"/>
            <w:lang w:eastAsia="zh-CN"/>
          </w:rPr>
          <w:t>,CATT</w:t>
        </w:r>
      </w:ins>
      <w:proofErr w:type="gramEnd"/>
      <w:ins w:id="11" w:author="Moderator" w:date="2020-06-02T10:54:00Z">
        <w:r w:rsidR="00BE070C">
          <w:rPr>
            <w:rFonts w:eastAsia="SimSun"/>
            <w:szCs w:val="24"/>
            <w:lang w:eastAsia="zh-CN"/>
          </w:rPr>
          <w:t>)</w:t>
        </w:r>
      </w:ins>
      <w:r w:rsidRPr="00BC3372">
        <w:rPr>
          <w:rFonts w:eastAsia="SimSun"/>
          <w:szCs w:val="24"/>
          <w:lang w:eastAsia="zh-CN"/>
        </w:rPr>
        <w:t xml:space="preserve">: </w:t>
      </w:r>
      <w:r>
        <w:rPr>
          <w:rFonts w:eastAsia="SimSun"/>
          <w:szCs w:val="24"/>
          <w:lang w:eastAsia="zh-CN"/>
        </w:rPr>
        <w:t>H</w:t>
      </w:r>
      <w:r w:rsidRPr="002A5662">
        <w:rPr>
          <w:rFonts w:eastAsia="SimSun"/>
          <w:szCs w:val="24"/>
          <w:lang w:eastAsia="zh-CN"/>
        </w:rPr>
        <w:t>ave MCS 2 and MCS16 requirements</w:t>
      </w:r>
      <w:r>
        <w:rPr>
          <w:rFonts w:eastAsia="SimSun"/>
          <w:szCs w:val="24"/>
          <w:lang w:eastAsia="zh-CN"/>
        </w:rPr>
        <w:t>.</w:t>
      </w:r>
    </w:p>
    <w:p w14:paraId="5313ACF7"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Option 3: </w:t>
      </w:r>
      <w:r w:rsidRPr="00CC7ADC">
        <w:rPr>
          <w:rFonts w:eastAsia="SimSun"/>
          <w:szCs w:val="24"/>
          <w:lang w:eastAsia="zh-CN"/>
        </w:rPr>
        <w:t>Define HST Tunnel with only MCS 2 and HST multi-path fading with MCS 16.</w:t>
      </w:r>
    </w:p>
    <w:p w14:paraId="34DF6316" w14:textId="77777777" w:rsidR="005C6CD9" w:rsidRDefault="005C6CD9" w:rsidP="00035C50">
      <w:pPr>
        <w:rPr>
          <w:lang w:eastAsia="zh-CN"/>
        </w:rPr>
      </w:pPr>
    </w:p>
    <w:p w14:paraId="78E91749" w14:textId="77777777" w:rsidR="005C6CD9" w:rsidRPr="00B45D87" w:rsidRDefault="005C6CD9" w:rsidP="005C6C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12F32A0" w14:textId="77777777" w:rsidR="005C6CD9" w:rsidRDefault="005C6CD9" w:rsidP="005C6C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w:t>
      </w:r>
      <w:r w:rsidRPr="0070396D">
        <w:rPr>
          <w:rFonts w:eastAsia="SimSun"/>
          <w:szCs w:val="24"/>
          <w:vertAlign w:val="superscript"/>
          <w:lang w:eastAsia="zh-CN"/>
        </w:rPr>
        <w:t>nd</w:t>
      </w:r>
      <w:r>
        <w:rPr>
          <w:rFonts w:eastAsia="SimSun"/>
          <w:szCs w:val="24"/>
          <w:lang w:eastAsia="zh-CN"/>
        </w:rPr>
        <w:t xml:space="preserve"> round.</w:t>
      </w:r>
    </w:p>
    <w:p w14:paraId="2AB5D534" w14:textId="77777777" w:rsidR="005C6CD9" w:rsidRDefault="005C6CD9" w:rsidP="00035C50">
      <w:pPr>
        <w:rPr>
          <w:lang w:eastAsia="zh-CN"/>
        </w:rPr>
      </w:pPr>
    </w:p>
    <w:p w14:paraId="1CC104C2" w14:textId="77777777" w:rsidR="005C6CD9" w:rsidRPr="005C6CD9" w:rsidRDefault="005C6CD9" w:rsidP="005C6CD9">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33E04A4A" w14:textId="77777777" w:rsidR="005C6CD9" w:rsidRDefault="005C6CD9" w:rsidP="005C6CD9">
      <w:pPr>
        <w:rPr>
          <w:lang w:eastAsia="zh-CN"/>
        </w:rPr>
      </w:pPr>
      <w:r>
        <w:rPr>
          <w:lang w:eastAsia="zh-CN"/>
        </w:rPr>
        <w:t>[Moderator]: Companies are invited to consider the c</w:t>
      </w:r>
      <w:r w:rsidRPr="004B13A5">
        <w:rPr>
          <w:lang w:eastAsia="zh-CN"/>
        </w:rPr>
        <w:t>ompromise proposal</w:t>
      </w:r>
      <w:r>
        <w:rPr>
          <w:lang w:eastAsia="zh-CN"/>
        </w:rPr>
        <w:t xml:space="preserve"> (option 3)</w:t>
      </w:r>
      <w:r w:rsidRPr="004B13A5">
        <w:rPr>
          <w:lang w:eastAsia="zh-CN"/>
        </w:rPr>
        <w:t xml:space="preserve">, </w:t>
      </w:r>
      <w:r>
        <w:rPr>
          <w:lang w:eastAsia="zh-CN"/>
        </w:rPr>
        <w:t>which limits the requirements to a single MCS, but has implications on multi-path fading issue 1-2-2.</w:t>
      </w:r>
    </w:p>
    <w:p w14:paraId="3E8EBB1F" w14:textId="77777777" w:rsidR="005C6CD9" w:rsidRDefault="005C6CD9" w:rsidP="005C6CD9">
      <w:pPr>
        <w:rPr>
          <w:lang w:eastAsia="zh-CN"/>
        </w:rPr>
      </w:pPr>
      <w:r>
        <w:rPr>
          <w:lang w:eastAsia="zh-CN"/>
        </w:rPr>
        <w:t>[Company 1]:</w:t>
      </w:r>
    </w:p>
    <w:p w14:paraId="04AD5D9F" w14:textId="77777777" w:rsidR="005C6CD9" w:rsidRDefault="005C6CD9" w:rsidP="005C6CD9">
      <w:pPr>
        <w:rPr>
          <w:lang w:eastAsia="zh-CN"/>
        </w:rPr>
      </w:pPr>
      <w:r>
        <w:rPr>
          <w:lang w:eastAsia="zh-CN"/>
        </w:rPr>
        <w:t>[Company 2]:</w:t>
      </w:r>
    </w:p>
    <w:p w14:paraId="09ED4993" w14:textId="77777777" w:rsidR="005C6CD9" w:rsidRDefault="005C6CD9" w:rsidP="005C6CD9">
      <w:pPr>
        <w:rPr>
          <w:lang w:eastAsia="zh-CN"/>
        </w:rPr>
      </w:pPr>
      <w:r>
        <w:rPr>
          <w:lang w:eastAsia="zh-CN"/>
        </w:rPr>
        <w:t>[Company 1]:</w:t>
      </w:r>
    </w:p>
    <w:p w14:paraId="6F2C3157" w14:textId="77777777" w:rsidR="005C6CD9" w:rsidRDefault="0027238E" w:rsidP="00035C50">
      <w:pPr>
        <w:rPr>
          <w:lang w:eastAsia="zh-CN"/>
        </w:rPr>
      </w:pPr>
      <w:ins w:id="12" w:author="Nicholas Pu" w:date="2020-06-01T16:40:00Z">
        <w:r>
          <w:rPr>
            <w:lang w:eastAsia="zh-CN"/>
          </w:rPr>
          <w:t xml:space="preserve">Ericsson: </w:t>
        </w:r>
      </w:ins>
      <w:ins w:id="13" w:author="Nicholas Pu" w:date="2020-06-01T16:41:00Z">
        <w:r w:rsidR="00C84D49">
          <w:rPr>
            <w:lang w:eastAsia="zh-CN"/>
          </w:rPr>
          <w:t xml:space="preserve">We </w:t>
        </w:r>
      </w:ins>
      <w:ins w:id="14" w:author="Nicholas Pu" w:date="2020-06-01T16:42:00Z">
        <w:r w:rsidR="00C84D49">
          <w:rPr>
            <w:lang w:eastAsia="zh-CN"/>
          </w:rPr>
          <w:t xml:space="preserve">prefer include two MCS but we can compromise to </w:t>
        </w:r>
      </w:ins>
      <w:ins w:id="15" w:author="Nicholas Pu" w:date="2020-06-01T16:43:00Z">
        <w:r w:rsidR="00C84D49">
          <w:rPr>
            <w:lang w:eastAsia="zh-CN"/>
          </w:rPr>
          <w:t>only test MCS2. For tunnel scenario, we re</w:t>
        </w:r>
      </w:ins>
      <w:ins w:id="16" w:author="Nicholas Pu" w:date="2020-06-01T16:44:00Z">
        <w:r w:rsidR="00C84D49">
          <w:rPr>
            <w:lang w:eastAsia="zh-CN"/>
          </w:rPr>
          <w:t>ally don’t think multi-path fading channel is reason</w:t>
        </w:r>
      </w:ins>
      <w:ins w:id="17" w:author="Nicholas Pu" w:date="2020-06-01T16:45:00Z">
        <w:r w:rsidR="00C84D49">
          <w:rPr>
            <w:lang w:eastAsia="zh-CN"/>
          </w:rPr>
          <w:t>able</w:t>
        </w:r>
      </w:ins>
      <w:ins w:id="18" w:author="Nicholas Pu" w:date="2020-06-01T16:44:00Z">
        <w:r w:rsidR="00C84D49">
          <w:rPr>
            <w:lang w:eastAsia="zh-CN"/>
          </w:rPr>
          <w:t>.</w:t>
        </w:r>
      </w:ins>
    </w:p>
    <w:p w14:paraId="0D6DC581" w14:textId="77777777" w:rsidR="00DE2E5E" w:rsidRDefault="004B7213" w:rsidP="00035C50">
      <w:pPr>
        <w:rPr>
          <w:ins w:id="19" w:author="Aijun CAO" w:date="2020-06-02T13:43:00Z"/>
          <w:lang w:eastAsia="zh-CN"/>
        </w:rPr>
      </w:pPr>
      <w:ins w:id="20" w:author="Mueller, Axel (Nokia - FR/Paris-Saclay)" w:date="2020-06-02T10:34:00Z">
        <w:r>
          <w:rPr>
            <w:lang w:eastAsia="zh-CN"/>
          </w:rPr>
          <w:t xml:space="preserve">[Nokia]: </w:t>
        </w:r>
      </w:ins>
      <w:ins w:id="21" w:author="Mueller, Axel (Nokia - FR/Paris-Saclay)" w:date="2020-06-02T10:35:00Z">
        <w:r>
          <w:rPr>
            <w:lang w:eastAsia="zh-CN"/>
          </w:rPr>
          <w:t>Nokia is also fine with option 1 and 2. So, from our perspective we don’t need the compromise proposal.</w:t>
        </w:r>
      </w:ins>
    </w:p>
    <w:p w14:paraId="473E92BF" w14:textId="77777777" w:rsidR="0069475C" w:rsidRDefault="0069475C" w:rsidP="00035C50">
      <w:pPr>
        <w:rPr>
          <w:ins w:id="22" w:author="Huawei" w:date="2020-06-02T21:07:00Z"/>
          <w:lang w:eastAsia="zh-CN"/>
        </w:rPr>
      </w:pPr>
      <w:ins w:id="23" w:author="Aijun CAO" w:date="2020-06-02T13:43:00Z">
        <w:r>
          <w:rPr>
            <w:lang w:eastAsia="zh-CN"/>
          </w:rPr>
          <w:t>[ZTE] We slightly prefer to MCS2 only since a lower data rate is expected under 1T1R</w:t>
        </w:r>
      </w:ins>
      <w:ins w:id="24" w:author="Aijun CAO" w:date="2020-06-02T13:44:00Z">
        <w:r>
          <w:rPr>
            <w:lang w:eastAsia="zh-CN"/>
          </w:rPr>
          <w:t xml:space="preserve"> if considering the power consumption at UE side compared with the case of 1T2R etc.</w:t>
        </w:r>
      </w:ins>
    </w:p>
    <w:p w14:paraId="46907BA8" w14:textId="77777777" w:rsidR="0008012F" w:rsidRDefault="0008012F" w:rsidP="00035C50">
      <w:pPr>
        <w:rPr>
          <w:ins w:id="25" w:author="Mueller, Axel (Nokia - FR/Paris-Saclay)" w:date="2020-06-02T10:34:00Z"/>
          <w:lang w:eastAsia="zh-CN"/>
        </w:rPr>
      </w:pPr>
      <w:ins w:id="26" w:author="Huawei" w:date="2020-06-02T21:07:00Z">
        <w:r>
          <w:rPr>
            <w:rFonts w:hint="eastAsia"/>
            <w:lang w:eastAsia="zh-CN"/>
          </w:rPr>
          <w:t>[</w:t>
        </w:r>
        <w:r>
          <w:rPr>
            <w:lang w:eastAsia="zh-CN"/>
          </w:rPr>
          <w:t xml:space="preserve">Huawei] </w:t>
        </w:r>
      </w:ins>
      <w:ins w:id="27" w:author="Huawei" w:date="2020-06-02T21:08:00Z">
        <w:r>
          <w:rPr>
            <w:lang w:eastAsia="zh-CN"/>
          </w:rPr>
          <w:t>Still prefer only MCS 2.</w:t>
        </w:r>
      </w:ins>
    </w:p>
    <w:p w14:paraId="2FE4C6CE" w14:textId="77777777" w:rsidR="00547C7D" w:rsidRDefault="00547C7D" w:rsidP="00547C7D">
      <w:pPr>
        <w:rPr>
          <w:ins w:id="28" w:author="CATT" w:date="2020-06-03T08:59:00Z"/>
          <w:lang w:eastAsia="zh-CN"/>
        </w:rPr>
      </w:pPr>
      <w:ins w:id="29" w:author="NTT DOCOMO" w:date="2020-06-03T01:01:00Z">
        <w:r>
          <w:rPr>
            <w:lang w:eastAsia="zh-CN"/>
          </w:rPr>
          <w:t>[DCM]: We prefer Option 2. For Option3, the antenna configuration might not be clear. If antenna configuration for multi-path fading is 1x2 with Doppler frequency 600Hz and 1200Hz for 15kHz and 30kHz, respectively, we are fine with Option 3.</w:t>
        </w:r>
      </w:ins>
    </w:p>
    <w:p w14:paraId="2C011595" w14:textId="6A6DCABC" w:rsidR="0027735F" w:rsidRPr="00EB5D7B" w:rsidRDefault="0027735F" w:rsidP="00547C7D">
      <w:pPr>
        <w:rPr>
          <w:ins w:id="30" w:author="NTT DOCOMO" w:date="2020-06-03T01:01:00Z"/>
          <w:lang w:eastAsia="zh-CN"/>
        </w:rPr>
      </w:pPr>
      <w:ins w:id="31" w:author="CATT" w:date="2020-06-03T08:59:00Z">
        <w:r>
          <w:rPr>
            <w:rFonts w:hint="eastAsia"/>
            <w:lang w:eastAsia="zh-CN"/>
          </w:rPr>
          <w:t>[CATT]</w:t>
        </w:r>
      </w:ins>
      <w:ins w:id="32" w:author="CATT" w:date="2020-06-03T11:10:00Z">
        <w:r w:rsidR="00D10E51">
          <w:rPr>
            <w:rFonts w:hint="eastAsia"/>
            <w:lang w:eastAsia="zh-CN"/>
          </w:rPr>
          <w:t xml:space="preserve"> Given that</w:t>
        </w:r>
      </w:ins>
      <w:ins w:id="33" w:author="CATT" w:date="2020-06-03T08:59:00Z">
        <w:r>
          <w:rPr>
            <w:rFonts w:hint="eastAsia"/>
            <w:lang w:eastAsia="zh-CN"/>
          </w:rPr>
          <w:t xml:space="preserve"> the simulation results</w:t>
        </w:r>
      </w:ins>
      <w:ins w:id="34" w:author="CATT" w:date="2020-06-03T09:01:00Z">
        <w:r>
          <w:rPr>
            <w:rFonts w:hint="eastAsia"/>
            <w:lang w:eastAsia="zh-CN"/>
          </w:rPr>
          <w:t xml:space="preserve"> for </w:t>
        </w:r>
      </w:ins>
      <w:ins w:id="35" w:author="CATT" w:date="2020-06-03T10:02:00Z">
        <w:r w:rsidR="006E749F">
          <w:rPr>
            <w:lang w:eastAsia="zh-CN"/>
          </w:rPr>
          <w:t>1T1R</w:t>
        </w:r>
      </w:ins>
      <w:ins w:id="36" w:author="CATT" w:date="2020-06-03T11:09:00Z">
        <w:r w:rsidR="001D1B22">
          <w:rPr>
            <w:rFonts w:hint="eastAsia"/>
            <w:lang w:eastAsia="zh-CN"/>
          </w:rPr>
          <w:t xml:space="preserve"> MCS16</w:t>
        </w:r>
      </w:ins>
      <w:ins w:id="37" w:author="CATT" w:date="2020-06-03T10:02:00Z">
        <w:r w:rsidR="006E749F">
          <w:rPr>
            <w:lang w:eastAsia="zh-CN"/>
          </w:rPr>
          <w:t xml:space="preserve"> are</w:t>
        </w:r>
      </w:ins>
      <w:ins w:id="38" w:author="CATT" w:date="2020-06-03T08:59:00Z">
        <w:r>
          <w:rPr>
            <w:rFonts w:hint="eastAsia"/>
            <w:lang w:eastAsia="zh-CN"/>
          </w:rPr>
          <w:t xml:space="preserve"> </w:t>
        </w:r>
      </w:ins>
      <w:ins w:id="39" w:author="CATT" w:date="2020-06-03T11:10:00Z">
        <w:r w:rsidR="00D10E51">
          <w:rPr>
            <w:rFonts w:hint="eastAsia"/>
            <w:lang w:eastAsia="zh-CN"/>
          </w:rPr>
          <w:t xml:space="preserve">already </w:t>
        </w:r>
      </w:ins>
      <w:ins w:id="40" w:author="CATT" w:date="2020-06-03T08:59:00Z">
        <w:r>
          <w:rPr>
            <w:rFonts w:hint="eastAsia"/>
            <w:lang w:eastAsia="zh-CN"/>
          </w:rPr>
          <w:t xml:space="preserve">captured in </w:t>
        </w:r>
      </w:ins>
      <w:ins w:id="41" w:author="CATT" w:date="2020-06-03T11:10:00Z">
        <w:r w:rsidR="00D10E51">
          <w:rPr>
            <w:rFonts w:hint="eastAsia"/>
            <w:lang w:eastAsia="zh-CN"/>
          </w:rPr>
          <w:t xml:space="preserve">the </w:t>
        </w:r>
      </w:ins>
      <w:ins w:id="42" w:author="CATT" w:date="2020-06-03T08:59:00Z">
        <w:r w:rsidR="00D10E51">
          <w:rPr>
            <w:rFonts w:hint="eastAsia"/>
            <w:lang w:eastAsia="zh-CN"/>
          </w:rPr>
          <w:t xml:space="preserve">simulation summary, </w:t>
        </w:r>
        <w:r>
          <w:rPr>
            <w:rFonts w:hint="eastAsia"/>
            <w:lang w:eastAsia="zh-CN"/>
          </w:rPr>
          <w:t>CATT is also fine with option</w:t>
        </w:r>
      </w:ins>
      <w:ins w:id="43" w:author="CATT" w:date="2020-06-03T10:02:00Z">
        <w:r w:rsidR="00531287">
          <w:rPr>
            <w:rFonts w:hint="eastAsia"/>
            <w:lang w:eastAsia="zh-CN"/>
          </w:rPr>
          <w:t xml:space="preserve"> </w:t>
        </w:r>
      </w:ins>
      <w:ins w:id="44" w:author="CATT" w:date="2020-06-03T08:59:00Z">
        <w:r>
          <w:rPr>
            <w:rFonts w:hint="eastAsia"/>
            <w:lang w:eastAsia="zh-CN"/>
          </w:rPr>
          <w:t>1 and option</w:t>
        </w:r>
      </w:ins>
      <w:ins w:id="45" w:author="CATT" w:date="2020-06-03T10:02:00Z">
        <w:r w:rsidR="00531287">
          <w:rPr>
            <w:rFonts w:hint="eastAsia"/>
            <w:lang w:eastAsia="zh-CN"/>
          </w:rPr>
          <w:t xml:space="preserve"> </w:t>
        </w:r>
      </w:ins>
      <w:ins w:id="46" w:author="CATT" w:date="2020-06-03T08:59:00Z">
        <w:r>
          <w:rPr>
            <w:rFonts w:hint="eastAsia"/>
            <w:lang w:eastAsia="zh-CN"/>
          </w:rPr>
          <w:t>2.</w:t>
        </w:r>
      </w:ins>
    </w:p>
    <w:p w14:paraId="76ABA074" w14:textId="77777777" w:rsidR="004B7213" w:rsidRPr="00547C7D" w:rsidRDefault="004B7213" w:rsidP="00035C50">
      <w:pPr>
        <w:rPr>
          <w:lang w:eastAsia="zh-CN"/>
        </w:rPr>
      </w:pPr>
    </w:p>
    <w:p w14:paraId="31377741" w14:textId="77777777" w:rsidR="00712AD7" w:rsidRDefault="00712AD7" w:rsidP="00035C50">
      <w:pPr>
        <w:rPr>
          <w:lang w:eastAsia="zh-CN"/>
        </w:rPr>
      </w:pPr>
    </w:p>
    <w:p w14:paraId="37E6CEDB" w14:textId="77777777" w:rsidR="00712AD7" w:rsidRPr="00F4472E" w:rsidRDefault="00712AD7" w:rsidP="00712AD7">
      <w:pPr>
        <w:pStyle w:val="Heading3"/>
        <w:rPr>
          <w:sz w:val="24"/>
          <w:szCs w:val="16"/>
          <w:lang w:val="en-GB"/>
        </w:rPr>
      </w:pPr>
      <w:r w:rsidRPr="00F4472E">
        <w:rPr>
          <w:sz w:val="24"/>
          <w:szCs w:val="16"/>
          <w:lang w:val="en-GB"/>
        </w:rPr>
        <w:t>Sub-topic 1-2</w:t>
      </w:r>
      <w:r>
        <w:rPr>
          <w:sz w:val="24"/>
          <w:szCs w:val="16"/>
          <w:lang w:val="en-GB"/>
        </w:rPr>
        <w:t xml:space="preserve">: </w:t>
      </w:r>
      <w:r w:rsidRPr="009E524C">
        <w:rPr>
          <w:sz w:val="24"/>
          <w:szCs w:val="16"/>
          <w:lang w:val="en-GB"/>
        </w:rPr>
        <w:t>Multi-path fading channel</w:t>
      </w:r>
      <w:r>
        <w:rPr>
          <w:sz w:val="24"/>
          <w:szCs w:val="16"/>
          <w:lang w:val="en-GB"/>
        </w:rPr>
        <w:t xml:space="preserve"> under high Doppler</w:t>
      </w:r>
    </w:p>
    <w:p w14:paraId="2C9A8406" w14:textId="77777777" w:rsidR="00712AD7" w:rsidRDefault="00712AD7" w:rsidP="00035C50">
      <w:pPr>
        <w:rPr>
          <w:lang w:eastAsia="zh-CN"/>
        </w:rPr>
      </w:pPr>
    </w:p>
    <w:p w14:paraId="3EC79333"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0966EE23"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w:t>
      </w:r>
      <w:r w:rsidRPr="0027707B">
        <w:rPr>
          <w:rFonts w:eastAsia="SimSun"/>
          <w:szCs w:val="24"/>
          <w:lang w:eastAsia="zh-CN"/>
        </w:rPr>
        <w:t>Multi-path fading is a typical HST scenario</w:t>
      </w:r>
      <w:r>
        <w:rPr>
          <w:rFonts w:eastAsia="SimSun"/>
          <w:szCs w:val="24"/>
          <w:lang w:eastAsia="zh-CN"/>
        </w:rPr>
        <w:t>.</w:t>
      </w:r>
      <w:r w:rsidRPr="00CC7ADC">
        <w:rPr>
          <w:rFonts w:eastAsia="SimSun"/>
          <w:szCs w:val="24"/>
          <w:lang w:eastAsia="zh-CN"/>
        </w:rPr>
        <w:t xml:space="preserve"> </w:t>
      </w:r>
    </w:p>
    <w:p w14:paraId="4CCA69B0"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ins w:id="47" w:author="Aijun CAO" w:date="2020-06-02T13:45:00Z">
        <w:r w:rsidR="00E23A7E">
          <w:rPr>
            <w:rFonts w:eastAsia="SimSun"/>
            <w:szCs w:val="24"/>
            <w:lang w:eastAsia="zh-CN"/>
          </w:rPr>
          <w:t xml:space="preserve"> (ZTE)</w:t>
        </w:r>
      </w:ins>
      <w:r>
        <w:rPr>
          <w:rFonts w:eastAsia="SimSun"/>
          <w:szCs w:val="24"/>
          <w:lang w:eastAsia="zh-CN"/>
        </w:rPr>
        <w:t>.</w:t>
      </w:r>
    </w:p>
    <w:p w14:paraId="0C456EE4"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Multi-path fading </w:t>
      </w:r>
      <w:r w:rsidRPr="00CC7ADC">
        <w:rPr>
          <w:rFonts w:eastAsia="SimSun" w:hint="eastAsia"/>
          <w:szCs w:val="24"/>
          <w:lang w:eastAsia="zh-CN"/>
        </w:rPr>
        <w:t xml:space="preserve">should be a specific HST scenario and relevant requirements if </w:t>
      </w:r>
      <w:r w:rsidRPr="00CC7ADC">
        <w:rPr>
          <w:rFonts w:eastAsia="SimSun"/>
          <w:szCs w:val="24"/>
          <w:lang w:eastAsia="zh-CN"/>
        </w:rPr>
        <w:t>introduce</w:t>
      </w:r>
      <w:r w:rsidRPr="00CC7ADC">
        <w:rPr>
          <w:rFonts w:eastAsia="SimSun" w:hint="eastAsia"/>
          <w:szCs w:val="24"/>
          <w:lang w:eastAsia="zh-CN"/>
        </w:rPr>
        <w:t xml:space="preserve">d should be </w:t>
      </w:r>
      <w:r w:rsidRPr="00CC7ADC">
        <w:rPr>
          <w:rFonts w:eastAsia="SimSun"/>
          <w:szCs w:val="24"/>
          <w:lang w:eastAsia="zh-CN"/>
        </w:rPr>
        <w:t>optional</w:t>
      </w:r>
      <w:r w:rsidRPr="00CC7ADC">
        <w:rPr>
          <w:rFonts w:eastAsia="SimSun" w:hint="eastAsia"/>
          <w:szCs w:val="24"/>
          <w:lang w:eastAsia="zh-CN"/>
        </w:rPr>
        <w:t xml:space="preserve"> and BS declared basis</w:t>
      </w:r>
      <w:r w:rsidRPr="00CC7ADC">
        <w:rPr>
          <w:rFonts w:eastAsia="SimSun"/>
          <w:szCs w:val="24"/>
          <w:lang w:eastAsia="zh-CN"/>
        </w:rPr>
        <w:t>.</w:t>
      </w:r>
    </w:p>
    <w:p w14:paraId="5EBBCE28" w14:textId="77777777" w:rsidR="004B13A5" w:rsidRDefault="004B13A5" w:rsidP="00035C50">
      <w:pPr>
        <w:rPr>
          <w:lang w:eastAsia="zh-CN"/>
        </w:rPr>
      </w:pPr>
    </w:p>
    <w:p w14:paraId="65E0D09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AFE914"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Do not further pursue this issue.</w:t>
      </w:r>
      <w:r w:rsidRPr="00CC7ADC">
        <w:rPr>
          <w:rFonts w:eastAsia="SimSun"/>
          <w:szCs w:val="24"/>
          <w:lang w:eastAsia="zh-CN"/>
        </w:rPr>
        <w:t xml:space="preserve"> </w:t>
      </w:r>
      <w:r>
        <w:rPr>
          <w:rFonts w:eastAsia="SimSun"/>
          <w:szCs w:val="24"/>
          <w:lang w:eastAsia="zh-CN"/>
        </w:rPr>
        <w:br/>
        <w:t>If this issue had led to a consensus, it could have informed the other discussion, but no consensus was reached.</w:t>
      </w:r>
    </w:p>
    <w:p w14:paraId="038DA080" w14:textId="77777777" w:rsidR="004B13A5" w:rsidRDefault="004B13A5" w:rsidP="00035C50">
      <w:pPr>
        <w:rPr>
          <w:lang w:eastAsia="zh-CN"/>
        </w:rPr>
      </w:pPr>
    </w:p>
    <w:p w14:paraId="6B530844" w14:textId="77777777" w:rsidR="004B13A5" w:rsidRPr="003E6758" w:rsidRDefault="004B13A5" w:rsidP="004B13A5">
      <w:pPr>
        <w:rPr>
          <w:u w:val="single"/>
          <w:lang w:eastAsia="zh-CN"/>
        </w:rPr>
      </w:pPr>
      <w:r w:rsidRPr="003E6758">
        <w:rPr>
          <w:u w:val="single"/>
          <w:lang w:eastAsia="zh-CN"/>
        </w:rPr>
        <w:t>Company Comments:</w:t>
      </w:r>
    </w:p>
    <w:p w14:paraId="6B711AA0" w14:textId="77777777" w:rsidR="004B13A5" w:rsidRDefault="004B13A5" w:rsidP="004B13A5">
      <w:pPr>
        <w:rPr>
          <w:lang w:eastAsia="zh-CN"/>
        </w:rPr>
      </w:pPr>
      <w:r>
        <w:rPr>
          <w:lang w:eastAsia="zh-CN"/>
        </w:rPr>
        <w:lastRenderedPageBreak/>
        <w:t xml:space="preserve">[Moderator]: Recommend to </w:t>
      </w:r>
      <w:r>
        <w:rPr>
          <w:szCs w:val="24"/>
          <w:lang w:eastAsia="zh-CN"/>
        </w:rPr>
        <w:t>not further pursue this issue.</w:t>
      </w:r>
      <w:r w:rsidRPr="00CC7ADC">
        <w:rPr>
          <w:szCs w:val="24"/>
          <w:lang w:eastAsia="zh-CN"/>
        </w:rPr>
        <w:t xml:space="preserve"> </w:t>
      </w:r>
      <w:r>
        <w:rPr>
          <w:szCs w:val="24"/>
          <w:lang w:eastAsia="zh-CN"/>
        </w:rPr>
        <w:t>If this issue had led to a consensus, it could have informed the other discussion, but no consensus was reached</w:t>
      </w:r>
      <w:r>
        <w:rPr>
          <w:lang w:eastAsia="zh-CN"/>
        </w:rPr>
        <w:t>.</w:t>
      </w:r>
    </w:p>
    <w:p w14:paraId="6D176B20" w14:textId="77777777" w:rsidR="004B13A5" w:rsidRDefault="004B13A5" w:rsidP="004B13A5">
      <w:pPr>
        <w:rPr>
          <w:lang w:eastAsia="zh-CN"/>
        </w:rPr>
      </w:pPr>
      <w:r>
        <w:rPr>
          <w:lang w:eastAsia="zh-CN"/>
        </w:rPr>
        <w:t>[Company 1]:</w:t>
      </w:r>
    </w:p>
    <w:p w14:paraId="3675A655" w14:textId="77777777" w:rsidR="004B13A5" w:rsidRDefault="004B13A5" w:rsidP="004B13A5">
      <w:pPr>
        <w:rPr>
          <w:lang w:eastAsia="zh-CN"/>
        </w:rPr>
      </w:pPr>
      <w:r>
        <w:rPr>
          <w:lang w:eastAsia="zh-CN"/>
        </w:rPr>
        <w:t>[Company 2]:</w:t>
      </w:r>
    </w:p>
    <w:p w14:paraId="5A7AE085" w14:textId="77777777" w:rsidR="004B13A5" w:rsidRPr="00CF66A0" w:rsidRDefault="00E23A7E" w:rsidP="00035C50">
      <w:pPr>
        <w:rPr>
          <w:color w:val="4472C4"/>
          <w:lang w:eastAsia="zh-CN"/>
        </w:rPr>
      </w:pPr>
      <w:ins w:id="48" w:author="Aijun CAO" w:date="2020-06-02T13:45:00Z">
        <w:r w:rsidRPr="00CF66A0">
          <w:rPr>
            <w:color w:val="4472C4"/>
            <w:lang w:eastAsia="zh-CN"/>
          </w:rPr>
          <w:t xml:space="preserve">[ZTE] </w:t>
        </w:r>
      </w:ins>
      <w:proofErr w:type="gramStart"/>
      <w:ins w:id="49" w:author="Aijun CAO" w:date="2020-06-02T13:46:00Z">
        <w:r w:rsidR="00543DCF" w:rsidRPr="00CF66A0">
          <w:rPr>
            <w:color w:val="4472C4"/>
            <w:lang w:eastAsia="zh-CN"/>
          </w:rPr>
          <w:t>In  our</w:t>
        </w:r>
        <w:proofErr w:type="gramEnd"/>
        <w:r w:rsidR="00543DCF" w:rsidRPr="00CF66A0">
          <w:rPr>
            <w:color w:val="4472C4"/>
            <w:lang w:eastAsia="zh-CN"/>
          </w:rPr>
          <w:t xml:space="preserve"> analysis, multi-path fading channel is not a typical HST scenario under high Doppler value.</w:t>
        </w:r>
      </w:ins>
    </w:p>
    <w:p w14:paraId="37043FC2" w14:textId="77777777" w:rsidR="004B13A5" w:rsidRDefault="004B13A5" w:rsidP="00035C50">
      <w:pPr>
        <w:rPr>
          <w:lang w:eastAsia="zh-CN"/>
        </w:rPr>
      </w:pPr>
    </w:p>
    <w:p w14:paraId="390ECF77"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0839E7D8" w14:textId="07FD4596"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50" w:author="Moderator" w:date="2020-06-02T10:54:00Z">
        <w:r w:rsidR="00BE070C">
          <w:rPr>
            <w:rFonts w:eastAsia="SimSun"/>
            <w:szCs w:val="24"/>
            <w:lang w:eastAsia="zh-CN"/>
          </w:rPr>
          <w:t xml:space="preserve"> (Ericsson</w:t>
        </w:r>
      </w:ins>
      <w:ins w:id="51" w:author="Aijun CAO" w:date="2020-06-02T13:46:00Z">
        <w:r w:rsidR="00824962">
          <w:rPr>
            <w:rFonts w:eastAsia="SimSun"/>
            <w:szCs w:val="24"/>
            <w:lang w:eastAsia="zh-CN"/>
          </w:rPr>
          <w:t>, ZTE</w:t>
        </w:r>
      </w:ins>
      <w:ins w:id="52" w:author="Huawei" w:date="2020-06-02T21:08:00Z">
        <w:r w:rsidR="0008012F">
          <w:rPr>
            <w:rFonts w:eastAsia="SimSun"/>
            <w:szCs w:val="24"/>
            <w:lang w:eastAsia="zh-CN"/>
          </w:rPr>
          <w:t xml:space="preserve">, </w:t>
        </w:r>
        <w:proofErr w:type="gramStart"/>
        <w:r w:rsidR="0008012F">
          <w:rPr>
            <w:rFonts w:eastAsia="SimSun"/>
            <w:szCs w:val="24"/>
            <w:lang w:eastAsia="zh-CN"/>
          </w:rPr>
          <w:t>Huawei</w:t>
        </w:r>
      </w:ins>
      <w:ins w:id="53" w:author="CATT" w:date="2020-06-03T09:51:00Z">
        <w:r w:rsidR="00A027B1">
          <w:rPr>
            <w:rFonts w:eastAsia="SimSun" w:hint="eastAsia"/>
            <w:szCs w:val="24"/>
            <w:lang w:eastAsia="zh-CN"/>
          </w:rPr>
          <w:t>,</w:t>
        </w:r>
      </w:ins>
      <w:ins w:id="54" w:author="CATT" w:date="2020-06-03T09:56:00Z">
        <w:r w:rsidR="00A027B1">
          <w:rPr>
            <w:rFonts w:eastAsia="SimSun" w:hint="eastAsia"/>
            <w:szCs w:val="24"/>
            <w:lang w:eastAsia="zh-CN"/>
          </w:rPr>
          <w:t xml:space="preserve"> </w:t>
        </w:r>
      </w:ins>
      <w:ins w:id="55" w:author="CATT" w:date="2020-06-03T10:05:00Z">
        <w:r w:rsidR="00DF017A">
          <w:rPr>
            <w:rFonts w:eastAsia="SimSun" w:hint="eastAsia"/>
            <w:szCs w:val="24"/>
            <w:lang w:eastAsia="zh-CN"/>
          </w:rPr>
          <w:t xml:space="preserve"> </w:t>
        </w:r>
      </w:ins>
      <w:ins w:id="56" w:author="CATT" w:date="2020-06-03T09:51:00Z">
        <w:r w:rsidR="00A027B1">
          <w:rPr>
            <w:rFonts w:eastAsia="SimSun" w:hint="eastAsia"/>
            <w:szCs w:val="24"/>
            <w:lang w:eastAsia="zh-CN"/>
          </w:rPr>
          <w:t>CATT</w:t>
        </w:r>
      </w:ins>
      <w:proofErr w:type="gramEnd"/>
      <w:ins w:id="57" w:author="Moderator" w:date="2020-06-02T10:54:00Z">
        <w:r w:rsidR="00BE070C">
          <w:rPr>
            <w:rFonts w:eastAsia="SimSun"/>
            <w:szCs w:val="24"/>
            <w:lang w:eastAsia="zh-CN"/>
          </w:rPr>
          <w:t>)</w:t>
        </w:r>
      </w:ins>
      <w:r w:rsidRPr="009E524C">
        <w:rPr>
          <w:rFonts w:eastAsia="SimSun"/>
          <w:szCs w:val="24"/>
          <w:lang w:eastAsia="zh-CN"/>
        </w:rPr>
        <w:t xml:space="preserve">: </w:t>
      </w:r>
      <w:r w:rsidRPr="00812DAB">
        <w:rPr>
          <w:rFonts w:eastAsia="SimSun"/>
          <w:szCs w:val="24"/>
          <w:lang w:eastAsia="zh-CN"/>
        </w:rPr>
        <w:t>Do not specify requirements for multi-path fading channel models with high Doppler values.</w:t>
      </w:r>
    </w:p>
    <w:p w14:paraId="307FF441" w14:textId="77777777" w:rsidR="004B13A5" w:rsidRPr="000B3ACB"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2</w:t>
      </w:r>
      <w:ins w:id="58" w:author="Moderator" w:date="2020-06-02T10:54:00Z">
        <w:r w:rsidR="00BE070C">
          <w:rPr>
            <w:rFonts w:eastAsia="SimSun"/>
            <w:szCs w:val="24"/>
            <w:lang w:eastAsia="zh-CN"/>
          </w:rPr>
          <w:t xml:space="preserve"> (CMCC</w:t>
        </w:r>
      </w:ins>
      <w:ins w:id="59" w:author="NTT DOCOMO" w:date="2020-06-03T01:01:00Z">
        <w:r w:rsidR="00547C7D">
          <w:rPr>
            <w:rFonts w:eastAsia="SimSun"/>
            <w:szCs w:val="24"/>
            <w:lang w:eastAsia="zh-CN"/>
          </w:rPr>
          <w:t>, DCM</w:t>
        </w:r>
      </w:ins>
      <w:ins w:id="60" w:author="Moderator" w:date="2020-06-02T10:54:00Z">
        <w:r w:rsidR="00BE070C">
          <w:rPr>
            <w:rFonts w:eastAsia="SimSun"/>
            <w:szCs w:val="24"/>
            <w:lang w:eastAsia="zh-CN"/>
          </w:rPr>
          <w:t>)</w:t>
        </w:r>
      </w:ins>
      <w:r w:rsidRPr="00CC7ADC">
        <w:rPr>
          <w:rFonts w:eastAsia="SimSun"/>
          <w:szCs w:val="24"/>
          <w:lang w:eastAsia="zh-CN"/>
        </w:rPr>
        <w:t>: Specify PUSCH requirements for multi-path fading channel with maximum doppler shift of 600Hz and 1200Hz for 15kHz SCS and 30kHz SCS, respectively.</w:t>
      </w:r>
    </w:p>
    <w:p w14:paraId="37CA3097" w14:textId="77777777" w:rsidR="004B13A5" w:rsidRPr="001F0158"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62B6D590" w14:textId="77777777" w:rsidR="004B13A5" w:rsidRDefault="004B13A5" w:rsidP="004B13A5">
      <w:pPr>
        <w:pStyle w:val="ListParagraph"/>
        <w:numPr>
          <w:ilvl w:val="0"/>
          <w:numId w:val="4"/>
        </w:numPr>
        <w:overflowPunct/>
        <w:autoSpaceDE/>
        <w:autoSpaceDN/>
        <w:adjustRightInd/>
        <w:spacing w:after="120"/>
        <w:ind w:left="720" w:firstLineChars="0"/>
        <w:textAlignment w:val="auto"/>
        <w:rPr>
          <w:ins w:id="61" w:author="Moderator" w:date="2020-06-02T10:44:00Z"/>
          <w:rFonts w:eastAsia="SimSun"/>
          <w:szCs w:val="24"/>
          <w:lang w:eastAsia="zh-CN"/>
        </w:rPr>
      </w:pPr>
      <w:r w:rsidRPr="00CC7ADC">
        <w:rPr>
          <w:rFonts w:eastAsia="SimSun"/>
          <w:szCs w:val="24"/>
          <w:lang w:eastAsia="zh-CN"/>
        </w:rPr>
        <w:t>Option 4: Define HST Tunnel with MCS 2 and HST multi-path fading with MCS 16.</w:t>
      </w:r>
    </w:p>
    <w:p w14:paraId="1B2BE4CF" w14:textId="6F2B2277" w:rsidR="00D417A4" w:rsidRPr="009E524C" w:rsidRDefault="00D417A4"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62" w:author="Moderator" w:date="2020-06-02T10:44:00Z">
        <w:r>
          <w:rPr>
            <w:rFonts w:eastAsia="SimSun"/>
            <w:szCs w:val="24"/>
            <w:lang w:eastAsia="zh-CN"/>
          </w:rPr>
          <w:t>Option 5</w:t>
        </w:r>
      </w:ins>
      <w:ins w:id="63" w:author="Moderator" w:date="2020-06-02T10:54:00Z">
        <w:r w:rsidR="00BE070C">
          <w:rPr>
            <w:rFonts w:eastAsia="SimSun"/>
            <w:szCs w:val="24"/>
            <w:lang w:eastAsia="zh-CN"/>
          </w:rPr>
          <w:t xml:space="preserve"> </w:t>
        </w:r>
        <w:r w:rsidR="00BE070C">
          <w:rPr>
            <w:szCs w:val="24"/>
            <w:lang w:eastAsia="zh-CN"/>
          </w:rPr>
          <w:t>(Ericsson</w:t>
        </w:r>
      </w:ins>
      <w:ins w:id="64" w:author="Mueller, Axel (Nokia - FR/Paris-Saclay)" w:date="2020-06-02T10:59:00Z">
        <w:r w:rsidR="000E795D">
          <w:rPr>
            <w:szCs w:val="24"/>
            <w:lang w:eastAsia="zh-CN"/>
          </w:rPr>
          <w:t>, Nokia</w:t>
        </w:r>
      </w:ins>
      <w:ins w:id="65" w:author="Moderator" w:date="2020-06-02T10:54:00Z">
        <w:r w:rsidR="00BE070C">
          <w:rPr>
            <w:szCs w:val="24"/>
            <w:lang w:eastAsia="zh-CN"/>
          </w:rPr>
          <w:t>)</w:t>
        </w:r>
      </w:ins>
      <w:ins w:id="66" w:author="Moderator" w:date="2020-06-02T10:44:00Z">
        <w:r>
          <w:rPr>
            <w:rFonts w:eastAsia="SimSun"/>
            <w:szCs w:val="24"/>
            <w:lang w:eastAsia="zh-CN"/>
          </w:rPr>
          <w:t xml:space="preserve">: Define </w:t>
        </w:r>
        <w:r w:rsidRPr="00CC7ADC">
          <w:rPr>
            <w:rFonts w:eastAsia="SimSun"/>
            <w:szCs w:val="24"/>
            <w:lang w:eastAsia="zh-CN"/>
          </w:rPr>
          <w:t>HST multi-path fading with MCS 16</w:t>
        </w:r>
        <w:r>
          <w:rPr>
            <w:rFonts w:eastAsia="SimSun"/>
            <w:szCs w:val="24"/>
            <w:lang w:eastAsia="zh-CN"/>
          </w:rPr>
          <w:t xml:space="preserve"> for open space scenario only.</w:t>
        </w:r>
      </w:ins>
    </w:p>
    <w:p w14:paraId="7DF59776" w14:textId="77777777" w:rsidR="004B13A5" w:rsidRDefault="004B13A5" w:rsidP="00035C50">
      <w:pPr>
        <w:rPr>
          <w:lang w:eastAsia="zh-CN"/>
        </w:rPr>
      </w:pPr>
    </w:p>
    <w:p w14:paraId="51C087E5"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2A4A1C"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p>
    <w:p w14:paraId="0B69FFEC" w14:textId="77777777" w:rsidR="004B13A5" w:rsidRDefault="004B13A5" w:rsidP="00035C50">
      <w:pPr>
        <w:rPr>
          <w:lang w:eastAsia="zh-CN"/>
        </w:rPr>
      </w:pPr>
    </w:p>
    <w:p w14:paraId="7C8BBBD9" w14:textId="77777777" w:rsidR="004B13A5" w:rsidRPr="003E6758" w:rsidRDefault="004B13A5" w:rsidP="004B13A5">
      <w:pPr>
        <w:rPr>
          <w:u w:val="single"/>
          <w:lang w:eastAsia="zh-CN"/>
        </w:rPr>
      </w:pPr>
      <w:r w:rsidRPr="003E6758">
        <w:rPr>
          <w:u w:val="single"/>
          <w:lang w:eastAsia="zh-CN"/>
        </w:rPr>
        <w:t>Company Comments:</w:t>
      </w:r>
    </w:p>
    <w:p w14:paraId="17B2801A" w14:textId="77777777" w:rsidR="004B13A5" w:rsidRDefault="004B13A5" w:rsidP="004B13A5">
      <w:pPr>
        <w:rPr>
          <w:lang w:eastAsia="zh-CN"/>
        </w:rPr>
      </w:pPr>
      <w:r>
        <w:rPr>
          <w:lang w:eastAsia="zh-CN"/>
        </w:rPr>
        <w:t>[Moderator]: Companies are invited to consider the c</w:t>
      </w:r>
      <w:r w:rsidRPr="004B13A5">
        <w:rPr>
          <w:lang w:eastAsia="zh-CN"/>
        </w:rPr>
        <w:t>ompromise proposal</w:t>
      </w:r>
      <w:r>
        <w:rPr>
          <w:lang w:eastAsia="zh-CN"/>
        </w:rPr>
        <w:t xml:space="preserve"> (option 4)</w:t>
      </w:r>
      <w:r w:rsidRPr="004B13A5">
        <w:rPr>
          <w:lang w:eastAsia="zh-CN"/>
        </w:rPr>
        <w:t xml:space="preserve">, </w:t>
      </w:r>
      <w:r>
        <w:rPr>
          <w:lang w:eastAsia="zh-CN"/>
        </w:rPr>
        <w:t>which limits the requirements to a single MCS. Alternatively, we could think about an applicability rule to make the test declarable.</w:t>
      </w:r>
    </w:p>
    <w:p w14:paraId="35E91A1F" w14:textId="77777777" w:rsidR="004B13A5" w:rsidRDefault="004B13A5" w:rsidP="004B13A5">
      <w:pPr>
        <w:rPr>
          <w:lang w:eastAsia="zh-CN"/>
        </w:rPr>
      </w:pPr>
      <w:r>
        <w:rPr>
          <w:lang w:eastAsia="zh-CN"/>
        </w:rPr>
        <w:t>[Company 1]:</w:t>
      </w:r>
    </w:p>
    <w:p w14:paraId="4A9BE556" w14:textId="77777777" w:rsidR="004B13A5" w:rsidRDefault="004B13A5" w:rsidP="004B13A5">
      <w:pPr>
        <w:rPr>
          <w:lang w:eastAsia="zh-CN"/>
        </w:rPr>
      </w:pPr>
      <w:r>
        <w:rPr>
          <w:lang w:eastAsia="zh-CN"/>
        </w:rPr>
        <w:t>[Company 2]:</w:t>
      </w:r>
    </w:p>
    <w:p w14:paraId="59B9F86C" w14:textId="77777777" w:rsidR="004B13A5" w:rsidRDefault="00912E62" w:rsidP="00035C50">
      <w:pPr>
        <w:rPr>
          <w:lang w:eastAsia="zh-CN"/>
        </w:rPr>
      </w:pPr>
      <w:ins w:id="67" w:author="Nicholas Pu" w:date="2020-06-01T16:47:00Z">
        <w:r>
          <w:rPr>
            <w:lang w:eastAsia="zh-CN"/>
          </w:rPr>
          <w:t>Ericsson: We can compromise to option 4</w:t>
        </w:r>
      </w:ins>
      <w:ins w:id="68" w:author="Nicholas Pu" w:date="2020-06-01T16:48:00Z">
        <w:r>
          <w:rPr>
            <w:lang w:eastAsia="zh-CN"/>
          </w:rPr>
          <w:t xml:space="preserve">, </w:t>
        </w:r>
      </w:ins>
      <w:ins w:id="69" w:author="Nicholas Pu" w:date="2020-06-01T16:47:00Z">
        <w:r>
          <w:rPr>
            <w:lang w:eastAsia="zh-CN"/>
          </w:rPr>
          <w:t xml:space="preserve">but </w:t>
        </w:r>
      </w:ins>
      <w:ins w:id="70" w:author="Nicholas Pu" w:date="2020-06-01T16:48:00Z">
        <w:r>
          <w:rPr>
            <w:lang w:eastAsia="zh-CN"/>
          </w:rPr>
          <w:t xml:space="preserve">only open area scenario could consider </w:t>
        </w:r>
      </w:ins>
      <w:ins w:id="71" w:author="Nicholas Pu" w:date="2020-06-01T16:47:00Z">
        <w:r>
          <w:rPr>
            <w:lang w:eastAsia="zh-CN"/>
          </w:rPr>
          <w:t xml:space="preserve">the multi-path fading </w:t>
        </w:r>
      </w:ins>
      <w:ins w:id="72" w:author="Nicholas Pu" w:date="2020-06-01T16:49:00Z">
        <w:r>
          <w:rPr>
            <w:lang w:eastAsia="zh-CN"/>
          </w:rPr>
          <w:t xml:space="preserve">introduction. </w:t>
        </w:r>
      </w:ins>
      <w:ins w:id="73" w:author="Nicholas Pu" w:date="2020-06-01T16:48:00Z">
        <w:r>
          <w:rPr>
            <w:lang w:eastAsia="zh-CN"/>
          </w:rPr>
          <w:t xml:space="preserve"> </w:t>
        </w:r>
      </w:ins>
      <w:ins w:id="74" w:author="Nicholas Pu" w:date="2020-06-01T16:47:00Z">
        <w:r>
          <w:rPr>
            <w:lang w:eastAsia="zh-CN"/>
          </w:rPr>
          <w:t xml:space="preserve"> </w:t>
        </w:r>
      </w:ins>
    </w:p>
    <w:p w14:paraId="4E7C1B74" w14:textId="77777777" w:rsidR="004B13A5" w:rsidRDefault="008143C1" w:rsidP="00035C50">
      <w:pPr>
        <w:rPr>
          <w:ins w:id="75" w:author="jingjing chen" w:date="2020-06-02T14:28:00Z"/>
          <w:lang w:eastAsia="zh-CN"/>
        </w:rPr>
      </w:pPr>
      <w:ins w:id="76" w:author="jingjing chen" w:date="2020-06-02T14:24:00Z">
        <w:r>
          <w:rPr>
            <w:rFonts w:hint="eastAsia"/>
            <w:lang w:eastAsia="zh-CN"/>
          </w:rPr>
          <w:t>C</w:t>
        </w:r>
        <w:r>
          <w:rPr>
            <w:lang w:eastAsia="zh-CN"/>
          </w:rPr>
          <w:t>MCC: we prefer option 2</w:t>
        </w:r>
      </w:ins>
      <w:ins w:id="77" w:author="jingjing chen" w:date="2020-06-02T14:25:00Z">
        <w:r>
          <w:rPr>
            <w:lang w:eastAsia="zh-CN"/>
          </w:rPr>
          <w:t>. For option 4, we have one question for clarification on the wording “</w:t>
        </w:r>
        <w:r w:rsidRPr="00CC7ADC">
          <w:rPr>
            <w:szCs w:val="24"/>
            <w:lang w:eastAsia="zh-CN"/>
          </w:rPr>
          <w:t>HST multi-path fading with MCS 16</w:t>
        </w:r>
        <w:r>
          <w:rPr>
            <w:lang w:eastAsia="zh-CN"/>
          </w:rPr>
          <w:t>”</w:t>
        </w:r>
      </w:ins>
      <w:ins w:id="78" w:author="jingjing chen" w:date="2020-06-02T14:26:00Z">
        <w:r>
          <w:rPr>
            <w:lang w:eastAsia="zh-CN"/>
          </w:rPr>
          <w:t xml:space="preserve">, does it mean that MCS16 is used for </w:t>
        </w:r>
      </w:ins>
      <w:ins w:id="79" w:author="jingjing chen" w:date="2020-06-02T14:27:00Z">
        <w:r>
          <w:rPr>
            <w:lang w:eastAsia="zh-CN"/>
          </w:rPr>
          <w:t>both multi-</w:t>
        </w:r>
        <w:proofErr w:type="gramStart"/>
        <w:r>
          <w:rPr>
            <w:lang w:eastAsia="zh-CN"/>
          </w:rPr>
          <w:t>path</w:t>
        </w:r>
        <w:proofErr w:type="gramEnd"/>
        <w:r>
          <w:rPr>
            <w:lang w:eastAsia="zh-CN"/>
          </w:rPr>
          <w:t xml:space="preserve"> fading channel with 600Hz doppler shift and </w:t>
        </w:r>
      </w:ins>
      <w:ins w:id="80" w:author="jingjing chen" w:date="2020-06-02T14:28:00Z">
        <w:r>
          <w:rPr>
            <w:lang w:eastAsia="zh-CN"/>
          </w:rPr>
          <w:t xml:space="preserve">multi-path fading channel with 1200Hz doppler shift? </w:t>
        </w:r>
      </w:ins>
    </w:p>
    <w:p w14:paraId="0A361147" w14:textId="77777777" w:rsidR="00C57586" w:rsidRDefault="00D417A4" w:rsidP="00035C50">
      <w:pPr>
        <w:rPr>
          <w:lang w:eastAsia="zh-CN"/>
        </w:rPr>
      </w:pPr>
      <w:ins w:id="81" w:author="Mueller, Axel (Nokia - FR/Paris-Saclay)" w:date="2020-06-02T10:36:00Z">
        <w:r>
          <w:rPr>
            <w:lang w:eastAsia="zh-CN"/>
          </w:rPr>
          <w:t xml:space="preserve">[Nokia]: Regarding CMCC’s question, we think that option 4 does not make </w:t>
        </w:r>
      </w:ins>
      <w:ins w:id="82" w:author="Mueller, Axel (Nokia - FR/Paris-Saclay)" w:date="2020-06-02T10:37:00Z">
        <w:r>
          <w:rPr>
            <w:lang w:eastAsia="zh-CN"/>
          </w:rPr>
          <w:t>any assumptions about the multi-path fading Doppler values, so this would need to be discussed after option 4 is agreed (if it is agreed).</w:t>
        </w:r>
      </w:ins>
      <w:ins w:id="83" w:author="Mueller, Axel (Nokia - FR/Paris-Saclay)" w:date="2020-06-02T10:38:00Z">
        <w:r>
          <w:rPr>
            <w:lang w:eastAsia="zh-CN"/>
          </w:rPr>
          <w:br/>
          <w:t xml:space="preserve">We are </w:t>
        </w:r>
      </w:ins>
      <w:ins w:id="84" w:author="Mueller, Axel (Nokia - FR/Paris-Saclay)" w:date="2020-06-02T10:58:00Z">
        <w:r w:rsidR="000E795D">
          <w:rPr>
            <w:lang w:eastAsia="zh-CN"/>
          </w:rPr>
          <w:t>OK to consider Ericsson’s compromise proposal, with the expectation that the doppler shift values will not be larger th</w:t>
        </w:r>
      </w:ins>
      <w:ins w:id="85" w:author="Mueller, Axel (Nokia - FR/Paris-Saclay)" w:date="2020-06-02T10:59:00Z">
        <w:r w:rsidR="00EC3B29">
          <w:rPr>
            <w:lang w:eastAsia="zh-CN"/>
          </w:rPr>
          <w:t>a</w:t>
        </w:r>
      </w:ins>
      <w:ins w:id="86" w:author="Mueller, Axel (Nokia - FR/Paris-Saclay)" w:date="2020-06-02T10:58:00Z">
        <w:r w:rsidR="000E795D">
          <w:rPr>
            <w:lang w:eastAsia="zh-CN"/>
          </w:rPr>
          <w:t>n that ones in option 2.</w:t>
        </w:r>
      </w:ins>
    </w:p>
    <w:p w14:paraId="574185FE" w14:textId="77777777" w:rsidR="00D417A4" w:rsidRDefault="00824962" w:rsidP="00035C50">
      <w:pPr>
        <w:rPr>
          <w:ins w:id="87" w:author="Huawei" w:date="2020-06-02T21:09:00Z"/>
          <w:lang w:eastAsia="zh-CN"/>
        </w:rPr>
      </w:pPr>
      <w:ins w:id="88" w:author="Aijun CAO" w:date="2020-06-02T13:47:00Z">
        <w:r>
          <w:rPr>
            <w:lang w:eastAsia="zh-CN"/>
          </w:rPr>
          <w:t xml:space="preserve">[ZTE] As stated in Issue 1-2-1, </w:t>
        </w:r>
      </w:ins>
      <w:ins w:id="89" w:author="Aijun CAO" w:date="2020-06-02T13:48:00Z">
        <w:r>
          <w:rPr>
            <w:lang w:eastAsia="zh-CN"/>
          </w:rPr>
          <w:t xml:space="preserve">multipath fading channel is not a typical HST scenario with high Doppler value. </w:t>
        </w:r>
      </w:ins>
      <w:ins w:id="90" w:author="Aijun CAO" w:date="2020-06-02T13:49:00Z">
        <w:r>
          <w:rPr>
            <w:lang w:eastAsia="zh-CN"/>
          </w:rPr>
          <w:t xml:space="preserve">Furthermore, multipath + a fixed frequency offset is not a proper model. </w:t>
        </w:r>
        <w:r w:rsidR="00E74B21">
          <w:rPr>
            <w:lang w:eastAsia="zh-CN"/>
          </w:rPr>
          <w:t xml:space="preserve">It requires further study on proper modelling. </w:t>
        </w:r>
        <w:r>
          <w:rPr>
            <w:lang w:eastAsia="zh-CN"/>
          </w:rPr>
          <w:t>So we prefer Option 1</w:t>
        </w:r>
      </w:ins>
      <w:ins w:id="91" w:author="Aijun CAO" w:date="2020-06-02T13:50:00Z">
        <w:r w:rsidR="00E74B21">
          <w:rPr>
            <w:lang w:eastAsia="zh-CN"/>
          </w:rPr>
          <w:t xml:space="preserve"> at this stage</w:t>
        </w:r>
      </w:ins>
      <w:ins w:id="92" w:author="Aijun CAO" w:date="2020-06-02T13:49:00Z">
        <w:r>
          <w:rPr>
            <w:lang w:eastAsia="zh-CN"/>
          </w:rPr>
          <w:t>.</w:t>
        </w:r>
      </w:ins>
    </w:p>
    <w:p w14:paraId="07BE39C4" w14:textId="77777777" w:rsidR="0008012F" w:rsidRDefault="0008012F" w:rsidP="00035C50">
      <w:pPr>
        <w:rPr>
          <w:ins w:id="93" w:author="Putilin, Artyom" w:date="2020-06-02T18:44:00Z"/>
          <w:lang w:eastAsia="zh-CN"/>
        </w:rPr>
      </w:pPr>
      <w:ins w:id="94" w:author="Huawei" w:date="2020-06-02T21:09:00Z">
        <w:r>
          <w:rPr>
            <w:lang w:eastAsia="zh-CN"/>
          </w:rPr>
          <w:t>[Huawei] Still prefer Option 1.</w:t>
        </w:r>
      </w:ins>
    </w:p>
    <w:p w14:paraId="27BADB89" w14:textId="77777777" w:rsidR="00066854" w:rsidRDefault="00066854" w:rsidP="00066854">
      <w:pPr>
        <w:rPr>
          <w:ins w:id="95" w:author="Putilin, Artyom" w:date="2020-06-02T18:44:00Z"/>
          <w:lang w:eastAsia="zh-CN"/>
        </w:rPr>
      </w:pPr>
      <w:ins w:id="96" w:author="Putilin, Artyom" w:date="2020-06-02T18:44:00Z">
        <w:r>
          <w:rPr>
            <w:lang w:eastAsia="zh-CN"/>
          </w:rPr>
          <w:t>[Intel]: In our understanding reciprocity on DL and UL channel models is a general assumption for requirements definition. In this case we do not clearly understand why fixed frequency offset should be considered in HST-multi path fading channel model for UL when it is not considered for DL. The main characteristic of multi-path fading conditions is a Doppler spread, not Doppler shift as in single tap conditions. HST multi-path channel model and non-HST multi-path channel model is different only in terms of Doppler spread value. In this case can companies clarify what HST multi-path tunnel and open space exactly means (Option 5)?</w:t>
        </w:r>
        <w:r>
          <w:rPr>
            <w:lang w:eastAsia="zh-CN"/>
          </w:rPr>
          <w:br/>
        </w:r>
        <w:r>
          <w:rPr>
            <w:lang w:eastAsia="zh-CN"/>
          </w:rPr>
          <w:lastRenderedPageBreak/>
          <w:br/>
          <w:t>For option 4 it is reasonable to consider 600 and 1200 Hz as proposed in option 2 to align with UE requirements. And our preference is to choose same MCS value (16) for both FDD and TDD.</w:t>
        </w:r>
      </w:ins>
    </w:p>
    <w:p w14:paraId="4684ED9D" w14:textId="77777777" w:rsidR="00066854" w:rsidRDefault="00066854" w:rsidP="00035C50">
      <w:pPr>
        <w:rPr>
          <w:lang w:eastAsia="zh-CN"/>
        </w:rPr>
      </w:pPr>
      <w:ins w:id="97" w:author="Putilin, Artyom" w:date="2020-06-02T18:44:00Z">
        <w:r>
          <w:rPr>
            <w:lang w:eastAsia="zh-CN"/>
          </w:rPr>
          <w:t>At current stage we do not think that it is reasonable to discuss whether HST multi-path is a typical condition or not. We already agreed to define requirements for DL and some confusion will arise if corresponding UL requirements will not be defined. Moreover, what is more important is that we have direct request from at least 2 operators. Prefer option 4.</w:t>
        </w:r>
      </w:ins>
    </w:p>
    <w:p w14:paraId="749C6784" w14:textId="77777777" w:rsidR="00547C7D" w:rsidRDefault="00547C7D" w:rsidP="00547C7D">
      <w:pPr>
        <w:rPr>
          <w:ins w:id="98" w:author="NTT DOCOMO" w:date="2020-06-03T01:04:00Z"/>
          <w:lang w:eastAsia="zh-CN"/>
        </w:rPr>
      </w:pPr>
      <w:ins w:id="99" w:author="NTT DOCOMO" w:date="2020-06-03T01:02:00Z">
        <w:r>
          <w:rPr>
            <w:lang w:eastAsia="zh-CN"/>
          </w:rPr>
          <w:t xml:space="preserve">[DCM]: We prefer Option 2. </w:t>
        </w:r>
      </w:ins>
    </w:p>
    <w:p w14:paraId="2F3C17BC" w14:textId="77777777" w:rsidR="00547C7D" w:rsidRPr="00EB5D7B" w:rsidRDefault="00547C7D" w:rsidP="00547C7D">
      <w:pPr>
        <w:rPr>
          <w:ins w:id="100" w:author="NTT DOCOMO" w:date="2020-06-03T01:04:00Z"/>
          <w:lang w:eastAsia="zh-CN"/>
        </w:rPr>
      </w:pPr>
      <w:ins w:id="101" w:author="NTT DOCOMO" w:date="2020-06-03T01:04:00Z">
        <w:r>
          <w:rPr>
            <w:lang w:eastAsia="zh-CN"/>
          </w:rPr>
          <w:t>For Option4, the antenna configuration might not be clear. If antenna configuration for multi-path fading is 1x2 with Doppler frequency 600Hz and 1200Hz for 15kHz and 30kHz, respectively, we are fine with Option 4.</w:t>
        </w:r>
      </w:ins>
    </w:p>
    <w:p w14:paraId="2F67469D" w14:textId="77777777" w:rsidR="00547C7D" w:rsidRDefault="00547C7D" w:rsidP="00547C7D">
      <w:pPr>
        <w:rPr>
          <w:ins w:id="102" w:author="CATT" w:date="2020-06-03T09:11:00Z"/>
          <w:lang w:eastAsia="zh-CN"/>
        </w:rPr>
      </w:pPr>
      <w:ins w:id="103" w:author="NTT DOCOMO" w:date="2020-06-03T01:02:00Z">
        <w:r>
          <w:rPr>
            <w:lang w:eastAsia="zh-CN"/>
          </w:rPr>
          <w:t xml:space="preserve">For Option 5, what is the candidate Doppler frequency values? If the Doppler frequency values are considered from candidates more than 600Hz and 1200Hz for 15kHz SCS and 30kHz SCS, respectively, we can compromise to Option 5. </w:t>
        </w:r>
      </w:ins>
    </w:p>
    <w:p w14:paraId="2E0076D4" w14:textId="7436A90D" w:rsidR="007125BE" w:rsidRDefault="00B54DDE" w:rsidP="007125BE">
      <w:pPr>
        <w:rPr>
          <w:ins w:id="104" w:author="CATT" w:date="2020-06-03T10:52:00Z"/>
          <w:lang w:eastAsia="zh-CN"/>
        </w:rPr>
      </w:pPr>
      <w:ins w:id="105" w:author="CATT" w:date="2020-06-03T09:11:00Z">
        <w:r>
          <w:rPr>
            <w:rFonts w:hint="eastAsia"/>
            <w:lang w:eastAsia="zh-CN"/>
          </w:rPr>
          <w:t>[CATT]</w:t>
        </w:r>
      </w:ins>
      <w:ins w:id="106" w:author="CATT" w:date="2020-06-03T11:10:00Z">
        <w:r w:rsidR="002F3C34">
          <w:rPr>
            <w:rFonts w:hint="eastAsia"/>
            <w:lang w:eastAsia="zh-CN"/>
          </w:rPr>
          <w:t xml:space="preserve"> </w:t>
        </w:r>
      </w:ins>
      <w:ins w:id="107" w:author="CATT" w:date="2020-06-03T11:11:00Z">
        <w:r w:rsidR="002F3C34">
          <w:rPr>
            <w:rFonts w:hint="eastAsia"/>
            <w:lang w:eastAsia="zh-CN"/>
          </w:rPr>
          <w:t>We</w:t>
        </w:r>
      </w:ins>
      <w:ins w:id="108" w:author="CATT" w:date="2020-06-03T09:11:00Z">
        <w:r>
          <w:rPr>
            <w:rFonts w:hint="eastAsia"/>
            <w:lang w:eastAsia="zh-CN"/>
          </w:rPr>
          <w:t xml:space="preserve"> prefer option 1</w:t>
        </w:r>
      </w:ins>
      <w:ins w:id="109" w:author="CATT" w:date="2020-06-03T09:55:00Z">
        <w:r w:rsidR="00A027B1">
          <w:rPr>
            <w:rFonts w:hint="eastAsia"/>
            <w:lang w:eastAsia="zh-CN"/>
          </w:rPr>
          <w:t>.</w:t>
        </w:r>
      </w:ins>
      <w:ins w:id="110" w:author="CATT" w:date="2020-06-03T09:52:00Z">
        <w:r w:rsidR="00A027B1">
          <w:rPr>
            <w:rFonts w:hint="eastAsia"/>
            <w:lang w:eastAsia="zh-CN"/>
          </w:rPr>
          <w:t xml:space="preserve"> </w:t>
        </w:r>
      </w:ins>
      <w:ins w:id="111" w:author="CATT" w:date="2020-06-03T10:03:00Z">
        <w:r w:rsidR="00DF017A">
          <w:rPr>
            <w:lang w:eastAsia="zh-CN"/>
          </w:rPr>
          <w:t>T</w:t>
        </w:r>
        <w:r w:rsidR="00DF017A">
          <w:rPr>
            <w:rFonts w:hint="eastAsia"/>
            <w:lang w:eastAsia="zh-CN"/>
          </w:rPr>
          <w:t>he compromise option 5 is fine for progress.</w:t>
        </w:r>
      </w:ins>
      <w:ins w:id="112" w:author="CATT" w:date="2020-06-03T10:52:00Z">
        <w:r w:rsidR="007125BE">
          <w:rPr>
            <w:rFonts w:hint="eastAsia"/>
            <w:lang w:eastAsia="zh-CN"/>
          </w:rPr>
          <w:t xml:space="preserve"> </w:t>
        </w:r>
        <w:r w:rsidR="007125BE">
          <w:rPr>
            <w:lang w:eastAsia="zh-CN"/>
          </w:rPr>
          <w:t>F</w:t>
        </w:r>
        <w:r w:rsidR="007125BE">
          <w:rPr>
            <w:rFonts w:hint="eastAsia"/>
            <w:lang w:eastAsia="zh-CN"/>
          </w:rPr>
          <w:t xml:space="preserve">or </w:t>
        </w:r>
        <w:r w:rsidR="002F3C34">
          <w:rPr>
            <w:lang w:eastAsia="zh-CN"/>
          </w:rPr>
          <w:t>multi-path fading condition</w:t>
        </w:r>
      </w:ins>
      <w:ins w:id="113" w:author="CATT" w:date="2020-06-03T10:53:00Z">
        <w:r w:rsidR="00F020F7">
          <w:rPr>
            <w:rFonts w:hint="eastAsia"/>
            <w:lang w:eastAsia="zh-CN"/>
          </w:rPr>
          <w:t xml:space="preserve">, </w:t>
        </w:r>
      </w:ins>
      <w:ins w:id="114" w:author="CATT" w:date="2020-06-03T11:11:00Z">
        <w:r w:rsidR="002F3C34">
          <w:rPr>
            <w:rFonts w:hint="eastAsia"/>
            <w:lang w:eastAsia="zh-CN"/>
          </w:rPr>
          <w:t>t</w:t>
        </w:r>
      </w:ins>
      <w:ins w:id="115" w:author="CATT" w:date="2020-06-03T10:52:00Z">
        <w:r w:rsidR="007125BE">
          <w:rPr>
            <w:rFonts w:hint="eastAsia"/>
            <w:lang w:eastAsia="zh-CN"/>
          </w:rPr>
          <w:t>he limit</w:t>
        </w:r>
      </w:ins>
      <w:ins w:id="116" w:author="CATT" w:date="2020-06-03T13:24:00Z">
        <w:r w:rsidR="00CA1803">
          <w:rPr>
            <w:rFonts w:hint="eastAsia"/>
            <w:lang w:eastAsia="zh-CN"/>
          </w:rPr>
          <w:t>ed</w:t>
        </w:r>
      </w:ins>
      <w:ins w:id="117" w:author="CATT" w:date="2020-06-03T10:52:00Z">
        <w:r w:rsidR="007125BE">
          <w:rPr>
            <w:rFonts w:hint="eastAsia"/>
            <w:lang w:eastAsia="zh-CN"/>
          </w:rPr>
          <w:t xml:space="preserve"> cases for PUSCH, PRACH format 0 and UL</w:t>
        </w:r>
        <w:r w:rsidR="00F020F7">
          <w:rPr>
            <w:rFonts w:hint="eastAsia"/>
            <w:lang w:eastAsia="zh-CN"/>
          </w:rPr>
          <w:t xml:space="preserve"> TA</w:t>
        </w:r>
        <w:r w:rsidR="007125BE">
          <w:rPr>
            <w:rFonts w:hint="eastAsia"/>
            <w:lang w:eastAsia="zh-CN"/>
          </w:rPr>
          <w:t xml:space="preserve"> are </w:t>
        </w:r>
      </w:ins>
      <w:ins w:id="118" w:author="CATT" w:date="2020-06-03T13:25:00Z">
        <w:r w:rsidR="00CA1803">
          <w:rPr>
            <w:rFonts w:hint="eastAsia"/>
            <w:lang w:eastAsia="zh-CN"/>
          </w:rPr>
          <w:t>preferred.</w:t>
        </w:r>
      </w:ins>
    </w:p>
    <w:p w14:paraId="7EBBE9C1" w14:textId="437D039D" w:rsidR="00B54DDE" w:rsidRPr="007125BE" w:rsidRDefault="00B54DDE" w:rsidP="00547C7D">
      <w:pPr>
        <w:rPr>
          <w:ins w:id="119" w:author="NTT DOCOMO" w:date="2020-06-03T01:02:00Z"/>
          <w:lang w:eastAsia="zh-CN"/>
        </w:rPr>
      </w:pPr>
    </w:p>
    <w:p w14:paraId="280CBB2B" w14:textId="77777777" w:rsidR="00D417A4" w:rsidRPr="00547C7D" w:rsidRDefault="00D417A4" w:rsidP="00035C50">
      <w:pPr>
        <w:rPr>
          <w:lang w:eastAsia="zh-CN"/>
        </w:rPr>
      </w:pPr>
    </w:p>
    <w:p w14:paraId="0B753B10"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2B679182"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3F45E0A6"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76C81186" w14:textId="77777777" w:rsidR="004B13A5" w:rsidRDefault="004B13A5" w:rsidP="00035C50">
      <w:pPr>
        <w:rPr>
          <w:lang w:eastAsia="zh-CN"/>
        </w:rPr>
      </w:pPr>
    </w:p>
    <w:p w14:paraId="74553DF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37D394" w14:textId="77777777" w:rsidR="004B13A5" w:rsidRPr="009E524C"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49BC7EF3" w14:textId="77777777" w:rsidR="004B13A5" w:rsidRDefault="004B13A5" w:rsidP="00035C50">
      <w:pPr>
        <w:rPr>
          <w:lang w:eastAsia="zh-CN"/>
        </w:rPr>
      </w:pPr>
    </w:p>
    <w:p w14:paraId="5F5F143B" w14:textId="77777777" w:rsidR="004B13A5" w:rsidRPr="004B13A5" w:rsidRDefault="004B13A5" w:rsidP="004B13A5">
      <w:pPr>
        <w:rPr>
          <w:u w:val="single"/>
          <w:lang w:eastAsia="zh-CN"/>
        </w:rPr>
      </w:pPr>
      <w:r w:rsidRPr="003E6758">
        <w:rPr>
          <w:u w:val="single"/>
          <w:lang w:eastAsia="zh-CN"/>
        </w:rPr>
        <w:t>Company Comments:</w:t>
      </w:r>
    </w:p>
    <w:p w14:paraId="5D98011C" w14:textId="77777777" w:rsidR="004B13A5" w:rsidRDefault="004B13A5" w:rsidP="004B13A5">
      <w:pPr>
        <w:rPr>
          <w:lang w:eastAsia="zh-CN"/>
        </w:rPr>
      </w:pPr>
      <w:r>
        <w:rPr>
          <w:lang w:eastAsia="zh-CN"/>
        </w:rPr>
        <w:t>[Company 1]:</w:t>
      </w:r>
    </w:p>
    <w:p w14:paraId="2B6F7BAB" w14:textId="77777777" w:rsidR="004B13A5" w:rsidRDefault="004B13A5" w:rsidP="004B13A5">
      <w:pPr>
        <w:rPr>
          <w:lang w:eastAsia="zh-CN"/>
        </w:rPr>
      </w:pPr>
      <w:r>
        <w:rPr>
          <w:lang w:eastAsia="zh-CN"/>
        </w:rPr>
        <w:t>[Company 2]:</w:t>
      </w:r>
    </w:p>
    <w:p w14:paraId="6EE8298F" w14:textId="77777777" w:rsidR="004B13A5" w:rsidRDefault="004B13A5" w:rsidP="00035C50">
      <w:pPr>
        <w:rPr>
          <w:lang w:eastAsia="zh-CN"/>
        </w:rPr>
      </w:pPr>
    </w:p>
    <w:p w14:paraId="5B8F3601" w14:textId="77777777" w:rsidR="004B13A5" w:rsidRDefault="004B13A5" w:rsidP="00035C50">
      <w:pPr>
        <w:rPr>
          <w:lang w:eastAsia="zh-CN"/>
        </w:rPr>
      </w:pPr>
    </w:p>
    <w:p w14:paraId="2017A34D"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5E079C5"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F</w:t>
      </w:r>
      <w:r w:rsidRPr="00850F1E">
        <w:rPr>
          <w:rFonts w:eastAsia="SimSun"/>
          <w:szCs w:val="24"/>
          <w:lang w:eastAsia="zh-CN"/>
        </w:rPr>
        <w:t>ocus on the requirements with CP-OFDM waveform.</w:t>
      </w:r>
    </w:p>
    <w:p w14:paraId="4FAC4844" w14:textId="77777777" w:rsidR="004B13A5" w:rsidRPr="00EF77BF"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1F5D4068" w14:textId="77777777" w:rsidR="004B13A5" w:rsidRDefault="004B13A5" w:rsidP="00035C50">
      <w:pPr>
        <w:rPr>
          <w:lang w:eastAsia="zh-CN"/>
        </w:rPr>
      </w:pPr>
    </w:p>
    <w:p w14:paraId="577C983E"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1E960C8" w14:textId="77777777" w:rsidR="004B13A5" w:rsidRPr="00EF77BF"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5132C5D3" w14:textId="77777777" w:rsidR="004B13A5" w:rsidRDefault="004B13A5" w:rsidP="00035C50">
      <w:pPr>
        <w:rPr>
          <w:lang w:eastAsia="zh-CN"/>
        </w:rPr>
      </w:pPr>
    </w:p>
    <w:p w14:paraId="23DC2272" w14:textId="77777777" w:rsidR="004B13A5" w:rsidRPr="004B13A5" w:rsidRDefault="004B13A5" w:rsidP="004B13A5">
      <w:pPr>
        <w:rPr>
          <w:u w:val="single"/>
          <w:lang w:eastAsia="zh-CN"/>
        </w:rPr>
      </w:pPr>
      <w:r w:rsidRPr="003E6758">
        <w:rPr>
          <w:u w:val="single"/>
          <w:lang w:eastAsia="zh-CN"/>
        </w:rPr>
        <w:t>Company Comments:</w:t>
      </w:r>
    </w:p>
    <w:p w14:paraId="4F222D61" w14:textId="77777777" w:rsidR="004B13A5" w:rsidRDefault="004B13A5" w:rsidP="004B13A5">
      <w:pPr>
        <w:rPr>
          <w:lang w:eastAsia="zh-CN"/>
        </w:rPr>
      </w:pPr>
      <w:r>
        <w:rPr>
          <w:lang w:eastAsia="zh-CN"/>
        </w:rPr>
        <w:t>[Company 1]:</w:t>
      </w:r>
    </w:p>
    <w:p w14:paraId="6D33C464" w14:textId="77777777" w:rsidR="004B13A5" w:rsidRDefault="004B13A5" w:rsidP="004B13A5">
      <w:pPr>
        <w:rPr>
          <w:lang w:eastAsia="zh-CN"/>
        </w:rPr>
      </w:pPr>
      <w:r>
        <w:rPr>
          <w:lang w:eastAsia="zh-CN"/>
        </w:rPr>
        <w:t>[Company 2]:</w:t>
      </w:r>
    </w:p>
    <w:p w14:paraId="76022E94" w14:textId="77777777" w:rsidR="004B13A5" w:rsidRDefault="004B13A5" w:rsidP="00035C50">
      <w:pPr>
        <w:rPr>
          <w:lang w:eastAsia="zh-CN"/>
        </w:rPr>
      </w:pPr>
    </w:p>
    <w:p w14:paraId="4CC1E684" w14:textId="77777777" w:rsidR="00712AD7" w:rsidRDefault="00712AD7" w:rsidP="00035C50">
      <w:pPr>
        <w:rPr>
          <w:lang w:eastAsia="zh-CN"/>
        </w:rPr>
      </w:pPr>
    </w:p>
    <w:p w14:paraId="45B52E72" w14:textId="77777777" w:rsidR="00DE2E5E" w:rsidRDefault="00DE2E5E" w:rsidP="00035C50">
      <w:pPr>
        <w:rPr>
          <w:lang w:eastAsia="zh-CN"/>
        </w:rPr>
      </w:pPr>
    </w:p>
    <w:p w14:paraId="52C392BF"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3: </w:t>
      </w:r>
      <w:r w:rsidRPr="009E524C">
        <w:rPr>
          <w:sz w:val="24"/>
          <w:szCs w:val="16"/>
          <w:lang w:val="en-GB"/>
        </w:rPr>
        <w:t>DFT-s-OFDM waveform</w:t>
      </w:r>
    </w:p>
    <w:p w14:paraId="33E1803B" w14:textId="77777777" w:rsidR="00712AD7" w:rsidRDefault="00712AD7" w:rsidP="00035C50">
      <w:pPr>
        <w:rPr>
          <w:lang w:eastAsia="zh-CN"/>
        </w:rPr>
      </w:pPr>
    </w:p>
    <w:p w14:paraId="6D011EEA" w14:textId="77777777" w:rsidR="00934AE7" w:rsidRPr="009E524C" w:rsidRDefault="00934AE7" w:rsidP="00934AE7">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5F0BDBC9" w14:textId="77777777" w:rsidR="00934AE7" w:rsidRDefault="00934AE7"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120" w:author="Mueller, Axel (Nokia - FR/Paris-Saclay)" w:date="2020-06-02T11:00:00Z">
        <w:r w:rsidR="00EC3B29">
          <w:rPr>
            <w:rFonts w:eastAsia="SimSun"/>
            <w:szCs w:val="24"/>
            <w:lang w:eastAsia="zh-CN"/>
          </w:rPr>
          <w:t xml:space="preserve"> (Nokia</w:t>
        </w:r>
      </w:ins>
      <w:ins w:id="121" w:author="NTT DOCOMO" w:date="2020-06-03T01:05:00Z">
        <w:r w:rsidR="00547C7D">
          <w:rPr>
            <w:rFonts w:eastAsia="SimSun"/>
            <w:szCs w:val="24"/>
            <w:lang w:eastAsia="zh-CN"/>
          </w:rPr>
          <w:t>, DCM</w:t>
        </w:r>
      </w:ins>
      <w:ins w:id="122" w:author="Mueller, Axel (Nokia - FR/Paris-Saclay)" w:date="2020-06-02T11:00:00Z">
        <w:r w:rsidR="00EC3B29">
          <w:rPr>
            <w:rFonts w:eastAsia="SimSun"/>
            <w:szCs w:val="24"/>
            <w:lang w:eastAsia="zh-CN"/>
          </w:rPr>
          <w:t>)</w:t>
        </w:r>
      </w:ins>
      <w:r>
        <w:rPr>
          <w:rFonts w:eastAsia="SimSun"/>
          <w:szCs w:val="24"/>
          <w:lang w:eastAsia="zh-CN"/>
        </w:rPr>
        <w:t xml:space="preserve">: </w:t>
      </w:r>
      <w:r w:rsidRPr="0021690B">
        <w:rPr>
          <w:rFonts w:eastAsia="SimSun"/>
          <w:szCs w:val="24"/>
          <w:lang w:eastAsia="zh-CN"/>
        </w:rPr>
        <w:t>Introduce PUSCH HST requirements for DFT-s-OFDM</w:t>
      </w:r>
      <w:r>
        <w:rPr>
          <w:rFonts w:eastAsia="SimSun"/>
          <w:szCs w:val="24"/>
          <w:lang w:eastAsia="zh-CN"/>
        </w:rPr>
        <w:t>, with the following limited parameters as proposed in issue 1-3-3 and applicability rule to test either DFT-s-OFDM or CP-OFDM for MCS2.</w:t>
      </w:r>
    </w:p>
    <w:p w14:paraId="64FB93B2"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Antenna configuration: Only 1T2R</w:t>
      </w:r>
    </w:p>
    <w:p w14:paraId="225E002A"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MCS: Only MCS2</w:t>
      </w:r>
    </w:p>
    <w:p w14:paraId="0B38FF56"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CBW and SCS: Only 5MHz CBW/15kHz SCS and 10MHz CBW/ 30kHz SCS</w:t>
      </w:r>
    </w:p>
    <w:p w14:paraId="24A842F0"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Velocity: Only 350km/h</w:t>
      </w:r>
    </w:p>
    <w:p w14:paraId="661CA99B"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 xml:space="preserve">Applicability rule: </w:t>
      </w:r>
    </w:p>
    <w:p w14:paraId="74A396E4" w14:textId="77777777" w:rsidR="00934AE7" w:rsidRPr="009E524C" w:rsidRDefault="00934AE7" w:rsidP="00934A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42E0A522" w14:textId="59300C37" w:rsidR="00934AE7" w:rsidRDefault="00934AE7" w:rsidP="00934AE7">
      <w:pPr>
        <w:pStyle w:val="ListParagraph"/>
        <w:numPr>
          <w:ilvl w:val="0"/>
          <w:numId w:val="4"/>
        </w:numPr>
        <w:overflowPunct/>
        <w:autoSpaceDE/>
        <w:autoSpaceDN/>
        <w:adjustRightInd/>
        <w:spacing w:after="120"/>
        <w:ind w:left="720" w:firstLineChars="0"/>
        <w:textAlignment w:val="auto"/>
        <w:rPr>
          <w:ins w:id="123" w:author="Moderator" w:date="2020-06-02T21:49:00Z"/>
          <w:rFonts w:eastAsia="SimSun"/>
          <w:szCs w:val="24"/>
          <w:lang w:eastAsia="zh-CN"/>
        </w:rPr>
      </w:pPr>
      <w:r w:rsidRPr="009E524C">
        <w:rPr>
          <w:rFonts w:eastAsia="SimSun"/>
          <w:szCs w:val="24"/>
          <w:lang w:eastAsia="zh-CN"/>
        </w:rPr>
        <w:t>Option 2</w:t>
      </w:r>
      <w:ins w:id="124" w:author="Moderator" w:date="2020-06-02T10:55:00Z">
        <w:r w:rsidR="00BE070C">
          <w:rPr>
            <w:rFonts w:eastAsia="SimSun"/>
            <w:szCs w:val="24"/>
            <w:lang w:eastAsia="zh-CN"/>
          </w:rPr>
          <w:t xml:space="preserve"> </w:t>
        </w:r>
        <w:r w:rsidR="00BE070C">
          <w:rPr>
            <w:szCs w:val="24"/>
            <w:lang w:eastAsia="zh-CN"/>
          </w:rPr>
          <w:t>(Ericsson</w:t>
        </w:r>
      </w:ins>
      <w:ins w:id="125" w:author="Mueller, Axel (Nokia - FR/Paris-Saclay)" w:date="2020-06-02T11:00:00Z">
        <w:r w:rsidR="00EC3B29">
          <w:rPr>
            <w:szCs w:val="24"/>
            <w:lang w:eastAsia="zh-CN"/>
          </w:rPr>
          <w:t xml:space="preserve">, </w:t>
        </w:r>
        <w:r w:rsidR="00EC3B29">
          <w:rPr>
            <w:rFonts w:eastAsia="SimSun"/>
            <w:szCs w:val="24"/>
            <w:lang w:eastAsia="zh-CN"/>
          </w:rPr>
          <w:t>Nokia</w:t>
        </w:r>
      </w:ins>
      <w:ins w:id="126" w:author="Aijun CAO" w:date="2020-06-02T13:51:00Z">
        <w:r w:rsidR="005477F5">
          <w:rPr>
            <w:rFonts w:eastAsia="SimSun"/>
            <w:szCs w:val="24"/>
            <w:lang w:eastAsia="zh-CN"/>
          </w:rPr>
          <w:t>, ZTE</w:t>
        </w:r>
      </w:ins>
      <w:ins w:id="127" w:author="Huawei" w:date="2020-06-02T21:09:00Z">
        <w:r w:rsidR="0008012F">
          <w:rPr>
            <w:rFonts w:eastAsia="SimSun"/>
            <w:szCs w:val="24"/>
            <w:lang w:eastAsia="zh-CN"/>
          </w:rPr>
          <w:t>, Huawei</w:t>
        </w:r>
      </w:ins>
      <w:ins w:id="128" w:author="CATT" w:date="2020-06-03T10:02:00Z">
        <w:r w:rsidR="00541EB7">
          <w:rPr>
            <w:rFonts w:eastAsia="SimSun" w:hint="eastAsia"/>
            <w:szCs w:val="24"/>
            <w:lang w:eastAsia="zh-CN"/>
          </w:rPr>
          <w:t>,</w:t>
        </w:r>
        <w:r w:rsidR="00315000">
          <w:rPr>
            <w:rFonts w:eastAsia="SimSun" w:hint="eastAsia"/>
            <w:szCs w:val="24"/>
            <w:lang w:eastAsia="zh-CN"/>
          </w:rPr>
          <w:t xml:space="preserve"> </w:t>
        </w:r>
        <w:r w:rsidR="00541EB7">
          <w:rPr>
            <w:rFonts w:eastAsia="SimSun" w:hint="eastAsia"/>
            <w:szCs w:val="24"/>
            <w:lang w:eastAsia="zh-CN"/>
          </w:rPr>
          <w:t>CATT</w:t>
        </w:r>
      </w:ins>
      <w:ins w:id="129" w:author="Moderator" w:date="2020-06-02T10:55:00Z">
        <w:r w:rsidR="00BE070C">
          <w:rPr>
            <w:szCs w:val="24"/>
            <w:lang w:eastAsia="zh-CN"/>
          </w:rPr>
          <w:t>)</w:t>
        </w:r>
      </w:ins>
      <w:r>
        <w:rPr>
          <w:rFonts w:eastAsia="SimSun"/>
          <w:szCs w:val="24"/>
          <w:lang w:eastAsia="zh-CN"/>
        </w:rPr>
        <w:t xml:space="preserve">: </w:t>
      </w:r>
      <w:r w:rsidRPr="00812DAB">
        <w:rPr>
          <w:rFonts w:eastAsia="SimSun"/>
          <w:szCs w:val="24"/>
          <w:lang w:eastAsia="zh-CN"/>
        </w:rPr>
        <w:t>Do not introduce PUSCH HST requirements for DFT-s-OFDM</w:t>
      </w:r>
      <w:r>
        <w:rPr>
          <w:rFonts w:eastAsia="SimSun"/>
          <w:szCs w:val="24"/>
          <w:lang w:eastAsia="zh-CN"/>
        </w:rPr>
        <w:t>.</w:t>
      </w:r>
    </w:p>
    <w:p w14:paraId="3F2BF061" w14:textId="77777777" w:rsidR="00CF46DA" w:rsidRPr="009E524C" w:rsidRDefault="00CF46DA"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30" w:author="Moderator" w:date="2020-06-02T21:49:00Z">
        <w:r>
          <w:rPr>
            <w:rFonts w:eastAsia="SimSun"/>
            <w:szCs w:val="24"/>
            <w:lang w:eastAsia="zh-CN"/>
          </w:rPr>
          <w:t xml:space="preserve">Option 3: </w:t>
        </w:r>
        <w:r w:rsidRPr="00CF46DA">
          <w:rPr>
            <w:rFonts w:eastAsia="SimSun"/>
            <w:szCs w:val="24"/>
            <w:lang w:eastAsia="zh-CN"/>
          </w:rPr>
          <w:t>If the availability of DFT under HST could be confirmed by testing DFT under normal condition and CP-OFDM under HST,</w:t>
        </w:r>
        <w:r>
          <w:rPr>
            <w:rFonts w:eastAsia="SimSun"/>
            <w:szCs w:val="24"/>
            <w:lang w:eastAsia="zh-CN"/>
          </w:rPr>
          <w:t xml:space="preserve"> d</w:t>
        </w:r>
        <w:r w:rsidRPr="00812DAB">
          <w:rPr>
            <w:rFonts w:eastAsia="SimSun"/>
            <w:szCs w:val="24"/>
            <w:lang w:eastAsia="zh-CN"/>
          </w:rPr>
          <w:t>o not introduce PUSCH HST requirements for DFT-s-OFDM</w:t>
        </w:r>
        <w:r>
          <w:rPr>
            <w:rFonts w:eastAsia="SimSun"/>
            <w:szCs w:val="24"/>
            <w:lang w:eastAsia="zh-CN"/>
          </w:rPr>
          <w:t>.</w:t>
        </w:r>
      </w:ins>
    </w:p>
    <w:p w14:paraId="13B189B7" w14:textId="77777777" w:rsidR="00712AD7" w:rsidRDefault="00712AD7" w:rsidP="00035C50">
      <w:pPr>
        <w:rPr>
          <w:lang w:eastAsia="zh-CN"/>
        </w:rPr>
      </w:pPr>
    </w:p>
    <w:p w14:paraId="1CFCE81B" w14:textId="77777777" w:rsidR="00934AE7" w:rsidRPr="00B45D87" w:rsidRDefault="00934AE7" w:rsidP="00934AE7">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D61173F" w14:textId="77777777" w:rsidR="00934AE7" w:rsidRPr="00E336C8" w:rsidRDefault="00934AE7" w:rsidP="00934AE7">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r>
        <w:rPr>
          <w:rFonts w:eastAsia="SimSun"/>
          <w:szCs w:val="24"/>
          <w:lang w:eastAsia="zh-CN"/>
        </w:rPr>
        <w:br/>
        <w:t>Companies are encouraged to evaluate the latest compromise proposal in option 1b.</w:t>
      </w:r>
    </w:p>
    <w:p w14:paraId="00C591A6" w14:textId="77777777" w:rsidR="0055204E" w:rsidRDefault="0055204E" w:rsidP="00035C50">
      <w:pPr>
        <w:rPr>
          <w:lang w:eastAsia="zh-CN"/>
        </w:rPr>
      </w:pPr>
    </w:p>
    <w:p w14:paraId="367144E7" w14:textId="77777777" w:rsidR="00934AE7" w:rsidRPr="003E6758" w:rsidRDefault="00934AE7" w:rsidP="00934AE7">
      <w:pPr>
        <w:rPr>
          <w:u w:val="single"/>
          <w:lang w:eastAsia="zh-CN"/>
        </w:rPr>
      </w:pPr>
      <w:r w:rsidRPr="003E6758">
        <w:rPr>
          <w:u w:val="single"/>
          <w:lang w:eastAsia="zh-CN"/>
        </w:rPr>
        <w:t>Company Comments:</w:t>
      </w:r>
    </w:p>
    <w:p w14:paraId="326D2338" w14:textId="77777777" w:rsidR="00934AE7" w:rsidRDefault="00934AE7" w:rsidP="00934AE7">
      <w:pPr>
        <w:rPr>
          <w:lang w:eastAsia="zh-CN"/>
        </w:rPr>
      </w:pPr>
      <w:r>
        <w:rPr>
          <w:lang w:eastAsia="zh-CN"/>
        </w:rPr>
        <w:t>[Moderator]: DoCoMo has proposed an extensive compromise proposal at the end of round 1 (see option 1b). The other companies are invited to evaluate, if it can be agreeable.</w:t>
      </w:r>
      <w:r w:rsidR="00E257EA">
        <w:rPr>
          <w:lang w:eastAsia="zh-CN"/>
        </w:rPr>
        <w:br/>
        <w:t>It is the moderators understanding that the applicability rule of option 1b would leave it up to manufacturer declaration, if DFT-s-OFDM is tested at all.</w:t>
      </w:r>
    </w:p>
    <w:p w14:paraId="1FECDD5C" w14:textId="77777777" w:rsidR="00934AE7" w:rsidRDefault="00934AE7" w:rsidP="00934AE7">
      <w:pPr>
        <w:rPr>
          <w:lang w:eastAsia="zh-CN"/>
        </w:rPr>
      </w:pPr>
      <w:r>
        <w:rPr>
          <w:lang w:eastAsia="zh-CN"/>
        </w:rPr>
        <w:t>[Company 1]:</w:t>
      </w:r>
    </w:p>
    <w:p w14:paraId="5CF4C6DF" w14:textId="77777777" w:rsidR="00934AE7" w:rsidRDefault="00934AE7" w:rsidP="00934AE7">
      <w:pPr>
        <w:rPr>
          <w:lang w:eastAsia="zh-CN"/>
        </w:rPr>
      </w:pPr>
      <w:r>
        <w:rPr>
          <w:lang w:eastAsia="zh-CN"/>
        </w:rPr>
        <w:t>[Company 2]:</w:t>
      </w:r>
    </w:p>
    <w:p w14:paraId="357E388C" w14:textId="77777777" w:rsidR="0055204E" w:rsidRDefault="00671D81" w:rsidP="00035C50">
      <w:pPr>
        <w:rPr>
          <w:ins w:id="131" w:author="Mueller, Axel (Nokia - FR/Paris-Saclay)" w:date="2020-06-02T11:00:00Z"/>
          <w:lang w:eastAsia="zh-CN"/>
        </w:rPr>
      </w:pPr>
      <w:ins w:id="132" w:author="Nicholas Pu" w:date="2020-06-01T16:57:00Z">
        <w:r>
          <w:rPr>
            <w:lang w:eastAsia="zh-CN"/>
          </w:rPr>
          <w:t xml:space="preserve">Ericsson: </w:t>
        </w:r>
      </w:ins>
      <w:ins w:id="133" w:author="Nicholas Pu" w:date="2020-06-01T16:58:00Z">
        <w:r>
          <w:rPr>
            <w:lang w:eastAsia="zh-CN"/>
          </w:rPr>
          <w:t xml:space="preserve">We still prefer option </w:t>
        </w:r>
      </w:ins>
      <w:ins w:id="134" w:author="Nicholas Pu" w:date="2020-06-01T16:59:00Z">
        <w:r>
          <w:rPr>
            <w:lang w:eastAsia="zh-CN"/>
          </w:rPr>
          <w:t>2 since we can’t see the coverage is the issue considering the H</w:t>
        </w:r>
      </w:ins>
      <w:ins w:id="135" w:author="Nicholas Pu" w:date="2020-06-01T17:00:00Z">
        <w:r>
          <w:rPr>
            <w:lang w:eastAsia="zh-CN"/>
          </w:rPr>
          <w:t xml:space="preserve">ST BS typical deployment (along the railway). For those BS deployed far away railway and cover normal speed UE, then </w:t>
        </w:r>
      </w:ins>
      <w:ins w:id="136" w:author="Nicholas Pu" w:date="2020-06-01T17:01:00Z">
        <w:r>
          <w:rPr>
            <w:lang w:eastAsia="zh-CN"/>
          </w:rPr>
          <w:t>this scenario is similar to normal NR BS</w:t>
        </w:r>
      </w:ins>
      <w:ins w:id="137" w:author="Nicholas Pu" w:date="2020-06-01T17:02:00Z">
        <w:r>
          <w:rPr>
            <w:lang w:eastAsia="zh-CN"/>
          </w:rPr>
          <w:t xml:space="preserve"> which is</w:t>
        </w:r>
      </w:ins>
      <w:ins w:id="138" w:author="Nicholas Pu" w:date="2020-06-01T17:04:00Z">
        <w:r>
          <w:rPr>
            <w:lang w:eastAsia="zh-CN"/>
          </w:rPr>
          <w:t xml:space="preserve"> already conclude that </w:t>
        </w:r>
      </w:ins>
      <w:ins w:id="139" w:author="Nicholas Pu" w:date="2020-06-01T17:05:00Z">
        <w:r>
          <w:rPr>
            <w:lang w:eastAsia="zh-CN"/>
          </w:rPr>
          <w:t xml:space="preserve">no much difference between </w:t>
        </w:r>
      </w:ins>
      <w:ins w:id="140" w:author="Nicholas Pu" w:date="2020-06-01T17:04:00Z">
        <w:r>
          <w:rPr>
            <w:lang w:eastAsia="zh-CN"/>
          </w:rPr>
          <w:t xml:space="preserve">DFT-s-OFDM </w:t>
        </w:r>
      </w:ins>
      <w:ins w:id="141" w:author="Nicholas Pu" w:date="2020-06-01T17:05:00Z">
        <w:r>
          <w:rPr>
            <w:lang w:eastAsia="zh-CN"/>
          </w:rPr>
          <w:t>and CP-OFDM.</w:t>
        </w:r>
      </w:ins>
      <w:ins w:id="142" w:author="Nicholas Pu" w:date="2020-06-01T16:59:00Z">
        <w:r>
          <w:rPr>
            <w:lang w:eastAsia="zh-CN"/>
          </w:rPr>
          <w:t xml:space="preserve"> </w:t>
        </w:r>
      </w:ins>
    </w:p>
    <w:p w14:paraId="464C1D0A" w14:textId="77777777" w:rsidR="00EC3B29" w:rsidRDefault="00EC3B29" w:rsidP="00035C50">
      <w:pPr>
        <w:rPr>
          <w:ins w:id="143" w:author="Aijun CAO" w:date="2020-06-02T13:51:00Z"/>
          <w:lang w:eastAsia="zh-CN"/>
        </w:rPr>
      </w:pPr>
      <w:ins w:id="144" w:author="Mueller, Axel (Nokia - FR/Paris-Saclay)" w:date="2020-06-02T11:00:00Z">
        <w:r>
          <w:rPr>
            <w:lang w:eastAsia="zh-CN"/>
          </w:rPr>
          <w:t>[Nokia]: We are fine with option 1 and 2</w:t>
        </w:r>
      </w:ins>
      <w:ins w:id="145" w:author="Mueller, Axel (Nokia - FR/Paris-Saclay)" w:date="2020-06-02T11:01:00Z">
        <w:r>
          <w:rPr>
            <w:lang w:eastAsia="zh-CN"/>
          </w:rPr>
          <w:t xml:space="preserve">, but our technical opinion has not changed: The difference between the waveforms is not big enough to justify introduction of </w:t>
        </w:r>
        <w:proofErr w:type="spellStart"/>
        <w:r>
          <w:rPr>
            <w:lang w:eastAsia="zh-CN"/>
          </w:rPr>
          <w:t>dft</w:t>
        </w:r>
        <w:proofErr w:type="spellEnd"/>
        <w:r>
          <w:rPr>
            <w:lang w:eastAsia="zh-CN"/>
          </w:rPr>
          <w:t>-s testing.</w:t>
        </w:r>
      </w:ins>
    </w:p>
    <w:p w14:paraId="7102DBBA" w14:textId="77777777" w:rsidR="005477F5" w:rsidRDefault="005477F5" w:rsidP="00035C50">
      <w:pPr>
        <w:rPr>
          <w:ins w:id="146" w:author="Mueller, Axel (Nokia - FR/Paris-Saclay)" w:date="2020-06-02T11:00:00Z"/>
          <w:lang w:eastAsia="zh-CN"/>
        </w:rPr>
      </w:pPr>
      <w:ins w:id="147" w:author="Aijun CAO" w:date="2020-06-02T13:51:00Z">
        <w:r>
          <w:rPr>
            <w:lang w:eastAsia="zh-CN"/>
          </w:rPr>
          <w:t xml:space="preserve">[ZTE] </w:t>
        </w:r>
      </w:ins>
      <w:ins w:id="148" w:author="Aijun CAO" w:date="2020-06-02T13:52:00Z">
        <w:r>
          <w:rPr>
            <w:lang w:eastAsia="zh-CN"/>
          </w:rPr>
          <w:t>Option 2. We don’t see the necessity, and it is also a bit too late.</w:t>
        </w:r>
      </w:ins>
    </w:p>
    <w:p w14:paraId="15B45945" w14:textId="77777777" w:rsidR="0008012F" w:rsidRDefault="0008012F" w:rsidP="0008012F">
      <w:pPr>
        <w:rPr>
          <w:ins w:id="149" w:author="Huawei" w:date="2020-06-02T21:10:00Z"/>
          <w:lang w:eastAsia="zh-CN"/>
        </w:rPr>
      </w:pPr>
      <w:ins w:id="150" w:author="Huawei" w:date="2020-06-02T21:10:00Z">
        <w:r>
          <w:rPr>
            <w:lang w:eastAsia="zh-CN"/>
          </w:rPr>
          <w:t xml:space="preserve">Huawei: We still prefer Option 2 </w:t>
        </w:r>
        <w:r w:rsidRPr="0008012F">
          <w:rPr>
            <w:lang w:eastAsia="zh-CN"/>
          </w:rPr>
          <w:t>that not introduce PUSCH HST requirements for DFT-s-OFDM.</w:t>
        </w:r>
        <w:r w:rsidRPr="00AF4F4F">
          <w:rPr>
            <w:lang w:eastAsia="zh-CN"/>
          </w:rPr>
          <w:t xml:space="preserve"> </w:t>
        </w:r>
        <w:r w:rsidRPr="00706F25">
          <w:rPr>
            <w:lang w:eastAsia="zh-CN"/>
          </w:rPr>
          <w:t>Support of DFT-s-OFDM was already covered in Rel-15 normal performance requirements. Also, considering the good coverage for HST, it is not practical to use DFT-s-OFDM in HST, no need to define related performance requirements.</w:t>
        </w:r>
      </w:ins>
    </w:p>
    <w:p w14:paraId="42D178B8" w14:textId="77777777" w:rsidR="00547C7D" w:rsidRPr="00FB0F03" w:rsidRDefault="00547C7D" w:rsidP="00547C7D">
      <w:pPr>
        <w:rPr>
          <w:ins w:id="151" w:author="NTT DOCOMO" w:date="2020-06-03T01:05:00Z"/>
          <w:rFonts w:eastAsia="Yu Mincho"/>
          <w:lang w:eastAsia="ja-JP"/>
        </w:rPr>
      </w:pPr>
      <w:ins w:id="152" w:author="NTT DOCOMO" w:date="2020-06-03T01:05:00Z">
        <w:r w:rsidRPr="00EB5D7B">
          <w:rPr>
            <w:rFonts w:eastAsia="Yu Mincho" w:hint="eastAsia"/>
            <w:lang w:eastAsia="ja-JP"/>
          </w:rPr>
          <w:t>[</w:t>
        </w:r>
        <w:r w:rsidRPr="00EB5D7B">
          <w:rPr>
            <w:rFonts w:eastAsia="Yu Mincho"/>
            <w:lang w:eastAsia="ja-JP"/>
          </w:rPr>
          <w:t>DCM</w:t>
        </w:r>
        <w:r w:rsidRPr="00EB5D7B">
          <w:rPr>
            <w:rFonts w:eastAsia="Yu Mincho" w:hint="eastAsia"/>
            <w:lang w:eastAsia="ja-JP"/>
          </w:rPr>
          <w:t>]</w:t>
        </w:r>
        <w:r w:rsidRPr="00EB5D7B">
          <w:rPr>
            <w:rFonts w:eastAsia="Yu Mincho"/>
            <w:lang w:eastAsia="ja-JP"/>
          </w:rPr>
          <w:t xml:space="preserve">: We still prefer Option 1b. However, we understand that it is difficult to reach consensus even if we assume the limited parameters and test cases. Our concern is that the HST performance for DFT-s-OFDM is not guaranteed by the </w:t>
        </w:r>
        <w:r w:rsidRPr="00EB5D7B">
          <w:rPr>
            <w:rFonts w:eastAsia="Yu Mincho"/>
            <w:lang w:eastAsia="ja-JP"/>
          </w:rPr>
          <w:lastRenderedPageBreak/>
          <w:t xml:space="preserve">test under HST. If the availability of DFT under HST could be confirmed by testing DFT under normal condition and CP-OFDM under HST, we could compromise to Option 2 to move forward. </w:t>
        </w:r>
      </w:ins>
    </w:p>
    <w:p w14:paraId="7910FDB6" w14:textId="77777777" w:rsidR="00EC3B29" w:rsidRDefault="00CF46DA" w:rsidP="00035C50">
      <w:pPr>
        <w:rPr>
          <w:ins w:id="153" w:author="CATT" w:date="2020-06-03T09:57:00Z"/>
          <w:lang w:eastAsia="zh-CN"/>
        </w:rPr>
      </w:pPr>
      <w:ins w:id="154" w:author="Moderator" w:date="2020-06-02T21:50:00Z">
        <w:r>
          <w:rPr>
            <w:lang w:eastAsia="zh-CN"/>
          </w:rPr>
          <w:t>[Moderator] Could DCM elaborate what how the “</w:t>
        </w:r>
      </w:ins>
      <w:ins w:id="155" w:author="Moderator" w:date="2020-06-02T21:51:00Z">
        <w:r w:rsidRPr="00CF46DA">
          <w:rPr>
            <w:lang w:eastAsia="zh-CN"/>
          </w:rPr>
          <w:t>availability of DFT under HST could be confirmed by testing DFT under normal condition and CP-OFDM under HST,</w:t>
        </w:r>
      </w:ins>
      <w:ins w:id="156" w:author="Moderator" w:date="2020-06-02T21:50:00Z">
        <w:r>
          <w:rPr>
            <w:lang w:eastAsia="zh-CN"/>
          </w:rPr>
          <w:t>”</w:t>
        </w:r>
      </w:ins>
      <w:ins w:id="157" w:author="Moderator" w:date="2020-06-02T21:51:00Z">
        <w:r>
          <w:rPr>
            <w:lang w:eastAsia="zh-CN"/>
          </w:rPr>
          <w:t xml:space="preserve"> could be confirmed?</w:t>
        </w:r>
      </w:ins>
    </w:p>
    <w:p w14:paraId="2C39E9AE" w14:textId="77777777" w:rsidR="00541EB7" w:rsidRDefault="00384062" w:rsidP="00035C50">
      <w:pPr>
        <w:rPr>
          <w:ins w:id="158" w:author="CATT" w:date="2020-06-03T10:02:00Z"/>
          <w:lang w:eastAsia="zh-CN"/>
        </w:rPr>
      </w:pPr>
      <w:ins w:id="159" w:author="CATT" w:date="2020-06-03T09:57:00Z">
        <w:r>
          <w:rPr>
            <w:rFonts w:hint="eastAsia"/>
            <w:lang w:eastAsia="zh-CN"/>
          </w:rPr>
          <w:t>[CATT] Option 2,</w:t>
        </w:r>
      </w:ins>
      <w:ins w:id="160" w:author="CATT" w:date="2020-06-03T10:01:00Z">
        <w:r w:rsidR="00541EB7">
          <w:rPr>
            <w:rFonts w:hint="eastAsia"/>
            <w:lang w:eastAsia="zh-CN"/>
          </w:rPr>
          <w:t xml:space="preserve"> the necessity is very rare.</w:t>
        </w:r>
      </w:ins>
    </w:p>
    <w:p w14:paraId="27600234" w14:textId="44C6767A" w:rsidR="00384062" w:rsidRDefault="00384062" w:rsidP="00035C50">
      <w:pPr>
        <w:rPr>
          <w:ins w:id="161" w:author="Moderator" w:date="2020-06-02T21:50:00Z"/>
          <w:lang w:eastAsia="zh-CN"/>
        </w:rPr>
      </w:pPr>
      <w:ins w:id="162" w:author="CATT" w:date="2020-06-03T09:57:00Z">
        <w:r>
          <w:rPr>
            <w:rFonts w:hint="eastAsia"/>
            <w:lang w:eastAsia="zh-CN"/>
          </w:rPr>
          <w:t xml:space="preserve"> </w:t>
        </w:r>
      </w:ins>
    </w:p>
    <w:p w14:paraId="1BE22B47" w14:textId="77777777" w:rsidR="00CF46DA" w:rsidRPr="00547C7D" w:rsidRDefault="00CF46DA" w:rsidP="00035C50">
      <w:pPr>
        <w:rPr>
          <w:lang w:eastAsia="zh-CN"/>
        </w:rPr>
      </w:pPr>
    </w:p>
    <w:p w14:paraId="4EA2F585" w14:textId="77777777" w:rsidR="00934AE7" w:rsidRDefault="00934AE7" w:rsidP="00035C50">
      <w:pPr>
        <w:rPr>
          <w:lang w:eastAsia="zh-CN"/>
        </w:rPr>
      </w:pPr>
    </w:p>
    <w:p w14:paraId="5CB1C808" w14:textId="77777777" w:rsidR="00E257EA" w:rsidRPr="009E524C" w:rsidRDefault="00E257EA" w:rsidP="00E257EA">
      <w:pPr>
        <w:ind w:left="284"/>
        <w:rPr>
          <w:b/>
          <w:u w:val="single"/>
          <w:lang w:eastAsia="ko-KR"/>
        </w:rPr>
      </w:pPr>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2B53B725"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45A5D0EC"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63" w:author="Moderator" w:date="2020-06-02T10:55:00Z">
        <w:r w:rsidR="00BE070C">
          <w:rPr>
            <w:rFonts w:eastAsia="SimSun"/>
            <w:szCs w:val="24"/>
            <w:lang w:eastAsia="zh-CN"/>
          </w:rPr>
          <w:t xml:space="preserve"> </w:t>
        </w:r>
        <w:r w:rsidR="00BE070C">
          <w:rPr>
            <w:szCs w:val="24"/>
            <w:lang w:eastAsia="zh-CN"/>
          </w:rPr>
          <w:t>(Ericsson)</w:t>
        </w:r>
      </w:ins>
      <w:r>
        <w:rPr>
          <w:rFonts w:eastAsia="SimSun"/>
          <w:szCs w:val="24"/>
          <w:lang w:eastAsia="zh-CN"/>
        </w:rPr>
        <w:t>: Postpone after 1-3-1.</w:t>
      </w:r>
    </w:p>
    <w:p w14:paraId="054CB658" w14:textId="77777777" w:rsidR="00E257EA" w:rsidRPr="009E524C"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Only 350kph requirement.</w:t>
      </w:r>
    </w:p>
    <w:p w14:paraId="6AFC01D1" w14:textId="77777777" w:rsidR="00E257EA" w:rsidRPr="00F4472E" w:rsidRDefault="00E257EA" w:rsidP="00E257EA">
      <w:pPr>
        <w:ind w:left="284"/>
        <w:rPr>
          <w:lang w:eastAsia="zh-CN"/>
        </w:rPr>
      </w:pPr>
    </w:p>
    <w:p w14:paraId="60DEA370" w14:textId="77777777" w:rsidR="00E257EA" w:rsidRPr="00B45D87" w:rsidRDefault="00E257EA" w:rsidP="00E257E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830EAE9" w14:textId="77777777" w:rsidR="00E257EA" w:rsidRPr="009E524C" w:rsidRDefault="00E257EA" w:rsidP="00E257E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Check if the option of 350kph only is also acceptable, to align with the compromise proposal in issue 1-3-1.</w:t>
      </w:r>
      <w:r>
        <w:rPr>
          <w:rFonts w:eastAsia="SimSun"/>
          <w:szCs w:val="24"/>
          <w:lang w:eastAsia="zh-CN"/>
        </w:rPr>
        <w:br/>
        <w:t>Otherwise postpone until issue 1-3-1 is decided.</w:t>
      </w:r>
    </w:p>
    <w:p w14:paraId="67B0C3B6" w14:textId="77777777" w:rsidR="00934AE7" w:rsidRDefault="00934AE7" w:rsidP="00035C50">
      <w:pPr>
        <w:rPr>
          <w:lang w:eastAsia="zh-CN"/>
        </w:rPr>
      </w:pPr>
    </w:p>
    <w:p w14:paraId="0350F982" w14:textId="77777777" w:rsidR="00E257EA" w:rsidRPr="003E6758" w:rsidRDefault="00E257EA" w:rsidP="00E257EA">
      <w:pPr>
        <w:rPr>
          <w:u w:val="single"/>
          <w:lang w:eastAsia="zh-CN"/>
        </w:rPr>
      </w:pPr>
      <w:r w:rsidRPr="003E6758">
        <w:rPr>
          <w:u w:val="single"/>
          <w:lang w:eastAsia="zh-CN"/>
        </w:rPr>
        <w:t>Company Comments:</w:t>
      </w:r>
    </w:p>
    <w:p w14:paraId="5480A247" w14:textId="77777777" w:rsidR="00E257EA" w:rsidRDefault="00E257EA" w:rsidP="00E257EA">
      <w:pPr>
        <w:rPr>
          <w:lang w:eastAsia="zh-CN"/>
        </w:rPr>
      </w:pPr>
      <w:r>
        <w:rPr>
          <w:lang w:eastAsia="zh-CN"/>
        </w:rPr>
        <w:t>[Moderator]: The moderator would ask the proponents of option 1 to consider, if aligning with the issue 1-3-1 compromise proposal (1b) is possible, i.e., choosing option 3 here.</w:t>
      </w:r>
    </w:p>
    <w:p w14:paraId="65DE6485" w14:textId="77777777" w:rsidR="00E257EA" w:rsidRDefault="00E257EA" w:rsidP="00E257EA">
      <w:pPr>
        <w:rPr>
          <w:lang w:eastAsia="zh-CN"/>
        </w:rPr>
      </w:pPr>
      <w:r>
        <w:rPr>
          <w:lang w:eastAsia="zh-CN"/>
        </w:rPr>
        <w:t>[Company 1]:</w:t>
      </w:r>
    </w:p>
    <w:p w14:paraId="1FC33449" w14:textId="77777777" w:rsidR="00E257EA" w:rsidRDefault="00E257EA" w:rsidP="00E257EA">
      <w:pPr>
        <w:rPr>
          <w:ins w:id="164" w:author="Nicholas Pu" w:date="2020-06-01T17:06:00Z"/>
          <w:lang w:eastAsia="zh-CN"/>
        </w:rPr>
      </w:pPr>
      <w:r>
        <w:rPr>
          <w:lang w:eastAsia="zh-CN"/>
        </w:rPr>
        <w:t>[Company 2]:</w:t>
      </w:r>
    </w:p>
    <w:p w14:paraId="1EB99290" w14:textId="77777777" w:rsidR="00DB58CA" w:rsidRDefault="00DB58CA" w:rsidP="00E257EA">
      <w:pPr>
        <w:rPr>
          <w:lang w:eastAsia="zh-CN"/>
        </w:rPr>
      </w:pPr>
      <w:ins w:id="165" w:author="Nicholas Pu" w:date="2020-06-01T17:06:00Z">
        <w:r>
          <w:rPr>
            <w:lang w:eastAsia="zh-CN"/>
          </w:rPr>
          <w:t>Ericsson: Option 2.</w:t>
        </w:r>
      </w:ins>
    </w:p>
    <w:p w14:paraId="50386113" w14:textId="77777777" w:rsidR="00E257EA" w:rsidRDefault="00E257EA" w:rsidP="00035C50">
      <w:pPr>
        <w:rPr>
          <w:lang w:eastAsia="zh-CN"/>
        </w:rPr>
      </w:pPr>
    </w:p>
    <w:p w14:paraId="1DF0E9AD" w14:textId="77777777" w:rsidR="0055204E" w:rsidRDefault="0055204E" w:rsidP="00035C50">
      <w:pPr>
        <w:rPr>
          <w:lang w:eastAsia="zh-CN"/>
        </w:rPr>
      </w:pPr>
    </w:p>
    <w:p w14:paraId="3E41482C" w14:textId="77777777" w:rsidR="00DE2E5E" w:rsidRDefault="00DE2E5E" w:rsidP="00035C50">
      <w:pPr>
        <w:rPr>
          <w:lang w:eastAsia="zh-CN"/>
        </w:rPr>
      </w:pPr>
    </w:p>
    <w:p w14:paraId="697A8DE8"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4: </w:t>
      </w:r>
      <w:r w:rsidRPr="005319AD">
        <w:rPr>
          <w:sz w:val="24"/>
          <w:szCs w:val="16"/>
          <w:lang w:val="en-GB"/>
        </w:rPr>
        <w:t>PUSCH applicability rules</w:t>
      </w:r>
    </w:p>
    <w:p w14:paraId="1DA2F9E4" w14:textId="77777777" w:rsidR="00712AD7" w:rsidRDefault="00712AD7" w:rsidP="00035C50">
      <w:pPr>
        <w:rPr>
          <w:lang w:eastAsia="zh-CN"/>
        </w:rPr>
      </w:pPr>
    </w:p>
    <w:p w14:paraId="105955EE" w14:textId="77777777" w:rsidR="00864CCA" w:rsidRDefault="00864CCA" w:rsidP="00864CCA">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4E42447B"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8A6">
        <w:rPr>
          <w:rFonts w:eastAsia="SimSun"/>
          <w:szCs w:val="24"/>
          <w:lang w:eastAsia="zh-CN"/>
        </w:rPr>
        <w:t xml:space="preserve">Option </w:t>
      </w:r>
      <w:r>
        <w:rPr>
          <w:rFonts w:eastAsia="SimSun"/>
          <w:szCs w:val="24"/>
          <w:lang w:eastAsia="zh-CN"/>
        </w:rPr>
        <w:t>1</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Pr>
          <w:rFonts w:eastAsia="SimSun"/>
          <w:szCs w:val="24"/>
          <w:lang w:eastAsia="zh-CN"/>
        </w:rPr>
        <w:t>(</w:t>
      </w:r>
      <w:r w:rsidRPr="00B45D87">
        <w:rPr>
          <w:rFonts w:eastAsia="DengXian"/>
          <w:lang w:eastAsia="zh-CN"/>
        </w:rPr>
        <w:t>in the section 8.1.2.0 of TS 38.141-1</w:t>
      </w:r>
      <w:r>
        <w:rPr>
          <w:rFonts w:eastAsia="SimSun"/>
          <w:szCs w:val="24"/>
          <w:lang w:eastAsia="zh-CN"/>
        </w:rPr>
        <w:t xml:space="preserve">) </w:t>
      </w:r>
      <w:r w:rsidRPr="004A08A6">
        <w:rPr>
          <w:rFonts w:eastAsia="SimSun"/>
          <w:szCs w:val="24"/>
          <w:lang w:eastAsia="zh-CN"/>
        </w:rPr>
        <w:t>as follows:</w:t>
      </w:r>
    </w:p>
    <w:p w14:paraId="5F4A054A" w14:textId="77777777" w:rsidR="00864CCA"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B9C339"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w:t>
      </w:r>
    </w:p>
    <w:p w14:paraId="3283254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D50285">
        <w:rPr>
          <w:rFonts w:eastAsia="SimSun"/>
          <w:szCs w:val="24"/>
          <w:lang w:eastAsia="zh-CN"/>
        </w:rPr>
        <w:t>numbers</w:t>
      </w:r>
      <w:r w:rsidRPr="001456F0">
        <w:rPr>
          <w:lang w:eastAsia="zh-CN"/>
        </w:rPr>
        <w:t xml:space="preserve">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D56FF8">
        <w:rPr>
          <w:highlight w:val="cyan"/>
          <w:lang w:eastAsia="zh-CN"/>
        </w:rPr>
        <w:t xml:space="preserve">if one connector is supported, </w:t>
      </w:r>
      <w:r w:rsidRPr="001456F0">
        <w:rPr>
          <w:lang w:eastAsia="zh-CN"/>
        </w:rPr>
        <w:t xml:space="preserve">the tests with low MIMO correlation level shall apply only for </w:t>
      </w:r>
      <w:r w:rsidRPr="00D56FF8">
        <w:rPr>
          <w:highlight w:val="cyan"/>
          <w:lang w:eastAsia="zh-CN"/>
        </w:rPr>
        <w:t xml:space="preserve">either one connector or the second lowest number of supported connectors, in addition to the highest </w:t>
      </w:r>
      <w:r w:rsidRPr="00D56FF8">
        <w:rPr>
          <w:highlight w:val="cyan"/>
          <w:lang w:eastAsia="zh-CN"/>
        </w:rPr>
        <w:lastRenderedPageBreak/>
        <w:t>numbers of supported connectors</w:t>
      </w:r>
      <w:r w:rsidRPr="001456F0">
        <w:rPr>
          <w:lang w:eastAsia="zh-CN"/>
        </w:rPr>
        <w:t>, and the specific connectors used for testing are based on manufacturer declaration</w:t>
      </w:r>
    </w:p>
    <w:p w14:paraId="6C3A81F0"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p>
    <w:p w14:paraId="1B97D045" w14:textId="77777777" w:rsidR="00864CCA" w:rsidRPr="0082102F"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D50285">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2A1DB91D"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ins w:id="166" w:author="Moderator" w:date="2020-06-02T10:45:00Z">
        <w:r w:rsidR="00B04AA2">
          <w:rPr>
            <w:szCs w:val="24"/>
            <w:lang w:eastAsia="zh-CN"/>
          </w:rPr>
          <w:t>(Ericsson</w:t>
        </w:r>
      </w:ins>
      <w:ins w:id="167" w:author="Mueller, Axel (Nokia - FR/Paris-Saclay)" w:date="2020-06-02T11:03:00Z">
        <w:r w:rsidR="00EC3B29">
          <w:rPr>
            <w:szCs w:val="24"/>
            <w:lang w:eastAsia="zh-CN"/>
          </w:rPr>
          <w:t>, Nokia</w:t>
        </w:r>
      </w:ins>
      <w:ins w:id="168" w:author="Moderator" w:date="2020-06-02T10:45:00Z">
        <w:r w:rsidR="00B04AA2">
          <w:rPr>
            <w:szCs w:val="24"/>
            <w:lang w:eastAsia="zh-CN"/>
          </w:rPr>
          <w:t>)</w:t>
        </w:r>
      </w:ins>
    </w:p>
    <w:p w14:paraId="51536367"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7194668"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w:t>
      </w:r>
      <w:ins w:id="169" w:author="Moderator" w:date="2020-06-02T10:45:00Z">
        <w:r w:rsidR="00B04AA2">
          <w:rPr>
            <w:szCs w:val="24"/>
            <w:lang w:eastAsia="zh-CN"/>
          </w:rPr>
          <w:t>(Ericsson</w:t>
        </w:r>
      </w:ins>
      <w:ins w:id="170" w:author="Huawei" w:date="2020-06-02T21:10:00Z">
        <w:r w:rsidR="0008012F">
          <w:rPr>
            <w:szCs w:val="24"/>
            <w:lang w:eastAsia="zh-CN"/>
          </w:rPr>
          <w:t>, Huawei</w:t>
        </w:r>
      </w:ins>
      <w:ins w:id="171" w:author="Moderator" w:date="2020-06-02T10:45:00Z">
        <w:r w:rsidR="00B04AA2">
          <w:rPr>
            <w:szCs w:val="24"/>
            <w:lang w:eastAsia="zh-CN"/>
          </w:rPr>
          <w:t>)</w:t>
        </w:r>
      </w:ins>
    </w:p>
    <w:p w14:paraId="6FAEAB0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1AE4A5BB" w14:textId="77777777" w:rsidR="002E19B1" w:rsidRDefault="002E19B1" w:rsidP="002E19B1">
      <w:pPr>
        <w:pStyle w:val="ListParagraph"/>
        <w:numPr>
          <w:ilvl w:val="0"/>
          <w:numId w:val="4"/>
        </w:numPr>
        <w:overflowPunct/>
        <w:autoSpaceDE/>
        <w:autoSpaceDN/>
        <w:adjustRightInd/>
        <w:spacing w:after="120"/>
        <w:ind w:left="720" w:firstLineChars="0"/>
        <w:textAlignment w:val="auto"/>
        <w:rPr>
          <w:ins w:id="172" w:author="Mueller, Axel (Nokia - FR/Paris-Saclay)" w:date="2020-06-02T11:13:00Z"/>
          <w:rFonts w:eastAsia="SimSun"/>
          <w:szCs w:val="24"/>
          <w:lang w:eastAsia="zh-CN"/>
        </w:rPr>
      </w:pPr>
      <w:ins w:id="173" w:author="Mueller, Axel (Nokia - FR/Paris-Saclay)" w:date="2020-06-02T11:13:00Z">
        <w:r>
          <w:rPr>
            <w:rFonts w:eastAsia="SimSun" w:hint="eastAsia"/>
            <w:szCs w:val="24"/>
            <w:lang w:eastAsia="zh-CN"/>
          </w:rPr>
          <w:t>O</w:t>
        </w:r>
        <w:r>
          <w:rPr>
            <w:rFonts w:eastAsia="SimSun"/>
            <w:szCs w:val="24"/>
            <w:lang w:eastAsia="zh-CN"/>
          </w:rPr>
          <w:t xml:space="preserve">ption </w:t>
        </w:r>
      </w:ins>
      <w:ins w:id="174" w:author="Mueller, Axel (Nokia - FR/Paris-Saclay)" w:date="2020-06-02T11:14:00Z">
        <w:r>
          <w:rPr>
            <w:rFonts w:eastAsia="SimSun"/>
            <w:szCs w:val="24"/>
            <w:lang w:eastAsia="zh-CN"/>
          </w:rPr>
          <w:t>6</w:t>
        </w:r>
      </w:ins>
      <w:ins w:id="175" w:author="Mueller, Axel (Nokia - FR/Paris-Saclay)" w:date="2020-06-02T11:13:00Z">
        <w:r>
          <w:rPr>
            <w:rFonts w:eastAsia="SimSun"/>
            <w:szCs w:val="24"/>
            <w:lang w:eastAsia="zh-CN"/>
          </w:rPr>
          <w:t xml:space="preserve">: </w:t>
        </w:r>
        <w:r>
          <w:rPr>
            <w:szCs w:val="24"/>
            <w:lang w:eastAsia="zh-CN"/>
          </w:rPr>
          <w:t>(Nokia -preferred)</w:t>
        </w:r>
      </w:ins>
    </w:p>
    <w:p w14:paraId="50B6BD97" w14:textId="77777777" w:rsidR="00864CCA" w:rsidRPr="00D04187" w:rsidRDefault="002E19B1" w:rsidP="002E19B1">
      <w:pPr>
        <w:pStyle w:val="ListParagraph"/>
        <w:numPr>
          <w:ilvl w:val="1"/>
          <w:numId w:val="4"/>
        </w:numPr>
        <w:overflowPunct/>
        <w:autoSpaceDE/>
        <w:autoSpaceDN/>
        <w:adjustRightInd/>
        <w:spacing w:after="120"/>
        <w:ind w:left="1440" w:firstLineChars="0"/>
        <w:textAlignment w:val="auto"/>
        <w:rPr>
          <w:ins w:id="176" w:author="CATT" w:date="2020-06-03T10:19:00Z"/>
          <w:rFonts w:eastAsia="SimSun"/>
          <w:szCs w:val="24"/>
          <w:lang w:eastAsia="zh-CN"/>
        </w:rPr>
      </w:pPr>
      <w:ins w:id="177" w:author="Mueller, Axel (Nokia - FR/Paris-Saclay)" w:date="2020-06-02T11:13:00Z">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ins>
      <w:ins w:id="178" w:author="Mueller, Axel (Nokia - FR/Paris-Saclay)" w:date="2020-06-02T11:17:00Z">
        <w:r w:rsidR="002C045D">
          <w:rPr>
            <w:lang w:eastAsia="zh-CN"/>
          </w:rPr>
          <w:t xml:space="preserve"> </w:t>
        </w:r>
        <w:r w:rsidR="002C045D" w:rsidRPr="002C045D">
          <w:rPr>
            <w:highlight w:val="cyan"/>
            <w:lang w:eastAsia="zh-CN"/>
          </w:rPr>
          <w:t>(</w:t>
        </w:r>
        <w:r w:rsidR="002C045D">
          <w:rPr>
            <w:highlight w:val="cyan"/>
            <w:lang w:eastAsia="zh-CN"/>
          </w:rPr>
          <w:t>the highest number does not count as the second lowest</w:t>
        </w:r>
        <w:r w:rsidR="002C045D" w:rsidRPr="002C045D">
          <w:rPr>
            <w:highlight w:val="cyan"/>
            <w:lang w:eastAsia="zh-CN"/>
          </w:rPr>
          <w:t>)</w:t>
        </w:r>
      </w:ins>
      <w:ins w:id="179" w:author="Mueller, Axel (Nokia - FR/Paris-Saclay)" w:date="2020-06-02T11:13:00Z">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ins>
    </w:p>
    <w:p w14:paraId="159EF85C" w14:textId="569B2038" w:rsidR="0051541B" w:rsidRDefault="0051541B" w:rsidP="0051541B">
      <w:pPr>
        <w:pStyle w:val="ListParagraph"/>
        <w:numPr>
          <w:ilvl w:val="0"/>
          <w:numId w:val="4"/>
        </w:numPr>
        <w:overflowPunct/>
        <w:autoSpaceDE/>
        <w:autoSpaceDN/>
        <w:adjustRightInd/>
        <w:spacing w:after="120"/>
        <w:ind w:left="720" w:firstLineChars="0"/>
        <w:textAlignment w:val="auto"/>
        <w:rPr>
          <w:ins w:id="180" w:author="CATT" w:date="2020-06-03T10:19:00Z"/>
          <w:rFonts w:eastAsia="SimSun"/>
          <w:szCs w:val="24"/>
          <w:lang w:eastAsia="zh-CN"/>
        </w:rPr>
      </w:pPr>
      <w:ins w:id="181" w:author="CATT" w:date="2020-06-03T10:19:00Z">
        <w:r w:rsidRPr="004A08A6">
          <w:rPr>
            <w:rFonts w:eastAsia="SimSun"/>
            <w:szCs w:val="24"/>
            <w:lang w:eastAsia="zh-CN"/>
          </w:rPr>
          <w:t xml:space="preserve">Option </w:t>
        </w:r>
        <w:r>
          <w:rPr>
            <w:rFonts w:eastAsia="SimSun" w:hint="eastAsia"/>
            <w:szCs w:val="24"/>
            <w:lang w:eastAsia="zh-CN"/>
          </w:rPr>
          <w:t>7</w:t>
        </w:r>
        <w:r w:rsidRPr="004A08A6">
          <w:rPr>
            <w:rFonts w:eastAsia="SimSun"/>
            <w:szCs w:val="24"/>
            <w:lang w:eastAsia="zh-CN"/>
          </w:rPr>
          <w:t>:</w:t>
        </w:r>
      </w:ins>
      <w:ins w:id="182" w:author="CATT" w:date="2020-06-03T10:20:00Z">
        <w:r>
          <w:rPr>
            <w:rFonts w:eastAsia="SimSun" w:hint="eastAsia"/>
            <w:szCs w:val="24"/>
            <w:lang w:eastAsia="zh-CN"/>
          </w:rPr>
          <w:t xml:space="preserve"> (CATT)</w:t>
        </w:r>
      </w:ins>
      <w:ins w:id="183" w:author="CATT" w:date="2020-06-03T10:19:00Z">
        <w:r w:rsidRPr="004A08A6">
          <w:rPr>
            <w:rFonts w:eastAsia="SimSun"/>
            <w:szCs w:val="24"/>
            <w:lang w:eastAsia="zh-CN"/>
          </w:rPr>
          <w:t xml:space="preserve"> </w:t>
        </w:r>
      </w:ins>
    </w:p>
    <w:p w14:paraId="0EAA99B2" w14:textId="76B0211C" w:rsidR="0051541B" w:rsidRDefault="0051541B" w:rsidP="0051541B">
      <w:pPr>
        <w:pStyle w:val="ListParagraph"/>
        <w:numPr>
          <w:ilvl w:val="1"/>
          <w:numId w:val="4"/>
        </w:numPr>
        <w:overflowPunct/>
        <w:autoSpaceDE/>
        <w:autoSpaceDN/>
        <w:adjustRightInd/>
        <w:spacing w:after="120"/>
        <w:ind w:left="1440" w:firstLineChars="0"/>
        <w:textAlignment w:val="auto"/>
        <w:rPr>
          <w:ins w:id="184" w:author="CATT" w:date="2020-06-03T10:19:00Z"/>
          <w:rFonts w:eastAsia="SimSun"/>
          <w:szCs w:val="24"/>
          <w:lang w:eastAsia="zh-CN"/>
        </w:rPr>
      </w:pPr>
      <w:ins w:id="185" w:author="CATT" w:date="2020-06-03T10:19:00Z">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w:t>
        </w:r>
      </w:ins>
      <w:ins w:id="186" w:author="CATT" w:date="2020-06-03T10:21:00Z">
        <w:r>
          <w:rPr>
            <w:rFonts w:eastAsia="SimSun" w:hint="eastAsia"/>
            <w:szCs w:val="24"/>
            <w:highlight w:val="cyan"/>
            <w:lang w:eastAsia="zh-CN"/>
          </w:rPr>
          <w:t xml:space="preserve"> </w:t>
        </w:r>
      </w:ins>
      <w:ins w:id="187" w:author="CATT" w:date="2020-06-03T10:22:00Z">
        <w:r>
          <w:rPr>
            <w:rFonts w:eastAsia="SimSun" w:hint="eastAsia"/>
            <w:szCs w:val="24"/>
            <w:highlight w:val="cyan"/>
            <w:lang w:eastAsia="zh-CN"/>
          </w:rPr>
          <w:t>n</w:t>
        </w:r>
        <w:r w:rsidR="007C7FE9">
          <w:rPr>
            <w:rFonts w:eastAsia="SimSun" w:hint="eastAsia"/>
            <w:szCs w:val="24"/>
            <w:highlight w:val="cyan"/>
            <w:lang w:eastAsia="zh-CN"/>
          </w:rPr>
          <w:t>umber</w:t>
        </w:r>
      </w:ins>
      <w:ins w:id="188" w:author="CATT" w:date="2020-06-03T10:19:00Z">
        <w:r w:rsidRPr="0082102F">
          <w:rPr>
            <w:rFonts w:eastAsia="SimSun"/>
            <w:szCs w:val="24"/>
            <w:highlight w:val="cyan"/>
            <w:lang w:eastAsia="zh-CN"/>
          </w:rPr>
          <w:t xml:space="preserve"> or </w:t>
        </w:r>
      </w:ins>
      <w:ins w:id="189" w:author="CATT" w:date="2020-06-03T10:20:00Z">
        <w:r>
          <w:rPr>
            <w:rFonts w:eastAsia="SimSun" w:hint="eastAsia"/>
            <w:szCs w:val="24"/>
            <w:highlight w:val="cyan"/>
            <w:lang w:eastAsia="zh-CN"/>
          </w:rPr>
          <w:t xml:space="preserve">second lowest </w:t>
        </w:r>
      </w:ins>
      <w:ins w:id="190" w:author="CATT" w:date="2020-06-03T10:22:00Z">
        <w:r w:rsidR="007C7FE9">
          <w:rPr>
            <w:rFonts w:eastAsia="SimSun" w:hint="eastAsia"/>
            <w:szCs w:val="24"/>
            <w:highlight w:val="cyan"/>
            <w:lang w:eastAsia="zh-CN"/>
          </w:rPr>
          <w:t xml:space="preserve">number of </w:t>
        </w:r>
      </w:ins>
      <w:ins w:id="191" w:author="CATT" w:date="2020-06-03T10:19:00Z">
        <w:r w:rsidRPr="0082102F">
          <w:rPr>
            <w:rFonts w:eastAsia="SimSun"/>
            <w:szCs w:val="24"/>
            <w:highlight w:val="cyan"/>
            <w:lang w:eastAsia="zh-CN"/>
          </w:rPr>
          <w:t>supported connectors, in addition to the highest number of supported connectors</w:t>
        </w:r>
        <w:r w:rsidRPr="004A08A6">
          <w:rPr>
            <w:rFonts w:eastAsia="SimSun"/>
            <w:szCs w:val="24"/>
            <w:lang w:eastAsia="zh-CN"/>
          </w:rPr>
          <w:t>, and the specific connectors used for testing are based on manufacturer declaration.”</w:t>
        </w:r>
      </w:ins>
    </w:p>
    <w:p w14:paraId="4816E155" w14:textId="538AF9D3" w:rsidR="0051541B" w:rsidRPr="0051541B" w:rsidRDefault="0051541B" w:rsidP="00D04187">
      <w:pPr>
        <w:spacing w:after="120"/>
        <w:rPr>
          <w:ins w:id="192" w:author="Mueller, Axel (Nokia - FR/Paris-Saclay)" w:date="2020-06-02T11:13:00Z"/>
          <w:szCs w:val="24"/>
          <w:lang w:eastAsia="zh-CN"/>
        </w:rPr>
      </w:pPr>
    </w:p>
    <w:p w14:paraId="0D942EB6" w14:textId="77777777" w:rsidR="002E19B1" w:rsidRDefault="002E19B1" w:rsidP="00864CCA">
      <w:pPr>
        <w:rPr>
          <w:lang w:eastAsia="zh-CN"/>
        </w:rPr>
      </w:pPr>
    </w:p>
    <w:p w14:paraId="08D0C254" w14:textId="77777777" w:rsidR="00864CCA" w:rsidRPr="00B45D87" w:rsidRDefault="00864CCA" w:rsidP="00864CC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BBBCB8F" w14:textId="77777777" w:rsidR="00864CCA"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w:t>
      </w:r>
    </w:p>
    <w:p w14:paraId="7E7D0BE1" w14:textId="77777777" w:rsidR="00864CCA" w:rsidRPr="001D2B22"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 xml:space="preserve">Moderator sees it possible that either option 4 or option 5 will be quickly agreed upon in </w:t>
      </w:r>
      <w:r w:rsidRPr="00E336C8">
        <w:t>round</w:t>
      </w:r>
      <w:r>
        <w:t> </w:t>
      </w:r>
      <w:r w:rsidRPr="00E336C8">
        <w:t>2</w:t>
      </w:r>
      <w:r>
        <w:rPr>
          <w:lang w:eastAsia="zh-CN"/>
        </w:rPr>
        <w:t>.</w:t>
      </w:r>
    </w:p>
    <w:p w14:paraId="1E3DBC43" w14:textId="77777777" w:rsidR="00864CCA" w:rsidRDefault="00864CCA" w:rsidP="00035C50">
      <w:pPr>
        <w:rPr>
          <w:lang w:eastAsia="zh-CN"/>
        </w:rPr>
      </w:pPr>
    </w:p>
    <w:p w14:paraId="416C2431" w14:textId="77777777" w:rsidR="00864CCA" w:rsidRPr="003E6758" w:rsidRDefault="00864CCA" w:rsidP="00864CCA">
      <w:pPr>
        <w:rPr>
          <w:u w:val="single"/>
          <w:lang w:eastAsia="zh-CN"/>
        </w:rPr>
      </w:pPr>
      <w:r w:rsidRPr="003E6758">
        <w:rPr>
          <w:u w:val="single"/>
          <w:lang w:eastAsia="zh-CN"/>
        </w:rPr>
        <w:t>Company Comments:</w:t>
      </w:r>
    </w:p>
    <w:p w14:paraId="6CB53B13" w14:textId="77777777" w:rsidR="00864CCA" w:rsidRDefault="00864CCA" w:rsidP="00864CCA">
      <w:pPr>
        <w:rPr>
          <w:lang w:eastAsia="zh-CN"/>
        </w:rPr>
      </w:pPr>
      <w:r>
        <w:rPr>
          <w:lang w:eastAsia="zh-CN"/>
        </w:rPr>
        <w:t>[Moderator]: 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 Please check the company comments section of Huawei in the 1</w:t>
      </w:r>
      <w:r w:rsidRPr="00864CCA">
        <w:rPr>
          <w:vertAlign w:val="superscript"/>
          <w:lang w:eastAsia="zh-CN"/>
        </w:rPr>
        <w:t>st</w:t>
      </w:r>
      <w:r>
        <w:rPr>
          <w:lang w:eastAsia="zh-CN"/>
        </w:rPr>
        <w:t xml:space="preserve"> round for </w:t>
      </w:r>
      <w:r>
        <w:rPr>
          <w:lang w:eastAsia="zh-CN"/>
        </w:rPr>
        <w:lastRenderedPageBreak/>
        <w:t>details.</w:t>
      </w:r>
      <w:r>
        <w:rPr>
          <w:lang w:eastAsia="zh-CN"/>
        </w:rPr>
        <w:br/>
        <w:t xml:space="preserve">The moderator sees it possible that either option 4 or option 5 will be quickly agreed upon in </w:t>
      </w:r>
      <w:r w:rsidRPr="00E336C8">
        <w:t>round</w:t>
      </w:r>
      <w:r>
        <w:t> </w:t>
      </w:r>
      <w:r w:rsidRPr="00E336C8">
        <w:t>2</w:t>
      </w:r>
      <w:r>
        <w:rPr>
          <w:lang w:eastAsia="zh-CN"/>
        </w:rPr>
        <w:t>.</w:t>
      </w:r>
    </w:p>
    <w:p w14:paraId="7FA8287B" w14:textId="77777777" w:rsidR="00864CCA" w:rsidRDefault="00864CCA" w:rsidP="00864CCA">
      <w:pPr>
        <w:rPr>
          <w:lang w:eastAsia="zh-CN"/>
        </w:rPr>
      </w:pPr>
      <w:r>
        <w:rPr>
          <w:lang w:eastAsia="zh-CN"/>
        </w:rPr>
        <w:t>[Company 1]:</w:t>
      </w:r>
    </w:p>
    <w:p w14:paraId="7125FC21" w14:textId="77777777" w:rsidR="00864CCA" w:rsidRDefault="00864CCA" w:rsidP="00864CCA">
      <w:pPr>
        <w:rPr>
          <w:lang w:eastAsia="zh-CN"/>
        </w:rPr>
      </w:pPr>
      <w:r>
        <w:rPr>
          <w:lang w:eastAsia="zh-CN"/>
        </w:rPr>
        <w:t>[Company 2]:</w:t>
      </w:r>
    </w:p>
    <w:p w14:paraId="59466B28" w14:textId="77777777" w:rsidR="00864CCA" w:rsidRDefault="00DB58CA" w:rsidP="00035C50">
      <w:pPr>
        <w:rPr>
          <w:lang w:eastAsia="zh-CN"/>
        </w:rPr>
      </w:pPr>
      <w:ins w:id="193" w:author="Nicholas Pu" w:date="2020-06-01T17:09:00Z">
        <w:r>
          <w:rPr>
            <w:lang w:eastAsia="zh-CN"/>
          </w:rPr>
          <w:t xml:space="preserve">Ericsson: </w:t>
        </w:r>
      </w:ins>
      <w:ins w:id="194" w:author="Nicholas Pu" w:date="2020-06-01T17:10:00Z">
        <w:r>
          <w:rPr>
            <w:lang w:eastAsia="zh-CN"/>
          </w:rPr>
          <w:t>Option 4 or 5 are both OK to us.</w:t>
        </w:r>
      </w:ins>
    </w:p>
    <w:p w14:paraId="7D89D065" w14:textId="77777777" w:rsidR="00712AD7" w:rsidRDefault="00EC3B29" w:rsidP="002E19B1">
      <w:pPr>
        <w:rPr>
          <w:lang w:eastAsia="zh-CN"/>
        </w:rPr>
      </w:pPr>
      <w:ins w:id="195" w:author="Mueller, Axel (Nokia - FR/Paris-Saclay)" w:date="2020-06-02T11:02:00Z">
        <w:r>
          <w:rPr>
            <w:lang w:eastAsia="zh-CN"/>
          </w:rPr>
          <w:t xml:space="preserve">[Nokia]: Both option 4 and 5 are fine for us, but option </w:t>
        </w:r>
      </w:ins>
      <w:ins w:id="196" w:author="Mueller, Axel (Nokia - FR/Paris-Saclay)" w:date="2020-06-02T11:03:00Z">
        <w:r>
          <w:rPr>
            <w:lang w:eastAsia="zh-CN"/>
          </w:rPr>
          <w:t>5 is preferred</w:t>
        </w:r>
      </w:ins>
      <w:ins w:id="197" w:author="Mueller, Axel (Nokia - FR/Paris-Saclay)" w:date="2020-06-02T11:02:00Z">
        <w:r>
          <w:rPr>
            <w:lang w:eastAsia="zh-CN"/>
          </w:rPr>
          <w:t xml:space="preserve">. </w:t>
        </w:r>
      </w:ins>
      <w:ins w:id="198" w:author="Mueller, Axel (Nokia - FR/Paris-Saclay)" w:date="2020-06-02T11:03:00Z">
        <w:r>
          <w:rPr>
            <w:lang w:eastAsia="zh-CN"/>
          </w:rPr>
          <w:br/>
        </w:r>
      </w:ins>
      <w:ins w:id="199" w:author="Mueller, Axel (Nokia - FR/Paris-Saclay)" w:date="2020-06-02T11:02:00Z">
        <w:r>
          <w:rPr>
            <w:lang w:eastAsia="zh-CN"/>
          </w:rPr>
          <w:t xml:space="preserve">We remark that there </w:t>
        </w:r>
      </w:ins>
      <w:ins w:id="200" w:author="Mueller, Axel (Nokia - FR/Paris-Saclay)" w:date="2020-06-02T11:07:00Z">
        <w:r w:rsidR="002E19B1">
          <w:rPr>
            <w:lang w:eastAsia="zh-CN"/>
          </w:rPr>
          <w:t xml:space="preserve">is a technical difference between option </w:t>
        </w:r>
      </w:ins>
      <w:ins w:id="201" w:author="Mueller, Axel (Nokia - FR/Paris-Saclay)" w:date="2020-06-02T11:08:00Z">
        <w:r w:rsidR="002E19B1">
          <w:rPr>
            <w:lang w:eastAsia="zh-CN"/>
          </w:rPr>
          <w:t>4 and option 5:</w:t>
        </w:r>
      </w:ins>
      <w:ins w:id="202" w:author="Mueller, Axel (Nokia - FR/Paris-Saclay)" w:date="2020-06-02T11:10:00Z">
        <w:r w:rsidR="002E19B1">
          <w:rPr>
            <w:lang w:eastAsia="zh-CN"/>
          </w:rPr>
          <w:br/>
        </w:r>
        <w:r w:rsidR="002E19B1">
          <w:rPr>
            <w:lang w:eastAsia="zh-CN"/>
          </w:rPr>
          <w:tab/>
          <w:t>Option 4</w:t>
        </w:r>
        <w:r w:rsidR="002E19B1">
          <w:rPr>
            <w:lang w:eastAsia="zh-CN"/>
          </w:rPr>
          <w:br/>
        </w:r>
        <w:r w:rsidR="002E19B1">
          <w:rPr>
            <w:lang w:eastAsia="zh-CN"/>
          </w:rPr>
          <w:tab/>
        </w:r>
        <w:r w:rsidR="002E19B1">
          <w:rPr>
            <w:lang w:eastAsia="zh-CN"/>
          </w:rPr>
          <w:tab/>
          <w:t xml:space="preserve">BS declares to support 1,4 =&gt; BS needs to test </w:t>
        </w:r>
      </w:ins>
      <w:ins w:id="203" w:author="Mueller, Axel (Nokia - FR/Paris-Saclay)" w:date="2020-06-02T11:11:00Z">
        <w:r w:rsidR="002E19B1">
          <w:rPr>
            <w:lang w:eastAsia="zh-CN"/>
          </w:rPr>
          <w:t>(either 1</w:t>
        </w:r>
      </w:ins>
      <w:ins w:id="204" w:author="Mueller, Axel (Nokia - FR/Paris-Saclay)" w:date="2020-06-02T11:10:00Z">
        <w:r w:rsidR="002E19B1">
          <w:rPr>
            <w:lang w:eastAsia="zh-CN"/>
          </w:rPr>
          <w:t xml:space="preserve"> or</w:t>
        </w:r>
      </w:ins>
      <w:ins w:id="205" w:author="Mueller, Axel (Nokia - FR/Paris-Saclay)" w:date="2020-06-02T11:11:00Z">
        <w:r w:rsidR="002E19B1">
          <w:rPr>
            <w:lang w:eastAsia="zh-CN"/>
          </w:rPr>
          <w:t xml:space="preserve"> 2)</w:t>
        </w:r>
      </w:ins>
      <w:ins w:id="206" w:author="Mueller, Axel (Nokia - FR/Paris-Saclay)" w:date="2020-06-02T11:10:00Z">
        <w:r w:rsidR="002E19B1">
          <w:rPr>
            <w:lang w:eastAsia="zh-CN"/>
          </w:rPr>
          <w:t xml:space="preserve"> and 4.</w:t>
        </w:r>
        <w:r w:rsidR="002E19B1">
          <w:rPr>
            <w:lang w:eastAsia="zh-CN"/>
          </w:rPr>
          <w:br/>
        </w:r>
        <w:r w:rsidR="002E19B1">
          <w:rPr>
            <w:lang w:eastAsia="zh-CN"/>
          </w:rPr>
          <w:tab/>
        </w:r>
        <w:r w:rsidR="002E19B1">
          <w:rPr>
            <w:lang w:eastAsia="zh-CN"/>
          </w:rPr>
          <w:tab/>
          <w:t xml:space="preserve">BS declares to support 1,4,8 =&gt; BS needs to test 8 and (either 1 or </w:t>
        </w:r>
      </w:ins>
      <w:ins w:id="207" w:author="Mueller, Axel (Nokia - FR/Paris-Saclay)" w:date="2020-06-02T11:11:00Z">
        <w:r w:rsidR="002E19B1">
          <w:rPr>
            <w:lang w:eastAsia="zh-CN"/>
          </w:rPr>
          <w:t>2</w:t>
        </w:r>
      </w:ins>
      <w:ins w:id="208" w:author="Mueller, Axel (Nokia - FR/Paris-Saclay)" w:date="2020-06-02T11:10:00Z">
        <w:r w:rsidR="002E19B1">
          <w:rPr>
            <w:lang w:eastAsia="zh-CN"/>
          </w:rPr>
          <w:t>).</w:t>
        </w:r>
        <w:r w:rsidR="002E19B1">
          <w:rPr>
            <w:lang w:eastAsia="zh-CN"/>
          </w:rPr>
          <w:br/>
        </w:r>
        <w:r w:rsidR="002E19B1">
          <w:rPr>
            <w:lang w:eastAsia="zh-CN"/>
          </w:rPr>
          <w:tab/>
          <w:t>Option 5</w:t>
        </w:r>
      </w:ins>
      <w:ins w:id="209" w:author="Mueller, Axel (Nokia - FR/Paris-Saclay)" w:date="2020-06-02T11:11:00Z">
        <w:r w:rsidR="002E19B1">
          <w:rPr>
            <w:lang w:eastAsia="zh-CN"/>
          </w:rPr>
          <w:t xml:space="preserve"> (Huawei understanding)</w:t>
        </w:r>
      </w:ins>
      <w:ins w:id="210" w:author="Mueller, Axel (Nokia - FR/Paris-Saclay)" w:date="2020-06-02T11:10:00Z">
        <w:r w:rsidR="002E19B1">
          <w:rPr>
            <w:lang w:eastAsia="zh-CN"/>
          </w:rPr>
          <w:br/>
        </w:r>
        <w:r w:rsidR="002E19B1">
          <w:rPr>
            <w:lang w:eastAsia="zh-CN"/>
          </w:rPr>
          <w:tab/>
        </w:r>
        <w:r w:rsidR="002E19B1">
          <w:rPr>
            <w:lang w:eastAsia="zh-CN"/>
          </w:rPr>
          <w:tab/>
          <w:t xml:space="preserve">BS declares to support 1,4 =&gt; BS needs to test </w:t>
        </w:r>
      </w:ins>
      <w:ins w:id="211" w:author="Mueller, Axel (Nokia - FR/Paris-Saclay)" w:date="2020-06-02T11:17:00Z">
        <w:r w:rsidR="000F5867">
          <w:rPr>
            <w:lang w:eastAsia="zh-CN"/>
          </w:rPr>
          <w:t xml:space="preserve">either </w:t>
        </w:r>
      </w:ins>
      <w:ins w:id="212" w:author="Mueller, Axel (Nokia - FR/Paris-Saclay)" w:date="2020-06-02T11:10:00Z">
        <w:r w:rsidR="002E19B1">
          <w:rPr>
            <w:lang w:eastAsia="zh-CN"/>
          </w:rPr>
          <w:t xml:space="preserve">4 or </w:t>
        </w:r>
      </w:ins>
      <w:ins w:id="213" w:author="Mueller, Axel (Nokia - FR/Paris-Saclay)" w:date="2020-06-02T11:15:00Z">
        <w:r w:rsidR="002E19B1">
          <w:rPr>
            <w:lang w:eastAsia="zh-CN"/>
          </w:rPr>
          <w:t>(</w:t>
        </w:r>
      </w:ins>
      <w:ins w:id="214" w:author="Mueller, Axel (Nokia - FR/Paris-Saclay)" w:date="2020-06-02T11:10:00Z">
        <w:r w:rsidR="002E19B1">
          <w:rPr>
            <w:lang w:eastAsia="zh-CN"/>
          </w:rPr>
          <w:t>both 1 and 4</w:t>
        </w:r>
      </w:ins>
      <w:ins w:id="215" w:author="Mueller, Axel (Nokia - FR/Paris-Saclay)" w:date="2020-06-02T11:15:00Z">
        <w:r w:rsidR="002E19B1">
          <w:rPr>
            <w:lang w:eastAsia="zh-CN"/>
          </w:rPr>
          <w:t>)</w:t>
        </w:r>
      </w:ins>
      <w:ins w:id="216" w:author="Mueller, Axel (Nokia - FR/Paris-Saclay)" w:date="2020-06-02T11:10: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17" w:author="Mueller, Axel (Nokia - FR/Paris-Saclay)" w:date="2020-06-02T11:08:00Z">
        <w:r w:rsidR="002E19B1">
          <w:rPr>
            <w:lang w:eastAsia="zh-CN"/>
          </w:rPr>
          <w:br/>
        </w:r>
        <w:r w:rsidR="002E19B1">
          <w:rPr>
            <w:lang w:eastAsia="zh-CN"/>
          </w:rPr>
          <w:tab/>
        </w:r>
      </w:ins>
      <w:ins w:id="218" w:author="Mueller, Axel (Nokia - FR/Paris-Saclay)" w:date="2020-06-02T11:10:00Z">
        <w:r w:rsidR="002E19B1">
          <w:rPr>
            <w:lang w:eastAsia="zh-CN"/>
          </w:rPr>
          <w:t>Option 6</w:t>
        </w:r>
      </w:ins>
      <w:ins w:id="219" w:author="Mueller, Axel (Nokia - FR/Paris-Saclay)" w:date="2020-06-02T11:12:00Z">
        <w:r w:rsidR="002E19B1">
          <w:rPr>
            <w:lang w:eastAsia="zh-CN"/>
          </w:rPr>
          <w:t xml:space="preserve"> (Nokia understanding of option 5</w:t>
        </w:r>
      </w:ins>
      <w:ins w:id="220" w:author="Mueller, Axel (Nokia - FR/Paris-Saclay)" w:date="2020-06-02T11:18:00Z">
        <w:r w:rsidR="00717E8B">
          <w:rPr>
            <w:lang w:eastAsia="zh-CN"/>
          </w:rPr>
          <w:t xml:space="preserve"> stated </w:t>
        </w:r>
        <w:proofErr w:type="spellStart"/>
        <w:r w:rsidR="00717E8B">
          <w:rPr>
            <w:lang w:eastAsia="zh-CN"/>
          </w:rPr>
          <w:t>expicitely</w:t>
        </w:r>
      </w:ins>
      <w:proofErr w:type="spellEnd"/>
      <w:ins w:id="221" w:author="Mueller, Axel (Nokia - FR/Paris-Saclay)" w:date="2020-06-02T11:12:00Z">
        <w:r w:rsidR="002E19B1">
          <w:rPr>
            <w:lang w:eastAsia="zh-CN"/>
          </w:rPr>
          <w:t>)</w:t>
        </w:r>
      </w:ins>
      <w:ins w:id="222" w:author="Mueller, Axel (Nokia - FR/Paris-Saclay)" w:date="2020-06-02T11:08:00Z">
        <w:r w:rsidR="002E19B1">
          <w:rPr>
            <w:lang w:eastAsia="zh-CN"/>
          </w:rPr>
          <w:br/>
        </w:r>
      </w:ins>
      <w:ins w:id="223" w:author="Mueller, Axel (Nokia - FR/Paris-Saclay)" w:date="2020-06-02T11:11:00Z">
        <w:r w:rsidR="002E19B1">
          <w:rPr>
            <w:lang w:eastAsia="zh-CN"/>
          </w:rPr>
          <w:tab/>
        </w:r>
        <w:r w:rsidR="002E19B1">
          <w:rPr>
            <w:lang w:eastAsia="zh-CN"/>
          </w:rPr>
          <w:tab/>
          <w:t xml:space="preserve">BS declares to support 1,4 =&gt; BS needs to test </w:t>
        </w:r>
      </w:ins>
      <w:ins w:id="224" w:author="Mueller, Axel (Nokia - FR/Paris-Saclay)" w:date="2020-06-02T11:15:00Z">
        <w:r w:rsidR="002E19B1">
          <w:rPr>
            <w:lang w:eastAsia="zh-CN"/>
          </w:rPr>
          <w:t xml:space="preserve">(both </w:t>
        </w:r>
      </w:ins>
      <w:ins w:id="225" w:author="Mueller, Axel (Nokia - FR/Paris-Saclay)" w:date="2020-06-02T11:11:00Z">
        <w:r w:rsidR="002E19B1">
          <w:rPr>
            <w:lang w:eastAsia="zh-CN"/>
          </w:rPr>
          <w:t>1 and 4</w:t>
        </w:r>
      </w:ins>
      <w:ins w:id="226" w:author="Mueller, Axel (Nokia - FR/Paris-Saclay)" w:date="2020-06-02T11:15:00Z">
        <w:r w:rsidR="002E19B1">
          <w:rPr>
            <w:lang w:eastAsia="zh-CN"/>
          </w:rPr>
          <w:t>)</w:t>
        </w:r>
      </w:ins>
      <w:ins w:id="227" w:author="Mueller, Axel (Nokia - FR/Paris-Saclay)" w:date="2020-06-02T11:11: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28" w:author="Mueller, Axel (Nokia - FR/Paris-Saclay)" w:date="2020-06-02T11:05:00Z">
        <w:r>
          <w:rPr>
            <w:lang w:eastAsia="zh-CN"/>
          </w:rPr>
          <w:br/>
          <w:t>We</w:t>
        </w:r>
      </w:ins>
      <w:ins w:id="229" w:author="Mueller, Axel (Nokia - FR/Paris-Saclay)" w:date="2020-06-02T11:06:00Z">
        <w:r>
          <w:rPr>
            <w:lang w:eastAsia="zh-CN"/>
          </w:rPr>
          <w:t xml:space="preserve"> also </w:t>
        </w:r>
      </w:ins>
      <w:ins w:id="230" w:author="Mueller, Axel (Nokia - FR/Paris-Saclay)" w:date="2020-06-02T11:07:00Z">
        <w:r w:rsidR="002E19B1">
          <w:rPr>
            <w:lang w:eastAsia="zh-CN"/>
          </w:rPr>
          <w:t>understand</w:t>
        </w:r>
      </w:ins>
      <w:ins w:id="231" w:author="Mueller, Axel (Nokia - FR/Paris-Saclay)" w:date="2020-06-02T11:06:00Z">
        <w:r>
          <w:rPr>
            <w:lang w:eastAsia="zh-CN"/>
          </w:rPr>
          <w:t xml:space="preserve"> that the current wording of option 5</w:t>
        </w:r>
      </w:ins>
      <w:ins w:id="232" w:author="Mueller, Axel (Nokia - FR/Paris-Saclay)" w:date="2020-06-02T11:13:00Z">
        <w:r w:rsidR="002E19B1">
          <w:rPr>
            <w:lang w:eastAsia="zh-CN"/>
          </w:rPr>
          <w:t xml:space="preserve"> (i.e., the</w:t>
        </w:r>
      </w:ins>
      <w:ins w:id="233" w:author="Mueller, Axel (Nokia - FR/Paris-Saclay)" w:date="2020-06-02T11:06:00Z">
        <w:r>
          <w:rPr>
            <w:lang w:eastAsia="zh-CN"/>
          </w:rPr>
          <w:t xml:space="preserve"> “in addition” </w:t>
        </w:r>
      </w:ins>
      <w:ins w:id="234" w:author="Mueller, Axel (Nokia - FR/Paris-Saclay)" w:date="2020-06-02T11:13:00Z">
        <w:r w:rsidR="002E19B1">
          <w:rPr>
            <w:lang w:eastAsia="zh-CN"/>
          </w:rPr>
          <w:t xml:space="preserve">part) </w:t>
        </w:r>
      </w:ins>
      <w:ins w:id="235" w:author="Mueller, Axel (Nokia - FR/Paris-Saclay)" w:date="2020-06-02T11:06:00Z">
        <w:r>
          <w:rPr>
            <w:lang w:eastAsia="zh-CN"/>
          </w:rPr>
          <w:t>prevents the situation</w:t>
        </w:r>
      </w:ins>
      <w:ins w:id="236" w:author="Mueller, Axel (Nokia - FR/Paris-Saclay)" w:date="2020-06-02T11:07:00Z">
        <w:r w:rsidR="002E19B1">
          <w:rPr>
            <w:lang w:eastAsia="zh-CN"/>
          </w:rPr>
          <w:t>,</w:t>
        </w:r>
      </w:ins>
      <w:ins w:id="237" w:author="Mueller, Axel (Nokia - FR/Paris-Saclay)" w:date="2020-06-02T11:06:00Z">
        <w:r>
          <w:rPr>
            <w:lang w:eastAsia="zh-CN"/>
          </w:rPr>
          <w:t xml:space="preserve"> where </w:t>
        </w:r>
      </w:ins>
      <w:ins w:id="238" w:author="Mueller, Axel (Nokia - FR/Paris-Saclay)" w:date="2020-06-02T11:07:00Z">
        <w:r w:rsidR="002E19B1">
          <w:rPr>
            <w:lang w:eastAsia="zh-CN"/>
          </w:rPr>
          <w:t>{</w:t>
        </w:r>
      </w:ins>
      <w:ins w:id="239" w:author="Mueller, Axel (Nokia - FR/Paris-Saclay)" w:date="2020-06-02T11:06:00Z">
        <w:r>
          <w:rPr>
            <w:lang w:eastAsia="zh-CN"/>
          </w:rPr>
          <w:t>1 and 8</w:t>
        </w:r>
      </w:ins>
      <w:ins w:id="240" w:author="Mueller, Axel (Nokia - FR/Paris-Saclay)" w:date="2020-06-02T11:07:00Z">
        <w:r w:rsidR="002E19B1">
          <w:rPr>
            <w:lang w:eastAsia="zh-CN"/>
          </w:rPr>
          <w:t>}</w:t>
        </w:r>
      </w:ins>
      <w:ins w:id="241" w:author="Mueller, Axel (Nokia - FR/Paris-Saclay)" w:date="2020-06-02T11:06:00Z">
        <w:r>
          <w:rPr>
            <w:lang w:eastAsia="zh-CN"/>
          </w:rPr>
          <w:t xml:space="preserve"> </w:t>
        </w:r>
        <w:r w:rsidR="002E19B1">
          <w:rPr>
            <w:lang w:eastAsia="zh-CN"/>
          </w:rPr>
          <w:t>is declared, but only 8 is tested</w:t>
        </w:r>
      </w:ins>
      <w:ins w:id="242" w:author="Mueller, Axel (Nokia - FR/Paris-Saclay)" w:date="2020-06-02T11:07:00Z">
        <w:r w:rsidR="002E19B1">
          <w:rPr>
            <w:lang w:eastAsia="zh-CN"/>
          </w:rPr>
          <w:t xml:space="preserve">; </w:t>
        </w:r>
      </w:ins>
      <w:ins w:id="243" w:author="Mueller, Axel (Nokia - FR/Paris-Saclay)" w:date="2020-06-02T11:06:00Z">
        <w:r w:rsidR="002E19B1">
          <w:rPr>
            <w:lang w:eastAsia="zh-CN"/>
          </w:rPr>
          <w:t>since 8 is technically the se</w:t>
        </w:r>
      </w:ins>
      <w:ins w:id="244" w:author="Mueller, Axel (Nokia - FR/Paris-Saclay)" w:date="2020-06-02T11:07:00Z">
        <w:r w:rsidR="002E19B1">
          <w:rPr>
            <w:lang w:eastAsia="zh-CN"/>
          </w:rPr>
          <w:t>cond lowest number.</w:t>
        </w:r>
      </w:ins>
    </w:p>
    <w:p w14:paraId="2B0C9DFE" w14:textId="77777777" w:rsidR="00DE2E5E" w:rsidRDefault="00AE7FD2" w:rsidP="00035C50">
      <w:pPr>
        <w:rPr>
          <w:ins w:id="245" w:author="Huawei" w:date="2020-06-02T21:11:00Z"/>
          <w:lang w:eastAsia="zh-CN"/>
        </w:rPr>
      </w:pPr>
      <w:ins w:id="246" w:author="Aijun CAO" w:date="2020-06-02T13:55:00Z">
        <w:r>
          <w:rPr>
            <w:lang w:eastAsia="zh-CN"/>
          </w:rPr>
          <w:t xml:space="preserve">[ZTE] Option 5 </w:t>
        </w:r>
        <w:r w:rsidR="000158E8">
          <w:rPr>
            <w:lang w:eastAsia="zh-CN"/>
          </w:rPr>
          <w:t>preferred.</w:t>
        </w:r>
      </w:ins>
    </w:p>
    <w:p w14:paraId="1E15D0F3" w14:textId="77777777" w:rsidR="0008012F" w:rsidRDefault="0008012F" w:rsidP="0008012F">
      <w:pPr>
        <w:rPr>
          <w:ins w:id="247" w:author="Huawei" w:date="2020-06-02T21:11:00Z"/>
          <w:lang w:eastAsia="zh-CN"/>
        </w:rPr>
      </w:pPr>
      <w:ins w:id="248" w:author="Huawei" w:date="2020-06-02T21:11:00Z">
        <w:r>
          <w:rPr>
            <w:rFonts w:hint="eastAsia"/>
            <w:lang w:eastAsia="zh-CN"/>
          </w:rPr>
          <w:t>H</w:t>
        </w:r>
        <w:r>
          <w:rPr>
            <w:lang w:eastAsia="zh-CN"/>
          </w:rPr>
          <w:t>uawei: For our understanding, this applicability rule</w:t>
        </w:r>
      </w:ins>
      <w:ins w:id="249" w:author="Huawei" w:date="2020-06-02T21:13:00Z">
        <w:r w:rsidR="00820B1A">
          <w:rPr>
            <w:lang w:eastAsia="zh-CN"/>
          </w:rPr>
          <w:t xml:space="preserve"> is to</w:t>
        </w:r>
      </w:ins>
      <w:ins w:id="250" w:author="Huawei" w:date="2020-06-02T21:11:00Z">
        <w:r>
          <w:rPr>
            <w:lang w:eastAsia="zh-CN"/>
          </w:rPr>
          <w:t xml:space="preserve"> give BS </w:t>
        </w:r>
        <w:r w:rsidR="00820B1A">
          <w:rPr>
            <w:lang w:eastAsia="zh-CN"/>
          </w:rPr>
          <w:t>choice</w:t>
        </w:r>
        <w:r>
          <w:rPr>
            <w:lang w:eastAsia="zh-CN"/>
          </w:rPr>
          <w:t xml:space="preserve"> not</w:t>
        </w:r>
      </w:ins>
      <w:ins w:id="251" w:author="Huawei" w:date="2020-06-02T21:13:00Z">
        <w:r w:rsidR="00820B1A">
          <w:rPr>
            <w:lang w:eastAsia="zh-CN"/>
          </w:rPr>
          <w:t xml:space="preserve"> to mandate to</w:t>
        </w:r>
      </w:ins>
      <w:ins w:id="252" w:author="Huawei" w:date="2020-06-02T21:11:00Z">
        <w:r>
          <w:rPr>
            <w:lang w:eastAsia="zh-CN"/>
          </w:rPr>
          <w:t xml:space="preserve"> test 1Rx. We think Option 5 is clearer to handle the case that a BS supports 1Rx and 4Rx.</w:t>
        </w:r>
      </w:ins>
    </w:p>
    <w:p w14:paraId="45FDAC2E" w14:textId="77777777" w:rsidR="0008012F" w:rsidRDefault="0008012F" w:rsidP="0008012F">
      <w:pPr>
        <w:rPr>
          <w:ins w:id="253" w:author="Huawei" w:date="2020-06-02T21:11:00Z"/>
          <w:lang w:eastAsia="zh-CN"/>
        </w:rPr>
      </w:pPr>
      <w:ins w:id="254" w:author="Huawei" w:date="2020-06-02T21:11:00Z">
        <w:r>
          <w:rPr>
            <w:lang w:eastAsia="zh-CN"/>
          </w:rPr>
          <w:tab/>
        </w:r>
        <w:r>
          <w:rPr>
            <w:lang w:eastAsia="zh-CN"/>
          </w:rPr>
          <w:tab/>
          <w:t>BS declares to support 1, 2 =&gt; BS needs to test either 2 or (both 1 and 2).</w:t>
        </w:r>
        <w:r w:rsidRPr="00465973">
          <w:rPr>
            <w:lang w:eastAsia="zh-CN"/>
          </w:rPr>
          <w:t xml:space="preserve"> </w:t>
        </w:r>
        <w:r>
          <w:rPr>
            <w:lang w:eastAsia="zh-CN"/>
          </w:rPr>
          <w:br/>
        </w:r>
        <w:r>
          <w:rPr>
            <w:lang w:eastAsia="zh-CN"/>
          </w:rPr>
          <w:tab/>
        </w:r>
        <w:r>
          <w:rPr>
            <w:lang w:eastAsia="zh-CN"/>
          </w:rPr>
          <w:tab/>
          <w:t>BS declares to support 1, 4 =&gt; BS needs to test either 4 or (both 1 and 4).</w:t>
        </w:r>
        <w:r>
          <w:rPr>
            <w:lang w:eastAsia="zh-CN"/>
          </w:rPr>
          <w:br/>
        </w:r>
        <w:r>
          <w:rPr>
            <w:lang w:eastAsia="zh-CN"/>
          </w:rPr>
          <w:tab/>
        </w:r>
        <w:r>
          <w:rPr>
            <w:lang w:eastAsia="zh-CN"/>
          </w:rPr>
          <w:tab/>
          <w:t>BS declares to support 1, 4, 8 =&gt; BS needs to test 8 and (either 1 or 4).</w:t>
        </w:r>
      </w:ins>
    </w:p>
    <w:p w14:paraId="2FC33981" w14:textId="77777777" w:rsidR="0008012F" w:rsidRDefault="0008012F" w:rsidP="0008012F">
      <w:pPr>
        <w:rPr>
          <w:ins w:id="255" w:author="Huawei" w:date="2020-06-02T21:11:00Z"/>
          <w:lang w:eastAsia="zh-CN"/>
        </w:rPr>
      </w:pPr>
      <w:ins w:id="256" w:author="Huawei" w:date="2020-06-02T21:11:00Z">
        <w:r>
          <w:rPr>
            <w:rFonts w:hint="eastAsia"/>
            <w:lang w:eastAsia="zh-CN"/>
          </w:rPr>
          <w:t>F</w:t>
        </w:r>
        <w:r>
          <w:rPr>
            <w:lang w:eastAsia="zh-CN"/>
          </w:rPr>
          <w:t>or Option 4, it will make reader confused that if BS not declares to support 2Rx but can choose 2Rx to test.</w:t>
        </w:r>
      </w:ins>
    </w:p>
    <w:p w14:paraId="6F81C6B4" w14:textId="77777777" w:rsidR="0008012F" w:rsidRDefault="0008012F" w:rsidP="0008012F">
      <w:pPr>
        <w:rPr>
          <w:ins w:id="257" w:author="Mueller, Axel (Nokia - FR/Paris-Saclay)" w:date="2020-06-02T16:43:00Z"/>
          <w:lang w:eastAsia="zh-CN"/>
        </w:rPr>
      </w:pPr>
      <w:ins w:id="258" w:author="Huawei" w:date="2020-06-02T21:11:00Z">
        <w:r>
          <w:rPr>
            <w:lang w:eastAsia="zh-CN"/>
          </w:rPr>
          <w:t xml:space="preserve">For Option 6, it means that BS declares to support 1, 2 =&gt; BS needs to test (both 1 and 2), which is </w:t>
        </w:r>
      </w:ins>
      <w:ins w:id="259" w:author="Huawei" w:date="2020-06-02T21:15:00Z">
        <w:r w:rsidR="00AE013A">
          <w:rPr>
            <w:lang w:eastAsia="zh-CN"/>
          </w:rPr>
          <w:t xml:space="preserve">not </w:t>
        </w:r>
      </w:ins>
      <w:ins w:id="260" w:author="Huawei" w:date="2020-06-02T21:14:00Z">
        <w:r w:rsidR="00820B1A">
          <w:rPr>
            <w:lang w:eastAsia="zh-CN"/>
          </w:rPr>
          <w:t>aligned with the original agr</w:t>
        </w:r>
      </w:ins>
      <w:ins w:id="261" w:author="Huawei" w:date="2020-06-02T21:15:00Z">
        <w:r w:rsidR="00820B1A">
          <w:rPr>
            <w:lang w:eastAsia="zh-CN"/>
          </w:rPr>
          <w:t>eement</w:t>
        </w:r>
      </w:ins>
      <w:ins w:id="262" w:author="Huawei" w:date="2020-06-02T21:11:00Z">
        <w:r>
          <w:rPr>
            <w:lang w:eastAsia="zh-CN"/>
          </w:rPr>
          <w:t xml:space="preserve">. </w:t>
        </w:r>
      </w:ins>
    </w:p>
    <w:p w14:paraId="60B0D41C" w14:textId="77777777" w:rsidR="00602B7B" w:rsidRDefault="00602B7B" w:rsidP="00602B7B">
      <w:pPr>
        <w:rPr>
          <w:ins w:id="263" w:author="CATT" w:date="2020-06-03T10:12:00Z"/>
          <w:lang w:eastAsia="zh-CN"/>
        </w:rPr>
      </w:pPr>
      <w:ins w:id="264" w:author="Mueller, Axel (Nokia - FR/Paris-Saclay)" w:date="2020-06-02T16:43:00Z">
        <w:r>
          <w:rPr>
            <w:lang w:eastAsia="zh-CN"/>
          </w:rPr>
          <w:t>[Nokia]</w:t>
        </w:r>
      </w:ins>
      <w:ins w:id="265" w:author="Mueller, Axel (Nokia - FR/Paris-Saclay)" w:date="2020-06-02T16:44:00Z">
        <w:r>
          <w:rPr>
            <w:lang w:eastAsia="zh-CN"/>
          </w:rPr>
          <w:t>: It was also Nokia's understanding that we don't mandate 1R testing, however we understood that, if 1R is not tested, at least 2R must be supported/tested.</w:t>
        </w:r>
        <w:r>
          <w:rPr>
            <w:lang w:eastAsia="zh-CN"/>
          </w:rPr>
          <w:br/>
          <w:t>Though we can compromise to option 5, if it is common understanding that a BS that declares 1R, does never need to test it and does not necessarily need to support 2R.</w:t>
        </w:r>
      </w:ins>
    </w:p>
    <w:p w14:paraId="562F7714" w14:textId="25F89695" w:rsidR="0051541B" w:rsidRDefault="0051541B" w:rsidP="00602B7B">
      <w:pPr>
        <w:rPr>
          <w:ins w:id="266" w:author="Huawei" w:date="2020-06-02T21:11:00Z"/>
          <w:lang w:eastAsia="zh-CN"/>
        </w:rPr>
      </w:pPr>
      <w:ins w:id="267" w:author="CATT" w:date="2020-06-03T10:12:00Z">
        <w:r>
          <w:rPr>
            <w:rFonts w:hint="eastAsia"/>
            <w:lang w:eastAsia="zh-CN"/>
          </w:rPr>
          <w:t xml:space="preserve">[CATT] </w:t>
        </w:r>
        <w:r>
          <w:rPr>
            <w:lang w:eastAsia="zh-CN"/>
          </w:rPr>
          <w:t>prefer</w:t>
        </w:r>
        <w:r>
          <w:rPr>
            <w:rFonts w:hint="eastAsia"/>
            <w:lang w:eastAsia="zh-CN"/>
          </w:rPr>
          <w:t xml:space="preserve"> option </w:t>
        </w:r>
      </w:ins>
      <w:ins w:id="268" w:author="CATT" w:date="2020-06-03T10:23:00Z">
        <w:r w:rsidR="007C7FE9">
          <w:rPr>
            <w:rFonts w:hint="eastAsia"/>
            <w:lang w:eastAsia="zh-CN"/>
          </w:rPr>
          <w:t>7</w:t>
        </w:r>
      </w:ins>
      <w:ins w:id="269" w:author="CATT" w:date="2020-06-03T10:12:00Z">
        <w:r>
          <w:rPr>
            <w:rFonts w:hint="eastAsia"/>
            <w:lang w:eastAsia="zh-CN"/>
          </w:rPr>
          <w:t>,</w:t>
        </w:r>
      </w:ins>
      <w:ins w:id="270" w:author="CATT" w:date="2020-06-03T10:25:00Z">
        <w:r w:rsidR="007C7FE9">
          <w:rPr>
            <w:rFonts w:hint="eastAsia"/>
            <w:lang w:eastAsia="zh-CN"/>
          </w:rPr>
          <w:t xml:space="preserve"> </w:t>
        </w:r>
        <w:r w:rsidR="007C7FE9">
          <w:rPr>
            <w:lang w:eastAsia="zh-CN"/>
          </w:rPr>
          <w:t>“</w:t>
        </w:r>
        <w:r w:rsidR="007C7FE9" w:rsidRPr="000E265F">
          <w:rPr>
            <w:highlight w:val="cyan"/>
            <w:lang w:eastAsia="zh-CN"/>
          </w:rPr>
          <w:t>if one connector is supported,</w:t>
        </w:r>
        <w:r w:rsidR="007C7FE9">
          <w:rPr>
            <w:lang w:eastAsia="zh-CN"/>
          </w:rPr>
          <w:t>”</w:t>
        </w:r>
        <w:r w:rsidR="007C7FE9">
          <w:rPr>
            <w:rFonts w:hint="eastAsia"/>
            <w:lang w:eastAsia="zh-CN"/>
          </w:rPr>
          <w:t xml:space="preserve"> is not </w:t>
        </w:r>
        <w:proofErr w:type="gramStart"/>
        <w:r w:rsidR="007C7FE9">
          <w:rPr>
            <w:rFonts w:hint="eastAsia"/>
            <w:lang w:eastAsia="zh-CN"/>
          </w:rPr>
          <w:t>need</w:t>
        </w:r>
      </w:ins>
      <w:ins w:id="271" w:author="CATT" w:date="2020-06-03T11:13:00Z">
        <w:r w:rsidR="00F967CF">
          <w:rPr>
            <w:rFonts w:hint="eastAsia"/>
            <w:lang w:eastAsia="zh-CN"/>
          </w:rPr>
          <w:t>ed</w:t>
        </w:r>
      </w:ins>
      <w:ins w:id="272" w:author="CATT" w:date="2020-06-03T10:25:00Z">
        <w:r w:rsidR="007C7FE9">
          <w:rPr>
            <w:rFonts w:hint="eastAsia"/>
            <w:lang w:eastAsia="zh-CN"/>
          </w:rPr>
          <w:t xml:space="preserve">,  </w:t>
        </w:r>
      </w:ins>
      <w:ins w:id="273" w:author="CATT" w:date="2020-06-03T10:27:00Z">
        <w:r w:rsidR="007C7FE9">
          <w:rPr>
            <w:lang w:eastAsia="zh-CN"/>
          </w:rPr>
          <w:t>“</w:t>
        </w:r>
      </w:ins>
      <w:proofErr w:type="gramEnd"/>
      <w:ins w:id="274" w:author="CATT" w:date="2020-06-03T10:25:00Z">
        <w:r w:rsidR="007C7FE9" w:rsidRPr="0082102F">
          <w:rPr>
            <w:szCs w:val="24"/>
            <w:highlight w:val="cyan"/>
            <w:lang w:eastAsia="zh-CN"/>
          </w:rPr>
          <w:t>the lowest</w:t>
        </w:r>
        <w:r w:rsidR="007C7FE9">
          <w:rPr>
            <w:rFonts w:hint="eastAsia"/>
            <w:szCs w:val="24"/>
            <w:highlight w:val="cyan"/>
            <w:lang w:eastAsia="zh-CN"/>
          </w:rPr>
          <w:t xml:space="preserve"> number</w:t>
        </w:r>
        <w:r w:rsidR="007C7FE9" w:rsidRPr="0082102F">
          <w:rPr>
            <w:szCs w:val="24"/>
            <w:highlight w:val="cyan"/>
            <w:lang w:eastAsia="zh-CN"/>
          </w:rPr>
          <w:t xml:space="preserve"> or </w:t>
        </w:r>
        <w:r w:rsidR="007C7FE9">
          <w:rPr>
            <w:rFonts w:hint="eastAsia"/>
            <w:szCs w:val="24"/>
            <w:highlight w:val="cyan"/>
            <w:lang w:eastAsia="zh-CN"/>
          </w:rPr>
          <w:t xml:space="preserve">second lowest number of </w:t>
        </w:r>
        <w:r w:rsidR="007C7FE9" w:rsidRPr="0082102F">
          <w:rPr>
            <w:szCs w:val="24"/>
            <w:highlight w:val="cyan"/>
            <w:lang w:eastAsia="zh-CN"/>
          </w:rPr>
          <w:t>supported connectors</w:t>
        </w:r>
        <w:r w:rsidR="007C7FE9">
          <w:rPr>
            <w:szCs w:val="24"/>
            <w:lang w:eastAsia="zh-CN"/>
          </w:rPr>
          <w:t>”</w:t>
        </w:r>
        <w:r w:rsidR="007C7FE9">
          <w:rPr>
            <w:rFonts w:hint="eastAsia"/>
            <w:szCs w:val="24"/>
            <w:lang w:eastAsia="zh-CN"/>
          </w:rPr>
          <w:t xml:space="preserve"> can cover all case</w:t>
        </w:r>
      </w:ins>
      <w:ins w:id="275" w:author="CATT" w:date="2020-06-03T10:27:00Z">
        <w:r w:rsidR="007C7FE9">
          <w:rPr>
            <w:rFonts w:hint="eastAsia"/>
            <w:szCs w:val="24"/>
            <w:lang w:eastAsia="zh-CN"/>
          </w:rPr>
          <w:t>s</w:t>
        </w:r>
      </w:ins>
      <w:ins w:id="276" w:author="CATT" w:date="2020-06-03T11:16:00Z">
        <w:r w:rsidR="001707F6">
          <w:rPr>
            <w:rFonts w:hint="eastAsia"/>
            <w:szCs w:val="24"/>
            <w:lang w:eastAsia="zh-CN"/>
          </w:rPr>
          <w:t>.</w:t>
        </w:r>
      </w:ins>
    </w:p>
    <w:p w14:paraId="7AC62596" w14:textId="77777777" w:rsidR="0008012F" w:rsidRPr="0008012F" w:rsidRDefault="0008012F" w:rsidP="00035C50">
      <w:pPr>
        <w:rPr>
          <w:lang w:eastAsia="zh-CN"/>
        </w:rPr>
      </w:pPr>
    </w:p>
    <w:p w14:paraId="1E9CEF85"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5: </w:t>
      </w:r>
      <w:r w:rsidRPr="00A77CA7">
        <w:rPr>
          <w:sz w:val="24"/>
          <w:szCs w:val="16"/>
          <w:lang w:val="en-GB"/>
        </w:rPr>
        <w:t xml:space="preserve">Manufacturer </w:t>
      </w:r>
      <w:r>
        <w:rPr>
          <w:sz w:val="24"/>
          <w:szCs w:val="16"/>
          <w:lang w:val="en-GB"/>
        </w:rPr>
        <w:t>d</w:t>
      </w:r>
      <w:r w:rsidRPr="00A77CA7">
        <w:rPr>
          <w:sz w:val="24"/>
          <w:szCs w:val="16"/>
          <w:lang w:val="en-GB"/>
        </w:rPr>
        <w:t>eclaration</w:t>
      </w:r>
    </w:p>
    <w:p w14:paraId="059D76E5" w14:textId="77777777" w:rsidR="00712AD7" w:rsidRDefault="00712AD7" w:rsidP="00035C50">
      <w:pPr>
        <w:rPr>
          <w:lang w:eastAsia="zh-CN"/>
        </w:rPr>
      </w:pPr>
    </w:p>
    <w:p w14:paraId="04E6DDCD" w14:textId="77777777" w:rsidR="00000DC4" w:rsidRPr="009E524C" w:rsidRDefault="00000DC4" w:rsidP="00000DC4">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27D7B433"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a</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000DC4" w:rsidRPr="006739FE" w14:paraId="2A58A26F" w14:textId="77777777" w:rsidTr="00760251">
        <w:tc>
          <w:tcPr>
            <w:tcW w:w="0" w:type="auto"/>
          </w:tcPr>
          <w:p w14:paraId="1928E13F"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5055E3C2"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0A0F7A52" w14:textId="77777777" w:rsidR="00000DC4" w:rsidRPr="006739FE" w:rsidRDefault="00000DC4" w:rsidP="00760251">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ED46466" w14:textId="77777777" w:rsidR="00000DC4" w:rsidRPr="006739FE" w:rsidRDefault="00000DC4" w:rsidP="00760251">
            <w:pPr>
              <w:pStyle w:val="TAC"/>
              <w:keepNext w:val="0"/>
              <w:rPr>
                <w:lang w:eastAsia="zh-CN"/>
              </w:rPr>
            </w:pPr>
            <w:r>
              <w:rPr>
                <w:rFonts w:hint="eastAsia"/>
                <w:lang w:eastAsia="zh-CN"/>
              </w:rPr>
              <w:t>x</w:t>
            </w:r>
          </w:p>
        </w:tc>
        <w:tc>
          <w:tcPr>
            <w:tcW w:w="0" w:type="auto"/>
          </w:tcPr>
          <w:p w14:paraId="051C50E9"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255C411C" w14:textId="77777777" w:rsidR="00000DC4" w:rsidRPr="009E524C"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5F3A9F45"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277" w:author="Moderator" w:date="2020-06-02T22:00:00Z">
        <w:r w:rsidR="00D953CD">
          <w:rPr>
            <w:rFonts w:eastAsia="SimSun"/>
            <w:szCs w:val="24"/>
            <w:lang w:eastAsia="zh-CN"/>
          </w:rPr>
          <w:t xml:space="preserve"> (ZTE)</w:t>
        </w:r>
      </w:ins>
      <w:r>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000DC4" w:rsidRPr="006739FE" w14:paraId="53E56575" w14:textId="77777777" w:rsidTr="00760251">
        <w:trPr>
          <w:trHeight w:val="1583"/>
        </w:trPr>
        <w:tc>
          <w:tcPr>
            <w:tcW w:w="0" w:type="auto"/>
          </w:tcPr>
          <w:p w14:paraId="66FCFA92" w14:textId="77777777" w:rsidR="00000DC4" w:rsidRPr="006739FE" w:rsidRDefault="00000DC4" w:rsidP="00760251">
            <w:pPr>
              <w:pStyle w:val="TAL"/>
              <w:keepNext w:val="0"/>
              <w:rPr>
                <w:rFonts w:cs="Arial"/>
                <w:szCs w:val="18"/>
              </w:rPr>
            </w:pPr>
            <w:r w:rsidRPr="006739FE">
              <w:lastRenderedPageBreak/>
              <w:t>D.1</w:t>
            </w:r>
            <w:r>
              <w:t>08</w:t>
            </w:r>
          </w:p>
        </w:tc>
        <w:tc>
          <w:tcPr>
            <w:tcW w:w="0" w:type="auto"/>
          </w:tcPr>
          <w:p w14:paraId="1225B172" w14:textId="77777777" w:rsidR="00000DC4" w:rsidRPr="006739FE" w:rsidRDefault="00000DC4" w:rsidP="00760251">
            <w:pPr>
              <w:pStyle w:val="TAL"/>
              <w:keepNext w:val="0"/>
              <w:rPr>
                <w:rFonts w:cs="Arial"/>
                <w:szCs w:val="18"/>
              </w:rPr>
            </w:pPr>
            <w:r>
              <w:t>Maximum supported speed for High Speed Train</w:t>
            </w:r>
          </w:p>
        </w:tc>
        <w:tc>
          <w:tcPr>
            <w:tcW w:w="3433" w:type="dxa"/>
          </w:tcPr>
          <w:p w14:paraId="4B15264C" w14:textId="77777777" w:rsidR="00000DC4" w:rsidRPr="006739FE" w:rsidRDefault="00000DC4" w:rsidP="0076025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56B212E" w14:textId="77777777" w:rsidR="00000DC4" w:rsidRPr="006739FE" w:rsidRDefault="00000DC4" w:rsidP="00760251">
            <w:pPr>
              <w:pStyle w:val="TAC"/>
              <w:keepNext w:val="0"/>
            </w:pPr>
            <w:r w:rsidRPr="006739FE">
              <w:t>x</w:t>
            </w:r>
          </w:p>
        </w:tc>
        <w:tc>
          <w:tcPr>
            <w:tcW w:w="0" w:type="auto"/>
          </w:tcPr>
          <w:p w14:paraId="79E4A6F1" w14:textId="77777777" w:rsidR="00000DC4" w:rsidRPr="006739FE" w:rsidRDefault="00000DC4" w:rsidP="00760251">
            <w:pPr>
              <w:pStyle w:val="TAC"/>
              <w:keepNext w:val="0"/>
            </w:pPr>
            <w:r w:rsidRPr="006739FE">
              <w:t>x</w:t>
            </w:r>
          </w:p>
        </w:tc>
      </w:tr>
    </w:tbl>
    <w:p w14:paraId="227227B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106AC578" w14:textId="77777777" w:rsidR="00000DC4" w:rsidRPr="002E6399"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1c: </w:t>
      </w:r>
      <w:r w:rsidRPr="002E6399">
        <w:rPr>
          <w:rFonts w:eastAsia="SimSun"/>
          <w:szCs w:val="24"/>
          <w:lang w:eastAsia="zh-CN"/>
        </w:rPr>
        <w:t>Declare category of supported maximum speed. This can be either 350km/h or 500km/h. Only the corresponding requirements are tested.</w:t>
      </w:r>
    </w:p>
    <w:p w14:paraId="6B26373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34219379" w14:textId="56A3B295"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w:t>
      </w:r>
      <w:ins w:id="278" w:author="Mueller, Axel (Nokia - FR/Paris-Saclay)" w:date="2020-06-02T11:18:00Z">
        <w:r w:rsidR="00A1506C">
          <w:rPr>
            <w:rFonts w:eastAsia="SimSun"/>
            <w:szCs w:val="24"/>
            <w:lang w:eastAsia="zh-CN"/>
          </w:rPr>
          <w:t xml:space="preserve"> (Nokia</w:t>
        </w:r>
      </w:ins>
      <w:ins w:id="279" w:author="NTT DOCOMO" w:date="2020-06-03T01:05:00Z">
        <w:r w:rsidR="00547C7D">
          <w:rPr>
            <w:rFonts w:eastAsia="SimSun"/>
            <w:szCs w:val="24"/>
            <w:lang w:eastAsia="zh-CN"/>
          </w:rPr>
          <w:t>, DCM</w:t>
        </w:r>
      </w:ins>
      <w:ins w:id="280" w:author="Moderator" w:date="2020-06-02T22:00:00Z">
        <w:r w:rsidR="00D953CD">
          <w:rPr>
            <w:rFonts w:eastAsia="SimSun"/>
            <w:szCs w:val="24"/>
            <w:lang w:eastAsia="zh-CN"/>
          </w:rPr>
          <w:t>, ZTE</w:t>
        </w:r>
      </w:ins>
      <w:ins w:id="281" w:author="Nicholas Pu" w:date="2020-06-03T06:08:00Z">
        <w:r w:rsidR="0061785B">
          <w:rPr>
            <w:rFonts w:eastAsia="SimSun"/>
            <w:szCs w:val="24"/>
            <w:lang w:eastAsia="zh-CN"/>
          </w:rPr>
          <w:t>, Ericsson</w:t>
        </w:r>
      </w:ins>
      <w:ins w:id="282" w:author="CATT" w:date="2020-06-03T10:28:00Z">
        <w:r w:rsidR="007C7FE9">
          <w:rPr>
            <w:rFonts w:eastAsia="SimSun" w:hint="eastAsia"/>
            <w:szCs w:val="24"/>
            <w:lang w:eastAsia="zh-CN"/>
          </w:rPr>
          <w:t>, CATT</w:t>
        </w:r>
      </w:ins>
      <w:ins w:id="283" w:author="Mueller, Axel (Nokia - FR/Paris-Saclay)" w:date="2020-06-02T11:18:00Z">
        <w:r w:rsidR="00A1506C">
          <w:rPr>
            <w:rFonts w:eastAsia="SimSun"/>
            <w:szCs w:val="24"/>
            <w:lang w:eastAsia="zh-CN"/>
          </w:rPr>
          <w:t>)</w:t>
        </w:r>
      </w:ins>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000DC4" w:rsidRPr="006739FE" w14:paraId="31E5B1D9" w14:textId="77777777" w:rsidTr="00760251">
        <w:tc>
          <w:tcPr>
            <w:tcW w:w="0" w:type="auto"/>
          </w:tcPr>
          <w:p w14:paraId="072355EA"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71A39406"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2B7295DA" w14:textId="77777777" w:rsidR="00000DC4" w:rsidRPr="006739FE" w:rsidRDefault="00000DC4" w:rsidP="00760251">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5EBA6C8" w14:textId="77777777" w:rsidR="00000DC4" w:rsidRPr="006739FE" w:rsidRDefault="00000DC4" w:rsidP="00760251">
            <w:pPr>
              <w:pStyle w:val="TAC"/>
              <w:keepNext w:val="0"/>
              <w:rPr>
                <w:lang w:eastAsia="zh-CN"/>
              </w:rPr>
            </w:pPr>
            <w:r>
              <w:rPr>
                <w:rFonts w:hint="eastAsia"/>
                <w:lang w:eastAsia="zh-CN"/>
              </w:rPr>
              <w:t>x</w:t>
            </w:r>
          </w:p>
        </w:tc>
        <w:tc>
          <w:tcPr>
            <w:tcW w:w="0" w:type="auto"/>
          </w:tcPr>
          <w:p w14:paraId="1C6A37A7"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53E4A3CD"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056CE4BD"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w:t>
      </w:r>
      <w:ins w:id="284" w:author="Moderator" w:date="2020-06-02T10:55:00Z">
        <w:r w:rsidR="00BE070C">
          <w:rPr>
            <w:rFonts w:eastAsia="SimSun"/>
            <w:szCs w:val="24"/>
            <w:lang w:eastAsia="zh-CN"/>
          </w:rPr>
          <w:t xml:space="preserve"> </w:t>
        </w:r>
        <w:r w:rsidR="00BE070C">
          <w:rPr>
            <w:szCs w:val="24"/>
            <w:lang w:eastAsia="zh-CN"/>
          </w:rPr>
          <w:t>(Ericsson</w:t>
        </w:r>
      </w:ins>
      <w:ins w:id="285" w:author="Mueller, Axel (Nokia - FR/Paris-Saclay)" w:date="2020-06-02T11:19:00Z">
        <w:r w:rsidR="00A1506C">
          <w:rPr>
            <w:szCs w:val="24"/>
            <w:lang w:eastAsia="zh-CN"/>
          </w:rPr>
          <w:t>, Nokia</w:t>
        </w:r>
      </w:ins>
      <w:ins w:id="286" w:author="Huawei" w:date="2020-06-02T21:16:00Z">
        <w:r w:rsidR="00AE013A">
          <w:rPr>
            <w:szCs w:val="24"/>
            <w:lang w:eastAsia="zh-CN"/>
          </w:rPr>
          <w:t>, Huawei</w:t>
        </w:r>
      </w:ins>
      <w:ins w:id="287" w:author="NTT DOCOMO" w:date="2020-06-03T01:05:00Z">
        <w:r w:rsidR="00547C7D">
          <w:rPr>
            <w:szCs w:val="24"/>
            <w:lang w:eastAsia="zh-CN"/>
          </w:rPr>
          <w:t>, DCM</w:t>
        </w:r>
      </w:ins>
      <w:ins w:id="288" w:author="Moderator" w:date="2020-06-02T10:55:00Z">
        <w:r w:rsidR="00BE070C">
          <w:rPr>
            <w:szCs w:val="24"/>
            <w:lang w:eastAsia="zh-CN"/>
          </w:rPr>
          <w:t>)</w:t>
        </w:r>
      </w:ins>
      <w:r>
        <w:rPr>
          <w:rFonts w:eastAsia="SimSun"/>
          <w:szCs w:val="24"/>
          <w:lang w:eastAsia="zh-CN"/>
        </w:rPr>
        <w:t>:</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000DC4" w:rsidRPr="006739FE" w14:paraId="653E6996" w14:textId="77777777" w:rsidTr="00760251">
        <w:trPr>
          <w:trHeight w:val="345"/>
        </w:trPr>
        <w:tc>
          <w:tcPr>
            <w:tcW w:w="613" w:type="pct"/>
          </w:tcPr>
          <w:p w14:paraId="3D8FE467" w14:textId="77777777" w:rsidR="00000DC4" w:rsidRPr="006739FE" w:rsidRDefault="00000DC4" w:rsidP="00760251">
            <w:pPr>
              <w:pStyle w:val="TAL"/>
              <w:keepNext w:val="0"/>
              <w:rPr>
                <w:rFonts w:cs="Arial"/>
                <w:szCs w:val="18"/>
              </w:rPr>
            </w:pPr>
            <w:r w:rsidRPr="006739FE">
              <w:t>D.1</w:t>
            </w:r>
            <w:r>
              <w:t>08</w:t>
            </w:r>
          </w:p>
        </w:tc>
        <w:tc>
          <w:tcPr>
            <w:tcW w:w="1024" w:type="pct"/>
          </w:tcPr>
          <w:p w14:paraId="543A10AB" w14:textId="77777777" w:rsidR="00000DC4" w:rsidRPr="006739FE" w:rsidRDefault="00000DC4" w:rsidP="00760251">
            <w:pPr>
              <w:pStyle w:val="TAL"/>
              <w:keepNext w:val="0"/>
              <w:rPr>
                <w:rFonts w:cs="Arial"/>
                <w:szCs w:val="18"/>
              </w:rPr>
            </w:pPr>
            <w:r>
              <w:t>High speed train</w:t>
            </w:r>
          </w:p>
        </w:tc>
        <w:tc>
          <w:tcPr>
            <w:tcW w:w="2914" w:type="pct"/>
          </w:tcPr>
          <w:p w14:paraId="529E5460" w14:textId="77777777" w:rsidR="00000DC4" w:rsidRPr="006739FE" w:rsidRDefault="00000DC4" w:rsidP="0076025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1F17C211" w14:textId="77777777" w:rsidR="00000DC4" w:rsidRPr="006739FE" w:rsidRDefault="00000DC4" w:rsidP="00760251">
            <w:pPr>
              <w:pStyle w:val="TAC"/>
              <w:keepNext w:val="0"/>
            </w:pPr>
            <w:r w:rsidRPr="006739FE">
              <w:t>x</w:t>
            </w:r>
          </w:p>
        </w:tc>
        <w:tc>
          <w:tcPr>
            <w:tcW w:w="225" w:type="pct"/>
          </w:tcPr>
          <w:p w14:paraId="6D7CBBD2" w14:textId="77777777" w:rsidR="00000DC4" w:rsidRPr="006739FE" w:rsidRDefault="00000DC4" w:rsidP="00760251">
            <w:pPr>
              <w:pStyle w:val="TAC"/>
              <w:keepNext w:val="0"/>
            </w:pPr>
            <w:r w:rsidRPr="006739FE">
              <w:t>x</w:t>
            </w:r>
          </w:p>
        </w:tc>
      </w:tr>
      <w:tr w:rsidR="00000DC4" w:rsidRPr="006739FE" w14:paraId="07CA36BF" w14:textId="77777777" w:rsidTr="00760251">
        <w:trPr>
          <w:trHeight w:val="754"/>
        </w:trPr>
        <w:tc>
          <w:tcPr>
            <w:tcW w:w="613" w:type="pct"/>
          </w:tcPr>
          <w:p w14:paraId="26659AE7" w14:textId="77777777" w:rsidR="00000DC4" w:rsidRPr="006739FE" w:rsidRDefault="00000DC4" w:rsidP="00760251">
            <w:pPr>
              <w:pStyle w:val="TAL"/>
              <w:keepNext w:val="0"/>
              <w:rPr>
                <w:rFonts w:cs="Arial"/>
                <w:szCs w:val="18"/>
              </w:rPr>
            </w:pPr>
            <w:r w:rsidRPr="006739FE">
              <w:t>D.1</w:t>
            </w:r>
            <w:r>
              <w:t>09</w:t>
            </w:r>
          </w:p>
        </w:tc>
        <w:tc>
          <w:tcPr>
            <w:tcW w:w="1024" w:type="pct"/>
          </w:tcPr>
          <w:p w14:paraId="22F4499D" w14:textId="77777777" w:rsidR="00000DC4" w:rsidRPr="006739FE" w:rsidRDefault="00000DC4" w:rsidP="00760251">
            <w:pPr>
              <w:pStyle w:val="TAL"/>
              <w:keepNext w:val="0"/>
              <w:rPr>
                <w:rFonts w:cs="Arial"/>
                <w:szCs w:val="18"/>
              </w:rPr>
            </w:pPr>
            <w:r>
              <w:rPr>
                <w:rFonts w:cs="Arial"/>
                <w:szCs w:val="18"/>
              </w:rPr>
              <w:t>Maximum</w:t>
            </w:r>
            <w:r>
              <w:t xml:space="preserve"> speed of high speed train for PUSCH</w:t>
            </w:r>
          </w:p>
        </w:tc>
        <w:tc>
          <w:tcPr>
            <w:tcW w:w="2914" w:type="pct"/>
          </w:tcPr>
          <w:p w14:paraId="10B8E0A2" w14:textId="77777777" w:rsidR="00000DC4" w:rsidRDefault="00000DC4" w:rsidP="00760251">
            <w:pPr>
              <w:pStyle w:val="TAL"/>
              <w:keepNext w:val="0"/>
            </w:pPr>
            <w:r w:rsidRPr="006739FE">
              <w:t xml:space="preserve">Declaration of </w:t>
            </w:r>
            <w:r>
              <w:t xml:space="preserve">supported maximum speed for high speed train scenario, i.e. 350 km/h or 500 km/h. </w:t>
            </w:r>
          </w:p>
          <w:p w14:paraId="1F8E5D1A" w14:textId="77777777" w:rsidR="00000DC4" w:rsidRPr="006739FE" w:rsidRDefault="00000DC4" w:rsidP="00760251">
            <w:pPr>
              <w:pStyle w:val="TAL"/>
              <w:keepNext w:val="0"/>
              <w:rPr>
                <w:rFonts w:cs="Arial"/>
                <w:szCs w:val="18"/>
              </w:rPr>
            </w:pPr>
            <w:r>
              <w:t xml:space="preserve">This declaration is applicable to PUSCH for high speed train and UL timing adjustment only if </w:t>
            </w:r>
            <w:del w:id="289" w:author="Moderator" w:date="2020-06-02T10:55:00Z">
              <w:r w:rsidDel="00BE070C">
                <w:delText xml:space="preserve">UE </w:delText>
              </w:r>
            </w:del>
            <w:ins w:id="290" w:author="Moderator" w:date="2020-06-02T10:55:00Z">
              <w:r w:rsidR="00BE070C">
                <w:rPr>
                  <w:lang w:val="en-GB"/>
                </w:rPr>
                <w:t>BS</w:t>
              </w:r>
              <w:r w:rsidR="00BE070C">
                <w:t xml:space="preserve"> </w:t>
              </w:r>
            </w:ins>
            <w:r>
              <w:t>declares to support high speed train in D.108.</w:t>
            </w:r>
          </w:p>
        </w:tc>
        <w:tc>
          <w:tcPr>
            <w:tcW w:w="225" w:type="pct"/>
          </w:tcPr>
          <w:p w14:paraId="33967567" w14:textId="77777777" w:rsidR="00000DC4" w:rsidRPr="006739FE" w:rsidRDefault="00000DC4" w:rsidP="00760251">
            <w:pPr>
              <w:pStyle w:val="TAC"/>
              <w:keepNext w:val="0"/>
            </w:pPr>
            <w:r w:rsidRPr="006739FE">
              <w:t>x</w:t>
            </w:r>
          </w:p>
        </w:tc>
        <w:tc>
          <w:tcPr>
            <w:tcW w:w="225" w:type="pct"/>
          </w:tcPr>
          <w:p w14:paraId="2E22CAC8" w14:textId="77777777" w:rsidR="00000DC4" w:rsidRPr="006739FE" w:rsidRDefault="00000DC4" w:rsidP="00760251">
            <w:pPr>
              <w:pStyle w:val="TAC"/>
              <w:keepNext w:val="0"/>
            </w:pPr>
            <w:r w:rsidRPr="006739FE">
              <w:t>x</w:t>
            </w:r>
          </w:p>
        </w:tc>
      </w:tr>
    </w:tbl>
    <w:p w14:paraId="73A2F9ED" w14:textId="77777777" w:rsidR="00000DC4" w:rsidRPr="00F4472E" w:rsidRDefault="00000DC4" w:rsidP="00000DC4">
      <w:pPr>
        <w:rPr>
          <w:lang w:eastAsia="zh-CN"/>
        </w:rPr>
      </w:pPr>
    </w:p>
    <w:p w14:paraId="4E5AF04F" w14:textId="77777777" w:rsidR="00000DC4" w:rsidRPr="00B45D87" w:rsidRDefault="00000DC4"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1C1E03E" w14:textId="77777777" w:rsidR="00000DC4" w:rsidRPr="009F35BE" w:rsidRDefault="00000DC4" w:rsidP="00000DC4">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 compromise options 1d and 1e.</w:t>
      </w:r>
    </w:p>
    <w:p w14:paraId="55C46052" w14:textId="77777777" w:rsidR="00000DC4" w:rsidRDefault="00000DC4" w:rsidP="00035C50">
      <w:pPr>
        <w:rPr>
          <w:lang w:eastAsia="zh-CN"/>
        </w:rPr>
      </w:pPr>
    </w:p>
    <w:p w14:paraId="69B013A9" w14:textId="77777777" w:rsidR="00000DC4" w:rsidRPr="003E6758" w:rsidRDefault="00000DC4" w:rsidP="00000DC4">
      <w:pPr>
        <w:rPr>
          <w:u w:val="single"/>
          <w:lang w:eastAsia="zh-CN"/>
        </w:rPr>
      </w:pPr>
      <w:r w:rsidRPr="003E6758">
        <w:rPr>
          <w:u w:val="single"/>
          <w:lang w:eastAsia="zh-CN"/>
        </w:rPr>
        <w:t>Company Comments:</w:t>
      </w:r>
    </w:p>
    <w:p w14:paraId="22EF2D7D" w14:textId="77777777" w:rsidR="00000DC4" w:rsidRDefault="00000DC4" w:rsidP="00000DC4">
      <w:pPr>
        <w:rPr>
          <w:lang w:eastAsia="zh-CN"/>
        </w:rPr>
      </w:pPr>
      <w:r>
        <w:rPr>
          <w:lang w:eastAsia="zh-CN"/>
        </w:rPr>
        <w:t xml:space="preserve">[Moderator]: </w:t>
      </w:r>
      <w:r w:rsidR="009D37EA">
        <w:rPr>
          <w:lang w:eastAsia="zh-CN"/>
        </w:rPr>
        <w:t>Due to a productive discussion at the end of the 1</w:t>
      </w:r>
      <w:r w:rsidR="009D37EA" w:rsidRPr="00B97076">
        <w:rPr>
          <w:vertAlign w:val="superscript"/>
          <w:lang w:eastAsia="zh-CN"/>
        </w:rPr>
        <w:t>st</w:t>
      </w:r>
      <w:r w:rsidR="009D37EA">
        <w:rPr>
          <w:lang w:eastAsia="zh-CN"/>
        </w:rPr>
        <w:t xml:space="preserve"> round, companies are encouraged to state their opinions on the new compromise options 1d and 1e. The main difference between the two being, how the “no HST support” is captured.</w:t>
      </w:r>
      <w:r w:rsidR="009D37EA">
        <w:rPr>
          <w:lang w:eastAsia="zh-CN"/>
        </w:rPr>
        <w:br/>
        <w:t>It is the understanding of the moderator, that the large majority of companies are fine with the style of “no HST support” in option 1d.</w:t>
      </w:r>
      <w:r w:rsidR="0055204E">
        <w:rPr>
          <w:lang w:eastAsia="zh-CN"/>
        </w:rPr>
        <w:br/>
        <w:t>The decision in this sub-topic should make it easier to move forward in similar discussions on PRACH and UL TA.</w:t>
      </w:r>
    </w:p>
    <w:p w14:paraId="4CB0C7E3" w14:textId="77777777" w:rsidR="00000DC4" w:rsidRDefault="00000DC4" w:rsidP="00000DC4">
      <w:pPr>
        <w:rPr>
          <w:lang w:eastAsia="zh-CN"/>
        </w:rPr>
      </w:pPr>
      <w:r>
        <w:rPr>
          <w:lang w:eastAsia="zh-CN"/>
        </w:rPr>
        <w:t>[Company 1]:</w:t>
      </w:r>
    </w:p>
    <w:p w14:paraId="34F12123" w14:textId="77777777" w:rsidR="00000DC4" w:rsidRDefault="00000DC4" w:rsidP="00000DC4">
      <w:pPr>
        <w:rPr>
          <w:lang w:eastAsia="zh-CN"/>
        </w:rPr>
      </w:pPr>
      <w:r>
        <w:rPr>
          <w:lang w:eastAsia="zh-CN"/>
        </w:rPr>
        <w:t>[Company 2]:</w:t>
      </w:r>
    </w:p>
    <w:p w14:paraId="2191151B" w14:textId="77777777" w:rsidR="00000DC4" w:rsidRDefault="0050785A" w:rsidP="00035C50">
      <w:pPr>
        <w:rPr>
          <w:lang w:eastAsia="zh-CN"/>
        </w:rPr>
      </w:pPr>
      <w:ins w:id="291" w:author="Nicholas Pu" w:date="2020-06-01T17:15:00Z">
        <w:r>
          <w:rPr>
            <w:lang w:eastAsia="zh-CN"/>
          </w:rPr>
          <w:t>Ericsson: We can go to option 1e due to the hard situ</w:t>
        </w:r>
      </w:ins>
      <w:ins w:id="292" w:author="Nicholas Pu" w:date="2020-06-01T17:16:00Z">
        <w:r>
          <w:rPr>
            <w:lang w:eastAsia="zh-CN"/>
          </w:rPr>
          <w:t>ation of PRACH declarations.</w:t>
        </w:r>
        <w:r w:rsidR="00D068EB">
          <w:rPr>
            <w:lang w:eastAsia="zh-CN"/>
          </w:rPr>
          <w:t xml:space="preserve"> It is more consistency for HST decl</w:t>
        </w:r>
      </w:ins>
      <w:ins w:id="293" w:author="Nicholas Pu" w:date="2020-06-01T17:17:00Z">
        <w:r w:rsidR="00D068EB">
          <w:rPr>
            <w:lang w:eastAsia="zh-CN"/>
          </w:rPr>
          <w:t xml:space="preserve">aration. </w:t>
        </w:r>
      </w:ins>
    </w:p>
    <w:p w14:paraId="55E37B08" w14:textId="77777777" w:rsidR="00DE2E5E" w:rsidRDefault="00A1506C" w:rsidP="00035C50">
      <w:pPr>
        <w:rPr>
          <w:ins w:id="294" w:author="Mueller, Axel (Nokia - FR/Paris-Saclay)" w:date="2020-06-02T11:19:00Z"/>
          <w:lang w:eastAsia="zh-CN"/>
        </w:rPr>
      </w:pPr>
      <w:ins w:id="295" w:author="Mueller, Axel (Nokia - FR/Paris-Saclay)" w:date="2020-06-02T11:18:00Z">
        <w:r>
          <w:rPr>
            <w:lang w:eastAsia="zh-CN"/>
          </w:rPr>
          <w:t xml:space="preserve">[Nokia]: </w:t>
        </w:r>
      </w:ins>
      <w:ins w:id="296" w:author="Mueller, Axel (Nokia - FR/Paris-Saclay)" w:date="2020-06-02T11:19:00Z">
        <w:r>
          <w:rPr>
            <w:lang w:eastAsia="zh-CN"/>
          </w:rPr>
          <w:t>Both compromises 1d and 1e are fine.</w:t>
        </w:r>
      </w:ins>
    </w:p>
    <w:p w14:paraId="12F3D406" w14:textId="77777777" w:rsidR="00A1506C" w:rsidRDefault="00C54216" w:rsidP="00035C50">
      <w:pPr>
        <w:rPr>
          <w:lang w:eastAsia="zh-CN"/>
        </w:rPr>
      </w:pPr>
      <w:ins w:id="297" w:author="Aijun CAO" w:date="2020-06-02T13:57:00Z">
        <w:r>
          <w:rPr>
            <w:lang w:eastAsia="zh-CN"/>
          </w:rPr>
          <w:t>[ZTE] Option 1b and 1d</w:t>
        </w:r>
        <w:r w:rsidR="00AE7FD2">
          <w:rPr>
            <w:lang w:eastAsia="zh-CN"/>
          </w:rPr>
          <w:t xml:space="preserve"> are ok with us.</w:t>
        </w:r>
      </w:ins>
    </w:p>
    <w:p w14:paraId="2F19B629" w14:textId="77777777" w:rsidR="00AE013A" w:rsidRDefault="00AE013A" w:rsidP="00AE013A">
      <w:pPr>
        <w:rPr>
          <w:ins w:id="298" w:author="Huawei" w:date="2020-06-02T21:16:00Z"/>
          <w:lang w:eastAsia="zh-CN"/>
        </w:rPr>
      </w:pPr>
      <w:ins w:id="299" w:author="Huawei" w:date="2020-06-02T21:16:00Z">
        <w:r>
          <w:rPr>
            <w:lang w:eastAsia="zh-CN"/>
          </w:rPr>
          <w:t>Huawei: We think Option 1e is clearer.</w:t>
        </w:r>
      </w:ins>
    </w:p>
    <w:p w14:paraId="6106E8D3" w14:textId="611ED9AA" w:rsidR="007C7FE9" w:rsidRPr="00EB5D7B" w:rsidRDefault="00547C7D" w:rsidP="00547C7D">
      <w:pPr>
        <w:rPr>
          <w:ins w:id="300" w:author="NTT DOCOMO" w:date="2020-06-03T01:06:00Z"/>
          <w:lang w:eastAsia="zh-CN"/>
        </w:rPr>
      </w:pPr>
      <w:ins w:id="301" w:author="NTT DOCOMO" w:date="2020-06-03T01:06:00Z">
        <w:r>
          <w:rPr>
            <w:lang w:eastAsia="zh-CN"/>
          </w:rPr>
          <w:t>[DCM]: We are fine with Option 1d and 1e.</w:t>
        </w:r>
      </w:ins>
    </w:p>
    <w:p w14:paraId="7E9FA006" w14:textId="7CD66533" w:rsidR="00712AD7" w:rsidRDefault="0061785B" w:rsidP="00035C50">
      <w:pPr>
        <w:rPr>
          <w:ins w:id="302" w:author="CATT" w:date="2020-06-03T10:28:00Z"/>
          <w:lang w:eastAsia="zh-CN"/>
        </w:rPr>
      </w:pPr>
      <w:ins w:id="303" w:author="Nicholas Pu" w:date="2020-06-03T06:08:00Z">
        <w:r>
          <w:rPr>
            <w:lang w:eastAsia="zh-CN"/>
          </w:rPr>
          <w:lastRenderedPageBreak/>
          <w:t>Ericsson: We can also accept Option 1d.</w:t>
        </w:r>
      </w:ins>
    </w:p>
    <w:p w14:paraId="779147FD" w14:textId="23B53804" w:rsidR="007C7FE9" w:rsidRDefault="007C7FE9" w:rsidP="00035C50">
      <w:pPr>
        <w:rPr>
          <w:ins w:id="304" w:author="CATT" w:date="2020-06-03T10:32:00Z"/>
          <w:lang w:eastAsia="zh-CN"/>
        </w:rPr>
      </w:pPr>
      <w:ins w:id="305" w:author="CATT" w:date="2020-06-03T10:28:00Z">
        <w:r>
          <w:rPr>
            <w:rFonts w:hint="eastAsia"/>
            <w:lang w:eastAsia="zh-CN"/>
          </w:rPr>
          <w:t xml:space="preserve">[CATT] </w:t>
        </w:r>
        <w:r>
          <w:rPr>
            <w:lang w:eastAsia="zh-CN"/>
          </w:rPr>
          <w:t>prefer</w:t>
        </w:r>
        <w:r>
          <w:rPr>
            <w:rFonts w:hint="eastAsia"/>
            <w:lang w:eastAsia="zh-CN"/>
          </w:rPr>
          <w:t xml:space="preserve"> option </w:t>
        </w:r>
      </w:ins>
      <w:ins w:id="306" w:author="CATT" w:date="2020-06-03T10:30:00Z">
        <w:r w:rsidR="00BE1196">
          <w:rPr>
            <w:rFonts w:hint="eastAsia"/>
            <w:lang w:eastAsia="zh-CN"/>
          </w:rPr>
          <w:t>1d.</w:t>
        </w:r>
      </w:ins>
      <w:ins w:id="307" w:author="CATT" w:date="2020-06-03T13:29:00Z">
        <w:r w:rsidR="00BE1196">
          <w:rPr>
            <w:rFonts w:hint="eastAsia"/>
            <w:lang w:eastAsia="zh-CN"/>
          </w:rPr>
          <w:t xml:space="preserve"> It seems that</w:t>
        </w:r>
      </w:ins>
      <w:ins w:id="308" w:author="CATT" w:date="2020-06-03T10:30:00Z">
        <w:r>
          <w:rPr>
            <w:rFonts w:hint="eastAsia"/>
            <w:lang w:eastAsia="zh-CN"/>
          </w:rPr>
          <w:t xml:space="preserve"> the </w:t>
        </w:r>
      </w:ins>
      <w:ins w:id="309" w:author="CATT" w:date="2020-06-03T13:27:00Z">
        <w:r w:rsidR="00BE1196">
          <w:rPr>
            <w:rFonts w:hint="eastAsia"/>
            <w:lang w:eastAsia="zh-CN"/>
          </w:rPr>
          <w:t>d</w:t>
        </w:r>
      </w:ins>
      <w:ins w:id="310" w:author="CATT" w:date="2020-06-03T10:30:00Z">
        <w:r>
          <w:t xml:space="preserve">eclaration </w:t>
        </w:r>
        <w:r>
          <w:rPr>
            <w:rFonts w:hint="eastAsia"/>
            <w:lang w:eastAsia="zh-CN"/>
          </w:rPr>
          <w:t xml:space="preserve">in </w:t>
        </w:r>
      </w:ins>
      <w:ins w:id="311" w:author="CATT" w:date="2020-06-03T13:27:00Z">
        <w:r w:rsidR="00BE1196">
          <w:rPr>
            <w:rFonts w:hint="eastAsia"/>
            <w:lang w:eastAsia="zh-CN"/>
          </w:rPr>
          <w:t>O</w:t>
        </w:r>
      </w:ins>
      <w:ins w:id="312" w:author="CATT" w:date="2020-06-03T10:31:00Z">
        <w:r>
          <w:rPr>
            <w:rFonts w:hint="eastAsia"/>
            <w:lang w:eastAsia="zh-CN"/>
          </w:rPr>
          <w:t>ption 1e need</w:t>
        </w:r>
      </w:ins>
      <w:ins w:id="313" w:author="CATT" w:date="2020-06-03T13:28:00Z">
        <w:r w:rsidR="00BE1196">
          <w:rPr>
            <w:rFonts w:hint="eastAsia"/>
            <w:lang w:eastAsia="zh-CN"/>
          </w:rPr>
          <w:t>s</w:t>
        </w:r>
      </w:ins>
      <w:ins w:id="314" w:author="CATT" w:date="2020-06-03T10:31:00Z">
        <w:r w:rsidR="00BE1196">
          <w:rPr>
            <w:rFonts w:hint="eastAsia"/>
            <w:lang w:eastAsia="zh-CN"/>
          </w:rPr>
          <w:t xml:space="preserve"> more clarification, </w:t>
        </w:r>
      </w:ins>
      <w:ins w:id="315" w:author="CATT" w:date="2020-06-03T13:28:00Z">
        <w:r w:rsidR="00BE1196">
          <w:rPr>
            <w:rFonts w:hint="eastAsia"/>
            <w:lang w:eastAsia="zh-CN"/>
          </w:rPr>
          <w:t xml:space="preserve">e.g. </w:t>
        </w:r>
      </w:ins>
      <w:ins w:id="316" w:author="CATT" w:date="2020-06-03T10:31:00Z">
        <w:r w:rsidR="00BE1196">
          <w:rPr>
            <w:rFonts w:hint="eastAsia"/>
            <w:lang w:eastAsia="zh-CN"/>
          </w:rPr>
          <w:t>tunnel</w:t>
        </w:r>
      </w:ins>
      <w:ins w:id="317" w:author="CATT" w:date="2020-06-03T13:28:00Z">
        <w:r w:rsidR="00BE1196">
          <w:rPr>
            <w:rFonts w:hint="eastAsia"/>
            <w:lang w:eastAsia="zh-CN"/>
          </w:rPr>
          <w:t xml:space="preserve"> or </w:t>
        </w:r>
      </w:ins>
      <w:ins w:id="318" w:author="CATT" w:date="2020-06-03T10:31:00Z">
        <w:r w:rsidR="00BE1196">
          <w:rPr>
            <w:rFonts w:hint="eastAsia"/>
            <w:lang w:eastAsia="zh-CN"/>
          </w:rPr>
          <w:t>open space</w:t>
        </w:r>
      </w:ins>
      <w:ins w:id="319" w:author="CATT" w:date="2020-06-03T13:28:00Z">
        <w:r w:rsidR="00BE1196">
          <w:rPr>
            <w:rFonts w:hint="eastAsia"/>
            <w:lang w:eastAsia="zh-CN"/>
          </w:rPr>
          <w:t>, w</w:t>
        </w:r>
      </w:ins>
      <w:ins w:id="320" w:author="CATT" w:date="2020-06-03T10:31:00Z">
        <w:r>
          <w:rPr>
            <w:rFonts w:hint="eastAsia"/>
            <w:lang w:eastAsia="zh-CN"/>
          </w:rPr>
          <w:t>hich is not defined for UL timing adjustment</w:t>
        </w:r>
      </w:ins>
      <w:ins w:id="321" w:author="CATT" w:date="2020-06-03T10:32:00Z">
        <w:r w:rsidR="00BE1196">
          <w:rPr>
            <w:rFonts w:hint="eastAsia"/>
            <w:lang w:eastAsia="zh-CN"/>
          </w:rPr>
          <w:t>.</w:t>
        </w:r>
      </w:ins>
    </w:p>
    <w:p w14:paraId="5B6296B1" w14:textId="77777777" w:rsidR="00A32E68" w:rsidRPr="00BE1196" w:rsidRDefault="00A32E68" w:rsidP="00035C50">
      <w:pPr>
        <w:rPr>
          <w:lang w:eastAsia="zh-CN"/>
        </w:rPr>
      </w:pPr>
    </w:p>
    <w:p w14:paraId="4CCB0230"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6: </w:t>
      </w:r>
      <w:r w:rsidRPr="00C9066C">
        <w:rPr>
          <w:sz w:val="24"/>
          <w:szCs w:val="16"/>
          <w:lang w:val="en-GB"/>
        </w:rPr>
        <w:t>Specification writing</w:t>
      </w:r>
    </w:p>
    <w:p w14:paraId="231FB698" w14:textId="77777777" w:rsidR="00712AD7" w:rsidRDefault="00712AD7" w:rsidP="00035C50">
      <w:pPr>
        <w:rPr>
          <w:lang w:eastAsia="zh-CN"/>
        </w:rPr>
      </w:pPr>
    </w:p>
    <w:p w14:paraId="12AC9FD1" w14:textId="77777777" w:rsidR="00B90805" w:rsidRPr="009E524C" w:rsidRDefault="00B90805" w:rsidP="00000DC4">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037BCA0E"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3:</w:t>
      </w:r>
      <w:r w:rsidRPr="00A84A82">
        <w:rPr>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F03263F"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4: TBDs can be updated, if enough simulation results are provided.</w:t>
      </w:r>
    </w:p>
    <w:p w14:paraId="76DF0A56" w14:textId="77777777" w:rsidR="00B90805" w:rsidRDefault="00B90805" w:rsidP="00000DC4">
      <w:pPr>
        <w:ind w:left="284"/>
        <w:rPr>
          <w:lang w:eastAsia="zh-CN"/>
        </w:rPr>
      </w:pPr>
    </w:p>
    <w:p w14:paraId="659C8212" w14:textId="77777777" w:rsidR="00B90805" w:rsidRPr="00B45D87" w:rsidRDefault="00B90805"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036DE0E" w14:textId="77777777" w:rsidR="00B90805" w:rsidRDefault="00B90805" w:rsidP="00000DC4">
      <w:pPr>
        <w:pStyle w:val="ListParagraph"/>
        <w:numPr>
          <w:ilvl w:val="0"/>
          <w:numId w:val="48"/>
        </w:numPr>
        <w:spacing w:after="120"/>
        <w:ind w:left="1004" w:firstLineChars="0"/>
        <w:rPr>
          <w:ins w:id="322" w:author="Moderator" w:date="2020-06-02T10:47:00Z"/>
          <w:szCs w:val="24"/>
          <w:lang w:eastAsia="zh-CN"/>
        </w:rPr>
      </w:pPr>
      <w:r w:rsidRPr="00A84A82">
        <w:rPr>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3F1A00C" w14:textId="77777777" w:rsidR="005C75FC" w:rsidRPr="00A84A82" w:rsidRDefault="005C75FC" w:rsidP="00000DC4">
      <w:pPr>
        <w:pStyle w:val="ListParagraph"/>
        <w:numPr>
          <w:ilvl w:val="0"/>
          <w:numId w:val="48"/>
        </w:numPr>
        <w:spacing w:after="120"/>
        <w:ind w:left="1004" w:firstLineChars="0"/>
        <w:rPr>
          <w:szCs w:val="24"/>
          <w:lang w:eastAsia="zh-CN"/>
        </w:rPr>
      </w:pPr>
      <w:ins w:id="323" w:author="Moderator" w:date="2020-06-02T10:47:00Z">
        <w:r>
          <w:rPr>
            <w:lang w:eastAsia="zh-CN"/>
          </w:rPr>
          <w:t>Please abstain from introducing the new min CBW test cases/requirements in this meeting. (Moderator, Ericsson)</w:t>
        </w:r>
      </w:ins>
    </w:p>
    <w:p w14:paraId="3795A17C" w14:textId="77777777" w:rsidR="00B90805" w:rsidRDefault="00B90805" w:rsidP="00035C50">
      <w:pPr>
        <w:rPr>
          <w:lang w:eastAsia="zh-CN"/>
        </w:rPr>
      </w:pPr>
    </w:p>
    <w:p w14:paraId="0260E393" w14:textId="77777777" w:rsidR="00B90805" w:rsidRPr="003E6758" w:rsidRDefault="00B90805" w:rsidP="00035C50">
      <w:pPr>
        <w:rPr>
          <w:u w:val="single"/>
          <w:lang w:eastAsia="zh-CN"/>
        </w:rPr>
      </w:pPr>
      <w:r w:rsidRPr="003E6758">
        <w:rPr>
          <w:u w:val="single"/>
          <w:lang w:eastAsia="zh-CN"/>
        </w:rPr>
        <w:t>Company Comments:</w:t>
      </w:r>
    </w:p>
    <w:p w14:paraId="5A07237E" w14:textId="77777777" w:rsidR="00B90805" w:rsidRDefault="00B90805" w:rsidP="00035C50">
      <w:pPr>
        <w:rPr>
          <w:lang w:eastAsia="zh-CN"/>
        </w:rPr>
      </w:pPr>
      <w:r>
        <w:rPr>
          <w:lang w:eastAsia="zh-CN"/>
        </w:rPr>
        <w:t xml:space="preserve">[Moderator]: </w:t>
      </w:r>
      <w:r w:rsidR="00A84A82">
        <w:rPr>
          <w:lang w:eastAsia="zh-CN"/>
        </w:rPr>
        <w:t xml:space="preserve">Unless a request to the contrary is voiced here, companies with draft CRs are encouraged to capture the results from </w:t>
      </w:r>
      <w:r w:rsidR="00B218E9" w:rsidRPr="00B218E9">
        <w:rPr>
          <w:lang w:eastAsia="zh-CN"/>
        </w:rPr>
        <w:t>R4-2008822</w:t>
      </w:r>
      <w:r w:rsidR="00A84A82">
        <w:rPr>
          <w:lang w:eastAsia="zh-CN"/>
        </w:rPr>
        <w:t xml:space="preserve"> (revision of “</w:t>
      </w:r>
      <w:r w:rsidR="00A84A82" w:rsidRPr="00A84A82">
        <w:rPr>
          <w:lang w:eastAsia="zh-CN"/>
        </w:rPr>
        <w:t>R4-2006254_Summary of ideal and impairment results for NR HST demodulation requirements_Samsung_Huawei_Intel.xlsm</w:t>
      </w:r>
      <w:r w:rsidR="00A84A82">
        <w:rPr>
          <w:lang w:eastAsia="zh-CN"/>
        </w:rPr>
        <w:t>”) in their respective CRs.</w:t>
      </w:r>
      <w:r w:rsidR="00A84A82">
        <w:rPr>
          <w:lang w:eastAsia="zh-CN"/>
        </w:rPr>
        <w:br/>
        <w:t>Please abstain from introducing the new min CBW test cases in this meeting (as they would introduce new TBs) and postpone such min CBW introduction to the next meeting.</w:t>
      </w:r>
    </w:p>
    <w:p w14:paraId="5EE96F3E" w14:textId="77777777" w:rsidR="00A84A82" w:rsidRDefault="00A84A82" w:rsidP="00A84A82">
      <w:pPr>
        <w:rPr>
          <w:lang w:eastAsia="zh-CN"/>
        </w:rPr>
      </w:pPr>
      <w:r>
        <w:rPr>
          <w:lang w:eastAsia="zh-CN"/>
        </w:rPr>
        <w:t>[Company 1]:</w:t>
      </w:r>
    </w:p>
    <w:p w14:paraId="3C5D7F88" w14:textId="77777777" w:rsidR="00A84A82" w:rsidRDefault="00A84A82" w:rsidP="00A84A82">
      <w:pPr>
        <w:rPr>
          <w:lang w:eastAsia="zh-CN"/>
        </w:rPr>
      </w:pPr>
      <w:r>
        <w:rPr>
          <w:lang w:eastAsia="zh-CN"/>
        </w:rPr>
        <w:t>[Company 2]:</w:t>
      </w:r>
    </w:p>
    <w:p w14:paraId="69F24E5C" w14:textId="77777777" w:rsidR="00B90805" w:rsidRDefault="00AA22C4" w:rsidP="00035C50">
      <w:pPr>
        <w:rPr>
          <w:lang w:eastAsia="zh-CN"/>
        </w:rPr>
      </w:pPr>
      <w:ins w:id="324" w:author="Nicholas Pu" w:date="2020-06-01T20:57:00Z">
        <w:r>
          <w:rPr>
            <w:lang w:eastAsia="zh-CN"/>
          </w:rPr>
          <w:t>Ericsson: For additional CBW requirements, we t</w:t>
        </w:r>
      </w:ins>
      <w:ins w:id="325" w:author="Nicholas Pu" w:date="2020-06-01T20:58:00Z">
        <w:r>
          <w:rPr>
            <w:lang w:eastAsia="zh-CN"/>
          </w:rPr>
          <w:t>end to introduce it in the next meeting</w:t>
        </w:r>
      </w:ins>
      <w:ins w:id="326" w:author="Nicholas Pu" w:date="2020-06-01T20:59:00Z">
        <w:r>
          <w:rPr>
            <w:lang w:eastAsia="zh-CN"/>
          </w:rPr>
          <w:t xml:space="preserve"> </w:t>
        </w:r>
      </w:ins>
      <w:ins w:id="327" w:author="Nicholas Pu" w:date="2020-06-01T21:03:00Z">
        <w:r>
          <w:rPr>
            <w:lang w:eastAsia="zh-CN"/>
          </w:rPr>
          <w:t xml:space="preserve">but we have no strong opinions. </w:t>
        </w:r>
      </w:ins>
    </w:p>
    <w:p w14:paraId="0FB503FB" w14:textId="77777777" w:rsidR="00712AD7" w:rsidRDefault="00834264" w:rsidP="00035C50">
      <w:pPr>
        <w:rPr>
          <w:lang w:eastAsia="zh-CN"/>
        </w:rPr>
      </w:pPr>
      <w:ins w:id="328" w:author="NTT DOCOMO" w:date="2020-06-03T01:12:00Z">
        <w:r>
          <w:rPr>
            <w:lang w:eastAsia="zh-CN"/>
          </w:rPr>
          <w:t>[DCM]: We are OK to introduce the new min CBW test cases</w:t>
        </w:r>
      </w:ins>
      <w:ins w:id="329" w:author="NTT DOCOMO" w:date="2020-06-03T01:13:00Z">
        <w:r>
          <w:rPr>
            <w:lang w:eastAsia="zh-CN"/>
          </w:rPr>
          <w:t xml:space="preserve"> in the next meeting.</w:t>
        </w:r>
      </w:ins>
    </w:p>
    <w:p w14:paraId="2E665E85" w14:textId="77777777" w:rsidR="00DE2E5E" w:rsidRPr="00834264" w:rsidRDefault="00DE2E5E" w:rsidP="00035C50">
      <w:pPr>
        <w:rPr>
          <w:lang w:eastAsia="zh-CN"/>
        </w:rPr>
      </w:pPr>
    </w:p>
    <w:p w14:paraId="2844DFD9"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7: Simulation summary management</w:t>
      </w:r>
    </w:p>
    <w:p w14:paraId="754C3EE7" w14:textId="77777777" w:rsidR="00712AD7" w:rsidRDefault="00B90805" w:rsidP="00035C50">
      <w:pPr>
        <w:rPr>
          <w:lang w:eastAsia="zh-CN"/>
        </w:rPr>
      </w:pPr>
      <w:r>
        <w:rPr>
          <w:lang w:eastAsia="zh-CN"/>
        </w:rPr>
        <w:t>Sub-topic closed in 1</w:t>
      </w:r>
      <w:r w:rsidRPr="00B90805">
        <w:rPr>
          <w:vertAlign w:val="superscript"/>
          <w:lang w:eastAsia="zh-CN"/>
        </w:rPr>
        <w:t>st</w:t>
      </w:r>
      <w:r>
        <w:rPr>
          <w:lang w:eastAsia="zh-CN"/>
        </w:rPr>
        <w:t xml:space="preserve"> round.</w:t>
      </w:r>
    </w:p>
    <w:p w14:paraId="0916112B" w14:textId="77777777" w:rsidR="00712AD7" w:rsidRDefault="00712AD7" w:rsidP="00035C50">
      <w:pPr>
        <w:rPr>
          <w:lang w:eastAsia="zh-CN"/>
        </w:rPr>
      </w:pPr>
    </w:p>
    <w:p w14:paraId="2E9D4BCE" w14:textId="77777777" w:rsidR="00A84A82" w:rsidRDefault="00A84A82" w:rsidP="00035C50">
      <w:pPr>
        <w:rPr>
          <w:lang w:eastAsia="zh-CN"/>
        </w:rPr>
      </w:pPr>
    </w:p>
    <w:p w14:paraId="6371E59E" w14:textId="77777777" w:rsidR="00A84A82" w:rsidRDefault="00A84A82" w:rsidP="00035C50">
      <w:pPr>
        <w:rPr>
          <w:lang w:eastAsia="zh-CN"/>
        </w:rPr>
      </w:pPr>
    </w:p>
    <w:p w14:paraId="2382B8B0" w14:textId="77777777" w:rsidR="00712AD7" w:rsidRPr="00F4472E" w:rsidRDefault="00712AD7" w:rsidP="00712AD7">
      <w:pPr>
        <w:pStyle w:val="Heading3"/>
        <w:rPr>
          <w:sz w:val="24"/>
          <w:szCs w:val="16"/>
          <w:lang w:val="en-GB"/>
        </w:rPr>
      </w:pPr>
      <w:r w:rsidRPr="00F4472E">
        <w:rPr>
          <w:sz w:val="24"/>
          <w:szCs w:val="16"/>
          <w:lang w:val="en-GB"/>
        </w:rPr>
        <w:t>CRs/TPs comments collection</w:t>
      </w:r>
    </w:p>
    <w:p w14:paraId="68F40D0E" w14:textId="77777777" w:rsidR="00712AD7" w:rsidRPr="00F4472E" w:rsidRDefault="00712AD7" w:rsidP="00712AD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712AD7" w:rsidRPr="00F4472E" w14:paraId="3C124FDD" w14:textId="77777777" w:rsidTr="00B45D87">
        <w:tc>
          <w:tcPr>
            <w:tcW w:w="1232" w:type="dxa"/>
            <w:shd w:val="clear" w:color="auto" w:fill="auto"/>
          </w:tcPr>
          <w:p w14:paraId="75A5B91C"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1BB5E01"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712AD7" w:rsidRPr="00F4472E" w14:paraId="3541353F" w14:textId="77777777" w:rsidTr="00B45D87">
        <w:tc>
          <w:tcPr>
            <w:tcW w:w="1232" w:type="dxa"/>
            <w:vMerge w:val="restart"/>
            <w:shd w:val="clear" w:color="auto" w:fill="auto"/>
          </w:tcPr>
          <w:p w14:paraId="258EA2BC" w14:textId="77777777" w:rsidR="00DF4E10" w:rsidRPr="00B45D87" w:rsidRDefault="00712AD7" w:rsidP="00B45D87">
            <w:pPr>
              <w:overflowPunct w:val="0"/>
              <w:autoSpaceDE w:val="0"/>
              <w:autoSpaceDN w:val="0"/>
              <w:adjustRightInd w:val="0"/>
              <w:textAlignment w:val="baseline"/>
              <w:rPr>
                <w:rFonts w:eastAsia="Yu Mincho"/>
              </w:rPr>
            </w:pPr>
            <w:r w:rsidRPr="00B45D87">
              <w:rPr>
                <w:rFonts w:eastAsia="Yu Mincho"/>
              </w:rPr>
              <w:lastRenderedPageBreak/>
              <w:t>R4-2006053</w:t>
            </w:r>
            <w:r w:rsidRPr="00B45D87">
              <w:rPr>
                <w:rFonts w:eastAsia="Yu Mincho"/>
              </w:rPr>
              <w:br/>
              <w:t>(Nokia)</w:t>
            </w:r>
            <w:r w:rsidR="00DF4E10" w:rsidRPr="00B45D87">
              <w:rPr>
                <w:rFonts w:eastAsia="Yu Mincho"/>
              </w:rPr>
              <w:br/>
              <w:t xml:space="preserve">&gt; </w:t>
            </w:r>
            <w:r w:rsidR="00DF4E10" w:rsidRPr="00B45D87">
              <w:rPr>
                <w:rFonts w:eastAsia="Yu Mincho"/>
              </w:rPr>
              <w:br/>
            </w:r>
            <w:r w:rsidR="00851CB8" w:rsidRPr="00B45D87">
              <w:rPr>
                <w:rFonts w:eastAsia="Yu Mincho"/>
              </w:rPr>
              <w:t>R4-2008823</w:t>
            </w:r>
          </w:p>
        </w:tc>
        <w:tc>
          <w:tcPr>
            <w:tcW w:w="8399" w:type="dxa"/>
            <w:shd w:val="clear" w:color="auto" w:fill="auto"/>
          </w:tcPr>
          <w:p w14:paraId="6C05CA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44CC1D9D" w14:textId="77777777" w:rsidTr="00B45D87">
        <w:tc>
          <w:tcPr>
            <w:tcW w:w="1232" w:type="dxa"/>
            <w:vMerge/>
            <w:shd w:val="clear" w:color="auto" w:fill="auto"/>
          </w:tcPr>
          <w:p w14:paraId="21A47C9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E4C8A5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9650600" w14:textId="77777777" w:rsidR="00712AD7" w:rsidRPr="00B45D87" w:rsidRDefault="00712AD7" w:rsidP="00B45D87">
            <w:pPr>
              <w:pStyle w:val="ListParagraph"/>
              <w:numPr>
                <w:ilvl w:val="0"/>
                <w:numId w:val="40"/>
              </w:numPr>
              <w:ind w:firstLineChars="0"/>
              <w:rPr>
                <w:rFonts w:eastAsia="Yu Mincho"/>
                <w:lang w:eastAsia="zh-CN"/>
              </w:rPr>
            </w:pPr>
            <w:r>
              <w:t xml:space="preserve">Cover sheet: </w:t>
            </w:r>
            <w:r w:rsidRPr="00143BD1">
              <w:t>RAN4 should be R4.</w:t>
            </w:r>
          </w:p>
          <w:p w14:paraId="53A3FD46" w14:textId="77777777" w:rsidR="00712AD7" w:rsidRPr="00B45D87" w:rsidRDefault="00712AD7"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 (</w:t>
            </w:r>
            <w:r w:rsidRPr="00322B79">
              <w:t>RAN5 PRD 16 Version 1.1</w:t>
            </w:r>
            <w:r>
              <w:t>, points towards R4.)</w:t>
            </w:r>
          </w:p>
          <w:p w14:paraId="55384703" w14:textId="77777777" w:rsidR="00712AD7" w:rsidRPr="00B45D87" w:rsidRDefault="00712AD7"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6B091D19"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57AE2E35"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02F9745" w14:textId="77777777" w:rsidR="00712AD7" w:rsidRPr="00B45D87" w:rsidRDefault="00712AD7"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4CCB211C"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27C2105B" w14:textId="77777777" w:rsidR="00712AD7" w:rsidRPr="00B45D87" w:rsidRDefault="00712AD7" w:rsidP="00B45D87">
            <w:pPr>
              <w:pStyle w:val="ListParagraph"/>
              <w:ind w:left="1440" w:firstLineChars="0" w:firstLine="0"/>
              <w:rPr>
                <w:rFonts w:eastAsia="Yu Mincho"/>
                <w:lang w:eastAsia="zh-CN"/>
              </w:rPr>
            </w:pPr>
          </w:p>
          <w:p w14:paraId="5AFA3D16" w14:textId="77777777" w:rsidR="00712AD7" w:rsidRPr="00B45D87" w:rsidRDefault="00712AD7"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4D066084"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Every manufacturer is free to declare the BS type as they please. However, given the strict RF power constraints for local area base stations (as well as other more strict RF requirements) it is probably not advantageous for a manufacturer to do so.</w:t>
            </w:r>
          </w:p>
          <w:p w14:paraId="08B17489" w14:textId="77777777" w:rsidR="00712AD7" w:rsidRDefault="00712AD7"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1AD05150" w14:textId="77777777" w:rsidR="00712AD7" w:rsidRPr="00F4472E" w:rsidRDefault="00712AD7"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712AD7" w:rsidRPr="00F4472E" w14:paraId="7947EF7F" w14:textId="77777777" w:rsidTr="00B45D87">
        <w:tc>
          <w:tcPr>
            <w:tcW w:w="1232" w:type="dxa"/>
            <w:vMerge/>
            <w:shd w:val="clear" w:color="auto" w:fill="auto"/>
          </w:tcPr>
          <w:p w14:paraId="6598E8A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6230A1E"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88CAE1" w14:textId="77777777" w:rsidTr="00B45D87">
        <w:tc>
          <w:tcPr>
            <w:tcW w:w="1232" w:type="dxa"/>
            <w:vMerge w:val="restart"/>
            <w:shd w:val="clear" w:color="auto" w:fill="auto"/>
          </w:tcPr>
          <w:p w14:paraId="57BBC9B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R4-2006054</w:t>
            </w:r>
            <w:r w:rsidRPr="00B45D87">
              <w:rPr>
                <w:rFonts w:eastAsia="Yu Mincho"/>
              </w:rPr>
              <w:br/>
              <w:t>(Nokia)</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R4-2008824</w:t>
            </w:r>
          </w:p>
        </w:tc>
        <w:tc>
          <w:tcPr>
            <w:tcW w:w="8399" w:type="dxa"/>
            <w:shd w:val="clear" w:color="auto" w:fill="auto"/>
          </w:tcPr>
          <w:p w14:paraId="5A36E8A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2B88BF85" w14:textId="77777777" w:rsidTr="00B45D87">
        <w:tc>
          <w:tcPr>
            <w:tcW w:w="1232" w:type="dxa"/>
            <w:vMerge/>
            <w:shd w:val="clear" w:color="auto" w:fill="auto"/>
          </w:tcPr>
          <w:p w14:paraId="25DBDCA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EACAE02"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419C7D89"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712AD7" w:rsidRPr="00F4472E" w14:paraId="7498B2A2" w14:textId="77777777" w:rsidTr="00B45D87">
        <w:tc>
          <w:tcPr>
            <w:tcW w:w="1232" w:type="dxa"/>
            <w:vMerge/>
            <w:shd w:val="clear" w:color="auto" w:fill="auto"/>
          </w:tcPr>
          <w:p w14:paraId="3828277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77F958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5E56179" w14:textId="77777777" w:rsidTr="00B45D87">
        <w:tc>
          <w:tcPr>
            <w:tcW w:w="1232" w:type="dxa"/>
            <w:vMerge w:val="restart"/>
            <w:shd w:val="clear" w:color="auto" w:fill="auto"/>
          </w:tcPr>
          <w:p w14:paraId="2109F97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R4-2008825</w:t>
            </w:r>
          </w:p>
        </w:tc>
        <w:tc>
          <w:tcPr>
            <w:tcW w:w="8399" w:type="dxa"/>
            <w:shd w:val="clear" w:color="auto" w:fill="auto"/>
          </w:tcPr>
          <w:p w14:paraId="16B3695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p w14:paraId="7BDD5A7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712AD7" w:rsidRPr="00F4472E" w14:paraId="29AA4710" w14:textId="77777777" w:rsidTr="00B45D87">
        <w:tc>
          <w:tcPr>
            <w:tcW w:w="1232" w:type="dxa"/>
            <w:vMerge/>
            <w:shd w:val="clear" w:color="auto" w:fill="auto"/>
          </w:tcPr>
          <w:p w14:paraId="7BD946BB"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97B63CD" w14:textId="77777777" w:rsidR="00712AD7" w:rsidRPr="00B45D87" w:rsidRDefault="00851CB8" w:rsidP="00B45D87">
            <w:pPr>
              <w:overflowPunct w:val="0"/>
              <w:autoSpaceDE w:val="0"/>
              <w:autoSpaceDN w:val="0"/>
              <w:adjustRightInd w:val="0"/>
              <w:textAlignment w:val="baseline"/>
              <w:rPr>
                <w:ins w:id="330" w:author="Nicholas Pu" w:date="2020-06-01T16:38:00Z"/>
                <w:rFonts w:eastAsia="Yu Mincho"/>
                <w:lang w:eastAsia="zh-CN"/>
              </w:rPr>
            </w:pPr>
            <w:r w:rsidRPr="00B45D87">
              <w:rPr>
                <w:rFonts w:eastAsia="Yu Mincho" w:hint="eastAsia"/>
                <w:lang w:eastAsia="zh-CN"/>
              </w:rPr>
              <w:t>Session chair: missing CR number in cover page</w:t>
            </w:r>
          </w:p>
          <w:p w14:paraId="6DB090A7" w14:textId="47F54D0A" w:rsidR="0027238E" w:rsidRPr="00B45D87" w:rsidRDefault="0027238E" w:rsidP="00B45D87">
            <w:pPr>
              <w:overflowPunct w:val="0"/>
              <w:autoSpaceDE w:val="0"/>
              <w:autoSpaceDN w:val="0"/>
              <w:adjustRightInd w:val="0"/>
              <w:textAlignment w:val="baseline"/>
              <w:rPr>
                <w:rFonts w:eastAsia="Yu Mincho"/>
                <w:lang w:eastAsia="zh-CN"/>
              </w:rPr>
            </w:pPr>
            <w:ins w:id="331" w:author="Nicholas Pu" w:date="2020-06-01T16:38:00Z">
              <w:r w:rsidRPr="00B45D87">
                <w:rPr>
                  <w:rFonts w:eastAsia="Yu Mincho"/>
                  <w:lang w:eastAsia="zh-CN"/>
                </w:rPr>
                <w:t xml:space="preserve">       Ericsson: The CR number and revision hav</w:t>
              </w:r>
            </w:ins>
            <w:ins w:id="332" w:author="Nicholas Pu" w:date="2020-06-03T06:08:00Z">
              <w:r w:rsidR="0061785B">
                <w:rPr>
                  <w:rFonts w:eastAsia="Yu Mincho"/>
                  <w:lang w:eastAsia="zh-CN"/>
                </w:rPr>
                <w:t>e</w:t>
              </w:r>
            </w:ins>
            <w:ins w:id="333" w:author="Nicholas Pu" w:date="2020-06-01T16:38:00Z">
              <w:r w:rsidRPr="00B45D87">
                <w:rPr>
                  <w:rFonts w:eastAsia="Yu Mincho"/>
                  <w:lang w:eastAsia="zh-CN"/>
                </w:rPr>
                <w:t xml:space="preserve"> been added. </w:t>
              </w:r>
            </w:ins>
          </w:p>
        </w:tc>
      </w:tr>
      <w:tr w:rsidR="00712AD7" w:rsidRPr="00F4472E" w14:paraId="10460B2D" w14:textId="77777777" w:rsidTr="00B45D87">
        <w:tc>
          <w:tcPr>
            <w:tcW w:w="1232" w:type="dxa"/>
            <w:vMerge/>
            <w:shd w:val="clear" w:color="auto" w:fill="auto"/>
          </w:tcPr>
          <w:p w14:paraId="0474F5F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60D1E0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CB5370" w14:textId="77777777" w:rsidTr="00B45D87">
        <w:tc>
          <w:tcPr>
            <w:tcW w:w="1232" w:type="dxa"/>
            <w:vMerge w:val="restart"/>
            <w:shd w:val="clear" w:color="auto" w:fill="auto"/>
          </w:tcPr>
          <w:p w14:paraId="6A2770E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R4-2008826</w:t>
            </w:r>
          </w:p>
        </w:tc>
        <w:tc>
          <w:tcPr>
            <w:tcW w:w="8399" w:type="dxa"/>
            <w:shd w:val="clear" w:color="auto" w:fill="auto"/>
          </w:tcPr>
          <w:p w14:paraId="0623003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tc>
      </w:tr>
      <w:tr w:rsidR="00712AD7" w:rsidRPr="00F4472E" w14:paraId="258A9F41" w14:textId="77777777" w:rsidTr="00B45D87">
        <w:tc>
          <w:tcPr>
            <w:tcW w:w="1232" w:type="dxa"/>
            <w:vMerge/>
            <w:shd w:val="clear" w:color="auto" w:fill="auto"/>
          </w:tcPr>
          <w:p w14:paraId="1E4C97E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B6D2753"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50910D0" w14:textId="77777777" w:rsidTr="00B45D87">
        <w:tc>
          <w:tcPr>
            <w:tcW w:w="1232" w:type="dxa"/>
            <w:vMerge/>
            <w:shd w:val="clear" w:color="auto" w:fill="auto"/>
          </w:tcPr>
          <w:p w14:paraId="520C3D1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901882"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77A6F11" w14:textId="77777777" w:rsidTr="00B45D87">
        <w:tc>
          <w:tcPr>
            <w:tcW w:w="1232" w:type="dxa"/>
            <w:vMerge w:val="restart"/>
            <w:shd w:val="clear" w:color="auto" w:fill="auto"/>
          </w:tcPr>
          <w:p w14:paraId="07D6D06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R4-2008827</w:t>
            </w:r>
          </w:p>
        </w:tc>
        <w:tc>
          <w:tcPr>
            <w:tcW w:w="8399" w:type="dxa"/>
            <w:shd w:val="clear" w:color="auto" w:fill="auto"/>
          </w:tcPr>
          <w:p w14:paraId="57050AC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0F1E0BD4" w14:textId="77777777" w:rsidTr="00B45D87">
        <w:tc>
          <w:tcPr>
            <w:tcW w:w="1232" w:type="dxa"/>
            <w:vMerge/>
            <w:shd w:val="clear" w:color="auto" w:fill="auto"/>
          </w:tcPr>
          <w:p w14:paraId="2F03E10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DC9B24"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4388680" w14:textId="77777777" w:rsidR="00712AD7" w:rsidRPr="00B45D87" w:rsidRDefault="00712AD7"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278CAED9" w14:textId="77777777" w:rsidR="00712AD7" w:rsidRPr="00B45D87" w:rsidRDefault="00712AD7"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1C8635" w14:textId="77777777" w:rsidR="00712AD7" w:rsidRPr="00B45D87" w:rsidRDefault="00712AD7"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7055951D" w14:textId="77777777" w:rsidR="00712AD7" w:rsidRPr="00B45D87" w:rsidRDefault="00712AD7"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1E466F0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712AD7" w:rsidRPr="00F4472E" w14:paraId="4D206F3B" w14:textId="77777777" w:rsidTr="00B45D87">
        <w:tc>
          <w:tcPr>
            <w:tcW w:w="1232" w:type="dxa"/>
            <w:vMerge/>
            <w:shd w:val="clear" w:color="auto" w:fill="auto"/>
          </w:tcPr>
          <w:p w14:paraId="0EB884E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CF774B"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B07E50E" w14:textId="77777777" w:rsidTr="00B45D87">
        <w:tc>
          <w:tcPr>
            <w:tcW w:w="1232" w:type="dxa"/>
            <w:vMerge w:val="restart"/>
            <w:shd w:val="clear" w:color="auto" w:fill="auto"/>
          </w:tcPr>
          <w:p w14:paraId="7058155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R4-2008828</w:t>
            </w:r>
          </w:p>
        </w:tc>
        <w:tc>
          <w:tcPr>
            <w:tcW w:w="8399" w:type="dxa"/>
            <w:shd w:val="clear" w:color="auto" w:fill="auto"/>
          </w:tcPr>
          <w:p w14:paraId="7E38259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574B753D" w14:textId="77777777" w:rsidTr="00B45D87">
        <w:tc>
          <w:tcPr>
            <w:tcW w:w="1232" w:type="dxa"/>
            <w:vMerge/>
            <w:shd w:val="clear" w:color="auto" w:fill="auto"/>
          </w:tcPr>
          <w:p w14:paraId="08EB2F05"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17779A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F81F2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712AD7" w:rsidRPr="00F4472E" w14:paraId="461A3140" w14:textId="77777777" w:rsidTr="00B45D87">
        <w:tc>
          <w:tcPr>
            <w:tcW w:w="1232" w:type="dxa"/>
            <w:vMerge/>
            <w:shd w:val="clear" w:color="auto" w:fill="auto"/>
          </w:tcPr>
          <w:p w14:paraId="04DD80C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0A2F191"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19952D3" w14:textId="77777777" w:rsidTr="00B45D87">
        <w:tc>
          <w:tcPr>
            <w:tcW w:w="1232" w:type="dxa"/>
            <w:vMerge w:val="restart"/>
            <w:shd w:val="clear" w:color="auto" w:fill="auto"/>
          </w:tcPr>
          <w:p w14:paraId="75E03B7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R4-2006270</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lastRenderedPageBreak/>
              <w:t>R4-2008871</w:t>
            </w:r>
          </w:p>
        </w:tc>
        <w:tc>
          <w:tcPr>
            <w:tcW w:w="8399" w:type="dxa"/>
            <w:shd w:val="clear" w:color="auto" w:fill="auto"/>
          </w:tcPr>
          <w:p w14:paraId="36562E8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2344CDD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29E95A75" w14:textId="77777777" w:rsidTr="00B45D87">
        <w:tc>
          <w:tcPr>
            <w:tcW w:w="1232" w:type="dxa"/>
            <w:vMerge/>
            <w:shd w:val="clear" w:color="auto" w:fill="auto"/>
          </w:tcPr>
          <w:p w14:paraId="120B387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3817EC6"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0BA0644" w14:textId="77777777" w:rsidTr="00B45D87">
        <w:tc>
          <w:tcPr>
            <w:tcW w:w="1232" w:type="dxa"/>
            <w:vMerge/>
            <w:shd w:val="clear" w:color="auto" w:fill="auto"/>
          </w:tcPr>
          <w:p w14:paraId="783FFCE3"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9D58E1F"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966BDD" w14:textId="77777777" w:rsidTr="00B45D87">
        <w:tc>
          <w:tcPr>
            <w:tcW w:w="1232" w:type="dxa"/>
            <w:vMerge w:val="restart"/>
            <w:shd w:val="clear" w:color="auto" w:fill="auto"/>
          </w:tcPr>
          <w:p w14:paraId="1B8F31B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R4-2006271</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R4-2008872</w:t>
            </w:r>
          </w:p>
        </w:tc>
        <w:tc>
          <w:tcPr>
            <w:tcW w:w="8399" w:type="dxa"/>
            <w:shd w:val="clear" w:color="auto" w:fill="auto"/>
          </w:tcPr>
          <w:p w14:paraId="5F7369EF"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69B3ECF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1E972FC4" w14:textId="77777777" w:rsidTr="00B45D87">
        <w:tc>
          <w:tcPr>
            <w:tcW w:w="1232" w:type="dxa"/>
            <w:vMerge/>
            <w:shd w:val="clear" w:color="auto" w:fill="auto"/>
          </w:tcPr>
          <w:p w14:paraId="43B4D69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B999935"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B6C949" w14:textId="77777777" w:rsidTr="00B45D87">
        <w:tc>
          <w:tcPr>
            <w:tcW w:w="1232" w:type="dxa"/>
            <w:vMerge/>
            <w:shd w:val="clear" w:color="auto" w:fill="auto"/>
          </w:tcPr>
          <w:p w14:paraId="29103DCF"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F1FEC3D" w14:textId="77777777" w:rsidR="00712AD7" w:rsidRPr="00B45D87" w:rsidRDefault="00712AD7" w:rsidP="00B45D87">
            <w:pPr>
              <w:overflowPunct w:val="0"/>
              <w:autoSpaceDE w:val="0"/>
              <w:autoSpaceDN w:val="0"/>
              <w:adjustRightInd w:val="0"/>
              <w:textAlignment w:val="baseline"/>
              <w:rPr>
                <w:rFonts w:eastAsia="Yu Mincho"/>
                <w:lang w:eastAsia="zh-CN"/>
              </w:rPr>
            </w:pPr>
          </w:p>
        </w:tc>
      </w:tr>
    </w:tbl>
    <w:p w14:paraId="1D54C95E" w14:textId="77777777" w:rsidR="00712AD7" w:rsidRDefault="00712AD7" w:rsidP="00035C50">
      <w:pPr>
        <w:rPr>
          <w:lang w:eastAsia="zh-CN"/>
        </w:rPr>
      </w:pPr>
    </w:p>
    <w:p w14:paraId="58BDD870" w14:textId="77777777" w:rsidR="00712AD7" w:rsidRDefault="00712AD7" w:rsidP="00035C50">
      <w:pPr>
        <w:rPr>
          <w:ins w:id="334" w:author="Moderator" w:date="2020-06-02T17:22:00Z"/>
          <w:lang w:eastAsia="zh-CN"/>
        </w:rPr>
      </w:pPr>
    </w:p>
    <w:p w14:paraId="062530DC" w14:textId="3C6EA83C" w:rsidR="0033773F" w:rsidRPr="00F4472E" w:rsidRDefault="0033773F" w:rsidP="0033773F">
      <w:pPr>
        <w:pStyle w:val="Heading3"/>
        <w:rPr>
          <w:ins w:id="335" w:author="Moderator" w:date="2020-06-02T17:22:00Z"/>
          <w:sz w:val="24"/>
          <w:szCs w:val="16"/>
          <w:lang w:val="en-GB"/>
        </w:rPr>
      </w:pPr>
      <w:ins w:id="336" w:author="Moderator" w:date="2020-06-02T17:22:00Z">
        <w:r>
          <w:rPr>
            <w:sz w:val="24"/>
            <w:szCs w:val="16"/>
            <w:lang w:val="en-GB"/>
          </w:rPr>
          <w:t>Discussions on the reflector</w:t>
        </w:r>
      </w:ins>
      <w:ins w:id="337" w:author="Moderator" w:date="2020-06-03T18:32:00Z">
        <w:r w:rsidR="003B0541">
          <w:rPr>
            <w:sz w:val="24"/>
            <w:szCs w:val="16"/>
            <w:lang w:val="en-GB"/>
          </w:rPr>
          <w:t xml:space="preserve"> PUSCH/UL TA/PRACH</w:t>
        </w:r>
      </w:ins>
    </w:p>
    <w:p w14:paraId="5BD0182D" w14:textId="77777777" w:rsidR="0033773F" w:rsidRDefault="0033773F" w:rsidP="00035C50">
      <w:pPr>
        <w:rPr>
          <w:ins w:id="338" w:author="Moderator" w:date="2020-06-02T17: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79BA94A8" w14:textId="77777777" w:rsidTr="000B6F67">
        <w:trPr>
          <w:ins w:id="339" w:author="Moderator" w:date="2020-06-02T17:23:00Z"/>
        </w:trPr>
        <w:tc>
          <w:tcPr>
            <w:tcW w:w="9857" w:type="dxa"/>
            <w:shd w:val="clear" w:color="auto" w:fill="auto"/>
          </w:tcPr>
          <w:p w14:paraId="593C4F49" w14:textId="77777777" w:rsidR="0033773F" w:rsidRPr="000B6F67" w:rsidRDefault="0033773F" w:rsidP="000B6F67">
            <w:pPr>
              <w:overflowPunct w:val="0"/>
              <w:autoSpaceDE w:val="0"/>
              <w:autoSpaceDN w:val="0"/>
              <w:adjustRightInd w:val="0"/>
              <w:textAlignment w:val="baseline"/>
              <w:rPr>
                <w:ins w:id="340" w:author="Moderator" w:date="2020-06-02T17:23:00Z"/>
                <w:rFonts w:eastAsia="Yu Mincho"/>
                <w:b/>
                <w:bCs/>
                <w:lang w:eastAsia="zh-CN"/>
              </w:rPr>
            </w:pPr>
            <w:ins w:id="341" w:author="Moderator" w:date="2020-06-02T17:23:00Z">
              <w:r w:rsidRPr="000B6F67">
                <w:rPr>
                  <w:rFonts w:eastAsia="Yu Mincho"/>
                  <w:b/>
                  <w:bCs/>
                  <w:lang w:eastAsia="zh-CN"/>
                </w:rPr>
                <w:t>Email discussion 1: Testing tolerance.</w:t>
              </w:r>
            </w:ins>
          </w:p>
        </w:tc>
      </w:tr>
      <w:tr w:rsidR="0033773F" w14:paraId="6007F108" w14:textId="77777777" w:rsidTr="000B6F67">
        <w:trPr>
          <w:ins w:id="342" w:author="Moderator" w:date="2020-06-02T17:23:00Z"/>
        </w:trPr>
        <w:tc>
          <w:tcPr>
            <w:tcW w:w="9857" w:type="dxa"/>
            <w:shd w:val="clear" w:color="auto" w:fill="auto"/>
          </w:tcPr>
          <w:p w14:paraId="05E5FBE1" w14:textId="77777777" w:rsidR="0033773F" w:rsidRPr="000B6F67" w:rsidRDefault="0033773F" w:rsidP="000B6F67">
            <w:pPr>
              <w:overflowPunct w:val="0"/>
              <w:autoSpaceDE w:val="0"/>
              <w:autoSpaceDN w:val="0"/>
              <w:adjustRightInd w:val="0"/>
              <w:textAlignment w:val="baseline"/>
              <w:rPr>
                <w:ins w:id="343" w:author="Moderator" w:date="2020-06-02T17:24:00Z"/>
                <w:rFonts w:eastAsia="Yu Mincho"/>
                <w:lang w:eastAsia="zh-CN"/>
              </w:rPr>
            </w:pPr>
            <w:ins w:id="344" w:author="Moderator" w:date="2020-06-02T17:24:00Z">
              <w:r w:rsidRPr="000B6F67">
                <w:rPr>
                  <w:rFonts w:eastAsia="Yu Mincho"/>
                  <w:lang w:eastAsia="zh-CN"/>
                </w:rPr>
                <w:t>[CATT]:</w:t>
              </w:r>
            </w:ins>
          </w:p>
          <w:p w14:paraId="62FC8A2D" w14:textId="77777777" w:rsidR="0033773F" w:rsidRPr="000B6F67" w:rsidRDefault="0033773F" w:rsidP="000B6F67">
            <w:pPr>
              <w:overflowPunct w:val="0"/>
              <w:autoSpaceDE w:val="0"/>
              <w:autoSpaceDN w:val="0"/>
              <w:adjustRightInd w:val="0"/>
              <w:ind w:left="720"/>
              <w:textAlignment w:val="baseline"/>
              <w:rPr>
                <w:ins w:id="345" w:author="Moderator" w:date="2020-06-02T17:24:00Z"/>
                <w:rFonts w:eastAsia="Yu Mincho"/>
                <w:lang w:val="en-US" w:eastAsia="en-GB"/>
              </w:rPr>
            </w:pPr>
            <w:ins w:id="346" w:author="Moderator" w:date="2020-06-02T17:24:00Z">
              <w:r w:rsidRPr="000B6F67">
                <w:rPr>
                  <w:rFonts w:eastAsia="Yu Mincho"/>
                  <w:lang w:val="en-US"/>
                </w:rPr>
                <w:t>Thanks for initialing the 2</w:t>
              </w:r>
              <w:r w:rsidRPr="000B6F67">
                <w:rPr>
                  <w:rFonts w:eastAsia="Yu Mincho"/>
                  <w:vertAlign w:val="superscript"/>
                  <w:lang w:val="en-US"/>
                </w:rPr>
                <w:t>nd</w:t>
              </w:r>
              <w:r w:rsidRPr="000B6F67">
                <w:rPr>
                  <w:rFonts w:eastAsia="Yu Mincho"/>
                  <w:lang w:val="en-US"/>
                </w:rPr>
                <w:t xml:space="preserve"> round discussion. In terms of test tolerance, 0.3dB for AWGN and 0.6dB for fading channel are currently used in the simulation result summary for NR HST as indicated in the following table. To achieve alignment for TT and derive the SNR levels in CRs, more clarifications seem to be needed.</w:t>
              </w:r>
            </w:ins>
          </w:p>
          <w:p w14:paraId="0D4DDD55" w14:textId="77777777" w:rsidR="0033773F" w:rsidRPr="000B6F67" w:rsidRDefault="0033773F" w:rsidP="000B6F67">
            <w:pPr>
              <w:overflowPunct w:val="0"/>
              <w:autoSpaceDE w:val="0"/>
              <w:autoSpaceDN w:val="0"/>
              <w:adjustRightInd w:val="0"/>
              <w:ind w:left="720"/>
              <w:textAlignment w:val="baseline"/>
              <w:rPr>
                <w:ins w:id="347" w:author="Moderator" w:date="2020-06-02T17:24:00Z"/>
                <w:rFonts w:eastAsia="Yu Mincho"/>
                <w:lang w:val="en-US"/>
              </w:rPr>
            </w:pPr>
          </w:p>
          <w:tbl>
            <w:tblPr>
              <w:tblW w:w="4000" w:type="pct"/>
              <w:tblInd w:w="772" w:type="dxa"/>
              <w:tblCellMar>
                <w:left w:w="0" w:type="dxa"/>
                <w:right w:w="0" w:type="dxa"/>
              </w:tblCellMar>
              <w:tblLook w:val="04A0" w:firstRow="1" w:lastRow="0" w:firstColumn="1" w:lastColumn="0" w:noHBand="0" w:noVBand="1"/>
            </w:tblPr>
            <w:tblGrid>
              <w:gridCol w:w="4674"/>
              <w:gridCol w:w="3023"/>
            </w:tblGrid>
            <w:tr w:rsidR="0033773F" w14:paraId="12864DCA" w14:textId="77777777" w:rsidTr="0033773F">
              <w:trPr>
                <w:cantSplit/>
                <w:ins w:id="348" w:author="Moderator" w:date="2020-06-02T17:24:00Z"/>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F30B874" w14:textId="77777777" w:rsidR="0033773F" w:rsidRDefault="0033773F" w:rsidP="0033773F">
                  <w:pPr>
                    <w:keepNext/>
                    <w:jc w:val="center"/>
                    <w:rPr>
                      <w:ins w:id="349" w:author="Moderator" w:date="2020-06-02T17:24:00Z"/>
                      <w:rFonts w:ascii="Arial" w:hAnsi="Arial" w:cs="Arial"/>
                      <w:b/>
                      <w:bCs/>
                      <w:sz w:val="18"/>
                      <w:szCs w:val="18"/>
                    </w:rPr>
                  </w:pPr>
                  <w:ins w:id="350" w:author="Moderator" w:date="2020-06-02T17:24:00Z">
                    <w:r>
                      <w:rPr>
                        <w:rFonts w:ascii="Arial" w:hAnsi="Arial" w:cs="Arial"/>
                        <w:b/>
                        <w:bCs/>
                        <w:sz w:val="18"/>
                        <w:szCs w:val="18"/>
                      </w:rPr>
                      <w:t>Subclause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212B49" w14:textId="77777777" w:rsidR="0033773F" w:rsidRDefault="0033773F" w:rsidP="0033773F">
                  <w:pPr>
                    <w:keepNext/>
                    <w:jc w:val="center"/>
                    <w:rPr>
                      <w:ins w:id="351" w:author="Moderator" w:date="2020-06-02T17:24:00Z"/>
                      <w:rFonts w:ascii="Arial" w:hAnsi="Arial" w:cs="Arial"/>
                      <w:b/>
                      <w:bCs/>
                      <w:sz w:val="18"/>
                      <w:szCs w:val="18"/>
                    </w:rPr>
                  </w:pPr>
                  <w:ins w:id="352" w:author="Moderator" w:date="2020-06-02T17:24:00Z">
                    <w:r>
                      <w:rPr>
                        <w:rFonts w:ascii="Arial" w:hAnsi="Arial" w:cs="Arial"/>
                        <w:b/>
                        <w:bCs/>
                        <w:sz w:val="18"/>
                        <w:szCs w:val="18"/>
                      </w:rPr>
                      <w:t>Maximum Test System uncertainty for conducted and OTA</w:t>
                    </w:r>
                  </w:ins>
                </w:p>
              </w:tc>
            </w:tr>
            <w:tr w:rsidR="0033773F" w14:paraId="1E3DDFC8" w14:textId="77777777" w:rsidTr="0033773F">
              <w:trPr>
                <w:cantSplit/>
                <w:ins w:id="353"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62EFB0" w14:textId="77777777" w:rsidR="0033773F" w:rsidRDefault="0033773F" w:rsidP="0033773F">
                  <w:pPr>
                    <w:keepNext/>
                    <w:rPr>
                      <w:ins w:id="354" w:author="Moderator" w:date="2020-06-02T17:24:00Z"/>
                      <w:rFonts w:ascii="Arial" w:hAnsi="Arial" w:cs="Arial"/>
                      <w:sz w:val="18"/>
                      <w:szCs w:val="18"/>
                    </w:rPr>
                  </w:pPr>
                  <w:ins w:id="355" w:author="Moderator" w:date="2020-06-02T17:24:00Z">
                    <w:r>
                      <w:rPr>
                        <w:rFonts w:ascii="Arial" w:hAnsi="Arial" w:cs="Arial"/>
                        <w:sz w:val="18"/>
                        <w:szCs w:val="18"/>
                        <w:lang w:eastAsia="ja-JP"/>
                      </w:rPr>
                      <w:t xml:space="preserve">8 PUSCH, </w:t>
                    </w:r>
                    <w:r>
                      <w:rPr>
                        <w:rFonts w:ascii="Arial" w:hAnsi="Arial" w:cs="Arial"/>
                        <w:color w:val="FF0000"/>
                        <w:sz w:val="18"/>
                        <w:szCs w:val="18"/>
                      </w:rPr>
                      <w:t>UL timing adjustment (TBD for Scenario X)</w:t>
                    </w:r>
                    <w:r>
                      <w:rPr>
                        <w:rFonts w:ascii="Arial" w:hAnsi="Arial" w:cs="Arial"/>
                        <w:sz w:val="18"/>
                        <w:szCs w:val="18"/>
                      </w:rPr>
                      <w:t xml:space="preserve">, </w:t>
                    </w:r>
                    <w:r>
                      <w:rPr>
                        <w:rFonts w:ascii="Arial" w:hAnsi="Arial" w:cs="Arial"/>
                        <w:sz w:val="18"/>
                        <w:szCs w:val="18"/>
                        <w:lang w:eastAsia="ja-JP"/>
                      </w:rPr>
                      <w:t xml:space="preserve">PRACH with single antenna port and </w:t>
                    </w:r>
                    <w:r>
                      <w:rPr>
                        <w:rFonts w:ascii="Arial" w:hAnsi="Arial" w:cs="Arial"/>
                        <w:sz w:val="18"/>
                        <w:szCs w:val="18"/>
                        <w:highlight w:val="yellow"/>
                        <w:lang w:eastAsia="ja-JP"/>
                      </w:rPr>
                      <w:t>fading channel</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F91FA57" w14:textId="77777777" w:rsidR="0033773F" w:rsidRDefault="0033773F" w:rsidP="0033773F">
                  <w:pPr>
                    <w:keepNext/>
                    <w:jc w:val="center"/>
                    <w:rPr>
                      <w:ins w:id="356" w:author="Moderator" w:date="2020-06-02T17:24:00Z"/>
                      <w:rFonts w:ascii="Arial" w:hAnsi="Arial" w:cs="Arial"/>
                      <w:sz w:val="18"/>
                      <w:szCs w:val="18"/>
                      <w:vertAlign w:val="superscript"/>
                    </w:rPr>
                  </w:pPr>
                  <w:ins w:id="357" w:author="Moderator" w:date="2020-06-02T17:24:00Z">
                    <w:r>
                      <w:rPr>
                        <w:rFonts w:ascii="Arial" w:hAnsi="Arial" w:cs="Arial"/>
                        <w:sz w:val="18"/>
                        <w:szCs w:val="18"/>
                      </w:rPr>
                      <w:t xml:space="preserve">± </w:t>
                    </w:r>
                    <w:r>
                      <w:rPr>
                        <w:rFonts w:ascii="Arial" w:hAnsi="Arial" w:cs="Arial"/>
                        <w:sz w:val="18"/>
                        <w:szCs w:val="18"/>
                        <w:lang w:eastAsia="ja-JP"/>
                      </w:rPr>
                      <w:t>0.6 dB</w:t>
                    </w:r>
                  </w:ins>
                </w:p>
              </w:tc>
            </w:tr>
            <w:tr w:rsidR="0033773F" w14:paraId="4F85D964" w14:textId="77777777" w:rsidTr="0033773F">
              <w:trPr>
                <w:cantSplit/>
                <w:ins w:id="358"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BEBF04" w14:textId="77777777" w:rsidR="0033773F" w:rsidRDefault="0033773F" w:rsidP="0033773F">
                  <w:pPr>
                    <w:keepNext/>
                    <w:rPr>
                      <w:ins w:id="359" w:author="Moderator" w:date="2020-06-02T17:24:00Z"/>
                      <w:rFonts w:ascii="Arial" w:hAnsi="Arial" w:cs="Arial"/>
                      <w:sz w:val="18"/>
                      <w:szCs w:val="18"/>
                    </w:rPr>
                  </w:pPr>
                  <w:ins w:id="360" w:author="Moderator" w:date="2020-06-02T17:24:00Z">
                    <w:r>
                      <w:rPr>
                        <w:rFonts w:ascii="Arial" w:hAnsi="Arial" w:cs="Arial"/>
                        <w:sz w:val="18"/>
                        <w:szCs w:val="18"/>
                        <w:lang w:eastAsia="ja-JP"/>
                      </w:rPr>
                      <w:t xml:space="preserve">8 </w:t>
                    </w:r>
                    <w:r>
                      <w:rPr>
                        <w:rFonts w:ascii="Arial" w:hAnsi="Arial" w:cs="Arial"/>
                        <w:color w:val="FF0000"/>
                        <w:sz w:val="18"/>
                        <w:szCs w:val="18"/>
                      </w:rPr>
                      <w:t xml:space="preserve">PUSCH, UL timing adjustment, </w:t>
                    </w:r>
                    <w:r>
                      <w:rPr>
                        <w:rFonts w:ascii="Arial" w:hAnsi="Arial" w:cs="Arial"/>
                        <w:sz w:val="18"/>
                        <w:szCs w:val="18"/>
                        <w:lang w:eastAsia="ja-JP"/>
                      </w:rPr>
                      <w:t>PRACH with single antenna port</w:t>
                    </w:r>
                    <w:r>
                      <w:rPr>
                        <w:rFonts w:ascii="Arial" w:hAnsi="Arial" w:cs="Arial"/>
                        <w:sz w:val="18"/>
                        <w:szCs w:val="18"/>
                      </w:rPr>
                      <w:t xml:space="preserve"> </w:t>
                    </w:r>
                    <w:r>
                      <w:rPr>
                        <w:rFonts w:ascii="Arial" w:hAnsi="Arial" w:cs="Arial"/>
                        <w:sz w:val="18"/>
                        <w:szCs w:val="18"/>
                        <w:lang w:eastAsia="ja-JP"/>
                      </w:rPr>
                      <w:t xml:space="preserve">and </w:t>
                    </w:r>
                    <w:r>
                      <w:rPr>
                        <w:rFonts w:ascii="Arial" w:hAnsi="Arial" w:cs="Arial"/>
                        <w:sz w:val="18"/>
                        <w:szCs w:val="18"/>
                        <w:highlight w:val="yellow"/>
                        <w:lang w:eastAsia="ja-JP"/>
                      </w:rPr>
                      <w:t>AWGN</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EB2E19C" w14:textId="77777777" w:rsidR="0033773F" w:rsidRDefault="0033773F" w:rsidP="0033773F">
                  <w:pPr>
                    <w:keepNext/>
                    <w:jc w:val="center"/>
                    <w:rPr>
                      <w:ins w:id="361" w:author="Moderator" w:date="2020-06-02T17:24:00Z"/>
                      <w:rFonts w:ascii="Arial" w:hAnsi="Arial" w:cs="Arial"/>
                      <w:sz w:val="18"/>
                      <w:szCs w:val="18"/>
                      <w:vertAlign w:val="superscript"/>
                    </w:rPr>
                  </w:pPr>
                  <w:ins w:id="362" w:author="Moderator" w:date="2020-06-02T17:24:00Z">
                    <w:r>
                      <w:rPr>
                        <w:rFonts w:ascii="Arial" w:hAnsi="Arial" w:cs="Arial"/>
                        <w:sz w:val="18"/>
                        <w:szCs w:val="18"/>
                      </w:rPr>
                      <w:t xml:space="preserve">± </w:t>
                    </w:r>
                    <w:r>
                      <w:rPr>
                        <w:rFonts w:ascii="Arial" w:hAnsi="Arial" w:cs="Arial"/>
                        <w:sz w:val="18"/>
                        <w:szCs w:val="18"/>
                        <w:lang w:eastAsia="ja-JP"/>
                      </w:rPr>
                      <w:t>0.3 dB</w:t>
                    </w:r>
                  </w:ins>
                </w:p>
              </w:tc>
            </w:tr>
          </w:tbl>
          <w:p w14:paraId="5CF1A240" w14:textId="77777777" w:rsidR="0033773F" w:rsidRPr="000B6F67" w:rsidRDefault="0033773F" w:rsidP="000B6F67">
            <w:pPr>
              <w:overflowPunct w:val="0"/>
              <w:autoSpaceDE w:val="0"/>
              <w:autoSpaceDN w:val="0"/>
              <w:adjustRightInd w:val="0"/>
              <w:ind w:left="720"/>
              <w:textAlignment w:val="baseline"/>
              <w:rPr>
                <w:ins w:id="363" w:author="Moderator" w:date="2020-06-02T17:24:00Z"/>
                <w:rFonts w:ascii="Calibri" w:eastAsia="Calibri" w:hAnsi="Calibri" w:cs="Calibri"/>
                <w:color w:val="1F497D"/>
                <w:sz w:val="21"/>
                <w:szCs w:val="21"/>
              </w:rPr>
            </w:pPr>
          </w:p>
          <w:p w14:paraId="3CEA51AF" w14:textId="77777777" w:rsidR="0033773F" w:rsidRPr="000B6F67" w:rsidRDefault="0033773F" w:rsidP="000B6F67">
            <w:pPr>
              <w:overflowPunct w:val="0"/>
              <w:autoSpaceDE w:val="0"/>
              <w:autoSpaceDN w:val="0"/>
              <w:adjustRightInd w:val="0"/>
              <w:ind w:left="720"/>
              <w:textAlignment w:val="baseline"/>
              <w:rPr>
                <w:ins w:id="364" w:author="Moderator" w:date="2020-06-02T17:24:00Z"/>
                <w:rFonts w:eastAsia="Yu Mincho"/>
                <w:sz w:val="22"/>
                <w:szCs w:val="22"/>
                <w:lang w:val="en-US" w:eastAsia="en-GB"/>
              </w:rPr>
            </w:pPr>
            <w:ins w:id="365" w:author="Moderator" w:date="2020-06-02T17:24:00Z">
              <w:r w:rsidRPr="000B6F67">
                <w:rPr>
                  <w:rFonts w:eastAsia="Yu Mincho"/>
                  <w:lang w:val="en-US"/>
                </w:rPr>
                <w:t>Please let me know if you have any concern or question.</w:t>
              </w:r>
            </w:ins>
          </w:p>
          <w:p w14:paraId="044C77A7" w14:textId="77777777" w:rsidR="0033773F" w:rsidRPr="000B6F67" w:rsidRDefault="0033773F" w:rsidP="000B6F67">
            <w:pPr>
              <w:overflowPunct w:val="0"/>
              <w:autoSpaceDE w:val="0"/>
              <w:autoSpaceDN w:val="0"/>
              <w:adjustRightInd w:val="0"/>
              <w:textAlignment w:val="baseline"/>
              <w:rPr>
                <w:ins w:id="366" w:author="Moderator" w:date="2020-06-02T17:24:00Z"/>
                <w:rFonts w:eastAsia="Yu Mincho"/>
                <w:lang w:eastAsia="zh-CN"/>
              </w:rPr>
            </w:pPr>
          </w:p>
          <w:p w14:paraId="0496E351" w14:textId="77777777" w:rsidR="0033773F" w:rsidRPr="000B6F67" w:rsidRDefault="0033773F" w:rsidP="000B6F67">
            <w:pPr>
              <w:overflowPunct w:val="0"/>
              <w:autoSpaceDE w:val="0"/>
              <w:autoSpaceDN w:val="0"/>
              <w:adjustRightInd w:val="0"/>
              <w:textAlignment w:val="baseline"/>
              <w:rPr>
                <w:ins w:id="367" w:author="Moderator" w:date="2020-06-02T17:24:00Z"/>
                <w:rFonts w:eastAsia="Yu Mincho"/>
                <w:lang w:eastAsia="zh-CN"/>
              </w:rPr>
            </w:pPr>
            <w:ins w:id="368" w:author="Moderator" w:date="2020-06-02T17:24:00Z">
              <w:r w:rsidRPr="000B6F67">
                <w:rPr>
                  <w:rFonts w:eastAsia="Yu Mincho"/>
                  <w:lang w:eastAsia="zh-CN"/>
                </w:rPr>
                <w:t>[Nokia]:</w:t>
              </w:r>
            </w:ins>
          </w:p>
          <w:p w14:paraId="2B9B3CE5" w14:textId="77777777" w:rsidR="0033773F" w:rsidRPr="000B6F67" w:rsidRDefault="0033773F" w:rsidP="000B6F67">
            <w:pPr>
              <w:overflowPunct w:val="0"/>
              <w:autoSpaceDE w:val="0"/>
              <w:autoSpaceDN w:val="0"/>
              <w:adjustRightInd w:val="0"/>
              <w:ind w:left="284"/>
              <w:textAlignment w:val="baseline"/>
              <w:rPr>
                <w:ins w:id="369" w:author="Moderator" w:date="2020-06-02T17:24:00Z"/>
                <w:rFonts w:eastAsia="Yu Mincho"/>
              </w:rPr>
            </w:pPr>
            <w:ins w:id="370" w:author="Moderator" w:date="2020-06-02T17:24:00Z">
              <w:r w:rsidRPr="000B6F67">
                <w:rPr>
                  <w:rFonts w:eastAsia="Yu Mincho"/>
                </w:rPr>
                <w:t>At first I was a bit surprised how the simulation summary excel derives the test requirements from the minimum requirements for HST, which is different from non-HST.</w:t>
              </w:r>
            </w:ins>
          </w:p>
          <w:p w14:paraId="7D7BE5F1" w14:textId="77777777" w:rsidR="0033773F" w:rsidRPr="000B6F67" w:rsidRDefault="0033773F" w:rsidP="000B6F67">
            <w:pPr>
              <w:overflowPunct w:val="0"/>
              <w:autoSpaceDE w:val="0"/>
              <w:autoSpaceDN w:val="0"/>
              <w:adjustRightInd w:val="0"/>
              <w:ind w:left="284"/>
              <w:textAlignment w:val="baseline"/>
              <w:rPr>
                <w:ins w:id="371" w:author="Moderator" w:date="2020-06-02T17:24:00Z"/>
                <w:rFonts w:eastAsia="Yu Mincho"/>
              </w:rPr>
            </w:pPr>
            <w:ins w:id="372" w:author="Moderator" w:date="2020-06-02T17:24:00Z">
              <w:r w:rsidRPr="000B6F67">
                <w:rPr>
                  <w:rFonts w:eastAsia="Yu Mincho"/>
                </w:rPr>
                <w:t>However, it is in line with LTE. So Nokia does not have a concern here (see spec copy paste below this email).</w:t>
              </w:r>
            </w:ins>
          </w:p>
          <w:p w14:paraId="15315D11" w14:textId="77777777" w:rsidR="0033773F" w:rsidRPr="000B6F67" w:rsidRDefault="0033773F" w:rsidP="000B6F67">
            <w:pPr>
              <w:overflowPunct w:val="0"/>
              <w:autoSpaceDE w:val="0"/>
              <w:autoSpaceDN w:val="0"/>
              <w:adjustRightInd w:val="0"/>
              <w:ind w:left="720"/>
              <w:textAlignment w:val="baseline"/>
              <w:rPr>
                <w:ins w:id="373" w:author="Moderator" w:date="2020-06-02T17:24:00Z"/>
                <w:rFonts w:eastAsia="Yu Mincho"/>
              </w:rPr>
            </w:pPr>
            <w:ins w:id="374" w:author="Moderator" w:date="2020-06-02T17:24:00Z">
              <w:r w:rsidRPr="000B6F67">
                <w:rPr>
                  <w:rFonts w:eastAsia="Yu Mincho"/>
                </w:rPr>
                <w:t>[3</w:t>
              </w:r>
              <w:r w:rsidRPr="000B6F67">
                <w:rPr>
                  <w:rFonts w:eastAsia="Yu Mincho"/>
                  <w:b/>
                  <w:bCs/>
                </w:rPr>
                <w:t>8</w:t>
              </w:r>
              <w:r w:rsidRPr="000B6F67">
                <w:rPr>
                  <w:rFonts w:eastAsia="Yu Mincho"/>
                </w:rPr>
                <w:t>.141-1]</w:t>
              </w:r>
            </w:ins>
          </w:p>
          <w:p w14:paraId="21CC1B3C" w14:textId="41DB623C" w:rsidR="0033773F" w:rsidRPr="000B6F67" w:rsidRDefault="00E966F0" w:rsidP="000B6F67">
            <w:pPr>
              <w:overflowPunct w:val="0"/>
              <w:autoSpaceDE w:val="0"/>
              <w:autoSpaceDN w:val="0"/>
              <w:adjustRightInd w:val="0"/>
              <w:ind w:left="720"/>
              <w:textAlignment w:val="baseline"/>
              <w:rPr>
                <w:ins w:id="375" w:author="Moderator" w:date="2020-06-02T17:24:00Z"/>
                <w:rFonts w:eastAsia="Yu Mincho"/>
              </w:rPr>
            </w:pPr>
            <w:ins w:id="376" w:author="Moderator" w:date="2020-06-02T17:24:00Z">
              <w:r w:rsidRPr="00D04187">
                <w:rPr>
                  <w:rFonts w:eastAsia="Yu Mincho"/>
                  <w:noProof/>
                  <w:lang w:val="en-US" w:eastAsia="zh-CN"/>
                </w:rPr>
                <w:lastRenderedPageBreak/>
                <w:drawing>
                  <wp:inline distT="0" distB="0" distL="0" distR="0" wp14:anchorId="07FD8D64" wp14:editId="24253127">
                    <wp:extent cx="6591300" cy="5181600"/>
                    <wp:effectExtent l="0" t="0" r="0" b="0"/>
                    <wp:docPr id="1" name="Picture 1" descr="cid:image003.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3901.64A4C9C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300" cy="5181600"/>
                            </a:xfrm>
                            <a:prstGeom prst="rect">
                              <a:avLst/>
                            </a:prstGeom>
                            <a:noFill/>
                            <a:ln>
                              <a:noFill/>
                            </a:ln>
                          </pic:spPr>
                        </pic:pic>
                      </a:graphicData>
                    </a:graphic>
                  </wp:inline>
                </w:drawing>
              </w:r>
            </w:ins>
          </w:p>
          <w:p w14:paraId="2E3DA045" w14:textId="77777777" w:rsidR="0033773F" w:rsidRPr="000B6F67" w:rsidRDefault="0033773F" w:rsidP="000B6F67">
            <w:pPr>
              <w:overflowPunct w:val="0"/>
              <w:autoSpaceDE w:val="0"/>
              <w:autoSpaceDN w:val="0"/>
              <w:adjustRightInd w:val="0"/>
              <w:ind w:left="284"/>
              <w:textAlignment w:val="baseline"/>
              <w:rPr>
                <w:ins w:id="377" w:author="Moderator" w:date="2020-06-02T17:24:00Z"/>
                <w:rFonts w:eastAsia="Yu Mincho"/>
              </w:rPr>
            </w:pPr>
          </w:p>
          <w:p w14:paraId="0D3A37E2" w14:textId="77777777" w:rsidR="0033773F" w:rsidRPr="000B6F67" w:rsidRDefault="0033773F" w:rsidP="000B6F67">
            <w:pPr>
              <w:overflowPunct w:val="0"/>
              <w:autoSpaceDE w:val="0"/>
              <w:autoSpaceDN w:val="0"/>
              <w:adjustRightInd w:val="0"/>
              <w:ind w:left="720"/>
              <w:textAlignment w:val="baseline"/>
              <w:rPr>
                <w:ins w:id="378" w:author="Moderator" w:date="2020-06-02T17:24:00Z"/>
                <w:rFonts w:eastAsia="Yu Mincho"/>
              </w:rPr>
            </w:pPr>
            <w:ins w:id="379" w:author="Moderator" w:date="2020-06-02T17:24:00Z">
              <w:r w:rsidRPr="000B6F67">
                <w:rPr>
                  <w:rFonts w:eastAsia="Yu Mincho"/>
                </w:rPr>
                <w:t>[3</w:t>
              </w:r>
              <w:r w:rsidRPr="000B6F67">
                <w:rPr>
                  <w:rFonts w:eastAsia="Yu Mincho"/>
                  <w:b/>
                  <w:bCs/>
                </w:rPr>
                <w:t>6</w:t>
              </w:r>
              <w:r w:rsidRPr="000B6F67">
                <w:rPr>
                  <w:rFonts w:eastAsia="Yu Mincho"/>
                </w:rPr>
                <w:t>.141]</w:t>
              </w:r>
            </w:ins>
          </w:p>
          <w:p w14:paraId="0D7E9127" w14:textId="16194226" w:rsidR="0033773F" w:rsidRPr="000B6F67" w:rsidRDefault="00E966F0" w:rsidP="000B6F67">
            <w:pPr>
              <w:overflowPunct w:val="0"/>
              <w:autoSpaceDE w:val="0"/>
              <w:autoSpaceDN w:val="0"/>
              <w:adjustRightInd w:val="0"/>
              <w:ind w:left="720"/>
              <w:textAlignment w:val="baseline"/>
              <w:rPr>
                <w:ins w:id="380" w:author="Moderator" w:date="2020-06-02T17:24:00Z"/>
                <w:rFonts w:eastAsia="Yu Mincho"/>
              </w:rPr>
            </w:pPr>
            <w:ins w:id="381" w:author="Moderator" w:date="2020-06-02T17:24:00Z">
              <w:r w:rsidRPr="00D04187">
                <w:rPr>
                  <w:rFonts w:eastAsia="Yu Mincho"/>
                  <w:noProof/>
                  <w:lang w:val="en-US" w:eastAsia="zh-CN"/>
                </w:rPr>
                <w:lastRenderedPageBreak/>
                <w:drawing>
                  <wp:inline distT="0" distB="0" distL="0" distR="0" wp14:anchorId="2525F339" wp14:editId="70A57227">
                    <wp:extent cx="6477000" cy="4495800"/>
                    <wp:effectExtent l="0" t="0" r="0" b="0"/>
                    <wp:docPr id="2" name="Picture 2" descr="cid:image004.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3901.64A4C9C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4495800"/>
                            </a:xfrm>
                            <a:prstGeom prst="rect">
                              <a:avLst/>
                            </a:prstGeom>
                            <a:noFill/>
                            <a:ln>
                              <a:noFill/>
                            </a:ln>
                          </pic:spPr>
                        </pic:pic>
                      </a:graphicData>
                    </a:graphic>
                  </wp:inline>
                </w:drawing>
              </w:r>
            </w:ins>
          </w:p>
          <w:p w14:paraId="4B93338C" w14:textId="77777777" w:rsidR="0033773F" w:rsidRPr="000B6F67" w:rsidRDefault="0033773F" w:rsidP="000B6F67">
            <w:pPr>
              <w:overflowPunct w:val="0"/>
              <w:autoSpaceDE w:val="0"/>
              <w:autoSpaceDN w:val="0"/>
              <w:adjustRightInd w:val="0"/>
              <w:textAlignment w:val="baseline"/>
              <w:rPr>
                <w:ins w:id="382" w:author="Moderator" w:date="2020-06-02T17:24:00Z"/>
                <w:rFonts w:eastAsia="Yu Mincho"/>
                <w:lang w:eastAsia="zh-CN"/>
              </w:rPr>
            </w:pPr>
          </w:p>
          <w:p w14:paraId="692D6C68" w14:textId="77777777" w:rsidR="0033773F" w:rsidRPr="000B6F67" w:rsidRDefault="0033773F" w:rsidP="000B6F67">
            <w:pPr>
              <w:overflowPunct w:val="0"/>
              <w:autoSpaceDE w:val="0"/>
              <w:autoSpaceDN w:val="0"/>
              <w:adjustRightInd w:val="0"/>
              <w:textAlignment w:val="baseline"/>
              <w:rPr>
                <w:ins w:id="383" w:author="Moderator" w:date="2020-06-02T17:24:00Z"/>
                <w:rFonts w:eastAsia="Yu Mincho"/>
                <w:lang w:eastAsia="zh-CN"/>
              </w:rPr>
            </w:pPr>
          </w:p>
          <w:p w14:paraId="0EA4B6DD" w14:textId="77777777" w:rsidR="0033773F" w:rsidRPr="000B6F67" w:rsidRDefault="0033773F" w:rsidP="000B6F67">
            <w:pPr>
              <w:overflowPunct w:val="0"/>
              <w:autoSpaceDE w:val="0"/>
              <w:autoSpaceDN w:val="0"/>
              <w:adjustRightInd w:val="0"/>
              <w:textAlignment w:val="baseline"/>
              <w:rPr>
                <w:ins w:id="384" w:author="Moderator" w:date="2020-06-02T17:23:00Z"/>
                <w:rFonts w:eastAsia="Yu Mincho"/>
                <w:lang w:eastAsia="zh-CN"/>
              </w:rPr>
            </w:pPr>
          </w:p>
        </w:tc>
      </w:tr>
    </w:tbl>
    <w:p w14:paraId="2BB6BB51" w14:textId="77777777" w:rsidR="0033773F" w:rsidRDefault="0033773F" w:rsidP="00035C50">
      <w:pPr>
        <w:rPr>
          <w:ins w:id="385" w:author="Moderator" w:date="2020-06-02T17:22:00Z"/>
          <w:lang w:eastAsia="zh-CN"/>
        </w:rPr>
      </w:pPr>
    </w:p>
    <w:p w14:paraId="1C3CCC20" w14:textId="77777777" w:rsidR="0033773F" w:rsidRDefault="0033773F" w:rsidP="00035C50">
      <w:pPr>
        <w:rPr>
          <w:ins w:id="386" w:author="Moderator" w:date="2020-06-02T17:26:00Z"/>
          <w:lang w:eastAsia="zh-CN"/>
        </w:rPr>
      </w:pPr>
    </w:p>
    <w:p w14:paraId="636F95DB" w14:textId="77777777" w:rsidR="0033773F" w:rsidRDefault="0033773F" w:rsidP="00035C50">
      <w:pPr>
        <w:rPr>
          <w:ins w:id="387" w:author="Moderator" w:date="2020-06-02T17:26: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611C91F1" w14:textId="77777777" w:rsidTr="000B6F67">
        <w:trPr>
          <w:ins w:id="388" w:author="Moderator" w:date="2020-06-02T17:26:00Z"/>
        </w:trPr>
        <w:tc>
          <w:tcPr>
            <w:tcW w:w="9857" w:type="dxa"/>
            <w:shd w:val="clear" w:color="auto" w:fill="auto"/>
          </w:tcPr>
          <w:p w14:paraId="4AD4CF2B" w14:textId="77777777" w:rsidR="0033773F" w:rsidRPr="000B6F67" w:rsidRDefault="0033773F" w:rsidP="000B6F67">
            <w:pPr>
              <w:overflowPunct w:val="0"/>
              <w:autoSpaceDE w:val="0"/>
              <w:autoSpaceDN w:val="0"/>
              <w:adjustRightInd w:val="0"/>
              <w:textAlignment w:val="baseline"/>
              <w:rPr>
                <w:ins w:id="389" w:author="Moderator" w:date="2020-06-02T17:26:00Z"/>
                <w:rFonts w:eastAsia="Yu Mincho"/>
                <w:b/>
                <w:bCs/>
                <w:lang w:eastAsia="zh-CN"/>
              </w:rPr>
            </w:pPr>
            <w:ins w:id="390" w:author="Moderator" w:date="2020-06-02T17:26:00Z">
              <w:r w:rsidRPr="000B6F67">
                <w:rPr>
                  <w:rFonts w:eastAsia="Yu Mincho"/>
                  <w:b/>
                  <w:bCs/>
                  <w:lang w:eastAsia="zh-CN"/>
                </w:rPr>
                <w:t xml:space="preserve">Email discussion 2: </w:t>
              </w:r>
            </w:ins>
            <w:ins w:id="391" w:author="Moderator" w:date="2020-06-02T17:28:00Z">
              <w:r w:rsidRPr="000B6F67">
                <w:rPr>
                  <w:rFonts w:eastAsia="Yu Mincho"/>
                  <w:b/>
                  <w:bCs/>
                  <w:lang w:eastAsia="zh-CN"/>
                </w:rPr>
                <w:t>Updated applicability text</w:t>
              </w:r>
            </w:ins>
            <w:ins w:id="392" w:author="Moderator" w:date="2020-06-02T17:26:00Z">
              <w:r w:rsidRPr="000B6F67">
                <w:rPr>
                  <w:rFonts w:eastAsia="Yu Mincho"/>
                  <w:b/>
                  <w:bCs/>
                  <w:lang w:eastAsia="zh-CN"/>
                </w:rPr>
                <w:t>.</w:t>
              </w:r>
            </w:ins>
          </w:p>
        </w:tc>
      </w:tr>
      <w:tr w:rsidR="0033773F" w14:paraId="646E85BB" w14:textId="77777777" w:rsidTr="000B6F67">
        <w:trPr>
          <w:ins w:id="393" w:author="Moderator" w:date="2020-06-02T17:26:00Z"/>
        </w:trPr>
        <w:tc>
          <w:tcPr>
            <w:tcW w:w="9857" w:type="dxa"/>
            <w:shd w:val="clear" w:color="auto" w:fill="auto"/>
          </w:tcPr>
          <w:p w14:paraId="2017A4EB" w14:textId="77777777" w:rsidR="0033773F" w:rsidRPr="000B6F67" w:rsidRDefault="0033773F" w:rsidP="000B6F67">
            <w:pPr>
              <w:overflowPunct w:val="0"/>
              <w:autoSpaceDE w:val="0"/>
              <w:autoSpaceDN w:val="0"/>
              <w:adjustRightInd w:val="0"/>
              <w:textAlignment w:val="baseline"/>
              <w:rPr>
                <w:ins w:id="394" w:author="Moderator" w:date="2020-06-02T17:26:00Z"/>
                <w:rFonts w:eastAsia="Yu Mincho"/>
                <w:lang w:eastAsia="zh-CN"/>
              </w:rPr>
            </w:pPr>
            <w:ins w:id="395" w:author="Moderator" w:date="2020-06-02T17:26:00Z">
              <w:r w:rsidRPr="000B6F67">
                <w:rPr>
                  <w:rFonts w:eastAsia="Yu Mincho"/>
                  <w:lang w:eastAsia="zh-CN"/>
                </w:rPr>
                <w:t>[</w:t>
              </w:r>
            </w:ins>
            <w:ins w:id="396" w:author="Moderator" w:date="2020-06-02T17:27:00Z">
              <w:r w:rsidRPr="000B6F67">
                <w:rPr>
                  <w:rFonts w:eastAsia="Yu Mincho"/>
                  <w:lang w:eastAsia="zh-CN"/>
                </w:rPr>
                <w:t>Moderator</w:t>
              </w:r>
            </w:ins>
            <w:ins w:id="397" w:author="Moderator" w:date="2020-06-02T17:26:00Z">
              <w:r w:rsidRPr="000B6F67">
                <w:rPr>
                  <w:rFonts w:eastAsia="Yu Mincho"/>
                  <w:lang w:eastAsia="zh-CN"/>
                </w:rPr>
                <w:t>]:</w:t>
              </w:r>
            </w:ins>
          </w:p>
          <w:p w14:paraId="461E8118" w14:textId="77777777" w:rsidR="0033773F" w:rsidRPr="000B6F67" w:rsidRDefault="0033773F" w:rsidP="000B6F67">
            <w:pPr>
              <w:overflowPunct w:val="0"/>
              <w:autoSpaceDE w:val="0"/>
              <w:autoSpaceDN w:val="0"/>
              <w:adjustRightInd w:val="0"/>
              <w:ind w:left="568"/>
              <w:textAlignment w:val="baseline"/>
              <w:rPr>
                <w:ins w:id="398" w:author="Moderator" w:date="2020-06-02T17:27:00Z"/>
                <w:rFonts w:eastAsia="Yu Mincho"/>
              </w:rPr>
            </w:pPr>
            <w:ins w:id="399" w:author="Moderator" w:date="2020-06-02T17:27:00Z">
              <w:r w:rsidRPr="000B6F67">
                <w:rPr>
                  <w:rFonts w:eastAsia="Yu Mincho"/>
                </w:rPr>
                <w:t>We would like to point out the following proposal by Ericsson that is a bit hidden in the CR comments:</w:t>
              </w:r>
            </w:ins>
          </w:p>
          <w:p w14:paraId="1B4B58A0" w14:textId="77777777" w:rsidR="0033773F" w:rsidRPr="000B6F67" w:rsidRDefault="0033773F" w:rsidP="000B6F67">
            <w:pPr>
              <w:overflowPunct w:val="0"/>
              <w:autoSpaceDE w:val="0"/>
              <w:autoSpaceDN w:val="0"/>
              <w:adjustRightInd w:val="0"/>
              <w:ind w:left="1288"/>
              <w:textAlignment w:val="baseline"/>
              <w:rPr>
                <w:ins w:id="400" w:author="Moderator" w:date="2020-06-02T17:27:00Z"/>
                <w:rFonts w:eastAsia="Yu Mincho"/>
              </w:rPr>
            </w:pPr>
            <w:ins w:id="401" w:author="Moderator" w:date="2020-06-02T17:27:00Z">
              <w:r w:rsidRPr="000B6F67">
                <w:rPr>
                  <w:rFonts w:eastAsia="Yu Mincho"/>
                </w:rPr>
                <w:t>“</w:t>
              </w:r>
            </w:ins>
          </w:p>
          <w:p w14:paraId="3493C2F9" w14:textId="77777777" w:rsidR="0033773F" w:rsidRPr="000B6F67" w:rsidRDefault="0033773F" w:rsidP="000B6F67">
            <w:pPr>
              <w:overflowPunct w:val="0"/>
              <w:autoSpaceDE w:val="0"/>
              <w:autoSpaceDN w:val="0"/>
              <w:adjustRightInd w:val="0"/>
              <w:ind w:left="1288"/>
              <w:textAlignment w:val="baseline"/>
              <w:rPr>
                <w:ins w:id="402" w:author="Moderator" w:date="2020-06-02T17:27:00Z"/>
                <w:rFonts w:eastAsia="Yu Mincho"/>
              </w:rPr>
            </w:pPr>
            <w:ins w:id="403" w:author="Moderator" w:date="2020-06-02T17:27:00Z">
              <w:r w:rsidRPr="000B6F67">
                <w:rPr>
                  <w:rFonts w:eastAsia="Yu Mincho"/>
                </w:rPr>
                <w:t xml:space="preserve">Ericsson: </w:t>
              </w:r>
            </w:ins>
          </w:p>
          <w:p w14:paraId="23ABA3EC" w14:textId="77777777" w:rsidR="0033773F" w:rsidRPr="000B6F67" w:rsidRDefault="0033773F" w:rsidP="000B6F67">
            <w:pPr>
              <w:overflowPunct w:val="0"/>
              <w:autoSpaceDE w:val="0"/>
              <w:autoSpaceDN w:val="0"/>
              <w:adjustRightInd w:val="0"/>
              <w:ind w:left="1288"/>
              <w:textAlignment w:val="baseline"/>
              <w:rPr>
                <w:ins w:id="404" w:author="Moderator" w:date="2020-06-02T17:27:00Z"/>
                <w:rFonts w:eastAsia="Yu Mincho"/>
              </w:rPr>
            </w:pPr>
            <w:ins w:id="405" w:author="Moderator" w:date="2020-06-02T17:27:00Z">
              <w:r w:rsidRPr="000B6F67">
                <w:rPr>
                  <w:rFonts w:eastAsia="Yu Mincho"/>
                </w:rPr>
                <w:t xml:space="preserve">We reviewed the text agreed last time regarding the fact that the requirement is only applied to WA and MR BS: </w:t>
              </w:r>
            </w:ins>
          </w:p>
          <w:p w14:paraId="0ABC69EE" w14:textId="77777777" w:rsidR="0033773F" w:rsidRPr="000B6F67" w:rsidRDefault="0033773F" w:rsidP="000B6F67">
            <w:pPr>
              <w:overflowPunct w:val="0"/>
              <w:autoSpaceDE w:val="0"/>
              <w:autoSpaceDN w:val="0"/>
              <w:adjustRightInd w:val="0"/>
              <w:ind w:left="2008"/>
              <w:textAlignment w:val="baseline"/>
              <w:rPr>
                <w:ins w:id="406" w:author="Moderator" w:date="2020-06-02T17:27:00Z"/>
                <w:rFonts w:eastAsia="Yu Mincho"/>
              </w:rPr>
            </w:pPr>
            <w:ins w:id="407" w:author="Moderator" w:date="2020-06-02T17:27:00Z">
              <w:r w:rsidRPr="000B6F67">
                <w:rPr>
                  <w:rFonts w:eastAsia="Yu Mincho"/>
                </w:rPr>
                <w:t>“The performance requirements for PUSCH for high speed train shall only apply to Wide Area Base Stations and Medium Range Base Stations.”</w:t>
              </w:r>
            </w:ins>
          </w:p>
          <w:p w14:paraId="79389717" w14:textId="77777777" w:rsidR="0033773F" w:rsidRPr="000B6F67" w:rsidRDefault="0033773F" w:rsidP="000B6F67">
            <w:pPr>
              <w:overflowPunct w:val="0"/>
              <w:autoSpaceDE w:val="0"/>
              <w:autoSpaceDN w:val="0"/>
              <w:adjustRightInd w:val="0"/>
              <w:ind w:left="1288"/>
              <w:textAlignment w:val="baseline"/>
              <w:rPr>
                <w:ins w:id="408" w:author="Moderator" w:date="2020-06-02T17:27:00Z"/>
                <w:rFonts w:eastAsia="Yu Mincho"/>
              </w:rPr>
            </w:pPr>
            <w:ins w:id="409" w:author="Moderator" w:date="2020-06-02T17:27:00Z">
              <w:r w:rsidRPr="000B6F67">
                <w:rPr>
                  <w:rFonts w:eastAsia="Yu Mincho"/>
                </w:rPr>
                <w:t>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B094013" w14:textId="77777777" w:rsidR="0033773F" w:rsidRPr="000B6F67" w:rsidRDefault="0033773F" w:rsidP="000B6F67">
            <w:pPr>
              <w:overflowPunct w:val="0"/>
              <w:autoSpaceDE w:val="0"/>
              <w:autoSpaceDN w:val="0"/>
              <w:adjustRightInd w:val="0"/>
              <w:ind w:left="2008"/>
              <w:textAlignment w:val="baseline"/>
              <w:rPr>
                <w:ins w:id="410" w:author="Moderator" w:date="2020-06-02T17:27:00Z"/>
                <w:rFonts w:eastAsia="Yu Mincho"/>
              </w:rPr>
            </w:pPr>
            <w:ins w:id="411" w:author="Moderator" w:date="2020-06-02T17:27:00Z">
              <w:r w:rsidRPr="000B6F67">
                <w:rPr>
                  <w:rFonts w:eastAsia="Yu Mincho"/>
                </w:rPr>
                <w:lastRenderedPageBreak/>
                <w:t>“The performance requirements for PUSCH for high speed train shall only apply to Wide Area Base Stations and Medium Range Base Stations (subject to declaration).”</w:t>
              </w:r>
            </w:ins>
          </w:p>
          <w:p w14:paraId="7CEBCFF9" w14:textId="77777777" w:rsidR="0033773F" w:rsidRPr="000B6F67" w:rsidRDefault="0033773F" w:rsidP="000B6F67">
            <w:pPr>
              <w:overflowPunct w:val="0"/>
              <w:autoSpaceDE w:val="0"/>
              <w:autoSpaceDN w:val="0"/>
              <w:adjustRightInd w:val="0"/>
              <w:ind w:left="1288"/>
              <w:textAlignment w:val="baseline"/>
              <w:rPr>
                <w:ins w:id="412" w:author="Moderator" w:date="2020-06-02T17:27:00Z"/>
                <w:rFonts w:eastAsia="Yu Mincho"/>
              </w:rPr>
            </w:pPr>
            <w:ins w:id="413" w:author="Moderator" w:date="2020-06-02T17:27:00Z">
              <w:r w:rsidRPr="000B6F67">
                <w:rPr>
                  <w:rFonts w:eastAsia="Yu Mincho"/>
                </w:rPr>
                <w:t>Hopefully this is clearer and more acceptable to everyone</w:t>
              </w:r>
            </w:ins>
          </w:p>
          <w:p w14:paraId="7D9670B3" w14:textId="77777777" w:rsidR="0033773F" w:rsidRPr="000B6F67" w:rsidRDefault="0033773F" w:rsidP="000B6F67">
            <w:pPr>
              <w:overflowPunct w:val="0"/>
              <w:autoSpaceDE w:val="0"/>
              <w:autoSpaceDN w:val="0"/>
              <w:adjustRightInd w:val="0"/>
              <w:ind w:left="1288"/>
              <w:textAlignment w:val="baseline"/>
              <w:rPr>
                <w:ins w:id="414" w:author="Moderator" w:date="2020-06-02T17:27:00Z"/>
                <w:rFonts w:eastAsia="Yu Mincho"/>
              </w:rPr>
            </w:pPr>
            <w:ins w:id="415" w:author="Moderator" w:date="2020-06-02T17:27:00Z">
              <w:r w:rsidRPr="000B6F67">
                <w:rPr>
                  <w:rFonts w:eastAsia="Yu Mincho"/>
                </w:rPr>
                <w:t>“</w:t>
              </w:r>
            </w:ins>
          </w:p>
          <w:p w14:paraId="0F6E7CF0" w14:textId="77777777" w:rsidR="0033773F" w:rsidRPr="000B6F67" w:rsidRDefault="0033773F" w:rsidP="000B6F67">
            <w:pPr>
              <w:overflowPunct w:val="0"/>
              <w:autoSpaceDE w:val="0"/>
              <w:autoSpaceDN w:val="0"/>
              <w:adjustRightInd w:val="0"/>
              <w:ind w:left="1288"/>
              <w:textAlignment w:val="baseline"/>
              <w:rPr>
                <w:ins w:id="416" w:author="Moderator" w:date="2020-06-02T17:27:00Z"/>
                <w:rFonts w:eastAsia="Yu Mincho"/>
              </w:rPr>
            </w:pPr>
          </w:p>
          <w:p w14:paraId="1CBBCB0C" w14:textId="77777777" w:rsidR="0033773F" w:rsidRPr="000B6F67" w:rsidRDefault="0033773F" w:rsidP="000B6F67">
            <w:pPr>
              <w:overflowPunct w:val="0"/>
              <w:autoSpaceDE w:val="0"/>
              <w:autoSpaceDN w:val="0"/>
              <w:adjustRightInd w:val="0"/>
              <w:ind w:left="568"/>
              <w:textAlignment w:val="baseline"/>
              <w:rPr>
                <w:ins w:id="417" w:author="Moderator" w:date="2020-06-02T17:27:00Z"/>
                <w:rFonts w:eastAsia="Yu Mincho"/>
              </w:rPr>
            </w:pPr>
            <w:ins w:id="418" w:author="Moderator" w:date="2020-06-02T17:27:00Z">
              <w:r w:rsidRPr="000B6F67">
                <w:rPr>
                  <w:rFonts w:eastAsia="Yu Mincho"/>
                </w:rPr>
                <w:t xml:space="preserve">This proposed text change would affect all HST BS </w:t>
              </w:r>
              <w:proofErr w:type="spellStart"/>
              <w:r w:rsidRPr="000B6F67">
                <w:rPr>
                  <w:rFonts w:eastAsia="Yu Mincho"/>
                </w:rPr>
                <w:t>demod</w:t>
              </w:r>
              <w:proofErr w:type="spellEnd"/>
              <w:r w:rsidRPr="000B6F67">
                <w:rPr>
                  <w:rFonts w:eastAsia="Yu Mincho"/>
                </w:rPr>
                <w:t xml:space="preserve"> CRs.</w:t>
              </w:r>
            </w:ins>
          </w:p>
          <w:p w14:paraId="6B694640" w14:textId="77777777" w:rsidR="0033773F" w:rsidRPr="000B6F67" w:rsidRDefault="0033773F" w:rsidP="000B6F67">
            <w:pPr>
              <w:overflowPunct w:val="0"/>
              <w:autoSpaceDE w:val="0"/>
              <w:autoSpaceDN w:val="0"/>
              <w:adjustRightInd w:val="0"/>
              <w:ind w:left="568"/>
              <w:textAlignment w:val="baseline"/>
              <w:rPr>
                <w:ins w:id="419" w:author="Moderator" w:date="2020-06-02T17:27:00Z"/>
                <w:rFonts w:eastAsia="Yu Mincho"/>
              </w:rPr>
            </w:pPr>
            <w:ins w:id="420" w:author="Moderator" w:date="2020-06-02T17:27:00Z">
              <w:r w:rsidRPr="000B6F67">
                <w:rPr>
                  <w:rFonts w:eastAsia="Yu Mincho"/>
                </w:rPr>
                <w:t>At least Nokia would be fine with the change.</w:t>
              </w:r>
            </w:ins>
          </w:p>
          <w:p w14:paraId="40B8FC9C" w14:textId="77777777" w:rsidR="0033773F" w:rsidRPr="000B6F67" w:rsidRDefault="0033773F" w:rsidP="000B6F67">
            <w:pPr>
              <w:overflowPunct w:val="0"/>
              <w:autoSpaceDE w:val="0"/>
              <w:autoSpaceDN w:val="0"/>
              <w:adjustRightInd w:val="0"/>
              <w:ind w:left="568"/>
              <w:textAlignment w:val="baseline"/>
              <w:rPr>
                <w:ins w:id="421" w:author="Moderator" w:date="2020-06-02T17:27:00Z"/>
                <w:rFonts w:eastAsia="Yu Mincho"/>
              </w:rPr>
            </w:pPr>
          </w:p>
          <w:p w14:paraId="13BFD427" w14:textId="77777777" w:rsidR="0033773F" w:rsidRPr="000B6F67" w:rsidRDefault="0033773F" w:rsidP="000B6F67">
            <w:pPr>
              <w:overflowPunct w:val="0"/>
              <w:autoSpaceDE w:val="0"/>
              <w:autoSpaceDN w:val="0"/>
              <w:adjustRightInd w:val="0"/>
              <w:ind w:left="568"/>
              <w:textAlignment w:val="baseline"/>
              <w:rPr>
                <w:ins w:id="422" w:author="Moderator" w:date="2020-06-02T17:27:00Z"/>
                <w:rFonts w:eastAsia="Yu Mincho"/>
              </w:rPr>
            </w:pPr>
            <w:ins w:id="423" w:author="Moderator" w:date="2020-06-02T17:27:00Z">
              <w:r w:rsidRPr="000B6F67">
                <w:rPr>
                  <w:rFonts w:eastAsia="Yu Mincho"/>
                </w:rPr>
                <w:t>Please comment either in this email thread, or directly in the summary (section 1.3.2: “R4-2006053 (Nokia)”), if this proposal is acceptable.</w:t>
              </w:r>
            </w:ins>
          </w:p>
          <w:p w14:paraId="413A89BA" w14:textId="77777777" w:rsidR="0033773F" w:rsidRPr="000B6F67" w:rsidRDefault="0033773F" w:rsidP="000B6F67">
            <w:pPr>
              <w:overflowPunct w:val="0"/>
              <w:autoSpaceDE w:val="0"/>
              <w:autoSpaceDN w:val="0"/>
              <w:adjustRightInd w:val="0"/>
              <w:textAlignment w:val="baseline"/>
              <w:rPr>
                <w:ins w:id="424" w:author="Moderator" w:date="2020-06-02T17:28:00Z"/>
                <w:rFonts w:eastAsia="Yu Mincho"/>
                <w:lang w:eastAsia="zh-CN"/>
              </w:rPr>
            </w:pPr>
          </w:p>
          <w:p w14:paraId="7DC268D4" w14:textId="77777777" w:rsidR="0033773F" w:rsidRPr="000B6F67" w:rsidRDefault="0033773F" w:rsidP="000B6F67">
            <w:pPr>
              <w:overflowPunct w:val="0"/>
              <w:autoSpaceDE w:val="0"/>
              <w:autoSpaceDN w:val="0"/>
              <w:adjustRightInd w:val="0"/>
              <w:textAlignment w:val="baseline"/>
              <w:rPr>
                <w:ins w:id="425" w:author="Moderator" w:date="2020-06-02T17:28:00Z"/>
                <w:rFonts w:eastAsia="Yu Mincho"/>
                <w:lang w:eastAsia="zh-CN"/>
              </w:rPr>
            </w:pPr>
            <w:ins w:id="426" w:author="Moderator" w:date="2020-06-02T17:28:00Z">
              <w:r w:rsidRPr="000B6F67">
                <w:rPr>
                  <w:rFonts w:eastAsia="Yu Mincho"/>
                  <w:lang w:eastAsia="zh-CN"/>
                </w:rPr>
                <w:t>[Ericsson]</w:t>
              </w:r>
            </w:ins>
          </w:p>
          <w:p w14:paraId="263C7910" w14:textId="77777777" w:rsidR="0033773F" w:rsidRPr="000B6F67" w:rsidRDefault="0033773F" w:rsidP="000B6F67">
            <w:pPr>
              <w:overflowPunct w:val="0"/>
              <w:autoSpaceDE w:val="0"/>
              <w:autoSpaceDN w:val="0"/>
              <w:adjustRightInd w:val="0"/>
              <w:ind w:left="568"/>
              <w:textAlignment w:val="baseline"/>
              <w:rPr>
                <w:ins w:id="427" w:author="Moderator" w:date="2020-06-02T17:28:00Z"/>
                <w:rFonts w:eastAsia="Yu Mincho"/>
                <w:lang w:val="en-US" w:eastAsia="en-GB"/>
              </w:rPr>
            </w:pPr>
            <w:ins w:id="428" w:author="Moderator" w:date="2020-06-02T17:28:00Z">
              <w:r w:rsidRPr="000B6F67">
                <w:rPr>
                  <w:rFonts w:eastAsia="Yu Mincho"/>
                  <w:lang w:val="en-US"/>
                </w:rPr>
                <w:t xml:space="preserve">Thanks for merging our comments to the latest summary. </w:t>
              </w:r>
            </w:ins>
          </w:p>
          <w:p w14:paraId="78FD31F3" w14:textId="77777777" w:rsidR="0033773F" w:rsidRPr="000B6F67" w:rsidRDefault="0033773F" w:rsidP="000B6F67">
            <w:pPr>
              <w:overflowPunct w:val="0"/>
              <w:autoSpaceDE w:val="0"/>
              <w:autoSpaceDN w:val="0"/>
              <w:adjustRightInd w:val="0"/>
              <w:ind w:left="568"/>
              <w:textAlignment w:val="baseline"/>
              <w:rPr>
                <w:ins w:id="429" w:author="Moderator" w:date="2020-06-02T17:28:00Z"/>
                <w:rFonts w:eastAsia="Yu Mincho"/>
                <w:lang w:val="en-US"/>
              </w:rPr>
            </w:pPr>
            <w:ins w:id="430" w:author="Moderator" w:date="2020-06-02T17:28:00Z">
              <w:r w:rsidRPr="000B6F67">
                <w:rPr>
                  <w:rFonts w:eastAsia="Yu Mincho"/>
                  <w:lang w:val="en-US"/>
                </w:rPr>
                <w:t xml:space="preserve">For the PUSCH HST application, I need to restate our proposal here since there are a delete slash missing in Axel’s email. </w:t>
              </w:r>
            </w:ins>
          </w:p>
          <w:p w14:paraId="247240FF" w14:textId="77777777" w:rsidR="0033773F" w:rsidRPr="000B6F67" w:rsidRDefault="0033773F" w:rsidP="000B6F67">
            <w:pPr>
              <w:overflowPunct w:val="0"/>
              <w:autoSpaceDE w:val="0"/>
              <w:autoSpaceDN w:val="0"/>
              <w:adjustRightInd w:val="0"/>
              <w:ind w:left="568"/>
              <w:textAlignment w:val="baseline"/>
              <w:rPr>
                <w:ins w:id="431" w:author="Moderator" w:date="2020-06-02T17:28:00Z"/>
                <w:rFonts w:eastAsia="Yu Mincho"/>
                <w:lang w:val="en-US"/>
              </w:rPr>
            </w:pPr>
            <w:ins w:id="432" w:author="Moderator" w:date="2020-06-02T17:28:00Z">
              <w:r w:rsidRPr="000B6F67">
                <w:rPr>
                  <w:rFonts w:eastAsia="Yu Mincho"/>
                  <w:highlight w:val="yellow"/>
                  <w:lang w:val="en-US"/>
                </w:rPr>
                <w:t xml:space="preserve">The performance requirements for PUSCH for high speed train </w:t>
              </w:r>
              <w:r w:rsidRPr="000B6F67">
                <w:rPr>
                  <w:rFonts w:eastAsia="Yu Mincho"/>
                  <w:strike/>
                  <w:color w:val="FF0000"/>
                  <w:highlight w:val="yellow"/>
                  <w:lang w:val="en-US"/>
                </w:rPr>
                <w:t>shall</w:t>
              </w:r>
              <w:r w:rsidRPr="000B6F67">
                <w:rPr>
                  <w:rFonts w:eastAsia="Yu Mincho"/>
                  <w:highlight w:val="yellow"/>
                  <w:lang w:val="en-US"/>
                </w:rPr>
                <w:t xml:space="preserve"> only apply to Wide Area Base Stations and Medium Range Base Stations </w:t>
              </w:r>
              <w:r w:rsidRPr="000B6F67">
                <w:rPr>
                  <w:rFonts w:eastAsia="Yu Mincho"/>
                  <w:color w:val="FF0000"/>
                  <w:highlight w:val="yellow"/>
                  <w:lang w:val="en-US"/>
                </w:rPr>
                <w:t>(subject to declaration).</w:t>
              </w:r>
              <w:r w:rsidRPr="000B6F67">
                <w:rPr>
                  <w:rFonts w:eastAsia="Yu Mincho"/>
                  <w:lang w:val="en-US"/>
                </w:rPr>
                <w:t xml:space="preserve">   </w:t>
              </w:r>
            </w:ins>
          </w:p>
          <w:p w14:paraId="4E344B15" w14:textId="77777777" w:rsidR="0033773F" w:rsidRPr="000B6F67" w:rsidRDefault="0033773F" w:rsidP="000B6F67">
            <w:pPr>
              <w:overflowPunct w:val="0"/>
              <w:autoSpaceDE w:val="0"/>
              <w:autoSpaceDN w:val="0"/>
              <w:adjustRightInd w:val="0"/>
              <w:ind w:left="568"/>
              <w:textAlignment w:val="baseline"/>
              <w:rPr>
                <w:ins w:id="433" w:author="Moderator" w:date="2020-06-02T17:28:00Z"/>
                <w:rFonts w:eastAsia="Yu Mincho"/>
                <w:lang w:val="en-US"/>
              </w:rPr>
            </w:pPr>
            <w:ins w:id="434" w:author="Moderator" w:date="2020-06-02T17:28:00Z">
              <w:r w:rsidRPr="000B6F67">
                <w:rPr>
                  <w:rFonts w:eastAsia="Yu Mincho"/>
                  <w:lang w:val="en-US"/>
                </w:rPr>
                <w:t xml:space="preserve">We hope it is clearer </w:t>
              </w:r>
              <w:proofErr w:type="gramStart"/>
              <w:r w:rsidRPr="000B6F67">
                <w:rPr>
                  <w:rFonts w:eastAsia="Yu Mincho"/>
                  <w:lang w:val="en-US"/>
                </w:rPr>
                <w:t>and  more</w:t>
              </w:r>
              <w:proofErr w:type="gramEnd"/>
              <w:r w:rsidRPr="000B6F67">
                <w:rPr>
                  <w:rFonts w:eastAsia="Yu Mincho"/>
                  <w:lang w:val="en-US"/>
                </w:rPr>
                <w:t xml:space="preserve"> acceptable.</w:t>
              </w:r>
            </w:ins>
          </w:p>
          <w:p w14:paraId="4731334E" w14:textId="77777777" w:rsidR="0033773F" w:rsidRPr="000B6F67" w:rsidRDefault="0033773F" w:rsidP="000B6F67">
            <w:pPr>
              <w:overflowPunct w:val="0"/>
              <w:autoSpaceDE w:val="0"/>
              <w:autoSpaceDN w:val="0"/>
              <w:adjustRightInd w:val="0"/>
              <w:textAlignment w:val="baseline"/>
              <w:rPr>
                <w:ins w:id="435" w:author="Moderator" w:date="2020-06-02T17:28:00Z"/>
                <w:rFonts w:eastAsia="Yu Mincho"/>
                <w:lang w:eastAsia="zh-CN"/>
              </w:rPr>
            </w:pPr>
          </w:p>
          <w:p w14:paraId="458A0689" w14:textId="77777777" w:rsidR="0033773F" w:rsidRPr="000B6F67" w:rsidRDefault="0033773F" w:rsidP="000B6F67">
            <w:pPr>
              <w:overflowPunct w:val="0"/>
              <w:autoSpaceDE w:val="0"/>
              <w:autoSpaceDN w:val="0"/>
              <w:adjustRightInd w:val="0"/>
              <w:textAlignment w:val="baseline"/>
              <w:rPr>
                <w:ins w:id="436" w:author="Moderator" w:date="2020-06-02T17:28:00Z"/>
                <w:rFonts w:eastAsia="Yu Mincho"/>
                <w:lang w:eastAsia="zh-CN"/>
              </w:rPr>
            </w:pPr>
            <w:ins w:id="437" w:author="Moderator" w:date="2020-06-02T17:28:00Z">
              <w:r w:rsidRPr="000B6F67">
                <w:rPr>
                  <w:rFonts w:eastAsia="Yu Mincho"/>
                  <w:lang w:eastAsia="zh-CN"/>
                </w:rPr>
                <w:t xml:space="preserve">[Moderator -remark]: </w:t>
              </w:r>
            </w:ins>
            <w:ins w:id="438" w:author="Moderator" w:date="2020-06-02T17:29:00Z">
              <w:r w:rsidRPr="000B6F67">
                <w:rPr>
                  <w:rFonts w:eastAsia="Yu Mincho"/>
                  <w:lang w:eastAsia="zh-CN"/>
                </w:rPr>
                <w:t>Discussed in parallel in the various concerned CR sections of this summary document.</w:t>
              </w:r>
            </w:ins>
          </w:p>
          <w:p w14:paraId="5B298F62" w14:textId="77777777" w:rsidR="0033773F" w:rsidRPr="000B6F67" w:rsidRDefault="0033773F" w:rsidP="000B6F67">
            <w:pPr>
              <w:overflowPunct w:val="0"/>
              <w:autoSpaceDE w:val="0"/>
              <w:autoSpaceDN w:val="0"/>
              <w:adjustRightInd w:val="0"/>
              <w:textAlignment w:val="baseline"/>
              <w:rPr>
                <w:ins w:id="439" w:author="Moderator" w:date="2020-06-02T17:26:00Z"/>
                <w:rFonts w:eastAsia="Yu Mincho"/>
                <w:lang w:eastAsia="zh-CN"/>
              </w:rPr>
            </w:pPr>
          </w:p>
        </w:tc>
      </w:tr>
    </w:tbl>
    <w:p w14:paraId="7F0D3CAF" w14:textId="77777777" w:rsidR="0033773F" w:rsidRDefault="0033773F" w:rsidP="00035C50">
      <w:pPr>
        <w:rPr>
          <w:ins w:id="440" w:author="Moderator" w:date="2020-06-02T17:22:00Z"/>
          <w:lang w:eastAsia="zh-CN"/>
        </w:rPr>
      </w:pPr>
    </w:p>
    <w:p w14:paraId="39DDF90A" w14:textId="19BEFF23" w:rsidR="0033773F" w:rsidRDefault="0033773F" w:rsidP="00035C50">
      <w:pPr>
        <w:rPr>
          <w:ins w:id="441" w:author="Moderator" w:date="2020-06-03T18:32: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0541" w:rsidRPr="000B6F67" w14:paraId="75988CD5" w14:textId="77777777" w:rsidTr="00B206BD">
        <w:trPr>
          <w:ins w:id="442" w:author="Moderator" w:date="2020-06-03T18:32:00Z"/>
        </w:trPr>
        <w:tc>
          <w:tcPr>
            <w:tcW w:w="9857" w:type="dxa"/>
            <w:shd w:val="clear" w:color="auto" w:fill="auto"/>
          </w:tcPr>
          <w:p w14:paraId="09A76349" w14:textId="7434879F" w:rsidR="003B0541" w:rsidRPr="000B6F67" w:rsidRDefault="003B0541" w:rsidP="00B206BD">
            <w:pPr>
              <w:overflowPunct w:val="0"/>
              <w:autoSpaceDE w:val="0"/>
              <w:autoSpaceDN w:val="0"/>
              <w:adjustRightInd w:val="0"/>
              <w:textAlignment w:val="baseline"/>
              <w:rPr>
                <w:ins w:id="443" w:author="Moderator" w:date="2020-06-03T18:32:00Z"/>
                <w:rFonts w:eastAsia="Yu Mincho"/>
                <w:b/>
                <w:bCs/>
                <w:lang w:eastAsia="zh-CN"/>
              </w:rPr>
            </w:pPr>
            <w:ins w:id="444" w:author="Moderator" w:date="2020-06-03T18:32:00Z">
              <w:r w:rsidRPr="000B6F67">
                <w:rPr>
                  <w:rFonts w:eastAsia="Yu Mincho"/>
                  <w:b/>
                  <w:bCs/>
                  <w:lang w:eastAsia="zh-CN"/>
                </w:rPr>
                <w:t xml:space="preserve">Email discussion </w:t>
              </w:r>
            </w:ins>
            <w:ins w:id="445" w:author="Moderator" w:date="2020-06-03T18:33:00Z">
              <w:r>
                <w:rPr>
                  <w:rFonts w:eastAsia="Yu Mincho"/>
                  <w:b/>
                  <w:bCs/>
                  <w:lang w:eastAsia="zh-CN"/>
                </w:rPr>
                <w:t>3</w:t>
              </w:r>
            </w:ins>
            <w:ins w:id="446" w:author="Moderator" w:date="2020-06-03T18:32:00Z">
              <w:r w:rsidRPr="000B6F67">
                <w:rPr>
                  <w:rFonts w:eastAsia="Yu Mincho"/>
                  <w:b/>
                  <w:bCs/>
                  <w:lang w:eastAsia="zh-CN"/>
                </w:rPr>
                <w:t xml:space="preserve">: </w:t>
              </w:r>
            </w:ins>
            <w:ins w:id="447" w:author="Moderator" w:date="2020-06-03T18:33:00Z">
              <w:r>
                <w:rPr>
                  <w:rFonts w:eastAsia="Yu Mincho"/>
                  <w:b/>
                  <w:bCs/>
                  <w:lang w:eastAsia="zh-CN"/>
                </w:rPr>
                <w:t>Discussion on the WF</w:t>
              </w:r>
            </w:ins>
          </w:p>
        </w:tc>
      </w:tr>
      <w:tr w:rsidR="003B0541" w:rsidRPr="000B6F67" w14:paraId="06D9532A" w14:textId="77777777" w:rsidTr="00B206BD">
        <w:trPr>
          <w:ins w:id="448" w:author="Moderator" w:date="2020-06-03T18:32:00Z"/>
        </w:trPr>
        <w:tc>
          <w:tcPr>
            <w:tcW w:w="9857" w:type="dxa"/>
            <w:shd w:val="clear" w:color="auto" w:fill="auto"/>
          </w:tcPr>
          <w:p w14:paraId="51104FC6" w14:textId="77777777" w:rsidR="003B0541" w:rsidRDefault="003B0541" w:rsidP="00F47178">
            <w:pPr>
              <w:spacing w:before="20" w:after="20"/>
              <w:rPr>
                <w:ins w:id="449" w:author="Moderator" w:date="2020-06-03T18:34:00Z"/>
                <w:rFonts w:asciiTheme="minorHAnsi" w:hAnsiTheme="minorHAnsi" w:cstheme="minorBidi"/>
              </w:rPr>
            </w:pPr>
            <w:bookmarkStart w:id="450" w:name="_MailEndCompose"/>
          </w:p>
          <w:bookmarkEnd w:id="450"/>
          <w:p w14:paraId="79D14AD3" w14:textId="77777777" w:rsidR="003B0541" w:rsidRDefault="003B0541" w:rsidP="00F47178">
            <w:pPr>
              <w:spacing w:before="20" w:after="20"/>
              <w:rPr>
                <w:ins w:id="451" w:author="Moderator" w:date="2020-06-03T18:34:00Z"/>
                <w:rFonts w:ascii="Calibri" w:eastAsia="Times New Roman" w:hAnsi="Calibri" w:cs="Calibri"/>
                <w:lang w:val="en-US" w:eastAsia="en-GB"/>
              </w:rPr>
            </w:pPr>
            <w:ins w:id="452" w:author="Moderator" w:date="2020-06-03T18:34:00Z">
              <w:r>
                <w:rPr>
                  <w:rFonts w:eastAsia="Times New Roman"/>
                  <w:b/>
                  <w:bCs/>
                  <w:lang w:val="en-US"/>
                </w:rPr>
                <w:t>From:</w:t>
              </w:r>
              <w:r>
                <w:rPr>
                  <w:rFonts w:eastAsia="Times New Roman"/>
                  <w:lang w:val="en-US"/>
                </w:rPr>
                <w:t xml:space="preserve"> Nicholas Pu &lt;nicholas.pu@ericsson.com&gt; </w:t>
              </w:r>
              <w:r>
                <w:rPr>
                  <w:rFonts w:eastAsia="Times New Roman"/>
                  <w:lang w:val="en-US"/>
                </w:rPr>
                <w:br/>
              </w:r>
              <w:r>
                <w:rPr>
                  <w:rFonts w:eastAsia="Times New Roman"/>
                  <w:b/>
                  <w:bCs/>
                  <w:lang w:val="en-US"/>
                </w:rPr>
                <w:t>Sent:</w:t>
              </w:r>
              <w:r>
                <w:rPr>
                  <w:rFonts w:eastAsia="Times New Roman"/>
                  <w:lang w:val="en-US"/>
                </w:rPr>
                <w:t xml:space="preserve"> Wednesday, June 3, 2020 3:03 PM</w:t>
              </w:r>
              <w:r>
                <w:rPr>
                  <w:rFonts w:eastAsia="Times New Roman"/>
                  <w:lang w:val="en-US"/>
                </w:rPr>
                <w:br/>
              </w:r>
              <w:r>
                <w:rPr>
                  <w:rFonts w:eastAsia="Times New Roman"/>
                  <w:b/>
                  <w:bCs/>
                  <w:lang w:val="en-US"/>
                </w:rPr>
                <w:t>To:</w:t>
              </w:r>
              <w:r>
                <w:rPr>
                  <w:rFonts w:eastAsia="Times New Roman"/>
                  <w:lang w:val="en-US"/>
                </w:rPr>
                <w:t xml:space="preserve"> Mueller, Axel (Nokia - FR/Paris-Saclay) &lt;axel.mueller@nokia-bell-labs.com&gt;;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6D307011" w14:textId="77777777" w:rsidR="003B0541" w:rsidRDefault="003B0541" w:rsidP="00F47178">
            <w:pPr>
              <w:spacing w:before="20" w:after="20"/>
              <w:rPr>
                <w:ins w:id="453" w:author="Moderator" w:date="2020-06-03T18:34:00Z"/>
                <w:rFonts w:eastAsiaTheme="minorHAnsi"/>
              </w:rPr>
            </w:pPr>
          </w:p>
          <w:p w14:paraId="76484045" w14:textId="77777777" w:rsidR="003B0541" w:rsidRDefault="003B0541" w:rsidP="00F47178">
            <w:pPr>
              <w:spacing w:before="20" w:after="20"/>
              <w:rPr>
                <w:ins w:id="454" w:author="Moderator" w:date="2020-06-03T18:34:00Z"/>
                <w:lang w:val="en-US"/>
              </w:rPr>
            </w:pPr>
            <w:ins w:id="455" w:author="Moderator" w:date="2020-06-03T18:34:00Z">
              <w:r>
                <w:rPr>
                  <w:lang w:val="en-US"/>
                </w:rPr>
                <w:t>Hi, Axel, Yuan and all</w:t>
              </w:r>
            </w:ins>
          </w:p>
          <w:p w14:paraId="4CD6A042" w14:textId="77777777" w:rsidR="003B0541" w:rsidRDefault="003B0541" w:rsidP="00F47178">
            <w:pPr>
              <w:spacing w:before="20" w:after="20"/>
              <w:rPr>
                <w:ins w:id="456" w:author="Moderator" w:date="2020-06-03T18:34:00Z"/>
                <w:lang w:val="en-US"/>
              </w:rPr>
            </w:pPr>
            <w:ins w:id="457" w:author="Moderator" w:date="2020-06-03T18:34:00Z">
              <w:r>
                <w:rPr>
                  <w:lang w:val="en-US"/>
                </w:rPr>
                <w:t>We can accept the proposal from CATT.</w:t>
              </w:r>
            </w:ins>
          </w:p>
          <w:p w14:paraId="60CEF44B" w14:textId="77777777" w:rsidR="003B0541" w:rsidRDefault="003B0541" w:rsidP="00F47178">
            <w:pPr>
              <w:spacing w:before="20" w:after="20"/>
              <w:rPr>
                <w:ins w:id="458" w:author="Moderator" w:date="2020-06-03T18:34:00Z"/>
                <w:lang w:val="en-US"/>
              </w:rPr>
            </w:pPr>
            <w:ins w:id="459" w:author="Moderator" w:date="2020-06-03T18:34:00Z">
              <w:r>
                <w:rPr>
                  <w:lang w:val="en-US"/>
                </w:rPr>
                <w:t>And I also need to add some comments on PRACH part in WF:</w:t>
              </w:r>
            </w:ins>
          </w:p>
          <w:p w14:paraId="7E7EC5CC"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0" w:author="Moderator" w:date="2020-06-03T18:34:00Z"/>
                <w:lang w:val="en-US"/>
              </w:rPr>
            </w:pPr>
            <w:ins w:id="461" w:author="Moderator" w:date="2020-06-03T18:34:00Z">
              <w:r>
                <w:rPr>
                  <w:lang w:val="en-US"/>
                </w:rPr>
                <w:t>Slide 17: We had added a question in 2</w:t>
              </w:r>
              <w:r>
                <w:rPr>
                  <w:vertAlign w:val="superscript"/>
                  <w:lang w:val="en-US"/>
                </w:rPr>
                <w:t>nd</w:t>
              </w:r>
              <w:r>
                <w:rPr>
                  <w:lang w:val="en-US"/>
                </w:rPr>
                <w:t xml:space="preserve"> summary but no company give feedback that “should we also need a similar test applicability rule for short format in case of the BS supporting multiple short formats?” </w:t>
              </w:r>
            </w:ins>
          </w:p>
          <w:p w14:paraId="60771A2B"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2" w:author="Moderator" w:date="2020-06-03T18:34:00Z"/>
                <w:lang w:val="en-US"/>
              </w:rPr>
            </w:pPr>
            <w:ins w:id="463" w:author="Moderator" w:date="2020-06-03T18:34:00Z">
              <w:r>
                <w:rPr>
                  <w:lang w:val="en-US"/>
                </w:rPr>
                <w:t>Slide 19:  Since we already agreed that HST PRACH declared by formats not speed, then the statement of Option 2 in Issue 2-3-3 might need some modification such as removing speed and put format for “no implicit test passing”?</w:t>
              </w:r>
            </w:ins>
          </w:p>
          <w:p w14:paraId="5433D596" w14:textId="77777777" w:rsidR="003B0541" w:rsidRDefault="003B0541" w:rsidP="00F47178">
            <w:pPr>
              <w:spacing w:before="20" w:after="20"/>
              <w:rPr>
                <w:ins w:id="464" w:author="Moderator" w:date="2020-06-03T18:34:00Z"/>
                <w:lang w:val="en-US"/>
              </w:rPr>
            </w:pPr>
          </w:p>
          <w:p w14:paraId="6395BFE5" w14:textId="77777777" w:rsidR="003B0541" w:rsidRDefault="003B0541" w:rsidP="00F47178">
            <w:pPr>
              <w:spacing w:before="20" w:after="20"/>
              <w:rPr>
                <w:ins w:id="465" w:author="Moderator" w:date="2020-06-03T18:34:00Z"/>
                <w:lang w:val="en-US"/>
              </w:rPr>
            </w:pPr>
            <w:ins w:id="466" w:author="Moderator" w:date="2020-06-03T18:34:00Z">
              <w:r>
                <w:rPr>
                  <w:lang w:val="en-US"/>
                </w:rPr>
                <w:t>Best Regards</w:t>
              </w:r>
              <w:bookmarkStart w:id="467" w:name="_GoBack"/>
              <w:bookmarkEnd w:id="467"/>
            </w:ins>
          </w:p>
          <w:p w14:paraId="02EF9D52" w14:textId="77777777" w:rsidR="003B0541" w:rsidRDefault="003B0541" w:rsidP="00F47178">
            <w:pPr>
              <w:spacing w:before="20" w:after="20"/>
              <w:rPr>
                <w:ins w:id="468" w:author="Moderator" w:date="2020-06-03T18:34:00Z"/>
                <w:lang w:val="en-US"/>
              </w:rPr>
            </w:pPr>
            <w:ins w:id="469" w:author="Moderator" w:date="2020-06-03T18:34:00Z">
              <w:r>
                <w:rPr>
                  <w:lang w:val="en-US"/>
                </w:rPr>
                <w:t>Nicholas Pu</w:t>
              </w:r>
            </w:ins>
          </w:p>
          <w:p w14:paraId="3D730032" w14:textId="77777777" w:rsidR="003B0541" w:rsidRDefault="003B0541" w:rsidP="00F47178">
            <w:pPr>
              <w:pStyle w:val="ListParagraph"/>
              <w:spacing w:before="20" w:after="20"/>
              <w:ind w:left="766" w:firstLine="400"/>
              <w:rPr>
                <w:ins w:id="470" w:author="Moderator" w:date="2020-06-03T18:34:00Z"/>
                <w:lang w:val="en-US"/>
              </w:rPr>
            </w:pPr>
            <w:ins w:id="471" w:author="Moderator" w:date="2020-06-03T18:34:00Z">
              <w:r>
                <w:rPr>
                  <w:lang w:val="en-US"/>
                </w:rPr>
                <w:t>  </w:t>
              </w:r>
            </w:ins>
          </w:p>
          <w:p w14:paraId="7FDB5AD9" w14:textId="77777777" w:rsidR="003B0541" w:rsidRDefault="003B0541" w:rsidP="00F47178">
            <w:pPr>
              <w:spacing w:before="20" w:after="20"/>
              <w:rPr>
                <w:ins w:id="472" w:author="Moderator" w:date="2020-06-03T18:34:00Z"/>
                <w:lang w:val="en-US"/>
              </w:rPr>
            </w:pPr>
          </w:p>
          <w:p w14:paraId="1D394220" w14:textId="77777777" w:rsidR="003B0541" w:rsidRDefault="003B0541" w:rsidP="00F47178">
            <w:pPr>
              <w:spacing w:before="20" w:after="20"/>
              <w:outlineLvl w:val="0"/>
              <w:rPr>
                <w:ins w:id="473" w:author="Moderator" w:date="2020-06-03T18:34:00Z"/>
                <w:lang w:val="en-US"/>
              </w:rPr>
            </w:pPr>
            <w:ins w:id="474"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8:09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38AA92E0" w14:textId="77777777" w:rsidR="003B0541" w:rsidRDefault="003B0541" w:rsidP="00F47178">
            <w:pPr>
              <w:spacing w:before="20" w:after="20"/>
              <w:rPr>
                <w:ins w:id="475" w:author="Moderator" w:date="2020-06-03T18:34:00Z"/>
                <w:lang w:val="en-US"/>
              </w:rPr>
            </w:pPr>
          </w:p>
          <w:p w14:paraId="02D17FA2" w14:textId="77777777" w:rsidR="003B0541" w:rsidRDefault="003B0541" w:rsidP="00F47178">
            <w:pPr>
              <w:spacing w:before="20" w:after="20"/>
              <w:rPr>
                <w:ins w:id="476" w:author="Moderator" w:date="2020-06-03T18:34:00Z"/>
              </w:rPr>
            </w:pPr>
            <w:ins w:id="477" w:author="Moderator" w:date="2020-06-03T18:34:00Z">
              <w:r>
                <w:t>Hello Yuan,</w:t>
              </w:r>
            </w:ins>
          </w:p>
          <w:p w14:paraId="3A1A1EAD" w14:textId="77777777" w:rsidR="003B0541" w:rsidRDefault="003B0541" w:rsidP="00F47178">
            <w:pPr>
              <w:spacing w:before="20" w:after="20"/>
              <w:rPr>
                <w:ins w:id="478" w:author="Moderator" w:date="2020-06-03T18:34:00Z"/>
              </w:rPr>
            </w:pPr>
            <w:ins w:id="479" w:author="Moderator" w:date="2020-06-03T18:34:00Z">
              <w:r>
                <w:t>Thank you very much for the compromise effort.</w:t>
              </w:r>
            </w:ins>
          </w:p>
          <w:p w14:paraId="1717AEDD" w14:textId="77777777" w:rsidR="003B0541" w:rsidRDefault="003B0541" w:rsidP="00F47178">
            <w:pPr>
              <w:spacing w:before="20" w:after="20"/>
              <w:rPr>
                <w:ins w:id="480" w:author="Moderator" w:date="2020-06-03T18:34:00Z"/>
              </w:rPr>
            </w:pPr>
            <w:ins w:id="481" w:author="Moderator" w:date="2020-06-03T18:34:00Z">
              <w:r>
                <w:t>Would this changed declaration be acceptable to ZTE? (</w:t>
              </w:r>
              <w:r>
                <w:rPr>
                  <w:lang w:val="en-US"/>
                </w:rPr>
                <w:fldChar w:fldCharType="begin"/>
              </w:r>
              <w:r>
                <w:rPr>
                  <w:lang w:val="en-US"/>
                </w:rPr>
                <w:instrText xml:space="preserve"> HYPERLINK "mailto:cao.aijun@ZTE.COM.CN" </w:instrText>
              </w:r>
              <w:bookmarkStart w:id="482" w:name="_@_EBED3F04480A4CED8522B5C102EC2319"/>
              <w:r>
                <w:rPr>
                  <w:lang w:val="en-US"/>
                </w:rPr>
                <w:fldChar w:fldCharType="separate"/>
              </w:r>
              <w:bookmarkEnd w:id="482"/>
              <w:r>
                <w:rPr>
                  <w:rStyle w:val="Mention"/>
                </w:rPr>
                <w:t>@cao.aijun@ZTE.COM.CN</w:t>
              </w:r>
              <w:r>
                <w:rPr>
                  <w:lang w:val="en-US"/>
                </w:rPr>
                <w:fldChar w:fldCharType="end"/>
              </w:r>
              <w:r>
                <w:t>)</w:t>
              </w:r>
            </w:ins>
          </w:p>
          <w:p w14:paraId="029C20DE" w14:textId="77777777" w:rsidR="003B0541" w:rsidRDefault="003B0541" w:rsidP="00F47178">
            <w:pPr>
              <w:spacing w:before="20" w:after="20"/>
              <w:rPr>
                <w:ins w:id="483" w:author="Moderator" w:date="2020-06-03T18:34:00Z"/>
              </w:rPr>
            </w:pPr>
          </w:p>
          <w:p w14:paraId="3AA58A30" w14:textId="77777777" w:rsidR="003B0541" w:rsidRDefault="003B0541" w:rsidP="00F47178">
            <w:pPr>
              <w:spacing w:before="20" w:after="20"/>
              <w:rPr>
                <w:ins w:id="484" w:author="Moderator" w:date="2020-06-03T18:34:00Z"/>
              </w:rPr>
            </w:pPr>
          </w:p>
          <w:p w14:paraId="7BB32D5A" w14:textId="77777777" w:rsidR="003B0541" w:rsidRDefault="003B0541" w:rsidP="00F47178">
            <w:pPr>
              <w:spacing w:before="20" w:after="20"/>
              <w:rPr>
                <w:ins w:id="485" w:author="Moderator" w:date="2020-06-03T18:34:00Z"/>
              </w:rPr>
            </w:pPr>
            <w:ins w:id="486" w:author="Moderator" w:date="2020-06-03T18:34:00Z">
              <w:r>
                <w:t>Regards,</w:t>
              </w:r>
            </w:ins>
          </w:p>
          <w:p w14:paraId="23DFC557" w14:textId="77777777" w:rsidR="003B0541" w:rsidRDefault="003B0541" w:rsidP="00F47178">
            <w:pPr>
              <w:spacing w:before="20" w:after="20"/>
              <w:rPr>
                <w:ins w:id="487" w:author="Moderator" w:date="2020-06-03T18:34:00Z"/>
              </w:rPr>
            </w:pPr>
            <w:ins w:id="488" w:author="Moderator" w:date="2020-06-03T18:34:00Z">
              <w:r>
                <w:t>Axel</w:t>
              </w:r>
            </w:ins>
          </w:p>
          <w:p w14:paraId="5AA266F5" w14:textId="77777777" w:rsidR="003B0541" w:rsidRDefault="003B0541" w:rsidP="00F47178">
            <w:pPr>
              <w:spacing w:before="20" w:after="20"/>
              <w:rPr>
                <w:ins w:id="489" w:author="Moderator" w:date="2020-06-03T18:34:00Z"/>
              </w:rPr>
            </w:pPr>
          </w:p>
          <w:p w14:paraId="2354A25E" w14:textId="77777777" w:rsidR="003B0541" w:rsidRDefault="003B0541" w:rsidP="00F47178">
            <w:pPr>
              <w:spacing w:before="20" w:after="20"/>
              <w:outlineLvl w:val="0"/>
              <w:rPr>
                <w:ins w:id="490" w:author="Moderator" w:date="2020-06-03T18:34:00Z"/>
                <w:lang w:val="en-US" w:eastAsia="en-GB"/>
              </w:rPr>
            </w:pPr>
            <w:ins w:id="491" w:author="Moderator" w:date="2020-06-03T18:34:00Z">
              <w:r>
                <w:rPr>
                  <w:b/>
                  <w:bCs/>
                  <w:lang w:val="en-US"/>
                </w:rPr>
                <w:t>From:</w:t>
              </w:r>
              <w:r>
                <w:rPr>
                  <w:lang w:val="en-US"/>
                </w:rPr>
                <w:t xml:space="preserve"> Yuan Gao &lt;</w:t>
              </w:r>
              <w:r>
                <w:rPr>
                  <w:lang w:val="en-US"/>
                </w:rPr>
                <w:fldChar w:fldCharType="begin"/>
              </w:r>
              <w:r>
                <w:rPr>
                  <w:lang w:val="en-US"/>
                </w:rPr>
                <w:instrText xml:space="preserve"> HYPERLINK "mailto:gaoyuan@catt.cn" </w:instrText>
              </w:r>
              <w:r>
                <w:rPr>
                  <w:lang w:val="en-US"/>
                </w:rPr>
                <w:fldChar w:fldCharType="separate"/>
              </w:r>
              <w:r>
                <w:rPr>
                  <w:rStyle w:val="Hyperlink"/>
                  <w:lang w:val="en-US"/>
                </w:rPr>
                <w:t>gaoyuan@catt.cn</w:t>
              </w:r>
              <w:r>
                <w:rPr>
                  <w:lang w:val="en-US"/>
                </w:rPr>
                <w:fldChar w:fldCharType="end"/>
              </w:r>
              <w:r>
                <w:rPr>
                  <w:lang w:val="en-US"/>
                </w:rPr>
                <w:t xml:space="preserve">&gt; </w:t>
              </w:r>
              <w:r>
                <w:rPr>
                  <w:lang w:val="en-US"/>
                </w:rPr>
                <w:br/>
              </w:r>
              <w:r>
                <w:rPr>
                  <w:b/>
                  <w:bCs/>
                  <w:lang w:val="en-US"/>
                </w:rPr>
                <w:t>Sent:</w:t>
              </w:r>
              <w:r>
                <w:rPr>
                  <w:lang w:val="en-US"/>
                </w:rPr>
                <w:t xml:space="preserve"> Wednesday, June 3, 2020 1:38 PM</w:t>
              </w:r>
              <w:r>
                <w:rPr>
                  <w:lang w:val="en-US"/>
                </w:rPr>
                <w:br/>
              </w:r>
              <w:r>
                <w:rPr>
                  <w:b/>
                  <w:bCs/>
                  <w:lang w:val="en-US"/>
                </w:rPr>
                <w:t>To:</w:t>
              </w:r>
              <w:r>
                <w:rPr>
                  <w:lang w:val="en-US"/>
                </w:rPr>
                <w:t xml:space="preserve"> Mueller, Axel (Nokia - FR/Paris-Saclay) &lt;</w:t>
              </w:r>
              <w:r>
                <w:rPr>
                  <w:lang w:val="en-US"/>
                </w:rPr>
                <w:fldChar w:fldCharType="begin"/>
              </w:r>
              <w:r>
                <w:rPr>
                  <w:lang w:val="en-US"/>
                </w:rPr>
                <w:instrText xml:space="preserve"> HYPERLINK "mailto:axel.mueller@nokia-bell-labs.com" </w:instrText>
              </w:r>
              <w:r>
                <w:rPr>
                  <w:lang w:val="en-US"/>
                </w:rPr>
                <w:fldChar w:fldCharType="separate"/>
              </w:r>
              <w:r>
                <w:rPr>
                  <w:rStyle w:val="Hyperlink"/>
                  <w:lang w:val="en-US"/>
                </w:rPr>
                <w:t>axel.mueller@nokia-bell-labs.com</w:t>
              </w:r>
              <w:r>
                <w:rPr>
                  <w:lang w:val="en-US"/>
                </w:rPr>
                <w:fldChar w:fldCharType="end"/>
              </w:r>
              <w:r>
                <w:rPr>
                  <w:lang w:val="en-US"/>
                </w:rPr>
                <w:t xml:space="preserve">&gt;;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0E5B011" w14:textId="77777777" w:rsidR="003B0541" w:rsidRDefault="003B0541" w:rsidP="00F47178">
            <w:pPr>
              <w:spacing w:before="20" w:after="20"/>
              <w:rPr>
                <w:ins w:id="492" w:author="Moderator" w:date="2020-06-03T18:34:00Z"/>
              </w:rPr>
            </w:pPr>
          </w:p>
          <w:p w14:paraId="06A02D55" w14:textId="77777777" w:rsidR="003B0541" w:rsidRDefault="003B0541" w:rsidP="00F47178">
            <w:pPr>
              <w:spacing w:before="20" w:after="20"/>
              <w:rPr>
                <w:ins w:id="493" w:author="Moderator" w:date="2020-06-03T18:34:00Z"/>
                <w:color w:val="1F497D"/>
                <w:sz w:val="21"/>
                <w:szCs w:val="21"/>
                <w:lang w:val="en-US"/>
              </w:rPr>
            </w:pPr>
            <w:ins w:id="494" w:author="Moderator" w:date="2020-06-03T18:34:00Z">
              <w:r>
                <w:rPr>
                  <w:color w:val="1F497D"/>
                  <w:sz w:val="21"/>
                  <w:szCs w:val="21"/>
                  <w:lang w:val="en-US"/>
                </w:rPr>
                <w:t>Hello Axel and all,</w:t>
              </w:r>
            </w:ins>
          </w:p>
          <w:p w14:paraId="49F7CF5A" w14:textId="77777777" w:rsidR="003B0541" w:rsidRDefault="003B0541" w:rsidP="00F47178">
            <w:pPr>
              <w:spacing w:before="20" w:after="20"/>
              <w:rPr>
                <w:ins w:id="495" w:author="Moderator" w:date="2020-06-03T18:34:00Z"/>
                <w:color w:val="1F497D"/>
                <w:sz w:val="21"/>
                <w:szCs w:val="21"/>
                <w:lang w:val="en-US"/>
              </w:rPr>
            </w:pPr>
          </w:p>
          <w:p w14:paraId="42DA7AE2" w14:textId="77777777" w:rsidR="003B0541" w:rsidRDefault="003B0541" w:rsidP="00F47178">
            <w:pPr>
              <w:spacing w:before="20" w:after="20"/>
              <w:rPr>
                <w:ins w:id="496" w:author="Moderator" w:date="2020-06-03T18:34:00Z"/>
                <w:color w:val="1F497D"/>
                <w:sz w:val="21"/>
                <w:szCs w:val="21"/>
              </w:rPr>
            </w:pPr>
            <w:ins w:id="497" w:author="Moderator" w:date="2020-06-03T18:34:00Z">
              <w:r>
                <w:rPr>
                  <w:color w:val="1F497D"/>
                  <w:sz w:val="21"/>
                  <w:szCs w:val="21"/>
                  <w:lang w:val="en-US"/>
                </w:rPr>
                <w:t xml:space="preserve">Thanks for preparing the WF. Concerning </w:t>
              </w:r>
              <w:r>
                <w:rPr>
                  <w:color w:val="1F497D"/>
                  <w:sz w:val="21"/>
                  <w:szCs w:val="21"/>
                </w:rPr>
                <w:t>Issue 1-5-1: PUSCH high speed support declaration for HST, some options are generally similar but with different ways for presentation. To make progress, we could compromise to the proposed WF by moderator but would like to add some modification in D.108 as follows which seems to be more readable and consistent with other declarations.</w:t>
              </w:r>
            </w:ins>
          </w:p>
          <w:p w14:paraId="52A8F9C1" w14:textId="77777777" w:rsidR="003B0541" w:rsidRDefault="003B0541" w:rsidP="00F47178">
            <w:pPr>
              <w:spacing w:before="20" w:after="20"/>
              <w:rPr>
                <w:ins w:id="498" w:author="Moderator" w:date="2020-06-03T18:34:00Z"/>
                <w:color w:val="1F497D"/>
                <w:sz w:val="21"/>
                <w:szCs w:val="21"/>
              </w:rPr>
            </w:pPr>
          </w:p>
          <w:tbl>
            <w:tblPr>
              <w:tblW w:w="10700" w:type="dxa"/>
              <w:tblCellMar>
                <w:left w:w="0" w:type="dxa"/>
                <w:right w:w="0" w:type="dxa"/>
              </w:tblCellMar>
              <w:tblLook w:val="04A0" w:firstRow="1" w:lastRow="0" w:firstColumn="1" w:lastColumn="0" w:noHBand="0" w:noVBand="1"/>
            </w:tblPr>
            <w:tblGrid>
              <w:gridCol w:w="902"/>
              <w:gridCol w:w="1582"/>
              <w:gridCol w:w="7610"/>
              <w:gridCol w:w="226"/>
              <w:gridCol w:w="380"/>
            </w:tblGrid>
            <w:tr w:rsidR="003B0541" w14:paraId="731BAF6A" w14:textId="77777777" w:rsidTr="003B0541">
              <w:trPr>
                <w:trHeight w:val="345"/>
                <w:ins w:id="499" w:author="Moderator" w:date="2020-06-03T18:34:00Z"/>
              </w:trPr>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28" w:type="dxa"/>
                    <w:bottom w:w="0" w:type="dxa"/>
                    <w:right w:w="108" w:type="dxa"/>
                  </w:tcMar>
                  <w:hideMark/>
                </w:tcPr>
                <w:p w14:paraId="37825028" w14:textId="77777777" w:rsidR="003B0541" w:rsidRDefault="003B0541" w:rsidP="00F47178">
                  <w:pPr>
                    <w:spacing w:before="20" w:after="20" w:line="345" w:lineRule="atLeast"/>
                    <w:rPr>
                      <w:ins w:id="500" w:author="Moderator" w:date="2020-06-03T18:34:00Z"/>
                      <w:rFonts w:ascii="Arial" w:hAnsi="Arial" w:cs="Arial"/>
                      <w:sz w:val="36"/>
                      <w:szCs w:val="36"/>
                    </w:rPr>
                  </w:pPr>
                  <w:ins w:id="501" w:author="Moderator" w:date="2020-06-03T18:34:00Z">
                    <w:r>
                      <w:rPr>
                        <w:b/>
                        <w:bCs/>
                        <w:color w:val="FFFFFF"/>
                        <w:sz w:val="18"/>
                        <w:szCs w:val="18"/>
                        <w:lang w:val="x-none"/>
                      </w:rPr>
                      <w:t>D.108</w:t>
                    </w:r>
                  </w:ins>
                </w:p>
              </w:tc>
              <w:tc>
                <w:tcPr>
                  <w:tcW w:w="15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1D49EFB7" w14:textId="77777777" w:rsidR="003B0541" w:rsidRDefault="003B0541" w:rsidP="00F47178">
                  <w:pPr>
                    <w:spacing w:before="20" w:after="20" w:line="345" w:lineRule="atLeast"/>
                    <w:rPr>
                      <w:ins w:id="502" w:author="Moderator" w:date="2020-06-03T18:34:00Z"/>
                      <w:rFonts w:ascii="Arial" w:hAnsi="Arial" w:cs="Arial"/>
                      <w:sz w:val="36"/>
                      <w:szCs w:val="36"/>
                    </w:rPr>
                  </w:pPr>
                  <w:ins w:id="503" w:author="Moderator" w:date="2020-06-03T18:34:00Z">
                    <w:r>
                      <w:rPr>
                        <w:b/>
                        <w:bCs/>
                        <w:color w:val="FFFFFF"/>
                        <w:sz w:val="18"/>
                        <w:szCs w:val="18"/>
                        <w:lang w:val="x-none"/>
                      </w:rPr>
                      <w:t>High speed train</w:t>
                    </w:r>
                  </w:ins>
                </w:p>
              </w:tc>
              <w:tc>
                <w:tcPr>
                  <w:tcW w:w="760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387E0983" w14:textId="77777777" w:rsidR="003B0541" w:rsidRDefault="003B0541" w:rsidP="00F47178">
                  <w:pPr>
                    <w:spacing w:before="20" w:after="20" w:line="345" w:lineRule="atLeast"/>
                    <w:rPr>
                      <w:ins w:id="504" w:author="Moderator" w:date="2020-06-03T18:34:00Z"/>
                      <w:rFonts w:ascii="Arial" w:hAnsi="Arial" w:cs="Arial"/>
                      <w:sz w:val="36"/>
                      <w:szCs w:val="36"/>
                    </w:rPr>
                  </w:pPr>
                  <w:ins w:id="505" w:author="Moderator" w:date="2020-06-03T18:34:00Z">
                    <w:r>
                      <w:rPr>
                        <w:b/>
                        <w:bCs/>
                        <w:color w:val="FFFFFF"/>
                        <w:sz w:val="18"/>
                        <w:szCs w:val="18"/>
                        <w:lang w:val="x-none"/>
                      </w:rPr>
                      <w:t>Declaration of high speed train scenario support,</w:t>
                    </w:r>
                    <w:r>
                      <w:rPr>
                        <w:b/>
                        <w:bCs/>
                        <w:color w:val="FF0000"/>
                        <w:sz w:val="18"/>
                        <w:szCs w:val="18"/>
                        <w:lang w:val="x-none"/>
                      </w:rPr>
                      <w:t xml:space="preserve"> i.e. HST support or no HST support</w:t>
                    </w:r>
                  </w:ins>
                </w:p>
              </w:tc>
              <w:tc>
                <w:tcPr>
                  <w:tcW w:w="22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563FABBF" w14:textId="77777777" w:rsidR="003B0541" w:rsidRDefault="003B0541" w:rsidP="00F47178">
                  <w:pPr>
                    <w:spacing w:before="20" w:after="20" w:line="345" w:lineRule="atLeast"/>
                    <w:jc w:val="center"/>
                    <w:rPr>
                      <w:ins w:id="506" w:author="Moderator" w:date="2020-06-03T18:34:00Z"/>
                      <w:rFonts w:ascii="Arial" w:hAnsi="Arial" w:cs="Arial"/>
                      <w:sz w:val="36"/>
                      <w:szCs w:val="36"/>
                    </w:rPr>
                  </w:pPr>
                  <w:ins w:id="507" w:author="Moderator" w:date="2020-06-03T18:34:00Z">
                    <w:r>
                      <w:rPr>
                        <w:b/>
                        <w:bCs/>
                        <w:color w:val="FFFFFF"/>
                        <w:sz w:val="18"/>
                        <w:szCs w:val="18"/>
                        <w:lang w:val="x-none"/>
                      </w:rPr>
                      <w:t>x</w:t>
                    </w:r>
                  </w:ins>
                </w:p>
              </w:tc>
              <w:tc>
                <w:tcPr>
                  <w:tcW w:w="3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63ACB153" w14:textId="77777777" w:rsidR="003B0541" w:rsidRDefault="003B0541" w:rsidP="00F47178">
                  <w:pPr>
                    <w:spacing w:before="20" w:after="20" w:line="345" w:lineRule="atLeast"/>
                    <w:jc w:val="center"/>
                    <w:rPr>
                      <w:ins w:id="508" w:author="Moderator" w:date="2020-06-03T18:34:00Z"/>
                      <w:rFonts w:ascii="Arial" w:hAnsi="Arial" w:cs="Arial"/>
                      <w:sz w:val="36"/>
                      <w:szCs w:val="36"/>
                    </w:rPr>
                  </w:pPr>
                  <w:ins w:id="509" w:author="Moderator" w:date="2020-06-03T18:34:00Z">
                    <w:r>
                      <w:rPr>
                        <w:b/>
                        <w:bCs/>
                        <w:color w:val="FFFFFF"/>
                        <w:sz w:val="18"/>
                        <w:szCs w:val="18"/>
                        <w:lang w:val="x-none"/>
                      </w:rPr>
                      <w:t>x</w:t>
                    </w:r>
                  </w:ins>
                </w:p>
              </w:tc>
            </w:tr>
            <w:tr w:rsidR="003B0541" w14:paraId="11C2272E" w14:textId="77777777" w:rsidTr="003B0541">
              <w:trPr>
                <w:trHeight w:val="754"/>
                <w:ins w:id="510" w:author="Moderator" w:date="2020-06-03T18:34:00Z"/>
              </w:trPr>
              <w:tc>
                <w:tcPr>
                  <w:tcW w:w="900" w:type="dxa"/>
                  <w:tcBorders>
                    <w:top w:val="nil"/>
                    <w:left w:val="single" w:sz="8" w:space="0" w:color="FFFFFF"/>
                    <w:bottom w:val="single" w:sz="8" w:space="0" w:color="FFFFFF"/>
                    <w:right w:val="single" w:sz="8" w:space="0" w:color="FFFFFF"/>
                  </w:tcBorders>
                  <w:shd w:val="clear" w:color="auto" w:fill="D0D8E8"/>
                  <w:tcMar>
                    <w:top w:w="15" w:type="dxa"/>
                    <w:left w:w="28" w:type="dxa"/>
                    <w:bottom w:w="0" w:type="dxa"/>
                    <w:right w:w="108" w:type="dxa"/>
                  </w:tcMar>
                  <w:hideMark/>
                </w:tcPr>
                <w:p w14:paraId="082575CA" w14:textId="77777777" w:rsidR="003B0541" w:rsidRDefault="003B0541" w:rsidP="00F47178">
                  <w:pPr>
                    <w:spacing w:before="20" w:after="20"/>
                    <w:rPr>
                      <w:ins w:id="511" w:author="Moderator" w:date="2020-06-03T18:34:00Z"/>
                      <w:rFonts w:ascii="Arial" w:hAnsi="Arial" w:cs="Arial"/>
                      <w:sz w:val="36"/>
                      <w:szCs w:val="36"/>
                    </w:rPr>
                  </w:pPr>
                  <w:ins w:id="512" w:author="Moderator" w:date="2020-06-03T18:34:00Z">
                    <w:r>
                      <w:rPr>
                        <w:color w:val="000000"/>
                        <w:sz w:val="18"/>
                        <w:szCs w:val="18"/>
                        <w:lang w:val="x-none"/>
                      </w:rPr>
                      <w:t>D.109</w:t>
                    </w:r>
                  </w:ins>
                </w:p>
              </w:tc>
              <w:tc>
                <w:tcPr>
                  <w:tcW w:w="15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202478A9" w14:textId="77777777" w:rsidR="003B0541" w:rsidRDefault="003B0541" w:rsidP="00F47178">
                  <w:pPr>
                    <w:spacing w:before="20" w:after="20"/>
                    <w:rPr>
                      <w:ins w:id="513" w:author="Moderator" w:date="2020-06-03T18:34:00Z"/>
                      <w:rFonts w:ascii="Arial" w:hAnsi="Arial" w:cs="Arial"/>
                      <w:sz w:val="36"/>
                      <w:szCs w:val="36"/>
                    </w:rPr>
                  </w:pPr>
                  <w:ins w:id="514" w:author="Moderator" w:date="2020-06-03T18:34:00Z">
                    <w:r>
                      <w:rPr>
                        <w:color w:val="000000"/>
                        <w:sz w:val="18"/>
                        <w:szCs w:val="18"/>
                        <w:lang w:val="x-none"/>
                      </w:rPr>
                      <w:t>Maximum speed of high speed train for PUSCH</w:t>
                    </w:r>
                  </w:ins>
                </w:p>
              </w:tc>
              <w:tc>
                <w:tcPr>
                  <w:tcW w:w="760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3235C0AA" w14:textId="77777777" w:rsidR="003B0541" w:rsidRDefault="003B0541" w:rsidP="00F47178">
                  <w:pPr>
                    <w:spacing w:before="20" w:after="20"/>
                    <w:rPr>
                      <w:ins w:id="515" w:author="Moderator" w:date="2020-06-03T18:34:00Z"/>
                      <w:rFonts w:ascii="Arial" w:hAnsi="Arial" w:cs="Arial"/>
                      <w:sz w:val="36"/>
                      <w:szCs w:val="36"/>
                    </w:rPr>
                  </w:pPr>
                  <w:ins w:id="516" w:author="Moderator" w:date="2020-06-03T18:34:00Z">
                    <w:r>
                      <w:rPr>
                        <w:color w:val="000000"/>
                        <w:sz w:val="18"/>
                        <w:szCs w:val="18"/>
                        <w:lang w:val="x-none"/>
                      </w:rPr>
                      <w:t xml:space="preserve">Declaration of supported maximum speed for high speed train scenario, i.e. 350 km/h or 500 km/h. </w:t>
                    </w:r>
                  </w:ins>
                </w:p>
                <w:p w14:paraId="532D085B" w14:textId="77777777" w:rsidR="003B0541" w:rsidRDefault="003B0541" w:rsidP="00F47178">
                  <w:pPr>
                    <w:spacing w:before="20" w:after="20"/>
                    <w:rPr>
                      <w:ins w:id="517" w:author="Moderator" w:date="2020-06-03T18:34:00Z"/>
                      <w:rFonts w:ascii="Arial" w:hAnsi="Arial" w:cs="Arial"/>
                      <w:sz w:val="36"/>
                      <w:szCs w:val="36"/>
                    </w:rPr>
                  </w:pPr>
                  <w:ins w:id="518" w:author="Moderator" w:date="2020-06-03T18:34:00Z">
                    <w:r>
                      <w:rPr>
                        <w:color w:val="000000"/>
                        <w:sz w:val="18"/>
                        <w:szCs w:val="18"/>
                        <w:lang w:val="x-none"/>
                      </w:rPr>
                      <w:t xml:space="preserve">This declaration is applicable to PUSCH for high speed train and UL timing adjustment only if </w:t>
                    </w:r>
                    <w:r>
                      <w:rPr>
                        <w:color w:val="000000"/>
                        <w:sz w:val="18"/>
                        <w:szCs w:val="18"/>
                      </w:rPr>
                      <w:t xml:space="preserve">BS </w:t>
                    </w:r>
                    <w:r>
                      <w:rPr>
                        <w:color w:val="000000"/>
                        <w:sz w:val="18"/>
                        <w:szCs w:val="18"/>
                        <w:lang w:val="x-none"/>
                      </w:rPr>
                      <w:t>declares to support high speed train in D.108.</w:t>
                    </w:r>
                  </w:ins>
                </w:p>
              </w:tc>
              <w:tc>
                <w:tcPr>
                  <w:tcW w:w="22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01A679A8" w14:textId="77777777" w:rsidR="003B0541" w:rsidRDefault="003B0541" w:rsidP="00F47178">
                  <w:pPr>
                    <w:spacing w:before="20" w:after="20"/>
                    <w:jc w:val="center"/>
                    <w:rPr>
                      <w:ins w:id="519" w:author="Moderator" w:date="2020-06-03T18:34:00Z"/>
                      <w:rFonts w:ascii="Arial" w:hAnsi="Arial" w:cs="Arial"/>
                      <w:sz w:val="36"/>
                      <w:szCs w:val="36"/>
                    </w:rPr>
                  </w:pPr>
                  <w:ins w:id="520" w:author="Moderator" w:date="2020-06-03T18:34:00Z">
                    <w:r>
                      <w:rPr>
                        <w:color w:val="000000"/>
                        <w:sz w:val="18"/>
                        <w:szCs w:val="18"/>
                        <w:lang w:val="x-none"/>
                      </w:rPr>
                      <w:t>x</w:t>
                    </w:r>
                  </w:ins>
                </w:p>
              </w:tc>
              <w:tc>
                <w:tcPr>
                  <w:tcW w:w="3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6A95D967" w14:textId="77777777" w:rsidR="003B0541" w:rsidRDefault="003B0541" w:rsidP="00F47178">
                  <w:pPr>
                    <w:spacing w:before="20" w:after="20"/>
                    <w:jc w:val="center"/>
                    <w:rPr>
                      <w:ins w:id="521" w:author="Moderator" w:date="2020-06-03T18:34:00Z"/>
                      <w:rFonts w:ascii="Arial" w:hAnsi="Arial" w:cs="Arial"/>
                      <w:sz w:val="36"/>
                      <w:szCs w:val="36"/>
                    </w:rPr>
                  </w:pPr>
                  <w:ins w:id="522" w:author="Moderator" w:date="2020-06-03T18:34:00Z">
                    <w:r>
                      <w:rPr>
                        <w:color w:val="000000"/>
                        <w:sz w:val="18"/>
                        <w:szCs w:val="18"/>
                        <w:lang w:val="x-none"/>
                      </w:rPr>
                      <w:t>x</w:t>
                    </w:r>
                  </w:ins>
                </w:p>
              </w:tc>
            </w:tr>
          </w:tbl>
          <w:p w14:paraId="6065B7B9" w14:textId="77777777" w:rsidR="003B0541" w:rsidRDefault="003B0541" w:rsidP="00F47178">
            <w:pPr>
              <w:spacing w:before="20" w:after="20"/>
              <w:rPr>
                <w:ins w:id="523" w:author="Moderator" w:date="2020-06-03T18:34:00Z"/>
                <w:rFonts w:ascii="Calibri" w:eastAsiaTheme="minorHAnsi" w:hAnsi="Calibri" w:cs="Calibri"/>
                <w:color w:val="1F497D"/>
                <w:sz w:val="21"/>
                <w:szCs w:val="21"/>
                <w:lang w:val="en-US"/>
              </w:rPr>
            </w:pPr>
          </w:p>
          <w:p w14:paraId="39460DE6" w14:textId="77777777" w:rsidR="003B0541" w:rsidRDefault="003B0541" w:rsidP="00F47178">
            <w:pPr>
              <w:spacing w:before="20" w:after="20"/>
              <w:rPr>
                <w:ins w:id="524" w:author="Moderator" w:date="2020-06-03T18:34:00Z"/>
                <w:color w:val="1F497D"/>
                <w:sz w:val="21"/>
                <w:szCs w:val="21"/>
                <w:lang w:val="en-US"/>
              </w:rPr>
            </w:pPr>
            <w:ins w:id="525" w:author="Moderator" w:date="2020-06-03T18:34:00Z">
              <w:r>
                <w:rPr>
                  <w:color w:val="1F497D"/>
                  <w:sz w:val="21"/>
                  <w:szCs w:val="21"/>
                  <w:lang w:val="en-US"/>
                </w:rPr>
                <w:t>Best regards,</w:t>
              </w:r>
            </w:ins>
          </w:p>
          <w:p w14:paraId="4F8FF44A" w14:textId="77777777" w:rsidR="003B0541" w:rsidRDefault="003B0541" w:rsidP="00F47178">
            <w:pPr>
              <w:spacing w:before="20" w:after="20"/>
              <w:rPr>
                <w:ins w:id="526" w:author="Moderator" w:date="2020-06-03T18:34:00Z"/>
                <w:color w:val="1F497D"/>
                <w:sz w:val="21"/>
                <w:szCs w:val="21"/>
                <w:lang w:val="en-US"/>
              </w:rPr>
            </w:pPr>
            <w:ins w:id="527" w:author="Moderator" w:date="2020-06-03T18:34:00Z">
              <w:r>
                <w:rPr>
                  <w:color w:val="1F497D"/>
                  <w:sz w:val="21"/>
                  <w:szCs w:val="21"/>
                  <w:lang w:val="en-US"/>
                </w:rPr>
                <w:t>Yuan Gao</w:t>
              </w:r>
            </w:ins>
          </w:p>
          <w:p w14:paraId="609B9C83" w14:textId="77777777" w:rsidR="003B0541" w:rsidRDefault="003B0541" w:rsidP="00F47178">
            <w:pPr>
              <w:spacing w:before="20" w:after="20"/>
              <w:rPr>
                <w:ins w:id="528" w:author="Moderator" w:date="2020-06-03T18:34:00Z"/>
                <w:color w:val="1F497D"/>
                <w:sz w:val="21"/>
                <w:szCs w:val="21"/>
                <w:lang w:val="en-US"/>
              </w:rPr>
            </w:pPr>
          </w:p>
          <w:p w14:paraId="4CD0416E" w14:textId="77777777" w:rsidR="003B0541" w:rsidRDefault="003B0541" w:rsidP="00F47178">
            <w:pPr>
              <w:spacing w:before="20" w:after="20"/>
              <w:outlineLvl w:val="0"/>
              <w:rPr>
                <w:ins w:id="529" w:author="Moderator" w:date="2020-06-03T18:34:00Z"/>
                <w:rFonts w:ascii="Tahoma" w:hAnsi="Tahoma" w:cs="Tahoma"/>
                <w:lang w:val="en-US"/>
              </w:rPr>
            </w:pPr>
            <w:ins w:id="530" w:author="Moderator" w:date="2020-06-03T18:34:00Z">
              <w:r>
                <w:rPr>
                  <w:rFonts w:ascii="Tahoma" w:hAnsi="Tahoma" w:cs="Tahoma"/>
                  <w:b/>
                  <w:bCs/>
                  <w:lang w:val="en-US"/>
                </w:rPr>
                <w:t>From:</w:t>
              </w:r>
              <w:r>
                <w:rPr>
                  <w:rFonts w:ascii="Tahoma" w:hAnsi="Tahoma" w:cs="Tahoma"/>
                  <w:lang w:val="en-US"/>
                </w:rPr>
                <w:t xml:space="preserve"> 3gpp_tsg_ran_wg4: </w:t>
              </w:r>
              <w:proofErr w:type="spellStart"/>
              <w:r>
                <w:rPr>
                  <w:rFonts w:ascii="Tahoma" w:hAnsi="Tahoma" w:cs="Tahoma"/>
                  <w:lang w:val="en-US"/>
                </w:rPr>
                <w:t>tsg</w:t>
              </w:r>
              <w:proofErr w:type="spellEnd"/>
              <w:r>
                <w:rPr>
                  <w:rFonts w:ascii="Tahoma" w:hAnsi="Tahoma" w:cs="Tahoma"/>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mailto:3GPP_TSG_RAN_WG4@LIST.ETSI.ORG</w:t>
              </w:r>
              <w:r>
                <w:rPr>
                  <w:lang w:val="en-US"/>
                </w:rPr>
                <w:fldChar w:fldCharType="end"/>
              </w:r>
              <w:r>
                <w:rPr>
                  <w:rFonts w:ascii="Tahoma" w:hAnsi="Tahoma" w:cs="Tahoma"/>
                  <w:lang w:val="en-US"/>
                </w:rPr>
                <w:t xml:space="preserve">] </w:t>
              </w:r>
              <w:r>
                <w:rPr>
                  <w:rFonts w:ascii="Tahoma" w:hAnsi="Tahoma" w:cs="Tahoma"/>
                  <w:b/>
                  <w:bCs/>
                  <w:lang w:val="en-US"/>
                </w:rPr>
                <w:t xml:space="preserve">On Behalf Of </w:t>
              </w:r>
              <w:r>
                <w:rPr>
                  <w:rFonts w:ascii="Tahoma" w:hAnsi="Tahoma" w:cs="Tahoma"/>
                  <w:lang w:val="en-US"/>
                </w:rPr>
                <w:t>Mueller, Axel (Nokia - FR/Paris-Saclay)</w:t>
              </w:r>
              <w:r>
                <w:rPr>
                  <w:rFonts w:ascii="Tahoma" w:hAnsi="Tahoma" w:cs="Tahoma"/>
                  <w:lang w:val="en-US"/>
                </w:rPr>
                <w:br/>
              </w:r>
              <w:r>
                <w:rPr>
                  <w:rFonts w:ascii="Tahoma" w:hAnsi="Tahoma" w:cs="Tahoma"/>
                  <w:b/>
                  <w:bCs/>
                  <w:lang w:val="en-US"/>
                </w:rPr>
                <w:t>Sent:</w:t>
              </w:r>
              <w:r>
                <w:rPr>
                  <w:rFonts w:ascii="Tahoma" w:hAnsi="Tahoma" w:cs="Tahoma"/>
                  <w:lang w:val="en-US"/>
                </w:rPr>
                <w:t xml:space="preserve"> Wednesday, June 03, 2020 7:10 PM</w:t>
              </w:r>
              <w:r>
                <w:rPr>
                  <w:rFonts w:ascii="Tahoma" w:hAnsi="Tahoma" w:cs="Tahoma"/>
                  <w:lang w:val="en-US"/>
                </w:rPr>
                <w:br/>
              </w:r>
              <w:r>
                <w:rPr>
                  <w:rFonts w:ascii="Tahoma" w:hAnsi="Tahoma" w:cs="Tahoma"/>
                  <w:b/>
                  <w:bCs/>
                  <w:lang w:val="en-US"/>
                </w:rPr>
                <w:t>To:</w:t>
              </w:r>
              <w:r>
                <w:rPr>
                  <w:rFonts w:ascii="Tahoma" w:hAnsi="Tahoma" w:cs="Tahoma"/>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3GPP_TSG_RAN_WG4@LIST.ETSI.ORG</w:t>
              </w:r>
              <w:r>
                <w:rPr>
                  <w:lang w:val="en-US"/>
                </w:rPr>
                <w:fldChar w:fldCharType="end"/>
              </w:r>
              <w:r>
                <w:rPr>
                  <w:rFonts w:ascii="Tahoma" w:hAnsi="Tahoma" w:cs="Tahoma"/>
                  <w:lang w:val="en-US"/>
                </w:rPr>
                <w:br/>
              </w:r>
              <w:r>
                <w:rPr>
                  <w:rFonts w:ascii="Tahoma" w:hAnsi="Tahoma" w:cs="Tahoma"/>
                  <w:b/>
                  <w:bCs/>
                  <w:lang w:val="en-US"/>
                </w:rPr>
                <w:t>Subject:</w:t>
              </w:r>
              <w:r>
                <w:rPr>
                  <w:rFonts w:ascii="Tahoma" w:hAnsi="Tahoma" w:cs="Tahoma"/>
                  <w:lang w:val="en-US"/>
                </w:rPr>
                <w:t xml:space="preserve"> Re: [95e][322] </w:t>
              </w:r>
              <w:proofErr w:type="spellStart"/>
              <w:r>
                <w:rPr>
                  <w:rFonts w:ascii="Tahoma" w:hAnsi="Tahoma" w:cs="Tahoma"/>
                  <w:lang w:val="en-US"/>
                </w:rPr>
                <w:t>NR_HST_Demod_BS</w:t>
              </w:r>
              <w:proofErr w:type="spellEnd"/>
            </w:ins>
          </w:p>
          <w:p w14:paraId="6C6AEBC1" w14:textId="77777777" w:rsidR="003B0541" w:rsidRDefault="003B0541" w:rsidP="00F47178">
            <w:pPr>
              <w:spacing w:before="20" w:after="20"/>
              <w:rPr>
                <w:ins w:id="531" w:author="Moderator" w:date="2020-06-03T18:34:00Z"/>
                <w:rFonts w:ascii="Calibri" w:hAnsi="Calibri" w:cs="Calibri"/>
                <w:sz w:val="22"/>
                <w:szCs w:val="22"/>
                <w:lang w:val="en-US"/>
              </w:rPr>
            </w:pPr>
          </w:p>
          <w:p w14:paraId="5CE3404D" w14:textId="77777777" w:rsidR="003B0541" w:rsidRDefault="003B0541" w:rsidP="00F47178">
            <w:pPr>
              <w:spacing w:before="20" w:after="20"/>
              <w:rPr>
                <w:ins w:id="532" w:author="Moderator" w:date="2020-06-03T18:34:00Z"/>
              </w:rPr>
            </w:pPr>
            <w:ins w:id="533" w:author="Moderator" w:date="2020-06-03T18:34:00Z">
              <w:r>
                <w:t>Hello Nicolas, Hello Yuan, Hello All,</w:t>
              </w:r>
            </w:ins>
          </w:p>
          <w:p w14:paraId="1526A71D" w14:textId="77777777" w:rsidR="003B0541" w:rsidRDefault="003B0541" w:rsidP="00F47178">
            <w:pPr>
              <w:spacing w:before="20" w:after="20"/>
              <w:rPr>
                <w:ins w:id="534" w:author="Moderator" w:date="2020-06-03T18:34:00Z"/>
              </w:rPr>
            </w:pPr>
            <w:ins w:id="535" w:author="Moderator" w:date="2020-06-03T18:34:00Z">
              <w:r>
                <w:t>Thank you for the continued feedback.</w:t>
              </w:r>
            </w:ins>
          </w:p>
          <w:p w14:paraId="06E5AE8C" w14:textId="77777777" w:rsidR="003B0541" w:rsidRDefault="003B0541" w:rsidP="00F47178">
            <w:pPr>
              <w:spacing w:before="20" w:after="20"/>
              <w:rPr>
                <w:ins w:id="536" w:author="Moderator" w:date="2020-06-03T18:34:00Z"/>
              </w:rPr>
            </w:pPr>
            <w:ins w:id="537" w:author="Moderator" w:date="2020-06-03T18:34:00Z">
              <w:r>
                <w:t>I have updated the WF with your comments (both by email and directly in the summary) to discuss online/</w:t>
              </w:r>
              <w:proofErr w:type="spellStart"/>
              <w:r>
                <w:t>GtW</w:t>
              </w:r>
              <w:proofErr w:type="spellEnd"/>
              <w:r>
                <w:t>:</w:t>
              </w:r>
            </w:ins>
          </w:p>
          <w:p w14:paraId="3465EE60" w14:textId="77777777" w:rsidR="003B0541" w:rsidRDefault="003B0541" w:rsidP="00F47178">
            <w:pPr>
              <w:spacing w:before="20" w:after="20"/>
              <w:ind w:left="720"/>
              <w:rPr>
                <w:ins w:id="538" w:author="Moderator" w:date="2020-06-03T18:34:00Z"/>
              </w:rPr>
            </w:pPr>
            <w:ins w:id="539"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"https://www.3gpp.org/ftp/tsg_ran/WG4_Radio/TSGR4_95_e/Inbox/Drafts/322/WF/draftR4-2008821%20WF%20on%20Rel-16%20NR%20HST%20BS%20demodulation%20requirements%20V1.pptx" </w:instrText>
              </w:r>
              <w:r>
                <w:rPr>
                  <w:lang w:val="en-US"/>
                </w:rPr>
                <w:fldChar w:fldCharType="separate"/>
              </w:r>
              <w:r>
                <w:rPr>
                  <w:rStyle w:val="Hyperlink"/>
                </w:rPr>
                <w:t>draftR4-2008821 WF on Rel-16 NR HST BS demodulation requirements V1.pptx</w:t>
              </w:r>
              <w:r>
                <w:rPr>
                  <w:lang w:val="en-US"/>
                </w:rPr>
                <w:fldChar w:fldCharType="end"/>
              </w:r>
            </w:ins>
          </w:p>
          <w:p w14:paraId="4576B796" w14:textId="77777777" w:rsidR="003B0541" w:rsidRDefault="003B0541" w:rsidP="00F47178">
            <w:pPr>
              <w:spacing w:before="20" w:after="20"/>
              <w:rPr>
                <w:ins w:id="540" w:author="Moderator" w:date="2020-06-03T18:34:00Z"/>
              </w:rPr>
            </w:pPr>
          </w:p>
          <w:p w14:paraId="766DBFBE" w14:textId="77777777" w:rsidR="003B0541" w:rsidRDefault="003B0541" w:rsidP="00F47178">
            <w:pPr>
              <w:spacing w:before="20" w:after="20"/>
              <w:rPr>
                <w:ins w:id="541" w:author="Moderator" w:date="2020-06-03T18:34:00Z"/>
              </w:rPr>
            </w:pPr>
            <w:ins w:id="542" w:author="Moderator" w:date="2020-06-03T18:34:00Z">
              <w:r>
                <w:t>@Nicolas, @Yuan</w:t>
              </w:r>
            </w:ins>
          </w:p>
          <w:p w14:paraId="6B61DC73" w14:textId="77777777" w:rsidR="003B0541" w:rsidRDefault="003B0541" w:rsidP="00F47178">
            <w:pPr>
              <w:spacing w:before="20" w:after="20"/>
              <w:ind w:left="720"/>
              <w:rPr>
                <w:ins w:id="543" w:author="Moderator" w:date="2020-06-03T18:34:00Z"/>
              </w:rPr>
            </w:pPr>
            <w:ins w:id="544" w:author="Moderator" w:date="2020-06-03T18:34:00Z">
              <w:r>
                <w:t>Could you please clearly state, if your comments on certain issues constitute a rejection of the moderator proposed WF right now?</w:t>
              </w:r>
            </w:ins>
          </w:p>
          <w:p w14:paraId="24530E82" w14:textId="77777777" w:rsidR="003B0541" w:rsidRDefault="003B0541" w:rsidP="00F47178">
            <w:pPr>
              <w:spacing w:before="20" w:after="20"/>
              <w:ind w:left="720"/>
              <w:rPr>
                <w:ins w:id="545" w:author="Moderator" w:date="2020-06-03T18:34:00Z"/>
              </w:rPr>
            </w:pPr>
            <w:ins w:id="546" w:author="Moderator" w:date="2020-06-03T18:34:00Z">
              <w:r>
                <w:t>If yes, the topics will not be agreed in the WF and the only way to reach an agreement is the online session.</w:t>
              </w:r>
            </w:ins>
          </w:p>
          <w:p w14:paraId="216045E7" w14:textId="77777777" w:rsidR="003B0541" w:rsidRDefault="003B0541" w:rsidP="00F47178">
            <w:pPr>
              <w:spacing w:before="20" w:after="20"/>
              <w:ind w:left="720"/>
              <w:rPr>
                <w:ins w:id="547" w:author="Moderator" w:date="2020-06-03T18:34:00Z"/>
              </w:rPr>
            </w:pPr>
            <w:ins w:id="548" w:author="Moderator" w:date="2020-06-03T18:34:00Z">
              <w:r>
                <w:t>You can still send me an opposition message until 1am UTC tonight... e.g., “Issue x-x-x, cannot agree with proposed WF”</w:t>
              </w:r>
            </w:ins>
          </w:p>
          <w:p w14:paraId="05667CFF" w14:textId="77777777" w:rsidR="003B0541" w:rsidRDefault="003B0541" w:rsidP="00F47178">
            <w:pPr>
              <w:spacing w:before="20" w:after="20"/>
              <w:rPr>
                <w:ins w:id="549" w:author="Moderator" w:date="2020-06-03T18:34:00Z"/>
              </w:rPr>
            </w:pPr>
          </w:p>
          <w:p w14:paraId="47D60074" w14:textId="77777777" w:rsidR="003B0541" w:rsidRDefault="003B0541" w:rsidP="00F47178">
            <w:pPr>
              <w:spacing w:before="20" w:after="20"/>
              <w:rPr>
                <w:ins w:id="550" w:author="Moderator" w:date="2020-06-03T18:34:00Z"/>
              </w:rPr>
            </w:pPr>
          </w:p>
          <w:p w14:paraId="77DC365B" w14:textId="77777777" w:rsidR="003B0541" w:rsidRDefault="003B0541" w:rsidP="00F47178">
            <w:pPr>
              <w:spacing w:before="20" w:after="20"/>
              <w:rPr>
                <w:ins w:id="551" w:author="Moderator" w:date="2020-06-03T18:34:00Z"/>
              </w:rPr>
            </w:pPr>
            <w:ins w:id="552" w:author="Moderator" w:date="2020-06-03T18:34:00Z">
              <w:r>
                <w:t>Regards,</w:t>
              </w:r>
            </w:ins>
          </w:p>
          <w:p w14:paraId="561E478E" w14:textId="77777777" w:rsidR="003B0541" w:rsidRDefault="003B0541" w:rsidP="00F47178">
            <w:pPr>
              <w:spacing w:before="20" w:after="20"/>
              <w:rPr>
                <w:ins w:id="553" w:author="Moderator" w:date="2020-06-03T18:34:00Z"/>
              </w:rPr>
            </w:pPr>
            <w:ins w:id="554" w:author="Moderator" w:date="2020-06-03T18:34:00Z">
              <w:r>
                <w:t>Axel</w:t>
              </w:r>
            </w:ins>
          </w:p>
          <w:p w14:paraId="62ABEE39" w14:textId="77777777" w:rsidR="003B0541" w:rsidRDefault="003B0541" w:rsidP="00F47178">
            <w:pPr>
              <w:spacing w:before="20" w:after="20"/>
              <w:rPr>
                <w:ins w:id="555" w:author="Moderator" w:date="2020-06-03T18:34:00Z"/>
              </w:rPr>
            </w:pPr>
          </w:p>
          <w:p w14:paraId="78DEE02A" w14:textId="77777777" w:rsidR="003B0541" w:rsidRDefault="003B0541" w:rsidP="00F47178">
            <w:pPr>
              <w:spacing w:before="20" w:after="20"/>
              <w:rPr>
                <w:ins w:id="556" w:author="Moderator" w:date="2020-06-03T18:34:00Z"/>
              </w:rPr>
            </w:pPr>
          </w:p>
          <w:p w14:paraId="194A94D6" w14:textId="77777777" w:rsidR="003B0541" w:rsidRDefault="003B0541" w:rsidP="00F47178">
            <w:pPr>
              <w:spacing w:before="20" w:after="20"/>
              <w:rPr>
                <w:ins w:id="557" w:author="Moderator" w:date="2020-06-03T18:34:00Z"/>
              </w:rPr>
            </w:pPr>
          </w:p>
          <w:p w14:paraId="5D3C86AB" w14:textId="77777777" w:rsidR="003B0541" w:rsidRDefault="003B0541" w:rsidP="00F47178">
            <w:pPr>
              <w:spacing w:before="20" w:after="20"/>
              <w:outlineLvl w:val="0"/>
              <w:rPr>
                <w:ins w:id="558" w:author="Moderator" w:date="2020-06-03T18:34:00Z"/>
                <w:lang w:val="en-US" w:eastAsia="en-GB"/>
              </w:rPr>
            </w:pPr>
            <w:ins w:id="559"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Nicholas Pu</w:t>
              </w:r>
              <w:r>
                <w:rPr>
                  <w:lang w:val="en-US"/>
                </w:rPr>
                <w:br/>
              </w:r>
              <w:r>
                <w:rPr>
                  <w:b/>
                  <w:bCs/>
                  <w:lang w:val="en-US"/>
                </w:rPr>
                <w:t>Sent:</w:t>
              </w:r>
              <w:r>
                <w:rPr>
                  <w:lang w:val="en-US"/>
                </w:rPr>
                <w:t xml:space="preserve"> Wednesday, June 3, 2020 12:48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76073F69" w14:textId="77777777" w:rsidR="003B0541" w:rsidRDefault="003B0541" w:rsidP="00F47178">
            <w:pPr>
              <w:spacing w:before="20" w:after="20"/>
              <w:rPr>
                <w:ins w:id="560" w:author="Moderator" w:date="2020-06-03T18:34:00Z"/>
              </w:rPr>
            </w:pPr>
          </w:p>
          <w:p w14:paraId="0F189190" w14:textId="77777777" w:rsidR="003B0541" w:rsidRDefault="003B0541" w:rsidP="00F47178">
            <w:pPr>
              <w:spacing w:before="20" w:after="20"/>
              <w:rPr>
                <w:ins w:id="561" w:author="Moderator" w:date="2020-06-03T18:34:00Z"/>
                <w:lang w:val="en-US"/>
              </w:rPr>
            </w:pPr>
            <w:ins w:id="562" w:author="Moderator" w:date="2020-06-03T18:34:00Z">
              <w:r>
                <w:rPr>
                  <w:lang w:val="en-US"/>
                </w:rPr>
                <w:t xml:space="preserve">Hi, Tricia, Axel, </w:t>
              </w:r>
              <w:proofErr w:type="spellStart"/>
              <w:r>
                <w:rPr>
                  <w:lang w:val="en-US"/>
                </w:rPr>
                <w:t>Aijun</w:t>
              </w:r>
              <w:proofErr w:type="spellEnd"/>
              <w:r>
                <w:rPr>
                  <w:lang w:val="en-US"/>
                </w:rPr>
                <w:t xml:space="preserve"> and all</w:t>
              </w:r>
            </w:ins>
          </w:p>
          <w:p w14:paraId="3C9502E0" w14:textId="77777777" w:rsidR="003B0541" w:rsidRDefault="003B0541" w:rsidP="00F47178">
            <w:pPr>
              <w:spacing w:before="20" w:after="20"/>
              <w:rPr>
                <w:ins w:id="563" w:author="Moderator" w:date="2020-06-03T18:34:00Z"/>
                <w:lang w:val="en-US"/>
              </w:rPr>
            </w:pPr>
            <w:ins w:id="564" w:author="Moderator" w:date="2020-06-03T18:34:00Z">
              <w:r>
                <w:rPr>
                  <w:lang w:val="en-US"/>
                </w:rPr>
                <w:t>Firstly, thanks Axel for reminding the table format issue. I’ll try to fix them later.</w:t>
              </w:r>
            </w:ins>
          </w:p>
          <w:p w14:paraId="3B9C22BE" w14:textId="77777777" w:rsidR="003B0541" w:rsidRDefault="003B0541" w:rsidP="00F47178">
            <w:pPr>
              <w:spacing w:before="20" w:after="20"/>
              <w:rPr>
                <w:ins w:id="565" w:author="Moderator" w:date="2020-06-03T18:34:00Z"/>
                <w:lang w:val="en-US"/>
              </w:rPr>
            </w:pPr>
            <w:ins w:id="566" w:author="Moderator" w:date="2020-06-03T18:34:00Z">
              <w:r>
                <w:rPr>
                  <w:lang w:val="en-US"/>
                </w:rPr>
                <w:t>Secondly, I want to add some comments for WF:</w:t>
              </w:r>
            </w:ins>
          </w:p>
          <w:p w14:paraId="6FEDA4EB" w14:textId="77777777" w:rsidR="003B0541" w:rsidRDefault="003B0541" w:rsidP="00F47178">
            <w:pPr>
              <w:pStyle w:val="ListParagraph"/>
              <w:spacing w:before="20" w:after="20"/>
              <w:ind w:left="720" w:firstLine="400"/>
              <w:rPr>
                <w:ins w:id="567" w:author="Moderator" w:date="2020-06-03T18:34:00Z"/>
                <w:lang w:val="en-US"/>
              </w:rPr>
            </w:pPr>
            <w:ins w:id="568" w:author="Moderator" w:date="2020-06-03T18:34:00Z">
              <w:r>
                <w:rPr>
                  <w:lang w:val="en-US"/>
                </w:rPr>
                <w:t>1.</w:t>
              </w:r>
              <w:r>
                <w:rPr>
                  <w:sz w:val="14"/>
                  <w:szCs w:val="14"/>
                  <w:lang w:val="en-US"/>
                </w:rPr>
                <w:t xml:space="preserve">       </w:t>
              </w:r>
              <w:r>
                <w:rPr>
                  <w:lang w:val="en-US"/>
                </w:rPr>
                <w:t xml:space="preserve">Slides 10: We think using “if the BS supports 1Rx” or “if the BS </w:t>
              </w:r>
              <w:proofErr w:type="spellStart"/>
              <w:r>
                <w:rPr>
                  <w:lang w:val="en-US"/>
                </w:rPr>
                <w:t>dose</w:t>
              </w:r>
              <w:proofErr w:type="spellEnd"/>
              <w:r>
                <w:rPr>
                  <w:lang w:val="en-US"/>
                </w:rPr>
                <w:t xml:space="preserve"> not support 1Rx” is better than “if </w:t>
              </w:r>
              <w:r>
                <w:t xml:space="preserve">one connector is supported” or </w:t>
              </w:r>
              <w:r>
                <w:rPr>
                  <w:lang w:val="en-US"/>
                </w:rPr>
                <w:t xml:space="preserve">“if </w:t>
              </w:r>
              <w:r>
                <w:t xml:space="preserve">one connector is not supported” because “if one connector is supported” could almost be interpreted to mean if any of the connectors actually work. </w:t>
              </w:r>
            </w:ins>
          </w:p>
          <w:p w14:paraId="0ADCB9AB" w14:textId="77777777" w:rsidR="003B0541" w:rsidRDefault="003B0541" w:rsidP="00F47178">
            <w:pPr>
              <w:pStyle w:val="ListParagraph"/>
              <w:spacing w:before="20" w:after="20"/>
              <w:ind w:left="720" w:firstLine="400"/>
              <w:rPr>
                <w:ins w:id="569" w:author="Moderator" w:date="2020-06-03T18:34:00Z"/>
                <w:lang w:val="en-US"/>
              </w:rPr>
            </w:pPr>
            <w:ins w:id="570" w:author="Moderator" w:date="2020-06-03T18:34:00Z">
              <w:r>
                <w:rPr>
                  <w:lang w:val="en-US"/>
                </w:rPr>
                <w:t>2.</w:t>
              </w:r>
              <w:r>
                <w:rPr>
                  <w:sz w:val="14"/>
                  <w:szCs w:val="14"/>
                  <w:lang w:val="en-US"/>
                </w:rPr>
                <w:t xml:space="preserve">       </w:t>
              </w:r>
              <w:r>
                <w:t xml:space="preserve">Slides 13: </w:t>
              </w:r>
            </w:ins>
          </w:p>
          <w:p w14:paraId="50CB96FB" w14:textId="77777777" w:rsidR="003B0541" w:rsidRDefault="003B0541" w:rsidP="00F47178">
            <w:pPr>
              <w:pStyle w:val="ListParagraph"/>
              <w:spacing w:before="20" w:after="20"/>
              <w:ind w:left="2880" w:firstLine="400"/>
              <w:rPr>
                <w:ins w:id="571" w:author="Moderator" w:date="2020-06-03T18:34:00Z"/>
                <w:lang w:val="en-US"/>
              </w:rPr>
            </w:pPr>
            <w:ins w:id="572" w:author="Moderator" w:date="2020-06-03T18:34:00Z">
              <w:r>
                <w:t xml:space="preserve">FFS: Multi-path fading channel under high Doppler value </w:t>
              </w:r>
            </w:ins>
          </w:p>
          <w:p w14:paraId="2D6C0E6D" w14:textId="77777777" w:rsidR="003B0541" w:rsidRDefault="003B0541" w:rsidP="00F47178">
            <w:pPr>
              <w:pStyle w:val="ListParagraph"/>
              <w:spacing w:before="20" w:after="20"/>
              <w:ind w:left="2880" w:firstLine="400"/>
              <w:rPr>
                <w:ins w:id="573" w:author="Moderator" w:date="2020-06-03T18:34:00Z"/>
                <w:lang w:val="en-US"/>
              </w:rPr>
            </w:pPr>
            <w:ins w:id="574" w:author="Moderator" w:date="2020-06-03T18:34:00Z">
              <w:r>
                <w:t xml:space="preserve">15kHz: </w:t>
              </w:r>
              <w:r>
                <w:rPr>
                  <w:color w:val="FF0000"/>
                </w:rPr>
                <w:t>[1200]</w:t>
              </w:r>
              <w:proofErr w:type="gramStart"/>
              <w:r>
                <w:t>/[</w:t>
              </w:r>
              <w:proofErr w:type="gramEnd"/>
              <w:r>
                <w:t xml:space="preserve">600]Hz; 30kHz: </w:t>
              </w:r>
              <w:r>
                <w:rPr>
                  <w:color w:val="FF0000"/>
                </w:rPr>
                <w:t>[2400]</w:t>
              </w:r>
              <w:r>
                <w:t>/[1200]Hz</w:t>
              </w:r>
            </w:ins>
          </w:p>
          <w:p w14:paraId="25722D03" w14:textId="77777777" w:rsidR="003B0541" w:rsidRDefault="003B0541" w:rsidP="00F47178">
            <w:pPr>
              <w:pStyle w:val="ListParagraph"/>
              <w:spacing w:before="20" w:after="20"/>
              <w:ind w:left="720" w:firstLine="400"/>
              <w:rPr>
                <w:ins w:id="575" w:author="Moderator" w:date="2020-06-03T18:34:00Z"/>
                <w:lang w:val="en-US" w:eastAsia="en-GB"/>
              </w:rPr>
            </w:pPr>
            <w:ins w:id="576" w:author="Moderator" w:date="2020-06-03T18:34:00Z">
              <w:r>
                <w:rPr>
                  <w:lang w:val="en-US"/>
                </w:rPr>
                <w:t>According to the current discussion and options on slides 5, 1200Hz for 15kHz and 2400Hz for 30kHz should not be included.</w:t>
              </w:r>
            </w:ins>
          </w:p>
          <w:p w14:paraId="28359585" w14:textId="77777777" w:rsidR="003B0541" w:rsidRDefault="003B0541" w:rsidP="00F47178">
            <w:pPr>
              <w:pStyle w:val="ListParagraph"/>
              <w:spacing w:before="20" w:after="20"/>
              <w:ind w:left="720" w:firstLine="400"/>
              <w:rPr>
                <w:ins w:id="577" w:author="Moderator" w:date="2020-06-03T18:34:00Z"/>
                <w:lang w:val="en-US"/>
              </w:rPr>
            </w:pPr>
            <w:ins w:id="578" w:author="Moderator" w:date="2020-06-03T18:34:00Z">
              <w:r>
                <w:rPr>
                  <w:lang w:val="en-US"/>
                </w:rPr>
                <w:t xml:space="preserve">Slides 11: We also share some thinking about HST declaration. If a BS want to declare support a certain high speed, there are format limitations on PRACH since the BS </w:t>
              </w:r>
              <w:proofErr w:type="gramStart"/>
              <w:r>
                <w:rPr>
                  <w:lang w:val="en-US"/>
                </w:rPr>
                <w:t>have to</w:t>
              </w:r>
              <w:proofErr w:type="gramEnd"/>
              <w:r>
                <w:rPr>
                  <w:lang w:val="en-US"/>
                </w:rPr>
                <w:t xml:space="preserve"> pass the certain tests. </w:t>
              </w:r>
              <w:proofErr w:type="gramStart"/>
              <w:r>
                <w:rPr>
                  <w:lang w:val="en-US"/>
                </w:rPr>
                <w:t>So</w:t>
              </w:r>
              <w:proofErr w:type="gramEnd"/>
              <w:r>
                <w:rPr>
                  <w:lang w:val="en-US"/>
                </w:rPr>
                <w:t xml:space="preserve"> a BS wants to declare supporting 350km/h PUSCH/UL TA, then it has to support format 0 restricted set A/B, otherwise it can’t pass the test. Option 1d is good for PUSCH and UL TA. But we think D.108 in Option 1e seems more suitable to make PUSCH/PRACH/UL TA declarations on the same page.</w:t>
              </w:r>
            </w:ins>
          </w:p>
          <w:p w14:paraId="2AB5E975" w14:textId="77777777" w:rsidR="003B0541" w:rsidRDefault="003B0541" w:rsidP="00F47178">
            <w:pPr>
              <w:spacing w:before="20" w:after="20"/>
              <w:rPr>
                <w:ins w:id="579" w:author="Moderator" w:date="2020-06-03T18:34:00Z"/>
                <w:lang w:val="en-US"/>
              </w:rPr>
            </w:pPr>
          </w:p>
          <w:p w14:paraId="1FC9F4B0" w14:textId="77777777" w:rsidR="003B0541" w:rsidRDefault="003B0541" w:rsidP="00F47178">
            <w:pPr>
              <w:spacing w:before="20" w:after="20"/>
              <w:rPr>
                <w:ins w:id="580" w:author="Moderator" w:date="2020-06-03T18:34:00Z"/>
                <w:lang w:val="en-US"/>
              </w:rPr>
            </w:pPr>
            <w:ins w:id="581" w:author="Moderator" w:date="2020-06-03T18:34:00Z">
              <w:r>
                <w:rPr>
                  <w:lang w:val="en-US"/>
                </w:rPr>
                <w:t>Best Regards</w:t>
              </w:r>
            </w:ins>
          </w:p>
          <w:p w14:paraId="21BCCCD8" w14:textId="77777777" w:rsidR="003B0541" w:rsidRDefault="003B0541" w:rsidP="00F47178">
            <w:pPr>
              <w:spacing w:before="20" w:after="20"/>
              <w:rPr>
                <w:ins w:id="582" w:author="Moderator" w:date="2020-06-03T18:34:00Z"/>
                <w:lang w:val="en-US"/>
              </w:rPr>
            </w:pPr>
            <w:ins w:id="583" w:author="Moderator" w:date="2020-06-03T18:34:00Z">
              <w:r>
                <w:rPr>
                  <w:lang w:val="en-US"/>
                </w:rPr>
                <w:t xml:space="preserve">Nicholas Pu </w:t>
              </w:r>
            </w:ins>
          </w:p>
          <w:p w14:paraId="630B4A31" w14:textId="77777777" w:rsidR="003B0541" w:rsidRDefault="003B0541" w:rsidP="00F47178">
            <w:pPr>
              <w:spacing w:before="20" w:after="20"/>
              <w:rPr>
                <w:ins w:id="584" w:author="Moderator" w:date="2020-06-03T18:34:00Z"/>
                <w:lang w:val="en-US"/>
              </w:rPr>
            </w:pPr>
          </w:p>
          <w:p w14:paraId="432A1DD5" w14:textId="77777777" w:rsidR="003B0541" w:rsidRDefault="003B0541" w:rsidP="00F47178">
            <w:pPr>
              <w:spacing w:before="20" w:after="20"/>
              <w:outlineLvl w:val="0"/>
              <w:rPr>
                <w:ins w:id="585" w:author="Moderator" w:date="2020-06-03T18:34:00Z"/>
                <w:lang w:val="en-US"/>
              </w:rPr>
            </w:pPr>
            <w:ins w:id="586"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Lixiang (Tricia)</w:t>
              </w:r>
              <w:r>
                <w:rPr>
                  <w:lang w:val="en-US"/>
                </w:rPr>
                <w:br/>
              </w:r>
              <w:r>
                <w:rPr>
                  <w:b/>
                  <w:bCs/>
                  <w:lang w:val="en-US"/>
                </w:rPr>
                <w:t>Sent:</w:t>
              </w:r>
              <w:r>
                <w:rPr>
                  <w:lang w:val="en-US"/>
                </w:rPr>
                <w:t xml:space="preserve"> Wednesday, June 3, 2020 6:02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41C73AA9" w14:textId="77777777" w:rsidR="003B0541" w:rsidRDefault="003B0541" w:rsidP="00F47178">
            <w:pPr>
              <w:spacing w:before="20" w:after="20"/>
              <w:rPr>
                <w:ins w:id="587" w:author="Moderator" w:date="2020-06-03T18:34:00Z"/>
                <w:lang w:val="en-US"/>
              </w:rPr>
            </w:pPr>
          </w:p>
          <w:p w14:paraId="13224DC6" w14:textId="77777777" w:rsidR="003B0541" w:rsidRDefault="003B0541" w:rsidP="00F47178">
            <w:pPr>
              <w:spacing w:before="20" w:after="20"/>
              <w:rPr>
                <w:ins w:id="588" w:author="Moderator" w:date="2020-06-03T18:34:00Z"/>
                <w:color w:val="1F497D"/>
                <w:sz w:val="21"/>
                <w:szCs w:val="21"/>
                <w:lang w:val="en-US"/>
              </w:rPr>
            </w:pPr>
            <w:ins w:id="589" w:author="Moderator" w:date="2020-06-03T18:34:00Z">
              <w:r>
                <w:rPr>
                  <w:color w:val="1F497D"/>
                  <w:sz w:val="21"/>
                  <w:szCs w:val="21"/>
                  <w:lang w:val="en-US"/>
                </w:rPr>
                <w:t>Hi Axel,</w:t>
              </w:r>
            </w:ins>
          </w:p>
          <w:p w14:paraId="260E5962" w14:textId="77777777" w:rsidR="003B0541" w:rsidRDefault="003B0541" w:rsidP="00F47178">
            <w:pPr>
              <w:spacing w:before="20" w:after="20"/>
              <w:rPr>
                <w:ins w:id="590" w:author="Moderator" w:date="2020-06-03T18:34:00Z"/>
                <w:color w:val="1F497D"/>
                <w:sz w:val="21"/>
                <w:szCs w:val="21"/>
                <w:lang w:val="en-US"/>
              </w:rPr>
            </w:pPr>
          </w:p>
          <w:p w14:paraId="0F87BDC6" w14:textId="77777777" w:rsidR="003B0541" w:rsidRDefault="003B0541" w:rsidP="00F47178">
            <w:pPr>
              <w:spacing w:before="20" w:after="20"/>
              <w:rPr>
                <w:ins w:id="591" w:author="Moderator" w:date="2020-06-03T18:34:00Z"/>
                <w:color w:val="1F497D"/>
                <w:sz w:val="21"/>
                <w:szCs w:val="21"/>
                <w:lang w:val="en-US"/>
              </w:rPr>
            </w:pPr>
            <w:ins w:id="592" w:author="Moderator" w:date="2020-06-03T18:34:00Z">
              <w:r>
                <w:rPr>
                  <w:color w:val="1F497D"/>
                  <w:sz w:val="21"/>
                  <w:szCs w:val="21"/>
                  <w:lang w:val="en-US"/>
                </w:rPr>
                <w:t>We do not have strong views on combining the declarations of PUSCH and PRACH together, but our intention is to facilitate the discussion, if Nokia has strong concern not to combine them, it is fine for us to separate them.</w:t>
              </w:r>
            </w:ins>
          </w:p>
          <w:p w14:paraId="65881F1B" w14:textId="77777777" w:rsidR="003B0541" w:rsidRDefault="003B0541" w:rsidP="00F47178">
            <w:pPr>
              <w:spacing w:before="20" w:after="20"/>
              <w:rPr>
                <w:ins w:id="593" w:author="Moderator" w:date="2020-06-03T18:34:00Z"/>
                <w:color w:val="1F497D"/>
                <w:sz w:val="21"/>
                <w:szCs w:val="21"/>
                <w:lang w:val="en-US"/>
              </w:rPr>
            </w:pPr>
          </w:p>
          <w:p w14:paraId="321E4845" w14:textId="77777777" w:rsidR="003B0541" w:rsidRDefault="003B0541" w:rsidP="00F47178">
            <w:pPr>
              <w:spacing w:before="20" w:after="20"/>
              <w:rPr>
                <w:ins w:id="594" w:author="Moderator" w:date="2020-06-03T18:34:00Z"/>
                <w:color w:val="1F497D"/>
                <w:sz w:val="21"/>
                <w:szCs w:val="21"/>
                <w:lang w:val="en-US"/>
              </w:rPr>
            </w:pPr>
            <w:ins w:id="595" w:author="Moderator" w:date="2020-06-03T18:34:00Z">
              <w:r>
                <w:rPr>
                  <w:color w:val="1F497D"/>
                  <w:sz w:val="21"/>
                  <w:szCs w:val="21"/>
                  <w:lang w:val="en-US"/>
                </w:rPr>
                <w:t>As we indicated, the following two points needs to reach common understanding to move forward.</w:t>
              </w:r>
            </w:ins>
          </w:p>
          <w:p w14:paraId="4EC74367" w14:textId="77777777" w:rsidR="003B0541" w:rsidRDefault="003B0541" w:rsidP="00F47178">
            <w:pPr>
              <w:spacing w:before="20" w:after="20"/>
              <w:rPr>
                <w:ins w:id="596" w:author="Moderator" w:date="2020-06-03T18:34:00Z"/>
                <w:color w:val="1F497D"/>
                <w:sz w:val="21"/>
                <w:szCs w:val="21"/>
                <w:lang w:val="en-US"/>
              </w:rPr>
            </w:pPr>
            <w:ins w:id="597" w:author="Moderator" w:date="2020-06-03T18:34:00Z">
              <w:r>
                <w:rPr>
                  <w:color w:val="1F497D"/>
                  <w:sz w:val="21"/>
                  <w:szCs w:val="21"/>
                  <w:lang w:val="en-US"/>
                </w:rPr>
                <w:t>1: Whether a separate declaration for support HST or not needs be defined.</w:t>
              </w:r>
            </w:ins>
          </w:p>
          <w:p w14:paraId="4D719312" w14:textId="77777777" w:rsidR="003B0541" w:rsidRDefault="003B0541" w:rsidP="00F47178">
            <w:pPr>
              <w:spacing w:before="20" w:after="20"/>
              <w:rPr>
                <w:ins w:id="598" w:author="Moderator" w:date="2020-06-03T18:34:00Z"/>
                <w:color w:val="1F497D"/>
                <w:sz w:val="21"/>
                <w:szCs w:val="21"/>
                <w:lang w:val="en-US"/>
              </w:rPr>
            </w:pPr>
            <w:ins w:id="599" w:author="Moderator" w:date="2020-06-03T18:34:00Z">
              <w:r>
                <w:rPr>
                  <w:color w:val="1F497D"/>
                  <w:sz w:val="21"/>
                  <w:szCs w:val="21"/>
                  <w:lang w:val="en-US"/>
                </w:rPr>
                <w:t>If we do not define a separate declaration for support of HST and include “non HST support” in other declaration may cause confliction between declaration for PRACH and PUSCH for HST, e.g. such declaration as following:</w:t>
              </w:r>
            </w:ins>
          </w:p>
          <w:p w14:paraId="1923EC6A" w14:textId="77777777" w:rsidR="003B0541" w:rsidRDefault="003B0541" w:rsidP="00F47178">
            <w:pPr>
              <w:pStyle w:val="ListParagraph"/>
              <w:spacing w:before="20" w:after="20"/>
              <w:ind w:left="360"/>
              <w:rPr>
                <w:ins w:id="600" w:author="Moderator" w:date="2020-06-03T18:34:00Z"/>
                <w:color w:val="1F497D"/>
                <w:sz w:val="21"/>
                <w:szCs w:val="21"/>
                <w:lang w:val="en-US"/>
              </w:rPr>
            </w:pPr>
            <w:ins w:id="601" w:author="Moderator" w:date="2020-06-03T18:34:00Z">
              <w:r>
                <w:rPr>
                  <w:color w:val="1F497D"/>
                  <w:sz w:val="21"/>
                  <w:szCs w:val="21"/>
                  <w:lang w:val="en-US"/>
                </w:rPr>
                <w:t>-</w:t>
              </w:r>
              <w:r>
                <w:rPr>
                  <w:color w:val="1F497D"/>
                  <w:sz w:val="14"/>
                  <w:szCs w:val="14"/>
                  <w:lang w:val="en-US"/>
                </w:rPr>
                <w:t xml:space="preserve">          </w:t>
              </w:r>
              <w:r>
                <w:rPr>
                  <w:color w:val="1F497D"/>
                  <w:sz w:val="21"/>
                  <w:szCs w:val="21"/>
                  <w:lang w:val="en-US"/>
                </w:rPr>
                <w:t>NOT support HST for PUSCH + Support at least one PRACH format, such as format 0 restricted Type A/B</w:t>
              </w:r>
            </w:ins>
          </w:p>
          <w:p w14:paraId="12314DF1" w14:textId="77777777" w:rsidR="003B0541" w:rsidRDefault="003B0541" w:rsidP="00F47178">
            <w:pPr>
              <w:spacing w:before="20" w:after="20"/>
              <w:rPr>
                <w:ins w:id="602" w:author="Moderator" w:date="2020-06-03T18:34:00Z"/>
                <w:color w:val="1F497D"/>
                <w:sz w:val="21"/>
                <w:szCs w:val="21"/>
                <w:lang w:val="en-US"/>
              </w:rPr>
            </w:pPr>
            <w:ins w:id="603" w:author="Moderator" w:date="2020-06-03T18:34:00Z">
              <w:r>
                <w:rPr>
                  <w:color w:val="1F497D"/>
                  <w:sz w:val="21"/>
                  <w:szCs w:val="21"/>
                  <w:lang w:val="en-US"/>
                </w:rPr>
                <w:t>How to avoid such unreasonable declaration?</w:t>
              </w:r>
            </w:ins>
          </w:p>
          <w:p w14:paraId="0887C935" w14:textId="77777777" w:rsidR="003B0541" w:rsidRDefault="003B0541" w:rsidP="00F47178">
            <w:pPr>
              <w:spacing w:before="20" w:after="20"/>
              <w:rPr>
                <w:ins w:id="604" w:author="Moderator" w:date="2020-06-03T18:34:00Z"/>
                <w:color w:val="1F497D"/>
                <w:sz w:val="21"/>
                <w:szCs w:val="21"/>
                <w:lang w:val="en-US"/>
              </w:rPr>
            </w:pPr>
          </w:p>
          <w:p w14:paraId="5C3EA1A3" w14:textId="77777777" w:rsidR="003B0541" w:rsidRDefault="003B0541" w:rsidP="00F47178">
            <w:pPr>
              <w:spacing w:before="20" w:after="20"/>
              <w:rPr>
                <w:ins w:id="605" w:author="Moderator" w:date="2020-06-03T18:34:00Z"/>
                <w:color w:val="1F497D"/>
                <w:sz w:val="21"/>
                <w:szCs w:val="21"/>
                <w:lang w:val="en-US"/>
              </w:rPr>
            </w:pPr>
            <w:ins w:id="606" w:author="Moderator" w:date="2020-06-03T18:34:00Z">
              <w:r>
                <w:rPr>
                  <w:color w:val="1F497D"/>
                  <w:sz w:val="21"/>
                  <w:szCs w:val="21"/>
                  <w:lang w:val="en-US"/>
                </w:rPr>
                <w:t>2: Whether declaration of the long PRACH format and short PRACH format separately.</w:t>
              </w:r>
            </w:ins>
          </w:p>
          <w:p w14:paraId="69CBCA92" w14:textId="77777777" w:rsidR="003B0541" w:rsidRDefault="003B0541" w:rsidP="00F47178">
            <w:pPr>
              <w:spacing w:before="20" w:after="20"/>
              <w:rPr>
                <w:ins w:id="607" w:author="Moderator" w:date="2020-06-03T18:34:00Z"/>
                <w:color w:val="1F497D"/>
                <w:sz w:val="21"/>
                <w:szCs w:val="21"/>
                <w:lang w:val="en-US"/>
              </w:rPr>
            </w:pPr>
            <w:ins w:id="608" w:author="Moderator" w:date="2020-06-03T18:34:00Z">
              <w:r>
                <w:rPr>
                  <w:color w:val="1F497D"/>
                  <w:sz w:val="21"/>
                  <w:szCs w:val="21"/>
                  <w:lang w:val="en-US"/>
                </w:rPr>
                <w:t xml:space="preserve">The “on high speed train support” is included, also how to avoid the unreasonable declaration combination for PRACH HST: No </w:t>
              </w:r>
              <w:proofErr w:type="gramStart"/>
              <w:r>
                <w:rPr>
                  <w:color w:val="1F497D"/>
                  <w:sz w:val="21"/>
                  <w:szCs w:val="21"/>
                  <w:lang w:val="en-US"/>
                </w:rPr>
                <w:t>high speed</w:t>
              </w:r>
              <w:proofErr w:type="gramEnd"/>
              <w:r>
                <w:rPr>
                  <w:color w:val="1F497D"/>
                  <w:sz w:val="21"/>
                  <w:szCs w:val="21"/>
                  <w:lang w:val="en-US"/>
                </w:rPr>
                <w:t xml:space="preserve"> train support in PRACH long format declaration + support one short PRACH format for HST declaration</w:t>
              </w:r>
            </w:ins>
          </w:p>
          <w:p w14:paraId="4A273382" w14:textId="77777777" w:rsidR="003B0541" w:rsidRDefault="003B0541" w:rsidP="00F47178">
            <w:pPr>
              <w:spacing w:before="20" w:after="20"/>
              <w:rPr>
                <w:ins w:id="609" w:author="Moderator" w:date="2020-06-03T18:34:00Z"/>
                <w:color w:val="1F497D"/>
                <w:sz w:val="21"/>
                <w:szCs w:val="21"/>
                <w:lang w:val="en-US"/>
              </w:rPr>
            </w:pPr>
          </w:p>
          <w:p w14:paraId="5CEFCE5A" w14:textId="77777777" w:rsidR="003B0541" w:rsidRDefault="003B0541" w:rsidP="00F47178">
            <w:pPr>
              <w:spacing w:before="20" w:after="20"/>
              <w:rPr>
                <w:ins w:id="610" w:author="Moderator" w:date="2020-06-03T18:34:00Z"/>
                <w:color w:val="1F497D"/>
                <w:sz w:val="21"/>
                <w:szCs w:val="21"/>
                <w:lang w:val="en-US"/>
              </w:rPr>
            </w:pPr>
            <w:ins w:id="611" w:author="Moderator" w:date="2020-06-03T18:34:00Z">
              <w:r>
                <w:rPr>
                  <w:color w:val="1F497D"/>
                  <w:sz w:val="21"/>
                  <w:szCs w:val="21"/>
                  <w:lang w:val="en-US"/>
                </w:rPr>
                <w:t>Br.,</w:t>
              </w:r>
            </w:ins>
          </w:p>
          <w:p w14:paraId="76CC4183" w14:textId="77777777" w:rsidR="003B0541" w:rsidRDefault="003B0541" w:rsidP="00F47178">
            <w:pPr>
              <w:spacing w:before="20" w:after="20"/>
              <w:rPr>
                <w:ins w:id="612" w:author="Moderator" w:date="2020-06-03T18:34:00Z"/>
                <w:color w:val="1F497D"/>
                <w:sz w:val="21"/>
                <w:szCs w:val="21"/>
                <w:lang w:val="en-US"/>
              </w:rPr>
            </w:pPr>
            <w:ins w:id="613" w:author="Moderator" w:date="2020-06-03T18:34:00Z">
              <w:r>
                <w:rPr>
                  <w:color w:val="1F497D"/>
                  <w:sz w:val="21"/>
                  <w:szCs w:val="21"/>
                  <w:lang w:val="en-US"/>
                </w:rPr>
                <w:t>Tricia</w:t>
              </w:r>
            </w:ins>
          </w:p>
          <w:p w14:paraId="14FA313C" w14:textId="77777777" w:rsidR="003B0541" w:rsidRDefault="003B0541" w:rsidP="00F47178">
            <w:pPr>
              <w:spacing w:before="20" w:after="20"/>
              <w:rPr>
                <w:ins w:id="614" w:author="Moderator" w:date="2020-06-03T18:34:00Z"/>
                <w:color w:val="1F497D"/>
                <w:sz w:val="21"/>
                <w:szCs w:val="21"/>
                <w:lang w:val="en-US"/>
              </w:rPr>
            </w:pPr>
          </w:p>
          <w:p w14:paraId="5D3F7AF9" w14:textId="77777777" w:rsidR="003B0541" w:rsidRDefault="003B0541" w:rsidP="00F47178">
            <w:pPr>
              <w:spacing w:before="20" w:after="20"/>
              <w:rPr>
                <w:ins w:id="615" w:author="Moderator" w:date="2020-06-03T18:34:00Z"/>
                <w:color w:val="1F497D"/>
                <w:sz w:val="21"/>
                <w:szCs w:val="21"/>
                <w:lang w:val="en-US"/>
              </w:rPr>
            </w:pPr>
          </w:p>
          <w:p w14:paraId="675D9ACA" w14:textId="77777777" w:rsidR="003B0541" w:rsidRDefault="003B0541" w:rsidP="00F47178">
            <w:pPr>
              <w:spacing w:before="20" w:after="20"/>
              <w:outlineLvl w:val="0"/>
              <w:rPr>
                <w:ins w:id="616" w:author="Moderator" w:date="2020-06-03T18:34:00Z"/>
                <w:sz w:val="22"/>
                <w:szCs w:val="22"/>
                <w:lang w:val="en-US"/>
              </w:rPr>
            </w:pPr>
            <w:ins w:id="617"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mailto:3GPP_TSG_RAN_WG4@LIST.ETSI.ORG</w:t>
              </w:r>
              <w:r>
                <w:rPr>
                  <w:lang w:val="en-US"/>
                </w:rPr>
                <w:fldChar w:fldCharType="end"/>
              </w:r>
              <w:r>
                <w:rPr>
                  <w:lang w:val="en-US"/>
                </w:rPr>
                <w:t xml:space="preserve">]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5:25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D082CA6" w14:textId="77777777" w:rsidR="003B0541" w:rsidRDefault="003B0541" w:rsidP="00F47178">
            <w:pPr>
              <w:spacing w:before="20" w:after="20"/>
              <w:rPr>
                <w:ins w:id="618" w:author="Moderator" w:date="2020-06-03T18:34:00Z"/>
                <w:lang w:val="en-US"/>
              </w:rPr>
            </w:pPr>
          </w:p>
          <w:p w14:paraId="0DA59A0D" w14:textId="77777777" w:rsidR="003B0541" w:rsidRDefault="003B0541" w:rsidP="00F47178">
            <w:pPr>
              <w:spacing w:before="20" w:after="20"/>
              <w:rPr>
                <w:ins w:id="619" w:author="Moderator" w:date="2020-06-03T18:34:00Z"/>
              </w:rPr>
            </w:pPr>
            <w:ins w:id="620" w:author="Moderator" w:date="2020-06-03T18:34:00Z">
              <w:r>
                <w:t xml:space="preserve">Hello Nicolas, Hello </w:t>
              </w:r>
              <w:proofErr w:type="spellStart"/>
              <w:r>
                <w:t>Aijun</w:t>
              </w:r>
              <w:proofErr w:type="spellEnd"/>
              <w:r>
                <w:t>,</w:t>
              </w:r>
            </w:ins>
          </w:p>
          <w:p w14:paraId="795AC2E0" w14:textId="77777777" w:rsidR="003B0541" w:rsidRDefault="003B0541" w:rsidP="00F47178">
            <w:pPr>
              <w:spacing w:before="20" w:after="20"/>
              <w:rPr>
                <w:ins w:id="621" w:author="Moderator" w:date="2020-06-03T18:34:00Z"/>
              </w:rPr>
            </w:pPr>
          </w:p>
          <w:p w14:paraId="29F2F95F" w14:textId="77777777" w:rsidR="003B0541" w:rsidRDefault="003B0541" w:rsidP="00F47178">
            <w:pPr>
              <w:spacing w:before="20" w:after="20"/>
              <w:rPr>
                <w:ins w:id="622" w:author="Moderator" w:date="2020-06-03T18:34:00Z"/>
              </w:rPr>
            </w:pPr>
            <w:ins w:id="623" w:author="Moderator" w:date="2020-06-03T18:34:00Z">
              <w:r>
                <w:t xml:space="preserve">Concerning </w:t>
              </w:r>
            </w:ins>
          </w:p>
          <w:p w14:paraId="69557DDD" w14:textId="77777777" w:rsidR="003B0541" w:rsidRDefault="003B0541" w:rsidP="00F47178">
            <w:pPr>
              <w:pStyle w:val="NormalWeb"/>
              <w:spacing w:before="20" w:beforeAutospacing="0" w:after="20" w:afterAutospacing="0"/>
              <w:ind w:left="720"/>
              <w:rPr>
                <w:ins w:id="624" w:author="Moderator" w:date="2020-06-03T18:34:00Z"/>
                <w:rFonts w:ascii="Microsoft YaHei" w:eastAsia="Microsoft YaHei" w:hAnsi="Microsoft YaHei"/>
                <w:sz w:val="27"/>
                <w:szCs w:val="27"/>
                <w:lang w:eastAsia="en-GB"/>
              </w:rPr>
            </w:pPr>
            <w:ins w:id="625" w:author="Moderator" w:date="2020-06-03T18:34:00Z">
              <w:r>
                <w:rPr>
                  <w:rFonts w:ascii="Microsoft YaHei" w:eastAsia="Microsoft YaHei" w:hAnsi="Microsoft YaHei" w:hint="eastAsia"/>
                  <w:sz w:val="27"/>
                  <w:szCs w:val="27"/>
                </w:rPr>
                <w:t>==&gt; </w:t>
              </w:r>
            </w:ins>
          </w:p>
          <w:tbl>
            <w:tblPr>
              <w:tblW w:w="11580" w:type="dxa"/>
              <w:tblCellSpacing w:w="0" w:type="dxa"/>
              <w:tblInd w:w="720" w:type="dxa"/>
              <w:tblCellMar>
                <w:left w:w="0" w:type="dxa"/>
                <w:right w:w="0" w:type="dxa"/>
              </w:tblCellMar>
              <w:tblLook w:val="04A0" w:firstRow="1" w:lastRow="0" w:firstColumn="1" w:lastColumn="0" w:noHBand="0" w:noVBand="1"/>
            </w:tblPr>
            <w:tblGrid>
              <w:gridCol w:w="796"/>
              <w:gridCol w:w="1817"/>
              <w:gridCol w:w="8967"/>
            </w:tblGrid>
            <w:tr w:rsidR="003B0541" w14:paraId="6964DAC1" w14:textId="77777777" w:rsidTr="003B0541">
              <w:trPr>
                <w:trHeight w:val="345"/>
                <w:tblCellSpacing w:w="0" w:type="dxa"/>
                <w:ins w:id="626" w:author="Moderator" w:date="2020-06-03T18:34:00Z"/>
              </w:trPr>
              <w:tc>
                <w:tcPr>
                  <w:tcW w:w="796" w:type="dxa"/>
                  <w:tcBorders>
                    <w:top w:val="single" w:sz="8" w:space="0" w:color="auto"/>
                    <w:left w:val="single" w:sz="8" w:space="0" w:color="auto"/>
                    <w:bottom w:val="single" w:sz="8" w:space="0" w:color="auto"/>
                    <w:right w:val="single" w:sz="8" w:space="0" w:color="auto"/>
                  </w:tcBorders>
                  <w:vAlign w:val="center"/>
                  <w:hideMark/>
                </w:tcPr>
                <w:p w14:paraId="0FCA64A6" w14:textId="77777777" w:rsidR="003B0541" w:rsidRDefault="003B0541" w:rsidP="00F47178">
                  <w:pPr>
                    <w:pStyle w:val="NormalWeb"/>
                    <w:spacing w:before="20" w:beforeAutospacing="0" w:after="20" w:afterAutospacing="0"/>
                    <w:rPr>
                      <w:ins w:id="627" w:author="Moderator" w:date="2020-06-03T18:34:00Z"/>
                      <w:rFonts w:eastAsiaTheme="minorHAnsi" w:hint="eastAsia"/>
                      <w:sz w:val="20"/>
                      <w:szCs w:val="20"/>
                    </w:rPr>
                  </w:pPr>
                  <w:ins w:id="628" w:author="Moderator" w:date="2020-06-03T18:34:00Z">
                    <w:r>
                      <w:rPr>
                        <w:sz w:val="18"/>
                        <w:szCs w:val="18"/>
                      </w:rPr>
                      <w:t>D.108</w:t>
                    </w:r>
                  </w:ins>
                </w:p>
              </w:tc>
              <w:tc>
                <w:tcPr>
                  <w:tcW w:w="1817" w:type="dxa"/>
                  <w:tcBorders>
                    <w:top w:val="single" w:sz="8" w:space="0" w:color="auto"/>
                    <w:left w:val="single" w:sz="8" w:space="0" w:color="auto"/>
                    <w:bottom w:val="single" w:sz="8" w:space="0" w:color="auto"/>
                    <w:right w:val="single" w:sz="8" w:space="0" w:color="auto"/>
                  </w:tcBorders>
                  <w:vAlign w:val="center"/>
                  <w:hideMark/>
                </w:tcPr>
                <w:p w14:paraId="6283F437" w14:textId="77777777" w:rsidR="003B0541" w:rsidRDefault="003B0541" w:rsidP="00F47178">
                  <w:pPr>
                    <w:pStyle w:val="NormalWeb"/>
                    <w:spacing w:before="20" w:beforeAutospacing="0" w:after="20" w:afterAutospacing="0"/>
                    <w:rPr>
                      <w:ins w:id="629" w:author="Moderator" w:date="2020-06-03T18:34:00Z"/>
                      <w:sz w:val="20"/>
                      <w:szCs w:val="20"/>
                    </w:rPr>
                  </w:pPr>
                  <w:ins w:id="630" w:author="Moderator" w:date="2020-06-03T18:34:00Z">
                    <w:r>
                      <w:rPr>
                        <w:sz w:val="18"/>
                        <w:szCs w:val="18"/>
                      </w:rPr>
                      <w:t>High speed train support</w:t>
                    </w:r>
                  </w:ins>
                </w:p>
              </w:tc>
              <w:tc>
                <w:tcPr>
                  <w:tcW w:w="8967" w:type="dxa"/>
                  <w:tcBorders>
                    <w:top w:val="single" w:sz="8" w:space="0" w:color="auto"/>
                    <w:left w:val="single" w:sz="8" w:space="0" w:color="auto"/>
                    <w:bottom w:val="single" w:sz="8" w:space="0" w:color="auto"/>
                    <w:right w:val="single" w:sz="8" w:space="0" w:color="auto"/>
                  </w:tcBorders>
                  <w:vAlign w:val="center"/>
                  <w:hideMark/>
                </w:tcPr>
                <w:p w14:paraId="7B3CDFDB" w14:textId="77777777" w:rsidR="003B0541" w:rsidRDefault="003B0541" w:rsidP="00F47178">
                  <w:pPr>
                    <w:pStyle w:val="NormalWeb"/>
                    <w:spacing w:before="20" w:beforeAutospacing="0" w:after="20" w:afterAutospacing="0"/>
                    <w:rPr>
                      <w:ins w:id="631" w:author="Moderator" w:date="2020-06-03T18:34:00Z"/>
                      <w:sz w:val="20"/>
                      <w:szCs w:val="20"/>
                    </w:rPr>
                  </w:pPr>
                  <w:ins w:id="632"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5D29043D" w14:textId="77777777" w:rsidR="003B0541" w:rsidRDefault="003B0541" w:rsidP="00F47178">
            <w:pPr>
              <w:pStyle w:val="NormalWeb"/>
              <w:spacing w:before="20" w:beforeAutospacing="0" w:after="20" w:afterAutospacing="0"/>
              <w:ind w:left="720"/>
              <w:rPr>
                <w:ins w:id="633" w:author="Moderator" w:date="2020-06-03T18:34:00Z"/>
                <w:rFonts w:ascii="Microsoft YaHei" w:eastAsia="Microsoft YaHei" w:hAnsi="Microsoft YaHei" w:cs="Calibri"/>
                <w:sz w:val="27"/>
                <w:szCs w:val="27"/>
              </w:rPr>
            </w:pPr>
            <w:ins w:id="634" w:author="Moderator" w:date="2020-06-03T18:34:00Z">
              <w:r>
                <w:rPr>
                  <w:rFonts w:ascii="Microsoft YaHei" w:eastAsia="Microsoft YaHei" w:hAnsi="Microsoft YaHei" w:hint="eastAsia"/>
                  <w:color w:val="000000"/>
                  <w:sz w:val="27"/>
                  <w:szCs w:val="27"/>
                </w:rPr>
                <w:t>Which means D.108 should be one value in the set {No support of HST, 350km/h, 500km/h}. </w:t>
              </w:r>
            </w:ins>
          </w:p>
          <w:p w14:paraId="0994881B" w14:textId="77777777" w:rsidR="003B0541" w:rsidRDefault="003B0541" w:rsidP="00F47178">
            <w:pPr>
              <w:spacing w:before="20" w:after="20"/>
              <w:rPr>
                <w:ins w:id="635" w:author="Moderator" w:date="2020-06-03T18:34:00Z"/>
                <w:rFonts w:ascii="Calibri" w:eastAsiaTheme="minorHAnsi" w:hAnsi="Calibri" w:hint="eastAsia"/>
                <w:sz w:val="22"/>
                <w:szCs w:val="22"/>
              </w:rPr>
            </w:pPr>
            <w:ins w:id="636" w:author="Moderator" w:date="2020-06-03T18:34:00Z">
              <w:r>
                <w:t xml:space="preserve">We agree the that the resulting proposal here is basically the same as </w:t>
              </w:r>
            </w:ins>
          </w:p>
          <w:p w14:paraId="22363586" w14:textId="77777777" w:rsidR="003B0541" w:rsidRDefault="003B0541" w:rsidP="00F47178">
            <w:pPr>
              <w:spacing w:before="20" w:after="20"/>
              <w:ind w:left="720"/>
              <w:rPr>
                <w:ins w:id="637" w:author="Moderator" w:date="2020-06-03T18:34:00Z"/>
              </w:rPr>
            </w:pPr>
            <w:ins w:id="638" w:author="Moderator" w:date="2020-06-03T18:34:00Z">
              <w:r>
                <w:rPr>
                  <w:b/>
                  <w:bCs/>
                  <w:u w:val="single"/>
                  <w:lang w:eastAsia="ko-KR"/>
                </w:rPr>
                <w:t>Issue 1-5-1: PUSCH high speed support declaration for HST</w:t>
              </w:r>
            </w:ins>
          </w:p>
          <w:p w14:paraId="14B0149F" w14:textId="77777777" w:rsidR="003B0541" w:rsidRDefault="003B0541" w:rsidP="00F47178">
            <w:pPr>
              <w:autoSpaceDN w:val="0"/>
              <w:spacing w:before="20" w:after="20"/>
              <w:ind w:left="1440" w:hanging="360"/>
              <w:rPr>
                <w:ins w:id="639" w:author="Moderator" w:date="2020-06-03T18:34:00Z"/>
                <w:lang w:eastAsia="en-GB"/>
              </w:rPr>
            </w:pPr>
            <w:ins w:id="640" w:author="Moderator" w:date="2020-06-03T18:34:00Z">
              <w:r>
                <w:rPr>
                  <w:rFonts w:ascii="Symbol" w:hAnsi="Symbol"/>
                </w:rPr>
                <w:t></w:t>
              </w:r>
              <w:r>
                <w:rPr>
                  <w:sz w:val="14"/>
                  <w:szCs w:val="14"/>
                </w:rPr>
                <w:t xml:space="preserve">         </w:t>
              </w:r>
              <w:r>
                <w:rPr>
                  <w:rFonts w:ascii="MS Mincho" w:eastAsia="MS Mincho" w:hAnsi="MS Mincho" w:hint="eastAsia"/>
                </w:rPr>
                <w:t>Option 1d: Declare category of supported maximum speed. This can be either 350 or 500kph (or no HST support). Shared for PUSCH/UL TA.</w:t>
              </w:r>
            </w:ins>
          </w:p>
          <w:tbl>
            <w:tblPr>
              <w:tblW w:w="3000" w:type="pct"/>
              <w:tblInd w:w="2675" w:type="dxa"/>
              <w:tblCellMar>
                <w:left w:w="0" w:type="dxa"/>
                <w:right w:w="0" w:type="dxa"/>
              </w:tblCellMar>
              <w:tblLook w:val="04A0" w:firstRow="1" w:lastRow="0" w:firstColumn="1" w:lastColumn="0" w:noHBand="0" w:noVBand="1"/>
            </w:tblPr>
            <w:tblGrid>
              <w:gridCol w:w="617"/>
              <w:gridCol w:w="1301"/>
              <w:gridCol w:w="3403"/>
              <w:gridCol w:w="226"/>
              <w:gridCol w:w="226"/>
            </w:tblGrid>
            <w:tr w:rsidR="003B0541" w14:paraId="69A344C8" w14:textId="77777777" w:rsidTr="003B0541">
              <w:trPr>
                <w:ins w:id="641" w:author="Moderator" w:date="2020-06-03T18:34:00Z"/>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4213E16B" w14:textId="77777777" w:rsidR="003B0541" w:rsidRDefault="003B0541" w:rsidP="00F47178">
                  <w:pPr>
                    <w:spacing w:before="20" w:after="20"/>
                    <w:rPr>
                      <w:ins w:id="642" w:author="Moderator" w:date="2020-06-03T18:34:00Z"/>
                      <w:rFonts w:ascii="Arial" w:hAnsi="Arial" w:cs="Arial"/>
                      <w:sz w:val="18"/>
                      <w:szCs w:val="18"/>
                      <w:lang w:val="x-none"/>
                    </w:rPr>
                  </w:pPr>
                  <w:ins w:id="643" w:author="Moderator" w:date="2020-06-03T18:34:00Z">
                    <w:r>
                      <w:rPr>
                        <w:rFonts w:ascii="Arial" w:hAnsi="Arial" w:cs="Arial"/>
                        <w:sz w:val="18"/>
                        <w:szCs w:val="18"/>
                        <w:lang w:val="x-none"/>
                      </w:rPr>
                      <w:t>D.108</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FBB8E8E" w14:textId="77777777" w:rsidR="003B0541" w:rsidRDefault="003B0541" w:rsidP="00F47178">
                  <w:pPr>
                    <w:spacing w:before="20" w:after="20"/>
                    <w:rPr>
                      <w:ins w:id="644" w:author="Moderator" w:date="2020-06-03T18:34:00Z"/>
                      <w:rFonts w:ascii="Arial" w:hAnsi="Arial" w:cs="Arial"/>
                      <w:sz w:val="18"/>
                      <w:szCs w:val="18"/>
                      <w:lang w:val="x-none"/>
                    </w:rPr>
                  </w:pPr>
                  <w:ins w:id="645" w:author="Moderator" w:date="2020-06-03T18:34:00Z">
                    <w:r>
                      <w:rPr>
                        <w:rFonts w:ascii="Arial" w:hAnsi="Arial" w:cs="Arial"/>
                        <w:sz w:val="18"/>
                        <w:szCs w:val="18"/>
                        <w:lang w:val="x-none"/>
                      </w:rPr>
                      <w:t>Supported maximum speed</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589868" w14:textId="77777777" w:rsidR="003B0541" w:rsidRDefault="003B0541" w:rsidP="00F47178">
                  <w:pPr>
                    <w:spacing w:before="20" w:after="20"/>
                    <w:rPr>
                      <w:ins w:id="646" w:author="Moderator" w:date="2020-06-03T18:34:00Z"/>
                      <w:rFonts w:ascii="Arial" w:hAnsi="Arial" w:cs="Arial"/>
                      <w:sz w:val="18"/>
                      <w:szCs w:val="18"/>
                      <w:lang w:val="x-none"/>
                    </w:rPr>
                  </w:pPr>
                  <w:ins w:id="647" w:author="Moderator" w:date="2020-06-03T18:34:00Z">
                    <w:r>
                      <w:rPr>
                        <w:rFonts w:ascii="Arial" w:hAnsi="Arial" w:cs="Arial"/>
                        <w:sz w:val="18"/>
                        <w:szCs w:val="18"/>
                        <w:lang w:val="x-none"/>
                      </w:rPr>
                      <w:t>Declaration of supported maximum speed (i.e. 350km/h, 500km/h</w:t>
                    </w:r>
                    <w:r>
                      <w:rPr>
                        <w:rFonts w:ascii="Arial" w:hAnsi="Arial" w:cs="Arial"/>
                        <w:sz w:val="18"/>
                        <w:szCs w:val="18"/>
                        <w:highlight w:val="yellow"/>
                      </w:rPr>
                      <w:t>, or no HST support</w:t>
                    </w:r>
                    <w:r>
                      <w:rPr>
                        <w:rFonts w:ascii="Arial" w:hAnsi="Arial" w:cs="Arial"/>
                        <w:sz w:val="18"/>
                        <w:szCs w:val="18"/>
                        <w:lang w:val="x-none"/>
                      </w:rPr>
                      <w:t xml:space="preserve">) for PUSCH and UL timing adjustment for HST. </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6DB97CF" w14:textId="77777777" w:rsidR="003B0541" w:rsidRDefault="003B0541" w:rsidP="00F47178">
                  <w:pPr>
                    <w:spacing w:before="20" w:after="20"/>
                    <w:jc w:val="center"/>
                    <w:rPr>
                      <w:ins w:id="648" w:author="Moderator" w:date="2020-06-03T18:34:00Z"/>
                      <w:rFonts w:ascii="Arial" w:hAnsi="Arial" w:cs="Arial"/>
                      <w:sz w:val="18"/>
                      <w:szCs w:val="18"/>
                      <w:lang w:val="x-none"/>
                    </w:rPr>
                  </w:pPr>
                  <w:ins w:id="649" w:author="Moderator" w:date="2020-06-03T18:34:00Z">
                    <w:r>
                      <w:rPr>
                        <w:rFonts w:ascii="Arial" w:hAnsi="Arial" w:cs="Arial"/>
                        <w:sz w:val="18"/>
                        <w:szCs w:val="18"/>
                        <w:lang w:val="x-none"/>
                      </w:rPr>
                      <w:t>x</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15BCBB8" w14:textId="77777777" w:rsidR="003B0541" w:rsidRDefault="003B0541" w:rsidP="00F47178">
                  <w:pPr>
                    <w:spacing w:before="20" w:after="20"/>
                    <w:jc w:val="center"/>
                    <w:rPr>
                      <w:ins w:id="650" w:author="Moderator" w:date="2020-06-03T18:34:00Z"/>
                      <w:rFonts w:ascii="Arial" w:hAnsi="Arial" w:cs="Arial"/>
                      <w:sz w:val="18"/>
                      <w:szCs w:val="18"/>
                      <w:lang w:val="x-none"/>
                    </w:rPr>
                  </w:pPr>
                  <w:ins w:id="651" w:author="Moderator" w:date="2020-06-03T18:34:00Z">
                    <w:r>
                      <w:rPr>
                        <w:rFonts w:ascii="Arial" w:hAnsi="Arial" w:cs="Arial"/>
                        <w:sz w:val="18"/>
                        <w:szCs w:val="18"/>
                        <w:lang w:val="x-none"/>
                      </w:rPr>
                      <w:t>x</w:t>
                    </w:r>
                  </w:ins>
                </w:p>
              </w:tc>
            </w:tr>
          </w:tbl>
          <w:p w14:paraId="37929F13" w14:textId="77777777" w:rsidR="003B0541" w:rsidRDefault="003B0541" w:rsidP="00F47178">
            <w:pPr>
              <w:spacing w:before="20" w:after="20"/>
              <w:rPr>
                <w:ins w:id="652" w:author="Moderator" w:date="2020-06-03T18:34:00Z"/>
                <w:rFonts w:ascii="Calibri" w:eastAsiaTheme="minorHAnsi" w:hAnsi="Calibri" w:cs="Calibri"/>
                <w:sz w:val="22"/>
                <w:szCs w:val="22"/>
              </w:rPr>
            </w:pPr>
            <w:ins w:id="653" w:author="Moderator" w:date="2020-06-03T18:34:00Z">
              <w:r>
                <w:t>and Nokia would be very much ok with agreeing to this one.</w:t>
              </w:r>
            </w:ins>
          </w:p>
          <w:p w14:paraId="0EED5D65" w14:textId="77777777" w:rsidR="003B0541" w:rsidRDefault="003B0541" w:rsidP="00F47178">
            <w:pPr>
              <w:spacing w:before="20" w:after="20"/>
              <w:rPr>
                <w:ins w:id="654" w:author="Moderator" w:date="2020-06-03T18:34:00Z"/>
              </w:rPr>
            </w:pPr>
          </w:p>
          <w:p w14:paraId="432495BA" w14:textId="77777777" w:rsidR="003B0541" w:rsidRDefault="003B0541" w:rsidP="00F47178">
            <w:pPr>
              <w:spacing w:before="20" w:after="20"/>
              <w:rPr>
                <w:ins w:id="655" w:author="Moderator" w:date="2020-06-03T18:34:00Z"/>
              </w:rPr>
            </w:pPr>
          </w:p>
          <w:p w14:paraId="6D90D696" w14:textId="77777777" w:rsidR="003B0541" w:rsidRDefault="003B0541" w:rsidP="00F47178">
            <w:pPr>
              <w:spacing w:before="20" w:after="20"/>
              <w:rPr>
                <w:ins w:id="656" w:author="Moderator" w:date="2020-06-03T18:34:00Z"/>
              </w:rPr>
            </w:pPr>
            <w:ins w:id="657" w:author="Moderator" w:date="2020-06-03T18:34:00Z">
              <w:r>
                <w:t>Regards,</w:t>
              </w:r>
            </w:ins>
          </w:p>
          <w:p w14:paraId="68852669" w14:textId="77777777" w:rsidR="003B0541" w:rsidRDefault="003B0541" w:rsidP="00F47178">
            <w:pPr>
              <w:spacing w:before="20" w:after="20"/>
              <w:rPr>
                <w:ins w:id="658" w:author="Moderator" w:date="2020-06-03T18:34:00Z"/>
              </w:rPr>
            </w:pPr>
            <w:ins w:id="659" w:author="Moderator" w:date="2020-06-03T18:34:00Z">
              <w:r>
                <w:t>Axel</w:t>
              </w:r>
            </w:ins>
          </w:p>
          <w:p w14:paraId="571F75F7" w14:textId="77777777" w:rsidR="003B0541" w:rsidRDefault="003B0541" w:rsidP="00F47178">
            <w:pPr>
              <w:spacing w:before="20" w:after="20"/>
              <w:rPr>
                <w:ins w:id="660" w:author="Moderator" w:date="2020-06-03T18:34:00Z"/>
              </w:rPr>
            </w:pPr>
          </w:p>
          <w:p w14:paraId="6CFD6D2E" w14:textId="77777777" w:rsidR="003B0541" w:rsidRDefault="003B0541" w:rsidP="00F47178">
            <w:pPr>
              <w:spacing w:before="20" w:after="20"/>
              <w:rPr>
                <w:ins w:id="661" w:author="Moderator" w:date="2020-06-03T18:34:00Z"/>
              </w:rPr>
            </w:pPr>
          </w:p>
          <w:p w14:paraId="51525F7E" w14:textId="77777777" w:rsidR="003B0541" w:rsidRDefault="003B0541" w:rsidP="00F47178">
            <w:pPr>
              <w:spacing w:before="20" w:after="20"/>
              <w:outlineLvl w:val="0"/>
              <w:rPr>
                <w:ins w:id="662" w:author="Moderator" w:date="2020-06-03T18:34:00Z"/>
                <w:lang w:val="en-US" w:eastAsia="en-GB"/>
              </w:rPr>
            </w:pPr>
            <w:ins w:id="663"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proofErr w:type="spellStart"/>
              <w:r>
                <w:rPr>
                  <w:lang w:val="en-US"/>
                </w:rPr>
                <w:t>Aijun</w:t>
              </w:r>
              <w:proofErr w:type="spellEnd"/>
              <w:r>
                <w:rPr>
                  <w:lang w:val="en-US"/>
                </w:rPr>
                <w:t xml:space="preserve"> Cao</w:t>
              </w:r>
              <w:r>
                <w:rPr>
                  <w:lang w:val="en-US"/>
                </w:rPr>
                <w:br/>
              </w:r>
              <w:r>
                <w:rPr>
                  <w:b/>
                  <w:bCs/>
                  <w:lang w:val="en-US"/>
                </w:rPr>
                <w:t>Sent:</w:t>
              </w:r>
              <w:r>
                <w:rPr>
                  <w:lang w:val="en-US"/>
                </w:rPr>
                <w:t xml:space="preserve"> Wednesday, June 3, 2020 10:27 AM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60264042" w14:textId="77777777" w:rsidR="003B0541" w:rsidRDefault="003B0541" w:rsidP="00F47178">
            <w:pPr>
              <w:spacing w:before="20" w:after="20"/>
              <w:rPr>
                <w:ins w:id="664" w:author="Moderator" w:date="2020-06-03T18:34:00Z"/>
              </w:rPr>
            </w:pPr>
          </w:p>
          <w:p w14:paraId="367C1BDD" w14:textId="77777777" w:rsidR="003B0541" w:rsidRPr="00F47178" w:rsidRDefault="003B0541" w:rsidP="00F47178">
            <w:pPr>
              <w:pStyle w:val="NormalWeb"/>
              <w:spacing w:before="20" w:beforeAutospacing="0" w:after="20" w:afterAutospacing="0"/>
              <w:rPr>
                <w:ins w:id="665" w:author="Moderator" w:date="2020-06-03T18:34:00Z"/>
                <w:rFonts w:ascii="Microsoft YaHei" w:eastAsia="Microsoft YaHei" w:hAnsi="Microsoft YaHei"/>
                <w:sz w:val="22"/>
                <w:szCs w:val="22"/>
              </w:rPr>
            </w:pPr>
            <w:ins w:id="666" w:author="Moderator" w:date="2020-06-03T18:34:00Z">
              <w:r w:rsidRPr="00F47178">
                <w:rPr>
                  <w:rFonts w:ascii="Microsoft YaHei" w:eastAsia="Microsoft YaHei" w:hAnsi="Microsoft YaHei" w:hint="eastAsia"/>
                  <w:sz w:val="22"/>
                  <w:szCs w:val="22"/>
                </w:rPr>
                <w:t>Hi Tricia and all,</w:t>
              </w:r>
            </w:ins>
          </w:p>
          <w:p w14:paraId="5245B8BD" w14:textId="77777777" w:rsidR="003B0541" w:rsidRPr="00F47178" w:rsidRDefault="003B0541" w:rsidP="00F47178">
            <w:pPr>
              <w:pStyle w:val="NormalWeb"/>
              <w:spacing w:before="20" w:beforeAutospacing="0" w:after="20" w:afterAutospacing="0"/>
              <w:rPr>
                <w:ins w:id="667" w:author="Moderator" w:date="2020-06-03T18:34:00Z"/>
                <w:rFonts w:ascii="Microsoft YaHei" w:eastAsia="Microsoft YaHei" w:hAnsi="Microsoft YaHei" w:hint="eastAsia"/>
                <w:sz w:val="22"/>
                <w:szCs w:val="22"/>
              </w:rPr>
            </w:pPr>
            <w:ins w:id="668" w:author="Moderator" w:date="2020-06-03T18:34:00Z">
              <w:r w:rsidRPr="00F47178">
                <w:rPr>
                  <w:rFonts w:ascii="Microsoft YaHei" w:eastAsia="Microsoft YaHei" w:hAnsi="Microsoft YaHei" w:hint="eastAsia"/>
                  <w:sz w:val="22"/>
                  <w:szCs w:val="22"/>
                </w:rPr>
                <w:t>Thanks for the discussion.</w:t>
              </w:r>
            </w:ins>
          </w:p>
          <w:p w14:paraId="57CD0120" w14:textId="77777777" w:rsidR="003B0541" w:rsidRPr="00F47178" w:rsidRDefault="003B0541" w:rsidP="00F47178">
            <w:pPr>
              <w:pStyle w:val="NormalWeb"/>
              <w:spacing w:before="20" w:beforeAutospacing="0" w:after="20" w:afterAutospacing="0"/>
              <w:rPr>
                <w:ins w:id="669" w:author="Moderator" w:date="2020-06-03T18:34:00Z"/>
                <w:rFonts w:ascii="Microsoft YaHei" w:eastAsia="Microsoft YaHei" w:hAnsi="Microsoft YaHei" w:hint="eastAsia"/>
                <w:sz w:val="22"/>
                <w:szCs w:val="22"/>
              </w:rPr>
            </w:pPr>
            <w:ins w:id="670" w:author="Moderator" w:date="2020-06-03T18:34:00Z">
              <w:r w:rsidRPr="00F47178">
                <w:rPr>
                  <w:rFonts w:ascii="Microsoft YaHei" w:eastAsia="Microsoft YaHei" w:hAnsi="Microsoft YaHei" w:hint="eastAsia"/>
                  <w:sz w:val="22"/>
                  <w:szCs w:val="22"/>
                </w:rPr>
                <w:t>This is in line with our proposals on the declaration from the beginning. Common sense might make sense for this declaration.</w:t>
              </w:r>
            </w:ins>
          </w:p>
          <w:p w14:paraId="6EB119FD" w14:textId="77777777" w:rsidR="003B0541" w:rsidRPr="00F47178" w:rsidRDefault="003B0541" w:rsidP="00F47178">
            <w:pPr>
              <w:pStyle w:val="NormalWeb"/>
              <w:spacing w:before="20" w:beforeAutospacing="0" w:after="20" w:afterAutospacing="0"/>
              <w:rPr>
                <w:ins w:id="671" w:author="Moderator" w:date="2020-06-03T18:34:00Z"/>
                <w:rFonts w:ascii="Microsoft YaHei" w:eastAsia="Microsoft YaHei" w:hAnsi="Microsoft YaHei" w:hint="eastAsia"/>
                <w:sz w:val="22"/>
                <w:szCs w:val="22"/>
              </w:rPr>
            </w:pPr>
            <w:ins w:id="672" w:author="Moderator" w:date="2020-06-03T18:34:00Z">
              <w:r w:rsidRPr="00F47178">
                <w:rPr>
                  <w:rFonts w:ascii="Microsoft YaHei" w:eastAsia="Microsoft YaHei" w:hAnsi="Microsoft YaHei" w:hint="eastAsia"/>
                  <w:sz w:val="22"/>
                  <w:szCs w:val="22"/>
                </w:rPr>
                <w:t xml:space="preserve">Furthermore, in Option 1, the first two items might be able to be merged, which means the support of declared HST support may include the information on the </w:t>
              </w:r>
              <w:proofErr w:type="gramStart"/>
              <w:r w:rsidRPr="00F47178">
                <w:rPr>
                  <w:rFonts w:ascii="Microsoft YaHei" w:eastAsia="Microsoft YaHei" w:hAnsi="Microsoft YaHei" w:hint="eastAsia"/>
                  <w:sz w:val="22"/>
                  <w:szCs w:val="22"/>
                </w:rPr>
                <w:t>maximum  speed</w:t>
              </w:r>
              <w:proofErr w:type="gramEnd"/>
              <w:r w:rsidRPr="00F47178">
                <w:rPr>
                  <w:rFonts w:ascii="Microsoft YaHei" w:eastAsia="Microsoft YaHei" w:hAnsi="Microsoft YaHei" w:hint="eastAsia"/>
                  <w:sz w:val="22"/>
                  <w:szCs w:val="22"/>
                </w:rPr>
                <w: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0A7D5CB8" w14:textId="77777777" w:rsidTr="003B0541">
              <w:trPr>
                <w:trHeight w:val="345"/>
                <w:tblCellSpacing w:w="0" w:type="dxa"/>
                <w:ins w:id="673"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1B3EF84C" w14:textId="77777777" w:rsidR="003B0541" w:rsidRDefault="003B0541" w:rsidP="00F47178">
                  <w:pPr>
                    <w:pStyle w:val="NormalWeb"/>
                    <w:spacing w:before="20" w:beforeAutospacing="0" w:after="20" w:afterAutospacing="0"/>
                    <w:rPr>
                      <w:ins w:id="674" w:author="Moderator" w:date="2020-06-03T18:34:00Z"/>
                      <w:rFonts w:eastAsiaTheme="minorHAnsi" w:hint="eastAsia"/>
                      <w:sz w:val="20"/>
                      <w:szCs w:val="20"/>
                    </w:rPr>
                  </w:pPr>
                  <w:ins w:id="675"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59C838F9" w14:textId="77777777" w:rsidR="003B0541" w:rsidRDefault="003B0541" w:rsidP="00F47178">
                  <w:pPr>
                    <w:pStyle w:val="NormalWeb"/>
                    <w:spacing w:before="20" w:beforeAutospacing="0" w:after="20" w:afterAutospacing="0"/>
                    <w:rPr>
                      <w:ins w:id="676" w:author="Moderator" w:date="2020-06-03T18:34:00Z"/>
                      <w:sz w:val="20"/>
                      <w:szCs w:val="20"/>
                    </w:rPr>
                  </w:pPr>
                  <w:ins w:id="677" w:author="Moderator" w:date="2020-06-03T18:34:00Z">
                    <w:r>
                      <w:rPr>
                        <w:sz w:val="18"/>
                        <w:szCs w:val="18"/>
                      </w:rPr>
                      <w:t>High speed train</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13E9F97" w14:textId="77777777" w:rsidR="003B0541" w:rsidRDefault="003B0541" w:rsidP="00F47178">
                  <w:pPr>
                    <w:pStyle w:val="NormalWeb"/>
                    <w:spacing w:before="20" w:beforeAutospacing="0" w:after="20" w:afterAutospacing="0"/>
                    <w:rPr>
                      <w:ins w:id="678" w:author="Moderator" w:date="2020-06-03T18:34:00Z"/>
                      <w:sz w:val="20"/>
                      <w:szCs w:val="20"/>
                    </w:rPr>
                  </w:pPr>
                  <w:ins w:id="679"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w:t>
                    </w:r>
                  </w:ins>
                </w:p>
              </w:tc>
            </w:tr>
            <w:tr w:rsidR="003B0541" w14:paraId="4999D56E" w14:textId="77777777" w:rsidTr="003B0541">
              <w:trPr>
                <w:trHeight w:val="510"/>
                <w:tblCellSpacing w:w="0" w:type="dxa"/>
                <w:ins w:id="680"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065AB1E0" w14:textId="77777777" w:rsidR="003B0541" w:rsidRDefault="003B0541" w:rsidP="00F47178">
                  <w:pPr>
                    <w:pStyle w:val="NormalWeb"/>
                    <w:spacing w:before="20" w:beforeAutospacing="0" w:after="20" w:afterAutospacing="0"/>
                    <w:rPr>
                      <w:ins w:id="681" w:author="Moderator" w:date="2020-06-03T18:34:00Z"/>
                      <w:sz w:val="20"/>
                      <w:szCs w:val="20"/>
                    </w:rPr>
                  </w:pPr>
                  <w:ins w:id="682" w:author="Moderator" w:date="2020-06-03T18:34:00Z">
                    <w:r>
                      <w:rPr>
                        <w:sz w:val="18"/>
                        <w:szCs w:val="18"/>
                      </w:rPr>
                      <w:t>D.109</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6066863C" w14:textId="77777777" w:rsidR="003B0541" w:rsidRDefault="003B0541" w:rsidP="00F47178">
                  <w:pPr>
                    <w:pStyle w:val="NormalWeb"/>
                    <w:spacing w:before="20" w:beforeAutospacing="0" w:after="20" w:afterAutospacing="0"/>
                    <w:rPr>
                      <w:ins w:id="683" w:author="Moderator" w:date="2020-06-03T18:34:00Z"/>
                      <w:sz w:val="20"/>
                      <w:szCs w:val="20"/>
                    </w:rPr>
                  </w:pPr>
                  <w:ins w:id="684" w:author="Moderator" w:date="2020-06-03T18:34:00Z">
                    <w:r>
                      <w:rPr>
                        <w:sz w:val="18"/>
                        <w:szCs w:val="18"/>
                      </w:rPr>
                      <w:t xml:space="preserve">Maximum speed of </w:t>
                    </w:r>
                    <w:proofErr w:type="gramStart"/>
                    <w:r>
                      <w:rPr>
                        <w:sz w:val="18"/>
                        <w:szCs w:val="18"/>
                      </w:rPr>
                      <w:t>high speed</w:t>
                    </w:r>
                    <w:proofErr w:type="gramEnd"/>
                    <w:r>
                      <w:rPr>
                        <w:sz w:val="18"/>
                        <w:szCs w:val="18"/>
                      </w:rPr>
                      <w:t xml:space="preserve"> train   for PUSCH</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58389DE9" w14:textId="77777777" w:rsidR="003B0541" w:rsidRDefault="003B0541" w:rsidP="00F47178">
                  <w:pPr>
                    <w:pStyle w:val="NormalWeb"/>
                    <w:spacing w:before="20" w:beforeAutospacing="0" w:after="20" w:afterAutospacing="0"/>
                    <w:rPr>
                      <w:ins w:id="685" w:author="Moderator" w:date="2020-06-03T18:34:00Z"/>
                      <w:sz w:val="20"/>
                      <w:szCs w:val="20"/>
                    </w:rPr>
                  </w:pPr>
                  <w:ins w:id="686" w:author="Moderator" w:date="2020-06-03T18:34:00Z">
                    <w:r>
                      <w:rPr>
                        <w:sz w:val="18"/>
                        <w:szCs w:val="18"/>
                      </w:rPr>
                      <w:t xml:space="preserve">Declaration of supported maximum   speed for high speed train scenario, i.e. 350 km/h or 500 km/h. </w:t>
                    </w:r>
                  </w:ins>
                </w:p>
                <w:p w14:paraId="0F0EE5FD" w14:textId="77777777" w:rsidR="003B0541" w:rsidRDefault="003B0541" w:rsidP="00F47178">
                  <w:pPr>
                    <w:pStyle w:val="NormalWeb"/>
                    <w:spacing w:before="20" w:beforeAutospacing="0" w:after="20" w:afterAutospacing="0"/>
                    <w:rPr>
                      <w:ins w:id="687" w:author="Moderator" w:date="2020-06-03T18:34:00Z"/>
                      <w:sz w:val="20"/>
                      <w:szCs w:val="20"/>
                    </w:rPr>
                  </w:pPr>
                  <w:ins w:id="688" w:author="Moderator" w:date="2020-06-03T18:34:00Z">
                    <w:r>
                      <w:rPr>
                        <w:sz w:val="18"/>
                        <w:szCs w:val="18"/>
                      </w:rPr>
                      <w:t>This declaration is applicable to   PUSCH for high speed train and UL timing adjustment only if BS declares to   support high speed train in D.108.</w:t>
                    </w:r>
                  </w:ins>
                </w:p>
              </w:tc>
            </w:tr>
          </w:tbl>
          <w:p w14:paraId="2D9DB17B" w14:textId="77777777" w:rsidR="003B0541" w:rsidRDefault="003B0541" w:rsidP="00F47178">
            <w:pPr>
              <w:pStyle w:val="NormalWeb"/>
              <w:spacing w:before="20" w:beforeAutospacing="0" w:after="20" w:afterAutospacing="0"/>
              <w:rPr>
                <w:ins w:id="689" w:author="Moderator" w:date="2020-06-03T18:34:00Z"/>
                <w:rFonts w:ascii="Microsoft YaHei" w:eastAsia="Microsoft YaHei" w:hAnsi="Microsoft YaHei" w:cs="Calibri"/>
                <w:sz w:val="27"/>
                <w:szCs w:val="27"/>
              </w:rPr>
            </w:pPr>
          </w:p>
          <w:p w14:paraId="15AE9154" w14:textId="77777777" w:rsidR="003B0541" w:rsidRDefault="003B0541" w:rsidP="00F47178">
            <w:pPr>
              <w:pStyle w:val="NormalWeb"/>
              <w:spacing w:before="20" w:beforeAutospacing="0" w:after="20" w:afterAutospacing="0"/>
              <w:rPr>
                <w:ins w:id="690" w:author="Moderator" w:date="2020-06-03T18:34:00Z"/>
                <w:rFonts w:ascii="Microsoft YaHei" w:eastAsia="Microsoft YaHei" w:hAnsi="Microsoft YaHei" w:hint="eastAsia"/>
                <w:sz w:val="27"/>
                <w:szCs w:val="27"/>
              </w:rPr>
            </w:pPr>
            <w:ins w:id="691" w:author="Moderator" w:date="2020-06-03T18:34:00Z">
              <w:r>
                <w:rPr>
                  <w:rFonts w:ascii="Microsoft YaHei" w:eastAsia="Microsoft YaHei" w:hAnsi="Microsoft YaHei" w:hint="eastAsia"/>
                  <w:sz w:val="27"/>
                  <w:szCs w:val="27"/>
                </w:rPr>
                <w:t>==&gt;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22962E6F" w14:textId="77777777" w:rsidTr="003B0541">
              <w:trPr>
                <w:trHeight w:val="345"/>
                <w:tblCellSpacing w:w="0" w:type="dxa"/>
                <w:ins w:id="692"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650A0E98" w14:textId="77777777" w:rsidR="003B0541" w:rsidRDefault="003B0541" w:rsidP="00F47178">
                  <w:pPr>
                    <w:pStyle w:val="NormalWeb"/>
                    <w:spacing w:before="20" w:beforeAutospacing="0" w:after="20" w:afterAutospacing="0"/>
                    <w:rPr>
                      <w:ins w:id="693" w:author="Moderator" w:date="2020-06-03T18:34:00Z"/>
                      <w:rFonts w:eastAsiaTheme="minorHAnsi" w:hint="eastAsia"/>
                      <w:sz w:val="20"/>
                      <w:szCs w:val="20"/>
                    </w:rPr>
                  </w:pPr>
                  <w:ins w:id="694"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4DDEB735" w14:textId="77777777" w:rsidR="003B0541" w:rsidRDefault="003B0541" w:rsidP="00F47178">
                  <w:pPr>
                    <w:pStyle w:val="NormalWeb"/>
                    <w:spacing w:before="20" w:beforeAutospacing="0" w:after="20" w:afterAutospacing="0"/>
                    <w:rPr>
                      <w:ins w:id="695" w:author="Moderator" w:date="2020-06-03T18:34:00Z"/>
                      <w:sz w:val="20"/>
                      <w:szCs w:val="20"/>
                    </w:rPr>
                  </w:pPr>
                  <w:ins w:id="696" w:author="Moderator" w:date="2020-06-03T18:34:00Z">
                    <w:r>
                      <w:rPr>
                        <w:sz w:val="18"/>
                        <w:szCs w:val="18"/>
                      </w:rPr>
                      <w:t>High speed train support</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4274BDC" w14:textId="77777777" w:rsidR="003B0541" w:rsidRDefault="003B0541" w:rsidP="00F47178">
                  <w:pPr>
                    <w:pStyle w:val="NormalWeb"/>
                    <w:spacing w:before="20" w:beforeAutospacing="0" w:after="20" w:afterAutospacing="0"/>
                    <w:rPr>
                      <w:ins w:id="697" w:author="Moderator" w:date="2020-06-03T18:34:00Z"/>
                      <w:sz w:val="20"/>
                      <w:szCs w:val="20"/>
                    </w:rPr>
                  </w:pPr>
                  <w:ins w:id="698"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7680275F" w14:textId="77777777" w:rsidR="003B0541" w:rsidRDefault="003B0541" w:rsidP="00F47178">
            <w:pPr>
              <w:pStyle w:val="NormalWeb"/>
              <w:spacing w:before="20" w:beforeAutospacing="0" w:after="20" w:afterAutospacing="0"/>
              <w:rPr>
                <w:ins w:id="699" w:author="Moderator" w:date="2020-06-03T18:34:00Z"/>
                <w:rFonts w:ascii="Microsoft YaHei" w:eastAsia="Microsoft YaHei" w:hAnsi="Microsoft YaHei" w:cs="Calibri"/>
                <w:sz w:val="27"/>
                <w:szCs w:val="27"/>
              </w:rPr>
            </w:pPr>
          </w:p>
          <w:p w14:paraId="2D73598E" w14:textId="77777777" w:rsidR="003B0541" w:rsidRPr="00F47178" w:rsidRDefault="003B0541" w:rsidP="00F47178">
            <w:pPr>
              <w:pStyle w:val="NormalWeb"/>
              <w:spacing w:before="20" w:beforeAutospacing="0" w:after="20" w:afterAutospacing="0"/>
              <w:rPr>
                <w:ins w:id="700" w:author="Moderator" w:date="2020-06-03T18:34:00Z"/>
                <w:rFonts w:ascii="Microsoft YaHei" w:eastAsia="Microsoft YaHei" w:hAnsi="Microsoft YaHei" w:hint="eastAsia"/>
                <w:sz w:val="22"/>
                <w:szCs w:val="22"/>
              </w:rPr>
            </w:pPr>
            <w:ins w:id="701" w:author="Moderator" w:date="2020-06-03T18:34:00Z">
              <w:r w:rsidRPr="00F47178">
                <w:rPr>
                  <w:rFonts w:ascii="Microsoft YaHei" w:eastAsia="Microsoft YaHei" w:hAnsi="Microsoft YaHei" w:hint="eastAsia"/>
                  <w:sz w:val="22"/>
                  <w:szCs w:val="22"/>
                </w:rPr>
                <w:t>Which means D.108 should be one value in the set {No support of HST, 350km/h, 500km/h}. </w:t>
              </w:r>
            </w:ins>
          </w:p>
          <w:p w14:paraId="3D3F61BF" w14:textId="77777777" w:rsidR="003B0541" w:rsidRDefault="003B0541" w:rsidP="00F47178">
            <w:pPr>
              <w:pStyle w:val="NormalWeb"/>
              <w:spacing w:before="20" w:beforeAutospacing="0" w:after="20" w:afterAutospacing="0"/>
              <w:rPr>
                <w:ins w:id="702" w:author="Moderator" w:date="2020-06-03T18:34:00Z"/>
                <w:rFonts w:ascii="Calibri" w:eastAsiaTheme="minorHAnsi" w:hAnsi="Calibri" w:hint="eastAsia"/>
                <w:sz w:val="21"/>
                <w:szCs w:val="21"/>
              </w:rPr>
            </w:pPr>
          </w:p>
          <w:p w14:paraId="4395A8F7" w14:textId="77777777" w:rsidR="003B0541" w:rsidRDefault="003B0541" w:rsidP="00F47178">
            <w:pPr>
              <w:pStyle w:val="NormalWeb"/>
              <w:spacing w:before="20" w:beforeAutospacing="0" w:after="20" w:afterAutospacing="0"/>
              <w:rPr>
                <w:ins w:id="703" w:author="Moderator" w:date="2020-06-03T18:34:00Z"/>
                <w:sz w:val="21"/>
                <w:szCs w:val="21"/>
              </w:rPr>
            </w:pPr>
            <w:ins w:id="704" w:author="Moderator" w:date="2020-06-03T18:34:00Z">
              <w:r>
                <w:rPr>
                  <w:rStyle w:val="signedit"/>
                  <w:rFonts w:ascii="Microsoft YaHei" w:eastAsia="Microsoft YaHei" w:hAnsi="Microsoft YaHei" w:hint="eastAsia"/>
                  <w:color w:val="58595B"/>
                  <w:sz w:val="21"/>
                  <w:szCs w:val="21"/>
                </w:rPr>
                <w:t>Best regards</w:t>
              </w:r>
            </w:ins>
          </w:p>
          <w:p w14:paraId="48E26CAF" w14:textId="74C08748" w:rsidR="003B0541" w:rsidRDefault="003B0541" w:rsidP="00F47178">
            <w:pPr>
              <w:pStyle w:val="NormalWeb"/>
              <w:spacing w:before="20" w:beforeAutospacing="0" w:after="20" w:afterAutospacing="0"/>
              <w:rPr>
                <w:ins w:id="705" w:author="Moderator" w:date="2020-06-03T18:39:00Z"/>
                <w:color w:val="1388FF"/>
              </w:rPr>
            </w:pPr>
            <w:proofErr w:type="spellStart"/>
            <w:ins w:id="706" w:author="Moderator" w:date="2020-06-03T18:34:00Z">
              <w:r>
                <w:rPr>
                  <w:rFonts w:ascii="Microsoft YaHei" w:eastAsia="Microsoft YaHei" w:hAnsi="Microsoft YaHei" w:hint="eastAsia"/>
                  <w:color w:val="58595B"/>
                </w:rPr>
                <w:t>Aijun</w:t>
              </w:r>
              <w:proofErr w:type="spellEnd"/>
              <w:r>
                <w:rPr>
                  <w:rFonts w:ascii="Microsoft YaHei" w:eastAsia="Microsoft YaHei" w:hAnsi="Microsoft YaHei" w:hint="eastAsia"/>
                  <w:color w:val="58595B"/>
                </w:rPr>
                <w:t xml:space="preserve"> </w:t>
              </w:r>
              <w:r>
                <w:rPr>
                  <w:color w:val="1388FF"/>
                </w:rPr>
                <w:t>Original Mail</w:t>
              </w:r>
            </w:ins>
          </w:p>
          <w:p w14:paraId="1912C494" w14:textId="000C1924" w:rsidR="003B0541" w:rsidRDefault="003B0541" w:rsidP="00F47178">
            <w:pPr>
              <w:pStyle w:val="NormalWeb"/>
              <w:spacing w:before="20" w:beforeAutospacing="0" w:after="20" w:afterAutospacing="0"/>
              <w:rPr>
                <w:ins w:id="707" w:author="Moderator" w:date="2020-06-03T18:39:00Z"/>
                <w:rFonts w:ascii="Calibri" w:hAnsi="Calibri" w:cs="Calibri"/>
                <w:color w:val="1388FF"/>
              </w:rPr>
            </w:pPr>
          </w:p>
          <w:p w14:paraId="54F99A69" w14:textId="77777777" w:rsidR="003B0541" w:rsidRDefault="003B0541" w:rsidP="00F47178">
            <w:pPr>
              <w:spacing w:before="20" w:after="20"/>
              <w:rPr>
                <w:ins w:id="708" w:author="Moderator" w:date="2020-06-03T18:39:00Z"/>
                <w:rFonts w:asciiTheme="minorHAnsi" w:hAnsiTheme="minorHAnsi" w:cstheme="minorBidi"/>
              </w:rPr>
            </w:pPr>
          </w:p>
          <w:p w14:paraId="06A5A044" w14:textId="77777777" w:rsidR="003B0541" w:rsidRDefault="003B0541" w:rsidP="00F47178">
            <w:pPr>
              <w:spacing w:before="20" w:after="20"/>
              <w:rPr>
                <w:ins w:id="709" w:author="Moderator" w:date="2020-06-03T18:39:00Z"/>
                <w:rFonts w:ascii="Calibri" w:eastAsia="Times New Roman" w:hAnsi="Calibri" w:cs="Calibri"/>
                <w:lang w:val="en-US" w:eastAsia="en-GB"/>
              </w:rPr>
            </w:pPr>
            <w:ins w:id="710" w:author="Moderator" w:date="2020-06-03T18:39:00Z">
              <w:r>
                <w:rPr>
                  <w:rFonts w:eastAsia="Times New Roman"/>
                  <w:b/>
                  <w:bCs/>
                  <w:lang w:val="en-US"/>
                </w:rPr>
                <w:t>From:</w:t>
              </w:r>
              <w:r>
                <w:rPr>
                  <w:rFonts w:eastAsia="Times New Roman"/>
                  <w:lang w:val="en-US"/>
                </w:rPr>
                <w:t xml:space="preserve"> 3gpp_tsg_ran_wg4: </w:t>
              </w:r>
              <w:proofErr w:type="spellStart"/>
              <w:r>
                <w:rPr>
                  <w:rFonts w:eastAsia="Times New Roman"/>
                  <w:lang w:val="en-US"/>
                </w:rPr>
                <w:t>tsg</w:t>
              </w:r>
              <w:proofErr w:type="spellEnd"/>
              <w:r>
                <w:rPr>
                  <w:rFonts w:eastAsia="Times New Roman"/>
                  <w:lang w:val="en-US"/>
                </w:rPr>
                <w:t xml:space="preserve"> ran working group 4 &lt;3GPP_TSG_RAN_WG4@LIST.ETSI.ORG&gt; </w:t>
              </w:r>
              <w:r>
                <w:rPr>
                  <w:rFonts w:eastAsia="Times New Roman"/>
                  <w:b/>
                  <w:bCs/>
                  <w:lang w:val="en-US"/>
                </w:rPr>
                <w:t xml:space="preserve">On Behalf </w:t>
              </w:r>
              <w:proofErr w:type="gramStart"/>
              <w:r>
                <w:rPr>
                  <w:rFonts w:eastAsia="Times New Roman"/>
                  <w:b/>
                  <w:bCs/>
                  <w:lang w:val="en-US"/>
                </w:rPr>
                <w:t>Of</w:t>
              </w:r>
              <w:proofErr w:type="gramEnd"/>
              <w:r>
                <w:rPr>
                  <w:rFonts w:eastAsia="Times New Roman"/>
                  <w:b/>
                  <w:bCs/>
                  <w:lang w:val="en-US"/>
                </w:rPr>
                <w:t xml:space="preserve"> </w:t>
              </w:r>
              <w:r>
                <w:rPr>
                  <w:rFonts w:eastAsia="Times New Roman"/>
                  <w:lang w:val="en-US"/>
                </w:rPr>
                <w:t>Mueller, Axel (Nokia - FR/Paris-Saclay)</w:t>
              </w:r>
              <w:r>
                <w:rPr>
                  <w:rFonts w:eastAsia="Times New Roman"/>
                  <w:lang w:val="en-US"/>
                </w:rPr>
                <w:br/>
              </w:r>
              <w:r>
                <w:rPr>
                  <w:rFonts w:eastAsia="Times New Roman"/>
                  <w:b/>
                  <w:bCs/>
                  <w:lang w:val="en-US"/>
                </w:rPr>
                <w:t>Sent:</w:t>
              </w:r>
              <w:r>
                <w:rPr>
                  <w:rFonts w:eastAsia="Times New Roman"/>
                  <w:lang w:val="en-US"/>
                </w:rPr>
                <w:t xml:space="preserve"> Wednesday, June 3, 2020 12:39 PM</w:t>
              </w:r>
              <w:r>
                <w:rPr>
                  <w:rFonts w:eastAsia="Times New Roman"/>
                  <w:lang w:val="en-US"/>
                </w:rPr>
                <w:br/>
              </w:r>
              <w:r>
                <w:rPr>
                  <w:rFonts w:eastAsia="Times New Roman"/>
                  <w:b/>
                  <w:bCs/>
                  <w:lang w:val="en-US"/>
                </w:rPr>
                <w:t>To:</w:t>
              </w:r>
              <w:r>
                <w:rPr>
                  <w:rFonts w:eastAsia="Times New Roman"/>
                  <w:lang w:val="en-US"/>
                </w:rPr>
                <w:t xml:space="preserve">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1B01F652" w14:textId="77777777" w:rsidR="003B0541" w:rsidRDefault="003B0541" w:rsidP="00F47178">
            <w:pPr>
              <w:spacing w:before="20" w:after="20"/>
              <w:rPr>
                <w:ins w:id="711" w:author="Moderator" w:date="2020-06-03T18:39:00Z"/>
                <w:rFonts w:eastAsiaTheme="minorHAnsi"/>
              </w:rPr>
            </w:pPr>
          </w:p>
          <w:p w14:paraId="3553624F" w14:textId="77777777" w:rsidR="003B0541" w:rsidRDefault="003B0541" w:rsidP="00F47178">
            <w:pPr>
              <w:spacing w:before="20" w:after="20"/>
              <w:rPr>
                <w:ins w:id="712" w:author="Moderator" w:date="2020-06-03T18:39:00Z"/>
              </w:rPr>
            </w:pPr>
            <w:ins w:id="713" w:author="Moderator" w:date="2020-06-03T18:39:00Z">
              <w:r>
                <w:t>Hello Tricia,</w:t>
              </w:r>
            </w:ins>
          </w:p>
          <w:p w14:paraId="5AEF4538" w14:textId="77777777" w:rsidR="003B0541" w:rsidRDefault="003B0541" w:rsidP="00F47178">
            <w:pPr>
              <w:spacing w:before="20" w:after="20"/>
              <w:rPr>
                <w:ins w:id="714" w:author="Moderator" w:date="2020-06-03T18:39:00Z"/>
              </w:rPr>
            </w:pPr>
            <w:ins w:id="715" w:author="Moderator" w:date="2020-06-03T18:39:00Z">
              <w:r>
                <w:t xml:space="preserve">Thank you for your understanding. </w:t>
              </w:r>
            </w:ins>
          </w:p>
          <w:p w14:paraId="283F4AFD" w14:textId="77777777" w:rsidR="003B0541" w:rsidRDefault="003B0541" w:rsidP="00F47178">
            <w:pPr>
              <w:spacing w:before="20" w:after="20"/>
              <w:rPr>
                <w:ins w:id="716" w:author="Moderator" w:date="2020-06-03T18:39:00Z"/>
              </w:rPr>
            </w:pPr>
            <w:ins w:id="717" w:author="Moderator" w:date="2020-06-03T18:39:00Z">
              <w:r>
                <w:t xml:space="preserve">Maybe we will even end up with one of your combined </w:t>
              </w:r>
              <w:proofErr w:type="gramStart"/>
              <w:r>
                <w:t>options, but</w:t>
              </w:r>
              <w:proofErr w:type="gramEnd"/>
              <w:r>
                <w:t xml:space="preserve"> doing it in a two-step approach is the “safer” approach in our opinion.</w:t>
              </w:r>
            </w:ins>
          </w:p>
          <w:p w14:paraId="1F2C96FE" w14:textId="77777777" w:rsidR="003B0541" w:rsidRDefault="003B0541" w:rsidP="00F47178">
            <w:pPr>
              <w:spacing w:before="20" w:after="20"/>
              <w:rPr>
                <w:ins w:id="718" w:author="Moderator" w:date="2020-06-03T18:39:00Z"/>
              </w:rPr>
            </w:pPr>
          </w:p>
          <w:p w14:paraId="0CA941E7" w14:textId="77777777" w:rsidR="003B0541" w:rsidRDefault="003B0541" w:rsidP="00F47178">
            <w:pPr>
              <w:spacing w:before="20" w:after="20"/>
              <w:rPr>
                <w:ins w:id="719" w:author="Moderator" w:date="2020-06-03T18:39:00Z"/>
              </w:rPr>
            </w:pPr>
            <w:ins w:id="720" w:author="Moderator" w:date="2020-06-03T18:39:00Z">
              <w:r>
                <w:t>Concerning 1:</w:t>
              </w:r>
            </w:ins>
          </w:p>
          <w:p w14:paraId="5451F42A" w14:textId="77777777" w:rsidR="003B0541" w:rsidRDefault="003B0541" w:rsidP="00F47178">
            <w:pPr>
              <w:spacing w:before="20" w:after="20"/>
              <w:rPr>
                <w:ins w:id="721" w:author="Moderator" w:date="2020-06-03T18:39:00Z"/>
              </w:rPr>
            </w:pPr>
            <w:ins w:id="722" w:author="Moderator" w:date="2020-06-03T18:39:00Z">
              <w:r>
                <w:t>Nokia thinks it would be a practical declaration to have, e.g.,</w:t>
              </w:r>
            </w:ins>
          </w:p>
          <w:p w14:paraId="6710C067" w14:textId="77777777" w:rsidR="003B0541" w:rsidRDefault="003B0541" w:rsidP="00F47178">
            <w:pPr>
              <w:spacing w:before="20" w:after="20"/>
              <w:ind w:left="720"/>
              <w:rPr>
                <w:ins w:id="723" w:author="Moderator" w:date="2020-06-03T18:39:00Z"/>
              </w:rPr>
            </w:pPr>
            <w:ins w:id="724" w:author="Moderator" w:date="2020-06-03T18:39:00Z">
              <w:r>
                <w:t>PUSCH HST supported</w:t>
              </w:r>
            </w:ins>
          </w:p>
          <w:p w14:paraId="08B224C2" w14:textId="77777777" w:rsidR="003B0541" w:rsidRDefault="003B0541" w:rsidP="00F47178">
            <w:pPr>
              <w:spacing w:before="20" w:after="20"/>
              <w:ind w:left="720"/>
              <w:rPr>
                <w:ins w:id="725" w:author="Moderator" w:date="2020-06-03T18:39:00Z"/>
              </w:rPr>
            </w:pPr>
            <w:ins w:id="726" w:author="Moderator" w:date="2020-06-03T18:39:00Z">
              <w:r>
                <w:t>Restricted set not supported</w:t>
              </w:r>
            </w:ins>
          </w:p>
          <w:p w14:paraId="3538EB30" w14:textId="77777777" w:rsidR="003B0541" w:rsidRDefault="003B0541" w:rsidP="00F47178">
            <w:pPr>
              <w:spacing w:before="20" w:after="20"/>
              <w:ind w:left="720"/>
              <w:rPr>
                <w:ins w:id="727" w:author="Moderator" w:date="2020-06-03T18:39:00Z"/>
              </w:rPr>
            </w:pPr>
            <w:ins w:id="728" w:author="Moderator" w:date="2020-06-03T18:39:00Z">
              <w:r>
                <w:t>Short format HST PRACH supported.</w:t>
              </w:r>
            </w:ins>
          </w:p>
          <w:p w14:paraId="63A35991" w14:textId="77777777" w:rsidR="003B0541" w:rsidRDefault="003B0541" w:rsidP="00F47178">
            <w:pPr>
              <w:spacing w:before="20" w:after="20"/>
              <w:ind w:left="720"/>
              <w:rPr>
                <w:ins w:id="729" w:author="Moderator" w:date="2020-06-03T18:39:00Z"/>
              </w:rPr>
            </w:pPr>
            <w:ins w:id="730" w:author="Moderator" w:date="2020-06-03T18:39:00Z">
              <w:r>
                <w:t>(This setting is not endorsed by Nokia, and it is certainly not a representation of our future plans.)</w:t>
              </w:r>
            </w:ins>
          </w:p>
          <w:p w14:paraId="0CAFF44F" w14:textId="77777777" w:rsidR="003B0541" w:rsidRDefault="003B0541" w:rsidP="00F47178">
            <w:pPr>
              <w:spacing w:before="20" w:after="20"/>
              <w:rPr>
                <w:ins w:id="731" w:author="Moderator" w:date="2020-06-03T18:39:00Z"/>
              </w:rPr>
            </w:pPr>
            <w:ins w:id="732" w:author="Moderator" w:date="2020-06-03T18:39:00Z">
              <w:r>
                <w:t>Such a declaration should be allowed.</w:t>
              </w:r>
            </w:ins>
          </w:p>
          <w:p w14:paraId="553C2C00" w14:textId="77777777" w:rsidR="003B0541" w:rsidRDefault="003B0541" w:rsidP="00F47178">
            <w:pPr>
              <w:spacing w:before="20" w:after="20"/>
              <w:rPr>
                <w:ins w:id="733" w:author="Moderator" w:date="2020-06-03T18:39:00Z"/>
              </w:rPr>
            </w:pPr>
          </w:p>
          <w:p w14:paraId="0070E9C6" w14:textId="77777777" w:rsidR="003B0541" w:rsidRDefault="003B0541" w:rsidP="00F47178">
            <w:pPr>
              <w:spacing w:before="20" w:after="20"/>
              <w:rPr>
                <w:ins w:id="734" w:author="Moderator" w:date="2020-06-03T18:39:00Z"/>
              </w:rPr>
            </w:pPr>
            <w:ins w:id="735" w:author="Moderator" w:date="2020-06-03T18:39:00Z">
              <w:r>
                <w:t>Furthermore, declaring to support HST PRACH while not supporting HST PUSCH, does not makes sense; but we think it should still be a valid declaration.</w:t>
              </w:r>
            </w:ins>
          </w:p>
          <w:p w14:paraId="06C50861" w14:textId="77777777" w:rsidR="003B0541" w:rsidRDefault="003B0541" w:rsidP="00F47178">
            <w:pPr>
              <w:spacing w:before="20" w:after="20"/>
              <w:rPr>
                <w:ins w:id="736" w:author="Moderator" w:date="2020-06-03T18:39:00Z"/>
              </w:rPr>
            </w:pPr>
            <w:ins w:id="737" w:author="Moderator" w:date="2020-06-03T18:39:00Z">
              <w:r>
                <w:t>It represents a valid set of BS capabilities. Though, operators are surely not buying a BS that only supports HST PRACH and not HST PUSCH.</w:t>
              </w:r>
            </w:ins>
          </w:p>
          <w:p w14:paraId="4FDF3499" w14:textId="77777777" w:rsidR="003B0541" w:rsidRDefault="003B0541" w:rsidP="00F47178">
            <w:pPr>
              <w:spacing w:before="20" w:after="20"/>
              <w:rPr>
                <w:ins w:id="738" w:author="Moderator" w:date="2020-06-03T18:39:00Z"/>
              </w:rPr>
            </w:pPr>
          </w:p>
          <w:p w14:paraId="40F1C23D" w14:textId="77777777" w:rsidR="003B0541" w:rsidRDefault="003B0541" w:rsidP="00F47178">
            <w:pPr>
              <w:spacing w:before="20" w:after="20"/>
              <w:rPr>
                <w:ins w:id="739" w:author="Moderator" w:date="2020-06-03T18:39:00Z"/>
              </w:rPr>
            </w:pPr>
            <w:ins w:id="740" w:author="Moderator" w:date="2020-06-03T18:39:00Z">
              <w:r>
                <w:t>I would also need to stress, that Nokia is fine with both solutions; albeit that we prefer option 1d.</w:t>
              </w:r>
            </w:ins>
          </w:p>
          <w:p w14:paraId="15B5687E" w14:textId="77777777" w:rsidR="003B0541" w:rsidRDefault="003B0541" w:rsidP="00F47178">
            <w:pPr>
              <w:spacing w:before="20" w:after="20"/>
              <w:rPr>
                <w:ins w:id="741" w:author="Moderator" w:date="2020-06-03T18:39:00Z"/>
              </w:rPr>
            </w:pPr>
          </w:p>
          <w:p w14:paraId="6B766471" w14:textId="77777777" w:rsidR="003B0541" w:rsidRDefault="003B0541" w:rsidP="00F47178">
            <w:pPr>
              <w:spacing w:before="20" w:after="20"/>
              <w:rPr>
                <w:ins w:id="742" w:author="Moderator" w:date="2020-06-03T18:39:00Z"/>
              </w:rPr>
            </w:pPr>
            <w:ins w:id="743" w:author="Moderator" w:date="2020-06-03T18:39:00Z">
              <w:r>
                <w:t>Concerning 2:</w:t>
              </w:r>
            </w:ins>
          </w:p>
          <w:p w14:paraId="37F82582" w14:textId="77777777" w:rsidR="003B0541" w:rsidRDefault="003B0541" w:rsidP="00F47178">
            <w:pPr>
              <w:spacing w:before="20" w:after="20"/>
              <w:rPr>
                <w:ins w:id="744" w:author="Moderator" w:date="2020-06-03T18:39:00Z"/>
              </w:rPr>
            </w:pPr>
            <w:ins w:id="745" w:author="Moderator" w:date="2020-06-03T18:39:00Z">
              <w:r>
                <w:t>As argued above, it should be possible to declare HST support for long and short separately (especially since it corresponds to different speeds).</w:t>
              </w:r>
            </w:ins>
          </w:p>
          <w:p w14:paraId="45C3B9C7" w14:textId="77777777" w:rsidR="003B0541" w:rsidRDefault="003B0541" w:rsidP="00F47178">
            <w:pPr>
              <w:spacing w:before="20" w:after="20"/>
              <w:rPr>
                <w:ins w:id="746" w:author="Moderator" w:date="2020-06-03T18:39:00Z"/>
              </w:rPr>
            </w:pPr>
            <w:proofErr w:type="gramStart"/>
            <w:ins w:id="747" w:author="Moderator" w:date="2020-06-03T18:39:00Z">
              <w:r>
                <w:t>So</w:t>
              </w:r>
              <w:proofErr w:type="gramEnd"/>
              <w:r>
                <w:t xml:space="preserve"> it makes sense to us to not merge them in the same declaration; this emphasises the independent nature of the declaration.</w:t>
              </w:r>
            </w:ins>
          </w:p>
          <w:p w14:paraId="00BAE110" w14:textId="77777777" w:rsidR="003B0541" w:rsidRDefault="003B0541" w:rsidP="00F47178">
            <w:pPr>
              <w:spacing w:before="20" w:after="20"/>
              <w:rPr>
                <w:ins w:id="748" w:author="Moderator" w:date="2020-06-03T18:39:00Z"/>
              </w:rPr>
            </w:pPr>
          </w:p>
          <w:p w14:paraId="1C58C728" w14:textId="77777777" w:rsidR="003B0541" w:rsidRDefault="003B0541" w:rsidP="00F47178">
            <w:pPr>
              <w:spacing w:before="20" w:after="20"/>
              <w:rPr>
                <w:ins w:id="749" w:author="Moderator" w:date="2020-06-03T18:39:00Z"/>
              </w:rPr>
            </w:pPr>
          </w:p>
          <w:p w14:paraId="14DD00AF" w14:textId="77777777" w:rsidR="003B0541" w:rsidRDefault="003B0541" w:rsidP="00F47178">
            <w:pPr>
              <w:spacing w:before="20" w:after="20"/>
              <w:rPr>
                <w:ins w:id="750" w:author="Moderator" w:date="2020-06-03T18:39:00Z"/>
              </w:rPr>
            </w:pPr>
          </w:p>
          <w:p w14:paraId="7D6FEC8F" w14:textId="77777777" w:rsidR="003B0541" w:rsidRDefault="003B0541" w:rsidP="00F47178">
            <w:pPr>
              <w:spacing w:before="20" w:after="20"/>
              <w:rPr>
                <w:ins w:id="751" w:author="Moderator" w:date="2020-06-03T18:39:00Z"/>
              </w:rPr>
            </w:pPr>
            <w:ins w:id="752" w:author="Moderator" w:date="2020-06-03T18:39:00Z">
              <w:r>
                <w:t>Regards,</w:t>
              </w:r>
            </w:ins>
          </w:p>
          <w:p w14:paraId="49D32E3C" w14:textId="77777777" w:rsidR="003B0541" w:rsidRDefault="003B0541" w:rsidP="00F47178">
            <w:pPr>
              <w:spacing w:before="20" w:after="20"/>
              <w:rPr>
                <w:ins w:id="753" w:author="Moderator" w:date="2020-06-03T18:39:00Z"/>
              </w:rPr>
            </w:pPr>
            <w:ins w:id="754" w:author="Moderator" w:date="2020-06-03T18:39:00Z">
              <w:r>
                <w:t>Axel</w:t>
              </w:r>
            </w:ins>
          </w:p>
          <w:p w14:paraId="45A194D4" w14:textId="77777777" w:rsidR="003B0541" w:rsidRDefault="003B0541" w:rsidP="00F47178">
            <w:pPr>
              <w:spacing w:before="20" w:after="20"/>
              <w:rPr>
                <w:ins w:id="755" w:author="Moderator" w:date="2020-06-03T18:39:00Z"/>
              </w:rPr>
            </w:pPr>
            <w:ins w:id="756" w:author="Moderator" w:date="2020-06-03T18:39:00Z">
              <w:r>
                <w:t>Nokia Korea</w:t>
              </w:r>
            </w:ins>
          </w:p>
          <w:p w14:paraId="62D76B78" w14:textId="6DD03F17" w:rsidR="003B0541" w:rsidRDefault="003B0541" w:rsidP="00F47178">
            <w:pPr>
              <w:spacing w:before="20" w:after="20"/>
              <w:rPr>
                <w:ins w:id="757" w:author="Moderator" w:date="2020-06-03T18:40:00Z"/>
              </w:rPr>
            </w:pPr>
          </w:p>
          <w:p w14:paraId="69115328" w14:textId="77777777" w:rsidR="003B0541" w:rsidRDefault="003B0541" w:rsidP="00F47178">
            <w:pPr>
              <w:spacing w:before="20" w:after="20"/>
              <w:rPr>
                <w:ins w:id="758" w:author="Moderator" w:date="2020-06-03T18:39:00Z"/>
              </w:rPr>
            </w:pPr>
          </w:p>
          <w:p w14:paraId="31705EDA" w14:textId="77777777" w:rsidR="003B0541" w:rsidRDefault="003B0541" w:rsidP="00F47178">
            <w:pPr>
              <w:shd w:val="clear" w:color="auto" w:fill="F5F6F8"/>
              <w:spacing w:before="20" w:after="20"/>
              <w:rPr>
                <w:ins w:id="759" w:author="Moderator" w:date="2020-06-03T18:34:00Z"/>
              </w:rPr>
            </w:pPr>
            <w:ins w:id="760" w:author="Moderator" w:date="2020-06-03T18:34:00Z">
              <w:r>
                <w:rPr>
                  <w:rStyle w:val="Strong"/>
                  <w:color w:val="000000"/>
                </w:rPr>
                <w:t>Sender: </w:t>
              </w:r>
              <w:proofErr w:type="gramStart"/>
              <w:r>
                <w:rPr>
                  <w:rStyle w:val="zreadusername"/>
                  <w:color w:val="000000"/>
                </w:rPr>
                <w:t>Lixiang(</w:t>
              </w:r>
              <w:proofErr w:type="gramEnd"/>
              <w:r>
                <w:rPr>
                  <w:rStyle w:val="zreadusername"/>
                  <w:color w:val="000000"/>
                </w:rPr>
                <w:t>Tricia) &lt;</w:t>
              </w:r>
              <w:r>
                <w:rPr>
                  <w:color w:val="000000"/>
                  <w:lang w:val="en-US"/>
                </w:rPr>
                <w:fldChar w:fldCharType="begin"/>
              </w:r>
              <w:r>
                <w:rPr>
                  <w:color w:val="000000"/>
                  <w:lang w:val="en-US"/>
                </w:rPr>
                <w:instrText xml:space="preserve"> HYPERLINK "mailto:tricia.li@HUAWEI.COM" </w:instrText>
              </w:r>
              <w:r>
                <w:rPr>
                  <w:color w:val="000000"/>
                  <w:lang w:val="en-US"/>
                </w:rPr>
                <w:fldChar w:fldCharType="separate"/>
              </w:r>
              <w:r>
                <w:rPr>
                  <w:rStyle w:val="Hyperlink"/>
                </w:rPr>
                <w:t>tricia.li@HUAWEI.COM</w:t>
              </w:r>
              <w:r>
                <w:rPr>
                  <w:color w:val="000000"/>
                  <w:lang w:val="en-US"/>
                </w:rPr>
                <w:fldChar w:fldCharType="end"/>
              </w:r>
              <w:r>
                <w:rPr>
                  <w:rStyle w:val="zreadusername"/>
                  <w:color w:val="000000"/>
                </w:rPr>
                <w:t>&gt;</w:t>
              </w:r>
            </w:ins>
          </w:p>
          <w:p w14:paraId="3EF38C8A" w14:textId="77777777" w:rsidR="003B0541" w:rsidRDefault="003B0541" w:rsidP="00F47178">
            <w:pPr>
              <w:shd w:val="clear" w:color="auto" w:fill="F5F6F8"/>
              <w:spacing w:before="20" w:after="20"/>
              <w:rPr>
                <w:ins w:id="761" w:author="Moderator" w:date="2020-06-03T18:34:00Z"/>
              </w:rPr>
            </w:pPr>
            <w:ins w:id="762" w:author="Moderator" w:date="2020-06-03T18:34:00Z">
              <w:r>
                <w:rPr>
                  <w:rStyle w:val="Strong"/>
                  <w:color w:val="000000"/>
                </w:rPr>
                <w:t>To: </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 xml:space="preserve"> &lt;</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&gt;;</w:t>
              </w:r>
            </w:ins>
          </w:p>
          <w:p w14:paraId="20635E94" w14:textId="77777777" w:rsidR="003B0541" w:rsidRDefault="003B0541" w:rsidP="00F47178">
            <w:pPr>
              <w:shd w:val="clear" w:color="auto" w:fill="F5F6F8"/>
              <w:spacing w:before="20" w:after="20"/>
              <w:rPr>
                <w:ins w:id="763" w:author="Moderator" w:date="2020-06-03T18:34:00Z"/>
              </w:rPr>
            </w:pPr>
            <w:ins w:id="764" w:author="Moderator" w:date="2020-06-03T18:34:00Z">
              <w:r>
                <w:rPr>
                  <w:rStyle w:val="Strong"/>
                  <w:color w:val="000000"/>
                </w:rPr>
                <w:t>Date: </w:t>
              </w:r>
              <w:r>
                <w:rPr>
                  <w:color w:val="000000"/>
                </w:rPr>
                <w:t>2020/06/03 10:00</w:t>
              </w:r>
            </w:ins>
          </w:p>
          <w:p w14:paraId="1F302271" w14:textId="77777777" w:rsidR="003B0541" w:rsidRDefault="003B0541" w:rsidP="00F47178">
            <w:pPr>
              <w:shd w:val="clear" w:color="auto" w:fill="F5F6F8"/>
              <w:spacing w:before="20" w:after="20"/>
              <w:rPr>
                <w:ins w:id="765" w:author="Moderator" w:date="2020-06-03T18:34:00Z"/>
              </w:rPr>
            </w:pPr>
            <w:ins w:id="766" w:author="Moderator" w:date="2020-06-03T18:34:00Z">
              <w:r>
                <w:rPr>
                  <w:rStyle w:val="Strong"/>
                  <w:color w:val="000000"/>
                </w:rPr>
                <w:t xml:space="preserve">Subject: Re: [95e][322] </w:t>
              </w:r>
              <w:proofErr w:type="spellStart"/>
              <w:r>
                <w:rPr>
                  <w:rStyle w:val="Strong"/>
                  <w:color w:val="000000"/>
                </w:rPr>
                <w:t>NR_HST_Demod_BS</w:t>
              </w:r>
              <w:proofErr w:type="spellEnd"/>
            </w:ins>
          </w:p>
          <w:p w14:paraId="14A61841" w14:textId="77777777" w:rsidR="003B0541" w:rsidRDefault="003B0541" w:rsidP="00F47178">
            <w:pPr>
              <w:spacing w:before="20" w:after="20"/>
              <w:rPr>
                <w:ins w:id="767" w:author="Moderator" w:date="2020-06-03T18:34:00Z"/>
              </w:rPr>
            </w:pPr>
            <w:ins w:id="768" w:author="Moderator" w:date="2020-06-03T18:34:00Z">
              <w:r>
                <w:rPr>
                  <w:color w:val="1F497D"/>
                  <w:sz w:val="21"/>
                  <w:szCs w:val="21"/>
                  <w:lang w:val="en-US"/>
                </w:rPr>
                <w:t>Hi Axel and all,</w:t>
              </w:r>
            </w:ins>
          </w:p>
          <w:p w14:paraId="42FD28DD" w14:textId="77777777" w:rsidR="003B0541" w:rsidRDefault="003B0541" w:rsidP="00F47178">
            <w:pPr>
              <w:spacing w:before="20" w:after="20"/>
              <w:rPr>
                <w:ins w:id="769" w:author="Moderator" w:date="2020-06-03T18:34:00Z"/>
              </w:rPr>
            </w:pPr>
            <w:ins w:id="770" w:author="Moderator" w:date="2020-06-03T18:34:00Z">
              <w:r>
                <w:rPr>
                  <w:color w:val="1F497D"/>
                  <w:sz w:val="21"/>
                  <w:szCs w:val="21"/>
                  <w:lang w:val="en-US"/>
                </w:rPr>
                <w:t> </w:t>
              </w:r>
            </w:ins>
          </w:p>
          <w:p w14:paraId="0515896B" w14:textId="77777777" w:rsidR="003B0541" w:rsidRDefault="003B0541" w:rsidP="00F47178">
            <w:pPr>
              <w:spacing w:before="20" w:after="20"/>
              <w:rPr>
                <w:ins w:id="771" w:author="Moderator" w:date="2020-06-03T18:34:00Z"/>
              </w:rPr>
            </w:pPr>
            <w:ins w:id="772" w:author="Moderator" w:date="2020-06-03T18:34:00Z">
              <w:r>
                <w:rPr>
                  <w:color w:val="1F497D"/>
                  <w:sz w:val="21"/>
                  <w:szCs w:val="21"/>
                  <w:lang w:val="en-US"/>
                </w:rPr>
                <w:lastRenderedPageBreak/>
                <w:t>For manufacture declaration for PUSCH/UL TA and PRACH, we noticed there are the following different views:</w:t>
              </w:r>
            </w:ins>
          </w:p>
          <w:p w14:paraId="26458D43" w14:textId="77777777" w:rsidR="003B0541" w:rsidRDefault="003B0541" w:rsidP="00F47178">
            <w:pPr>
              <w:spacing w:before="20" w:after="20"/>
              <w:rPr>
                <w:ins w:id="773" w:author="Moderator" w:date="2020-06-03T18:34:00Z"/>
              </w:rPr>
            </w:pPr>
            <w:ins w:id="774" w:author="Moderator" w:date="2020-06-03T18:34:00Z">
              <w:r>
                <w:rPr>
                  <w:color w:val="1F497D"/>
                  <w:sz w:val="21"/>
                  <w:szCs w:val="21"/>
                  <w:lang w:val="en-US"/>
                </w:rPr>
                <w:t>1: Whether a separate declaration for support HST or not needs be defined.</w:t>
              </w:r>
            </w:ins>
          </w:p>
          <w:p w14:paraId="55491071" w14:textId="77777777" w:rsidR="003B0541" w:rsidRDefault="003B0541" w:rsidP="00F47178">
            <w:pPr>
              <w:spacing w:before="20" w:after="20"/>
              <w:rPr>
                <w:ins w:id="775" w:author="Moderator" w:date="2020-06-03T18:34:00Z"/>
              </w:rPr>
            </w:pPr>
            <w:ins w:id="776" w:author="Moderator" w:date="2020-06-03T18:34:00Z">
              <w:r>
                <w:rPr>
                  <w:color w:val="1F497D"/>
                  <w:sz w:val="21"/>
                  <w:szCs w:val="21"/>
                  <w:lang w:val="en-US"/>
                </w:rPr>
                <w:t>2: Whether declaration of the long PRACH format and short PRACH format separately.</w:t>
              </w:r>
            </w:ins>
          </w:p>
          <w:p w14:paraId="6F08955E" w14:textId="77777777" w:rsidR="003B0541" w:rsidRDefault="003B0541" w:rsidP="00F47178">
            <w:pPr>
              <w:spacing w:before="20" w:after="20"/>
              <w:rPr>
                <w:ins w:id="777" w:author="Moderator" w:date="2020-06-03T18:34:00Z"/>
              </w:rPr>
            </w:pPr>
            <w:ins w:id="778" w:author="Moderator" w:date="2020-06-03T18:34:00Z">
              <w:r>
                <w:rPr>
                  <w:color w:val="1F497D"/>
                  <w:sz w:val="21"/>
                  <w:szCs w:val="21"/>
                  <w:lang w:val="en-US"/>
                </w:rPr>
                <w:t> </w:t>
              </w:r>
            </w:ins>
          </w:p>
          <w:p w14:paraId="37571A94" w14:textId="77777777" w:rsidR="003B0541" w:rsidRDefault="003B0541" w:rsidP="00F47178">
            <w:pPr>
              <w:spacing w:before="20" w:after="20"/>
              <w:rPr>
                <w:ins w:id="779" w:author="Moderator" w:date="2020-06-03T18:34:00Z"/>
              </w:rPr>
            </w:pPr>
            <w:ins w:id="780" w:author="Moderator" w:date="2020-06-03T18:34:00Z">
              <w:r>
                <w:rPr>
                  <w:color w:val="1F497D"/>
                  <w:sz w:val="21"/>
                  <w:szCs w:val="21"/>
                  <w:lang w:val="en-US"/>
                </w:rPr>
                <w:t xml:space="preserve">Based on </w:t>
              </w:r>
              <w:proofErr w:type="gramStart"/>
              <w:r>
                <w:rPr>
                  <w:color w:val="1F497D"/>
                  <w:sz w:val="21"/>
                  <w:szCs w:val="21"/>
                  <w:lang w:val="en-US"/>
                </w:rPr>
                <w:t>these two different point</w:t>
              </w:r>
              <w:proofErr w:type="gramEnd"/>
              <w:r>
                <w:rPr>
                  <w:color w:val="1F497D"/>
                  <w:sz w:val="21"/>
                  <w:szCs w:val="21"/>
                  <w:lang w:val="en-US"/>
                </w:rPr>
                <w:t>, to facilitate the following discussion, we merged the options for declarations of PUSCH and PRACH together as shown in Slide#3:</w:t>
              </w:r>
            </w:ins>
          </w:p>
          <w:p w14:paraId="23A37B1B" w14:textId="77777777" w:rsidR="003B0541" w:rsidRDefault="003B0541" w:rsidP="00F47178">
            <w:pPr>
              <w:spacing w:before="20" w:after="20"/>
              <w:rPr>
                <w:ins w:id="781" w:author="Moderator" w:date="2020-06-03T18:34:00Z"/>
              </w:rPr>
            </w:pPr>
            <w:ins w:id="782"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"https://www.3gpp.org/ftp/tsg_ran/WG4_Radio/TSGR4_95_e/Inbox/Drafts/322/WF/draftR4-2008821%20WF%20on%20Rel-16%20NR%20HST%20BS%20demodulation%20requirements%20V0_Huawei.pptx" \t "_blank" </w:instrText>
              </w:r>
              <w:r>
                <w:rPr>
                  <w:lang w:val="en-US"/>
                </w:rPr>
                <w:fldChar w:fldCharType="separate"/>
              </w:r>
              <w:r>
                <w:rPr>
                  <w:rFonts w:ascii="Microsoft YaHei" w:eastAsia="Microsoft YaHei" w:hAnsi="Microsoft YaHei" w:hint="eastAsia"/>
                  <w:color w:val="0000FF"/>
                  <w:sz w:val="19"/>
                  <w:szCs w:val="19"/>
                  <w:u w:val="single"/>
                  <w:lang w:val="en-US"/>
                </w:rPr>
                <w:br/>
              </w:r>
              <w:r>
                <w:rPr>
                  <w:rStyle w:val="Hyperlink"/>
                  <w:rFonts w:ascii="Microsoft YaHei" w:eastAsia="Microsoft YaHei" w:hAnsi="Microsoft YaHei" w:hint="eastAsia"/>
                  <w:sz w:val="19"/>
                  <w:szCs w:val="19"/>
                  <w:lang w:val="en-US"/>
                </w:rPr>
                <w:t>draftR4-2008821 WF on Rel-16 NR HST BS demodulation requirements V0_Huawei.pptx</w:t>
              </w:r>
              <w:r>
                <w:rPr>
                  <w:lang w:val="en-US"/>
                </w:rPr>
                <w:fldChar w:fldCharType="end"/>
              </w:r>
            </w:ins>
          </w:p>
          <w:p w14:paraId="51B67E65" w14:textId="77777777" w:rsidR="003B0541" w:rsidRDefault="003B0541" w:rsidP="00F47178">
            <w:pPr>
              <w:spacing w:before="20" w:after="20"/>
              <w:rPr>
                <w:ins w:id="783" w:author="Moderator" w:date="2020-06-03T18:34:00Z"/>
              </w:rPr>
            </w:pPr>
            <w:ins w:id="784" w:author="Moderator" w:date="2020-06-03T18:34:00Z">
              <w:r>
                <w:rPr>
                  <w:color w:val="1F497D"/>
                  <w:sz w:val="21"/>
                  <w:szCs w:val="21"/>
                  <w:lang w:val="en-US"/>
                </w:rPr>
                <w:t> </w:t>
              </w:r>
            </w:ins>
          </w:p>
          <w:p w14:paraId="611BBC62" w14:textId="77777777" w:rsidR="003B0541" w:rsidRDefault="003B0541" w:rsidP="00F47178">
            <w:pPr>
              <w:spacing w:before="20" w:after="20"/>
              <w:rPr>
                <w:ins w:id="785" w:author="Moderator" w:date="2020-06-03T18:34:00Z"/>
              </w:rPr>
            </w:pPr>
            <w:ins w:id="786" w:author="Moderator" w:date="2020-06-03T18:34:00Z">
              <w:r>
                <w:rPr>
                  <w:color w:val="1F497D"/>
                  <w:sz w:val="21"/>
                  <w:szCs w:val="21"/>
                  <w:lang w:val="en-US"/>
                </w:rPr>
                <w:t>As raised by companies, is it possible to occur that one company declare to support one PRACH format for HST but declare not to support HST for supported maximum speed (PUSCH) defined in another declaration or vice versa? We think that Option 1 can avoid such issue to happen, because vendor should firstly declare whether it support HST or not, if yes, then it should choose which supported maximum speed for PUSCH or PRACH format for HST.</w:t>
              </w:r>
            </w:ins>
          </w:p>
          <w:p w14:paraId="0016F7B0" w14:textId="77777777" w:rsidR="003B0541" w:rsidRDefault="003B0541" w:rsidP="00F47178">
            <w:pPr>
              <w:spacing w:before="20" w:after="20"/>
              <w:rPr>
                <w:ins w:id="787" w:author="Moderator" w:date="2020-06-03T18:34:00Z"/>
              </w:rPr>
            </w:pPr>
            <w:ins w:id="788" w:author="Moderator" w:date="2020-06-03T18:34:00Z">
              <w:r>
                <w:rPr>
                  <w:color w:val="1F497D"/>
                  <w:sz w:val="21"/>
                  <w:szCs w:val="21"/>
                  <w:lang w:val="en-US"/>
                </w:rPr>
                <w:t> </w:t>
              </w:r>
            </w:ins>
          </w:p>
          <w:p w14:paraId="0C28C6A0" w14:textId="77777777" w:rsidR="003B0541" w:rsidRDefault="003B0541" w:rsidP="00F47178">
            <w:pPr>
              <w:spacing w:before="20" w:after="20"/>
              <w:rPr>
                <w:ins w:id="789" w:author="Moderator" w:date="2020-06-03T18:34:00Z"/>
              </w:rPr>
            </w:pPr>
            <w:ins w:id="790" w:author="Moderator" w:date="2020-06-03T18:34:00Z">
              <w:r>
                <w:rPr>
                  <w:color w:val="1F497D"/>
                  <w:sz w:val="21"/>
                  <w:szCs w:val="21"/>
                  <w:lang w:val="en-US"/>
                </w:rPr>
                <w:t>Br.,</w:t>
              </w:r>
            </w:ins>
          </w:p>
          <w:p w14:paraId="135897A2" w14:textId="77777777" w:rsidR="003B0541" w:rsidRDefault="003B0541" w:rsidP="00F47178">
            <w:pPr>
              <w:spacing w:before="20" w:after="20"/>
              <w:rPr>
                <w:ins w:id="791" w:author="Moderator" w:date="2020-06-03T18:34:00Z"/>
              </w:rPr>
            </w:pPr>
            <w:ins w:id="792" w:author="Moderator" w:date="2020-06-03T18:34:00Z">
              <w:r>
                <w:rPr>
                  <w:color w:val="1F497D"/>
                  <w:sz w:val="21"/>
                  <w:szCs w:val="21"/>
                  <w:lang w:val="en-US"/>
                </w:rPr>
                <w:t>Tricia</w:t>
              </w:r>
            </w:ins>
          </w:p>
          <w:p w14:paraId="48BDE920" w14:textId="77777777" w:rsidR="003B0541" w:rsidRDefault="003B0541" w:rsidP="00F47178">
            <w:pPr>
              <w:spacing w:before="20" w:after="20"/>
              <w:rPr>
                <w:ins w:id="793" w:author="Moderator" w:date="2020-06-03T18:34:00Z"/>
              </w:rPr>
            </w:pPr>
            <w:ins w:id="794" w:author="Moderator" w:date="2020-06-03T18:34:00Z">
              <w:r>
                <w:rPr>
                  <w:color w:val="1F497D"/>
                  <w:sz w:val="21"/>
                  <w:szCs w:val="21"/>
                  <w:lang w:val="en-US"/>
                </w:rPr>
                <w:t> </w:t>
              </w:r>
            </w:ins>
          </w:p>
          <w:p w14:paraId="5708C779" w14:textId="77777777" w:rsidR="003B0541" w:rsidRPr="000B6F67" w:rsidRDefault="003B0541" w:rsidP="00B206BD">
            <w:pPr>
              <w:overflowPunct w:val="0"/>
              <w:autoSpaceDE w:val="0"/>
              <w:autoSpaceDN w:val="0"/>
              <w:adjustRightInd w:val="0"/>
              <w:textAlignment w:val="baseline"/>
              <w:rPr>
                <w:ins w:id="795" w:author="Moderator" w:date="2020-06-03T18:32:00Z"/>
                <w:rFonts w:eastAsia="Yu Mincho"/>
                <w:lang w:eastAsia="zh-CN"/>
              </w:rPr>
            </w:pPr>
          </w:p>
        </w:tc>
      </w:tr>
    </w:tbl>
    <w:p w14:paraId="4F4EA633" w14:textId="174ACD1E" w:rsidR="003B0541" w:rsidRDefault="003B0541" w:rsidP="00035C50">
      <w:pPr>
        <w:rPr>
          <w:ins w:id="796" w:author="Moderator" w:date="2020-06-03T18:32:00Z"/>
          <w:lang w:eastAsia="zh-CN"/>
        </w:rPr>
      </w:pPr>
    </w:p>
    <w:p w14:paraId="2BABC287" w14:textId="77528B95" w:rsidR="003B0541" w:rsidRDefault="003B0541" w:rsidP="00035C50">
      <w:pPr>
        <w:rPr>
          <w:ins w:id="797" w:author="Moderator" w:date="2020-06-03T18:32:00Z"/>
          <w:lang w:eastAsia="zh-CN"/>
        </w:rPr>
      </w:pPr>
    </w:p>
    <w:p w14:paraId="34C1CB77" w14:textId="77777777" w:rsidR="003B0541" w:rsidRDefault="003B0541" w:rsidP="00035C50">
      <w:pPr>
        <w:rPr>
          <w:ins w:id="798" w:author="Moderator" w:date="2020-06-02T17:22:00Z"/>
          <w:lang w:eastAsia="zh-CN"/>
        </w:rPr>
      </w:pPr>
    </w:p>
    <w:p w14:paraId="13A7CB07" w14:textId="77777777" w:rsidR="0033773F" w:rsidRDefault="0033773F" w:rsidP="00035C50">
      <w:pPr>
        <w:rPr>
          <w:lang w:eastAsia="zh-CN"/>
        </w:rPr>
      </w:pPr>
    </w:p>
    <w:p w14:paraId="27248F94" w14:textId="77777777" w:rsidR="00271D97" w:rsidRPr="00F4472E" w:rsidRDefault="00271D97" w:rsidP="00035C50">
      <w:pPr>
        <w:rPr>
          <w:lang w:eastAsia="zh-CN"/>
        </w:rPr>
      </w:pPr>
    </w:p>
    <w:p w14:paraId="40A4F7E8" w14:textId="77777777"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13C762A4"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B24CA0" w:rsidRPr="00F4472E" w14:paraId="021AFAF6" w14:textId="77777777" w:rsidTr="00B45D87">
        <w:tc>
          <w:tcPr>
            <w:tcW w:w="1242" w:type="dxa"/>
            <w:shd w:val="clear" w:color="auto" w:fill="auto"/>
          </w:tcPr>
          <w:p w14:paraId="631FDB82" w14:textId="77777777" w:rsidR="00B24CA0" w:rsidRPr="00B45D87" w:rsidRDefault="00B24CA0"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615" w:type="dxa"/>
            <w:shd w:val="clear" w:color="auto" w:fill="auto"/>
          </w:tcPr>
          <w:p w14:paraId="5834F154" w14:textId="77777777" w:rsidR="00B24CA0" w:rsidRPr="00B45D87" w:rsidRDefault="00B24CA0"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B24CA0" w:rsidRPr="00F4472E" w14:paraId="231A56E5" w14:textId="77777777" w:rsidTr="00B45D87">
        <w:tc>
          <w:tcPr>
            <w:tcW w:w="1242" w:type="dxa"/>
            <w:shd w:val="clear" w:color="auto" w:fill="auto"/>
          </w:tcPr>
          <w:p w14:paraId="601A61DE" w14:textId="77777777" w:rsidR="00B24CA0" w:rsidRPr="00B45D87" w:rsidRDefault="00B24CA0"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6F296BD2"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44844F8E" w14:textId="77777777" w:rsidR="00B24CA0" w:rsidRDefault="00B24CA0" w:rsidP="00805BE8"/>
    <w:p w14:paraId="22ECD58D" w14:textId="77777777" w:rsidR="00561541" w:rsidRDefault="00561541" w:rsidP="00805BE8"/>
    <w:p w14:paraId="72C94954" w14:textId="77777777" w:rsidR="00561541" w:rsidRPr="00F4472E" w:rsidRDefault="00561541" w:rsidP="00805BE8"/>
    <w:p w14:paraId="2F0F03D1" w14:textId="77777777" w:rsidR="00DD19DE" w:rsidRPr="00F4472E" w:rsidRDefault="00142BB9" w:rsidP="00DD19DE">
      <w:pPr>
        <w:pStyle w:val="Heading1"/>
        <w:rPr>
          <w:lang w:val="en-GB" w:eastAsia="ja-JP"/>
        </w:rPr>
      </w:pPr>
      <w:r w:rsidRPr="00F4472E">
        <w:rPr>
          <w:lang w:val="en-GB" w:eastAsia="ja-JP"/>
        </w:rPr>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6E123CC5" w14:textId="77777777"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CB23538"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6BB095A9" w14:textId="77777777" w:rsidR="00DD19DE" w:rsidRPr="00F4472E" w:rsidRDefault="00DD19DE" w:rsidP="00DD19D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DD19DE" w:rsidRPr="00D469BF" w14:paraId="1504236C" w14:textId="77777777" w:rsidTr="00B45D87">
        <w:trPr>
          <w:trHeight w:val="468"/>
        </w:trPr>
        <w:tc>
          <w:tcPr>
            <w:tcW w:w="1622" w:type="dxa"/>
            <w:shd w:val="clear" w:color="auto" w:fill="auto"/>
            <w:vAlign w:val="center"/>
          </w:tcPr>
          <w:p w14:paraId="706A58F2"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3AE33320"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392D2C2A"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DD19DE" w:rsidRPr="00D469BF" w14:paraId="76DFEF1E" w14:textId="77777777" w:rsidTr="00B45D87">
        <w:trPr>
          <w:trHeight w:val="468"/>
        </w:trPr>
        <w:tc>
          <w:tcPr>
            <w:tcW w:w="1622" w:type="dxa"/>
            <w:shd w:val="clear" w:color="auto" w:fill="auto"/>
          </w:tcPr>
          <w:p w14:paraId="5ACFA9BE"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R4-20xxxxx</w:t>
            </w:r>
          </w:p>
        </w:tc>
        <w:tc>
          <w:tcPr>
            <w:tcW w:w="1424" w:type="dxa"/>
            <w:shd w:val="clear" w:color="auto" w:fill="auto"/>
          </w:tcPr>
          <w:p w14:paraId="6BAFD11C"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2F61F60"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471E779F"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997955" w:rsidRPr="00D469BF" w14:paraId="4377F31C" w14:textId="77777777" w:rsidTr="00B45D87">
        <w:trPr>
          <w:trHeight w:val="468"/>
        </w:trPr>
        <w:tc>
          <w:tcPr>
            <w:tcW w:w="1622" w:type="dxa"/>
            <w:shd w:val="clear" w:color="auto" w:fill="auto"/>
          </w:tcPr>
          <w:p w14:paraId="07E5425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r w:rsidR="0058184E" w:rsidRPr="00B45D87">
              <w:rPr>
                <w:rFonts w:eastAsia="Yu Mincho"/>
              </w:rPr>
              <w:br/>
              <w:t>(AI 6.17.2.2)</w:t>
            </w:r>
          </w:p>
        </w:tc>
        <w:tc>
          <w:tcPr>
            <w:tcW w:w="1424" w:type="dxa"/>
            <w:shd w:val="clear" w:color="auto" w:fill="auto"/>
          </w:tcPr>
          <w:p w14:paraId="012FDC5B"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425381F"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2E6C56B"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2A84B7CA" w14:textId="77777777" w:rsidTr="00376629">
              <w:trPr>
                <w:jc w:val="center"/>
              </w:trPr>
              <w:tc>
                <w:tcPr>
                  <w:tcW w:w="0" w:type="auto"/>
                </w:tcPr>
                <w:p w14:paraId="2A307C24"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2117403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406DD8A"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666DB805"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A397D32"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08B84F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97AE8DA" w14:textId="77777777" w:rsidTr="00B45D87">
        <w:trPr>
          <w:trHeight w:val="468"/>
        </w:trPr>
        <w:tc>
          <w:tcPr>
            <w:tcW w:w="1622" w:type="dxa"/>
            <w:shd w:val="clear" w:color="auto" w:fill="auto"/>
          </w:tcPr>
          <w:p w14:paraId="6BB63FAD"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49B5CD2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5E8B3970"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1E275E59"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083F7C7C" w14:textId="77777777" w:rsidTr="00376629">
              <w:tc>
                <w:tcPr>
                  <w:tcW w:w="1175" w:type="dxa"/>
                  <w:tcBorders>
                    <w:top w:val="single" w:sz="4" w:space="0" w:color="auto"/>
                    <w:left w:val="single" w:sz="4" w:space="0" w:color="auto"/>
                    <w:bottom w:val="single" w:sz="4" w:space="0" w:color="auto"/>
                    <w:right w:val="single" w:sz="4" w:space="0" w:color="auto"/>
                  </w:tcBorders>
                </w:tcPr>
                <w:p w14:paraId="675B3BF2"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21794EC"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4DB8EBB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4A36A37E"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2D2AE979"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624B927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069767E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BA215C" w:rsidRPr="00D469BF" w14:paraId="7157B84A" w14:textId="77777777" w:rsidTr="00B45D87">
        <w:trPr>
          <w:trHeight w:val="468"/>
        </w:trPr>
        <w:tc>
          <w:tcPr>
            <w:tcW w:w="1622" w:type="dxa"/>
            <w:shd w:val="clear" w:color="auto" w:fill="auto"/>
          </w:tcPr>
          <w:p w14:paraId="7B43F9C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r w:rsidR="0058184E" w:rsidRPr="00B45D87">
              <w:rPr>
                <w:rFonts w:eastAsia="Yu Mincho"/>
              </w:rPr>
              <w:br/>
              <w:t>(AI 6.17.2.2.1)</w:t>
            </w:r>
          </w:p>
        </w:tc>
        <w:tc>
          <w:tcPr>
            <w:tcW w:w="1424" w:type="dxa"/>
            <w:shd w:val="clear" w:color="auto" w:fill="auto"/>
          </w:tcPr>
          <w:p w14:paraId="79D1B6BB"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D5C1EBD"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52142DC6"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BD6B205" w14:textId="77777777" w:rsidTr="00376629">
              <w:trPr>
                <w:trHeight w:val="1583"/>
                <w:jc w:val="center"/>
              </w:trPr>
              <w:tc>
                <w:tcPr>
                  <w:tcW w:w="0" w:type="auto"/>
                </w:tcPr>
                <w:p w14:paraId="6B2CDB2B" w14:textId="77777777" w:rsidR="00BA215C" w:rsidRPr="00D469BF" w:rsidRDefault="00BA215C" w:rsidP="00BA215C">
                  <w:pPr>
                    <w:pStyle w:val="TAL"/>
                    <w:keepNext w:val="0"/>
                    <w:rPr>
                      <w:rFonts w:cs="Arial"/>
                      <w:szCs w:val="18"/>
                    </w:rPr>
                  </w:pPr>
                  <w:r w:rsidRPr="00D469BF">
                    <w:t>D.108</w:t>
                  </w:r>
                </w:p>
              </w:tc>
              <w:tc>
                <w:tcPr>
                  <w:tcW w:w="0" w:type="auto"/>
                </w:tcPr>
                <w:p w14:paraId="32E10372"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D4E0BF2"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62D3375" w14:textId="77777777" w:rsidR="00BA215C" w:rsidRPr="00D469BF" w:rsidRDefault="00BA215C" w:rsidP="00BA215C">
                  <w:pPr>
                    <w:pStyle w:val="TAC"/>
                    <w:keepNext w:val="0"/>
                  </w:pPr>
                  <w:r w:rsidRPr="00D469BF">
                    <w:t>x</w:t>
                  </w:r>
                </w:p>
              </w:tc>
              <w:tc>
                <w:tcPr>
                  <w:tcW w:w="0" w:type="auto"/>
                </w:tcPr>
                <w:p w14:paraId="7F1BE2BF" w14:textId="77777777" w:rsidR="00BA215C" w:rsidRPr="00D469BF" w:rsidRDefault="00BA215C" w:rsidP="00BA215C">
                  <w:pPr>
                    <w:pStyle w:val="TAC"/>
                    <w:keepNext w:val="0"/>
                  </w:pPr>
                  <w:r w:rsidRPr="00D469BF">
                    <w:t>x</w:t>
                  </w:r>
                </w:p>
              </w:tc>
            </w:tr>
          </w:tbl>
          <w:p w14:paraId="267854BE"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AEBFF83" w14:textId="77777777" w:rsidTr="00B45D87">
        <w:trPr>
          <w:trHeight w:val="468"/>
        </w:trPr>
        <w:tc>
          <w:tcPr>
            <w:tcW w:w="1622" w:type="dxa"/>
            <w:shd w:val="clear" w:color="auto" w:fill="auto"/>
          </w:tcPr>
          <w:p w14:paraId="4D45E2B9" w14:textId="77777777" w:rsidR="00997955" w:rsidRPr="00B45D87" w:rsidRDefault="000860E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R4-2006055</w:t>
            </w:r>
            <w:r w:rsidR="0058184E" w:rsidRPr="00B45D87">
              <w:rPr>
                <w:rFonts w:eastAsia="Yu Mincho"/>
              </w:rPr>
              <w:br/>
              <w:t>(AI 6.17.2.2.2)</w:t>
            </w:r>
          </w:p>
        </w:tc>
        <w:tc>
          <w:tcPr>
            <w:tcW w:w="1424" w:type="dxa"/>
            <w:shd w:val="clear" w:color="auto" w:fill="auto"/>
          </w:tcPr>
          <w:p w14:paraId="0D17A628" w14:textId="77777777" w:rsidR="00997955" w:rsidRPr="00B45D87" w:rsidRDefault="002C670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5F4E02ED"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High speed support declaration</w:t>
            </w:r>
          </w:p>
          <w:p w14:paraId="4ED3395B"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7FBA2391" w14:textId="77777777" w:rsidTr="00376629">
              <w:trPr>
                <w:jc w:val="center"/>
              </w:trPr>
              <w:tc>
                <w:tcPr>
                  <w:tcW w:w="1117" w:type="dxa"/>
                </w:tcPr>
                <w:p w14:paraId="184C2A2F"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3CFB038C"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4C3EDBA"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speed train support), </w:t>
                  </w:r>
                  <w:r w:rsidRPr="00B45D87">
                    <w:rPr>
                      <w:rFonts w:eastAsia="DengXian"/>
                    </w:rPr>
                    <w:t>restricted set type A</w:t>
                  </w:r>
                  <w:r w:rsidRPr="00D469BF">
                    <w:rPr>
                      <w:rFonts w:cs="Arial"/>
                      <w:szCs w:val="18"/>
                    </w:rPr>
                    <w:t xml:space="preserve">, </w:t>
                  </w:r>
                  <w:r w:rsidRPr="00B45D87">
                    <w:rPr>
                      <w:rFonts w:eastAsia="DengXian"/>
                    </w:rPr>
                    <w:t>restricted set type B</w:t>
                  </w:r>
                  <w:r w:rsidRPr="00D469BF">
                    <w:rPr>
                      <w:rFonts w:cs="Arial"/>
                      <w:szCs w:val="18"/>
                    </w:rPr>
                    <w:t>, or both.</w:t>
                  </w:r>
                </w:p>
              </w:tc>
              <w:tc>
                <w:tcPr>
                  <w:tcW w:w="708" w:type="dxa"/>
                </w:tcPr>
                <w:p w14:paraId="6B83A034" w14:textId="77777777" w:rsidR="002C6703" w:rsidRPr="00D469BF" w:rsidRDefault="002C6703" w:rsidP="002C6703">
                  <w:pPr>
                    <w:pStyle w:val="TAC"/>
                    <w:keepNext w:val="0"/>
                  </w:pPr>
                  <w:r w:rsidRPr="00D469BF">
                    <w:t>x</w:t>
                  </w:r>
                </w:p>
              </w:tc>
              <w:tc>
                <w:tcPr>
                  <w:tcW w:w="550" w:type="dxa"/>
                </w:tcPr>
                <w:p w14:paraId="33A5EE77" w14:textId="77777777" w:rsidR="002C6703" w:rsidRPr="00D469BF" w:rsidRDefault="002C6703" w:rsidP="002C6703">
                  <w:pPr>
                    <w:pStyle w:val="TAC"/>
                    <w:keepNext w:val="0"/>
                  </w:pPr>
                  <w:r w:rsidRPr="00D469BF">
                    <w:t>x</w:t>
                  </w:r>
                </w:p>
              </w:tc>
            </w:tr>
            <w:tr w:rsidR="002C6703" w:rsidRPr="00D469BF" w14:paraId="49A8C695" w14:textId="77777777" w:rsidTr="00376629">
              <w:trPr>
                <w:jc w:val="center"/>
              </w:trPr>
              <w:tc>
                <w:tcPr>
                  <w:tcW w:w="1117" w:type="dxa"/>
                </w:tcPr>
                <w:p w14:paraId="22F377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7147AC57" w14:textId="77777777" w:rsidR="002C6703" w:rsidRPr="00D469BF" w:rsidRDefault="002C6703" w:rsidP="002C6703">
                  <w:pPr>
                    <w:pStyle w:val="TAL"/>
                    <w:keepNext w:val="0"/>
                    <w:rPr>
                      <w:rFonts w:cs="Arial"/>
                      <w:szCs w:val="18"/>
                    </w:rPr>
                  </w:pPr>
                  <w:r w:rsidRPr="00D469BF">
                    <w:rPr>
                      <w:rFonts w:cs="Arial"/>
                      <w:szCs w:val="18"/>
                    </w:rPr>
                    <w:t>PRACH high speed train short format support</w:t>
                  </w:r>
                </w:p>
              </w:tc>
              <w:tc>
                <w:tcPr>
                  <w:tcW w:w="5154" w:type="dxa"/>
                </w:tcPr>
                <w:p w14:paraId="65AB80A3" w14:textId="77777777" w:rsidR="002C6703" w:rsidRPr="00D469BF" w:rsidRDefault="002C6703" w:rsidP="002C6703">
                  <w:pPr>
                    <w:pStyle w:val="TAL"/>
                    <w:keepNext w:val="0"/>
                    <w:rPr>
                      <w:rFonts w:cs="Arial"/>
                      <w:szCs w:val="18"/>
                    </w:rPr>
                  </w:pPr>
                  <w:r w:rsidRPr="00D469BF">
                    <w:rPr>
                      <w:rFonts w:cs="Arial"/>
                      <w:szCs w:val="18"/>
                    </w:rPr>
                    <w:t>Declaration of high speed train support for each supported short PRACH format. I.e., declare for each of the supported formats of the set {A2, B4, C2}, if high speed mode is supported.</w:t>
                  </w:r>
                </w:p>
              </w:tc>
              <w:tc>
                <w:tcPr>
                  <w:tcW w:w="708" w:type="dxa"/>
                </w:tcPr>
                <w:p w14:paraId="7F72D0F1" w14:textId="77777777" w:rsidR="002C6703" w:rsidRPr="00D469BF" w:rsidRDefault="002C6703" w:rsidP="002C6703">
                  <w:pPr>
                    <w:pStyle w:val="TAC"/>
                    <w:keepNext w:val="0"/>
                  </w:pPr>
                  <w:r w:rsidRPr="00D469BF">
                    <w:t>x</w:t>
                  </w:r>
                </w:p>
              </w:tc>
              <w:tc>
                <w:tcPr>
                  <w:tcW w:w="550" w:type="dxa"/>
                </w:tcPr>
                <w:p w14:paraId="72C6A4AF" w14:textId="77777777" w:rsidR="002C6703" w:rsidRPr="00D469BF" w:rsidRDefault="002C6703" w:rsidP="002C6703">
                  <w:pPr>
                    <w:pStyle w:val="TAC"/>
                    <w:keepNext w:val="0"/>
                  </w:pPr>
                  <w:r w:rsidRPr="00D469BF">
                    <w:t>x</w:t>
                  </w:r>
                </w:p>
              </w:tc>
            </w:tr>
          </w:tbl>
          <w:p w14:paraId="6AD72974"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 xml:space="preserve"> </w:t>
            </w:r>
          </w:p>
          <w:p w14:paraId="5B5E337C"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TDLC300-100 propagation conditions for long preamble formats</w:t>
            </w:r>
          </w:p>
          <w:p w14:paraId="47EA0F10"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1: Performance differences in LTE specifications are only due to the usage of different sequences and not different demodulation implementation performances.</w:t>
            </w:r>
          </w:p>
          <w:p w14:paraId="7950ABAE"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 xml:space="preserve">Proposal 2: It is not necessary to repeat testing of TDLC300-100 </w:t>
            </w:r>
            <w:r w:rsidRPr="00B45D87">
              <w:rPr>
                <w:rFonts w:eastAsia="Yu Mincho"/>
                <w:b/>
                <w:bCs/>
              </w:rPr>
              <w:lastRenderedPageBreak/>
              <w:t>FO=400Hz for restricted set long formats.</w:t>
            </w:r>
          </w:p>
          <w:p w14:paraId="26D72E5E"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Agreeing on SNR values</w:t>
            </w:r>
          </w:p>
          <w:p w14:paraId="281AA53D"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3: Unless new simulation results are received, capture the SNR values summarized in R4-2005573 in the PRACH CRs.</w:t>
            </w:r>
          </w:p>
          <w:p w14:paraId="2141EDE1"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HST test setup figures and TTs</w:t>
            </w:r>
          </w:p>
          <w:p w14:paraId="794F869C" w14:textId="77777777" w:rsidR="00997955"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3AE6CFC3" w14:textId="77777777" w:rsidTr="00B45D87">
        <w:trPr>
          <w:trHeight w:val="468"/>
        </w:trPr>
        <w:tc>
          <w:tcPr>
            <w:tcW w:w="1622" w:type="dxa"/>
            <w:shd w:val="clear" w:color="auto" w:fill="auto"/>
          </w:tcPr>
          <w:p w14:paraId="4AB633B5"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R4-2006667</w:t>
            </w:r>
          </w:p>
        </w:tc>
        <w:tc>
          <w:tcPr>
            <w:tcW w:w="1424" w:type="dxa"/>
            <w:shd w:val="clear" w:color="auto" w:fill="auto"/>
          </w:tcPr>
          <w:p w14:paraId="4AEA8EFB"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237C0010" w14:textId="77777777" w:rsidR="00997955" w:rsidRPr="00B45D87" w:rsidRDefault="003F64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w:t>
            </w:r>
          </w:p>
          <w:p w14:paraId="671B2739"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Observation 1: Non-LOS propagation should be avoided in a high speed train scenario from performance aspect.</w:t>
            </w:r>
          </w:p>
          <w:p w14:paraId="17BCA581"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A multipath fading channel plus a fixed frequency offset is not a proper model on a radio propagation with </w:t>
            </w:r>
            <w:proofErr w:type="spellStart"/>
            <w:r w:rsidRPr="00B45D87">
              <w:rPr>
                <w:rFonts w:eastAsia="Yu Mincho"/>
              </w:rPr>
              <w:t>parital</w:t>
            </w:r>
            <w:proofErr w:type="spellEnd"/>
            <w:r w:rsidRPr="00B45D87">
              <w:rPr>
                <w:rFonts w:eastAsia="Yu Mincho"/>
              </w:rPr>
              <w:t xml:space="preserve"> LOS and partial fading channel. Some other model, e.g., a Rician channel model may be more applicable.</w:t>
            </w:r>
          </w:p>
          <w:p w14:paraId="3B25F9A4" w14:textId="77777777" w:rsidR="003F648D" w:rsidRPr="00B45D87" w:rsidRDefault="003F64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7DEB20F7" w14:textId="77777777" w:rsidTr="00B45D87">
        <w:trPr>
          <w:trHeight w:val="468"/>
        </w:trPr>
        <w:tc>
          <w:tcPr>
            <w:tcW w:w="1622" w:type="dxa"/>
            <w:shd w:val="clear" w:color="auto" w:fill="auto"/>
          </w:tcPr>
          <w:p w14:paraId="43BD34BF" w14:textId="77777777" w:rsidR="00997955"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R4-2006834</w:t>
            </w:r>
          </w:p>
        </w:tc>
        <w:tc>
          <w:tcPr>
            <w:tcW w:w="1424" w:type="dxa"/>
            <w:shd w:val="clear" w:color="auto" w:fill="auto"/>
          </w:tcPr>
          <w:p w14:paraId="4C9D531C" w14:textId="77777777" w:rsidR="00C8450F"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A8A3D33"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Table organization of high-speed train requirement sections for PRACH 350kph in specifications</w:t>
            </w:r>
          </w:p>
          <w:p w14:paraId="345ABA2D"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purpose of including long format 0 restricted sets is to have a smooth transition from LTE to NR </w:t>
            </w:r>
          </w:p>
          <w:p w14:paraId="17A5125D"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format 0 in the table caption to clarify confusion and modify the agreement accordingly as “add new table for long format 0 restricted set type A/B”</w:t>
            </w:r>
          </w:p>
          <w:p w14:paraId="32BE2E3C"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High speed </w:t>
            </w:r>
            <w:r w:rsidR="00B245DB" w:rsidRPr="00B45D87">
              <w:rPr>
                <w:rFonts w:eastAsia="Yu Mincho"/>
                <w:u w:val="single"/>
              </w:rPr>
              <w:t xml:space="preserve">support </w:t>
            </w:r>
            <w:r w:rsidRPr="00B45D87">
              <w:rPr>
                <w:rFonts w:eastAsia="Yu Mincho"/>
                <w:u w:val="single"/>
              </w:rPr>
              <w:t>declaration</w:t>
            </w:r>
            <w:r w:rsidR="00B245DB" w:rsidRPr="00B45D87">
              <w:rPr>
                <w:rFonts w:eastAsia="Yu Mincho"/>
                <w:u w:val="single"/>
              </w:rPr>
              <w:t xml:space="preserve"> 350kph PRACH</w:t>
            </w:r>
          </w:p>
          <w:p w14:paraId="45009355"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4220EE0F"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Consider explicitly explaining format-speed mapping for PRACH HST.</w:t>
            </w:r>
          </w:p>
          <w:p w14:paraId="0459888C"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consider adding requirements of 350kph on short format PRACH with preliminary condition that, allow implicit test passing for short format 350kph when declaring support of short format PRACH HST.</w:t>
            </w:r>
          </w:p>
          <w:p w14:paraId="79D82731"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Section organization of high-speed train requirements for PRACH in specifications</w:t>
            </w:r>
          </w:p>
          <w:p w14:paraId="746475D0"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3: If the fading channels with 400Hz frequency offset were to be included (which we think is not reasonable), there will be confusion whether to include it in the new section or not, due to the wording of agreement.</w:t>
            </w:r>
          </w:p>
          <w:p w14:paraId="4D08A5DF" w14:textId="77777777" w:rsidR="00376629"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Delay the discussion on “Section organization of high-speed train requirements for PRACH in specifications” to after the fading cases are decided.</w:t>
            </w:r>
          </w:p>
          <w:p w14:paraId="5FD038D9" w14:textId="77777777" w:rsidR="00376629" w:rsidRPr="00B45D87" w:rsidRDefault="00B245D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test cases</w:t>
            </w:r>
          </w:p>
          <w:p w14:paraId="5221B8B1"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4: No reasoning is provided to link multi-path fading with high </w:t>
            </w:r>
            <w:r w:rsidRPr="00B45D87">
              <w:rPr>
                <w:rFonts w:eastAsia="Yu Mincho"/>
              </w:rPr>
              <w:lastRenderedPageBreak/>
              <w:t>speed scenario.</w:t>
            </w:r>
          </w:p>
          <w:p w14:paraId="72B752A9" w14:textId="77777777" w:rsidR="00B245DB"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There is no need for RAN4 to include multi-path fading test cases in PRACH HST.</w:t>
            </w:r>
          </w:p>
        </w:tc>
      </w:tr>
      <w:tr w:rsidR="00D42671" w:rsidRPr="00D469BF" w14:paraId="61341E2B" w14:textId="77777777" w:rsidTr="00B45D87">
        <w:trPr>
          <w:trHeight w:val="468"/>
        </w:trPr>
        <w:tc>
          <w:tcPr>
            <w:tcW w:w="1622" w:type="dxa"/>
            <w:shd w:val="clear" w:color="auto" w:fill="auto"/>
          </w:tcPr>
          <w:p w14:paraId="405CA26F"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R4-2007185</w:t>
            </w:r>
          </w:p>
        </w:tc>
        <w:tc>
          <w:tcPr>
            <w:tcW w:w="1424" w:type="dxa"/>
            <w:shd w:val="clear" w:color="auto" w:fill="auto"/>
          </w:tcPr>
          <w:p w14:paraId="3CD05C2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206C5096" w14:textId="77777777" w:rsidR="00D42671"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765C4D1A"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introduces TDLC300-100 for PRACH restricted set type A and B (Keep original agreement made in RAN4 #92bis).</w:t>
            </w:r>
          </w:p>
          <w:p w14:paraId="4E06CAA4" w14:textId="77777777" w:rsidR="00462D95"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for PRACH high speed support</w:t>
            </w:r>
          </w:p>
          <w:p w14:paraId="7598DA81"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75D7B4B0" w14:textId="77777777" w:rsidTr="006466FD">
              <w:trPr>
                <w:jc w:val="center"/>
              </w:trPr>
              <w:tc>
                <w:tcPr>
                  <w:tcW w:w="0" w:type="auto"/>
                </w:tcPr>
                <w:p w14:paraId="04037A68" w14:textId="77777777" w:rsidR="00462D95" w:rsidRPr="00D469BF" w:rsidRDefault="00462D95" w:rsidP="00462D95">
                  <w:pPr>
                    <w:pStyle w:val="TAL"/>
                    <w:keepNext w:val="0"/>
                    <w:rPr>
                      <w:rFonts w:cs="Arial"/>
                      <w:szCs w:val="18"/>
                    </w:rPr>
                  </w:pPr>
                  <w:r w:rsidRPr="00D469BF">
                    <w:t>D.1xx</w:t>
                  </w:r>
                </w:p>
              </w:tc>
              <w:tc>
                <w:tcPr>
                  <w:tcW w:w="0" w:type="auto"/>
                </w:tcPr>
                <w:p w14:paraId="147B9EDB"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6589FE70"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79F30871" w14:textId="77777777" w:rsidR="00462D95" w:rsidRPr="00D469BF" w:rsidRDefault="00462D95" w:rsidP="00462D95">
                  <w:pPr>
                    <w:pStyle w:val="TAC"/>
                    <w:keepNext w:val="0"/>
                  </w:pPr>
                  <w:r w:rsidRPr="00D469BF">
                    <w:t>x</w:t>
                  </w:r>
                </w:p>
              </w:tc>
              <w:tc>
                <w:tcPr>
                  <w:tcW w:w="1016" w:type="dxa"/>
                </w:tcPr>
                <w:p w14:paraId="7B97DD9E" w14:textId="77777777" w:rsidR="00462D95" w:rsidRPr="00D469BF" w:rsidRDefault="00462D95" w:rsidP="00462D95">
                  <w:pPr>
                    <w:pStyle w:val="TAC"/>
                    <w:keepNext w:val="0"/>
                  </w:pPr>
                  <w:r w:rsidRPr="00D469BF">
                    <w:t>x</w:t>
                  </w:r>
                </w:p>
              </w:tc>
              <w:tc>
                <w:tcPr>
                  <w:tcW w:w="1016" w:type="dxa"/>
                </w:tcPr>
                <w:p w14:paraId="0C1DFF4C" w14:textId="77777777" w:rsidR="00462D95" w:rsidRPr="00D469BF" w:rsidRDefault="00462D95" w:rsidP="00462D95">
                  <w:pPr>
                    <w:pStyle w:val="TAC"/>
                    <w:keepNext w:val="0"/>
                    <w:rPr>
                      <w:lang w:eastAsia="ja-JP"/>
                    </w:rPr>
                  </w:pPr>
                  <w:r w:rsidRPr="00D469BF">
                    <w:rPr>
                      <w:rFonts w:hint="eastAsia"/>
                      <w:lang w:eastAsia="ja-JP"/>
                    </w:rPr>
                    <w:t>x</w:t>
                  </w:r>
                </w:p>
              </w:tc>
            </w:tr>
          </w:tbl>
          <w:p w14:paraId="6F3BB8F9" w14:textId="77777777" w:rsidR="00462D95" w:rsidRPr="00B45D87" w:rsidRDefault="00462D9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D42671" w:rsidRPr="00D469BF" w14:paraId="1D3C084B" w14:textId="77777777" w:rsidTr="00B45D87">
        <w:trPr>
          <w:trHeight w:val="468"/>
        </w:trPr>
        <w:tc>
          <w:tcPr>
            <w:tcW w:w="1622" w:type="dxa"/>
            <w:shd w:val="clear" w:color="auto" w:fill="auto"/>
          </w:tcPr>
          <w:p w14:paraId="27763F40"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R4-2007204</w:t>
            </w:r>
          </w:p>
        </w:tc>
        <w:tc>
          <w:tcPr>
            <w:tcW w:w="1424" w:type="dxa"/>
            <w:shd w:val="clear" w:color="auto" w:fill="auto"/>
          </w:tcPr>
          <w:p w14:paraId="7E6535B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0BCB9C6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D42671" w:rsidRPr="00D469BF" w14:paraId="2ACAC74F" w14:textId="77777777" w:rsidTr="00B45D87">
        <w:trPr>
          <w:trHeight w:val="468"/>
        </w:trPr>
        <w:tc>
          <w:tcPr>
            <w:tcW w:w="1622" w:type="dxa"/>
            <w:shd w:val="clear" w:color="auto" w:fill="auto"/>
          </w:tcPr>
          <w:p w14:paraId="2316D5C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R4-2007205</w:t>
            </w:r>
          </w:p>
        </w:tc>
        <w:tc>
          <w:tcPr>
            <w:tcW w:w="1424" w:type="dxa"/>
            <w:shd w:val="clear" w:color="auto" w:fill="auto"/>
          </w:tcPr>
          <w:p w14:paraId="3E14E7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43122964"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D42671" w:rsidRPr="00D469BF" w14:paraId="55CDB394" w14:textId="77777777" w:rsidTr="00B45D87">
        <w:trPr>
          <w:trHeight w:val="468"/>
        </w:trPr>
        <w:tc>
          <w:tcPr>
            <w:tcW w:w="1622" w:type="dxa"/>
            <w:shd w:val="clear" w:color="auto" w:fill="auto"/>
          </w:tcPr>
          <w:p w14:paraId="404CDD5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R4-2007206</w:t>
            </w:r>
          </w:p>
        </w:tc>
        <w:tc>
          <w:tcPr>
            <w:tcW w:w="1424" w:type="dxa"/>
            <w:shd w:val="clear" w:color="auto" w:fill="auto"/>
          </w:tcPr>
          <w:p w14:paraId="5FD442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6D183C49"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D42671" w:rsidRPr="00F4472E" w14:paraId="28115CEE" w14:textId="77777777" w:rsidTr="00B45D87">
        <w:trPr>
          <w:trHeight w:val="468"/>
        </w:trPr>
        <w:tc>
          <w:tcPr>
            <w:tcW w:w="1622" w:type="dxa"/>
            <w:shd w:val="clear" w:color="auto" w:fill="auto"/>
          </w:tcPr>
          <w:p w14:paraId="4F6F26BB"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R4-2007207</w:t>
            </w:r>
          </w:p>
        </w:tc>
        <w:tc>
          <w:tcPr>
            <w:tcW w:w="1424" w:type="dxa"/>
            <w:shd w:val="clear" w:color="auto" w:fill="auto"/>
          </w:tcPr>
          <w:p w14:paraId="762DB856"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305A45E" w14:textId="77777777" w:rsidR="00590980" w:rsidRPr="00B45D87" w:rsidRDefault="0059098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1A7F7DFF" w14:textId="77777777" w:rsidR="00590980" w:rsidRPr="00B45D87" w:rsidRDefault="0059098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Prefer not to define TDLC300-100 fading channel with frequency offset of 400Hz requirements for long preamble formats.</w:t>
            </w:r>
          </w:p>
        </w:tc>
      </w:tr>
    </w:tbl>
    <w:p w14:paraId="3D26E044" w14:textId="77777777" w:rsidR="00DD19DE" w:rsidRPr="00F4472E" w:rsidRDefault="00DD19DE" w:rsidP="00DD19DE"/>
    <w:p w14:paraId="17766753" w14:textId="77777777" w:rsidR="00DD19DE" w:rsidRPr="00F4472E" w:rsidRDefault="00DD19DE" w:rsidP="00DD19DE">
      <w:pPr>
        <w:pStyle w:val="Heading2"/>
        <w:rPr>
          <w:lang w:val="en-GB"/>
        </w:rPr>
      </w:pPr>
      <w:r w:rsidRPr="00F4472E">
        <w:rPr>
          <w:lang w:val="en-GB"/>
        </w:rPr>
        <w:t>Open issues summary</w:t>
      </w:r>
    </w:p>
    <w:p w14:paraId="34668DBB" w14:textId="77777777"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5D5809B6" w14:textId="77777777" w:rsidR="002F7B3C" w:rsidRPr="00F4472E" w:rsidRDefault="002F7B3C" w:rsidP="002F7B3C">
      <w:pPr>
        <w:rPr>
          <w:lang w:eastAsia="zh-CN"/>
        </w:rPr>
      </w:pPr>
    </w:p>
    <w:p w14:paraId="15796F99" w14:textId="77777777"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6EBB0A4F" w14:textId="77777777"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18876EB7" w14:textId="77777777"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ECCDA4E" w14:textId="77777777" w:rsidTr="00B45D87">
        <w:trPr>
          <w:jc w:val="center"/>
        </w:trPr>
        <w:tc>
          <w:tcPr>
            <w:tcW w:w="8655" w:type="dxa"/>
            <w:shd w:val="clear" w:color="auto" w:fill="auto"/>
          </w:tcPr>
          <w:p w14:paraId="1EAF1941"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TDLC300-100 propagation conditions for long preamble formats</w:t>
            </w:r>
          </w:p>
          <w:p w14:paraId="3E68A3FC"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1: Do not to introduce TDLC300-100 fading channel with frequency offset of 400Hz requirements for long preamble formats for HST requirements.</w:t>
            </w:r>
          </w:p>
          <w:p w14:paraId="4F67DE6D"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2: Introduce TDLC300-100 fading channel with frequency offset of 400Hz requirements for long preamble formats for HST requirements.</w:t>
            </w:r>
          </w:p>
        </w:tc>
      </w:tr>
    </w:tbl>
    <w:p w14:paraId="73DFD2F3" w14:textId="77777777" w:rsidR="003451AF" w:rsidRPr="00F4472E" w:rsidRDefault="003451AF" w:rsidP="003451AF">
      <w:pPr>
        <w:rPr>
          <w:lang w:eastAsia="zh-CN"/>
        </w:rPr>
      </w:pPr>
    </w:p>
    <w:p w14:paraId="6CACB4B4"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89D441E" w14:textId="77777777"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044B0DF1"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E627E43"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392B485" w14:textId="77777777"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r w:rsidR="00596069">
        <w:rPr>
          <w:rFonts w:eastAsia="SimSun"/>
          <w:szCs w:val="24"/>
          <w:lang w:eastAsia="zh-CN"/>
        </w:rPr>
        <w:t>Ericsson,</w:t>
      </w:r>
      <w:r w:rsidR="00CD66C9">
        <w:rPr>
          <w:rFonts w:eastAsia="SimSun"/>
          <w:szCs w:val="24"/>
          <w:lang w:eastAsia="zh-CN"/>
        </w:rPr>
        <w:t>, ZTE</w:t>
      </w:r>
      <w:r w:rsidR="00015DFD">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1E24268A"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BE735E6"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200BBA7C" w14:textId="77777777"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7CFDD952" w14:textId="77777777" w:rsidR="000A35F2" w:rsidRDefault="000A35F2" w:rsidP="000A35F2">
      <w:pPr>
        <w:rPr>
          <w:lang w:eastAsia="zh-CN"/>
        </w:rPr>
      </w:pPr>
    </w:p>
    <w:p w14:paraId="31871A6C" w14:textId="77777777" w:rsidR="008E77C4" w:rsidRDefault="008E77C4" w:rsidP="008E77C4">
      <w:pPr>
        <w:rPr>
          <w:lang w:eastAsia="zh-CN"/>
        </w:rPr>
      </w:pPr>
    </w:p>
    <w:p w14:paraId="270D6FFC" w14:textId="77777777" w:rsidR="003E16D2" w:rsidRDefault="003E16D2" w:rsidP="008E77C4">
      <w:pPr>
        <w:rPr>
          <w:lang w:eastAsia="zh-CN"/>
        </w:rPr>
      </w:pPr>
    </w:p>
    <w:p w14:paraId="498DECB7" w14:textId="77777777" w:rsidR="00AA5954" w:rsidRPr="00F4472E" w:rsidRDefault="00AA5954" w:rsidP="00AA5954">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64BEFDF9" w14:textId="77777777" w:rsidR="00AA5954" w:rsidRDefault="00AA5954" w:rsidP="00AA5954">
      <w:pPr>
        <w:rPr>
          <w:i/>
          <w:color w:val="0070C0"/>
          <w:lang w:eastAsia="zh-CN"/>
        </w:rPr>
      </w:pPr>
      <w:r w:rsidRPr="00F4472E">
        <w:rPr>
          <w:i/>
          <w:color w:val="0070C0"/>
          <w:lang w:eastAsia="zh-CN"/>
        </w:rPr>
        <w:t>Sub-topic description:</w:t>
      </w:r>
    </w:p>
    <w:p w14:paraId="0E221CF7" w14:textId="77777777"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D03663D" w14:textId="77777777" w:rsidTr="00B45D87">
        <w:trPr>
          <w:jc w:val="center"/>
        </w:trPr>
        <w:tc>
          <w:tcPr>
            <w:tcW w:w="8655" w:type="dxa"/>
            <w:shd w:val="clear" w:color="auto" w:fill="auto"/>
          </w:tcPr>
          <w:p w14:paraId="4DBDEB99"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High speed support declaration for HST PRACH - speed or feature based</w:t>
            </w:r>
          </w:p>
          <w:p w14:paraId="0A042B72"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 xml:space="preserve">Allow BS to declare support for HST including [restricted set type A] and/or [restricted set type B] and/or [A2 for high speed mode] and/or [B4 for high speed mode] and/or [C2 for high speed mode] </w:t>
            </w:r>
          </w:p>
        </w:tc>
      </w:tr>
    </w:tbl>
    <w:p w14:paraId="66762A58" w14:textId="77777777" w:rsidR="00726B69" w:rsidRDefault="00726B69" w:rsidP="00726B69"/>
    <w:p w14:paraId="5E43594B" w14:textId="77777777" w:rsidR="00AA5954" w:rsidRDefault="00726B69" w:rsidP="00726B69">
      <w:r>
        <w:t>It now remains to define the specific manufacturer declaration categories and clarify the corresponding testing.</w:t>
      </w:r>
    </w:p>
    <w:p w14:paraId="58C57E97" w14:textId="77777777" w:rsidR="00726B69" w:rsidRPr="00F4472E" w:rsidRDefault="00726B69" w:rsidP="00726B69">
      <w:pPr>
        <w:rPr>
          <w:lang w:eastAsia="zh-CN"/>
        </w:rPr>
      </w:pPr>
    </w:p>
    <w:p w14:paraId="2B9659B9"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41FCD324" w14:textId="77777777"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1B3CEA1E"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0AEE32CE" w14:textId="77777777"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596069">
        <w:rPr>
          <w:rFonts w:eastAsia="SimSun"/>
          <w:szCs w:val="24"/>
          <w:lang w:eastAsia="zh-CN"/>
        </w:rPr>
        <w:t>a</w:t>
      </w:r>
      <w:r w:rsidR="00A35316">
        <w:rPr>
          <w:rFonts w:eastAsia="SimSun"/>
          <w:szCs w:val="24"/>
          <w:lang w:eastAsia="zh-CN"/>
        </w:rPr>
        <w:t xml:space="preserve"> (CATT</w:t>
      </w:r>
      <w:r w:rsidR="00CD66C9">
        <w:rPr>
          <w:rFonts w:eastAsia="SimSun"/>
          <w:szCs w:val="24"/>
          <w:lang w:eastAsia="zh-CN"/>
        </w:rPr>
        <w:t>, CMCC</w:t>
      </w:r>
      <w:r w:rsidR="00015DFD">
        <w:rPr>
          <w:rFonts w:eastAsia="SimSun"/>
          <w:szCs w:val="24"/>
          <w:lang w:eastAsia="zh-CN"/>
        </w:rPr>
        <w:t>, DoCoMo</w:t>
      </w:r>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A35316" w:rsidRPr="006739FE" w14:paraId="64D06260" w14:textId="77777777" w:rsidTr="00A35316">
        <w:tc>
          <w:tcPr>
            <w:tcW w:w="0" w:type="auto"/>
          </w:tcPr>
          <w:p w14:paraId="6F1FBB43" w14:textId="77777777" w:rsidR="00A35316" w:rsidRDefault="00A35316" w:rsidP="00376629">
            <w:pPr>
              <w:pStyle w:val="TAL"/>
              <w:keepNext w:val="0"/>
              <w:rPr>
                <w:lang w:eastAsia="zh-CN"/>
              </w:rPr>
            </w:pPr>
            <w:r>
              <w:rPr>
                <w:rFonts w:hint="eastAsia"/>
                <w:lang w:eastAsia="zh-CN"/>
              </w:rPr>
              <w:t>D.109</w:t>
            </w:r>
          </w:p>
        </w:tc>
        <w:tc>
          <w:tcPr>
            <w:tcW w:w="0" w:type="auto"/>
          </w:tcPr>
          <w:p w14:paraId="2F5FDC8C"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0B9CAD3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4AE0654" w14:textId="77777777" w:rsidR="00A35316" w:rsidRDefault="00A35316" w:rsidP="00376629">
            <w:pPr>
              <w:pStyle w:val="TAC"/>
              <w:keepNext w:val="0"/>
              <w:rPr>
                <w:lang w:eastAsia="zh-CN"/>
              </w:rPr>
            </w:pPr>
            <w:r>
              <w:rPr>
                <w:rFonts w:hint="eastAsia"/>
                <w:lang w:eastAsia="zh-CN"/>
              </w:rPr>
              <w:t>x</w:t>
            </w:r>
          </w:p>
        </w:tc>
        <w:tc>
          <w:tcPr>
            <w:tcW w:w="0" w:type="auto"/>
          </w:tcPr>
          <w:p w14:paraId="733574D7"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295AE9E6"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1FCBDB0C" w14:textId="77777777"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5"/>
        <w:gridCol w:w="2497"/>
        <w:gridCol w:w="639"/>
        <w:gridCol w:w="639"/>
        <w:gridCol w:w="639"/>
      </w:tblGrid>
      <w:tr w:rsidR="00596069" w:rsidRPr="006739FE" w14:paraId="326DBC01" w14:textId="77777777" w:rsidTr="00596069">
        <w:tc>
          <w:tcPr>
            <w:tcW w:w="0" w:type="auto"/>
          </w:tcPr>
          <w:p w14:paraId="6A9F2191" w14:textId="77777777" w:rsidR="00596069" w:rsidRPr="006739FE" w:rsidRDefault="00596069" w:rsidP="006466FD">
            <w:pPr>
              <w:pStyle w:val="TAL"/>
              <w:keepNext w:val="0"/>
              <w:rPr>
                <w:rFonts w:cs="Arial"/>
                <w:szCs w:val="18"/>
              </w:rPr>
            </w:pPr>
            <w:r w:rsidRPr="006739FE">
              <w:t>D.</w:t>
            </w:r>
            <w:r>
              <w:t>1xx</w:t>
            </w:r>
          </w:p>
        </w:tc>
        <w:tc>
          <w:tcPr>
            <w:tcW w:w="0" w:type="auto"/>
          </w:tcPr>
          <w:p w14:paraId="75D79914" w14:textId="77777777" w:rsidR="00596069" w:rsidRPr="006739FE" w:rsidRDefault="00596069" w:rsidP="006466FD">
            <w:pPr>
              <w:pStyle w:val="TAL"/>
              <w:keepNext w:val="0"/>
              <w:rPr>
                <w:rFonts w:cs="Arial"/>
                <w:szCs w:val="18"/>
              </w:rPr>
            </w:pPr>
            <w:r>
              <w:t>High speed support for PRACH</w:t>
            </w:r>
          </w:p>
        </w:tc>
        <w:tc>
          <w:tcPr>
            <w:tcW w:w="2497" w:type="dxa"/>
          </w:tcPr>
          <w:p w14:paraId="6B189990" w14:textId="77777777" w:rsidR="00596069" w:rsidRPr="004B0408" w:rsidRDefault="00596069" w:rsidP="006466FD">
            <w:pPr>
              <w:pStyle w:val="TAL"/>
              <w:keepNext w:val="0"/>
            </w:pPr>
            <w:r>
              <w:t>Declaration of high speed support for PRACH:</w:t>
            </w:r>
            <w:r>
              <w:rPr>
                <w:rFonts w:hint="eastAsia"/>
                <w:lang w:eastAsia="ja-JP"/>
              </w:rPr>
              <w:t xml:space="preserve"> </w:t>
            </w:r>
            <w:r>
              <w:t>restricted set type A, restricted set type B, format A2 for high speed, format B4 for high speed or/and format C2 for high speed</w:t>
            </w:r>
            <w:r w:rsidRPr="006739FE">
              <w:rPr>
                <w:lang w:eastAsia="sv-SE"/>
              </w:rPr>
              <w:t>.</w:t>
            </w:r>
          </w:p>
        </w:tc>
        <w:tc>
          <w:tcPr>
            <w:tcW w:w="639" w:type="dxa"/>
          </w:tcPr>
          <w:p w14:paraId="29C8088C" w14:textId="77777777" w:rsidR="00596069" w:rsidRPr="006739FE" w:rsidRDefault="00596069" w:rsidP="006466FD">
            <w:pPr>
              <w:pStyle w:val="TAC"/>
              <w:keepNext w:val="0"/>
            </w:pPr>
            <w:r w:rsidRPr="006739FE">
              <w:t>x</w:t>
            </w:r>
          </w:p>
        </w:tc>
        <w:tc>
          <w:tcPr>
            <w:tcW w:w="639" w:type="dxa"/>
          </w:tcPr>
          <w:p w14:paraId="79FCB79A" w14:textId="77777777" w:rsidR="00596069" w:rsidRPr="006739FE" w:rsidRDefault="00596069" w:rsidP="006466FD">
            <w:pPr>
              <w:pStyle w:val="TAC"/>
              <w:keepNext w:val="0"/>
            </w:pPr>
            <w:r w:rsidRPr="006739FE">
              <w:t>x</w:t>
            </w:r>
          </w:p>
        </w:tc>
        <w:tc>
          <w:tcPr>
            <w:tcW w:w="639" w:type="dxa"/>
          </w:tcPr>
          <w:p w14:paraId="6F1C797E" w14:textId="77777777" w:rsidR="00596069" w:rsidRPr="006739FE" w:rsidRDefault="00596069" w:rsidP="006466FD">
            <w:pPr>
              <w:pStyle w:val="TAC"/>
              <w:keepNext w:val="0"/>
              <w:rPr>
                <w:lang w:eastAsia="ja-JP"/>
              </w:rPr>
            </w:pPr>
            <w:r>
              <w:rPr>
                <w:rFonts w:hint="eastAsia"/>
                <w:lang w:eastAsia="ja-JP"/>
              </w:rPr>
              <w:t>x</w:t>
            </w:r>
          </w:p>
        </w:tc>
      </w:tr>
    </w:tbl>
    <w:p w14:paraId="36D23520" w14:textId="77777777"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394CE065"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r w:rsidR="00015DFD">
        <w:rPr>
          <w:rFonts w:eastAsia="SimSun"/>
          <w:szCs w:val="24"/>
          <w:lang w:eastAsia="zh-CN"/>
        </w:rPr>
        <w:t>, CATT</w:t>
      </w:r>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C1ED765" w14:textId="77777777" w:rsidTr="00E242A6">
        <w:trPr>
          <w:trHeight w:val="345"/>
        </w:trPr>
        <w:tc>
          <w:tcPr>
            <w:tcW w:w="367" w:type="pct"/>
          </w:tcPr>
          <w:p w14:paraId="55495F60" w14:textId="77777777" w:rsidR="00E242A6" w:rsidRPr="006739FE" w:rsidRDefault="00E242A6" w:rsidP="00082642">
            <w:pPr>
              <w:pStyle w:val="TAL"/>
              <w:keepNext w:val="0"/>
              <w:rPr>
                <w:rFonts w:cs="Arial"/>
                <w:szCs w:val="18"/>
              </w:rPr>
            </w:pPr>
            <w:r w:rsidRPr="006739FE">
              <w:t>D.1</w:t>
            </w:r>
            <w:r>
              <w:t>08</w:t>
            </w:r>
          </w:p>
        </w:tc>
        <w:tc>
          <w:tcPr>
            <w:tcW w:w="1232" w:type="pct"/>
          </w:tcPr>
          <w:p w14:paraId="7ADCDA29" w14:textId="77777777" w:rsidR="00E242A6" w:rsidRPr="006739FE" w:rsidRDefault="00E242A6" w:rsidP="00082642">
            <w:pPr>
              <w:pStyle w:val="TAL"/>
              <w:keepNext w:val="0"/>
              <w:rPr>
                <w:rFonts w:cs="Arial"/>
                <w:szCs w:val="18"/>
              </w:rPr>
            </w:pPr>
            <w:r>
              <w:t>High speed train</w:t>
            </w:r>
          </w:p>
        </w:tc>
        <w:tc>
          <w:tcPr>
            <w:tcW w:w="3121" w:type="pct"/>
          </w:tcPr>
          <w:p w14:paraId="05AA5381"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72523209" w14:textId="77777777" w:rsidR="00E242A6" w:rsidRPr="006739FE" w:rsidRDefault="00E242A6" w:rsidP="00082642">
            <w:pPr>
              <w:pStyle w:val="TAC"/>
              <w:keepNext w:val="0"/>
            </w:pPr>
            <w:r w:rsidRPr="006739FE">
              <w:t>x</w:t>
            </w:r>
          </w:p>
        </w:tc>
        <w:tc>
          <w:tcPr>
            <w:tcW w:w="139" w:type="pct"/>
          </w:tcPr>
          <w:p w14:paraId="5656699F" w14:textId="77777777" w:rsidR="00E242A6" w:rsidRPr="006739FE" w:rsidRDefault="00E242A6" w:rsidP="00082642">
            <w:pPr>
              <w:pStyle w:val="TAC"/>
              <w:keepNext w:val="0"/>
            </w:pPr>
            <w:r w:rsidRPr="006739FE">
              <w:t>x</w:t>
            </w:r>
          </w:p>
        </w:tc>
      </w:tr>
      <w:tr w:rsidR="00E242A6" w:rsidRPr="006739FE" w14:paraId="5660351E" w14:textId="77777777" w:rsidTr="00E242A6">
        <w:trPr>
          <w:trHeight w:val="754"/>
        </w:trPr>
        <w:tc>
          <w:tcPr>
            <w:tcW w:w="367" w:type="pct"/>
          </w:tcPr>
          <w:p w14:paraId="563A2757" w14:textId="77777777" w:rsidR="00E242A6" w:rsidRPr="006739FE" w:rsidRDefault="00E242A6" w:rsidP="00082642">
            <w:pPr>
              <w:pStyle w:val="TAL"/>
              <w:keepNext w:val="0"/>
              <w:rPr>
                <w:rFonts w:cs="Arial"/>
                <w:szCs w:val="18"/>
              </w:rPr>
            </w:pPr>
            <w:r w:rsidRPr="006739FE">
              <w:t>D.1</w:t>
            </w:r>
            <w:r>
              <w:t>09</w:t>
            </w:r>
          </w:p>
        </w:tc>
        <w:tc>
          <w:tcPr>
            <w:tcW w:w="1232" w:type="pct"/>
          </w:tcPr>
          <w:p w14:paraId="100412CB"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0751B597"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64B00C0A"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0CABF96" w14:textId="77777777" w:rsidR="00E242A6" w:rsidRPr="006739FE" w:rsidRDefault="00E242A6" w:rsidP="00082642">
            <w:pPr>
              <w:pStyle w:val="TAC"/>
              <w:keepNext w:val="0"/>
            </w:pPr>
            <w:r w:rsidRPr="006739FE">
              <w:t>x</w:t>
            </w:r>
          </w:p>
        </w:tc>
        <w:tc>
          <w:tcPr>
            <w:tcW w:w="139" w:type="pct"/>
          </w:tcPr>
          <w:p w14:paraId="0D24C32C" w14:textId="77777777" w:rsidR="00E242A6" w:rsidRPr="006739FE" w:rsidRDefault="00E242A6" w:rsidP="00082642">
            <w:pPr>
              <w:pStyle w:val="TAC"/>
              <w:keepNext w:val="0"/>
            </w:pPr>
            <w:r w:rsidRPr="006739FE">
              <w:t>x</w:t>
            </w:r>
          </w:p>
        </w:tc>
      </w:tr>
      <w:tr w:rsidR="00E242A6" w:rsidRPr="006739FE" w14:paraId="3DB49CF0" w14:textId="77777777" w:rsidTr="00E242A6">
        <w:trPr>
          <w:trHeight w:val="754"/>
        </w:trPr>
        <w:tc>
          <w:tcPr>
            <w:tcW w:w="367" w:type="pct"/>
          </w:tcPr>
          <w:p w14:paraId="43E29A56" w14:textId="77777777" w:rsidR="00E242A6" w:rsidRPr="006739FE" w:rsidRDefault="00E242A6" w:rsidP="00082642">
            <w:pPr>
              <w:pStyle w:val="TAL"/>
              <w:keepNext w:val="0"/>
              <w:rPr>
                <w:rFonts w:cs="Arial"/>
                <w:szCs w:val="18"/>
              </w:rPr>
            </w:pPr>
            <w:r w:rsidRPr="006739FE">
              <w:lastRenderedPageBreak/>
              <w:t>D.1</w:t>
            </w:r>
            <w:r>
              <w:t>10</w:t>
            </w:r>
          </w:p>
        </w:tc>
        <w:tc>
          <w:tcPr>
            <w:tcW w:w="1232" w:type="pct"/>
          </w:tcPr>
          <w:p w14:paraId="6747B84C"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45761A65"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EDF65EA"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B5597F4" w14:textId="77777777" w:rsidR="00E242A6" w:rsidRPr="006739FE" w:rsidRDefault="00E242A6" w:rsidP="00082642">
            <w:pPr>
              <w:pStyle w:val="TAC"/>
              <w:keepNext w:val="0"/>
            </w:pPr>
            <w:r w:rsidRPr="006739FE">
              <w:t>x</w:t>
            </w:r>
          </w:p>
        </w:tc>
        <w:tc>
          <w:tcPr>
            <w:tcW w:w="139" w:type="pct"/>
          </w:tcPr>
          <w:p w14:paraId="5DB32C3A" w14:textId="77777777" w:rsidR="00E242A6" w:rsidRPr="006739FE" w:rsidRDefault="00E242A6" w:rsidP="00082642">
            <w:pPr>
              <w:pStyle w:val="TAC"/>
              <w:keepNext w:val="0"/>
            </w:pPr>
            <w:r w:rsidRPr="006739FE">
              <w:t>x</w:t>
            </w:r>
          </w:p>
        </w:tc>
      </w:tr>
    </w:tbl>
    <w:p w14:paraId="54F5844B"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9E11AAB"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sidR="00AB2B9C">
        <w:rPr>
          <w:rFonts w:eastAsia="SimSun"/>
          <w:szCs w:val="24"/>
          <w:lang w:eastAsia="zh-CN"/>
        </w:rPr>
        <w:t>Nokia</w:t>
      </w:r>
      <w:r w:rsidR="00643783">
        <w:rPr>
          <w:rFonts w:eastAsia="SimSun"/>
          <w:szCs w:val="24"/>
          <w:lang w:eastAsia="zh-CN"/>
        </w:rPr>
        <w:t>, Ericsson</w:t>
      </w:r>
      <w:r w:rsidR="00015DFD">
        <w:rPr>
          <w:rFonts w:eastAsia="SimSun"/>
          <w:szCs w:val="24"/>
          <w:lang w:eastAsia="zh-CN"/>
        </w:rPr>
        <w:t>, DoCoMo</w:t>
      </w:r>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AB2B9C" w:rsidRPr="002C6703" w14:paraId="2A656DCD" w14:textId="77777777" w:rsidTr="00AB2B9C">
        <w:tc>
          <w:tcPr>
            <w:tcW w:w="834" w:type="dxa"/>
          </w:tcPr>
          <w:p w14:paraId="7BC901C3"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9558867"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115ECD49"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7CF61247" w14:textId="77777777" w:rsidR="00AB2B9C" w:rsidRPr="002C6703" w:rsidRDefault="00AB2B9C" w:rsidP="00376629">
            <w:pPr>
              <w:pStyle w:val="TAC"/>
              <w:keepNext w:val="0"/>
            </w:pPr>
            <w:r w:rsidRPr="002C6703">
              <w:t>x</w:t>
            </w:r>
          </w:p>
        </w:tc>
        <w:tc>
          <w:tcPr>
            <w:tcW w:w="359" w:type="dxa"/>
          </w:tcPr>
          <w:p w14:paraId="072826CE" w14:textId="77777777" w:rsidR="00AB2B9C" w:rsidRPr="002C6703" w:rsidRDefault="00AB2B9C" w:rsidP="00376629">
            <w:pPr>
              <w:pStyle w:val="TAC"/>
              <w:keepNext w:val="0"/>
            </w:pPr>
            <w:r w:rsidRPr="002C6703">
              <w:t>x</w:t>
            </w:r>
          </w:p>
        </w:tc>
      </w:tr>
      <w:tr w:rsidR="00AB2B9C" w:rsidRPr="002C6703" w14:paraId="02218BDD" w14:textId="77777777" w:rsidTr="00AB2B9C">
        <w:tc>
          <w:tcPr>
            <w:tcW w:w="834" w:type="dxa"/>
          </w:tcPr>
          <w:p w14:paraId="10321775"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CBAB001" w14:textId="77777777" w:rsidR="00AB2B9C" w:rsidRPr="002C6703" w:rsidRDefault="00AB2B9C" w:rsidP="00376629">
            <w:pPr>
              <w:pStyle w:val="TAL"/>
              <w:keepNext w:val="0"/>
              <w:rPr>
                <w:rFonts w:cs="Arial"/>
                <w:szCs w:val="18"/>
              </w:rPr>
            </w:pPr>
            <w:r w:rsidRPr="002C6703">
              <w:rPr>
                <w:rFonts w:cs="Arial"/>
                <w:szCs w:val="18"/>
              </w:rPr>
              <w:t>PRACH high speed train short format support</w:t>
            </w:r>
          </w:p>
        </w:tc>
        <w:tc>
          <w:tcPr>
            <w:tcW w:w="2854" w:type="dxa"/>
          </w:tcPr>
          <w:p w14:paraId="50FF01A9" w14:textId="77777777" w:rsidR="00AB2B9C" w:rsidRPr="002C6703" w:rsidRDefault="00AB2B9C" w:rsidP="00376629">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61EF8E6E" w14:textId="77777777" w:rsidR="00AB2B9C" w:rsidRPr="002C6703" w:rsidRDefault="00AB2B9C" w:rsidP="00376629">
            <w:pPr>
              <w:pStyle w:val="TAC"/>
              <w:keepNext w:val="0"/>
            </w:pPr>
            <w:r w:rsidRPr="002C6703">
              <w:t>x</w:t>
            </w:r>
          </w:p>
        </w:tc>
        <w:tc>
          <w:tcPr>
            <w:tcW w:w="359" w:type="dxa"/>
          </w:tcPr>
          <w:p w14:paraId="3E37EA3A" w14:textId="77777777" w:rsidR="00AB2B9C" w:rsidRPr="002C6703" w:rsidRDefault="00AB2B9C" w:rsidP="00376629">
            <w:pPr>
              <w:pStyle w:val="TAC"/>
              <w:keepNext w:val="0"/>
            </w:pPr>
            <w:r w:rsidRPr="002C6703">
              <w:t>x</w:t>
            </w:r>
          </w:p>
        </w:tc>
      </w:tr>
    </w:tbl>
    <w:p w14:paraId="5BFF5A20"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6E316A59"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16902" w:rsidRPr="006739FE" w14:paraId="3DCB3788" w14:textId="77777777" w:rsidTr="00376629">
        <w:trPr>
          <w:trHeight w:val="1583"/>
        </w:trPr>
        <w:tc>
          <w:tcPr>
            <w:tcW w:w="0" w:type="auto"/>
          </w:tcPr>
          <w:p w14:paraId="78C9B850" w14:textId="77777777" w:rsidR="00D16902" w:rsidRPr="006739FE" w:rsidRDefault="00D16902" w:rsidP="00376629">
            <w:pPr>
              <w:pStyle w:val="TAL"/>
              <w:keepNext w:val="0"/>
              <w:rPr>
                <w:rFonts w:cs="Arial"/>
                <w:szCs w:val="18"/>
              </w:rPr>
            </w:pPr>
            <w:r w:rsidRPr="006739FE">
              <w:t>D.1</w:t>
            </w:r>
            <w:r>
              <w:t>08</w:t>
            </w:r>
          </w:p>
        </w:tc>
        <w:tc>
          <w:tcPr>
            <w:tcW w:w="0" w:type="auto"/>
          </w:tcPr>
          <w:p w14:paraId="6DB0C920"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3220B867"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C4F10ED" w14:textId="77777777" w:rsidR="00D16902" w:rsidRPr="006739FE" w:rsidRDefault="00D16902" w:rsidP="00376629">
            <w:pPr>
              <w:pStyle w:val="TAC"/>
              <w:keepNext w:val="0"/>
            </w:pPr>
            <w:r w:rsidRPr="006739FE">
              <w:t>x</w:t>
            </w:r>
          </w:p>
        </w:tc>
        <w:tc>
          <w:tcPr>
            <w:tcW w:w="0" w:type="auto"/>
          </w:tcPr>
          <w:p w14:paraId="70490ED7" w14:textId="77777777" w:rsidR="00D16902" w:rsidRPr="006739FE" w:rsidRDefault="00D16902" w:rsidP="00376629">
            <w:pPr>
              <w:pStyle w:val="TAC"/>
              <w:keepNext w:val="0"/>
            </w:pPr>
            <w:r w:rsidRPr="006739FE">
              <w:t>x</w:t>
            </w:r>
          </w:p>
        </w:tc>
      </w:tr>
    </w:tbl>
    <w:p w14:paraId="381E25C3" w14:textId="77777777"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9B7D0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317A765"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5D7D964C"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35FBBBD3" w14:textId="77777777"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15615BCE" w14:textId="77777777"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30BB29F" w14:textId="77777777" w:rsidR="00AA5954" w:rsidRDefault="00AA5954" w:rsidP="00AA5954">
      <w:pPr>
        <w:rPr>
          <w:lang w:eastAsia="zh-CN"/>
        </w:rPr>
      </w:pPr>
    </w:p>
    <w:p w14:paraId="02D04DDD" w14:textId="77777777" w:rsidR="007E4794" w:rsidRDefault="007E4794" w:rsidP="00AA5954">
      <w:pPr>
        <w:rPr>
          <w:lang w:eastAsia="zh-CN"/>
        </w:rPr>
      </w:pPr>
    </w:p>
    <w:p w14:paraId="0C47D16F" w14:textId="77777777" w:rsidR="007E4794" w:rsidRDefault="007E4794" w:rsidP="00AA5954">
      <w:pPr>
        <w:rPr>
          <w:lang w:eastAsia="zh-CN"/>
        </w:rPr>
      </w:pPr>
    </w:p>
    <w:p w14:paraId="3A3A4101" w14:textId="77777777" w:rsidR="007E4794" w:rsidRPr="003451AF" w:rsidRDefault="007E4794" w:rsidP="007E4794">
      <w:pPr>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67DC9E3D"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5AF87BE" w14:textId="77777777" w:rsid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8169"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7E4794" w14:paraId="59EBA052" w14:textId="77777777" w:rsidTr="00B45D87">
        <w:tc>
          <w:tcPr>
            <w:tcW w:w="8169" w:type="dxa"/>
            <w:shd w:val="clear" w:color="auto" w:fill="auto"/>
          </w:tcPr>
          <w:p w14:paraId="09F747FD" w14:textId="77777777" w:rsidR="007E4794" w:rsidRPr="00B45D87" w:rsidRDefault="007E4794"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6E915EB8" w14:textId="77777777" w:rsidR="007E4794" w:rsidRPr="00B45D87" w:rsidRDefault="007E4794"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3F723DC9" w14:textId="77777777" w:rsidR="007E4794"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1CB91340"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lastRenderedPageBreak/>
        <w:t xml:space="preserve">Option 2: </w:t>
      </w:r>
      <w:r>
        <w:t>No applicability rule required</w:t>
      </w:r>
    </w:p>
    <w:p w14:paraId="03243FD1" w14:textId="77777777" w:rsidR="007E4794" w:rsidRPr="000A35F2"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20B0E5EE"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D71AD5C"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D14815B" w14:textId="77777777" w:rsidR="007E4794" w:rsidRDefault="007E4794" w:rsidP="00AA5954">
      <w:pPr>
        <w:rPr>
          <w:lang w:eastAsia="zh-CN"/>
        </w:rPr>
      </w:pPr>
    </w:p>
    <w:p w14:paraId="26B35F38" w14:textId="77777777" w:rsidR="004D28FC" w:rsidRPr="00F4472E" w:rsidRDefault="004D28FC" w:rsidP="00AA5954">
      <w:pPr>
        <w:rPr>
          <w:lang w:eastAsia="zh-CN"/>
        </w:rPr>
      </w:pPr>
    </w:p>
    <w:p w14:paraId="4A58B50B" w14:textId="77777777" w:rsidR="00AA5954" w:rsidRDefault="00AA5954" w:rsidP="00AA5954">
      <w:pPr>
        <w:rPr>
          <w:lang w:eastAsia="zh-CN"/>
        </w:rPr>
      </w:pPr>
    </w:p>
    <w:p w14:paraId="48264EB2" w14:textId="77777777"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00A5EB7E" w14:textId="77777777" w:rsidR="00E805E2" w:rsidRDefault="00E805E2" w:rsidP="00E805E2">
      <w:pPr>
        <w:rPr>
          <w:i/>
          <w:color w:val="0070C0"/>
          <w:lang w:eastAsia="zh-CN"/>
        </w:rPr>
      </w:pPr>
      <w:r w:rsidRPr="00F4472E">
        <w:rPr>
          <w:i/>
          <w:color w:val="0070C0"/>
          <w:lang w:eastAsia="zh-CN"/>
        </w:rPr>
        <w:t xml:space="preserve">Sub-topic description </w:t>
      </w:r>
    </w:p>
    <w:p w14:paraId="7847F8AB" w14:textId="77777777"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7C1BA54A" w14:textId="77777777" w:rsidR="00E805E2" w:rsidRDefault="00E805E2" w:rsidP="00AA5954">
      <w:pPr>
        <w:rPr>
          <w:lang w:eastAsia="zh-CN"/>
        </w:rPr>
      </w:pPr>
    </w:p>
    <w:p w14:paraId="4BA10649"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7B7B08D7"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A0F16A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6FE47934" w14:textId="77777777"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ZTE</w:t>
      </w:r>
      <w:r w:rsidR="007E4794">
        <w:rPr>
          <w:rFonts w:eastAsia="SimSun"/>
          <w:szCs w:val="24"/>
          <w:lang w:eastAsia="zh-CN"/>
        </w:rPr>
        <w:t>, Huawei</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2B0AA1C0" w14:textId="77777777"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51EBFEE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 xml:space="preserve">: </w:t>
      </w:r>
      <w:r>
        <w:t>Keep previous agreement:</w:t>
      </w:r>
    </w:p>
    <w:p w14:paraId="659F51BD"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C0FADB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7088B240" w14:textId="77777777"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72B40DA" w14:textId="77777777" w:rsidR="008451DB" w:rsidRPr="00F4472E" w:rsidRDefault="008451DB" w:rsidP="008451DB">
      <w:pPr>
        <w:rPr>
          <w:lang w:eastAsia="zh-CN"/>
        </w:rPr>
      </w:pPr>
    </w:p>
    <w:p w14:paraId="6163D1EC" w14:textId="77777777" w:rsidR="008451DB" w:rsidRDefault="008451DB" w:rsidP="008451DB">
      <w:pPr>
        <w:rPr>
          <w:lang w:eastAsia="zh-CN"/>
        </w:rPr>
      </w:pPr>
    </w:p>
    <w:p w14:paraId="4D7925B2"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3BA80B23"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8BFFFA7" w14:textId="77777777" w:rsidR="00CD66C9" w:rsidRDefault="00CD66C9"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 (ZTE)</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p>
    <w:p w14:paraId="38BF7D83" w14:textId="77777777" w:rsidR="00615956"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CD66C9">
        <w:rPr>
          <w:rFonts w:eastAsia="SimSun"/>
          <w:szCs w:val="24"/>
          <w:lang w:eastAsia="zh-CN"/>
        </w:rPr>
        <w:t>b</w:t>
      </w:r>
      <w:r>
        <w:rPr>
          <w:rFonts w:eastAsia="SimSun"/>
          <w:szCs w:val="24"/>
          <w:lang w:eastAsia="zh-CN"/>
        </w:rPr>
        <w:t xml:space="preserve"> (Ericsson</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sidR="00615956">
        <w:rPr>
          <w:rFonts w:eastAsia="SimSun"/>
          <w:szCs w:val="24"/>
          <w:lang w:eastAsia="zh-CN"/>
        </w:rPr>
        <w:br/>
        <w:t>Capture the following text:</w:t>
      </w:r>
    </w:p>
    <w:p w14:paraId="253EEE3F" w14:textId="77777777"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p w14:paraId="7A46B0B0" w14:textId="77777777"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04F54CE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194AC4F"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FA343D7" w14:textId="77777777" w:rsidR="008451DB" w:rsidRPr="00F4472E" w:rsidRDefault="008451DB" w:rsidP="008451DB">
      <w:pPr>
        <w:rPr>
          <w:lang w:eastAsia="zh-CN"/>
        </w:rPr>
      </w:pPr>
    </w:p>
    <w:p w14:paraId="456E7396" w14:textId="77777777" w:rsidR="008451DB" w:rsidRDefault="008451DB" w:rsidP="008451DB">
      <w:pPr>
        <w:rPr>
          <w:lang w:eastAsia="zh-CN"/>
        </w:rPr>
      </w:pPr>
    </w:p>
    <w:p w14:paraId="39550B39"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0E9C595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lastRenderedPageBreak/>
        <w:t>Proposals</w:t>
      </w:r>
    </w:p>
    <w:p w14:paraId="1F1CD51F"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CMCC</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028D0A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CD66C9">
        <w:rPr>
          <w:rFonts w:eastAsia="SimSun"/>
          <w:szCs w:val="24"/>
          <w:lang w:eastAsia="zh-CN"/>
        </w:rPr>
        <w:t xml:space="preserve"> (Nokia, ZTE</w:t>
      </w:r>
      <w:r w:rsidR="007E4794">
        <w:rPr>
          <w:rFonts w:eastAsia="SimSun"/>
          <w:szCs w:val="24"/>
          <w:lang w:eastAsia="zh-CN"/>
        </w:rPr>
        <w:t>, Huawei</w:t>
      </w:r>
      <w:r w:rsidR="00845A56">
        <w:rPr>
          <w:rFonts w:eastAsia="SimSun"/>
          <w:szCs w:val="24"/>
          <w:lang w:eastAsia="zh-CN"/>
        </w:rPr>
        <w:t>, DoCoMo</w:t>
      </w:r>
      <w:r w:rsidR="00CD66C9">
        <w:rPr>
          <w:rFonts w:eastAsia="SimSun"/>
          <w:szCs w:val="24"/>
          <w:lang w:eastAsia="zh-CN"/>
        </w:rPr>
        <w:t>)</w:t>
      </w:r>
      <w:r w:rsidRPr="003451AF">
        <w:rPr>
          <w:rFonts w:eastAsia="SimSun"/>
          <w:szCs w:val="24"/>
          <w:lang w:eastAsia="zh-CN"/>
        </w:rPr>
        <w:t xml:space="preserve">: </w:t>
      </w:r>
      <w:r>
        <w:t>Keep previous agreement:</w:t>
      </w:r>
    </w:p>
    <w:p w14:paraId="28D9F1C3"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C1C7DD0"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7C136256"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0EB06BEA"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2128AE6D"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0B84AD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91BD946" w14:textId="77777777" w:rsidR="008451DB" w:rsidRPr="00F4472E" w:rsidRDefault="008451DB" w:rsidP="008451DB">
      <w:pPr>
        <w:rPr>
          <w:lang w:eastAsia="zh-CN"/>
        </w:rPr>
      </w:pPr>
    </w:p>
    <w:p w14:paraId="2C6B0AA1" w14:textId="77777777" w:rsidR="008451DB" w:rsidRDefault="008451DB" w:rsidP="008451DB">
      <w:pPr>
        <w:rPr>
          <w:lang w:eastAsia="zh-CN"/>
        </w:rPr>
      </w:pPr>
    </w:p>
    <w:p w14:paraId="21837ECF"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4CA48724"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EE155E7"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05A9795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643783">
        <w:rPr>
          <w:rFonts w:eastAsia="SimSun"/>
          <w:szCs w:val="24"/>
          <w:lang w:eastAsia="zh-CN"/>
        </w:rPr>
        <w:t xml:space="preserve"> (Ericsson</w:t>
      </w:r>
      <w:r w:rsidR="007E4794">
        <w:rPr>
          <w:rFonts w:eastAsia="SimSun"/>
          <w:szCs w:val="24"/>
          <w:lang w:eastAsia="zh-CN"/>
        </w:rPr>
        <w:t>, Huawei</w:t>
      </w:r>
      <w:r w:rsidR="00015DFD">
        <w:rPr>
          <w:rFonts w:eastAsia="SimSun"/>
          <w:szCs w:val="24"/>
          <w:lang w:eastAsia="zh-CN"/>
        </w:rPr>
        <w:t>, CATT</w:t>
      </w:r>
      <w:r w:rsidR="00643783">
        <w:rPr>
          <w:rFonts w:eastAsia="SimSun"/>
          <w:szCs w:val="24"/>
          <w:lang w:eastAsia="zh-CN"/>
        </w:rPr>
        <w:t>)</w:t>
      </w:r>
      <w:r w:rsidRPr="003451AF">
        <w:rPr>
          <w:rFonts w:eastAsia="SimSun"/>
          <w:szCs w:val="24"/>
          <w:lang w:eastAsia="zh-CN"/>
        </w:rPr>
        <w:t xml:space="preserve">: </w:t>
      </w:r>
      <w:r>
        <w:t>Keep previous agreement:</w:t>
      </w:r>
    </w:p>
    <w:p w14:paraId="51A143E4"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32B665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1A65CF98"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ED9C898" w14:textId="77777777" w:rsidR="00E805E2" w:rsidRDefault="00E805E2" w:rsidP="00AA5954">
      <w:pPr>
        <w:rPr>
          <w:lang w:eastAsia="zh-CN"/>
        </w:rPr>
      </w:pPr>
    </w:p>
    <w:p w14:paraId="13F148E9" w14:textId="77777777" w:rsidR="00E805E2" w:rsidRDefault="00E805E2" w:rsidP="00AA5954">
      <w:pPr>
        <w:rPr>
          <w:lang w:eastAsia="zh-CN"/>
        </w:rPr>
      </w:pPr>
    </w:p>
    <w:p w14:paraId="2A86D662" w14:textId="77777777" w:rsidR="00AA5954" w:rsidRDefault="00AA5954" w:rsidP="00AA5954">
      <w:pPr>
        <w:rPr>
          <w:lang w:eastAsia="zh-CN"/>
        </w:rPr>
      </w:pPr>
    </w:p>
    <w:p w14:paraId="11DB28DF" w14:textId="77777777"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1FBBC07D" w14:textId="77777777" w:rsidR="00AA5954" w:rsidRDefault="00AA5954" w:rsidP="00AA5954">
      <w:pPr>
        <w:rPr>
          <w:i/>
          <w:color w:val="0070C0"/>
          <w:lang w:eastAsia="zh-CN"/>
        </w:rPr>
      </w:pPr>
      <w:r w:rsidRPr="00F4472E">
        <w:rPr>
          <w:i/>
          <w:color w:val="0070C0"/>
          <w:lang w:eastAsia="zh-CN"/>
        </w:rPr>
        <w:t xml:space="preserve">Sub-topic description </w:t>
      </w:r>
    </w:p>
    <w:p w14:paraId="00D44E36" w14:textId="77777777"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BC91613" w14:textId="77777777" w:rsidR="00AA5954" w:rsidRDefault="00AA5954" w:rsidP="00AA5954">
      <w:r>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1C60DA68" w14:textId="77777777" w:rsidR="00851686" w:rsidRDefault="00851686" w:rsidP="00851686">
      <w:pPr>
        <w:ind w:left="284"/>
      </w:pPr>
      <w:r>
        <w:t>[See email in sub-topic 1-6</w:t>
      </w:r>
      <w:r w:rsidR="000011C8">
        <w:t>.</w:t>
      </w:r>
      <w:r>
        <w:t>]</w:t>
      </w:r>
    </w:p>
    <w:p w14:paraId="4AA77E67" w14:textId="77777777" w:rsidR="00AA5954" w:rsidRPr="00F4472E" w:rsidRDefault="00AA5954" w:rsidP="00AA5954">
      <w:pPr>
        <w:rPr>
          <w:lang w:eastAsia="zh-CN"/>
        </w:rPr>
      </w:pPr>
    </w:p>
    <w:p w14:paraId="16A91F38"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711F6D19" w14:textId="7777777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5DA95C6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54AD33A"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629642EB"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39920BF6"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2E1A6FF"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15D05B2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46C5AE"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371A9979"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127E9B24"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E1261F0"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4243EDF5" w14:textId="77777777" w:rsidR="00341994" w:rsidRDefault="00341994" w:rsidP="00341994">
      <w:pPr>
        <w:rPr>
          <w:lang w:eastAsia="zh-CN"/>
        </w:rPr>
      </w:pPr>
    </w:p>
    <w:p w14:paraId="430CAB91" w14:textId="77777777" w:rsidR="00341994" w:rsidRDefault="00341994" w:rsidP="00341994">
      <w:pPr>
        <w:rPr>
          <w:lang w:eastAsia="zh-CN"/>
        </w:rPr>
      </w:pPr>
    </w:p>
    <w:p w14:paraId="581EB22A" w14:textId="77777777"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2CA5E2F4"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300817B"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574398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CFD4FA"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6E2A21B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w:t>
      </w:r>
      <w:proofErr w:type="gramStart"/>
      <w:r>
        <w:rPr>
          <w:rFonts w:eastAsia="SimSun"/>
          <w:szCs w:val="24"/>
          <w:lang w:eastAsia="zh-CN"/>
        </w:rPr>
        <w:t>PRACH  in</w:t>
      </w:r>
      <w:proofErr w:type="gramEnd"/>
      <w:r>
        <w:rPr>
          <w:rFonts w:eastAsia="SimSun"/>
          <w:szCs w:val="24"/>
          <w:lang w:eastAsia="zh-CN"/>
        </w:rPr>
        <w:t xml:space="preserve">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615C0102"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19F8511" w14:textId="77777777" w:rsidR="00AA5954" w:rsidRPr="00F4472E" w:rsidRDefault="00AA5954" w:rsidP="00AA5954">
      <w:pPr>
        <w:rPr>
          <w:lang w:eastAsia="zh-CN"/>
        </w:rPr>
      </w:pPr>
    </w:p>
    <w:p w14:paraId="7FC0A0C2" w14:textId="77777777" w:rsidR="008E77C4" w:rsidRDefault="008E77C4" w:rsidP="008E77C4">
      <w:pPr>
        <w:rPr>
          <w:lang w:eastAsia="zh-CN"/>
        </w:rPr>
      </w:pPr>
    </w:p>
    <w:p w14:paraId="1BE42C8A" w14:textId="77777777" w:rsidR="008E77C4" w:rsidRPr="00F4472E" w:rsidRDefault="008E77C4" w:rsidP="008E77C4">
      <w:pPr>
        <w:rPr>
          <w:lang w:eastAsia="zh-CN"/>
        </w:rPr>
      </w:pPr>
    </w:p>
    <w:p w14:paraId="1B8D5991" w14:textId="77777777" w:rsidR="00DD19DE" w:rsidRPr="00F4472E" w:rsidRDefault="00DD19DE" w:rsidP="00DD19DE">
      <w:pPr>
        <w:pStyle w:val="Heading2"/>
        <w:rPr>
          <w:lang w:val="en-GB"/>
        </w:rPr>
      </w:pPr>
      <w:r w:rsidRPr="00F4472E">
        <w:rPr>
          <w:lang w:val="en-GB"/>
        </w:rPr>
        <w:t xml:space="preserve">Companies views’ collection for 1st round </w:t>
      </w:r>
    </w:p>
    <w:p w14:paraId="18B1C254" w14:textId="77777777" w:rsidR="00DD19DE" w:rsidRPr="00F4472E" w:rsidRDefault="00DD19D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D19DE" w:rsidRPr="00F4472E" w14:paraId="3AFA1148" w14:textId="77777777" w:rsidTr="00B45D87">
        <w:tc>
          <w:tcPr>
            <w:tcW w:w="1236" w:type="dxa"/>
            <w:shd w:val="clear" w:color="auto" w:fill="auto"/>
          </w:tcPr>
          <w:p w14:paraId="7678E242"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8D04B3"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236E7DCD" w14:textId="77777777" w:rsidTr="00B45D87">
        <w:tc>
          <w:tcPr>
            <w:tcW w:w="1236" w:type="dxa"/>
            <w:shd w:val="clear" w:color="auto" w:fill="auto"/>
          </w:tcPr>
          <w:p w14:paraId="2675D139"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10E837EC"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2-1-1: </w:t>
            </w:r>
          </w:p>
          <w:p w14:paraId="37B625C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2-1-2: </w:t>
            </w:r>
          </w:p>
          <w:p w14:paraId="61D37930"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08DD0DFE"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Others: </w:t>
            </w:r>
          </w:p>
        </w:tc>
      </w:tr>
      <w:tr w:rsidR="00322880" w:rsidRPr="00F4472E" w14:paraId="5387151F" w14:textId="77777777" w:rsidTr="00B45D87">
        <w:tc>
          <w:tcPr>
            <w:tcW w:w="1236" w:type="dxa"/>
            <w:shd w:val="clear" w:color="auto" w:fill="auto"/>
          </w:tcPr>
          <w:p w14:paraId="60DCE19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Ericsson</w:t>
            </w:r>
          </w:p>
        </w:tc>
        <w:tc>
          <w:tcPr>
            <w:tcW w:w="8395" w:type="dxa"/>
            <w:shd w:val="clear" w:color="auto" w:fill="auto"/>
          </w:tcPr>
          <w:p w14:paraId="14C80A1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59380E30" w14:textId="77777777" w:rsidR="00322880" w:rsidRPr="00B45D87" w:rsidRDefault="00322880" w:rsidP="00B45D87">
            <w:pPr>
              <w:overflowPunct w:val="0"/>
              <w:autoSpaceDE w:val="0"/>
              <w:autoSpaceDN w:val="0"/>
              <w:adjustRightInd w:val="0"/>
              <w:textAlignment w:val="baseline"/>
              <w:rPr>
                <w:rFonts w:eastAsia="Yu Mincho"/>
              </w:rPr>
            </w:pPr>
            <w:r w:rsidRPr="00B45D87">
              <w:rPr>
                <w:rFonts w:eastAsia="Yu Mincho"/>
                <w:lang w:eastAsia="zh-CN"/>
              </w:rPr>
              <w:t xml:space="preserve">Agree with Option 2. Similar to the discussion on HST PUSCH, at the first, we don’t think multi-path fading is a typical HST scenario. At the second, </w:t>
            </w:r>
            <w:r w:rsidRPr="00B45D87">
              <w:rPr>
                <w:rFonts w:eastAsia="Yu Mincho"/>
              </w:rPr>
              <w:t>the proposed multi-path fading channel test cases have already been included in the normal modes, i.e., the long format 0 multi-path fading test configurations are the same for normal mode and HST scenario. To be specific, the performance difference is quite negligible that the allowed range size for ideal results from different companies is even larger.</w:t>
            </w:r>
          </w:p>
          <w:p w14:paraId="56852E9D" w14:textId="77777777" w:rsidR="0086242D" w:rsidRPr="00B45D87" w:rsidRDefault="0086242D"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4E5A1B72" w14:textId="77777777" w:rsidR="00B46B8D" w:rsidRPr="00B45D87" w:rsidRDefault="00B46B8D" w:rsidP="00B45D87">
            <w:pPr>
              <w:overflowPunct w:val="0"/>
              <w:autoSpaceDE w:val="0"/>
              <w:autoSpaceDN w:val="0"/>
              <w:adjustRightInd w:val="0"/>
              <w:textAlignment w:val="baseline"/>
              <w:rPr>
                <w:rFonts w:eastAsia="Yu Mincho"/>
              </w:rPr>
            </w:pPr>
            <w:r w:rsidRPr="00B45D87">
              <w:rPr>
                <w:rFonts w:eastAsia="Yu Mincho"/>
              </w:rPr>
              <w:t>We can go for Option 2.</w:t>
            </w:r>
            <w:r w:rsidR="00E90370" w:rsidRPr="00B45D87">
              <w:rPr>
                <w:rFonts w:eastAsia="Yu Mincho"/>
              </w:rPr>
              <w:t xml:space="preserve"> It would be better to declare separately to avoid too many “and/or”. But “high speed mode” could be “high speed train”?</w:t>
            </w:r>
          </w:p>
          <w:p w14:paraId="71DBB92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2-3-1: Table organization of high-speed train requirement sections for PRACH 350kph in specifications</w:t>
            </w:r>
          </w:p>
          <w:p w14:paraId="155B1E1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It just to clarify which long format</w:t>
            </w:r>
            <w:r w:rsidR="00B07DD5" w:rsidRPr="00B45D87">
              <w:rPr>
                <w:rFonts w:eastAsia="Yu Mincho"/>
                <w:lang w:eastAsia="zh-CN"/>
              </w:rPr>
              <w:t xml:space="preserve"> </w:t>
            </w:r>
            <w:proofErr w:type="gramStart"/>
            <w:r w:rsidR="00B07DD5" w:rsidRPr="00B45D87">
              <w:rPr>
                <w:rFonts w:eastAsia="Yu Mincho"/>
                <w:lang w:eastAsia="zh-CN"/>
              </w:rPr>
              <w:t xml:space="preserve">is </w:t>
            </w:r>
            <w:r w:rsidRPr="00B45D87">
              <w:rPr>
                <w:rFonts w:eastAsia="Yu Mincho"/>
                <w:lang w:eastAsia="zh-CN"/>
              </w:rPr>
              <w:t xml:space="preserve"> used</w:t>
            </w:r>
            <w:proofErr w:type="gramEnd"/>
            <w:r w:rsidRPr="00B45D87">
              <w:rPr>
                <w:rFonts w:eastAsia="Yu Mincho"/>
                <w:lang w:eastAsia="zh-CN"/>
              </w:rPr>
              <w:t xml:space="preserve"> in the table. </w:t>
            </w:r>
          </w:p>
          <w:p w14:paraId="639DCA7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376E2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Since our agreements on “No implicit test passing for HST PRACH” is stated by speed, then it will cause confusion about the PRACH format and the speed. It would be good to modify the wording </w:t>
            </w:r>
            <w:proofErr w:type="gramStart"/>
            <w:r w:rsidRPr="00B45D87">
              <w:rPr>
                <w:rFonts w:eastAsia="Yu Mincho"/>
                <w:lang w:eastAsia="zh-CN"/>
              </w:rPr>
              <w:t>of  “</w:t>
            </w:r>
            <w:proofErr w:type="gramEnd"/>
            <w:r w:rsidRPr="00B45D87">
              <w:rPr>
                <w:rFonts w:eastAsia="Yu Mincho"/>
                <w:lang w:eastAsia="zh-CN"/>
              </w:rPr>
              <w:t xml:space="preserve">No implicit test passing for HST PRACH” to “format” based. </w:t>
            </w:r>
          </w:p>
          <w:p w14:paraId="18BA6775" w14:textId="77777777" w:rsidR="00951F1E" w:rsidRPr="00B45D87" w:rsidRDefault="00951F1E" w:rsidP="00B45D87">
            <w:pPr>
              <w:overflowPunct w:val="0"/>
              <w:autoSpaceDE w:val="0"/>
              <w:autoSpaceDN w:val="0"/>
              <w:adjustRightInd w:val="0"/>
              <w:textAlignment w:val="baseline"/>
              <w:rPr>
                <w:rFonts w:eastAsia="Yu Mincho"/>
                <w:lang w:eastAsia="zh-CN"/>
              </w:rPr>
            </w:pPr>
          </w:p>
          <w:p w14:paraId="421FADF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46110D4"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An </w:t>
            </w:r>
            <w:r w:rsidRPr="00B45D87">
              <w:rPr>
                <w:rFonts w:eastAsia="Yu Mincho"/>
              </w:rPr>
              <w:t xml:space="preserve">interesting scenario will be a BS only supporting short format could not declare the support of 350kph since there is no corresponding requirement. </w:t>
            </w:r>
            <w:r w:rsidR="00E71766" w:rsidRPr="00B45D87">
              <w:rPr>
                <w:rFonts w:eastAsia="Yu Mincho"/>
              </w:rPr>
              <w:t xml:space="preserve">In another words, how to handle a BS can pass 350km/h HST PUSCH test but only support short format?  </w:t>
            </w:r>
            <w:r w:rsidRPr="00B45D87">
              <w:rPr>
                <w:rFonts w:eastAsia="Yu Mincho"/>
              </w:rPr>
              <w:t>Yes, it is discussed in the last meetings, but it seems have no good solution for this</w:t>
            </w:r>
            <w:r w:rsidR="00B07DD5" w:rsidRPr="00B45D87">
              <w:rPr>
                <w:rFonts w:eastAsia="Yu Mincho"/>
              </w:rPr>
              <w:t xml:space="preserve"> situation</w:t>
            </w:r>
            <w:r w:rsidRPr="00B45D87">
              <w:rPr>
                <w:rFonts w:eastAsia="Yu Mincho"/>
              </w:rPr>
              <w:t xml:space="preserve">. We don’t have strong opinion to introduce </w:t>
            </w:r>
            <w:r w:rsidR="00E71766" w:rsidRPr="00B45D87">
              <w:rPr>
                <w:rFonts w:eastAsia="Yu Mincho"/>
              </w:rPr>
              <w:t>this requirement. We just</w:t>
            </w:r>
            <w:r w:rsidRPr="00B45D87">
              <w:rPr>
                <w:rFonts w:eastAsia="Yu Mincho"/>
              </w:rPr>
              <w:t xml:space="preserve"> want</w:t>
            </w:r>
            <w:r w:rsidR="00E71766" w:rsidRPr="00B45D87">
              <w:rPr>
                <w:rFonts w:eastAsia="Yu Mincho"/>
              </w:rPr>
              <w:t xml:space="preserve"> to bring up this question again and wait</w:t>
            </w:r>
            <w:r w:rsidRPr="00B45D87">
              <w:rPr>
                <w:rFonts w:eastAsia="Yu Mincho"/>
              </w:rPr>
              <w:t xml:space="preserve"> </w:t>
            </w:r>
            <w:r w:rsidR="00E71766" w:rsidRPr="00B45D87">
              <w:rPr>
                <w:rFonts w:eastAsia="Yu Mincho"/>
              </w:rPr>
              <w:t>for a better explanation and solution from</w:t>
            </w:r>
            <w:r w:rsidRPr="00B45D87">
              <w:rPr>
                <w:rFonts w:eastAsia="Yu Mincho"/>
              </w:rPr>
              <w:t xml:space="preserve"> companies.</w:t>
            </w:r>
            <w:r w:rsidRPr="00B45D87">
              <w:rPr>
                <w:rFonts w:eastAsia="Yu Mincho"/>
                <w:lang w:eastAsia="zh-CN"/>
              </w:rPr>
              <w:t xml:space="preserve">  </w:t>
            </w:r>
          </w:p>
          <w:p w14:paraId="2ACF6E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2D9B95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can agree with Option 2 after second thinking. </w:t>
            </w:r>
          </w:p>
          <w:p w14:paraId="25A8DBEF"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5A0A2DA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Similar to HST PUSCH, we need further check. But for now, we don’t think new TTs are needed. </w:t>
            </w:r>
          </w:p>
        </w:tc>
      </w:tr>
      <w:tr w:rsidR="00D967F6" w:rsidRPr="00F4472E" w14:paraId="56CE6CBA" w14:textId="77777777" w:rsidTr="00B45D87">
        <w:tc>
          <w:tcPr>
            <w:tcW w:w="1236" w:type="dxa"/>
            <w:shd w:val="clear" w:color="auto" w:fill="auto"/>
          </w:tcPr>
          <w:p w14:paraId="004226D9"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C</w:t>
            </w:r>
            <w:r w:rsidRPr="00B45D87">
              <w:rPr>
                <w:rFonts w:eastAsia="DengXian"/>
                <w:lang w:eastAsia="zh-CN"/>
              </w:rPr>
              <w:t>MCC</w:t>
            </w:r>
          </w:p>
        </w:tc>
        <w:tc>
          <w:tcPr>
            <w:tcW w:w="8395" w:type="dxa"/>
            <w:shd w:val="clear" w:color="auto" w:fill="auto"/>
          </w:tcPr>
          <w:p w14:paraId="04D90B7B"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2-1 (exactly, it is Issue 2-2-1): Option 1a, which is aligned with the agreements in the last meeting.</w:t>
            </w:r>
          </w:p>
          <w:p w14:paraId="159A2D74"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2-3-3: we are OK with option 1.</w:t>
            </w:r>
          </w:p>
        </w:tc>
      </w:tr>
      <w:tr w:rsidR="00D17182" w:rsidRPr="00F4472E" w14:paraId="3E40368B" w14:textId="77777777" w:rsidTr="00B45D87">
        <w:tc>
          <w:tcPr>
            <w:tcW w:w="1236" w:type="dxa"/>
            <w:shd w:val="clear" w:color="auto" w:fill="auto"/>
          </w:tcPr>
          <w:p w14:paraId="482E0E53" w14:textId="77777777" w:rsidR="00D17182"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9E853C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2-1-1 TDLC300-100 for long preamble formats</w:t>
            </w:r>
          </w:p>
          <w:p w14:paraId="50E2DA06"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In our views, Option 1 and 2 are the same, which is our preference.</w:t>
            </w:r>
          </w:p>
          <w:p w14:paraId="29D30521"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2-2-1 PRACH high speed support declaration for HST</w:t>
            </w:r>
          </w:p>
          <w:p w14:paraId="1F787A8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sidRPr="00B45D87">
              <w:rPr>
                <w:rFonts w:eastAsia="Yu Mincho"/>
                <w:lang w:eastAsia="zh-CN"/>
              </w:rPr>
              <w:t>additional tests</w:t>
            </w:r>
            <w:proofErr w:type="gramEnd"/>
            <w:r w:rsidRPr="00B45D87">
              <w:rPr>
                <w:rFonts w:eastAsia="Yu Mincho"/>
                <w:lang w:eastAsia="zh-CN"/>
              </w:rPr>
              <w:t xml:space="preserve"> for HST PRACH are required for 350km/h.</w:t>
            </w:r>
          </w:p>
          <w:p w14:paraId="6C00BDE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Issue 2-3-1 Table organization of HST requirement sections for PRACH 350kph in specs.</w:t>
            </w:r>
          </w:p>
          <w:p w14:paraId="7382C167"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Indicating which exact long format preamble is </w:t>
            </w:r>
            <w:proofErr w:type="gramStart"/>
            <w:r w:rsidRPr="00B45D87">
              <w:rPr>
                <w:rFonts w:eastAsia="Yu Mincho"/>
                <w:lang w:eastAsia="zh-CN"/>
              </w:rPr>
              <w:t>more clear</w:t>
            </w:r>
            <w:proofErr w:type="gramEnd"/>
            <w:r w:rsidRPr="00B45D87">
              <w:rPr>
                <w:rFonts w:eastAsia="Yu Mincho"/>
                <w:lang w:eastAsia="zh-CN"/>
              </w:rPr>
              <w:t>, so Option 1 is ok to us.</w:t>
            </w:r>
          </w:p>
          <w:p w14:paraId="7A426EF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2-3-2 High speed support declaration 350kph PRACH – explicit format-speed mapping</w:t>
            </w:r>
          </w:p>
          <w:p w14:paraId="61A734B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Clarifying format-speed mapping is helpful.</w:t>
            </w:r>
          </w:p>
          <w:p w14:paraId="669E6BF4"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2-3-3 High speed support declaration 350kph PRACH – 350kph short format requirements</w:t>
            </w:r>
          </w:p>
          <w:p w14:paraId="66A06C2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For the time being, we don’t see the necessity of adding 350kph short format requirements (Option 2).</w:t>
            </w:r>
          </w:p>
          <w:p w14:paraId="3362A97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2-3-4 Section organization of HST requirements for PRACH in specs</w:t>
            </w:r>
          </w:p>
          <w:p w14:paraId="6B0C90D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agree with Ericsson’s observation that there may be a confusion on multi-path fading channel. </w:t>
            </w:r>
          </w:p>
          <w:p w14:paraId="5C1CD0E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2-4-1 Removal of TBD and []</w:t>
            </w:r>
          </w:p>
          <w:p w14:paraId="58864D09"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3346316E"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2-4-2 HST test setup figures and test tolerances</w:t>
            </w:r>
          </w:p>
          <w:p w14:paraId="26E316AA"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70E93918"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52D6FEC4" w14:textId="77777777" w:rsidTr="00B45D87">
        <w:tc>
          <w:tcPr>
            <w:tcW w:w="1236" w:type="dxa"/>
            <w:shd w:val="clear" w:color="auto" w:fill="auto"/>
          </w:tcPr>
          <w:p w14:paraId="407950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091EC928" w14:textId="77777777" w:rsidR="00191505" w:rsidRPr="00B45D87" w:rsidRDefault="001915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7D17CB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Following Huawei’s contribution [R4-2007207] we were surprised to learn about possible issues with choosing restricted sets, resulting in performance gaps of up to 1.5dB.</w:t>
            </w:r>
            <w:r w:rsidRPr="00B45D87">
              <w:rPr>
                <w:rFonts w:eastAsia="Yu Mincho"/>
                <w:lang w:eastAsia="zh-CN"/>
              </w:rPr>
              <w:br/>
              <w:t xml:space="preserve">Hence we </w:t>
            </w:r>
            <w:r w:rsidR="00EC3335" w:rsidRPr="00B45D87">
              <w:rPr>
                <w:rFonts w:eastAsia="Yu Mincho"/>
                <w:lang w:eastAsia="zh-CN"/>
              </w:rPr>
              <w:t>remove our support for “not define”, albeit we still prefer to not define.</w:t>
            </w:r>
            <w:r w:rsidR="00EC3335" w:rsidRPr="00B45D87">
              <w:rPr>
                <w:rFonts w:eastAsia="Yu Mincho"/>
                <w:lang w:eastAsia="zh-CN"/>
              </w:rPr>
              <w:br/>
              <w:t>In case TDLC is specified, it should be in the HST section, as we previously decided to split HST and non-HST along feature lines, and not along speed lines.</w:t>
            </w:r>
          </w:p>
          <w:p w14:paraId="14F3B573" w14:textId="77777777" w:rsidR="009D3451" w:rsidRPr="00B45D87" w:rsidRDefault="009D3451" w:rsidP="00B45D87">
            <w:pPr>
              <w:overflowPunct w:val="0"/>
              <w:autoSpaceDE w:val="0"/>
              <w:autoSpaceDN w:val="0"/>
              <w:adjustRightInd w:val="0"/>
              <w:textAlignment w:val="baseline"/>
              <w:rPr>
                <w:rFonts w:eastAsia="Yu Mincho"/>
                <w:lang w:eastAsia="zh-CN"/>
              </w:rPr>
            </w:pPr>
          </w:p>
          <w:p w14:paraId="6484B50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2227702" w14:textId="77777777" w:rsidR="0019150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Since we decided in the previous meeting to split HST and non-HST along feature lines, and not along speed lines, it seems logical to us also split the declaration. This will also make it easier to read, as we don’t merge different features in one declaration.</w:t>
            </w:r>
          </w:p>
          <w:p w14:paraId="0F3C65EA"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The request from Ericsson to capture the “0” for long format 0 seems reasonable to us.</w:t>
            </w:r>
          </w:p>
          <w:p w14:paraId="1B1E81D9" w14:textId="77777777" w:rsidR="009D3451" w:rsidRPr="00B45D87" w:rsidRDefault="009D3451" w:rsidP="00B45D87">
            <w:pPr>
              <w:overflowPunct w:val="0"/>
              <w:autoSpaceDE w:val="0"/>
              <w:autoSpaceDN w:val="0"/>
              <w:adjustRightInd w:val="0"/>
              <w:textAlignment w:val="baseline"/>
              <w:rPr>
                <w:rFonts w:eastAsia="Yu Mincho"/>
                <w:lang w:eastAsia="zh-CN"/>
              </w:rPr>
            </w:pPr>
          </w:p>
          <w:p w14:paraId="7C68326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44619731"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Both options are fine for Nokia.</w:t>
            </w:r>
          </w:p>
          <w:p w14:paraId="6EF218A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58A7AC8F"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are fine with both options.</w:t>
            </w:r>
            <w:r w:rsidRPr="00B45D87">
              <w:rPr>
                <w:rFonts w:eastAsia="Yu Mincho"/>
                <w:lang w:eastAsia="zh-CN"/>
              </w:rPr>
              <w:br/>
              <w:t>We would request to have a text proposal from Ericsson on how option 1 is to be captured.</w:t>
            </w:r>
          </w:p>
          <w:p w14:paraId="3393BC4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45AB7AFD"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object to having short format requirements for 350kph. We have previously explicitly agreed to not have such requirements.</w:t>
            </w:r>
            <w:r w:rsidRPr="00B45D87">
              <w:rPr>
                <w:rFonts w:eastAsia="Yu Mincho"/>
                <w:lang w:eastAsia="zh-CN"/>
              </w:rPr>
              <w:br/>
              <w:t>During simulation delivery and the surround discussions, it was also generally recognized that short format PRACH is not an issue at 500kph. Any BS that supports short formats should not have an issue to achieve 500kph, thus fallback to 350kph is not necessary.</w:t>
            </w:r>
          </w:p>
          <w:p w14:paraId="5E9A0B68"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2-3-4: Section organization of high-speed train requirements for PRACH in specifications</w:t>
            </w:r>
          </w:p>
          <w:p w14:paraId="56B48A45"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Nokia thinks that the previous agreement should be upheld, until a specific conflict is identified.</w:t>
            </w:r>
            <w:r w:rsidRPr="00B45D87">
              <w:rPr>
                <w:rFonts w:eastAsia="Yu Mincho"/>
                <w:lang w:eastAsia="zh-CN"/>
              </w:rPr>
              <w:br/>
              <w:t>In which case we can re-examine the previous agreement. However, we don’t expect for such a scenario to arise.</w:t>
            </w:r>
          </w:p>
          <w:p w14:paraId="67294BB6" w14:textId="77777777" w:rsidR="009D3451" w:rsidRPr="00B45D87" w:rsidRDefault="009D3451" w:rsidP="00B45D87">
            <w:pPr>
              <w:overflowPunct w:val="0"/>
              <w:autoSpaceDE w:val="0"/>
              <w:autoSpaceDN w:val="0"/>
              <w:adjustRightInd w:val="0"/>
              <w:textAlignment w:val="baseline"/>
              <w:rPr>
                <w:rFonts w:eastAsia="Yu Mincho"/>
                <w:lang w:eastAsia="zh-CN"/>
              </w:rPr>
            </w:pPr>
          </w:p>
          <w:p w14:paraId="364A6C5F"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2-4-1: Removal of TBD and []</w:t>
            </w:r>
          </w:p>
          <w:p w14:paraId="602C3786"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1B5B06AB"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0E1B92AF" w14:textId="77777777" w:rsidR="0019150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5886EC48" w14:textId="77777777" w:rsidTr="00B45D87">
        <w:tc>
          <w:tcPr>
            <w:tcW w:w="1236" w:type="dxa"/>
            <w:shd w:val="clear" w:color="auto" w:fill="auto"/>
          </w:tcPr>
          <w:p w14:paraId="1CF89214"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0708B9D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2-1-1: TDLC300-100 propagation conditions for long preamble formats</w:t>
            </w:r>
          </w:p>
          <w:p w14:paraId="74CD7B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It is not practical scenario for NR HST.</w:t>
            </w:r>
          </w:p>
          <w:p w14:paraId="0A10E25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 PRACH high speed support declaration for HST</w:t>
            </w:r>
          </w:p>
          <w:p w14:paraId="44C7238E"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By considering the declaration proposal in Topic #1 for PUSCH requirements, overall our proposals are as following:</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5CAA738" w14:textId="77777777" w:rsidTr="00082642">
              <w:trPr>
                <w:trHeight w:val="345"/>
              </w:trPr>
              <w:tc>
                <w:tcPr>
                  <w:tcW w:w="545" w:type="pct"/>
                </w:tcPr>
                <w:p w14:paraId="26ABC82B" w14:textId="77777777" w:rsidR="00E242A6" w:rsidRPr="006739FE" w:rsidRDefault="00E242A6" w:rsidP="00E242A6">
                  <w:pPr>
                    <w:pStyle w:val="TAL"/>
                    <w:keepNext w:val="0"/>
                    <w:rPr>
                      <w:rFonts w:cs="Arial"/>
                      <w:szCs w:val="18"/>
                    </w:rPr>
                  </w:pPr>
                  <w:r w:rsidRPr="006739FE">
                    <w:t>D.1</w:t>
                  </w:r>
                  <w:r>
                    <w:t>08</w:t>
                  </w:r>
                </w:p>
              </w:tc>
              <w:tc>
                <w:tcPr>
                  <w:tcW w:w="1182" w:type="pct"/>
                </w:tcPr>
                <w:p w14:paraId="272ADB56" w14:textId="77777777" w:rsidR="00E242A6" w:rsidRPr="006739FE" w:rsidRDefault="00E242A6" w:rsidP="00E242A6">
                  <w:pPr>
                    <w:pStyle w:val="TAL"/>
                    <w:keepNext w:val="0"/>
                    <w:rPr>
                      <w:rFonts w:cs="Arial"/>
                      <w:szCs w:val="18"/>
                    </w:rPr>
                  </w:pPr>
                  <w:r>
                    <w:t>High speed train</w:t>
                  </w:r>
                </w:p>
              </w:tc>
              <w:tc>
                <w:tcPr>
                  <w:tcW w:w="2909" w:type="pct"/>
                </w:tcPr>
                <w:p w14:paraId="322D312F"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0AC4A1BB" w14:textId="77777777" w:rsidR="00E242A6" w:rsidRPr="006739FE" w:rsidRDefault="00E242A6" w:rsidP="00E242A6">
                  <w:pPr>
                    <w:pStyle w:val="TAC"/>
                    <w:keepNext w:val="0"/>
                  </w:pPr>
                  <w:r w:rsidRPr="006739FE">
                    <w:t>x</w:t>
                  </w:r>
                </w:p>
              </w:tc>
              <w:tc>
                <w:tcPr>
                  <w:tcW w:w="182" w:type="pct"/>
                </w:tcPr>
                <w:p w14:paraId="347D4B9D" w14:textId="77777777" w:rsidR="00E242A6" w:rsidRPr="006739FE" w:rsidRDefault="00E242A6" w:rsidP="00E242A6">
                  <w:pPr>
                    <w:pStyle w:val="TAC"/>
                    <w:keepNext w:val="0"/>
                  </w:pPr>
                  <w:r w:rsidRPr="006739FE">
                    <w:t>x</w:t>
                  </w:r>
                </w:p>
              </w:tc>
            </w:tr>
            <w:tr w:rsidR="00E242A6" w:rsidRPr="006739FE" w14:paraId="26E59D3F" w14:textId="77777777" w:rsidTr="00082642">
              <w:trPr>
                <w:trHeight w:val="754"/>
              </w:trPr>
              <w:tc>
                <w:tcPr>
                  <w:tcW w:w="545" w:type="pct"/>
                </w:tcPr>
                <w:p w14:paraId="0A7DD960" w14:textId="77777777" w:rsidR="00E242A6" w:rsidRPr="006739FE" w:rsidRDefault="00E242A6" w:rsidP="00E242A6">
                  <w:pPr>
                    <w:pStyle w:val="TAL"/>
                    <w:keepNext w:val="0"/>
                    <w:rPr>
                      <w:rFonts w:cs="Arial"/>
                      <w:szCs w:val="18"/>
                    </w:rPr>
                  </w:pPr>
                  <w:r w:rsidRPr="006739FE">
                    <w:t>D.1</w:t>
                  </w:r>
                  <w:r>
                    <w:t>09</w:t>
                  </w:r>
                </w:p>
              </w:tc>
              <w:tc>
                <w:tcPr>
                  <w:tcW w:w="1182" w:type="pct"/>
                </w:tcPr>
                <w:p w14:paraId="1908FD09"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08E00EDA"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6A666BD"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08C01437" w14:textId="77777777" w:rsidR="00E242A6" w:rsidRPr="006739FE" w:rsidRDefault="00E242A6" w:rsidP="00E242A6">
                  <w:pPr>
                    <w:pStyle w:val="TAC"/>
                    <w:keepNext w:val="0"/>
                  </w:pPr>
                  <w:r w:rsidRPr="006739FE">
                    <w:t>x</w:t>
                  </w:r>
                </w:p>
              </w:tc>
              <w:tc>
                <w:tcPr>
                  <w:tcW w:w="182" w:type="pct"/>
                </w:tcPr>
                <w:p w14:paraId="4BD43442" w14:textId="77777777" w:rsidR="00E242A6" w:rsidRPr="006739FE" w:rsidRDefault="00E242A6" w:rsidP="00E242A6">
                  <w:pPr>
                    <w:pStyle w:val="TAC"/>
                    <w:keepNext w:val="0"/>
                  </w:pPr>
                  <w:r w:rsidRPr="006739FE">
                    <w:t>x</w:t>
                  </w:r>
                </w:p>
              </w:tc>
            </w:tr>
            <w:tr w:rsidR="00E242A6" w:rsidRPr="006739FE" w14:paraId="69CBCE2F" w14:textId="77777777" w:rsidTr="00082642">
              <w:trPr>
                <w:trHeight w:val="754"/>
              </w:trPr>
              <w:tc>
                <w:tcPr>
                  <w:tcW w:w="545" w:type="pct"/>
                </w:tcPr>
                <w:p w14:paraId="51CE487C" w14:textId="77777777" w:rsidR="00E242A6" w:rsidRPr="006739FE" w:rsidRDefault="00E242A6" w:rsidP="00E242A6">
                  <w:pPr>
                    <w:pStyle w:val="TAL"/>
                    <w:keepNext w:val="0"/>
                    <w:rPr>
                      <w:rFonts w:cs="Arial"/>
                      <w:szCs w:val="18"/>
                    </w:rPr>
                  </w:pPr>
                  <w:r w:rsidRPr="006739FE">
                    <w:t>D.1</w:t>
                  </w:r>
                  <w:r>
                    <w:t>10</w:t>
                  </w:r>
                </w:p>
              </w:tc>
              <w:tc>
                <w:tcPr>
                  <w:tcW w:w="1182" w:type="pct"/>
                </w:tcPr>
                <w:p w14:paraId="71BFABA3"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61289050"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C352FE4"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4F7B2E12" w14:textId="77777777" w:rsidR="00E242A6" w:rsidRPr="006739FE" w:rsidRDefault="00E242A6" w:rsidP="00E242A6">
                  <w:pPr>
                    <w:pStyle w:val="TAC"/>
                    <w:keepNext w:val="0"/>
                  </w:pPr>
                  <w:r w:rsidRPr="006739FE">
                    <w:t>x</w:t>
                  </w:r>
                </w:p>
              </w:tc>
              <w:tc>
                <w:tcPr>
                  <w:tcW w:w="182" w:type="pct"/>
                </w:tcPr>
                <w:p w14:paraId="43A34646" w14:textId="77777777" w:rsidR="00E242A6" w:rsidRPr="006739FE" w:rsidRDefault="00E242A6" w:rsidP="00E242A6">
                  <w:pPr>
                    <w:pStyle w:val="TAC"/>
                    <w:keepNext w:val="0"/>
                  </w:pPr>
                  <w:r w:rsidRPr="006739FE">
                    <w:t>x</w:t>
                  </w:r>
                </w:p>
              </w:tc>
            </w:tr>
          </w:tbl>
          <w:p w14:paraId="4AB1CA59" w14:textId="77777777" w:rsidR="00E242A6" w:rsidRPr="00B45D87" w:rsidRDefault="00E242A6" w:rsidP="00B45D87">
            <w:pPr>
              <w:spacing w:after="120"/>
              <w:rPr>
                <w:szCs w:val="24"/>
                <w:lang w:eastAsia="zh-CN"/>
              </w:rPr>
            </w:pPr>
          </w:p>
          <w:p w14:paraId="21AC9A0A" w14:textId="77777777" w:rsidR="00E242A6" w:rsidRPr="00B45D87" w:rsidRDefault="00E242A6" w:rsidP="00B45D87">
            <w:pPr>
              <w:overflowPunct w:val="0"/>
              <w:autoSpaceDE w:val="0"/>
              <w:autoSpaceDN w:val="0"/>
              <w:adjustRightInd w:val="0"/>
              <w:textAlignment w:val="baseline"/>
              <w:rPr>
                <w:rFonts w:eastAsia="DengXian"/>
                <w:lang w:eastAsia="zh-CN"/>
              </w:rPr>
            </w:pPr>
            <w:bookmarkStart w:id="799" w:name="_Hlk41417875"/>
            <w:r w:rsidRPr="00B45D87">
              <w:rPr>
                <w:rFonts w:eastAsia="DengXian" w:hint="eastAsia"/>
                <w:lang w:eastAsia="zh-CN"/>
              </w:rPr>
              <w:t>A</w:t>
            </w:r>
            <w:r w:rsidRPr="00B45D87">
              <w:rPr>
                <w:rFonts w:eastAsia="DengXian"/>
                <w:lang w:eastAsia="zh-CN"/>
              </w:rPr>
              <w:t>dditionally test applicability for long PRACH format restricted set type A and B needs to be defined if BS supports both types</w:t>
            </w:r>
            <w:bookmarkEnd w:id="799"/>
            <w:r w:rsidRPr="00B45D87">
              <w:rPr>
                <w:rFonts w:eastAsia="DengXia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E242A6" w14:paraId="354F5BE7" w14:textId="77777777" w:rsidTr="00B45D87">
              <w:tc>
                <w:tcPr>
                  <w:tcW w:w="8169" w:type="dxa"/>
                  <w:shd w:val="clear" w:color="auto" w:fill="auto"/>
                </w:tcPr>
                <w:p w14:paraId="759E4613" w14:textId="77777777" w:rsidR="00E242A6" w:rsidRPr="00B45D87" w:rsidRDefault="00E242A6" w:rsidP="00B45D87">
                  <w:pPr>
                    <w:overflowPunct w:val="0"/>
                    <w:autoSpaceDE w:val="0"/>
                    <w:autoSpaceDN w:val="0"/>
                    <w:adjustRightInd w:val="0"/>
                    <w:textAlignment w:val="baseline"/>
                    <w:rPr>
                      <w:rFonts w:eastAsia="Yu Mincho"/>
                      <w:lang w:eastAsia="zh-CN"/>
                    </w:rPr>
                  </w:pPr>
                  <w:bookmarkStart w:id="800" w:name="_Toc21099314"/>
                  <w:bookmarkStart w:id="801" w:name="_Toc29809402"/>
                  <w:bookmarkStart w:id="802" w:name="_Toc29809911"/>
                  <w:bookmarkStart w:id="803" w:name="_Toc37270398"/>
                  <w:bookmarkStart w:id="804" w:name="_Hlk41417919"/>
                  <w:r w:rsidRPr="00B45D87">
                    <w:rPr>
                      <w:rFonts w:eastAsia="Yu Mincho"/>
                    </w:rPr>
                    <w:t>8.1.2.1</w:t>
                  </w:r>
                  <w:r w:rsidRPr="00B45D87">
                    <w:rPr>
                      <w:rFonts w:eastAsia="Yu Mincho"/>
                      <w:lang w:eastAsia="zh-CN"/>
                    </w:rPr>
                    <w:t>.x</w:t>
                  </w:r>
                  <w:r w:rsidRPr="00B45D87">
                    <w:rPr>
                      <w:rFonts w:eastAsia="Yu Mincho"/>
                    </w:rPr>
                    <w:tab/>
                    <w:t>Applicability of requirements for different restricted set</w:t>
                  </w:r>
                  <w:bookmarkEnd w:id="800"/>
                  <w:bookmarkEnd w:id="801"/>
                  <w:bookmarkEnd w:id="802"/>
                  <w:bookmarkEnd w:id="803"/>
                  <w:r w:rsidRPr="00B45D87">
                    <w:rPr>
                      <w:rFonts w:eastAsia="Yu Mincho"/>
                    </w:rPr>
                    <w:t xml:space="preserve"> types of long PRACH format 0</w:t>
                  </w:r>
                </w:p>
                <w:p w14:paraId="53F33B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bookmarkEnd w:id="804"/>
          </w:tbl>
          <w:p w14:paraId="40856E1B" w14:textId="77777777" w:rsidR="00E242A6" w:rsidRPr="00B45D87" w:rsidRDefault="00E242A6" w:rsidP="00B45D87">
            <w:pPr>
              <w:overflowPunct w:val="0"/>
              <w:autoSpaceDE w:val="0"/>
              <w:autoSpaceDN w:val="0"/>
              <w:adjustRightInd w:val="0"/>
              <w:textAlignment w:val="baseline"/>
              <w:rPr>
                <w:rFonts w:eastAsia="DengXian"/>
                <w:lang w:eastAsia="zh-CN"/>
              </w:rPr>
            </w:pPr>
          </w:p>
          <w:p w14:paraId="59DDDCB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2F687F2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C</w:t>
            </w:r>
            <w:r w:rsidRPr="00B45D87">
              <w:rPr>
                <w:rFonts w:eastAsia="DengXian"/>
                <w:lang w:eastAsia="zh-CN"/>
              </w:rPr>
              <w:t>onsidering that restricted sets type A and type B are applicable for several long PRACH formats: format 0/1/2/3, it is ok for us to add format 0 to avoid confusion.</w:t>
            </w:r>
          </w:p>
          <w:p w14:paraId="56E35A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2-3-2: High speed support declaration 350kph PRACH – Explicit format-speed mapping</w:t>
            </w:r>
          </w:p>
          <w:p w14:paraId="6B1A98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By using our proposal about the declaration, no need for explicit format-speed mapping.</w:t>
            </w:r>
          </w:p>
          <w:p w14:paraId="7660326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6379DE73"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Keep previous agreements: No additionally define 350k/h related requirements for short PRACH </w:t>
            </w:r>
            <w:r w:rsidRPr="00B45D87">
              <w:rPr>
                <w:rFonts w:eastAsia="DengXian"/>
                <w:lang w:eastAsia="zh-CN"/>
              </w:rPr>
              <w:lastRenderedPageBreak/>
              <w:t>formats. Especially the implicitly testing for 350km/h and 500km/h.</w:t>
            </w:r>
          </w:p>
          <w:p w14:paraId="5557BD9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2-3-4: Section organization of high-speed train requirements for PRACH in specifications</w:t>
            </w:r>
          </w:p>
          <w:p w14:paraId="22102AB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K</w:t>
            </w:r>
            <w:r w:rsidRPr="00B45D87">
              <w:rPr>
                <w:rFonts w:eastAsia="DengXian"/>
                <w:lang w:eastAsia="zh-CN"/>
              </w:rPr>
              <w:t>eep previous agreements. No need to delay this agreed part because of undecided issues for other test cases.</w:t>
            </w:r>
          </w:p>
          <w:p w14:paraId="614343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2-4-2:</w:t>
            </w:r>
          </w:p>
          <w:p w14:paraId="6C717AF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A</w:t>
            </w:r>
            <w:r w:rsidRPr="00B45D87">
              <w:rPr>
                <w:rFonts w:eastAsia="DengXian"/>
                <w:lang w:eastAsia="zh-CN"/>
              </w:rPr>
              <w:t>s per the agreed work split, Huawei is responsible for this part work, we are sorry for missing this part, based on our current investigation, we think that the existing “Measurement system and set-up” defined in TS 38.141-1 Annex D.5 and D.6 can be reused for HST. Discussion about TT = 0.3dB is needed. If agreements can be reached during this meeting, either prepare CR during this meeting or for next meeting is fine for us.</w:t>
            </w:r>
          </w:p>
        </w:tc>
      </w:tr>
      <w:tr w:rsidR="008C5C31" w:rsidRPr="00F4472E" w14:paraId="2FB94CEB" w14:textId="77777777" w:rsidTr="00B45D87">
        <w:tc>
          <w:tcPr>
            <w:tcW w:w="1236" w:type="dxa"/>
            <w:shd w:val="clear" w:color="auto" w:fill="auto"/>
          </w:tcPr>
          <w:p w14:paraId="4B2379EC"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2B091E90"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17E64D43"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Ok with option 2.</w:t>
            </w:r>
          </w:p>
          <w:p w14:paraId="792EB9BC"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10985C8F"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Prefer one row in table for PRACH declaration. Option 1a, 1c, 2 seem to have the same meaning, and the wording should be aligned as much as possible to avoid unnecessary confusion.</w:t>
            </w:r>
          </w:p>
          <w:p w14:paraId="402385C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2-3-1: Table organization of high-speed train requirement sections for PRACH 350kph in specifications</w:t>
            </w:r>
          </w:p>
          <w:p w14:paraId="2DD02D76"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w:t>
            </w:r>
          </w:p>
          <w:p w14:paraId="266CDF9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2-3-2: High speed support declaration 350kph PRACH - Explicit format-speed mapping</w:t>
            </w:r>
          </w:p>
          <w:p w14:paraId="39CB320C" w14:textId="77777777" w:rsidR="008C5C31" w:rsidRPr="00B45D87" w:rsidRDefault="008C5C31">
            <w:pPr>
              <w:rPr>
                <w:rFonts w:eastAsia="DengXian"/>
                <w:lang w:eastAsia="zh-CN"/>
              </w:rPr>
            </w:pPr>
            <w:r w:rsidRPr="00B45D87">
              <w:rPr>
                <w:rFonts w:eastAsia="DengXian"/>
                <w:lang w:eastAsia="zh-CN"/>
              </w:rPr>
              <w:t>Prefer option 1b. It is more friendly to the reader who are not participating in the discussion.</w:t>
            </w:r>
          </w:p>
          <w:p w14:paraId="434BD00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2-3-3: High speed support declaration 350kph PRACH - 350kph short format requirements</w:t>
            </w:r>
          </w:p>
          <w:p w14:paraId="4E794675"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If the explicit format-speed mapping is specified in specs, no need to add requirements of 350km/h for </w:t>
            </w:r>
            <w:r w:rsidRPr="00B45D87">
              <w:rPr>
                <w:rFonts w:eastAsia="DengXian" w:hint="eastAsia"/>
                <w:lang w:eastAsia="zh-CN"/>
              </w:rPr>
              <w:t xml:space="preserve">PRACH </w:t>
            </w:r>
            <w:r w:rsidRPr="00B45D87">
              <w:rPr>
                <w:rFonts w:eastAsia="DengXian"/>
                <w:lang w:eastAsia="zh-CN"/>
              </w:rPr>
              <w:t>short format</w:t>
            </w:r>
            <w:r w:rsidRPr="00B45D87">
              <w:rPr>
                <w:rFonts w:eastAsia="DengXian" w:hint="eastAsia"/>
                <w:lang w:eastAsia="zh-CN"/>
              </w:rPr>
              <w:t xml:space="preserve"> for the sake of implicit test passing.</w:t>
            </w:r>
          </w:p>
          <w:p w14:paraId="1D90D823"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2-3-4: Section organization of high-speed train requirements for PRACH in specifications</w:t>
            </w:r>
          </w:p>
          <w:p w14:paraId="58C08431" w14:textId="77777777" w:rsidR="008C5C31" w:rsidRPr="00B45D87" w:rsidRDefault="008C5C31">
            <w:pPr>
              <w:rPr>
                <w:rFonts w:eastAsia="DengXian"/>
                <w:lang w:eastAsia="zh-CN"/>
              </w:rPr>
            </w:pPr>
            <w:r w:rsidRPr="00B45D87">
              <w:rPr>
                <w:rFonts w:eastAsia="DengXian"/>
                <w:lang w:eastAsia="zh-CN"/>
              </w:rPr>
              <w:t>Prefer option 2.</w:t>
            </w:r>
          </w:p>
          <w:p w14:paraId="6C9C1E9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2-4-1: Removal of TBD and []</w:t>
            </w:r>
          </w:p>
          <w:p w14:paraId="3C4EA268"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DengXian"/>
                <w:lang w:eastAsia="zh-CN"/>
              </w:rPr>
              <w:t>Ok with the recommended WF.</w:t>
            </w:r>
          </w:p>
        </w:tc>
      </w:tr>
      <w:tr w:rsidR="002759BB" w:rsidRPr="00F4472E" w14:paraId="7848DE9B" w14:textId="77777777" w:rsidTr="00B45D87">
        <w:tc>
          <w:tcPr>
            <w:tcW w:w="1236" w:type="dxa"/>
            <w:shd w:val="clear" w:color="auto" w:fill="auto"/>
          </w:tcPr>
          <w:p w14:paraId="72C8A4BE"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NTT DOCOMO</w:t>
            </w:r>
          </w:p>
        </w:tc>
        <w:tc>
          <w:tcPr>
            <w:tcW w:w="8395" w:type="dxa"/>
            <w:shd w:val="clear" w:color="auto" w:fill="auto"/>
          </w:tcPr>
          <w:p w14:paraId="1664F0E8"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b/>
                <w:u w:val="single"/>
                <w:lang w:eastAsia="ko-KR"/>
              </w:rPr>
              <w:t>I</w:t>
            </w:r>
            <w:r w:rsidRPr="00B45D87">
              <w:rPr>
                <w:rFonts w:eastAsia="Yu Mincho"/>
                <w:b/>
                <w:lang w:eastAsia="ko-KR"/>
              </w:rPr>
              <w:t xml:space="preserve">ssue 2-1-1: </w:t>
            </w:r>
            <w:r w:rsidRPr="00B45D87">
              <w:rPr>
                <w:rFonts w:eastAsia="Yu Mincho"/>
                <w:lang w:eastAsia="ko-KR"/>
              </w:rPr>
              <w:t xml:space="preserve">We still prefer Option 3. First of all, it was already agreed to introduce the requirements for long format 0 with restricted set type A and B under TDLC300-100 (Note: the agreement was made in RAN4 #92 </w:t>
            </w:r>
            <w:r w:rsidRPr="00B45D87">
              <w:rPr>
                <w:rFonts w:eastAsia="Yu Mincho"/>
                <w:lang w:val="en-US" w:eastAsia="ko-KR"/>
              </w:rPr>
              <w:t>R4-1910128</w:t>
            </w:r>
            <w:r w:rsidRPr="00B45D87">
              <w:rPr>
                <w:rFonts w:eastAsia="Yu Mincho"/>
                <w:lang w:eastAsia="ko-KR"/>
              </w:rPr>
              <w:t>). We should respect the original agreement.</w:t>
            </w:r>
          </w:p>
          <w:p w14:paraId="397AACB4" w14:textId="77777777" w:rsidR="002759BB" w:rsidRPr="00B45D87" w:rsidRDefault="002759BB"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RAN4 #92 R4-1910128</w:t>
            </w:r>
          </w:p>
          <w:p w14:paraId="3240469D" w14:textId="77777777" w:rsidR="002759BB" w:rsidRPr="00B45D87" w:rsidRDefault="002759BB" w:rsidP="00B45D87">
            <w:pPr>
              <w:numPr>
                <w:ilvl w:val="0"/>
                <w:numId w:val="45"/>
              </w:numPr>
              <w:overflowPunct w:val="0"/>
              <w:autoSpaceDE w:val="0"/>
              <w:autoSpaceDN w:val="0"/>
              <w:adjustRightInd w:val="0"/>
              <w:textAlignment w:val="baseline"/>
              <w:rPr>
                <w:rFonts w:eastAsia="Yu Mincho"/>
                <w:b/>
                <w:i/>
                <w:u w:val="single"/>
                <w:lang w:val="en-US" w:eastAsia="ko-KR"/>
              </w:rPr>
            </w:pPr>
            <w:r w:rsidRPr="00B45D87">
              <w:rPr>
                <w:rFonts w:eastAsia="Yu Mincho"/>
                <w:b/>
                <w:bCs/>
                <w:i/>
                <w:u w:val="single"/>
                <w:lang w:val="en-US" w:eastAsia="ko-KR"/>
              </w:rPr>
              <w:t>Frequency offset under fading for PRACH format 0</w:t>
            </w:r>
          </w:p>
          <w:p w14:paraId="66E1CAFA" w14:textId="77777777" w:rsidR="002759BB" w:rsidRPr="00B45D87" w:rsidRDefault="002759BB" w:rsidP="00B45D87">
            <w:pPr>
              <w:numPr>
                <w:ilvl w:val="1"/>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 xml:space="preserve">Frequency offset for restricted set Type A and B </w:t>
            </w:r>
          </w:p>
          <w:p w14:paraId="7F34BFC5" w14:textId="77777777" w:rsidR="002759BB" w:rsidRPr="00B45D87" w:rsidRDefault="002759BB" w:rsidP="00B45D87">
            <w:pPr>
              <w:numPr>
                <w:ilvl w:val="2"/>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TDLC300-100 with FO 400 Hz</w:t>
            </w:r>
          </w:p>
          <w:p w14:paraId="25ADD870"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Secondly, there is no concern on work load since there are enough simulation results to define the requirements according to the latest simulation summary.  </w:t>
            </w:r>
            <w:r w:rsidRPr="00B45D87">
              <w:rPr>
                <w:rFonts w:eastAsia="Yu Mincho"/>
                <w:lang w:eastAsia="ja-JP"/>
              </w:rPr>
              <w:t>Thirdly</w:t>
            </w:r>
            <w:r w:rsidRPr="00B45D87">
              <w:rPr>
                <w:rFonts w:eastAsia="Yu Mincho"/>
                <w:lang w:eastAsia="ko-KR"/>
              </w:rPr>
              <w:t xml:space="preserve">, multipath fading condition is typical condition for HST cells as we mentioned in PUSCH HST. </w:t>
            </w:r>
          </w:p>
          <w:p w14:paraId="1954FB82"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2-2-1: Option </w:t>
            </w:r>
            <w:r w:rsidRPr="00B45D87">
              <w:rPr>
                <w:rFonts w:eastAsia="Yu Mincho"/>
                <w:lang w:eastAsia="ja-JP"/>
              </w:rPr>
              <w:t>1a/1b/2 are acceptable for us. For Option 3, it is not aligned with the previous agreement.</w:t>
            </w:r>
          </w:p>
          <w:p w14:paraId="6C417441"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2-3-1: We prefer Option</w:t>
            </w:r>
            <w:r w:rsidRPr="00B45D87">
              <w:rPr>
                <w:rFonts w:eastAsia="Yu Mincho"/>
                <w:lang w:eastAsia="ja-JP"/>
              </w:rPr>
              <w:t xml:space="preserve"> 2. The format number is already captured in the table, so we think </w:t>
            </w:r>
            <w:r w:rsidRPr="00B45D87">
              <w:rPr>
                <w:rFonts w:eastAsia="Yu Mincho"/>
                <w:lang w:eastAsia="ja-JP"/>
              </w:rPr>
              <w:lastRenderedPageBreak/>
              <w:t>there is no confusion.</w:t>
            </w:r>
            <w:r w:rsidRPr="00B45D87">
              <w:rPr>
                <w:rFonts w:eastAsia="Yu Mincho" w:hint="eastAsia"/>
                <w:lang w:eastAsia="ja-JP"/>
              </w:rPr>
              <w:t xml:space="preserve"> </w:t>
            </w:r>
          </w:p>
          <w:p w14:paraId="2615CD23"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2-3-2: We prefer Option 2. As mentioned above, any PRACH format can be used for any UE speed. It depends on declaration. Therefore, no explicit explanation of format-speed mapping is needed.  </w:t>
            </w:r>
          </w:p>
          <w:p w14:paraId="2D6B845E"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2-3-3: Basically, we can use any PRACH format for any UE speed. It depends on declaration. Therefore, no explicit explanation of format-speed mapping is needed, then no further discussion on this issue is needed. </w:t>
            </w:r>
          </w:p>
          <w:p w14:paraId="10C1DD06"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lang w:eastAsia="ko-KR"/>
              </w:rPr>
              <w:t xml:space="preserve">Issue 2-4-2: We agree with recommended WF. </w:t>
            </w:r>
          </w:p>
        </w:tc>
      </w:tr>
      <w:tr w:rsidR="002759BB" w:rsidRPr="00F4472E" w14:paraId="1F0BFDEF" w14:textId="77777777" w:rsidTr="00B45D87">
        <w:tc>
          <w:tcPr>
            <w:tcW w:w="1236" w:type="dxa"/>
            <w:shd w:val="clear" w:color="auto" w:fill="auto"/>
          </w:tcPr>
          <w:p w14:paraId="1E90DFB0"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36E234AF"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A1983EE" w14:textId="77777777" w:rsidR="00DD19DE" w:rsidRPr="00F4472E" w:rsidRDefault="00DD19DE" w:rsidP="00D022EC">
      <w:pPr>
        <w:rPr>
          <w:lang w:eastAsia="zh-CN"/>
        </w:rPr>
      </w:pPr>
      <w:r w:rsidRPr="00F4472E">
        <w:rPr>
          <w:lang w:eastAsia="zh-CN"/>
        </w:rPr>
        <w:t xml:space="preserve"> </w:t>
      </w:r>
    </w:p>
    <w:p w14:paraId="2FE70D97" w14:textId="77777777" w:rsidR="00DD19DE" w:rsidRPr="00F4472E" w:rsidRDefault="00DD19DE" w:rsidP="00DD19DE">
      <w:pPr>
        <w:pStyle w:val="Heading3"/>
        <w:rPr>
          <w:sz w:val="24"/>
          <w:szCs w:val="16"/>
          <w:lang w:val="en-GB"/>
        </w:rPr>
      </w:pPr>
      <w:r w:rsidRPr="00F4472E">
        <w:rPr>
          <w:sz w:val="24"/>
          <w:szCs w:val="16"/>
          <w:lang w:val="en-GB"/>
        </w:rPr>
        <w:t>CRs/TPs comments collection</w:t>
      </w:r>
    </w:p>
    <w:p w14:paraId="4E012250" w14:textId="77777777" w:rsidR="00DD19DE" w:rsidRPr="00F4472E" w:rsidRDefault="00DD19DE" w:rsidP="00DD19D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D19DE" w:rsidRPr="00F4472E" w14:paraId="43239F09" w14:textId="77777777" w:rsidTr="00B45D87">
        <w:tc>
          <w:tcPr>
            <w:tcW w:w="1232" w:type="dxa"/>
            <w:shd w:val="clear" w:color="auto" w:fill="auto"/>
          </w:tcPr>
          <w:p w14:paraId="1C8E2358"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3EE9700"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DD19DE" w:rsidRPr="00F4472E" w14:paraId="6C9D90CB" w14:textId="77777777" w:rsidTr="00B45D87">
        <w:tc>
          <w:tcPr>
            <w:tcW w:w="1232" w:type="dxa"/>
            <w:vMerge w:val="restart"/>
            <w:shd w:val="clear" w:color="auto" w:fill="auto"/>
          </w:tcPr>
          <w:p w14:paraId="4898F369"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2EBEE680"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DD19DE" w:rsidRPr="00F4472E" w14:paraId="1C5AF45F" w14:textId="77777777" w:rsidTr="00B45D87">
        <w:tc>
          <w:tcPr>
            <w:tcW w:w="1232" w:type="dxa"/>
            <w:vMerge/>
            <w:shd w:val="clear" w:color="auto" w:fill="auto"/>
          </w:tcPr>
          <w:p w14:paraId="73C8A2D8"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731C3645"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DD19DE" w:rsidRPr="00F4472E" w14:paraId="1E239568" w14:textId="77777777" w:rsidTr="00B45D87">
        <w:tc>
          <w:tcPr>
            <w:tcW w:w="1232" w:type="dxa"/>
            <w:vMerge/>
            <w:shd w:val="clear" w:color="auto" w:fill="auto"/>
          </w:tcPr>
          <w:p w14:paraId="685DAB5D"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6C83FA3B"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r>
      <w:tr w:rsidR="00BC05B2" w:rsidRPr="00F4472E" w14:paraId="3289B6EE" w14:textId="77777777" w:rsidTr="00B45D87">
        <w:tc>
          <w:tcPr>
            <w:tcW w:w="1232" w:type="dxa"/>
            <w:vMerge w:val="restart"/>
            <w:shd w:val="clear" w:color="auto" w:fill="auto"/>
          </w:tcPr>
          <w:p w14:paraId="562786E1"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p>
        </w:tc>
        <w:tc>
          <w:tcPr>
            <w:tcW w:w="8399" w:type="dxa"/>
            <w:shd w:val="clear" w:color="auto" w:fill="auto"/>
          </w:tcPr>
          <w:p w14:paraId="456E463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BC05B2" w:rsidRPr="00F4472E" w14:paraId="1CC58483" w14:textId="77777777" w:rsidTr="00B45D87">
        <w:tc>
          <w:tcPr>
            <w:tcW w:w="1232" w:type="dxa"/>
            <w:vMerge/>
            <w:shd w:val="clear" w:color="auto" w:fill="auto"/>
          </w:tcPr>
          <w:p w14:paraId="683B8C58"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F83FB8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55A25F"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1142C3B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495A4B7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280D2EB4"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BC05B2" w:rsidRPr="00F4472E" w14:paraId="491844FA" w14:textId="77777777" w:rsidTr="00B45D87">
        <w:tc>
          <w:tcPr>
            <w:tcW w:w="1232" w:type="dxa"/>
            <w:vMerge/>
            <w:shd w:val="clear" w:color="auto" w:fill="auto"/>
          </w:tcPr>
          <w:p w14:paraId="60795640"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9EECC17"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0291548" w14:textId="77777777" w:rsidTr="00B45D87">
        <w:tc>
          <w:tcPr>
            <w:tcW w:w="1232" w:type="dxa"/>
            <w:vMerge w:val="restart"/>
            <w:shd w:val="clear" w:color="auto" w:fill="auto"/>
          </w:tcPr>
          <w:p w14:paraId="431B149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w:t>
            </w:r>
            <w:r w:rsidR="005D38CE" w:rsidRPr="00B45D87">
              <w:rPr>
                <w:rFonts w:eastAsia="Yu Mincho"/>
              </w:rPr>
              <w:t>5</w:t>
            </w:r>
            <w:r w:rsidRPr="00B45D87">
              <w:rPr>
                <w:rFonts w:eastAsia="Yu Mincho"/>
              </w:rPr>
              <w:br/>
              <w:t>(Huawei)</w:t>
            </w:r>
          </w:p>
        </w:tc>
        <w:tc>
          <w:tcPr>
            <w:tcW w:w="8399" w:type="dxa"/>
            <w:shd w:val="clear" w:color="auto" w:fill="auto"/>
          </w:tcPr>
          <w:p w14:paraId="00F2DD86"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BC05B2" w:rsidRPr="00F4472E" w14:paraId="27783491" w14:textId="77777777" w:rsidTr="00B45D87">
        <w:tc>
          <w:tcPr>
            <w:tcW w:w="1232" w:type="dxa"/>
            <w:vMerge/>
            <w:shd w:val="clear" w:color="auto" w:fill="auto"/>
          </w:tcPr>
          <w:p w14:paraId="4322161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DB658C5"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C05B2" w:rsidRPr="00F4472E" w14:paraId="0CEA8259" w14:textId="77777777" w:rsidTr="00B45D87">
        <w:tc>
          <w:tcPr>
            <w:tcW w:w="1232" w:type="dxa"/>
            <w:vMerge/>
            <w:shd w:val="clear" w:color="auto" w:fill="auto"/>
          </w:tcPr>
          <w:p w14:paraId="49855E9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8A9E60"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5EF0995" w14:textId="77777777" w:rsidTr="00B45D87">
        <w:tc>
          <w:tcPr>
            <w:tcW w:w="1232" w:type="dxa"/>
            <w:vMerge w:val="restart"/>
            <w:shd w:val="clear" w:color="auto" w:fill="auto"/>
          </w:tcPr>
          <w:p w14:paraId="1B975006" w14:textId="77777777" w:rsidR="00BC05B2" w:rsidRPr="00B45D87" w:rsidRDefault="00BC05B2"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p>
        </w:tc>
        <w:tc>
          <w:tcPr>
            <w:tcW w:w="8399" w:type="dxa"/>
            <w:shd w:val="clear" w:color="auto" w:fill="auto"/>
          </w:tcPr>
          <w:p w14:paraId="16E5B8CB"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0832AB" w:rsidRPr="00F4472E" w14:paraId="3D005964" w14:textId="77777777" w:rsidTr="00B45D87">
        <w:tc>
          <w:tcPr>
            <w:tcW w:w="1232" w:type="dxa"/>
            <w:vMerge/>
            <w:shd w:val="clear" w:color="auto" w:fill="auto"/>
          </w:tcPr>
          <w:p w14:paraId="3E4F57B2"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4E414D8" w14:textId="77777777" w:rsidR="000832AB" w:rsidRPr="00B45D87" w:rsidRDefault="000832AB"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0832AB" w:rsidRPr="00F4472E" w14:paraId="108062A8" w14:textId="77777777" w:rsidTr="00B45D87">
        <w:tc>
          <w:tcPr>
            <w:tcW w:w="1232" w:type="dxa"/>
            <w:vMerge/>
            <w:shd w:val="clear" w:color="auto" w:fill="auto"/>
          </w:tcPr>
          <w:p w14:paraId="517230A3"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C0B8DB" w14:textId="77777777" w:rsidR="000832AB" w:rsidRPr="00B45D87" w:rsidRDefault="000832AB" w:rsidP="00B45D87">
            <w:pPr>
              <w:overflowPunct w:val="0"/>
              <w:autoSpaceDE w:val="0"/>
              <w:autoSpaceDN w:val="0"/>
              <w:adjustRightInd w:val="0"/>
              <w:textAlignment w:val="baseline"/>
              <w:rPr>
                <w:rFonts w:eastAsia="Yu Mincho"/>
                <w:lang w:eastAsia="zh-CN"/>
              </w:rPr>
            </w:pPr>
          </w:p>
        </w:tc>
      </w:tr>
    </w:tbl>
    <w:p w14:paraId="28558A3E" w14:textId="77777777" w:rsidR="000832AB" w:rsidRDefault="000832AB" w:rsidP="00D022EC">
      <w:pPr>
        <w:rPr>
          <w:lang w:eastAsia="zh-CN"/>
        </w:rPr>
      </w:pPr>
    </w:p>
    <w:p w14:paraId="74A543BD" w14:textId="77777777" w:rsidR="000832AB" w:rsidRPr="00F4472E" w:rsidRDefault="000832AB" w:rsidP="00D022EC">
      <w:pPr>
        <w:rPr>
          <w:lang w:eastAsia="zh-CN"/>
        </w:rPr>
      </w:pPr>
    </w:p>
    <w:p w14:paraId="032493FD" w14:textId="77777777" w:rsidR="00DD19DE" w:rsidRPr="00F4472E" w:rsidRDefault="00DD19DE" w:rsidP="00DD19DE">
      <w:pPr>
        <w:pStyle w:val="Heading2"/>
        <w:rPr>
          <w:lang w:val="en-GB"/>
        </w:rPr>
      </w:pPr>
      <w:r w:rsidRPr="00F4472E">
        <w:rPr>
          <w:lang w:val="en-GB"/>
        </w:rPr>
        <w:t xml:space="preserve">Summary for 1st round </w:t>
      </w:r>
    </w:p>
    <w:p w14:paraId="2D4DFACC" w14:textId="77777777" w:rsidR="00DD19DE" w:rsidRPr="00F4472E" w:rsidRDefault="00DD19DE">
      <w:pPr>
        <w:pStyle w:val="Heading3"/>
        <w:rPr>
          <w:sz w:val="24"/>
          <w:szCs w:val="16"/>
          <w:lang w:val="en-GB"/>
        </w:rPr>
      </w:pPr>
      <w:r w:rsidRPr="00F4472E">
        <w:rPr>
          <w:sz w:val="24"/>
          <w:szCs w:val="16"/>
          <w:lang w:val="en-GB"/>
        </w:rPr>
        <w:t xml:space="preserve">Open issues </w:t>
      </w:r>
    </w:p>
    <w:p w14:paraId="239B2C32"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74AF05B9" w14:textId="77777777" w:rsidTr="00B45D87">
        <w:tc>
          <w:tcPr>
            <w:tcW w:w="1242" w:type="dxa"/>
            <w:shd w:val="clear" w:color="auto" w:fill="auto"/>
          </w:tcPr>
          <w:p w14:paraId="12FB3A9B"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4B0407E0"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DD19DE" w:rsidRPr="00F4472E" w14:paraId="2CCB1DA7" w14:textId="77777777" w:rsidTr="00B45D87">
        <w:tc>
          <w:tcPr>
            <w:tcW w:w="1242" w:type="dxa"/>
            <w:shd w:val="clear" w:color="auto" w:fill="auto"/>
          </w:tcPr>
          <w:p w14:paraId="797B72E1"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w:t>
            </w:r>
            <w:r w:rsidR="00142BB9" w:rsidRPr="00B45D87">
              <w:rPr>
                <w:rFonts w:eastAsia="DengXian"/>
                <w:b/>
                <w:bCs/>
                <w:color w:val="0070C0"/>
                <w:lang w:eastAsia="zh-CN"/>
              </w:rPr>
              <w:t>topic</w:t>
            </w:r>
            <w:r w:rsidRPr="00B45D87">
              <w:rPr>
                <w:rFonts w:eastAsia="DengXian"/>
                <w:b/>
                <w:bCs/>
                <w:color w:val="0070C0"/>
                <w:lang w:eastAsia="zh-CN"/>
              </w:rPr>
              <w:t>#</w:t>
            </w:r>
            <w:r w:rsidR="003966E1" w:rsidRPr="00B45D87">
              <w:rPr>
                <w:rFonts w:eastAsia="DengXian"/>
                <w:b/>
                <w:bCs/>
                <w:color w:val="0070C0"/>
                <w:lang w:eastAsia="zh-CN"/>
              </w:rPr>
              <w:t>2</w:t>
            </w:r>
          </w:p>
        </w:tc>
        <w:tc>
          <w:tcPr>
            <w:tcW w:w="8615" w:type="dxa"/>
            <w:shd w:val="clear" w:color="auto" w:fill="auto"/>
          </w:tcPr>
          <w:p w14:paraId="0FF31881"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BFFBC97"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CF2E1BF" w14:textId="77777777" w:rsidR="00DD19DE" w:rsidRPr="00B45D87" w:rsidRDefault="00E97AD5"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w:t>
            </w:r>
            <w:r w:rsidR="00DD19DE" w:rsidRPr="00B45D87">
              <w:rPr>
                <w:rFonts w:eastAsia="DengXian"/>
                <w:i/>
                <w:color w:val="0070C0"/>
                <w:lang w:eastAsia="zh-CN"/>
              </w:rPr>
              <w:t xml:space="preserve"> for 2</w:t>
            </w:r>
            <w:r w:rsidR="00DD19DE" w:rsidRPr="00B45D87">
              <w:rPr>
                <w:rFonts w:eastAsia="DengXian"/>
                <w:i/>
                <w:color w:val="0070C0"/>
                <w:vertAlign w:val="superscript"/>
                <w:lang w:eastAsia="zh-CN"/>
              </w:rPr>
              <w:t>nd</w:t>
            </w:r>
            <w:r w:rsidR="00DD19DE" w:rsidRPr="00B45D87">
              <w:rPr>
                <w:rFonts w:eastAsia="DengXian"/>
                <w:i/>
                <w:color w:val="0070C0"/>
                <w:lang w:eastAsia="zh-CN"/>
              </w:rPr>
              <w:t xml:space="preserve"> round:</w:t>
            </w:r>
          </w:p>
        </w:tc>
      </w:tr>
      <w:tr w:rsidR="00486024" w:rsidRPr="00F4472E" w14:paraId="57E64823" w14:textId="77777777" w:rsidTr="00B45D87">
        <w:tc>
          <w:tcPr>
            <w:tcW w:w="1242" w:type="dxa"/>
            <w:shd w:val="clear" w:color="auto" w:fill="auto"/>
          </w:tcPr>
          <w:p w14:paraId="073D4B2A"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w:t>
            </w:r>
          </w:p>
        </w:tc>
        <w:tc>
          <w:tcPr>
            <w:tcW w:w="8615" w:type="dxa"/>
            <w:shd w:val="clear" w:color="auto" w:fill="auto"/>
          </w:tcPr>
          <w:p w14:paraId="55794646" w14:textId="77777777" w:rsidR="00486024"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 TDLC300-100 propagation conditions for long preamble formats</w:t>
            </w:r>
          </w:p>
          <w:p w14:paraId="2889D83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4B38F905" w14:textId="77777777" w:rsidR="00486024" w:rsidRPr="00B45D87" w:rsidRDefault="006E31B6"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3B60763" w14:textId="77777777" w:rsidR="009F35BE" w:rsidRPr="00B45D87" w:rsidRDefault="009F35BE" w:rsidP="00B45D87">
            <w:pPr>
              <w:overflowPunct w:val="0"/>
              <w:autoSpaceDE w:val="0"/>
              <w:autoSpaceDN w:val="0"/>
              <w:adjustRightInd w:val="0"/>
              <w:textAlignment w:val="baseline"/>
              <w:rPr>
                <w:rFonts w:eastAsia="Yu Mincho"/>
                <w:lang w:eastAsia="zh-CN"/>
              </w:rPr>
            </w:pPr>
          </w:p>
          <w:p w14:paraId="5946413F"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741F762"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8BC6137"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to introduce TDLC300-100 fading channel with frequency offset of 400Hz requirements for long preamble formats for HST requirements, before any further study.</w:t>
            </w:r>
          </w:p>
          <w:p w14:paraId="2DEA4323"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to introduce TDLC300-100 fading channel with frequency offset of 400Hz requirements for long preamble formats for HST requirements.</w:t>
            </w:r>
          </w:p>
          <w:p w14:paraId="0F1E6C7C"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Introduce TDLC300-100 for PRACH restricted set type A and B.</w:t>
            </w:r>
          </w:p>
          <w:p w14:paraId="1D349190" w14:textId="77777777" w:rsidR="009F35BE" w:rsidRPr="00B45D87" w:rsidRDefault="009F35BE" w:rsidP="00B45D87">
            <w:pPr>
              <w:overflowPunct w:val="0"/>
              <w:autoSpaceDE w:val="0"/>
              <w:autoSpaceDN w:val="0"/>
              <w:adjustRightInd w:val="0"/>
              <w:textAlignment w:val="baseline"/>
              <w:rPr>
                <w:rFonts w:eastAsia="Yu Mincho"/>
                <w:lang w:eastAsia="zh-CN"/>
              </w:rPr>
            </w:pPr>
          </w:p>
          <w:p w14:paraId="04C103D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BD810F"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00D0580" w14:textId="77777777" w:rsidR="006E31B6" w:rsidRPr="00B9707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E98CC73" w14:textId="77777777" w:rsidR="006E31B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It is remarked, that given previous agreements, FO=400Hz would place these requirements outside of the high speed train section.</w:t>
            </w:r>
          </w:p>
          <w:p w14:paraId="46E84685" w14:textId="77777777" w:rsidR="000D2905" w:rsidRPr="00B45D87" w:rsidRDefault="000D2905" w:rsidP="00B45D87">
            <w:pPr>
              <w:overflowPunct w:val="0"/>
              <w:autoSpaceDE w:val="0"/>
              <w:autoSpaceDN w:val="0"/>
              <w:adjustRightInd w:val="0"/>
              <w:textAlignment w:val="baseline"/>
              <w:rPr>
                <w:rFonts w:eastAsia="Yu Mincho"/>
                <w:lang w:eastAsia="zh-CN"/>
              </w:rPr>
            </w:pPr>
          </w:p>
        </w:tc>
      </w:tr>
      <w:tr w:rsidR="006E31B6" w:rsidRPr="00F4472E" w14:paraId="720D5174" w14:textId="77777777" w:rsidTr="00B45D87">
        <w:tc>
          <w:tcPr>
            <w:tcW w:w="1242" w:type="dxa"/>
            <w:shd w:val="clear" w:color="auto" w:fill="auto"/>
          </w:tcPr>
          <w:p w14:paraId="386A4F2A"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2-2</w:t>
            </w:r>
          </w:p>
        </w:tc>
        <w:tc>
          <w:tcPr>
            <w:tcW w:w="8615" w:type="dxa"/>
            <w:shd w:val="clear" w:color="auto" w:fill="auto"/>
          </w:tcPr>
          <w:p w14:paraId="616BE00A"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w:t>
            </w:r>
            <w:r w:rsidR="003966E1" w:rsidRPr="00B45D87">
              <w:rPr>
                <w:rFonts w:eastAsia="DengXian"/>
                <w:b/>
                <w:bCs/>
                <w:lang w:eastAsia="zh-CN"/>
              </w:rPr>
              <w:t>2</w:t>
            </w:r>
            <w:r w:rsidRPr="00B45D87">
              <w:rPr>
                <w:rFonts w:eastAsia="DengXian"/>
                <w:b/>
                <w:bCs/>
                <w:lang w:eastAsia="zh-CN"/>
              </w:rPr>
              <w:t xml:space="preserve">: </w:t>
            </w:r>
            <w:r w:rsidR="003966E1" w:rsidRPr="00B45D87">
              <w:rPr>
                <w:rFonts w:eastAsia="DengXian"/>
                <w:b/>
                <w:bCs/>
                <w:lang w:eastAsia="zh-CN"/>
              </w:rPr>
              <w:t>Manufacturer declaration</w:t>
            </w:r>
          </w:p>
          <w:p w14:paraId="027EBB0D"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52DA85EA" w14:textId="77777777" w:rsidR="006E31B6" w:rsidRPr="00B45D87" w:rsidRDefault="003966E1"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4503196"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38B0E3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8AD8C87" w14:textId="77777777" w:rsidR="003966E1" w:rsidRPr="00B45D87" w:rsidRDefault="003966E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34F4FF7E"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53"/>
              <w:gridCol w:w="3011"/>
              <w:gridCol w:w="226"/>
              <w:gridCol w:w="226"/>
            </w:tblGrid>
            <w:tr w:rsidR="003966E1" w:rsidRPr="006739FE" w14:paraId="6A7B123F" w14:textId="77777777" w:rsidTr="00A42DCB">
              <w:tc>
                <w:tcPr>
                  <w:tcW w:w="0" w:type="auto"/>
                </w:tcPr>
                <w:p w14:paraId="35FA66B5" w14:textId="77777777" w:rsidR="003966E1" w:rsidRDefault="003966E1" w:rsidP="003966E1">
                  <w:pPr>
                    <w:pStyle w:val="TAL"/>
                    <w:keepNext w:val="0"/>
                    <w:rPr>
                      <w:lang w:eastAsia="zh-CN"/>
                    </w:rPr>
                  </w:pPr>
                  <w:r>
                    <w:rPr>
                      <w:rFonts w:hint="eastAsia"/>
                      <w:lang w:eastAsia="zh-CN"/>
                    </w:rPr>
                    <w:t>D.109</w:t>
                  </w:r>
                </w:p>
              </w:tc>
              <w:tc>
                <w:tcPr>
                  <w:tcW w:w="0" w:type="auto"/>
                </w:tcPr>
                <w:p w14:paraId="6242F0BD" w14:textId="77777777" w:rsidR="003966E1" w:rsidRDefault="003966E1" w:rsidP="003966E1">
                  <w:pPr>
                    <w:pStyle w:val="TAL"/>
                    <w:keepNext w:val="0"/>
                    <w:rPr>
                      <w:rFonts w:cs="Arial"/>
                      <w:szCs w:val="18"/>
                      <w:lang w:eastAsia="zh-CN"/>
                    </w:rPr>
                  </w:pPr>
                  <w:r>
                    <w:rPr>
                      <w:rFonts w:cs="Arial" w:hint="eastAsia"/>
                      <w:szCs w:val="18"/>
                      <w:lang w:eastAsia="zh-CN"/>
                    </w:rPr>
                    <w:t>PRACH format for HST</w:t>
                  </w:r>
                </w:p>
              </w:tc>
              <w:tc>
                <w:tcPr>
                  <w:tcW w:w="0" w:type="auto"/>
                </w:tcPr>
                <w:p w14:paraId="3D1A6B56" w14:textId="77777777" w:rsidR="003966E1" w:rsidRPr="00786DD8" w:rsidRDefault="003966E1" w:rsidP="003966E1">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39949291" w14:textId="77777777" w:rsidR="003966E1" w:rsidRDefault="003966E1" w:rsidP="003966E1">
                  <w:pPr>
                    <w:pStyle w:val="TAC"/>
                    <w:keepNext w:val="0"/>
                    <w:rPr>
                      <w:lang w:eastAsia="zh-CN"/>
                    </w:rPr>
                  </w:pPr>
                  <w:r>
                    <w:rPr>
                      <w:rFonts w:hint="eastAsia"/>
                      <w:lang w:eastAsia="zh-CN"/>
                    </w:rPr>
                    <w:t>x</w:t>
                  </w:r>
                </w:p>
              </w:tc>
              <w:tc>
                <w:tcPr>
                  <w:tcW w:w="0" w:type="auto"/>
                </w:tcPr>
                <w:p w14:paraId="13C793BA" w14:textId="77777777" w:rsidR="003966E1" w:rsidRPr="006739FE" w:rsidRDefault="003966E1" w:rsidP="003966E1">
                  <w:pPr>
                    <w:pStyle w:val="TAC"/>
                    <w:keepNext w:val="0"/>
                    <w:rPr>
                      <w:rFonts w:cs="Arial"/>
                      <w:szCs w:val="18"/>
                      <w:lang w:eastAsia="zh-CN"/>
                    </w:rPr>
                  </w:pPr>
                  <w:r>
                    <w:rPr>
                      <w:rFonts w:cs="Arial" w:hint="eastAsia"/>
                      <w:szCs w:val="18"/>
                      <w:lang w:eastAsia="zh-CN"/>
                    </w:rPr>
                    <w:t>x</w:t>
                  </w:r>
                </w:p>
              </w:tc>
            </w:tr>
          </w:tbl>
          <w:p w14:paraId="0E77E643"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28C956FB"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w:t>
            </w:r>
            <w:r w:rsidRPr="00B45D87">
              <w:rPr>
                <w:rFonts w:eastAsia="SimSun" w:hint="eastAsia"/>
                <w:szCs w:val="24"/>
                <w:lang w:eastAsia="zh-CN"/>
              </w:rPr>
              <w:t>c</w:t>
            </w:r>
            <w:r w:rsidRPr="00B45D87">
              <w:rPr>
                <w:rFonts w:eastAsia="SimSun"/>
                <w:szCs w:val="24"/>
                <w:lang w:eastAsia="zh-CN"/>
              </w:rPr>
              <w:t>: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3966E1" w:rsidRPr="006739FE" w14:paraId="47BE16AB" w14:textId="77777777" w:rsidTr="00F310EE">
              <w:trPr>
                <w:trHeight w:val="345"/>
              </w:trPr>
              <w:tc>
                <w:tcPr>
                  <w:tcW w:w="613" w:type="pct"/>
                </w:tcPr>
                <w:p w14:paraId="4F1AAF54" w14:textId="77777777" w:rsidR="003966E1" w:rsidRPr="006739FE" w:rsidRDefault="003966E1" w:rsidP="003966E1">
                  <w:pPr>
                    <w:pStyle w:val="TAL"/>
                    <w:keepNext w:val="0"/>
                    <w:rPr>
                      <w:rFonts w:cs="Arial"/>
                      <w:szCs w:val="18"/>
                    </w:rPr>
                  </w:pPr>
                  <w:r w:rsidRPr="006739FE">
                    <w:t>D.1</w:t>
                  </w:r>
                  <w:r>
                    <w:t>08</w:t>
                  </w:r>
                </w:p>
              </w:tc>
              <w:tc>
                <w:tcPr>
                  <w:tcW w:w="1024" w:type="pct"/>
                </w:tcPr>
                <w:p w14:paraId="4DC502AE" w14:textId="77777777" w:rsidR="003966E1" w:rsidRPr="006739FE" w:rsidRDefault="003966E1" w:rsidP="003966E1">
                  <w:pPr>
                    <w:pStyle w:val="TAL"/>
                    <w:keepNext w:val="0"/>
                    <w:rPr>
                      <w:rFonts w:cs="Arial"/>
                      <w:szCs w:val="18"/>
                    </w:rPr>
                  </w:pPr>
                  <w:r>
                    <w:t>High speed train</w:t>
                  </w:r>
                </w:p>
              </w:tc>
              <w:tc>
                <w:tcPr>
                  <w:tcW w:w="2914" w:type="pct"/>
                </w:tcPr>
                <w:p w14:paraId="1A04ACE6" w14:textId="77777777" w:rsidR="003966E1" w:rsidRPr="006739FE" w:rsidRDefault="003966E1" w:rsidP="003966E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4069A54F" w14:textId="77777777" w:rsidR="003966E1" w:rsidRPr="006739FE" w:rsidRDefault="003966E1" w:rsidP="003966E1">
                  <w:pPr>
                    <w:pStyle w:val="TAC"/>
                    <w:keepNext w:val="0"/>
                  </w:pPr>
                  <w:r w:rsidRPr="006739FE">
                    <w:t>x</w:t>
                  </w:r>
                </w:p>
              </w:tc>
              <w:tc>
                <w:tcPr>
                  <w:tcW w:w="225" w:type="pct"/>
                </w:tcPr>
                <w:p w14:paraId="2FF7928E" w14:textId="77777777" w:rsidR="003966E1" w:rsidRPr="006739FE" w:rsidRDefault="003966E1" w:rsidP="003966E1">
                  <w:pPr>
                    <w:pStyle w:val="TAC"/>
                    <w:keepNext w:val="0"/>
                  </w:pPr>
                  <w:r w:rsidRPr="006739FE">
                    <w:t>x</w:t>
                  </w:r>
                </w:p>
              </w:tc>
            </w:tr>
            <w:tr w:rsidR="003966E1" w:rsidRPr="006739FE" w14:paraId="5F7A44A5" w14:textId="77777777" w:rsidTr="00F310EE">
              <w:trPr>
                <w:trHeight w:val="754"/>
              </w:trPr>
              <w:tc>
                <w:tcPr>
                  <w:tcW w:w="613" w:type="pct"/>
                </w:tcPr>
                <w:p w14:paraId="62788A17" w14:textId="77777777" w:rsidR="003966E1" w:rsidRPr="006739FE" w:rsidRDefault="003966E1" w:rsidP="003966E1">
                  <w:pPr>
                    <w:pStyle w:val="TAL"/>
                    <w:keepNext w:val="0"/>
                    <w:rPr>
                      <w:rFonts w:cs="Arial"/>
                      <w:szCs w:val="18"/>
                    </w:rPr>
                  </w:pPr>
                  <w:r w:rsidRPr="006739FE">
                    <w:t>D.1</w:t>
                  </w:r>
                  <w:r>
                    <w:t>10</w:t>
                  </w:r>
                </w:p>
              </w:tc>
              <w:tc>
                <w:tcPr>
                  <w:tcW w:w="1024" w:type="pct"/>
                </w:tcPr>
                <w:p w14:paraId="45568ABE" w14:textId="77777777" w:rsidR="003966E1" w:rsidRPr="006739FE" w:rsidRDefault="003966E1" w:rsidP="003966E1">
                  <w:pPr>
                    <w:pStyle w:val="TAL"/>
                    <w:keepNext w:val="0"/>
                    <w:rPr>
                      <w:rFonts w:cs="Arial"/>
                      <w:szCs w:val="18"/>
                    </w:rPr>
                  </w:pPr>
                  <w:r>
                    <w:rPr>
                      <w:rFonts w:cs="Arial"/>
                      <w:szCs w:val="18"/>
                    </w:rPr>
                    <w:t>PRACH</w:t>
                  </w:r>
                  <w:r>
                    <w:t xml:space="preserve"> format for high speed train</w:t>
                  </w:r>
                </w:p>
              </w:tc>
              <w:tc>
                <w:tcPr>
                  <w:tcW w:w="2914" w:type="pct"/>
                </w:tcPr>
                <w:p w14:paraId="24157491" w14:textId="77777777" w:rsidR="003966E1" w:rsidRDefault="003966E1" w:rsidP="003966E1">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w:t>
                  </w:r>
                  <w:r w:rsidRPr="00B45D87">
                    <w:rPr>
                      <w:rFonts w:eastAsia="DengXian"/>
                    </w:rPr>
                    <w:lastRenderedPageBreak/>
                    <w:t xml:space="preserve">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6259479" w14:textId="77777777" w:rsidR="003966E1" w:rsidRPr="006739FE" w:rsidRDefault="003966E1" w:rsidP="003966E1">
                  <w:pPr>
                    <w:pStyle w:val="TAL"/>
                    <w:keepNext w:val="0"/>
                    <w:rPr>
                      <w:rFonts w:cs="Arial"/>
                      <w:szCs w:val="18"/>
                    </w:rPr>
                  </w:pPr>
                  <w:r>
                    <w:t>This declaration is applicable to HST PRACH only if UE declares to support high speed train in D.108.</w:t>
                  </w:r>
                </w:p>
              </w:tc>
              <w:tc>
                <w:tcPr>
                  <w:tcW w:w="225" w:type="pct"/>
                </w:tcPr>
                <w:p w14:paraId="4ABDCFD5" w14:textId="77777777" w:rsidR="003966E1" w:rsidRPr="006739FE" w:rsidRDefault="003966E1" w:rsidP="003966E1">
                  <w:pPr>
                    <w:pStyle w:val="TAC"/>
                    <w:keepNext w:val="0"/>
                  </w:pPr>
                  <w:r w:rsidRPr="006739FE">
                    <w:lastRenderedPageBreak/>
                    <w:t>x</w:t>
                  </w:r>
                </w:p>
              </w:tc>
              <w:tc>
                <w:tcPr>
                  <w:tcW w:w="225" w:type="pct"/>
                </w:tcPr>
                <w:p w14:paraId="6EDAEB1A" w14:textId="77777777" w:rsidR="003966E1" w:rsidRPr="006739FE" w:rsidRDefault="003966E1" w:rsidP="003966E1">
                  <w:pPr>
                    <w:pStyle w:val="TAC"/>
                    <w:keepNext w:val="0"/>
                  </w:pPr>
                  <w:r w:rsidRPr="006739FE">
                    <w:t>x</w:t>
                  </w:r>
                </w:p>
              </w:tc>
            </w:tr>
          </w:tbl>
          <w:p w14:paraId="70A8660C"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075FE116"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Include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78"/>
              <w:gridCol w:w="1157"/>
              <w:gridCol w:w="2407"/>
              <w:gridCol w:w="369"/>
              <w:gridCol w:w="322"/>
            </w:tblGrid>
            <w:tr w:rsidR="003966E1" w:rsidRPr="002C6703" w14:paraId="776E338E" w14:textId="77777777" w:rsidTr="00A42DCB">
              <w:tc>
                <w:tcPr>
                  <w:tcW w:w="834" w:type="dxa"/>
                </w:tcPr>
                <w:p w14:paraId="044AACE3"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FD7342A" w14:textId="77777777" w:rsidR="003966E1" w:rsidRPr="002C6703" w:rsidRDefault="003966E1" w:rsidP="003966E1">
                  <w:pPr>
                    <w:pStyle w:val="TAL"/>
                    <w:keepNext w:val="0"/>
                    <w:rPr>
                      <w:rFonts w:cs="Arial"/>
                      <w:szCs w:val="18"/>
                    </w:rPr>
                  </w:pPr>
                  <w:r w:rsidRPr="002C6703">
                    <w:rPr>
                      <w:rFonts w:cs="Arial"/>
                      <w:szCs w:val="18"/>
                    </w:rPr>
                    <w:t>PRACH high speed train long format support</w:t>
                  </w:r>
                </w:p>
              </w:tc>
              <w:tc>
                <w:tcPr>
                  <w:tcW w:w="2854" w:type="dxa"/>
                </w:tcPr>
                <w:p w14:paraId="3DF915D6" w14:textId="77777777" w:rsidR="003966E1" w:rsidRPr="002C6703" w:rsidRDefault="003966E1" w:rsidP="003966E1">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17C77FC5" w14:textId="77777777" w:rsidR="003966E1" w:rsidRPr="002C6703" w:rsidRDefault="003966E1" w:rsidP="003966E1">
                  <w:pPr>
                    <w:pStyle w:val="TAC"/>
                    <w:keepNext w:val="0"/>
                  </w:pPr>
                  <w:r w:rsidRPr="002C6703">
                    <w:t>x</w:t>
                  </w:r>
                </w:p>
              </w:tc>
              <w:tc>
                <w:tcPr>
                  <w:tcW w:w="359" w:type="dxa"/>
                </w:tcPr>
                <w:p w14:paraId="5B7D77EA" w14:textId="77777777" w:rsidR="003966E1" w:rsidRPr="002C6703" w:rsidRDefault="003966E1" w:rsidP="003966E1">
                  <w:pPr>
                    <w:pStyle w:val="TAC"/>
                    <w:keepNext w:val="0"/>
                  </w:pPr>
                  <w:r w:rsidRPr="002C6703">
                    <w:t>x</w:t>
                  </w:r>
                </w:p>
              </w:tc>
            </w:tr>
            <w:tr w:rsidR="003966E1" w:rsidRPr="002C6703" w14:paraId="6C8B1DF1" w14:textId="77777777" w:rsidTr="00A42DCB">
              <w:tc>
                <w:tcPr>
                  <w:tcW w:w="834" w:type="dxa"/>
                </w:tcPr>
                <w:p w14:paraId="59BCCFD6"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B7E2B52" w14:textId="77777777" w:rsidR="003966E1" w:rsidRPr="002C6703" w:rsidRDefault="003966E1" w:rsidP="003966E1">
                  <w:pPr>
                    <w:pStyle w:val="TAL"/>
                    <w:keepNext w:val="0"/>
                    <w:rPr>
                      <w:rFonts w:cs="Arial"/>
                      <w:szCs w:val="18"/>
                    </w:rPr>
                  </w:pPr>
                  <w:r w:rsidRPr="002C6703">
                    <w:rPr>
                      <w:rFonts w:cs="Arial"/>
                      <w:szCs w:val="18"/>
                    </w:rPr>
                    <w:t>PRACH high speed train short format support</w:t>
                  </w:r>
                </w:p>
              </w:tc>
              <w:tc>
                <w:tcPr>
                  <w:tcW w:w="2854" w:type="dxa"/>
                </w:tcPr>
                <w:p w14:paraId="7250B5D0" w14:textId="77777777" w:rsidR="003966E1" w:rsidRPr="002C6703" w:rsidRDefault="003966E1" w:rsidP="003966E1">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1D5BE247" w14:textId="77777777" w:rsidR="003966E1" w:rsidRPr="002C6703" w:rsidRDefault="003966E1" w:rsidP="003966E1">
                  <w:pPr>
                    <w:pStyle w:val="TAC"/>
                    <w:keepNext w:val="0"/>
                  </w:pPr>
                  <w:r w:rsidRPr="002C6703">
                    <w:t>x</w:t>
                  </w:r>
                </w:p>
              </w:tc>
              <w:tc>
                <w:tcPr>
                  <w:tcW w:w="359" w:type="dxa"/>
                </w:tcPr>
                <w:p w14:paraId="69047F0E" w14:textId="77777777" w:rsidR="003966E1" w:rsidRPr="002C6703" w:rsidRDefault="003966E1" w:rsidP="003966E1">
                  <w:pPr>
                    <w:pStyle w:val="TAC"/>
                    <w:keepNext w:val="0"/>
                  </w:pPr>
                  <w:r w:rsidRPr="002C6703">
                    <w:t>x</w:t>
                  </w:r>
                </w:p>
              </w:tc>
            </w:tr>
          </w:tbl>
          <w:p w14:paraId="300888EF"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5279FF55"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Declare category of supported maximum speed. This can be either 350 or 500kph (or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3966E1" w:rsidRPr="006739FE" w14:paraId="08515300" w14:textId="77777777" w:rsidTr="00A42DCB">
              <w:trPr>
                <w:trHeight w:val="1583"/>
              </w:trPr>
              <w:tc>
                <w:tcPr>
                  <w:tcW w:w="0" w:type="auto"/>
                </w:tcPr>
                <w:p w14:paraId="2D4536CC" w14:textId="77777777" w:rsidR="003966E1" w:rsidRPr="006739FE" w:rsidRDefault="003966E1" w:rsidP="003966E1">
                  <w:pPr>
                    <w:pStyle w:val="TAL"/>
                    <w:keepNext w:val="0"/>
                    <w:rPr>
                      <w:rFonts w:cs="Arial"/>
                      <w:szCs w:val="18"/>
                    </w:rPr>
                  </w:pPr>
                  <w:r w:rsidRPr="006739FE">
                    <w:t>D.1</w:t>
                  </w:r>
                  <w:r>
                    <w:t>08</w:t>
                  </w:r>
                </w:p>
              </w:tc>
              <w:tc>
                <w:tcPr>
                  <w:tcW w:w="0" w:type="auto"/>
                </w:tcPr>
                <w:p w14:paraId="5353FE8F" w14:textId="77777777" w:rsidR="003966E1" w:rsidRPr="006739FE" w:rsidRDefault="003966E1" w:rsidP="003966E1">
                  <w:pPr>
                    <w:pStyle w:val="TAL"/>
                    <w:keepNext w:val="0"/>
                    <w:rPr>
                      <w:rFonts w:cs="Arial"/>
                      <w:szCs w:val="18"/>
                    </w:rPr>
                  </w:pPr>
                  <w:r>
                    <w:t>Maximum supported speed for High Speed Train</w:t>
                  </w:r>
                </w:p>
              </w:tc>
              <w:tc>
                <w:tcPr>
                  <w:tcW w:w="3433" w:type="dxa"/>
                </w:tcPr>
                <w:p w14:paraId="5859949B" w14:textId="77777777" w:rsidR="003966E1" w:rsidRPr="006739FE" w:rsidRDefault="003966E1" w:rsidP="003966E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7FA6E448" w14:textId="77777777" w:rsidR="003966E1" w:rsidRPr="006739FE" w:rsidRDefault="003966E1" w:rsidP="003966E1">
                  <w:pPr>
                    <w:pStyle w:val="TAC"/>
                    <w:keepNext w:val="0"/>
                  </w:pPr>
                  <w:r w:rsidRPr="006739FE">
                    <w:t>x</w:t>
                  </w:r>
                </w:p>
              </w:tc>
              <w:tc>
                <w:tcPr>
                  <w:tcW w:w="0" w:type="auto"/>
                </w:tcPr>
                <w:p w14:paraId="4090A687" w14:textId="77777777" w:rsidR="003966E1" w:rsidRPr="006739FE" w:rsidRDefault="003966E1" w:rsidP="003966E1">
                  <w:pPr>
                    <w:pStyle w:val="TAC"/>
                    <w:keepNext w:val="0"/>
                  </w:pPr>
                  <w:r w:rsidRPr="006739FE">
                    <w:t>x</w:t>
                  </w:r>
                </w:p>
              </w:tc>
            </w:tr>
          </w:tbl>
          <w:p w14:paraId="32E9E531"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20A597F"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72184F06"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(Huawei): Additionally, test applicability for long PRACH format restricted set type A and B needs to be defined if BS supports both types.</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tblGrid>
            <w:tr w:rsidR="00000A55" w14:paraId="265B0F72" w14:textId="77777777" w:rsidTr="00B45D87">
              <w:tc>
                <w:tcPr>
                  <w:tcW w:w="8169" w:type="dxa"/>
                  <w:shd w:val="clear" w:color="auto" w:fill="auto"/>
                </w:tcPr>
                <w:p w14:paraId="299C9CFB" w14:textId="77777777" w:rsidR="00000A55" w:rsidRPr="00B45D87" w:rsidRDefault="00000A55"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783F1023" w14:textId="77777777" w:rsidR="00000A55" w:rsidRPr="00B45D87" w:rsidRDefault="00000A55"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0E6C3E4A" w14:textId="77777777" w:rsidR="00000A55" w:rsidRPr="00B45D87" w:rsidRDefault="00000A55" w:rsidP="00B45D87">
            <w:pPr>
              <w:pStyle w:val="ListParagraph"/>
              <w:overflowPunct/>
              <w:autoSpaceDE/>
              <w:autoSpaceDN/>
              <w:adjustRightInd/>
              <w:spacing w:after="120"/>
              <w:ind w:left="1440" w:firstLineChars="0" w:firstLine="0"/>
              <w:textAlignment w:val="auto"/>
              <w:rPr>
                <w:rFonts w:eastAsia="SimSun"/>
                <w:szCs w:val="24"/>
                <w:lang w:eastAsia="zh-CN"/>
              </w:rPr>
            </w:pPr>
          </w:p>
          <w:p w14:paraId="699E675C"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No applicability rule required</w:t>
            </w:r>
          </w:p>
          <w:p w14:paraId="7CF02363" w14:textId="77777777" w:rsidR="006E31B6" w:rsidRPr="00B45D87" w:rsidRDefault="006E31B6" w:rsidP="00B45D87">
            <w:pPr>
              <w:overflowPunct w:val="0"/>
              <w:autoSpaceDE w:val="0"/>
              <w:autoSpaceDN w:val="0"/>
              <w:adjustRightInd w:val="0"/>
              <w:textAlignment w:val="baseline"/>
              <w:rPr>
                <w:rFonts w:eastAsia="Yu Mincho"/>
                <w:lang w:eastAsia="zh-CN"/>
              </w:rPr>
            </w:pPr>
          </w:p>
          <w:p w14:paraId="238A8D8B"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564DBA6" w14:textId="77777777" w:rsidR="00F310EE" w:rsidRPr="00B45D87" w:rsidRDefault="00F310E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94B3416" w14:textId="77777777" w:rsidR="00F310EE" w:rsidRPr="00F310EE" w:rsidRDefault="00F310EE"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51A2674" w14:textId="77777777" w:rsidR="00F310EE" w:rsidRPr="00B97076" w:rsidRDefault="00F310EE"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lastRenderedPageBreak/>
              <w:t>This declaration is encouraged to be aligned with any style chosen in PUSCH.</w:t>
            </w:r>
          </w:p>
          <w:p w14:paraId="474210A6" w14:textId="77777777" w:rsidR="00F310EE" w:rsidRPr="00B45D87" w:rsidRDefault="00F310E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two most supported options are option 1a and option 2. Companies are encouraged to evaluate comprising to one or both of these.</w:t>
            </w:r>
          </w:p>
          <w:p w14:paraId="4C858858"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39CC8238" w14:textId="77777777" w:rsidR="006E31B6" w:rsidRPr="009B4BC2" w:rsidRDefault="00000A55"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5AC678C"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4E386050" w14:textId="77777777" w:rsidTr="00B45D87">
        <w:tc>
          <w:tcPr>
            <w:tcW w:w="1242" w:type="dxa"/>
            <w:shd w:val="clear" w:color="auto" w:fill="auto"/>
          </w:tcPr>
          <w:p w14:paraId="03FAC90E"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2-3</w:t>
            </w:r>
          </w:p>
        </w:tc>
        <w:tc>
          <w:tcPr>
            <w:tcW w:w="8615" w:type="dxa"/>
            <w:shd w:val="clear" w:color="auto" w:fill="auto"/>
          </w:tcPr>
          <w:p w14:paraId="46FFBF94"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2-3</w:t>
            </w:r>
            <w:r w:rsidRPr="00B45D87">
              <w:rPr>
                <w:rFonts w:eastAsia="DengXian"/>
                <w:b/>
                <w:bCs/>
                <w:lang w:eastAsia="zh-CN"/>
              </w:rPr>
              <w:t xml:space="preserve">: </w:t>
            </w:r>
            <w:r w:rsidR="009B4BC2" w:rsidRPr="00B45D87">
              <w:rPr>
                <w:rFonts w:eastAsia="DengXian"/>
                <w:b/>
                <w:bCs/>
                <w:lang w:eastAsia="zh-CN"/>
              </w:rPr>
              <w:t>Revisiting of previous agreements</w:t>
            </w:r>
          </w:p>
          <w:p w14:paraId="5C65720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AD4212E"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709A2BF"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t>Keep previous agreement:</w:t>
            </w:r>
          </w:p>
          <w:p w14:paraId="47B56CB4" w14:textId="77777777" w:rsidR="00064872" w:rsidRPr="00B45D87" w:rsidRDefault="0006487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New section for requirements specified with frequency offset &gt;=625Hz.</w:t>
            </w:r>
            <w:r w:rsidRPr="00B45D87">
              <w:rPr>
                <w:rFonts w:eastAsia="SimSun"/>
                <w:szCs w:val="24"/>
                <w:lang w:eastAsia="zh-CN"/>
              </w:rPr>
              <w:br/>
              <w:t>Example, 8.4.2.3 Minimum requirements for high speed train</w:t>
            </w:r>
          </w:p>
          <w:p w14:paraId="1617FDD9"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1723A1C"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62C1A91"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6503F0B5" w14:textId="77777777" w:rsidR="009B4BC2" w:rsidRPr="00B45D87" w:rsidRDefault="009B4BC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Proposals</w:t>
            </w:r>
          </w:p>
          <w:p w14:paraId="63364D42"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Option 1: Add format 0 in the table caption to clarify confusion and modify the agreement accordingly as “add new table for long format 0 restricted set type A/B”.</w:t>
            </w:r>
          </w:p>
          <w:p w14:paraId="353EC055"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A.</w:t>
            </w:r>
            <w:r w:rsidRPr="00B45D87">
              <w:rPr>
                <w:rFonts w:eastAsia="SimSun"/>
                <w:szCs w:val="24"/>
                <w:lang w:eastAsia="zh-CN"/>
              </w:rPr>
              <w:b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B</w:t>
            </w:r>
          </w:p>
          <w:p w14:paraId="4365512C"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20E7EC17"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Add new table for long format restricted set type A.</w:t>
            </w:r>
            <w:r w:rsidRPr="00B45D87">
              <w:rPr>
                <w:rFonts w:eastAsia="SimSun"/>
                <w:szCs w:val="24"/>
                <w:lang w:eastAsia="zh-CN"/>
              </w:rPr>
              <w:br/>
              <w:t>Add new table for long format restricted set type B.</w:t>
            </w:r>
          </w:p>
          <w:p w14:paraId="7C58DF6E"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78807E30"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Explicitly explain format-speed mapping for PRACH HST in specification.</w:t>
            </w:r>
            <w:r w:rsidRPr="00B45D87">
              <w:rPr>
                <w:rFonts w:eastAsia="SimSun"/>
                <w:szCs w:val="24"/>
                <w:lang w:eastAsia="zh-CN"/>
              </w:rPr>
              <w:br/>
              <w:t>Capture the following text proposal for discussion:</w:t>
            </w:r>
          </w:p>
          <w:p w14:paraId="7475E1C2" w14:textId="77777777" w:rsidR="008D109D" w:rsidRPr="00B45D87" w:rsidRDefault="008D109D"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 BS claiming to support short format high speed must test all the requirements of long format 0 high speed, even if it has passed the tests for short format high speed.</w:t>
            </w:r>
          </w:p>
          <w:p w14:paraId="6962C616"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Explicit explanation of format-speed mapping for PRACH HST in specification is not required.</w:t>
            </w:r>
          </w:p>
          <w:p w14:paraId="0D562884"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3D5D005B"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requirements of 350kph on short format PRACH with preliminary condition that, allow implicit test passing for short format 350kph when declaring support of short format PRACH HST.</w:t>
            </w:r>
          </w:p>
          <w:p w14:paraId="33E389F0"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3B2F7EB9"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No implicit test passing.</w:t>
            </w:r>
            <w:r w:rsidRPr="00B45D87">
              <w:rPr>
                <w:rFonts w:eastAsia="SimSun"/>
                <w:szCs w:val="24"/>
                <w:lang w:eastAsia="zh-CN"/>
              </w:rPr>
              <w:br/>
              <w:t>A BS claiming to support 350kph must test all the requirements of 350kph, even if it has passed the tests for 500kph.</w:t>
            </w:r>
          </w:p>
          <w:p w14:paraId="281D6470"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350km/h velocity, use PRACH format 0</w:t>
            </w:r>
            <w:r w:rsidRPr="00B45D87">
              <w:rPr>
                <w:rFonts w:eastAsia="SimSun"/>
                <w:szCs w:val="24"/>
                <w:lang w:eastAsia="zh-CN"/>
              </w:rPr>
              <w:br/>
              <w:t>For 500km/h velocity, use PRACH format A2/B4/C2</w:t>
            </w:r>
          </w:p>
          <w:p w14:paraId="0AA2DF61" w14:textId="77777777" w:rsidR="00064872" w:rsidRPr="00B45D87" w:rsidRDefault="0006487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FFS if PRACH format 0 shall be used.</w:t>
            </w:r>
          </w:p>
          <w:p w14:paraId="256032AE"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lastRenderedPageBreak/>
              <w:t>For 500km/h velocity, no extra requirements for PRACH format 0.</w:t>
            </w:r>
          </w:p>
          <w:p w14:paraId="7684F7A7" w14:textId="77777777" w:rsidR="006E31B6" w:rsidRPr="00B45D87" w:rsidRDefault="006E31B6" w:rsidP="00B45D87">
            <w:pPr>
              <w:overflowPunct w:val="0"/>
              <w:autoSpaceDE w:val="0"/>
              <w:autoSpaceDN w:val="0"/>
              <w:adjustRightInd w:val="0"/>
              <w:textAlignment w:val="baseline"/>
              <w:rPr>
                <w:rFonts w:eastAsia="Yu Mincho"/>
                <w:lang w:eastAsia="zh-CN"/>
              </w:rPr>
            </w:pPr>
          </w:p>
          <w:p w14:paraId="661DB594"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CCBEEF8"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569B71C4"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4684598"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4F42A671"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4AF82F2B"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E36509A"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1b, the previous agreement is to be kept.</w:t>
            </w:r>
          </w:p>
          <w:p w14:paraId="74BEDE7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9694FC0"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8254E65"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0A3D43C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6B5DB68E" w14:textId="77777777" w:rsidR="006E31B6" w:rsidRPr="00064872" w:rsidRDefault="00064872" w:rsidP="00B45D87">
            <w:pPr>
              <w:pStyle w:val="ListParagraph"/>
              <w:numPr>
                <w:ilvl w:val="0"/>
                <w:numId w:val="4"/>
              </w:numPr>
              <w:overflowPunct/>
              <w:autoSpaceDE/>
              <w:autoSpaceDN/>
              <w:adjustRightInd/>
              <w:spacing w:after="120"/>
              <w:ind w:left="720" w:firstLineChars="0"/>
              <w:textAlignment w:val="auto"/>
              <w:rPr>
                <w:lang w:eastAsia="zh-CN"/>
              </w:rPr>
            </w:pPr>
            <w:r>
              <w:t>The consensus of “keep previous agreement” is agreeable.</w:t>
            </w:r>
            <w:r w:rsidR="000D2905">
              <w:t xml:space="preserve"> It does not need to be captured in the official minutes.</w:t>
            </w:r>
          </w:p>
          <w:p w14:paraId="05314533"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1A6D0F38" w14:textId="77777777" w:rsidTr="00B45D87">
        <w:tc>
          <w:tcPr>
            <w:tcW w:w="1242" w:type="dxa"/>
            <w:shd w:val="clear" w:color="auto" w:fill="auto"/>
          </w:tcPr>
          <w:p w14:paraId="63D3AC09"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2-4</w:t>
            </w:r>
          </w:p>
        </w:tc>
        <w:tc>
          <w:tcPr>
            <w:tcW w:w="8615" w:type="dxa"/>
            <w:shd w:val="clear" w:color="auto" w:fill="auto"/>
          </w:tcPr>
          <w:p w14:paraId="4A7BC057"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2-4:</w:t>
            </w:r>
            <w:r w:rsidRPr="00B45D87">
              <w:rPr>
                <w:rFonts w:eastAsia="DengXian"/>
                <w:b/>
                <w:bCs/>
                <w:lang w:eastAsia="zh-CN"/>
              </w:rPr>
              <w:t xml:space="preserve"> </w:t>
            </w:r>
            <w:r w:rsidR="00CE7569" w:rsidRPr="00B45D87">
              <w:rPr>
                <w:rFonts w:eastAsia="DengXian"/>
                <w:b/>
                <w:bCs/>
                <w:lang w:eastAsia="zh-CN"/>
              </w:rPr>
              <w:t>Specification writing</w:t>
            </w:r>
          </w:p>
          <w:p w14:paraId="088EB91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65FD8B5"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060995CA" w14:textId="77777777" w:rsidR="00CA6A39" w:rsidRPr="00B45D87" w:rsidRDefault="00CA6A39"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38C4076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535DBE68"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4E5E8581"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B348B05"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49C5FA89"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4B292AB1"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0557A8B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0EF1055F"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4F67D584"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D77182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3CE63290"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662E8019"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 xml:space="preserve">Firstly check if some companies have plan to submit new results or update their results in next </w:t>
            </w:r>
            <w:r w:rsidRPr="00B45D87">
              <w:rPr>
                <w:rFonts w:eastAsia="SimSun"/>
                <w:szCs w:val="24"/>
                <w:lang w:eastAsia="zh-CN"/>
              </w:rPr>
              <w:lastRenderedPageBreak/>
              <w:t>meeting, if no, just agree CRs endorsed in last meeting and add SNR the requirements based on the latest results summary. All other newly submitted CRs for this meeting can only be endorsed if agreeable.</w:t>
            </w:r>
          </w:p>
          <w:p w14:paraId="20F52B5B" w14:textId="77777777" w:rsidR="006E31B6" w:rsidRPr="00B45D87" w:rsidRDefault="006E31B6" w:rsidP="00B45D87">
            <w:pPr>
              <w:overflowPunct w:val="0"/>
              <w:autoSpaceDE w:val="0"/>
              <w:autoSpaceDN w:val="0"/>
              <w:adjustRightInd w:val="0"/>
              <w:textAlignment w:val="baseline"/>
              <w:rPr>
                <w:rFonts w:eastAsia="Yu Mincho"/>
                <w:lang w:eastAsia="zh-CN"/>
              </w:rPr>
            </w:pPr>
          </w:p>
          <w:p w14:paraId="788D0797"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5691B46"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3C482A2A"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7867004"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3B840C5D"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2-4-1.</w:t>
            </w:r>
          </w:p>
          <w:p w14:paraId="53DB2D7E" w14:textId="77777777" w:rsidR="006E31B6" w:rsidRPr="00B45D87" w:rsidRDefault="006E31B6" w:rsidP="00B45D87">
            <w:pPr>
              <w:overflowPunct w:val="0"/>
              <w:autoSpaceDE w:val="0"/>
              <w:autoSpaceDN w:val="0"/>
              <w:adjustRightInd w:val="0"/>
              <w:textAlignment w:val="baseline"/>
              <w:rPr>
                <w:rFonts w:eastAsia="Yu Mincho"/>
                <w:lang w:eastAsia="zh-CN"/>
              </w:rPr>
            </w:pPr>
          </w:p>
        </w:tc>
      </w:tr>
    </w:tbl>
    <w:p w14:paraId="64EDA604" w14:textId="77777777" w:rsidR="00DD19DE" w:rsidRPr="00F4472E" w:rsidRDefault="00DD19DE" w:rsidP="00D022EC">
      <w:pPr>
        <w:rPr>
          <w:lang w:eastAsia="zh-CN"/>
        </w:rPr>
      </w:pPr>
    </w:p>
    <w:p w14:paraId="0C06DD05"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739D18DC" w14:textId="77777777" w:rsidTr="00B45D87">
        <w:trPr>
          <w:trHeight w:val="744"/>
        </w:trPr>
        <w:tc>
          <w:tcPr>
            <w:tcW w:w="1395" w:type="dxa"/>
            <w:shd w:val="clear" w:color="auto" w:fill="auto"/>
          </w:tcPr>
          <w:p w14:paraId="7E59BC10"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5390BB4E"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726E8529"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14F77055"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423BE8D1" w14:textId="77777777" w:rsidTr="00B45D87">
        <w:trPr>
          <w:trHeight w:val="358"/>
        </w:trPr>
        <w:tc>
          <w:tcPr>
            <w:tcW w:w="1395" w:type="dxa"/>
            <w:shd w:val="clear" w:color="auto" w:fill="auto"/>
          </w:tcPr>
          <w:p w14:paraId="6CCFA1A9"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7479C667" w14:textId="77777777" w:rsidR="00962108" w:rsidRPr="00B45D87" w:rsidRDefault="005D38C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7EBD60EA" w14:textId="77777777" w:rsidR="00962108" w:rsidRPr="00B45D87" w:rsidRDefault="005D38CE"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0F5F84DA" w14:textId="77777777" w:rsidR="00962108" w:rsidRPr="00F4472E" w:rsidRDefault="00962108" w:rsidP="00D022EC">
      <w:pPr>
        <w:rPr>
          <w:lang w:eastAsia="zh-CN"/>
        </w:rPr>
      </w:pPr>
    </w:p>
    <w:p w14:paraId="5E785A63" w14:textId="77777777" w:rsidR="00DD19DE" w:rsidRPr="00F4472E" w:rsidRDefault="00DD19DE">
      <w:pPr>
        <w:pStyle w:val="Heading3"/>
        <w:rPr>
          <w:sz w:val="24"/>
          <w:szCs w:val="16"/>
          <w:lang w:val="en-GB"/>
        </w:rPr>
      </w:pPr>
      <w:r w:rsidRPr="00F4472E">
        <w:rPr>
          <w:sz w:val="24"/>
          <w:szCs w:val="16"/>
          <w:lang w:val="en-GB"/>
        </w:rPr>
        <w:t>CRs/TPs</w:t>
      </w:r>
    </w:p>
    <w:p w14:paraId="4A3074D6"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2009A821" w14:textId="77777777" w:rsidTr="00B45D87">
        <w:tc>
          <w:tcPr>
            <w:tcW w:w="1242" w:type="dxa"/>
            <w:shd w:val="clear" w:color="auto" w:fill="auto"/>
          </w:tcPr>
          <w:p w14:paraId="3FFF0CA9"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36957DD8" w14:textId="77777777" w:rsidR="00DD19DE" w:rsidRPr="00B45D87" w:rsidRDefault="00DD19D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DD19DE" w:rsidRPr="00F4472E" w14:paraId="50A09C98" w14:textId="77777777" w:rsidTr="00B45D87">
        <w:tc>
          <w:tcPr>
            <w:tcW w:w="1242" w:type="dxa"/>
            <w:shd w:val="clear" w:color="auto" w:fill="auto"/>
          </w:tcPr>
          <w:p w14:paraId="2D83B99B"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31742AF4" w14:textId="77777777" w:rsidR="00DD19DE"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5D38CE" w:rsidRPr="00F4472E" w14:paraId="709441E3" w14:textId="77777777" w:rsidTr="00B45D87">
        <w:tc>
          <w:tcPr>
            <w:tcW w:w="1242" w:type="dxa"/>
            <w:shd w:val="clear" w:color="auto" w:fill="auto"/>
          </w:tcPr>
          <w:p w14:paraId="3CA457C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R4-2007204</w:t>
            </w:r>
          </w:p>
        </w:tc>
        <w:tc>
          <w:tcPr>
            <w:tcW w:w="8615" w:type="dxa"/>
            <w:shd w:val="clear" w:color="auto" w:fill="auto"/>
          </w:tcPr>
          <w:p w14:paraId="07C817A2"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23F4705" w14:textId="77777777" w:rsidR="000E59E9" w:rsidRPr="00B45D87" w:rsidRDefault="000E59E9"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w:t>
            </w:r>
            <w:r w:rsidR="002B36E1" w:rsidRPr="00B45D87">
              <w:rPr>
                <w:rFonts w:eastAsia="Yu Mincho"/>
                <w:lang w:eastAsia="zh-CN"/>
              </w:rPr>
              <w:t xml:space="preserve"> in 38.104</w:t>
            </w:r>
            <w:r w:rsidRPr="00B45D87">
              <w:rPr>
                <w:rFonts w:eastAsia="Yu Mincho"/>
                <w:lang w:eastAsia="zh-CN"/>
              </w:rPr>
              <w:t>.</w:t>
            </w:r>
          </w:p>
        </w:tc>
      </w:tr>
      <w:tr w:rsidR="005D38CE" w:rsidRPr="00F4472E" w14:paraId="53E2D48A" w14:textId="77777777" w:rsidTr="00B45D87">
        <w:tc>
          <w:tcPr>
            <w:tcW w:w="1242" w:type="dxa"/>
            <w:shd w:val="clear" w:color="auto" w:fill="auto"/>
          </w:tcPr>
          <w:p w14:paraId="02B08EB7"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R4-2007205</w:t>
            </w:r>
          </w:p>
        </w:tc>
        <w:tc>
          <w:tcPr>
            <w:tcW w:w="8615" w:type="dxa"/>
            <w:shd w:val="clear" w:color="auto" w:fill="auto"/>
          </w:tcPr>
          <w:p w14:paraId="4A5FAFA9"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5D38CE" w:rsidRPr="00F4472E" w14:paraId="1D77C028" w14:textId="77777777" w:rsidTr="00B45D87">
        <w:tc>
          <w:tcPr>
            <w:tcW w:w="1242" w:type="dxa"/>
            <w:shd w:val="clear" w:color="auto" w:fill="auto"/>
          </w:tcPr>
          <w:p w14:paraId="4000A36D"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R4-2007206</w:t>
            </w:r>
          </w:p>
        </w:tc>
        <w:tc>
          <w:tcPr>
            <w:tcW w:w="8615" w:type="dxa"/>
            <w:shd w:val="clear" w:color="auto" w:fill="auto"/>
          </w:tcPr>
          <w:p w14:paraId="738A58A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16138F15" w14:textId="77777777" w:rsidR="00DD19DE" w:rsidRPr="00F4472E" w:rsidRDefault="00DD19DE" w:rsidP="00D022EC">
      <w:pPr>
        <w:rPr>
          <w:lang w:eastAsia="zh-CN"/>
        </w:rPr>
      </w:pPr>
    </w:p>
    <w:p w14:paraId="0764D639" w14:textId="77777777" w:rsidR="00DD19DE" w:rsidRPr="00F4472E" w:rsidRDefault="00DD19DE" w:rsidP="00DD19DE">
      <w:pPr>
        <w:pStyle w:val="Heading2"/>
        <w:rPr>
          <w:lang w:val="en-GB"/>
        </w:rPr>
      </w:pPr>
      <w:r w:rsidRPr="00F4472E">
        <w:rPr>
          <w:lang w:val="en-GB"/>
        </w:rPr>
        <w:t>Discussion on 2nd round (if applicable)</w:t>
      </w:r>
    </w:p>
    <w:p w14:paraId="427B0806" w14:textId="77777777" w:rsidR="00271D97" w:rsidRPr="001A1CBB" w:rsidRDefault="00271D97" w:rsidP="00271D97">
      <w:pPr>
        <w:rPr>
          <w:strike/>
          <w:lang w:eastAsia="zh-CN"/>
        </w:rPr>
      </w:pPr>
      <w:r w:rsidRPr="001A1CBB">
        <w:rPr>
          <w:strike/>
          <w:lang w:eastAsia="zh-CN"/>
        </w:rPr>
        <w:t>Remark: Will be filled in for the revised version on Monday to guide and capture discussions in second round.</w:t>
      </w:r>
    </w:p>
    <w:p w14:paraId="04EF9451" w14:textId="77777777" w:rsidR="00271D97" w:rsidRDefault="00271D97" w:rsidP="00DD19DE">
      <w:pPr>
        <w:rPr>
          <w:lang w:eastAsia="zh-CN"/>
        </w:rPr>
      </w:pPr>
    </w:p>
    <w:p w14:paraId="76199B7F" w14:textId="77777777" w:rsidR="001A1CBB" w:rsidRPr="00F4472E" w:rsidRDefault="001A1CBB" w:rsidP="001A1CBB">
      <w:pPr>
        <w:pStyle w:val="Heading3"/>
        <w:rPr>
          <w:sz w:val="24"/>
          <w:szCs w:val="16"/>
          <w:lang w:val="en-GB"/>
        </w:rPr>
      </w:pPr>
      <w:r w:rsidRPr="00F4472E">
        <w:rPr>
          <w:sz w:val="24"/>
          <w:szCs w:val="16"/>
          <w:lang w:val="en-GB"/>
        </w:rPr>
        <w:t>Sub-topic 2-1</w:t>
      </w:r>
      <w:r>
        <w:rPr>
          <w:sz w:val="24"/>
          <w:szCs w:val="16"/>
          <w:lang w:val="en-GB"/>
        </w:rPr>
        <w:t xml:space="preserve">: </w:t>
      </w:r>
      <w:r w:rsidRPr="003451AF">
        <w:rPr>
          <w:sz w:val="24"/>
          <w:szCs w:val="16"/>
          <w:lang w:val="en-GB"/>
        </w:rPr>
        <w:t>TDLC300-100 propagation conditions for long preamble formats</w:t>
      </w:r>
    </w:p>
    <w:p w14:paraId="4F6F608E" w14:textId="77777777" w:rsidR="001A1CBB" w:rsidRDefault="001A1CBB" w:rsidP="00DD19DE">
      <w:pPr>
        <w:rPr>
          <w:lang w:eastAsia="zh-CN"/>
        </w:rPr>
      </w:pPr>
    </w:p>
    <w:p w14:paraId="7ED80684" w14:textId="77777777" w:rsidR="00D23303" w:rsidRPr="009E524C" w:rsidRDefault="00D23303" w:rsidP="00D23303">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407EFB7A" w14:textId="77777777" w:rsidR="00D23303" w:rsidRPr="009E524C"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6E31B6">
        <w:rPr>
          <w:rFonts w:eastAsia="SimSun"/>
          <w:szCs w:val="24"/>
          <w:lang w:eastAsia="zh-CN"/>
        </w:rPr>
        <w:t>Do not to introduce TDLC300-100 fading channel with frequency offset of 400Hz requirements for long preamble formats for HST requirements, before any further study.</w:t>
      </w:r>
    </w:p>
    <w:p w14:paraId="6282452B" w14:textId="77777777" w:rsidR="00D23303"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lastRenderedPageBreak/>
        <w:t>Option 2</w:t>
      </w:r>
      <w:ins w:id="805" w:author="Moderator" w:date="2020-06-02T10:56:00Z">
        <w:r w:rsidR="00BE070C">
          <w:rPr>
            <w:rFonts w:eastAsia="SimSun"/>
            <w:szCs w:val="24"/>
            <w:lang w:eastAsia="zh-CN"/>
          </w:rPr>
          <w:t xml:space="preserve"> (Ericsson</w:t>
        </w:r>
      </w:ins>
      <w:ins w:id="806" w:author="Mueller, Axel (Nokia - FR/Paris-Saclay)" w:date="2020-06-02T11:20:00Z">
        <w:r w:rsidR="00366E40">
          <w:rPr>
            <w:rFonts w:eastAsia="SimSun"/>
            <w:szCs w:val="24"/>
            <w:lang w:eastAsia="zh-CN"/>
          </w:rPr>
          <w:t>, Nokia</w:t>
        </w:r>
      </w:ins>
      <w:ins w:id="807" w:author="Aijun CAO" w:date="2020-06-02T14:00:00Z">
        <w:r w:rsidR="004E1423">
          <w:rPr>
            <w:rFonts w:eastAsia="SimSun"/>
            <w:szCs w:val="24"/>
            <w:lang w:eastAsia="zh-CN"/>
          </w:rPr>
          <w:t>, ZTE</w:t>
        </w:r>
      </w:ins>
      <w:ins w:id="808" w:author="Huawei" w:date="2020-06-02T21:18:00Z">
        <w:r w:rsidR="00360026">
          <w:rPr>
            <w:rFonts w:eastAsia="SimSun"/>
            <w:szCs w:val="24"/>
            <w:lang w:eastAsia="zh-CN"/>
          </w:rPr>
          <w:t>, Huawei</w:t>
        </w:r>
      </w:ins>
      <w:ins w:id="809" w:author="Moderator" w:date="2020-06-02T10:56:00Z">
        <w:r w:rsidR="00BE070C">
          <w:rPr>
            <w:rFonts w:eastAsia="SimSun"/>
            <w:szCs w:val="24"/>
            <w:lang w:eastAsia="zh-CN"/>
          </w:rPr>
          <w:t>)</w:t>
        </w:r>
      </w:ins>
      <w:r w:rsidRPr="009E524C">
        <w:rPr>
          <w:rFonts w:eastAsia="SimSun"/>
          <w:szCs w:val="24"/>
          <w:lang w:eastAsia="zh-CN"/>
        </w:rPr>
        <w:t xml:space="preserve">: </w:t>
      </w:r>
      <w:r w:rsidRPr="006E31B6">
        <w:rPr>
          <w:rFonts w:eastAsia="SimSun"/>
          <w:szCs w:val="24"/>
          <w:lang w:eastAsia="zh-CN"/>
        </w:rPr>
        <w:t>Do not to introduce TDLC300-100 fading channel with frequency offset of 400Hz requirements for long preamble formats for HST requirements.</w:t>
      </w:r>
    </w:p>
    <w:p w14:paraId="3AA47842" w14:textId="77777777" w:rsidR="00D23303" w:rsidRDefault="00D23303" w:rsidP="00D23303">
      <w:pPr>
        <w:pStyle w:val="ListParagraph"/>
        <w:numPr>
          <w:ilvl w:val="0"/>
          <w:numId w:val="4"/>
        </w:numPr>
        <w:overflowPunct/>
        <w:autoSpaceDE/>
        <w:autoSpaceDN/>
        <w:adjustRightInd/>
        <w:spacing w:after="120"/>
        <w:ind w:left="720" w:firstLineChars="0"/>
        <w:textAlignment w:val="auto"/>
        <w:rPr>
          <w:ins w:id="810" w:author="Moderator" w:date="2020-06-02T10:48:00Z"/>
          <w:rFonts w:eastAsia="SimSun"/>
          <w:szCs w:val="24"/>
          <w:lang w:eastAsia="zh-CN"/>
        </w:rPr>
      </w:pPr>
      <w:r>
        <w:rPr>
          <w:rFonts w:eastAsia="SimSun"/>
          <w:szCs w:val="24"/>
          <w:lang w:eastAsia="zh-CN"/>
        </w:rPr>
        <w:t>Option 3</w:t>
      </w:r>
      <w:ins w:id="811" w:author="Mueller, Axel (Nokia - FR/Paris-Saclay)" w:date="2020-06-02T11:20:00Z">
        <w:r w:rsidR="00366E40">
          <w:rPr>
            <w:rFonts w:eastAsia="SimSun"/>
            <w:szCs w:val="24"/>
            <w:lang w:eastAsia="zh-CN"/>
          </w:rPr>
          <w:t xml:space="preserve"> (Nokia</w:t>
        </w:r>
      </w:ins>
      <w:ins w:id="812" w:author="NTT DOCOMO" w:date="2020-06-03T01:06:00Z">
        <w:r w:rsidR="00547C7D">
          <w:rPr>
            <w:rFonts w:eastAsia="SimSun"/>
            <w:szCs w:val="24"/>
            <w:lang w:eastAsia="zh-CN"/>
          </w:rPr>
          <w:t>, DCM</w:t>
        </w:r>
      </w:ins>
      <w:ins w:id="813" w:author="Mueller, Axel (Nokia - FR/Paris-Saclay)" w:date="2020-06-02T11:20:00Z">
        <w:r w:rsidR="00366E40">
          <w:rPr>
            <w:rFonts w:eastAsia="SimSun"/>
            <w:szCs w:val="24"/>
            <w:lang w:eastAsia="zh-CN"/>
          </w:rPr>
          <w:t>)</w:t>
        </w:r>
      </w:ins>
      <w:r>
        <w:rPr>
          <w:rFonts w:eastAsia="SimSun"/>
          <w:szCs w:val="24"/>
          <w:lang w:eastAsia="zh-CN"/>
        </w:rPr>
        <w:t>: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52A65C8F" w14:textId="77777777" w:rsidR="005C75FC" w:rsidRPr="009E524C" w:rsidRDefault="005C75FC"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814" w:author="Moderator" w:date="2020-06-02T10:48:00Z">
        <w:r>
          <w:rPr>
            <w:rFonts w:eastAsia="SimSun"/>
            <w:szCs w:val="24"/>
            <w:lang w:eastAsia="zh-CN"/>
          </w:rPr>
          <w:t>Option 4</w:t>
        </w:r>
      </w:ins>
      <w:ins w:id="815" w:author="Moderator" w:date="2020-06-02T10:56:00Z">
        <w:r w:rsidR="00BE070C">
          <w:rPr>
            <w:rFonts w:eastAsia="SimSun"/>
            <w:szCs w:val="24"/>
            <w:lang w:eastAsia="zh-CN"/>
          </w:rPr>
          <w:t xml:space="preserve"> (Ericsson</w:t>
        </w:r>
      </w:ins>
      <w:ins w:id="816" w:author="NTT DOCOMO" w:date="2020-06-03T01:06:00Z">
        <w:r w:rsidR="00547C7D">
          <w:rPr>
            <w:rFonts w:eastAsia="SimSun"/>
            <w:szCs w:val="24"/>
            <w:lang w:eastAsia="zh-CN"/>
          </w:rPr>
          <w:t>, DCM</w:t>
        </w:r>
      </w:ins>
      <w:ins w:id="817" w:author="Moderator" w:date="2020-06-02T10:56:00Z">
        <w:r w:rsidR="00BE070C">
          <w:rPr>
            <w:rFonts w:eastAsia="SimSun"/>
            <w:szCs w:val="24"/>
            <w:lang w:eastAsia="zh-CN"/>
          </w:rPr>
          <w:t>)</w:t>
        </w:r>
      </w:ins>
      <w:ins w:id="818" w:author="Moderator" w:date="2020-06-02T10:48:00Z">
        <w:r>
          <w:rPr>
            <w:rFonts w:eastAsia="SimSun"/>
            <w:szCs w:val="24"/>
            <w:lang w:eastAsia="zh-CN"/>
          </w:rPr>
          <w:t>: I</w:t>
        </w:r>
        <w:r w:rsidRPr="006E31B6">
          <w:rPr>
            <w:rFonts w:eastAsia="SimSun"/>
            <w:szCs w:val="24"/>
            <w:lang w:eastAsia="zh-CN"/>
          </w:rPr>
          <w:t>ntroduce TDLC300-100 fading channel with frequency offset of 400Hz requirements for long preamble</w:t>
        </w:r>
      </w:ins>
      <w:ins w:id="819" w:author="Moderator" w:date="2020-06-02T10:49:00Z">
        <w:r>
          <w:rPr>
            <w:rFonts w:eastAsia="SimSun"/>
            <w:szCs w:val="24"/>
            <w:lang w:eastAsia="zh-CN"/>
          </w:rPr>
          <w:t xml:space="preserve"> 0</w:t>
        </w:r>
      </w:ins>
      <w:ins w:id="820" w:author="Moderator" w:date="2020-06-02T10:48:00Z">
        <w:r w:rsidRPr="006E31B6">
          <w:rPr>
            <w:rFonts w:eastAsia="SimSun"/>
            <w:szCs w:val="24"/>
            <w:lang w:eastAsia="zh-CN"/>
          </w:rPr>
          <w:t xml:space="preserve"> </w:t>
        </w:r>
      </w:ins>
      <w:ins w:id="821" w:author="Moderator" w:date="2020-06-02T10:49:00Z">
        <w:r>
          <w:rPr>
            <w:rFonts w:eastAsia="SimSun"/>
            <w:szCs w:val="24"/>
            <w:lang w:eastAsia="zh-CN"/>
          </w:rPr>
          <w:t>restrict</w:t>
        </w:r>
      </w:ins>
      <w:ins w:id="822" w:author="Moderator" w:date="2020-06-02T10:50:00Z">
        <w:r>
          <w:rPr>
            <w:rFonts w:eastAsia="SimSun"/>
            <w:szCs w:val="24"/>
            <w:lang w:eastAsia="zh-CN"/>
          </w:rPr>
          <w:t>ed</w:t>
        </w:r>
      </w:ins>
      <w:ins w:id="823" w:author="Moderator" w:date="2020-06-02T10:49:00Z">
        <w:r>
          <w:rPr>
            <w:rFonts w:eastAsia="SimSun"/>
            <w:szCs w:val="24"/>
            <w:lang w:eastAsia="zh-CN"/>
          </w:rPr>
          <w:t xml:space="preserve"> set typ</w:t>
        </w:r>
      </w:ins>
      <w:ins w:id="824" w:author="Moderator" w:date="2020-06-02T10:50:00Z">
        <w:r>
          <w:rPr>
            <w:rFonts w:eastAsia="SimSun"/>
            <w:szCs w:val="24"/>
            <w:lang w:eastAsia="zh-CN"/>
          </w:rPr>
          <w:t>e</w:t>
        </w:r>
      </w:ins>
      <w:ins w:id="825" w:author="Moderator" w:date="2020-06-02T10:49:00Z">
        <w:r>
          <w:rPr>
            <w:rFonts w:eastAsia="SimSun"/>
            <w:szCs w:val="24"/>
            <w:lang w:eastAsia="zh-CN"/>
          </w:rPr>
          <w:t xml:space="preserve"> A and B in</w:t>
        </w:r>
      </w:ins>
      <w:ins w:id="826" w:author="Moderator" w:date="2020-06-02T10:48:00Z">
        <w:r w:rsidRPr="006E31B6">
          <w:rPr>
            <w:rFonts w:eastAsia="SimSun"/>
            <w:szCs w:val="24"/>
            <w:lang w:eastAsia="zh-CN"/>
          </w:rPr>
          <w:t xml:space="preserve"> </w:t>
        </w:r>
      </w:ins>
      <w:ins w:id="827" w:author="Moderator" w:date="2020-06-02T10:49:00Z">
        <w:r w:rsidRPr="005C75FC">
          <w:rPr>
            <w:rFonts w:eastAsia="SimSun"/>
            <w:b/>
            <w:bCs/>
            <w:szCs w:val="24"/>
            <w:lang w:eastAsia="zh-CN"/>
          </w:rPr>
          <w:t>non</w:t>
        </w:r>
        <w:r>
          <w:rPr>
            <w:rFonts w:eastAsia="SimSun"/>
            <w:szCs w:val="24"/>
            <w:lang w:eastAsia="zh-CN"/>
          </w:rPr>
          <w:t>-</w:t>
        </w:r>
      </w:ins>
      <w:ins w:id="828" w:author="Moderator" w:date="2020-06-02T10:48:00Z">
        <w:r w:rsidRPr="006E31B6">
          <w:rPr>
            <w:rFonts w:eastAsia="SimSun"/>
            <w:szCs w:val="24"/>
            <w:lang w:eastAsia="zh-CN"/>
          </w:rPr>
          <w:t xml:space="preserve">HST </w:t>
        </w:r>
      </w:ins>
      <w:ins w:id="829" w:author="Moderator" w:date="2020-06-02T10:49:00Z">
        <w:r>
          <w:rPr>
            <w:rFonts w:eastAsia="SimSun"/>
            <w:szCs w:val="24"/>
            <w:lang w:eastAsia="zh-CN"/>
          </w:rPr>
          <w:t>sections</w:t>
        </w:r>
      </w:ins>
      <w:ins w:id="830" w:author="Moderator" w:date="2020-06-02T10:48:00Z">
        <w:r w:rsidRPr="006E31B6">
          <w:rPr>
            <w:rFonts w:eastAsia="SimSun"/>
            <w:szCs w:val="24"/>
            <w:lang w:eastAsia="zh-CN"/>
          </w:rPr>
          <w:t>.</w:t>
        </w:r>
      </w:ins>
    </w:p>
    <w:p w14:paraId="5339B8F5" w14:textId="77777777" w:rsidR="001A1CBB" w:rsidRDefault="001A1CBB" w:rsidP="00DD19DE">
      <w:pPr>
        <w:rPr>
          <w:lang w:eastAsia="zh-CN"/>
        </w:rPr>
      </w:pPr>
    </w:p>
    <w:p w14:paraId="68797521" w14:textId="77777777" w:rsidR="00D23303" w:rsidRPr="00B45D87" w:rsidRDefault="00D23303" w:rsidP="00D2330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68F62EF" w14:textId="77777777" w:rsidR="00D23303" w:rsidRDefault="00D23303" w:rsidP="00D23303">
      <w:pPr>
        <w:pStyle w:val="ListParagraph"/>
        <w:numPr>
          <w:ilvl w:val="0"/>
          <w:numId w:val="4"/>
        </w:numPr>
        <w:overflowPunct/>
        <w:autoSpaceDE/>
        <w:autoSpaceDN/>
        <w:adjustRightInd/>
        <w:spacing w:after="120"/>
        <w:ind w:left="1004" w:firstLineChars="0"/>
        <w:textAlignment w:val="auto"/>
        <w:rPr>
          <w:lang w:eastAsia="zh-CN"/>
        </w:rPr>
      </w:pPr>
      <w:r>
        <w:rPr>
          <w:lang w:eastAsia="zh-CN"/>
        </w:rPr>
        <w:t>It is remarked, that given previous agreements, FO=400Hz would place these requirements outside of the high speed train section.</w:t>
      </w:r>
    </w:p>
    <w:p w14:paraId="15D32C8A" w14:textId="77777777" w:rsidR="001A1CBB" w:rsidRDefault="001A1CBB" w:rsidP="00DD19DE">
      <w:pPr>
        <w:rPr>
          <w:lang w:eastAsia="zh-CN"/>
        </w:rPr>
      </w:pPr>
    </w:p>
    <w:p w14:paraId="61606912" w14:textId="77777777" w:rsidR="00D23303" w:rsidRPr="005C6CD9" w:rsidRDefault="00D23303" w:rsidP="00D23303">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4AABC78E" w14:textId="77777777" w:rsidR="00D23303" w:rsidRDefault="00D23303" w:rsidP="00D23303">
      <w:pPr>
        <w:rPr>
          <w:lang w:eastAsia="zh-CN"/>
        </w:rPr>
      </w:pPr>
      <w:r>
        <w:rPr>
          <w:lang w:eastAsia="zh-CN"/>
        </w:rPr>
        <w:t>[Company 1]:</w:t>
      </w:r>
    </w:p>
    <w:p w14:paraId="3B1381A1" w14:textId="77777777" w:rsidR="00D23303" w:rsidRDefault="00D23303" w:rsidP="00D23303">
      <w:pPr>
        <w:rPr>
          <w:lang w:eastAsia="zh-CN"/>
        </w:rPr>
      </w:pPr>
      <w:r>
        <w:rPr>
          <w:lang w:eastAsia="zh-CN"/>
        </w:rPr>
        <w:t>[Company 2]:</w:t>
      </w:r>
    </w:p>
    <w:p w14:paraId="7660DEAB" w14:textId="77777777" w:rsidR="00D23303" w:rsidRDefault="00D23303" w:rsidP="00D23303">
      <w:pPr>
        <w:rPr>
          <w:lang w:eastAsia="zh-CN"/>
        </w:rPr>
      </w:pPr>
      <w:r>
        <w:rPr>
          <w:lang w:eastAsia="zh-CN"/>
        </w:rPr>
        <w:t>[Company 1]:</w:t>
      </w:r>
    </w:p>
    <w:p w14:paraId="7D4B3683" w14:textId="77777777" w:rsidR="001A1CBB" w:rsidRDefault="002F4CFA" w:rsidP="00DD19DE">
      <w:pPr>
        <w:rPr>
          <w:lang w:eastAsia="zh-CN"/>
        </w:rPr>
      </w:pPr>
      <w:ins w:id="831" w:author="Nicholas Pu" w:date="2020-06-01T17:20:00Z">
        <w:r>
          <w:rPr>
            <w:lang w:eastAsia="zh-CN"/>
          </w:rPr>
          <w:t>Ericsson: We prefer Option 2</w:t>
        </w:r>
      </w:ins>
      <w:ins w:id="832" w:author="Nicholas Pu" w:date="2020-06-01T17:21:00Z">
        <w:r>
          <w:rPr>
            <w:lang w:eastAsia="zh-CN"/>
          </w:rPr>
          <w:t>, but we can compromise that this requirement is added in non-H</w:t>
        </w:r>
      </w:ins>
      <w:ins w:id="833" w:author="Nicholas Pu" w:date="2020-06-01T17:22:00Z">
        <w:r>
          <w:rPr>
            <w:lang w:eastAsia="zh-CN"/>
          </w:rPr>
          <w:t>ST section if it is agreed to introduced.</w:t>
        </w:r>
      </w:ins>
    </w:p>
    <w:p w14:paraId="49772B1D" w14:textId="77777777" w:rsidR="00D23303" w:rsidRDefault="00366E40" w:rsidP="00DD19DE">
      <w:pPr>
        <w:rPr>
          <w:ins w:id="834" w:author="Aijun CAO" w:date="2020-06-02T14:00:00Z"/>
          <w:lang w:eastAsia="zh-CN"/>
        </w:rPr>
      </w:pPr>
      <w:ins w:id="835" w:author="Mueller, Axel (Nokia - FR/Paris-Saclay)" w:date="2020-06-02T11:20:00Z">
        <w:r>
          <w:rPr>
            <w:lang w:eastAsia="zh-CN"/>
          </w:rPr>
          <w:t xml:space="preserve">[Nokia]: Since </w:t>
        </w:r>
      </w:ins>
      <w:ins w:id="836" w:author="Mueller, Axel (Nokia - FR/Paris-Saclay)" w:date="2020-06-02T11:21:00Z">
        <w:r>
          <w:rPr>
            <w:lang w:eastAsia="zh-CN"/>
          </w:rPr>
          <w:t>it has been shown that using restricted set can have a substantial performance impact, depending on BS implementation, we are fine (and slightly prefer) to introduce TDL</w:t>
        </w:r>
      </w:ins>
      <w:ins w:id="837" w:author="Mueller, Axel (Nokia - FR/Paris-Saclay)" w:date="2020-06-02T11:22:00Z">
        <w:r>
          <w:rPr>
            <w:lang w:eastAsia="zh-CN"/>
          </w:rPr>
          <w:t>C300-100 FO400.</w:t>
        </w:r>
        <w:r>
          <w:rPr>
            <w:lang w:eastAsia="zh-CN"/>
          </w:rPr>
          <w:br/>
          <w:t xml:space="preserve">According to previous agreements (split on feature, not speed), we don’t see PRACH being captured </w:t>
        </w:r>
      </w:ins>
      <w:ins w:id="838" w:author="Mueller, Axel (Nokia - FR/Paris-Saclay)" w:date="2020-06-02T11:23:00Z">
        <w:r>
          <w:rPr>
            <w:lang w:eastAsia="zh-CN"/>
          </w:rPr>
          <w:t>in dedicated HST/non-HST sections. But this is a bit debatable, since restricted set was discussed as being high speed only, on the manufacturer declarations under discussion stron</w:t>
        </w:r>
      </w:ins>
      <w:ins w:id="839" w:author="Mueller, Axel (Nokia - FR/Paris-Saclay)" w:date="2020-06-02T11:24:00Z">
        <w:r>
          <w:rPr>
            <w:lang w:eastAsia="zh-CN"/>
          </w:rPr>
          <w:t>gly tend in this direction.</w:t>
        </w:r>
      </w:ins>
    </w:p>
    <w:p w14:paraId="7BBDC42F" w14:textId="77777777" w:rsidR="004E1423" w:rsidRDefault="004E1423" w:rsidP="00DD19DE">
      <w:pPr>
        <w:rPr>
          <w:ins w:id="840" w:author="NTT DOCOMO" w:date="2020-06-03T01:06:00Z"/>
          <w:lang w:eastAsia="zh-CN"/>
        </w:rPr>
      </w:pPr>
      <w:ins w:id="841" w:author="Aijun CAO" w:date="2020-06-02T14:00:00Z">
        <w:r>
          <w:rPr>
            <w:lang w:eastAsia="zh-CN"/>
          </w:rPr>
          <w:t xml:space="preserve">[ZTE] Option 2 is preferred. </w:t>
        </w:r>
      </w:ins>
    </w:p>
    <w:p w14:paraId="3A1C384F" w14:textId="77777777" w:rsidR="00547C7D" w:rsidRPr="00EB5D7B" w:rsidRDefault="00547C7D" w:rsidP="00547C7D">
      <w:pPr>
        <w:rPr>
          <w:ins w:id="842" w:author="NTT DOCOMO" w:date="2020-06-03T01:06:00Z"/>
          <w:lang w:eastAsia="zh-CN"/>
        </w:rPr>
      </w:pPr>
      <w:ins w:id="843" w:author="NTT DOCOMO" w:date="2020-06-03T01:06:00Z">
        <w:r>
          <w:rPr>
            <w:lang w:eastAsia="zh-CN"/>
          </w:rPr>
          <w:t xml:space="preserve">[DCM]: We prefer Option 3 to follow the agreement in </w:t>
        </w:r>
        <w:r w:rsidRPr="00C603DB">
          <w:rPr>
            <w:lang w:eastAsia="zh-CN"/>
          </w:rPr>
          <w:t>RAN4 #92 R4-1910128</w:t>
        </w:r>
        <w:r>
          <w:rPr>
            <w:lang w:eastAsia="zh-CN"/>
          </w:rPr>
          <w:t>2, but we can compromise to Option 4.</w:t>
        </w:r>
      </w:ins>
    </w:p>
    <w:p w14:paraId="67A904A4" w14:textId="77777777" w:rsidR="00547C7D" w:rsidRPr="00547C7D" w:rsidRDefault="00547C7D" w:rsidP="00DD19DE">
      <w:pPr>
        <w:rPr>
          <w:lang w:eastAsia="zh-CN"/>
        </w:rPr>
      </w:pPr>
    </w:p>
    <w:p w14:paraId="5A23EE87" w14:textId="77777777" w:rsidR="001A1CBB" w:rsidRDefault="001A1CBB" w:rsidP="00DD19DE">
      <w:pPr>
        <w:rPr>
          <w:lang w:eastAsia="zh-CN"/>
        </w:rPr>
      </w:pPr>
    </w:p>
    <w:p w14:paraId="2F82A0EA" w14:textId="77777777" w:rsidR="001A1CBB" w:rsidRPr="00F4472E" w:rsidRDefault="001A1CBB" w:rsidP="001A1CBB">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4163EBC0" w14:textId="77777777" w:rsidR="001A1CBB" w:rsidRDefault="001A1CBB" w:rsidP="00DD19DE">
      <w:pPr>
        <w:rPr>
          <w:lang w:eastAsia="zh-CN"/>
        </w:rPr>
      </w:pPr>
    </w:p>
    <w:p w14:paraId="31580E2D"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1A249DA1"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w:t>
      </w:r>
      <w:r w:rsidRPr="003451AF">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BF31D9" w:rsidRPr="006739FE" w14:paraId="04FAE88B" w14:textId="77777777" w:rsidTr="002F4CFA">
        <w:tc>
          <w:tcPr>
            <w:tcW w:w="0" w:type="auto"/>
          </w:tcPr>
          <w:p w14:paraId="09BFF5B2" w14:textId="77777777" w:rsidR="00BF31D9" w:rsidRDefault="00BF31D9" w:rsidP="002F4CFA">
            <w:pPr>
              <w:pStyle w:val="TAL"/>
              <w:keepNext w:val="0"/>
              <w:rPr>
                <w:lang w:eastAsia="zh-CN"/>
              </w:rPr>
            </w:pPr>
            <w:r>
              <w:rPr>
                <w:rFonts w:hint="eastAsia"/>
                <w:lang w:eastAsia="zh-CN"/>
              </w:rPr>
              <w:t>D.109</w:t>
            </w:r>
          </w:p>
        </w:tc>
        <w:tc>
          <w:tcPr>
            <w:tcW w:w="0" w:type="auto"/>
          </w:tcPr>
          <w:p w14:paraId="244156BA" w14:textId="77777777" w:rsidR="00BF31D9" w:rsidRDefault="00BF31D9" w:rsidP="002F4CFA">
            <w:pPr>
              <w:pStyle w:val="TAL"/>
              <w:keepNext w:val="0"/>
              <w:rPr>
                <w:rFonts w:cs="Arial"/>
                <w:szCs w:val="18"/>
                <w:lang w:eastAsia="zh-CN"/>
              </w:rPr>
            </w:pPr>
            <w:r>
              <w:rPr>
                <w:rFonts w:cs="Arial" w:hint="eastAsia"/>
                <w:szCs w:val="18"/>
                <w:lang w:eastAsia="zh-CN"/>
              </w:rPr>
              <w:t>PRACH format for HST</w:t>
            </w:r>
          </w:p>
        </w:tc>
        <w:tc>
          <w:tcPr>
            <w:tcW w:w="0" w:type="auto"/>
          </w:tcPr>
          <w:p w14:paraId="79A8E5B9" w14:textId="77777777" w:rsidR="00BF31D9" w:rsidRPr="00786DD8" w:rsidRDefault="00BF31D9" w:rsidP="002F4CFA">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5F81E756" w14:textId="77777777" w:rsidR="00BF31D9" w:rsidRDefault="00BF31D9" w:rsidP="002F4CFA">
            <w:pPr>
              <w:pStyle w:val="TAC"/>
              <w:keepNext w:val="0"/>
              <w:rPr>
                <w:lang w:eastAsia="zh-CN"/>
              </w:rPr>
            </w:pPr>
            <w:r>
              <w:rPr>
                <w:rFonts w:hint="eastAsia"/>
                <w:lang w:eastAsia="zh-CN"/>
              </w:rPr>
              <w:t>x</w:t>
            </w:r>
          </w:p>
        </w:tc>
        <w:tc>
          <w:tcPr>
            <w:tcW w:w="0" w:type="auto"/>
          </w:tcPr>
          <w:p w14:paraId="1594B546" w14:textId="77777777" w:rsidR="00BF31D9" w:rsidRPr="006739FE" w:rsidRDefault="00BF31D9" w:rsidP="002F4CFA">
            <w:pPr>
              <w:pStyle w:val="TAC"/>
              <w:keepNext w:val="0"/>
              <w:rPr>
                <w:rFonts w:cs="Arial"/>
                <w:szCs w:val="18"/>
                <w:lang w:eastAsia="zh-CN"/>
              </w:rPr>
            </w:pPr>
            <w:r>
              <w:rPr>
                <w:rFonts w:cs="Arial" w:hint="eastAsia"/>
                <w:szCs w:val="18"/>
                <w:lang w:eastAsia="zh-CN"/>
              </w:rPr>
              <w:t>x</w:t>
            </w:r>
          </w:p>
        </w:tc>
      </w:tr>
    </w:tbl>
    <w:p w14:paraId="28B7D31F"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2F2B0FB3"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ins w:id="844" w:author="Moderator" w:date="2020-06-02T10:56:00Z">
        <w:r w:rsidR="00BE070C">
          <w:rPr>
            <w:rFonts w:eastAsia="SimSun"/>
            <w:szCs w:val="24"/>
            <w:lang w:eastAsia="zh-CN"/>
          </w:rPr>
          <w:t xml:space="preserve"> </w:t>
        </w:r>
        <w:r w:rsidR="00BE070C">
          <w:rPr>
            <w:szCs w:val="24"/>
            <w:lang w:eastAsia="zh-CN"/>
          </w:rPr>
          <w:t>(Ericsson</w:t>
        </w:r>
      </w:ins>
      <w:ins w:id="845" w:author="Huawei" w:date="2020-06-02T21:19:00Z">
        <w:r w:rsidR="00360026">
          <w:rPr>
            <w:szCs w:val="24"/>
            <w:lang w:eastAsia="zh-CN"/>
          </w:rPr>
          <w:t>, Huawei</w:t>
        </w:r>
      </w:ins>
      <w:ins w:id="846" w:author="Moderator" w:date="2020-06-02T10:56:00Z">
        <w:r w:rsidR="00BE070C">
          <w:rPr>
            <w:szCs w:val="24"/>
            <w:lang w:eastAsia="zh-CN"/>
          </w:rPr>
          <w:t>)</w:t>
        </w:r>
      </w:ins>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BF31D9" w:rsidRPr="006739FE" w14:paraId="1844729B" w14:textId="77777777" w:rsidTr="002F4CFA">
        <w:trPr>
          <w:trHeight w:val="345"/>
        </w:trPr>
        <w:tc>
          <w:tcPr>
            <w:tcW w:w="613" w:type="pct"/>
          </w:tcPr>
          <w:p w14:paraId="22060BCA" w14:textId="77777777" w:rsidR="00BF31D9" w:rsidRPr="006739FE" w:rsidRDefault="00BF31D9" w:rsidP="002F4CFA">
            <w:pPr>
              <w:pStyle w:val="TAL"/>
              <w:keepNext w:val="0"/>
              <w:rPr>
                <w:rFonts w:cs="Arial"/>
                <w:szCs w:val="18"/>
              </w:rPr>
            </w:pPr>
            <w:r w:rsidRPr="006739FE">
              <w:t>D.1</w:t>
            </w:r>
            <w:r>
              <w:t>08</w:t>
            </w:r>
          </w:p>
        </w:tc>
        <w:tc>
          <w:tcPr>
            <w:tcW w:w="1024" w:type="pct"/>
          </w:tcPr>
          <w:p w14:paraId="5CFEFBFA" w14:textId="77777777" w:rsidR="00BF31D9" w:rsidRPr="006739FE" w:rsidRDefault="00BF31D9" w:rsidP="002F4CFA">
            <w:pPr>
              <w:pStyle w:val="TAL"/>
              <w:keepNext w:val="0"/>
              <w:rPr>
                <w:rFonts w:cs="Arial"/>
                <w:szCs w:val="18"/>
              </w:rPr>
            </w:pPr>
            <w:r>
              <w:t>High speed train</w:t>
            </w:r>
          </w:p>
        </w:tc>
        <w:tc>
          <w:tcPr>
            <w:tcW w:w="2914" w:type="pct"/>
          </w:tcPr>
          <w:p w14:paraId="3D159D7B" w14:textId="77777777" w:rsidR="00BF31D9" w:rsidRPr="006739FE" w:rsidRDefault="00BF31D9"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1475499" w14:textId="77777777" w:rsidR="00BF31D9" w:rsidRPr="006739FE" w:rsidRDefault="00BF31D9" w:rsidP="002F4CFA">
            <w:pPr>
              <w:pStyle w:val="TAC"/>
              <w:keepNext w:val="0"/>
            </w:pPr>
            <w:r w:rsidRPr="006739FE">
              <w:t>x</w:t>
            </w:r>
          </w:p>
        </w:tc>
        <w:tc>
          <w:tcPr>
            <w:tcW w:w="225" w:type="pct"/>
          </w:tcPr>
          <w:p w14:paraId="28852E0D" w14:textId="77777777" w:rsidR="00BF31D9" w:rsidRPr="006739FE" w:rsidRDefault="00BF31D9" w:rsidP="002F4CFA">
            <w:pPr>
              <w:pStyle w:val="TAC"/>
              <w:keepNext w:val="0"/>
            </w:pPr>
            <w:r w:rsidRPr="006739FE">
              <w:t>x</w:t>
            </w:r>
          </w:p>
        </w:tc>
      </w:tr>
      <w:tr w:rsidR="00BF31D9" w:rsidRPr="006739FE" w14:paraId="71B2229C" w14:textId="77777777" w:rsidTr="002F4CFA">
        <w:trPr>
          <w:trHeight w:val="754"/>
        </w:trPr>
        <w:tc>
          <w:tcPr>
            <w:tcW w:w="613" w:type="pct"/>
          </w:tcPr>
          <w:p w14:paraId="14ED6709" w14:textId="77777777" w:rsidR="00BF31D9" w:rsidRPr="006739FE" w:rsidRDefault="00BF31D9" w:rsidP="002F4CFA">
            <w:pPr>
              <w:pStyle w:val="TAL"/>
              <w:keepNext w:val="0"/>
              <w:rPr>
                <w:rFonts w:cs="Arial"/>
                <w:szCs w:val="18"/>
              </w:rPr>
            </w:pPr>
            <w:r w:rsidRPr="006739FE">
              <w:t>D.1</w:t>
            </w:r>
            <w:r>
              <w:t>10</w:t>
            </w:r>
          </w:p>
        </w:tc>
        <w:tc>
          <w:tcPr>
            <w:tcW w:w="1024" w:type="pct"/>
          </w:tcPr>
          <w:p w14:paraId="7296815F" w14:textId="77777777" w:rsidR="00BF31D9" w:rsidRPr="006739FE" w:rsidRDefault="00BF31D9" w:rsidP="002F4CFA">
            <w:pPr>
              <w:pStyle w:val="TAL"/>
              <w:keepNext w:val="0"/>
              <w:rPr>
                <w:rFonts w:cs="Arial"/>
                <w:szCs w:val="18"/>
              </w:rPr>
            </w:pPr>
            <w:r>
              <w:rPr>
                <w:rFonts w:cs="Arial"/>
                <w:szCs w:val="18"/>
              </w:rPr>
              <w:t>PRACH</w:t>
            </w:r>
            <w:r>
              <w:t xml:space="preserve"> format for high speed train</w:t>
            </w:r>
          </w:p>
        </w:tc>
        <w:tc>
          <w:tcPr>
            <w:tcW w:w="2914" w:type="pct"/>
          </w:tcPr>
          <w:p w14:paraId="12EE0B71" w14:textId="77777777" w:rsidR="00BF31D9" w:rsidRDefault="00BF31D9" w:rsidP="002F4CFA">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139BBE7" w14:textId="77777777" w:rsidR="00BF31D9" w:rsidRPr="006739FE" w:rsidRDefault="00BF31D9" w:rsidP="002F4CFA">
            <w:pPr>
              <w:pStyle w:val="TAL"/>
              <w:keepNext w:val="0"/>
              <w:rPr>
                <w:rFonts w:cs="Arial"/>
                <w:szCs w:val="18"/>
              </w:rPr>
            </w:pPr>
            <w:r>
              <w:t xml:space="preserve">This declaration is applicable to HST PRACH only if </w:t>
            </w:r>
            <w:del w:id="847" w:author="Moderator" w:date="2020-06-02T10:50:00Z">
              <w:r w:rsidDel="005C75FC">
                <w:delText xml:space="preserve">UE </w:delText>
              </w:r>
            </w:del>
            <w:ins w:id="848" w:author="Moderator" w:date="2020-06-02T10:50:00Z">
              <w:r w:rsidR="005C75FC">
                <w:rPr>
                  <w:lang w:val="en-GB"/>
                </w:rPr>
                <w:t>BS</w:t>
              </w:r>
              <w:r w:rsidR="005C75FC">
                <w:t xml:space="preserve"> </w:t>
              </w:r>
            </w:ins>
            <w:r>
              <w:t>declares to support high speed train in D.108.</w:t>
            </w:r>
          </w:p>
        </w:tc>
        <w:tc>
          <w:tcPr>
            <w:tcW w:w="225" w:type="pct"/>
          </w:tcPr>
          <w:p w14:paraId="2EEA5C32" w14:textId="77777777" w:rsidR="00BF31D9" w:rsidRPr="006739FE" w:rsidRDefault="00BF31D9" w:rsidP="002F4CFA">
            <w:pPr>
              <w:pStyle w:val="TAC"/>
              <w:keepNext w:val="0"/>
            </w:pPr>
            <w:r w:rsidRPr="006739FE">
              <w:t>x</w:t>
            </w:r>
          </w:p>
        </w:tc>
        <w:tc>
          <w:tcPr>
            <w:tcW w:w="225" w:type="pct"/>
          </w:tcPr>
          <w:p w14:paraId="6FDFA461" w14:textId="77777777" w:rsidR="00BF31D9" w:rsidRPr="006739FE" w:rsidRDefault="00BF31D9" w:rsidP="002F4CFA">
            <w:pPr>
              <w:pStyle w:val="TAC"/>
              <w:keepNext w:val="0"/>
            </w:pPr>
            <w:r w:rsidRPr="006739FE">
              <w:t>x</w:t>
            </w:r>
          </w:p>
        </w:tc>
      </w:tr>
    </w:tbl>
    <w:p w14:paraId="59E6A0CC"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FB3A22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849" w:author="Mueller, Axel (Nokia - FR/Paris-Saclay)" w:date="2020-06-02T11:24:00Z">
        <w:r w:rsidR="00366E40">
          <w:rPr>
            <w:rFonts w:eastAsia="SimSun"/>
            <w:szCs w:val="24"/>
            <w:lang w:eastAsia="zh-CN"/>
          </w:rPr>
          <w:t xml:space="preserve"> (Nokia-preferred</w:t>
        </w:r>
      </w:ins>
      <w:ins w:id="850" w:author="Aijun CAO" w:date="2020-06-02T14:03:00Z">
        <w:r w:rsidR="004E1423">
          <w:rPr>
            <w:rFonts w:eastAsia="SimSun"/>
            <w:szCs w:val="24"/>
            <w:lang w:eastAsia="zh-CN"/>
          </w:rPr>
          <w:t>, ZTE</w:t>
        </w:r>
      </w:ins>
      <w:ins w:id="851" w:author="NTT DOCOMO" w:date="2020-06-03T01:07:00Z">
        <w:r w:rsidR="00547C7D">
          <w:rPr>
            <w:rFonts w:eastAsia="SimSun"/>
            <w:szCs w:val="24"/>
            <w:lang w:eastAsia="zh-CN"/>
          </w:rPr>
          <w:t>, DCM</w:t>
        </w:r>
      </w:ins>
      <w:ins w:id="852" w:author="Mueller, Axel (Nokia - FR/Paris-Saclay)" w:date="2020-06-02T11:24:00Z">
        <w:r w:rsidR="00366E40">
          <w:rPr>
            <w:rFonts w:eastAsia="SimSun"/>
            <w:szCs w:val="24"/>
            <w:lang w:eastAsia="zh-CN"/>
          </w:rPr>
          <w:t>)</w:t>
        </w:r>
      </w:ins>
      <w:r>
        <w:rPr>
          <w:rFonts w:eastAsia="SimSun"/>
          <w:szCs w:val="24"/>
          <w:lang w:eastAsia="zh-CN"/>
        </w:rPr>
        <w:t>: I</w:t>
      </w:r>
      <w:r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BF31D9" w:rsidRPr="002C6703" w14:paraId="3C8FFF6F" w14:textId="77777777" w:rsidTr="002F4CFA">
        <w:tc>
          <w:tcPr>
            <w:tcW w:w="834" w:type="dxa"/>
          </w:tcPr>
          <w:p w14:paraId="295F94AC"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52D74574" w14:textId="77777777" w:rsidR="00BF31D9" w:rsidRPr="002C6703" w:rsidRDefault="00BF31D9" w:rsidP="002F4CFA">
            <w:pPr>
              <w:pStyle w:val="TAL"/>
              <w:keepNext w:val="0"/>
              <w:rPr>
                <w:rFonts w:cs="Arial"/>
                <w:szCs w:val="18"/>
              </w:rPr>
            </w:pPr>
            <w:r w:rsidRPr="002C6703">
              <w:rPr>
                <w:rFonts w:cs="Arial"/>
                <w:szCs w:val="18"/>
              </w:rPr>
              <w:t>PRACH high speed train long format support</w:t>
            </w:r>
          </w:p>
        </w:tc>
        <w:tc>
          <w:tcPr>
            <w:tcW w:w="2854" w:type="dxa"/>
          </w:tcPr>
          <w:p w14:paraId="27904B1C" w14:textId="77777777" w:rsidR="00BF31D9" w:rsidRPr="002C6703" w:rsidRDefault="00BF31D9" w:rsidP="002F4CFA">
            <w:pPr>
              <w:pStyle w:val="TAL"/>
              <w:keepNext w:val="0"/>
              <w:rPr>
                <w:rFonts w:cs="Arial"/>
                <w:szCs w:val="18"/>
              </w:rPr>
            </w:pPr>
            <w:r w:rsidRPr="002C6703">
              <w:rPr>
                <w:rFonts w:cs="Arial"/>
                <w:szCs w:val="18"/>
              </w:rPr>
              <w:t xml:space="preserve">Declaration of the supported long PRACH format </w:t>
            </w:r>
            <w:ins w:id="853" w:author="Mueller, Axel (Nokia - FR/Paris-Saclay)" w:date="2020-06-02T11:27:00Z">
              <w:r w:rsidR="001F7D01" w:rsidRPr="001F7D01">
                <w:rPr>
                  <w:rFonts w:cs="Arial"/>
                  <w:szCs w:val="18"/>
                  <w:highlight w:val="yellow"/>
                  <w:lang w:val="en-GB"/>
                </w:rPr>
                <w:t>0</w:t>
              </w:r>
              <w:r w:rsidR="001F7D01">
                <w:rPr>
                  <w:rFonts w:cs="Arial"/>
                  <w:szCs w:val="18"/>
                  <w:lang w:val="en-GB"/>
                </w:rPr>
                <w:t xml:space="preserve"> </w:t>
              </w:r>
            </w:ins>
            <w:r w:rsidRPr="002C6703">
              <w:rPr>
                <w:rFonts w:cs="Arial"/>
                <w:szCs w:val="18"/>
              </w:rPr>
              <w:t>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659E2E16" w14:textId="77777777" w:rsidR="00BF31D9" w:rsidRPr="002C6703" w:rsidRDefault="00BF31D9" w:rsidP="002F4CFA">
            <w:pPr>
              <w:pStyle w:val="TAC"/>
              <w:keepNext w:val="0"/>
            </w:pPr>
            <w:r w:rsidRPr="002C6703">
              <w:t>x</w:t>
            </w:r>
          </w:p>
        </w:tc>
        <w:tc>
          <w:tcPr>
            <w:tcW w:w="359" w:type="dxa"/>
          </w:tcPr>
          <w:p w14:paraId="005AF5B0" w14:textId="77777777" w:rsidR="00BF31D9" w:rsidRPr="002C6703" w:rsidRDefault="00BF31D9" w:rsidP="002F4CFA">
            <w:pPr>
              <w:pStyle w:val="TAC"/>
              <w:keepNext w:val="0"/>
            </w:pPr>
            <w:r w:rsidRPr="002C6703">
              <w:t>x</w:t>
            </w:r>
          </w:p>
        </w:tc>
      </w:tr>
      <w:tr w:rsidR="00BF31D9" w:rsidRPr="002C6703" w14:paraId="050F3C4B" w14:textId="77777777" w:rsidTr="002F4CFA">
        <w:tc>
          <w:tcPr>
            <w:tcW w:w="834" w:type="dxa"/>
          </w:tcPr>
          <w:p w14:paraId="7B471C64"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72191319" w14:textId="77777777" w:rsidR="00BF31D9" w:rsidRPr="002C6703" w:rsidRDefault="00BF31D9" w:rsidP="002F4CFA">
            <w:pPr>
              <w:pStyle w:val="TAL"/>
              <w:keepNext w:val="0"/>
              <w:rPr>
                <w:rFonts w:cs="Arial"/>
                <w:szCs w:val="18"/>
              </w:rPr>
            </w:pPr>
            <w:r w:rsidRPr="002C6703">
              <w:rPr>
                <w:rFonts w:cs="Arial"/>
                <w:szCs w:val="18"/>
              </w:rPr>
              <w:t>PRACH high speed train short format support</w:t>
            </w:r>
          </w:p>
        </w:tc>
        <w:tc>
          <w:tcPr>
            <w:tcW w:w="2854" w:type="dxa"/>
          </w:tcPr>
          <w:p w14:paraId="46FEA024" w14:textId="77777777" w:rsidR="00BF31D9" w:rsidRPr="002C6703" w:rsidRDefault="00BF31D9" w:rsidP="002F4CFA">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31525ADF" w14:textId="77777777" w:rsidR="00BF31D9" w:rsidRPr="002C6703" w:rsidRDefault="00BF31D9" w:rsidP="002F4CFA">
            <w:pPr>
              <w:pStyle w:val="TAC"/>
              <w:keepNext w:val="0"/>
            </w:pPr>
            <w:r w:rsidRPr="002C6703">
              <w:t>x</w:t>
            </w:r>
          </w:p>
        </w:tc>
        <w:tc>
          <w:tcPr>
            <w:tcW w:w="359" w:type="dxa"/>
          </w:tcPr>
          <w:p w14:paraId="3F74F607" w14:textId="77777777" w:rsidR="00BF31D9" w:rsidRPr="002C6703" w:rsidRDefault="00BF31D9" w:rsidP="002F4CFA">
            <w:pPr>
              <w:pStyle w:val="TAC"/>
              <w:keepNext w:val="0"/>
            </w:pPr>
            <w:r w:rsidRPr="002C6703">
              <w:t>x</w:t>
            </w:r>
          </w:p>
        </w:tc>
      </w:tr>
    </w:tbl>
    <w:p w14:paraId="3488C33E"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DB6EBA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BF31D9" w:rsidRPr="006739FE" w14:paraId="5E84D418" w14:textId="77777777" w:rsidTr="002F4CFA">
        <w:trPr>
          <w:trHeight w:val="1583"/>
        </w:trPr>
        <w:tc>
          <w:tcPr>
            <w:tcW w:w="0" w:type="auto"/>
          </w:tcPr>
          <w:p w14:paraId="6D7A4B9D" w14:textId="77777777" w:rsidR="00BF31D9" w:rsidRPr="006739FE" w:rsidRDefault="00BF31D9" w:rsidP="002F4CFA">
            <w:pPr>
              <w:pStyle w:val="TAL"/>
              <w:keepNext w:val="0"/>
              <w:rPr>
                <w:rFonts w:cs="Arial"/>
                <w:szCs w:val="18"/>
              </w:rPr>
            </w:pPr>
            <w:r w:rsidRPr="006739FE">
              <w:t>D.1</w:t>
            </w:r>
            <w:r>
              <w:t>08</w:t>
            </w:r>
          </w:p>
        </w:tc>
        <w:tc>
          <w:tcPr>
            <w:tcW w:w="0" w:type="auto"/>
          </w:tcPr>
          <w:p w14:paraId="07B3B4DC" w14:textId="77777777" w:rsidR="00BF31D9" w:rsidRPr="006739FE" w:rsidRDefault="00BF31D9" w:rsidP="002F4CFA">
            <w:pPr>
              <w:pStyle w:val="TAL"/>
              <w:keepNext w:val="0"/>
              <w:rPr>
                <w:rFonts w:cs="Arial"/>
                <w:szCs w:val="18"/>
              </w:rPr>
            </w:pPr>
            <w:r>
              <w:t>Maximum supported speed for High Speed Train</w:t>
            </w:r>
          </w:p>
        </w:tc>
        <w:tc>
          <w:tcPr>
            <w:tcW w:w="3433" w:type="dxa"/>
          </w:tcPr>
          <w:p w14:paraId="142E01EA" w14:textId="77777777" w:rsidR="00BF31D9" w:rsidRPr="006739FE" w:rsidRDefault="00BF31D9"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40C2501" w14:textId="77777777" w:rsidR="00BF31D9" w:rsidRPr="006739FE" w:rsidRDefault="00BF31D9" w:rsidP="002F4CFA">
            <w:pPr>
              <w:pStyle w:val="TAC"/>
              <w:keepNext w:val="0"/>
            </w:pPr>
            <w:r w:rsidRPr="006739FE">
              <w:t>x</w:t>
            </w:r>
          </w:p>
        </w:tc>
        <w:tc>
          <w:tcPr>
            <w:tcW w:w="0" w:type="auto"/>
          </w:tcPr>
          <w:p w14:paraId="20F47DA5" w14:textId="77777777" w:rsidR="00BF31D9" w:rsidRPr="006739FE" w:rsidRDefault="00BF31D9" w:rsidP="002F4CFA">
            <w:pPr>
              <w:pStyle w:val="TAC"/>
              <w:keepNext w:val="0"/>
            </w:pPr>
            <w:r w:rsidRPr="006739FE">
              <w:t>x</w:t>
            </w:r>
          </w:p>
        </w:tc>
      </w:tr>
    </w:tbl>
    <w:p w14:paraId="7CB8431B" w14:textId="29A53BD7" w:rsidR="00227A83" w:rsidRDefault="00227A83" w:rsidP="00D04187">
      <w:pPr>
        <w:pStyle w:val="ListParagraph"/>
        <w:numPr>
          <w:ilvl w:val="0"/>
          <w:numId w:val="4"/>
        </w:numPr>
        <w:overflowPunct/>
        <w:autoSpaceDE/>
        <w:autoSpaceDN/>
        <w:adjustRightInd/>
        <w:spacing w:after="120"/>
        <w:ind w:left="720" w:firstLineChars="0"/>
        <w:textAlignment w:val="auto"/>
        <w:rPr>
          <w:ins w:id="854" w:author="CATT" w:date="2020-06-03T10:34:00Z"/>
          <w:rFonts w:eastAsia="SimSun"/>
          <w:szCs w:val="24"/>
          <w:lang w:eastAsia="zh-CN"/>
        </w:rPr>
      </w:pPr>
      <w:ins w:id="855" w:author="CATT" w:date="2020-06-03T10:34:00Z">
        <w:r w:rsidRPr="00D04187">
          <w:rPr>
            <w:rFonts w:eastAsia="SimSun"/>
            <w:szCs w:val="24"/>
            <w:lang w:eastAsia="zh-CN"/>
          </w:rPr>
          <w:t xml:space="preserve">     </w:t>
        </w:r>
        <w:r>
          <w:rPr>
            <w:rFonts w:eastAsia="SimSun"/>
            <w:szCs w:val="24"/>
            <w:lang w:eastAsia="zh-CN"/>
          </w:rPr>
          <w:t xml:space="preserve">Option </w:t>
        </w:r>
        <w:r>
          <w:rPr>
            <w:rFonts w:eastAsia="SimSun" w:hint="eastAsia"/>
            <w:szCs w:val="24"/>
            <w:lang w:eastAsia="zh-CN"/>
          </w:rPr>
          <w:t>4</w:t>
        </w:r>
        <w:r>
          <w:rPr>
            <w:rFonts w:eastAsia="SimSun"/>
            <w:szCs w:val="24"/>
            <w:lang w:eastAsia="zh-CN"/>
          </w:rPr>
          <w:t xml:space="preserve"> (CATT)</w:t>
        </w:r>
        <w:r w:rsidRPr="003451AF">
          <w:rPr>
            <w:rFonts w:eastAsia="SimSun"/>
            <w:szCs w:val="24"/>
            <w:lang w:eastAsia="zh-CN"/>
          </w:rPr>
          <w:t xml:space="preserve">: </w:t>
        </w:r>
        <w:r>
          <w:rPr>
            <w:rFonts w:eastAsia="SimSun"/>
            <w:szCs w:val="24"/>
            <w:lang w:eastAsia="zh-CN"/>
          </w:rPr>
          <w:t>One declaration table entry for short and long format</w:t>
        </w:r>
      </w:ins>
      <w:ins w:id="856" w:author="CATT" w:date="2020-06-03T10:35:00Z">
        <w:r>
          <w:rPr>
            <w:rFonts w:eastAsia="SimSun" w:hint="eastAsia"/>
            <w:szCs w:val="24"/>
            <w:lang w:eastAsia="zh-CN"/>
          </w:rPr>
          <w:t>, no HST support</w:t>
        </w:r>
      </w:ins>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00"/>
        <w:gridCol w:w="3797"/>
        <w:gridCol w:w="226"/>
        <w:gridCol w:w="226"/>
      </w:tblGrid>
      <w:tr w:rsidR="00227A83" w:rsidRPr="006739FE" w14:paraId="6665FB4C" w14:textId="77777777" w:rsidTr="00965F80">
        <w:trPr>
          <w:ins w:id="857" w:author="CATT" w:date="2020-06-03T10:34:00Z"/>
        </w:trPr>
        <w:tc>
          <w:tcPr>
            <w:tcW w:w="0" w:type="auto"/>
          </w:tcPr>
          <w:p w14:paraId="43F36BB4" w14:textId="77777777" w:rsidR="00227A83" w:rsidRDefault="00227A83" w:rsidP="00027118">
            <w:pPr>
              <w:pStyle w:val="TAL"/>
              <w:keepNext w:val="0"/>
              <w:rPr>
                <w:ins w:id="858" w:author="CATT" w:date="2020-06-03T10:34:00Z"/>
                <w:lang w:eastAsia="zh-CN"/>
              </w:rPr>
            </w:pPr>
            <w:ins w:id="859" w:author="CATT" w:date="2020-06-03T10:34:00Z">
              <w:r>
                <w:rPr>
                  <w:rFonts w:hint="eastAsia"/>
                  <w:lang w:eastAsia="zh-CN"/>
                </w:rPr>
                <w:t>D.109</w:t>
              </w:r>
            </w:ins>
          </w:p>
        </w:tc>
        <w:tc>
          <w:tcPr>
            <w:tcW w:w="0" w:type="auto"/>
          </w:tcPr>
          <w:p w14:paraId="6C77ACD5" w14:textId="77777777" w:rsidR="00227A83" w:rsidRDefault="00227A83" w:rsidP="00027118">
            <w:pPr>
              <w:pStyle w:val="TAL"/>
              <w:keepNext w:val="0"/>
              <w:rPr>
                <w:ins w:id="860" w:author="CATT" w:date="2020-06-03T10:34:00Z"/>
                <w:rFonts w:cs="Arial"/>
                <w:szCs w:val="18"/>
                <w:lang w:eastAsia="zh-CN"/>
              </w:rPr>
            </w:pPr>
            <w:ins w:id="861" w:author="CATT" w:date="2020-06-03T10:34:00Z">
              <w:r>
                <w:rPr>
                  <w:rFonts w:cs="Arial" w:hint="eastAsia"/>
                  <w:szCs w:val="18"/>
                  <w:lang w:eastAsia="zh-CN"/>
                </w:rPr>
                <w:t>PRACH format for HST</w:t>
              </w:r>
            </w:ins>
          </w:p>
        </w:tc>
        <w:tc>
          <w:tcPr>
            <w:tcW w:w="0" w:type="auto"/>
          </w:tcPr>
          <w:p w14:paraId="462E5C6B" w14:textId="5AEC799E" w:rsidR="00227A83" w:rsidRPr="00786DD8" w:rsidRDefault="00227A83" w:rsidP="00027118">
            <w:pPr>
              <w:pStyle w:val="TAL"/>
              <w:keepNext w:val="0"/>
              <w:rPr>
                <w:ins w:id="862" w:author="CATT" w:date="2020-06-03T10:34:00Z"/>
                <w:rFonts w:cs="Arial"/>
                <w:szCs w:val="18"/>
                <w:lang w:val="en-US" w:eastAsia="zh-CN"/>
              </w:rPr>
            </w:pPr>
            <w:ins w:id="863" w:author="CATT" w:date="2020-06-03T10:34:00Z">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ins>
            <w:ins w:id="864" w:author="CATT" w:date="2020-06-03T10:35:00Z">
              <w:r>
                <w:rPr>
                  <w:rFonts w:cs="Arial" w:hint="eastAsia"/>
                  <w:szCs w:val="18"/>
                  <w:lang w:eastAsia="zh-CN"/>
                </w:rPr>
                <w:t xml:space="preserve"> or no HST support </w:t>
              </w:r>
            </w:ins>
            <w:ins w:id="865" w:author="CATT" w:date="2020-06-03T10:34:00Z">
              <w:r>
                <w:rPr>
                  <w:rFonts w:cs="Arial" w:hint="eastAsia"/>
                  <w:szCs w:val="18"/>
                  <w:lang w:eastAsia="zh-CN"/>
                </w:rPr>
                <w:t>for HST PRACH.</w:t>
              </w:r>
            </w:ins>
          </w:p>
        </w:tc>
        <w:tc>
          <w:tcPr>
            <w:tcW w:w="0" w:type="auto"/>
          </w:tcPr>
          <w:p w14:paraId="7B9C4411" w14:textId="77777777" w:rsidR="00227A83" w:rsidRDefault="00227A83" w:rsidP="00D04187">
            <w:pPr>
              <w:pStyle w:val="TAC"/>
              <w:keepNext w:val="0"/>
              <w:jc w:val="left"/>
              <w:rPr>
                <w:ins w:id="866" w:author="CATT" w:date="2020-06-03T10:34:00Z"/>
                <w:lang w:eastAsia="zh-CN"/>
              </w:rPr>
            </w:pPr>
            <w:ins w:id="867" w:author="CATT" w:date="2020-06-03T10:34:00Z">
              <w:r>
                <w:rPr>
                  <w:rFonts w:hint="eastAsia"/>
                  <w:lang w:eastAsia="zh-CN"/>
                </w:rPr>
                <w:t>x</w:t>
              </w:r>
            </w:ins>
          </w:p>
        </w:tc>
        <w:tc>
          <w:tcPr>
            <w:tcW w:w="0" w:type="auto"/>
          </w:tcPr>
          <w:p w14:paraId="34EC4028" w14:textId="77777777" w:rsidR="00227A83" w:rsidRPr="006739FE" w:rsidRDefault="00227A83" w:rsidP="00D04187">
            <w:pPr>
              <w:pStyle w:val="TAC"/>
              <w:keepNext w:val="0"/>
              <w:jc w:val="left"/>
              <w:rPr>
                <w:ins w:id="868" w:author="CATT" w:date="2020-06-03T10:34:00Z"/>
                <w:rFonts w:cs="Arial"/>
                <w:szCs w:val="18"/>
                <w:lang w:eastAsia="zh-CN"/>
              </w:rPr>
            </w:pPr>
            <w:ins w:id="869" w:author="CATT" w:date="2020-06-03T10:34:00Z">
              <w:r>
                <w:rPr>
                  <w:rFonts w:cs="Arial" w:hint="eastAsia"/>
                  <w:szCs w:val="18"/>
                  <w:lang w:eastAsia="zh-CN"/>
                </w:rPr>
                <w:t>x</w:t>
              </w:r>
            </w:ins>
          </w:p>
        </w:tc>
      </w:tr>
    </w:tbl>
    <w:p w14:paraId="451B3286" w14:textId="3F6E1213" w:rsidR="00227A83" w:rsidRDefault="00227A83" w:rsidP="00BF31D9">
      <w:pPr>
        <w:rPr>
          <w:lang w:eastAsia="zh-CN"/>
        </w:rPr>
      </w:pPr>
    </w:p>
    <w:p w14:paraId="54BC1346"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E3C4D67" w14:textId="77777777" w:rsidR="00BF31D9" w:rsidRPr="00B97076"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7A72549C" w14:textId="77777777" w:rsidR="00BF31D9" w:rsidRPr="003451AF" w:rsidRDefault="00BF31D9" w:rsidP="00BF31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two most supported options are option 1a and option 2. Companies are encouraged to evaluate comprising to one or both of these.</w:t>
      </w:r>
    </w:p>
    <w:p w14:paraId="0F24EFF8" w14:textId="77777777" w:rsidR="001A1CBB" w:rsidRDefault="001A1CBB" w:rsidP="00DD19DE">
      <w:pPr>
        <w:rPr>
          <w:lang w:eastAsia="zh-CN"/>
        </w:rPr>
      </w:pPr>
    </w:p>
    <w:p w14:paraId="1716A3FC" w14:textId="77777777" w:rsidR="00BF31D9" w:rsidRPr="003E6758" w:rsidRDefault="00BF31D9" w:rsidP="00BF31D9">
      <w:pPr>
        <w:rPr>
          <w:u w:val="single"/>
          <w:lang w:eastAsia="zh-CN"/>
        </w:rPr>
      </w:pPr>
      <w:r w:rsidRPr="003E6758">
        <w:rPr>
          <w:u w:val="single"/>
          <w:lang w:eastAsia="zh-CN"/>
        </w:rPr>
        <w:t>Company Comments:</w:t>
      </w:r>
    </w:p>
    <w:p w14:paraId="5A9DB870" w14:textId="77777777" w:rsidR="00BF31D9" w:rsidRDefault="00BF31D9" w:rsidP="00BF31D9">
      <w:pPr>
        <w:rPr>
          <w:lang w:eastAsia="zh-CN"/>
        </w:rPr>
      </w:pPr>
      <w:r>
        <w:rPr>
          <w:lang w:eastAsia="zh-CN"/>
        </w:rPr>
        <w:t xml:space="preserve">[Moderator]: </w:t>
      </w:r>
      <w:r w:rsidRPr="00BF31D9">
        <w:rPr>
          <w:lang w:eastAsia="zh-CN"/>
        </w:rPr>
        <w:t xml:space="preserve">The two most supported options are option 1a and option 2. Companies are encouraged to </w:t>
      </w:r>
      <w:r w:rsidR="007C06E0">
        <w:rPr>
          <w:lang w:eastAsia="zh-CN"/>
        </w:rPr>
        <w:t xml:space="preserve">consider compromising </w:t>
      </w:r>
      <w:r w:rsidRPr="00BF31D9">
        <w:rPr>
          <w:lang w:eastAsia="zh-CN"/>
        </w:rPr>
        <w:t xml:space="preserve">to </w:t>
      </w:r>
      <w:r w:rsidR="007C06E0">
        <w:rPr>
          <w:lang w:eastAsia="zh-CN"/>
        </w:rPr>
        <w:t xml:space="preserve">either </w:t>
      </w:r>
      <w:r w:rsidRPr="00BF31D9">
        <w:rPr>
          <w:lang w:eastAsia="zh-CN"/>
        </w:rPr>
        <w:t>one or both of the</w:t>
      </w:r>
      <w:r>
        <w:rPr>
          <w:lang w:eastAsia="zh-CN"/>
        </w:rPr>
        <w:t>m</w:t>
      </w:r>
      <w:r w:rsidRPr="00BF31D9">
        <w:rPr>
          <w:lang w:eastAsia="zh-CN"/>
        </w:rPr>
        <w:t>.</w:t>
      </w:r>
      <w:r>
        <w:rPr>
          <w:lang w:eastAsia="zh-CN"/>
        </w:rPr>
        <w:br/>
      </w:r>
      <w:r w:rsidRPr="00BF31D9">
        <w:rPr>
          <w:lang w:eastAsia="zh-CN"/>
        </w:rPr>
        <w:t>This declaration is encouraged to be aligned with any style chosen in PUSC</w:t>
      </w:r>
      <w:r>
        <w:rPr>
          <w:lang w:eastAsia="zh-CN"/>
        </w:rPr>
        <w:t>H.</w:t>
      </w:r>
    </w:p>
    <w:p w14:paraId="6FB97BDF" w14:textId="77777777" w:rsidR="00BF31D9" w:rsidRDefault="00BF31D9" w:rsidP="00BF31D9">
      <w:pPr>
        <w:rPr>
          <w:lang w:eastAsia="zh-CN"/>
        </w:rPr>
      </w:pPr>
      <w:r>
        <w:rPr>
          <w:lang w:eastAsia="zh-CN"/>
        </w:rPr>
        <w:t>[Company 1]:</w:t>
      </w:r>
    </w:p>
    <w:p w14:paraId="39D21C63" w14:textId="77777777" w:rsidR="00BF31D9" w:rsidRDefault="00BF31D9" w:rsidP="00BF31D9">
      <w:pPr>
        <w:rPr>
          <w:lang w:eastAsia="zh-CN"/>
        </w:rPr>
      </w:pPr>
      <w:r>
        <w:rPr>
          <w:lang w:eastAsia="zh-CN"/>
        </w:rPr>
        <w:t>[Company 2]:</w:t>
      </w:r>
    </w:p>
    <w:p w14:paraId="4C97DDE7" w14:textId="77777777" w:rsidR="001A1CBB" w:rsidRDefault="00DC234C" w:rsidP="00DD19DE">
      <w:pPr>
        <w:rPr>
          <w:ins w:id="870" w:author="Mueller, Axel (Nokia - FR/Paris-Saclay)" w:date="2020-06-02T11:25:00Z"/>
          <w:lang w:eastAsia="zh-CN"/>
        </w:rPr>
      </w:pPr>
      <w:ins w:id="871" w:author="Nicholas Pu" w:date="2020-06-01T20:48:00Z">
        <w:r>
          <w:rPr>
            <w:lang w:eastAsia="zh-CN"/>
          </w:rPr>
          <w:t xml:space="preserve">Ericsson: We tend to Option 1c since this </w:t>
        </w:r>
      </w:ins>
      <w:ins w:id="872" w:author="Nicholas Pu" w:date="2020-06-01T20:49:00Z">
        <w:r>
          <w:rPr>
            <w:lang w:eastAsia="zh-CN"/>
          </w:rPr>
          <w:t>style can be used for PUSCH and UL TA too. But</w:t>
        </w:r>
      </w:ins>
      <w:ins w:id="873" w:author="Nicholas Pu" w:date="2020-06-01T20:50:00Z">
        <w:r>
          <w:rPr>
            <w:lang w:eastAsia="zh-CN"/>
          </w:rPr>
          <w:t xml:space="preserve"> a statement in 1c “</w:t>
        </w:r>
        <w:r>
          <w:t xml:space="preserve">This declaration is applicable to HST PRACH only if </w:t>
        </w:r>
        <w:r w:rsidRPr="005C75FC">
          <w:rPr>
            <w:highlight w:val="yellow"/>
          </w:rPr>
          <w:t>UE</w:t>
        </w:r>
        <w:r>
          <w:t xml:space="preserve"> declares to support high speed train in D.108.</w:t>
        </w:r>
        <w:proofErr w:type="gramStart"/>
        <w:r>
          <w:t>”</w:t>
        </w:r>
        <w:r>
          <w:rPr>
            <w:lang w:eastAsia="zh-CN"/>
          </w:rPr>
          <w:t xml:space="preserve"> ,</w:t>
        </w:r>
        <w:proofErr w:type="gramEnd"/>
        <w:r>
          <w:rPr>
            <w:lang w:eastAsia="zh-CN"/>
          </w:rPr>
          <w:t xml:space="preserve"> Here, should “UE” be “BS” ? </w:t>
        </w:r>
      </w:ins>
    </w:p>
    <w:p w14:paraId="7928BBE2" w14:textId="77777777" w:rsidR="00366E40" w:rsidRDefault="00366E40" w:rsidP="00DD19DE">
      <w:pPr>
        <w:rPr>
          <w:lang w:eastAsia="zh-CN"/>
        </w:rPr>
      </w:pPr>
      <w:ins w:id="874" w:author="Mueller, Axel (Nokia - FR/Paris-Saclay)" w:date="2020-06-02T11:25:00Z">
        <w:r>
          <w:rPr>
            <w:lang w:eastAsia="zh-CN"/>
          </w:rPr>
          <w:t>[Nokia] We don’t think that option 1c is valid. Previously we decided to declare by feature and not by sp</w:t>
        </w:r>
      </w:ins>
      <w:ins w:id="875" w:author="Mueller, Axel (Nokia - FR/Paris-Saclay)" w:date="2020-06-02T11:26:00Z">
        <w:r>
          <w:rPr>
            <w:lang w:eastAsia="zh-CN"/>
          </w:rPr>
          <w:t>eed, hence there should not be an option to declare high speed support.</w:t>
        </w:r>
        <w:r>
          <w:rPr>
            <w:lang w:eastAsia="zh-CN"/>
          </w:rPr>
          <w:br/>
          <w:t xml:space="preserve">We need to declare by </w:t>
        </w:r>
      </w:ins>
      <w:ins w:id="876" w:author="Mueller, Axel (Nokia - FR/Paris-Saclay)" w:date="2020-06-02T11:28:00Z">
        <w:r w:rsidR="001F7D01">
          <w:rPr>
            <w:lang w:eastAsia="zh-CN"/>
          </w:rPr>
          <w:t>feature (with the option to not declare at all).</w:t>
        </w:r>
        <w:r w:rsidR="001F7D01">
          <w:rPr>
            <w:lang w:eastAsia="zh-CN"/>
          </w:rPr>
          <w:br/>
          <w:t>Hence we see option 2 as the best solution,</w:t>
        </w:r>
      </w:ins>
      <w:ins w:id="877" w:author="Mueller, Axel (Nokia - FR/Paris-Saclay)" w:date="2020-06-02T11:29:00Z">
        <w:r w:rsidR="001F7D01">
          <w:rPr>
            <w:lang w:eastAsia="zh-CN"/>
          </w:rPr>
          <w:t xml:space="preserve"> please note that we added a “0” to make it clear that only format 0 needs to be declared (i.e., other formats don’t share the same restricted set capabilities, and we don’t have requirements for other formats).</w:t>
        </w:r>
      </w:ins>
    </w:p>
    <w:p w14:paraId="2ABCCC8E" w14:textId="77777777" w:rsidR="00BF31D9" w:rsidRDefault="00EF5AD6" w:rsidP="00DD19DE">
      <w:pPr>
        <w:rPr>
          <w:ins w:id="878" w:author="Huawei" w:date="2020-06-02T21:19:00Z"/>
          <w:lang w:eastAsia="zh-CN"/>
        </w:rPr>
      </w:pPr>
      <w:ins w:id="879" w:author="Aijun CAO" w:date="2020-06-02T14:02:00Z">
        <w:r>
          <w:rPr>
            <w:lang w:eastAsia="zh-CN"/>
          </w:rPr>
          <w:lastRenderedPageBreak/>
          <w:t>[ZTE] Option 2 is</w:t>
        </w:r>
        <w:r w:rsidR="004E1423">
          <w:rPr>
            <w:lang w:eastAsia="zh-CN"/>
          </w:rPr>
          <w:t xml:space="preserve"> ok to us.</w:t>
        </w:r>
      </w:ins>
    </w:p>
    <w:p w14:paraId="28003C61" w14:textId="77777777" w:rsidR="00360026" w:rsidRDefault="00360026" w:rsidP="00DD19DE">
      <w:pPr>
        <w:rPr>
          <w:ins w:id="880" w:author="Huawei" w:date="2020-06-02T21:22:00Z"/>
          <w:lang w:eastAsia="zh-CN"/>
        </w:rPr>
      </w:pPr>
      <w:ins w:id="881" w:author="Huawei" w:date="2020-06-02T21:19:00Z">
        <w:r>
          <w:rPr>
            <w:lang w:eastAsia="zh-CN"/>
          </w:rPr>
          <w:t>[Huawei] Prefer Option 2, this format is aligned with declara</w:t>
        </w:r>
      </w:ins>
      <w:ins w:id="882" w:author="Huawei" w:date="2020-06-02T21:20:00Z">
        <w:r>
          <w:rPr>
            <w:lang w:eastAsia="zh-CN"/>
          </w:rPr>
          <w:t xml:space="preserve">tion for PUSCH HST in Issue </w:t>
        </w:r>
      </w:ins>
      <w:ins w:id="883" w:author="Huawei" w:date="2020-06-02T21:21:00Z">
        <w:r>
          <w:rPr>
            <w:lang w:eastAsia="zh-CN"/>
          </w:rPr>
          <w:t>1-5-1, and also align with the existing declaration for PRACH normal performance requirements</w:t>
        </w:r>
      </w:ins>
      <w:ins w:id="884" w:author="Huawei" w:date="2020-06-02T21:22:00Z">
        <w:r>
          <w:rPr>
            <w:lang w:eastAsia="zh-CN"/>
          </w:rPr>
          <w:t xml:space="preserve"> [D.103]</w:t>
        </w:r>
      </w:ins>
      <w:ins w:id="885" w:author="Huawei" w:date="2020-06-02T21:21:00Z">
        <w:r>
          <w:rPr>
            <w:lang w:eastAsia="zh-CN"/>
          </w:rPr>
          <w:t xml:space="preserve"> that include all PPRACH format</w:t>
        </w:r>
      </w:ins>
      <w:ins w:id="886" w:author="Huawei" w:date="2020-06-02T21:22:00Z">
        <w:r>
          <w:rPr>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521"/>
        <w:gridCol w:w="7187"/>
        <w:gridCol w:w="226"/>
        <w:gridCol w:w="226"/>
      </w:tblGrid>
      <w:tr w:rsidR="00360026" w:rsidRPr="004C5EF0" w14:paraId="458E656C" w14:textId="77777777" w:rsidTr="00E820E5">
        <w:trPr>
          <w:jc w:val="center"/>
          <w:ins w:id="887" w:author="Huawei" w:date="2020-06-02T21:22:00Z"/>
        </w:trPr>
        <w:tc>
          <w:tcPr>
            <w:tcW w:w="0" w:type="auto"/>
          </w:tcPr>
          <w:p w14:paraId="2C191215" w14:textId="77777777" w:rsidR="00360026" w:rsidRPr="004C5EF0" w:rsidRDefault="00360026" w:rsidP="00E820E5">
            <w:pPr>
              <w:pStyle w:val="TAL"/>
              <w:keepNext w:val="0"/>
              <w:rPr>
                <w:ins w:id="888" w:author="Huawei" w:date="2020-06-02T21:22:00Z"/>
                <w:rFonts w:cs="Arial"/>
                <w:szCs w:val="18"/>
              </w:rPr>
            </w:pPr>
            <w:ins w:id="889" w:author="Huawei" w:date="2020-06-02T21:22:00Z">
              <w:r w:rsidRPr="004C5EF0">
                <w:rPr>
                  <w:rFonts w:cs="Arial"/>
                  <w:szCs w:val="18"/>
                </w:rPr>
                <w:t>D.103</w:t>
              </w:r>
            </w:ins>
          </w:p>
        </w:tc>
        <w:tc>
          <w:tcPr>
            <w:tcW w:w="0" w:type="auto"/>
          </w:tcPr>
          <w:p w14:paraId="58D775FC" w14:textId="77777777" w:rsidR="00360026" w:rsidRPr="004C5EF0" w:rsidRDefault="00360026" w:rsidP="00E820E5">
            <w:pPr>
              <w:pStyle w:val="TAL"/>
              <w:keepNext w:val="0"/>
              <w:rPr>
                <w:ins w:id="890" w:author="Huawei" w:date="2020-06-02T21:22:00Z"/>
                <w:rFonts w:cs="Arial"/>
                <w:szCs w:val="18"/>
              </w:rPr>
            </w:pPr>
            <w:ins w:id="891" w:author="Huawei" w:date="2020-06-02T21:22:00Z">
              <w:r w:rsidRPr="004C5EF0">
                <w:rPr>
                  <w:rFonts w:cs="Arial"/>
                  <w:szCs w:val="18"/>
                </w:rPr>
                <w:t>PRACH format and SCS</w:t>
              </w:r>
            </w:ins>
          </w:p>
        </w:tc>
        <w:tc>
          <w:tcPr>
            <w:tcW w:w="0" w:type="auto"/>
          </w:tcPr>
          <w:p w14:paraId="5CD633E4" w14:textId="77777777" w:rsidR="00360026" w:rsidRPr="004C5EF0" w:rsidRDefault="00360026" w:rsidP="00E820E5">
            <w:pPr>
              <w:pStyle w:val="TAL"/>
              <w:keepNext w:val="0"/>
              <w:rPr>
                <w:ins w:id="892" w:author="Huawei" w:date="2020-06-02T21:22:00Z"/>
                <w:rFonts w:cs="Arial"/>
                <w:szCs w:val="18"/>
              </w:rPr>
            </w:pPr>
            <w:ins w:id="893" w:author="Huawei" w:date="2020-06-02T21:22:00Z">
              <w:r w:rsidRPr="004C5EF0">
                <w:rPr>
                  <w:rFonts w:cs="Arial"/>
                  <w:szCs w:val="18"/>
                </w:rPr>
                <w:t xml:space="preserve">Declaration of the supported PRACH format(s) </w:t>
              </w:r>
              <w:r w:rsidRPr="004C5EF0">
                <w:t>as specified in TS 38.211 [17],</w:t>
              </w:r>
              <w:r w:rsidRPr="004C5EF0">
                <w:rPr>
                  <w:rFonts w:cs="Arial"/>
                  <w:szCs w:val="18"/>
                </w:rPr>
                <w:t xml:space="preserve"> i.e., </w:t>
              </w:r>
              <w:r w:rsidRPr="004C5EF0">
                <w:rPr>
                  <w:rFonts w:cs="Arial"/>
                  <w:szCs w:val="18"/>
                  <w:lang w:eastAsia="zh-CN"/>
                </w:rPr>
                <w:t xml:space="preserve">format: </w:t>
              </w:r>
              <w:r w:rsidRPr="004C5EF0">
                <w:rPr>
                  <w:rFonts w:cs="Arial"/>
                  <w:szCs w:val="18"/>
                </w:rPr>
                <w:t>0, A1, A2, A3, B4, C0, C2.</w:t>
              </w:r>
            </w:ins>
          </w:p>
          <w:p w14:paraId="20918886" w14:textId="77777777" w:rsidR="00360026" w:rsidRPr="004C5EF0" w:rsidRDefault="00360026" w:rsidP="00E820E5">
            <w:pPr>
              <w:pStyle w:val="TAL"/>
              <w:keepNext w:val="0"/>
              <w:rPr>
                <w:ins w:id="894" w:author="Huawei" w:date="2020-06-02T21:22:00Z"/>
                <w:rFonts w:cs="Arial"/>
                <w:szCs w:val="18"/>
              </w:rPr>
            </w:pPr>
            <w:ins w:id="895" w:author="Huawei" w:date="2020-06-02T21:22:00Z">
              <w:r w:rsidRPr="004C5EF0">
                <w:rPr>
                  <w:rFonts w:cs="Arial"/>
                  <w:szCs w:val="18"/>
                </w:rPr>
                <w:t xml:space="preserve">Declaration of the supported </w:t>
              </w:r>
              <w:r w:rsidRPr="004C5EF0">
                <w:rPr>
                  <w:rFonts w:cs="Arial"/>
                  <w:szCs w:val="18"/>
                  <w:lang w:eastAsia="zh-CN"/>
                </w:rPr>
                <w:t xml:space="preserve">SCS(s) per supported PRACH format with </w:t>
              </w:r>
              <w:r w:rsidRPr="004C5EF0">
                <w:t xml:space="preserve">short sequence, as specified in TS 38.211 [17], i.e., </w:t>
              </w:r>
              <w:r w:rsidRPr="004C5EF0">
                <w:rPr>
                  <w:rFonts w:cs="Arial"/>
                  <w:szCs w:val="18"/>
                </w:rPr>
                <w:t>15 kHz, 30 kHz or both.</w:t>
              </w:r>
            </w:ins>
          </w:p>
        </w:tc>
        <w:tc>
          <w:tcPr>
            <w:tcW w:w="0" w:type="auto"/>
          </w:tcPr>
          <w:p w14:paraId="0A2F363A" w14:textId="77777777" w:rsidR="00360026" w:rsidRPr="004C5EF0" w:rsidRDefault="00360026" w:rsidP="00E820E5">
            <w:pPr>
              <w:pStyle w:val="TAC"/>
              <w:keepNext w:val="0"/>
              <w:rPr>
                <w:ins w:id="896" w:author="Huawei" w:date="2020-06-02T21:22:00Z"/>
              </w:rPr>
            </w:pPr>
            <w:ins w:id="897" w:author="Huawei" w:date="2020-06-02T21:22:00Z">
              <w:r w:rsidRPr="004C5EF0">
                <w:t>x</w:t>
              </w:r>
            </w:ins>
          </w:p>
        </w:tc>
        <w:tc>
          <w:tcPr>
            <w:tcW w:w="0" w:type="auto"/>
          </w:tcPr>
          <w:p w14:paraId="504015BA" w14:textId="77777777" w:rsidR="00360026" w:rsidRPr="004C5EF0" w:rsidRDefault="00360026" w:rsidP="00E820E5">
            <w:pPr>
              <w:pStyle w:val="TAC"/>
              <w:keepNext w:val="0"/>
              <w:rPr>
                <w:ins w:id="898" w:author="Huawei" w:date="2020-06-02T21:22:00Z"/>
              </w:rPr>
            </w:pPr>
            <w:ins w:id="899" w:author="Huawei" w:date="2020-06-02T21:22:00Z">
              <w:r w:rsidRPr="004C5EF0">
                <w:t>x</w:t>
              </w:r>
            </w:ins>
          </w:p>
        </w:tc>
      </w:tr>
    </w:tbl>
    <w:p w14:paraId="02D5CCCF" w14:textId="77777777" w:rsidR="00360026" w:rsidRDefault="00BF6F78" w:rsidP="00BF6F78">
      <w:pPr>
        <w:ind w:left="284"/>
        <w:rPr>
          <w:ins w:id="900" w:author="Huawei" w:date="2020-06-02T21:22:00Z"/>
          <w:lang w:eastAsia="zh-CN"/>
        </w:rPr>
      </w:pPr>
      <w:ins w:id="901" w:author="Moderator" w:date="2020-06-02T17:19:00Z">
        <w:r>
          <w:rPr>
            <w:lang w:eastAsia="zh-CN"/>
          </w:rPr>
          <w:t>[Moderator]: Does Huawei me</w:t>
        </w:r>
      </w:ins>
      <w:ins w:id="902" w:author="Moderator" w:date="2020-06-02T17:20:00Z">
        <w:r>
          <w:rPr>
            <w:lang w:eastAsia="zh-CN"/>
          </w:rPr>
          <w:t>an option 1c instead of option 2? Huawei has added their name next to 1c above.</w:t>
        </w:r>
      </w:ins>
    </w:p>
    <w:p w14:paraId="5F1EDC3E" w14:textId="77777777" w:rsidR="00547C7D" w:rsidRPr="00946AC2" w:rsidRDefault="00547C7D" w:rsidP="00547C7D">
      <w:pPr>
        <w:rPr>
          <w:ins w:id="903" w:author="NTT DOCOMO" w:date="2020-06-03T01:07:00Z"/>
          <w:rFonts w:eastAsia="Yu Mincho"/>
          <w:lang w:eastAsia="ja-JP"/>
        </w:rPr>
      </w:pPr>
      <w:ins w:id="904" w:author="NTT DOCOMO" w:date="2020-06-03T01:07:00Z">
        <w:r w:rsidRPr="00946AC2">
          <w:rPr>
            <w:rFonts w:eastAsia="Yu Mincho" w:hint="eastAsia"/>
            <w:lang w:eastAsia="ja-JP"/>
          </w:rPr>
          <w:t>[</w:t>
        </w:r>
        <w:r w:rsidRPr="00946AC2">
          <w:rPr>
            <w:rFonts w:eastAsia="Yu Mincho"/>
            <w:lang w:eastAsia="ja-JP"/>
          </w:rPr>
          <w:t>DCM</w:t>
        </w:r>
        <w:r w:rsidRPr="00946AC2">
          <w:rPr>
            <w:rFonts w:eastAsia="Yu Mincho" w:hint="eastAsia"/>
            <w:lang w:eastAsia="ja-JP"/>
          </w:rPr>
          <w:t>]</w:t>
        </w:r>
        <w:r w:rsidRPr="00946AC2">
          <w:rPr>
            <w:rFonts w:eastAsia="Yu Mincho"/>
            <w:lang w:eastAsia="ja-JP"/>
          </w:rPr>
          <w:t>: We are OK with Option 2. We shouldn’t declare supported velocity for PRACH HST.</w:t>
        </w:r>
      </w:ins>
    </w:p>
    <w:p w14:paraId="3DF41576" w14:textId="16DB6766" w:rsidR="00360026" w:rsidRDefault="009B69B9" w:rsidP="00DD19DE">
      <w:pPr>
        <w:rPr>
          <w:ins w:id="905" w:author="CATT" w:date="2020-06-03T10:35:00Z"/>
          <w:rFonts w:cs="Arial"/>
          <w:szCs w:val="18"/>
          <w:lang w:eastAsia="zh-CN"/>
        </w:rPr>
      </w:pPr>
      <w:ins w:id="906" w:author="Nicholas Pu" w:date="2020-06-03T05:59:00Z">
        <w:r>
          <w:rPr>
            <w:lang w:eastAsia="zh-CN"/>
          </w:rPr>
          <w:t>Ericsson: For Option</w:t>
        </w:r>
      </w:ins>
      <w:ins w:id="907" w:author="Nicholas Pu" w:date="2020-06-03T06:00:00Z">
        <w:r>
          <w:rPr>
            <w:lang w:eastAsia="zh-CN"/>
          </w:rPr>
          <w:t xml:space="preserve"> 2</w:t>
        </w:r>
      </w:ins>
      <w:ins w:id="908" w:author="Nicholas Pu" w:date="2020-06-03T06:01:00Z">
        <w:r>
          <w:rPr>
            <w:lang w:eastAsia="zh-CN"/>
          </w:rPr>
          <w:t xml:space="preserve"> short format declaration, is</w:t>
        </w:r>
      </w:ins>
      <w:ins w:id="909" w:author="Nicholas Pu" w:date="2020-06-03T06:00:00Z">
        <w:r>
          <w:rPr>
            <w:lang w:eastAsia="zh-CN"/>
          </w:rPr>
          <w:t xml:space="preserve"> “</w:t>
        </w:r>
        <w:r w:rsidRPr="002C6703">
          <w:rPr>
            <w:rFonts w:cs="Arial"/>
            <w:szCs w:val="18"/>
          </w:rPr>
          <w:t>not declared (no high speed train support)</w:t>
        </w:r>
        <w:r>
          <w:rPr>
            <w:rFonts w:cs="Arial"/>
            <w:szCs w:val="18"/>
          </w:rPr>
          <w:t xml:space="preserve">” </w:t>
        </w:r>
      </w:ins>
      <w:ins w:id="910" w:author="Nicholas Pu" w:date="2020-06-03T06:01:00Z">
        <w:r>
          <w:rPr>
            <w:rFonts w:cs="Arial"/>
            <w:szCs w:val="18"/>
          </w:rPr>
          <w:t xml:space="preserve">also needed? </w:t>
        </w:r>
      </w:ins>
      <w:ins w:id="911" w:author="Nicholas Pu" w:date="2020-06-03T06:02:00Z">
        <w:r>
          <w:rPr>
            <w:rFonts w:cs="Arial"/>
            <w:szCs w:val="18"/>
          </w:rPr>
          <w:t xml:space="preserve">  </w:t>
        </w:r>
      </w:ins>
    </w:p>
    <w:p w14:paraId="3D028C33" w14:textId="462FB2E8" w:rsidR="00227A83" w:rsidRPr="00547C7D" w:rsidRDefault="00227A83" w:rsidP="00DD19DE">
      <w:pPr>
        <w:rPr>
          <w:ins w:id="912" w:author="NTT DOCOMO" w:date="2020-06-03T01:07:00Z"/>
          <w:lang w:eastAsia="zh-CN"/>
        </w:rPr>
      </w:pPr>
      <w:ins w:id="913" w:author="CATT" w:date="2020-06-03T10:35:00Z">
        <w:r>
          <w:rPr>
            <w:rFonts w:cs="Arial" w:hint="eastAsia"/>
            <w:szCs w:val="18"/>
            <w:lang w:eastAsia="zh-CN"/>
          </w:rPr>
          <w:t xml:space="preserve">[CATT] </w:t>
        </w:r>
        <w:r>
          <w:rPr>
            <w:rFonts w:cs="Arial"/>
            <w:szCs w:val="18"/>
            <w:lang w:eastAsia="zh-CN"/>
          </w:rPr>
          <w:t>prefer</w:t>
        </w:r>
        <w:r w:rsidR="00983479">
          <w:rPr>
            <w:rFonts w:cs="Arial" w:hint="eastAsia"/>
            <w:szCs w:val="18"/>
            <w:lang w:eastAsia="zh-CN"/>
          </w:rPr>
          <w:t xml:space="preserve"> </w:t>
        </w:r>
      </w:ins>
      <w:ins w:id="914" w:author="CATT" w:date="2020-06-03T13:31:00Z">
        <w:r w:rsidR="00983479">
          <w:rPr>
            <w:rFonts w:cs="Arial" w:hint="eastAsia"/>
            <w:szCs w:val="18"/>
            <w:lang w:eastAsia="zh-CN"/>
          </w:rPr>
          <w:t>o</w:t>
        </w:r>
      </w:ins>
      <w:ins w:id="915" w:author="CATT" w:date="2020-06-03T10:35:00Z">
        <w:r w:rsidR="005C1852">
          <w:rPr>
            <w:rFonts w:cs="Arial" w:hint="eastAsia"/>
            <w:szCs w:val="18"/>
            <w:lang w:eastAsia="zh-CN"/>
          </w:rPr>
          <w:t>ption 4</w:t>
        </w:r>
      </w:ins>
      <w:ins w:id="916" w:author="CATT" w:date="2020-06-03T13:30:00Z">
        <w:r w:rsidR="005C1852">
          <w:rPr>
            <w:rFonts w:cs="Arial" w:hint="eastAsia"/>
            <w:szCs w:val="18"/>
            <w:lang w:eastAsia="zh-CN"/>
          </w:rPr>
          <w:t xml:space="preserve">, </w:t>
        </w:r>
      </w:ins>
      <w:ins w:id="917" w:author="CATT" w:date="2020-06-03T10:35:00Z">
        <w:r>
          <w:rPr>
            <w:rFonts w:cs="Arial" w:hint="eastAsia"/>
            <w:szCs w:val="18"/>
            <w:lang w:eastAsia="zh-CN"/>
          </w:rPr>
          <w:t>modif</w:t>
        </w:r>
      </w:ins>
      <w:ins w:id="918" w:author="CATT" w:date="2020-06-03T10:36:00Z">
        <w:r>
          <w:rPr>
            <w:rFonts w:cs="Arial" w:hint="eastAsia"/>
            <w:szCs w:val="18"/>
            <w:lang w:eastAsia="zh-CN"/>
          </w:rPr>
          <w:t>i</w:t>
        </w:r>
      </w:ins>
      <w:ins w:id="919" w:author="CATT" w:date="2020-06-03T10:35:00Z">
        <w:r>
          <w:rPr>
            <w:rFonts w:cs="Arial" w:hint="eastAsia"/>
            <w:szCs w:val="18"/>
            <w:lang w:eastAsia="zh-CN"/>
          </w:rPr>
          <w:t>ed from option 1a</w:t>
        </w:r>
      </w:ins>
      <w:ins w:id="920" w:author="CATT" w:date="2020-06-03T13:30:00Z">
        <w:r w:rsidR="005C1852">
          <w:rPr>
            <w:rFonts w:cs="Arial" w:hint="eastAsia"/>
            <w:szCs w:val="18"/>
            <w:lang w:eastAsia="zh-CN"/>
          </w:rPr>
          <w:t xml:space="preserve"> and </w:t>
        </w:r>
      </w:ins>
      <w:ins w:id="921" w:author="CATT" w:date="2020-06-03T10:36:00Z">
        <w:r>
          <w:rPr>
            <w:rFonts w:cs="Arial" w:hint="eastAsia"/>
            <w:szCs w:val="18"/>
            <w:lang w:eastAsia="zh-CN"/>
          </w:rPr>
          <w:t xml:space="preserve">adding </w:t>
        </w:r>
      </w:ins>
      <w:ins w:id="922" w:author="CATT" w:date="2020-06-03T13:30:00Z">
        <w:r w:rsidR="005C1852">
          <w:rPr>
            <w:rFonts w:cs="Arial"/>
            <w:szCs w:val="18"/>
            <w:lang w:eastAsia="zh-CN"/>
          </w:rPr>
          <w:t>“</w:t>
        </w:r>
      </w:ins>
      <w:ins w:id="923" w:author="CATT" w:date="2020-06-03T10:36:00Z">
        <w:r>
          <w:rPr>
            <w:rFonts w:cs="Arial" w:hint="eastAsia"/>
            <w:szCs w:val="18"/>
            <w:lang w:eastAsia="zh-CN"/>
          </w:rPr>
          <w:t>no HST support</w:t>
        </w:r>
      </w:ins>
      <w:ins w:id="924" w:author="CATT" w:date="2020-06-03T13:30:00Z">
        <w:r w:rsidR="005C1852">
          <w:rPr>
            <w:rFonts w:cs="Arial"/>
            <w:szCs w:val="18"/>
            <w:lang w:eastAsia="zh-CN"/>
          </w:rPr>
          <w:t>”</w:t>
        </w:r>
      </w:ins>
      <w:ins w:id="925" w:author="CATT" w:date="2020-06-03T10:36:00Z">
        <w:r>
          <w:rPr>
            <w:rFonts w:cs="Arial" w:hint="eastAsia"/>
            <w:szCs w:val="18"/>
            <w:lang w:eastAsia="zh-CN"/>
          </w:rPr>
          <w:t xml:space="preserve">.  </w:t>
        </w:r>
      </w:ins>
      <w:ins w:id="926" w:author="CATT" w:date="2020-06-03T10:37:00Z">
        <w:r>
          <w:rPr>
            <w:rFonts w:cs="Arial"/>
            <w:szCs w:val="18"/>
            <w:lang w:eastAsia="zh-CN"/>
          </w:rPr>
          <w:t>T</w:t>
        </w:r>
        <w:r>
          <w:rPr>
            <w:rFonts w:cs="Arial" w:hint="eastAsia"/>
            <w:szCs w:val="18"/>
            <w:lang w:eastAsia="zh-CN"/>
          </w:rPr>
          <w:t xml:space="preserve">he </w:t>
        </w:r>
      </w:ins>
      <w:ins w:id="927" w:author="CATT" w:date="2020-06-03T13:31:00Z">
        <w:r w:rsidR="005C1852">
          <w:rPr>
            <w:rFonts w:hint="eastAsia"/>
            <w:lang w:eastAsia="zh-CN"/>
          </w:rPr>
          <w:t>d</w:t>
        </w:r>
      </w:ins>
      <w:ins w:id="928" w:author="CATT" w:date="2020-06-03T10:37:00Z">
        <w:r>
          <w:t xml:space="preserve">eclaration </w:t>
        </w:r>
        <w:r>
          <w:rPr>
            <w:lang w:eastAsia="zh-CN"/>
          </w:rPr>
          <w:t xml:space="preserve">in option 1c </w:t>
        </w:r>
      </w:ins>
      <w:ins w:id="929" w:author="CATT" w:date="2020-06-03T13:31:00Z">
        <w:r w:rsidR="005C1852">
          <w:rPr>
            <w:rFonts w:hint="eastAsia"/>
            <w:lang w:eastAsia="zh-CN"/>
          </w:rPr>
          <w:t xml:space="preserve">seems to </w:t>
        </w:r>
      </w:ins>
      <w:ins w:id="930" w:author="CATT" w:date="2020-06-03T10:37:00Z">
        <w:r>
          <w:rPr>
            <w:lang w:eastAsia="zh-CN"/>
          </w:rPr>
          <w:t>need more clarification</w:t>
        </w:r>
      </w:ins>
      <w:ins w:id="931" w:author="CATT" w:date="2020-06-03T10:38:00Z">
        <w:r>
          <w:rPr>
            <w:lang w:eastAsia="zh-CN"/>
          </w:rPr>
          <w:t xml:space="preserve"> for </w:t>
        </w:r>
      </w:ins>
      <w:ins w:id="932" w:author="CATT" w:date="2020-06-03T13:31:00Z">
        <w:r w:rsidR="007061D3">
          <w:rPr>
            <w:rFonts w:hint="eastAsia"/>
            <w:lang w:eastAsia="zh-CN"/>
          </w:rPr>
          <w:t>HST PRACH</w:t>
        </w:r>
      </w:ins>
      <w:ins w:id="933" w:author="CATT" w:date="2020-06-03T10:38:00Z">
        <w:r>
          <w:rPr>
            <w:lang w:eastAsia="zh-CN"/>
          </w:rPr>
          <w:t>.</w:t>
        </w:r>
      </w:ins>
    </w:p>
    <w:p w14:paraId="57E81FAA" w14:textId="77777777" w:rsidR="00547C7D" w:rsidRPr="007061D3" w:rsidRDefault="00547C7D" w:rsidP="00DD19DE">
      <w:pPr>
        <w:rPr>
          <w:lang w:eastAsia="zh-CN"/>
        </w:rPr>
      </w:pPr>
    </w:p>
    <w:p w14:paraId="7F13A7C0"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30177FA4" w14:textId="4AD3408D"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934" w:author="Moderator" w:date="2020-06-02T10:51:00Z">
        <w:r w:rsidR="005C75FC">
          <w:rPr>
            <w:rFonts w:eastAsia="SimSun"/>
            <w:szCs w:val="24"/>
            <w:lang w:eastAsia="zh-CN"/>
          </w:rPr>
          <w:t xml:space="preserve"> </w:t>
        </w:r>
        <w:r w:rsidR="005C75FC">
          <w:rPr>
            <w:szCs w:val="24"/>
            <w:lang w:eastAsia="zh-CN"/>
          </w:rPr>
          <w:t>(Ericsson</w:t>
        </w:r>
      </w:ins>
      <w:ins w:id="935" w:author="Mueller, Axel (Nokia - FR/Paris-Saclay)" w:date="2020-06-02T11:31:00Z">
        <w:r w:rsidR="001F7D01">
          <w:rPr>
            <w:szCs w:val="24"/>
            <w:lang w:eastAsia="zh-CN"/>
          </w:rPr>
          <w:t>, Nokia</w:t>
        </w:r>
      </w:ins>
      <w:ins w:id="936" w:author="Aijun CAO" w:date="2020-06-02T14:04:00Z">
        <w:r w:rsidR="00EF5AD6">
          <w:rPr>
            <w:szCs w:val="24"/>
            <w:lang w:eastAsia="zh-CN"/>
          </w:rPr>
          <w:t>, ZTE</w:t>
        </w:r>
      </w:ins>
      <w:ins w:id="937" w:author="Huawei" w:date="2020-06-02T21:22:00Z">
        <w:r w:rsidR="00360026">
          <w:rPr>
            <w:szCs w:val="24"/>
            <w:lang w:eastAsia="zh-CN"/>
          </w:rPr>
          <w:t>, Huawei</w:t>
        </w:r>
      </w:ins>
      <w:ins w:id="938" w:author="CATT" w:date="2020-06-03T10:40:00Z">
        <w:r w:rsidR="00227A83">
          <w:rPr>
            <w:rFonts w:eastAsiaTheme="minorEastAsia" w:hint="eastAsia"/>
            <w:szCs w:val="24"/>
            <w:lang w:eastAsia="zh-CN"/>
          </w:rPr>
          <w:t>, CATT</w:t>
        </w:r>
      </w:ins>
      <w:ins w:id="939" w:author="Moderator" w:date="2020-06-02T10:51: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BF31D9" w14:paraId="14B0E200" w14:textId="77777777" w:rsidTr="00B45D87">
        <w:tc>
          <w:tcPr>
            <w:tcW w:w="7886" w:type="dxa"/>
            <w:shd w:val="clear" w:color="auto" w:fill="auto"/>
          </w:tcPr>
          <w:p w14:paraId="1088790B" w14:textId="77777777" w:rsidR="00BF31D9" w:rsidRPr="00B45D87" w:rsidRDefault="00BF31D9"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5E9852E4" w14:textId="77777777" w:rsidR="00BF31D9" w:rsidRPr="00B45D87" w:rsidRDefault="00BF31D9"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60DAE66D"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48C6C7ED" w14:textId="77777777" w:rsidR="00BF31D9" w:rsidRPr="007E4794"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CF0B142" w14:textId="77777777" w:rsidR="00BF31D9" w:rsidRPr="00F4472E" w:rsidRDefault="00BF31D9" w:rsidP="00BF31D9">
      <w:pPr>
        <w:rPr>
          <w:lang w:eastAsia="zh-CN"/>
        </w:rPr>
      </w:pPr>
    </w:p>
    <w:p w14:paraId="08CCE282"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71A4B2D" w14:textId="77777777" w:rsidR="00BF31D9" w:rsidRPr="009B4BC2"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06C2CECC" w14:textId="77777777" w:rsidR="00BF31D9" w:rsidRDefault="00BF31D9" w:rsidP="00DD19DE">
      <w:pPr>
        <w:rPr>
          <w:lang w:eastAsia="zh-CN"/>
        </w:rPr>
      </w:pPr>
    </w:p>
    <w:p w14:paraId="7A842C97" w14:textId="77777777" w:rsidR="00BF31D9" w:rsidRPr="003E6758" w:rsidRDefault="00BF31D9" w:rsidP="00BF31D9">
      <w:pPr>
        <w:rPr>
          <w:u w:val="single"/>
          <w:lang w:eastAsia="zh-CN"/>
        </w:rPr>
      </w:pPr>
      <w:r w:rsidRPr="003E6758">
        <w:rPr>
          <w:u w:val="single"/>
          <w:lang w:eastAsia="zh-CN"/>
        </w:rPr>
        <w:t>Company Comments:</w:t>
      </w:r>
    </w:p>
    <w:p w14:paraId="3BAF9DCF" w14:textId="77777777" w:rsidR="00BF31D9" w:rsidRDefault="00BF31D9" w:rsidP="00BF31D9">
      <w:pPr>
        <w:rPr>
          <w:lang w:eastAsia="zh-CN"/>
        </w:rPr>
      </w:pPr>
      <w:r>
        <w:rPr>
          <w:lang w:eastAsia="zh-CN"/>
        </w:rPr>
        <w:t>[Company 1]:</w:t>
      </w:r>
    </w:p>
    <w:p w14:paraId="5B45D8E7" w14:textId="77777777" w:rsidR="00BF31D9" w:rsidRDefault="00BF31D9" w:rsidP="00BF31D9">
      <w:pPr>
        <w:rPr>
          <w:lang w:eastAsia="zh-CN"/>
        </w:rPr>
      </w:pPr>
      <w:r>
        <w:rPr>
          <w:lang w:eastAsia="zh-CN"/>
        </w:rPr>
        <w:t>[Company 2]:</w:t>
      </w:r>
    </w:p>
    <w:p w14:paraId="219EF36E" w14:textId="77777777" w:rsidR="00BF31D9" w:rsidRDefault="0099328A" w:rsidP="00DD19DE">
      <w:pPr>
        <w:rPr>
          <w:ins w:id="940" w:author="Mueller, Axel (Nokia - FR/Paris-Saclay)" w:date="2020-06-02T11:31:00Z"/>
          <w:lang w:eastAsia="zh-CN"/>
        </w:rPr>
      </w:pPr>
      <w:ins w:id="941" w:author="Nicholas Pu" w:date="2020-06-01T20:44:00Z">
        <w:r>
          <w:rPr>
            <w:lang w:eastAsia="zh-CN"/>
          </w:rPr>
          <w:t>Ericsson: We</w:t>
        </w:r>
      </w:ins>
      <w:ins w:id="942" w:author="Nicholas Pu" w:date="2020-06-01T20:45:00Z">
        <w:r>
          <w:rPr>
            <w:lang w:eastAsia="zh-CN"/>
          </w:rPr>
          <w:t xml:space="preserve"> can accept Option 1</w:t>
        </w:r>
      </w:ins>
      <w:ins w:id="943" w:author="Nicholas Pu" w:date="2020-06-01T20:47:00Z">
        <w:r>
          <w:rPr>
            <w:lang w:eastAsia="zh-CN"/>
          </w:rPr>
          <w:t xml:space="preserve"> for long format</w:t>
        </w:r>
      </w:ins>
      <w:ins w:id="944" w:author="Nicholas Pu" w:date="2020-06-01T20:45:00Z">
        <w:r>
          <w:rPr>
            <w:lang w:eastAsia="zh-CN"/>
          </w:rPr>
          <w:t>.</w:t>
        </w:r>
      </w:ins>
      <w:ins w:id="945" w:author="Nicholas Pu" w:date="2020-06-01T20:46:00Z">
        <w:r>
          <w:rPr>
            <w:lang w:eastAsia="zh-CN"/>
          </w:rPr>
          <w:t xml:space="preserve"> But we have a question that</w:t>
        </w:r>
      </w:ins>
      <w:ins w:id="946" w:author="Nicholas Pu" w:date="2020-06-01T20:47:00Z">
        <w:r>
          <w:rPr>
            <w:lang w:eastAsia="zh-CN"/>
          </w:rPr>
          <w:t>,</w:t>
        </w:r>
      </w:ins>
      <w:ins w:id="947" w:author="Nicholas Pu" w:date="2020-06-01T20:46:00Z">
        <w:r>
          <w:rPr>
            <w:lang w:eastAsia="zh-CN"/>
          </w:rPr>
          <w:t xml:space="preserve"> do we also need </w:t>
        </w:r>
        <w:proofErr w:type="gramStart"/>
        <w:r>
          <w:rPr>
            <w:lang w:eastAsia="zh-CN"/>
          </w:rPr>
          <w:t>a</w:t>
        </w:r>
        <w:proofErr w:type="gramEnd"/>
        <w:r>
          <w:rPr>
            <w:lang w:eastAsia="zh-CN"/>
          </w:rPr>
          <w:t xml:space="preserve"> </w:t>
        </w:r>
      </w:ins>
      <w:ins w:id="948" w:author="Nicholas Pu" w:date="2020-06-01T20:47:00Z">
        <w:r>
          <w:rPr>
            <w:lang w:eastAsia="zh-CN"/>
          </w:rPr>
          <w:t>applicability rule for short format if long format applicability rule is agreed?</w:t>
        </w:r>
      </w:ins>
    </w:p>
    <w:p w14:paraId="69ED90CF" w14:textId="77777777" w:rsidR="001F7D01" w:rsidRDefault="001F7D01" w:rsidP="00DD19DE">
      <w:pPr>
        <w:rPr>
          <w:ins w:id="949" w:author="Aijun CAO" w:date="2020-06-02T14:04:00Z"/>
          <w:lang w:eastAsia="zh-CN"/>
        </w:rPr>
      </w:pPr>
      <w:ins w:id="950" w:author="Mueller, Axel (Nokia - FR/Paris-Saclay)" w:date="2020-06-02T11:31:00Z">
        <w:r>
          <w:rPr>
            <w:lang w:eastAsia="zh-CN"/>
          </w:rPr>
          <w:t>[Nokia]: Fine for both options, with preference for option 1.</w:t>
        </w:r>
      </w:ins>
    </w:p>
    <w:p w14:paraId="59D94AD6" w14:textId="77777777" w:rsidR="00EF5AD6" w:rsidRDefault="00EF5AD6" w:rsidP="00DD19DE">
      <w:pPr>
        <w:rPr>
          <w:ins w:id="951" w:author="Huawei" w:date="2020-06-02T21:23:00Z"/>
          <w:lang w:eastAsia="zh-CN"/>
        </w:rPr>
      </w:pPr>
      <w:ins w:id="952" w:author="Aijun CAO" w:date="2020-06-02T14:04:00Z">
        <w:r>
          <w:rPr>
            <w:lang w:eastAsia="zh-CN"/>
          </w:rPr>
          <w:t>[ZTE]: Prefer option 1.</w:t>
        </w:r>
      </w:ins>
    </w:p>
    <w:p w14:paraId="0018D454" w14:textId="77777777" w:rsidR="00360026" w:rsidRDefault="00360026" w:rsidP="00DD19DE">
      <w:pPr>
        <w:rPr>
          <w:lang w:eastAsia="zh-CN"/>
        </w:rPr>
      </w:pPr>
      <w:ins w:id="953" w:author="Huawei" w:date="2020-06-02T21:23:00Z">
        <w:r>
          <w:rPr>
            <w:lang w:eastAsia="zh-CN"/>
          </w:rPr>
          <w:t>[Huawei]: Option 1 is reasonable.</w:t>
        </w:r>
      </w:ins>
    </w:p>
    <w:p w14:paraId="53965329" w14:textId="77777777" w:rsidR="00547C7D" w:rsidRDefault="00547C7D" w:rsidP="00547C7D">
      <w:pPr>
        <w:rPr>
          <w:ins w:id="954" w:author="CATT" w:date="2020-06-03T10:39:00Z"/>
          <w:lang w:eastAsia="zh-CN"/>
        </w:rPr>
      </w:pPr>
      <w:ins w:id="955" w:author="NTT DOCOMO" w:date="2020-06-03T01:07:00Z">
        <w:r>
          <w:rPr>
            <w:lang w:eastAsia="zh-CN"/>
          </w:rPr>
          <w:t>[DCM]: We would like to confirm the applicability rule in LTE. It should be aligned with LTE.</w:t>
        </w:r>
      </w:ins>
    </w:p>
    <w:p w14:paraId="3397129B" w14:textId="45B1A351" w:rsidR="00227A83" w:rsidRDefault="00227A83" w:rsidP="00547C7D">
      <w:pPr>
        <w:rPr>
          <w:ins w:id="956" w:author="NTT DOCOMO" w:date="2020-06-03T01:07:00Z"/>
          <w:lang w:eastAsia="zh-CN"/>
        </w:rPr>
      </w:pPr>
      <w:ins w:id="957" w:author="CATT" w:date="2020-06-03T10:39:00Z">
        <w:r>
          <w:rPr>
            <w:rFonts w:hint="eastAsia"/>
            <w:lang w:eastAsia="zh-CN"/>
          </w:rPr>
          <w:t>[CATT] prefer Option 1</w:t>
        </w:r>
      </w:ins>
    </w:p>
    <w:p w14:paraId="49013206" w14:textId="77777777" w:rsidR="001A1CBB" w:rsidRPr="00547C7D" w:rsidRDefault="001A1CBB" w:rsidP="00DD19DE">
      <w:pPr>
        <w:rPr>
          <w:lang w:eastAsia="zh-CN"/>
        </w:rPr>
      </w:pPr>
    </w:p>
    <w:p w14:paraId="4DE8E765" w14:textId="77777777" w:rsidR="001A1CBB" w:rsidRDefault="001A1CBB" w:rsidP="00DD19DE">
      <w:pPr>
        <w:rPr>
          <w:lang w:eastAsia="zh-CN"/>
        </w:rPr>
      </w:pPr>
    </w:p>
    <w:p w14:paraId="7B01F803" w14:textId="77777777" w:rsidR="001A1CBB" w:rsidRPr="00AA5954" w:rsidRDefault="001A1CBB" w:rsidP="001A1CBB">
      <w:pPr>
        <w:pStyle w:val="Heading3"/>
        <w:rPr>
          <w:sz w:val="24"/>
          <w:szCs w:val="16"/>
          <w:lang w:val="en-GB"/>
        </w:rPr>
      </w:pPr>
      <w:r w:rsidRPr="00AA5954">
        <w:rPr>
          <w:sz w:val="24"/>
          <w:szCs w:val="16"/>
          <w:lang w:val="en-GB"/>
        </w:rPr>
        <w:lastRenderedPageBreak/>
        <w:t xml:space="preserve">Sub-topic 2-3: </w:t>
      </w:r>
      <w:r>
        <w:rPr>
          <w:sz w:val="24"/>
          <w:szCs w:val="16"/>
          <w:lang w:val="en-GB"/>
        </w:rPr>
        <w:t>Revisiting of previous agreements</w:t>
      </w:r>
    </w:p>
    <w:p w14:paraId="159481A1" w14:textId="77777777" w:rsidR="001A1CBB" w:rsidRDefault="001A1CBB" w:rsidP="00DD19DE">
      <w:pPr>
        <w:rPr>
          <w:lang w:eastAsia="zh-CN"/>
        </w:rPr>
      </w:pPr>
    </w:p>
    <w:p w14:paraId="7D3DBEBF" w14:textId="77777777" w:rsidR="00C17473" w:rsidRPr="003451AF" w:rsidRDefault="00C17473" w:rsidP="00C17473">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44CBAD9B" w14:textId="77777777" w:rsidR="00C17473" w:rsidRPr="003451AF"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CFF5D7" w14:textId="07E4AB3F" w:rsidR="00C17473"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ins w:id="958" w:author="Moderator" w:date="2020-06-02T10:52:00Z">
        <w:r w:rsidR="005C75FC">
          <w:rPr>
            <w:szCs w:val="24"/>
            <w:lang w:eastAsia="zh-CN"/>
          </w:rPr>
          <w:t xml:space="preserve"> (Ericsson</w:t>
        </w:r>
      </w:ins>
      <w:ins w:id="959" w:author="Mueller, Axel (Nokia - FR/Paris-Saclay)" w:date="2020-06-02T11:32:00Z">
        <w:r w:rsidR="001F7D01">
          <w:rPr>
            <w:szCs w:val="24"/>
            <w:lang w:eastAsia="zh-CN"/>
          </w:rPr>
          <w:t>, Nokia</w:t>
        </w:r>
      </w:ins>
      <w:ins w:id="960" w:author="Aijun CAO" w:date="2020-06-02T14:04:00Z">
        <w:r w:rsidR="00430CD7">
          <w:rPr>
            <w:szCs w:val="24"/>
            <w:lang w:eastAsia="zh-CN"/>
          </w:rPr>
          <w:t>, ZTE</w:t>
        </w:r>
      </w:ins>
      <w:ins w:id="961" w:author="Huawei" w:date="2020-06-02T21:23:00Z">
        <w:r w:rsidR="00360026">
          <w:rPr>
            <w:szCs w:val="24"/>
            <w:lang w:eastAsia="zh-CN"/>
          </w:rPr>
          <w:t xml:space="preserve">, </w:t>
        </w:r>
      </w:ins>
      <w:ins w:id="962" w:author="Huawei" w:date="2020-06-02T21:24:00Z">
        <w:r w:rsidR="00360026">
          <w:rPr>
            <w:szCs w:val="24"/>
            <w:lang w:eastAsia="zh-CN"/>
          </w:rPr>
          <w:t>Huawei</w:t>
        </w:r>
      </w:ins>
      <w:ins w:id="963" w:author="Moderator" w:date="2020-06-02T22:24:00Z">
        <w:r w:rsidR="00F00B00">
          <w:rPr>
            <w:szCs w:val="24"/>
            <w:lang w:eastAsia="zh-CN"/>
          </w:rPr>
          <w:t>, DCM</w:t>
        </w:r>
      </w:ins>
      <w:ins w:id="964" w:author="CATT" w:date="2020-06-03T10:41:00Z">
        <w:r w:rsidR="009C3948">
          <w:rPr>
            <w:rFonts w:eastAsiaTheme="minorEastAsia" w:hint="eastAsia"/>
            <w:szCs w:val="24"/>
            <w:lang w:eastAsia="zh-CN"/>
          </w:rPr>
          <w:t>, CATT</w:t>
        </w:r>
      </w:ins>
      <w:ins w:id="965"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9170D79" w14:textId="77777777" w:rsidR="00C17473" w:rsidRPr="003451AF"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146CC908" w14:textId="6A8A3845" w:rsidR="00C17473" w:rsidRPr="000A35F2"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966" w:author="Moderator" w:date="2020-06-02T10:52:00Z">
        <w:r w:rsidR="005C75FC">
          <w:rPr>
            <w:szCs w:val="24"/>
            <w:lang w:eastAsia="zh-CN"/>
          </w:rPr>
          <w:t xml:space="preserve"> (Ericsson</w:t>
        </w:r>
      </w:ins>
      <w:ins w:id="967" w:author="Mueller, Axel (Nokia - FR/Paris-Saclay)" w:date="2020-06-02T11:32:00Z">
        <w:r w:rsidR="001F7D01">
          <w:rPr>
            <w:szCs w:val="24"/>
            <w:lang w:eastAsia="zh-CN"/>
          </w:rPr>
          <w:t>, Nokia</w:t>
        </w:r>
      </w:ins>
      <w:ins w:id="968" w:author="Aijun CAO" w:date="2020-06-02T14:04:00Z">
        <w:r w:rsidR="00430CD7">
          <w:rPr>
            <w:szCs w:val="24"/>
            <w:lang w:eastAsia="zh-CN"/>
          </w:rPr>
          <w:t>, ZTE</w:t>
        </w:r>
      </w:ins>
      <w:ins w:id="969" w:author="Moderator" w:date="2020-06-02T22:24:00Z">
        <w:r w:rsidR="00F00B00">
          <w:rPr>
            <w:szCs w:val="24"/>
            <w:lang w:eastAsia="zh-CN"/>
          </w:rPr>
          <w:t>, DCM</w:t>
        </w:r>
      </w:ins>
      <w:ins w:id="970" w:author="CATT" w:date="2020-06-03T10:41:00Z">
        <w:r w:rsidR="009C3948">
          <w:rPr>
            <w:rFonts w:eastAsiaTheme="minorEastAsia" w:hint="eastAsia"/>
            <w:szCs w:val="24"/>
            <w:lang w:eastAsia="zh-CN"/>
          </w:rPr>
          <w:t>,CATT</w:t>
        </w:r>
      </w:ins>
      <w:ins w:id="971" w:author="Moderator" w:date="2020-06-02T10:52:00Z">
        <w:r w:rsidR="005C75FC">
          <w:rPr>
            <w:szCs w:val="24"/>
            <w:lang w:eastAsia="zh-CN"/>
          </w:rPr>
          <w:t>)</w:t>
        </w:r>
      </w:ins>
      <w:r w:rsidRPr="003451AF">
        <w:rPr>
          <w:rFonts w:eastAsia="SimSun"/>
          <w:szCs w:val="24"/>
          <w:lang w:eastAsia="zh-CN"/>
        </w:rPr>
        <w:t xml:space="preserve">: </w:t>
      </w:r>
      <w:r>
        <w:t>Keep previous agreement:</w:t>
      </w:r>
    </w:p>
    <w:p w14:paraId="2C68E4DD" w14:textId="77777777" w:rsidR="00C17473" w:rsidRPr="000A35F2"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4F20CB86" w14:textId="77777777" w:rsidR="001A1CBB" w:rsidRDefault="001A1CBB" w:rsidP="00DD19DE">
      <w:pPr>
        <w:rPr>
          <w:lang w:eastAsia="zh-CN"/>
        </w:rPr>
      </w:pPr>
    </w:p>
    <w:p w14:paraId="382CBA55"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6F522E0"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 the previous agreement is to be kept.</w:t>
      </w:r>
    </w:p>
    <w:p w14:paraId="2547B69B" w14:textId="77777777" w:rsidR="001A1CBB" w:rsidRDefault="001A1CBB" w:rsidP="00DD19DE">
      <w:pPr>
        <w:rPr>
          <w:lang w:eastAsia="zh-CN"/>
        </w:rPr>
      </w:pPr>
    </w:p>
    <w:p w14:paraId="4B3519DF" w14:textId="77777777" w:rsidR="00C17473" w:rsidRPr="003E6758" w:rsidRDefault="00C17473" w:rsidP="00C17473">
      <w:pPr>
        <w:rPr>
          <w:u w:val="single"/>
          <w:lang w:eastAsia="zh-CN"/>
        </w:rPr>
      </w:pPr>
      <w:r w:rsidRPr="003E6758">
        <w:rPr>
          <w:u w:val="single"/>
          <w:lang w:eastAsia="zh-CN"/>
        </w:rPr>
        <w:t>Company Comments:</w:t>
      </w:r>
    </w:p>
    <w:p w14:paraId="4F2E5761" w14:textId="77777777" w:rsidR="00C17473" w:rsidRDefault="00C17473" w:rsidP="00C17473">
      <w:pPr>
        <w:rPr>
          <w:lang w:eastAsia="zh-CN"/>
        </w:rPr>
      </w:pPr>
      <w:r>
        <w:rPr>
          <w:lang w:eastAsia="zh-CN"/>
        </w:rPr>
        <w:t>[Moderator]: One company has raised concerns with this change. If these concerns are sustained, the previous agreement should not be modified. However, a large majority of companies have expressed the view that option 1 captures the original intent and does not constitute a technical change.</w:t>
      </w:r>
    </w:p>
    <w:p w14:paraId="3FDAF623" w14:textId="77777777" w:rsidR="00C17473" w:rsidRDefault="00C17473" w:rsidP="00C17473">
      <w:pPr>
        <w:rPr>
          <w:lang w:eastAsia="zh-CN"/>
        </w:rPr>
      </w:pPr>
      <w:r>
        <w:rPr>
          <w:lang w:eastAsia="zh-CN"/>
        </w:rPr>
        <w:t>[Company 1]:</w:t>
      </w:r>
    </w:p>
    <w:p w14:paraId="4E2164A5" w14:textId="77777777" w:rsidR="00C17473" w:rsidRDefault="00C17473" w:rsidP="00C17473">
      <w:pPr>
        <w:rPr>
          <w:lang w:eastAsia="zh-CN"/>
        </w:rPr>
      </w:pPr>
      <w:r>
        <w:rPr>
          <w:lang w:eastAsia="zh-CN"/>
        </w:rPr>
        <w:t>[Company 2]:</w:t>
      </w:r>
    </w:p>
    <w:p w14:paraId="721EF62A" w14:textId="77777777" w:rsidR="001A1CBB" w:rsidRDefault="00E40A48" w:rsidP="00DD19DE">
      <w:pPr>
        <w:rPr>
          <w:ins w:id="972" w:author="Mueller, Axel (Nokia - FR/Paris-Saclay)" w:date="2020-06-02T11:32:00Z"/>
          <w:lang w:eastAsia="zh-CN"/>
        </w:rPr>
      </w:pPr>
      <w:ins w:id="973" w:author="Nicholas Pu" w:date="2020-06-01T20:51:00Z">
        <w:r>
          <w:rPr>
            <w:lang w:eastAsia="zh-CN"/>
          </w:rPr>
          <w:t xml:space="preserve">Ericsson: We can compromise to </w:t>
        </w:r>
      </w:ins>
      <w:ins w:id="974" w:author="Nicholas Pu" w:date="2020-06-01T20:52:00Z">
        <w:r>
          <w:rPr>
            <w:lang w:eastAsia="zh-CN"/>
          </w:rPr>
          <w:t xml:space="preserve">Option 2 if everyone </w:t>
        </w:r>
        <w:proofErr w:type="gramStart"/>
        <w:r>
          <w:rPr>
            <w:lang w:eastAsia="zh-CN"/>
          </w:rPr>
          <w:t>think</w:t>
        </w:r>
        <w:proofErr w:type="gramEnd"/>
        <w:r>
          <w:rPr>
            <w:lang w:eastAsia="zh-CN"/>
          </w:rPr>
          <w:t xml:space="preserve"> it’s OK.</w:t>
        </w:r>
      </w:ins>
    </w:p>
    <w:p w14:paraId="28D69C80" w14:textId="77777777" w:rsidR="001F7D01" w:rsidRDefault="001F7D01" w:rsidP="00DD19DE">
      <w:pPr>
        <w:rPr>
          <w:ins w:id="975" w:author="Aijun CAO" w:date="2020-06-02T14:05:00Z"/>
          <w:lang w:eastAsia="zh-CN"/>
        </w:rPr>
      </w:pPr>
      <w:ins w:id="976" w:author="Mueller, Axel (Nokia - FR/Paris-Saclay)" w:date="2020-06-02T11:32:00Z">
        <w:r>
          <w:rPr>
            <w:lang w:eastAsia="zh-CN"/>
          </w:rPr>
          <w:t xml:space="preserve">[Nokia]: Fine for both </w:t>
        </w:r>
        <w:proofErr w:type="gramStart"/>
        <w:r>
          <w:rPr>
            <w:lang w:eastAsia="zh-CN"/>
          </w:rPr>
          <w:t>option</w:t>
        </w:r>
        <w:proofErr w:type="gramEnd"/>
        <w:r>
          <w:rPr>
            <w:lang w:eastAsia="zh-CN"/>
          </w:rPr>
          <w:t>, with preference to option 1.</w:t>
        </w:r>
      </w:ins>
    </w:p>
    <w:p w14:paraId="4C3E9C10" w14:textId="77777777" w:rsidR="00430CD7" w:rsidRDefault="00430CD7" w:rsidP="00DD19DE">
      <w:pPr>
        <w:rPr>
          <w:ins w:id="977" w:author="Huawei" w:date="2020-06-02T21:24:00Z"/>
          <w:lang w:eastAsia="zh-CN"/>
        </w:rPr>
      </w:pPr>
      <w:ins w:id="978" w:author="Aijun CAO" w:date="2020-06-02T14:05:00Z">
        <w:r>
          <w:rPr>
            <w:lang w:eastAsia="zh-CN"/>
          </w:rPr>
          <w:t>[ZTE]: Both options are ok.</w:t>
        </w:r>
      </w:ins>
    </w:p>
    <w:p w14:paraId="18F5E92E" w14:textId="77777777" w:rsidR="00360026" w:rsidRDefault="00360026" w:rsidP="00DD19DE">
      <w:pPr>
        <w:rPr>
          <w:ins w:id="979" w:author="NTT DOCOMO" w:date="2020-06-03T01:07:00Z"/>
          <w:lang w:eastAsia="zh-CN"/>
        </w:rPr>
      </w:pPr>
      <w:ins w:id="980" w:author="Huawei" w:date="2020-06-02T21:24:00Z">
        <w:r>
          <w:rPr>
            <w:lang w:eastAsia="zh-CN"/>
          </w:rPr>
          <w:t>[Huawei]</w:t>
        </w:r>
      </w:ins>
      <w:ins w:id="981" w:author="Huawei" w:date="2020-06-02T21:25:00Z">
        <w:r>
          <w:rPr>
            <w:lang w:eastAsia="zh-CN"/>
          </w:rPr>
          <w:t>:</w:t>
        </w:r>
      </w:ins>
      <w:ins w:id="982" w:author="Huawei" w:date="2020-06-02T21:24:00Z">
        <w:r>
          <w:rPr>
            <w:lang w:eastAsia="zh-CN"/>
          </w:rPr>
          <w:t xml:space="preserve"> Option 1 is clearer considering other long</w:t>
        </w:r>
      </w:ins>
      <w:ins w:id="983" w:author="Huawei" w:date="2020-06-02T21:25:00Z">
        <w:r>
          <w:rPr>
            <w:lang w:eastAsia="zh-CN"/>
          </w:rPr>
          <w:t xml:space="preserve"> PRACH format.</w:t>
        </w:r>
      </w:ins>
    </w:p>
    <w:p w14:paraId="2CFF5B9C" w14:textId="77777777" w:rsidR="00547C7D" w:rsidRDefault="00547C7D" w:rsidP="00547C7D">
      <w:pPr>
        <w:rPr>
          <w:ins w:id="984" w:author="CATT" w:date="2020-06-03T10:40:00Z"/>
          <w:lang w:eastAsia="zh-CN"/>
        </w:rPr>
      </w:pPr>
      <w:ins w:id="985" w:author="NTT DOCOMO" w:date="2020-06-03T01:07:00Z">
        <w:r>
          <w:rPr>
            <w:lang w:eastAsia="zh-CN"/>
          </w:rPr>
          <w:t>[DCM]: Both options are fine.</w:t>
        </w:r>
      </w:ins>
    </w:p>
    <w:p w14:paraId="3F7E5333" w14:textId="40FA2E42" w:rsidR="009C3948" w:rsidRDefault="009C3948" w:rsidP="00547C7D">
      <w:pPr>
        <w:rPr>
          <w:ins w:id="986" w:author="NTT DOCOMO" w:date="2020-06-03T01:07:00Z"/>
          <w:lang w:eastAsia="zh-CN"/>
        </w:rPr>
      </w:pPr>
      <w:ins w:id="987" w:author="CATT" w:date="2020-06-03T10:40:00Z">
        <w:r>
          <w:rPr>
            <w:rFonts w:hint="eastAsia"/>
            <w:lang w:eastAsia="zh-CN"/>
          </w:rPr>
          <w:t xml:space="preserve">[CATT] </w:t>
        </w:r>
      </w:ins>
      <w:ins w:id="988" w:author="CATT" w:date="2020-06-03T11:29:00Z">
        <w:r w:rsidR="001F3180">
          <w:rPr>
            <w:rFonts w:hint="eastAsia"/>
            <w:lang w:eastAsia="zh-CN"/>
          </w:rPr>
          <w:t xml:space="preserve">Both </w:t>
        </w:r>
      </w:ins>
      <w:ins w:id="989" w:author="CATT" w:date="2020-06-03T10:41:00Z">
        <w:r>
          <w:rPr>
            <w:rFonts w:hint="eastAsia"/>
            <w:lang w:eastAsia="zh-CN"/>
          </w:rPr>
          <w:t xml:space="preserve">option1 and option 2 are OK </w:t>
        </w:r>
        <w:r>
          <w:rPr>
            <w:lang w:eastAsia="zh-CN"/>
          </w:rPr>
          <w:t>for</w:t>
        </w:r>
        <w:r>
          <w:rPr>
            <w:rFonts w:hint="eastAsia"/>
            <w:lang w:eastAsia="zh-CN"/>
          </w:rPr>
          <w:t xml:space="preserve"> CATT.</w:t>
        </w:r>
      </w:ins>
    </w:p>
    <w:p w14:paraId="5B6A379A" w14:textId="77777777" w:rsidR="00547C7D" w:rsidRPr="00547C7D" w:rsidRDefault="00547C7D" w:rsidP="00DD19DE">
      <w:pPr>
        <w:rPr>
          <w:ins w:id="990" w:author="Mueller, Axel (Nokia - FR/Paris-Saclay)" w:date="2020-06-02T11:32:00Z"/>
          <w:lang w:eastAsia="zh-CN"/>
        </w:rPr>
      </w:pPr>
    </w:p>
    <w:p w14:paraId="14E3F72C" w14:textId="77777777" w:rsidR="001F7D01" w:rsidRDefault="001F7D01" w:rsidP="00DD19DE">
      <w:pPr>
        <w:rPr>
          <w:lang w:eastAsia="zh-CN"/>
        </w:rPr>
      </w:pPr>
    </w:p>
    <w:p w14:paraId="088E1FDD" w14:textId="77777777" w:rsidR="001A1CBB" w:rsidRDefault="001A1CBB" w:rsidP="00DD19DE">
      <w:pPr>
        <w:rPr>
          <w:lang w:eastAsia="zh-CN"/>
        </w:rPr>
      </w:pPr>
    </w:p>
    <w:p w14:paraId="4F6922B2" w14:textId="77777777" w:rsidR="00C17473" w:rsidRPr="003451AF" w:rsidRDefault="00C17473" w:rsidP="00C17473">
      <w:pPr>
        <w:ind w:left="284"/>
        <w:rPr>
          <w:b/>
          <w:u w:val="single"/>
          <w:lang w:eastAsia="ko-KR"/>
        </w:rPr>
      </w:pPr>
      <w:bookmarkStart w:id="991" w:name="OLE_LINK4"/>
      <w:bookmarkStart w:id="992" w:name="OLE_LINK5"/>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bookmarkEnd w:id="991"/>
      <w:bookmarkEnd w:id="992"/>
    </w:p>
    <w:p w14:paraId="0F64F676" w14:textId="638CE7F1" w:rsidR="00C17473"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b</w:t>
      </w:r>
      <w:ins w:id="993" w:author="Moderator" w:date="2020-06-02T10:52:00Z">
        <w:r w:rsidR="005C75FC">
          <w:rPr>
            <w:szCs w:val="24"/>
            <w:lang w:eastAsia="zh-CN"/>
          </w:rPr>
          <w:t xml:space="preserve"> (Ericsson</w:t>
        </w:r>
      </w:ins>
      <w:ins w:id="994" w:author="Mueller, Axel (Nokia - FR/Paris-Saclay)" w:date="2020-06-02T11:33:00Z">
        <w:r w:rsidR="001F7D01">
          <w:rPr>
            <w:szCs w:val="24"/>
            <w:lang w:eastAsia="zh-CN"/>
          </w:rPr>
          <w:t>, Nokia</w:t>
        </w:r>
      </w:ins>
      <w:ins w:id="995" w:author="Aijun CAO" w:date="2020-06-02T14:05:00Z">
        <w:r w:rsidR="00430CD7">
          <w:rPr>
            <w:szCs w:val="24"/>
            <w:lang w:eastAsia="zh-CN"/>
          </w:rPr>
          <w:t>, ZTE</w:t>
        </w:r>
      </w:ins>
      <w:ins w:id="996" w:author="CATT" w:date="2020-06-03T10:47:00Z">
        <w:r w:rsidR="007125BE">
          <w:rPr>
            <w:rFonts w:eastAsiaTheme="minorEastAsia" w:hint="eastAsia"/>
            <w:szCs w:val="24"/>
            <w:lang w:eastAsia="zh-CN"/>
          </w:rPr>
          <w:t>, CATT</w:t>
        </w:r>
      </w:ins>
      <w:ins w:id="997"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Pr>
          <w:rFonts w:eastAsia="SimSun"/>
          <w:szCs w:val="24"/>
          <w:lang w:eastAsia="zh-CN"/>
        </w:rPr>
        <w:br/>
        <w:t>Capture the following text proposal for discussion:</w:t>
      </w:r>
    </w:p>
    <w:p w14:paraId="2F4FC0A5" w14:textId="77777777" w:rsidR="00C17473" w:rsidRPr="003451AF"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998" w:name="OLE_LINK3"/>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bookmarkEnd w:id="998"/>
    <w:p w14:paraId="219E4120" w14:textId="2FAAEC78" w:rsidR="00C17473" w:rsidRPr="002C1C45"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999" w:author="Moderator" w:date="2020-06-02T10:52:00Z">
        <w:r w:rsidR="005C75FC">
          <w:rPr>
            <w:szCs w:val="24"/>
            <w:lang w:eastAsia="zh-CN"/>
          </w:rPr>
          <w:t xml:space="preserve"> (Ericsson</w:t>
        </w:r>
      </w:ins>
      <w:ins w:id="1000" w:author="Mueller, Axel (Nokia - FR/Paris-Saclay)" w:date="2020-06-02T11:33:00Z">
        <w:r w:rsidR="001F7D01">
          <w:rPr>
            <w:szCs w:val="24"/>
            <w:lang w:eastAsia="zh-CN"/>
          </w:rPr>
          <w:t>, Nokia</w:t>
        </w:r>
      </w:ins>
      <w:ins w:id="1001" w:author="Aijun CAO" w:date="2020-06-02T14:05:00Z">
        <w:r w:rsidR="00430CD7">
          <w:rPr>
            <w:szCs w:val="24"/>
            <w:lang w:eastAsia="zh-CN"/>
          </w:rPr>
          <w:t>, ZTE</w:t>
        </w:r>
      </w:ins>
      <w:ins w:id="1002" w:author="Huawei" w:date="2020-06-02T21:25:00Z">
        <w:r w:rsidR="00360026">
          <w:rPr>
            <w:szCs w:val="24"/>
            <w:lang w:eastAsia="zh-CN"/>
          </w:rPr>
          <w:t>, Huawei</w:t>
        </w:r>
      </w:ins>
      <w:ins w:id="1003" w:author="NTT DOCOMO" w:date="2020-06-03T01:08:00Z">
        <w:r w:rsidR="00547C7D">
          <w:rPr>
            <w:szCs w:val="24"/>
            <w:lang w:eastAsia="zh-CN"/>
          </w:rPr>
          <w:t xml:space="preserve">, </w:t>
        </w:r>
        <w:proofErr w:type="gramStart"/>
        <w:r w:rsidR="00547C7D">
          <w:rPr>
            <w:szCs w:val="24"/>
            <w:lang w:eastAsia="zh-CN"/>
          </w:rPr>
          <w:t>DCM</w:t>
        </w:r>
      </w:ins>
      <w:ins w:id="1004" w:author="CATT" w:date="2020-06-03T10:47:00Z">
        <w:r w:rsidR="007125BE">
          <w:rPr>
            <w:rFonts w:eastAsiaTheme="minorEastAsia" w:hint="eastAsia"/>
            <w:szCs w:val="24"/>
            <w:lang w:eastAsia="zh-CN"/>
          </w:rPr>
          <w:t>,CATT</w:t>
        </w:r>
      </w:ins>
      <w:proofErr w:type="gramEnd"/>
      <w:ins w:id="1005"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4F353188" w14:textId="77777777" w:rsidR="00C17473" w:rsidRDefault="00C17473" w:rsidP="00DD19DE">
      <w:pPr>
        <w:rPr>
          <w:lang w:eastAsia="zh-CN"/>
        </w:rPr>
      </w:pPr>
    </w:p>
    <w:p w14:paraId="46B9FE21"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lastRenderedPageBreak/>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8571C04"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1b, the previous agreement is to be kept.</w:t>
      </w:r>
    </w:p>
    <w:p w14:paraId="70DAB219" w14:textId="77777777" w:rsidR="001A1CBB" w:rsidRDefault="001A1CBB" w:rsidP="00DD19DE">
      <w:pPr>
        <w:rPr>
          <w:lang w:eastAsia="zh-CN"/>
        </w:rPr>
      </w:pPr>
    </w:p>
    <w:p w14:paraId="10EF5176" w14:textId="77777777" w:rsidR="00C17473" w:rsidRPr="003E6758" w:rsidRDefault="00C17473" w:rsidP="00C17473">
      <w:pPr>
        <w:rPr>
          <w:u w:val="single"/>
          <w:lang w:eastAsia="zh-CN"/>
        </w:rPr>
      </w:pPr>
      <w:r w:rsidRPr="003E6758">
        <w:rPr>
          <w:u w:val="single"/>
          <w:lang w:eastAsia="zh-CN"/>
        </w:rPr>
        <w:t>Company Comments:</w:t>
      </w:r>
    </w:p>
    <w:p w14:paraId="4814D064" w14:textId="77777777" w:rsidR="00C17473" w:rsidRDefault="00C17473" w:rsidP="00C17473">
      <w:pPr>
        <w:rPr>
          <w:lang w:eastAsia="zh-CN"/>
        </w:rPr>
      </w:pPr>
      <w:r>
        <w:rPr>
          <w:lang w:eastAsia="zh-CN"/>
        </w:rPr>
        <w:t xml:space="preserve">[Moderator]: </w:t>
      </w:r>
      <w:r>
        <w:rPr>
          <w:szCs w:val="24"/>
          <w:lang w:eastAsia="zh-CN"/>
        </w:rPr>
        <w:t>In case of sustained opposition to option 1b</w:t>
      </w:r>
      <w:r>
        <w:rPr>
          <w:lang w:eastAsia="zh-CN"/>
        </w:rPr>
        <w:t xml:space="preserve">, the previous agreement should not be modified. </w:t>
      </w:r>
      <w:r w:rsidR="008D447B">
        <w:rPr>
          <w:lang w:eastAsia="zh-CN"/>
        </w:rPr>
        <w:br/>
      </w:r>
      <w:r>
        <w:rPr>
          <w:lang w:eastAsia="zh-CN"/>
        </w:rPr>
        <w:t>Could proponents of option 1b, give an explicit example of how such an explicit format-speed mapping can look and where it would be captured?</w:t>
      </w:r>
    </w:p>
    <w:p w14:paraId="618B72D4" w14:textId="77777777" w:rsidR="00C17473" w:rsidRDefault="00C17473" w:rsidP="00C17473">
      <w:pPr>
        <w:rPr>
          <w:lang w:eastAsia="zh-CN"/>
        </w:rPr>
      </w:pPr>
      <w:r>
        <w:rPr>
          <w:lang w:eastAsia="zh-CN"/>
        </w:rPr>
        <w:t>[Company 1]:</w:t>
      </w:r>
    </w:p>
    <w:p w14:paraId="3DC11B70" w14:textId="77777777" w:rsidR="00C17473" w:rsidRDefault="00C17473" w:rsidP="00C17473">
      <w:pPr>
        <w:rPr>
          <w:lang w:eastAsia="zh-CN"/>
        </w:rPr>
      </w:pPr>
      <w:r>
        <w:rPr>
          <w:lang w:eastAsia="zh-CN"/>
        </w:rPr>
        <w:t>[Company 2]:</w:t>
      </w:r>
    </w:p>
    <w:p w14:paraId="34466B29" w14:textId="77777777" w:rsidR="00DD7D20" w:rsidRDefault="007F6E7B" w:rsidP="005C75FC">
      <w:pPr>
        <w:rPr>
          <w:ins w:id="1006" w:author="Mueller, Axel (Nokia - FR/Paris-Saclay)" w:date="2020-06-02T11:33:00Z"/>
          <w:lang w:eastAsia="zh-CN"/>
        </w:rPr>
      </w:pPr>
      <w:ins w:id="1007" w:author="Nicholas Pu" w:date="2020-06-01T17:39:00Z">
        <w:r>
          <w:rPr>
            <w:lang w:eastAsia="zh-CN"/>
          </w:rPr>
          <w:t xml:space="preserve">Ericsson: </w:t>
        </w:r>
      </w:ins>
      <w:ins w:id="1008" w:author="Nicholas Pu" w:date="2020-06-01T20:54:00Z">
        <w:r w:rsidR="00E40A48">
          <w:rPr>
            <w:lang w:eastAsia="zh-CN"/>
          </w:rPr>
          <w:t>We tend to 1b, but we can compromise to option 2.</w:t>
        </w:r>
      </w:ins>
    </w:p>
    <w:p w14:paraId="0C89C4B6" w14:textId="77777777" w:rsidR="001F7D01" w:rsidRDefault="001F7D01" w:rsidP="005C75FC">
      <w:pPr>
        <w:rPr>
          <w:ins w:id="1009" w:author="Aijun CAO" w:date="2020-06-02T14:05:00Z"/>
          <w:lang w:eastAsia="zh-CN"/>
        </w:rPr>
      </w:pPr>
      <w:ins w:id="1010" w:author="Mueller, Axel (Nokia - FR/Paris-Saclay)" w:date="2020-06-02T11:33:00Z">
        <w:r>
          <w:rPr>
            <w:lang w:eastAsia="zh-CN"/>
          </w:rPr>
          <w:t>[Nokia]: Fine for both.</w:t>
        </w:r>
      </w:ins>
    </w:p>
    <w:p w14:paraId="1C4C322B" w14:textId="77777777" w:rsidR="00430CD7" w:rsidRPr="003451AF" w:rsidRDefault="00430CD7" w:rsidP="005C75FC">
      <w:pPr>
        <w:rPr>
          <w:ins w:id="1011" w:author="Nicholas Pu" w:date="2020-06-01T17:43:00Z"/>
          <w:szCs w:val="24"/>
          <w:lang w:eastAsia="zh-CN"/>
        </w:rPr>
      </w:pPr>
      <w:ins w:id="1012" w:author="Aijun CAO" w:date="2020-06-02T14:05:00Z">
        <w:r>
          <w:rPr>
            <w:lang w:eastAsia="zh-CN"/>
          </w:rPr>
          <w:t>[ZTE]: Both are ok.</w:t>
        </w:r>
      </w:ins>
    </w:p>
    <w:p w14:paraId="322D4A01" w14:textId="77777777" w:rsidR="00DD7D20" w:rsidRDefault="00360026" w:rsidP="00DD19DE">
      <w:pPr>
        <w:rPr>
          <w:ins w:id="1013" w:author="NTT DOCOMO" w:date="2020-06-03T01:08:00Z"/>
          <w:lang w:eastAsia="zh-CN"/>
        </w:rPr>
      </w:pPr>
      <w:ins w:id="1014" w:author="Huawei" w:date="2020-06-02T21:25:00Z">
        <w:r>
          <w:rPr>
            <w:rFonts w:hint="eastAsia"/>
            <w:lang w:eastAsia="zh-CN"/>
          </w:rPr>
          <w:t>[</w:t>
        </w:r>
      </w:ins>
      <w:ins w:id="1015" w:author="Huawei" w:date="2020-06-02T21:26:00Z">
        <w:r>
          <w:rPr>
            <w:lang w:eastAsia="zh-CN"/>
          </w:rPr>
          <w:t>Huawei</w:t>
        </w:r>
      </w:ins>
      <w:ins w:id="1016" w:author="Huawei" w:date="2020-06-02T21:25:00Z">
        <w:r>
          <w:rPr>
            <w:lang w:eastAsia="zh-CN"/>
          </w:rPr>
          <w:t>]</w:t>
        </w:r>
      </w:ins>
      <w:ins w:id="1017" w:author="Huawei" w:date="2020-06-02T21:26:00Z">
        <w:r>
          <w:rPr>
            <w:lang w:eastAsia="zh-CN"/>
          </w:rPr>
          <w:t>: We prefer Option 2 and do not agree with Option 1, we should not mandate BS to support both long and short PRACH formats.</w:t>
        </w:r>
      </w:ins>
    </w:p>
    <w:p w14:paraId="0E7CCC8D" w14:textId="77777777" w:rsidR="00547C7D" w:rsidRPr="00DD7D20" w:rsidRDefault="00547C7D" w:rsidP="00547C7D">
      <w:pPr>
        <w:rPr>
          <w:ins w:id="1018" w:author="NTT DOCOMO" w:date="2020-06-03T01:08:00Z"/>
          <w:lang w:eastAsia="zh-CN"/>
        </w:rPr>
      </w:pPr>
      <w:ins w:id="1019" w:author="NTT DOCOMO" w:date="2020-06-03T01:08:00Z">
        <w:r>
          <w:rPr>
            <w:lang w:eastAsia="zh-CN"/>
          </w:rPr>
          <w:t xml:space="preserve">[DCM]: We prefer Option 2. Any PRACH formats can be used for both target UE velocity 350 and 500. </w:t>
        </w:r>
      </w:ins>
    </w:p>
    <w:p w14:paraId="64BFFBF0" w14:textId="0ABAD40D" w:rsidR="00547C7D" w:rsidRPr="00547C7D" w:rsidRDefault="00484FBF" w:rsidP="00DD19DE">
      <w:pPr>
        <w:rPr>
          <w:lang w:eastAsia="zh-CN"/>
        </w:rPr>
      </w:pPr>
      <w:ins w:id="1020" w:author="CATT" w:date="2020-06-03T10:43:00Z">
        <w:r>
          <w:rPr>
            <w:rFonts w:hint="eastAsia"/>
            <w:lang w:eastAsia="zh-CN"/>
          </w:rPr>
          <w:t>[</w:t>
        </w:r>
        <w:proofErr w:type="gramStart"/>
        <w:r>
          <w:rPr>
            <w:rFonts w:hint="eastAsia"/>
            <w:lang w:eastAsia="zh-CN"/>
          </w:rPr>
          <w:t xml:space="preserve">CATT] </w:t>
        </w:r>
      </w:ins>
      <w:ins w:id="1021" w:author="CATT" w:date="2020-06-03T10:47:00Z">
        <w:r w:rsidR="007125BE">
          <w:rPr>
            <w:rFonts w:hint="eastAsia"/>
            <w:lang w:eastAsia="zh-CN"/>
          </w:rPr>
          <w:t xml:space="preserve"> Fine</w:t>
        </w:r>
        <w:proofErr w:type="gramEnd"/>
        <w:r w:rsidR="007125BE">
          <w:rPr>
            <w:rFonts w:hint="eastAsia"/>
            <w:lang w:eastAsia="zh-CN"/>
          </w:rPr>
          <w:t xml:space="preserve"> for both</w:t>
        </w:r>
      </w:ins>
      <w:ins w:id="1022" w:author="CATT" w:date="2020-06-03T11:30:00Z">
        <w:r w:rsidR="00B118E7">
          <w:rPr>
            <w:rFonts w:hint="eastAsia"/>
            <w:lang w:eastAsia="zh-CN"/>
          </w:rPr>
          <w:t>.</w:t>
        </w:r>
      </w:ins>
    </w:p>
    <w:p w14:paraId="3431014D" w14:textId="77777777" w:rsidR="00C17473" w:rsidRDefault="00C17473" w:rsidP="00DD19DE">
      <w:pPr>
        <w:rPr>
          <w:lang w:eastAsia="zh-CN"/>
        </w:rPr>
      </w:pPr>
    </w:p>
    <w:p w14:paraId="570BBC04" w14:textId="77777777" w:rsidR="00760251" w:rsidRPr="003451AF" w:rsidRDefault="00760251" w:rsidP="00760251">
      <w:pPr>
        <w:ind w:left="284"/>
        <w:rPr>
          <w:b/>
          <w:u w:val="single"/>
          <w:lang w:eastAsia="ko-KR"/>
        </w:rPr>
      </w:pPr>
      <w:bookmarkStart w:id="1023" w:name="_Hlk41926898"/>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bookmarkEnd w:id="1023"/>
    </w:p>
    <w:p w14:paraId="7838C582" w14:textId="77777777" w:rsidR="00760251" w:rsidRPr="003451AF"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1024" w:author="Aijun CAO" w:date="2020-06-02T14:06:00Z">
        <w:r w:rsidR="00430CD7">
          <w:rPr>
            <w:rFonts w:eastAsia="SimSun"/>
            <w:szCs w:val="24"/>
            <w:lang w:eastAsia="zh-CN"/>
          </w:rPr>
          <w:t>(ZTE)</w:t>
        </w:r>
      </w:ins>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4FE072F" w14:textId="77777777" w:rsidR="00760251" w:rsidRPr="000A35F2"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1025" w:author="Moderator" w:date="2020-06-02T10:52:00Z">
        <w:r w:rsidR="005C75FC">
          <w:rPr>
            <w:szCs w:val="24"/>
            <w:lang w:eastAsia="zh-CN"/>
          </w:rPr>
          <w:t xml:space="preserve"> (Ericsson</w:t>
        </w:r>
      </w:ins>
      <w:ins w:id="1026" w:author="Mueller, Axel (Nokia - FR/Paris-Saclay)" w:date="2020-06-02T11:33:00Z">
        <w:r w:rsidR="001F7D01">
          <w:rPr>
            <w:szCs w:val="24"/>
            <w:lang w:eastAsia="zh-CN"/>
          </w:rPr>
          <w:t>, Nokia</w:t>
        </w:r>
      </w:ins>
      <w:ins w:id="1027" w:author="Huawei" w:date="2020-06-02T21:26:00Z">
        <w:r w:rsidR="00360026">
          <w:rPr>
            <w:szCs w:val="24"/>
            <w:lang w:eastAsia="zh-CN"/>
          </w:rPr>
          <w:t>, Huaw</w:t>
        </w:r>
      </w:ins>
      <w:ins w:id="1028" w:author="Huawei" w:date="2020-06-02T21:27:00Z">
        <w:r w:rsidR="00360026">
          <w:rPr>
            <w:szCs w:val="24"/>
            <w:lang w:eastAsia="zh-CN"/>
          </w:rPr>
          <w:t>ei</w:t>
        </w:r>
      </w:ins>
      <w:ins w:id="1029" w:author="Moderator" w:date="2020-06-02T10:52:00Z">
        <w:r w:rsidR="005C75FC">
          <w:rPr>
            <w:szCs w:val="24"/>
            <w:lang w:eastAsia="zh-CN"/>
          </w:rPr>
          <w:t>)</w:t>
        </w:r>
      </w:ins>
      <w:r w:rsidRPr="003451AF">
        <w:rPr>
          <w:rFonts w:eastAsia="SimSun"/>
          <w:szCs w:val="24"/>
          <w:lang w:eastAsia="zh-CN"/>
        </w:rPr>
        <w:t xml:space="preserve">: </w:t>
      </w:r>
      <w:r>
        <w:t>Keep previous agreement:</w:t>
      </w:r>
    </w:p>
    <w:p w14:paraId="106672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54D70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6EBE572" w14:textId="77777777" w:rsidR="00760251" w:rsidRDefault="00760251" w:rsidP="00760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62CE22E0" w14:textId="77777777" w:rsidR="00760251" w:rsidRPr="00AA29FA"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191CCAC3" w14:textId="77777777" w:rsidR="00C17473" w:rsidRDefault="00C17473" w:rsidP="00DD19DE">
      <w:pPr>
        <w:rPr>
          <w:lang w:eastAsia="zh-CN"/>
        </w:rPr>
      </w:pPr>
    </w:p>
    <w:p w14:paraId="009B5716" w14:textId="77777777" w:rsidR="00760251" w:rsidRPr="00B45D87" w:rsidRDefault="00760251" w:rsidP="00760251">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689BF7" w14:textId="77777777" w:rsidR="00760251" w:rsidRPr="009B4BC2" w:rsidRDefault="00760251" w:rsidP="00760251">
      <w:pPr>
        <w:pStyle w:val="ListParagraph"/>
        <w:numPr>
          <w:ilvl w:val="0"/>
          <w:numId w:val="4"/>
        </w:numPr>
        <w:overflowPunct/>
        <w:autoSpaceDE/>
        <w:adjustRightInd/>
        <w:spacing w:after="120"/>
        <w:ind w:left="928" w:firstLineChars="0"/>
        <w:textAlignment w:val="auto"/>
        <w:rPr>
          <w:lang w:eastAsia="zh-CN"/>
        </w:rPr>
      </w:pPr>
      <w:r>
        <w:rPr>
          <w:szCs w:val="24"/>
          <w:lang w:eastAsia="zh-CN"/>
        </w:rPr>
        <w:t>In case of sustained opposition to option 1, the previous agreement is to be kept.</w:t>
      </w:r>
    </w:p>
    <w:p w14:paraId="62343CAE" w14:textId="77777777" w:rsidR="00C17473" w:rsidRDefault="00C17473" w:rsidP="00DD19DE">
      <w:pPr>
        <w:rPr>
          <w:lang w:eastAsia="zh-CN"/>
        </w:rPr>
      </w:pPr>
    </w:p>
    <w:p w14:paraId="0908BE60" w14:textId="77777777" w:rsidR="00760251" w:rsidRPr="003E6758" w:rsidRDefault="00760251" w:rsidP="00760251">
      <w:pPr>
        <w:rPr>
          <w:u w:val="single"/>
          <w:lang w:eastAsia="zh-CN"/>
        </w:rPr>
      </w:pPr>
      <w:r w:rsidRPr="003E6758">
        <w:rPr>
          <w:u w:val="single"/>
          <w:lang w:eastAsia="zh-CN"/>
        </w:rPr>
        <w:t>Company Comments:</w:t>
      </w:r>
    </w:p>
    <w:p w14:paraId="2F7C1037" w14:textId="77777777" w:rsidR="00760251" w:rsidRDefault="00760251" w:rsidP="00760251">
      <w:pPr>
        <w:rPr>
          <w:lang w:eastAsia="zh-CN"/>
        </w:rPr>
      </w:pPr>
      <w:r>
        <w:rPr>
          <w:lang w:eastAsia="zh-CN"/>
        </w:rPr>
        <w:t xml:space="preserve">[Moderator]: </w:t>
      </w:r>
      <w:r>
        <w:rPr>
          <w:szCs w:val="24"/>
          <w:lang w:eastAsia="zh-CN"/>
        </w:rPr>
        <w:t>In case of sustained opposition to option 1</w:t>
      </w:r>
      <w:r>
        <w:rPr>
          <w:lang w:eastAsia="zh-CN"/>
        </w:rPr>
        <w:t>, the previous agreement should not be modified.</w:t>
      </w:r>
    </w:p>
    <w:p w14:paraId="4586CF51" w14:textId="77777777" w:rsidR="00760251" w:rsidRDefault="00760251" w:rsidP="00760251">
      <w:pPr>
        <w:rPr>
          <w:lang w:eastAsia="zh-CN"/>
        </w:rPr>
      </w:pPr>
      <w:r>
        <w:rPr>
          <w:lang w:eastAsia="zh-CN"/>
        </w:rPr>
        <w:t>[Company 1]:</w:t>
      </w:r>
    </w:p>
    <w:p w14:paraId="5FCC3F40" w14:textId="77777777" w:rsidR="00760251" w:rsidRDefault="00760251" w:rsidP="00760251">
      <w:pPr>
        <w:rPr>
          <w:lang w:eastAsia="zh-CN"/>
        </w:rPr>
      </w:pPr>
      <w:r>
        <w:rPr>
          <w:lang w:eastAsia="zh-CN"/>
        </w:rPr>
        <w:t>[Company 2]:</w:t>
      </w:r>
    </w:p>
    <w:p w14:paraId="39A35883" w14:textId="77777777" w:rsidR="00C17473" w:rsidRDefault="00E40A48" w:rsidP="00DD19DE">
      <w:pPr>
        <w:rPr>
          <w:ins w:id="1030" w:author="Mueller, Axel (Nokia - FR/Paris-Saclay)" w:date="2020-06-02T11:33:00Z"/>
          <w:lang w:eastAsia="zh-CN"/>
        </w:rPr>
      </w:pPr>
      <w:ins w:id="1031" w:author="Nicholas Pu" w:date="2020-06-01T20:55:00Z">
        <w:r>
          <w:rPr>
            <w:lang w:eastAsia="zh-CN"/>
          </w:rPr>
          <w:t>Ericsson: we can accept Option 2 if we have</w:t>
        </w:r>
      </w:ins>
      <w:ins w:id="1032" w:author="Nicholas Pu" w:date="2020-06-01T20:56:00Z">
        <w:r>
          <w:rPr>
            <w:lang w:eastAsia="zh-CN"/>
          </w:rPr>
          <w:t xml:space="preserve"> a</w:t>
        </w:r>
      </w:ins>
      <w:ins w:id="1033" w:author="Nicholas Pu" w:date="2020-06-01T20:55:00Z">
        <w:r>
          <w:rPr>
            <w:lang w:eastAsia="zh-CN"/>
          </w:rPr>
          <w:t xml:space="preserve"> clear PRACH de</w:t>
        </w:r>
      </w:ins>
      <w:ins w:id="1034" w:author="Nicholas Pu" w:date="2020-06-01T20:56:00Z">
        <w:r>
          <w:rPr>
            <w:lang w:eastAsia="zh-CN"/>
          </w:rPr>
          <w:t>claration.</w:t>
        </w:r>
      </w:ins>
    </w:p>
    <w:p w14:paraId="4A876066" w14:textId="77777777" w:rsidR="001F7D01" w:rsidRDefault="001F7D01" w:rsidP="00DD19DE">
      <w:pPr>
        <w:rPr>
          <w:lang w:eastAsia="zh-CN"/>
        </w:rPr>
      </w:pPr>
      <w:ins w:id="1035" w:author="Mueller, Axel (Nokia - FR/Paris-Saclay)" w:date="2020-06-02T11:33:00Z">
        <w:r>
          <w:rPr>
            <w:lang w:eastAsia="zh-CN"/>
          </w:rPr>
          <w:t>[Nokia]: It was previously decided to not have short format 350kph requirements.</w:t>
        </w:r>
      </w:ins>
    </w:p>
    <w:p w14:paraId="4689F57B" w14:textId="77777777" w:rsidR="00C17473" w:rsidRDefault="00430CD7" w:rsidP="00DD19DE">
      <w:pPr>
        <w:rPr>
          <w:ins w:id="1036" w:author="Huawei" w:date="2020-06-02T21:27:00Z"/>
          <w:lang w:eastAsia="zh-CN"/>
        </w:rPr>
      </w:pPr>
      <w:ins w:id="1037" w:author="Aijun CAO" w:date="2020-06-02T14:07:00Z">
        <w:r>
          <w:rPr>
            <w:lang w:eastAsia="zh-CN"/>
          </w:rPr>
          <w:t>[ZTE] Option 1</w:t>
        </w:r>
        <w:r w:rsidR="00623A0C">
          <w:rPr>
            <w:lang w:eastAsia="zh-CN"/>
          </w:rPr>
          <w:t xml:space="preserve"> if we revisit the previous agreement.</w:t>
        </w:r>
      </w:ins>
    </w:p>
    <w:p w14:paraId="62BD85DA" w14:textId="77777777" w:rsidR="00484FBF" w:rsidRDefault="00360026" w:rsidP="00DD19DE">
      <w:pPr>
        <w:rPr>
          <w:ins w:id="1038" w:author="CATT" w:date="2020-06-03T10:45:00Z"/>
          <w:lang w:eastAsia="zh-CN"/>
        </w:rPr>
      </w:pPr>
      <w:ins w:id="1039" w:author="Huawei" w:date="2020-06-02T21:27:00Z">
        <w:r>
          <w:rPr>
            <w:lang w:eastAsia="zh-CN"/>
          </w:rPr>
          <w:lastRenderedPageBreak/>
          <w:t>[Huawei]: Keep previous agreement</w:t>
        </w:r>
      </w:ins>
    </w:p>
    <w:p w14:paraId="359B5403" w14:textId="3C65B85C" w:rsidR="00360026" w:rsidRDefault="00484FBF" w:rsidP="00DD19DE">
      <w:pPr>
        <w:rPr>
          <w:lang w:eastAsia="zh-CN"/>
        </w:rPr>
      </w:pPr>
      <w:ins w:id="1040" w:author="CATT" w:date="2020-06-03T10:45:00Z">
        <w:r>
          <w:rPr>
            <w:rFonts w:hint="eastAsia"/>
            <w:lang w:eastAsia="zh-CN"/>
          </w:rPr>
          <w:t xml:space="preserve">[CATT] </w:t>
        </w:r>
      </w:ins>
      <w:ins w:id="1041" w:author="CATT" w:date="2020-06-03T11:31:00Z">
        <w:r w:rsidR="00B118E7">
          <w:rPr>
            <w:rFonts w:hint="eastAsia"/>
            <w:lang w:eastAsia="zh-CN"/>
          </w:rPr>
          <w:t>Prefer</w:t>
        </w:r>
      </w:ins>
      <w:ins w:id="1042" w:author="CATT" w:date="2020-06-03T10:45:00Z">
        <w:r>
          <w:rPr>
            <w:rFonts w:hint="eastAsia"/>
            <w:lang w:eastAsia="zh-CN"/>
          </w:rPr>
          <w:t xml:space="preserve"> option 2, keep previous agreement</w:t>
        </w:r>
      </w:ins>
      <w:ins w:id="1043" w:author="Huawei" w:date="2020-06-02T21:27:00Z">
        <w:del w:id="1044" w:author="CATT" w:date="2020-06-03T10:45:00Z">
          <w:r w:rsidR="00360026" w:rsidDel="00484FBF">
            <w:rPr>
              <w:lang w:eastAsia="zh-CN"/>
            </w:rPr>
            <w:delText>.</w:delText>
          </w:r>
        </w:del>
      </w:ins>
    </w:p>
    <w:p w14:paraId="22F2D93F" w14:textId="77777777" w:rsidR="001A1CBB" w:rsidRDefault="001A1CBB" w:rsidP="00DD19DE">
      <w:pPr>
        <w:rPr>
          <w:ins w:id="1045" w:author="Moderator" w:date="2020-06-02T22:31:00Z"/>
          <w:lang w:eastAsia="zh-CN"/>
        </w:rPr>
      </w:pPr>
    </w:p>
    <w:p w14:paraId="59851DC7" w14:textId="77777777" w:rsidR="00F00B00" w:rsidRDefault="00F00B00" w:rsidP="00DD19DE">
      <w:pPr>
        <w:rPr>
          <w:ins w:id="1046" w:author="Moderator" w:date="2020-06-02T22:31:00Z"/>
          <w:lang w:eastAsia="zh-CN"/>
        </w:rPr>
      </w:pPr>
    </w:p>
    <w:p w14:paraId="62D4379A" w14:textId="77777777" w:rsidR="00F00B00" w:rsidRDefault="00F00B00" w:rsidP="00DD19DE">
      <w:pPr>
        <w:rPr>
          <w:ins w:id="1047" w:author="Moderator" w:date="2020-06-02T22:31:00Z"/>
          <w:lang w:eastAsia="zh-CN"/>
        </w:rPr>
      </w:pPr>
    </w:p>
    <w:p w14:paraId="026606C2" w14:textId="77777777" w:rsidR="00F00B00" w:rsidRDefault="00F00B00" w:rsidP="00DD19DE">
      <w:pPr>
        <w:rPr>
          <w:lang w:eastAsia="zh-CN"/>
        </w:rPr>
      </w:pPr>
    </w:p>
    <w:p w14:paraId="1F1E04F7" w14:textId="77777777" w:rsidR="001A1CBB" w:rsidRPr="00AA5954" w:rsidRDefault="001A1CBB" w:rsidP="001A1CBB">
      <w:pPr>
        <w:pStyle w:val="Heading3"/>
        <w:rPr>
          <w:sz w:val="24"/>
          <w:szCs w:val="16"/>
          <w:lang w:val="en-GB"/>
        </w:rPr>
      </w:pPr>
      <w:r w:rsidRPr="00AA5954">
        <w:rPr>
          <w:sz w:val="24"/>
          <w:szCs w:val="16"/>
          <w:lang w:val="en-GB"/>
        </w:rPr>
        <w:t>Sub-topic 2-</w:t>
      </w:r>
      <w:r>
        <w:rPr>
          <w:sz w:val="24"/>
          <w:szCs w:val="16"/>
          <w:lang w:val="en-GB"/>
        </w:rPr>
        <w:t>4</w:t>
      </w:r>
      <w:r w:rsidRPr="00AA5954">
        <w:rPr>
          <w:sz w:val="24"/>
          <w:szCs w:val="16"/>
          <w:lang w:val="en-GB"/>
        </w:rPr>
        <w:t>: Specification writing</w:t>
      </w:r>
    </w:p>
    <w:p w14:paraId="5DB12BF5" w14:textId="77777777" w:rsidR="001A1CBB" w:rsidRDefault="001A1CBB" w:rsidP="00DD19DE">
      <w:pPr>
        <w:rPr>
          <w:lang w:eastAsia="zh-CN"/>
        </w:rPr>
      </w:pPr>
    </w:p>
    <w:p w14:paraId="70F037A2" w14:textId="77777777" w:rsidR="00C17473" w:rsidRPr="009E524C" w:rsidRDefault="00C17473" w:rsidP="00C17473">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4A9335B1" w14:textId="77777777" w:rsidR="00C17473" w:rsidRPr="00CA6A39"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C7F9A40" w14:textId="77777777" w:rsidR="001A1CBB" w:rsidRDefault="001A1CBB" w:rsidP="00DD19DE">
      <w:pPr>
        <w:rPr>
          <w:lang w:eastAsia="zh-CN"/>
        </w:rPr>
      </w:pPr>
    </w:p>
    <w:p w14:paraId="164D3FA7"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C8F9833" w14:textId="77777777" w:rsidR="00C17473" w:rsidRPr="00C14765" w:rsidRDefault="00C17473" w:rsidP="00C17473">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BCEAEA7" w14:textId="77777777" w:rsidR="001A1CBB" w:rsidRDefault="001A1CBB" w:rsidP="00DD19DE">
      <w:pPr>
        <w:rPr>
          <w:lang w:eastAsia="zh-CN"/>
        </w:rPr>
      </w:pPr>
    </w:p>
    <w:p w14:paraId="630EF324" w14:textId="77777777" w:rsidR="00C17473" w:rsidRPr="003E6758" w:rsidRDefault="00C17473" w:rsidP="00C17473">
      <w:pPr>
        <w:rPr>
          <w:u w:val="single"/>
          <w:lang w:eastAsia="zh-CN"/>
        </w:rPr>
      </w:pPr>
      <w:r w:rsidRPr="003E6758">
        <w:rPr>
          <w:u w:val="single"/>
          <w:lang w:eastAsia="zh-CN"/>
        </w:rPr>
        <w:t>Company Comments:</w:t>
      </w:r>
    </w:p>
    <w:p w14:paraId="4F9287F1" w14:textId="77777777" w:rsidR="00C17473" w:rsidRDefault="00C17473" w:rsidP="00C17473">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375F68D" w14:textId="77777777" w:rsidR="00C17473" w:rsidRDefault="00C17473" w:rsidP="00C17473">
      <w:pPr>
        <w:rPr>
          <w:lang w:eastAsia="zh-CN"/>
        </w:rPr>
      </w:pPr>
      <w:r>
        <w:rPr>
          <w:lang w:eastAsia="zh-CN"/>
        </w:rPr>
        <w:t>[Company 1]:</w:t>
      </w:r>
    </w:p>
    <w:p w14:paraId="1F805C70" w14:textId="77777777" w:rsidR="00C17473" w:rsidRDefault="00C17473" w:rsidP="00C17473">
      <w:pPr>
        <w:rPr>
          <w:lang w:eastAsia="zh-CN"/>
        </w:rPr>
      </w:pPr>
      <w:r>
        <w:rPr>
          <w:lang w:eastAsia="zh-CN"/>
        </w:rPr>
        <w:t>[Company 2]:</w:t>
      </w:r>
    </w:p>
    <w:p w14:paraId="1A66E6AB" w14:textId="77777777" w:rsidR="001A1CBB" w:rsidRDefault="001A1CBB" w:rsidP="00DD19DE">
      <w:pPr>
        <w:rPr>
          <w:lang w:eastAsia="zh-CN"/>
        </w:rPr>
      </w:pPr>
    </w:p>
    <w:p w14:paraId="78ABE783" w14:textId="77777777" w:rsidR="001A1CBB" w:rsidRDefault="001A1CBB" w:rsidP="00DD19DE">
      <w:pPr>
        <w:rPr>
          <w:lang w:eastAsia="zh-CN"/>
        </w:rPr>
      </w:pPr>
    </w:p>
    <w:p w14:paraId="75DD9209" w14:textId="77777777" w:rsidR="00812E27" w:rsidRDefault="00812E27" w:rsidP="00DD19DE">
      <w:pPr>
        <w:rPr>
          <w:lang w:eastAsia="zh-CN"/>
        </w:rPr>
      </w:pPr>
    </w:p>
    <w:p w14:paraId="50385070" w14:textId="77777777" w:rsidR="00812E27" w:rsidRPr="00F4472E" w:rsidRDefault="00812E27" w:rsidP="00812E27">
      <w:pPr>
        <w:pStyle w:val="Heading3"/>
        <w:rPr>
          <w:sz w:val="24"/>
          <w:szCs w:val="16"/>
          <w:lang w:val="en-GB"/>
        </w:rPr>
      </w:pPr>
      <w:r w:rsidRPr="00F4472E">
        <w:rPr>
          <w:sz w:val="24"/>
          <w:szCs w:val="16"/>
          <w:lang w:val="en-GB"/>
        </w:rPr>
        <w:t>CRs/TPs comments collection</w:t>
      </w:r>
    </w:p>
    <w:p w14:paraId="1B72CB8E" w14:textId="77777777" w:rsidR="00812E27" w:rsidRPr="00F4472E" w:rsidRDefault="00812E27" w:rsidP="00812E2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812E27" w:rsidRPr="00F4472E" w14:paraId="41B9D3F6" w14:textId="77777777" w:rsidTr="00B45D87">
        <w:tc>
          <w:tcPr>
            <w:tcW w:w="1232" w:type="dxa"/>
            <w:shd w:val="clear" w:color="auto" w:fill="auto"/>
          </w:tcPr>
          <w:p w14:paraId="1DF7CB86"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46478B5A"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812E27" w:rsidRPr="00F4472E" w14:paraId="7449DB04" w14:textId="77777777" w:rsidTr="00B45D87">
        <w:tc>
          <w:tcPr>
            <w:tcW w:w="1232" w:type="dxa"/>
            <w:vMerge w:val="restart"/>
            <w:shd w:val="clear" w:color="auto" w:fill="auto"/>
          </w:tcPr>
          <w:p w14:paraId="11055D29"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R4-2008829</w:t>
            </w:r>
          </w:p>
        </w:tc>
        <w:tc>
          <w:tcPr>
            <w:tcW w:w="8399" w:type="dxa"/>
            <w:shd w:val="clear" w:color="auto" w:fill="auto"/>
          </w:tcPr>
          <w:p w14:paraId="15D3AABD"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812E27" w:rsidRPr="00F4472E" w14:paraId="497B2F2D" w14:textId="77777777" w:rsidTr="00B45D87">
        <w:tc>
          <w:tcPr>
            <w:tcW w:w="1232" w:type="dxa"/>
            <w:vMerge/>
            <w:shd w:val="clear" w:color="auto" w:fill="auto"/>
          </w:tcPr>
          <w:p w14:paraId="506417CC"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AF1C3F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7F72F20" w14:textId="77777777" w:rsidR="00812E27" w:rsidRPr="00B45D87" w:rsidRDefault="00812E27"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00D79D0B"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6AB06E3C"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0D81D95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“RAN4” should be “R4”</w:t>
            </w:r>
          </w:p>
        </w:tc>
      </w:tr>
      <w:tr w:rsidR="00812E27" w:rsidRPr="00F4472E" w14:paraId="3188F25C" w14:textId="77777777" w:rsidTr="00B45D87">
        <w:tc>
          <w:tcPr>
            <w:tcW w:w="1232" w:type="dxa"/>
            <w:vMerge/>
            <w:shd w:val="clear" w:color="auto" w:fill="auto"/>
          </w:tcPr>
          <w:p w14:paraId="15CDAC04"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E4CC0B1"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3D7F9090" w14:textId="77777777" w:rsidTr="00B45D87">
        <w:tc>
          <w:tcPr>
            <w:tcW w:w="1232" w:type="dxa"/>
            <w:vMerge w:val="restart"/>
            <w:shd w:val="clear" w:color="auto" w:fill="auto"/>
          </w:tcPr>
          <w:p w14:paraId="6DC685C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R4-2007205</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R4-2008830</w:t>
            </w:r>
          </w:p>
        </w:tc>
        <w:tc>
          <w:tcPr>
            <w:tcW w:w="8399" w:type="dxa"/>
            <w:shd w:val="clear" w:color="auto" w:fill="auto"/>
          </w:tcPr>
          <w:p w14:paraId="7406A1F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812E27" w:rsidRPr="00F4472E" w14:paraId="0160D7B0" w14:textId="77777777" w:rsidTr="00B45D87">
        <w:tc>
          <w:tcPr>
            <w:tcW w:w="1232" w:type="dxa"/>
            <w:vMerge/>
            <w:shd w:val="clear" w:color="auto" w:fill="auto"/>
          </w:tcPr>
          <w:p w14:paraId="61D9C172"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9DF2A25"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60F1986C" w14:textId="77777777" w:rsidTr="00B45D87">
        <w:tc>
          <w:tcPr>
            <w:tcW w:w="1232" w:type="dxa"/>
            <w:vMerge/>
            <w:shd w:val="clear" w:color="auto" w:fill="auto"/>
          </w:tcPr>
          <w:p w14:paraId="7B3F335B"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A221A5"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7941442F" w14:textId="77777777" w:rsidTr="00B45D87">
        <w:tc>
          <w:tcPr>
            <w:tcW w:w="1232" w:type="dxa"/>
            <w:vMerge w:val="restart"/>
            <w:shd w:val="clear" w:color="auto" w:fill="auto"/>
          </w:tcPr>
          <w:p w14:paraId="2F714D23" w14:textId="77777777" w:rsidR="00812E27" w:rsidRPr="00B45D87" w:rsidRDefault="00812E27"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R4-2008831</w:t>
            </w:r>
          </w:p>
        </w:tc>
        <w:tc>
          <w:tcPr>
            <w:tcW w:w="8399" w:type="dxa"/>
            <w:shd w:val="clear" w:color="auto" w:fill="auto"/>
          </w:tcPr>
          <w:p w14:paraId="28A912C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812E27" w:rsidRPr="00F4472E" w14:paraId="0B3C1B68" w14:textId="77777777" w:rsidTr="00B45D87">
        <w:tc>
          <w:tcPr>
            <w:tcW w:w="1232" w:type="dxa"/>
            <w:vMerge/>
            <w:shd w:val="clear" w:color="auto" w:fill="auto"/>
          </w:tcPr>
          <w:p w14:paraId="57E1C99E"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C0086B2"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18D51632" w14:textId="77777777" w:rsidTr="00B45D87">
        <w:tc>
          <w:tcPr>
            <w:tcW w:w="1232" w:type="dxa"/>
            <w:vMerge/>
            <w:shd w:val="clear" w:color="auto" w:fill="auto"/>
          </w:tcPr>
          <w:p w14:paraId="1BF415DD"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DF771C9" w14:textId="77777777" w:rsidR="00812E27" w:rsidRPr="00B45D87" w:rsidRDefault="00812E27" w:rsidP="00B45D87">
            <w:pPr>
              <w:overflowPunct w:val="0"/>
              <w:autoSpaceDE w:val="0"/>
              <w:autoSpaceDN w:val="0"/>
              <w:adjustRightInd w:val="0"/>
              <w:textAlignment w:val="baseline"/>
              <w:rPr>
                <w:rFonts w:eastAsia="Yu Mincho"/>
                <w:lang w:eastAsia="zh-CN"/>
              </w:rPr>
            </w:pPr>
          </w:p>
        </w:tc>
      </w:tr>
    </w:tbl>
    <w:p w14:paraId="41C13E7A" w14:textId="77777777" w:rsidR="00812E27" w:rsidRDefault="00812E27" w:rsidP="00DD19DE">
      <w:pPr>
        <w:rPr>
          <w:lang w:eastAsia="zh-CN"/>
        </w:rPr>
      </w:pPr>
    </w:p>
    <w:p w14:paraId="2D869EA5" w14:textId="77777777" w:rsidR="001A1CBB" w:rsidRDefault="001A1CBB" w:rsidP="00DD19DE">
      <w:pPr>
        <w:rPr>
          <w:lang w:eastAsia="zh-CN"/>
        </w:rPr>
      </w:pPr>
    </w:p>
    <w:p w14:paraId="2080EEFE" w14:textId="77777777" w:rsidR="00271D97" w:rsidRPr="00F4472E" w:rsidRDefault="00271D97" w:rsidP="00DD19DE">
      <w:pPr>
        <w:rPr>
          <w:lang w:eastAsia="zh-CN"/>
        </w:rPr>
      </w:pPr>
    </w:p>
    <w:p w14:paraId="0D5D51F4" w14:textId="77777777" w:rsidR="00307E51" w:rsidRPr="00F4472E" w:rsidRDefault="00DD19DE" w:rsidP="00805BE8">
      <w:pPr>
        <w:pStyle w:val="Heading2"/>
        <w:rPr>
          <w:lang w:val="en-GB"/>
        </w:rPr>
      </w:pPr>
      <w:r w:rsidRPr="00F4472E">
        <w:rPr>
          <w:lang w:val="en-GB"/>
        </w:rPr>
        <w:t>Summary on 2nd round (if applicable)</w:t>
      </w:r>
    </w:p>
    <w:p w14:paraId="501DC2A6" w14:textId="77777777"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962108" w:rsidRPr="00F4472E" w14:paraId="009C70A3" w14:textId="77777777" w:rsidTr="00B45D87">
        <w:tc>
          <w:tcPr>
            <w:tcW w:w="1242" w:type="dxa"/>
            <w:shd w:val="clear" w:color="auto" w:fill="auto"/>
          </w:tcPr>
          <w:p w14:paraId="20C13F4F"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615" w:type="dxa"/>
            <w:shd w:val="clear" w:color="auto" w:fill="auto"/>
          </w:tcPr>
          <w:p w14:paraId="30A68DD8" w14:textId="77777777" w:rsidR="00962108" w:rsidRPr="00B45D87" w:rsidRDefault="00962108"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962108" w:rsidRPr="00F4472E" w14:paraId="0C2F63D3" w14:textId="77777777" w:rsidTr="00B45D87">
        <w:tc>
          <w:tcPr>
            <w:tcW w:w="1242" w:type="dxa"/>
            <w:shd w:val="clear" w:color="auto" w:fill="auto"/>
          </w:tcPr>
          <w:p w14:paraId="0C99D68A"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4C81DE4"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11154306" w14:textId="77777777" w:rsidR="00962108" w:rsidRPr="00F4472E" w:rsidRDefault="00962108" w:rsidP="00D022EC"/>
    <w:p w14:paraId="77B90332" w14:textId="77777777" w:rsidR="00307E51" w:rsidRPr="00F4472E" w:rsidRDefault="00307E51" w:rsidP="00307E51">
      <w:pPr>
        <w:rPr>
          <w:lang w:eastAsia="zh-CN"/>
        </w:rPr>
      </w:pPr>
    </w:p>
    <w:p w14:paraId="0FBC9EB3" w14:textId="77777777" w:rsidR="00307E51" w:rsidRPr="00F4472E" w:rsidRDefault="00307E51" w:rsidP="00307E51">
      <w:pPr>
        <w:rPr>
          <w:lang w:eastAsia="zh-CN"/>
        </w:rPr>
      </w:pPr>
    </w:p>
    <w:p w14:paraId="5220E8C2" w14:textId="77777777" w:rsidR="00F4472E" w:rsidRPr="00F4472E" w:rsidRDefault="00F4472E" w:rsidP="00F4472E">
      <w:pPr>
        <w:pStyle w:val="Heading1"/>
        <w:rPr>
          <w:lang w:val="en-GB" w:eastAsia="ja-JP"/>
        </w:rPr>
      </w:pPr>
      <w:r w:rsidRPr="00F4472E">
        <w:rPr>
          <w:lang w:val="en-GB" w:eastAsia="ja-JP"/>
        </w:rPr>
        <w:t xml:space="preserve">Topic </w:t>
      </w:r>
      <w:r w:rsidRPr="0028532E">
        <w:rPr>
          <w:lang w:val="en-GB" w:eastAsia="ja-JP"/>
        </w:rPr>
        <w:t>#3: UL timing adjustment requirements (6.17.2.2.3)</w:t>
      </w:r>
    </w:p>
    <w:p w14:paraId="538E2900"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0FC7CCA1"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7F01F7FA" w14:textId="77777777" w:rsidR="00D022EC" w:rsidRPr="0028532E" w:rsidRDefault="00D022EC" w:rsidP="00D022EC">
      <w:pPr>
        <w:rPr>
          <w:lang w:eastAsia="zh-CN"/>
        </w:rPr>
      </w:pPr>
    </w:p>
    <w:p w14:paraId="09933A91" w14:textId="77777777" w:rsidR="00F4472E" w:rsidRPr="00F4472E" w:rsidRDefault="00F4472E" w:rsidP="00F4472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F4472E" w:rsidRPr="00D469BF" w14:paraId="754CC7DD" w14:textId="77777777" w:rsidTr="00B45D87">
        <w:trPr>
          <w:trHeight w:val="468"/>
        </w:trPr>
        <w:tc>
          <w:tcPr>
            <w:tcW w:w="1622" w:type="dxa"/>
            <w:shd w:val="clear" w:color="auto" w:fill="auto"/>
            <w:vAlign w:val="center"/>
          </w:tcPr>
          <w:p w14:paraId="703A932E"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122D48FF"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E5606B9"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F4472E" w:rsidRPr="00D469BF" w14:paraId="623F448A" w14:textId="77777777" w:rsidTr="00B45D87">
        <w:trPr>
          <w:trHeight w:val="468"/>
        </w:trPr>
        <w:tc>
          <w:tcPr>
            <w:tcW w:w="1622" w:type="dxa"/>
            <w:shd w:val="clear" w:color="auto" w:fill="auto"/>
          </w:tcPr>
          <w:p w14:paraId="1D9C4F6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109F5F2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4D1296F0"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5D35565E"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637093" w:rsidRPr="00D469BF" w14:paraId="565023B4" w14:textId="77777777" w:rsidTr="00B45D87">
        <w:trPr>
          <w:trHeight w:val="468"/>
        </w:trPr>
        <w:tc>
          <w:tcPr>
            <w:tcW w:w="1622" w:type="dxa"/>
            <w:shd w:val="clear" w:color="auto" w:fill="auto"/>
          </w:tcPr>
          <w:p w14:paraId="30354DA8"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R4-2006266</w:t>
            </w:r>
          </w:p>
        </w:tc>
        <w:tc>
          <w:tcPr>
            <w:tcW w:w="1424" w:type="dxa"/>
            <w:shd w:val="clear" w:color="auto" w:fill="auto"/>
          </w:tcPr>
          <w:p w14:paraId="07F0F29D"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41981693" w14:textId="77777777" w:rsidR="00637093"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UL TA</w:t>
            </w:r>
          </w:p>
          <w:p w14:paraId="02A6DF5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For PUSCH UL TA, it is proposed to declare category of supported maximum speed (Option 1). </w:t>
            </w:r>
          </w:p>
          <w:p w14:paraId="56D1FF11"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1: If 500kph UL TA scenarios are defined,</w:t>
            </w:r>
            <w:r w:rsidRPr="00B45D87">
              <w:rPr>
                <w:rFonts w:eastAsia="DengXian"/>
                <w:lang w:eastAsia="zh-CN"/>
              </w:rPr>
              <w:br/>
              <w:t>Declare category of supported maximum speed. This can be either 350 or 500kph (or no HST support).</w:t>
            </w:r>
            <w:r w:rsidRPr="00B45D87">
              <w:rPr>
                <w:rFonts w:eastAsia="DengXian"/>
                <w:lang w:eastAsia="zh-CN"/>
              </w:rPr>
              <w:br/>
            </w:r>
            <w:r w:rsidRPr="00B45D87">
              <w:rPr>
                <w:rFonts w:eastAsia="DengXian"/>
                <w:lang w:eastAsia="zh-CN"/>
              </w:rPr>
              <w:lastRenderedPageBreak/>
              <w:t>If 500kph is supported and successfully tested, then 350kph does not need to be tested.</w:t>
            </w:r>
          </w:p>
          <w:p w14:paraId="5133047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declaration for scenario X is needed (Same approach as LTE) (Option 3)</w:t>
            </w:r>
          </w:p>
          <w:p w14:paraId="2D3E6F05"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3: No declaration for scenario X is needed. (Same approach as LTE).</w:t>
            </w:r>
          </w:p>
          <w:p w14:paraId="4F35D1FB"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UL TA and PUSCH high speed declaration possibilities match, then they should be shared between PUSCH UL TA and PUSCH HST (Option 2).</w:t>
            </w:r>
          </w:p>
          <w:p w14:paraId="5EC568BE" w14:textId="77777777" w:rsidR="00F57AD5" w:rsidRPr="00B45D87" w:rsidRDefault="00F57AD5" w:rsidP="00B45D87">
            <w:pPr>
              <w:numPr>
                <w:ilvl w:val="0"/>
                <w:numId w:val="18"/>
              </w:numPr>
              <w:overflowPunct w:val="0"/>
              <w:autoSpaceDE w:val="0"/>
              <w:autoSpaceDN w:val="0"/>
              <w:adjustRightInd w:val="0"/>
              <w:textAlignment w:val="baseline"/>
              <w:rPr>
                <w:rFonts w:ascii="Calibri" w:eastAsia="Yu Mincho" w:hAnsi="Calibri" w:cs="Calibri"/>
              </w:rPr>
            </w:pPr>
            <w:r w:rsidRPr="00B45D87">
              <w:rPr>
                <w:rFonts w:eastAsia="DengXian"/>
                <w:lang w:eastAsia="zh-CN"/>
              </w:rPr>
              <w:t>Option 2: If UL TA and PUSCH high speed declaration possibilities match, then they should be shared between PUSCH UL TA and PUSCH HST.</w:t>
            </w:r>
          </w:p>
        </w:tc>
      </w:tr>
      <w:tr w:rsidR="002B0B60" w:rsidRPr="00D469BF" w14:paraId="58679DD5" w14:textId="77777777" w:rsidTr="00B45D87">
        <w:trPr>
          <w:trHeight w:val="468"/>
        </w:trPr>
        <w:tc>
          <w:tcPr>
            <w:tcW w:w="1622" w:type="dxa"/>
            <w:shd w:val="clear" w:color="auto" w:fill="auto"/>
          </w:tcPr>
          <w:p w14:paraId="5B7692B2"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R4-2006267</w:t>
            </w:r>
          </w:p>
        </w:tc>
        <w:tc>
          <w:tcPr>
            <w:tcW w:w="1424" w:type="dxa"/>
            <w:shd w:val="clear" w:color="auto" w:fill="auto"/>
          </w:tcPr>
          <w:p w14:paraId="6EE69C7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00E61D8" w14:textId="77777777" w:rsidR="002B0B60" w:rsidRPr="00B45D87" w:rsidRDefault="002B0B6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w:t>
            </w:r>
          </w:p>
          <w:p w14:paraId="62CC6DD0" w14:textId="77777777" w:rsidR="002B0B60" w:rsidRPr="00B45D87" w:rsidRDefault="002B0B6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Do not specify scenario “X” (Option 3).</w:t>
            </w:r>
          </w:p>
          <w:p w14:paraId="579DB64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DengXian"/>
                <w:lang w:eastAsia="zh-CN"/>
              </w:rPr>
              <w:t>Option 3: Do not specify scenario “X”.</w:t>
            </w:r>
          </w:p>
        </w:tc>
      </w:tr>
      <w:tr w:rsidR="00997955" w:rsidRPr="00D469BF" w14:paraId="7BB76C70" w14:textId="77777777" w:rsidTr="00B45D87">
        <w:trPr>
          <w:trHeight w:val="468"/>
        </w:trPr>
        <w:tc>
          <w:tcPr>
            <w:tcW w:w="1622" w:type="dxa"/>
            <w:shd w:val="clear" w:color="auto" w:fill="auto"/>
          </w:tcPr>
          <w:p w14:paraId="1A1EE9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p>
        </w:tc>
        <w:tc>
          <w:tcPr>
            <w:tcW w:w="1424" w:type="dxa"/>
            <w:shd w:val="clear" w:color="auto" w:fill="auto"/>
          </w:tcPr>
          <w:p w14:paraId="2EFEBC4C"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D8A707E"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30A9D84"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3A445B" w14:textId="77777777" w:rsidTr="00376629">
              <w:trPr>
                <w:jc w:val="center"/>
              </w:trPr>
              <w:tc>
                <w:tcPr>
                  <w:tcW w:w="0" w:type="auto"/>
                </w:tcPr>
                <w:p w14:paraId="0949A1A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68CB4F32"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5AAA0E99"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48FEF0D4"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69C868"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65D133A"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997955" w:rsidRPr="00D469BF" w14:paraId="4FF4D492" w14:textId="77777777" w:rsidTr="00B45D87">
        <w:trPr>
          <w:trHeight w:val="468"/>
        </w:trPr>
        <w:tc>
          <w:tcPr>
            <w:tcW w:w="1622" w:type="dxa"/>
            <w:shd w:val="clear" w:color="auto" w:fill="auto"/>
          </w:tcPr>
          <w:p w14:paraId="46C7F2C2"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7FB8CF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00B7E38"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03F60CE1"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3518217F" w14:textId="77777777" w:rsidTr="00376629">
              <w:tc>
                <w:tcPr>
                  <w:tcW w:w="1175" w:type="dxa"/>
                  <w:tcBorders>
                    <w:top w:val="single" w:sz="4" w:space="0" w:color="auto"/>
                    <w:left w:val="single" w:sz="4" w:space="0" w:color="auto"/>
                    <w:bottom w:val="single" w:sz="4" w:space="0" w:color="auto"/>
                    <w:right w:val="single" w:sz="4" w:space="0" w:color="auto"/>
                  </w:tcBorders>
                </w:tcPr>
                <w:p w14:paraId="1158C1D3"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51063F7"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30D7C9EE"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16A8913"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F19810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077F5A9"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79C9DB73"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61123" w:rsidRPr="00D469BF" w14:paraId="6FF5528C" w14:textId="77777777" w:rsidTr="00B45D87">
        <w:trPr>
          <w:trHeight w:val="468"/>
        </w:trPr>
        <w:tc>
          <w:tcPr>
            <w:tcW w:w="1622" w:type="dxa"/>
            <w:shd w:val="clear" w:color="auto" w:fill="auto"/>
          </w:tcPr>
          <w:p w14:paraId="7E8BC060"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R4-2006769</w:t>
            </w:r>
          </w:p>
        </w:tc>
        <w:tc>
          <w:tcPr>
            <w:tcW w:w="1424" w:type="dxa"/>
            <w:shd w:val="clear" w:color="auto" w:fill="auto"/>
          </w:tcPr>
          <w:p w14:paraId="52600CD3"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CMCC</w:t>
            </w:r>
          </w:p>
        </w:tc>
        <w:tc>
          <w:tcPr>
            <w:tcW w:w="6585" w:type="dxa"/>
            <w:shd w:val="clear" w:color="auto" w:fill="auto"/>
          </w:tcPr>
          <w:p w14:paraId="49D8CE7F"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 additional scenario “X”</w:t>
            </w:r>
          </w:p>
          <w:p w14:paraId="1D76C1CB"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b/>
                <w:bCs/>
              </w:rPr>
              <w:t>Proposal 2: for UL timing adjustment, it is proposed to specify requirements for scenario X, and no declaration for scenario X is needed.</w:t>
            </w:r>
          </w:p>
        </w:tc>
      </w:tr>
      <w:tr w:rsidR="00BA215C" w:rsidRPr="00D469BF" w14:paraId="366B1606" w14:textId="77777777" w:rsidTr="00B45D87">
        <w:trPr>
          <w:trHeight w:val="468"/>
        </w:trPr>
        <w:tc>
          <w:tcPr>
            <w:tcW w:w="1622" w:type="dxa"/>
            <w:shd w:val="clear" w:color="auto" w:fill="auto"/>
          </w:tcPr>
          <w:p w14:paraId="316CC1D7"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p>
        </w:tc>
        <w:tc>
          <w:tcPr>
            <w:tcW w:w="1424" w:type="dxa"/>
            <w:shd w:val="clear" w:color="auto" w:fill="auto"/>
          </w:tcPr>
          <w:p w14:paraId="34552E0C"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42D44D23"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65A01C31"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3300B50C" w14:textId="77777777" w:rsidTr="00376629">
              <w:trPr>
                <w:trHeight w:val="1583"/>
                <w:jc w:val="center"/>
              </w:trPr>
              <w:tc>
                <w:tcPr>
                  <w:tcW w:w="0" w:type="auto"/>
                </w:tcPr>
                <w:p w14:paraId="4A6673E5" w14:textId="77777777" w:rsidR="00BA215C" w:rsidRPr="00D469BF" w:rsidRDefault="00BA215C" w:rsidP="00BA215C">
                  <w:pPr>
                    <w:pStyle w:val="TAL"/>
                    <w:keepNext w:val="0"/>
                    <w:rPr>
                      <w:rFonts w:cs="Arial"/>
                      <w:szCs w:val="18"/>
                    </w:rPr>
                  </w:pPr>
                  <w:r w:rsidRPr="00D469BF">
                    <w:t>D.108</w:t>
                  </w:r>
                </w:p>
              </w:tc>
              <w:tc>
                <w:tcPr>
                  <w:tcW w:w="0" w:type="auto"/>
                </w:tcPr>
                <w:p w14:paraId="5778E7D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5463002A"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750A3C06" w14:textId="77777777" w:rsidR="00BA215C" w:rsidRPr="00D469BF" w:rsidRDefault="00BA215C" w:rsidP="00BA215C">
                  <w:pPr>
                    <w:pStyle w:val="TAC"/>
                    <w:keepNext w:val="0"/>
                  </w:pPr>
                  <w:r w:rsidRPr="00D469BF">
                    <w:t>x</w:t>
                  </w:r>
                </w:p>
              </w:tc>
              <w:tc>
                <w:tcPr>
                  <w:tcW w:w="0" w:type="auto"/>
                </w:tcPr>
                <w:p w14:paraId="24AD9A2F" w14:textId="77777777" w:rsidR="00BA215C" w:rsidRPr="00D469BF" w:rsidRDefault="00BA215C" w:rsidP="00BA215C">
                  <w:pPr>
                    <w:pStyle w:val="TAC"/>
                    <w:keepNext w:val="0"/>
                  </w:pPr>
                  <w:r w:rsidRPr="00D469BF">
                    <w:t>x</w:t>
                  </w:r>
                </w:p>
              </w:tc>
            </w:tr>
          </w:tbl>
          <w:p w14:paraId="3D2E5B2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637093" w:rsidRPr="00D469BF" w14:paraId="19F788D8" w14:textId="77777777" w:rsidTr="00B45D87">
        <w:trPr>
          <w:trHeight w:val="468"/>
        </w:trPr>
        <w:tc>
          <w:tcPr>
            <w:tcW w:w="1622" w:type="dxa"/>
            <w:shd w:val="clear" w:color="auto" w:fill="auto"/>
          </w:tcPr>
          <w:p w14:paraId="4538A285"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R4-2006056</w:t>
            </w:r>
          </w:p>
        </w:tc>
        <w:tc>
          <w:tcPr>
            <w:tcW w:w="1424" w:type="dxa"/>
            <w:shd w:val="clear" w:color="auto" w:fill="auto"/>
          </w:tcPr>
          <w:p w14:paraId="28BFA6F4"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Nokia, Nokia Shanghai Bell</w:t>
            </w:r>
          </w:p>
        </w:tc>
        <w:tc>
          <w:tcPr>
            <w:tcW w:w="6585" w:type="dxa"/>
            <w:shd w:val="clear" w:color="auto" w:fill="auto"/>
          </w:tcPr>
          <w:p w14:paraId="5B74A1ED"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74DF49"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1: High speed scenarios over 250kph should be captured together.</w:t>
            </w:r>
          </w:p>
          <w:p w14:paraId="32A6B35C"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RAN4 to </w:t>
            </w:r>
            <w:bookmarkStart w:id="1048" w:name="_Hlk40783054"/>
            <w:r w:rsidRPr="00B45D87">
              <w:rPr>
                <w:rFonts w:eastAsia="Yu Mincho"/>
                <w:b/>
                <w:bCs/>
              </w:rPr>
              <w:t xml:space="preserve">capture the 500kph UL TA scenario in the same </w:t>
            </w:r>
            <w:r w:rsidRPr="00B45D87">
              <w:rPr>
                <w:rFonts w:eastAsia="Yu Mincho"/>
                <w:b/>
                <w:bCs/>
              </w:rPr>
              <w:lastRenderedPageBreak/>
              <w:t>table as the 350kph UL TA scenario.</w:t>
            </w:r>
            <w:bookmarkEnd w:id="1048"/>
          </w:p>
          <w:p w14:paraId="403BA0F8"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4A9B2E0C"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2: In RAN4#94-bis-e, there was a general consensus for option 1 captured in the 2nd round summary.</w:t>
            </w:r>
          </w:p>
          <w:p w14:paraId="3E42680A"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RAN4 to adapt the following </w:t>
            </w:r>
            <w:proofErr w:type="gramStart"/>
            <w:r w:rsidRPr="00B45D87">
              <w:rPr>
                <w:rFonts w:eastAsia="Yu Mincho"/>
                <w:b/>
                <w:bCs/>
              </w:rPr>
              <w:t>high speed</w:t>
            </w:r>
            <w:proofErr w:type="gramEnd"/>
            <w:r w:rsidRPr="00B45D87">
              <w:rPr>
                <w:rFonts w:eastAsia="Yu Mincho"/>
                <w:b/>
                <w:bCs/>
              </w:rPr>
              <w:t xml:space="preserve"> support declaration for UL TA:</w:t>
            </w:r>
            <w:r w:rsidRPr="00B45D87">
              <w:rPr>
                <w:rFonts w:eastAsia="Yu Mincho"/>
                <w:b/>
                <w:bCs/>
              </w:rPr>
              <w:br/>
              <w:t>If 500kph UL TA scenarios are defined,</w:t>
            </w:r>
            <w:r w:rsidRPr="00B45D87">
              <w:rPr>
                <w:rFonts w:eastAsia="Yu Mincho"/>
                <w:b/>
                <w:bCs/>
              </w:rPr>
              <w:br/>
              <w:t>Declare category of supported maximum speed. This can be either 350 or 500kph (or no HST support).</w:t>
            </w:r>
            <w:r w:rsidRPr="00B45D87">
              <w:rPr>
                <w:rFonts w:eastAsia="Yu Mincho"/>
                <w:b/>
                <w:bCs/>
              </w:rPr>
              <w:br/>
              <w:t>If 500kph is supported and successfully tested, then 350kph does not need to be tested.</w:t>
            </w:r>
          </w:p>
          <w:p w14:paraId="149E0DC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0E82F2A5"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3: It is our general understanding that UL TA requirements for 120kph are applicable to all BS, even those that do not support high speed train. In this case, option 2 and 3 are equal.</w:t>
            </w:r>
          </w:p>
          <w:p w14:paraId="50A360A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agree that scenario X (120kph) needs to be tested independently of the [PUSCH UL timing alignment high speed train support] manufacturer declaration.</w:t>
            </w:r>
          </w:p>
          <w:p w14:paraId="26BF05A3"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09480F71"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4: Both options, re-use of PUSCH declaration and separate UL TA support declaration, technically feasible. Neither impacts the BS test procedure negatively.</w:t>
            </w:r>
          </w:p>
          <w:p w14:paraId="2C8511A2"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scenario X</w:t>
            </w:r>
          </w:p>
          <w:p w14:paraId="08023472"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N/A</w:t>
            </w:r>
          </w:p>
          <w:p w14:paraId="57A29C8E"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145CD4B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not add new SCS/CBW combinations for UL TA, as the performance does not sufficiently differ.</w:t>
            </w:r>
          </w:p>
          <w:p w14:paraId="485873BA"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45C6FDB" w14:textId="77777777" w:rsidR="008B5251" w:rsidRPr="00B45D87" w:rsidRDefault="008B525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Unless new simulation results are received, capture the SNR values summarized in R4-2005573 in the UL TA CRs.</w:t>
            </w:r>
          </w:p>
          <w:p w14:paraId="693BCA6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35D07A7B" w14:textId="77777777" w:rsidR="00637093" w:rsidRPr="00B45D87" w:rsidRDefault="009711CD"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Observation 6: RAN4 should verify, if HST UL TA additions to “Measurement of performance requirements” (TT definitions in TS 38.131-1/2 appendix C.3) and “Measurement system set-up” for “performance requirements” (appendix D) are required; similar to R4-2003272.</w:t>
            </w:r>
          </w:p>
        </w:tc>
      </w:tr>
      <w:tr w:rsidR="002D7605" w:rsidRPr="00D469BF" w14:paraId="7A1ED503" w14:textId="77777777" w:rsidTr="00B45D87">
        <w:trPr>
          <w:trHeight w:val="468"/>
        </w:trPr>
        <w:tc>
          <w:tcPr>
            <w:tcW w:w="1622" w:type="dxa"/>
            <w:shd w:val="clear" w:color="auto" w:fill="auto"/>
          </w:tcPr>
          <w:p w14:paraId="484976DF"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R4-2006255</w:t>
            </w:r>
          </w:p>
        </w:tc>
        <w:tc>
          <w:tcPr>
            <w:tcW w:w="1424" w:type="dxa"/>
            <w:shd w:val="clear" w:color="auto" w:fill="auto"/>
          </w:tcPr>
          <w:p w14:paraId="45622FE3"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2D4005D"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Moderator: CR TS 38.141-2</w:t>
            </w:r>
          </w:p>
        </w:tc>
      </w:tr>
      <w:tr w:rsidR="002D7605" w:rsidRPr="00D469BF" w14:paraId="06A2FE58" w14:textId="77777777" w:rsidTr="00B45D87">
        <w:trPr>
          <w:trHeight w:val="468"/>
        </w:trPr>
        <w:tc>
          <w:tcPr>
            <w:tcW w:w="1622" w:type="dxa"/>
            <w:shd w:val="clear" w:color="auto" w:fill="auto"/>
          </w:tcPr>
          <w:p w14:paraId="0BDEBD25"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R4-2006256</w:t>
            </w:r>
          </w:p>
        </w:tc>
        <w:tc>
          <w:tcPr>
            <w:tcW w:w="1424" w:type="dxa"/>
            <w:shd w:val="clear" w:color="auto" w:fill="auto"/>
          </w:tcPr>
          <w:p w14:paraId="7B0ADB07"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A818A49"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D7605" w:rsidRPr="00D469BF" w14:paraId="0A2B0FCD" w14:textId="77777777" w:rsidTr="00B45D87">
        <w:trPr>
          <w:trHeight w:val="468"/>
        </w:trPr>
        <w:tc>
          <w:tcPr>
            <w:tcW w:w="1622" w:type="dxa"/>
            <w:shd w:val="clear" w:color="auto" w:fill="auto"/>
          </w:tcPr>
          <w:p w14:paraId="3604380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R4-2006257</w:t>
            </w:r>
          </w:p>
        </w:tc>
        <w:tc>
          <w:tcPr>
            <w:tcW w:w="1424" w:type="dxa"/>
            <w:shd w:val="clear" w:color="auto" w:fill="auto"/>
          </w:tcPr>
          <w:p w14:paraId="5AE752D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762EA0F" w14:textId="77777777" w:rsidR="002D7605" w:rsidRPr="00B45D87" w:rsidRDefault="000006AC"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28BA325E"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add 500kph UL TA </w:t>
            </w:r>
            <w:proofErr w:type="spellStart"/>
            <w:r w:rsidRPr="00B45D87">
              <w:rPr>
                <w:rFonts w:eastAsia="Yu Mincho"/>
                <w:b/>
                <w:bCs/>
              </w:rPr>
              <w:t>scenraio</w:t>
            </w:r>
            <w:proofErr w:type="spellEnd"/>
            <w:r w:rsidRPr="00B45D87">
              <w:rPr>
                <w:rFonts w:eastAsia="Yu Mincho"/>
                <w:b/>
                <w:bCs/>
              </w:rPr>
              <w:t xml:space="preserve"> Z to simulation results summary.</w:t>
            </w:r>
          </w:p>
        </w:tc>
      </w:tr>
      <w:tr w:rsidR="002D7605" w:rsidRPr="00D469BF" w14:paraId="1FAA849F" w14:textId="77777777" w:rsidTr="00B45D87">
        <w:trPr>
          <w:trHeight w:val="468"/>
        </w:trPr>
        <w:tc>
          <w:tcPr>
            <w:tcW w:w="1622" w:type="dxa"/>
            <w:shd w:val="clear" w:color="auto" w:fill="auto"/>
          </w:tcPr>
          <w:p w14:paraId="3109E22C"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R4-2006269</w:t>
            </w:r>
          </w:p>
        </w:tc>
        <w:tc>
          <w:tcPr>
            <w:tcW w:w="1424" w:type="dxa"/>
            <w:shd w:val="clear" w:color="auto" w:fill="auto"/>
          </w:tcPr>
          <w:p w14:paraId="63367C63"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C4EC9F7" w14:textId="77777777" w:rsidR="002D7605"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organization</w:t>
            </w:r>
          </w:p>
          <w:p w14:paraId="35A6E711"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can be organised in the same table (Option 1).</w:t>
            </w:r>
          </w:p>
          <w:p w14:paraId="5EFB44F3" w14:textId="77777777" w:rsidR="000006AC"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simulation assumptions</w:t>
            </w:r>
          </w:p>
          <w:p w14:paraId="68910CF2"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Add simulation assumptions for 5MHz CBW/15KHz SCS and 10Mhz CBW/30KHz SCS to simulation summary for agreed UL timing adjustment scenarios (Option 1)</w:t>
            </w:r>
          </w:p>
        </w:tc>
      </w:tr>
      <w:tr w:rsidR="00114785" w:rsidRPr="00D469BF" w14:paraId="033E1884" w14:textId="77777777" w:rsidTr="00B45D87">
        <w:trPr>
          <w:trHeight w:val="468"/>
        </w:trPr>
        <w:tc>
          <w:tcPr>
            <w:tcW w:w="1622" w:type="dxa"/>
            <w:shd w:val="clear" w:color="auto" w:fill="auto"/>
          </w:tcPr>
          <w:p w14:paraId="6BAE8008"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R4-2006321</w:t>
            </w:r>
          </w:p>
        </w:tc>
        <w:tc>
          <w:tcPr>
            <w:tcW w:w="1424" w:type="dxa"/>
            <w:shd w:val="clear" w:color="auto" w:fill="auto"/>
          </w:tcPr>
          <w:p w14:paraId="20729C8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7ECD1EB"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42F21EFA" w14:textId="77777777" w:rsidTr="00B45D87">
        <w:trPr>
          <w:trHeight w:val="468"/>
        </w:trPr>
        <w:tc>
          <w:tcPr>
            <w:tcW w:w="1622" w:type="dxa"/>
            <w:shd w:val="clear" w:color="auto" w:fill="auto"/>
          </w:tcPr>
          <w:p w14:paraId="003F21E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R4-2006322</w:t>
            </w:r>
          </w:p>
        </w:tc>
        <w:tc>
          <w:tcPr>
            <w:tcW w:w="1424" w:type="dxa"/>
            <w:shd w:val="clear" w:color="auto" w:fill="auto"/>
          </w:tcPr>
          <w:p w14:paraId="110432E7"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92170D2"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736DF716" w14:textId="77777777" w:rsidTr="00B45D87">
        <w:trPr>
          <w:trHeight w:val="468"/>
        </w:trPr>
        <w:tc>
          <w:tcPr>
            <w:tcW w:w="1622" w:type="dxa"/>
            <w:shd w:val="clear" w:color="auto" w:fill="auto"/>
          </w:tcPr>
          <w:p w14:paraId="5D9B2BD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R4-2006324</w:t>
            </w:r>
          </w:p>
        </w:tc>
        <w:tc>
          <w:tcPr>
            <w:tcW w:w="1424" w:type="dxa"/>
            <w:shd w:val="clear" w:color="auto" w:fill="auto"/>
          </w:tcPr>
          <w:p w14:paraId="24EED5B1"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7988AC4E" w14:textId="77777777" w:rsidR="00114785"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UL timing requirement</w:t>
            </w:r>
          </w:p>
          <w:p w14:paraId="0B4737B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Captured the requirements for different scenarios in separable tables</w:t>
            </w:r>
          </w:p>
          <w:p w14:paraId="4630C889"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88A08EF"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500kph UL TA scenarios are defined, Declare category of supported maximum speed. This can be either 350 or 500kph (or no HST support). If 500kph is supported and successfully tested, then 350kph does not need to be tested</w:t>
            </w:r>
          </w:p>
          <w:p w14:paraId="42859882"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1A388B58"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requirement for UL TA requirement for scenario X.</w:t>
            </w:r>
          </w:p>
          <w:p w14:paraId="064679D3"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w:t>
            </w:r>
          </w:p>
          <w:p w14:paraId="58BC58BC"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SCS/BW combinations</w:t>
            </w:r>
          </w:p>
          <w:p w14:paraId="4CA5104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No additional SCS/BW combinations are required for UL TA requirement.</w:t>
            </w:r>
          </w:p>
        </w:tc>
      </w:tr>
      <w:tr w:rsidR="00114785" w:rsidRPr="00D469BF" w14:paraId="7A7898CE" w14:textId="77777777" w:rsidTr="00B45D87">
        <w:trPr>
          <w:trHeight w:val="468"/>
        </w:trPr>
        <w:tc>
          <w:tcPr>
            <w:tcW w:w="1622" w:type="dxa"/>
            <w:shd w:val="clear" w:color="auto" w:fill="auto"/>
          </w:tcPr>
          <w:p w14:paraId="5CAD06E5"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R4-2006664</w:t>
            </w:r>
          </w:p>
        </w:tc>
        <w:tc>
          <w:tcPr>
            <w:tcW w:w="1424" w:type="dxa"/>
            <w:shd w:val="clear" w:color="auto" w:fill="auto"/>
          </w:tcPr>
          <w:p w14:paraId="74EE5B6D"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7365570" w14:textId="77777777" w:rsidR="00114785" w:rsidRPr="00B45D87" w:rsidRDefault="009268F2"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114785" w:rsidRPr="00D469BF" w14:paraId="4387AC3F" w14:textId="77777777" w:rsidTr="00B45D87">
        <w:trPr>
          <w:trHeight w:val="468"/>
        </w:trPr>
        <w:tc>
          <w:tcPr>
            <w:tcW w:w="1622" w:type="dxa"/>
            <w:shd w:val="clear" w:color="auto" w:fill="auto"/>
          </w:tcPr>
          <w:p w14:paraId="7F8AFF0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R4-2006665</w:t>
            </w:r>
          </w:p>
        </w:tc>
        <w:tc>
          <w:tcPr>
            <w:tcW w:w="1424" w:type="dxa"/>
            <w:shd w:val="clear" w:color="auto" w:fill="auto"/>
          </w:tcPr>
          <w:p w14:paraId="1267D5C4"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48088A9" w14:textId="77777777" w:rsidR="00114785"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420787AC"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 requirements for different scenarios in the same table (Option 1).</w:t>
            </w:r>
          </w:p>
          <w:p w14:paraId="35ECA7E1"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2F126C6"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New declaration item “Maximum supported speed” can override the declaration of 120kph, no separate declaration for 120kph (Option 3).</w:t>
            </w:r>
          </w:p>
          <w:p w14:paraId="08695113"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4B5802E5"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The new declaration item “Maximum supported speed” should cover HST PUSCH, HST PRACH and UL TA (Option 1).</w:t>
            </w:r>
          </w:p>
          <w:p w14:paraId="0A73DF7D"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 and New scenario X</w:t>
            </w:r>
          </w:p>
          <w:p w14:paraId="1A517F27"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Neither introduce new scenario X (option 3), nor any additional SCS/CBW combinations (Option 2).</w:t>
            </w:r>
          </w:p>
        </w:tc>
      </w:tr>
      <w:tr w:rsidR="00114785" w:rsidRPr="00D469BF" w14:paraId="653F9659" w14:textId="77777777" w:rsidTr="00B45D87">
        <w:trPr>
          <w:trHeight w:val="468"/>
        </w:trPr>
        <w:tc>
          <w:tcPr>
            <w:tcW w:w="1622" w:type="dxa"/>
            <w:shd w:val="clear" w:color="auto" w:fill="auto"/>
          </w:tcPr>
          <w:p w14:paraId="46E7C5C0"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R4-2006835</w:t>
            </w:r>
          </w:p>
        </w:tc>
        <w:tc>
          <w:tcPr>
            <w:tcW w:w="1424" w:type="dxa"/>
            <w:shd w:val="clear" w:color="auto" w:fill="auto"/>
          </w:tcPr>
          <w:p w14:paraId="449A40EC"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6CB98655" w14:textId="77777777" w:rsidR="0011478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24635A9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Agree with Option 1 to capture different scenarios requirements in same table.</w:t>
            </w:r>
          </w:p>
          <w:p w14:paraId="129772D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71D014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Agree with Option 1 to declare by the supported maximum speed, 350kph or 500kph (or no HST support), and 350kph does not need to be tested if 500kph test is passed.  </w:t>
            </w:r>
          </w:p>
          <w:p w14:paraId="0EC7384C"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New scenarios </w:t>
            </w:r>
          </w:p>
          <w:p w14:paraId="0BC768DF"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include Scenario X in the scope of HST scenario discussion.</w:t>
            </w:r>
          </w:p>
          <w:p w14:paraId="7C0EDB6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6103AE38"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4: Agree with Option 1 to add requirements for 5MHz CBW/15kHz SCS and 10MHz CBW/30kHz SCS for agreed UL TA scenarios.</w:t>
            </w:r>
          </w:p>
        </w:tc>
      </w:tr>
      <w:tr w:rsidR="00114785" w:rsidRPr="00D469BF" w14:paraId="657039BB" w14:textId="77777777" w:rsidTr="00B45D87">
        <w:trPr>
          <w:trHeight w:val="468"/>
        </w:trPr>
        <w:tc>
          <w:tcPr>
            <w:tcW w:w="1622" w:type="dxa"/>
            <w:shd w:val="clear" w:color="auto" w:fill="auto"/>
          </w:tcPr>
          <w:p w14:paraId="5377C5C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R4-2007186</w:t>
            </w:r>
          </w:p>
        </w:tc>
        <w:tc>
          <w:tcPr>
            <w:tcW w:w="1424" w:type="dxa"/>
            <w:shd w:val="clear" w:color="auto" w:fill="auto"/>
          </w:tcPr>
          <w:p w14:paraId="34EB16EB"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39DB14FB" w14:textId="77777777" w:rsidR="0011478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C0B255"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adopts Option 1 or 2 based on pros and cons consideration.</w:t>
            </w:r>
          </w:p>
          <w:p w14:paraId="0F8635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w:t>
            </w:r>
          </w:p>
          <w:p w14:paraId="2ACCD745" w14:textId="77777777" w:rsidR="00081F03" w:rsidRPr="00B45D87" w:rsidRDefault="00081F03" w:rsidP="00B45D87">
            <w:pPr>
              <w:overflowPunct w:val="0"/>
              <w:autoSpaceDE w:val="0"/>
              <w:autoSpaceDN w:val="0"/>
              <w:adjustRightInd w:val="0"/>
              <w:spacing w:before="120" w:after="120"/>
              <w:textAlignment w:val="baseline"/>
              <w:rPr>
                <w:rFonts w:eastAsia="Yu Mincho"/>
              </w:rPr>
            </w:pPr>
            <w:r w:rsidRPr="00B45D87">
              <w:rPr>
                <w:rFonts w:eastAsia="Yu Mincho"/>
              </w:rPr>
              <w:t>Thus, we prefer to declare category of supported design target speed for HST UL TA and to share the declaration with PUSCH HST.</w:t>
            </w:r>
          </w:p>
          <w:p w14:paraId="0F6B3B33"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5E0B52A6" w14:textId="77777777" w:rsidTr="006466FD">
              <w:trPr>
                <w:trHeight w:val="176"/>
                <w:tblHeader/>
                <w:jc w:val="center"/>
              </w:trPr>
              <w:tc>
                <w:tcPr>
                  <w:tcW w:w="0" w:type="auto"/>
                  <w:vMerge w:val="restart"/>
                </w:tcPr>
                <w:p w14:paraId="1FCAD1CC" w14:textId="77777777" w:rsidR="002563D5" w:rsidRPr="00D469BF" w:rsidRDefault="002563D5" w:rsidP="002563D5">
                  <w:pPr>
                    <w:pStyle w:val="TAH"/>
                    <w:keepNext w:val="0"/>
                  </w:pPr>
                  <w:r w:rsidRPr="00D469BF">
                    <w:t>Declaration identifier</w:t>
                  </w:r>
                </w:p>
              </w:tc>
              <w:tc>
                <w:tcPr>
                  <w:tcW w:w="0" w:type="auto"/>
                  <w:vMerge w:val="restart"/>
                </w:tcPr>
                <w:p w14:paraId="42DF306A" w14:textId="77777777" w:rsidR="002563D5" w:rsidRPr="00D469BF" w:rsidRDefault="002563D5" w:rsidP="002563D5">
                  <w:pPr>
                    <w:pStyle w:val="TAH"/>
                    <w:keepNext w:val="0"/>
                  </w:pPr>
                  <w:r w:rsidRPr="00D469BF">
                    <w:t>Declaration</w:t>
                  </w:r>
                </w:p>
              </w:tc>
              <w:tc>
                <w:tcPr>
                  <w:tcW w:w="4121" w:type="dxa"/>
                  <w:vMerge w:val="restart"/>
                </w:tcPr>
                <w:p w14:paraId="075119EB" w14:textId="77777777" w:rsidR="002563D5" w:rsidRPr="00D469BF" w:rsidRDefault="002563D5" w:rsidP="002563D5">
                  <w:pPr>
                    <w:pStyle w:val="TAH"/>
                    <w:keepNext w:val="0"/>
                  </w:pPr>
                  <w:r w:rsidRPr="00D469BF">
                    <w:t>Description</w:t>
                  </w:r>
                </w:p>
              </w:tc>
              <w:tc>
                <w:tcPr>
                  <w:tcW w:w="2905" w:type="dxa"/>
                  <w:gridSpan w:val="3"/>
                </w:tcPr>
                <w:p w14:paraId="4D5C03D1" w14:textId="77777777" w:rsidR="002563D5" w:rsidRPr="00D469BF" w:rsidRDefault="002563D5" w:rsidP="002563D5">
                  <w:pPr>
                    <w:pStyle w:val="TAH"/>
                    <w:keepNext w:val="0"/>
                  </w:pPr>
                  <w:r w:rsidRPr="00D469BF">
                    <w:t>Applicability</w:t>
                  </w:r>
                </w:p>
              </w:tc>
            </w:tr>
            <w:tr w:rsidR="002563D5" w:rsidRPr="00D469BF" w14:paraId="71A5E8A4" w14:textId="77777777" w:rsidTr="006466FD">
              <w:trPr>
                <w:trHeight w:val="175"/>
                <w:tblHeader/>
                <w:jc w:val="center"/>
              </w:trPr>
              <w:tc>
                <w:tcPr>
                  <w:tcW w:w="0" w:type="auto"/>
                  <w:vMerge/>
                </w:tcPr>
                <w:p w14:paraId="736E8F74" w14:textId="77777777" w:rsidR="002563D5" w:rsidRPr="00D469BF" w:rsidRDefault="002563D5" w:rsidP="002563D5">
                  <w:pPr>
                    <w:pStyle w:val="TAH"/>
                    <w:keepNext w:val="0"/>
                  </w:pPr>
                </w:p>
              </w:tc>
              <w:tc>
                <w:tcPr>
                  <w:tcW w:w="0" w:type="auto"/>
                  <w:vMerge/>
                </w:tcPr>
                <w:p w14:paraId="73825D95" w14:textId="77777777" w:rsidR="002563D5" w:rsidRPr="00D469BF" w:rsidRDefault="002563D5" w:rsidP="002563D5">
                  <w:pPr>
                    <w:pStyle w:val="TAH"/>
                    <w:keepNext w:val="0"/>
                  </w:pPr>
                </w:p>
              </w:tc>
              <w:tc>
                <w:tcPr>
                  <w:tcW w:w="4121" w:type="dxa"/>
                  <w:vMerge/>
                </w:tcPr>
                <w:p w14:paraId="6B4D147D" w14:textId="77777777" w:rsidR="002563D5" w:rsidRPr="00D469BF" w:rsidRDefault="002563D5" w:rsidP="002563D5">
                  <w:pPr>
                    <w:pStyle w:val="TAH"/>
                    <w:keepNext w:val="0"/>
                  </w:pPr>
                </w:p>
              </w:tc>
              <w:tc>
                <w:tcPr>
                  <w:tcW w:w="968" w:type="dxa"/>
                </w:tcPr>
                <w:p w14:paraId="0717E6E4" w14:textId="77777777" w:rsidR="002563D5" w:rsidRPr="00D469BF" w:rsidRDefault="002563D5" w:rsidP="002563D5">
                  <w:pPr>
                    <w:pStyle w:val="TAH"/>
                    <w:keepNext w:val="0"/>
                    <w:rPr>
                      <w:i/>
                    </w:rPr>
                  </w:pPr>
                  <w:r w:rsidRPr="00D469BF">
                    <w:rPr>
                      <w:i/>
                    </w:rPr>
                    <w:t>BS type 1-C</w:t>
                  </w:r>
                </w:p>
              </w:tc>
              <w:tc>
                <w:tcPr>
                  <w:tcW w:w="968" w:type="dxa"/>
                </w:tcPr>
                <w:p w14:paraId="3B016676" w14:textId="77777777" w:rsidR="002563D5" w:rsidRPr="00D469BF" w:rsidRDefault="002563D5" w:rsidP="002563D5">
                  <w:pPr>
                    <w:pStyle w:val="TAH"/>
                    <w:keepNext w:val="0"/>
                    <w:rPr>
                      <w:i/>
                    </w:rPr>
                  </w:pPr>
                  <w:r w:rsidRPr="00D469BF">
                    <w:rPr>
                      <w:i/>
                    </w:rPr>
                    <w:t>BS type 1-H</w:t>
                  </w:r>
                </w:p>
              </w:tc>
              <w:tc>
                <w:tcPr>
                  <w:tcW w:w="969" w:type="dxa"/>
                </w:tcPr>
                <w:p w14:paraId="3FC48818" w14:textId="77777777" w:rsidR="002563D5" w:rsidRPr="00D469BF" w:rsidRDefault="002563D5" w:rsidP="002563D5">
                  <w:pPr>
                    <w:pStyle w:val="TAH"/>
                    <w:keepNext w:val="0"/>
                    <w:rPr>
                      <w:i/>
                    </w:rPr>
                  </w:pPr>
                  <w:r w:rsidRPr="00D469BF">
                    <w:rPr>
                      <w:i/>
                    </w:rPr>
                    <w:t>BS type 1-O</w:t>
                  </w:r>
                </w:p>
              </w:tc>
            </w:tr>
            <w:tr w:rsidR="002563D5" w:rsidRPr="00D469BF" w14:paraId="39CCBF91" w14:textId="77777777" w:rsidTr="006466FD">
              <w:trPr>
                <w:jc w:val="center"/>
              </w:trPr>
              <w:tc>
                <w:tcPr>
                  <w:tcW w:w="0" w:type="auto"/>
                </w:tcPr>
                <w:p w14:paraId="04DAD950" w14:textId="77777777" w:rsidR="002563D5" w:rsidRPr="00D469BF" w:rsidRDefault="002563D5" w:rsidP="002563D5">
                  <w:pPr>
                    <w:pStyle w:val="TAL"/>
                    <w:keepNext w:val="0"/>
                    <w:rPr>
                      <w:rFonts w:cs="Arial"/>
                      <w:szCs w:val="18"/>
                    </w:rPr>
                  </w:pPr>
                  <w:r w:rsidRPr="00D469BF">
                    <w:t>D.1xx</w:t>
                  </w:r>
                </w:p>
              </w:tc>
              <w:tc>
                <w:tcPr>
                  <w:tcW w:w="0" w:type="auto"/>
                </w:tcPr>
                <w:p w14:paraId="5ACF7DBF" w14:textId="77777777" w:rsidR="002563D5" w:rsidRPr="00D469BF" w:rsidRDefault="002563D5" w:rsidP="002563D5">
                  <w:pPr>
                    <w:pStyle w:val="TAL"/>
                    <w:keepNext w:val="0"/>
                    <w:rPr>
                      <w:rFonts w:cs="Arial"/>
                      <w:szCs w:val="18"/>
                    </w:rPr>
                  </w:pPr>
                  <w:r w:rsidRPr="00D469BF">
                    <w:t>PUSCH for HST</w:t>
                  </w:r>
                </w:p>
              </w:tc>
              <w:tc>
                <w:tcPr>
                  <w:tcW w:w="4121" w:type="dxa"/>
                </w:tcPr>
                <w:p w14:paraId="6517DE4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5FB64398" w14:textId="77777777" w:rsidR="002563D5" w:rsidRPr="00D469BF" w:rsidRDefault="002563D5" w:rsidP="002563D5">
                  <w:pPr>
                    <w:pStyle w:val="TAC"/>
                    <w:keepNext w:val="0"/>
                  </w:pPr>
                  <w:r w:rsidRPr="00D469BF">
                    <w:t>x</w:t>
                  </w:r>
                </w:p>
              </w:tc>
              <w:tc>
                <w:tcPr>
                  <w:tcW w:w="968" w:type="dxa"/>
                </w:tcPr>
                <w:p w14:paraId="6E4C1235" w14:textId="77777777" w:rsidR="002563D5" w:rsidRPr="00D469BF" w:rsidRDefault="002563D5" w:rsidP="002563D5">
                  <w:pPr>
                    <w:pStyle w:val="TAC"/>
                    <w:keepNext w:val="0"/>
                  </w:pPr>
                  <w:r w:rsidRPr="00D469BF">
                    <w:t>x</w:t>
                  </w:r>
                </w:p>
              </w:tc>
              <w:tc>
                <w:tcPr>
                  <w:tcW w:w="969" w:type="dxa"/>
                </w:tcPr>
                <w:p w14:paraId="77635BFC" w14:textId="77777777" w:rsidR="002563D5" w:rsidRPr="00D469BF" w:rsidRDefault="002563D5" w:rsidP="002563D5">
                  <w:pPr>
                    <w:pStyle w:val="TAC"/>
                    <w:keepNext w:val="0"/>
                  </w:pPr>
                  <w:r w:rsidRPr="00D469BF">
                    <w:t>x</w:t>
                  </w:r>
                </w:p>
              </w:tc>
            </w:tr>
          </w:tbl>
          <w:p w14:paraId="7EDE029A" w14:textId="77777777" w:rsidR="002563D5" w:rsidRPr="00B45D87" w:rsidRDefault="002563D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2616C17D"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Scenario X for UL timing adjustment</w:t>
            </w:r>
          </w:p>
          <w:p w14:paraId="52098F7B"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introduces UL timing adjustment requirements under scenario X without any applicability rules (Option 1).</w:t>
            </w:r>
          </w:p>
          <w:p w14:paraId="53D24EEE"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 (Option 3).</w:t>
            </w:r>
          </w:p>
          <w:p w14:paraId="462AD3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Channel bandwidth</w:t>
            </w:r>
          </w:p>
          <w:p w14:paraId="740E58C3" w14:textId="77777777" w:rsidR="00A07F5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RAN4 introduces the PUSCH UL TA performance requirements for 5/10MHz CBW with 15kHz SCS and 10/40MHz CBW with 30kHz SCS (Option 1).</w:t>
            </w:r>
          </w:p>
        </w:tc>
      </w:tr>
      <w:tr w:rsidR="00114785" w:rsidRPr="00F4472E" w14:paraId="26202D51" w14:textId="77777777" w:rsidTr="00B45D87">
        <w:trPr>
          <w:trHeight w:val="468"/>
        </w:trPr>
        <w:tc>
          <w:tcPr>
            <w:tcW w:w="1622" w:type="dxa"/>
            <w:shd w:val="clear" w:color="auto" w:fill="auto"/>
          </w:tcPr>
          <w:p w14:paraId="1D63B5B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R4-2007232</w:t>
            </w:r>
          </w:p>
        </w:tc>
        <w:tc>
          <w:tcPr>
            <w:tcW w:w="1424" w:type="dxa"/>
            <w:shd w:val="clear" w:color="auto" w:fill="auto"/>
          </w:tcPr>
          <w:p w14:paraId="154008B3"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49A8A3A" w14:textId="77777777" w:rsidR="0011478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47B5ACAF"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captured in same table for UL TA.</w:t>
            </w:r>
          </w:p>
          <w:p w14:paraId="1FAE98B5"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08251726" w14:textId="77777777" w:rsidR="002563D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Choose Option 1, i.e. For UL TA, declare category of supported maximum speed. This can be either 350 or 500kph (or no HST support). If 500kph is supported and successfully tested, then 350kph does not need to be tested.</w:t>
            </w:r>
          </w:p>
          <w:p w14:paraId="11F5B38C"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19F5B1D1"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need to introduce new declared item.</w:t>
            </w:r>
          </w:p>
          <w:p w14:paraId="01B35BFF"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New scenarios</w:t>
            </w:r>
          </w:p>
          <w:p w14:paraId="58DCFA89"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scenario “X”.</w:t>
            </w:r>
          </w:p>
          <w:p w14:paraId="30843CC1"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5C1B8091"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Option 2, i.e. No additional SCS/CBW combinations are required for UL TA requirements.</w:t>
            </w:r>
          </w:p>
        </w:tc>
      </w:tr>
    </w:tbl>
    <w:p w14:paraId="3B7752D2" w14:textId="77777777" w:rsidR="00F4472E" w:rsidRPr="00F4472E" w:rsidRDefault="00F4472E" w:rsidP="00F4472E"/>
    <w:p w14:paraId="6BB10652" w14:textId="77777777" w:rsidR="00F4472E" w:rsidRPr="00F4472E" w:rsidRDefault="00F4472E" w:rsidP="00F4472E">
      <w:pPr>
        <w:pStyle w:val="Heading2"/>
        <w:rPr>
          <w:lang w:val="en-GB"/>
        </w:rPr>
      </w:pPr>
      <w:r w:rsidRPr="00F4472E">
        <w:rPr>
          <w:lang w:val="en-GB"/>
        </w:rPr>
        <w:lastRenderedPageBreak/>
        <w:t>Open issues summary</w:t>
      </w:r>
    </w:p>
    <w:p w14:paraId="014C754C" w14:textId="77777777"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6D3CA1AC" w14:textId="77777777" w:rsidR="002F7B3C" w:rsidRPr="00F4472E" w:rsidRDefault="002F7B3C" w:rsidP="002F7B3C">
      <w:pPr>
        <w:rPr>
          <w:lang w:eastAsia="zh-CN"/>
        </w:rPr>
      </w:pPr>
    </w:p>
    <w:p w14:paraId="4A13451C" w14:textId="7777777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604F31B1" w14:textId="77777777" w:rsidR="00F4472E" w:rsidRDefault="00F4472E" w:rsidP="00F4472E">
      <w:pPr>
        <w:rPr>
          <w:i/>
          <w:color w:val="0070C0"/>
          <w:lang w:eastAsia="zh-CN"/>
        </w:rPr>
      </w:pPr>
      <w:r w:rsidRPr="00F4472E">
        <w:rPr>
          <w:i/>
          <w:color w:val="0070C0"/>
          <w:lang w:eastAsia="zh-CN"/>
        </w:rPr>
        <w:t>Sub-topic description:</w:t>
      </w:r>
    </w:p>
    <w:p w14:paraId="59322A11" w14:textId="77777777" w:rsidR="00817092" w:rsidRDefault="00817092" w:rsidP="00817092">
      <w:r w:rsidRPr="000C5B5C">
        <w:t>In RAN4#94-bis-e</w:t>
      </w:r>
      <w:r>
        <w:t xml:space="preserve"> several additional UL TA requirements were discussed, but not agreed upon, e.g., new scenarios: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17092" w:rsidRPr="00E92B02" w14:paraId="040D782C" w14:textId="77777777" w:rsidTr="00B45D87">
        <w:trPr>
          <w:jc w:val="center"/>
        </w:trPr>
        <w:tc>
          <w:tcPr>
            <w:tcW w:w="8655" w:type="dxa"/>
            <w:shd w:val="clear" w:color="auto" w:fill="auto"/>
          </w:tcPr>
          <w:p w14:paraId="7484B50D" w14:textId="77777777" w:rsidR="00817092" w:rsidRPr="00B45D87" w:rsidRDefault="00817092"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New scenarios</w:t>
            </w:r>
          </w:p>
          <w:p w14:paraId="22229CA0"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p>
          <w:p w14:paraId="24DF64FE"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r w:rsidRPr="00B45D87">
              <w:rPr>
                <w:rFonts w:eastAsia="Yu Mincho"/>
              </w:rPr>
              <w:br/>
              <w:t>with the applicability rule:</w:t>
            </w:r>
            <w:r w:rsidRPr="00B45D87">
              <w:rPr>
                <w:rFonts w:eastAsia="Yu Mincho"/>
              </w:rPr>
              <w:br/>
              <w:t>BS can declare support for either [no HST/default/no declaration], [350kmp] or [500kmp]. If BS declare supporting of 500km/h</w:t>
            </w:r>
            <w:r w:rsidRPr="00B45D87">
              <w:rPr>
                <w:rFonts w:ascii="MS Gothic" w:eastAsia="MS Gothic" w:hAnsi="MS Gothic" w:cs="MS Gothic" w:hint="eastAsia"/>
              </w:rPr>
              <w:t>，</w:t>
            </w:r>
            <w:r w:rsidRPr="00B45D87">
              <w:rPr>
                <w:rFonts w:eastAsia="Yu Mincho"/>
              </w:rPr>
              <w:t>only scenario Z is considered. If BS declare supporting of 350km/h</w:t>
            </w:r>
            <w:r w:rsidRPr="00B45D87">
              <w:rPr>
                <w:rFonts w:ascii="MS Gothic" w:eastAsia="MS Gothic" w:hAnsi="MS Gothic" w:cs="MS Gothic" w:hint="eastAsia"/>
              </w:rPr>
              <w:t>，</w:t>
            </w:r>
            <w:r w:rsidRPr="00B45D87">
              <w:rPr>
                <w:rFonts w:eastAsia="Yu Mincho"/>
              </w:rPr>
              <w:t>only scenario Y is considered. If BS declare [no HST/default/no declaration], scenario X is considered.</w:t>
            </w:r>
          </w:p>
          <w:p w14:paraId="293226F6"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3: Do not specify scenario “X”.</w:t>
            </w:r>
          </w:p>
        </w:tc>
      </w:tr>
    </w:tbl>
    <w:p w14:paraId="13C7EA6E" w14:textId="77777777" w:rsidR="00F902C0" w:rsidRDefault="00F902C0" w:rsidP="00817092"/>
    <w:p w14:paraId="77794B82"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352BA5C" w14:textId="77777777"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7C3FFEA"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53D7918" w14:textId="77777777"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325B6A55" w14:textId="77777777"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780B05D5"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9EBBD1B"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43C2910C" w14:textId="77777777"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the following issues that rely on a decision here.</w:t>
      </w:r>
    </w:p>
    <w:p w14:paraId="1A4343D7" w14:textId="77777777" w:rsidR="00174E20" w:rsidRDefault="00174E20" w:rsidP="00174E20">
      <w:pPr>
        <w:rPr>
          <w:lang w:eastAsia="zh-CN"/>
        </w:rPr>
      </w:pPr>
    </w:p>
    <w:p w14:paraId="218E57B7" w14:textId="77777777" w:rsidR="00174E20" w:rsidRDefault="00174E20" w:rsidP="00174E20">
      <w:pPr>
        <w:rPr>
          <w:lang w:eastAsia="zh-CN"/>
        </w:rPr>
      </w:pPr>
    </w:p>
    <w:p w14:paraId="6CC7BB54" w14:textId="77777777" w:rsidR="006466FD" w:rsidRPr="00174E20" w:rsidRDefault="006466FD" w:rsidP="006466FD">
      <w:pPr>
        <w:rPr>
          <w:b/>
          <w:u w:val="single"/>
          <w:lang w:eastAsia="ko-KR"/>
        </w:rPr>
      </w:pPr>
      <w:r w:rsidRPr="00174E20">
        <w:rPr>
          <w:b/>
          <w:u w:val="single"/>
          <w:lang w:eastAsia="ko-KR"/>
        </w:rPr>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56A7A07" w14:textId="77777777"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20D849C5"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Additional scenario “X” is introduced.</w:t>
      </w:r>
    </w:p>
    <w:p w14:paraId="2492BB46"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Support for scenario “X” is not explicitly declared.</w:t>
      </w:r>
    </w:p>
    <w:p w14:paraId="2C272274" w14:textId="77777777"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461948E" w14:textId="77777777"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r w:rsidR="000554C2">
        <w:rPr>
          <w:rFonts w:eastAsia="SimSun"/>
          <w:szCs w:val="24"/>
          <w:lang w:eastAsia="zh-CN"/>
        </w:rPr>
        <w:t>, Ericsson</w:t>
      </w:r>
      <w:r w:rsidR="00A94062">
        <w:rPr>
          <w:rFonts w:eastAsia="SimSun"/>
          <w:szCs w:val="24"/>
          <w:lang w:eastAsia="zh-CN"/>
        </w:rPr>
        <w:t>, DoCoMo</w:t>
      </w:r>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5E8CF250" w14:textId="77777777"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66FD">
        <w:rPr>
          <w:rFonts w:eastAsia="SimSun"/>
          <w:szCs w:val="24"/>
          <w:lang w:eastAsia="zh-CN"/>
        </w:rPr>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6038C219" w14:textId="77777777"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 Postpone after 3-1-1.</w:t>
      </w:r>
    </w:p>
    <w:p w14:paraId="7C7B2D84" w14:textId="77777777"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1C8E2B7F" w14:textId="77777777"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5277B6F" w14:textId="77777777" w:rsidR="006466FD" w:rsidRDefault="006466FD" w:rsidP="00174E20">
      <w:pPr>
        <w:rPr>
          <w:lang w:eastAsia="zh-CN"/>
        </w:rPr>
      </w:pPr>
    </w:p>
    <w:p w14:paraId="26B71210" w14:textId="77777777" w:rsidR="007A070C" w:rsidRDefault="007A070C" w:rsidP="00174E20">
      <w:pPr>
        <w:rPr>
          <w:lang w:eastAsia="zh-CN"/>
        </w:rPr>
      </w:pPr>
    </w:p>
    <w:p w14:paraId="583CC741" w14:textId="77777777" w:rsidR="006466FD" w:rsidRDefault="006466FD" w:rsidP="00174E20">
      <w:pPr>
        <w:rPr>
          <w:lang w:eastAsia="zh-CN"/>
        </w:rPr>
      </w:pPr>
    </w:p>
    <w:p w14:paraId="2EB4E17B" w14:textId="77777777"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3AEF7E" w14:textId="77777777" w:rsidR="007A070C" w:rsidRDefault="007A070C" w:rsidP="007A070C">
      <w:pPr>
        <w:rPr>
          <w:i/>
          <w:color w:val="0070C0"/>
          <w:lang w:eastAsia="zh-CN"/>
        </w:rPr>
      </w:pPr>
      <w:r w:rsidRPr="00F4472E">
        <w:rPr>
          <w:i/>
          <w:color w:val="0070C0"/>
          <w:lang w:eastAsia="zh-CN"/>
        </w:rPr>
        <w:t>Sub-topic description:</w:t>
      </w:r>
    </w:p>
    <w:p w14:paraId="2C029D60" w14:textId="77777777" w:rsidR="007A070C" w:rsidRDefault="007A070C" w:rsidP="007A070C">
      <w:r w:rsidRPr="000C5B5C">
        <w:t>In RAN4#94-bis-e</w:t>
      </w:r>
      <w:r>
        <w:t xml:space="preserve"> several additional UL TA requirements were discussed, but not agreed upon, e.g., additional SCS/CBW combinations: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A070C" w:rsidRPr="00E92B02" w14:paraId="09B76350" w14:textId="77777777" w:rsidTr="00B45D87">
        <w:trPr>
          <w:jc w:val="center"/>
        </w:trPr>
        <w:tc>
          <w:tcPr>
            <w:tcW w:w="8668" w:type="dxa"/>
            <w:shd w:val="clear" w:color="auto" w:fill="auto"/>
          </w:tcPr>
          <w:p w14:paraId="7B5C353A" w14:textId="77777777" w:rsidR="007A070C" w:rsidRPr="00B45D87" w:rsidRDefault="007A070C"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Additional SCS/CBW combinations</w:t>
            </w:r>
          </w:p>
          <w:p w14:paraId="1B72EB9B"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 simulation assumptions for 5MHz CBW/15KHz SCS and 10Mhz CBW/30KHz SCS to simulation summary for agreed UL timing adjustment scenarios</w:t>
            </w:r>
          </w:p>
          <w:p w14:paraId="22C564C3"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No additional SCS/CBW combinations are required for UL TA requirements.</w:t>
            </w:r>
          </w:p>
        </w:tc>
      </w:tr>
    </w:tbl>
    <w:p w14:paraId="5B6998B3" w14:textId="77777777" w:rsidR="00F902C0" w:rsidRPr="00F4472E" w:rsidRDefault="00F902C0" w:rsidP="007A070C">
      <w:pPr>
        <w:rPr>
          <w:lang w:eastAsia="zh-CN"/>
        </w:rPr>
      </w:pPr>
    </w:p>
    <w:p w14:paraId="7D140468"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03FA13E1" w14:textId="77777777"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2BD94939"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9DAE92C" w14:textId="77777777"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r w:rsidR="000554C2">
        <w:rPr>
          <w:rFonts w:eastAsia="SimSun"/>
          <w:szCs w:val="24"/>
          <w:lang w:eastAsia="zh-CN"/>
        </w:rPr>
        <w:t>, CMCC</w:t>
      </w:r>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sidR="00C46145">
        <w:rPr>
          <w:rFonts w:eastAsia="SimSun"/>
          <w:szCs w:val="24"/>
          <w:lang w:eastAsia="zh-CN"/>
        </w:rPr>
        <w:t>requirements</w:t>
      </w:r>
      <w:r w:rsidRPr="00817092">
        <w:rPr>
          <w:rFonts w:eastAsia="SimSun"/>
          <w:szCs w:val="24"/>
          <w:lang w:eastAsia="zh-CN"/>
        </w:rPr>
        <w:t xml:space="preserve"> for agreed UL timing adjustment scenarios</w:t>
      </w:r>
    </w:p>
    <w:p w14:paraId="6E30122D" w14:textId="77777777" w:rsidR="007A070C"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45363658" w14:textId="7777777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4BCF9A52"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76601926"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B1AD15" w14:textId="77777777" w:rsidR="007A070C" w:rsidRDefault="007A070C" w:rsidP="00174E20">
      <w:pPr>
        <w:rPr>
          <w:lang w:eastAsia="zh-CN"/>
        </w:rPr>
      </w:pPr>
    </w:p>
    <w:p w14:paraId="3E49D638" w14:textId="77777777" w:rsidR="007A070C" w:rsidRDefault="007A070C" w:rsidP="00174E20">
      <w:pPr>
        <w:rPr>
          <w:lang w:eastAsia="zh-CN"/>
        </w:rPr>
      </w:pPr>
    </w:p>
    <w:p w14:paraId="31AC0926" w14:textId="77777777" w:rsidR="00174E20" w:rsidRDefault="00174E20" w:rsidP="00174E20">
      <w:pPr>
        <w:rPr>
          <w:lang w:eastAsia="zh-CN"/>
        </w:rPr>
      </w:pPr>
    </w:p>
    <w:p w14:paraId="2FE7B260"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66B2CFDC" w14:textId="77777777" w:rsidR="00174E20" w:rsidRDefault="00174E20" w:rsidP="00174E20">
      <w:pPr>
        <w:rPr>
          <w:i/>
          <w:color w:val="0070C0"/>
          <w:lang w:eastAsia="zh-CN"/>
        </w:rPr>
      </w:pPr>
      <w:r w:rsidRPr="00F4472E">
        <w:rPr>
          <w:i/>
          <w:color w:val="0070C0"/>
          <w:lang w:eastAsia="zh-CN"/>
        </w:rPr>
        <w:t>Sub-topic description:</w:t>
      </w:r>
    </w:p>
    <w:p w14:paraId="74DD1398" w14:textId="77777777" w:rsidR="00120F25" w:rsidRPr="000C5B5C" w:rsidRDefault="00120F25" w:rsidP="00120F25">
      <w:r w:rsidRPr="000C5B5C">
        <w:t xml:space="preserve">In RAN4#94-bis-e it was not agreed how to </w:t>
      </w:r>
      <w:r>
        <w:t xml:space="preserve">handle the applicability rules 120kph </w:t>
      </w:r>
      <w:r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1C2010C0" w14:textId="77777777" w:rsidTr="00B45D87">
        <w:trPr>
          <w:jc w:val="center"/>
        </w:trPr>
        <w:tc>
          <w:tcPr>
            <w:tcW w:w="8655" w:type="dxa"/>
            <w:shd w:val="clear" w:color="auto" w:fill="auto"/>
          </w:tcPr>
          <w:p w14:paraId="6045A4E7"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6AD42754"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67F5B38E"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57F63A1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152F61A8" w14:textId="77777777" w:rsidR="00F902C0" w:rsidRPr="00F4472E" w:rsidRDefault="00F902C0" w:rsidP="00174E20">
      <w:pPr>
        <w:rPr>
          <w:lang w:eastAsia="zh-CN"/>
        </w:rPr>
      </w:pPr>
    </w:p>
    <w:p w14:paraId="55C21D95"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12F5B5C6"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774B1BD5"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777AF58"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658E8B46" w14:textId="77777777"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(ZTE): </w:t>
      </w:r>
      <w:r>
        <w:rPr>
          <w:lang w:eastAsia="zh-CN"/>
        </w:rPr>
        <w:t>Hold on until the decision on “X” is made.</w:t>
      </w:r>
    </w:p>
    <w:p w14:paraId="2881E123"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19A6B3FD" w14:textId="77777777"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B53B433" w14:textId="77777777" w:rsidR="00174E20" w:rsidRDefault="00174E20" w:rsidP="00174E20">
      <w:pPr>
        <w:rPr>
          <w:lang w:eastAsia="zh-CN"/>
        </w:rPr>
      </w:pPr>
    </w:p>
    <w:p w14:paraId="4534C059" w14:textId="77777777" w:rsidR="00120F25" w:rsidRDefault="00120F25" w:rsidP="00174E20">
      <w:pPr>
        <w:rPr>
          <w:lang w:eastAsia="zh-CN"/>
        </w:rPr>
      </w:pPr>
    </w:p>
    <w:p w14:paraId="13C3FC8A" w14:textId="77777777" w:rsidR="00120F25" w:rsidRDefault="00120F25" w:rsidP="00174E20">
      <w:pPr>
        <w:rPr>
          <w:lang w:eastAsia="zh-CN"/>
        </w:rPr>
      </w:pPr>
    </w:p>
    <w:p w14:paraId="60BBE451"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2332DB62" w14:textId="77777777" w:rsidR="00174E20" w:rsidRDefault="00174E20" w:rsidP="00174E20">
      <w:pPr>
        <w:rPr>
          <w:i/>
          <w:color w:val="0070C0"/>
          <w:lang w:eastAsia="zh-CN"/>
        </w:rPr>
      </w:pPr>
      <w:r w:rsidRPr="00F4472E">
        <w:rPr>
          <w:i/>
          <w:color w:val="0070C0"/>
          <w:lang w:eastAsia="zh-CN"/>
        </w:rPr>
        <w:t>Sub-topic description:</w:t>
      </w:r>
    </w:p>
    <w:p w14:paraId="7116FDEA" w14:textId="77777777" w:rsidR="00120F25" w:rsidRPr="000C5B5C" w:rsidRDefault="00120F25" w:rsidP="00120F25">
      <w:r w:rsidRPr="000C5B5C">
        <w:t>In RAN4#94-bis-e it was not agreed how to declare high speed support for 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36160CD0" w14:textId="77777777" w:rsidTr="00B45D87">
        <w:trPr>
          <w:jc w:val="center"/>
        </w:trPr>
        <w:tc>
          <w:tcPr>
            <w:tcW w:w="8655" w:type="dxa"/>
            <w:shd w:val="clear" w:color="auto" w:fill="auto"/>
          </w:tcPr>
          <w:p w14:paraId="1A17E682" w14:textId="77777777" w:rsidR="00120F25" w:rsidRPr="00B45D87" w:rsidRDefault="00120F25" w:rsidP="00B45D87">
            <w:pPr>
              <w:numPr>
                <w:ilvl w:val="0"/>
                <w:numId w:val="38"/>
              </w:numPr>
              <w:overflowPunct w:val="0"/>
              <w:autoSpaceDE w:val="0"/>
              <w:autoSpaceDN w:val="0"/>
              <w:adjustRightInd w:val="0"/>
              <w:spacing w:after="0"/>
              <w:textAlignment w:val="baseline"/>
              <w:rPr>
                <w:rFonts w:eastAsia="Yu Mincho"/>
              </w:rPr>
            </w:pPr>
            <w:r w:rsidRPr="00B45D87">
              <w:rPr>
                <w:rFonts w:eastAsia="Yu Mincho"/>
              </w:rPr>
              <w:t>High speed support declaration for HST UL TA</w:t>
            </w:r>
          </w:p>
          <w:p w14:paraId="21F2BD4E"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1: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and successfully tested, then 350kph does not need to be tested.</w:t>
            </w:r>
          </w:p>
          <w:p w14:paraId="78551606"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2: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both 350kph and 500kph need to be tested for compliance.</w:t>
            </w:r>
          </w:p>
          <w:p w14:paraId="733AE953"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3: If 500kph UL TA scenarios are defined,</w:t>
            </w:r>
            <w:r w:rsidRPr="00B45D87">
              <w:rPr>
                <w:rFonts w:eastAsia="Yu Mincho"/>
              </w:rPr>
              <w:br/>
              <w:t xml:space="preserve">Declare category of supported design target speed(s). This can be 350 or 500 or 350&amp;500kph (or no HST support). </w:t>
            </w:r>
            <w:r w:rsidRPr="00B45D87">
              <w:rPr>
                <w:rFonts w:eastAsia="Yu Mincho"/>
              </w:rPr>
              <w:br/>
              <w:t xml:space="preserve">Only the corresponding requirements are tested. </w:t>
            </w:r>
          </w:p>
        </w:tc>
      </w:tr>
    </w:tbl>
    <w:p w14:paraId="06F6648D" w14:textId="77777777" w:rsidR="00174E20" w:rsidRDefault="00174E20" w:rsidP="00174E20">
      <w:pPr>
        <w:rPr>
          <w:lang w:eastAsia="zh-CN"/>
        </w:rPr>
      </w:pPr>
    </w:p>
    <w:p w14:paraId="357C38A9" w14:textId="77777777"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457D9593" w14:textId="77777777" w:rsidTr="00B45D87">
        <w:trPr>
          <w:jc w:val="center"/>
        </w:trPr>
        <w:tc>
          <w:tcPr>
            <w:tcW w:w="8655" w:type="dxa"/>
            <w:shd w:val="clear" w:color="auto" w:fill="auto"/>
          </w:tcPr>
          <w:p w14:paraId="79967126"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1B7FC321"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0F6D9A70"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7ACA7F2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7DDFF31A" w14:textId="77777777" w:rsidR="00120F25" w:rsidRPr="00F4472E" w:rsidRDefault="00120F25" w:rsidP="00174E20">
      <w:pPr>
        <w:rPr>
          <w:lang w:eastAsia="zh-CN"/>
        </w:rPr>
      </w:pPr>
    </w:p>
    <w:p w14:paraId="137E3052" w14:textId="77777777" w:rsidR="00174E20" w:rsidRDefault="00174E20" w:rsidP="00174E20">
      <w:pPr>
        <w:rPr>
          <w:i/>
          <w:color w:val="0070C0"/>
          <w:lang w:eastAsia="zh-CN"/>
        </w:rPr>
      </w:pPr>
      <w:r w:rsidRPr="00F4472E">
        <w:rPr>
          <w:i/>
          <w:color w:val="0070C0"/>
          <w:lang w:eastAsia="zh-CN"/>
        </w:rPr>
        <w:t>Open issues and candidate options before e-meeting:</w:t>
      </w:r>
    </w:p>
    <w:p w14:paraId="6B1087A3" w14:textId="77777777"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74306DD9"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0F324E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r w:rsidR="00322880">
        <w:rPr>
          <w:rFonts w:eastAsia="SimSun"/>
          <w:szCs w:val="24"/>
          <w:lang w:eastAsia="zh-CN"/>
        </w:rPr>
        <w:t>, Ericsson</w:t>
      </w:r>
      <w:r w:rsidR="00A94062">
        <w:rPr>
          <w:rFonts w:eastAsia="SimSun"/>
          <w:szCs w:val="24"/>
          <w:lang w:eastAsia="zh-CN"/>
        </w:rPr>
        <w:t>, DoCoMo</w:t>
      </w:r>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0ADC851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48EBB4C1" w14:textId="77777777" w:rsidR="00901D7B" w:rsidRDefault="007C47D8"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58221D3" w14:textId="77777777"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1766D">
        <w:rPr>
          <w:rFonts w:eastAsia="SimSun"/>
          <w:szCs w:val="24"/>
          <w:lang w:eastAsia="zh-CN"/>
        </w:rPr>
        <w:t>4</w:t>
      </w:r>
      <w:r>
        <w:rPr>
          <w:rFonts w:eastAsia="SimSun"/>
          <w:szCs w:val="24"/>
          <w:lang w:eastAsia="zh-CN"/>
        </w:rPr>
        <w:t xml:space="preserve"> (Huawei): Postpone to after 3-1-1.</w:t>
      </w:r>
    </w:p>
    <w:p w14:paraId="3C586562"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6363041" w14:textId="77777777"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07E5E451" w14:textId="77777777"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lastRenderedPageBreak/>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19749B78" w14:textId="77777777" w:rsidR="00901D7B" w:rsidRDefault="00901D7B" w:rsidP="00413888">
      <w:pPr>
        <w:rPr>
          <w:lang w:eastAsia="zh-CN"/>
        </w:rPr>
      </w:pPr>
    </w:p>
    <w:p w14:paraId="297D0C3C" w14:textId="77777777" w:rsidR="00901D7B" w:rsidRDefault="00901D7B" w:rsidP="00413888">
      <w:pPr>
        <w:rPr>
          <w:lang w:eastAsia="zh-CN"/>
        </w:rPr>
      </w:pPr>
    </w:p>
    <w:p w14:paraId="3D4B11C5" w14:textId="77777777"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03F5805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C497845" w14:textId="77777777"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r w:rsidR="00322880">
        <w:rPr>
          <w:rFonts w:eastAsia="SimSun"/>
          <w:szCs w:val="24"/>
          <w:lang w:eastAsia="zh-CN"/>
        </w:rPr>
        <w:t>, Ericsson</w:t>
      </w:r>
      <w:r w:rsidR="00CA1905">
        <w:rPr>
          <w:rFonts w:eastAsia="SimSun"/>
          <w:szCs w:val="24"/>
          <w:lang w:eastAsia="zh-CN"/>
        </w:rPr>
        <w:t>, Nokia</w:t>
      </w:r>
      <w:r w:rsidR="000554C2">
        <w:rPr>
          <w:rFonts w:eastAsia="SimSun"/>
          <w:szCs w:val="24"/>
          <w:lang w:eastAsia="zh-CN"/>
        </w:rPr>
        <w:t>, CMCC</w:t>
      </w:r>
      <w:r w:rsidR="00754C6B">
        <w:rPr>
          <w:rFonts w:eastAsia="SimSun"/>
          <w:szCs w:val="24"/>
          <w:lang w:eastAsia="zh-CN"/>
        </w:rPr>
        <w:t>, Samsung</w:t>
      </w:r>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620E85" w:rsidRPr="006739FE" w14:paraId="1A8FE931" w14:textId="77777777" w:rsidTr="006466FD">
        <w:tc>
          <w:tcPr>
            <w:tcW w:w="0" w:type="auto"/>
          </w:tcPr>
          <w:p w14:paraId="2997FA23"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4663C8FC"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7D225531"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292B3D5A" w14:textId="77777777" w:rsidR="00620E85" w:rsidRPr="006739FE" w:rsidRDefault="00620E85" w:rsidP="006466FD">
            <w:pPr>
              <w:pStyle w:val="TAC"/>
              <w:keepNext w:val="0"/>
              <w:rPr>
                <w:lang w:eastAsia="zh-CN"/>
              </w:rPr>
            </w:pPr>
            <w:r>
              <w:rPr>
                <w:rFonts w:hint="eastAsia"/>
                <w:lang w:eastAsia="zh-CN"/>
              </w:rPr>
              <w:t>x</w:t>
            </w:r>
          </w:p>
        </w:tc>
        <w:tc>
          <w:tcPr>
            <w:tcW w:w="0" w:type="auto"/>
          </w:tcPr>
          <w:p w14:paraId="7ADD659B"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1DF1B646" w14:textId="77777777"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5CEA5B1E" w14:textId="77777777"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52990" w:rsidRPr="006739FE" w14:paraId="5B8F9614" w14:textId="77777777" w:rsidTr="006466FD">
        <w:trPr>
          <w:trHeight w:val="1583"/>
        </w:trPr>
        <w:tc>
          <w:tcPr>
            <w:tcW w:w="0" w:type="auto"/>
          </w:tcPr>
          <w:p w14:paraId="25B676E0" w14:textId="77777777" w:rsidR="00D52990" w:rsidRPr="006739FE" w:rsidRDefault="00D52990" w:rsidP="006466FD">
            <w:pPr>
              <w:pStyle w:val="TAL"/>
              <w:keepNext w:val="0"/>
              <w:rPr>
                <w:rFonts w:cs="Arial"/>
                <w:szCs w:val="18"/>
              </w:rPr>
            </w:pPr>
            <w:r w:rsidRPr="006739FE">
              <w:t>D.1</w:t>
            </w:r>
            <w:r>
              <w:t>08</w:t>
            </w:r>
          </w:p>
        </w:tc>
        <w:tc>
          <w:tcPr>
            <w:tcW w:w="0" w:type="auto"/>
          </w:tcPr>
          <w:p w14:paraId="63FB3535"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3735172F"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AC73341" w14:textId="77777777" w:rsidR="00D52990" w:rsidRPr="006739FE" w:rsidRDefault="00D52990" w:rsidP="006466FD">
            <w:pPr>
              <w:pStyle w:val="TAC"/>
              <w:keepNext w:val="0"/>
            </w:pPr>
            <w:r w:rsidRPr="006739FE">
              <w:t>x</w:t>
            </w:r>
          </w:p>
        </w:tc>
        <w:tc>
          <w:tcPr>
            <w:tcW w:w="0" w:type="auto"/>
          </w:tcPr>
          <w:p w14:paraId="1705FB8A" w14:textId="77777777" w:rsidR="00D52990" w:rsidRPr="006739FE" w:rsidRDefault="00D52990" w:rsidP="006466FD">
            <w:pPr>
              <w:pStyle w:val="TAC"/>
              <w:keepNext w:val="0"/>
            </w:pPr>
            <w:r w:rsidRPr="006739FE">
              <w:t>x</w:t>
            </w:r>
          </w:p>
        </w:tc>
      </w:tr>
    </w:tbl>
    <w:p w14:paraId="2E7D58E8" w14:textId="77777777"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19C87561" w14:textId="77777777"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r>
        <w:rPr>
          <w:rFonts w:eastAsia="SimSun"/>
          <w:szCs w:val="24"/>
          <w:lang w:eastAsia="zh-CN"/>
        </w:rPr>
        <w:t xml:space="preserve">Ericsson, Samsung, </w:t>
      </w:r>
      <w:r w:rsidRPr="00A465A1">
        <w:rPr>
          <w:rFonts w:eastAsia="SimSun"/>
          <w:szCs w:val="24"/>
          <w:lang w:eastAsia="zh-CN"/>
        </w:rPr>
        <w:t>Nokia</w:t>
      </w:r>
      <w:r w:rsidR="000554C2">
        <w:rPr>
          <w:rFonts w:eastAsia="SimSun"/>
          <w:szCs w:val="24"/>
          <w:lang w:eastAsia="zh-CN"/>
        </w:rPr>
        <w:t>, CMCC, ZTE</w:t>
      </w:r>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3A4BCD73" w14:textId="77777777"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09158BFF" w14:textId="77777777" w:rsidR="00CA1ACF" w:rsidRDefault="00CA1ACF" w:rsidP="00CA1AC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CA1ACF" w:rsidRPr="006739FE" w14:paraId="3F0E1045" w14:textId="77777777" w:rsidTr="00760251">
        <w:tc>
          <w:tcPr>
            <w:tcW w:w="0" w:type="auto"/>
          </w:tcPr>
          <w:p w14:paraId="1AA87999" w14:textId="77777777" w:rsidR="00CA1ACF" w:rsidRPr="006739FE" w:rsidRDefault="00CA1ACF" w:rsidP="00760251">
            <w:pPr>
              <w:pStyle w:val="TAL"/>
              <w:keepNext w:val="0"/>
              <w:rPr>
                <w:lang w:eastAsia="zh-CN"/>
              </w:rPr>
            </w:pPr>
            <w:r>
              <w:rPr>
                <w:rFonts w:hint="eastAsia"/>
                <w:lang w:eastAsia="zh-CN"/>
              </w:rPr>
              <w:t>D.108</w:t>
            </w:r>
          </w:p>
        </w:tc>
        <w:tc>
          <w:tcPr>
            <w:tcW w:w="0" w:type="auto"/>
          </w:tcPr>
          <w:p w14:paraId="4C4DB2C1" w14:textId="77777777" w:rsidR="00CA1ACF" w:rsidRPr="006739FE" w:rsidRDefault="00CA1ACF"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5BCF7D96" w14:textId="77777777" w:rsidR="00CA1ACF" w:rsidRPr="006739FE" w:rsidRDefault="00CA1ACF" w:rsidP="00760251">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4211DDC6" w14:textId="77777777" w:rsidR="00CA1ACF" w:rsidRPr="006739FE" w:rsidRDefault="00CA1ACF" w:rsidP="00760251">
            <w:pPr>
              <w:pStyle w:val="TAC"/>
              <w:keepNext w:val="0"/>
              <w:rPr>
                <w:lang w:eastAsia="zh-CN"/>
              </w:rPr>
            </w:pPr>
            <w:r>
              <w:rPr>
                <w:rFonts w:hint="eastAsia"/>
                <w:lang w:eastAsia="zh-CN"/>
              </w:rPr>
              <w:t>x</w:t>
            </w:r>
          </w:p>
        </w:tc>
        <w:tc>
          <w:tcPr>
            <w:tcW w:w="0" w:type="auto"/>
          </w:tcPr>
          <w:p w14:paraId="4275DF8E" w14:textId="77777777" w:rsidR="00CA1ACF" w:rsidRPr="006739FE" w:rsidRDefault="00CA1ACF" w:rsidP="00760251">
            <w:pPr>
              <w:pStyle w:val="TAC"/>
              <w:keepNext w:val="0"/>
              <w:rPr>
                <w:rFonts w:cs="Arial"/>
                <w:szCs w:val="18"/>
                <w:lang w:eastAsia="zh-CN"/>
              </w:rPr>
            </w:pPr>
            <w:r>
              <w:rPr>
                <w:rFonts w:cs="Arial" w:hint="eastAsia"/>
                <w:szCs w:val="18"/>
                <w:lang w:eastAsia="zh-CN"/>
              </w:rPr>
              <w:t>x</w:t>
            </w:r>
          </w:p>
        </w:tc>
      </w:tr>
    </w:tbl>
    <w:p w14:paraId="1992FE10"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37295ADE"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A1ACF">
        <w:rPr>
          <w:rFonts w:eastAsia="SimSun"/>
          <w:szCs w:val="24"/>
          <w:lang w:eastAsia="zh-CN"/>
        </w:rPr>
        <w:t>e</w:t>
      </w:r>
      <w:r>
        <w:rPr>
          <w:rFonts w:eastAsia="SimSun"/>
          <w:szCs w:val="24"/>
          <w:lang w:eastAsia="zh-CN"/>
        </w:rPr>
        <w:t xml:space="preserve"> (Huawei): 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7F32D5C" w14:textId="77777777" w:rsidTr="00E242A6">
        <w:trPr>
          <w:trHeight w:val="345"/>
        </w:trPr>
        <w:tc>
          <w:tcPr>
            <w:tcW w:w="367" w:type="pct"/>
          </w:tcPr>
          <w:p w14:paraId="488FD32F" w14:textId="77777777" w:rsidR="00E242A6" w:rsidRPr="006739FE" w:rsidRDefault="00E242A6" w:rsidP="00082642">
            <w:pPr>
              <w:pStyle w:val="TAL"/>
              <w:keepNext w:val="0"/>
              <w:rPr>
                <w:rFonts w:cs="Arial"/>
                <w:szCs w:val="18"/>
              </w:rPr>
            </w:pPr>
            <w:r w:rsidRPr="006739FE">
              <w:t>D.1</w:t>
            </w:r>
            <w:r>
              <w:t>08</w:t>
            </w:r>
          </w:p>
        </w:tc>
        <w:tc>
          <w:tcPr>
            <w:tcW w:w="1232" w:type="pct"/>
          </w:tcPr>
          <w:p w14:paraId="50A5986D" w14:textId="77777777" w:rsidR="00E242A6" w:rsidRPr="006739FE" w:rsidRDefault="00E242A6" w:rsidP="00082642">
            <w:pPr>
              <w:pStyle w:val="TAL"/>
              <w:keepNext w:val="0"/>
              <w:rPr>
                <w:rFonts w:cs="Arial"/>
                <w:szCs w:val="18"/>
              </w:rPr>
            </w:pPr>
            <w:r>
              <w:t>High speed train</w:t>
            </w:r>
          </w:p>
        </w:tc>
        <w:tc>
          <w:tcPr>
            <w:tcW w:w="3121" w:type="pct"/>
          </w:tcPr>
          <w:p w14:paraId="7BD56C14"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45A03D57" w14:textId="77777777" w:rsidR="00E242A6" w:rsidRPr="006739FE" w:rsidRDefault="00E242A6" w:rsidP="00082642">
            <w:pPr>
              <w:pStyle w:val="TAC"/>
              <w:keepNext w:val="0"/>
            </w:pPr>
            <w:r w:rsidRPr="006739FE">
              <w:t>x</w:t>
            </w:r>
          </w:p>
        </w:tc>
        <w:tc>
          <w:tcPr>
            <w:tcW w:w="139" w:type="pct"/>
          </w:tcPr>
          <w:p w14:paraId="2F5E1909" w14:textId="77777777" w:rsidR="00E242A6" w:rsidRPr="006739FE" w:rsidRDefault="00E242A6" w:rsidP="00082642">
            <w:pPr>
              <w:pStyle w:val="TAC"/>
              <w:keepNext w:val="0"/>
            </w:pPr>
            <w:r w:rsidRPr="006739FE">
              <w:t>x</w:t>
            </w:r>
          </w:p>
        </w:tc>
      </w:tr>
      <w:tr w:rsidR="00E242A6" w:rsidRPr="006739FE" w14:paraId="07A54952" w14:textId="77777777" w:rsidTr="00E242A6">
        <w:trPr>
          <w:trHeight w:val="754"/>
        </w:trPr>
        <w:tc>
          <w:tcPr>
            <w:tcW w:w="367" w:type="pct"/>
          </w:tcPr>
          <w:p w14:paraId="571FFA03" w14:textId="77777777" w:rsidR="00E242A6" w:rsidRPr="006739FE" w:rsidRDefault="00E242A6" w:rsidP="00082642">
            <w:pPr>
              <w:pStyle w:val="TAL"/>
              <w:keepNext w:val="0"/>
              <w:rPr>
                <w:rFonts w:cs="Arial"/>
                <w:szCs w:val="18"/>
              </w:rPr>
            </w:pPr>
            <w:r w:rsidRPr="006739FE">
              <w:t>D.1</w:t>
            </w:r>
            <w:r>
              <w:t>09</w:t>
            </w:r>
          </w:p>
        </w:tc>
        <w:tc>
          <w:tcPr>
            <w:tcW w:w="1232" w:type="pct"/>
          </w:tcPr>
          <w:p w14:paraId="00C72BE5"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3EBABC2"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3291AD4"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4AF704DE" w14:textId="77777777" w:rsidR="00E242A6" w:rsidRPr="006739FE" w:rsidRDefault="00E242A6" w:rsidP="00082642">
            <w:pPr>
              <w:pStyle w:val="TAC"/>
              <w:keepNext w:val="0"/>
            </w:pPr>
            <w:r w:rsidRPr="006739FE">
              <w:t>x</w:t>
            </w:r>
          </w:p>
        </w:tc>
        <w:tc>
          <w:tcPr>
            <w:tcW w:w="139" w:type="pct"/>
          </w:tcPr>
          <w:p w14:paraId="018287ED" w14:textId="77777777" w:rsidR="00E242A6" w:rsidRPr="006739FE" w:rsidRDefault="00E242A6" w:rsidP="00082642">
            <w:pPr>
              <w:pStyle w:val="TAC"/>
              <w:keepNext w:val="0"/>
            </w:pPr>
            <w:r w:rsidRPr="006739FE">
              <w:t>x</w:t>
            </w:r>
          </w:p>
        </w:tc>
      </w:tr>
      <w:tr w:rsidR="00E242A6" w:rsidRPr="006739FE" w14:paraId="254F2CBD" w14:textId="77777777" w:rsidTr="00E242A6">
        <w:trPr>
          <w:trHeight w:val="754"/>
        </w:trPr>
        <w:tc>
          <w:tcPr>
            <w:tcW w:w="367" w:type="pct"/>
          </w:tcPr>
          <w:p w14:paraId="6AFA876F" w14:textId="77777777" w:rsidR="00E242A6" w:rsidRPr="006739FE" w:rsidRDefault="00E242A6" w:rsidP="00082642">
            <w:pPr>
              <w:pStyle w:val="TAL"/>
              <w:keepNext w:val="0"/>
              <w:rPr>
                <w:rFonts w:cs="Arial"/>
                <w:szCs w:val="18"/>
              </w:rPr>
            </w:pPr>
            <w:r w:rsidRPr="006739FE">
              <w:t>D.1</w:t>
            </w:r>
            <w:r>
              <w:t>10</w:t>
            </w:r>
          </w:p>
        </w:tc>
        <w:tc>
          <w:tcPr>
            <w:tcW w:w="1232" w:type="pct"/>
          </w:tcPr>
          <w:p w14:paraId="282A9EF4"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0620CEFC"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33B152F1"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4C7C6A3" w14:textId="77777777" w:rsidR="00E242A6" w:rsidRPr="006739FE" w:rsidRDefault="00E242A6" w:rsidP="00082642">
            <w:pPr>
              <w:pStyle w:val="TAC"/>
              <w:keepNext w:val="0"/>
            </w:pPr>
            <w:r w:rsidRPr="006739FE">
              <w:t>x</w:t>
            </w:r>
          </w:p>
        </w:tc>
        <w:tc>
          <w:tcPr>
            <w:tcW w:w="139" w:type="pct"/>
          </w:tcPr>
          <w:p w14:paraId="6F1C21F2" w14:textId="77777777" w:rsidR="00E242A6" w:rsidRPr="006739FE" w:rsidRDefault="00E242A6" w:rsidP="00082642">
            <w:pPr>
              <w:pStyle w:val="TAC"/>
              <w:keepNext w:val="0"/>
            </w:pPr>
            <w:r w:rsidRPr="006739FE">
              <w:t>x</w:t>
            </w:r>
          </w:p>
        </w:tc>
      </w:tr>
    </w:tbl>
    <w:p w14:paraId="697410D2"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24B6310A" w14:textId="7777777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841AA3" w:rsidRPr="003C5595" w14:paraId="476AA4D4" w14:textId="77777777" w:rsidTr="00841AA3">
        <w:tc>
          <w:tcPr>
            <w:tcW w:w="0" w:type="auto"/>
          </w:tcPr>
          <w:p w14:paraId="7C8423EC" w14:textId="77777777" w:rsidR="00841AA3" w:rsidRPr="003C5595" w:rsidRDefault="00841AA3" w:rsidP="006466FD">
            <w:pPr>
              <w:pStyle w:val="TAL"/>
              <w:keepNext w:val="0"/>
              <w:rPr>
                <w:rFonts w:cs="Arial"/>
                <w:szCs w:val="18"/>
              </w:rPr>
            </w:pPr>
            <w:r w:rsidRPr="003C5595">
              <w:t>D.</w:t>
            </w:r>
            <w:r>
              <w:t>1xx</w:t>
            </w:r>
          </w:p>
        </w:tc>
        <w:tc>
          <w:tcPr>
            <w:tcW w:w="0" w:type="auto"/>
          </w:tcPr>
          <w:p w14:paraId="74630606" w14:textId="77777777" w:rsidR="00841AA3" w:rsidRPr="003C5595" w:rsidRDefault="00841AA3" w:rsidP="006466FD">
            <w:pPr>
              <w:pStyle w:val="TAL"/>
              <w:keepNext w:val="0"/>
              <w:rPr>
                <w:rFonts w:cs="Arial"/>
                <w:szCs w:val="18"/>
              </w:rPr>
            </w:pPr>
            <w:r>
              <w:t>PUSCH for HST</w:t>
            </w:r>
          </w:p>
        </w:tc>
        <w:tc>
          <w:tcPr>
            <w:tcW w:w="2606" w:type="dxa"/>
          </w:tcPr>
          <w:p w14:paraId="15EB0699"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68DD24" w14:textId="77777777" w:rsidR="00841AA3" w:rsidRPr="003C5595" w:rsidRDefault="00841AA3" w:rsidP="006466FD">
            <w:pPr>
              <w:pStyle w:val="TAC"/>
              <w:keepNext w:val="0"/>
            </w:pPr>
            <w:r w:rsidRPr="003C5595">
              <w:t>x</w:t>
            </w:r>
          </w:p>
        </w:tc>
        <w:tc>
          <w:tcPr>
            <w:tcW w:w="603" w:type="dxa"/>
          </w:tcPr>
          <w:p w14:paraId="75F8ABCE" w14:textId="77777777" w:rsidR="00841AA3" w:rsidRPr="003C5595" w:rsidRDefault="00841AA3" w:rsidP="006466FD">
            <w:pPr>
              <w:pStyle w:val="TAC"/>
              <w:keepNext w:val="0"/>
            </w:pPr>
            <w:r w:rsidRPr="003C5595">
              <w:t>x</w:t>
            </w:r>
          </w:p>
        </w:tc>
        <w:tc>
          <w:tcPr>
            <w:tcW w:w="603" w:type="dxa"/>
          </w:tcPr>
          <w:p w14:paraId="5FE3F63E" w14:textId="77777777" w:rsidR="00841AA3" w:rsidRPr="003C5595" w:rsidRDefault="00841AA3" w:rsidP="006466FD">
            <w:pPr>
              <w:pStyle w:val="TAC"/>
              <w:keepNext w:val="0"/>
            </w:pPr>
            <w:r w:rsidRPr="003C5595">
              <w:t>x</w:t>
            </w:r>
          </w:p>
        </w:tc>
      </w:tr>
    </w:tbl>
    <w:p w14:paraId="61423FF7"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459CD69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CE18CB1" w14:textId="77777777"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63DF255C" w14:textId="77777777"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02A92A12" w14:textId="77777777" w:rsidR="00413888" w:rsidRDefault="00413888" w:rsidP="00413888">
      <w:pPr>
        <w:rPr>
          <w:lang w:eastAsia="zh-CN"/>
        </w:rPr>
      </w:pPr>
    </w:p>
    <w:p w14:paraId="2EBF9A61" w14:textId="77777777" w:rsidR="00413888" w:rsidRPr="00F4472E" w:rsidRDefault="00413888" w:rsidP="00413888">
      <w:pPr>
        <w:rPr>
          <w:lang w:eastAsia="zh-CN"/>
        </w:rPr>
      </w:pPr>
    </w:p>
    <w:p w14:paraId="07924AAB"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Re-use of high speed declaration for UL TA</w:t>
      </w:r>
    </w:p>
    <w:p w14:paraId="12473AEB"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1AC1712" w14:textId="77777777"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51FDF53D"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r w:rsidR="00322880">
        <w:rPr>
          <w:rFonts w:eastAsia="SimSun"/>
          <w:szCs w:val="24"/>
          <w:lang w:eastAsia="zh-CN"/>
        </w:rPr>
        <w:t>, Ericsson</w:t>
      </w:r>
      <w:r w:rsidR="000554C2">
        <w:rPr>
          <w:rFonts w:eastAsia="SimSun"/>
          <w:szCs w:val="24"/>
          <w:lang w:eastAsia="zh-CN"/>
        </w:rPr>
        <w:t>, CMCC, ZTE</w:t>
      </w:r>
      <w:r w:rsidR="00754C6B">
        <w:rPr>
          <w:rFonts w:eastAsia="SimSun"/>
          <w:szCs w:val="24"/>
          <w:lang w:eastAsia="zh-CN"/>
        </w:rPr>
        <w:t>, Samsung</w:t>
      </w:r>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16B60DFD" w14:textId="77777777"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1435ACE"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FFF7E01" w14:textId="77777777"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3791DF27" w14:textId="77777777"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722ABF7F" w14:textId="77777777" w:rsidR="008D744F" w:rsidRDefault="008D744F" w:rsidP="00174E20">
      <w:pPr>
        <w:rPr>
          <w:lang w:eastAsia="zh-CN"/>
        </w:rPr>
      </w:pPr>
    </w:p>
    <w:p w14:paraId="6D014D4A" w14:textId="77777777" w:rsidR="00990052" w:rsidRDefault="00990052" w:rsidP="00174E20">
      <w:pPr>
        <w:rPr>
          <w:lang w:eastAsia="zh-CN"/>
        </w:rPr>
      </w:pPr>
    </w:p>
    <w:p w14:paraId="65FF0E49" w14:textId="77777777" w:rsidR="00174E20" w:rsidRDefault="00174E20" w:rsidP="00174E20">
      <w:pPr>
        <w:rPr>
          <w:lang w:eastAsia="zh-CN"/>
        </w:rPr>
      </w:pPr>
    </w:p>
    <w:p w14:paraId="04D3F0D9" w14:textId="77777777" w:rsidR="008D744F" w:rsidRPr="008D744F" w:rsidRDefault="00174E20" w:rsidP="006466FD">
      <w:pPr>
        <w:pStyle w:val="Heading3"/>
        <w:rPr>
          <w:sz w:val="24"/>
          <w:szCs w:val="16"/>
          <w:lang w:val="en-GB"/>
        </w:rPr>
      </w:pPr>
      <w:r w:rsidRPr="008D744F">
        <w:rPr>
          <w:sz w:val="24"/>
          <w:szCs w:val="16"/>
          <w:lang w:val="en-GB"/>
        </w:rPr>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1CB5EA4" w14:textId="77777777" w:rsidR="008D744F" w:rsidRDefault="008D744F" w:rsidP="008D744F">
      <w:pPr>
        <w:rPr>
          <w:i/>
          <w:color w:val="0070C0"/>
          <w:lang w:eastAsia="zh-CN"/>
        </w:rPr>
      </w:pPr>
      <w:r w:rsidRPr="00F4472E">
        <w:rPr>
          <w:i/>
          <w:color w:val="0070C0"/>
          <w:lang w:eastAsia="zh-CN"/>
        </w:rPr>
        <w:t xml:space="preserve">Sub-topic description </w:t>
      </w:r>
    </w:p>
    <w:p w14:paraId="01FAA10F" w14:textId="77777777"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016A02" w14:textId="77777777" w:rsidR="008D744F" w:rsidRDefault="008D744F" w:rsidP="008D744F">
      <w:r>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5C4C92FD" w14:textId="77777777" w:rsidR="008D744F" w:rsidRDefault="00592643" w:rsidP="00170136">
      <w:pPr>
        <w:ind w:left="568"/>
      </w:pPr>
      <w:r>
        <w:t>[See email in sub-topic 1-6</w:t>
      </w:r>
      <w:r w:rsidR="00E13408">
        <w:t>.</w:t>
      </w:r>
      <w:r>
        <w:t>]</w:t>
      </w:r>
    </w:p>
    <w:p w14:paraId="00AFD097" w14:textId="77777777"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D484A" w:rsidRPr="00516BB5" w14:paraId="2F30536E" w14:textId="77777777" w:rsidTr="00B45D87">
        <w:trPr>
          <w:jc w:val="center"/>
        </w:trPr>
        <w:tc>
          <w:tcPr>
            <w:tcW w:w="8655" w:type="dxa"/>
            <w:shd w:val="clear" w:color="auto" w:fill="auto"/>
          </w:tcPr>
          <w:p w14:paraId="73E1EF7E" w14:textId="77777777" w:rsidR="008D484A" w:rsidRPr="00B45D87" w:rsidRDefault="008D484A" w:rsidP="00B45D87">
            <w:pPr>
              <w:numPr>
                <w:ilvl w:val="0"/>
                <w:numId w:val="39"/>
              </w:numPr>
              <w:overflowPunct w:val="0"/>
              <w:autoSpaceDE w:val="0"/>
              <w:autoSpaceDN w:val="0"/>
              <w:adjustRightInd w:val="0"/>
              <w:spacing w:after="0"/>
              <w:textAlignment w:val="baseline"/>
              <w:rPr>
                <w:rFonts w:eastAsia="Yu Mincho"/>
              </w:rPr>
            </w:pPr>
            <w:r w:rsidRPr="00B45D87">
              <w:rPr>
                <w:rFonts w:eastAsia="Yu Mincho"/>
              </w:rPr>
              <w:t>Organisation of high-speed train requirement sections for UL TA 500kph in specifications.</w:t>
            </w:r>
          </w:p>
          <w:p w14:paraId="3DADAF48"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lastRenderedPageBreak/>
              <w:t>Option 1: Requirements for different scenarios captured in same table.</w:t>
            </w:r>
          </w:p>
          <w:p w14:paraId="4B2A41EF"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2: Requirements for different scenarios captured in separate tables.</w:t>
            </w:r>
          </w:p>
        </w:tc>
      </w:tr>
    </w:tbl>
    <w:p w14:paraId="6BFD6220" w14:textId="77777777" w:rsidR="00DE56B2" w:rsidRPr="00F4472E" w:rsidRDefault="00DE56B2" w:rsidP="00174E20">
      <w:pPr>
        <w:rPr>
          <w:lang w:eastAsia="zh-CN"/>
        </w:rPr>
      </w:pPr>
    </w:p>
    <w:p w14:paraId="72AA442F"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0906A1E9" w14:textId="77777777" w:rsidR="008D484A" w:rsidRDefault="008D484A" w:rsidP="008D484A">
      <w:pPr>
        <w:rPr>
          <w:lang w:eastAsia="ko-KR"/>
        </w:rPr>
      </w:pPr>
    </w:p>
    <w:p w14:paraId="5E7E0B3C" w14:textId="7777777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2481E15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5AF0A65" w14:textId="77777777"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proofErr w:type="gramStart"/>
      <w:r w:rsidR="006F436D">
        <w:rPr>
          <w:rFonts w:eastAsia="SimSun"/>
          <w:szCs w:val="24"/>
          <w:lang w:eastAsia="zh-CN"/>
        </w:rPr>
        <w:t xml:space="preserve">DoCoMo, </w:t>
      </w:r>
      <w:r w:rsidR="00B8626C">
        <w:rPr>
          <w:rFonts w:eastAsia="SimSun"/>
          <w:szCs w:val="24"/>
          <w:lang w:eastAsia="zh-CN"/>
        </w:rPr>
        <w:t xml:space="preserve"> </w:t>
      </w:r>
      <w:r w:rsidR="007C47D8">
        <w:rPr>
          <w:rFonts w:eastAsia="SimSun"/>
          <w:szCs w:val="24"/>
          <w:lang w:eastAsia="zh-CN"/>
        </w:rPr>
        <w:t>ZTE</w:t>
      </w:r>
      <w:proofErr w:type="gramEnd"/>
      <w:r w:rsidR="007C47D8">
        <w:rPr>
          <w:rFonts w:eastAsia="SimSun"/>
          <w:szCs w:val="24"/>
          <w:lang w:eastAsia="zh-CN"/>
        </w:rPr>
        <w:t xml:space="preserv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472E9038" w14:textId="77777777"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05F91C7" w14:textId="77777777"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r w:rsidR="00322880">
        <w:rPr>
          <w:rFonts w:eastAsia="SimSun"/>
          <w:szCs w:val="24"/>
          <w:lang w:eastAsia="zh-CN"/>
        </w:rPr>
        <w:t>, Ericsson</w:t>
      </w:r>
      <w:r w:rsidR="00754C6B">
        <w:rPr>
          <w:rFonts w:eastAsia="SimSun"/>
          <w:szCs w:val="24"/>
          <w:lang w:eastAsia="zh-CN"/>
        </w:rPr>
        <w:t xml:space="preserve">, </w:t>
      </w:r>
      <w:proofErr w:type="gramStart"/>
      <w:r w:rsidR="00754C6B">
        <w:rPr>
          <w:rFonts w:eastAsia="SimSun"/>
          <w:szCs w:val="24"/>
          <w:lang w:eastAsia="zh-CN"/>
        </w:rPr>
        <w:t>Samsung[</w:t>
      </w:r>
      <w:proofErr w:type="gramEnd"/>
      <w:r w:rsidR="00754C6B">
        <w:rPr>
          <w:rFonts w:eastAsia="SimSun"/>
          <w:szCs w:val="24"/>
          <w:lang w:eastAsia="zh-CN"/>
        </w:rPr>
        <w:t>second choice]</w:t>
      </w:r>
      <w:r>
        <w:rPr>
          <w:rFonts w:eastAsia="SimSun"/>
          <w:szCs w:val="24"/>
          <w:lang w:eastAsia="zh-CN"/>
        </w:rPr>
        <w:t>): C</w:t>
      </w:r>
      <w:r w:rsidRPr="001840BD">
        <w:rPr>
          <w:rFonts w:eastAsia="SimSun"/>
          <w:szCs w:val="24"/>
          <w:lang w:eastAsia="zh-CN"/>
        </w:rPr>
        <w:t>apture the 500kph UL TA scenario in the same table as the 350kph UL TA scenario.</w:t>
      </w:r>
    </w:p>
    <w:p w14:paraId="4D686C8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A18BD87" w14:textId="77777777"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622BC440" w14:textId="77777777" w:rsidR="008D484A" w:rsidRDefault="008D484A" w:rsidP="008D484A">
      <w:pPr>
        <w:rPr>
          <w:lang w:eastAsia="ko-KR"/>
        </w:rPr>
      </w:pPr>
    </w:p>
    <w:p w14:paraId="4414ADC8" w14:textId="77777777" w:rsidR="0050285E" w:rsidRDefault="0050285E" w:rsidP="008D484A">
      <w:pPr>
        <w:rPr>
          <w:lang w:eastAsia="ko-KR"/>
        </w:rPr>
      </w:pPr>
    </w:p>
    <w:p w14:paraId="685BA606" w14:textId="77777777" w:rsidR="008D484A" w:rsidRDefault="008D484A" w:rsidP="008D484A">
      <w:pPr>
        <w:rPr>
          <w:lang w:eastAsia="ko-KR"/>
        </w:rPr>
      </w:pPr>
    </w:p>
    <w:p w14:paraId="1EFD2240"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7017C49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5ADCEE47"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68AE0084"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 xml:space="preserve">RAN4 chair and </w:t>
      </w:r>
      <w:proofErr w:type="spellStart"/>
      <w:r w:rsidR="00791183">
        <w:rPr>
          <w:rFonts w:eastAsia="SimSun"/>
          <w:szCs w:val="24"/>
          <w:lang w:eastAsia="zh-CN"/>
        </w:rPr>
        <w:t>demod</w:t>
      </w:r>
      <w:proofErr w:type="spellEnd"/>
      <w:r w:rsidR="00791183">
        <w:rPr>
          <w:rFonts w:eastAsia="SimSun"/>
          <w:szCs w:val="24"/>
          <w:lang w:eastAsia="zh-CN"/>
        </w:rPr>
        <w:t xml:space="preserve">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7656C947"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A749643"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5B570B7" w14:textId="7777777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7CB1F75D"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26BB7A6"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097147BB" w14:textId="77777777"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9D97E0A" w14:textId="77777777" w:rsidR="008D744F" w:rsidRDefault="008D744F" w:rsidP="008D744F">
      <w:pPr>
        <w:rPr>
          <w:lang w:eastAsia="zh-CN"/>
        </w:rPr>
      </w:pPr>
    </w:p>
    <w:p w14:paraId="07C52CD0" w14:textId="77777777" w:rsidR="008D744F" w:rsidRDefault="008D744F" w:rsidP="008D744F">
      <w:pPr>
        <w:rPr>
          <w:lang w:eastAsia="zh-CN"/>
        </w:rPr>
      </w:pPr>
    </w:p>
    <w:p w14:paraId="3254DF9C" w14:textId="77777777" w:rsidR="00D16C5E" w:rsidRDefault="00D16C5E" w:rsidP="008D744F">
      <w:pPr>
        <w:rPr>
          <w:lang w:eastAsia="zh-CN"/>
        </w:rPr>
      </w:pPr>
    </w:p>
    <w:p w14:paraId="7D13386A"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6568250E"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7626F50"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4655391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E7CDA56" w14:textId="77777777"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D0F60D" w14:textId="77777777"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397C1E46" w14:textId="77777777"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69A23D31" w14:textId="77777777"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101271DF" w14:textId="77777777" w:rsidR="00174E20" w:rsidRDefault="00174E20" w:rsidP="00174E20">
      <w:pPr>
        <w:rPr>
          <w:lang w:eastAsia="zh-CN"/>
        </w:rPr>
      </w:pPr>
    </w:p>
    <w:p w14:paraId="2EA72F29" w14:textId="77777777" w:rsidR="000725BA" w:rsidRDefault="000725BA" w:rsidP="00174E20">
      <w:pPr>
        <w:rPr>
          <w:lang w:eastAsia="zh-CN"/>
        </w:rPr>
      </w:pPr>
    </w:p>
    <w:p w14:paraId="5EC905BE" w14:textId="77777777" w:rsidR="00D45704" w:rsidRDefault="00D45704" w:rsidP="00174E20">
      <w:pPr>
        <w:rPr>
          <w:lang w:eastAsia="zh-CN"/>
        </w:rPr>
      </w:pPr>
    </w:p>
    <w:p w14:paraId="60EE3FA9" w14:textId="77777777"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2F0D16FA" w14:textId="77777777" w:rsidR="000725BA" w:rsidRDefault="000725BA" w:rsidP="000725BA">
      <w:pPr>
        <w:rPr>
          <w:i/>
          <w:color w:val="0070C0"/>
          <w:lang w:eastAsia="zh-CN"/>
        </w:rPr>
      </w:pPr>
      <w:r w:rsidRPr="00F4472E">
        <w:rPr>
          <w:i/>
          <w:color w:val="0070C0"/>
          <w:lang w:eastAsia="zh-CN"/>
        </w:rPr>
        <w:t xml:space="preserve">Sub-topic description </w:t>
      </w:r>
    </w:p>
    <w:p w14:paraId="243753D5" w14:textId="77777777" w:rsidR="000725BA" w:rsidRDefault="000725BA" w:rsidP="000725BA">
      <w:pPr>
        <w:rPr>
          <w:lang w:eastAsia="zh-CN"/>
        </w:rPr>
      </w:pPr>
    </w:p>
    <w:p w14:paraId="7997D224"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50659F05" w14:textId="77777777"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65926B0A"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D2151DF"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424EBFCA"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22071D0"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1BB12B4" w14:textId="77777777" w:rsidR="000725BA" w:rsidRDefault="000725BA" w:rsidP="00174E20">
      <w:pPr>
        <w:rPr>
          <w:lang w:eastAsia="zh-CN"/>
        </w:rPr>
      </w:pPr>
    </w:p>
    <w:p w14:paraId="50C94A92" w14:textId="77777777" w:rsidR="000725BA" w:rsidRDefault="000725BA" w:rsidP="00174E20">
      <w:pPr>
        <w:rPr>
          <w:lang w:eastAsia="zh-CN"/>
        </w:rPr>
      </w:pPr>
    </w:p>
    <w:p w14:paraId="553EB24E" w14:textId="77777777" w:rsidR="00174E20" w:rsidRPr="00F4472E" w:rsidRDefault="00174E20" w:rsidP="00174E20">
      <w:pPr>
        <w:rPr>
          <w:lang w:eastAsia="zh-CN"/>
        </w:rPr>
      </w:pPr>
    </w:p>
    <w:p w14:paraId="614B506C" w14:textId="77777777" w:rsidR="00F4472E" w:rsidRPr="00F4472E" w:rsidRDefault="00F4472E" w:rsidP="00F4472E">
      <w:pPr>
        <w:pStyle w:val="Heading2"/>
        <w:rPr>
          <w:lang w:val="en-GB"/>
        </w:rPr>
      </w:pPr>
      <w:r w:rsidRPr="00F4472E">
        <w:rPr>
          <w:lang w:val="en-GB"/>
        </w:rPr>
        <w:t xml:space="preserve">Companies views’ collection for 1st round </w:t>
      </w:r>
    </w:p>
    <w:p w14:paraId="21592344"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F4472E" w:rsidRPr="00F4472E" w14:paraId="67B52C9F" w14:textId="77777777" w:rsidTr="00B45D87">
        <w:tc>
          <w:tcPr>
            <w:tcW w:w="1236" w:type="dxa"/>
            <w:shd w:val="clear" w:color="auto" w:fill="auto"/>
          </w:tcPr>
          <w:p w14:paraId="73AAADFC"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75E184E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3919E890" w14:textId="77777777" w:rsidTr="00B45D87">
        <w:tc>
          <w:tcPr>
            <w:tcW w:w="1236" w:type="dxa"/>
            <w:shd w:val="clear" w:color="auto" w:fill="auto"/>
          </w:tcPr>
          <w:p w14:paraId="2C7DB657"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6DC8F4A1"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3-1-1: </w:t>
            </w:r>
          </w:p>
          <w:p w14:paraId="515DBA3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3-1-2: </w:t>
            </w:r>
          </w:p>
          <w:p w14:paraId="13BD1E28"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93AA006"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60FA83D4" w14:textId="77777777" w:rsidTr="00B45D87">
        <w:tc>
          <w:tcPr>
            <w:tcW w:w="1236" w:type="dxa"/>
            <w:shd w:val="clear" w:color="auto" w:fill="auto"/>
          </w:tcPr>
          <w:p w14:paraId="31FBA2BF"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D9F4956"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02CD3AD1"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Since scenario X is not a HST scenario.</w:t>
            </w:r>
          </w:p>
          <w:p w14:paraId="16561DD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0C3D0F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7334A15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451E925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Agree with Option 1, but we think scenario X requirement is a normal scenario and should not be included in HST discussion. </w:t>
            </w:r>
          </w:p>
          <w:p w14:paraId="40E13C92"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1BDD778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1a for now. </w:t>
            </w:r>
          </w:p>
          <w:p w14:paraId="1A3EF1ED"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7BD3C4F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06376C6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17477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3 since it looks clearer and is aligned with PUSCH. </w:t>
            </w:r>
          </w:p>
          <w:p w14:paraId="2C8C5B5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1F998E7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need further check. But for now, we don’t think new TTs are needed. </w:t>
            </w:r>
          </w:p>
        </w:tc>
      </w:tr>
      <w:tr w:rsidR="0085692F" w:rsidRPr="00F4472E" w14:paraId="183EA568" w14:textId="77777777" w:rsidTr="00B45D87">
        <w:tc>
          <w:tcPr>
            <w:tcW w:w="1236" w:type="dxa"/>
            <w:shd w:val="clear" w:color="auto" w:fill="auto"/>
          </w:tcPr>
          <w:p w14:paraId="05A042BF"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702D4DFC" w14:textId="77777777" w:rsidR="0085692F" w:rsidRPr="00B45D87" w:rsidRDefault="0085692F"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3-1-1</w:t>
            </w:r>
            <w:r w:rsidRPr="00B45D87">
              <w:rPr>
                <w:rFonts w:eastAsia="DengXian" w:hint="eastAsia"/>
                <w:lang w:eastAsia="zh-CN"/>
              </w:rPr>
              <w:t>:</w:t>
            </w:r>
            <w:r w:rsidRPr="00B45D87">
              <w:rPr>
                <w:rFonts w:eastAsia="DengXian"/>
                <w:lang w:eastAsia="zh-CN"/>
              </w:rPr>
              <w:t xml:space="preserve"> </w:t>
            </w:r>
            <w:r w:rsidRPr="00B45D87">
              <w:rPr>
                <w:rFonts w:eastAsia="Yu Mincho"/>
              </w:rPr>
              <w:t>Considering the channel model of scenario X is different from scenario Y and scenario Z, it is necessary to introduce scenario X.</w:t>
            </w:r>
          </w:p>
          <w:p w14:paraId="1515AA05"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 xml:space="preserve">ssue 3-1-2: option 1. In LTE, </w:t>
            </w:r>
            <w:r w:rsidRPr="00B45D87">
              <w:rPr>
                <w:rFonts w:eastAsia="Yu Mincho"/>
              </w:rPr>
              <w:t>requirements are specified for scenario X and no declaration for scenario X.</w:t>
            </w:r>
            <w:r w:rsidRPr="00B45D87">
              <w:rPr>
                <w:rFonts w:eastAsia="DengXian"/>
                <w:lang w:eastAsia="zh-CN"/>
              </w:rPr>
              <w:t xml:space="preserve"> We would like to know the reason why in Rel-15, scenario X is not considered for NR.</w:t>
            </w:r>
          </w:p>
          <w:p w14:paraId="7B2843D3"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3-2-1: OK with option 1</w:t>
            </w:r>
          </w:p>
          <w:p w14:paraId="52BEF6D4"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3-4-2: it seems that option 1a and option 1c are the same? We are OK with both.</w:t>
            </w:r>
          </w:p>
          <w:p w14:paraId="0310028E"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3-4-3: we are OK with option 2.</w:t>
            </w:r>
          </w:p>
        </w:tc>
      </w:tr>
      <w:tr w:rsidR="00D17182" w:rsidRPr="00F4472E" w14:paraId="25814E8C" w14:textId="77777777" w:rsidTr="00B45D87">
        <w:tc>
          <w:tcPr>
            <w:tcW w:w="1236" w:type="dxa"/>
            <w:shd w:val="clear" w:color="auto" w:fill="auto"/>
          </w:tcPr>
          <w:p w14:paraId="365C338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0A312A4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3-1-1 Additional scenario “X”</w:t>
            </w:r>
          </w:p>
          <w:p w14:paraId="1B3042D6"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580B913"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3-1-2 “X” implicit test passing</w:t>
            </w:r>
          </w:p>
          <w:p w14:paraId="5648E39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2. </w:t>
            </w:r>
          </w:p>
          <w:p w14:paraId="45511CC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3-2-1 Additional SCS/CBW combinations</w:t>
            </w:r>
          </w:p>
          <w:p w14:paraId="53CB071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EDAF7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3-3-1 Applicability for 120kmph HST UL TA</w:t>
            </w:r>
          </w:p>
          <w:p w14:paraId="2148AD86" w14:textId="77777777" w:rsidR="00AC2BA9" w:rsidRPr="00B45D87" w:rsidRDefault="00AC2BA9" w:rsidP="00B45D87">
            <w:pPr>
              <w:tabs>
                <w:tab w:val="center" w:pos="4089"/>
              </w:tabs>
              <w:overflowPunct w:val="0"/>
              <w:autoSpaceDE w:val="0"/>
              <w:autoSpaceDN w:val="0"/>
              <w:adjustRightInd w:val="0"/>
              <w:textAlignment w:val="baseline"/>
              <w:rPr>
                <w:rFonts w:eastAsia="Yu Mincho"/>
                <w:lang w:eastAsia="zh-CN"/>
              </w:rPr>
            </w:pPr>
            <w:r w:rsidRPr="00B45D87">
              <w:rPr>
                <w:rFonts w:eastAsia="Yu Mincho"/>
                <w:lang w:eastAsia="zh-CN"/>
              </w:rPr>
              <w:t>Hold on until the decision on “X” is made.</w:t>
            </w:r>
            <w:r w:rsidRPr="00B45D87">
              <w:rPr>
                <w:rFonts w:eastAsia="Yu Mincho"/>
                <w:lang w:eastAsia="zh-CN"/>
              </w:rPr>
              <w:tab/>
            </w:r>
          </w:p>
          <w:p w14:paraId="7C35A80C"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3-4-1 UL TA supported speed declaration for 120kmph/Scenario X</w:t>
            </w:r>
          </w:p>
          <w:p w14:paraId="317CC14E"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3 is simple and future proof.</w:t>
            </w:r>
          </w:p>
          <w:p w14:paraId="1A10AB60"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3-4-2 UL TA supported speed declaration for [120],350, 500</w:t>
            </w:r>
          </w:p>
          <w:p w14:paraId="0C8B33C8"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1c is simple and future proof.</w:t>
            </w:r>
          </w:p>
          <w:p w14:paraId="534E321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3-4-3 Re-use of high speed declaration for UL TA</w:t>
            </w:r>
          </w:p>
          <w:p w14:paraId="79E432D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and 3 are similar for ULTA, which is our preference.</w:t>
            </w:r>
          </w:p>
          <w:p w14:paraId="427F021A"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3-5-1 Organization of HST requirements for UL TA 500kmph in specs</w:t>
            </w:r>
          </w:p>
          <w:p w14:paraId="1D80688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6235D4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3-5-2 Removal of TBD and []</w:t>
            </w:r>
          </w:p>
          <w:p w14:paraId="461904A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p w14:paraId="48D5749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3-5-3 HST test setup figures and test tolerances</w:t>
            </w:r>
          </w:p>
          <w:p w14:paraId="3FE73FA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WF recommended by Moderator is reasonable.</w:t>
            </w:r>
          </w:p>
        </w:tc>
      </w:tr>
      <w:tr w:rsidR="00D17182" w:rsidRPr="00F4472E" w14:paraId="361E1459" w14:textId="77777777" w:rsidTr="00B45D87">
        <w:tc>
          <w:tcPr>
            <w:tcW w:w="1236" w:type="dxa"/>
            <w:shd w:val="clear" w:color="auto" w:fill="auto"/>
          </w:tcPr>
          <w:p w14:paraId="6CAF0DC6" w14:textId="77777777" w:rsidR="00D17182"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12B0589F"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124490A0"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Yu Mincho"/>
                <w:lang w:eastAsia="zh-CN"/>
              </w:rPr>
              <w:t xml:space="preserve">Option 2. </w:t>
            </w:r>
            <w:r w:rsidRPr="00B45D87">
              <w:rPr>
                <w:rFonts w:eastAsia="DengXian" w:hint="eastAsia"/>
                <w:lang w:eastAsia="zh-CN"/>
              </w:rPr>
              <w:t>Didn</w:t>
            </w:r>
            <w:r w:rsidRPr="00B45D87">
              <w:rPr>
                <w:rFonts w:eastAsia="DengXian"/>
                <w:lang w:eastAsia="zh-CN"/>
              </w:rPr>
              <w:t>’</w:t>
            </w:r>
            <w:r w:rsidRPr="00B45D87">
              <w:rPr>
                <w:rFonts w:eastAsia="DengXian" w:hint="eastAsia"/>
                <w:lang w:eastAsia="zh-CN"/>
              </w:rPr>
              <w:t xml:space="preserve">t see the benefit and necessity of introduce </w:t>
            </w:r>
            <w:r w:rsidRPr="00B45D87">
              <w:rPr>
                <w:rFonts w:eastAsia="DengXian"/>
                <w:lang w:eastAsia="zh-CN"/>
              </w:rPr>
              <w:t>additional</w:t>
            </w:r>
            <w:r w:rsidRPr="00B45D87">
              <w:rPr>
                <w:rFonts w:eastAsia="DengXian" w:hint="eastAsia"/>
                <w:lang w:eastAsia="zh-CN"/>
              </w:rPr>
              <w:t xml:space="preserve"> test case for scenario X.</w:t>
            </w:r>
          </w:p>
          <w:p w14:paraId="6B6CFAD3"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4EDF7367"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lang w:eastAsia="zh-CN"/>
              </w:rPr>
              <w:t>Suggest</w:t>
            </w:r>
            <w:r w:rsidRPr="00B45D87">
              <w:rPr>
                <w:rFonts w:eastAsia="DengXian" w:hint="eastAsia"/>
                <w:lang w:eastAsia="zh-CN"/>
              </w:rPr>
              <w:t xml:space="preserve"> </w:t>
            </w:r>
            <w:proofErr w:type="gramStart"/>
            <w:r w:rsidRPr="00B45D87">
              <w:rPr>
                <w:rFonts w:eastAsia="DengXian" w:hint="eastAsia"/>
                <w:lang w:eastAsia="zh-CN"/>
              </w:rPr>
              <w:t xml:space="preserve">to </w:t>
            </w:r>
            <w:r w:rsidRPr="00B45D87">
              <w:rPr>
                <w:rFonts w:eastAsia="DengXian"/>
                <w:lang w:eastAsia="zh-CN"/>
              </w:rPr>
              <w:t>defer</w:t>
            </w:r>
            <w:proofErr w:type="gramEnd"/>
            <w:r w:rsidRPr="00B45D87">
              <w:rPr>
                <w:rFonts w:eastAsia="DengXian"/>
                <w:lang w:eastAsia="zh-CN"/>
              </w:rPr>
              <w:t xml:space="preserve"> the</w:t>
            </w:r>
            <w:r w:rsidRPr="00B45D87">
              <w:rPr>
                <w:rFonts w:eastAsia="DengXian" w:hint="eastAsia"/>
                <w:lang w:eastAsia="zh-CN"/>
              </w:rPr>
              <w:t xml:space="preserve"> discussion and pending on issue 1-3-1.</w:t>
            </w:r>
          </w:p>
          <w:p w14:paraId="6D5B0EE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5957C7F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Prefer option 2. No </w:t>
            </w:r>
            <w:r w:rsidRPr="00B45D87">
              <w:rPr>
                <w:rFonts w:eastAsia="DengXian"/>
                <w:lang w:eastAsia="zh-CN"/>
              </w:rPr>
              <w:t>additional</w:t>
            </w:r>
            <w:r w:rsidRPr="00B45D87">
              <w:rPr>
                <w:rFonts w:eastAsia="DengXian" w:hint="eastAsia"/>
                <w:lang w:eastAsia="zh-CN"/>
              </w:rPr>
              <w:t xml:space="preserve"> test considering work load.</w:t>
            </w:r>
          </w:p>
          <w:p w14:paraId="179F98AA"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0B0793D"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lang w:eastAsia="zh-CN"/>
              </w:rPr>
              <w:t xml:space="preserve">Support option 1a/1c. </w:t>
            </w:r>
            <w:r w:rsidRPr="00B45D87">
              <w:rPr>
                <w:rFonts w:eastAsia="DengXian" w:hint="eastAsia"/>
                <w:bCs/>
                <w:lang w:eastAsia="zh-CN"/>
              </w:rPr>
              <w:t>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D27FDF0"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3245C5CB"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39C1BBE9"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852B834"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w:t>
            </w:r>
            <w:r w:rsidRPr="00B45D87">
              <w:rPr>
                <w:rFonts w:eastAsia="DengXian" w:hint="eastAsia"/>
                <w:lang w:eastAsia="zh-CN"/>
              </w:rPr>
              <w:t xml:space="preserve">option 2, option 3 also fine for us considering </w:t>
            </w:r>
            <w:proofErr w:type="gramStart"/>
            <w:r w:rsidRPr="00B45D87">
              <w:rPr>
                <w:rFonts w:eastAsia="DengXian" w:hint="eastAsia"/>
                <w:lang w:eastAsia="zh-CN"/>
              </w:rPr>
              <w:t>to keep</w:t>
            </w:r>
            <w:proofErr w:type="gramEnd"/>
            <w:r w:rsidRPr="00B45D87">
              <w:rPr>
                <w:rFonts w:eastAsia="DengXian" w:hint="eastAsia"/>
                <w:lang w:eastAsia="zh-CN"/>
              </w:rPr>
              <w:t xml:space="preserve"> consistent with PUSCH requirements.</w:t>
            </w:r>
          </w:p>
          <w:p w14:paraId="78718591"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0C892B08" w14:textId="77777777" w:rsidTr="00B45D87">
        <w:tc>
          <w:tcPr>
            <w:tcW w:w="1236" w:type="dxa"/>
            <w:shd w:val="clear" w:color="auto" w:fill="auto"/>
          </w:tcPr>
          <w:p w14:paraId="3AFF59CC" w14:textId="77777777" w:rsidR="00D17182" w:rsidRPr="00B45D87" w:rsidRDefault="00F6403B"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7124BB2D"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92DA5E9" w14:textId="77777777" w:rsidR="00D17182"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from our side, we have a slight preference for option 3, but we can compromise option 1.</w:t>
            </w:r>
          </w:p>
          <w:p w14:paraId="57429929"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30FA989B" w14:textId="77777777" w:rsidR="00F6403B"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t>As such we don’t think that scenario X is in the same category of BS implementations as HST. And thus, it should need to be tested in all cases.</w:t>
            </w:r>
            <w:r w:rsidRPr="00B45D87">
              <w:rPr>
                <w:rFonts w:eastAsia="Yu Mincho"/>
                <w:lang w:eastAsia="zh-CN"/>
              </w:rPr>
              <w:br/>
              <w:t xml:space="preserve">Hence, no implicit test passing (option 1). </w:t>
            </w:r>
          </w:p>
          <w:p w14:paraId="18BD3C91" w14:textId="77777777" w:rsidR="00F6403B" w:rsidRPr="00B45D87" w:rsidRDefault="00F6403B" w:rsidP="00B45D87">
            <w:pPr>
              <w:overflowPunct w:val="0"/>
              <w:autoSpaceDE w:val="0"/>
              <w:autoSpaceDN w:val="0"/>
              <w:adjustRightInd w:val="0"/>
              <w:textAlignment w:val="baseline"/>
              <w:rPr>
                <w:rFonts w:eastAsia="Yu Mincho"/>
                <w:lang w:eastAsia="zh-CN"/>
              </w:rPr>
            </w:pPr>
          </w:p>
          <w:p w14:paraId="2EC93A61"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78D15B73" w14:textId="77777777" w:rsidR="00F6403B" w:rsidRPr="00B45D87" w:rsidRDefault="00DF62EA" w:rsidP="00B45D87">
            <w:pPr>
              <w:overflowPunct w:val="0"/>
              <w:autoSpaceDE w:val="0"/>
              <w:autoSpaceDN w:val="0"/>
              <w:adjustRightInd w:val="0"/>
              <w:textAlignment w:val="baseline"/>
              <w:rPr>
                <w:rFonts w:eastAsia="Yu Mincho"/>
                <w:lang w:eastAsia="zh-CN"/>
              </w:rPr>
            </w:pPr>
            <w:r w:rsidRPr="00B45D87">
              <w:rPr>
                <w:szCs w:val="24"/>
                <w:lang w:eastAsia="zh-CN"/>
              </w:rPr>
              <w:t>The UL TA implementation and performance should not differ between SCS/CBW combinations; hence we do not need additional requirements/tests.</w:t>
            </w:r>
            <w:r w:rsidRPr="00B45D87">
              <w:rPr>
                <w:szCs w:val="24"/>
                <w:lang w:eastAsia="zh-CN"/>
              </w:rPr>
              <w:br/>
            </w:r>
            <w:r w:rsidRPr="00B45D87">
              <w:rPr>
                <w:rFonts w:eastAsia="Yu Mincho"/>
                <w:szCs w:val="24"/>
                <w:lang w:eastAsia="zh-CN"/>
              </w:rPr>
              <w:t>However, under the condition that there will be an applicability rule to only test supported SCS/CBWs, our opinion on this topic is not very strong.</w:t>
            </w:r>
          </w:p>
          <w:p w14:paraId="12AE3E2C" w14:textId="77777777" w:rsidR="00DF62EA" w:rsidRPr="00B45D87" w:rsidRDefault="00DF62EA" w:rsidP="00B45D87">
            <w:pPr>
              <w:overflowPunct w:val="0"/>
              <w:autoSpaceDE w:val="0"/>
              <w:autoSpaceDN w:val="0"/>
              <w:adjustRightInd w:val="0"/>
              <w:textAlignment w:val="baseline"/>
              <w:rPr>
                <w:rFonts w:eastAsia="Yu Mincho"/>
                <w:lang w:eastAsia="zh-CN"/>
              </w:rPr>
            </w:pPr>
          </w:p>
          <w:p w14:paraId="4193C6F8"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5D44FFA5"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We don’t agree with DoCoMo statement that no applicability rule is required. At least for SCS/CBW combinations an applicability rule is required.</w:t>
            </w:r>
            <w:r w:rsidRPr="00B45D87">
              <w:rPr>
                <w:rFonts w:eastAsia="Yu Mincho"/>
                <w:lang w:eastAsia="zh-CN"/>
              </w:rPr>
              <w:br/>
              <w:t xml:space="preserve">However, we agree with the our suspected intention of DoCoMo that no applicability rule is required w.r.t. being able to </w:t>
            </w:r>
            <w:proofErr w:type="spellStart"/>
            <w:r w:rsidRPr="00B45D87">
              <w:rPr>
                <w:rFonts w:eastAsia="Yu Mincho"/>
                <w:lang w:eastAsia="zh-CN"/>
              </w:rPr>
              <w:t>chose</w:t>
            </w:r>
            <w:proofErr w:type="spellEnd"/>
            <w:r w:rsidRPr="00B45D87">
              <w:rPr>
                <w:rFonts w:eastAsia="Yu Mincho"/>
                <w:lang w:eastAsia="zh-CN"/>
              </w:rPr>
              <w:t xml:space="preserve"> a single scenario to be tested, when more than one is declared to be supported.</w:t>
            </w:r>
          </w:p>
          <w:p w14:paraId="3B1037D4" w14:textId="77777777" w:rsidR="00DF62EA" w:rsidRPr="00B45D87" w:rsidRDefault="00DF62EA" w:rsidP="00B45D87">
            <w:pPr>
              <w:overflowPunct w:val="0"/>
              <w:autoSpaceDE w:val="0"/>
              <w:autoSpaceDN w:val="0"/>
              <w:adjustRightInd w:val="0"/>
              <w:textAlignment w:val="baseline"/>
              <w:rPr>
                <w:rFonts w:eastAsia="Yu Mincho"/>
                <w:lang w:eastAsia="zh-CN"/>
              </w:rPr>
            </w:pPr>
          </w:p>
          <w:p w14:paraId="783AA684"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3-4-1: UL TA supported speed declaration for 120kph/Scenario X</w:t>
            </w:r>
          </w:p>
          <w:p w14:paraId="7D13025F"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t>Hence no matter the declaration (including absent UL TA speed declaration), scenario X will need to be tested and, in particular, we don’t need a separate declaration for scenario X support.</w:t>
            </w:r>
          </w:p>
          <w:p w14:paraId="5D4EF06B"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386A2717"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Unlike for PUSCH, we don’t think that differing implementations can exist for UL TA command handling, that distinguish 500 from 350&amp;500 kph deployed BS</w:t>
            </w:r>
            <w:r w:rsidR="00CA1905" w:rsidRPr="00B45D87">
              <w:rPr>
                <w:rFonts w:eastAsia="Yu Mincho"/>
                <w:lang w:eastAsia="zh-CN"/>
              </w:rPr>
              <w:t>.</w:t>
            </w:r>
            <w:r w:rsidR="00CA1905" w:rsidRPr="00B45D87">
              <w:rPr>
                <w:rFonts w:eastAsia="Yu Mincho"/>
                <w:lang w:eastAsia="zh-CN"/>
              </w:rPr>
              <w:br/>
              <w:t xml:space="preserve">Hence we agree with both option 1a and 1c. </w:t>
            </w:r>
          </w:p>
          <w:p w14:paraId="5B6A7E9C"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1F881E09" w14:textId="77777777" w:rsidR="00DF62EA"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on this topic. Both option 1 and 2 are fine for us, assuming that PUSCH and UL TA declarations categories match formally.</w:t>
            </w:r>
          </w:p>
          <w:p w14:paraId="43F5004F" w14:textId="77777777" w:rsidR="00CA1905" w:rsidRPr="00B45D87" w:rsidRDefault="00CA1905" w:rsidP="00B45D87">
            <w:pPr>
              <w:overflowPunct w:val="0"/>
              <w:autoSpaceDE w:val="0"/>
              <w:autoSpaceDN w:val="0"/>
              <w:adjustRightInd w:val="0"/>
              <w:textAlignment w:val="baseline"/>
              <w:rPr>
                <w:rFonts w:eastAsia="Yu Mincho"/>
                <w:lang w:eastAsia="zh-CN"/>
              </w:rPr>
            </w:pPr>
          </w:p>
          <w:p w14:paraId="2919A3A7"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7A8060C" w14:textId="77777777" w:rsidR="00CA1905"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and 3 are the same, assuming no scenario X introduced, or scenario X is taken to be a high speed requirement.</w:t>
            </w:r>
            <w:r w:rsidRPr="00B45D87">
              <w:rPr>
                <w:rFonts w:eastAsia="Yu Mincho"/>
                <w:lang w:eastAsia="zh-CN"/>
              </w:rPr>
              <w:br/>
              <w:t>To protect against the latter case, we proposed the wording of the agreement in option 3.</w:t>
            </w:r>
          </w:p>
          <w:p w14:paraId="63FCE608"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78119B6B" w14:textId="77777777" w:rsidR="006E643A"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568441E5"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2AE0C8EE" w14:textId="77777777" w:rsidR="00F6403B"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15578CDA" w14:textId="77777777" w:rsidTr="00B45D87">
        <w:tc>
          <w:tcPr>
            <w:tcW w:w="1236" w:type="dxa"/>
            <w:shd w:val="clear" w:color="auto" w:fill="auto"/>
          </w:tcPr>
          <w:p w14:paraId="054479D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w:t>
            </w:r>
          </w:p>
        </w:tc>
        <w:tc>
          <w:tcPr>
            <w:tcW w:w="8395" w:type="dxa"/>
            <w:shd w:val="clear" w:color="auto" w:fill="auto"/>
          </w:tcPr>
          <w:p w14:paraId="2F032631"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6DCEDA9"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Do not specify scenario “X”.</w:t>
            </w:r>
            <w:r w:rsidRPr="00B45D87">
              <w:rPr>
                <w:rFonts w:eastAsia="Yu Mincho"/>
                <w:lang w:eastAsia="ko-KR"/>
              </w:rPr>
              <w:t xml:space="preserve"> Fading channel with large Doppler is not the typical application scenario.</w:t>
            </w:r>
            <w:r w:rsidRPr="00B45D87">
              <w:rPr>
                <w:rFonts w:eastAsia="Yu Mincho"/>
                <w:lang w:eastAsia="zh-CN"/>
              </w:rPr>
              <w:t xml:space="preserve"> We don’t see any necessary to introduce such scenario.</w:t>
            </w:r>
          </w:p>
          <w:p w14:paraId="0496274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F6E12E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0CD72925"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3552170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No additional SCS/CBW combinations are required for UL TA requirements.</w:t>
            </w:r>
            <w:r w:rsidRPr="00B45D87">
              <w:rPr>
                <w:rFonts w:eastAsia="Yu Mincho"/>
              </w:rPr>
              <w:t xml:space="preserve"> W</w:t>
            </w:r>
            <w:r w:rsidRPr="00B45D87">
              <w:rPr>
                <w:szCs w:val="24"/>
                <w:lang w:eastAsia="zh-CN"/>
              </w:rPr>
              <w:t>e do not think there is NR BS that only supports the smallest CBW of 5MHz/15kHz and 10MHz/30kHz SCS, and do not support the typical bandwidth of 10MHz/15kHz and 40MHz/30kHz.</w:t>
            </w:r>
          </w:p>
          <w:p w14:paraId="294A564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23DD1A3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442A45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3BA67B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CCCD5B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59303F7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1-5-1, we provide our declaration for HST.</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6973FED7" w14:textId="77777777" w:rsidTr="00082642">
              <w:trPr>
                <w:trHeight w:val="345"/>
              </w:trPr>
              <w:tc>
                <w:tcPr>
                  <w:tcW w:w="545" w:type="pct"/>
                </w:tcPr>
                <w:p w14:paraId="2B00DFF4" w14:textId="77777777" w:rsidR="00E242A6" w:rsidRPr="006739FE" w:rsidRDefault="00E242A6" w:rsidP="00E242A6">
                  <w:pPr>
                    <w:pStyle w:val="TAL"/>
                    <w:keepNext w:val="0"/>
                    <w:rPr>
                      <w:rFonts w:cs="Arial"/>
                      <w:szCs w:val="18"/>
                    </w:rPr>
                  </w:pPr>
                  <w:r w:rsidRPr="006739FE">
                    <w:t>D.1</w:t>
                  </w:r>
                  <w:r>
                    <w:t>08</w:t>
                  </w:r>
                </w:p>
              </w:tc>
              <w:tc>
                <w:tcPr>
                  <w:tcW w:w="1182" w:type="pct"/>
                </w:tcPr>
                <w:p w14:paraId="5B9C4DEF" w14:textId="77777777" w:rsidR="00E242A6" w:rsidRPr="006739FE" w:rsidRDefault="00E242A6" w:rsidP="00E242A6">
                  <w:pPr>
                    <w:pStyle w:val="TAL"/>
                    <w:keepNext w:val="0"/>
                    <w:rPr>
                      <w:rFonts w:cs="Arial"/>
                      <w:szCs w:val="18"/>
                    </w:rPr>
                  </w:pPr>
                  <w:r>
                    <w:t>High speed train</w:t>
                  </w:r>
                </w:p>
              </w:tc>
              <w:tc>
                <w:tcPr>
                  <w:tcW w:w="2909" w:type="pct"/>
                </w:tcPr>
                <w:p w14:paraId="1666AFCE"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C732D7A" w14:textId="77777777" w:rsidR="00E242A6" w:rsidRPr="006739FE" w:rsidRDefault="00E242A6" w:rsidP="00E242A6">
                  <w:pPr>
                    <w:pStyle w:val="TAC"/>
                    <w:keepNext w:val="0"/>
                  </w:pPr>
                  <w:r w:rsidRPr="006739FE">
                    <w:t>x</w:t>
                  </w:r>
                </w:p>
              </w:tc>
              <w:tc>
                <w:tcPr>
                  <w:tcW w:w="182" w:type="pct"/>
                </w:tcPr>
                <w:p w14:paraId="69A491A3" w14:textId="77777777" w:rsidR="00E242A6" w:rsidRPr="006739FE" w:rsidRDefault="00E242A6" w:rsidP="00E242A6">
                  <w:pPr>
                    <w:pStyle w:val="TAC"/>
                    <w:keepNext w:val="0"/>
                  </w:pPr>
                  <w:r w:rsidRPr="006739FE">
                    <w:t>x</w:t>
                  </w:r>
                </w:p>
              </w:tc>
            </w:tr>
            <w:tr w:rsidR="00E242A6" w:rsidRPr="006739FE" w14:paraId="469A8939" w14:textId="77777777" w:rsidTr="00082642">
              <w:trPr>
                <w:trHeight w:val="754"/>
              </w:trPr>
              <w:tc>
                <w:tcPr>
                  <w:tcW w:w="545" w:type="pct"/>
                </w:tcPr>
                <w:p w14:paraId="22047C23" w14:textId="77777777" w:rsidR="00E242A6" w:rsidRPr="006739FE" w:rsidRDefault="00E242A6" w:rsidP="00E242A6">
                  <w:pPr>
                    <w:pStyle w:val="TAL"/>
                    <w:keepNext w:val="0"/>
                    <w:rPr>
                      <w:rFonts w:cs="Arial"/>
                      <w:szCs w:val="18"/>
                    </w:rPr>
                  </w:pPr>
                  <w:r w:rsidRPr="006739FE">
                    <w:lastRenderedPageBreak/>
                    <w:t>D.1</w:t>
                  </w:r>
                  <w:r>
                    <w:t>09</w:t>
                  </w:r>
                </w:p>
              </w:tc>
              <w:tc>
                <w:tcPr>
                  <w:tcW w:w="1182" w:type="pct"/>
                </w:tcPr>
                <w:p w14:paraId="211B1220"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26930D1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72695543"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4DF8D07E" w14:textId="77777777" w:rsidR="00E242A6" w:rsidRPr="006739FE" w:rsidRDefault="00E242A6" w:rsidP="00E242A6">
                  <w:pPr>
                    <w:pStyle w:val="TAC"/>
                    <w:keepNext w:val="0"/>
                  </w:pPr>
                  <w:r w:rsidRPr="006739FE">
                    <w:t>x</w:t>
                  </w:r>
                </w:p>
              </w:tc>
              <w:tc>
                <w:tcPr>
                  <w:tcW w:w="182" w:type="pct"/>
                </w:tcPr>
                <w:p w14:paraId="5D635401" w14:textId="77777777" w:rsidR="00E242A6" w:rsidRPr="006739FE" w:rsidRDefault="00E242A6" w:rsidP="00E242A6">
                  <w:pPr>
                    <w:pStyle w:val="TAC"/>
                    <w:keepNext w:val="0"/>
                  </w:pPr>
                  <w:r w:rsidRPr="006739FE">
                    <w:t>x</w:t>
                  </w:r>
                </w:p>
              </w:tc>
            </w:tr>
            <w:tr w:rsidR="00E242A6" w:rsidRPr="006739FE" w14:paraId="66835384" w14:textId="77777777" w:rsidTr="00082642">
              <w:trPr>
                <w:trHeight w:val="754"/>
              </w:trPr>
              <w:tc>
                <w:tcPr>
                  <w:tcW w:w="545" w:type="pct"/>
                </w:tcPr>
                <w:p w14:paraId="318F27E6" w14:textId="77777777" w:rsidR="00E242A6" w:rsidRPr="006739FE" w:rsidRDefault="00E242A6" w:rsidP="00E242A6">
                  <w:pPr>
                    <w:pStyle w:val="TAL"/>
                    <w:keepNext w:val="0"/>
                    <w:rPr>
                      <w:rFonts w:cs="Arial"/>
                      <w:szCs w:val="18"/>
                    </w:rPr>
                  </w:pPr>
                  <w:r w:rsidRPr="006739FE">
                    <w:t>D.1</w:t>
                  </w:r>
                  <w:r>
                    <w:t>10</w:t>
                  </w:r>
                </w:p>
              </w:tc>
              <w:tc>
                <w:tcPr>
                  <w:tcW w:w="1182" w:type="pct"/>
                </w:tcPr>
                <w:p w14:paraId="5BFA7460"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324F6E34"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2C4386E0"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59A0BE1" w14:textId="77777777" w:rsidR="00E242A6" w:rsidRPr="006739FE" w:rsidRDefault="00E242A6" w:rsidP="00E242A6">
                  <w:pPr>
                    <w:pStyle w:val="TAC"/>
                    <w:keepNext w:val="0"/>
                  </w:pPr>
                  <w:r w:rsidRPr="006739FE">
                    <w:t>x</w:t>
                  </w:r>
                </w:p>
              </w:tc>
              <w:tc>
                <w:tcPr>
                  <w:tcW w:w="182" w:type="pct"/>
                </w:tcPr>
                <w:p w14:paraId="71C67BAB" w14:textId="77777777" w:rsidR="00E242A6" w:rsidRPr="006739FE" w:rsidRDefault="00E242A6" w:rsidP="00E242A6">
                  <w:pPr>
                    <w:pStyle w:val="TAC"/>
                    <w:keepNext w:val="0"/>
                  </w:pPr>
                  <w:r w:rsidRPr="006739FE">
                    <w:t>x</w:t>
                  </w:r>
                </w:p>
              </w:tc>
            </w:tr>
          </w:tbl>
          <w:p w14:paraId="5727EDA8" w14:textId="77777777" w:rsidR="00E242A6" w:rsidRPr="00B45D87" w:rsidRDefault="00E242A6" w:rsidP="00B45D87">
            <w:pPr>
              <w:spacing w:after="120"/>
              <w:rPr>
                <w:szCs w:val="24"/>
                <w:lang w:eastAsia="zh-CN"/>
              </w:rPr>
            </w:pPr>
          </w:p>
          <w:p w14:paraId="31D525C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59179577"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We prefer Option 2.</w:t>
            </w:r>
            <w:r w:rsidRPr="00B45D87">
              <w:rPr>
                <w:szCs w:val="24"/>
                <w:lang w:eastAsia="zh-CN"/>
              </w:rPr>
              <w:t xml:space="preserve"> Re-use of the PUSCH HST declaration, if they match.</w:t>
            </w:r>
          </w:p>
          <w:p w14:paraId="78CDE353"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0D96D2F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We prefer Option 1 to make the specification more clear.</w:t>
            </w:r>
          </w:p>
          <w:p w14:paraId="6E2882F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2335BFE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1-6-1. 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60110B44"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08EA0892"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lang w:eastAsia="zh-CN"/>
              </w:rPr>
              <w:t>We agree with the recommended WF.</w:t>
            </w:r>
          </w:p>
        </w:tc>
      </w:tr>
      <w:tr w:rsidR="00776E24" w:rsidRPr="00F4472E" w14:paraId="21F9973B" w14:textId="77777777" w:rsidTr="00B45D87">
        <w:tc>
          <w:tcPr>
            <w:tcW w:w="1236" w:type="dxa"/>
            <w:shd w:val="clear" w:color="auto" w:fill="auto"/>
          </w:tcPr>
          <w:p w14:paraId="5AC3496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10E4F0AF" w14:textId="77777777" w:rsidR="00776E24" w:rsidRPr="00B45D87" w:rsidRDefault="00776E24" w:rsidP="00B45D87">
            <w:pPr>
              <w:overflowPunct w:val="0"/>
              <w:autoSpaceDE w:val="0"/>
              <w:autoSpaceDN w:val="0"/>
              <w:adjustRightInd w:val="0"/>
              <w:jc w:val="both"/>
              <w:textAlignment w:val="baseline"/>
              <w:rPr>
                <w:rFonts w:eastAsia="DengXian"/>
                <w:b/>
                <w:sz w:val="24"/>
                <w:u w:val="single"/>
                <w:lang w:eastAsia="zh-CN"/>
              </w:rPr>
            </w:pPr>
            <w:r w:rsidRPr="00B45D87">
              <w:rPr>
                <w:rFonts w:eastAsia="Yu Mincho"/>
                <w:b/>
                <w:u w:val="single"/>
                <w:lang w:eastAsia="ko-KR"/>
              </w:rPr>
              <w:t>Issue 3-1-1: Additional scenario “X”</w:t>
            </w:r>
          </w:p>
          <w:p w14:paraId="39F21662" w14:textId="77777777" w:rsidR="00776E24" w:rsidRPr="00B45D87" w:rsidRDefault="00776E24" w:rsidP="00B45D87">
            <w:pPr>
              <w:keepLines/>
              <w:tabs>
                <w:tab w:val="left" w:pos="794"/>
                <w:tab w:val="left" w:pos="1191"/>
                <w:tab w:val="left" w:pos="1588"/>
                <w:tab w:val="left" w:pos="1985"/>
              </w:tabs>
              <w:spacing w:before="120"/>
              <w:rPr>
                <w:rFonts w:eastAsia="DengXian"/>
                <w:b/>
                <w:u w:val="single"/>
                <w:lang w:eastAsia="zh-CN"/>
              </w:rPr>
            </w:pPr>
            <w:r w:rsidRPr="00B45D87">
              <w:rPr>
                <w:rFonts w:eastAsia="Yu Mincho" w:hint="eastAsia"/>
                <w:lang w:eastAsia="zh-CN"/>
              </w:rPr>
              <w:t>Prefer option 2. Scenario X (120km/h) cannot be included in HST scenarios. Additionally, the multi-path fading channel is not typical in HST scenarios. From the fading channel perspective, there is also no need to specify scenario X with the fading channel.</w:t>
            </w:r>
          </w:p>
          <w:p w14:paraId="175178E8"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2B9824D0"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 xml:space="preserve">120km/h (scenario X) cannot be included in HST scenarios. If performance requirement for scenario X is defined, the LTE principle can be reused to not declare scenario X. Scenario X will be tested </w:t>
            </w:r>
            <w:r w:rsidRPr="00B45D87">
              <w:rPr>
                <w:rFonts w:eastAsia="Yu Mincho"/>
                <w:lang w:eastAsia="zh-CN"/>
              </w:rPr>
              <w:t>separately</w:t>
            </w:r>
            <w:r w:rsidRPr="00B45D87">
              <w:rPr>
                <w:rFonts w:eastAsia="Yu Mincho" w:hint="eastAsia"/>
                <w:lang w:eastAsia="zh-CN"/>
              </w:rPr>
              <w:t xml:space="preserve"> even the higher speed has passed the test.</w:t>
            </w:r>
          </w:p>
          <w:p w14:paraId="06C912D0"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6AE3617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Prefer option 1 to keep consistent with PUSCH for PUSCH UL TA.</w:t>
            </w:r>
            <w:r w:rsidRPr="00B45D87">
              <w:rPr>
                <w:rFonts w:eastAsia="DengXian" w:hint="eastAsia"/>
                <w:lang w:eastAsia="zh-CN"/>
              </w:rPr>
              <w:t xml:space="preserve"> </w:t>
            </w:r>
            <w:r w:rsidRPr="00B45D87">
              <w:rPr>
                <w:rFonts w:eastAsia="Yu Mincho" w:hint="eastAsia"/>
                <w:lang w:eastAsia="zh-CN"/>
              </w:rPr>
              <w:t>The agreement reached for PSUCH is to a</w:t>
            </w:r>
            <w:r w:rsidRPr="00B45D87">
              <w:rPr>
                <w:rFonts w:eastAsia="Yu Mincho"/>
              </w:rPr>
              <w:t>dd requirements for 5MHz CBW/15kHz SCS, 10M</w:t>
            </w:r>
            <w:r w:rsidRPr="00B45D87">
              <w:rPr>
                <w:rFonts w:eastAsia="Yu Mincho" w:hint="eastAsia"/>
                <w:lang w:eastAsia="zh-CN"/>
              </w:rPr>
              <w:t>H</w:t>
            </w:r>
            <w:r w:rsidRPr="00B45D87">
              <w:rPr>
                <w:rFonts w:eastAsia="Yu Mincho"/>
              </w:rPr>
              <w:t>z CBW/30kHz SCS for CP-OFDM.</w:t>
            </w:r>
            <w:r w:rsidRPr="00B45D87">
              <w:rPr>
                <w:rFonts w:eastAsia="Yu Mincho" w:hint="eastAsia"/>
                <w:lang w:eastAsia="zh-CN"/>
              </w:rPr>
              <w:t xml:space="preserve"> This can be shared for UL TA.</w:t>
            </w:r>
          </w:p>
          <w:p w14:paraId="301F235E"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3-4-1: UL TA supported speed declaration for 120kph/Scenario X</w:t>
            </w:r>
          </w:p>
          <w:p w14:paraId="359CA0D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Same comments as Issue 3-1-2.</w:t>
            </w:r>
          </w:p>
          <w:p w14:paraId="54D35430"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3-4-2: UL TA supported speed declaration for [120kph], 350kph, and 500kph</w:t>
            </w:r>
          </w:p>
          <w:p w14:paraId="4A51877C" w14:textId="77777777" w:rsidR="00776E24" w:rsidRPr="00B45D87" w:rsidRDefault="00776E24" w:rsidP="002759BB">
            <w:pPr>
              <w:rPr>
                <w:rFonts w:eastAsia="DengXian"/>
                <w:u w:val="single"/>
                <w:lang w:eastAsia="zh-CN"/>
              </w:rPr>
            </w:pPr>
            <w:r w:rsidRPr="00B45D87">
              <w:rPr>
                <w:rFonts w:eastAsia="DengXian"/>
                <w:u w:val="single"/>
                <w:lang w:eastAsia="zh-CN"/>
              </w:rPr>
              <w:t>Prefer option 1. The wording should be aligned as much as possible.</w:t>
            </w:r>
          </w:p>
          <w:p w14:paraId="34C775EA" w14:textId="77777777" w:rsidR="00776E24" w:rsidRPr="00B45D87" w:rsidRDefault="00776E24" w:rsidP="00B45D87">
            <w:pPr>
              <w:overflowPunct w:val="0"/>
              <w:autoSpaceDE w:val="0"/>
              <w:autoSpaceDN w:val="0"/>
              <w:adjustRightInd w:val="0"/>
              <w:textAlignment w:val="baseline"/>
              <w:rPr>
                <w:b/>
                <w:u w:val="single"/>
                <w:lang w:eastAsia="ko-KR"/>
              </w:rPr>
            </w:pPr>
            <w:r w:rsidRPr="00B45D87">
              <w:rPr>
                <w:rFonts w:eastAsia="Yu Mincho"/>
                <w:b/>
                <w:u w:val="single"/>
                <w:lang w:eastAsia="ko-KR"/>
              </w:rPr>
              <w:t>Issue 3-4-3: Re-use of high speed declaration for UL TA</w:t>
            </w:r>
          </w:p>
          <w:p w14:paraId="630371FD" w14:textId="77777777" w:rsidR="00776E24" w:rsidRPr="00B45D87" w:rsidRDefault="00776E24" w:rsidP="002759BB">
            <w:pPr>
              <w:rPr>
                <w:rFonts w:eastAsia="DengXian"/>
                <w:lang w:eastAsia="zh-CN"/>
              </w:rPr>
            </w:pPr>
            <w:r w:rsidRPr="00B45D87">
              <w:rPr>
                <w:rFonts w:eastAsia="Yu Mincho" w:hint="eastAsia"/>
                <w:lang w:eastAsia="zh-CN"/>
              </w:rPr>
              <w:t>Prefer option 2. It is a natural way to share the support declaration between PUSCH and UL TA.</w:t>
            </w:r>
          </w:p>
          <w:p w14:paraId="1638EAE7"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3-5-1: Organization of HST requirements for UL TA 500kph in specifications</w:t>
            </w:r>
          </w:p>
          <w:p w14:paraId="20985A4A" w14:textId="77777777" w:rsidR="00776E24" w:rsidRPr="00B45D87" w:rsidRDefault="00776E24" w:rsidP="002759BB">
            <w:pPr>
              <w:rPr>
                <w:rFonts w:eastAsia="DengXian"/>
                <w:u w:val="single"/>
                <w:lang w:eastAsia="zh-CN"/>
              </w:rPr>
            </w:pPr>
            <w:r w:rsidRPr="00B45D87">
              <w:rPr>
                <w:rFonts w:eastAsia="DengXian"/>
                <w:u w:val="single"/>
                <w:lang w:eastAsia="zh-CN"/>
              </w:rPr>
              <w:t>Prefer option 1. No need to use separate tables like LTE HST.</w:t>
            </w:r>
          </w:p>
          <w:p w14:paraId="0FCC8F78"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3-5-2: Removal of TBD and []</w:t>
            </w:r>
          </w:p>
          <w:p w14:paraId="35A8A61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DengXian"/>
                <w:u w:val="single"/>
                <w:lang w:eastAsia="zh-CN"/>
              </w:rPr>
              <w:lastRenderedPageBreak/>
              <w:t>OK with the recommended WF.</w:t>
            </w:r>
          </w:p>
        </w:tc>
      </w:tr>
      <w:tr w:rsidR="002759BB" w:rsidRPr="00F4472E" w14:paraId="2CF40991" w14:textId="77777777" w:rsidTr="00B45D87">
        <w:tc>
          <w:tcPr>
            <w:tcW w:w="1236" w:type="dxa"/>
            <w:shd w:val="clear" w:color="auto" w:fill="auto"/>
          </w:tcPr>
          <w:p w14:paraId="7F2B6D19"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lastRenderedPageBreak/>
              <w:t>NTT DOCOMO</w:t>
            </w:r>
          </w:p>
        </w:tc>
        <w:tc>
          <w:tcPr>
            <w:tcW w:w="8395" w:type="dxa"/>
            <w:shd w:val="clear" w:color="auto" w:fill="auto"/>
          </w:tcPr>
          <w:p w14:paraId="400560E7"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3-1-1: </w:t>
            </w:r>
            <w:r w:rsidRPr="00B45D87">
              <w:rPr>
                <w:rFonts w:eastAsia="Yu Mincho"/>
                <w:lang w:eastAsia="ja-JP"/>
              </w:rPr>
              <w:t xml:space="preserve">We prefer Option 1. As mentioned in PUSCH HST, multipath fading condition also should be assumed in both normal cells and HST cells. </w:t>
            </w:r>
          </w:p>
          <w:p w14:paraId="29634B78"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lang w:eastAsia="ja-JP"/>
              </w:rPr>
              <w:t>Issue 3-1-2: We prefer Option 1.</w:t>
            </w:r>
          </w:p>
          <w:p w14:paraId="6153145B"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3-2-1: The SCS/BW combination shall be aligned with PUSCH HST. </w:t>
            </w:r>
            <w:r w:rsidRPr="00B45D87">
              <w:rPr>
                <w:rFonts w:eastAsia="Yu Mincho"/>
                <w:lang w:eastAsia="ja-JP"/>
              </w:rPr>
              <w:t xml:space="preserve">If option 2 is adopted, some BS that support only lower CBW than 10MHz/15kHz or 40MHz/30kHz cannot be tested. We should avoid such a limitation. </w:t>
            </w:r>
          </w:p>
          <w:p w14:paraId="4B40D820"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3-4-1: We prefer Option 1.</w:t>
            </w:r>
          </w:p>
          <w:p w14:paraId="11B02123"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Issue 3-4-3: We agree with recommended WF.</w:t>
            </w:r>
          </w:p>
        </w:tc>
      </w:tr>
      <w:tr w:rsidR="002759BB" w:rsidRPr="00F4472E" w14:paraId="442076EE" w14:textId="77777777" w:rsidTr="00B45D87">
        <w:tc>
          <w:tcPr>
            <w:tcW w:w="1236" w:type="dxa"/>
            <w:shd w:val="clear" w:color="auto" w:fill="auto"/>
          </w:tcPr>
          <w:p w14:paraId="291FCEF4"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445320DC"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C7F6E97" w14:textId="77777777" w:rsidR="00F4472E" w:rsidRPr="00F4472E" w:rsidRDefault="00F4472E" w:rsidP="00982A10">
      <w:pPr>
        <w:rPr>
          <w:lang w:eastAsia="zh-CN"/>
        </w:rPr>
      </w:pPr>
    </w:p>
    <w:p w14:paraId="2FC26070"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4EFA6A66" w14:textId="77777777" w:rsidR="00F4472E" w:rsidRPr="00F4472E" w:rsidRDefault="00F4472E" w:rsidP="00F4472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472E" w:rsidRPr="00F4472E" w14:paraId="5A535F05" w14:textId="77777777" w:rsidTr="00B45D87">
        <w:tc>
          <w:tcPr>
            <w:tcW w:w="1232" w:type="dxa"/>
            <w:shd w:val="clear" w:color="auto" w:fill="auto"/>
          </w:tcPr>
          <w:p w14:paraId="77D0B05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C0A8314"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F4472E" w:rsidRPr="00F4472E" w14:paraId="03AD15E7" w14:textId="77777777" w:rsidTr="00B45D87">
        <w:tc>
          <w:tcPr>
            <w:tcW w:w="1232" w:type="dxa"/>
            <w:vMerge w:val="restart"/>
            <w:shd w:val="clear" w:color="auto" w:fill="auto"/>
          </w:tcPr>
          <w:p w14:paraId="4B712AF7"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F8A320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F4472E" w:rsidRPr="00F4472E" w14:paraId="6C9AC7AA" w14:textId="77777777" w:rsidTr="00B45D87">
        <w:tc>
          <w:tcPr>
            <w:tcW w:w="1232" w:type="dxa"/>
            <w:vMerge/>
            <w:shd w:val="clear" w:color="auto" w:fill="auto"/>
          </w:tcPr>
          <w:p w14:paraId="222DE19D"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5534FB55"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F4472E" w:rsidRPr="00F4472E" w14:paraId="4C12FD77" w14:textId="77777777" w:rsidTr="00B45D87">
        <w:tc>
          <w:tcPr>
            <w:tcW w:w="1232" w:type="dxa"/>
            <w:vMerge/>
            <w:shd w:val="clear" w:color="auto" w:fill="auto"/>
          </w:tcPr>
          <w:p w14:paraId="08EAB228"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EC1638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r>
      <w:tr w:rsidR="00F4472E" w:rsidRPr="00F4472E" w14:paraId="0050E3F6" w14:textId="77777777" w:rsidTr="00B45D87">
        <w:tc>
          <w:tcPr>
            <w:tcW w:w="1232" w:type="dxa"/>
            <w:vMerge w:val="restart"/>
            <w:shd w:val="clear" w:color="auto" w:fill="auto"/>
          </w:tcPr>
          <w:p w14:paraId="0F92A184" w14:textId="77777777" w:rsidR="00F4472E"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p>
        </w:tc>
        <w:tc>
          <w:tcPr>
            <w:tcW w:w="8399" w:type="dxa"/>
            <w:shd w:val="clear" w:color="auto" w:fill="auto"/>
          </w:tcPr>
          <w:p w14:paraId="074AEBE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60495B3B"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793DBD7F" w14:textId="77777777" w:rsidR="00B67BC8" w:rsidRPr="00B45D87" w:rsidRDefault="00B67BC8"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509BB3E3" w14:textId="77777777" w:rsidR="00F4472E" w:rsidRPr="00B45D87" w:rsidRDefault="00322880"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F4472E" w:rsidRPr="00F4472E" w14:paraId="76D310DB" w14:textId="77777777" w:rsidTr="00B45D87">
        <w:tc>
          <w:tcPr>
            <w:tcW w:w="1232" w:type="dxa"/>
            <w:vMerge/>
            <w:shd w:val="clear" w:color="auto" w:fill="auto"/>
          </w:tcPr>
          <w:p w14:paraId="3A45F556"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8E1BB16" w14:textId="77777777" w:rsidR="00F4472E" w:rsidRPr="00B45D87" w:rsidRDefault="00F4472E"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F4472E" w:rsidRPr="00F4472E" w14:paraId="095850E3" w14:textId="77777777" w:rsidTr="00B45D87">
        <w:tc>
          <w:tcPr>
            <w:tcW w:w="1232" w:type="dxa"/>
            <w:vMerge/>
            <w:shd w:val="clear" w:color="auto" w:fill="auto"/>
          </w:tcPr>
          <w:p w14:paraId="1A3AA7E8"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483CFB" w14:textId="77777777" w:rsidR="00F4472E" w:rsidRPr="00B45D87" w:rsidRDefault="00F4472E" w:rsidP="00B45D87">
            <w:pPr>
              <w:overflowPunct w:val="0"/>
              <w:autoSpaceDE w:val="0"/>
              <w:autoSpaceDN w:val="0"/>
              <w:adjustRightInd w:val="0"/>
              <w:textAlignment w:val="baseline"/>
              <w:rPr>
                <w:rFonts w:eastAsia="Yu Mincho"/>
                <w:lang w:eastAsia="zh-CN"/>
              </w:rPr>
            </w:pPr>
          </w:p>
        </w:tc>
      </w:tr>
      <w:tr w:rsidR="00DE5044" w:rsidRPr="00F4472E" w14:paraId="615B303A" w14:textId="77777777" w:rsidTr="00B45D87">
        <w:tc>
          <w:tcPr>
            <w:tcW w:w="1232" w:type="dxa"/>
            <w:vMerge w:val="restart"/>
            <w:shd w:val="clear" w:color="auto" w:fill="auto"/>
          </w:tcPr>
          <w:p w14:paraId="1C23D6EE"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p>
        </w:tc>
        <w:tc>
          <w:tcPr>
            <w:tcW w:w="8399" w:type="dxa"/>
            <w:shd w:val="clear" w:color="auto" w:fill="auto"/>
          </w:tcPr>
          <w:p w14:paraId="25F9205C"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DE5044" w:rsidRPr="00F4472E" w14:paraId="58035068" w14:textId="77777777" w:rsidTr="00B45D87">
        <w:tc>
          <w:tcPr>
            <w:tcW w:w="1232" w:type="dxa"/>
            <w:vMerge/>
            <w:shd w:val="clear" w:color="auto" w:fill="auto"/>
          </w:tcPr>
          <w:p w14:paraId="025613D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B44C340"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4A0C5EFD" w14:textId="77777777" w:rsidTr="00B45D87">
        <w:tc>
          <w:tcPr>
            <w:tcW w:w="1232" w:type="dxa"/>
            <w:vMerge/>
            <w:shd w:val="clear" w:color="auto" w:fill="auto"/>
          </w:tcPr>
          <w:p w14:paraId="123094AE"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CC48417"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07461474" w14:textId="77777777" w:rsidTr="00B45D87">
        <w:tc>
          <w:tcPr>
            <w:tcW w:w="1232" w:type="dxa"/>
            <w:vMerge w:val="restart"/>
            <w:shd w:val="clear" w:color="auto" w:fill="auto"/>
          </w:tcPr>
          <w:p w14:paraId="57A4FAD5"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p>
        </w:tc>
        <w:tc>
          <w:tcPr>
            <w:tcW w:w="8399" w:type="dxa"/>
            <w:shd w:val="clear" w:color="auto" w:fill="auto"/>
          </w:tcPr>
          <w:p w14:paraId="6F379EEF" w14:textId="77777777" w:rsidR="00B67BC8"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D923B2" w14:textId="77777777" w:rsidR="004714A1"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 xml:space="preserve">Cover sheet: </w:t>
            </w:r>
            <w:r w:rsidR="00322880" w:rsidRPr="00B45D87">
              <w:rPr>
                <w:rFonts w:eastAsia="Yu Mincho"/>
                <w:lang w:eastAsia="zh-CN"/>
              </w:rPr>
              <w:t>CR number is missing</w:t>
            </w:r>
          </w:p>
          <w:p w14:paraId="7C3B3AA7" w14:textId="77777777" w:rsidR="00B67BC8"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4714A1" w:rsidRPr="00F4472E" w14:paraId="6F3073FD" w14:textId="77777777" w:rsidTr="00B45D87">
        <w:tc>
          <w:tcPr>
            <w:tcW w:w="1232" w:type="dxa"/>
            <w:vMerge/>
            <w:shd w:val="clear" w:color="auto" w:fill="auto"/>
          </w:tcPr>
          <w:p w14:paraId="268B5C5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B614F6A"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17F35CEA" w14:textId="77777777" w:rsidTr="00B45D87">
        <w:tc>
          <w:tcPr>
            <w:tcW w:w="1232" w:type="dxa"/>
            <w:vMerge/>
            <w:shd w:val="clear" w:color="auto" w:fill="auto"/>
          </w:tcPr>
          <w:p w14:paraId="30DEB2F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A8553F9"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7649C183" w14:textId="77777777" w:rsidTr="00B45D87">
        <w:tc>
          <w:tcPr>
            <w:tcW w:w="1232" w:type="dxa"/>
            <w:vMerge w:val="restart"/>
            <w:shd w:val="clear" w:color="auto" w:fill="auto"/>
          </w:tcPr>
          <w:p w14:paraId="6E402E3C"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p>
        </w:tc>
        <w:tc>
          <w:tcPr>
            <w:tcW w:w="8399" w:type="dxa"/>
            <w:shd w:val="clear" w:color="auto" w:fill="auto"/>
          </w:tcPr>
          <w:p w14:paraId="2F3A9A9A" w14:textId="77777777" w:rsidR="004714A1"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4714A1" w:rsidRPr="00F4472E" w14:paraId="06B5D05A" w14:textId="77777777" w:rsidTr="00B45D87">
        <w:tc>
          <w:tcPr>
            <w:tcW w:w="1232" w:type="dxa"/>
            <w:vMerge/>
            <w:shd w:val="clear" w:color="auto" w:fill="auto"/>
          </w:tcPr>
          <w:p w14:paraId="0691A7F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E48B04"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4714A1" w:rsidRPr="00F4472E" w14:paraId="7ECCA335" w14:textId="77777777" w:rsidTr="00B45D87">
        <w:tc>
          <w:tcPr>
            <w:tcW w:w="1232" w:type="dxa"/>
            <w:vMerge/>
            <w:shd w:val="clear" w:color="auto" w:fill="auto"/>
          </w:tcPr>
          <w:p w14:paraId="0806D382"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8ECC84B" w14:textId="77777777" w:rsidR="004714A1" w:rsidRPr="00B45D87" w:rsidRDefault="004714A1" w:rsidP="00B45D87">
            <w:pPr>
              <w:overflowPunct w:val="0"/>
              <w:autoSpaceDE w:val="0"/>
              <w:autoSpaceDN w:val="0"/>
              <w:adjustRightInd w:val="0"/>
              <w:textAlignment w:val="baseline"/>
              <w:rPr>
                <w:rFonts w:eastAsia="Yu Mincho"/>
                <w:lang w:eastAsia="zh-CN"/>
              </w:rPr>
            </w:pPr>
          </w:p>
        </w:tc>
      </w:tr>
      <w:tr w:rsidR="004714A1" w:rsidRPr="00F4472E" w14:paraId="01B95B59" w14:textId="77777777" w:rsidTr="00B45D87">
        <w:tc>
          <w:tcPr>
            <w:tcW w:w="1232" w:type="dxa"/>
            <w:vMerge w:val="restart"/>
            <w:shd w:val="clear" w:color="auto" w:fill="auto"/>
          </w:tcPr>
          <w:p w14:paraId="0B9E30C7"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p>
        </w:tc>
        <w:tc>
          <w:tcPr>
            <w:tcW w:w="8399" w:type="dxa"/>
            <w:shd w:val="clear" w:color="auto" w:fill="auto"/>
          </w:tcPr>
          <w:p w14:paraId="4EC1F3F8"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w:t>
            </w:r>
            <w:r w:rsidR="007A070C" w:rsidRPr="00B45D87">
              <w:rPr>
                <w:rFonts w:eastAsia="Yu Mincho"/>
                <w:lang w:eastAsia="zh-CN"/>
              </w:rPr>
              <w:t>5</w:t>
            </w:r>
            <w:r w:rsidRPr="00B45D87">
              <w:rPr>
                <w:rFonts w:eastAsia="Yu Mincho"/>
                <w:lang w:eastAsia="zh-CN"/>
              </w:rPr>
              <w:t>.</w:t>
            </w:r>
          </w:p>
        </w:tc>
      </w:tr>
      <w:tr w:rsidR="004714A1" w:rsidRPr="00F4472E" w14:paraId="544C1136" w14:textId="77777777" w:rsidTr="00B45D87">
        <w:tc>
          <w:tcPr>
            <w:tcW w:w="1232" w:type="dxa"/>
            <w:vMerge/>
            <w:shd w:val="clear" w:color="auto" w:fill="auto"/>
          </w:tcPr>
          <w:p w14:paraId="3EF2082D"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6306B9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6A9C1DAD" w14:textId="77777777" w:rsidR="00322880"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022B5AEE" w14:textId="77777777" w:rsidR="004714A1"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4714A1" w:rsidRPr="00F4472E" w14:paraId="0670D709" w14:textId="77777777" w:rsidTr="00B45D87">
        <w:tc>
          <w:tcPr>
            <w:tcW w:w="1232" w:type="dxa"/>
            <w:vMerge/>
            <w:shd w:val="clear" w:color="auto" w:fill="auto"/>
          </w:tcPr>
          <w:p w14:paraId="053D19AB"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40E5F75" w14:textId="77777777" w:rsidR="004714A1" w:rsidRPr="00B45D87" w:rsidRDefault="004714A1" w:rsidP="00B45D87">
            <w:pPr>
              <w:overflowPunct w:val="0"/>
              <w:autoSpaceDE w:val="0"/>
              <w:autoSpaceDN w:val="0"/>
              <w:adjustRightInd w:val="0"/>
              <w:textAlignment w:val="baseline"/>
              <w:rPr>
                <w:rFonts w:eastAsia="Yu Mincho"/>
                <w:lang w:eastAsia="zh-CN"/>
              </w:rPr>
            </w:pPr>
          </w:p>
        </w:tc>
      </w:tr>
    </w:tbl>
    <w:p w14:paraId="31F62B58" w14:textId="77777777" w:rsidR="00F4472E" w:rsidRDefault="00F4472E" w:rsidP="00D022EC">
      <w:pPr>
        <w:rPr>
          <w:lang w:eastAsia="zh-CN"/>
        </w:rPr>
      </w:pPr>
    </w:p>
    <w:p w14:paraId="4BE995DA" w14:textId="77777777" w:rsidR="004714A1" w:rsidRPr="00F4472E" w:rsidRDefault="004714A1" w:rsidP="00D022EC">
      <w:pPr>
        <w:rPr>
          <w:lang w:eastAsia="zh-CN"/>
        </w:rPr>
      </w:pPr>
    </w:p>
    <w:p w14:paraId="5B269F97" w14:textId="77777777" w:rsidR="00F4472E" w:rsidRPr="00F4472E" w:rsidRDefault="00F4472E" w:rsidP="00F4472E">
      <w:pPr>
        <w:pStyle w:val="Heading2"/>
        <w:rPr>
          <w:lang w:val="en-GB"/>
        </w:rPr>
      </w:pPr>
      <w:r w:rsidRPr="00F4472E">
        <w:rPr>
          <w:lang w:val="en-GB"/>
        </w:rPr>
        <w:t xml:space="preserve">Summary for 1st round </w:t>
      </w:r>
    </w:p>
    <w:p w14:paraId="73C54410"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71D0FC57"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611F1738" w14:textId="77777777" w:rsidTr="00B45D87">
        <w:tc>
          <w:tcPr>
            <w:tcW w:w="1242" w:type="dxa"/>
            <w:shd w:val="clear" w:color="auto" w:fill="auto"/>
          </w:tcPr>
          <w:p w14:paraId="796D906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7B4A0141"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F4472E" w:rsidRPr="00F4472E" w14:paraId="5F191C4E" w14:textId="77777777" w:rsidTr="00B45D87">
        <w:tc>
          <w:tcPr>
            <w:tcW w:w="1242" w:type="dxa"/>
            <w:shd w:val="clear" w:color="auto" w:fill="auto"/>
          </w:tcPr>
          <w:p w14:paraId="00CA9BE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Sub-topic#1</w:t>
            </w:r>
          </w:p>
        </w:tc>
        <w:tc>
          <w:tcPr>
            <w:tcW w:w="8615" w:type="dxa"/>
            <w:shd w:val="clear" w:color="auto" w:fill="auto"/>
          </w:tcPr>
          <w:p w14:paraId="77CAED16"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EF669D7"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E47446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tc>
      </w:tr>
      <w:tr w:rsidR="00486024" w:rsidRPr="00F4472E" w14:paraId="20DD2F44" w14:textId="77777777" w:rsidTr="00B45D87">
        <w:tc>
          <w:tcPr>
            <w:tcW w:w="1242" w:type="dxa"/>
            <w:shd w:val="clear" w:color="auto" w:fill="auto"/>
          </w:tcPr>
          <w:p w14:paraId="615FCF33"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D85061" w:rsidRPr="00B45D87">
              <w:rPr>
                <w:rFonts w:eastAsia="DengXian"/>
                <w:b/>
                <w:bCs/>
                <w:lang w:eastAsia="zh-CN"/>
              </w:rPr>
              <w:t>3</w:t>
            </w:r>
            <w:r w:rsidRPr="00B45D87">
              <w:rPr>
                <w:rFonts w:eastAsia="DengXian"/>
                <w:b/>
                <w:bCs/>
                <w:lang w:eastAsia="zh-CN"/>
              </w:rPr>
              <w:t>-1</w:t>
            </w:r>
          </w:p>
        </w:tc>
        <w:tc>
          <w:tcPr>
            <w:tcW w:w="8615" w:type="dxa"/>
            <w:shd w:val="clear" w:color="auto" w:fill="auto"/>
          </w:tcPr>
          <w:p w14:paraId="339CC2D3" w14:textId="77777777" w:rsidR="00486024" w:rsidRPr="00B45D87" w:rsidRDefault="00D85061" w:rsidP="00B45D87">
            <w:pPr>
              <w:overflowPunct w:val="0"/>
              <w:autoSpaceDE w:val="0"/>
              <w:autoSpaceDN w:val="0"/>
              <w:adjustRightInd w:val="0"/>
              <w:textAlignment w:val="baseline"/>
              <w:rPr>
                <w:rFonts w:eastAsia="Yu Mincho"/>
                <w:lang w:eastAsia="zh-CN"/>
              </w:rPr>
            </w:pPr>
            <w:r w:rsidRPr="00B45D87">
              <w:rPr>
                <w:rFonts w:eastAsia="DengXian"/>
                <w:b/>
                <w:bCs/>
                <w:lang w:eastAsia="zh-CN"/>
              </w:rPr>
              <w:t xml:space="preserve">Sub-topic#3-1: </w:t>
            </w:r>
            <w:r w:rsidR="00B744DE" w:rsidRPr="00B45D87">
              <w:rPr>
                <w:rFonts w:eastAsia="DengXian"/>
                <w:b/>
                <w:bCs/>
                <w:lang w:eastAsia="zh-CN"/>
              </w:rPr>
              <w:t>UL TA additional scenario “X”</w:t>
            </w:r>
          </w:p>
          <w:p w14:paraId="1FEAF6B1"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4069635" w14:textId="77777777" w:rsidR="00486024"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BBD21AE" w14:textId="77777777" w:rsidR="00D85061" w:rsidRPr="00B45D87" w:rsidRDefault="00D85061" w:rsidP="00B45D87">
            <w:pPr>
              <w:overflowPunct w:val="0"/>
              <w:autoSpaceDE w:val="0"/>
              <w:autoSpaceDN w:val="0"/>
              <w:adjustRightInd w:val="0"/>
              <w:textAlignment w:val="baseline"/>
              <w:rPr>
                <w:rFonts w:eastAsia="Yu Mincho"/>
                <w:lang w:eastAsia="zh-CN"/>
              </w:rPr>
            </w:pPr>
          </w:p>
          <w:p w14:paraId="01C1F36C"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8A4163C"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19F59E6B"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Specify requirements for scenario X.</w:t>
            </w:r>
          </w:p>
          <w:p w14:paraId="7ECB3631"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specify scenario “X”.</w:t>
            </w:r>
          </w:p>
          <w:p w14:paraId="54EAE3C2"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52306590"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Conditions</w:t>
            </w:r>
          </w:p>
          <w:p w14:paraId="25B52838"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a</w:t>
            </w:r>
            <w:r w:rsidR="000E6FAF" w:rsidRPr="00B45D87">
              <w:rPr>
                <w:rFonts w:eastAsia="SimSun"/>
                <w:szCs w:val="24"/>
                <w:lang w:eastAsia="zh-CN"/>
              </w:rPr>
              <w:t>dditional scenario “X” is introduced.</w:t>
            </w:r>
          </w:p>
          <w:p w14:paraId="31D4BD31"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s</w:t>
            </w:r>
            <w:r w:rsidR="000E6FAF" w:rsidRPr="00B45D87">
              <w:rPr>
                <w:rFonts w:eastAsia="SimSun"/>
                <w:szCs w:val="24"/>
                <w:lang w:eastAsia="zh-CN"/>
              </w:rPr>
              <w:t>upport for scenario “X” is not explicitly declared.</w:t>
            </w:r>
          </w:p>
          <w:p w14:paraId="496ADA44"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implicit test passing.</w:t>
            </w:r>
            <w:r w:rsidRPr="00B45D87">
              <w:rPr>
                <w:rFonts w:eastAsia="SimSun"/>
                <w:szCs w:val="24"/>
                <w:lang w:eastAsia="zh-CN"/>
              </w:rPr>
              <w:br/>
              <w:t>The requirements for scenario “X” need to be tested, independent of passing requirements for “Y” or “Z”.</w:t>
            </w:r>
          </w:p>
          <w:p w14:paraId="234437E6"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Allow implicit test passing.</w:t>
            </w:r>
            <w:r w:rsidRPr="00B45D87">
              <w:rPr>
                <w:rFonts w:eastAsia="SimSun"/>
                <w:szCs w:val="24"/>
                <w:lang w:eastAsia="zh-CN"/>
              </w:rPr>
              <w:br/>
              <w:t xml:space="preserve">The requirements for scenario “X” do not need to be tested, only if the requirements for “Y” </w:t>
            </w:r>
            <w:r w:rsidRPr="00B45D87">
              <w:rPr>
                <w:rFonts w:eastAsia="SimSun"/>
                <w:b/>
                <w:bCs/>
                <w:szCs w:val="24"/>
                <w:lang w:eastAsia="zh-CN"/>
              </w:rPr>
              <w:t>or</w:t>
            </w:r>
            <w:r w:rsidRPr="00B45D87">
              <w:rPr>
                <w:rFonts w:eastAsia="SimSun"/>
                <w:szCs w:val="24"/>
                <w:lang w:eastAsia="zh-CN"/>
              </w:rPr>
              <w:t xml:space="preserve"> “Z” have been passed.</w:t>
            </w:r>
          </w:p>
          <w:p w14:paraId="0B213A3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Postpone after 3-1-1.</w:t>
            </w:r>
          </w:p>
          <w:p w14:paraId="14C20FCB" w14:textId="77777777" w:rsidR="00D85061" w:rsidRPr="00B45D87" w:rsidRDefault="00D85061" w:rsidP="00B45D87">
            <w:pPr>
              <w:overflowPunct w:val="0"/>
              <w:autoSpaceDE w:val="0"/>
              <w:autoSpaceDN w:val="0"/>
              <w:adjustRightInd w:val="0"/>
              <w:textAlignment w:val="baseline"/>
              <w:rPr>
                <w:rFonts w:eastAsia="Yu Mincho"/>
                <w:lang w:eastAsia="zh-CN"/>
              </w:rPr>
            </w:pPr>
          </w:p>
          <w:p w14:paraId="73E495BE"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lastRenderedPageBreak/>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351804D"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08B3E19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7E1381C"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1632927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D29C8A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seems like a possible way forward.</w:t>
            </w:r>
          </w:p>
          <w:p w14:paraId="37039E50" w14:textId="77777777" w:rsidR="00486024" w:rsidRPr="00B45D87" w:rsidRDefault="00486024" w:rsidP="00B45D87">
            <w:pPr>
              <w:overflowPunct w:val="0"/>
              <w:autoSpaceDE w:val="0"/>
              <w:autoSpaceDN w:val="0"/>
              <w:adjustRightInd w:val="0"/>
              <w:textAlignment w:val="baseline"/>
              <w:rPr>
                <w:rFonts w:eastAsia="Yu Mincho"/>
                <w:lang w:eastAsia="zh-CN"/>
              </w:rPr>
            </w:pPr>
          </w:p>
        </w:tc>
      </w:tr>
      <w:tr w:rsidR="00A42DCB" w:rsidRPr="00F4472E" w14:paraId="4740843F" w14:textId="77777777" w:rsidTr="00B45D87">
        <w:tc>
          <w:tcPr>
            <w:tcW w:w="1242" w:type="dxa"/>
            <w:shd w:val="clear" w:color="auto" w:fill="auto"/>
          </w:tcPr>
          <w:p w14:paraId="606B1320"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Sub-topic#3-2</w:t>
            </w:r>
          </w:p>
        </w:tc>
        <w:tc>
          <w:tcPr>
            <w:tcW w:w="8615" w:type="dxa"/>
            <w:shd w:val="clear" w:color="auto" w:fill="auto"/>
          </w:tcPr>
          <w:p w14:paraId="06C9A126"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Sub-topic#3-2: UL TA additional SCS/CBW</w:t>
            </w:r>
          </w:p>
          <w:p w14:paraId="0037DF3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A7ADB21" w14:textId="77777777" w:rsidR="00A42DCB"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63569E3" w14:textId="77777777" w:rsidR="00A42DCB" w:rsidRPr="00B45D87" w:rsidRDefault="00A42DCB" w:rsidP="00B45D87">
            <w:pPr>
              <w:overflowPunct w:val="0"/>
              <w:autoSpaceDE w:val="0"/>
              <w:autoSpaceDN w:val="0"/>
              <w:adjustRightInd w:val="0"/>
              <w:textAlignment w:val="baseline"/>
              <w:rPr>
                <w:rFonts w:eastAsia="Yu Mincho"/>
                <w:lang w:eastAsia="zh-CN"/>
              </w:rPr>
            </w:pPr>
          </w:p>
          <w:p w14:paraId="5A2C1D14"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9646C84"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4CA40581"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simulation assumptions for 5MHz CBW/15KHz SCS and 10Mhz CBW/30KHz SCS to requirements for agreed UL timing adjustment scenarios</w:t>
            </w:r>
          </w:p>
          <w:p w14:paraId="4B7401E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additional SCS/CBW combinations are required for UL TA requirements.</w:t>
            </w:r>
          </w:p>
          <w:p w14:paraId="3C78CA5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Add simulation assumptions for 5MHz CBW/15KHz SCS and 10Mhz CBW/30KHz SCS to requirements for agreed UL timing adjustment scenarios and use applicability rule to only test supported SCS/CBW combinations.</w:t>
            </w:r>
          </w:p>
          <w:p w14:paraId="00F6340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0036F00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6A1E25A"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1B757E6F"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05802D56" w14:textId="77777777" w:rsidR="009B421B" w:rsidRPr="00B45D87" w:rsidRDefault="009B421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seems like a possible WF.</w:t>
            </w:r>
          </w:p>
          <w:p w14:paraId="2157FAE2" w14:textId="77777777" w:rsidR="00C81DAA" w:rsidRPr="00B45D87" w:rsidRDefault="00C81DAA" w:rsidP="00B45D87">
            <w:pPr>
              <w:overflowPunct w:val="0"/>
              <w:autoSpaceDE w:val="0"/>
              <w:autoSpaceDN w:val="0"/>
              <w:adjustRightInd w:val="0"/>
              <w:textAlignment w:val="baseline"/>
              <w:rPr>
                <w:rFonts w:eastAsia="Yu Mincho"/>
                <w:lang w:eastAsia="zh-CN"/>
              </w:rPr>
            </w:pPr>
          </w:p>
        </w:tc>
      </w:tr>
      <w:tr w:rsidR="00A42DCB" w:rsidRPr="00F4472E" w14:paraId="48823D63" w14:textId="77777777" w:rsidTr="00B45D87">
        <w:tc>
          <w:tcPr>
            <w:tcW w:w="1242" w:type="dxa"/>
            <w:shd w:val="clear" w:color="auto" w:fill="auto"/>
          </w:tcPr>
          <w:p w14:paraId="111E3E0E"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Sub-topic#3-</w:t>
            </w:r>
            <w:r w:rsidR="005A44EF" w:rsidRPr="00B45D87">
              <w:rPr>
                <w:rFonts w:eastAsia="DengXian"/>
                <w:b/>
                <w:bCs/>
                <w:lang w:eastAsia="zh-CN"/>
              </w:rPr>
              <w:t>3</w:t>
            </w:r>
          </w:p>
        </w:tc>
        <w:tc>
          <w:tcPr>
            <w:tcW w:w="8615" w:type="dxa"/>
            <w:shd w:val="clear" w:color="auto" w:fill="auto"/>
          </w:tcPr>
          <w:p w14:paraId="503F5868"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3</w:t>
            </w:r>
            <w:r w:rsidRPr="00B45D87">
              <w:rPr>
                <w:rFonts w:eastAsia="DengXian"/>
                <w:b/>
                <w:bCs/>
                <w:lang w:eastAsia="zh-CN"/>
              </w:rPr>
              <w:t xml:space="preserve">: </w:t>
            </w:r>
            <w:r w:rsidR="0000742C" w:rsidRPr="00B45D87">
              <w:rPr>
                <w:rFonts w:eastAsia="DengXian"/>
                <w:b/>
                <w:bCs/>
                <w:lang w:eastAsia="zh-CN"/>
              </w:rPr>
              <w:t>UL TA applicability rules</w:t>
            </w:r>
          </w:p>
          <w:p w14:paraId="292F65E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A64F369" w14:textId="77777777" w:rsidR="00A42DCB" w:rsidRPr="00B45D87" w:rsidRDefault="00382C2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DDAC83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3D40450B"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5A58704"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1A39A45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applicability rule is needed.</w:t>
            </w:r>
          </w:p>
          <w:p w14:paraId="30631339"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rPr>
                <w:lang w:eastAsia="zh-CN"/>
              </w:rPr>
              <w:t xml:space="preserve">Hold </w:t>
            </w:r>
            <w:r w:rsidRPr="00B45D87">
              <w:rPr>
                <w:rFonts w:eastAsia="SimSun"/>
                <w:szCs w:val="24"/>
                <w:lang w:eastAsia="zh-CN"/>
              </w:rPr>
              <w:t>on</w:t>
            </w:r>
            <w:r>
              <w:rPr>
                <w:lang w:eastAsia="zh-CN"/>
              </w:rPr>
              <w:t xml:space="preserve"> until the decision on “X” is made.</w:t>
            </w:r>
          </w:p>
          <w:p w14:paraId="63E53537" w14:textId="77777777" w:rsidR="00A42DCB" w:rsidRPr="00B45D87" w:rsidRDefault="00A42DCB" w:rsidP="00B45D87">
            <w:pPr>
              <w:overflowPunct w:val="0"/>
              <w:autoSpaceDE w:val="0"/>
              <w:autoSpaceDN w:val="0"/>
              <w:adjustRightInd w:val="0"/>
              <w:textAlignment w:val="baseline"/>
              <w:rPr>
                <w:rFonts w:eastAsia="Yu Mincho"/>
                <w:lang w:eastAsia="zh-CN"/>
              </w:rPr>
            </w:pPr>
          </w:p>
          <w:p w14:paraId="6B377211"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1FF661"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6A3BB8F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decision about issue 3-1-1 is made.</w:t>
            </w:r>
          </w:p>
          <w:p w14:paraId="10347BE8"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76D42723" w14:textId="77777777" w:rsidTr="00B45D87">
        <w:tc>
          <w:tcPr>
            <w:tcW w:w="1242" w:type="dxa"/>
            <w:shd w:val="clear" w:color="auto" w:fill="auto"/>
          </w:tcPr>
          <w:p w14:paraId="4779CB18"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4</w:t>
            </w:r>
          </w:p>
        </w:tc>
        <w:tc>
          <w:tcPr>
            <w:tcW w:w="8615" w:type="dxa"/>
            <w:shd w:val="clear" w:color="auto" w:fill="auto"/>
          </w:tcPr>
          <w:p w14:paraId="2671202D"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4</w:t>
            </w:r>
            <w:r w:rsidRPr="00B45D87">
              <w:rPr>
                <w:rFonts w:eastAsia="DengXian"/>
                <w:b/>
                <w:bCs/>
                <w:lang w:eastAsia="zh-CN"/>
              </w:rPr>
              <w:t xml:space="preserve">: </w:t>
            </w:r>
            <w:r w:rsidR="00330B0F" w:rsidRPr="00B45D87">
              <w:rPr>
                <w:rFonts w:eastAsia="DengXian"/>
                <w:b/>
                <w:bCs/>
                <w:lang w:eastAsia="zh-CN"/>
              </w:rPr>
              <w:t>Manufacturer declaration</w:t>
            </w:r>
          </w:p>
          <w:p w14:paraId="5CEC2AA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B2C1284"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14CF3C5B"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Re-use of the PUSCH HST declaration, if they match.</w:t>
            </w:r>
          </w:p>
          <w:p w14:paraId="6D4B1FD6" w14:textId="77777777" w:rsidR="00A42DCB" w:rsidRPr="00B45D87" w:rsidRDefault="00A42DCB" w:rsidP="00B45D87">
            <w:pPr>
              <w:overflowPunct w:val="0"/>
              <w:autoSpaceDE w:val="0"/>
              <w:autoSpaceDN w:val="0"/>
              <w:adjustRightInd w:val="0"/>
              <w:textAlignment w:val="baseline"/>
              <w:rPr>
                <w:rFonts w:eastAsia="Yu Mincho"/>
                <w:lang w:eastAsia="zh-CN"/>
              </w:rPr>
            </w:pPr>
          </w:p>
          <w:p w14:paraId="76113818"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DA1EB88"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7D568CC" w14:textId="77777777" w:rsidR="0081766D"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declaration for scenario X is needed</w:t>
            </w:r>
            <w:r w:rsidR="0081766D" w:rsidRPr="00B45D87">
              <w:rPr>
                <w:rFonts w:eastAsia="SimSun"/>
                <w:szCs w:val="24"/>
                <w:lang w:eastAsia="zh-CN"/>
              </w:rPr>
              <w:t xml:space="preserve"> No declaration for scenario X is needed; testing scenario X is always required.</w:t>
            </w:r>
          </w:p>
          <w:p w14:paraId="712209E9"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declaration for scenario X is needed; no requirements for scenario X.</w:t>
            </w:r>
          </w:p>
          <w:p w14:paraId="41E32B80" w14:textId="77777777" w:rsidR="00330B0F"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No declaration for scenario X is needed; testing scenario X is only required, if 350 or 500kph UL TA is not declared to be supported (“overwritten”).</w:t>
            </w:r>
          </w:p>
          <w:p w14:paraId="4308B11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w:t>
            </w:r>
            <w:r w:rsidR="0081766D" w:rsidRPr="00B45D87">
              <w:rPr>
                <w:rFonts w:eastAsia="SimSun"/>
                <w:szCs w:val="24"/>
                <w:lang w:eastAsia="zh-CN"/>
              </w:rPr>
              <w:t>4:</w:t>
            </w:r>
            <w:r w:rsidRPr="00B45D87">
              <w:rPr>
                <w:rFonts w:eastAsia="SimSun"/>
                <w:szCs w:val="24"/>
                <w:lang w:eastAsia="zh-CN"/>
              </w:rPr>
              <w:t xml:space="preserve"> Postpone to after 3-1-1.</w:t>
            </w:r>
          </w:p>
          <w:p w14:paraId="3F7E3577" w14:textId="77777777" w:rsidR="0081766D" w:rsidRPr="00B45D87" w:rsidRDefault="0081766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7D5F0F7"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1a: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81766D" w:rsidRPr="006739FE" w14:paraId="79191BDB" w14:textId="77777777" w:rsidTr="00760251">
              <w:tc>
                <w:tcPr>
                  <w:tcW w:w="0" w:type="auto"/>
                </w:tcPr>
                <w:p w14:paraId="158A32A9" w14:textId="77777777" w:rsidR="0081766D" w:rsidRPr="006739FE" w:rsidRDefault="0081766D" w:rsidP="0081766D">
                  <w:pPr>
                    <w:pStyle w:val="TAL"/>
                    <w:keepNext w:val="0"/>
                    <w:rPr>
                      <w:lang w:eastAsia="zh-CN"/>
                    </w:rPr>
                  </w:pPr>
                  <w:r>
                    <w:rPr>
                      <w:rFonts w:hint="eastAsia"/>
                      <w:lang w:eastAsia="zh-CN"/>
                    </w:rPr>
                    <w:t>D.108</w:t>
                  </w:r>
                </w:p>
              </w:tc>
              <w:tc>
                <w:tcPr>
                  <w:tcW w:w="0" w:type="auto"/>
                </w:tcPr>
                <w:p w14:paraId="71C64BB1" w14:textId="77777777" w:rsidR="0081766D" w:rsidRPr="006739FE" w:rsidRDefault="0081766D" w:rsidP="0081766D">
                  <w:pPr>
                    <w:pStyle w:val="TAL"/>
                    <w:keepNext w:val="0"/>
                    <w:rPr>
                      <w:rFonts w:cs="Arial"/>
                      <w:szCs w:val="18"/>
                      <w:lang w:eastAsia="zh-CN"/>
                    </w:rPr>
                  </w:pPr>
                  <w:r>
                    <w:rPr>
                      <w:rFonts w:cs="Arial" w:hint="eastAsia"/>
                      <w:szCs w:val="18"/>
                      <w:lang w:eastAsia="zh-CN"/>
                    </w:rPr>
                    <w:t>Supported maximum speed</w:t>
                  </w:r>
                </w:p>
              </w:tc>
              <w:tc>
                <w:tcPr>
                  <w:tcW w:w="0" w:type="auto"/>
                </w:tcPr>
                <w:p w14:paraId="5F52BE62" w14:textId="77777777" w:rsidR="0081766D" w:rsidRPr="006739FE" w:rsidRDefault="0081766D" w:rsidP="0081766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45EA3D3" w14:textId="77777777" w:rsidR="0081766D" w:rsidRPr="006739FE" w:rsidRDefault="0081766D" w:rsidP="0081766D">
                  <w:pPr>
                    <w:pStyle w:val="TAC"/>
                    <w:keepNext w:val="0"/>
                    <w:rPr>
                      <w:lang w:eastAsia="zh-CN"/>
                    </w:rPr>
                  </w:pPr>
                  <w:r>
                    <w:rPr>
                      <w:rFonts w:hint="eastAsia"/>
                      <w:lang w:eastAsia="zh-CN"/>
                    </w:rPr>
                    <w:t>x</w:t>
                  </w:r>
                </w:p>
              </w:tc>
              <w:tc>
                <w:tcPr>
                  <w:tcW w:w="0" w:type="auto"/>
                </w:tcPr>
                <w:p w14:paraId="3DBF908C" w14:textId="77777777" w:rsidR="0081766D" w:rsidRPr="006739FE" w:rsidRDefault="0081766D" w:rsidP="0081766D">
                  <w:pPr>
                    <w:pStyle w:val="TAC"/>
                    <w:keepNext w:val="0"/>
                    <w:rPr>
                      <w:rFonts w:cs="Arial"/>
                      <w:szCs w:val="18"/>
                      <w:lang w:eastAsia="zh-CN"/>
                    </w:rPr>
                  </w:pPr>
                  <w:r>
                    <w:rPr>
                      <w:rFonts w:cs="Arial" w:hint="eastAsia"/>
                      <w:szCs w:val="18"/>
                      <w:lang w:eastAsia="zh-CN"/>
                    </w:rPr>
                    <w:t>x</w:t>
                  </w:r>
                </w:p>
              </w:tc>
            </w:tr>
          </w:tbl>
          <w:p w14:paraId="534E87F5"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06C2B553"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r w:rsidRPr="00B45D87">
              <w:rPr>
                <w:rFonts w:eastAsia="SimSun"/>
                <w:szCs w:val="24"/>
                <w:lang w:eastAsia="zh-CN"/>
              </w:rPr>
              <w:b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81766D" w:rsidRPr="006739FE" w14:paraId="05874510" w14:textId="77777777" w:rsidTr="00760251">
              <w:trPr>
                <w:trHeight w:val="1583"/>
              </w:trPr>
              <w:tc>
                <w:tcPr>
                  <w:tcW w:w="0" w:type="auto"/>
                </w:tcPr>
                <w:p w14:paraId="76B2D32B" w14:textId="77777777" w:rsidR="0081766D" w:rsidRPr="006739FE" w:rsidRDefault="0081766D" w:rsidP="0081766D">
                  <w:pPr>
                    <w:pStyle w:val="TAL"/>
                    <w:keepNext w:val="0"/>
                    <w:rPr>
                      <w:rFonts w:cs="Arial"/>
                      <w:szCs w:val="18"/>
                    </w:rPr>
                  </w:pPr>
                  <w:r w:rsidRPr="006739FE">
                    <w:t>D.1</w:t>
                  </w:r>
                  <w:r>
                    <w:t>08</w:t>
                  </w:r>
                </w:p>
              </w:tc>
              <w:tc>
                <w:tcPr>
                  <w:tcW w:w="0" w:type="auto"/>
                </w:tcPr>
                <w:p w14:paraId="455C044B" w14:textId="77777777" w:rsidR="0081766D" w:rsidRPr="006739FE" w:rsidRDefault="0081766D" w:rsidP="0081766D">
                  <w:pPr>
                    <w:pStyle w:val="TAL"/>
                    <w:keepNext w:val="0"/>
                    <w:rPr>
                      <w:rFonts w:cs="Arial"/>
                      <w:szCs w:val="18"/>
                    </w:rPr>
                  </w:pPr>
                  <w:r>
                    <w:t>Maximum supported speed for High Speed Train</w:t>
                  </w:r>
                </w:p>
              </w:tc>
              <w:tc>
                <w:tcPr>
                  <w:tcW w:w="3433" w:type="dxa"/>
                </w:tcPr>
                <w:p w14:paraId="761D8BD5" w14:textId="77777777" w:rsidR="0081766D" w:rsidRPr="006739FE" w:rsidRDefault="0081766D" w:rsidP="0081766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668A5B5E" w14:textId="77777777" w:rsidR="0081766D" w:rsidRPr="006739FE" w:rsidRDefault="0081766D" w:rsidP="0081766D">
                  <w:pPr>
                    <w:pStyle w:val="TAC"/>
                    <w:keepNext w:val="0"/>
                  </w:pPr>
                  <w:r w:rsidRPr="006739FE">
                    <w:t>x</w:t>
                  </w:r>
                </w:p>
              </w:tc>
              <w:tc>
                <w:tcPr>
                  <w:tcW w:w="0" w:type="auto"/>
                </w:tcPr>
                <w:p w14:paraId="64E0220D" w14:textId="77777777" w:rsidR="0081766D" w:rsidRPr="006739FE" w:rsidRDefault="0081766D" w:rsidP="0081766D">
                  <w:pPr>
                    <w:pStyle w:val="TAC"/>
                    <w:keepNext w:val="0"/>
                  </w:pPr>
                  <w:r w:rsidRPr="006739FE">
                    <w:t>x</w:t>
                  </w:r>
                </w:p>
              </w:tc>
            </w:tr>
          </w:tbl>
          <w:p w14:paraId="31711F5A"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5BCC7D6F"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1d (CATT):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B8199F" w:rsidRPr="006739FE" w14:paraId="0454DCC8" w14:textId="77777777" w:rsidTr="00760251">
              <w:tc>
                <w:tcPr>
                  <w:tcW w:w="0" w:type="auto"/>
                </w:tcPr>
                <w:p w14:paraId="4EF4FEF0" w14:textId="77777777" w:rsidR="00B8199F" w:rsidRPr="006739FE" w:rsidRDefault="00B8199F" w:rsidP="00B8199F">
                  <w:pPr>
                    <w:pStyle w:val="TAL"/>
                    <w:keepNext w:val="0"/>
                    <w:rPr>
                      <w:lang w:eastAsia="zh-CN"/>
                    </w:rPr>
                  </w:pPr>
                  <w:r>
                    <w:rPr>
                      <w:rFonts w:hint="eastAsia"/>
                      <w:lang w:eastAsia="zh-CN"/>
                    </w:rPr>
                    <w:t>D.108</w:t>
                  </w:r>
                </w:p>
              </w:tc>
              <w:tc>
                <w:tcPr>
                  <w:tcW w:w="0" w:type="auto"/>
                </w:tcPr>
                <w:p w14:paraId="27E52171" w14:textId="77777777" w:rsidR="00B8199F" w:rsidRPr="006739FE" w:rsidRDefault="00B8199F" w:rsidP="00B8199F">
                  <w:pPr>
                    <w:pStyle w:val="TAL"/>
                    <w:keepNext w:val="0"/>
                    <w:rPr>
                      <w:rFonts w:cs="Arial"/>
                      <w:szCs w:val="18"/>
                      <w:lang w:eastAsia="zh-CN"/>
                    </w:rPr>
                  </w:pPr>
                  <w:r>
                    <w:rPr>
                      <w:rFonts w:cs="Arial" w:hint="eastAsia"/>
                      <w:szCs w:val="18"/>
                      <w:lang w:eastAsia="zh-CN"/>
                    </w:rPr>
                    <w:t>Supported maximum speed</w:t>
                  </w:r>
                </w:p>
              </w:tc>
              <w:tc>
                <w:tcPr>
                  <w:tcW w:w="0" w:type="auto"/>
                </w:tcPr>
                <w:p w14:paraId="1C40C73E" w14:textId="77777777" w:rsidR="00B8199F" w:rsidRPr="006739FE" w:rsidRDefault="00B8199F" w:rsidP="00B8199F">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7C284B2B" w14:textId="77777777" w:rsidR="00B8199F" w:rsidRPr="006739FE" w:rsidRDefault="00B8199F" w:rsidP="00B8199F">
                  <w:pPr>
                    <w:pStyle w:val="TAC"/>
                    <w:keepNext w:val="0"/>
                    <w:rPr>
                      <w:lang w:eastAsia="zh-CN"/>
                    </w:rPr>
                  </w:pPr>
                  <w:r>
                    <w:rPr>
                      <w:rFonts w:hint="eastAsia"/>
                      <w:lang w:eastAsia="zh-CN"/>
                    </w:rPr>
                    <w:t>x</w:t>
                  </w:r>
                </w:p>
              </w:tc>
              <w:tc>
                <w:tcPr>
                  <w:tcW w:w="0" w:type="auto"/>
                </w:tcPr>
                <w:p w14:paraId="30D8B2EC" w14:textId="77777777" w:rsidR="00B8199F" w:rsidRPr="006739FE" w:rsidRDefault="00B8199F" w:rsidP="00B8199F">
                  <w:pPr>
                    <w:pStyle w:val="TAC"/>
                    <w:keepNext w:val="0"/>
                    <w:rPr>
                      <w:rFonts w:cs="Arial"/>
                      <w:szCs w:val="18"/>
                      <w:lang w:eastAsia="zh-CN"/>
                    </w:rPr>
                  </w:pPr>
                  <w:r>
                    <w:rPr>
                      <w:rFonts w:cs="Arial" w:hint="eastAsia"/>
                      <w:szCs w:val="18"/>
                      <w:lang w:eastAsia="zh-CN"/>
                    </w:rPr>
                    <w:t>x</w:t>
                  </w:r>
                </w:p>
              </w:tc>
            </w:tr>
          </w:tbl>
          <w:p w14:paraId="46A69E5A" w14:textId="77777777" w:rsidR="00B8199F" w:rsidRPr="00B45D87" w:rsidRDefault="00B8199F" w:rsidP="00B45D87">
            <w:pPr>
              <w:pStyle w:val="ListParagraph"/>
              <w:overflowPunct/>
              <w:autoSpaceDE/>
              <w:autoSpaceDN/>
              <w:adjustRightInd/>
              <w:spacing w:after="120"/>
              <w:ind w:left="1440" w:firstLineChars="0" w:firstLine="0"/>
              <w:textAlignment w:val="auto"/>
              <w:rPr>
                <w:rFonts w:eastAsia="SimSun"/>
                <w:szCs w:val="24"/>
                <w:lang w:eastAsia="zh-CN"/>
              </w:rPr>
            </w:pPr>
          </w:p>
          <w:p w14:paraId="0115B74B"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0"/>
              <w:gridCol w:w="2934"/>
              <w:gridCol w:w="226"/>
              <w:gridCol w:w="226"/>
            </w:tblGrid>
            <w:tr w:rsidR="00B8199F" w:rsidRPr="006739FE" w14:paraId="4E848FBA" w14:textId="77777777" w:rsidTr="00B8199F">
              <w:trPr>
                <w:trHeight w:val="345"/>
              </w:trPr>
              <w:tc>
                <w:tcPr>
                  <w:tcW w:w="421" w:type="pct"/>
                </w:tcPr>
                <w:p w14:paraId="39256E7F" w14:textId="77777777" w:rsidR="00B8199F" w:rsidRPr="006739FE" w:rsidRDefault="00B8199F" w:rsidP="00B8199F">
                  <w:pPr>
                    <w:pStyle w:val="TAL"/>
                    <w:keepNext w:val="0"/>
                    <w:rPr>
                      <w:rFonts w:cs="Arial"/>
                      <w:szCs w:val="18"/>
                    </w:rPr>
                  </w:pPr>
                  <w:r w:rsidRPr="006739FE">
                    <w:lastRenderedPageBreak/>
                    <w:t>D.1</w:t>
                  </w:r>
                  <w:r>
                    <w:t>08</w:t>
                  </w:r>
                </w:p>
              </w:tc>
              <w:tc>
                <w:tcPr>
                  <w:tcW w:w="1190" w:type="pct"/>
                </w:tcPr>
                <w:p w14:paraId="6C0CC518" w14:textId="77777777" w:rsidR="00B8199F" w:rsidRPr="006739FE" w:rsidRDefault="00B8199F" w:rsidP="00B8199F">
                  <w:pPr>
                    <w:pStyle w:val="TAL"/>
                    <w:keepNext w:val="0"/>
                    <w:rPr>
                      <w:rFonts w:cs="Arial"/>
                      <w:szCs w:val="18"/>
                    </w:rPr>
                  </w:pPr>
                  <w:r>
                    <w:t>High speed train</w:t>
                  </w:r>
                </w:p>
              </w:tc>
              <w:tc>
                <w:tcPr>
                  <w:tcW w:w="3080" w:type="pct"/>
                </w:tcPr>
                <w:p w14:paraId="40F20F8C" w14:textId="77777777" w:rsidR="00B8199F" w:rsidRPr="006739FE" w:rsidRDefault="00B8199F" w:rsidP="00B8199F">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14B4202" w14:textId="77777777" w:rsidR="00B8199F" w:rsidRPr="006739FE" w:rsidRDefault="00B8199F" w:rsidP="00B8199F">
                  <w:pPr>
                    <w:pStyle w:val="TAC"/>
                    <w:keepNext w:val="0"/>
                  </w:pPr>
                  <w:r w:rsidRPr="006739FE">
                    <w:t>x</w:t>
                  </w:r>
                </w:p>
              </w:tc>
              <w:tc>
                <w:tcPr>
                  <w:tcW w:w="154" w:type="pct"/>
                </w:tcPr>
                <w:p w14:paraId="5F2FF987" w14:textId="77777777" w:rsidR="00B8199F" w:rsidRPr="006739FE" w:rsidRDefault="00B8199F" w:rsidP="00B8199F">
                  <w:pPr>
                    <w:pStyle w:val="TAC"/>
                    <w:keepNext w:val="0"/>
                  </w:pPr>
                  <w:r w:rsidRPr="006739FE">
                    <w:t>x</w:t>
                  </w:r>
                </w:p>
              </w:tc>
            </w:tr>
            <w:tr w:rsidR="00B8199F" w:rsidRPr="006739FE" w14:paraId="3322EAF3" w14:textId="77777777" w:rsidTr="00B8199F">
              <w:trPr>
                <w:trHeight w:val="754"/>
              </w:trPr>
              <w:tc>
                <w:tcPr>
                  <w:tcW w:w="421" w:type="pct"/>
                </w:tcPr>
                <w:p w14:paraId="4E8AAAAF" w14:textId="77777777" w:rsidR="00B8199F" w:rsidRPr="006739FE" w:rsidRDefault="00B8199F" w:rsidP="00B8199F">
                  <w:pPr>
                    <w:pStyle w:val="TAL"/>
                    <w:keepNext w:val="0"/>
                    <w:rPr>
                      <w:rFonts w:cs="Arial"/>
                      <w:szCs w:val="18"/>
                    </w:rPr>
                  </w:pPr>
                  <w:r w:rsidRPr="006739FE">
                    <w:t>D.1</w:t>
                  </w:r>
                  <w:r>
                    <w:t>09</w:t>
                  </w:r>
                </w:p>
              </w:tc>
              <w:tc>
                <w:tcPr>
                  <w:tcW w:w="1190" w:type="pct"/>
                </w:tcPr>
                <w:p w14:paraId="38C2ECCB" w14:textId="77777777" w:rsidR="00B8199F" w:rsidRPr="006739FE" w:rsidRDefault="00B8199F" w:rsidP="00B8199F">
                  <w:pPr>
                    <w:pStyle w:val="TAL"/>
                    <w:keepNext w:val="0"/>
                    <w:rPr>
                      <w:rFonts w:cs="Arial"/>
                      <w:szCs w:val="18"/>
                    </w:rPr>
                  </w:pPr>
                  <w:r>
                    <w:rPr>
                      <w:rFonts w:cs="Arial"/>
                      <w:szCs w:val="18"/>
                    </w:rPr>
                    <w:t>Maximum</w:t>
                  </w:r>
                  <w:r>
                    <w:t xml:space="preserve"> speed of high speed train for PUSCH</w:t>
                  </w:r>
                </w:p>
              </w:tc>
              <w:tc>
                <w:tcPr>
                  <w:tcW w:w="3080" w:type="pct"/>
                </w:tcPr>
                <w:p w14:paraId="2902ECD5" w14:textId="77777777" w:rsidR="00B8199F" w:rsidRDefault="00B8199F" w:rsidP="00B8199F">
                  <w:pPr>
                    <w:pStyle w:val="TAL"/>
                    <w:keepNext w:val="0"/>
                  </w:pPr>
                  <w:r w:rsidRPr="006739FE">
                    <w:t xml:space="preserve">Declaration of </w:t>
                  </w:r>
                  <w:r>
                    <w:t xml:space="preserve">supported maximum speed for high speed train scenario, i.e. 350 km/h or 500 km/h. </w:t>
                  </w:r>
                </w:p>
                <w:p w14:paraId="70446CFC" w14:textId="77777777" w:rsidR="00B8199F" w:rsidRPr="006739FE" w:rsidRDefault="00B8199F" w:rsidP="00B8199F">
                  <w:pPr>
                    <w:pStyle w:val="TAL"/>
                    <w:keepNext w:val="0"/>
                    <w:rPr>
                      <w:rFonts w:cs="Arial"/>
                      <w:szCs w:val="18"/>
                    </w:rPr>
                  </w:pPr>
                  <w:r>
                    <w:t>This declaration is applicable to PUSCH for high speed train and UL timing adjustment only if UE declares to support high speed train in D.108.</w:t>
                  </w:r>
                </w:p>
              </w:tc>
              <w:tc>
                <w:tcPr>
                  <w:tcW w:w="154" w:type="pct"/>
                </w:tcPr>
                <w:p w14:paraId="0C15F5F0" w14:textId="77777777" w:rsidR="00B8199F" w:rsidRPr="006739FE" w:rsidRDefault="00B8199F" w:rsidP="00B8199F">
                  <w:pPr>
                    <w:pStyle w:val="TAC"/>
                    <w:keepNext w:val="0"/>
                  </w:pPr>
                  <w:r w:rsidRPr="006739FE">
                    <w:t>x</w:t>
                  </w:r>
                </w:p>
              </w:tc>
              <w:tc>
                <w:tcPr>
                  <w:tcW w:w="154" w:type="pct"/>
                </w:tcPr>
                <w:p w14:paraId="4188AB5D" w14:textId="77777777" w:rsidR="00B8199F" w:rsidRPr="006739FE" w:rsidRDefault="00B8199F" w:rsidP="00B8199F">
                  <w:pPr>
                    <w:pStyle w:val="TAC"/>
                    <w:keepNext w:val="0"/>
                  </w:pPr>
                  <w:r w:rsidRPr="006739FE">
                    <w:t>x</w:t>
                  </w:r>
                </w:p>
              </w:tc>
            </w:tr>
          </w:tbl>
          <w:p w14:paraId="5D9C2FC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BE2251C"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DB67D03"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CE6ADC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discussing remaining candidate options in 2</w:t>
            </w:r>
            <w:r w:rsidRPr="00B45D87">
              <w:rPr>
                <w:rFonts w:eastAsia="SimSun"/>
                <w:szCs w:val="24"/>
                <w:vertAlign w:val="superscript"/>
                <w:lang w:eastAsia="zh-CN"/>
              </w:rPr>
              <w:t>nd</w:t>
            </w:r>
            <w:r w:rsidRPr="00B45D87">
              <w:rPr>
                <w:rFonts w:eastAsia="SimSun"/>
                <w:szCs w:val="24"/>
                <w:lang w:eastAsia="zh-CN"/>
              </w:rPr>
              <w:t xml:space="preserve"> round.</w:t>
            </w:r>
          </w:p>
          <w:p w14:paraId="58A4EB3A" w14:textId="77777777" w:rsidR="00CA1ACF" w:rsidRPr="00B45D87" w:rsidRDefault="00CA1AC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49E104A9" w14:textId="77777777" w:rsidR="00CA1ACF" w:rsidRPr="00F310EE" w:rsidRDefault="00CA1ACF"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587C9325" w14:textId="77777777" w:rsidR="00CA1ACF" w:rsidRDefault="00CA1ACF"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3E25E4C8" w14:textId="77777777" w:rsidR="00DA03FA" w:rsidRPr="00B97076" w:rsidRDefault="00DA03FA"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Prioritize PUSCH discussion, due to “UL TA should match PUSCH” tentative agreement.</w:t>
            </w:r>
          </w:p>
          <w:p w14:paraId="4EC6AD8A"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36FC5BA7"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0A54EB51"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7D2DBC2" w14:textId="77777777" w:rsidTr="00B45D87">
        <w:tc>
          <w:tcPr>
            <w:tcW w:w="1242" w:type="dxa"/>
            <w:shd w:val="clear" w:color="auto" w:fill="auto"/>
          </w:tcPr>
          <w:p w14:paraId="43EE6A11"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5</w:t>
            </w:r>
          </w:p>
        </w:tc>
        <w:tc>
          <w:tcPr>
            <w:tcW w:w="8615" w:type="dxa"/>
            <w:shd w:val="clear" w:color="auto" w:fill="auto"/>
          </w:tcPr>
          <w:p w14:paraId="2C67EDDC"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5</w:t>
            </w:r>
            <w:r w:rsidRPr="00B45D87">
              <w:rPr>
                <w:rFonts w:eastAsia="DengXian"/>
                <w:b/>
                <w:bCs/>
                <w:lang w:eastAsia="zh-CN"/>
              </w:rPr>
              <w:t xml:space="preserve">: </w:t>
            </w:r>
            <w:r w:rsidR="00DA03FA" w:rsidRPr="00B45D87">
              <w:rPr>
                <w:rFonts w:eastAsia="DengXian"/>
                <w:b/>
                <w:bCs/>
                <w:lang w:eastAsia="zh-CN"/>
              </w:rPr>
              <w:t>Specification writing</w:t>
            </w:r>
          </w:p>
          <w:p w14:paraId="2A1CE90A"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224EF7D"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4E04537E" w14:textId="77777777" w:rsidR="00E7320C" w:rsidRPr="00B45D87" w:rsidRDefault="00E7320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1703F4BF"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0DD1136A"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28E27CB0"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3D621BD"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18D9132C"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C14BB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44825EF5"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5881AEAD"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0216FC3E"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6D77E63"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541867B8"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474FE0D3"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Requirements for different scenarios captured in same table.</w:t>
            </w:r>
          </w:p>
          <w:p w14:paraId="5E70D677"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Requirements for different scenarios captured in separate tables.</w:t>
            </w:r>
          </w:p>
          <w:p w14:paraId="29E08EF0"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3: Capture the 500kph UL TA scenario in the same table as the 350kph UL TA scenario.</w:t>
            </w:r>
          </w:p>
          <w:p w14:paraId="26D862C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5651709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D59089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BABDB2E"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044860"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6E5994D1"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to discuss in 2</w:t>
            </w:r>
            <w:r w:rsidRPr="00B45D87">
              <w:rPr>
                <w:rFonts w:eastAsia="SimSun"/>
                <w:szCs w:val="24"/>
                <w:vertAlign w:val="superscript"/>
                <w:lang w:eastAsia="zh-CN"/>
              </w:rPr>
              <w:t>nd</w:t>
            </w:r>
            <w:r w:rsidRPr="00B45D87">
              <w:rPr>
                <w:rFonts w:eastAsia="SimSun"/>
                <w:szCs w:val="24"/>
                <w:lang w:eastAsia="zh-CN"/>
              </w:rPr>
              <w:t xml:space="preserve"> round.</w:t>
            </w:r>
          </w:p>
          <w:p w14:paraId="7DAEFF3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3D81294F"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F1A9730"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26DDF5"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3-5-2.</w:t>
            </w:r>
          </w:p>
          <w:p w14:paraId="201DF1D2"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5980C8E" w14:textId="77777777" w:rsidTr="00B45D87">
        <w:tc>
          <w:tcPr>
            <w:tcW w:w="1242" w:type="dxa"/>
            <w:shd w:val="clear" w:color="auto" w:fill="auto"/>
          </w:tcPr>
          <w:p w14:paraId="2F456C7B"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6</w:t>
            </w:r>
          </w:p>
        </w:tc>
        <w:tc>
          <w:tcPr>
            <w:tcW w:w="8615" w:type="dxa"/>
            <w:shd w:val="clear" w:color="auto" w:fill="auto"/>
          </w:tcPr>
          <w:p w14:paraId="155F7DB5"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6</w:t>
            </w:r>
            <w:r w:rsidRPr="00B45D87">
              <w:rPr>
                <w:rFonts w:eastAsia="DengXian"/>
                <w:b/>
                <w:bCs/>
                <w:lang w:eastAsia="zh-CN"/>
              </w:rPr>
              <w:t xml:space="preserve">: </w:t>
            </w:r>
            <w:r w:rsidR="007E13B8" w:rsidRPr="00B45D87">
              <w:rPr>
                <w:rFonts w:eastAsia="DengXian"/>
                <w:b/>
                <w:bCs/>
                <w:lang w:eastAsia="zh-CN"/>
              </w:rPr>
              <w:t>Simulation summary management</w:t>
            </w:r>
          </w:p>
          <w:p w14:paraId="0B66462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D9CE408"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36E4FFC4" w14:textId="77777777" w:rsidR="007E13B8" w:rsidRPr="00B45D87" w:rsidRDefault="007E13B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500kph UL TA scenario Z to simulation results summary.</w:t>
            </w:r>
          </w:p>
          <w:p w14:paraId="0A34DB9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8D92472"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2D57F52B" w14:textId="77777777" w:rsidR="00A42DCB" w:rsidRPr="00B45D87" w:rsidRDefault="007E13B8"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2653E9A"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11F5477"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F82DC0"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50FFF464" w14:textId="77777777" w:rsidR="007E13B8" w:rsidRPr="00B45D87" w:rsidRDefault="007E13B8"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this meeting and doesn’t need to be officially captured in the chairman minutes/WFs. </w:t>
            </w:r>
          </w:p>
          <w:p w14:paraId="064F91C6" w14:textId="77777777" w:rsidR="00A42DCB" w:rsidRPr="00B45D87" w:rsidRDefault="00A42DCB" w:rsidP="00B45D87">
            <w:pPr>
              <w:overflowPunct w:val="0"/>
              <w:autoSpaceDE w:val="0"/>
              <w:autoSpaceDN w:val="0"/>
              <w:adjustRightInd w:val="0"/>
              <w:textAlignment w:val="baseline"/>
              <w:rPr>
                <w:rFonts w:eastAsia="Yu Mincho"/>
                <w:lang w:eastAsia="zh-CN"/>
              </w:rPr>
            </w:pPr>
          </w:p>
        </w:tc>
      </w:tr>
    </w:tbl>
    <w:p w14:paraId="25268332" w14:textId="77777777" w:rsidR="00F4472E" w:rsidRPr="00F4472E" w:rsidRDefault="00F4472E" w:rsidP="00D022EC">
      <w:pPr>
        <w:rPr>
          <w:lang w:eastAsia="zh-CN"/>
        </w:rPr>
      </w:pPr>
    </w:p>
    <w:p w14:paraId="5183E650"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F4472E" w:rsidRPr="00F4472E" w14:paraId="1D5CA3C9" w14:textId="77777777" w:rsidTr="00B45D87">
        <w:trPr>
          <w:trHeight w:val="744"/>
        </w:trPr>
        <w:tc>
          <w:tcPr>
            <w:tcW w:w="1395" w:type="dxa"/>
            <w:shd w:val="clear" w:color="auto" w:fill="auto"/>
          </w:tcPr>
          <w:p w14:paraId="4C275A0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1CB5F658"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0BB8571A"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39F23EB6"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F4472E" w:rsidRPr="00F4472E" w14:paraId="50A4F904" w14:textId="77777777" w:rsidTr="00B45D87">
        <w:trPr>
          <w:trHeight w:val="358"/>
        </w:trPr>
        <w:tc>
          <w:tcPr>
            <w:tcW w:w="1395" w:type="dxa"/>
            <w:shd w:val="clear" w:color="auto" w:fill="auto"/>
          </w:tcPr>
          <w:p w14:paraId="06041D6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66E9BC68" w14:textId="77777777" w:rsidR="00F4472E" w:rsidRPr="00B45D87" w:rsidRDefault="005A44EF"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2FEDCB82" w14:textId="77777777" w:rsidR="00F4472E" w:rsidRPr="00B45D87" w:rsidRDefault="005A44EF"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63F1F088" w14:textId="77777777" w:rsidR="00F4472E" w:rsidRPr="00F4472E" w:rsidRDefault="00F4472E" w:rsidP="00D022EC">
      <w:pPr>
        <w:rPr>
          <w:lang w:eastAsia="zh-CN"/>
        </w:rPr>
      </w:pPr>
    </w:p>
    <w:p w14:paraId="53A588B1" w14:textId="77777777" w:rsidR="00F4472E" w:rsidRPr="00F4472E" w:rsidRDefault="00F4472E" w:rsidP="00F4472E">
      <w:pPr>
        <w:pStyle w:val="Heading3"/>
        <w:rPr>
          <w:sz w:val="24"/>
          <w:szCs w:val="16"/>
          <w:lang w:val="en-GB"/>
        </w:rPr>
      </w:pPr>
      <w:r w:rsidRPr="00F4472E">
        <w:rPr>
          <w:sz w:val="24"/>
          <w:szCs w:val="16"/>
          <w:lang w:val="en-GB"/>
        </w:rPr>
        <w:lastRenderedPageBreak/>
        <w:t>CRs/TPs</w:t>
      </w:r>
    </w:p>
    <w:p w14:paraId="1079CEBD"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14D1D626" w14:textId="77777777" w:rsidTr="00B45D87">
        <w:tc>
          <w:tcPr>
            <w:tcW w:w="1242" w:type="dxa"/>
            <w:shd w:val="clear" w:color="auto" w:fill="auto"/>
          </w:tcPr>
          <w:p w14:paraId="2BFCD35F"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D45AB85"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recommendation  </w:t>
            </w:r>
          </w:p>
        </w:tc>
      </w:tr>
      <w:tr w:rsidR="00F4472E" w:rsidRPr="00F4472E" w14:paraId="342AE15B" w14:textId="77777777" w:rsidTr="00B45D87">
        <w:tc>
          <w:tcPr>
            <w:tcW w:w="1242" w:type="dxa"/>
            <w:shd w:val="clear" w:color="auto" w:fill="auto"/>
          </w:tcPr>
          <w:p w14:paraId="5111388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1CB3AE1A"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063D68" w:rsidRPr="00F4472E" w14:paraId="1484B82B" w14:textId="77777777" w:rsidTr="00B45D87">
        <w:tc>
          <w:tcPr>
            <w:tcW w:w="1242" w:type="dxa"/>
            <w:shd w:val="clear" w:color="auto" w:fill="auto"/>
          </w:tcPr>
          <w:p w14:paraId="6C142597"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p>
        </w:tc>
        <w:tc>
          <w:tcPr>
            <w:tcW w:w="8615" w:type="dxa"/>
            <w:shd w:val="clear" w:color="auto" w:fill="auto"/>
          </w:tcPr>
          <w:p w14:paraId="5BF30146"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65F9F37D" w14:textId="77777777" w:rsidTr="00B45D87">
        <w:tc>
          <w:tcPr>
            <w:tcW w:w="1242" w:type="dxa"/>
            <w:shd w:val="clear" w:color="auto" w:fill="auto"/>
          </w:tcPr>
          <w:p w14:paraId="429A0603"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p>
        </w:tc>
        <w:tc>
          <w:tcPr>
            <w:tcW w:w="8615" w:type="dxa"/>
            <w:shd w:val="clear" w:color="auto" w:fill="auto"/>
          </w:tcPr>
          <w:p w14:paraId="29E58A5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2350BB05" w14:textId="77777777" w:rsidTr="00B45D87">
        <w:tc>
          <w:tcPr>
            <w:tcW w:w="1242" w:type="dxa"/>
            <w:shd w:val="clear" w:color="auto" w:fill="auto"/>
          </w:tcPr>
          <w:p w14:paraId="40FEFD38"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p>
        </w:tc>
        <w:tc>
          <w:tcPr>
            <w:tcW w:w="8615" w:type="dxa"/>
            <w:shd w:val="clear" w:color="auto" w:fill="auto"/>
          </w:tcPr>
          <w:p w14:paraId="11451C06"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164FDB2B" w14:textId="77777777" w:rsidTr="00B45D87">
        <w:tc>
          <w:tcPr>
            <w:tcW w:w="1242" w:type="dxa"/>
            <w:shd w:val="clear" w:color="auto" w:fill="auto"/>
          </w:tcPr>
          <w:p w14:paraId="6B236211"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p>
        </w:tc>
        <w:tc>
          <w:tcPr>
            <w:tcW w:w="8615" w:type="dxa"/>
            <w:shd w:val="clear" w:color="auto" w:fill="auto"/>
          </w:tcPr>
          <w:p w14:paraId="4776094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4C7E287A" w14:textId="77777777" w:rsidTr="00B45D87">
        <w:tc>
          <w:tcPr>
            <w:tcW w:w="1242" w:type="dxa"/>
            <w:shd w:val="clear" w:color="auto" w:fill="auto"/>
          </w:tcPr>
          <w:p w14:paraId="1097AE55"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p>
        </w:tc>
        <w:tc>
          <w:tcPr>
            <w:tcW w:w="8615" w:type="dxa"/>
            <w:shd w:val="clear" w:color="auto" w:fill="auto"/>
          </w:tcPr>
          <w:p w14:paraId="26079EB7"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0D608FED"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Does not remove [] in 38.104.</w:t>
            </w:r>
          </w:p>
        </w:tc>
      </w:tr>
    </w:tbl>
    <w:p w14:paraId="1EE39EB3" w14:textId="77777777" w:rsidR="00F4472E" w:rsidRPr="00F4472E" w:rsidRDefault="00F4472E" w:rsidP="00D022EC">
      <w:pPr>
        <w:rPr>
          <w:lang w:eastAsia="zh-CN"/>
        </w:rPr>
      </w:pPr>
    </w:p>
    <w:p w14:paraId="1D4BEC5B" w14:textId="77777777" w:rsidR="00F4472E" w:rsidRPr="00F4472E" w:rsidRDefault="00F4472E" w:rsidP="00F4472E">
      <w:pPr>
        <w:pStyle w:val="Heading2"/>
        <w:rPr>
          <w:lang w:val="en-GB"/>
        </w:rPr>
      </w:pPr>
      <w:r w:rsidRPr="00F4472E">
        <w:rPr>
          <w:lang w:val="en-GB"/>
        </w:rPr>
        <w:t>Discussion on 2nd round (if applicable)</w:t>
      </w:r>
    </w:p>
    <w:p w14:paraId="04B722CC" w14:textId="77777777" w:rsidR="00271D97" w:rsidRPr="002D4709" w:rsidRDefault="00271D97" w:rsidP="00271D97">
      <w:pPr>
        <w:rPr>
          <w:strike/>
          <w:lang w:eastAsia="zh-CN"/>
        </w:rPr>
      </w:pPr>
      <w:r w:rsidRPr="002D4709">
        <w:rPr>
          <w:strike/>
          <w:lang w:eastAsia="zh-CN"/>
        </w:rPr>
        <w:t>Remark: Will be filled in for the revised version on Monday to guide and capture discussions in second round.</w:t>
      </w:r>
    </w:p>
    <w:p w14:paraId="00BEA762" w14:textId="77777777" w:rsidR="00271D97" w:rsidRDefault="00812E27" w:rsidP="00F4472E">
      <w:pPr>
        <w:rPr>
          <w:lang w:eastAsia="zh-CN"/>
        </w:rPr>
      </w:pPr>
      <w:r>
        <w:rPr>
          <w:lang w:eastAsia="zh-CN"/>
        </w:rPr>
        <w:t xml:space="preserve">Please continue the discussion </w:t>
      </w:r>
    </w:p>
    <w:p w14:paraId="2D2801B7" w14:textId="77777777" w:rsidR="002D4709" w:rsidRDefault="002D4709" w:rsidP="00F4472E">
      <w:pPr>
        <w:rPr>
          <w:lang w:eastAsia="zh-CN"/>
        </w:rPr>
      </w:pPr>
    </w:p>
    <w:p w14:paraId="72D69C4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Pr>
          <w:sz w:val="24"/>
          <w:szCs w:val="16"/>
          <w:lang w:val="en-GB"/>
        </w:rPr>
        <w:t>: UL TA additional scenario “X”</w:t>
      </w:r>
    </w:p>
    <w:p w14:paraId="2E362A1F" w14:textId="77777777" w:rsidR="002D4709" w:rsidRDefault="002D4709" w:rsidP="00F4472E">
      <w:pPr>
        <w:rPr>
          <w:lang w:eastAsia="zh-CN"/>
        </w:rPr>
      </w:pPr>
    </w:p>
    <w:p w14:paraId="6EFAACB8" w14:textId="77777777" w:rsidR="00024A32" w:rsidRPr="00174E20" w:rsidRDefault="00024A32" w:rsidP="00024A32">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21C0F74C" w14:textId="6794AD91"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049" w:author="Moderator" w:date="2020-06-02T10:52:00Z">
        <w:r w:rsidR="005C75FC">
          <w:rPr>
            <w:szCs w:val="24"/>
            <w:lang w:eastAsia="zh-CN"/>
          </w:rPr>
          <w:t xml:space="preserve"> (CMCC</w:t>
        </w:r>
      </w:ins>
      <w:ins w:id="1050" w:author="Mueller, Axel (Nokia - FR/Paris-Saclay)" w:date="2020-06-02T11:34:00Z">
        <w:r w:rsidR="004C71CD">
          <w:rPr>
            <w:szCs w:val="24"/>
            <w:lang w:eastAsia="zh-CN"/>
          </w:rPr>
          <w:t>, Nokia</w:t>
        </w:r>
      </w:ins>
      <w:ins w:id="1051" w:author="Aijun CAO" w:date="2020-06-02T14:08:00Z">
        <w:r w:rsidR="00E766AB">
          <w:rPr>
            <w:szCs w:val="24"/>
            <w:lang w:eastAsia="zh-CN"/>
          </w:rPr>
          <w:t>, ZTE</w:t>
        </w:r>
      </w:ins>
      <w:ins w:id="1052" w:author="NTT DOCOMO" w:date="2020-06-03T01:08:00Z">
        <w:r w:rsidR="00547C7D">
          <w:rPr>
            <w:szCs w:val="24"/>
            <w:lang w:eastAsia="zh-CN"/>
          </w:rPr>
          <w:t xml:space="preserve">, </w:t>
        </w:r>
        <w:proofErr w:type="gramStart"/>
        <w:r w:rsidR="00547C7D">
          <w:rPr>
            <w:szCs w:val="24"/>
            <w:lang w:eastAsia="zh-CN"/>
          </w:rPr>
          <w:t>DCM</w:t>
        </w:r>
      </w:ins>
      <w:ins w:id="1053" w:author="CATT" w:date="2020-06-03T10:50:00Z">
        <w:r w:rsidR="007125BE">
          <w:rPr>
            <w:rFonts w:eastAsiaTheme="minorEastAsia" w:hint="eastAsia"/>
            <w:szCs w:val="24"/>
            <w:lang w:eastAsia="zh-CN"/>
          </w:rPr>
          <w:t>,CATT</w:t>
        </w:r>
      </w:ins>
      <w:proofErr w:type="gramEnd"/>
      <w:ins w:id="1054" w:author="Moderator" w:date="2020-06-02T10:52:00Z">
        <w:r w:rsidR="005C75FC">
          <w:rPr>
            <w:szCs w:val="24"/>
            <w:lang w:eastAsia="zh-CN"/>
          </w:rPr>
          <w:t>)</w:t>
        </w:r>
      </w:ins>
      <w:r w:rsidRPr="00174E20">
        <w:rPr>
          <w:rFonts w:eastAsia="SimSun"/>
          <w:szCs w:val="24"/>
          <w:lang w:eastAsia="zh-CN"/>
        </w:rPr>
        <w:t xml:space="preserve">: </w:t>
      </w:r>
      <w:r>
        <w:rPr>
          <w:rFonts w:eastAsia="SimSun"/>
          <w:szCs w:val="24"/>
          <w:lang w:eastAsia="zh-CN"/>
        </w:rPr>
        <w:t>S</w:t>
      </w:r>
      <w:r w:rsidRPr="00376F5B">
        <w:rPr>
          <w:rFonts w:eastAsia="SimSun"/>
          <w:szCs w:val="24"/>
          <w:lang w:eastAsia="zh-CN"/>
        </w:rPr>
        <w:t>pecify requirements for scenario X</w:t>
      </w:r>
      <w:r>
        <w:rPr>
          <w:rFonts w:eastAsia="SimSun"/>
          <w:szCs w:val="24"/>
          <w:lang w:eastAsia="zh-CN"/>
        </w:rPr>
        <w:t>.</w:t>
      </w:r>
    </w:p>
    <w:p w14:paraId="02DBDA2E" w14:textId="40891FC5"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055" w:author="Mueller, Axel (Nokia - FR/Paris-Saclay)" w:date="2020-06-02T11:35:00Z">
        <w:r w:rsidR="004C71CD">
          <w:rPr>
            <w:rFonts w:eastAsia="SimSun"/>
            <w:szCs w:val="24"/>
            <w:lang w:eastAsia="zh-CN"/>
          </w:rPr>
          <w:t xml:space="preserve"> (Nokia</w:t>
        </w:r>
      </w:ins>
      <w:ins w:id="1056" w:author="Aijun CAO" w:date="2020-06-02T14:08:00Z">
        <w:r w:rsidR="00E766AB">
          <w:rPr>
            <w:rFonts w:eastAsia="SimSun"/>
            <w:szCs w:val="24"/>
            <w:lang w:eastAsia="zh-CN"/>
          </w:rPr>
          <w:t>, ZTE</w:t>
        </w:r>
      </w:ins>
      <w:ins w:id="1057" w:author="Huawei" w:date="2020-06-02T21:28:00Z">
        <w:r w:rsidR="00CD779D">
          <w:rPr>
            <w:rFonts w:eastAsia="SimSun"/>
            <w:szCs w:val="24"/>
            <w:lang w:eastAsia="zh-CN"/>
          </w:rPr>
          <w:t xml:space="preserve">, </w:t>
        </w:r>
        <w:proofErr w:type="spellStart"/>
        <w:proofErr w:type="gramStart"/>
        <w:r w:rsidR="00CD779D">
          <w:rPr>
            <w:rFonts w:eastAsia="SimSun"/>
            <w:szCs w:val="24"/>
            <w:lang w:eastAsia="zh-CN"/>
          </w:rPr>
          <w:t>Huawei</w:t>
        </w:r>
      </w:ins>
      <w:ins w:id="1058" w:author="Nicholas Pu" w:date="2020-06-03T05:49:00Z">
        <w:r w:rsidR="0090575B">
          <w:rPr>
            <w:rFonts w:eastAsia="SimSun"/>
            <w:szCs w:val="24"/>
            <w:lang w:eastAsia="zh-CN"/>
          </w:rPr>
          <w:t>,Ericsson</w:t>
        </w:r>
      </w:ins>
      <w:proofErr w:type="spellEnd"/>
      <w:proofErr w:type="gramEnd"/>
      <w:ins w:id="1059" w:author="CATT" w:date="2020-06-03T10:49:00Z">
        <w:r w:rsidR="007125BE">
          <w:rPr>
            <w:rFonts w:eastAsia="SimSun" w:hint="eastAsia"/>
            <w:szCs w:val="24"/>
            <w:lang w:eastAsia="zh-CN"/>
          </w:rPr>
          <w:t>, CATT</w:t>
        </w:r>
      </w:ins>
      <w:ins w:id="1060" w:author="Mueller, Axel (Nokia - FR/Paris-Saclay)" w:date="2020-06-02T11:35:00Z">
        <w:r w:rsidR="004C71CD">
          <w:rPr>
            <w:rFonts w:eastAsia="SimSun"/>
            <w:szCs w:val="24"/>
            <w:lang w:eastAsia="zh-CN"/>
          </w:rPr>
          <w:t>)</w:t>
        </w:r>
      </w:ins>
      <w:r>
        <w:rPr>
          <w:rFonts w:eastAsia="SimSun"/>
          <w:szCs w:val="24"/>
          <w:lang w:eastAsia="zh-CN"/>
        </w:rPr>
        <w:t xml:space="preserve">: </w:t>
      </w:r>
      <w:r w:rsidRPr="001257C3">
        <w:rPr>
          <w:rFonts w:eastAsia="SimSun"/>
          <w:szCs w:val="24"/>
          <w:lang w:eastAsia="zh-CN"/>
        </w:rPr>
        <w:t>Do not specify scenario “X”.</w:t>
      </w:r>
    </w:p>
    <w:p w14:paraId="474DD9B2" w14:textId="77777777" w:rsidR="002D4709" w:rsidRDefault="002D4709" w:rsidP="00F4472E">
      <w:pPr>
        <w:rPr>
          <w:lang w:eastAsia="zh-CN"/>
        </w:rPr>
      </w:pPr>
    </w:p>
    <w:p w14:paraId="10A56A58" w14:textId="77777777" w:rsidR="00024A32" w:rsidRPr="00B45D87" w:rsidRDefault="00024A32" w:rsidP="00024A32">
      <w:pPr>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D72EF" w14:textId="77777777" w:rsidR="00024A32"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145F00CF" w14:textId="77777777" w:rsidR="002D4709" w:rsidRDefault="002D4709" w:rsidP="00F4472E">
      <w:pPr>
        <w:rPr>
          <w:lang w:eastAsia="zh-CN"/>
        </w:rPr>
      </w:pPr>
    </w:p>
    <w:p w14:paraId="1BAED1B4" w14:textId="77777777" w:rsidR="00024A32" w:rsidRPr="003E6758" w:rsidRDefault="00024A32" w:rsidP="00024A32">
      <w:pPr>
        <w:rPr>
          <w:u w:val="single"/>
          <w:lang w:eastAsia="zh-CN"/>
        </w:rPr>
      </w:pPr>
      <w:r w:rsidRPr="003E6758">
        <w:rPr>
          <w:u w:val="single"/>
          <w:lang w:eastAsia="zh-CN"/>
        </w:rPr>
        <w:t>Company Comments:</w:t>
      </w:r>
      <w:r w:rsidR="00871A36">
        <w:rPr>
          <w:u w:val="single"/>
          <w:lang w:eastAsia="zh-CN"/>
        </w:rPr>
        <w:br/>
      </w:r>
      <w:r w:rsidR="00871A36" w:rsidRPr="005C6CD9">
        <w:rPr>
          <w:lang w:eastAsia="zh-CN"/>
        </w:rPr>
        <w:t>(</w:t>
      </w:r>
      <w:r w:rsidR="00871A36">
        <w:rPr>
          <w:lang w:eastAsia="zh-CN"/>
        </w:rPr>
        <w:t>D</w:t>
      </w:r>
      <w:r w:rsidR="00871A36" w:rsidRPr="005C6CD9">
        <w:rPr>
          <w:lang w:eastAsia="zh-CN"/>
        </w:rPr>
        <w:t xml:space="preserve">ialog; </w:t>
      </w:r>
      <w:r w:rsidR="00871A36" w:rsidRPr="005C6CD9">
        <w:t xml:space="preserve">please do not modify earlier comments, add follow-up always </w:t>
      </w:r>
      <w:r w:rsidR="0007705D">
        <w:t>at the</w:t>
      </w:r>
      <w:r w:rsidR="00871A36" w:rsidRPr="005C6CD9">
        <w:t xml:space="preserve"> bottom of the discussion</w:t>
      </w:r>
      <w:r w:rsidR="00871A36">
        <w:t>.</w:t>
      </w:r>
      <w:r w:rsidR="00871A36" w:rsidRPr="005C6CD9">
        <w:t>)</w:t>
      </w:r>
    </w:p>
    <w:p w14:paraId="1CAFAB54" w14:textId="77777777" w:rsidR="00024A32" w:rsidRDefault="00024A32" w:rsidP="00024A32">
      <w:pPr>
        <w:rPr>
          <w:lang w:eastAsia="zh-CN"/>
        </w:rPr>
      </w:pPr>
      <w:r>
        <w:rPr>
          <w:lang w:eastAsia="zh-CN"/>
        </w:rPr>
        <w:t xml:space="preserve">[Moderator]: It is still encouraged to mention the </w:t>
      </w:r>
      <w:r w:rsidRPr="00024A32">
        <w:rPr>
          <w:lang w:eastAsia="zh-CN"/>
        </w:rPr>
        <w:t xml:space="preserve">how strong the respective </w:t>
      </w:r>
      <w:r>
        <w:rPr>
          <w:lang w:eastAsia="zh-CN"/>
        </w:rPr>
        <w:t>decision</w:t>
      </w:r>
      <w:r w:rsidRPr="00024A32">
        <w:rPr>
          <w:lang w:eastAsia="zh-CN"/>
        </w:rPr>
        <w:t xml:space="preserve"> is</w:t>
      </w:r>
      <w:r>
        <w:rPr>
          <w:lang w:eastAsia="zh-CN"/>
        </w:rPr>
        <w:t>.</w:t>
      </w:r>
    </w:p>
    <w:p w14:paraId="1A4C6D31" w14:textId="77777777" w:rsidR="00024A32" w:rsidRDefault="00024A32" w:rsidP="00024A32">
      <w:pPr>
        <w:rPr>
          <w:lang w:eastAsia="zh-CN"/>
        </w:rPr>
      </w:pPr>
      <w:r>
        <w:rPr>
          <w:lang w:eastAsia="zh-CN"/>
        </w:rPr>
        <w:t>[Company 1]:</w:t>
      </w:r>
    </w:p>
    <w:p w14:paraId="0105A2B5" w14:textId="77777777" w:rsidR="00024A32" w:rsidRDefault="00024A32" w:rsidP="00024A32">
      <w:pPr>
        <w:rPr>
          <w:lang w:eastAsia="zh-CN"/>
        </w:rPr>
      </w:pPr>
      <w:r>
        <w:rPr>
          <w:lang w:eastAsia="zh-CN"/>
        </w:rPr>
        <w:t>[Company 2]:</w:t>
      </w:r>
    </w:p>
    <w:p w14:paraId="503FAC2E" w14:textId="77777777" w:rsidR="00024A32" w:rsidRDefault="008F788F" w:rsidP="00F4472E">
      <w:pPr>
        <w:rPr>
          <w:ins w:id="1061" w:author="Mueller, Axel (Nokia - FR/Paris-Saclay)" w:date="2020-06-02T11:34:00Z"/>
        </w:rPr>
      </w:pPr>
      <w:ins w:id="1062" w:author="jingjing chen" w:date="2020-06-02T14:59:00Z">
        <w:r>
          <w:rPr>
            <w:rFonts w:hint="eastAsia"/>
            <w:lang w:eastAsia="zh-CN"/>
          </w:rPr>
          <w:t>C</w:t>
        </w:r>
        <w:r>
          <w:rPr>
            <w:lang w:eastAsia="zh-CN"/>
          </w:rPr>
          <w:t xml:space="preserve">MCC: option 1. </w:t>
        </w:r>
      </w:ins>
      <w:ins w:id="1063" w:author="jingjing chen" w:date="2020-06-02T15:02:00Z">
        <w:r>
          <w:t>Considering the channel model of scenario X is different from scenario Y and scenario Z, it is better to introduce scenario X.</w:t>
        </w:r>
      </w:ins>
    </w:p>
    <w:p w14:paraId="35BD43EB" w14:textId="77777777" w:rsidR="004C71CD" w:rsidRDefault="004C71CD" w:rsidP="00F4472E">
      <w:pPr>
        <w:rPr>
          <w:lang w:eastAsia="zh-CN"/>
        </w:rPr>
      </w:pPr>
      <w:ins w:id="1064" w:author="Mueller, Axel (Nokia - FR/Paris-Saclay)" w:date="2020-06-02T11:34:00Z">
        <w:r>
          <w:t>[Nokia]: Both are fine for us.</w:t>
        </w:r>
      </w:ins>
    </w:p>
    <w:p w14:paraId="38E36032" w14:textId="77777777" w:rsidR="00024A32" w:rsidRDefault="00E766AB" w:rsidP="00F4472E">
      <w:pPr>
        <w:rPr>
          <w:ins w:id="1065" w:author="Huawei" w:date="2020-06-02T21:28:00Z"/>
          <w:lang w:eastAsia="zh-CN"/>
        </w:rPr>
      </w:pPr>
      <w:ins w:id="1066" w:author="Aijun CAO" w:date="2020-06-02T14:08:00Z">
        <w:r>
          <w:rPr>
            <w:lang w:eastAsia="zh-CN"/>
          </w:rPr>
          <w:t xml:space="preserve">[ZTE]: Both </w:t>
        </w:r>
        <w:proofErr w:type="gramStart"/>
        <w:r>
          <w:rPr>
            <w:lang w:eastAsia="zh-CN"/>
          </w:rPr>
          <w:t>option</w:t>
        </w:r>
        <w:proofErr w:type="gramEnd"/>
        <w:r>
          <w:rPr>
            <w:lang w:eastAsia="zh-CN"/>
          </w:rPr>
          <w:t xml:space="preserve"> are ok.</w:t>
        </w:r>
      </w:ins>
    </w:p>
    <w:p w14:paraId="05EE1F21" w14:textId="77777777" w:rsidR="00CD779D" w:rsidRDefault="00CD779D" w:rsidP="00CD779D">
      <w:pPr>
        <w:rPr>
          <w:ins w:id="1067" w:author="Huawei" w:date="2020-06-02T21:28:00Z"/>
          <w:lang w:eastAsia="zh-CN"/>
        </w:rPr>
      </w:pPr>
      <w:ins w:id="1068" w:author="Huawei" w:date="2020-06-02T21:28:00Z">
        <w:r>
          <w:rPr>
            <w:rFonts w:hint="eastAsia"/>
            <w:lang w:eastAsia="zh-CN"/>
          </w:rPr>
          <w:lastRenderedPageBreak/>
          <w:t>H</w:t>
        </w:r>
        <w:r>
          <w:rPr>
            <w:lang w:eastAsia="zh-CN"/>
          </w:rPr>
          <w:t xml:space="preserve">uawei: </w:t>
        </w:r>
        <w:r w:rsidRPr="00CD779D">
          <w:rPr>
            <w:lang w:eastAsia="zh-CN"/>
          </w:rPr>
          <w:t>We still prefer Option 2.</w:t>
        </w:r>
        <w:r w:rsidRPr="001257C3">
          <w:rPr>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1B2CFAF9" w14:textId="77777777" w:rsidR="00547C7D" w:rsidRDefault="00547C7D" w:rsidP="00547C7D">
      <w:pPr>
        <w:rPr>
          <w:ins w:id="1069" w:author="NTT DOCOMO" w:date="2020-06-03T01:08:00Z"/>
          <w:lang w:eastAsia="zh-CN"/>
        </w:rPr>
      </w:pPr>
      <w:ins w:id="1070" w:author="NTT DOCOMO" w:date="2020-06-03T01:08:00Z">
        <w:r>
          <w:rPr>
            <w:lang w:eastAsia="zh-CN"/>
          </w:rPr>
          <w:t xml:space="preserve">[DCM]: We prefer Option 1. The performance degradation due to multi-path fading condition cannot confirmed by Scenario Y or Z. </w:t>
        </w:r>
      </w:ins>
    </w:p>
    <w:p w14:paraId="27A4EEF6" w14:textId="6229D24D" w:rsidR="00CD779D" w:rsidRDefault="0090575B" w:rsidP="00F4472E">
      <w:pPr>
        <w:rPr>
          <w:ins w:id="1071" w:author="CATT" w:date="2020-06-03T10:48:00Z"/>
          <w:lang w:eastAsia="zh-CN"/>
        </w:rPr>
      </w:pPr>
      <w:ins w:id="1072" w:author="Nicholas Pu" w:date="2020-06-03T05:49:00Z">
        <w:r>
          <w:rPr>
            <w:lang w:eastAsia="zh-CN"/>
          </w:rPr>
          <w:t>Ericsson: We don</w:t>
        </w:r>
      </w:ins>
      <w:ins w:id="1073" w:author="Nicholas Pu" w:date="2020-06-03T05:50:00Z">
        <w:r>
          <w:rPr>
            <w:lang w:eastAsia="zh-CN"/>
          </w:rPr>
          <w:t xml:space="preserve">’t think </w:t>
        </w:r>
      </w:ins>
      <w:ins w:id="1074" w:author="Nicholas Pu" w:date="2020-06-03T05:51:00Z">
        <w:r>
          <w:rPr>
            <w:lang w:eastAsia="zh-CN"/>
          </w:rPr>
          <w:t>scenario X should be discussed in HST.</w:t>
        </w:r>
      </w:ins>
      <w:ins w:id="1075" w:author="Nicholas Pu" w:date="2020-06-03T05:52:00Z">
        <w:r>
          <w:rPr>
            <w:lang w:eastAsia="zh-CN"/>
          </w:rPr>
          <w:t xml:space="preserve"> It’s kind of normal NR requirement.</w:t>
        </w:r>
      </w:ins>
    </w:p>
    <w:p w14:paraId="4B3E86A5" w14:textId="6099C83E" w:rsidR="007125BE" w:rsidRDefault="008B4BA4" w:rsidP="00F4472E">
      <w:pPr>
        <w:rPr>
          <w:ins w:id="1076" w:author="CATT" w:date="2020-06-03T10:50:00Z"/>
          <w:lang w:eastAsia="zh-CN"/>
        </w:rPr>
      </w:pPr>
      <w:ins w:id="1077" w:author="CATT" w:date="2020-06-03T10:48:00Z">
        <w:r>
          <w:rPr>
            <w:rFonts w:hint="eastAsia"/>
            <w:lang w:eastAsia="zh-CN"/>
          </w:rPr>
          <w:t xml:space="preserve">[CATT] </w:t>
        </w:r>
      </w:ins>
      <w:ins w:id="1078" w:author="CATT" w:date="2020-06-03T11:34:00Z">
        <w:r w:rsidR="005D18E5">
          <w:rPr>
            <w:rFonts w:hint="eastAsia"/>
            <w:lang w:eastAsia="zh-CN"/>
          </w:rPr>
          <w:t>We don</w:t>
        </w:r>
        <w:r w:rsidR="005D18E5">
          <w:rPr>
            <w:lang w:eastAsia="zh-CN"/>
          </w:rPr>
          <w:t>’</w:t>
        </w:r>
        <w:r w:rsidR="005D18E5">
          <w:rPr>
            <w:rFonts w:hint="eastAsia"/>
            <w:lang w:eastAsia="zh-CN"/>
          </w:rPr>
          <w:t xml:space="preserve">t have very strong view. </w:t>
        </w:r>
      </w:ins>
      <w:ins w:id="1079" w:author="CATT" w:date="2020-06-03T11:32:00Z">
        <w:r w:rsidR="005D18E5">
          <w:rPr>
            <w:rFonts w:hint="eastAsia"/>
            <w:lang w:eastAsia="zh-CN"/>
          </w:rPr>
          <w:t>To make progress, both options are OK for us.</w:t>
        </w:r>
      </w:ins>
    </w:p>
    <w:p w14:paraId="4DD38E2F" w14:textId="77777777" w:rsidR="007125BE" w:rsidRPr="00547C7D" w:rsidRDefault="007125BE" w:rsidP="00F4472E">
      <w:pPr>
        <w:rPr>
          <w:lang w:eastAsia="zh-CN"/>
        </w:rPr>
      </w:pPr>
    </w:p>
    <w:p w14:paraId="7D70184C" w14:textId="77777777" w:rsidR="0044118A" w:rsidRPr="00174E20" w:rsidRDefault="0044118A" w:rsidP="0044118A">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50612002"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3915C511"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a</w:t>
      </w:r>
      <w:r w:rsidRPr="000E6FAF">
        <w:rPr>
          <w:rFonts w:eastAsia="SimSun"/>
          <w:szCs w:val="24"/>
          <w:lang w:eastAsia="zh-CN"/>
        </w:rPr>
        <w:t>dditional scenario “X” is introduced.</w:t>
      </w:r>
    </w:p>
    <w:p w14:paraId="1335FCF0"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s</w:t>
      </w:r>
      <w:r w:rsidRPr="000E6FAF">
        <w:rPr>
          <w:rFonts w:eastAsia="SimSun"/>
          <w:szCs w:val="24"/>
          <w:lang w:eastAsia="zh-CN"/>
        </w:rPr>
        <w:t>upport for scenario “X” is not explicitly declared.</w:t>
      </w:r>
    </w:p>
    <w:p w14:paraId="19353BE9" w14:textId="3CCC18B4" w:rsidR="0044118A" w:rsidRPr="00174E20"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080" w:author="Moderator" w:date="2020-06-02T10:53:00Z">
        <w:r w:rsidR="005C75FC">
          <w:rPr>
            <w:szCs w:val="24"/>
            <w:lang w:eastAsia="zh-CN"/>
          </w:rPr>
          <w:t xml:space="preserve"> (Ericsson, CMCC</w:t>
        </w:r>
      </w:ins>
      <w:ins w:id="1081" w:author="Mueller, Axel (Nokia - FR/Paris-Saclay)" w:date="2020-06-02T11:35:00Z">
        <w:r w:rsidR="00D61239">
          <w:rPr>
            <w:szCs w:val="24"/>
            <w:lang w:eastAsia="zh-CN"/>
          </w:rPr>
          <w:t>, Nokia</w:t>
        </w:r>
      </w:ins>
      <w:ins w:id="1082" w:author="NTT DOCOMO" w:date="2020-06-03T01:08:00Z">
        <w:r w:rsidR="00547C7D">
          <w:rPr>
            <w:szCs w:val="24"/>
            <w:lang w:eastAsia="zh-CN"/>
          </w:rPr>
          <w:t>, DCM</w:t>
        </w:r>
      </w:ins>
      <w:ins w:id="1083" w:author="CATT" w:date="2020-06-03T10:56:00Z">
        <w:r w:rsidR="008B4BA4">
          <w:rPr>
            <w:rFonts w:eastAsiaTheme="minorEastAsia" w:hint="eastAsia"/>
            <w:szCs w:val="24"/>
            <w:lang w:eastAsia="zh-CN"/>
          </w:rPr>
          <w:t>, CATT</w:t>
        </w:r>
      </w:ins>
      <w:ins w:id="1084" w:author="Moderator" w:date="2020-06-02T10:53:00Z">
        <w:r w:rsidR="005C75FC">
          <w:rPr>
            <w:szCs w:val="24"/>
            <w:lang w:eastAsia="zh-CN"/>
          </w:rPr>
          <w:t>)</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2A482061"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Option 2</w:t>
      </w:r>
      <w:r>
        <w:rPr>
          <w:rFonts w:eastAsia="SimSun"/>
          <w:szCs w:val="24"/>
          <w:lang w:eastAsia="zh-CN"/>
        </w:rPr>
        <w:t>:</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2C0EEEB3"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085" w:author="Huawei" w:date="2020-06-02T21:29:00Z">
        <w:r w:rsidR="00CD779D">
          <w:rPr>
            <w:rFonts w:eastAsia="SimSun"/>
            <w:szCs w:val="24"/>
            <w:lang w:eastAsia="zh-CN"/>
          </w:rPr>
          <w:t xml:space="preserve"> (Huawei)</w:t>
        </w:r>
      </w:ins>
      <w:r>
        <w:rPr>
          <w:rFonts w:eastAsia="SimSun"/>
          <w:szCs w:val="24"/>
          <w:lang w:eastAsia="zh-CN"/>
        </w:rPr>
        <w:t>: Postpone after 3-1-1.</w:t>
      </w:r>
    </w:p>
    <w:p w14:paraId="53E80B1D" w14:textId="77777777" w:rsidR="00024A32" w:rsidRDefault="00024A32" w:rsidP="00F4472E">
      <w:pPr>
        <w:rPr>
          <w:lang w:eastAsia="zh-CN"/>
        </w:rPr>
      </w:pPr>
    </w:p>
    <w:p w14:paraId="07FF3952" w14:textId="77777777" w:rsidR="0044118A" w:rsidRPr="00B45D87" w:rsidRDefault="0044118A"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546B3D6" w14:textId="77777777" w:rsidR="0044118A" w:rsidRDefault="0044118A"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1 seems like a possible way forward.</w:t>
      </w:r>
    </w:p>
    <w:p w14:paraId="646E09A8" w14:textId="77777777" w:rsidR="00024A32" w:rsidRDefault="00024A32" w:rsidP="00F4472E">
      <w:pPr>
        <w:rPr>
          <w:lang w:eastAsia="zh-CN"/>
        </w:rPr>
      </w:pPr>
    </w:p>
    <w:p w14:paraId="6C7567F7" w14:textId="77777777" w:rsidR="0044118A" w:rsidRPr="003E6758" w:rsidRDefault="0044118A" w:rsidP="0044118A">
      <w:pPr>
        <w:rPr>
          <w:u w:val="single"/>
          <w:lang w:eastAsia="zh-CN"/>
        </w:rPr>
      </w:pPr>
      <w:r w:rsidRPr="003E6758">
        <w:rPr>
          <w:u w:val="single"/>
          <w:lang w:eastAsia="zh-CN"/>
        </w:rPr>
        <w:t>Company Comments:</w:t>
      </w:r>
    </w:p>
    <w:p w14:paraId="6F226B2F" w14:textId="77777777" w:rsidR="0044118A" w:rsidRDefault="0044118A" w:rsidP="0044118A">
      <w:pPr>
        <w:rPr>
          <w:lang w:eastAsia="zh-CN"/>
        </w:rPr>
      </w:pPr>
      <w:r>
        <w:rPr>
          <w:lang w:eastAsia="zh-CN"/>
        </w:rPr>
        <w:t>[Moderator]: A large majority was observed in favour of option 1 in the first round.</w:t>
      </w:r>
      <w:r>
        <w:rPr>
          <w:lang w:eastAsia="zh-CN"/>
        </w:rPr>
        <w:br/>
        <w:t>The moderator would like to propose to agree on option 1 (including all the limitations mentioned), unless opponents explicitly uphold their objection in round 2.</w:t>
      </w:r>
    </w:p>
    <w:p w14:paraId="1676DF0A" w14:textId="77777777" w:rsidR="0044118A" w:rsidRDefault="0044118A" w:rsidP="0044118A">
      <w:pPr>
        <w:rPr>
          <w:lang w:eastAsia="zh-CN"/>
        </w:rPr>
      </w:pPr>
      <w:r>
        <w:rPr>
          <w:lang w:eastAsia="zh-CN"/>
        </w:rPr>
        <w:t>[Company 1]:</w:t>
      </w:r>
    </w:p>
    <w:p w14:paraId="69574AF0" w14:textId="77777777" w:rsidR="0044118A" w:rsidRDefault="0044118A" w:rsidP="0044118A">
      <w:pPr>
        <w:rPr>
          <w:lang w:eastAsia="zh-CN"/>
        </w:rPr>
      </w:pPr>
      <w:r>
        <w:rPr>
          <w:lang w:eastAsia="zh-CN"/>
        </w:rPr>
        <w:t>[Company 2]:</w:t>
      </w:r>
    </w:p>
    <w:p w14:paraId="54E2BDE4" w14:textId="77777777" w:rsidR="0044118A" w:rsidRDefault="008602EA" w:rsidP="00F4472E">
      <w:pPr>
        <w:rPr>
          <w:lang w:eastAsia="zh-CN"/>
        </w:rPr>
      </w:pPr>
      <w:ins w:id="1086" w:author="Nicholas Pu" w:date="2020-06-01T21:08:00Z">
        <w:r>
          <w:rPr>
            <w:lang w:eastAsia="zh-CN"/>
          </w:rPr>
          <w:t>Ericsson:</w:t>
        </w:r>
      </w:ins>
      <w:ins w:id="1087" w:author="Nicholas Pu" w:date="2020-06-01T21:09:00Z">
        <w:r>
          <w:rPr>
            <w:lang w:eastAsia="zh-CN"/>
          </w:rPr>
          <w:t xml:space="preserve"> We can accept</w:t>
        </w:r>
      </w:ins>
      <w:ins w:id="1088" w:author="Nicholas Pu" w:date="2020-06-01T21:08:00Z">
        <w:r>
          <w:rPr>
            <w:lang w:eastAsia="zh-CN"/>
          </w:rPr>
          <w:t xml:space="preserve"> Option 1</w:t>
        </w:r>
      </w:ins>
      <w:ins w:id="1089" w:author="Nicholas Pu" w:date="2020-06-01T21:09:00Z">
        <w:r>
          <w:rPr>
            <w:lang w:eastAsia="zh-CN"/>
          </w:rPr>
          <w:t>.</w:t>
        </w:r>
      </w:ins>
    </w:p>
    <w:p w14:paraId="199BB277" w14:textId="77777777" w:rsidR="0044118A" w:rsidRDefault="008F788F" w:rsidP="00F4472E">
      <w:pPr>
        <w:rPr>
          <w:ins w:id="1090" w:author="Mueller, Axel (Nokia - FR/Paris-Saclay)" w:date="2020-06-02T11:35:00Z"/>
          <w:lang w:eastAsia="zh-CN"/>
        </w:rPr>
      </w:pPr>
      <w:ins w:id="1091" w:author="jingjing chen" w:date="2020-06-02T14:59:00Z">
        <w:r>
          <w:rPr>
            <w:rFonts w:hint="eastAsia"/>
            <w:lang w:eastAsia="zh-CN"/>
          </w:rPr>
          <w:t>C</w:t>
        </w:r>
        <w:r>
          <w:rPr>
            <w:lang w:eastAsia="zh-CN"/>
          </w:rPr>
          <w:t>MCC: option 1</w:t>
        </w:r>
      </w:ins>
    </w:p>
    <w:p w14:paraId="051A4285" w14:textId="77777777" w:rsidR="00D61239" w:rsidRDefault="00D61239" w:rsidP="00F4472E">
      <w:pPr>
        <w:rPr>
          <w:lang w:eastAsia="zh-CN"/>
        </w:rPr>
      </w:pPr>
      <w:ins w:id="1092" w:author="Mueller, Axel (Nokia - FR/Paris-Saclay)" w:date="2020-06-02T11:35:00Z">
        <w:r>
          <w:rPr>
            <w:lang w:eastAsia="zh-CN"/>
          </w:rPr>
          <w:t xml:space="preserve">[Nokia]: </w:t>
        </w:r>
        <w:r w:rsidRPr="00673384">
          <w:rPr>
            <w:lang w:eastAsia="zh-CN"/>
          </w:rPr>
          <w:t>It is our general understanding that UL TA requirements for 120kph are applicable to all BS, even those that do not support high speed train.</w:t>
        </w:r>
        <w:r>
          <w:rPr>
            <w:lang w:eastAsia="zh-CN"/>
          </w:rPr>
          <w:t xml:space="preserve"> As such we don’t think that scenario X is in the same category of BS implementations as HST. And thus, it should need to be tested in all cases.</w:t>
        </w:r>
        <w:r>
          <w:rPr>
            <w:lang w:eastAsia="zh-CN"/>
          </w:rPr>
          <w:br/>
          <w:t xml:space="preserve">Hence, no implicit test passing (option 1).  </w:t>
        </w:r>
      </w:ins>
    </w:p>
    <w:p w14:paraId="5B76A023" w14:textId="77777777" w:rsidR="002D4709" w:rsidRDefault="00CD779D" w:rsidP="00F4472E">
      <w:pPr>
        <w:rPr>
          <w:ins w:id="1093" w:author="NTT DOCOMO" w:date="2020-06-03T01:09:00Z"/>
          <w:lang w:eastAsia="zh-CN"/>
        </w:rPr>
      </w:pPr>
      <w:ins w:id="1094" w:author="Huawei" w:date="2020-06-02T21:30:00Z">
        <w:r>
          <w:rPr>
            <w:lang w:eastAsia="zh-CN"/>
          </w:rPr>
          <w:t>[</w:t>
        </w:r>
        <w:r>
          <w:rPr>
            <w:rFonts w:hint="eastAsia"/>
            <w:lang w:eastAsia="zh-CN"/>
          </w:rPr>
          <w:t>H</w:t>
        </w:r>
        <w:r>
          <w:rPr>
            <w:lang w:eastAsia="zh-CN"/>
          </w:rPr>
          <w:t>uawei]: We prefer Option 3</w:t>
        </w:r>
      </w:ins>
    </w:p>
    <w:p w14:paraId="70EA44EA" w14:textId="77777777" w:rsidR="00547C7D" w:rsidRDefault="00547C7D" w:rsidP="00547C7D">
      <w:pPr>
        <w:rPr>
          <w:ins w:id="1095" w:author="CATT" w:date="2020-06-03T10:54:00Z"/>
          <w:lang w:eastAsia="zh-CN"/>
        </w:rPr>
      </w:pPr>
      <w:ins w:id="1096" w:author="NTT DOCOMO" w:date="2020-06-03T01:09:00Z">
        <w:r>
          <w:rPr>
            <w:lang w:eastAsia="zh-CN"/>
          </w:rPr>
          <w:t>DCM: We prefer Option 1.</w:t>
        </w:r>
      </w:ins>
    </w:p>
    <w:p w14:paraId="5DBFB461" w14:textId="4ECD43A0" w:rsidR="008B4BA4" w:rsidRDefault="008B4BA4" w:rsidP="00547C7D">
      <w:pPr>
        <w:rPr>
          <w:ins w:id="1097" w:author="NTT DOCOMO" w:date="2020-06-03T01:09:00Z"/>
          <w:lang w:eastAsia="zh-CN"/>
        </w:rPr>
      </w:pPr>
      <w:ins w:id="1098" w:author="CATT" w:date="2020-06-03T10:54:00Z">
        <w:r>
          <w:rPr>
            <w:rFonts w:hint="eastAsia"/>
            <w:lang w:eastAsia="zh-CN"/>
          </w:rPr>
          <w:t xml:space="preserve">[CATT] option 1 is </w:t>
        </w:r>
        <w:r>
          <w:rPr>
            <w:lang w:eastAsia="zh-CN"/>
          </w:rPr>
          <w:t>preferred</w:t>
        </w:r>
        <w:r>
          <w:rPr>
            <w:rFonts w:hint="eastAsia"/>
            <w:lang w:eastAsia="zh-CN"/>
          </w:rPr>
          <w:t>.</w:t>
        </w:r>
      </w:ins>
    </w:p>
    <w:p w14:paraId="6662BBEB" w14:textId="77777777" w:rsidR="00547C7D" w:rsidRDefault="00547C7D" w:rsidP="00F4472E">
      <w:pPr>
        <w:rPr>
          <w:lang w:eastAsia="zh-CN"/>
        </w:rPr>
      </w:pPr>
    </w:p>
    <w:p w14:paraId="74D00A6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2BD7B3" w14:textId="77777777" w:rsidR="002D4709" w:rsidRDefault="002D4709" w:rsidP="00F4472E">
      <w:pPr>
        <w:rPr>
          <w:lang w:eastAsia="zh-CN"/>
        </w:rPr>
      </w:pPr>
    </w:p>
    <w:p w14:paraId="68FED68D" w14:textId="77777777" w:rsidR="004E3778" w:rsidRPr="00174E20" w:rsidRDefault="004E3778" w:rsidP="004E3778">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1379C80D" w14:textId="77777777"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lastRenderedPageBreak/>
        <w:t xml:space="preserve">Option 1: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p>
    <w:p w14:paraId="41FC529F" w14:textId="77777777" w:rsidR="004E3778"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ins w:id="1099" w:author="Mueller, Axel (Nokia - FR/Paris-Saclay)" w:date="2020-06-02T11:36:00Z">
        <w:r w:rsidR="00D61239">
          <w:rPr>
            <w:rFonts w:eastAsia="SimSun"/>
            <w:szCs w:val="24"/>
            <w:lang w:eastAsia="zh-CN"/>
          </w:rPr>
          <w:t xml:space="preserve"> (Nokia)</w:t>
        </w:r>
      </w:ins>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07FA6493" w14:textId="7251879A"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00" w:author="Moderator" w:date="2020-06-02T10:53:00Z">
        <w:r w:rsidR="005C75FC">
          <w:rPr>
            <w:szCs w:val="24"/>
            <w:lang w:eastAsia="zh-CN"/>
          </w:rPr>
          <w:t xml:space="preserve"> (Ericsson</w:t>
        </w:r>
      </w:ins>
      <w:ins w:id="1101" w:author="Mueller, Axel (Nokia - FR/Paris-Saclay)" w:date="2020-06-02T11:37:00Z">
        <w:r w:rsidR="00D61239">
          <w:rPr>
            <w:szCs w:val="24"/>
            <w:lang w:eastAsia="zh-CN"/>
          </w:rPr>
          <w:t xml:space="preserve">, </w:t>
        </w:r>
        <w:r w:rsidR="00D61239">
          <w:rPr>
            <w:rFonts w:eastAsia="SimSun"/>
            <w:szCs w:val="24"/>
            <w:lang w:eastAsia="zh-CN"/>
          </w:rPr>
          <w:t>Nokia</w:t>
        </w:r>
      </w:ins>
      <w:ins w:id="1102" w:author="Aijun CAO" w:date="2020-06-02T14:09:00Z">
        <w:r w:rsidR="00E766AB">
          <w:rPr>
            <w:rFonts w:eastAsia="SimSun"/>
            <w:szCs w:val="24"/>
            <w:lang w:eastAsia="zh-CN"/>
          </w:rPr>
          <w:t>, ZTE</w:t>
        </w:r>
      </w:ins>
      <w:ins w:id="1103" w:author="Huawei" w:date="2020-06-02T21:31:00Z">
        <w:r w:rsidR="00CD779D">
          <w:rPr>
            <w:rFonts w:eastAsia="SimSun"/>
            <w:szCs w:val="24"/>
            <w:lang w:eastAsia="zh-CN"/>
          </w:rPr>
          <w:t>, Huawei</w:t>
        </w:r>
      </w:ins>
      <w:ins w:id="1104" w:author="NTT DOCOMO" w:date="2020-06-03T01:09:00Z">
        <w:r w:rsidR="00547C7D">
          <w:rPr>
            <w:rFonts w:eastAsia="SimSun"/>
            <w:szCs w:val="24"/>
            <w:lang w:eastAsia="zh-CN"/>
          </w:rPr>
          <w:t>, DCM</w:t>
        </w:r>
      </w:ins>
      <w:ins w:id="1105" w:author="CATT" w:date="2020-06-03T10:56:00Z">
        <w:r w:rsidR="008B4BA4">
          <w:rPr>
            <w:rFonts w:eastAsia="SimSun" w:hint="eastAsia"/>
            <w:szCs w:val="24"/>
            <w:lang w:eastAsia="zh-CN"/>
          </w:rPr>
          <w:t>, CATT</w:t>
        </w:r>
      </w:ins>
      <w:ins w:id="1106" w:author="Moderator" w:date="2020-06-02T10:53:00Z">
        <w:r w:rsidR="005C75FC">
          <w:rPr>
            <w:szCs w:val="24"/>
            <w:lang w:eastAsia="zh-CN"/>
          </w:rPr>
          <w:t>)</w:t>
        </w:r>
      </w:ins>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2BF10178" w14:textId="77777777" w:rsidR="002D4709" w:rsidRDefault="002D4709" w:rsidP="00F4472E">
      <w:pPr>
        <w:rPr>
          <w:lang w:eastAsia="zh-CN"/>
        </w:rPr>
      </w:pPr>
    </w:p>
    <w:p w14:paraId="57D2168F" w14:textId="77777777" w:rsidR="004E3778" w:rsidRPr="00B45D87" w:rsidRDefault="004E3778"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1B84E1B" w14:textId="77777777" w:rsidR="004E3778" w:rsidRDefault="004E3778"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3 seems like a possible WF.</w:t>
      </w:r>
    </w:p>
    <w:p w14:paraId="069939B4" w14:textId="77777777" w:rsidR="004E3778" w:rsidRDefault="004E3778" w:rsidP="00F4472E">
      <w:pPr>
        <w:rPr>
          <w:lang w:eastAsia="zh-CN"/>
        </w:rPr>
      </w:pPr>
    </w:p>
    <w:p w14:paraId="3F476457" w14:textId="77777777" w:rsidR="004E3778" w:rsidRPr="003E6758" w:rsidRDefault="004E3778" w:rsidP="004E3778">
      <w:pPr>
        <w:rPr>
          <w:u w:val="single"/>
          <w:lang w:eastAsia="zh-CN"/>
        </w:rPr>
      </w:pPr>
      <w:r w:rsidRPr="003E6758">
        <w:rPr>
          <w:u w:val="single"/>
          <w:lang w:eastAsia="zh-CN"/>
        </w:rPr>
        <w:t>Company Comments:</w:t>
      </w:r>
    </w:p>
    <w:p w14:paraId="30E12F0E" w14:textId="77777777" w:rsidR="004E3778" w:rsidRDefault="004E3778" w:rsidP="004E3778">
      <w:pPr>
        <w:rPr>
          <w:lang w:eastAsia="zh-CN"/>
        </w:rPr>
      </w:pPr>
      <w:r>
        <w:rPr>
          <w:lang w:eastAsia="zh-CN"/>
        </w:rPr>
        <w:t xml:space="preserve">[Moderator]: At the </w:t>
      </w:r>
      <w:r w:rsidR="001061C3">
        <w:rPr>
          <w:lang w:eastAsia="zh-CN"/>
        </w:rPr>
        <w:t xml:space="preserve">very </w:t>
      </w:r>
      <w:r>
        <w:rPr>
          <w:lang w:eastAsia="zh-CN"/>
        </w:rPr>
        <w:t>end of round</w:t>
      </w:r>
      <w:r w:rsidR="001061C3">
        <w:rPr>
          <w:lang w:eastAsia="zh-CN"/>
        </w:rPr>
        <w:t xml:space="preserve"> 1</w:t>
      </w:r>
      <w:r>
        <w:rPr>
          <w:lang w:eastAsia="zh-CN"/>
        </w:rPr>
        <w:t>, option 3 was proposed as a compromise.</w:t>
      </w:r>
      <w:r w:rsidR="001061C3">
        <w:rPr>
          <w:lang w:eastAsia="zh-CN"/>
        </w:rPr>
        <w:t xml:space="preserve"> </w:t>
      </w:r>
      <w:r>
        <w:rPr>
          <w:lang w:eastAsia="zh-CN"/>
        </w:rPr>
        <w:t>Companies are encouraged to verify its acceptability.</w:t>
      </w:r>
    </w:p>
    <w:p w14:paraId="49D6F092" w14:textId="77777777" w:rsidR="004E3778" w:rsidRDefault="004E3778" w:rsidP="004E3778">
      <w:pPr>
        <w:rPr>
          <w:lang w:eastAsia="zh-CN"/>
        </w:rPr>
      </w:pPr>
      <w:r>
        <w:rPr>
          <w:lang w:eastAsia="zh-CN"/>
        </w:rPr>
        <w:t>[Company 1]:</w:t>
      </w:r>
    </w:p>
    <w:p w14:paraId="55D7EBA0" w14:textId="77777777" w:rsidR="004E3778" w:rsidRDefault="004E3778" w:rsidP="004E3778">
      <w:pPr>
        <w:rPr>
          <w:lang w:eastAsia="zh-CN"/>
        </w:rPr>
      </w:pPr>
      <w:r>
        <w:rPr>
          <w:lang w:eastAsia="zh-CN"/>
        </w:rPr>
        <w:t>[Company 2]:</w:t>
      </w:r>
    </w:p>
    <w:p w14:paraId="57774A1E" w14:textId="77777777" w:rsidR="004E3778" w:rsidRDefault="008602EA" w:rsidP="00F4472E">
      <w:pPr>
        <w:rPr>
          <w:ins w:id="1107" w:author="Mueller, Axel (Nokia - FR/Paris-Saclay)" w:date="2020-06-02T11:36:00Z"/>
          <w:lang w:eastAsia="zh-CN"/>
        </w:rPr>
      </w:pPr>
      <w:ins w:id="1108" w:author="Nicholas Pu" w:date="2020-06-01T21:07:00Z">
        <w:r>
          <w:rPr>
            <w:lang w:eastAsia="zh-CN"/>
          </w:rPr>
          <w:t>Ericsson: have no strong opinion, but Opt</w:t>
        </w:r>
      </w:ins>
      <w:ins w:id="1109" w:author="Nicholas Pu" w:date="2020-06-01T21:08:00Z">
        <w:r>
          <w:rPr>
            <w:lang w:eastAsia="zh-CN"/>
          </w:rPr>
          <w:t>ion 3 can be accepted.</w:t>
        </w:r>
      </w:ins>
    </w:p>
    <w:p w14:paraId="16633772" w14:textId="77777777" w:rsidR="00D61239" w:rsidRDefault="00D61239" w:rsidP="00D61239">
      <w:pPr>
        <w:rPr>
          <w:ins w:id="1110" w:author="Aijun CAO" w:date="2020-06-02T14:09:00Z"/>
          <w:szCs w:val="24"/>
          <w:lang w:eastAsia="zh-CN"/>
        </w:rPr>
      </w:pPr>
      <w:ins w:id="1111" w:author="Mueller, Axel (Nokia - FR/Paris-Saclay)" w:date="2020-06-02T11:36:00Z">
        <w:r>
          <w:rPr>
            <w:lang w:eastAsia="zh-CN"/>
          </w:rPr>
          <w:t xml:space="preserve">[Nokia]: </w:t>
        </w:r>
        <w:r>
          <w:rPr>
            <w:szCs w:val="24"/>
            <w:lang w:eastAsia="zh-CN"/>
          </w:rPr>
          <w:t>The UL TA implementation and performance should not differ between SCS/CBW combinations; hence we do not need additional requirements/tests.</w:t>
        </w:r>
        <w:r>
          <w:rPr>
            <w:szCs w:val="24"/>
            <w:lang w:eastAsia="zh-CN"/>
          </w:rPr>
          <w:br/>
          <w:t>However, under the condition that there will be an applicability rule to only test supported SCS/CBWs, our opinion on this topic is not very strong.</w:t>
        </w:r>
        <w:r>
          <w:rPr>
            <w:szCs w:val="24"/>
            <w:lang w:eastAsia="zh-CN"/>
          </w:rPr>
          <w:br/>
          <w:t>Hence we can accept both option 2 and 3.</w:t>
        </w:r>
      </w:ins>
    </w:p>
    <w:p w14:paraId="7752BC05" w14:textId="77777777" w:rsidR="00E766AB" w:rsidRDefault="00E766AB" w:rsidP="00D61239">
      <w:pPr>
        <w:rPr>
          <w:ins w:id="1112" w:author="Huawei" w:date="2020-06-02T21:31:00Z"/>
          <w:szCs w:val="24"/>
          <w:lang w:eastAsia="zh-CN"/>
        </w:rPr>
      </w:pPr>
      <w:ins w:id="1113" w:author="Aijun CAO" w:date="2020-06-02T14:09:00Z">
        <w:r>
          <w:rPr>
            <w:szCs w:val="24"/>
            <w:lang w:eastAsia="zh-CN"/>
          </w:rPr>
          <w:t>[ZTE]: Option 3 preferred.</w:t>
        </w:r>
      </w:ins>
    </w:p>
    <w:p w14:paraId="3C040114" w14:textId="77777777" w:rsidR="00CD779D" w:rsidRDefault="00CD779D" w:rsidP="00CD779D">
      <w:pPr>
        <w:rPr>
          <w:ins w:id="1114" w:author="Huawei" w:date="2020-06-02T21:31:00Z"/>
          <w:lang w:eastAsia="zh-CN"/>
        </w:rPr>
      </w:pPr>
      <w:ins w:id="1115" w:author="Huawei" w:date="2020-06-02T21:31:00Z">
        <w:r>
          <w:rPr>
            <w:lang w:eastAsia="zh-CN"/>
          </w:rPr>
          <w:t>[</w:t>
        </w:r>
        <w:r>
          <w:rPr>
            <w:rFonts w:hint="eastAsia"/>
            <w:lang w:eastAsia="zh-CN"/>
          </w:rPr>
          <w:t>H</w:t>
        </w:r>
        <w:r>
          <w:rPr>
            <w:lang w:eastAsia="zh-CN"/>
          </w:rPr>
          <w:t>uawei]: We can compromise to Option 3.</w:t>
        </w:r>
      </w:ins>
    </w:p>
    <w:p w14:paraId="00AA4073" w14:textId="77777777" w:rsidR="00547C7D" w:rsidRDefault="00547C7D" w:rsidP="00547C7D">
      <w:pPr>
        <w:rPr>
          <w:ins w:id="1116" w:author="CATT" w:date="2020-06-03T10:55:00Z"/>
          <w:lang w:eastAsia="zh-CN"/>
        </w:rPr>
      </w:pPr>
      <w:ins w:id="1117" w:author="NTT DOCOMO" w:date="2020-06-03T01:09:00Z">
        <w:r>
          <w:rPr>
            <w:lang w:eastAsia="zh-CN"/>
          </w:rPr>
          <w:t>[DCM]: We are fine with Option 3.</w:t>
        </w:r>
      </w:ins>
    </w:p>
    <w:p w14:paraId="33A84172" w14:textId="586ACCE7" w:rsidR="008B4BA4" w:rsidRPr="00F42BBD" w:rsidDel="00882CE3" w:rsidRDefault="00882CE3" w:rsidP="00547C7D">
      <w:pPr>
        <w:rPr>
          <w:ins w:id="1118" w:author="NTT DOCOMO" w:date="2020-06-03T01:09:00Z"/>
          <w:del w:id="1119" w:author="CATT" w:date="2020-06-03T13:19:00Z"/>
          <w:lang w:eastAsia="zh-CN"/>
        </w:rPr>
      </w:pPr>
      <w:ins w:id="1120" w:author="CATT" w:date="2020-06-03T10:55:00Z">
        <w:r>
          <w:rPr>
            <w:rFonts w:hint="eastAsia"/>
            <w:lang w:eastAsia="zh-CN"/>
          </w:rPr>
          <w:t>[CATT]</w:t>
        </w:r>
      </w:ins>
      <w:ins w:id="1121" w:author="CATT" w:date="2020-06-03T13:19:00Z">
        <w:r>
          <w:rPr>
            <w:rFonts w:hint="eastAsia"/>
            <w:lang w:eastAsia="zh-CN"/>
          </w:rPr>
          <w:t>: Prefer option 3 to align with PUSCH.</w:t>
        </w:r>
      </w:ins>
    </w:p>
    <w:p w14:paraId="1E7729A3" w14:textId="77777777" w:rsidR="00CD779D" w:rsidRPr="00547C7D" w:rsidRDefault="00CD779D" w:rsidP="00D61239">
      <w:pPr>
        <w:rPr>
          <w:ins w:id="1122" w:author="Mueller, Axel (Nokia - FR/Paris-Saclay)" w:date="2020-06-02T11:36:00Z"/>
          <w:lang w:eastAsia="zh-CN"/>
        </w:rPr>
      </w:pPr>
    </w:p>
    <w:p w14:paraId="5C850BFC" w14:textId="77777777" w:rsidR="00D61239" w:rsidRDefault="00D61239" w:rsidP="00F4472E">
      <w:pPr>
        <w:rPr>
          <w:lang w:eastAsia="zh-CN"/>
        </w:rPr>
      </w:pPr>
    </w:p>
    <w:p w14:paraId="7729A99C" w14:textId="77777777" w:rsidR="002D4709" w:rsidRDefault="002D4709" w:rsidP="00F4472E">
      <w:pPr>
        <w:rPr>
          <w:lang w:eastAsia="zh-CN"/>
        </w:rPr>
      </w:pPr>
    </w:p>
    <w:p w14:paraId="145CACC7" w14:textId="77777777" w:rsidR="002D4709" w:rsidRDefault="002D4709" w:rsidP="00F4472E">
      <w:pPr>
        <w:rPr>
          <w:lang w:eastAsia="zh-CN"/>
        </w:rPr>
      </w:pPr>
    </w:p>
    <w:p w14:paraId="425CFF5F"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3: </w:t>
      </w:r>
      <w:r w:rsidRPr="00120F25">
        <w:rPr>
          <w:sz w:val="24"/>
          <w:szCs w:val="16"/>
          <w:lang w:val="en-GB"/>
        </w:rPr>
        <w:t>UL TA applicability rules</w:t>
      </w:r>
    </w:p>
    <w:p w14:paraId="04BDB861" w14:textId="77777777" w:rsidR="002D4709" w:rsidRDefault="002D4709" w:rsidP="00F4472E">
      <w:pPr>
        <w:rPr>
          <w:lang w:eastAsia="zh-CN"/>
        </w:rPr>
      </w:pPr>
    </w:p>
    <w:p w14:paraId="7D57250C" w14:textId="77777777" w:rsidR="0047219E" w:rsidRPr="00174E20" w:rsidRDefault="0047219E" w:rsidP="0047219E">
      <w:pPr>
        <w:ind w:left="284"/>
        <w:rPr>
          <w:b/>
          <w:u w:val="single"/>
          <w:lang w:eastAsia="ko-KR"/>
        </w:rPr>
      </w:pPr>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133525F6" w14:textId="77777777" w:rsidR="0047219E"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Pr>
          <w:rFonts w:eastAsia="SimSun"/>
          <w:szCs w:val="24"/>
          <w:lang w:eastAsia="zh-CN"/>
        </w:rPr>
        <w:t>No applicability rule is needed.</w:t>
      </w:r>
    </w:p>
    <w:p w14:paraId="78FE17B8" w14:textId="77777777" w:rsidR="0047219E" w:rsidRPr="00174E20"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Pr>
          <w:lang w:eastAsia="zh-CN"/>
        </w:rPr>
        <w:t xml:space="preserve">Hold </w:t>
      </w:r>
      <w:r w:rsidRPr="00382C2A">
        <w:rPr>
          <w:rFonts w:eastAsia="SimSun"/>
          <w:szCs w:val="24"/>
          <w:lang w:eastAsia="zh-CN"/>
        </w:rPr>
        <w:t>on</w:t>
      </w:r>
      <w:r>
        <w:rPr>
          <w:lang w:eastAsia="zh-CN"/>
        </w:rPr>
        <w:t xml:space="preserve"> until the decision on “X” is made.</w:t>
      </w:r>
    </w:p>
    <w:p w14:paraId="46E0E761" w14:textId="77777777" w:rsidR="002D4709" w:rsidRDefault="002D4709" w:rsidP="00F4472E">
      <w:pPr>
        <w:rPr>
          <w:lang w:eastAsia="zh-CN"/>
        </w:rPr>
      </w:pPr>
    </w:p>
    <w:p w14:paraId="3D193FB1" w14:textId="77777777" w:rsidR="0047219E" w:rsidRPr="00B45D87" w:rsidRDefault="0047219E" w:rsidP="0047219E">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CAD3FC6" w14:textId="77777777" w:rsidR="0047219E" w:rsidRPr="00174E20" w:rsidRDefault="0047219E" w:rsidP="0047219E">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decision about issue 3-1-1 is made.</w:t>
      </w:r>
    </w:p>
    <w:p w14:paraId="6D743391" w14:textId="77777777" w:rsidR="0047219E" w:rsidRDefault="0047219E" w:rsidP="00F4472E">
      <w:pPr>
        <w:rPr>
          <w:lang w:eastAsia="zh-CN"/>
        </w:rPr>
      </w:pPr>
    </w:p>
    <w:p w14:paraId="1DEB3B10" w14:textId="77777777" w:rsidR="0047219E" w:rsidRPr="003E6758" w:rsidRDefault="0047219E" w:rsidP="0047219E">
      <w:pPr>
        <w:rPr>
          <w:u w:val="single"/>
          <w:lang w:eastAsia="zh-CN"/>
        </w:rPr>
      </w:pPr>
      <w:r w:rsidRPr="003E6758">
        <w:rPr>
          <w:u w:val="single"/>
          <w:lang w:eastAsia="zh-CN"/>
        </w:rPr>
        <w:t>Company Comments:</w:t>
      </w:r>
    </w:p>
    <w:p w14:paraId="6445922D" w14:textId="77777777" w:rsidR="0047219E" w:rsidRDefault="0047219E" w:rsidP="0047219E">
      <w:pPr>
        <w:rPr>
          <w:lang w:eastAsia="zh-CN"/>
        </w:rPr>
      </w:pPr>
      <w:r>
        <w:rPr>
          <w:lang w:eastAsia="zh-CN"/>
        </w:rPr>
        <w:lastRenderedPageBreak/>
        <w:t>[Company 1]:</w:t>
      </w:r>
    </w:p>
    <w:p w14:paraId="5C05BF7B" w14:textId="77777777" w:rsidR="0047219E" w:rsidRDefault="0047219E" w:rsidP="0047219E">
      <w:pPr>
        <w:rPr>
          <w:lang w:eastAsia="zh-CN"/>
        </w:rPr>
      </w:pPr>
      <w:r>
        <w:rPr>
          <w:lang w:eastAsia="zh-CN"/>
        </w:rPr>
        <w:t>[Company 2]:</w:t>
      </w:r>
    </w:p>
    <w:p w14:paraId="638FCA8B" w14:textId="77777777" w:rsidR="0047219E" w:rsidRDefault="0047219E" w:rsidP="00F4472E">
      <w:pPr>
        <w:rPr>
          <w:lang w:eastAsia="zh-CN"/>
        </w:rPr>
      </w:pPr>
    </w:p>
    <w:p w14:paraId="1E5A0FD0" w14:textId="77777777" w:rsidR="002D4709" w:rsidRDefault="002D4709" w:rsidP="00F4472E">
      <w:pPr>
        <w:rPr>
          <w:lang w:eastAsia="zh-CN"/>
        </w:rPr>
      </w:pPr>
    </w:p>
    <w:p w14:paraId="001D65D3" w14:textId="77777777" w:rsidR="002D4709" w:rsidRDefault="002D4709" w:rsidP="00F4472E">
      <w:pPr>
        <w:rPr>
          <w:lang w:eastAsia="zh-CN"/>
        </w:rPr>
      </w:pPr>
    </w:p>
    <w:p w14:paraId="02D7F92B"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4: </w:t>
      </w:r>
      <w:r w:rsidRPr="00A77CA7">
        <w:rPr>
          <w:sz w:val="24"/>
          <w:szCs w:val="16"/>
          <w:lang w:val="en-GB"/>
        </w:rPr>
        <w:t xml:space="preserve">Manufacturer </w:t>
      </w:r>
      <w:r>
        <w:rPr>
          <w:sz w:val="24"/>
          <w:szCs w:val="16"/>
          <w:lang w:val="en-GB"/>
        </w:rPr>
        <w:t>d</w:t>
      </w:r>
      <w:r w:rsidRPr="00A77CA7">
        <w:rPr>
          <w:sz w:val="24"/>
          <w:szCs w:val="16"/>
          <w:lang w:val="en-GB"/>
        </w:rPr>
        <w:t>eclaration</w:t>
      </w:r>
    </w:p>
    <w:p w14:paraId="327E8BDD" w14:textId="77777777" w:rsidR="002D4709" w:rsidRDefault="002D4709" w:rsidP="00F4472E">
      <w:pPr>
        <w:rPr>
          <w:lang w:eastAsia="zh-CN"/>
        </w:rPr>
      </w:pPr>
    </w:p>
    <w:p w14:paraId="3BC869B3" w14:textId="77777777" w:rsidR="001A1264" w:rsidRPr="00174E20" w:rsidRDefault="001A1264" w:rsidP="001A1264">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128BDC79" w14:textId="4574FFCC"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123" w:author="Moderator" w:date="2020-06-02T10:53:00Z">
        <w:r w:rsidR="005C75FC">
          <w:rPr>
            <w:szCs w:val="24"/>
            <w:lang w:eastAsia="zh-CN"/>
          </w:rPr>
          <w:t xml:space="preserve"> (CMCC</w:t>
        </w:r>
      </w:ins>
      <w:ins w:id="1124" w:author="Mueller, Axel (Nokia - FR/Paris-Saclay)" w:date="2020-06-02T11:38:00Z">
        <w:r w:rsidR="003E29BF">
          <w:rPr>
            <w:szCs w:val="24"/>
            <w:lang w:eastAsia="zh-CN"/>
          </w:rPr>
          <w:t>, Nokia</w:t>
        </w:r>
      </w:ins>
      <w:ins w:id="1125" w:author="Aijun CAO" w:date="2020-06-02T14:10:00Z">
        <w:r w:rsidR="00315514">
          <w:rPr>
            <w:szCs w:val="24"/>
            <w:lang w:eastAsia="zh-CN"/>
          </w:rPr>
          <w:t>, ZTE</w:t>
        </w:r>
      </w:ins>
      <w:ins w:id="1126" w:author="NTT DOCOMO" w:date="2020-06-03T01:09:00Z">
        <w:r w:rsidR="00547C7D">
          <w:rPr>
            <w:szCs w:val="24"/>
            <w:lang w:eastAsia="zh-CN"/>
          </w:rPr>
          <w:t>, DCM</w:t>
        </w:r>
      </w:ins>
      <w:ins w:id="1127" w:author="Nicholas Pu" w:date="2020-06-03T05:54:00Z">
        <w:r w:rsidR="0090575B">
          <w:rPr>
            <w:szCs w:val="24"/>
            <w:lang w:eastAsia="zh-CN"/>
          </w:rPr>
          <w:t xml:space="preserve">, </w:t>
        </w:r>
        <w:proofErr w:type="spellStart"/>
        <w:proofErr w:type="gramStart"/>
        <w:r w:rsidR="0090575B">
          <w:rPr>
            <w:szCs w:val="24"/>
            <w:lang w:eastAsia="zh-CN"/>
          </w:rPr>
          <w:t>Ericsson</w:t>
        </w:r>
      </w:ins>
      <w:ins w:id="1128" w:author="CATT" w:date="2020-06-03T10:59:00Z">
        <w:r w:rsidR="008B4BA4">
          <w:rPr>
            <w:rFonts w:eastAsiaTheme="minorEastAsia" w:hint="eastAsia"/>
            <w:szCs w:val="24"/>
            <w:lang w:eastAsia="zh-CN"/>
          </w:rPr>
          <w:t>,CATT</w:t>
        </w:r>
      </w:ins>
      <w:proofErr w:type="spellEnd"/>
      <w:proofErr w:type="gramEnd"/>
      <w:ins w:id="1129" w:author="Moderator" w:date="2020-06-02T10:53:00Z">
        <w:r w:rsidR="005C75FC">
          <w:rPr>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always required.</w:t>
      </w:r>
    </w:p>
    <w:p w14:paraId="1A95C110"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no requirements for scenario X.</w:t>
      </w:r>
    </w:p>
    <w:p w14:paraId="7E1C31A4" w14:textId="3485FD31"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30" w:author="Aijun CAO" w:date="2020-06-02T14:11:00Z">
        <w:r w:rsidR="00E9428A">
          <w:rPr>
            <w:rFonts w:eastAsia="SimSun"/>
            <w:szCs w:val="24"/>
            <w:lang w:eastAsia="zh-CN"/>
          </w:rPr>
          <w:t>(</w:t>
        </w:r>
        <w:proofErr w:type="gramStart"/>
        <w:r w:rsidR="00E9428A">
          <w:rPr>
            <w:rFonts w:eastAsia="SimSun"/>
            <w:szCs w:val="24"/>
            <w:lang w:eastAsia="zh-CN"/>
          </w:rPr>
          <w:t>ZTE</w:t>
        </w:r>
      </w:ins>
      <w:ins w:id="1131" w:author="CATT" w:date="2020-06-03T11:00:00Z">
        <w:r w:rsidR="008B4BA4">
          <w:rPr>
            <w:rFonts w:eastAsia="SimSun" w:hint="eastAsia"/>
            <w:szCs w:val="24"/>
            <w:lang w:eastAsia="zh-CN"/>
          </w:rPr>
          <w:t>,CATT</w:t>
        </w:r>
      </w:ins>
      <w:proofErr w:type="gramEnd"/>
      <w:ins w:id="1132" w:author="Aijun CAO" w:date="2020-06-02T14:11:00Z">
        <w:r w:rsidR="00E9428A">
          <w:rPr>
            <w:rFonts w:eastAsia="SimSun"/>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AA94E93" w14:textId="77777777" w:rsidR="001A1264" w:rsidRDefault="001A1264" w:rsidP="001A1264">
      <w:pPr>
        <w:pStyle w:val="ListParagraph"/>
        <w:numPr>
          <w:ilvl w:val="0"/>
          <w:numId w:val="4"/>
        </w:numPr>
        <w:overflowPunct/>
        <w:autoSpaceDE/>
        <w:autoSpaceDN/>
        <w:adjustRightInd/>
        <w:spacing w:after="120"/>
        <w:ind w:left="720" w:firstLineChars="0"/>
        <w:textAlignment w:val="auto"/>
        <w:rPr>
          <w:ins w:id="1133" w:author="Mueller, Axel (Nokia - FR/Paris-Saclay)" w:date="2020-06-02T11:39:00Z"/>
          <w:rFonts w:eastAsia="SimSun"/>
          <w:szCs w:val="24"/>
          <w:lang w:eastAsia="zh-CN"/>
        </w:rPr>
      </w:pPr>
      <w:r>
        <w:rPr>
          <w:rFonts w:eastAsia="SimSun"/>
          <w:szCs w:val="24"/>
          <w:lang w:eastAsia="zh-CN"/>
        </w:rPr>
        <w:t>Option 4</w:t>
      </w:r>
      <w:ins w:id="1134" w:author="Huawei" w:date="2020-06-02T21:31:00Z">
        <w:r w:rsidR="002107A2">
          <w:rPr>
            <w:rFonts w:eastAsia="SimSun"/>
            <w:szCs w:val="24"/>
            <w:lang w:eastAsia="zh-CN"/>
          </w:rPr>
          <w:t xml:space="preserve"> </w:t>
        </w:r>
      </w:ins>
      <w:ins w:id="1135" w:author="Huawei" w:date="2020-06-02T21:32:00Z">
        <w:r w:rsidR="002107A2">
          <w:rPr>
            <w:rFonts w:eastAsia="SimSun"/>
            <w:szCs w:val="24"/>
            <w:lang w:eastAsia="zh-CN"/>
          </w:rPr>
          <w:t>(Huawei)</w:t>
        </w:r>
      </w:ins>
      <w:r>
        <w:rPr>
          <w:rFonts w:eastAsia="SimSun"/>
          <w:szCs w:val="24"/>
          <w:lang w:eastAsia="zh-CN"/>
        </w:rPr>
        <w:t>: Postpone to after 3-1-1.</w:t>
      </w:r>
    </w:p>
    <w:p w14:paraId="6C3829C0" w14:textId="134F109A" w:rsidR="00870B41" w:rsidRPr="00174E20" w:rsidRDefault="00870B41"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136" w:author="Mueller, Axel (Nokia - FR/Paris-Saclay)" w:date="2020-06-02T11:39:00Z">
        <w:r>
          <w:rPr>
            <w:rFonts w:eastAsia="SimSun"/>
            <w:szCs w:val="24"/>
            <w:lang w:eastAsia="zh-CN"/>
          </w:rPr>
          <w:t>Option 5 (Nokia</w:t>
        </w:r>
      </w:ins>
      <w:ins w:id="1137" w:author="Aijun CAO" w:date="2020-06-02T14:11:00Z">
        <w:r w:rsidR="00E9428A">
          <w:rPr>
            <w:rFonts w:eastAsia="SimSun"/>
            <w:szCs w:val="24"/>
            <w:lang w:eastAsia="zh-CN"/>
          </w:rPr>
          <w:t>, ZTE</w:t>
        </w:r>
      </w:ins>
      <w:ins w:id="1138" w:author="NTT DOCOMO" w:date="2020-06-03T01:09:00Z">
        <w:r w:rsidR="00547C7D">
          <w:rPr>
            <w:rFonts w:eastAsia="SimSun"/>
            <w:szCs w:val="24"/>
            <w:lang w:eastAsia="zh-CN"/>
          </w:rPr>
          <w:t>, DCM</w:t>
        </w:r>
      </w:ins>
      <w:ins w:id="1139" w:author="Nicholas Pu" w:date="2020-06-03T05:54:00Z">
        <w:r w:rsidR="0090575B">
          <w:rPr>
            <w:rFonts w:eastAsia="SimSun"/>
            <w:szCs w:val="24"/>
            <w:lang w:eastAsia="zh-CN"/>
          </w:rPr>
          <w:t xml:space="preserve">, </w:t>
        </w:r>
        <w:proofErr w:type="spellStart"/>
        <w:proofErr w:type="gramStart"/>
        <w:r w:rsidR="0090575B">
          <w:rPr>
            <w:rFonts w:eastAsia="SimSun"/>
            <w:szCs w:val="24"/>
            <w:lang w:eastAsia="zh-CN"/>
          </w:rPr>
          <w:t>Ericsson</w:t>
        </w:r>
      </w:ins>
      <w:ins w:id="1140" w:author="CATT" w:date="2020-06-03T11:00:00Z">
        <w:r w:rsidR="008B4BA4">
          <w:rPr>
            <w:rFonts w:eastAsia="SimSun" w:hint="eastAsia"/>
            <w:szCs w:val="24"/>
            <w:lang w:eastAsia="zh-CN"/>
          </w:rPr>
          <w:t>,CATT</w:t>
        </w:r>
      </w:ins>
      <w:proofErr w:type="spellEnd"/>
      <w:proofErr w:type="gramEnd"/>
      <w:ins w:id="1141" w:author="Mueller, Axel (Nokia - FR/Paris-Saclay)" w:date="2020-06-02T11:39:00Z">
        <w:r>
          <w:rPr>
            <w:rFonts w:eastAsia="SimSun"/>
            <w:szCs w:val="24"/>
            <w:lang w:eastAsia="zh-CN"/>
          </w:rPr>
          <w:t>): No declaration for scenario X is needed.</w:t>
        </w:r>
      </w:ins>
    </w:p>
    <w:p w14:paraId="41A6AE79" w14:textId="77777777" w:rsidR="002D4709" w:rsidRDefault="002D4709" w:rsidP="00F4472E">
      <w:pPr>
        <w:rPr>
          <w:lang w:eastAsia="zh-CN"/>
        </w:rPr>
      </w:pPr>
    </w:p>
    <w:p w14:paraId="32803E63" w14:textId="77777777" w:rsidR="001A1264" w:rsidRPr="00B45D87" w:rsidRDefault="001A1264" w:rsidP="001A126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E61B0D" w14:textId="77777777" w:rsidR="001A1264" w:rsidRDefault="001A1264" w:rsidP="001A1264">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discussing remaining candidate options in 2</w:t>
      </w:r>
      <w:r w:rsidRPr="00330B0F">
        <w:rPr>
          <w:rFonts w:eastAsia="SimSun"/>
          <w:szCs w:val="24"/>
          <w:vertAlign w:val="superscript"/>
          <w:lang w:eastAsia="zh-CN"/>
        </w:rPr>
        <w:t>nd</w:t>
      </w:r>
      <w:r>
        <w:rPr>
          <w:rFonts w:eastAsia="SimSun"/>
          <w:szCs w:val="24"/>
          <w:lang w:eastAsia="zh-CN"/>
        </w:rPr>
        <w:t xml:space="preserve"> round.</w:t>
      </w:r>
    </w:p>
    <w:p w14:paraId="22A8BFAE" w14:textId="77777777" w:rsidR="002D4709" w:rsidRDefault="002D4709" w:rsidP="00F4472E">
      <w:pPr>
        <w:rPr>
          <w:lang w:eastAsia="zh-CN"/>
        </w:rPr>
      </w:pPr>
    </w:p>
    <w:p w14:paraId="3ECE36B9" w14:textId="77777777" w:rsidR="001A1264" w:rsidRPr="003E6758" w:rsidRDefault="001A1264" w:rsidP="001A1264">
      <w:pPr>
        <w:rPr>
          <w:u w:val="single"/>
          <w:lang w:eastAsia="zh-CN"/>
        </w:rPr>
      </w:pPr>
      <w:r w:rsidRPr="003E6758">
        <w:rPr>
          <w:u w:val="single"/>
          <w:lang w:eastAsia="zh-CN"/>
        </w:rPr>
        <w:t>Company Comments:</w:t>
      </w:r>
    </w:p>
    <w:p w14:paraId="0816401C" w14:textId="77777777" w:rsidR="00B135F3" w:rsidRDefault="00B135F3" w:rsidP="001A1264">
      <w:pPr>
        <w:rPr>
          <w:lang w:eastAsia="zh-CN"/>
        </w:rPr>
      </w:pPr>
      <w:r>
        <w:rPr>
          <w:lang w:eastAsia="zh-CN"/>
        </w:rPr>
        <w:t>[Moderator]: Consensus on “no declaration for scenario X is needed” was almost reached in 1</w:t>
      </w:r>
      <w:r w:rsidRPr="00B135F3">
        <w:rPr>
          <w:vertAlign w:val="superscript"/>
          <w:lang w:eastAsia="zh-CN"/>
        </w:rPr>
        <w:t>st</w:t>
      </w:r>
      <w:r>
        <w:rPr>
          <w:lang w:eastAsia="zh-CN"/>
        </w:rPr>
        <w:t xml:space="preserve"> round, but then the agreement was requested to be postponed to after 3-1-1.</w:t>
      </w:r>
      <w:r w:rsidR="00664A74">
        <w:rPr>
          <w:lang w:eastAsia="zh-CN"/>
        </w:rPr>
        <w:t xml:space="preserve"> In case no progress is achieved for 3-1-1 in the beginning of the 2</w:t>
      </w:r>
      <w:r w:rsidR="00664A74" w:rsidRPr="00664A74">
        <w:rPr>
          <w:vertAlign w:val="superscript"/>
          <w:lang w:eastAsia="zh-CN"/>
        </w:rPr>
        <w:t>nd</w:t>
      </w:r>
      <w:r w:rsidR="00664A74">
        <w:rPr>
          <w:lang w:eastAsia="zh-CN"/>
        </w:rPr>
        <w:t xml:space="preserve"> round, the moderator will make this tentative agreement once again.</w:t>
      </w:r>
    </w:p>
    <w:p w14:paraId="58A63109" w14:textId="77777777" w:rsidR="001A1264" w:rsidRDefault="001A1264" w:rsidP="001A1264">
      <w:pPr>
        <w:rPr>
          <w:lang w:eastAsia="zh-CN"/>
        </w:rPr>
      </w:pPr>
      <w:r>
        <w:rPr>
          <w:lang w:eastAsia="zh-CN"/>
        </w:rPr>
        <w:t>[Company 1]:</w:t>
      </w:r>
    </w:p>
    <w:p w14:paraId="7AB40F51" w14:textId="77777777" w:rsidR="001A1264" w:rsidRDefault="001A1264" w:rsidP="001A1264">
      <w:pPr>
        <w:rPr>
          <w:lang w:eastAsia="zh-CN"/>
        </w:rPr>
      </w:pPr>
      <w:r>
        <w:rPr>
          <w:lang w:eastAsia="zh-CN"/>
        </w:rPr>
        <w:t>[Company 2]:</w:t>
      </w:r>
    </w:p>
    <w:p w14:paraId="68BC8997" w14:textId="77777777" w:rsidR="001A1264" w:rsidRDefault="00BA328A" w:rsidP="00F4472E">
      <w:pPr>
        <w:rPr>
          <w:ins w:id="1142" w:author="Mueller, Axel (Nokia - FR/Paris-Saclay)" w:date="2020-06-02T11:37:00Z"/>
          <w:lang w:eastAsia="zh-CN"/>
        </w:rPr>
      </w:pPr>
      <w:ins w:id="1143" w:author="jingjing chen" w:date="2020-06-02T15:05:00Z">
        <w:r>
          <w:rPr>
            <w:rFonts w:hint="eastAsia"/>
            <w:lang w:eastAsia="zh-CN"/>
          </w:rPr>
          <w:t>C</w:t>
        </w:r>
        <w:r>
          <w:rPr>
            <w:lang w:eastAsia="zh-CN"/>
          </w:rPr>
          <w:t>MCC: option 1</w:t>
        </w:r>
      </w:ins>
    </w:p>
    <w:p w14:paraId="23F746BD" w14:textId="77777777" w:rsidR="00870B41" w:rsidRDefault="003E29BF" w:rsidP="00F4472E">
      <w:pPr>
        <w:rPr>
          <w:ins w:id="1144" w:author="Aijun CAO" w:date="2020-06-02T14:10:00Z"/>
          <w:lang w:eastAsia="zh-CN"/>
        </w:rPr>
      </w:pPr>
      <w:ins w:id="1145" w:author="Mueller, Axel (Nokia - FR/Paris-Saclay)" w:date="2020-06-02T11:37:00Z">
        <w:r>
          <w:rPr>
            <w:lang w:eastAsia="zh-CN"/>
          </w:rPr>
          <w:t xml:space="preserve">[Nokia]: In line with our previous comments, we think </w:t>
        </w:r>
      </w:ins>
      <w:ins w:id="1146" w:author="Mueller, Axel (Nokia - FR/Paris-Saclay)" w:date="2020-06-02T11:38:00Z">
        <w:r>
          <w:rPr>
            <w:lang w:eastAsia="zh-CN"/>
          </w:rPr>
          <w:t>option 1 is the only correct choice.</w:t>
        </w:r>
      </w:ins>
      <w:ins w:id="1147" w:author="Mueller, Axel (Nokia - FR/Paris-Saclay)" w:date="2020-06-02T11:37:00Z">
        <w:r>
          <w:rPr>
            <w:lang w:eastAsia="zh-CN"/>
          </w:rPr>
          <w:br/>
          <w:t xml:space="preserve">We would propose </w:t>
        </w:r>
      </w:ins>
      <w:ins w:id="1148" w:author="Mueller, Axel (Nokia - FR/Paris-Saclay)" w:date="2020-06-02T11:38:00Z">
        <w:r>
          <w:rPr>
            <w:lang w:eastAsia="zh-CN"/>
          </w:rPr>
          <w:t>to simply agree that “No declaration for scenario X is needed” is agreed in the WF.</w:t>
        </w:r>
      </w:ins>
    </w:p>
    <w:p w14:paraId="6061952D" w14:textId="77777777" w:rsidR="00315514" w:rsidRDefault="00315514" w:rsidP="00F4472E">
      <w:pPr>
        <w:rPr>
          <w:ins w:id="1149" w:author="Mueller, Axel (Nokia - FR/Paris-Saclay)" w:date="2020-06-02T11:37:00Z"/>
          <w:lang w:eastAsia="zh-CN"/>
        </w:rPr>
      </w:pPr>
      <w:ins w:id="1150" w:author="Aijun CAO" w:date="2020-06-02T14:10:00Z">
        <w:r>
          <w:rPr>
            <w:lang w:eastAsia="zh-CN"/>
          </w:rPr>
          <w:t xml:space="preserve">[ZTE] </w:t>
        </w:r>
      </w:ins>
      <w:ins w:id="1151" w:author="Aijun CAO" w:date="2020-06-02T14:11:00Z">
        <w:r w:rsidR="00E9428A">
          <w:rPr>
            <w:lang w:eastAsia="zh-CN"/>
          </w:rPr>
          <w:t>Option 1, 3 and 5 are ok.</w:t>
        </w:r>
      </w:ins>
    </w:p>
    <w:p w14:paraId="1AA4DB5B" w14:textId="77777777" w:rsidR="00547C7D" w:rsidRPr="00FB0F03" w:rsidRDefault="00547C7D" w:rsidP="00547C7D">
      <w:pPr>
        <w:rPr>
          <w:ins w:id="1152" w:author="NTT DOCOMO" w:date="2020-06-03T01:09:00Z"/>
          <w:rFonts w:eastAsia="Yu Mincho"/>
          <w:lang w:eastAsia="ja-JP"/>
        </w:rPr>
      </w:pPr>
      <w:ins w:id="1153" w:author="NTT DOCOMO" w:date="2020-06-03T01:09:00Z">
        <w:r w:rsidRPr="00F42BBD">
          <w:rPr>
            <w:rFonts w:eastAsia="Yu Mincho" w:hint="eastAsia"/>
            <w:lang w:eastAsia="ja-JP"/>
          </w:rPr>
          <w:t>[</w:t>
        </w:r>
        <w:r w:rsidRPr="00F42BBD">
          <w:rPr>
            <w:rFonts w:eastAsia="Yu Mincho"/>
            <w:lang w:eastAsia="ja-JP"/>
          </w:rPr>
          <w:t>DCM</w:t>
        </w:r>
        <w:r w:rsidRPr="00F42BBD">
          <w:rPr>
            <w:rFonts w:eastAsia="Yu Mincho" w:hint="eastAsia"/>
            <w:lang w:eastAsia="ja-JP"/>
          </w:rPr>
          <w:t>]</w:t>
        </w:r>
        <w:r w:rsidRPr="00F42BBD">
          <w:rPr>
            <w:rFonts w:eastAsia="Yu Mincho"/>
            <w:lang w:eastAsia="ja-JP"/>
          </w:rPr>
          <w:t>: Option 1 and 5 are fine</w:t>
        </w:r>
        <w:r>
          <w:rPr>
            <w:rFonts w:eastAsia="Yu Mincho"/>
            <w:lang w:eastAsia="ja-JP"/>
          </w:rPr>
          <w:t>.</w:t>
        </w:r>
      </w:ins>
    </w:p>
    <w:p w14:paraId="417FFD23" w14:textId="0CD57063" w:rsidR="003E29BF" w:rsidRDefault="0090575B" w:rsidP="00F4472E">
      <w:pPr>
        <w:rPr>
          <w:ins w:id="1154" w:author="CATT" w:date="2020-06-03T10:58:00Z"/>
          <w:lang w:eastAsia="zh-CN"/>
        </w:rPr>
      </w:pPr>
      <w:ins w:id="1155" w:author="Nicholas Pu" w:date="2020-06-03T05:54:00Z">
        <w:r>
          <w:rPr>
            <w:lang w:eastAsia="zh-CN"/>
          </w:rPr>
          <w:t>Ericsson: We can accept both Option 1 and 5.</w:t>
        </w:r>
      </w:ins>
    </w:p>
    <w:p w14:paraId="7CDC91AC" w14:textId="36B6EF34" w:rsidR="008B4BA4" w:rsidRDefault="008B4BA4" w:rsidP="00F4472E">
      <w:pPr>
        <w:rPr>
          <w:ins w:id="1156" w:author="CATT" w:date="2020-06-03T11:03:00Z"/>
          <w:szCs w:val="24"/>
          <w:lang w:eastAsia="zh-CN"/>
        </w:rPr>
      </w:pPr>
      <w:ins w:id="1157" w:author="CATT" w:date="2020-06-03T10:58:00Z">
        <w:r>
          <w:rPr>
            <w:rFonts w:hint="eastAsia"/>
            <w:lang w:eastAsia="zh-CN"/>
          </w:rPr>
          <w:t xml:space="preserve">[CATT] </w:t>
        </w:r>
      </w:ins>
      <w:ins w:id="1158" w:author="CATT" w:date="2020-06-03T13:22:00Z">
        <w:r w:rsidR="00804A7D">
          <w:rPr>
            <w:rFonts w:hint="eastAsia"/>
            <w:lang w:eastAsia="zh-CN"/>
          </w:rPr>
          <w:t xml:space="preserve">Ok with </w:t>
        </w:r>
      </w:ins>
      <w:ins w:id="1159" w:author="CATT" w:date="2020-06-03T11:00:00Z">
        <w:r>
          <w:rPr>
            <w:rFonts w:hint="eastAsia"/>
            <w:lang w:eastAsia="zh-CN"/>
          </w:rPr>
          <w:t>option 1,</w:t>
        </w:r>
      </w:ins>
      <w:ins w:id="1160" w:author="CATT" w:date="2020-06-03T13:21:00Z">
        <w:r w:rsidR="00EC4B5D">
          <w:rPr>
            <w:rFonts w:hint="eastAsia"/>
            <w:lang w:eastAsia="zh-CN"/>
          </w:rPr>
          <w:t xml:space="preserve"> </w:t>
        </w:r>
      </w:ins>
      <w:ins w:id="1161" w:author="CATT" w:date="2020-06-03T11:00:00Z">
        <w:r>
          <w:rPr>
            <w:rFonts w:hint="eastAsia"/>
            <w:lang w:eastAsia="zh-CN"/>
          </w:rPr>
          <w:t>5</w:t>
        </w:r>
        <w:r w:rsidR="00804A7D">
          <w:rPr>
            <w:rFonts w:hint="eastAsia"/>
            <w:lang w:eastAsia="zh-CN"/>
          </w:rPr>
          <w:t xml:space="preserve"> and 3</w:t>
        </w:r>
        <w:r>
          <w:rPr>
            <w:rFonts w:hint="eastAsia"/>
            <w:lang w:eastAsia="zh-CN"/>
          </w:rPr>
          <w:t xml:space="preserve">. </w:t>
        </w:r>
      </w:ins>
      <w:ins w:id="1162" w:author="CATT" w:date="2020-06-03T11:02:00Z">
        <w:r>
          <w:rPr>
            <w:lang w:eastAsia="zh-CN"/>
          </w:rPr>
          <w:t>F</w:t>
        </w:r>
        <w:r w:rsidR="00EC4B5D">
          <w:rPr>
            <w:rFonts w:hint="eastAsia"/>
            <w:lang w:eastAsia="zh-CN"/>
          </w:rPr>
          <w:t xml:space="preserve">or option 3, </w:t>
        </w:r>
        <w:r>
          <w:rPr>
            <w:szCs w:val="24"/>
            <w:lang w:eastAsia="zh-CN"/>
          </w:rPr>
          <w:t>testing scenario X is only required</w:t>
        </w:r>
        <w:r>
          <w:rPr>
            <w:rFonts w:hint="eastAsia"/>
            <w:szCs w:val="24"/>
            <w:lang w:eastAsia="zh-CN"/>
          </w:rPr>
          <w:t xml:space="preserve"> in </w:t>
        </w:r>
        <w:r>
          <w:rPr>
            <w:szCs w:val="24"/>
            <w:lang w:eastAsia="zh-CN"/>
          </w:rPr>
          <w:t>“</w:t>
        </w:r>
        <w:r>
          <w:rPr>
            <w:rFonts w:hint="eastAsia"/>
            <w:szCs w:val="24"/>
            <w:lang w:eastAsia="zh-CN"/>
          </w:rPr>
          <w:t>no HST support</w:t>
        </w:r>
        <w:r>
          <w:rPr>
            <w:szCs w:val="24"/>
            <w:lang w:eastAsia="zh-CN"/>
          </w:rPr>
          <w:t>”</w:t>
        </w:r>
      </w:ins>
      <w:ins w:id="1163" w:author="CATT" w:date="2020-06-03T13:22:00Z">
        <w:r w:rsidR="00EC4B5D">
          <w:rPr>
            <w:rFonts w:hint="eastAsia"/>
            <w:szCs w:val="24"/>
            <w:lang w:eastAsia="zh-CN"/>
          </w:rPr>
          <w:t xml:space="preserve"> case</w:t>
        </w:r>
      </w:ins>
      <w:ins w:id="1164" w:author="CATT" w:date="2020-06-03T11:03:00Z">
        <w:r>
          <w:rPr>
            <w:rFonts w:hint="eastAsia"/>
            <w:szCs w:val="24"/>
            <w:lang w:eastAsia="zh-CN"/>
          </w:rPr>
          <w:t>.</w:t>
        </w:r>
      </w:ins>
    </w:p>
    <w:p w14:paraId="62603269" w14:textId="77777777" w:rsidR="0003111B" w:rsidRPr="00547C7D" w:rsidRDefault="0003111B" w:rsidP="00F4472E">
      <w:pPr>
        <w:rPr>
          <w:lang w:eastAsia="zh-CN"/>
        </w:rPr>
      </w:pPr>
    </w:p>
    <w:p w14:paraId="661F01B4" w14:textId="77777777" w:rsidR="002D4709" w:rsidRDefault="002D4709" w:rsidP="00F4472E">
      <w:pPr>
        <w:rPr>
          <w:lang w:eastAsia="zh-CN"/>
        </w:rPr>
      </w:pPr>
    </w:p>
    <w:p w14:paraId="4E913600" w14:textId="77777777" w:rsidR="00556C83" w:rsidRPr="00174E20" w:rsidRDefault="00556C83" w:rsidP="00556C83">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33D16F26"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a</w:t>
      </w:r>
      <w:ins w:id="1165" w:author="Aijun CAO" w:date="2020-06-02T14:19:00Z">
        <w:r w:rsidR="00394E7F">
          <w:rPr>
            <w:rFonts w:eastAsia="SimSun"/>
            <w:szCs w:val="24"/>
            <w:lang w:eastAsia="zh-CN"/>
          </w:rPr>
          <w:t xml:space="preserve"> (ZTE)</w:t>
        </w:r>
      </w:ins>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556C83" w:rsidRPr="006739FE" w14:paraId="3DF25A53" w14:textId="77777777" w:rsidTr="002F4CFA">
        <w:tc>
          <w:tcPr>
            <w:tcW w:w="0" w:type="auto"/>
          </w:tcPr>
          <w:p w14:paraId="04A1D3C8"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4F46645D" w14:textId="77777777" w:rsidR="00556C83" w:rsidRPr="006739FE" w:rsidRDefault="00556C83" w:rsidP="002F4CFA">
            <w:pPr>
              <w:pStyle w:val="TAL"/>
              <w:keepNext w:val="0"/>
              <w:rPr>
                <w:rFonts w:cs="Arial"/>
                <w:szCs w:val="18"/>
                <w:lang w:eastAsia="zh-CN"/>
              </w:rPr>
            </w:pPr>
            <w:r>
              <w:rPr>
                <w:rFonts w:cs="Arial" w:hint="eastAsia"/>
                <w:szCs w:val="18"/>
                <w:lang w:eastAsia="zh-CN"/>
              </w:rPr>
              <w:t xml:space="preserve">Supported </w:t>
            </w:r>
            <w:r>
              <w:rPr>
                <w:rFonts w:cs="Arial" w:hint="eastAsia"/>
                <w:szCs w:val="18"/>
                <w:lang w:eastAsia="zh-CN"/>
              </w:rPr>
              <w:lastRenderedPageBreak/>
              <w:t>maximum speed</w:t>
            </w:r>
          </w:p>
        </w:tc>
        <w:tc>
          <w:tcPr>
            <w:tcW w:w="0" w:type="auto"/>
          </w:tcPr>
          <w:p w14:paraId="5A853347" w14:textId="77777777" w:rsidR="00556C83" w:rsidRPr="006739FE" w:rsidRDefault="00556C83" w:rsidP="002F4CFA">
            <w:pPr>
              <w:pStyle w:val="TAL"/>
              <w:keepNext w:val="0"/>
              <w:rPr>
                <w:rFonts w:cs="Arial"/>
                <w:szCs w:val="18"/>
                <w:lang w:eastAsia="zh-CN"/>
              </w:rPr>
            </w:pPr>
            <w:r>
              <w:rPr>
                <w:rFonts w:cs="Arial" w:hint="eastAsia"/>
                <w:szCs w:val="18"/>
                <w:lang w:eastAsia="zh-CN"/>
              </w:rPr>
              <w:lastRenderedPageBreak/>
              <w:t xml:space="preserve">Declaration of supported maximum </w:t>
            </w:r>
            <w:r>
              <w:rPr>
                <w:rFonts w:cs="Arial" w:hint="eastAsia"/>
                <w:szCs w:val="18"/>
                <w:lang w:eastAsia="zh-CN"/>
              </w:rPr>
              <w:lastRenderedPageBreak/>
              <w:t xml:space="preserve">speed (i.e. 350km/h, 500km/h) for PUSCH and UL timing adjustment for HST. </w:t>
            </w:r>
          </w:p>
        </w:tc>
        <w:tc>
          <w:tcPr>
            <w:tcW w:w="0" w:type="auto"/>
          </w:tcPr>
          <w:p w14:paraId="430D0F6C" w14:textId="77777777" w:rsidR="00556C83" w:rsidRPr="006739FE" w:rsidRDefault="00556C83" w:rsidP="002F4CFA">
            <w:pPr>
              <w:pStyle w:val="TAC"/>
              <w:keepNext w:val="0"/>
              <w:rPr>
                <w:lang w:eastAsia="zh-CN"/>
              </w:rPr>
            </w:pPr>
            <w:r>
              <w:rPr>
                <w:rFonts w:hint="eastAsia"/>
                <w:lang w:eastAsia="zh-CN"/>
              </w:rPr>
              <w:lastRenderedPageBreak/>
              <w:t>x</w:t>
            </w:r>
          </w:p>
        </w:tc>
        <w:tc>
          <w:tcPr>
            <w:tcW w:w="0" w:type="auto"/>
          </w:tcPr>
          <w:p w14:paraId="671579E6"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157FFFF7" w14:textId="77777777" w:rsidR="00556C83" w:rsidRPr="00174E20"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6A8B6A17" w14:textId="77777777" w:rsidR="00556C83" w:rsidRPr="00035AE6"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5AE6">
        <w:rPr>
          <w:rFonts w:eastAsia="SimSun"/>
          <w:szCs w:val="24"/>
          <w:lang w:eastAsia="zh-CN"/>
        </w:rPr>
        <w:t>Option 1b: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r>
        <w:rPr>
          <w:rFonts w:eastAsia="SimSun"/>
          <w:szCs w:val="24"/>
          <w:lang w:eastAsia="zh-CN"/>
        </w:rPr>
        <w:br/>
      </w:r>
      <w:r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556C83" w:rsidRPr="006739FE" w14:paraId="72ABF651" w14:textId="77777777" w:rsidTr="002F4CFA">
        <w:trPr>
          <w:trHeight w:val="1583"/>
        </w:trPr>
        <w:tc>
          <w:tcPr>
            <w:tcW w:w="0" w:type="auto"/>
          </w:tcPr>
          <w:p w14:paraId="0171D983" w14:textId="77777777" w:rsidR="00556C83" w:rsidRPr="006739FE" w:rsidRDefault="00556C83" w:rsidP="002F4CFA">
            <w:pPr>
              <w:pStyle w:val="TAL"/>
              <w:keepNext w:val="0"/>
              <w:rPr>
                <w:rFonts w:cs="Arial"/>
                <w:szCs w:val="18"/>
              </w:rPr>
            </w:pPr>
            <w:r w:rsidRPr="006739FE">
              <w:t>D.1</w:t>
            </w:r>
            <w:r>
              <w:t>08</w:t>
            </w:r>
          </w:p>
        </w:tc>
        <w:tc>
          <w:tcPr>
            <w:tcW w:w="0" w:type="auto"/>
          </w:tcPr>
          <w:p w14:paraId="07B23250" w14:textId="77777777" w:rsidR="00556C83" w:rsidRPr="006739FE" w:rsidRDefault="00556C83" w:rsidP="002F4CFA">
            <w:pPr>
              <w:pStyle w:val="TAL"/>
              <w:keepNext w:val="0"/>
              <w:rPr>
                <w:rFonts w:cs="Arial"/>
                <w:szCs w:val="18"/>
              </w:rPr>
            </w:pPr>
            <w:r>
              <w:t>Maximum supported speed for High Speed Train</w:t>
            </w:r>
          </w:p>
        </w:tc>
        <w:tc>
          <w:tcPr>
            <w:tcW w:w="3433" w:type="dxa"/>
          </w:tcPr>
          <w:p w14:paraId="5A40D19F" w14:textId="77777777" w:rsidR="00556C83" w:rsidRPr="006739FE" w:rsidRDefault="00556C83"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3B6ACB3" w14:textId="77777777" w:rsidR="00556C83" w:rsidRPr="006739FE" w:rsidRDefault="00556C83" w:rsidP="002F4CFA">
            <w:pPr>
              <w:pStyle w:val="TAC"/>
              <w:keepNext w:val="0"/>
            </w:pPr>
            <w:r w:rsidRPr="006739FE">
              <w:t>x</w:t>
            </w:r>
          </w:p>
        </w:tc>
        <w:tc>
          <w:tcPr>
            <w:tcW w:w="0" w:type="auto"/>
          </w:tcPr>
          <w:p w14:paraId="120C086D" w14:textId="77777777" w:rsidR="00556C83" w:rsidRPr="006739FE" w:rsidRDefault="00556C83" w:rsidP="002F4CFA">
            <w:pPr>
              <w:pStyle w:val="TAC"/>
              <w:keepNext w:val="0"/>
            </w:pPr>
            <w:r w:rsidRPr="006739FE">
              <w:t>x</w:t>
            </w:r>
          </w:p>
        </w:tc>
      </w:tr>
    </w:tbl>
    <w:p w14:paraId="4A156E85"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333DD024"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556C83" w:rsidRPr="006739FE" w14:paraId="65973F38" w14:textId="77777777" w:rsidTr="002F4CFA">
        <w:tc>
          <w:tcPr>
            <w:tcW w:w="0" w:type="auto"/>
          </w:tcPr>
          <w:p w14:paraId="6566B72A"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308DA80A"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4574630C" w14:textId="77777777" w:rsidR="00556C83" w:rsidRPr="006739FE" w:rsidRDefault="00556C83" w:rsidP="002F4CFA">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1D088DEA" w14:textId="77777777" w:rsidR="00556C83" w:rsidRPr="006739FE" w:rsidRDefault="00556C83" w:rsidP="002F4CFA">
            <w:pPr>
              <w:pStyle w:val="TAC"/>
              <w:keepNext w:val="0"/>
              <w:rPr>
                <w:lang w:eastAsia="zh-CN"/>
              </w:rPr>
            </w:pPr>
            <w:r>
              <w:rPr>
                <w:rFonts w:hint="eastAsia"/>
                <w:lang w:eastAsia="zh-CN"/>
              </w:rPr>
              <w:t>x</w:t>
            </w:r>
          </w:p>
        </w:tc>
        <w:tc>
          <w:tcPr>
            <w:tcW w:w="0" w:type="auto"/>
          </w:tcPr>
          <w:p w14:paraId="6C391994"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76613C4E"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0B536AEF"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89"/>
        <w:gridCol w:w="3508"/>
        <w:gridCol w:w="226"/>
        <w:gridCol w:w="226"/>
      </w:tblGrid>
      <w:tr w:rsidR="00556C83" w:rsidRPr="006739FE" w14:paraId="4BCFED6D" w14:textId="77777777" w:rsidTr="002F4CFA">
        <w:trPr>
          <w:trHeight w:val="345"/>
        </w:trPr>
        <w:tc>
          <w:tcPr>
            <w:tcW w:w="421" w:type="pct"/>
          </w:tcPr>
          <w:p w14:paraId="1A3A0A33" w14:textId="77777777" w:rsidR="00556C83" w:rsidRPr="006739FE" w:rsidRDefault="00556C83" w:rsidP="002F4CFA">
            <w:pPr>
              <w:pStyle w:val="TAL"/>
              <w:keepNext w:val="0"/>
              <w:rPr>
                <w:rFonts w:cs="Arial"/>
                <w:szCs w:val="18"/>
              </w:rPr>
            </w:pPr>
            <w:r w:rsidRPr="006739FE">
              <w:t>D.1</w:t>
            </w:r>
            <w:r>
              <w:t>08</w:t>
            </w:r>
          </w:p>
        </w:tc>
        <w:tc>
          <w:tcPr>
            <w:tcW w:w="1190" w:type="pct"/>
          </w:tcPr>
          <w:p w14:paraId="3FA602EB" w14:textId="77777777" w:rsidR="00556C83" w:rsidRPr="006739FE" w:rsidRDefault="00556C83" w:rsidP="002F4CFA">
            <w:pPr>
              <w:pStyle w:val="TAL"/>
              <w:keepNext w:val="0"/>
              <w:rPr>
                <w:rFonts w:cs="Arial"/>
                <w:szCs w:val="18"/>
              </w:rPr>
            </w:pPr>
            <w:r>
              <w:t>High speed train</w:t>
            </w:r>
          </w:p>
        </w:tc>
        <w:tc>
          <w:tcPr>
            <w:tcW w:w="3080" w:type="pct"/>
          </w:tcPr>
          <w:p w14:paraId="5ECADAA5" w14:textId="77777777" w:rsidR="00556C83" w:rsidRPr="006739FE" w:rsidRDefault="00556C83"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732CDA6" w14:textId="77777777" w:rsidR="00556C83" w:rsidRPr="006739FE" w:rsidRDefault="00556C83" w:rsidP="002F4CFA">
            <w:pPr>
              <w:pStyle w:val="TAC"/>
              <w:keepNext w:val="0"/>
            </w:pPr>
            <w:r w:rsidRPr="006739FE">
              <w:t>x</w:t>
            </w:r>
          </w:p>
        </w:tc>
        <w:tc>
          <w:tcPr>
            <w:tcW w:w="154" w:type="pct"/>
          </w:tcPr>
          <w:p w14:paraId="63082DBF" w14:textId="77777777" w:rsidR="00556C83" w:rsidRPr="006739FE" w:rsidRDefault="00556C83" w:rsidP="002F4CFA">
            <w:pPr>
              <w:pStyle w:val="TAC"/>
              <w:keepNext w:val="0"/>
            </w:pPr>
            <w:r w:rsidRPr="006739FE">
              <w:t>x</w:t>
            </w:r>
          </w:p>
        </w:tc>
      </w:tr>
      <w:tr w:rsidR="00556C83" w:rsidRPr="006739FE" w14:paraId="7E9AB392" w14:textId="77777777" w:rsidTr="002F4CFA">
        <w:trPr>
          <w:trHeight w:val="754"/>
        </w:trPr>
        <w:tc>
          <w:tcPr>
            <w:tcW w:w="421" w:type="pct"/>
          </w:tcPr>
          <w:p w14:paraId="02D43DCD" w14:textId="77777777" w:rsidR="00556C83" w:rsidRPr="006739FE" w:rsidRDefault="00556C83" w:rsidP="002F4CFA">
            <w:pPr>
              <w:pStyle w:val="TAL"/>
              <w:keepNext w:val="0"/>
              <w:rPr>
                <w:rFonts w:cs="Arial"/>
                <w:szCs w:val="18"/>
              </w:rPr>
            </w:pPr>
            <w:r w:rsidRPr="006739FE">
              <w:t>D.1</w:t>
            </w:r>
            <w:r>
              <w:t>09</w:t>
            </w:r>
          </w:p>
        </w:tc>
        <w:tc>
          <w:tcPr>
            <w:tcW w:w="1190" w:type="pct"/>
          </w:tcPr>
          <w:p w14:paraId="235394BA" w14:textId="77777777" w:rsidR="00556C83" w:rsidRPr="006739FE" w:rsidRDefault="00556C83" w:rsidP="002F4CFA">
            <w:pPr>
              <w:pStyle w:val="TAL"/>
              <w:keepNext w:val="0"/>
              <w:rPr>
                <w:rFonts w:cs="Arial"/>
                <w:szCs w:val="18"/>
              </w:rPr>
            </w:pPr>
            <w:r>
              <w:rPr>
                <w:rFonts w:cs="Arial"/>
                <w:szCs w:val="18"/>
              </w:rPr>
              <w:t>Maximum</w:t>
            </w:r>
            <w:r>
              <w:t xml:space="preserve"> speed of high speed train for PUSCH</w:t>
            </w:r>
          </w:p>
        </w:tc>
        <w:tc>
          <w:tcPr>
            <w:tcW w:w="3080" w:type="pct"/>
          </w:tcPr>
          <w:p w14:paraId="587D6057" w14:textId="77777777" w:rsidR="00556C83" w:rsidRDefault="00556C83" w:rsidP="002F4CFA">
            <w:pPr>
              <w:pStyle w:val="TAL"/>
              <w:keepNext w:val="0"/>
            </w:pPr>
            <w:r w:rsidRPr="006739FE">
              <w:t xml:space="preserve">Declaration of </w:t>
            </w:r>
            <w:r>
              <w:t xml:space="preserve">supported maximum speed for high speed train scenario, i.e. 350 km/h or 500 km/h. </w:t>
            </w:r>
          </w:p>
          <w:p w14:paraId="5CE5BFFF" w14:textId="77777777" w:rsidR="00556C83" w:rsidRPr="006739FE" w:rsidRDefault="00556C83" w:rsidP="002107A2">
            <w:pPr>
              <w:pStyle w:val="TAL"/>
              <w:keepNext w:val="0"/>
              <w:rPr>
                <w:rFonts w:cs="Arial"/>
                <w:szCs w:val="18"/>
              </w:rPr>
            </w:pPr>
            <w:r>
              <w:t xml:space="preserve">This declaration is applicable to PUSCH for high speed train and UL timing adjustment only if </w:t>
            </w:r>
            <w:del w:id="1166" w:author="Huawei" w:date="2020-06-02T21:33:00Z">
              <w:r w:rsidDel="002107A2">
                <w:delText xml:space="preserve">UE </w:delText>
              </w:r>
            </w:del>
            <w:ins w:id="1167" w:author="Huawei" w:date="2020-06-02T21:33:00Z">
              <w:r w:rsidR="002107A2">
                <w:t xml:space="preserve">BS </w:t>
              </w:r>
            </w:ins>
            <w:r>
              <w:t>declares to support high speed train in D.108.</w:t>
            </w:r>
          </w:p>
        </w:tc>
        <w:tc>
          <w:tcPr>
            <w:tcW w:w="154" w:type="pct"/>
          </w:tcPr>
          <w:p w14:paraId="75038408" w14:textId="77777777" w:rsidR="00556C83" w:rsidRPr="006739FE" w:rsidRDefault="00556C83" w:rsidP="002F4CFA">
            <w:pPr>
              <w:pStyle w:val="TAC"/>
              <w:keepNext w:val="0"/>
            </w:pPr>
            <w:r w:rsidRPr="006739FE">
              <w:t>x</w:t>
            </w:r>
          </w:p>
        </w:tc>
        <w:tc>
          <w:tcPr>
            <w:tcW w:w="154" w:type="pct"/>
          </w:tcPr>
          <w:p w14:paraId="22ED246A" w14:textId="77777777" w:rsidR="00556C83" w:rsidRPr="006739FE" w:rsidRDefault="00556C83" w:rsidP="002F4CFA">
            <w:pPr>
              <w:pStyle w:val="TAC"/>
              <w:keepNext w:val="0"/>
            </w:pPr>
            <w:r w:rsidRPr="006739FE">
              <w:t>x</w:t>
            </w:r>
          </w:p>
        </w:tc>
      </w:tr>
    </w:tbl>
    <w:p w14:paraId="0FE7E9AB" w14:textId="77777777" w:rsidR="00556C83" w:rsidRDefault="00556C83" w:rsidP="00556C83">
      <w:pPr>
        <w:rPr>
          <w:lang w:eastAsia="zh-CN"/>
        </w:rPr>
      </w:pPr>
    </w:p>
    <w:p w14:paraId="4EFC01E3" w14:textId="77777777" w:rsidR="00556C83" w:rsidRPr="00B45D87" w:rsidRDefault="00556C83" w:rsidP="00556C8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14738" w14:textId="77777777" w:rsidR="00556C83"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4175FC72" w14:textId="77777777" w:rsidR="00556C83" w:rsidRPr="00B97076"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Prioritize PUSCH discussion, due to “UL TA should match PUSCH” tentative agreement.</w:t>
      </w:r>
    </w:p>
    <w:p w14:paraId="666277BB" w14:textId="77777777" w:rsidR="00556C83" w:rsidRDefault="00556C83" w:rsidP="00F4472E">
      <w:pPr>
        <w:rPr>
          <w:lang w:eastAsia="zh-CN"/>
        </w:rPr>
      </w:pPr>
    </w:p>
    <w:p w14:paraId="6A98245C" w14:textId="77777777" w:rsidR="00556C83" w:rsidRPr="003E6758" w:rsidRDefault="00556C83" w:rsidP="00556C83">
      <w:pPr>
        <w:rPr>
          <w:u w:val="single"/>
          <w:lang w:eastAsia="zh-CN"/>
        </w:rPr>
      </w:pPr>
      <w:r w:rsidRPr="003E6758">
        <w:rPr>
          <w:u w:val="single"/>
          <w:lang w:eastAsia="zh-CN"/>
        </w:rPr>
        <w:t>Company Comments:</w:t>
      </w:r>
    </w:p>
    <w:p w14:paraId="69B7DF0C" w14:textId="77777777" w:rsidR="00556C83" w:rsidRDefault="00556C83" w:rsidP="00556C83">
      <w:pPr>
        <w:rPr>
          <w:lang w:eastAsia="zh-CN"/>
        </w:rPr>
      </w:pPr>
      <w:r>
        <w:rPr>
          <w:lang w:eastAsia="zh-CN"/>
        </w:rPr>
        <w:t xml:space="preserve">[Moderator]: Prioritize the PUSCH declaration </w:t>
      </w:r>
      <w:r w:rsidR="0047219E">
        <w:rPr>
          <w:lang w:eastAsia="zh-CN"/>
        </w:rPr>
        <w:t>discussion and</w:t>
      </w:r>
      <w:r>
        <w:rPr>
          <w:lang w:eastAsia="zh-CN"/>
        </w:rPr>
        <w:t xml:space="preserve"> leave this UL TA declaration deprioritized due to “re-use of the PUSCH HST declaration if they match” agreement in the first round.</w:t>
      </w:r>
    </w:p>
    <w:p w14:paraId="4DF4B257" w14:textId="77777777" w:rsidR="00556C83" w:rsidRDefault="00556C83" w:rsidP="00556C83">
      <w:pPr>
        <w:rPr>
          <w:lang w:eastAsia="zh-CN"/>
        </w:rPr>
      </w:pPr>
      <w:r>
        <w:rPr>
          <w:lang w:eastAsia="zh-CN"/>
        </w:rPr>
        <w:t>[Company 1]:</w:t>
      </w:r>
    </w:p>
    <w:p w14:paraId="3F6A8B6C" w14:textId="77777777" w:rsidR="00556C83" w:rsidRDefault="00556C83" w:rsidP="00556C83">
      <w:pPr>
        <w:rPr>
          <w:lang w:eastAsia="zh-CN"/>
        </w:rPr>
      </w:pPr>
      <w:r>
        <w:rPr>
          <w:lang w:eastAsia="zh-CN"/>
        </w:rPr>
        <w:t>[Company 2]:</w:t>
      </w:r>
    </w:p>
    <w:p w14:paraId="75738393" w14:textId="77777777" w:rsidR="00556C83" w:rsidRDefault="009F3CF0" w:rsidP="00F4472E">
      <w:pPr>
        <w:rPr>
          <w:ins w:id="1168" w:author="Mueller, Axel (Nokia - FR/Paris-Saclay)" w:date="2020-06-02T11:40:00Z"/>
          <w:lang w:eastAsia="zh-CN"/>
        </w:rPr>
      </w:pPr>
      <w:ins w:id="1169" w:author="Mueller, Axel (Nokia - FR/Paris-Saclay)" w:date="2020-06-02T11:40:00Z">
        <w:r>
          <w:rPr>
            <w:lang w:eastAsia="zh-CN"/>
          </w:rPr>
          <w:t>[Nokia]: Align with the style chosen in PUSCH.</w:t>
        </w:r>
      </w:ins>
    </w:p>
    <w:p w14:paraId="6B8B9A55" w14:textId="77777777" w:rsidR="009F3CF0" w:rsidRDefault="002107A2" w:rsidP="00F4472E">
      <w:pPr>
        <w:rPr>
          <w:lang w:eastAsia="zh-CN"/>
        </w:rPr>
      </w:pPr>
      <w:ins w:id="1170" w:author="Huawei" w:date="2020-06-02T21:33:00Z">
        <w:r>
          <w:rPr>
            <w:rFonts w:hint="eastAsia"/>
            <w:lang w:eastAsia="zh-CN"/>
          </w:rPr>
          <w:t>H</w:t>
        </w:r>
        <w:r>
          <w:rPr>
            <w:lang w:eastAsia="zh-CN"/>
          </w:rPr>
          <w:t>uawei: We prefer Option 1e and align with PUSCH.</w:t>
        </w:r>
      </w:ins>
    </w:p>
    <w:p w14:paraId="65AC9980" w14:textId="77777777" w:rsidR="00B80935" w:rsidRDefault="00B80935" w:rsidP="00F4472E">
      <w:pPr>
        <w:rPr>
          <w:lang w:eastAsia="zh-CN"/>
        </w:rPr>
      </w:pPr>
    </w:p>
    <w:p w14:paraId="2989AFA0" w14:textId="77777777" w:rsidR="00B80935" w:rsidRDefault="00B80935" w:rsidP="00F4472E">
      <w:pPr>
        <w:rPr>
          <w:lang w:eastAsia="zh-CN"/>
        </w:rPr>
      </w:pPr>
    </w:p>
    <w:p w14:paraId="222344B9" w14:textId="77777777" w:rsidR="00B80935" w:rsidRPr="008D744F" w:rsidRDefault="00B80935" w:rsidP="00B80935">
      <w:pPr>
        <w:pStyle w:val="Heading3"/>
        <w:rPr>
          <w:sz w:val="24"/>
          <w:szCs w:val="16"/>
          <w:lang w:val="en-GB"/>
        </w:rPr>
      </w:pPr>
      <w:r w:rsidRPr="008D744F">
        <w:rPr>
          <w:sz w:val="24"/>
          <w:szCs w:val="16"/>
          <w:lang w:val="en-GB"/>
        </w:rPr>
        <w:lastRenderedPageBreak/>
        <w:t>Sub-topic 3-</w:t>
      </w:r>
      <w:r>
        <w:rPr>
          <w:sz w:val="24"/>
          <w:szCs w:val="16"/>
          <w:lang w:val="en-GB"/>
        </w:rPr>
        <w:t>5</w:t>
      </w:r>
      <w:r w:rsidRPr="008D744F">
        <w:rPr>
          <w:sz w:val="24"/>
          <w:szCs w:val="16"/>
          <w:lang w:val="en-GB"/>
        </w:rPr>
        <w:t>: Specification writing</w:t>
      </w:r>
    </w:p>
    <w:p w14:paraId="3E103E81" w14:textId="77777777" w:rsidR="00B80935" w:rsidRDefault="00B80935" w:rsidP="00F4472E">
      <w:pPr>
        <w:rPr>
          <w:lang w:eastAsia="zh-CN"/>
        </w:rPr>
      </w:pPr>
    </w:p>
    <w:p w14:paraId="103AB7C7"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37A909C3" w14:textId="77777777"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1171" w:author="Huawei" w:date="2020-06-02T21:34:00Z">
        <w:r w:rsidR="002107A2">
          <w:rPr>
            <w:rFonts w:eastAsia="SimSun"/>
            <w:szCs w:val="24"/>
            <w:lang w:eastAsia="zh-CN"/>
          </w:rPr>
          <w:t xml:space="preserve"> (Huawei)</w:t>
        </w:r>
      </w:ins>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AE847B8"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8D484A">
        <w:rPr>
          <w:rFonts w:eastAsia="SimSun"/>
          <w:szCs w:val="24"/>
          <w:lang w:eastAsia="zh-CN"/>
        </w:rPr>
        <w:t>Requirements for different scenarios captured in separate tables</w:t>
      </w:r>
      <w:r>
        <w:rPr>
          <w:rFonts w:eastAsia="SimSun"/>
          <w:szCs w:val="24"/>
          <w:lang w:eastAsia="zh-CN"/>
        </w:rPr>
        <w:t>.</w:t>
      </w:r>
    </w:p>
    <w:p w14:paraId="6C143B6D" w14:textId="02D829D4"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172" w:author="Mueller, Axel (Nokia - FR/Paris-Saclay)" w:date="2020-06-02T11:43:00Z">
        <w:r w:rsidR="00865A6F">
          <w:rPr>
            <w:rFonts w:eastAsia="SimSun"/>
            <w:szCs w:val="24"/>
            <w:lang w:eastAsia="zh-CN"/>
          </w:rPr>
          <w:t xml:space="preserve"> (Nokia</w:t>
        </w:r>
      </w:ins>
      <w:ins w:id="1173" w:author="Nicholas Pu" w:date="2020-06-03T05:55:00Z">
        <w:r w:rsidR="0090575B">
          <w:rPr>
            <w:rFonts w:eastAsia="SimSun"/>
            <w:szCs w:val="24"/>
            <w:lang w:eastAsia="zh-CN"/>
          </w:rPr>
          <w:t>, Ericsson</w:t>
        </w:r>
      </w:ins>
      <w:ins w:id="1174" w:author="Mueller, Axel (Nokia - FR/Paris-Saclay)" w:date="2020-06-02T11:43:00Z">
        <w:r w:rsidR="00865A6F">
          <w:rPr>
            <w:rFonts w:eastAsia="SimSun"/>
            <w:szCs w:val="24"/>
            <w:lang w:eastAsia="zh-CN"/>
          </w:rPr>
          <w:t>)</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F38BFDA" w14:textId="77777777" w:rsidR="00B80935" w:rsidRDefault="00B80935" w:rsidP="00F4472E">
      <w:pPr>
        <w:rPr>
          <w:lang w:eastAsia="zh-CN"/>
        </w:rPr>
      </w:pPr>
    </w:p>
    <w:p w14:paraId="1F2506C2"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A80FDEA" w14:textId="77777777" w:rsidR="00FD7E4A" w:rsidRPr="009E524C"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to discuss in 2</w:t>
      </w:r>
      <w:r w:rsidRPr="00DA03FA">
        <w:rPr>
          <w:rFonts w:eastAsia="SimSun"/>
          <w:szCs w:val="24"/>
          <w:vertAlign w:val="superscript"/>
          <w:lang w:eastAsia="zh-CN"/>
        </w:rPr>
        <w:t>nd</w:t>
      </w:r>
      <w:r>
        <w:rPr>
          <w:rFonts w:eastAsia="SimSun"/>
          <w:szCs w:val="24"/>
          <w:lang w:eastAsia="zh-CN"/>
        </w:rPr>
        <w:t xml:space="preserve"> round.</w:t>
      </w:r>
    </w:p>
    <w:p w14:paraId="7199F81C" w14:textId="77777777" w:rsidR="00B80935" w:rsidRDefault="00B80935" w:rsidP="00F4472E">
      <w:pPr>
        <w:rPr>
          <w:lang w:eastAsia="zh-CN"/>
        </w:rPr>
      </w:pPr>
    </w:p>
    <w:p w14:paraId="3AD03EE9" w14:textId="77777777" w:rsidR="00E66BCD" w:rsidRPr="003E6758" w:rsidRDefault="00E66BCD" w:rsidP="00E66BCD">
      <w:pPr>
        <w:rPr>
          <w:u w:val="single"/>
          <w:lang w:eastAsia="zh-CN"/>
        </w:rPr>
      </w:pPr>
      <w:r w:rsidRPr="003E6758">
        <w:rPr>
          <w:u w:val="single"/>
          <w:lang w:eastAsia="zh-CN"/>
        </w:rPr>
        <w:t>Company Comments:</w:t>
      </w:r>
    </w:p>
    <w:p w14:paraId="620A4A7B" w14:textId="77777777" w:rsidR="00E66BCD" w:rsidRDefault="00E66BCD" w:rsidP="00E66BCD">
      <w:pPr>
        <w:rPr>
          <w:lang w:eastAsia="zh-CN"/>
        </w:rPr>
      </w:pPr>
      <w:r>
        <w:rPr>
          <w:lang w:eastAsia="zh-CN"/>
        </w:rPr>
        <w:t>[Company 1]:</w:t>
      </w:r>
    </w:p>
    <w:p w14:paraId="3FD848B8" w14:textId="77777777" w:rsidR="00E66BCD" w:rsidRDefault="00E66BCD" w:rsidP="00E66BCD">
      <w:pPr>
        <w:rPr>
          <w:ins w:id="1175" w:author="Mueller, Axel (Nokia - FR/Paris-Saclay)" w:date="2020-06-02T11:40:00Z"/>
          <w:lang w:eastAsia="zh-CN"/>
        </w:rPr>
      </w:pPr>
      <w:r>
        <w:rPr>
          <w:lang w:eastAsia="zh-CN"/>
        </w:rPr>
        <w:t>[Company 2]:</w:t>
      </w:r>
    </w:p>
    <w:p w14:paraId="676A943B" w14:textId="77777777" w:rsidR="00865A6F" w:rsidRDefault="00865A6F" w:rsidP="00E66BCD">
      <w:pPr>
        <w:rPr>
          <w:lang w:eastAsia="zh-CN"/>
        </w:rPr>
      </w:pPr>
      <w:ins w:id="1176" w:author="Mueller, Axel (Nokia - FR/Paris-Saclay)" w:date="2020-06-02T11:40:00Z">
        <w:r>
          <w:rPr>
            <w:lang w:eastAsia="zh-CN"/>
          </w:rPr>
          <w:t>[Nok</w:t>
        </w:r>
      </w:ins>
      <w:ins w:id="1177" w:author="Mueller, Axel (Nokia - FR/Paris-Saclay)" w:date="2020-06-02T11:41:00Z">
        <w:r>
          <w:rPr>
            <w:lang w:eastAsia="zh-CN"/>
          </w:rPr>
          <w:t xml:space="preserve">ia]: Option 3 equal to option 1, since we </w:t>
        </w:r>
      </w:ins>
      <w:ins w:id="1178" w:author="Mueller, Axel (Nokia - FR/Paris-Saclay)" w:date="2020-06-02T11:42:00Z">
        <w:r>
          <w:rPr>
            <w:lang w:eastAsia="zh-CN"/>
          </w:rPr>
          <w:t>constrained this issue to 500kph in the title.</w:t>
        </w:r>
        <w:r>
          <w:rPr>
            <w:lang w:eastAsia="zh-CN"/>
          </w:rPr>
          <w:br/>
          <w:t xml:space="preserve">However, the intention is </w:t>
        </w:r>
      </w:ins>
      <w:ins w:id="1179" w:author="Mueller, Axel (Nokia - FR/Paris-Saclay)" w:date="2020-06-02T11:43:00Z">
        <w:r w:rsidR="0048084C">
          <w:rPr>
            <w:lang w:eastAsia="zh-CN"/>
          </w:rPr>
          <w:t>clearer</w:t>
        </w:r>
        <w:r>
          <w:rPr>
            <w:lang w:eastAsia="zh-CN"/>
          </w:rPr>
          <w:t xml:space="preserve"> that the decision here does not impact 120kph scenarios later.</w:t>
        </w:r>
      </w:ins>
    </w:p>
    <w:p w14:paraId="7EC59005" w14:textId="77777777" w:rsidR="002107A2" w:rsidRDefault="002107A2" w:rsidP="002107A2">
      <w:pPr>
        <w:rPr>
          <w:ins w:id="1180" w:author="Huawei" w:date="2020-06-02T21:35:00Z"/>
          <w:lang w:eastAsia="zh-CN"/>
        </w:rPr>
      </w:pPr>
      <w:ins w:id="1181" w:author="Huawei" w:date="2020-06-02T21:35:00Z">
        <w:r>
          <w:rPr>
            <w:rFonts w:hint="eastAsia"/>
            <w:lang w:eastAsia="zh-CN"/>
          </w:rPr>
          <w:t>H</w:t>
        </w:r>
        <w:r>
          <w:rPr>
            <w:lang w:eastAsia="zh-CN"/>
          </w:rPr>
          <w:t>uawei: Option 1 to make the specification more clear.</w:t>
        </w:r>
      </w:ins>
    </w:p>
    <w:p w14:paraId="7C3301EE" w14:textId="38D401B2" w:rsidR="00B80935" w:rsidRPr="002107A2" w:rsidRDefault="0090575B" w:rsidP="00F4472E">
      <w:pPr>
        <w:rPr>
          <w:lang w:eastAsia="zh-CN"/>
        </w:rPr>
      </w:pPr>
      <w:ins w:id="1182" w:author="Nicholas Pu" w:date="2020-06-03T05:56:00Z">
        <w:r>
          <w:rPr>
            <w:lang w:eastAsia="zh-CN"/>
          </w:rPr>
          <w:t>Ericsson: We prefer Option 3.</w:t>
        </w:r>
      </w:ins>
    </w:p>
    <w:p w14:paraId="4BDDF9E0" w14:textId="77777777" w:rsidR="00B80935" w:rsidRDefault="00B80935" w:rsidP="00F4472E">
      <w:pPr>
        <w:rPr>
          <w:lang w:eastAsia="zh-CN"/>
        </w:rPr>
      </w:pPr>
    </w:p>
    <w:p w14:paraId="1DC7EE4E"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1A0DD757"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0AF681" w14:textId="77777777" w:rsidR="00FD7E4A" w:rsidRDefault="00FD7E4A" w:rsidP="00F4472E">
      <w:pPr>
        <w:rPr>
          <w:lang w:eastAsia="zh-CN"/>
        </w:rPr>
      </w:pPr>
    </w:p>
    <w:p w14:paraId="5F9F7ACB"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436A5FA" w14:textId="77777777" w:rsidR="00FD7E4A" w:rsidRPr="00C14765"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F8A0E55" w14:textId="77777777" w:rsidR="00FD7E4A" w:rsidRDefault="00FD7E4A" w:rsidP="00F4472E">
      <w:pPr>
        <w:rPr>
          <w:lang w:eastAsia="zh-CN"/>
        </w:rPr>
      </w:pPr>
    </w:p>
    <w:p w14:paraId="2E54BAA8" w14:textId="77777777" w:rsidR="00FA6D05" w:rsidRPr="003E6758" w:rsidRDefault="00FA6D05" w:rsidP="00FA6D05">
      <w:pPr>
        <w:rPr>
          <w:u w:val="single"/>
          <w:lang w:eastAsia="zh-CN"/>
        </w:rPr>
      </w:pPr>
      <w:r w:rsidRPr="003E6758">
        <w:rPr>
          <w:u w:val="single"/>
          <w:lang w:eastAsia="zh-CN"/>
        </w:rPr>
        <w:t>Company Comments:</w:t>
      </w:r>
    </w:p>
    <w:p w14:paraId="03898877" w14:textId="77777777" w:rsidR="00FA6D05" w:rsidRDefault="00FA6D05" w:rsidP="00FA6D05">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E44F101" w14:textId="77777777" w:rsidR="00FA6D05" w:rsidRDefault="00FA6D05" w:rsidP="00FA6D05">
      <w:pPr>
        <w:rPr>
          <w:lang w:eastAsia="zh-CN"/>
        </w:rPr>
      </w:pPr>
      <w:r>
        <w:rPr>
          <w:lang w:eastAsia="zh-CN"/>
        </w:rPr>
        <w:t>[Company 1]:</w:t>
      </w:r>
    </w:p>
    <w:p w14:paraId="45DEA0E9" w14:textId="77777777" w:rsidR="00FA6D05" w:rsidRDefault="00FA6D05" w:rsidP="00FA6D05">
      <w:pPr>
        <w:rPr>
          <w:lang w:eastAsia="zh-CN"/>
        </w:rPr>
      </w:pPr>
      <w:r>
        <w:rPr>
          <w:lang w:eastAsia="zh-CN"/>
        </w:rPr>
        <w:t>[Company 2]:</w:t>
      </w:r>
    </w:p>
    <w:p w14:paraId="08CFD38E" w14:textId="77777777" w:rsidR="00FD7E4A" w:rsidRDefault="00FD7E4A" w:rsidP="00F4472E">
      <w:pPr>
        <w:rPr>
          <w:lang w:eastAsia="zh-CN"/>
        </w:rPr>
      </w:pPr>
    </w:p>
    <w:p w14:paraId="27F397F3" w14:textId="77777777" w:rsidR="00FD7E4A" w:rsidRDefault="00FD7E4A" w:rsidP="00F4472E">
      <w:pPr>
        <w:rPr>
          <w:lang w:eastAsia="zh-CN"/>
        </w:rPr>
      </w:pPr>
    </w:p>
    <w:p w14:paraId="471902F1" w14:textId="77777777" w:rsidR="00B80935" w:rsidRDefault="00B80935" w:rsidP="00F4472E">
      <w:pPr>
        <w:rPr>
          <w:lang w:eastAsia="zh-CN"/>
        </w:rPr>
      </w:pPr>
    </w:p>
    <w:p w14:paraId="2592C433" w14:textId="77777777" w:rsidR="00B80935" w:rsidRPr="00F4472E" w:rsidRDefault="00B80935" w:rsidP="00B80935">
      <w:pPr>
        <w:pStyle w:val="Heading3"/>
        <w:rPr>
          <w:sz w:val="24"/>
          <w:szCs w:val="16"/>
          <w:lang w:val="en-GB"/>
        </w:rPr>
      </w:pPr>
      <w:r w:rsidRPr="00F4472E">
        <w:rPr>
          <w:sz w:val="24"/>
          <w:szCs w:val="16"/>
          <w:lang w:val="en-GB"/>
        </w:rPr>
        <w:lastRenderedPageBreak/>
        <w:t xml:space="preserve">Sub-topic </w:t>
      </w:r>
      <w:r>
        <w:rPr>
          <w:sz w:val="24"/>
          <w:szCs w:val="16"/>
          <w:lang w:val="en-GB"/>
        </w:rPr>
        <w:t>3-6: Simulation summary management</w:t>
      </w:r>
    </w:p>
    <w:p w14:paraId="0A7D9A8B" w14:textId="77777777" w:rsidR="00B80935" w:rsidRDefault="00B80935" w:rsidP="00F4472E">
      <w:pPr>
        <w:rPr>
          <w:lang w:eastAsia="zh-CN"/>
        </w:rPr>
      </w:pPr>
      <w:r>
        <w:rPr>
          <w:lang w:eastAsia="zh-CN"/>
        </w:rPr>
        <w:t>Finished in 1</w:t>
      </w:r>
      <w:r w:rsidRPr="00B80935">
        <w:rPr>
          <w:vertAlign w:val="superscript"/>
          <w:lang w:eastAsia="zh-CN"/>
        </w:rPr>
        <w:t>st</w:t>
      </w:r>
      <w:r>
        <w:rPr>
          <w:lang w:eastAsia="zh-CN"/>
        </w:rPr>
        <w:t xml:space="preserve"> round.</w:t>
      </w:r>
    </w:p>
    <w:p w14:paraId="0F9E7AF3" w14:textId="77777777" w:rsidR="00B80935" w:rsidRDefault="00B80935" w:rsidP="00F4472E">
      <w:pPr>
        <w:rPr>
          <w:lang w:eastAsia="zh-CN"/>
        </w:rPr>
      </w:pPr>
    </w:p>
    <w:p w14:paraId="4DDF7572" w14:textId="77777777" w:rsidR="00B80935" w:rsidRDefault="00B80935" w:rsidP="00F4472E">
      <w:pPr>
        <w:rPr>
          <w:lang w:eastAsia="zh-CN"/>
        </w:rPr>
      </w:pPr>
    </w:p>
    <w:p w14:paraId="10A986F6" w14:textId="77777777" w:rsidR="00B80935" w:rsidRDefault="00B80935" w:rsidP="00F4472E">
      <w:pPr>
        <w:rPr>
          <w:lang w:eastAsia="zh-CN"/>
        </w:rPr>
      </w:pPr>
    </w:p>
    <w:p w14:paraId="52AB3819" w14:textId="77777777" w:rsidR="00B80935" w:rsidRPr="00F4472E" w:rsidRDefault="00B80935" w:rsidP="00B80935">
      <w:pPr>
        <w:pStyle w:val="Heading3"/>
        <w:rPr>
          <w:sz w:val="24"/>
          <w:szCs w:val="16"/>
          <w:lang w:val="en-GB"/>
        </w:rPr>
      </w:pPr>
      <w:r w:rsidRPr="00F4472E">
        <w:rPr>
          <w:sz w:val="24"/>
          <w:szCs w:val="16"/>
          <w:lang w:val="en-GB"/>
        </w:rPr>
        <w:t>CRs/TPs comments collection</w:t>
      </w:r>
    </w:p>
    <w:p w14:paraId="0D9401C9" w14:textId="77777777" w:rsidR="00B80935" w:rsidRPr="00F4472E" w:rsidRDefault="00B80935" w:rsidP="00B8093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B80935" w:rsidRPr="00F4472E" w14:paraId="36DFCDD6" w14:textId="77777777" w:rsidTr="00B45D87">
        <w:tc>
          <w:tcPr>
            <w:tcW w:w="1232" w:type="dxa"/>
            <w:shd w:val="clear" w:color="auto" w:fill="auto"/>
          </w:tcPr>
          <w:p w14:paraId="02152250"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FD20391"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B80935" w:rsidRPr="00F4472E" w14:paraId="145C0B28" w14:textId="77777777" w:rsidTr="00B45D87">
        <w:tc>
          <w:tcPr>
            <w:tcW w:w="1232" w:type="dxa"/>
            <w:vMerge w:val="restart"/>
            <w:shd w:val="clear" w:color="auto" w:fill="auto"/>
          </w:tcPr>
          <w:p w14:paraId="42E85466"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lang w:eastAsia="zh-CN"/>
              </w:rPr>
              <w:t>R4-2008832</w:t>
            </w:r>
          </w:p>
        </w:tc>
        <w:tc>
          <w:tcPr>
            <w:tcW w:w="8399" w:type="dxa"/>
            <w:shd w:val="clear" w:color="auto" w:fill="auto"/>
          </w:tcPr>
          <w:p w14:paraId="65FA95B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594F2E7A"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4DB6EEB6"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7DF0A7A3"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B80935" w:rsidRPr="00F4472E" w14:paraId="6807AD94" w14:textId="77777777" w:rsidTr="00B45D87">
        <w:tc>
          <w:tcPr>
            <w:tcW w:w="1232" w:type="dxa"/>
            <w:vMerge/>
            <w:shd w:val="clear" w:color="auto" w:fill="auto"/>
          </w:tcPr>
          <w:p w14:paraId="2A24C9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05640F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67B3052B" w14:textId="77777777" w:rsidTr="00B45D87">
        <w:tc>
          <w:tcPr>
            <w:tcW w:w="1232" w:type="dxa"/>
            <w:vMerge/>
            <w:shd w:val="clear" w:color="auto" w:fill="auto"/>
          </w:tcPr>
          <w:p w14:paraId="099B032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AD4905D"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330345E" w14:textId="77777777" w:rsidTr="00B45D87">
        <w:tc>
          <w:tcPr>
            <w:tcW w:w="1232" w:type="dxa"/>
            <w:vMerge w:val="restart"/>
            <w:shd w:val="clear" w:color="auto" w:fill="auto"/>
          </w:tcPr>
          <w:p w14:paraId="59DA241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R4-2008833</w:t>
            </w:r>
          </w:p>
        </w:tc>
        <w:tc>
          <w:tcPr>
            <w:tcW w:w="8399" w:type="dxa"/>
            <w:shd w:val="clear" w:color="auto" w:fill="auto"/>
          </w:tcPr>
          <w:p w14:paraId="20A7DF5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B80935" w:rsidRPr="00F4472E" w14:paraId="60219EB4" w14:textId="77777777" w:rsidTr="00B45D87">
        <w:tc>
          <w:tcPr>
            <w:tcW w:w="1232" w:type="dxa"/>
            <w:vMerge/>
            <w:shd w:val="clear" w:color="auto" w:fill="auto"/>
          </w:tcPr>
          <w:p w14:paraId="4B55EE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AED4A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5C43CA03" w14:textId="77777777" w:rsidTr="00B45D87">
        <w:tc>
          <w:tcPr>
            <w:tcW w:w="1232" w:type="dxa"/>
            <w:vMerge/>
            <w:shd w:val="clear" w:color="auto" w:fill="auto"/>
          </w:tcPr>
          <w:p w14:paraId="04D23F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0DBD33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507CD1C9" w14:textId="77777777" w:rsidTr="00B45D87">
        <w:tc>
          <w:tcPr>
            <w:tcW w:w="1232" w:type="dxa"/>
            <w:vMerge w:val="restart"/>
            <w:shd w:val="clear" w:color="auto" w:fill="auto"/>
          </w:tcPr>
          <w:p w14:paraId="2FA9C2C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R4-2008834</w:t>
            </w:r>
          </w:p>
        </w:tc>
        <w:tc>
          <w:tcPr>
            <w:tcW w:w="8399" w:type="dxa"/>
            <w:shd w:val="clear" w:color="auto" w:fill="auto"/>
          </w:tcPr>
          <w:p w14:paraId="1EA26FDD"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58AA38C4"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Cover sheet: CR number is missing</w:t>
            </w:r>
          </w:p>
          <w:p w14:paraId="15509BFC"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B80935" w:rsidRPr="00F4472E" w14:paraId="6810F98D" w14:textId="77777777" w:rsidTr="00B45D87">
        <w:tc>
          <w:tcPr>
            <w:tcW w:w="1232" w:type="dxa"/>
            <w:vMerge/>
            <w:shd w:val="clear" w:color="auto" w:fill="auto"/>
          </w:tcPr>
          <w:p w14:paraId="5F88F18C"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3A7666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0DBF1729" w14:textId="77777777" w:rsidTr="00B45D87">
        <w:tc>
          <w:tcPr>
            <w:tcW w:w="1232" w:type="dxa"/>
            <w:vMerge/>
            <w:shd w:val="clear" w:color="auto" w:fill="auto"/>
          </w:tcPr>
          <w:p w14:paraId="6E4278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716B8E0"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E794C85" w14:textId="77777777" w:rsidTr="00B45D87">
        <w:tc>
          <w:tcPr>
            <w:tcW w:w="1232" w:type="dxa"/>
            <w:vMerge w:val="restart"/>
            <w:shd w:val="clear" w:color="auto" w:fill="auto"/>
          </w:tcPr>
          <w:p w14:paraId="76E832B1"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R4-2008835</w:t>
            </w:r>
          </w:p>
        </w:tc>
        <w:tc>
          <w:tcPr>
            <w:tcW w:w="8399" w:type="dxa"/>
            <w:shd w:val="clear" w:color="auto" w:fill="auto"/>
          </w:tcPr>
          <w:p w14:paraId="44EDB65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B80935" w:rsidRPr="00F4472E" w14:paraId="79533DFF" w14:textId="77777777" w:rsidTr="00B45D87">
        <w:tc>
          <w:tcPr>
            <w:tcW w:w="1232" w:type="dxa"/>
            <w:vMerge/>
            <w:shd w:val="clear" w:color="auto" w:fill="auto"/>
          </w:tcPr>
          <w:p w14:paraId="3E798280"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6904FD3"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1E45C704" w14:textId="77777777" w:rsidTr="00B45D87">
        <w:tc>
          <w:tcPr>
            <w:tcW w:w="1232" w:type="dxa"/>
            <w:vMerge/>
            <w:shd w:val="clear" w:color="auto" w:fill="auto"/>
          </w:tcPr>
          <w:p w14:paraId="097E5281"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E2FE3D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064E538" w14:textId="77777777" w:rsidTr="00B45D87">
        <w:tc>
          <w:tcPr>
            <w:tcW w:w="1232" w:type="dxa"/>
            <w:vMerge w:val="restart"/>
            <w:shd w:val="clear" w:color="auto" w:fill="auto"/>
          </w:tcPr>
          <w:p w14:paraId="75F0B898"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R4-2008836</w:t>
            </w:r>
          </w:p>
        </w:tc>
        <w:tc>
          <w:tcPr>
            <w:tcW w:w="8399" w:type="dxa"/>
            <w:shd w:val="clear" w:color="auto" w:fill="auto"/>
          </w:tcPr>
          <w:p w14:paraId="2EE69EC0"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3-5.</w:t>
            </w:r>
          </w:p>
        </w:tc>
      </w:tr>
      <w:tr w:rsidR="00B80935" w:rsidRPr="00F4472E" w14:paraId="420E1E37" w14:textId="77777777" w:rsidTr="00B45D87">
        <w:tc>
          <w:tcPr>
            <w:tcW w:w="1232" w:type="dxa"/>
            <w:vMerge/>
            <w:shd w:val="clear" w:color="auto" w:fill="auto"/>
          </w:tcPr>
          <w:p w14:paraId="19BA7B6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21CBAAB"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31F7F4"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6F023091"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B80935" w:rsidRPr="00F4472E" w14:paraId="4492BB82" w14:textId="77777777" w:rsidTr="00B45D87">
        <w:tc>
          <w:tcPr>
            <w:tcW w:w="1232" w:type="dxa"/>
            <w:vMerge/>
            <w:shd w:val="clear" w:color="auto" w:fill="auto"/>
          </w:tcPr>
          <w:p w14:paraId="32AA016B"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052CC1" w14:textId="77777777" w:rsidR="00B80935" w:rsidRPr="00B45D87" w:rsidRDefault="00B80935" w:rsidP="00B45D87">
            <w:pPr>
              <w:overflowPunct w:val="0"/>
              <w:autoSpaceDE w:val="0"/>
              <w:autoSpaceDN w:val="0"/>
              <w:adjustRightInd w:val="0"/>
              <w:textAlignment w:val="baseline"/>
              <w:rPr>
                <w:rFonts w:eastAsia="Yu Mincho"/>
                <w:lang w:eastAsia="zh-CN"/>
              </w:rPr>
            </w:pPr>
          </w:p>
        </w:tc>
      </w:tr>
    </w:tbl>
    <w:p w14:paraId="4C304A6F" w14:textId="77777777" w:rsidR="00B80935" w:rsidRDefault="00B80935" w:rsidP="00B80935">
      <w:pPr>
        <w:rPr>
          <w:lang w:eastAsia="zh-CN"/>
        </w:rPr>
      </w:pPr>
    </w:p>
    <w:p w14:paraId="73A466DA" w14:textId="77777777" w:rsidR="00B80935" w:rsidRPr="00F4472E" w:rsidRDefault="00B80935" w:rsidP="00B80935">
      <w:pPr>
        <w:rPr>
          <w:lang w:eastAsia="zh-CN"/>
        </w:rPr>
      </w:pPr>
    </w:p>
    <w:p w14:paraId="050AB3EF" w14:textId="77777777" w:rsidR="00271D97" w:rsidRPr="00F4472E" w:rsidRDefault="00271D97" w:rsidP="00F4472E">
      <w:pPr>
        <w:rPr>
          <w:lang w:eastAsia="zh-CN"/>
        </w:rPr>
      </w:pPr>
    </w:p>
    <w:p w14:paraId="06A57952" w14:textId="77777777" w:rsidR="00F4472E" w:rsidRPr="00F4472E" w:rsidRDefault="00F4472E" w:rsidP="00F4472E">
      <w:pPr>
        <w:pStyle w:val="Heading2"/>
        <w:rPr>
          <w:lang w:val="en-GB"/>
        </w:rPr>
      </w:pPr>
      <w:r w:rsidRPr="00F4472E">
        <w:rPr>
          <w:lang w:val="en-GB"/>
        </w:rPr>
        <w:t>Summary on 2nd round (if applicable)</w:t>
      </w:r>
    </w:p>
    <w:p w14:paraId="152BF9B0"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F4472E" w:rsidRPr="00F4472E" w14:paraId="39DD1B01" w14:textId="77777777" w:rsidTr="00B45D87">
        <w:tc>
          <w:tcPr>
            <w:tcW w:w="1242" w:type="dxa"/>
            <w:shd w:val="clear" w:color="auto" w:fill="auto"/>
          </w:tcPr>
          <w:p w14:paraId="53167F92"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615" w:type="dxa"/>
            <w:shd w:val="clear" w:color="auto" w:fill="auto"/>
          </w:tcPr>
          <w:p w14:paraId="2128EB71"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F4472E" w:rsidRPr="00F4472E" w14:paraId="184F4041" w14:textId="77777777" w:rsidTr="00B45D87">
        <w:tc>
          <w:tcPr>
            <w:tcW w:w="1242" w:type="dxa"/>
            <w:shd w:val="clear" w:color="auto" w:fill="auto"/>
          </w:tcPr>
          <w:p w14:paraId="7261BDB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2AB90DB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3360C83E" w14:textId="77777777" w:rsidR="00F4472E" w:rsidRPr="00F4472E" w:rsidRDefault="00F4472E" w:rsidP="00D022EC"/>
    <w:p w14:paraId="22EEC911" w14:textId="77777777" w:rsidR="00F4472E" w:rsidRPr="00F4472E" w:rsidRDefault="00F4472E" w:rsidP="00F4472E">
      <w:pPr>
        <w:rPr>
          <w:lang w:eastAsia="zh-CN"/>
        </w:rPr>
      </w:pPr>
    </w:p>
    <w:p w14:paraId="3DA46326" w14:textId="77777777" w:rsidR="00F4472E" w:rsidRPr="00F4472E" w:rsidRDefault="00F4472E" w:rsidP="00F4472E">
      <w:pPr>
        <w:rPr>
          <w:lang w:eastAsia="zh-CN"/>
        </w:rPr>
      </w:pPr>
    </w:p>
    <w:p w14:paraId="667C77B4" w14:textId="77777777" w:rsidR="00F4472E" w:rsidRPr="00F4472E" w:rsidRDefault="00F4472E" w:rsidP="00307E51">
      <w:pPr>
        <w:rPr>
          <w:lang w:eastAsia="zh-CN"/>
        </w:rPr>
      </w:pPr>
    </w:p>
    <w:p w14:paraId="5009187F" w14:textId="77777777" w:rsidR="00F4472E" w:rsidRPr="00F4472E" w:rsidRDefault="00F4472E" w:rsidP="00307E51">
      <w:pPr>
        <w:rPr>
          <w:lang w:eastAsia="zh-CN"/>
        </w:rPr>
      </w:pPr>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9DD5" w14:textId="77777777" w:rsidR="00C14100" w:rsidRDefault="00C14100">
      <w:r>
        <w:separator/>
      </w:r>
    </w:p>
  </w:endnote>
  <w:endnote w:type="continuationSeparator" w:id="0">
    <w:p w14:paraId="0F4BA235" w14:textId="77777777" w:rsidR="00C14100" w:rsidRDefault="00C1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6366" w14:textId="77777777" w:rsidR="00C14100" w:rsidRDefault="00C14100">
      <w:r>
        <w:separator/>
      </w:r>
    </w:p>
  </w:footnote>
  <w:footnote w:type="continuationSeparator" w:id="0">
    <w:p w14:paraId="76A2FDDE" w14:textId="77777777" w:rsidR="00C14100" w:rsidRDefault="00C1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C21E3"/>
    <w:multiLevelType w:val="hybridMultilevel"/>
    <w:tmpl w:val="50C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28746F"/>
    <w:multiLevelType w:val="hybridMultilevel"/>
    <w:tmpl w:val="52A62180"/>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abstractNum w:abstractNumId="2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2692"/>
    <w:multiLevelType w:val="hybridMultilevel"/>
    <w:tmpl w:val="ECD40F7E"/>
    <w:lvl w:ilvl="0" w:tplc="BB46F440">
      <w:start w:val="1"/>
      <w:numFmt w:val="bullet"/>
      <w:lvlText w:val="•"/>
      <w:lvlJc w:val="left"/>
      <w:pPr>
        <w:tabs>
          <w:tab w:val="num" w:pos="720"/>
        </w:tabs>
        <w:ind w:left="720" w:hanging="360"/>
      </w:pPr>
      <w:rPr>
        <w:rFonts w:ascii="Arial" w:hAnsi="Arial" w:hint="default"/>
      </w:rPr>
    </w:lvl>
    <w:lvl w:ilvl="1" w:tplc="F654B76A">
      <w:start w:val="244"/>
      <w:numFmt w:val="bullet"/>
      <w:lvlText w:val="–"/>
      <w:lvlJc w:val="left"/>
      <w:pPr>
        <w:tabs>
          <w:tab w:val="num" w:pos="1440"/>
        </w:tabs>
        <w:ind w:left="1440" w:hanging="360"/>
      </w:pPr>
      <w:rPr>
        <w:rFonts w:ascii="Arial" w:hAnsi="Arial" w:hint="default"/>
      </w:rPr>
    </w:lvl>
    <w:lvl w:ilvl="2" w:tplc="08F2A226">
      <w:start w:val="244"/>
      <w:numFmt w:val="bullet"/>
      <w:lvlText w:val="•"/>
      <w:lvlJc w:val="left"/>
      <w:pPr>
        <w:tabs>
          <w:tab w:val="num" w:pos="2160"/>
        </w:tabs>
        <w:ind w:left="2160" w:hanging="360"/>
      </w:pPr>
      <w:rPr>
        <w:rFonts w:ascii="Arial" w:hAnsi="Arial" w:hint="default"/>
      </w:rPr>
    </w:lvl>
    <w:lvl w:ilvl="3" w:tplc="F75401A2" w:tentative="1">
      <w:start w:val="1"/>
      <w:numFmt w:val="bullet"/>
      <w:lvlText w:val="•"/>
      <w:lvlJc w:val="left"/>
      <w:pPr>
        <w:tabs>
          <w:tab w:val="num" w:pos="2880"/>
        </w:tabs>
        <w:ind w:left="2880" w:hanging="360"/>
      </w:pPr>
      <w:rPr>
        <w:rFonts w:ascii="Arial" w:hAnsi="Arial" w:hint="default"/>
      </w:rPr>
    </w:lvl>
    <w:lvl w:ilvl="4" w:tplc="013CCB30" w:tentative="1">
      <w:start w:val="1"/>
      <w:numFmt w:val="bullet"/>
      <w:lvlText w:val="•"/>
      <w:lvlJc w:val="left"/>
      <w:pPr>
        <w:tabs>
          <w:tab w:val="num" w:pos="3600"/>
        </w:tabs>
        <w:ind w:left="3600" w:hanging="360"/>
      </w:pPr>
      <w:rPr>
        <w:rFonts w:ascii="Arial" w:hAnsi="Arial" w:hint="default"/>
      </w:rPr>
    </w:lvl>
    <w:lvl w:ilvl="5" w:tplc="9962F178" w:tentative="1">
      <w:start w:val="1"/>
      <w:numFmt w:val="bullet"/>
      <w:lvlText w:val="•"/>
      <w:lvlJc w:val="left"/>
      <w:pPr>
        <w:tabs>
          <w:tab w:val="num" w:pos="4320"/>
        </w:tabs>
        <w:ind w:left="4320" w:hanging="360"/>
      </w:pPr>
      <w:rPr>
        <w:rFonts w:ascii="Arial" w:hAnsi="Arial" w:hint="default"/>
      </w:rPr>
    </w:lvl>
    <w:lvl w:ilvl="6" w:tplc="211A4426" w:tentative="1">
      <w:start w:val="1"/>
      <w:numFmt w:val="bullet"/>
      <w:lvlText w:val="•"/>
      <w:lvlJc w:val="left"/>
      <w:pPr>
        <w:tabs>
          <w:tab w:val="num" w:pos="5040"/>
        </w:tabs>
        <w:ind w:left="5040" w:hanging="360"/>
      </w:pPr>
      <w:rPr>
        <w:rFonts w:ascii="Arial" w:hAnsi="Arial" w:hint="default"/>
      </w:rPr>
    </w:lvl>
    <w:lvl w:ilvl="7" w:tplc="B8485A42" w:tentative="1">
      <w:start w:val="1"/>
      <w:numFmt w:val="bullet"/>
      <w:lvlText w:val="•"/>
      <w:lvlJc w:val="left"/>
      <w:pPr>
        <w:tabs>
          <w:tab w:val="num" w:pos="5760"/>
        </w:tabs>
        <w:ind w:left="5760" w:hanging="360"/>
      </w:pPr>
      <w:rPr>
        <w:rFonts w:ascii="Arial" w:hAnsi="Arial" w:hint="default"/>
      </w:rPr>
    </w:lvl>
    <w:lvl w:ilvl="8" w:tplc="18ACE0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F75880"/>
    <w:multiLevelType w:val="hybridMultilevel"/>
    <w:tmpl w:val="E27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89C57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5"/>
  </w:num>
  <w:num w:numId="4">
    <w:abstractNumId w:val="25"/>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0"/>
  </w:num>
  <w:num w:numId="18">
    <w:abstractNumId w:val="3"/>
  </w:num>
  <w:num w:numId="19">
    <w:abstractNumId w:val="11"/>
  </w:num>
  <w:num w:numId="20">
    <w:abstractNumId w:val="31"/>
  </w:num>
  <w:num w:numId="21">
    <w:abstractNumId w:val="33"/>
  </w:num>
  <w:num w:numId="22">
    <w:abstractNumId w:val="26"/>
  </w:num>
  <w:num w:numId="23">
    <w:abstractNumId w:val="8"/>
  </w:num>
  <w:num w:numId="24">
    <w:abstractNumId w:val="12"/>
  </w:num>
  <w:num w:numId="25">
    <w:abstractNumId w:val="34"/>
  </w:num>
  <w:num w:numId="26">
    <w:abstractNumId w:val="2"/>
  </w:num>
  <w:num w:numId="27">
    <w:abstractNumId w:val="14"/>
  </w:num>
  <w:num w:numId="28">
    <w:abstractNumId w:val="5"/>
  </w:num>
  <w:num w:numId="29">
    <w:abstractNumId w:val="23"/>
  </w:num>
  <w:num w:numId="30">
    <w:abstractNumId w:val="18"/>
  </w:num>
  <w:num w:numId="31">
    <w:abstractNumId w:val="22"/>
  </w:num>
  <w:num w:numId="32">
    <w:abstractNumId w:val="13"/>
  </w:num>
  <w:num w:numId="33">
    <w:abstractNumId w:val="0"/>
  </w:num>
  <w:num w:numId="34">
    <w:abstractNumId w:val="10"/>
  </w:num>
  <w:num w:numId="35">
    <w:abstractNumId w:val="32"/>
  </w:num>
  <w:num w:numId="36">
    <w:abstractNumId w:val="9"/>
  </w:num>
  <w:num w:numId="37">
    <w:abstractNumId w:val="17"/>
  </w:num>
  <w:num w:numId="38">
    <w:abstractNumId w:val="29"/>
  </w:num>
  <w:num w:numId="39">
    <w:abstractNumId w:val="7"/>
  </w:num>
  <w:num w:numId="40">
    <w:abstractNumId w:val="27"/>
  </w:num>
  <w:num w:numId="41">
    <w:abstractNumId w:val="30"/>
  </w:num>
  <w:num w:numId="42">
    <w:abstractNumId w:val="6"/>
  </w:num>
  <w:num w:numId="43">
    <w:abstractNumId w:val="28"/>
  </w:num>
  <w:num w:numId="44">
    <w:abstractNumId w:val="4"/>
  </w:num>
  <w:num w:numId="45">
    <w:abstractNumId w:val="21"/>
  </w:num>
  <w:num w:numId="46">
    <w:abstractNumId w:val="25"/>
  </w:num>
  <w:num w:numId="47">
    <w:abstractNumId w:val="24"/>
  </w:num>
  <w:num w:numId="48">
    <w:abstractNumId w:val="16"/>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Aijun CAO">
    <w15:presenceInfo w15:providerId="None" w15:userId="Aijun CAO"/>
  </w15:person>
  <w15:person w15:author="Huawei">
    <w15:presenceInfo w15:providerId="None" w15:userId="Huawei"/>
  </w15:person>
  <w15:person w15:author="NTT DOCOMO">
    <w15:presenceInfo w15:providerId="None" w15:userId="NTT DOCOMO"/>
  </w15:person>
  <w15:person w15:author="Nicholas Pu">
    <w15:presenceInfo w15:providerId="AD" w15:userId="S::nicholas.pu@ericsson.com::24ff8449-a9df-4615-9332-d8e0682d328c"/>
  </w15:person>
  <w15:person w15:author="Mueller, Axel (Nokia - FR/Paris-Saclay)">
    <w15:presenceInfo w15:providerId="AD" w15:userId="S::axel.mueller@nokia-bell-labs.com::6b065ed8-40bf-4bd7-b1e4-242bb2fb76f9"/>
  </w15:person>
  <w15:person w15:author="jingjing chen">
    <w15:presenceInfo w15:providerId="None" w15:userId="jingjing che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6AC"/>
    <w:rsid w:val="00000A55"/>
    <w:rsid w:val="00000DC4"/>
    <w:rsid w:val="000011C8"/>
    <w:rsid w:val="00004165"/>
    <w:rsid w:val="0000742C"/>
    <w:rsid w:val="00010D8E"/>
    <w:rsid w:val="00014995"/>
    <w:rsid w:val="000158E8"/>
    <w:rsid w:val="00015DFD"/>
    <w:rsid w:val="0001724C"/>
    <w:rsid w:val="00020C56"/>
    <w:rsid w:val="00024A32"/>
    <w:rsid w:val="00024CBF"/>
    <w:rsid w:val="00026ACC"/>
    <w:rsid w:val="00027118"/>
    <w:rsid w:val="0003111B"/>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575"/>
    <w:rsid w:val="0006266D"/>
    <w:rsid w:val="00063D68"/>
    <w:rsid w:val="00064443"/>
    <w:rsid w:val="00064872"/>
    <w:rsid w:val="00065506"/>
    <w:rsid w:val="00066854"/>
    <w:rsid w:val="00067617"/>
    <w:rsid w:val="00070D71"/>
    <w:rsid w:val="00071613"/>
    <w:rsid w:val="000725BA"/>
    <w:rsid w:val="0007382E"/>
    <w:rsid w:val="0007456C"/>
    <w:rsid w:val="00075C5A"/>
    <w:rsid w:val="000766E1"/>
    <w:rsid w:val="0007705D"/>
    <w:rsid w:val="00077FF6"/>
    <w:rsid w:val="0008012F"/>
    <w:rsid w:val="00080D82"/>
    <w:rsid w:val="00081692"/>
    <w:rsid w:val="000816A3"/>
    <w:rsid w:val="00081F03"/>
    <w:rsid w:val="00082569"/>
    <w:rsid w:val="00082642"/>
    <w:rsid w:val="00082C46"/>
    <w:rsid w:val="000832AB"/>
    <w:rsid w:val="00085A0E"/>
    <w:rsid w:val="00085D42"/>
    <w:rsid w:val="000860E5"/>
    <w:rsid w:val="00087548"/>
    <w:rsid w:val="00092D1C"/>
    <w:rsid w:val="00093E7E"/>
    <w:rsid w:val="00095E0A"/>
    <w:rsid w:val="00096F2D"/>
    <w:rsid w:val="000A1830"/>
    <w:rsid w:val="000A2B8C"/>
    <w:rsid w:val="000A305B"/>
    <w:rsid w:val="000A35F2"/>
    <w:rsid w:val="000A4121"/>
    <w:rsid w:val="000A4AA3"/>
    <w:rsid w:val="000A550E"/>
    <w:rsid w:val="000B05AE"/>
    <w:rsid w:val="000B1A55"/>
    <w:rsid w:val="000B20BB"/>
    <w:rsid w:val="000B2EF6"/>
    <w:rsid w:val="000B2FA6"/>
    <w:rsid w:val="000B3ACB"/>
    <w:rsid w:val="000B4AA0"/>
    <w:rsid w:val="000B4C71"/>
    <w:rsid w:val="000B5646"/>
    <w:rsid w:val="000B5A36"/>
    <w:rsid w:val="000B6F67"/>
    <w:rsid w:val="000C2553"/>
    <w:rsid w:val="000C38C3"/>
    <w:rsid w:val="000D09FD"/>
    <w:rsid w:val="000D10C2"/>
    <w:rsid w:val="000D213F"/>
    <w:rsid w:val="000D2905"/>
    <w:rsid w:val="000D43A3"/>
    <w:rsid w:val="000D44FB"/>
    <w:rsid w:val="000D574B"/>
    <w:rsid w:val="000D5E71"/>
    <w:rsid w:val="000D6CFC"/>
    <w:rsid w:val="000E265F"/>
    <w:rsid w:val="000E537B"/>
    <w:rsid w:val="000E57D0"/>
    <w:rsid w:val="000E59E9"/>
    <w:rsid w:val="000E6FAF"/>
    <w:rsid w:val="000E7858"/>
    <w:rsid w:val="000E795D"/>
    <w:rsid w:val="000F0CF2"/>
    <w:rsid w:val="000F2C43"/>
    <w:rsid w:val="000F39CA"/>
    <w:rsid w:val="000F5867"/>
    <w:rsid w:val="000F5EF9"/>
    <w:rsid w:val="000F7C7A"/>
    <w:rsid w:val="00105BF1"/>
    <w:rsid w:val="001061C3"/>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3728D"/>
    <w:rsid w:val="00142961"/>
    <w:rsid w:val="00142BB9"/>
    <w:rsid w:val="00143B68"/>
    <w:rsid w:val="001441BB"/>
    <w:rsid w:val="00144F96"/>
    <w:rsid w:val="001456F0"/>
    <w:rsid w:val="0014599F"/>
    <w:rsid w:val="0014788E"/>
    <w:rsid w:val="00151EAC"/>
    <w:rsid w:val="0015312D"/>
    <w:rsid w:val="00153528"/>
    <w:rsid w:val="00154E68"/>
    <w:rsid w:val="00160099"/>
    <w:rsid w:val="00162548"/>
    <w:rsid w:val="00164582"/>
    <w:rsid w:val="00165989"/>
    <w:rsid w:val="00170136"/>
    <w:rsid w:val="001707F6"/>
    <w:rsid w:val="00171B5E"/>
    <w:rsid w:val="00172183"/>
    <w:rsid w:val="00174E20"/>
    <w:rsid w:val="001751AB"/>
    <w:rsid w:val="00175A3F"/>
    <w:rsid w:val="00180281"/>
    <w:rsid w:val="00180E09"/>
    <w:rsid w:val="00183D4C"/>
    <w:rsid w:val="00183F6D"/>
    <w:rsid w:val="001840BD"/>
    <w:rsid w:val="0018670E"/>
    <w:rsid w:val="00191505"/>
    <w:rsid w:val="0019219A"/>
    <w:rsid w:val="00192D70"/>
    <w:rsid w:val="00193EAF"/>
    <w:rsid w:val="00195077"/>
    <w:rsid w:val="001952B1"/>
    <w:rsid w:val="001A033F"/>
    <w:rsid w:val="001A08AA"/>
    <w:rsid w:val="001A1264"/>
    <w:rsid w:val="001A1CBB"/>
    <w:rsid w:val="001A59CB"/>
    <w:rsid w:val="001B39DE"/>
    <w:rsid w:val="001C1409"/>
    <w:rsid w:val="001C2AE6"/>
    <w:rsid w:val="001C4A89"/>
    <w:rsid w:val="001C4E30"/>
    <w:rsid w:val="001C60F3"/>
    <w:rsid w:val="001C6177"/>
    <w:rsid w:val="001D0363"/>
    <w:rsid w:val="001D1B22"/>
    <w:rsid w:val="001D2B22"/>
    <w:rsid w:val="001D58BF"/>
    <w:rsid w:val="001D7D94"/>
    <w:rsid w:val="001E0A28"/>
    <w:rsid w:val="001E0D24"/>
    <w:rsid w:val="001E4218"/>
    <w:rsid w:val="001F0158"/>
    <w:rsid w:val="001F0B20"/>
    <w:rsid w:val="001F3180"/>
    <w:rsid w:val="001F50B7"/>
    <w:rsid w:val="001F6E9B"/>
    <w:rsid w:val="001F7D01"/>
    <w:rsid w:val="00200A62"/>
    <w:rsid w:val="00202C6F"/>
    <w:rsid w:val="00203740"/>
    <w:rsid w:val="002107A2"/>
    <w:rsid w:val="002138EA"/>
    <w:rsid w:val="00213F84"/>
    <w:rsid w:val="00214DD5"/>
    <w:rsid w:val="00214FBD"/>
    <w:rsid w:val="0021690B"/>
    <w:rsid w:val="00222897"/>
    <w:rsid w:val="00222B0C"/>
    <w:rsid w:val="00227A83"/>
    <w:rsid w:val="00230A0D"/>
    <w:rsid w:val="00235394"/>
    <w:rsid w:val="00235577"/>
    <w:rsid w:val="002435CA"/>
    <w:rsid w:val="0024469F"/>
    <w:rsid w:val="00244CAE"/>
    <w:rsid w:val="002474F4"/>
    <w:rsid w:val="00252407"/>
    <w:rsid w:val="00252BCA"/>
    <w:rsid w:val="00252DB8"/>
    <w:rsid w:val="002537BC"/>
    <w:rsid w:val="00255C58"/>
    <w:rsid w:val="002563D5"/>
    <w:rsid w:val="00260EC7"/>
    <w:rsid w:val="00261539"/>
    <w:rsid w:val="0026179F"/>
    <w:rsid w:val="00263FCF"/>
    <w:rsid w:val="002666AE"/>
    <w:rsid w:val="002705C0"/>
    <w:rsid w:val="00271D97"/>
    <w:rsid w:val="00271F3B"/>
    <w:rsid w:val="0027238E"/>
    <w:rsid w:val="00274E1A"/>
    <w:rsid w:val="00275716"/>
    <w:rsid w:val="002759BB"/>
    <w:rsid w:val="00276B68"/>
    <w:rsid w:val="0027707B"/>
    <w:rsid w:val="0027735F"/>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36E1"/>
    <w:rsid w:val="002B40B4"/>
    <w:rsid w:val="002B4E06"/>
    <w:rsid w:val="002B516C"/>
    <w:rsid w:val="002B5E1D"/>
    <w:rsid w:val="002B60C1"/>
    <w:rsid w:val="002C045D"/>
    <w:rsid w:val="002C1C26"/>
    <w:rsid w:val="002C1C45"/>
    <w:rsid w:val="002C4B52"/>
    <w:rsid w:val="002C6703"/>
    <w:rsid w:val="002C7286"/>
    <w:rsid w:val="002D03E5"/>
    <w:rsid w:val="002D36EB"/>
    <w:rsid w:val="002D4709"/>
    <w:rsid w:val="002D6BDF"/>
    <w:rsid w:val="002D7605"/>
    <w:rsid w:val="002E19B1"/>
    <w:rsid w:val="002E2CE9"/>
    <w:rsid w:val="002E3BF7"/>
    <w:rsid w:val="002E403E"/>
    <w:rsid w:val="002E57F3"/>
    <w:rsid w:val="002E6399"/>
    <w:rsid w:val="002F158C"/>
    <w:rsid w:val="002F3C34"/>
    <w:rsid w:val="002F4093"/>
    <w:rsid w:val="002F4CFA"/>
    <w:rsid w:val="002F5636"/>
    <w:rsid w:val="002F7B3C"/>
    <w:rsid w:val="003022A5"/>
    <w:rsid w:val="00305F0E"/>
    <w:rsid w:val="00306AD9"/>
    <w:rsid w:val="00307A6B"/>
    <w:rsid w:val="00307E51"/>
    <w:rsid w:val="0031130F"/>
    <w:rsid w:val="00311363"/>
    <w:rsid w:val="00312A3A"/>
    <w:rsid w:val="00315000"/>
    <w:rsid w:val="00315450"/>
    <w:rsid w:val="00315514"/>
    <w:rsid w:val="00315867"/>
    <w:rsid w:val="00321150"/>
    <w:rsid w:val="00322880"/>
    <w:rsid w:val="00322B79"/>
    <w:rsid w:val="00322F43"/>
    <w:rsid w:val="003260D7"/>
    <w:rsid w:val="00330B0F"/>
    <w:rsid w:val="00335AC3"/>
    <w:rsid w:val="00336697"/>
    <w:rsid w:val="0033773F"/>
    <w:rsid w:val="0033799F"/>
    <w:rsid w:val="003418CB"/>
    <w:rsid w:val="00341994"/>
    <w:rsid w:val="0034238F"/>
    <w:rsid w:val="00342D8D"/>
    <w:rsid w:val="003451AF"/>
    <w:rsid w:val="00355873"/>
    <w:rsid w:val="0035660F"/>
    <w:rsid w:val="00357C27"/>
    <w:rsid w:val="00360026"/>
    <w:rsid w:val="00362541"/>
    <w:rsid w:val="003628B9"/>
    <w:rsid w:val="00362D8F"/>
    <w:rsid w:val="0036366D"/>
    <w:rsid w:val="00363CE6"/>
    <w:rsid w:val="00366E40"/>
    <w:rsid w:val="00367724"/>
    <w:rsid w:val="00376629"/>
    <w:rsid w:val="00376F5B"/>
    <w:rsid w:val="003770F6"/>
    <w:rsid w:val="00377206"/>
    <w:rsid w:val="00382C2A"/>
    <w:rsid w:val="00383E37"/>
    <w:rsid w:val="00383E74"/>
    <w:rsid w:val="00384062"/>
    <w:rsid w:val="00384D9F"/>
    <w:rsid w:val="003924FE"/>
    <w:rsid w:val="00393042"/>
    <w:rsid w:val="00394AD5"/>
    <w:rsid w:val="00394E7F"/>
    <w:rsid w:val="0039642D"/>
    <w:rsid w:val="003966E1"/>
    <w:rsid w:val="003A18A7"/>
    <w:rsid w:val="003A2E40"/>
    <w:rsid w:val="003A7242"/>
    <w:rsid w:val="003A76AA"/>
    <w:rsid w:val="003B0158"/>
    <w:rsid w:val="003B0541"/>
    <w:rsid w:val="003B1CC5"/>
    <w:rsid w:val="003B40B6"/>
    <w:rsid w:val="003B56DB"/>
    <w:rsid w:val="003B614E"/>
    <w:rsid w:val="003B755E"/>
    <w:rsid w:val="003C228E"/>
    <w:rsid w:val="003C51E7"/>
    <w:rsid w:val="003C6893"/>
    <w:rsid w:val="003C6DE2"/>
    <w:rsid w:val="003D1EFD"/>
    <w:rsid w:val="003D28BF"/>
    <w:rsid w:val="003D4215"/>
    <w:rsid w:val="003D4C47"/>
    <w:rsid w:val="003D71B8"/>
    <w:rsid w:val="003D7719"/>
    <w:rsid w:val="003E16D2"/>
    <w:rsid w:val="003E29BF"/>
    <w:rsid w:val="003E40EE"/>
    <w:rsid w:val="003E6758"/>
    <w:rsid w:val="003F0FA1"/>
    <w:rsid w:val="003F1C1B"/>
    <w:rsid w:val="003F48F8"/>
    <w:rsid w:val="003F648D"/>
    <w:rsid w:val="00401144"/>
    <w:rsid w:val="00404831"/>
    <w:rsid w:val="00407661"/>
    <w:rsid w:val="00410314"/>
    <w:rsid w:val="00410908"/>
    <w:rsid w:val="00411E8A"/>
    <w:rsid w:val="00412063"/>
    <w:rsid w:val="00412EB1"/>
    <w:rsid w:val="00413888"/>
    <w:rsid w:val="00413DDE"/>
    <w:rsid w:val="00414118"/>
    <w:rsid w:val="00416084"/>
    <w:rsid w:val="00424E30"/>
    <w:rsid w:val="00424F8C"/>
    <w:rsid w:val="004271BA"/>
    <w:rsid w:val="00430497"/>
    <w:rsid w:val="00430CD7"/>
    <w:rsid w:val="00430F25"/>
    <w:rsid w:val="00432561"/>
    <w:rsid w:val="00434DC1"/>
    <w:rsid w:val="004350F4"/>
    <w:rsid w:val="004359E1"/>
    <w:rsid w:val="0043681A"/>
    <w:rsid w:val="00437C61"/>
    <w:rsid w:val="0044118A"/>
    <w:rsid w:val="004412A0"/>
    <w:rsid w:val="00442DDC"/>
    <w:rsid w:val="00446408"/>
    <w:rsid w:val="004478BE"/>
    <w:rsid w:val="00450089"/>
    <w:rsid w:val="00450F27"/>
    <w:rsid w:val="004510E5"/>
    <w:rsid w:val="00456A75"/>
    <w:rsid w:val="00460C37"/>
    <w:rsid w:val="00461E39"/>
    <w:rsid w:val="004620B4"/>
    <w:rsid w:val="00462D3A"/>
    <w:rsid w:val="00462D95"/>
    <w:rsid w:val="00463521"/>
    <w:rsid w:val="00465871"/>
    <w:rsid w:val="00465AD2"/>
    <w:rsid w:val="00471125"/>
    <w:rsid w:val="004714A1"/>
    <w:rsid w:val="0047219E"/>
    <w:rsid w:val="00472F46"/>
    <w:rsid w:val="0047437A"/>
    <w:rsid w:val="0048084C"/>
    <w:rsid w:val="00480E42"/>
    <w:rsid w:val="004844EA"/>
    <w:rsid w:val="00484C5D"/>
    <w:rsid w:val="00484FBF"/>
    <w:rsid w:val="0048543E"/>
    <w:rsid w:val="00486024"/>
    <w:rsid w:val="004868C1"/>
    <w:rsid w:val="0048750F"/>
    <w:rsid w:val="00494827"/>
    <w:rsid w:val="004960CA"/>
    <w:rsid w:val="004A08A6"/>
    <w:rsid w:val="004A3AC9"/>
    <w:rsid w:val="004A495F"/>
    <w:rsid w:val="004A7544"/>
    <w:rsid w:val="004B13A5"/>
    <w:rsid w:val="004B6B0F"/>
    <w:rsid w:val="004B7213"/>
    <w:rsid w:val="004C1341"/>
    <w:rsid w:val="004C71CD"/>
    <w:rsid w:val="004C7DC8"/>
    <w:rsid w:val="004D28FC"/>
    <w:rsid w:val="004D3B7B"/>
    <w:rsid w:val="004D737D"/>
    <w:rsid w:val="004D7475"/>
    <w:rsid w:val="004E1423"/>
    <w:rsid w:val="004E2659"/>
    <w:rsid w:val="004E2690"/>
    <w:rsid w:val="004E288A"/>
    <w:rsid w:val="004E3778"/>
    <w:rsid w:val="004E39EE"/>
    <w:rsid w:val="004E44F0"/>
    <w:rsid w:val="004E475C"/>
    <w:rsid w:val="004E56E0"/>
    <w:rsid w:val="004E7329"/>
    <w:rsid w:val="004F223D"/>
    <w:rsid w:val="004F2CB0"/>
    <w:rsid w:val="005017F7"/>
    <w:rsid w:val="00501FA7"/>
    <w:rsid w:val="0050285E"/>
    <w:rsid w:val="005034DC"/>
    <w:rsid w:val="00505BFA"/>
    <w:rsid w:val="005071B4"/>
    <w:rsid w:val="005073A5"/>
    <w:rsid w:val="00507687"/>
    <w:rsid w:val="0050785A"/>
    <w:rsid w:val="00507B77"/>
    <w:rsid w:val="005117A9"/>
    <w:rsid w:val="00511F57"/>
    <w:rsid w:val="005128CA"/>
    <w:rsid w:val="0051541B"/>
    <w:rsid w:val="00515CBE"/>
    <w:rsid w:val="00515E2B"/>
    <w:rsid w:val="00516971"/>
    <w:rsid w:val="005201FE"/>
    <w:rsid w:val="00521D13"/>
    <w:rsid w:val="00522A7E"/>
    <w:rsid w:val="00522F20"/>
    <w:rsid w:val="005234B1"/>
    <w:rsid w:val="005308DB"/>
    <w:rsid w:val="00530A2E"/>
    <w:rsid w:val="00530FBE"/>
    <w:rsid w:val="00531287"/>
    <w:rsid w:val="005319AD"/>
    <w:rsid w:val="00531B47"/>
    <w:rsid w:val="00533159"/>
    <w:rsid w:val="005339DB"/>
    <w:rsid w:val="00533EA8"/>
    <w:rsid w:val="00534C89"/>
    <w:rsid w:val="005356D8"/>
    <w:rsid w:val="005402B7"/>
    <w:rsid w:val="00541573"/>
    <w:rsid w:val="00541EB7"/>
    <w:rsid w:val="0054348A"/>
    <w:rsid w:val="00543DCF"/>
    <w:rsid w:val="005441A7"/>
    <w:rsid w:val="005477F5"/>
    <w:rsid w:val="00547C7D"/>
    <w:rsid w:val="0055204E"/>
    <w:rsid w:val="00556C83"/>
    <w:rsid w:val="00557587"/>
    <w:rsid w:val="00561541"/>
    <w:rsid w:val="0056244B"/>
    <w:rsid w:val="00563E72"/>
    <w:rsid w:val="00564019"/>
    <w:rsid w:val="00565588"/>
    <w:rsid w:val="005657C8"/>
    <w:rsid w:val="00566D1A"/>
    <w:rsid w:val="005670BC"/>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44EF"/>
    <w:rsid w:val="005A5DB7"/>
    <w:rsid w:val="005B4802"/>
    <w:rsid w:val="005B696D"/>
    <w:rsid w:val="005B7D5B"/>
    <w:rsid w:val="005C1852"/>
    <w:rsid w:val="005C1857"/>
    <w:rsid w:val="005C1EA6"/>
    <w:rsid w:val="005C6BA5"/>
    <w:rsid w:val="005C6CD9"/>
    <w:rsid w:val="005C75FC"/>
    <w:rsid w:val="005D0396"/>
    <w:rsid w:val="005D0B99"/>
    <w:rsid w:val="005D18E5"/>
    <w:rsid w:val="005D308E"/>
    <w:rsid w:val="005D38CE"/>
    <w:rsid w:val="005D3A48"/>
    <w:rsid w:val="005D7AF8"/>
    <w:rsid w:val="005E0319"/>
    <w:rsid w:val="005E1993"/>
    <w:rsid w:val="005E314D"/>
    <w:rsid w:val="005E366A"/>
    <w:rsid w:val="005E5BB9"/>
    <w:rsid w:val="005F2145"/>
    <w:rsid w:val="005F2D4D"/>
    <w:rsid w:val="005F5C4F"/>
    <w:rsid w:val="006016E1"/>
    <w:rsid w:val="00602368"/>
    <w:rsid w:val="0060284C"/>
    <w:rsid w:val="00602B7B"/>
    <w:rsid w:val="00602D27"/>
    <w:rsid w:val="00607627"/>
    <w:rsid w:val="006144A1"/>
    <w:rsid w:val="00615956"/>
    <w:rsid w:val="00615EBB"/>
    <w:rsid w:val="00616096"/>
    <w:rsid w:val="006160A2"/>
    <w:rsid w:val="0061785B"/>
    <w:rsid w:val="00620E85"/>
    <w:rsid w:val="00623A0C"/>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47282"/>
    <w:rsid w:val="006501AF"/>
    <w:rsid w:val="00650315"/>
    <w:rsid w:val="00650DDE"/>
    <w:rsid w:val="00654829"/>
    <w:rsid w:val="00654CFF"/>
    <w:rsid w:val="0065505B"/>
    <w:rsid w:val="00657074"/>
    <w:rsid w:val="00661677"/>
    <w:rsid w:val="00662A77"/>
    <w:rsid w:val="0066433E"/>
    <w:rsid w:val="00664A74"/>
    <w:rsid w:val="00665517"/>
    <w:rsid w:val="006670AC"/>
    <w:rsid w:val="00671D81"/>
    <w:rsid w:val="00672307"/>
    <w:rsid w:val="00673384"/>
    <w:rsid w:val="00680509"/>
    <w:rsid w:val="006808C6"/>
    <w:rsid w:val="00682668"/>
    <w:rsid w:val="0068423D"/>
    <w:rsid w:val="006864E8"/>
    <w:rsid w:val="00692A68"/>
    <w:rsid w:val="0069475C"/>
    <w:rsid w:val="00695D85"/>
    <w:rsid w:val="006A07F6"/>
    <w:rsid w:val="006A30A2"/>
    <w:rsid w:val="006A6D23"/>
    <w:rsid w:val="006B05A7"/>
    <w:rsid w:val="006B25DE"/>
    <w:rsid w:val="006B716E"/>
    <w:rsid w:val="006C132F"/>
    <w:rsid w:val="006C1C3B"/>
    <w:rsid w:val="006C4E43"/>
    <w:rsid w:val="006C5B4F"/>
    <w:rsid w:val="006C643E"/>
    <w:rsid w:val="006C6DB4"/>
    <w:rsid w:val="006D0F5F"/>
    <w:rsid w:val="006D2932"/>
    <w:rsid w:val="006D3671"/>
    <w:rsid w:val="006E0A73"/>
    <w:rsid w:val="006E0FEE"/>
    <w:rsid w:val="006E31B6"/>
    <w:rsid w:val="006E45C7"/>
    <w:rsid w:val="006E4999"/>
    <w:rsid w:val="006E4B90"/>
    <w:rsid w:val="006E643A"/>
    <w:rsid w:val="006E6C11"/>
    <w:rsid w:val="006E749F"/>
    <w:rsid w:val="006F436D"/>
    <w:rsid w:val="006F5159"/>
    <w:rsid w:val="006F5B01"/>
    <w:rsid w:val="006F5D18"/>
    <w:rsid w:val="006F6F74"/>
    <w:rsid w:val="006F7C0C"/>
    <w:rsid w:val="00700755"/>
    <w:rsid w:val="0070396D"/>
    <w:rsid w:val="007061D3"/>
    <w:rsid w:val="00706433"/>
    <w:rsid w:val="0070646B"/>
    <w:rsid w:val="007125BE"/>
    <w:rsid w:val="00712AD7"/>
    <w:rsid w:val="007130A2"/>
    <w:rsid w:val="00714510"/>
    <w:rsid w:val="00715463"/>
    <w:rsid w:val="00717E8B"/>
    <w:rsid w:val="00726B69"/>
    <w:rsid w:val="00730655"/>
    <w:rsid w:val="00731D77"/>
    <w:rsid w:val="00732360"/>
    <w:rsid w:val="00732DCA"/>
    <w:rsid w:val="0073390A"/>
    <w:rsid w:val="00734E64"/>
    <w:rsid w:val="00736B37"/>
    <w:rsid w:val="0073756E"/>
    <w:rsid w:val="00740795"/>
    <w:rsid w:val="00740A35"/>
    <w:rsid w:val="0074337B"/>
    <w:rsid w:val="00751D9F"/>
    <w:rsid w:val="007520B4"/>
    <w:rsid w:val="00754C6B"/>
    <w:rsid w:val="00755B22"/>
    <w:rsid w:val="00760251"/>
    <w:rsid w:val="00760A51"/>
    <w:rsid w:val="00762267"/>
    <w:rsid w:val="007655D5"/>
    <w:rsid w:val="00771636"/>
    <w:rsid w:val="007763C1"/>
    <w:rsid w:val="00776E24"/>
    <w:rsid w:val="00777E82"/>
    <w:rsid w:val="00780F6F"/>
    <w:rsid w:val="00781359"/>
    <w:rsid w:val="00782C68"/>
    <w:rsid w:val="00783F4D"/>
    <w:rsid w:val="00786921"/>
    <w:rsid w:val="00786DD8"/>
    <w:rsid w:val="00791183"/>
    <w:rsid w:val="0079118F"/>
    <w:rsid w:val="007929A0"/>
    <w:rsid w:val="007A0298"/>
    <w:rsid w:val="007A070C"/>
    <w:rsid w:val="007A1EAA"/>
    <w:rsid w:val="007A4E6E"/>
    <w:rsid w:val="007A5A77"/>
    <w:rsid w:val="007A79FD"/>
    <w:rsid w:val="007B0B9D"/>
    <w:rsid w:val="007B5A43"/>
    <w:rsid w:val="007B709B"/>
    <w:rsid w:val="007C06E0"/>
    <w:rsid w:val="007C1343"/>
    <w:rsid w:val="007C1E68"/>
    <w:rsid w:val="007C47D8"/>
    <w:rsid w:val="007C5EF1"/>
    <w:rsid w:val="007C673F"/>
    <w:rsid w:val="007C7BF5"/>
    <w:rsid w:val="007C7FE9"/>
    <w:rsid w:val="007D19B7"/>
    <w:rsid w:val="007D62E3"/>
    <w:rsid w:val="007D75E5"/>
    <w:rsid w:val="007D761F"/>
    <w:rsid w:val="007D773E"/>
    <w:rsid w:val="007E066E"/>
    <w:rsid w:val="007E1356"/>
    <w:rsid w:val="007E13B8"/>
    <w:rsid w:val="007E20FC"/>
    <w:rsid w:val="007E4794"/>
    <w:rsid w:val="007E7062"/>
    <w:rsid w:val="007E7AD3"/>
    <w:rsid w:val="007F0E1E"/>
    <w:rsid w:val="007F29A7"/>
    <w:rsid w:val="007F6E7B"/>
    <w:rsid w:val="00800408"/>
    <w:rsid w:val="008004D5"/>
    <w:rsid w:val="00802CC5"/>
    <w:rsid w:val="00803DA0"/>
    <w:rsid w:val="00804A7D"/>
    <w:rsid w:val="00805BE8"/>
    <w:rsid w:val="00811198"/>
    <w:rsid w:val="00812DAB"/>
    <w:rsid w:val="00812E27"/>
    <w:rsid w:val="00813E35"/>
    <w:rsid w:val="008143C1"/>
    <w:rsid w:val="00814BC4"/>
    <w:rsid w:val="00816078"/>
    <w:rsid w:val="00817092"/>
    <w:rsid w:val="0081766D"/>
    <w:rsid w:val="0081775E"/>
    <w:rsid w:val="008177E3"/>
    <w:rsid w:val="00820B1A"/>
    <w:rsid w:val="0082102F"/>
    <w:rsid w:val="00823AA9"/>
    <w:rsid w:val="00824962"/>
    <w:rsid w:val="008255B9"/>
    <w:rsid w:val="00825CD8"/>
    <w:rsid w:val="00827324"/>
    <w:rsid w:val="00834264"/>
    <w:rsid w:val="00834CD4"/>
    <w:rsid w:val="00837458"/>
    <w:rsid w:val="00837AAE"/>
    <w:rsid w:val="00841AA3"/>
    <w:rsid w:val="008429AD"/>
    <w:rsid w:val="008429DB"/>
    <w:rsid w:val="008451DB"/>
    <w:rsid w:val="00845A56"/>
    <w:rsid w:val="00845F2C"/>
    <w:rsid w:val="00850C75"/>
    <w:rsid w:val="00850E39"/>
    <w:rsid w:val="00850F1E"/>
    <w:rsid w:val="00851686"/>
    <w:rsid w:val="00851C8E"/>
    <w:rsid w:val="00851CB8"/>
    <w:rsid w:val="008541D3"/>
    <w:rsid w:val="0085477A"/>
    <w:rsid w:val="00855107"/>
    <w:rsid w:val="00855173"/>
    <w:rsid w:val="00855371"/>
    <w:rsid w:val="008555AC"/>
    <w:rsid w:val="008557D9"/>
    <w:rsid w:val="00855BF7"/>
    <w:rsid w:val="00856214"/>
    <w:rsid w:val="0085692F"/>
    <w:rsid w:val="008602EA"/>
    <w:rsid w:val="00862089"/>
    <w:rsid w:val="0086242D"/>
    <w:rsid w:val="00864CCA"/>
    <w:rsid w:val="00865A6F"/>
    <w:rsid w:val="00866D5B"/>
    <w:rsid w:val="00866FF5"/>
    <w:rsid w:val="00870B41"/>
    <w:rsid w:val="00871A36"/>
    <w:rsid w:val="008727B6"/>
    <w:rsid w:val="00873E1F"/>
    <w:rsid w:val="00874C16"/>
    <w:rsid w:val="008766AC"/>
    <w:rsid w:val="008819B7"/>
    <w:rsid w:val="0088234E"/>
    <w:rsid w:val="00882CE3"/>
    <w:rsid w:val="00883A99"/>
    <w:rsid w:val="0088550C"/>
    <w:rsid w:val="00886D1F"/>
    <w:rsid w:val="00891EE1"/>
    <w:rsid w:val="00893987"/>
    <w:rsid w:val="00893C11"/>
    <w:rsid w:val="00895716"/>
    <w:rsid w:val="008963EF"/>
    <w:rsid w:val="0089688E"/>
    <w:rsid w:val="008A1FBE"/>
    <w:rsid w:val="008B3194"/>
    <w:rsid w:val="008B4BA4"/>
    <w:rsid w:val="008B5251"/>
    <w:rsid w:val="008B5AE7"/>
    <w:rsid w:val="008C5C31"/>
    <w:rsid w:val="008C60E9"/>
    <w:rsid w:val="008D109D"/>
    <w:rsid w:val="008D1B7C"/>
    <w:rsid w:val="008D447B"/>
    <w:rsid w:val="008D484A"/>
    <w:rsid w:val="008D6657"/>
    <w:rsid w:val="008D744F"/>
    <w:rsid w:val="008E1F60"/>
    <w:rsid w:val="008E307E"/>
    <w:rsid w:val="008E6FF5"/>
    <w:rsid w:val="008E77C4"/>
    <w:rsid w:val="008F0D06"/>
    <w:rsid w:val="008F4DD1"/>
    <w:rsid w:val="008F6056"/>
    <w:rsid w:val="008F788F"/>
    <w:rsid w:val="008F7B6C"/>
    <w:rsid w:val="00901D7B"/>
    <w:rsid w:val="00902C07"/>
    <w:rsid w:val="0090575B"/>
    <w:rsid w:val="00905804"/>
    <w:rsid w:val="009101E2"/>
    <w:rsid w:val="00912E62"/>
    <w:rsid w:val="00915D73"/>
    <w:rsid w:val="00916077"/>
    <w:rsid w:val="009170A2"/>
    <w:rsid w:val="009208A6"/>
    <w:rsid w:val="009237ED"/>
    <w:rsid w:val="00924514"/>
    <w:rsid w:val="00925B26"/>
    <w:rsid w:val="009268F2"/>
    <w:rsid w:val="00927316"/>
    <w:rsid w:val="0093276D"/>
    <w:rsid w:val="00933694"/>
    <w:rsid w:val="00933D12"/>
    <w:rsid w:val="00934AE7"/>
    <w:rsid w:val="00936AA7"/>
    <w:rsid w:val="00937065"/>
    <w:rsid w:val="00940285"/>
    <w:rsid w:val="009415B0"/>
    <w:rsid w:val="00944BC1"/>
    <w:rsid w:val="00945664"/>
    <w:rsid w:val="00945AFA"/>
    <w:rsid w:val="00947E7E"/>
    <w:rsid w:val="0095139A"/>
    <w:rsid w:val="00951F1E"/>
    <w:rsid w:val="00953E16"/>
    <w:rsid w:val="009542AC"/>
    <w:rsid w:val="00955DCF"/>
    <w:rsid w:val="00961BB2"/>
    <w:rsid w:val="00962108"/>
    <w:rsid w:val="009638D6"/>
    <w:rsid w:val="0096721B"/>
    <w:rsid w:val="009711CD"/>
    <w:rsid w:val="0097408E"/>
    <w:rsid w:val="00974BB2"/>
    <w:rsid w:val="00974FA7"/>
    <w:rsid w:val="009756E5"/>
    <w:rsid w:val="00977A8C"/>
    <w:rsid w:val="0098295C"/>
    <w:rsid w:val="00982A10"/>
    <w:rsid w:val="00983479"/>
    <w:rsid w:val="00983910"/>
    <w:rsid w:val="00986FE0"/>
    <w:rsid w:val="00990052"/>
    <w:rsid w:val="009919F6"/>
    <w:rsid w:val="0099328A"/>
    <w:rsid w:val="009932AC"/>
    <w:rsid w:val="00994351"/>
    <w:rsid w:val="00995EBF"/>
    <w:rsid w:val="00996A8F"/>
    <w:rsid w:val="00997955"/>
    <w:rsid w:val="009979D8"/>
    <w:rsid w:val="009A1DBF"/>
    <w:rsid w:val="009A1DCF"/>
    <w:rsid w:val="009A425A"/>
    <w:rsid w:val="009A4A05"/>
    <w:rsid w:val="009A68E6"/>
    <w:rsid w:val="009A7598"/>
    <w:rsid w:val="009B1DF8"/>
    <w:rsid w:val="009B3603"/>
    <w:rsid w:val="009B3D20"/>
    <w:rsid w:val="009B421B"/>
    <w:rsid w:val="009B4BC2"/>
    <w:rsid w:val="009B5418"/>
    <w:rsid w:val="009B69B9"/>
    <w:rsid w:val="009B763D"/>
    <w:rsid w:val="009C0727"/>
    <w:rsid w:val="009C1948"/>
    <w:rsid w:val="009C28F1"/>
    <w:rsid w:val="009C3948"/>
    <w:rsid w:val="009C492F"/>
    <w:rsid w:val="009D2FF2"/>
    <w:rsid w:val="009D3226"/>
    <w:rsid w:val="009D3381"/>
    <w:rsid w:val="009D3385"/>
    <w:rsid w:val="009D3451"/>
    <w:rsid w:val="009D37EA"/>
    <w:rsid w:val="009D71D7"/>
    <w:rsid w:val="009D793C"/>
    <w:rsid w:val="009E16A9"/>
    <w:rsid w:val="009E375F"/>
    <w:rsid w:val="009E39D4"/>
    <w:rsid w:val="009E524C"/>
    <w:rsid w:val="009E5401"/>
    <w:rsid w:val="009E68F5"/>
    <w:rsid w:val="009F35BE"/>
    <w:rsid w:val="009F3CF0"/>
    <w:rsid w:val="009F78FE"/>
    <w:rsid w:val="00A027B1"/>
    <w:rsid w:val="00A05E00"/>
    <w:rsid w:val="00A0758F"/>
    <w:rsid w:val="00A07F55"/>
    <w:rsid w:val="00A1186E"/>
    <w:rsid w:val="00A1506C"/>
    <w:rsid w:val="00A1570A"/>
    <w:rsid w:val="00A211B4"/>
    <w:rsid w:val="00A30E47"/>
    <w:rsid w:val="00A32DF9"/>
    <w:rsid w:val="00A32E68"/>
    <w:rsid w:val="00A33DDF"/>
    <w:rsid w:val="00A34547"/>
    <w:rsid w:val="00A35316"/>
    <w:rsid w:val="00A376B7"/>
    <w:rsid w:val="00A4157F"/>
    <w:rsid w:val="00A41BF5"/>
    <w:rsid w:val="00A429C2"/>
    <w:rsid w:val="00A42DCB"/>
    <w:rsid w:val="00A44778"/>
    <w:rsid w:val="00A465A1"/>
    <w:rsid w:val="00A469E7"/>
    <w:rsid w:val="00A52588"/>
    <w:rsid w:val="00A604A4"/>
    <w:rsid w:val="00A61123"/>
    <w:rsid w:val="00A61B7D"/>
    <w:rsid w:val="00A6605B"/>
    <w:rsid w:val="00A66ADC"/>
    <w:rsid w:val="00A7147D"/>
    <w:rsid w:val="00A77CA7"/>
    <w:rsid w:val="00A81B15"/>
    <w:rsid w:val="00A837FF"/>
    <w:rsid w:val="00A84A82"/>
    <w:rsid w:val="00A84DC8"/>
    <w:rsid w:val="00A85DBC"/>
    <w:rsid w:val="00A87FEB"/>
    <w:rsid w:val="00A92808"/>
    <w:rsid w:val="00A93D73"/>
    <w:rsid w:val="00A93F9F"/>
    <w:rsid w:val="00A94062"/>
    <w:rsid w:val="00A9420E"/>
    <w:rsid w:val="00A9537F"/>
    <w:rsid w:val="00A97648"/>
    <w:rsid w:val="00AA1CFD"/>
    <w:rsid w:val="00AA2239"/>
    <w:rsid w:val="00AA22C4"/>
    <w:rsid w:val="00AA29FA"/>
    <w:rsid w:val="00AA33D2"/>
    <w:rsid w:val="00AA56A4"/>
    <w:rsid w:val="00AA5954"/>
    <w:rsid w:val="00AB033C"/>
    <w:rsid w:val="00AB0C57"/>
    <w:rsid w:val="00AB1195"/>
    <w:rsid w:val="00AB2B9C"/>
    <w:rsid w:val="00AB4182"/>
    <w:rsid w:val="00AC09DE"/>
    <w:rsid w:val="00AC27DB"/>
    <w:rsid w:val="00AC2BA9"/>
    <w:rsid w:val="00AC3892"/>
    <w:rsid w:val="00AC395C"/>
    <w:rsid w:val="00AC3A09"/>
    <w:rsid w:val="00AC6D6B"/>
    <w:rsid w:val="00AD2F72"/>
    <w:rsid w:val="00AD7736"/>
    <w:rsid w:val="00AD7E43"/>
    <w:rsid w:val="00AE013A"/>
    <w:rsid w:val="00AE08FF"/>
    <w:rsid w:val="00AE10CE"/>
    <w:rsid w:val="00AE30DC"/>
    <w:rsid w:val="00AE5A37"/>
    <w:rsid w:val="00AE70D4"/>
    <w:rsid w:val="00AE7868"/>
    <w:rsid w:val="00AE7C15"/>
    <w:rsid w:val="00AE7FD2"/>
    <w:rsid w:val="00AF0407"/>
    <w:rsid w:val="00AF4D8B"/>
    <w:rsid w:val="00B0416B"/>
    <w:rsid w:val="00B04AA2"/>
    <w:rsid w:val="00B067CA"/>
    <w:rsid w:val="00B07DD5"/>
    <w:rsid w:val="00B118E7"/>
    <w:rsid w:val="00B12B26"/>
    <w:rsid w:val="00B135F3"/>
    <w:rsid w:val="00B163F8"/>
    <w:rsid w:val="00B20743"/>
    <w:rsid w:val="00B218E9"/>
    <w:rsid w:val="00B245DB"/>
    <w:rsid w:val="00B2472D"/>
    <w:rsid w:val="00B24CA0"/>
    <w:rsid w:val="00B2549F"/>
    <w:rsid w:val="00B4108D"/>
    <w:rsid w:val="00B4433B"/>
    <w:rsid w:val="00B45D87"/>
    <w:rsid w:val="00B46B8D"/>
    <w:rsid w:val="00B51203"/>
    <w:rsid w:val="00B53464"/>
    <w:rsid w:val="00B54DDE"/>
    <w:rsid w:val="00B57265"/>
    <w:rsid w:val="00B61D5B"/>
    <w:rsid w:val="00B633AE"/>
    <w:rsid w:val="00B665D2"/>
    <w:rsid w:val="00B6737C"/>
    <w:rsid w:val="00B67BC8"/>
    <w:rsid w:val="00B7214D"/>
    <w:rsid w:val="00B74372"/>
    <w:rsid w:val="00B744DE"/>
    <w:rsid w:val="00B75525"/>
    <w:rsid w:val="00B75A15"/>
    <w:rsid w:val="00B80283"/>
    <w:rsid w:val="00B80935"/>
    <w:rsid w:val="00B8095F"/>
    <w:rsid w:val="00B80AD7"/>
    <w:rsid w:val="00B80B0C"/>
    <w:rsid w:val="00B80B11"/>
    <w:rsid w:val="00B8199F"/>
    <w:rsid w:val="00B831AE"/>
    <w:rsid w:val="00B83F34"/>
    <w:rsid w:val="00B8446C"/>
    <w:rsid w:val="00B8520F"/>
    <w:rsid w:val="00B8626C"/>
    <w:rsid w:val="00B87725"/>
    <w:rsid w:val="00B90805"/>
    <w:rsid w:val="00B92F49"/>
    <w:rsid w:val="00B95899"/>
    <w:rsid w:val="00B97076"/>
    <w:rsid w:val="00BA166C"/>
    <w:rsid w:val="00BA215C"/>
    <w:rsid w:val="00BA259A"/>
    <w:rsid w:val="00BA259C"/>
    <w:rsid w:val="00BA29D3"/>
    <w:rsid w:val="00BA307F"/>
    <w:rsid w:val="00BA328A"/>
    <w:rsid w:val="00BA5280"/>
    <w:rsid w:val="00BA5875"/>
    <w:rsid w:val="00BB0345"/>
    <w:rsid w:val="00BB14F1"/>
    <w:rsid w:val="00BB16BE"/>
    <w:rsid w:val="00BB3E4D"/>
    <w:rsid w:val="00BB572E"/>
    <w:rsid w:val="00BB74FD"/>
    <w:rsid w:val="00BC05B2"/>
    <w:rsid w:val="00BC3372"/>
    <w:rsid w:val="00BC5982"/>
    <w:rsid w:val="00BC60BF"/>
    <w:rsid w:val="00BD28BF"/>
    <w:rsid w:val="00BD6404"/>
    <w:rsid w:val="00BE070C"/>
    <w:rsid w:val="00BE1196"/>
    <w:rsid w:val="00BE33AE"/>
    <w:rsid w:val="00BF046F"/>
    <w:rsid w:val="00BF31D9"/>
    <w:rsid w:val="00BF3932"/>
    <w:rsid w:val="00BF6F78"/>
    <w:rsid w:val="00BF7044"/>
    <w:rsid w:val="00C01D50"/>
    <w:rsid w:val="00C03E3E"/>
    <w:rsid w:val="00C048B5"/>
    <w:rsid w:val="00C056DC"/>
    <w:rsid w:val="00C1214C"/>
    <w:rsid w:val="00C1329B"/>
    <w:rsid w:val="00C13FC5"/>
    <w:rsid w:val="00C14100"/>
    <w:rsid w:val="00C14765"/>
    <w:rsid w:val="00C17473"/>
    <w:rsid w:val="00C2035B"/>
    <w:rsid w:val="00C20761"/>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4216"/>
    <w:rsid w:val="00C5739F"/>
    <w:rsid w:val="00C57586"/>
    <w:rsid w:val="00C57CF0"/>
    <w:rsid w:val="00C649BD"/>
    <w:rsid w:val="00C65891"/>
    <w:rsid w:val="00C66AC9"/>
    <w:rsid w:val="00C724D3"/>
    <w:rsid w:val="00C77DD9"/>
    <w:rsid w:val="00C81DAA"/>
    <w:rsid w:val="00C83BE6"/>
    <w:rsid w:val="00C8450F"/>
    <w:rsid w:val="00C84D49"/>
    <w:rsid w:val="00C85354"/>
    <w:rsid w:val="00C86ABA"/>
    <w:rsid w:val="00C9066C"/>
    <w:rsid w:val="00C92CF6"/>
    <w:rsid w:val="00C943F3"/>
    <w:rsid w:val="00C957F4"/>
    <w:rsid w:val="00CA08C6"/>
    <w:rsid w:val="00CA0A77"/>
    <w:rsid w:val="00CA1803"/>
    <w:rsid w:val="00CA1905"/>
    <w:rsid w:val="00CA1ACF"/>
    <w:rsid w:val="00CA2729"/>
    <w:rsid w:val="00CA3057"/>
    <w:rsid w:val="00CA45F8"/>
    <w:rsid w:val="00CA4711"/>
    <w:rsid w:val="00CA5D58"/>
    <w:rsid w:val="00CA6A39"/>
    <w:rsid w:val="00CA6F77"/>
    <w:rsid w:val="00CB0305"/>
    <w:rsid w:val="00CB0CEB"/>
    <w:rsid w:val="00CB33C7"/>
    <w:rsid w:val="00CB6DA7"/>
    <w:rsid w:val="00CB79AC"/>
    <w:rsid w:val="00CB7E4C"/>
    <w:rsid w:val="00CC19E0"/>
    <w:rsid w:val="00CC25B4"/>
    <w:rsid w:val="00CC3742"/>
    <w:rsid w:val="00CC5F88"/>
    <w:rsid w:val="00CC69C8"/>
    <w:rsid w:val="00CC77A2"/>
    <w:rsid w:val="00CC7ADC"/>
    <w:rsid w:val="00CD307E"/>
    <w:rsid w:val="00CD32B5"/>
    <w:rsid w:val="00CD5101"/>
    <w:rsid w:val="00CD5E1B"/>
    <w:rsid w:val="00CD665F"/>
    <w:rsid w:val="00CD66C9"/>
    <w:rsid w:val="00CD6A1B"/>
    <w:rsid w:val="00CD779D"/>
    <w:rsid w:val="00CE0A7F"/>
    <w:rsid w:val="00CE1718"/>
    <w:rsid w:val="00CE1A50"/>
    <w:rsid w:val="00CE2AE1"/>
    <w:rsid w:val="00CE7569"/>
    <w:rsid w:val="00CF4156"/>
    <w:rsid w:val="00CF46DA"/>
    <w:rsid w:val="00CF66A0"/>
    <w:rsid w:val="00D022EC"/>
    <w:rsid w:val="00D03D00"/>
    <w:rsid w:val="00D04187"/>
    <w:rsid w:val="00D05C30"/>
    <w:rsid w:val="00D068EB"/>
    <w:rsid w:val="00D10E51"/>
    <w:rsid w:val="00D11359"/>
    <w:rsid w:val="00D12192"/>
    <w:rsid w:val="00D127F2"/>
    <w:rsid w:val="00D16902"/>
    <w:rsid w:val="00D16C5E"/>
    <w:rsid w:val="00D17182"/>
    <w:rsid w:val="00D23303"/>
    <w:rsid w:val="00D24D67"/>
    <w:rsid w:val="00D3188C"/>
    <w:rsid w:val="00D34CEA"/>
    <w:rsid w:val="00D35F9B"/>
    <w:rsid w:val="00D36B69"/>
    <w:rsid w:val="00D37051"/>
    <w:rsid w:val="00D408DD"/>
    <w:rsid w:val="00D417A4"/>
    <w:rsid w:val="00D42671"/>
    <w:rsid w:val="00D456AC"/>
    <w:rsid w:val="00D45704"/>
    <w:rsid w:val="00D45D72"/>
    <w:rsid w:val="00D469BF"/>
    <w:rsid w:val="00D50285"/>
    <w:rsid w:val="00D518E2"/>
    <w:rsid w:val="00D51996"/>
    <w:rsid w:val="00D520E4"/>
    <w:rsid w:val="00D52990"/>
    <w:rsid w:val="00D53A38"/>
    <w:rsid w:val="00D56FF8"/>
    <w:rsid w:val="00D575DD"/>
    <w:rsid w:val="00D57DFA"/>
    <w:rsid w:val="00D61239"/>
    <w:rsid w:val="00D67FCF"/>
    <w:rsid w:val="00D709CE"/>
    <w:rsid w:val="00D70C39"/>
    <w:rsid w:val="00D71F73"/>
    <w:rsid w:val="00D72849"/>
    <w:rsid w:val="00D75DE9"/>
    <w:rsid w:val="00D80786"/>
    <w:rsid w:val="00D81CAB"/>
    <w:rsid w:val="00D85061"/>
    <w:rsid w:val="00D85236"/>
    <w:rsid w:val="00D8576F"/>
    <w:rsid w:val="00D8677F"/>
    <w:rsid w:val="00D933E0"/>
    <w:rsid w:val="00D953CD"/>
    <w:rsid w:val="00D967F6"/>
    <w:rsid w:val="00D97F0C"/>
    <w:rsid w:val="00DA03FA"/>
    <w:rsid w:val="00DA3A86"/>
    <w:rsid w:val="00DA70D8"/>
    <w:rsid w:val="00DA7A33"/>
    <w:rsid w:val="00DB20A2"/>
    <w:rsid w:val="00DB4660"/>
    <w:rsid w:val="00DB58CA"/>
    <w:rsid w:val="00DC0598"/>
    <w:rsid w:val="00DC234C"/>
    <w:rsid w:val="00DC2500"/>
    <w:rsid w:val="00DC77DC"/>
    <w:rsid w:val="00DD03CE"/>
    <w:rsid w:val="00DD0453"/>
    <w:rsid w:val="00DD0C2C"/>
    <w:rsid w:val="00DD19DE"/>
    <w:rsid w:val="00DD28BC"/>
    <w:rsid w:val="00DD7D20"/>
    <w:rsid w:val="00DE2E5E"/>
    <w:rsid w:val="00DE31F0"/>
    <w:rsid w:val="00DE350D"/>
    <w:rsid w:val="00DE3D1C"/>
    <w:rsid w:val="00DE5044"/>
    <w:rsid w:val="00DE56B2"/>
    <w:rsid w:val="00DF017A"/>
    <w:rsid w:val="00DF4E10"/>
    <w:rsid w:val="00DF597B"/>
    <w:rsid w:val="00DF62EA"/>
    <w:rsid w:val="00E0227D"/>
    <w:rsid w:val="00E04B84"/>
    <w:rsid w:val="00E06238"/>
    <w:rsid w:val="00E06466"/>
    <w:rsid w:val="00E06FDA"/>
    <w:rsid w:val="00E10EF9"/>
    <w:rsid w:val="00E13408"/>
    <w:rsid w:val="00E140D8"/>
    <w:rsid w:val="00E14CC9"/>
    <w:rsid w:val="00E160A5"/>
    <w:rsid w:val="00E1713D"/>
    <w:rsid w:val="00E20A43"/>
    <w:rsid w:val="00E23898"/>
    <w:rsid w:val="00E23A7E"/>
    <w:rsid w:val="00E242A6"/>
    <w:rsid w:val="00E257EA"/>
    <w:rsid w:val="00E273C0"/>
    <w:rsid w:val="00E30EF8"/>
    <w:rsid w:val="00E31359"/>
    <w:rsid w:val="00E319F1"/>
    <w:rsid w:val="00E336C8"/>
    <w:rsid w:val="00E33CD2"/>
    <w:rsid w:val="00E354D7"/>
    <w:rsid w:val="00E40A48"/>
    <w:rsid w:val="00E40E90"/>
    <w:rsid w:val="00E45C7E"/>
    <w:rsid w:val="00E47588"/>
    <w:rsid w:val="00E50DF3"/>
    <w:rsid w:val="00E531EB"/>
    <w:rsid w:val="00E545F6"/>
    <w:rsid w:val="00E54874"/>
    <w:rsid w:val="00E54B6F"/>
    <w:rsid w:val="00E54E82"/>
    <w:rsid w:val="00E55ACA"/>
    <w:rsid w:val="00E57B74"/>
    <w:rsid w:val="00E61822"/>
    <w:rsid w:val="00E61E90"/>
    <w:rsid w:val="00E65BC6"/>
    <w:rsid w:val="00E661FF"/>
    <w:rsid w:val="00E66BCD"/>
    <w:rsid w:val="00E67621"/>
    <w:rsid w:val="00E71766"/>
    <w:rsid w:val="00E71E50"/>
    <w:rsid w:val="00E726EB"/>
    <w:rsid w:val="00E7320C"/>
    <w:rsid w:val="00E74815"/>
    <w:rsid w:val="00E74B21"/>
    <w:rsid w:val="00E766AB"/>
    <w:rsid w:val="00E805E2"/>
    <w:rsid w:val="00E80B52"/>
    <w:rsid w:val="00E8194C"/>
    <w:rsid w:val="00E81997"/>
    <w:rsid w:val="00E820E5"/>
    <w:rsid w:val="00E824C3"/>
    <w:rsid w:val="00E840B3"/>
    <w:rsid w:val="00E84D10"/>
    <w:rsid w:val="00E857E5"/>
    <w:rsid w:val="00E8629F"/>
    <w:rsid w:val="00E87DF8"/>
    <w:rsid w:val="00E90370"/>
    <w:rsid w:val="00E90542"/>
    <w:rsid w:val="00E91008"/>
    <w:rsid w:val="00E9374E"/>
    <w:rsid w:val="00E9428A"/>
    <w:rsid w:val="00E94F54"/>
    <w:rsid w:val="00E966F0"/>
    <w:rsid w:val="00E96D2A"/>
    <w:rsid w:val="00E97AD5"/>
    <w:rsid w:val="00EA0726"/>
    <w:rsid w:val="00EA0DD3"/>
    <w:rsid w:val="00EA1111"/>
    <w:rsid w:val="00EA3B4F"/>
    <w:rsid w:val="00EA3C24"/>
    <w:rsid w:val="00EA73DF"/>
    <w:rsid w:val="00EA74A0"/>
    <w:rsid w:val="00EB61AE"/>
    <w:rsid w:val="00EC17D4"/>
    <w:rsid w:val="00EC322D"/>
    <w:rsid w:val="00EC323E"/>
    <w:rsid w:val="00EC3335"/>
    <w:rsid w:val="00EC3B29"/>
    <w:rsid w:val="00EC4B5D"/>
    <w:rsid w:val="00EC63FC"/>
    <w:rsid w:val="00EC649A"/>
    <w:rsid w:val="00EC6986"/>
    <w:rsid w:val="00EC70BE"/>
    <w:rsid w:val="00ED383A"/>
    <w:rsid w:val="00ED3A4F"/>
    <w:rsid w:val="00ED5577"/>
    <w:rsid w:val="00EE564D"/>
    <w:rsid w:val="00EE59AC"/>
    <w:rsid w:val="00EF0F10"/>
    <w:rsid w:val="00EF1EC5"/>
    <w:rsid w:val="00EF437C"/>
    <w:rsid w:val="00EF4B85"/>
    <w:rsid w:val="00EF4C88"/>
    <w:rsid w:val="00EF55EB"/>
    <w:rsid w:val="00EF5AD6"/>
    <w:rsid w:val="00EF77BF"/>
    <w:rsid w:val="00F00B00"/>
    <w:rsid w:val="00F00D9A"/>
    <w:rsid w:val="00F00DCC"/>
    <w:rsid w:val="00F0156F"/>
    <w:rsid w:val="00F020F7"/>
    <w:rsid w:val="00F05A85"/>
    <w:rsid w:val="00F05AC8"/>
    <w:rsid w:val="00F07167"/>
    <w:rsid w:val="00F072D8"/>
    <w:rsid w:val="00F07CE0"/>
    <w:rsid w:val="00F12169"/>
    <w:rsid w:val="00F13D05"/>
    <w:rsid w:val="00F16073"/>
    <w:rsid w:val="00F1679D"/>
    <w:rsid w:val="00F1682C"/>
    <w:rsid w:val="00F20B91"/>
    <w:rsid w:val="00F21A3E"/>
    <w:rsid w:val="00F24353"/>
    <w:rsid w:val="00F24B8B"/>
    <w:rsid w:val="00F24DCF"/>
    <w:rsid w:val="00F250F0"/>
    <w:rsid w:val="00F25665"/>
    <w:rsid w:val="00F30D2E"/>
    <w:rsid w:val="00F310EE"/>
    <w:rsid w:val="00F31CC3"/>
    <w:rsid w:val="00F32C93"/>
    <w:rsid w:val="00F33A21"/>
    <w:rsid w:val="00F34196"/>
    <w:rsid w:val="00F35516"/>
    <w:rsid w:val="00F35790"/>
    <w:rsid w:val="00F363DA"/>
    <w:rsid w:val="00F40805"/>
    <w:rsid w:val="00F4136D"/>
    <w:rsid w:val="00F4212E"/>
    <w:rsid w:val="00F42C20"/>
    <w:rsid w:val="00F43E34"/>
    <w:rsid w:val="00F4472E"/>
    <w:rsid w:val="00F47178"/>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121D"/>
    <w:rsid w:val="00F87CDD"/>
    <w:rsid w:val="00F902C0"/>
    <w:rsid w:val="00F925E3"/>
    <w:rsid w:val="00F933F0"/>
    <w:rsid w:val="00F937A3"/>
    <w:rsid w:val="00F942DB"/>
    <w:rsid w:val="00F94715"/>
    <w:rsid w:val="00F967CF"/>
    <w:rsid w:val="00F96A3D"/>
    <w:rsid w:val="00FA4718"/>
    <w:rsid w:val="00FA5848"/>
    <w:rsid w:val="00FA5FC9"/>
    <w:rsid w:val="00FA6D05"/>
    <w:rsid w:val="00FA7F3D"/>
    <w:rsid w:val="00FB38D8"/>
    <w:rsid w:val="00FB77EE"/>
    <w:rsid w:val="00FC051F"/>
    <w:rsid w:val="00FC06FF"/>
    <w:rsid w:val="00FC0C60"/>
    <w:rsid w:val="00FC2A1F"/>
    <w:rsid w:val="00FC69B4"/>
    <w:rsid w:val="00FD0694"/>
    <w:rsid w:val="00FD25BE"/>
    <w:rsid w:val="00FD2E70"/>
    <w:rsid w:val="00FD4471"/>
    <w:rsid w:val="00FD51E8"/>
    <w:rsid w:val="00FD7AA7"/>
    <w:rsid w:val="00FD7E4A"/>
    <w:rsid w:val="00FF1FCB"/>
    <w:rsid w:val="00FF52D4"/>
    <w:rsid w:val="00FF64BF"/>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CCF6ED"/>
  <w15:docId w15:val="{3CE6ECF2-21DC-441F-BA69-9399D47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0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sv-SE"/>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link w:val="Heading4"/>
    <w:rsid w:val="00C35AA7"/>
    <w:rPr>
      <w:rFonts w:ascii="Arial" w:hAnsi="Arial"/>
      <w:sz w:val="24"/>
      <w:lang w:eastAsia="en-US"/>
    </w:rPr>
  </w:style>
  <w:style w:type="character" w:customStyle="1" w:styleId="Heading5Char">
    <w:name w:val="Heading 5 Char"/>
    <w:link w:val="Heading5"/>
    <w:rsid w:val="00C35AA7"/>
    <w:rPr>
      <w:rFonts w:ascii="Arial" w:hAnsi="Arial"/>
      <w:sz w:val="22"/>
      <w:lang w:eastAsia="en-US"/>
    </w:rPr>
  </w:style>
  <w:style w:type="character" w:customStyle="1" w:styleId="Heading6Char">
    <w:name w:val="Heading 6 Char"/>
    <w:link w:val="Heading6"/>
    <w:rsid w:val="00C35AA7"/>
    <w:rPr>
      <w:rFonts w:ascii="Arial" w:hAnsi="Arial"/>
      <w:lang w:eastAsia="en-US"/>
    </w:rPr>
  </w:style>
  <w:style w:type="character" w:customStyle="1" w:styleId="Heading7Char">
    <w:name w:val="Heading 7 Char"/>
    <w:link w:val="Heading7"/>
    <w:rsid w:val="00C35AA7"/>
    <w:rPr>
      <w:rFonts w:ascii="Arial" w:hAnsi="Arial"/>
      <w:lang w:eastAsia="en-US"/>
    </w:rPr>
  </w:style>
  <w:style w:type="character" w:customStyle="1" w:styleId="Heading9Char">
    <w:name w:val="Heading 9 Char"/>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signedit">
    <w:name w:val="signedit"/>
    <w:basedOn w:val="DefaultParagraphFont"/>
    <w:rsid w:val="003B0541"/>
  </w:style>
  <w:style w:type="character" w:custom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w:shd w:val="clear" w:color="auto" w:fill="E1DFDD"/>
    </w:rPr>
  </w:style>
  <w:style w:type="character" w:styleId="Strong">
    <w:name w:val="Strong"/>
    <w:basedOn w:val="DefaultParagraphFont"/>
    <w:uiPriority w:val="22"/>
    <w:qFormat/>
    <w:rsid w:val="003B0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567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4736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92705">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79934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2863689">
      <w:bodyDiv w:val="1"/>
      <w:marLeft w:val="0"/>
      <w:marRight w:val="0"/>
      <w:marTop w:val="0"/>
      <w:marBottom w:val="0"/>
      <w:divBdr>
        <w:top w:val="none" w:sz="0" w:space="0" w:color="auto"/>
        <w:left w:val="none" w:sz="0" w:space="0" w:color="auto"/>
        <w:bottom w:val="none" w:sz="0" w:space="0" w:color="auto"/>
        <w:right w:val="none" w:sz="0" w:space="0" w:color="auto"/>
      </w:divBdr>
    </w:div>
    <w:div w:id="968783127">
      <w:bodyDiv w:val="1"/>
      <w:marLeft w:val="0"/>
      <w:marRight w:val="0"/>
      <w:marTop w:val="0"/>
      <w:marBottom w:val="0"/>
      <w:divBdr>
        <w:top w:val="none" w:sz="0" w:space="0" w:color="auto"/>
        <w:left w:val="none" w:sz="0" w:space="0" w:color="auto"/>
        <w:bottom w:val="none" w:sz="0" w:space="0" w:color="auto"/>
        <w:right w:val="none" w:sz="0" w:space="0" w:color="auto"/>
      </w:divBdr>
    </w:div>
    <w:div w:id="9878284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2699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0938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tp://3gpp.org/tsg_ran/WG4_Radio/TSGR4_95_e/Inbox/Drafts/3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7885393964e1b9b893c9ec92d5e32bb5">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36de3d1e9c0c1f02a1322ba69b75a93f"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35E7-50B0-45FF-96FD-F16046FD0F3D}">
  <ds:schemaRefs>
    <ds:schemaRef ds:uri="Microsoft.SharePoint.Taxonomy.ContentTypeSync"/>
  </ds:schemaRefs>
</ds:datastoreItem>
</file>

<file path=customXml/itemProps2.xml><?xml version="1.0" encoding="utf-8"?>
<ds:datastoreItem xmlns:ds="http://schemas.openxmlformats.org/officeDocument/2006/customXml" ds:itemID="{9B3E29A4-EC85-440F-A9EF-92FA39FA713D}">
  <ds:schemaRefs>
    <ds:schemaRef ds:uri="http://schemas.microsoft.com/sharepoint/events"/>
  </ds:schemaRefs>
</ds:datastoreItem>
</file>

<file path=customXml/itemProps3.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4.xml><?xml version="1.0" encoding="utf-8"?>
<ds:datastoreItem xmlns:ds="http://schemas.openxmlformats.org/officeDocument/2006/customXml" ds:itemID="{10D6529A-51FC-497B-AAE7-4E1A47840D3A}">
  <ds:schemaRefs>
    <ds:schemaRef ds:uri="http://schemas.microsoft.com/office/2006/documentManagement/types"/>
    <ds:schemaRef ds:uri="http://schemas.microsoft.com/office/infopath/2007/PartnerControls"/>
    <ds:schemaRef ds:uri="000459d3-9bdf-4161-9c93-492473c3995e"/>
    <ds:schemaRef ds:uri="http://purl.org/dc/elements/1.1/"/>
    <ds:schemaRef ds:uri="http://schemas.microsoft.com/office/2006/metadata/properties"/>
    <ds:schemaRef ds:uri="71c5aaf6-e6ce-465b-b873-5148d2a4c105"/>
    <ds:schemaRef ds:uri="http://purl.org/dc/terms/"/>
    <ds:schemaRef ds:uri="5d90a6a8-9e9e-4ef5-9829-7373fb615be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27B3405-6422-4054-92B9-55311C46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07CD3C-C06F-4F93-A1E0-737609D8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110</Pages>
  <Words>36085</Words>
  <Characters>205689</Characters>
  <Application>Microsoft Office Word</Application>
  <DocSecurity>0</DocSecurity>
  <Lines>1714</Lines>
  <Paragraphs>482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241292</CharactersWithSpaces>
  <SharedDoc>false</SharedDoc>
  <HyperlinkBase/>
  <HLinks>
    <vt:vector size="18" baseType="variant">
      <vt:variant>
        <vt:i4>7143525</vt:i4>
      </vt:variant>
      <vt:variant>
        <vt:i4>0</vt:i4>
      </vt:variant>
      <vt:variant>
        <vt:i4>0</vt:i4>
      </vt:variant>
      <vt:variant>
        <vt:i4>5</vt:i4>
      </vt:variant>
      <vt:variant>
        <vt:lpwstr>ftp://3gpp.org/tsg_ran/WG4_Radio/TSGR4_95_e/Inbox/Drafts/322/</vt:lpwstr>
      </vt:variant>
      <vt:variant>
        <vt:lpwstr/>
      </vt:variant>
      <vt:variant>
        <vt:i4>3997698</vt:i4>
      </vt:variant>
      <vt:variant>
        <vt:i4>118047</vt:i4>
      </vt:variant>
      <vt:variant>
        <vt:i4>1025</vt:i4>
      </vt:variant>
      <vt:variant>
        <vt:i4>1</vt:i4>
      </vt:variant>
      <vt:variant>
        <vt:lpwstr>cid:image003.png@01D63901.64A4C9C0</vt:lpwstr>
      </vt:variant>
      <vt:variant>
        <vt:lpwstr/>
      </vt:variant>
      <vt:variant>
        <vt:i4>3801090</vt:i4>
      </vt:variant>
      <vt:variant>
        <vt:i4>118135</vt:i4>
      </vt:variant>
      <vt:variant>
        <vt:i4>1026</vt:i4>
      </vt:variant>
      <vt:variant>
        <vt:i4>1</vt:i4>
      </vt:variant>
      <vt:variant>
        <vt:lpwstr>cid:image004.png@01D63901.64A4C9C0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Moderator</cp:lastModifiedBy>
  <cp:revision>4</cp:revision>
  <cp:lastPrinted>2019-04-25T01:09:00Z</cp:lastPrinted>
  <dcterms:created xsi:type="dcterms:W3CDTF">2020-06-03T16:28:00Z</dcterms:created>
  <dcterms:modified xsi:type="dcterms:W3CDTF">2020-06-03T16:56:00Z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14:22:09Z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0x010100971879893FE30B4793122FCA8F4D6B50</vt:lpwstr>
  </property>
  <property fmtid="{D5CDD505-2E9C-101B-9397-08002B2CF9AE}" pid="13" name="_2015_ms_pID_725343">
    <vt:lpwstr>(3)bUt8FBMJp6TD2EgS4KLS4QBP42zLTLHai+HWpgsyfYLppP2eUZB1qW+RmD2EboGR//OLWOCq
/TkQGs4E7a+oStbuC1lwxA1qscIengAiCsbVuY39/FqrfjaS+WWyXdjsdJT6wl3zkX1fHPo7
kyrcEdKmCvgGvPk1goNpBd/ivTOgHWhQPLKW7Yx+5Hi9Q1sgfo/PuD4mcYHVTNcmQRLR4xiO
PRf3kAGQCFkmWCvu1k</vt:lpwstr>
  </property>
  <property fmtid="{D5CDD505-2E9C-101B-9397-08002B2CF9AE}" pid="14" name="_2015_ms_pID_7253431">
    <vt:lpwstr>abRDTQPiqwaK0wmi2GMIx4o2HkcuNm821N3f+86hjcZQ1V7naxbZ8S
IpnyHyq7bd3u6Vtap8jGDQWuZGk9RZZtGLf/Fa+fk7EV4xxB8qZl7OW5OeYKXsLyTBy3bpq8
pxSQjXZJWs7iW1wctFKuZJq+eVbh6n3CcOKJ9+eSoqhquMmS/36q09To+GcH31WZwBGmubOp
4nu3lPf6yXp02h8qlRRaPUXQ9GaOLxCa2VA4</vt:lpwstr>
  </property>
  <property fmtid="{D5CDD505-2E9C-101B-9397-08002B2CF9AE}" pid="15" name="_2015_ms_pID_7253432">
    <vt:lpwstr>4AJNKC6Yveb9NwyklAHs0rs=</vt:lpwstr>
  </property>
  <property fmtid="{D5CDD505-2E9C-101B-9397-08002B2CF9AE}" pid="16" name="CTPClassification">
    <vt:lpwstr>CTP_NT</vt:lpwstr>
  </property>
</Properties>
</file>