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6F4875" w14:textId="4B5627EB" w:rsidR="00AC73E7" w:rsidRPr="00805BE8" w:rsidRDefault="00AC73E7" w:rsidP="004E1899">
      <w:pPr>
        <w:tabs>
          <w:tab w:val="right" w:pos="9639"/>
        </w:tabs>
        <w:spacing w:after="100" w:afterAutospacing="1"/>
        <w:rPr>
          <w:rFonts w:eastAsiaTheme="minorEastAsia" w:cs="Arial"/>
          <w:b/>
          <w:sz w:val="24"/>
          <w:szCs w:val="24"/>
          <w:lang w:eastAsia="zh-CN"/>
        </w:rPr>
      </w:pPr>
      <w:bookmarkStart w:id="0" w:name="Title"/>
      <w:bookmarkStart w:id="1" w:name="_Hlk491845607"/>
      <w:bookmarkEnd w:id="0"/>
      <w:r w:rsidRPr="00CD307E">
        <w:rPr>
          <w:rFonts w:ascii="Arial" w:eastAsiaTheme="minorEastAsia" w:hAnsi="Arial" w:cs="Arial"/>
          <w:b/>
          <w:sz w:val="24"/>
          <w:szCs w:val="24"/>
          <w:lang w:eastAsia="zh-CN"/>
        </w:rPr>
        <w:t>3</w:t>
      </w:r>
      <w:r>
        <w:rPr>
          <w:rFonts w:ascii="Arial" w:eastAsiaTheme="minorEastAsia" w:hAnsi="Arial" w:cs="Arial"/>
          <w:b/>
          <w:sz w:val="24"/>
          <w:szCs w:val="24"/>
          <w:lang w:eastAsia="zh-CN"/>
        </w:rPr>
        <w:t>GPP TSG-RAN WG4 Meeting #9</w:t>
      </w:r>
      <w:r w:rsidR="00222FB8">
        <w:rPr>
          <w:rFonts w:ascii="Arial" w:eastAsiaTheme="minorEastAsia" w:hAnsi="Arial" w:cs="Arial" w:hint="eastAsia"/>
          <w:b/>
          <w:sz w:val="24"/>
          <w:szCs w:val="24"/>
          <w:lang w:eastAsia="zh-CN"/>
        </w:rPr>
        <w:t>5</w:t>
      </w:r>
      <w:r>
        <w:rPr>
          <w:rFonts w:ascii="Arial" w:eastAsiaTheme="minorEastAsia" w:hAnsi="Arial" w:cs="Arial"/>
          <w:b/>
          <w:sz w:val="24"/>
          <w:szCs w:val="24"/>
          <w:lang w:eastAsia="zh-CN"/>
        </w:rPr>
        <w:t>e</w:t>
      </w:r>
      <w:r w:rsidRPr="00805BE8">
        <w:rPr>
          <w:rFonts w:ascii="Arial" w:eastAsiaTheme="minorEastAsia" w:hAnsi="Arial" w:cs="Arial"/>
          <w:b/>
          <w:sz w:val="24"/>
          <w:szCs w:val="24"/>
          <w:lang w:eastAsia="zh-CN"/>
        </w:rPr>
        <w:tab/>
      </w:r>
      <w:r w:rsidRPr="009812EA">
        <w:rPr>
          <w:rFonts w:ascii="Arial" w:eastAsiaTheme="minorEastAsia" w:hAnsi="Arial" w:cs="Arial"/>
          <w:b/>
          <w:sz w:val="24"/>
          <w:szCs w:val="24"/>
          <w:lang w:eastAsia="zh-CN"/>
        </w:rPr>
        <w:t>R4-20</w:t>
      </w:r>
      <w:r>
        <w:rPr>
          <w:rFonts w:ascii="Arial" w:eastAsiaTheme="minorEastAsia" w:hAnsi="Arial" w:cs="Arial" w:hint="eastAsia"/>
          <w:b/>
          <w:sz w:val="24"/>
          <w:szCs w:val="24"/>
          <w:lang w:eastAsia="zh-CN"/>
        </w:rPr>
        <w:t>0xxxx</w:t>
      </w:r>
    </w:p>
    <w:bookmarkEnd w:id="1"/>
    <w:p w14:paraId="353B985B" w14:textId="3C4CC31B" w:rsidR="00AC73E7" w:rsidRPr="00915D73" w:rsidRDefault="00AC73E7" w:rsidP="00AC73E7">
      <w:pPr>
        <w:tabs>
          <w:tab w:val="right" w:pos="9639"/>
        </w:tabs>
        <w:spacing w:after="100" w:afterAutospacing="1"/>
        <w:rPr>
          <w:rFonts w:ascii="Arial" w:eastAsia="MS Mincho" w:hAnsi="Arial" w:cs="Arial"/>
          <w:b/>
          <w:sz w:val="24"/>
          <w:szCs w:val="24"/>
        </w:rPr>
      </w:pPr>
      <w:r w:rsidRPr="007E4A75">
        <w:rPr>
          <w:rFonts w:ascii="Arial" w:eastAsiaTheme="minorEastAsia" w:hAnsi="Arial" w:cs="Arial"/>
          <w:b/>
          <w:sz w:val="24"/>
          <w:szCs w:val="24"/>
          <w:lang w:eastAsia="zh-CN"/>
        </w:rPr>
        <w:t xml:space="preserve">Electronic Meeting, </w:t>
      </w:r>
      <w:r w:rsidR="00222FB8" w:rsidRPr="0016587C">
        <w:rPr>
          <w:rFonts w:ascii="Arial" w:hAnsi="Arial"/>
          <w:b/>
          <w:sz w:val="24"/>
          <w:lang w:eastAsia="zh-CN"/>
        </w:rPr>
        <w:t>25 May - 5 June</w:t>
      </w:r>
      <w:r w:rsidRPr="007E4A75">
        <w:rPr>
          <w:rFonts w:ascii="Arial" w:eastAsiaTheme="minorEastAsia" w:hAnsi="Arial" w:cs="Arial"/>
          <w:b/>
          <w:sz w:val="24"/>
          <w:szCs w:val="24"/>
          <w:lang w:eastAsia="zh-CN"/>
        </w:rPr>
        <w:t>, 2020</w:t>
      </w:r>
    </w:p>
    <w:p w14:paraId="0E0F466F" w14:textId="375949DA" w:rsidR="00615EBB" w:rsidRDefault="00615EBB" w:rsidP="00915D73">
      <w:pPr>
        <w:spacing w:after="120"/>
        <w:ind w:left="1985" w:hanging="1985"/>
        <w:rPr>
          <w:rFonts w:ascii="Arial" w:eastAsia="MS Mincho" w:hAnsi="Arial" w:cs="Arial"/>
          <w:b/>
          <w:sz w:val="22"/>
        </w:rPr>
      </w:pPr>
    </w:p>
    <w:p w14:paraId="282755FA" w14:textId="4932991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C73E7" w:rsidRPr="00AC73E7">
        <w:rPr>
          <w:rFonts w:ascii="Arial" w:eastAsiaTheme="minorEastAsia" w:hAnsi="Arial" w:cs="Arial"/>
          <w:color w:val="000000"/>
          <w:sz w:val="22"/>
          <w:lang w:eastAsia="zh-CN"/>
        </w:rPr>
        <w:t>6.12.4</w:t>
      </w:r>
    </w:p>
    <w:p w14:paraId="50D5329D" w14:textId="362F320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6D4043">
        <w:rPr>
          <w:rFonts w:ascii="Arial" w:eastAsiaTheme="minorEastAsia" w:hAnsi="Arial" w:cs="Arial"/>
          <w:color w:val="000000"/>
          <w:sz w:val="22"/>
          <w:lang w:eastAsia="zh-CN"/>
        </w:rPr>
        <w:t xml:space="preserve">Moderator </w:t>
      </w:r>
      <w:r w:rsidR="006D4043">
        <w:rPr>
          <w:rFonts w:ascii="Arial" w:eastAsiaTheme="minorEastAsia" w:hAnsi="Arial" w:cs="Arial" w:hint="eastAsia"/>
          <w:color w:val="000000"/>
          <w:sz w:val="22"/>
          <w:lang w:eastAsia="zh-CN"/>
        </w:rPr>
        <w:t>(</w:t>
      </w:r>
      <w:r w:rsidR="00262367">
        <w:rPr>
          <w:rFonts w:ascii="Arial" w:hAnsi="Arial" w:cs="Arial" w:hint="eastAsia"/>
          <w:color w:val="000000"/>
          <w:sz w:val="22"/>
          <w:lang w:eastAsia="zh-CN"/>
        </w:rPr>
        <w:t>China Telecom</w:t>
      </w:r>
      <w:r w:rsidR="006D4043">
        <w:rPr>
          <w:rFonts w:ascii="Arial" w:hAnsi="Arial" w:cs="Arial" w:hint="eastAsia"/>
          <w:color w:val="000000"/>
          <w:sz w:val="22"/>
          <w:lang w:eastAsia="zh-CN"/>
        </w:rPr>
        <w:t>)</w:t>
      </w:r>
    </w:p>
    <w:p w14:paraId="1E0389E7" w14:textId="67E5B527"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A86D66" w:rsidRPr="00A86D66">
        <w:rPr>
          <w:rFonts w:ascii="Arial" w:eastAsiaTheme="minorEastAsia" w:hAnsi="Arial" w:cs="Arial"/>
          <w:color w:val="000000"/>
          <w:sz w:val="22"/>
          <w:lang w:eastAsia="zh-CN"/>
        </w:rPr>
        <w:t>[95e][320] NR_DL256QAM_FR2_Demod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A07EF4">
      <w:pPr>
        <w:pStyle w:val="1"/>
        <w:rPr>
          <w:rFonts w:eastAsiaTheme="minorEastAsia"/>
          <w:lang w:eastAsia="zh-CN"/>
        </w:rPr>
      </w:pPr>
      <w:r w:rsidRPr="005D7AF8">
        <w:rPr>
          <w:rFonts w:hint="eastAsia"/>
          <w:lang w:eastAsia="ja-JP"/>
        </w:rPr>
        <w:t>Introduction</w:t>
      </w:r>
    </w:p>
    <w:p w14:paraId="2006D85D" w14:textId="6EE1AD9D" w:rsidR="00D1237A" w:rsidRPr="000C1C03" w:rsidRDefault="00D1237A" w:rsidP="00D1237A">
      <w:pPr>
        <w:spacing w:after="120"/>
        <w:rPr>
          <w:lang w:eastAsia="zh-CN"/>
        </w:rPr>
      </w:pPr>
      <w:r w:rsidRPr="000C1C03">
        <w:rPr>
          <w:rFonts w:hint="eastAsia"/>
          <w:lang w:eastAsia="zh-CN"/>
        </w:rPr>
        <w:t>T</w:t>
      </w:r>
      <w:r w:rsidRPr="000C1C03">
        <w:rPr>
          <w:lang w:eastAsia="zh-CN"/>
        </w:rPr>
        <w:t>h</w:t>
      </w:r>
      <w:r w:rsidRPr="000C1C03">
        <w:rPr>
          <w:rFonts w:hint="eastAsia"/>
          <w:lang w:eastAsia="zh-CN"/>
        </w:rPr>
        <w:t xml:space="preserve">is </w:t>
      </w:r>
      <w:r>
        <w:rPr>
          <w:rFonts w:hint="eastAsia"/>
          <w:lang w:eastAsia="zh-CN"/>
        </w:rPr>
        <w:t xml:space="preserve">email thread discusses the </w:t>
      </w:r>
      <w:r w:rsidR="00B017FB" w:rsidRPr="00B017FB">
        <w:rPr>
          <w:lang w:eastAsia="zh-CN"/>
        </w:rPr>
        <w:t>demodulation and CSI</w:t>
      </w:r>
      <w:r w:rsidR="00B017FB">
        <w:rPr>
          <w:rFonts w:hint="eastAsia"/>
          <w:lang w:eastAsia="zh-CN"/>
        </w:rPr>
        <w:t xml:space="preserve"> reporting requirements for </w:t>
      </w:r>
      <w:r w:rsidR="00B017FB">
        <w:rPr>
          <w:lang w:eastAsia="zh-CN"/>
        </w:rPr>
        <w:t>FR2 DL 256QAM</w:t>
      </w:r>
      <w:r w:rsidR="00B017FB">
        <w:rPr>
          <w:rFonts w:hint="eastAsia"/>
          <w:lang w:eastAsia="zh-CN"/>
        </w:rPr>
        <w:t xml:space="preserve"> </w:t>
      </w:r>
      <w:r>
        <w:rPr>
          <w:rFonts w:hint="eastAsia"/>
          <w:lang w:eastAsia="zh-CN"/>
        </w:rPr>
        <w:t xml:space="preserve">in </w:t>
      </w:r>
      <w:r>
        <w:rPr>
          <w:lang w:eastAsia="zh-CN"/>
        </w:rPr>
        <w:t xml:space="preserve">agenda </w:t>
      </w:r>
      <w:r w:rsidR="00B017FB" w:rsidRPr="00B017FB">
        <w:rPr>
          <w:lang w:eastAsia="zh-CN"/>
        </w:rPr>
        <w:t>6.12.4</w:t>
      </w:r>
      <w:r>
        <w:rPr>
          <w:rFonts w:hint="eastAsia"/>
          <w:lang w:eastAsia="zh-CN"/>
        </w:rPr>
        <w:t>.</w:t>
      </w:r>
    </w:p>
    <w:p w14:paraId="41A72633" w14:textId="77777777" w:rsidR="00D1237A" w:rsidRPr="00EB1703" w:rsidRDefault="00D1237A" w:rsidP="00D1237A">
      <w:pPr>
        <w:spacing w:after="120"/>
        <w:rPr>
          <w:lang w:eastAsia="zh-CN"/>
        </w:rPr>
      </w:pPr>
      <w:r w:rsidRPr="00EB1703">
        <w:rPr>
          <w:rFonts w:hint="eastAsia"/>
          <w:lang w:eastAsia="zh-CN"/>
        </w:rPr>
        <w:t>List of candidate target of email discussion for 1</w:t>
      </w:r>
      <w:r w:rsidRPr="00EB1703">
        <w:rPr>
          <w:rFonts w:hint="eastAsia"/>
          <w:vertAlign w:val="superscript"/>
          <w:lang w:eastAsia="zh-CN"/>
        </w:rPr>
        <w:t>st</w:t>
      </w:r>
      <w:r w:rsidRPr="00EB1703">
        <w:rPr>
          <w:rFonts w:hint="eastAsia"/>
          <w:lang w:eastAsia="zh-CN"/>
        </w:rPr>
        <w:t xml:space="preserve"> round and 2</w:t>
      </w:r>
      <w:r w:rsidRPr="00EB1703">
        <w:rPr>
          <w:rFonts w:hint="eastAsia"/>
          <w:vertAlign w:val="superscript"/>
          <w:lang w:eastAsia="zh-CN"/>
        </w:rPr>
        <w:t>nd</w:t>
      </w:r>
      <w:r>
        <w:rPr>
          <w:rFonts w:hint="eastAsia"/>
          <w:lang w:eastAsia="zh-CN"/>
        </w:rPr>
        <w:t xml:space="preserve"> round:</w:t>
      </w:r>
    </w:p>
    <w:p w14:paraId="5D4BA823" w14:textId="6FD4DC24" w:rsidR="00D54E68" w:rsidRPr="00D54E68" w:rsidRDefault="00D1237A" w:rsidP="00D1237A">
      <w:pPr>
        <w:pStyle w:val="afe"/>
        <w:numPr>
          <w:ilvl w:val="0"/>
          <w:numId w:val="1"/>
        </w:numPr>
        <w:spacing w:after="120"/>
        <w:ind w:firstLineChars="0"/>
        <w:rPr>
          <w:highlight w:val="yellow"/>
          <w:lang w:eastAsia="zh-CN"/>
        </w:rPr>
      </w:pPr>
      <w:r w:rsidRPr="00EB1703">
        <w:rPr>
          <w:rFonts w:eastAsiaTheme="minorEastAsia"/>
          <w:highlight w:val="yellow"/>
          <w:lang w:eastAsia="zh-CN"/>
        </w:rPr>
        <w:t>1</w:t>
      </w:r>
      <w:r w:rsidRPr="00EB1703">
        <w:rPr>
          <w:rFonts w:eastAsiaTheme="minorEastAsia"/>
          <w:highlight w:val="yellow"/>
          <w:vertAlign w:val="superscript"/>
          <w:lang w:eastAsia="zh-CN"/>
        </w:rPr>
        <w:t>st</w:t>
      </w:r>
      <w:r w:rsidRPr="00EB1703">
        <w:rPr>
          <w:rFonts w:eastAsiaTheme="minorEastAsia"/>
          <w:highlight w:val="yellow"/>
          <w:lang w:eastAsia="zh-CN"/>
        </w:rPr>
        <w:t xml:space="preserve"> round: </w:t>
      </w:r>
      <w:r w:rsidR="00B017FB" w:rsidRPr="00713CE5">
        <w:rPr>
          <w:rFonts w:eastAsiaTheme="minorEastAsia"/>
          <w:highlight w:val="yellow"/>
          <w:lang w:eastAsia="zh-CN"/>
        </w:rPr>
        <w:t>Invite</w:t>
      </w:r>
      <w:r w:rsidR="00B017FB" w:rsidRPr="00713CE5">
        <w:rPr>
          <w:rFonts w:eastAsiaTheme="minorEastAsia" w:hint="eastAsia"/>
          <w:highlight w:val="yellow"/>
          <w:lang w:eastAsia="zh-CN"/>
        </w:rPr>
        <w:t xml:space="preserve"> companies to review the recommended WF in each sub-topic, and provide comments (if any) in section 1.3</w:t>
      </w:r>
      <w:r w:rsidR="00B017FB">
        <w:rPr>
          <w:rFonts w:eastAsiaTheme="minorEastAsia" w:hint="eastAsia"/>
          <w:highlight w:val="yellow"/>
          <w:lang w:eastAsia="zh-CN"/>
        </w:rPr>
        <w:t xml:space="preserve">, </w:t>
      </w:r>
      <w:r w:rsidR="00B017FB" w:rsidRPr="00713CE5">
        <w:rPr>
          <w:rFonts w:eastAsiaTheme="minorEastAsia" w:hint="eastAsia"/>
          <w:highlight w:val="yellow"/>
          <w:lang w:eastAsia="zh-CN"/>
        </w:rPr>
        <w:t>2</w:t>
      </w:r>
      <w:r w:rsidR="00B017FB">
        <w:rPr>
          <w:rFonts w:eastAsiaTheme="minorEastAsia" w:hint="eastAsia"/>
          <w:highlight w:val="yellow"/>
          <w:lang w:eastAsia="zh-CN"/>
        </w:rPr>
        <w:t>.3</w:t>
      </w:r>
      <w:r w:rsidR="00262B30" w:rsidRPr="00262B30">
        <w:rPr>
          <w:rFonts w:eastAsiaTheme="minorEastAsia" w:hint="eastAsia"/>
          <w:highlight w:val="yellow"/>
          <w:lang w:eastAsia="zh-CN"/>
        </w:rPr>
        <w:t xml:space="preserve"> </w:t>
      </w:r>
      <w:r w:rsidR="00262B30">
        <w:rPr>
          <w:rFonts w:eastAsiaTheme="minorEastAsia" w:hint="eastAsia"/>
          <w:highlight w:val="yellow"/>
          <w:lang w:eastAsia="zh-CN"/>
        </w:rPr>
        <w:t>and</w:t>
      </w:r>
      <w:r w:rsidR="00B017FB">
        <w:rPr>
          <w:rFonts w:eastAsiaTheme="minorEastAsia" w:hint="eastAsia"/>
          <w:highlight w:val="yellow"/>
          <w:lang w:eastAsia="zh-CN"/>
        </w:rPr>
        <w:t xml:space="preserve"> 3.3</w:t>
      </w:r>
      <w:r w:rsidR="00B017FB" w:rsidRPr="00713CE5">
        <w:rPr>
          <w:rFonts w:eastAsiaTheme="minorEastAsia" w:hint="eastAsia"/>
          <w:highlight w:val="yellow"/>
          <w:lang w:eastAsia="zh-CN"/>
        </w:rPr>
        <w:t>.</w:t>
      </w:r>
    </w:p>
    <w:p w14:paraId="011D7A65" w14:textId="7EE69478" w:rsidR="00B24CA0" w:rsidRPr="004E1899" w:rsidRDefault="00D1237A" w:rsidP="00805BE8">
      <w:pPr>
        <w:pStyle w:val="afe"/>
        <w:numPr>
          <w:ilvl w:val="0"/>
          <w:numId w:val="1"/>
        </w:numPr>
        <w:spacing w:after="120"/>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 TBA</w:t>
      </w:r>
    </w:p>
    <w:p w14:paraId="5C79613F" w14:textId="570B7D4E" w:rsidR="00CE217A" w:rsidRPr="00805BE8" w:rsidRDefault="00CE217A" w:rsidP="00CE217A">
      <w:pPr>
        <w:pStyle w:val="1"/>
        <w:rPr>
          <w:lang w:eastAsia="ja-JP"/>
        </w:rPr>
      </w:pPr>
      <w:r>
        <w:rPr>
          <w:lang w:eastAsia="ja-JP"/>
        </w:rPr>
        <w:t>Topic</w:t>
      </w:r>
      <w:r w:rsidRPr="00805BE8">
        <w:rPr>
          <w:lang w:eastAsia="ja-JP"/>
        </w:rPr>
        <w:t xml:space="preserve"> #</w:t>
      </w:r>
      <w:r w:rsidR="004E1899">
        <w:rPr>
          <w:lang w:eastAsia="zh-CN"/>
        </w:rPr>
        <w:t>1</w:t>
      </w:r>
      <w:r w:rsidRPr="00805BE8">
        <w:rPr>
          <w:lang w:eastAsia="ja-JP"/>
        </w:rPr>
        <w:t xml:space="preserve">: </w:t>
      </w:r>
      <w:r>
        <w:rPr>
          <w:rFonts w:hint="eastAsia"/>
          <w:lang w:eastAsia="zh-CN"/>
        </w:rPr>
        <w:t>PDSCH normal demodulation requirements</w:t>
      </w:r>
    </w:p>
    <w:p w14:paraId="3794876D" w14:textId="77777777" w:rsidR="00CE217A" w:rsidRPr="00CB0305" w:rsidRDefault="00CE217A" w:rsidP="00CE217A">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2"/>
        <w:gridCol w:w="6586"/>
      </w:tblGrid>
      <w:tr w:rsidR="00CE217A" w:rsidRPr="00F059BA" w14:paraId="6CEF9612" w14:textId="77777777" w:rsidTr="004E1899">
        <w:trPr>
          <w:trHeight w:val="468"/>
        </w:trPr>
        <w:tc>
          <w:tcPr>
            <w:tcW w:w="1621" w:type="dxa"/>
            <w:vAlign w:val="center"/>
          </w:tcPr>
          <w:p w14:paraId="581C3CC2" w14:textId="77777777" w:rsidR="00CE217A" w:rsidRPr="00E25E47" w:rsidRDefault="00CE217A" w:rsidP="00F059BA">
            <w:pPr>
              <w:snapToGrid w:val="0"/>
              <w:spacing w:before="60" w:after="60"/>
              <w:jc w:val="both"/>
              <w:rPr>
                <w:b/>
                <w:bCs/>
              </w:rPr>
            </w:pPr>
            <w:r w:rsidRPr="00E25E47">
              <w:rPr>
                <w:b/>
                <w:bCs/>
              </w:rPr>
              <w:t>T-doc number</w:t>
            </w:r>
          </w:p>
        </w:tc>
        <w:tc>
          <w:tcPr>
            <w:tcW w:w="1422" w:type="dxa"/>
            <w:vAlign w:val="center"/>
          </w:tcPr>
          <w:p w14:paraId="4E53C85A" w14:textId="77777777" w:rsidR="00CE217A" w:rsidRPr="00E25E47" w:rsidRDefault="00CE217A" w:rsidP="00F059BA">
            <w:pPr>
              <w:snapToGrid w:val="0"/>
              <w:spacing w:before="60" w:after="60"/>
              <w:jc w:val="both"/>
              <w:rPr>
                <w:b/>
                <w:bCs/>
              </w:rPr>
            </w:pPr>
            <w:r w:rsidRPr="00E25E47">
              <w:rPr>
                <w:b/>
                <w:bCs/>
              </w:rPr>
              <w:t>Company</w:t>
            </w:r>
          </w:p>
        </w:tc>
        <w:tc>
          <w:tcPr>
            <w:tcW w:w="6586" w:type="dxa"/>
            <w:vAlign w:val="center"/>
          </w:tcPr>
          <w:p w14:paraId="7F39F16B" w14:textId="77777777" w:rsidR="00CE217A" w:rsidRPr="00E25E47" w:rsidRDefault="00CE217A" w:rsidP="00F059BA">
            <w:pPr>
              <w:snapToGrid w:val="0"/>
              <w:spacing w:before="60" w:after="60"/>
              <w:jc w:val="both"/>
              <w:rPr>
                <w:rFonts w:eastAsiaTheme="minorEastAsia"/>
                <w:b/>
                <w:bCs/>
                <w:lang w:eastAsia="zh-CN"/>
              </w:rPr>
            </w:pPr>
            <w:r w:rsidRPr="00E25E47">
              <w:rPr>
                <w:b/>
                <w:bCs/>
              </w:rPr>
              <w:t>Proposals / Observations</w:t>
            </w:r>
          </w:p>
        </w:tc>
      </w:tr>
      <w:tr w:rsidR="00F059BA" w:rsidRPr="00F059BA" w14:paraId="7AC2334D" w14:textId="77777777" w:rsidTr="004E1899">
        <w:trPr>
          <w:trHeight w:val="468"/>
        </w:trPr>
        <w:tc>
          <w:tcPr>
            <w:tcW w:w="1621" w:type="dxa"/>
            <w:vAlign w:val="center"/>
          </w:tcPr>
          <w:p w14:paraId="3E5D28A6" w14:textId="71FCCDB4" w:rsidR="00F059BA" w:rsidRPr="00E25E47" w:rsidRDefault="00F059BA" w:rsidP="00F059BA">
            <w:pPr>
              <w:snapToGrid w:val="0"/>
              <w:spacing w:before="60" w:after="60"/>
              <w:jc w:val="both"/>
              <w:rPr>
                <w:b/>
                <w:bCs/>
                <w:highlight w:val="yellow"/>
              </w:rPr>
            </w:pPr>
            <w:r w:rsidRPr="00E25E47">
              <w:t>R4-200</w:t>
            </w:r>
            <w:r w:rsidR="004E1899" w:rsidRPr="00E25E47">
              <w:t>6041</w:t>
            </w:r>
          </w:p>
        </w:tc>
        <w:tc>
          <w:tcPr>
            <w:tcW w:w="1422" w:type="dxa"/>
            <w:vAlign w:val="center"/>
          </w:tcPr>
          <w:p w14:paraId="16ED48BD" w14:textId="1F16C2C5" w:rsidR="00F059BA" w:rsidRPr="00E25E47" w:rsidRDefault="00F059BA" w:rsidP="00F059BA">
            <w:pPr>
              <w:snapToGrid w:val="0"/>
              <w:spacing w:before="60" w:after="60"/>
              <w:jc w:val="both"/>
              <w:rPr>
                <w:b/>
                <w:bCs/>
                <w:highlight w:val="yellow"/>
              </w:rPr>
            </w:pPr>
            <w:r w:rsidRPr="00E25E47">
              <w:t>China Telecom</w:t>
            </w:r>
          </w:p>
        </w:tc>
        <w:tc>
          <w:tcPr>
            <w:tcW w:w="6586" w:type="dxa"/>
            <w:vAlign w:val="center"/>
          </w:tcPr>
          <w:p w14:paraId="725C2C93" w14:textId="77777777" w:rsidR="004E1899" w:rsidRPr="00E25E47" w:rsidRDefault="004E1899" w:rsidP="004E1899">
            <w:pPr>
              <w:pStyle w:val="af0"/>
              <w:snapToGrid w:val="0"/>
              <w:rPr>
                <w:rFonts w:eastAsia="宋体"/>
                <w:lang w:eastAsia="zh-CN"/>
              </w:rPr>
            </w:pPr>
            <w:r w:rsidRPr="00E25E47">
              <w:rPr>
                <w:rFonts w:eastAsia="宋体"/>
                <w:lang w:eastAsia="zh-CN"/>
              </w:rPr>
              <w:t>The following observations and proposals were given for PDSCH demodulation requirements:</w:t>
            </w:r>
          </w:p>
          <w:p w14:paraId="552701CE" w14:textId="77777777" w:rsidR="004E1899" w:rsidRPr="00E25E47" w:rsidRDefault="004E1899" w:rsidP="004E1899">
            <w:pPr>
              <w:pStyle w:val="af0"/>
              <w:snapToGrid w:val="0"/>
            </w:pPr>
            <w:r w:rsidRPr="00E25E47">
              <w:rPr>
                <w:rFonts w:eastAsia="宋体"/>
                <w:lang w:eastAsia="zh-CN"/>
              </w:rPr>
              <w:t xml:space="preserve">Proposal 1: Assume 3% </w:t>
            </w:r>
            <w:proofErr w:type="spellStart"/>
            <w:r w:rsidRPr="00E25E47">
              <w:rPr>
                <w:rFonts w:eastAsia="宋体"/>
                <w:lang w:eastAsia="zh-CN"/>
              </w:rPr>
              <w:t>Tx</w:t>
            </w:r>
            <w:proofErr w:type="spellEnd"/>
            <w:r w:rsidRPr="00E25E47">
              <w:rPr>
                <w:rFonts w:eastAsia="宋体"/>
                <w:lang w:eastAsia="zh-CN"/>
              </w:rPr>
              <w:t xml:space="preserve"> EVM in the simulation.</w:t>
            </w:r>
          </w:p>
          <w:p w14:paraId="547D2629" w14:textId="77777777" w:rsidR="004E1899" w:rsidRPr="00E25E47" w:rsidRDefault="004E1899" w:rsidP="004E1899">
            <w:pPr>
              <w:pStyle w:val="af0"/>
              <w:snapToGrid w:val="0"/>
            </w:pPr>
            <w:r w:rsidRPr="00E25E47">
              <w:rPr>
                <w:rFonts w:eastAsia="宋体"/>
                <w:lang w:eastAsia="zh-CN"/>
              </w:rPr>
              <w:t>Proposal 2: Not specify Rx EVM in the simulation.</w:t>
            </w:r>
          </w:p>
          <w:p w14:paraId="602DC311" w14:textId="77777777" w:rsidR="004E1899" w:rsidRPr="00E25E47" w:rsidRDefault="004E1899" w:rsidP="004E1899">
            <w:pPr>
              <w:pStyle w:val="af0"/>
              <w:snapToGrid w:val="0"/>
              <w:rPr>
                <w:rFonts w:eastAsia="宋体"/>
                <w:lang w:eastAsia="zh-CN"/>
              </w:rPr>
            </w:pPr>
            <w:r w:rsidRPr="00E25E47">
              <w:rPr>
                <w:rFonts w:eastAsia="宋体"/>
                <w:lang w:eastAsia="zh-CN"/>
              </w:rPr>
              <w:t>Proposal 3: Use rank 1.</w:t>
            </w:r>
          </w:p>
          <w:p w14:paraId="56A14AA7" w14:textId="77777777" w:rsidR="004E1899" w:rsidRPr="00E25E47" w:rsidRDefault="004E1899" w:rsidP="004E1899">
            <w:pPr>
              <w:pStyle w:val="af0"/>
              <w:snapToGrid w:val="0"/>
              <w:rPr>
                <w:rFonts w:eastAsia="宋体"/>
                <w:lang w:eastAsia="zh-CN"/>
              </w:rPr>
            </w:pPr>
            <w:r w:rsidRPr="00E25E47">
              <w:rPr>
                <w:rFonts w:eastAsia="宋体"/>
                <w:lang w:eastAsia="zh-CN"/>
              </w:rPr>
              <w:t>Observation 1: Based on our simulation results for MCS 20 and 100MHz bandwidth with full PRB allocation, the SNR under typical NLOS fading channels is testable in FR2.</w:t>
            </w:r>
          </w:p>
          <w:p w14:paraId="04B9BC97" w14:textId="5DF31068" w:rsidR="004E1899" w:rsidRPr="00E25E47" w:rsidRDefault="004E1899" w:rsidP="004E1899">
            <w:pPr>
              <w:pStyle w:val="af0"/>
              <w:snapToGrid w:val="0"/>
              <w:rPr>
                <w:rFonts w:eastAsia="宋体"/>
                <w:lang w:eastAsia="zh-CN"/>
              </w:rPr>
            </w:pPr>
            <w:r w:rsidRPr="00E25E47">
              <w:rPr>
                <w:rFonts w:eastAsia="宋体"/>
                <w:lang w:eastAsia="zh-CN"/>
              </w:rPr>
              <w:t>Proposal 4: Use TDLA30-300 fading channel.</w:t>
            </w:r>
          </w:p>
          <w:p w14:paraId="6484B11D" w14:textId="77777777" w:rsidR="004E1899" w:rsidRPr="00E25E47" w:rsidRDefault="004E1899" w:rsidP="004E1899">
            <w:pPr>
              <w:pStyle w:val="af0"/>
              <w:snapToGrid w:val="0"/>
              <w:rPr>
                <w:rFonts w:eastAsia="宋体"/>
                <w:lang w:eastAsia="zh-CN"/>
              </w:rPr>
            </w:pPr>
            <w:r w:rsidRPr="00E25E47">
              <w:rPr>
                <w:rFonts w:eastAsia="宋体"/>
                <w:lang w:eastAsia="zh-CN"/>
              </w:rPr>
              <w:t>Proposal 5: Use either option 1 or option 2 for channel bandwidth and PRB allocation, i.e., 100MHz CBW with full or partial PRB allocation.</w:t>
            </w:r>
          </w:p>
          <w:p w14:paraId="518B9195" w14:textId="77777777" w:rsidR="004E1899" w:rsidRPr="00E25E47" w:rsidRDefault="004E1899" w:rsidP="004E1899">
            <w:pPr>
              <w:pStyle w:val="af0"/>
              <w:snapToGrid w:val="0"/>
              <w:rPr>
                <w:rFonts w:eastAsia="宋体"/>
                <w:lang w:eastAsia="zh-CN"/>
              </w:rPr>
            </w:pPr>
            <w:r w:rsidRPr="00E25E47">
              <w:rPr>
                <w:rFonts w:eastAsia="宋体"/>
                <w:lang w:eastAsia="zh-CN"/>
              </w:rPr>
              <w:t>Proposal 6: Use MCS 20 or higher MCS depending on the allocated PRB number.</w:t>
            </w:r>
          </w:p>
          <w:p w14:paraId="725CD81E" w14:textId="77777777" w:rsidR="004E1899" w:rsidRPr="00E25E47" w:rsidRDefault="004E1899" w:rsidP="004E1899">
            <w:pPr>
              <w:pStyle w:val="af0"/>
              <w:snapToGrid w:val="0"/>
              <w:rPr>
                <w:rFonts w:eastAsia="宋体"/>
                <w:lang w:eastAsia="zh-CN"/>
              </w:rPr>
            </w:pPr>
            <w:r w:rsidRPr="00E25E47">
              <w:rPr>
                <w:rFonts w:eastAsia="宋体"/>
                <w:lang w:eastAsia="zh-CN"/>
              </w:rPr>
              <w:t xml:space="preserve">Proposal 7: Define FR2 256QAM demodulation </w:t>
            </w:r>
            <w:r w:rsidRPr="00E25E47">
              <w:rPr>
                <w:rFonts w:eastAsia="宋体"/>
                <w:lang w:val="en-US" w:eastAsia="zh-CN"/>
              </w:rPr>
              <w:t xml:space="preserve">requirements </w:t>
            </w:r>
            <w:r w:rsidRPr="00E25E47">
              <w:rPr>
                <w:rFonts w:eastAsia="宋体"/>
                <w:lang w:eastAsia="zh-CN"/>
              </w:rPr>
              <w:t>in a band agnostic way.</w:t>
            </w:r>
          </w:p>
          <w:p w14:paraId="6EDBF2AD" w14:textId="77777777" w:rsidR="004E1899" w:rsidRPr="00E25E47" w:rsidRDefault="004E1899" w:rsidP="004E1899">
            <w:pPr>
              <w:pStyle w:val="af0"/>
              <w:snapToGrid w:val="0"/>
              <w:rPr>
                <w:rFonts w:eastAsia="宋体"/>
                <w:lang w:eastAsia="zh-CN"/>
              </w:rPr>
            </w:pPr>
            <w:r w:rsidRPr="00E25E47">
              <w:rPr>
                <w:rFonts w:eastAsia="宋体"/>
                <w:lang w:eastAsia="zh-CN"/>
              </w:rPr>
              <w:t>Proposal 8: Use option for DMRS configuration, i.e., DMRS 1+1.</w:t>
            </w:r>
          </w:p>
          <w:p w14:paraId="06F9D9C0" w14:textId="77777777" w:rsidR="004E1899" w:rsidRPr="00E25E47" w:rsidRDefault="004E1899" w:rsidP="004E1899">
            <w:pPr>
              <w:pStyle w:val="af0"/>
              <w:snapToGrid w:val="0"/>
              <w:rPr>
                <w:rFonts w:eastAsia="宋体"/>
                <w:lang w:eastAsia="zh-CN"/>
              </w:rPr>
            </w:pPr>
            <w:r w:rsidRPr="00E25E47">
              <w:rPr>
                <w:rFonts w:eastAsia="宋体"/>
                <w:lang w:eastAsia="zh-CN"/>
              </w:rPr>
              <w:t xml:space="preserve">Proposal 9: Use option 1 for PRB bundling size and </w:t>
            </w:r>
            <w:proofErr w:type="spellStart"/>
            <w:r w:rsidRPr="00E25E47">
              <w:rPr>
                <w:rFonts w:eastAsia="宋体"/>
                <w:lang w:eastAsia="zh-CN"/>
              </w:rPr>
              <w:t>precoding</w:t>
            </w:r>
            <w:proofErr w:type="spellEnd"/>
            <w:r w:rsidRPr="00E25E47">
              <w:rPr>
                <w:rFonts w:eastAsia="宋体"/>
                <w:lang w:eastAsia="zh-CN"/>
              </w:rPr>
              <w:t xml:space="preserve"> model </w:t>
            </w:r>
          </w:p>
          <w:p w14:paraId="3A235AD0" w14:textId="77777777" w:rsidR="004E1899" w:rsidRPr="00E25E47" w:rsidRDefault="004E1899" w:rsidP="00F75CDF">
            <w:pPr>
              <w:pStyle w:val="af0"/>
              <w:numPr>
                <w:ilvl w:val="0"/>
                <w:numId w:val="8"/>
              </w:numPr>
              <w:overflowPunct/>
              <w:autoSpaceDE/>
              <w:autoSpaceDN/>
              <w:adjustRightInd/>
              <w:snapToGrid w:val="0"/>
              <w:spacing w:after="120"/>
              <w:jc w:val="both"/>
              <w:textAlignment w:val="auto"/>
              <w:rPr>
                <w:rFonts w:eastAsia="宋体"/>
                <w:lang w:eastAsia="zh-CN"/>
              </w:rPr>
            </w:pPr>
            <w:r w:rsidRPr="00E25E47">
              <w:rPr>
                <w:rFonts w:eastAsia="宋体"/>
                <w:lang w:eastAsia="zh-CN"/>
              </w:rPr>
              <w:t>PRB bundling size: 2</w:t>
            </w:r>
          </w:p>
          <w:p w14:paraId="280C4BBC" w14:textId="15ECE36F" w:rsidR="00F059BA" w:rsidRPr="00E25E47" w:rsidRDefault="004E1899" w:rsidP="00F75CDF">
            <w:pPr>
              <w:pStyle w:val="af0"/>
              <w:numPr>
                <w:ilvl w:val="0"/>
                <w:numId w:val="8"/>
              </w:numPr>
              <w:overflowPunct/>
              <w:autoSpaceDE/>
              <w:autoSpaceDN/>
              <w:adjustRightInd/>
              <w:snapToGrid w:val="0"/>
              <w:spacing w:after="120"/>
              <w:jc w:val="both"/>
              <w:textAlignment w:val="auto"/>
              <w:rPr>
                <w:rFonts w:eastAsia="宋体"/>
                <w:lang w:eastAsia="zh-CN"/>
              </w:rPr>
            </w:pPr>
            <w:proofErr w:type="spellStart"/>
            <w:r w:rsidRPr="00E25E47">
              <w:rPr>
                <w:rFonts w:eastAsia="宋体"/>
                <w:lang w:eastAsia="zh-CN"/>
              </w:rPr>
              <w:t>Precoding</w:t>
            </w:r>
            <w:proofErr w:type="spellEnd"/>
            <w:r w:rsidRPr="00E25E47">
              <w:rPr>
                <w:rFonts w:eastAsia="宋体"/>
                <w:lang w:eastAsia="zh-CN"/>
              </w:rPr>
              <w:t xml:space="preserve"> model: Random </w:t>
            </w:r>
            <w:proofErr w:type="spellStart"/>
            <w:r w:rsidRPr="00E25E47">
              <w:rPr>
                <w:rFonts w:eastAsia="宋体"/>
                <w:lang w:eastAsia="zh-CN"/>
              </w:rPr>
              <w:t>Precoding</w:t>
            </w:r>
            <w:proofErr w:type="spellEnd"/>
            <w:r w:rsidRPr="00E25E47">
              <w:rPr>
                <w:rFonts w:eastAsia="宋体"/>
                <w:lang w:eastAsia="zh-CN"/>
              </w:rPr>
              <w:t>, per slot, WB granularity</w:t>
            </w:r>
          </w:p>
        </w:tc>
      </w:tr>
      <w:tr w:rsidR="00943DEC" w:rsidRPr="00F059BA" w14:paraId="69839915" w14:textId="77777777" w:rsidTr="004E1899">
        <w:trPr>
          <w:trHeight w:val="468"/>
        </w:trPr>
        <w:tc>
          <w:tcPr>
            <w:tcW w:w="1621" w:type="dxa"/>
            <w:vAlign w:val="center"/>
          </w:tcPr>
          <w:p w14:paraId="63C004E5" w14:textId="4977D231" w:rsidR="00943DEC" w:rsidRPr="00E25E47" w:rsidRDefault="00943DEC" w:rsidP="00943DEC">
            <w:pPr>
              <w:snapToGrid w:val="0"/>
              <w:spacing w:before="60" w:after="60"/>
              <w:jc w:val="both"/>
            </w:pPr>
            <w:r w:rsidRPr="00E25E47">
              <w:lastRenderedPageBreak/>
              <w:t>R4-2006529</w:t>
            </w:r>
          </w:p>
        </w:tc>
        <w:tc>
          <w:tcPr>
            <w:tcW w:w="1422" w:type="dxa"/>
            <w:vAlign w:val="center"/>
          </w:tcPr>
          <w:p w14:paraId="5888AED7" w14:textId="2EF7F4A8" w:rsidR="00943DEC" w:rsidRPr="00E25E47" w:rsidRDefault="00943DEC" w:rsidP="00943DEC">
            <w:pPr>
              <w:snapToGrid w:val="0"/>
              <w:spacing w:before="60" w:after="60"/>
              <w:jc w:val="both"/>
            </w:pPr>
            <w:r w:rsidRPr="00E25E47">
              <w:t>Intel Corporation</w:t>
            </w:r>
          </w:p>
        </w:tc>
        <w:tc>
          <w:tcPr>
            <w:tcW w:w="6586" w:type="dxa"/>
            <w:vAlign w:val="center"/>
          </w:tcPr>
          <w:p w14:paraId="7894B189" w14:textId="3B78357C" w:rsidR="00943DEC" w:rsidRPr="00E25E47" w:rsidRDefault="00943DEC" w:rsidP="00943DEC">
            <w:pPr>
              <w:pStyle w:val="af0"/>
              <w:snapToGrid w:val="0"/>
              <w:rPr>
                <w:rFonts w:eastAsia="宋体"/>
                <w:lang w:eastAsia="zh-CN"/>
              </w:rPr>
            </w:pPr>
            <w:r w:rsidRPr="00E25E47">
              <w:rPr>
                <w:rFonts w:eastAsia="宋体"/>
                <w:lang w:eastAsia="zh-CN"/>
              </w:rPr>
              <w:t>Proposal 1: Define FR2 256QAM performance requirements in band agnostic manner for the following assumptions:</w:t>
            </w:r>
          </w:p>
          <w:p w14:paraId="7B6BDF15" w14:textId="77777777" w:rsidR="00943DEC" w:rsidRPr="00E25E47" w:rsidRDefault="00943DEC" w:rsidP="00F75CDF">
            <w:pPr>
              <w:pStyle w:val="af0"/>
              <w:numPr>
                <w:ilvl w:val="0"/>
                <w:numId w:val="8"/>
              </w:numPr>
              <w:snapToGrid w:val="0"/>
              <w:spacing w:after="120"/>
              <w:jc w:val="both"/>
              <w:rPr>
                <w:rFonts w:eastAsia="宋体"/>
                <w:lang w:eastAsia="zh-CN"/>
              </w:rPr>
            </w:pPr>
            <w:r w:rsidRPr="00E25E47">
              <w:rPr>
                <w:rFonts w:eastAsia="宋体"/>
                <w:lang w:eastAsia="zh-CN"/>
              </w:rPr>
              <w:t>CBW 50 MHz with full allocation</w:t>
            </w:r>
          </w:p>
          <w:p w14:paraId="745A34D1" w14:textId="77777777" w:rsidR="00943DEC" w:rsidRPr="00E25E47" w:rsidRDefault="00943DEC" w:rsidP="00F75CDF">
            <w:pPr>
              <w:pStyle w:val="af0"/>
              <w:numPr>
                <w:ilvl w:val="0"/>
                <w:numId w:val="8"/>
              </w:numPr>
              <w:snapToGrid w:val="0"/>
              <w:spacing w:after="120"/>
              <w:jc w:val="both"/>
              <w:rPr>
                <w:rFonts w:eastAsia="宋体"/>
                <w:lang w:eastAsia="zh-CN"/>
              </w:rPr>
            </w:pPr>
            <w:r w:rsidRPr="00E25E47">
              <w:rPr>
                <w:rFonts w:eastAsia="宋体"/>
                <w:lang w:eastAsia="zh-CN"/>
              </w:rPr>
              <w:t>Propagation conditions: Static</w:t>
            </w:r>
          </w:p>
          <w:p w14:paraId="43A9306F" w14:textId="77777777" w:rsidR="00943DEC" w:rsidRPr="00E25E47" w:rsidRDefault="00943DEC" w:rsidP="00F75CDF">
            <w:pPr>
              <w:pStyle w:val="af0"/>
              <w:numPr>
                <w:ilvl w:val="0"/>
                <w:numId w:val="8"/>
              </w:numPr>
              <w:snapToGrid w:val="0"/>
              <w:spacing w:after="120"/>
              <w:jc w:val="both"/>
              <w:rPr>
                <w:rFonts w:eastAsia="宋体"/>
                <w:lang w:eastAsia="zh-CN"/>
              </w:rPr>
            </w:pPr>
            <w:r w:rsidRPr="00E25E47">
              <w:rPr>
                <w:rFonts w:eastAsia="宋体"/>
                <w:lang w:eastAsia="zh-CN"/>
              </w:rPr>
              <w:t>Antenna configuration: 1x2</w:t>
            </w:r>
          </w:p>
          <w:p w14:paraId="4CB3EB90" w14:textId="77777777" w:rsidR="00943DEC" w:rsidRPr="00E25E47" w:rsidRDefault="00943DEC" w:rsidP="00F75CDF">
            <w:pPr>
              <w:pStyle w:val="af0"/>
              <w:numPr>
                <w:ilvl w:val="0"/>
                <w:numId w:val="8"/>
              </w:numPr>
              <w:snapToGrid w:val="0"/>
              <w:spacing w:after="120"/>
              <w:jc w:val="both"/>
              <w:rPr>
                <w:rFonts w:eastAsia="宋体"/>
                <w:lang w:eastAsia="zh-CN"/>
              </w:rPr>
            </w:pPr>
            <w:r w:rsidRPr="00E25E47">
              <w:rPr>
                <w:rFonts w:eastAsia="宋体"/>
                <w:lang w:eastAsia="zh-CN"/>
              </w:rPr>
              <w:t xml:space="preserve">Type 1 single symbol front loaded, 1 additional DMRS </w:t>
            </w:r>
          </w:p>
          <w:p w14:paraId="0EA84C4B" w14:textId="1F363FCA" w:rsidR="00943DEC" w:rsidRPr="00E25E47" w:rsidRDefault="00943DEC" w:rsidP="00F75CDF">
            <w:pPr>
              <w:pStyle w:val="af0"/>
              <w:numPr>
                <w:ilvl w:val="0"/>
                <w:numId w:val="8"/>
              </w:numPr>
              <w:snapToGrid w:val="0"/>
              <w:spacing w:after="120"/>
              <w:jc w:val="both"/>
              <w:rPr>
                <w:rFonts w:eastAsia="宋体"/>
                <w:lang w:eastAsia="zh-CN"/>
              </w:rPr>
            </w:pPr>
            <w:r w:rsidRPr="00E25E47">
              <w:rPr>
                <w:rFonts w:eastAsia="宋体"/>
                <w:lang w:eastAsia="zh-CN"/>
              </w:rPr>
              <w:t>Rank 1, MCS 21</w:t>
            </w:r>
          </w:p>
        </w:tc>
      </w:tr>
      <w:tr w:rsidR="00F72B97" w:rsidRPr="00F059BA" w14:paraId="0CB1B933" w14:textId="77777777" w:rsidTr="004E1899">
        <w:trPr>
          <w:trHeight w:val="468"/>
        </w:trPr>
        <w:tc>
          <w:tcPr>
            <w:tcW w:w="1621" w:type="dxa"/>
            <w:vAlign w:val="center"/>
          </w:tcPr>
          <w:p w14:paraId="62523CC0" w14:textId="223BC5DD" w:rsidR="00F72B97" w:rsidRPr="00E25E47" w:rsidRDefault="00F72B97" w:rsidP="00F72B97">
            <w:pPr>
              <w:snapToGrid w:val="0"/>
              <w:spacing w:before="60" w:after="60"/>
              <w:jc w:val="both"/>
            </w:pPr>
            <w:r w:rsidRPr="00E25E47">
              <w:t>R4-2007138</w:t>
            </w:r>
          </w:p>
        </w:tc>
        <w:tc>
          <w:tcPr>
            <w:tcW w:w="1422" w:type="dxa"/>
            <w:vAlign w:val="center"/>
          </w:tcPr>
          <w:p w14:paraId="07F1872B" w14:textId="45811583" w:rsidR="00F72B97" w:rsidRPr="00E25E47" w:rsidRDefault="00F72B97" w:rsidP="00F72B97">
            <w:pPr>
              <w:snapToGrid w:val="0"/>
              <w:spacing w:before="60" w:after="60"/>
              <w:jc w:val="both"/>
            </w:pPr>
            <w:r w:rsidRPr="00E25E47">
              <w:t>NTT DOCOMO, INC.</w:t>
            </w:r>
          </w:p>
        </w:tc>
        <w:tc>
          <w:tcPr>
            <w:tcW w:w="6586" w:type="dxa"/>
            <w:vAlign w:val="center"/>
          </w:tcPr>
          <w:p w14:paraId="6D846EA2" w14:textId="77777777" w:rsidR="00F72B97" w:rsidRPr="00E25E47" w:rsidRDefault="00F72B97" w:rsidP="00F72B97">
            <w:pPr>
              <w:pStyle w:val="af0"/>
              <w:snapToGrid w:val="0"/>
            </w:pPr>
            <w:r w:rsidRPr="00E25E47">
              <w:t>Proposal 1: Define DL 256QAM demodulation performance requirements both for rank 1 and rank 2</w:t>
            </w:r>
          </w:p>
          <w:p w14:paraId="0C953E68" w14:textId="77777777" w:rsidR="00F72B97" w:rsidRPr="00E25E47" w:rsidRDefault="00F72B97" w:rsidP="00F72B97">
            <w:pPr>
              <w:pStyle w:val="af0"/>
              <w:snapToGrid w:val="0"/>
            </w:pPr>
            <w:r w:rsidRPr="00E25E47">
              <w:t>Proposal 2: Consider following options for propagation condition for FR2 DL 256QAM</w:t>
            </w:r>
          </w:p>
          <w:p w14:paraId="5487D181" w14:textId="77777777" w:rsidR="00F72B97" w:rsidRPr="00E25E47" w:rsidRDefault="00F72B97" w:rsidP="00F75CDF">
            <w:pPr>
              <w:pStyle w:val="af0"/>
              <w:numPr>
                <w:ilvl w:val="0"/>
                <w:numId w:val="8"/>
              </w:numPr>
              <w:snapToGrid w:val="0"/>
              <w:spacing w:after="120"/>
              <w:jc w:val="both"/>
            </w:pPr>
            <w:r w:rsidRPr="00E25E47">
              <w:rPr>
                <w:rFonts w:eastAsia="宋体"/>
                <w:lang w:eastAsia="zh-CN"/>
              </w:rPr>
              <w:t>For</w:t>
            </w:r>
            <w:r w:rsidRPr="00E25E47">
              <w:t xml:space="preserve"> Rank 1</w:t>
            </w:r>
          </w:p>
          <w:p w14:paraId="797D24C4" w14:textId="77777777" w:rsidR="00F72B97" w:rsidRPr="00E25E47" w:rsidRDefault="00F72B97" w:rsidP="00F75CDF">
            <w:pPr>
              <w:pStyle w:val="af0"/>
              <w:numPr>
                <w:ilvl w:val="0"/>
                <w:numId w:val="10"/>
              </w:numPr>
              <w:snapToGrid w:val="0"/>
            </w:pPr>
            <w:r w:rsidRPr="00E25E47">
              <w:t>Opt.1: Static channel, Opt.2: TDLD (30-35 or 30-75), Opt.3 TDLA(30-300)</w:t>
            </w:r>
          </w:p>
          <w:p w14:paraId="50F86A6A" w14:textId="77777777" w:rsidR="00F72B97" w:rsidRPr="00E25E47" w:rsidRDefault="00F72B97" w:rsidP="00F75CDF">
            <w:pPr>
              <w:pStyle w:val="af0"/>
              <w:numPr>
                <w:ilvl w:val="0"/>
                <w:numId w:val="8"/>
              </w:numPr>
              <w:snapToGrid w:val="0"/>
              <w:spacing w:after="120"/>
              <w:jc w:val="both"/>
            </w:pPr>
            <w:r w:rsidRPr="00E25E47">
              <w:rPr>
                <w:rFonts w:eastAsia="宋体"/>
                <w:lang w:eastAsia="zh-CN"/>
              </w:rPr>
              <w:t>For</w:t>
            </w:r>
            <w:r w:rsidRPr="00E25E47">
              <w:t xml:space="preserve"> Rank2 (if supported)</w:t>
            </w:r>
          </w:p>
          <w:p w14:paraId="65173E0C" w14:textId="77777777" w:rsidR="00F72B97" w:rsidRPr="00E25E47" w:rsidRDefault="00F72B97" w:rsidP="00F75CDF">
            <w:pPr>
              <w:pStyle w:val="af0"/>
              <w:numPr>
                <w:ilvl w:val="0"/>
                <w:numId w:val="10"/>
              </w:numPr>
              <w:snapToGrid w:val="0"/>
            </w:pPr>
            <w:r w:rsidRPr="00E25E47">
              <w:t>Opt.1: TDLD (30-35)</w:t>
            </w:r>
          </w:p>
          <w:p w14:paraId="47B42E85" w14:textId="77777777" w:rsidR="00F72B97" w:rsidRPr="00E25E47" w:rsidRDefault="00F72B97" w:rsidP="00F75CDF">
            <w:pPr>
              <w:pStyle w:val="af0"/>
              <w:numPr>
                <w:ilvl w:val="0"/>
                <w:numId w:val="8"/>
              </w:numPr>
              <w:snapToGrid w:val="0"/>
              <w:spacing w:after="120"/>
              <w:jc w:val="both"/>
            </w:pPr>
            <w:r w:rsidRPr="00E25E47">
              <w:t xml:space="preserve">Other </w:t>
            </w:r>
            <w:r w:rsidRPr="00E25E47">
              <w:rPr>
                <w:rFonts w:eastAsia="宋体"/>
                <w:lang w:eastAsia="zh-CN"/>
              </w:rPr>
              <w:t>options</w:t>
            </w:r>
            <w:r w:rsidRPr="00E25E47">
              <w:t xml:space="preserve"> are not precluded</w:t>
            </w:r>
          </w:p>
          <w:p w14:paraId="66698E30" w14:textId="77777777" w:rsidR="00F72B97" w:rsidRPr="00E25E47" w:rsidRDefault="00F72B97" w:rsidP="00F72B97">
            <w:pPr>
              <w:pStyle w:val="af0"/>
              <w:snapToGrid w:val="0"/>
            </w:pPr>
            <w:r w:rsidRPr="00E25E47">
              <w:t>Proposal 3: Rx EVM is not specified for FR2 DL 256QAM</w:t>
            </w:r>
          </w:p>
          <w:p w14:paraId="57DB21EF" w14:textId="3D62519D" w:rsidR="00F72B97" w:rsidRPr="00E25E47" w:rsidRDefault="00F72B97" w:rsidP="00F72B97">
            <w:pPr>
              <w:pStyle w:val="af0"/>
              <w:snapToGrid w:val="0"/>
            </w:pPr>
            <w:r w:rsidRPr="00E25E47">
              <w:t xml:space="preserve">Proposal 4: Adopt </w:t>
            </w:r>
            <w:proofErr w:type="spellStart"/>
            <w:r w:rsidRPr="00E25E47">
              <w:t>Tx</w:t>
            </w:r>
            <w:proofErr w:type="spellEnd"/>
            <w:r w:rsidRPr="00E25E47">
              <w:t xml:space="preserve"> EVM requirements for FR2 DL 256QAM as 2%</w:t>
            </w:r>
          </w:p>
        </w:tc>
      </w:tr>
      <w:tr w:rsidR="00D21958" w:rsidRPr="00F059BA" w14:paraId="2A37DEC5" w14:textId="77777777" w:rsidTr="004E1899">
        <w:trPr>
          <w:trHeight w:val="468"/>
        </w:trPr>
        <w:tc>
          <w:tcPr>
            <w:tcW w:w="1621" w:type="dxa"/>
            <w:vAlign w:val="center"/>
          </w:tcPr>
          <w:p w14:paraId="215BA17E" w14:textId="025049AA" w:rsidR="00D21958" w:rsidRPr="00E25E47" w:rsidRDefault="006E5A31" w:rsidP="006E5A31">
            <w:pPr>
              <w:pStyle w:val="af0"/>
              <w:snapToGrid w:val="0"/>
            </w:pPr>
            <w:r w:rsidRPr="00E25E47">
              <w:t>R4-2007230</w:t>
            </w:r>
          </w:p>
        </w:tc>
        <w:tc>
          <w:tcPr>
            <w:tcW w:w="1422" w:type="dxa"/>
            <w:vAlign w:val="center"/>
          </w:tcPr>
          <w:p w14:paraId="534F1AB7" w14:textId="2F1ACA49" w:rsidR="00D21958" w:rsidRPr="00E25E47" w:rsidRDefault="006E5A31" w:rsidP="006E5A31">
            <w:pPr>
              <w:pStyle w:val="af0"/>
              <w:snapToGrid w:val="0"/>
            </w:pPr>
            <w:r w:rsidRPr="00E25E47">
              <w:t xml:space="preserve">Huawei, </w:t>
            </w:r>
            <w:proofErr w:type="spellStart"/>
            <w:r w:rsidRPr="00E25E47">
              <w:t>HiSilicon</w:t>
            </w:r>
            <w:proofErr w:type="spellEnd"/>
          </w:p>
        </w:tc>
        <w:tc>
          <w:tcPr>
            <w:tcW w:w="6586" w:type="dxa"/>
            <w:vAlign w:val="center"/>
          </w:tcPr>
          <w:p w14:paraId="5ADAA1D8" w14:textId="77777777" w:rsidR="006E5A31" w:rsidRPr="00E25E47" w:rsidRDefault="006E5A31" w:rsidP="006E5A31">
            <w:pPr>
              <w:pStyle w:val="af0"/>
              <w:snapToGrid w:val="0"/>
            </w:pPr>
            <w:r w:rsidRPr="00E25E47">
              <w:t>Observation 1: For NR DL 256QAM for FR2, the maximum testable SNR is 22.6dB for 50MHz bandwidth and 19.4dB for 100MHz bandwidth respectively.</w:t>
            </w:r>
          </w:p>
          <w:p w14:paraId="107FC831" w14:textId="77777777" w:rsidR="006E5A31" w:rsidRPr="00E25E47" w:rsidRDefault="006E5A31" w:rsidP="006E5A31">
            <w:pPr>
              <w:pStyle w:val="af0"/>
              <w:snapToGrid w:val="0"/>
            </w:pPr>
            <w:r w:rsidRPr="00E25E47">
              <w:t>Observation 2: For PDSCH test, after adding 0.5dB margin, only MCS20/21 for AWGN and MCS20 for TDL-D30-35 is feasible, i.e. less than the maximum testable SNR 22.6dB for 50MHz bandwidth.</w:t>
            </w:r>
          </w:p>
          <w:p w14:paraId="3A3E1E2E" w14:textId="77777777" w:rsidR="006E5A31" w:rsidRPr="00E25E47" w:rsidRDefault="006E5A31" w:rsidP="006E5A31">
            <w:pPr>
              <w:pStyle w:val="af0"/>
              <w:snapToGrid w:val="0"/>
            </w:pPr>
            <w:r w:rsidRPr="00E25E47">
              <w:t>Proposal 1: RAN4 should define the performance requirements for NR DL 256QAM for FR2 based on the scenario satisfying the demand that required SNR is less than 22.6dB for 50MHz bandwidth and 19.4dB for 100MHz bandwidth respectively.</w:t>
            </w:r>
          </w:p>
          <w:p w14:paraId="7C18AF90" w14:textId="4DC5AD97" w:rsidR="006E5A31" w:rsidRPr="00E25E47" w:rsidRDefault="006E5A31" w:rsidP="006E5A31">
            <w:pPr>
              <w:pStyle w:val="af0"/>
              <w:snapToGrid w:val="0"/>
            </w:pPr>
            <w:r w:rsidRPr="00E25E47">
              <w:t>Proposal 2: Select the following parameter for simulation assumption and requirements definition.</w:t>
            </w:r>
          </w:p>
          <w:tbl>
            <w:tblPr>
              <w:tblStyle w:val="afd"/>
              <w:tblW w:w="0" w:type="auto"/>
              <w:jc w:val="center"/>
              <w:tblLook w:val="04A0" w:firstRow="1" w:lastRow="0" w:firstColumn="1" w:lastColumn="0" w:noHBand="0" w:noVBand="1"/>
            </w:tblPr>
            <w:tblGrid>
              <w:gridCol w:w="2094"/>
              <w:gridCol w:w="2827"/>
            </w:tblGrid>
            <w:tr w:rsidR="006E5A31" w:rsidRPr="00E25E47" w14:paraId="3D33FBD4" w14:textId="77777777" w:rsidTr="00E25E47">
              <w:trPr>
                <w:jc w:val="center"/>
              </w:trPr>
              <w:tc>
                <w:tcPr>
                  <w:tcW w:w="0" w:type="auto"/>
                  <w:vAlign w:val="center"/>
                </w:tcPr>
                <w:p w14:paraId="1DC858B0" w14:textId="77777777" w:rsidR="006E5A31" w:rsidRPr="00E25E47" w:rsidRDefault="006E5A31" w:rsidP="006E5A31">
                  <w:pPr>
                    <w:pStyle w:val="TAH"/>
                    <w:rPr>
                      <w:rFonts w:ascii="Times New Roman" w:hAnsi="Times New Roman"/>
                      <w:b w:val="0"/>
                      <w:bCs/>
                      <w:sz w:val="20"/>
                      <w:lang w:val="en-US"/>
                    </w:rPr>
                  </w:pPr>
                  <w:r w:rsidRPr="00E25E47">
                    <w:rPr>
                      <w:rFonts w:ascii="Times New Roman" w:hAnsi="Times New Roman"/>
                      <w:b w:val="0"/>
                      <w:bCs/>
                      <w:sz w:val="20"/>
                      <w:lang w:val="en-US"/>
                    </w:rPr>
                    <w:t>Parameter</w:t>
                  </w:r>
                </w:p>
              </w:tc>
              <w:tc>
                <w:tcPr>
                  <w:tcW w:w="0" w:type="auto"/>
                  <w:vAlign w:val="center"/>
                </w:tcPr>
                <w:p w14:paraId="29FF2B7C" w14:textId="77777777" w:rsidR="006E5A31" w:rsidRPr="00E25E47" w:rsidRDefault="006E5A31" w:rsidP="006E5A31">
                  <w:pPr>
                    <w:pStyle w:val="TAH"/>
                    <w:rPr>
                      <w:rFonts w:ascii="Times New Roman" w:hAnsi="Times New Roman"/>
                      <w:b w:val="0"/>
                      <w:bCs/>
                      <w:sz w:val="20"/>
                      <w:lang w:val="en-US"/>
                    </w:rPr>
                  </w:pPr>
                  <w:r w:rsidRPr="00E25E47">
                    <w:rPr>
                      <w:rFonts w:ascii="Times New Roman" w:hAnsi="Times New Roman"/>
                      <w:b w:val="0"/>
                      <w:bCs/>
                      <w:sz w:val="20"/>
                      <w:lang w:val="en-US"/>
                    </w:rPr>
                    <w:t>Value</w:t>
                  </w:r>
                </w:p>
              </w:tc>
            </w:tr>
            <w:tr w:rsidR="006E5A31" w:rsidRPr="00E25E47" w14:paraId="2E4C582B" w14:textId="77777777" w:rsidTr="00E25E47">
              <w:trPr>
                <w:jc w:val="center"/>
              </w:trPr>
              <w:tc>
                <w:tcPr>
                  <w:tcW w:w="0" w:type="auto"/>
                  <w:vAlign w:val="center"/>
                </w:tcPr>
                <w:p w14:paraId="0E50CE4F" w14:textId="77777777" w:rsidR="006E5A31" w:rsidRPr="00E25E47" w:rsidRDefault="006E5A31" w:rsidP="006E5A31">
                  <w:pPr>
                    <w:pStyle w:val="TAC"/>
                    <w:rPr>
                      <w:rFonts w:ascii="Times New Roman" w:hAnsi="Times New Roman"/>
                      <w:bCs/>
                      <w:sz w:val="20"/>
                      <w:lang w:val="en-US"/>
                    </w:rPr>
                  </w:pPr>
                  <w:proofErr w:type="spellStart"/>
                  <w:r w:rsidRPr="00E25E47">
                    <w:rPr>
                      <w:rFonts w:ascii="Times New Roman" w:hAnsi="Times New Roman"/>
                      <w:bCs/>
                      <w:sz w:val="20"/>
                      <w:lang w:val="en-US"/>
                    </w:rPr>
                    <w:t>Tx</w:t>
                  </w:r>
                  <w:proofErr w:type="spellEnd"/>
                  <w:r w:rsidRPr="00E25E47">
                    <w:rPr>
                      <w:rFonts w:ascii="Times New Roman" w:hAnsi="Times New Roman"/>
                      <w:bCs/>
                      <w:sz w:val="20"/>
                      <w:lang w:val="en-US"/>
                    </w:rPr>
                    <w:t xml:space="preserve"> EVM</w:t>
                  </w:r>
                </w:p>
              </w:tc>
              <w:tc>
                <w:tcPr>
                  <w:tcW w:w="0" w:type="auto"/>
                  <w:vAlign w:val="center"/>
                </w:tcPr>
                <w:p w14:paraId="4D075B74" w14:textId="77777777" w:rsidR="006E5A31" w:rsidRPr="00E25E47" w:rsidRDefault="006E5A31" w:rsidP="006E5A31">
                  <w:pPr>
                    <w:pStyle w:val="TAC"/>
                    <w:rPr>
                      <w:rFonts w:ascii="Times New Roman" w:eastAsiaTheme="minorEastAsia" w:hAnsi="Times New Roman"/>
                      <w:bCs/>
                      <w:sz w:val="20"/>
                      <w:lang w:val="en-US" w:eastAsia="zh-CN"/>
                    </w:rPr>
                  </w:pPr>
                  <w:r w:rsidRPr="00E25E47">
                    <w:rPr>
                      <w:rFonts w:ascii="Times New Roman" w:eastAsiaTheme="minorEastAsia" w:hAnsi="Times New Roman"/>
                      <w:bCs/>
                      <w:sz w:val="20"/>
                      <w:lang w:val="en-US" w:eastAsia="zh-CN"/>
                    </w:rPr>
                    <w:t>3%</w:t>
                  </w:r>
                </w:p>
              </w:tc>
            </w:tr>
            <w:tr w:rsidR="006E5A31" w:rsidRPr="00E25E47" w14:paraId="2D96EE31" w14:textId="77777777" w:rsidTr="00E25E47">
              <w:trPr>
                <w:jc w:val="center"/>
              </w:trPr>
              <w:tc>
                <w:tcPr>
                  <w:tcW w:w="0" w:type="auto"/>
                  <w:vAlign w:val="center"/>
                </w:tcPr>
                <w:p w14:paraId="41DF3A18" w14:textId="77777777" w:rsidR="006E5A31" w:rsidRPr="00E25E47" w:rsidRDefault="006E5A31" w:rsidP="006E5A31">
                  <w:pPr>
                    <w:pStyle w:val="TAC"/>
                    <w:rPr>
                      <w:rFonts w:ascii="Times New Roman" w:eastAsiaTheme="minorEastAsia" w:hAnsi="Times New Roman"/>
                      <w:bCs/>
                      <w:sz w:val="20"/>
                      <w:lang w:val="en-US" w:eastAsia="zh-CN"/>
                    </w:rPr>
                  </w:pPr>
                  <w:r w:rsidRPr="00E25E47">
                    <w:rPr>
                      <w:rFonts w:ascii="Times New Roman" w:eastAsiaTheme="minorEastAsia" w:hAnsi="Times New Roman"/>
                      <w:bCs/>
                      <w:sz w:val="20"/>
                      <w:lang w:val="en-US" w:eastAsia="zh-CN"/>
                    </w:rPr>
                    <w:t>Rx EVM</w:t>
                  </w:r>
                </w:p>
              </w:tc>
              <w:tc>
                <w:tcPr>
                  <w:tcW w:w="0" w:type="auto"/>
                  <w:vAlign w:val="center"/>
                </w:tcPr>
                <w:p w14:paraId="2BC487B5" w14:textId="77777777" w:rsidR="006E5A31" w:rsidRPr="00E25E47" w:rsidRDefault="006E5A31" w:rsidP="006E5A31">
                  <w:pPr>
                    <w:pStyle w:val="TAC"/>
                    <w:rPr>
                      <w:rFonts w:ascii="Times New Roman" w:hAnsi="Times New Roman"/>
                      <w:bCs/>
                      <w:sz w:val="20"/>
                      <w:lang w:val="en-US"/>
                    </w:rPr>
                  </w:pPr>
                  <w:r w:rsidRPr="00E25E47">
                    <w:rPr>
                      <w:rFonts w:ascii="Times New Roman" w:hAnsi="Times New Roman"/>
                      <w:bCs/>
                      <w:sz w:val="20"/>
                      <w:lang w:val="en-US"/>
                    </w:rPr>
                    <w:t>Not Specified</w:t>
                  </w:r>
                </w:p>
              </w:tc>
            </w:tr>
            <w:tr w:rsidR="006E5A31" w:rsidRPr="00E25E47" w14:paraId="44DD65F1" w14:textId="77777777" w:rsidTr="00E25E47">
              <w:trPr>
                <w:jc w:val="center"/>
              </w:trPr>
              <w:tc>
                <w:tcPr>
                  <w:tcW w:w="0" w:type="auto"/>
                  <w:vAlign w:val="center"/>
                </w:tcPr>
                <w:p w14:paraId="123C9390" w14:textId="77777777" w:rsidR="006E5A31" w:rsidRPr="00E25E47" w:rsidRDefault="006E5A31" w:rsidP="006E5A31">
                  <w:pPr>
                    <w:pStyle w:val="TAC"/>
                    <w:rPr>
                      <w:rFonts w:ascii="Times New Roman" w:hAnsi="Times New Roman"/>
                      <w:bCs/>
                      <w:sz w:val="20"/>
                      <w:lang w:val="en-US"/>
                    </w:rPr>
                  </w:pPr>
                  <w:r w:rsidRPr="00E25E47">
                    <w:rPr>
                      <w:rFonts w:ascii="Times New Roman" w:hAnsi="Times New Roman"/>
                      <w:bCs/>
                      <w:sz w:val="20"/>
                      <w:lang w:val="en-US"/>
                    </w:rPr>
                    <w:t>MIMO configuration</w:t>
                  </w:r>
                </w:p>
              </w:tc>
              <w:tc>
                <w:tcPr>
                  <w:tcW w:w="0" w:type="auto"/>
                  <w:vAlign w:val="center"/>
                </w:tcPr>
                <w:p w14:paraId="38F5B2E9" w14:textId="77777777" w:rsidR="006E5A31" w:rsidRPr="00E25E47" w:rsidRDefault="006E5A31" w:rsidP="006E5A31">
                  <w:pPr>
                    <w:pStyle w:val="TAC"/>
                    <w:rPr>
                      <w:rFonts w:ascii="Times New Roman" w:hAnsi="Times New Roman"/>
                      <w:bCs/>
                      <w:sz w:val="20"/>
                      <w:lang w:val="en-US"/>
                    </w:rPr>
                  </w:pPr>
                  <w:r w:rsidRPr="00E25E47">
                    <w:rPr>
                      <w:rFonts w:ascii="Times New Roman" w:hAnsi="Times New Roman"/>
                      <w:bCs/>
                      <w:sz w:val="20"/>
                      <w:lang w:val="en-US"/>
                    </w:rPr>
                    <w:t>2Tx 2Rx ULA low</w:t>
                  </w:r>
                </w:p>
              </w:tc>
            </w:tr>
            <w:tr w:rsidR="006E5A31" w:rsidRPr="00E25E47" w14:paraId="15098CFC" w14:textId="77777777" w:rsidTr="00E25E47">
              <w:trPr>
                <w:jc w:val="center"/>
              </w:trPr>
              <w:tc>
                <w:tcPr>
                  <w:tcW w:w="0" w:type="auto"/>
                  <w:vAlign w:val="center"/>
                </w:tcPr>
                <w:p w14:paraId="7C9CAB75" w14:textId="77777777" w:rsidR="006E5A31" w:rsidRPr="00E25E47" w:rsidRDefault="006E5A31" w:rsidP="006E5A31">
                  <w:pPr>
                    <w:pStyle w:val="TAC"/>
                    <w:rPr>
                      <w:rFonts w:ascii="Times New Roman" w:hAnsi="Times New Roman"/>
                      <w:bCs/>
                      <w:sz w:val="20"/>
                      <w:lang w:val="en-US"/>
                    </w:rPr>
                  </w:pPr>
                  <w:r w:rsidRPr="00E25E47">
                    <w:rPr>
                      <w:rFonts w:ascii="Times New Roman" w:hAnsi="Times New Roman"/>
                      <w:bCs/>
                      <w:sz w:val="20"/>
                      <w:lang w:val="en-US"/>
                    </w:rPr>
                    <w:t>Channel bandwidth</w:t>
                  </w:r>
                </w:p>
              </w:tc>
              <w:tc>
                <w:tcPr>
                  <w:tcW w:w="0" w:type="auto"/>
                  <w:vAlign w:val="center"/>
                </w:tcPr>
                <w:p w14:paraId="216AB0B3" w14:textId="77777777" w:rsidR="006E5A31" w:rsidRPr="00E25E47" w:rsidRDefault="006E5A31" w:rsidP="006E5A31">
                  <w:pPr>
                    <w:pStyle w:val="TAC"/>
                    <w:rPr>
                      <w:rFonts w:ascii="Times New Roman" w:eastAsiaTheme="minorEastAsia" w:hAnsi="Times New Roman"/>
                      <w:bCs/>
                      <w:sz w:val="20"/>
                      <w:lang w:val="en-US" w:eastAsia="zh-CN"/>
                    </w:rPr>
                  </w:pPr>
                  <w:r w:rsidRPr="00E25E47">
                    <w:rPr>
                      <w:rFonts w:ascii="Times New Roman" w:eastAsiaTheme="minorEastAsia" w:hAnsi="Times New Roman"/>
                      <w:bCs/>
                      <w:sz w:val="20"/>
                      <w:lang w:val="en-US" w:eastAsia="zh-CN"/>
                    </w:rPr>
                    <w:t>50MHz</w:t>
                  </w:r>
                  <w:r w:rsidRPr="00E25E47">
                    <w:rPr>
                      <w:rFonts w:ascii="Times New Roman" w:eastAsia="宋体" w:hAnsi="Times New Roman"/>
                      <w:bCs/>
                      <w:sz w:val="20"/>
                    </w:rPr>
                    <w:t xml:space="preserve"> </w:t>
                  </w:r>
                  <w:r w:rsidRPr="00E25E47">
                    <w:rPr>
                      <w:rFonts w:ascii="Times New Roman" w:eastAsiaTheme="minorEastAsia" w:hAnsi="Times New Roman"/>
                      <w:bCs/>
                      <w:sz w:val="20"/>
                      <w:lang w:val="en-US" w:eastAsia="zh-CN"/>
                    </w:rPr>
                    <w:t>with full PRB allocation</w:t>
                  </w:r>
                </w:p>
              </w:tc>
            </w:tr>
            <w:tr w:rsidR="006E5A31" w:rsidRPr="00E25E47" w14:paraId="39B250F3" w14:textId="77777777" w:rsidTr="00E25E47">
              <w:trPr>
                <w:jc w:val="center"/>
              </w:trPr>
              <w:tc>
                <w:tcPr>
                  <w:tcW w:w="0" w:type="auto"/>
                  <w:vAlign w:val="center"/>
                </w:tcPr>
                <w:p w14:paraId="2A725DBD" w14:textId="77777777" w:rsidR="006E5A31" w:rsidRPr="00E25E47" w:rsidRDefault="006E5A31" w:rsidP="006E5A31">
                  <w:pPr>
                    <w:pStyle w:val="TAC"/>
                    <w:rPr>
                      <w:rFonts w:ascii="Times New Roman" w:hAnsi="Times New Roman"/>
                      <w:bCs/>
                      <w:sz w:val="20"/>
                      <w:lang w:val="en-US"/>
                    </w:rPr>
                  </w:pPr>
                  <w:r w:rsidRPr="00E25E47">
                    <w:rPr>
                      <w:rFonts w:ascii="Times New Roman" w:hAnsi="Times New Roman"/>
                      <w:bCs/>
                      <w:sz w:val="20"/>
                      <w:lang w:val="en-US"/>
                    </w:rPr>
                    <w:t>DM-RS configuration</w:t>
                  </w:r>
                </w:p>
              </w:tc>
              <w:tc>
                <w:tcPr>
                  <w:tcW w:w="0" w:type="auto"/>
                  <w:vAlign w:val="center"/>
                </w:tcPr>
                <w:p w14:paraId="0082EC5D" w14:textId="77777777" w:rsidR="006E5A31" w:rsidRPr="00E25E47" w:rsidRDefault="006E5A31" w:rsidP="006E5A31">
                  <w:pPr>
                    <w:pStyle w:val="TAC"/>
                    <w:rPr>
                      <w:rFonts w:ascii="Times New Roman" w:eastAsiaTheme="minorEastAsia" w:hAnsi="Times New Roman"/>
                      <w:bCs/>
                      <w:sz w:val="20"/>
                      <w:lang w:val="en-US" w:eastAsia="zh-CN"/>
                    </w:rPr>
                  </w:pPr>
                  <w:r w:rsidRPr="00E25E47">
                    <w:rPr>
                      <w:rFonts w:ascii="Times New Roman" w:eastAsiaTheme="minorEastAsia" w:hAnsi="Times New Roman"/>
                      <w:bCs/>
                      <w:sz w:val="20"/>
                      <w:lang w:val="en-US" w:eastAsia="zh-CN"/>
                    </w:rPr>
                    <w:t>1+1</w:t>
                  </w:r>
                </w:p>
              </w:tc>
            </w:tr>
            <w:tr w:rsidR="006E5A31" w:rsidRPr="00E25E47" w14:paraId="05166566" w14:textId="77777777" w:rsidTr="00E25E47">
              <w:trPr>
                <w:jc w:val="center"/>
              </w:trPr>
              <w:tc>
                <w:tcPr>
                  <w:tcW w:w="0" w:type="auto"/>
                  <w:vAlign w:val="center"/>
                </w:tcPr>
                <w:p w14:paraId="08D857B8" w14:textId="77777777" w:rsidR="006E5A31" w:rsidRPr="00E25E47" w:rsidRDefault="006E5A31" w:rsidP="006E5A31">
                  <w:pPr>
                    <w:pStyle w:val="TAC"/>
                    <w:rPr>
                      <w:rFonts w:ascii="Times New Roman" w:hAnsi="Times New Roman"/>
                      <w:bCs/>
                      <w:sz w:val="20"/>
                      <w:lang w:val="en-US"/>
                    </w:rPr>
                  </w:pPr>
                  <w:r w:rsidRPr="00E25E47">
                    <w:rPr>
                      <w:rFonts w:ascii="Times New Roman" w:hAnsi="Times New Roman"/>
                      <w:bCs/>
                      <w:sz w:val="20"/>
                    </w:rPr>
                    <w:t>PRB bundling size</w:t>
                  </w:r>
                </w:p>
              </w:tc>
              <w:tc>
                <w:tcPr>
                  <w:tcW w:w="0" w:type="auto"/>
                  <w:vAlign w:val="center"/>
                </w:tcPr>
                <w:p w14:paraId="6EA9D9D3" w14:textId="77777777" w:rsidR="006E5A31" w:rsidRPr="00E25E47" w:rsidRDefault="006E5A31" w:rsidP="006E5A31">
                  <w:pPr>
                    <w:pStyle w:val="TAC"/>
                    <w:rPr>
                      <w:rFonts w:ascii="Times New Roman" w:eastAsiaTheme="minorEastAsia" w:hAnsi="Times New Roman"/>
                      <w:bCs/>
                      <w:sz w:val="20"/>
                      <w:lang w:val="en-US" w:eastAsia="zh-CN"/>
                    </w:rPr>
                  </w:pPr>
                  <w:r w:rsidRPr="00E25E47">
                    <w:rPr>
                      <w:rFonts w:ascii="Times New Roman" w:eastAsiaTheme="minorEastAsia" w:hAnsi="Times New Roman"/>
                      <w:bCs/>
                      <w:sz w:val="20"/>
                      <w:lang w:val="en-US" w:eastAsia="zh-CN"/>
                    </w:rPr>
                    <w:t>2</w:t>
                  </w:r>
                </w:p>
              </w:tc>
            </w:tr>
            <w:tr w:rsidR="006E5A31" w:rsidRPr="00E25E47" w14:paraId="1BA5F387" w14:textId="77777777" w:rsidTr="00E25E47">
              <w:trPr>
                <w:jc w:val="center"/>
              </w:trPr>
              <w:tc>
                <w:tcPr>
                  <w:tcW w:w="0" w:type="auto"/>
                  <w:vAlign w:val="center"/>
                </w:tcPr>
                <w:p w14:paraId="473CA357" w14:textId="77777777" w:rsidR="006E5A31" w:rsidRPr="00E25E47" w:rsidRDefault="006E5A31" w:rsidP="006E5A31">
                  <w:pPr>
                    <w:pStyle w:val="TAC"/>
                    <w:rPr>
                      <w:rFonts w:ascii="Times New Roman" w:hAnsi="Times New Roman"/>
                      <w:bCs/>
                      <w:sz w:val="20"/>
                      <w:lang w:val="en-US"/>
                    </w:rPr>
                  </w:pPr>
                  <w:proofErr w:type="spellStart"/>
                  <w:r w:rsidRPr="00E25E47">
                    <w:rPr>
                      <w:rFonts w:ascii="Times New Roman" w:hAnsi="Times New Roman"/>
                      <w:bCs/>
                      <w:sz w:val="20"/>
                    </w:rPr>
                    <w:t>Precoding</w:t>
                  </w:r>
                  <w:proofErr w:type="spellEnd"/>
                  <w:r w:rsidRPr="00E25E47">
                    <w:rPr>
                      <w:rFonts w:ascii="Times New Roman" w:hAnsi="Times New Roman"/>
                      <w:bCs/>
                      <w:sz w:val="20"/>
                    </w:rPr>
                    <w:t xml:space="preserve"> model</w:t>
                  </w:r>
                </w:p>
              </w:tc>
              <w:tc>
                <w:tcPr>
                  <w:tcW w:w="0" w:type="auto"/>
                  <w:vAlign w:val="center"/>
                </w:tcPr>
                <w:p w14:paraId="7C531DAA" w14:textId="77777777" w:rsidR="006E5A31" w:rsidRPr="00E25E47" w:rsidRDefault="006E5A31" w:rsidP="006E5A31">
                  <w:pPr>
                    <w:pStyle w:val="TAC"/>
                    <w:rPr>
                      <w:rFonts w:ascii="Times New Roman" w:hAnsi="Times New Roman"/>
                      <w:bCs/>
                      <w:sz w:val="20"/>
                      <w:lang w:val="en-US"/>
                    </w:rPr>
                  </w:pPr>
                  <w:r w:rsidRPr="00E25E47">
                    <w:rPr>
                      <w:rFonts w:ascii="Times New Roman" w:hAnsi="Times New Roman"/>
                      <w:bCs/>
                      <w:sz w:val="20"/>
                    </w:rPr>
                    <w:t>Random</w:t>
                  </w:r>
                </w:p>
              </w:tc>
            </w:tr>
            <w:tr w:rsidR="006E5A31" w:rsidRPr="00E25E47" w14:paraId="525B5A86" w14:textId="77777777" w:rsidTr="00E25E47">
              <w:trPr>
                <w:jc w:val="center"/>
              </w:trPr>
              <w:tc>
                <w:tcPr>
                  <w:tcW w:w="0" w:type="auto"/>
                  <w:vAlign w:val="center"/>
                </w:tcPr>
                <w:p w14:paraId="487C43C1" w14:textId="77777777" w:rsidR="006E5A31" w:rsidRPr="00E25E47" w:rsidRDefault="006E5A31" w:rsidP="006E5A31">
                  <w:pPr>
                    <w:pStyle w:val="TAC"/>
                    <w:rPr>
                      <w:rFonts w:ascii="Times New Roman" w:hAnsi="Times New Roman"/>
                      <w:bCs/>
                      <w:sz w:val="20"/>
                      <w:lang w:val="en-US"/>
                    </w:rPr>
                  </w:pPr>
                  <w:r w:rsidRPr="00E25E47">
                    <w:rPr>
                      <w:rFonts w:ascii="Times New Roman" w:hAnsi="Times New Roman"/>
                      <w:bCs/>
                      <w:sz w:val="20"/>
                    </w:rPr>
                    <w:t>HARQ process number</w:t>
                  </w:r>
                </w:p>
              </w:tc>
              <w:tc>
                <w:tcPr>
                  <w:tcW w:w="0" w:type="auto"/>
                  <w:vAlign w:val="center"/>
                </w:tcPr>
                <w:p w14:paraId="6240286A" w14:textId="77777777" w:rsidR="006E5A31" w:rsidRPr="00E25E47" w:rsidRDefault="006E5A31" w:rsidP="006E5A31">
                  <w:pPr>
                    <w:pStyle w:val="TAC"/>
                    <w:rPr>
                      <w:rFonts w:ascii="Times New Roman" w:hAnsi="Times New Roman"/>
                      <w:bCs/>
                      <w:sz w:val="20"/>
                      <w:lang w:val="en-US"/>
                    </w:rPr>
                  </w:pPr>
                  <w:r w:rsidRPr="00E25E47">
                    <w:rPr>
                      <w:rFonts w:ascii="Times New Roman" w:hAnsi="Times New Roman"/>
                      <w:bCs/>
                      <w:sz w:val="20"/>
                    </w:rPr>
                    <w:t>8</w:t>
                  </w:r>
                </w:p>
              </w:tc>
            </w:tr>
            <w:tr w:rsidR="006E5A31" w:rsidRPr="00E25E47" w14:paraId="10F2D55C" w14:textId="77777777" w:rsidTr="00E25E47">
              <w:trPr>
                <w:jc w:val="center"/>
              </w:trPr>
              <w:tc>
                <w:tcPr>
                  <w:tcW w:w="0" w:type="auto"/>
                  <w:vAlign w:val="center"/>
                </w:tcPr>
                <w:p w14:paraId="15ACB5BA" w14:textId="77777777" w:rsidR="006E5A31" w:rsidRPr="00E25E47" w:rsidRDefault="006E5A31" w:rsidP="006E5A31">
                  <w:pPr>
                    <w:pStyle w:val="TAC"/>
                    <w:rPr>
                      <w:rFonts w:ascii="Times New Roman" w:hAnsi="Times New Roman"/>
                      <w:bCs/>
                      <w:sz w:val="20"/>
                      <w:lang w:val="en-US"/>
                    </w:rPr>
                  </w:pPr>
                  <w:r w:rsidRPr="00E25E47">
                    <w:rPr>
                      <w:rFonts w:ascii="Times New Roman" w:hAnsi="Times New Roman"/>
                      <w:bCs/>
                      <w:sz w:val="20"/>
                    </w:rPr>
                    <w:t>MCS</w:t>
                  </w:r>
                </w:p>
              </w:tc>
              <w:tc>
                <w:tcPr>
                  <w:tcW w:w="0" w:type="auto"/>
                  <w:vAlign w:val="center"/>
                </w:tcPr>
                <w:p w14:paraId="1DC45B64" w14:textId="77777777" w:rsidR="006E5A31" w:rsidRPr="00E25E47" w:rsidRDefault="006E5A31" w:rsidP="006E5A31">
                  <w:pPr>
                    <w:pStyle w:val="TAC"/>
                    <w:rPr>
                      <w:rFonts w:ascii="Times New Roman" w:hAnsi="Times New Roman"/>
                      <w:bCs/>
                      <w:sz w:val="20"/>
                      <w:lang w:val="en-US"/>
                    </w:rPr>
                  </w:pPr>
                  <w:r w:rsidRPr="00E25E47">
                    <w:rPr>
                      <w:rFonts w:ascii="Times New Roman" w:hAnsi="Times New Roman"/>
                      <w:bCs/>
                      <w:sz w:val="20"/>
                    </w:rPr>
                    <w:t>20</w:t>
                  </w:r>
                </w:p>
              </w:tc>
            </w:tr>
            <w:tr w:rsidR="006E5A31" w:rsidRPr="00E25E47" w14:paraId="1C8032A9" w14:textId="77777777" w:rsidTr="00E25E47">
              <w:trPr>
                <w:jc w:val="center"/>
              </w:trPr>
              <w:tc>
                <w:tcPr>
                  <w:tcW w:w="0" w:type="auto"/>
                  <w:vAlign w:val="center"/>
                </w:tcPr>
                <w:p w14:paraId="4EEFEF95" w14:textId="77777777" w:rsidR="006E5A31" w:rsidRPr="00E25E47" w:rsidRDefault="006E5A31" w:rsidP="006E5A31">
                  <w:pPr>
                    <w:pStyle w:val="TAC"/>
                    <w:rPr>
                      <w:rFonts w:ascii="Times New Roman" w:hAnsi="Times New Roman"/>
                      <w:bCs/>
                      <w:sz w:val="20"/>
                      <w:lang w:val="en-US"/>
                    </w:rPr>
                  </w:pPr>
                  <w:r w:rsidRPr="00E25E47">
                    <w:rPr>
                      <w:rFonts w:ascii="Times New Roman" w:hAnsi="Times New Roman"/>
                      <w:bCs/>
                      <w:sz w:val="20"/>
                    </w:rPr>
                    <w:t>Propagation condition</w:t>
                  </w:r>
                </w:p>
              </w:tc>
              <w:tc>
                <w:tcPr>
                  <w:tcW w:w="0" w:type="auto"/>
                  <w:vAlign w:val="center"/>
                </w:tcPr>
                <w:p w14:paraId="65C6F3B4" w14:textId="77777777" w:rsidR="006E5A31" w:rsidRPr="00E25E47" w:rsidRDefault="006E5A31" w:rsidP="006E5A31">
                  <w:pPr>
                    <w:pStyle w:val="TAC"/>
                    <w:rPr>
                      <w:rFonts w:ascii="Times New Roman" w:hAnsi="Times New Roman"/>
                      <w:bCs/>
                      <w:sz w:val="20"/>
                      <w:lang w:val="en-US"/>
                    </w:rPr>
                  </w:pPr>
                  <w:r w:rsidRPr="00E25E47">
                    <w:rPr>
                      <w:rFonts w:ascii="Times New Roman" w:hAnsi="Times New Roman"/>
                      <w:bCs/>
                      <w:sz w:val="20"/>
                      <w:lang w:val="en-US"/>
                    </w:rPr>
                    <w:t>TDL-D30-35</w:t>
                  </w:r>
                </w:p>
              </w:tc>
            </w:tr>
            <w:tr w:rsidR="006E5A31" w:rsidRPr="00E25E47" w14:paraId="0EFAF8EF" w14:textId="77777777" w:rsidTr="00E25E47">
              <w:trPr>
                <w:jc w:val="center"/>
              </w:trPr>
              <w:tc>
                <w:tcPr>
                  <w:tcW w:w="0" w:type="auto"/>
                  <w:vAlign w:val="center"/>
                </w:tcPr>
                <w:p w14:paraId="7D2430F1" w14:textId="77777777" w:rsidR="006E5A31" w:rsidRPr="00E25E47" w:rsidRDefault="006E5A31" w:rsidP="006E5A31">
                  <w:pPr>
                    <w:pStyle w:val="TAC"/>
                    <w:rPr>
                      <w:rFonts w:ascii="Times New Roman" w:hAnsi="Times New Roman"/>
                      <w:bCs/>
                      <w:sz w:val="20"/>
                      <w:lang w:val="en-US"/>
                    </w:rPr>
                  </w:pPr>
                  <w:r w:rsidRPr="00E25E47">
                    <w:rPr>
                      <w:rFonts w:ascii="Times New Roman" w:hAnsi="Times New Roman"/>
                      <w:bCs/>
                      <w:sz w:val="20"/>
                    </w:rPr>
                    <w:t>Rank</w:t>
                  </w:r>
                </w:p>
              </w:tc>
              <w:tc>
                <w:tcPr>
                  <w:tcW w:w="0" w:type="auto"/>
                  <w:vAlign w:val="center"/>
                </w:tcPr>
                <w:p w14:paraId="70768C8D" w14:textId="77777777" w:rsidR="006E5A31" w:rsidRPr="00E25E47" w:rsidRDefault="006E5A31" w:rsidP="006E5A31">
                  <w:pPr>
                    <w:pStyle w:val="TAC"/>
                    <w:rPr>
                      <w:rFonts w:ascii="Times New Roman" w:hAnsi="Times New Roman"/>
                      <w:bCs/>
                      <w:sz w:val="20"/>
                      <w:lang w:val="en-US"/>
                    </w:rPr>
                  </w:pPr>
                  <w:r w:rsidRPr="00E25E47">
                    <w:rPr>
                      <w:rFonts w:ascii="Times New Roman" w:hAnsi="Times New Roman"/>
                      <w:bCs/>
                      <w:sz w:val="20"/>
                    </w:rPr>
                    <w:t>1</w:t>
                  </w:r>
                </w:p>
              </w:tc>
            </w:tr>
          </w:tbl>
          <w:p w14:paraId="1CC0C44F" w14:textId="182D7C10" w:rsidR="00D21958" w:rsidRPr="00E25E47" w:rsidRDefault="00D21958" w:rsidP="006E5A31">
            <w:pPr>
              <w:pStyle w:val="af0"/>
              <w:snapToGrid w:val="0"/>
            </w:pPr>
          </w:p>
        </w:tc>
      </w:tr>
      <w:tr w:rsidR="00BD46AF" w:rsidRPr="00F059BA" w14:paraId="25784D19" w14:textId="77777777" w:rsidTr="004E1899">
        <w:trPr>
          <w:trHeight w:val="468"/>
          <w:ins w:id="2" w:author="Fabian Huss" w:date="2020-05-22T14:19:00Z"/>
        </w:trPr>
        <w:tc>
          <w:tcPr>
            <w:tcW w:w="1621" w:type="dxa"/>
            <w:vAlign w:val="center"/>
          </w:tcPr>
          <w:p w14:paraId="5166EF2D" w14:textId="7D9487FF" w:rsidR="00BD46AF" w:rsidRPr="00E25E47" w:rsidRDefault="00BD46AF" w:rsidP="006E5A31">
            <w:pPr>
              <w:pStyle w:val="af0"/>
              <w:snapToGrid w:val="0"/>
              <w:rPr>
                <w:ins w:id="3" w:author="Fabian Huss" w:date="2020-05-22T14:19:00Z"/>
              </w:rPr>
            </w:pPr>
            <w:ins w:id="4" w:author="Fabian Huss" w:date="2020-05-22T14:19:00Z">
              <w:r>
                <w:t>R4-2007920</w:t>
              </w:r>
            </w:ins>
          </w:p>
        </w:tc>
        <w:tc>
          <w:tcPr>
            <w:tcW w:w="1422" w:type="dxa"/>
            <w:vAlign w:val="center"/>
          </w:tcPr>
          <w:p w14:paraId="74F273BA" w14:textId="5BC64644" w:rsidR="00BD46AF" w:rsidRPr="00E25E47" w:rsidRDefault="00BD46AF" w:rsidP="006E5A31">
            <w:pPr>
              <w:pStyle w:val="af0"/>
              <w:snapToGrid w:val="0"/>
              <w:rPr>
                <w:ins w:id="5" w:author="Fabian Huss" w:date="2020-05-22T14:19:00Z"/>
              </w:rPr>
            </w:pPr>
            <w:ins w:id="6" w:author="Fabian Huss" w:date="2020-05-22T14:19:00Z">
              <w:r>
                <w:t>Ericsson</w:t>
              </w:r>
            </w:ins>
          </w:p>
        </w:tc>
        <w:tc>
          <w:tcPr>
            <w:tcW w:w="6586" w:type="dxa"/>
            <w:vAlign w:val="center"/>
          </w:tcPr>
          <w:p w14:paraId="595ADDCA" w14:textId="77777777" w:rsidR="00BD46AF" w:rsidRDefault="00BD46AF" w:rsidP="00BD46AF">
            <w:pPr>
              <w:pStyle w:val="af0"/>
              <w:snapToGrid w:val="0"/>
              <w:rPr>
                <w:ins w:id="7" w:author="Fabian Huss" w:date="2020-05-22T14:20:00Z"/>
              </w:rPr>
            </w:pPr>
            <w:ins w:id="8" w:author="Fabian Huss" w:date="2020-05-22T14:20:00Z">
              <w:r>
                <w:t>[Start of Text Proposal]</w:t>
              </w:r>
            </w:ins>
          </w:p>
          <w:p w14:paraId="0DFB8453" w14:textId="77777777" w:rsidR="00BD46AF" w:rsidRDefault="00BD46AF" w:rsidP="00BD46AF">
            <w:pPr>
              <w:pStyle w:val="af0"/>
              <w:snapToGrid w:val="0"/>
              <w:rPr>
                <w:ins w:id="9" w:author="Fabian Huss" w:date="2020-05-22T14:20:00Z"/>
              </w:rPr>
            </w:pPr>
            <w:ins w:id="10" w:author="Fabian Huss" w:date="2020-05-22T14:20:00Z">
              <w:r>
                <w:t>7</w:t>
              </w:r>
              <w:r>
                <w:tab/>
              </w:r>
              <w:proofErr w:type="spellStart"/>
              <w:r>
                <w:t>Demod</w:t>
              </w:r>
              <w:proofErr w:type="spellEnd"/>
              <w:r>
                <w:t xml:space="preserve"> test challenge for DL 256QAM</w:t>
              </w:r>
            </w:ins>
          </w:p>
          <w:p w14:paraId="051013E3" w14:textId="77777777" w:rsidR="00BD46AF" w:rsidRDefault="00BD46AF" w:rsidP="00BD46AF">
            <w:pPr>
              <w:pStyle w:val="af0"/>
              <w:snapToGrid w:val="0"/>
              <w:rPr>
                <w:ins w:id="11" w:author="Fabian Huss" w:date="2020-05-22T14:20:00Z"/>
              </w:rPr>
            </w:pPr>
            <w:ins w:id="12" w:author="Fabian Huss" w:date="2020-05-22T14:20:00Z">
              <w:r>
                <w:t xml:space="preserve">Editor’s note: This clause will capture the study for highlighting </w:t>
              </w:r>
              <w:proofErr w:type="spellStart"/>
              <w:r>
                <w:t>demod</w:t>
              </w:r>
              <w:proofErr w:type="spellEnd"/>
              <w:r>
                <w:t xml:space="preserve"> test </w:t>
              </w:r>
              <w:r>
                <w:lastRenderedPageBreak/>
                <w:t>challenge which will have no impact to define the core requirement or start the normative work.</w:t>
              </w:r>
            </w:ins>
          </w:p>
          <w:p w14:paraId="54D793A0" w14:textId="77777777" w:rsidR="00BD46AF" w:rsidRDefault="00BD46AF" w:rsidP="00BD46AF">
            <w:pPr>
              <w:pStyle w:val="af0"/>
              <w:snapToGrid w:val="0"/>
              <w:rPr>
                <w:ins w:id="13" w:author="Fabian Huss" w:date="2020-05-22T14:20:00Z"/>
              </w:rPr>
            </w:pPr>
          </w:p>
          <w:p w14:paraId="6D4748C0" w14:textId="77777777" w:rsidR="00BD46AF" w:rsidRDefault="00BD46AF" w:rsidP="00BD46AF">
            <w:pPr>
              <w:pStyle w:val="af0"/>
              <w:snapToGrid w:val="0"/>
              <w:rPr>
                <w:ins w:id="14" w:author="Fabian Huss" w:date="2020-05-22T14:20:00Z"/>
              </w:rPr>
            </w:pPr>
            <w:ins w:id="15" w:author="Fabian Huss" w:date="2020-05-22T14:20:00Z">
              <w:r>
                <w:t>The SNR levels expected at the UE reference point needed for radiated demodulation and CSI requirements, can be expressed using the following equation:</w:t>
              </w:r>
            </w:ins>
          </w:p>
          <w:p w14:paraId="62BECF9B" w14:textId="77777777" w:rsidR="00BD46AF" w:rsidRDefault="00BD46AF" w:rsidP="00BD46AF">
            <w:pPr>
              <w:pStyle w:val="af0"/>
              <w:snapToGrid w:val="0"/>
              <w:rPr>
                <w:ins w:id="16" w:author="Fabian Huss" w:date="2020-05-22T14:20:00Z"/>
              </w:rPr>
            </w:pPr>
            <w:ins w:id="17" w:author="Fabian Huss" w:date="2020-05-22T14:20:00Z">
              <w:r>
                <w:t>SNR=\</w:t>
              </w:r>
              <w:proofErr w:type="spellStart"/>
              <w:r>
                <w:t>frac</w:t>
              </w:r>
              <w:proofErr w:type="spellEnd"/>
              <w:r>
                <w:t>{E_s}{N_{OC}}</w:t>
              </w:r>
            </w:ins>
          </w:p>
          <w:p w14:paraId="4D2F4FD7" w14:textId="77777777" w:rsidR="00BD46AF" w:rsidRDefault="00BD46AF" w:rsidP="00BD46AF">
            <w:pPr>
              <w:pStyle w:val="af0"/>
              <w:snapToGrid w:val="0"/>
              <w:rPr>
                <w:ins w:id="18" w:author="Fabian Huss" w:date="2020-05-22T14:20:00Z"/>
              </w:rPr>
            </w:pPr>
            <w:ins w:id="19" w:author="Fabian Huss" w:date="2020-05-22T14:20:00Z">
              <w:r>
                <w:t>The numerator represents samples of the wanted signal and the denominator AWGN generated in the test gear. The SNR is determined and fixed at the test gear and transmitter. The signal experienced at each receiver is as follows:</w:t>
              </w:r>
            </w:ins>
          </w:p>
          <w:p w14:paraId="2B16BF7A" w14:textId="77777777" w:rsidR="00BD46AF" w:rsidRDefault="00BD46AF" w:rsidP="00BD46AF">
            <w:pPr>
              <w:pStyle w:val="af0"/>
              <w:snapToGrid w:val="0"/>
              <w:rPr>
                <w:ins w:id="20" w:author="Fabian Huss" w:date="2020-05-22T14:20:00Z"/>
              </w:rPr>
            </w:pPr>
            <w:ins w:id="21" w:author="Fabian Huss" w:date="2020-05-22T14:20:00Z">
              <w:r>
                <w:t>SNR=\</w:t>
              </w:r>
              <w:proofErr w:type="spellStart"/>
              <w:r>
                <w:t>frac</w:t>
              </w:r>
              <w:proofErr w:type="spellEnd"/>
              <w:r>
                <w:t>{PL\</w:t>
              </w:r>
              <w:proofErr w:type="spellStart"/>
              <w:r>
                <w:t>ast</w:t>
              </w:r>
              <w:proofErr w:type="spellEnd"/>
              <w:r>
                <w:t xml:space="preserve"> E_s}{(PL\</w:t>
              </w:r>
              <w:proofErr w:type="spellStart"/>
              <w:r>
                <w:t>ast</w:t>
              </w:r>
              <w:proofErr w:type="spellEnd"/>
              <w:r>
                <w:t xml:space="preserve"> N_{OC}+P_{RX})\ }</w:t>
              </w:r>
            </w:ins>
          </w:p>
          <w:p w14:paraId="22BC7307" w14:textId="77777777" w:rsidR="00BD46AF" w:rsidRDefault="00BD46AF" w:rsidP="00BD46AF">
            <w:pPr>
              <w:pStyle w:val="af0"/>
              <w:snapToGrid w:val="0"/>
              <w:rPr>
                <w:ins w:id="22" w:author="Fabian Huss" w:date="2020-05-22T14:20:00Z"/>
              </w:rPr>
            </w:pPr>
            <w:ins w:id="23" w:author="Fabian Huss" w:date="2020-05-22T14:20:00Z">
              <w:r>
                <w:t xml:space="preserve">Where PL is the </w:t>
              </w:r>
              <w:proofErr w:type="spellStart"/>
              <w:r>
                <w:t>pathloss</w:t>
              </w:r>
              <w:proofErr w:type="spellEnd"/>
              <w:r>
                <w:t xml:space="preserve"> and PRX represents the power of the internal noise in the receiver. The </w:t>
              </w:r>
              <w:proofErr w:type="spellStart"/>
              <w:r>
                <w:t>pathloss</w:t>
              </w:r>
              <w:proofErr w:type="spellEnd"/>
              <w:r>
                <w:t xml:space="preserve"> is a property of the OTA chamber, and the maximum possible transmit power for the wanted signal and AWGN are determined by the test gear. NRX depends on the receiver sensitivity. Since the factors in the equation are limited by chamber and equipment performance, there is a limit to the SNR that can be tested at the receiver without experiencing substantial degradation at the receiver.  At higher modulations, such as 256 QAM, the importance of SNR needed becomes significant.  </w:t>
              </w:r>
            </w:ins>
          </w:p>
          <w:p w14:paraId="3295A6DD" w14:textId="77777777" w:rsidR="00BD46AF" w:rsidRDefault="00BD46AF" w:rsidP="00BD46AF">
            <w:pPr>
              <w:pStyle w:val="af0"/>
              <w:snapToGrid w:val="0"/>
              <w:rPr>
                <w:ins w:id="24" w:author="Fabian Huss" w:date="2020-05-22T14:20:00Z"/>
              </w:rPr>
            </w:pPr>
            <w:ins w:id="25" w:author="Fabian Huss" w:date="2020-05-22T14:20:00Z">
              <w:r>
                <w:t xml:space="preserve">Testability studies have indicated that the receiver maximum input level needed is considered to be of challenge where an estimated 26 to 34 dB is needed at the receiver in order to have a passing requirement or deemed not testable.  Considerations of the conclusion based upon that the SNR operating point to see benefit of 256 QAM is [22] dB SNR at the BS with added </w:t>
              </w:r>
              <w:proofErr w:type="spellStart"/>
              <w:r>
                <w:t>pathloss</w:t>
              </w:r>
              <w:proofErr w:type="spellEnd"/>
              <w:r>
                <w:t xml:space="preserve"> conditions (depending on DNF or IFF test method), which creates an uncertainty whether UE demodulation requirements are fully testable.</w:t>
              </w:r>
            </w:ins>
          </w:p>
          <w:p w14:paraId="322F4587" w14:textId="77777777" w:rsidR="00BD46AF" w:rsidRDefault="00BD46AF" w:rsidP="00BD46AF">
            <w:pPr>
              <w:pStyle w:val="af0"/>
              <w:snapToGrid w:val="0"/>
              <w:rPr>
                <w:ins w:id="26" w:author="Fabian Huss" w:date="2020-05-22T14:20:00Z"/>
              </w:rPr>
            </w:pPr>
            <w:ins w:id="27" w:author="Fabian Huss" w:date="2020-05-22T14:20:00Z">
              <w:r>
                <w:t xml:space="preserve">For high SINR it is necessary to ensure low noise performance at the receiver, which can only be achieved if high SINR is achievable.  Additionally, a robust UE baseband performance that does not create any SINR floor inside the baseband is ensured with appropriate UE demodulation testing. </w:t>
              </w:r>
            </w:ins>
          </w:p>
          <w:p w14:paraId="5A8B0C55" w14:textId="77777777" w:rsidR="00BD46AF" w:rsidRDefault="00BD46AF" w:rsidP="00BD46AF">
            <w:pPr>
              <w:pStyle w:val="af0"/>
              <w:snapToGrid w:val="0"/>
              <w:rPr>
                <w:ins w:id="28" w:author="Fabian Huss" w:date="2020-05-22T14:20:00Z"/>
              </w:rPr>
            </w:pPr>
          </w:p>
          <w:p w14:paraId="2364ECE0" w14:textId="77777777" w:rsidR="00BD46AF" w:rsidRDefault="00BD46AF" w:rsidP="00BD46AF">
            <w:pPr>
              <w:pStyle w:val="af0"/>
              <w:snapToGrid w:val="0"/>
              <w:rPr>
                <w:ins w:id="29" w:author="Fabian Huss" w:date="2020-05-22T14:20:00Z"/>
              </w:rPr>
            </w:pPr>
            <w:ins w:id="30" w:author="Fabian Huss" w:date="2020-05-22T14:20:00Z">
              <w:r>
                <w:t>7.1</w:t>
              </w:r>
              <w:r>
                <w:tab/>
                <w:t>Conclusion</w:t>
              </w:r>
            </w:ins>
          </w:p>
          <w:p w14:paraId="71E0189A" w14:textId="77777777" w:rsidR="00BD46AF" w:rsidRDefault="00BD46AF" w:rsidP="00BD46AF">
            <w:pPr>
              <w:pStyle w:val="af0"/>
              <w:snapToGrid w:val="0"/>
              <w:rPr>
                <w:ins w:id="31" w:author="Fabian Huss" w:date="2020-05-22T14:20:00Z"/>
              </w:rPr>
            </w:pPr>
            <w:ins w:id="32" w:author="Fabian Huss" w:date="2020-05-22T14:20:00Z">
              <w:r>
                <w:t>It is uncertain whether UE demodulation requirements are testable using Rel-15 methods. Further test methods should therefore be studied and defined under testability SI.</w:t>
              </w:r>
            </w:ins>
          </w:p>
          <w:p w14:paraId="144E935F" w14:textId="3D1CB3DF" w:rsidR="00BD46AF" w:rsidRPr="00E25E47" w:rsidRDefault="00BD46AF" w:rsidP="00BD46AF">
            <w:pPr>
              <w:pStyle w:val="af0"/>
              <w:snapToGrid w:val="0"/>
              <w:rPr>
                <w:ins w:id="33" w:author="Fabian Huss" w:date="2020-05-22T14:19:00Z"/>
              </w:rPr>
            </w:pPr>
            <w:ins w:id="34" w:author="Fabian Huss" w:date="2020-05-22T14:20:00Z">
              <w:r>
                <w:t>[End of Text Proposal]</w:t>
              </w:r>
            </w:ins>
          </w:p>
        </w:tc>
      </w:tr>
    </w:tbl>
    <w:p w14:paraId="0737002C" w14:textId="77777777" w:rsidR="00CE217A" w:rsidRPr="004A7544" w:rsidRDefault="00CE217A" w:rsidP="00CE217A"/>
    <w:p w14:paraId="640E3A60" w14:textId="77777777" w:rsidR="00CE217A" w:rsidRPr="004A7544" w:rsidRDefault="00CE217A" w:rsidP="00CE217A">
      <w:pPr>
        <w:pStyle w:val="2"/>
      </w:pPr>
      <w:r w:rsidRPr="004A7544">
        <w:rPr>
          <w:rFonts w:hint="eastAsia"/>
        </w:rPr>
        <w:t>Open issues</w:t>
      </w:r>
      <w:r>
        <w:t xml:space="preserve"> summary</w:t>
      </w:r>
    </w:p>
    <w:p w14:paraId="10E25D07" w14:textId="540E46A4" w:rsidR="00CE217A" w:rsidRDefault="00CE217A" w:rsidP="00CE217A">
      <w:pPr>
        <w:pStyle w:val="3"/>
        <w:rPr>
          <w:sz w:val="24"/>
          <w:szCs w:val="16"/>
        </w:rPr>
      </w:pPr>
      <w:r w:rsidRPr="00805BE8">
        <w:rPr>
          <w:sz w:val="24"/>
          <w:szCs w:val="16"/>
        </w:rPr>
        <w:t>Sub-</w:t>
      </w:r>
      <w:r>
        <w:rPr>
          <w:sz w:val="24"/>
          <w:szCs w:val="16"/>
        </w:rPr>
        <w:t>topic</w:t>
      </w:r>
      <w:r w:rsidRPr="00805BE8">
        <w:rPr>
          <w:sz w:val="24"/>
          <w:szCs w:val="16"/>
        </w:rPr>
        <w:t xml:space="preserve"> </w:t>
      </w:r>
      <w:r w:rsidR="00741B4B">
        <w:rPr>
          <w:sz w:val="24"/>
          <w:szCs w:val="16"/>
        </w:rPr>
        <w:t>1</w:t>
      </w:r>
      <w:r w:rsidRPr="00805BE8">
        <w:rPr>
          <w:sz w:val="24"/>
          <w:szCs w:val="16"/>
        </w:rPr>
        <w:t>-1</w:t>
      </w:r>
      <w:r>
        <w:rPr>
          <w:rFonts w:hint="eastAsia"/>
          <w:sz w:val="24"/>
          <w:szCs w:val="16"/>
        </w:rPr>
        <w:t xml:space="preserve">: </w:t>
      </w:r>
      <w:r w:rsidR="00AB62ED">
        <w:rPr>
          <w:rFonts w:hint="eastAsia"/>
          <w:sz w:val="24"/>
          <w:szCs w:val="16"/>
        </w:rPr>
        <w:t>Main parameters</w:t>
      </w:r>
    </w:p>
    <w:p w14:paraId="17B721ED" w14:textId="208F2541" w:rsidR="00024B07" w:rsidRPr="00E25E47" w:rsidRDefault="00024B07" w:rsidP="00024B07">
      <w:pPr>
        <w:spacing w:after="120"/>
        <w:rPr>
          <w:b/>
          <w:u w:val="single"/>
          <w:lang w:eastAsia="zh-CN"/>
        </w:rPr>
      </w:pPr>
      <w:r w:rsidRPr="00E25E47">
        <w:rPr>
          <w:b/>
          <w:u w:val="single"/>
          <w:lang w:eastAsia="ko-KR"/>
        </w:rPr>
        <w:t xml:space="preserve">Issue </w:t>
      </w:r>
      <w:r w:rsidR="00741B4B">
        <w:rPr>
          <w:b/>
          <w:u w:val="single"/>
          <w:lang w:eastAsia="ko-KR"/>
        </w:rPr>
        <w:t>1</w:t>
      </w:r>
      <w:r w:rsidRPr="00E25E47">
        <w:rPr>
          <w:b/>
          <w:u w:val="single"/>
          <w:lang w:eastAsia="ko-KR"/>
        </w:rPr>
        <w:t xml:space="preserve">-1-1: </w:t>
      </w:r>
      <w:proofErr w:type="spellStart"/>
      <w:r w:rsidRPr="00E25E47">
        <w:rPr>
          <w:b/>
          <w:u w:val="single"/>
          <w:lang w:eastAsia="zh-CN"/>
        </w:rPr>
        <w:t>Tx</w:t>
      </w:r>
      <w:proofErr w:type="spellEnd"/>
      <w:r w:rsidRPr="00E25E47">
        <w:rPr>
          <w:b/>
          <w:u w:val="single"/>
          <w:lang w:eastAsia="zh-CN"/>
        </w:rPr>
        <w:t xml:space="preserve"> EVM</w:t>
      </w:r>
    </w:p>
    <w:p w14:paraId="76AA3ECD" w14:textId="06479668" w:rsidR="004E1899" w:rsidRPr="00E25E47" w:rsidRDefault="004E1899" w:rsidP="004E1899">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E25E47">
        <w:rPr>
          <w:rFonts w:eastAsia="宋体"/>
          <w:i/>
          <w:lang w:eastAsia="zh-CN"/>
        </w:rPr>
        <w:t>Agreement in RAN4 #94e-bis (R4-2005531, WF)</w:t>
      </w:r>
    </w:p>
    <w:p w14:paraId="308EC11A" w14:textId="77777777" w:rsidR="004E1899" w:rsidRPr="00E25E47" w:rsidRDefault="004E1899"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proofErr w:type="spellStart"/>
      <w:r w:rsidRPr="00E25E47">
        <w:rPr>
          <w:i/>
          <w:lang w:val="en-US" w:eastAsia="zh-CN"/>
        </w:rPr>
        <w:t>Tx</w:t>
      </w:r>
      <w:proofErr w:type="spellEnd"/>
      <w:r w:rsidRPr="00E25E47">
        <w:rPr>
          <w:i/>
          <w:lang w:val="en-US" w:eastAsia="zh-CN"/>
        </w:rPr>
        <w:t xml:space="preserve"> EVM</w:t>
      </w:r>
    </w:p>
    <w:p w14:paraId="6F92CDAC" w14:textId="51CF3C0E" w:rsidR="004E1899" w:rsidRPr="00E25E47" w:rsidRDefault="004E1899"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 xml:space="preserve">Option 1: 3% </w:t>
      </w:r>
    </w:p>
    <w:p w14:paraId="6DE92768" w14:textId="163FC020" w:rsidR="004E1899" w:rsidRPr="00E25E47" w:rsidRDefault="004E1899"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 xml:space="preserve">Option 2: 3.5% </w:t>
      </w:r>
    </w:p>
    <w:p w14:paraId="273AD50B" w14:textId="3F0FF0EB" w:rsidR="004E1899" w:rsidRPr="00E25E47" w:rsidRDefault="004E1899"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 xml:space="preserve">Option 3: 2% </w:t>
      </w:r>
    </w:p>
    <w:p w14:paraId="213B1A94" w14:textId="77777777" w:rsidR="004E1899" w:rsidRPr="00E25E47" w:rsidRDefault="004E1899" w:rsidP="004E1899">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E25E47">
        <w:rPr>
          <w:rFonts w:eastAsia="宋体"/>
          <w:lang w:eastAsia="zh-CN"/>
        </w:rPr>
        <w:lastRenderedPageBreak/>
        <w:t>Proposals</w:t>
      </w:r>
    </w:p>
    <w:p w14:paraId="6248C825" w14:textId="5A9F1DE3" w:rsidR="004E1899" w:rsidRPr="00E25E47" w:rsidRDefault="00755B94"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Option 1: 3% (CTC</w:t>
      </w:r>
      <w:r w:rsidR="00575796" w:rsidRPr="00E25E47">
        <w:rPr>
          <w:lang w:eastAsia="zh-CN"/>
        </w:rPr>
        <w:t>, Intel</w:t>
      </w:r>
      <w:r w:rsidR="00F72B97" w:rsidRPr="00E25E47">
        <w:rPr>
          <w:lang w:eastAsia="zh-CN"/>
        </w:rPr>
        <w:t>, Huawei</w:t>
      </w:r>
      <w:r w:rsidRPr="00E25E47">
        <w:rPr>
          <w:lang w:eastAsia="zh-CN"/>
        </w:rPr>
        <w:t>)</w:t>
      </w:r>
    </w:p>
    <w:p w14:paraId="6ACDC8F3" w14:textId="75888B71" w:rsidR="00755B94" w:rsidRPr="00E25E47" w:rsidRDefault="00755B94"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25E47">
        <w:rPr>
          <w:lang w:val="en-US" w:eastAsia="zh-CN"/>
        </w:rPr>
        <w:t xml:space="preserve">CTC: The BS EVM core requirement for FR2 256QAM is agreed as 3.5%. </w:t>
      </w:r>
      <w:r w:rsidRPr="00E25E47">
        <w:rPr>
          <w:lang w:eastAsia="zh-CN"/>
        </w:rPr>
        <w:t xml:space="preserve">As know, better EVM can be achieved in the test equipment. In Rel-15 NR single carrier PDSCH </w:t>
      </w:r>
      <w:r w:rsidRPr="00E25E47">
        <w:rPr>
          <w:lang w:val="en-US" w:eastAsia="zh-CN"/>
        </w:rPr>
        <w:t xml:space="preserve">demodulation requirements, </w:t>
      </w:r>
      <w:proofErr w:type="spellStart"/>
      <w:r w:rsidRPr="00E25E47">
        <w:rPr>
          <w:lang w:val="en-US" w:eastAsia="zh-CN"/>
        </w:rPr>
        <w:t>Tx</w:t>
      </w:r>
      <w:proofErr w:type="spellEnd"/>
      <w:r w:rsidRPr="00E25E47">
        <w:rPr>
          <w:lang w:val="en-US" w:eastAsia="zh-CN"/>
        </w:rPr>
        <w:t xml:space="preserve"> EVM of 3% is used for FR1 256QAM simulation.</w:t>
      </w:r>
    </w:p>
    <w:p w14:paraId="125A7646" w14:textId="33DA6707" w:rsidR="00575796" w:rsidRPr="00E25E47" w:rsidRDefault="00575796"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25E47">
        <w:rPr>
          <w:lang w:eastAsia="zh-CN"/>
        </w:rPr>
        <w:t>Intel: EVM requirements are same for FR1 and FR2</w:t>
      </w:r>
    </w:p>
    <w:p w14:paraId="423322B0" w14:textId="45671155" w:rsidR="00051588" w:rsidRPr="00051588" w:rsidRDefault="00051588"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strike/>
          <w:lang w:eastAsia="zh-CN"/>
        </w:rPr>
      </w:pPr>
      <w:r w:rsidRPr="00051588">
        <w:rPr>
          <w:rFonts w:hint="eastAsia"/>
          <w:strike/>
          <w:lang w:eastAsia="zh-CN"/>
        </w:rPr>
        <w:t>O</w:t>
      </w:r>
      <w:r w:rsidRPr="00051588">
        <w:rPr>
          <w:strike/>
          <w:lang w:eastAsia="zh-CN"/>
        </w:rPr>
        <w:t>ption 2: 3.5%</w:t>
      </w:r>
    </w:p>
    <w:p w14:paraId="5CAF446B" w14:textId="01B8D7F9" w:rsidR="00A9337A" w:rsidRPr="00E25E47" w:rsidRDefault="00A9337A"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 xml:space="preserve">Option </w:t>
      </w:r>
      <w:r w:rsidR="00051588">
        <w:rPr>
          <w:lang w:eastAsia="zh-CN"/>
        </w:rPr>
        <w:t>3</w:t>
      </w:r>
      <w:r w:rsidRPr="00E25E47">
        <w:rPr>
          <w:lang w:eastAsia="zh-CN"/>
        </w:rPr>
        <w:t>: 2% (DCM)</w:t>
      </w:r>
    </w:p>
    <w:p w14:paraId="54888412" w14:textId="6B61DAD3" w:rsidR="00A9337A" w:rsidRPr="00E25E47" w:rsidRDefault="00A9337A"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25E47">
        <w:rPr>
          <w:lang w:val="en-US" w:eastAsia="zh-CN"/>
        </w:rPr>
        <w:t>DCM</w:t>
      </w:r>
      <w:r w:rsidRPr="00E25E47">
        <w:rPr>
          <w:lang w:eastAsia="zh-CN"/>
        </w:rPr>
        <w:t>: We have still concern on the feasibility to reuse existing assumption for LTE or NR FR1.</w:t>
      </w:r>
    </w:p>
    <w:p w14:paraId="1D333046" w14:textId="77777777" w:rsidR="004E1899" w:rsidRPr="00E25E47" w:rsidRDefault="004E1899" w:rsidP="004E1899">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E25E47">
        <w:rPr>
          <w:rFonts w:eastAsia="宋体"/>
          <w:highlight w:val="yellow"/>
          <w:lang w:eastAsia="zh-CN"/>
        </w:rPr>
        <w:t>Recommended WF</w:t>
      </w:r>
    </w:p>
    <w:p w14:paraId="1AE8F922" w14:textId="117FB5F1" w:rsidR="004E1899" w:rsidRPr="001B1B53" w:rsidRDefault="00EB64A2"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val="en-US" w:eastAsia="zh-CN"/>
        </w:rPr>
      </w:pPr>
      <w:r>
        <w:rPr>
          <w:lang w:eastAsia="zh-CN"/>
        </w:rPr>
        <w:t>Can we use option 1 based on majority companies’ view?</w:t>
      </w:r>
    </w:p>
    <w:p w14:paraId="364B738A" w14:textId="77777777" w:rsidR="00AB62ED" w:rsidRPr="00E25E47" w:rsidRDefault="00AB62ED" w:rsidP="00AB62ED">
      <w:pPr>
        <w:rPr>
          <w:b/>
          <w:u w:val="single"/>
          <w:lang w:eastAsia="zh-CN"/>
        </w:rPr>
      </w:pPr>
    </w:p>
    <w:p w14:paraId="079C32CD" w14:textId="2130D857" w:rsidR="00AB62ED" w:rsidRPr="00E25E47" w:rsidRDefault="00AB62ED" w:rsidP="00AB62ED">
      <w:pPr>
        <w:spacing w:after="120"/>
        <w:rPr>
          <w:b/>
          <w:u w:val="single"/>
          <w:lang w:eastAsia="zh-CN"/>
        </w:rPr>
      </w:pPr>
      <w:r w:rsidRPr="00E25E47">
        <w:rPr>
          <w:b/>
          <w:u w:val="single"/>
          <w:lang w:eastAsia="ko-KR"/>
        </w:rPr>
        <w:t xml:space="preserve">Issue </w:t>
      </w:r>
      <w:r w:rsidR="00741B4B">
        <w:rPr>
          <w:b/>
          <w:u w:val="single"/>
          <w:lang w:eastAsia="ko-KR"/>
        </w:rPr>
        <w:t>1</w:t>
      </w:r>
      <w:r w:rsidRPr="00E25E47">
        <w:rPr>
          <w:b/>
          <w:u w:val="single"/>
          <w:lang w:eastAsia="ko-KR"/>
        </w:rPr>
        <w:t>-1-</w:t>
      </w:r>
      <w:r w:rsidR="00024B07" w:rsidRPr="00E25E47">
        <w:rPr>
          <w:b/>
          <w:u w:val="single"/>
          <w:lang w:eastAsia="zh-CN"/>
        </w:rPr>
        <w:t>2</w:t>
      </w:r>
      <w:r w:rsidRPr="00E25E47">
        <w:rPr>
          <w:b/>
          <w:u w:val="single"/>
          <w:lang w:eastAsia="ko-KR"/>
        </w:rPr>
        <w:t xml:space="preserve">: </w:t>
      </w:r>
      <w:r w:rsidR="00051588" w:rsidRPr="00051588">
        <w:rPr>
          <w:b/>
          <w:u w:val="single"/>
          <w:lang w:eastAsia="ko-KR"/>
        </w:rPr>
        <w:t xml:space="preserve">Rx </w:t>
      </w:r>
      <w:r w:rsidR="004824B0">
        <w:rPr>
          <w:rFonts w:hint="eastAsia"/>
          <w:b/>
          <w:bCs/>
          <w:u w:val="single"/>
          <w:lang w:eastAsia="zh-CN" w:bidi="hi-IN"/>
        </w:rPr>
        <w:t>i</w:t>
      </w:r>
      <w:r w:rsidR="004824B0" w:rsidRPr="00E67F84">
        <w:rPr>
          <w:b/>
          <w:bCs/>
          <w:u w:val="single"/>
          <w:lang w:eastAsia="ja-JP" w:bidi="hi-IN"/>
        </w:rPr>
        <w:t>mpairment</w:t>
      </w:r>
      <w:r w:rsidR="004824B0" w:rsidRPr="00051588" w:rsidDel="004824B0">
        <w:rPr>
          <w:b/>
          <w:u w:val="single"/>
          <w:lang w:eastAsia="ko-KR"/>
        </w:rPr>
        <w:t xml:space="preserve"> </w:t>
      </w:r>
      <w:r w:rsidR="00051588" w:rsidRPr="00051588">
        <w:rPr>
          <w:b/>
          <w:u w:val="single"/>
          <w:lang w:eastAsia="ko-KR"/>
        </w:rPr>
        <w:t>modelling</w:t>
      </w:r>
      <w:r w:rsidR="0077453E">
        <w:rPr>
          <w:rFonts w:hint="eastAsia"/>
          <w:b/>
          <w:u w:val="single"/>
          <w:lang w:eastAsia="zh-CN"/>
        </w:rPr>
        <w:t xml:space="preserve"> and </w:t>
      </w:r>
      <w:r w:rsidR="0077453E" w:rsidRPr="0077453E">
        <w:rPr>
          <w:b/>
          <w:u w:val="single"/>
          <w:lang w:eastAsia="zh-CN"/>
        </w:rPr>
        <w:t>band agnostic</w:t>
      </w:r>
      <w:r w:rsidR="0077453E">
        <w:rPr>
          <w:rFonts w:hint="eastAsia"/>
          <w:b/>
          <w:u w:val="single"/>
          <w:lang w:eastAsia="zh-CN"/>
        </w:rPr>
        <w:t xml:space="preserve"> requirements</w:t>
      </w:r>
    </w:p>
    <w:p w14:paraId="5450ECE7" w14:textId="77777777" w:rsidR="00024B07" w:rsidRPr="00E25E47" w:rsidRDefault="00024B07" w:rsidP="00024B07">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E25E47">
        <w:rPr>
          <w:rFonts w:eastAsia="宋体"/>
          <w:i/>
          <w:lang w:eastAsia="zh-CN"/>
        </w:rPr>
        <w:t>Agreement in RAN4 #94e-bis (R4-2005531, WF)</w:t>
      </w:r>
    </w:p>
    <w:p w14:paraId="0E3DAC8B" w14:textId="77777777" w:rsidR="00024B07" w:rsidRPr="00E25E47" w:rsidRDefault="00024B07"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E25E47">
        <w:rPr>
          <w:i/>
          <w:lang w:val="en-US" w:eastAsia="zh-CN"/>
        </w:rPr>
        <w:t>Rx EVM</w:t>
      </w:r>
    </w:p>
    <w:p w14:paraId="6F110D56" w14:textId="0F62EF4B" w:rsidR="00024B07" w:rsidRPr="00E25E47" w:rsidRDefault="00024B07"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Option 1: 2%</w:t>
      </w:r>
    </w:p>
    <w:p w14:paraId="7C3988F6" w14:textId="5790A519" w:rsidR="00024B07" w:rsidRPr="00E25E47" w:rsidRDefault="00024B07"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Option 2: Not Specified</w:t>
      </w:r>
    </w:p>
    <w:p w14:paraId="464834C9" w14:textId="75BE4C26" w:rsidR="00024B07" w:rsidRDefault="00024B07"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Option 3: Consider agreements from WF R4-1811394 as starting point and check if it is applicable to 256QAM discussion</w:t>
      </w:r>
    </w:p>
    <w:p w14:paraId="4609E94A" w14:textId="77777777" w:rsidR="0077453E" w:rsidRPr="00A04E1E" w:rsidRDefault="0077453E" w:rsidP="0077453E">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A04E1E">
        <w:rPr>
          <w:i/>
          <w:lang w:eastAsia="zh-CN"/>
        </w:rPr>
        <w:t>Carrier frequency</w:t>
      </w:r>
    </w:p>
    <w:p w14:paraId="0547A888" w14:textId="77777777" w:rsidR="0077453E" w:rsidRPr="00A04E1E" w:rsidRDefault="0077453E" w:rsidP="0077453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A04E1E">
        <w:rPr>
          <w:i/>
          <w:lang w:eastAsia="zh-CN"/>
        </w:rPr>
        <w:t>Option 1: band agnostic</w:t>
      </w:r>
    </w:p>
    <w:p w14:paraId="29192B6B" w14:textId="77777777" w:rsidR="0077453E" w:rsidRPr="00A04E1E" w:rsidRDefault="0077453E" w:rsidP="0077453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A04E1E">
        <w:rPr>
          <w:i/>
          <w:lang w:eastAsia="zh-CN"/>
        </w:rPr>
        <w:t xml:space="preserve">Option 2: Further </w:t>
      </w:r>
      <w:proofErr w:type="spellStart"/>
      <w:r w:rsidRPr="00A04E1E">
        <w:rPr>
          <w:i/>
          <w:lang w:eastAsia="zh-CN"/>
        </w:rPr>
        <w:t>analyze</w:t>
      </w:r>
      <w:proofErr w:type="spellEnd"/>
      <w:r w:rsidRPr="00A04E1E">
        <w:rPr>
          <w:i/>
          <w:lang w:eastAsia="zh-CN"/>
        </w:rPr>
        <w:t xml:space="preserve"> whether it is possible to define band agnostic requirements</w:t>
      </w:r>
    </w:p>
    <w:p w14:paraId="0E55A8C2" w14:textId="6182C9CA" w:rsidR="00AB62ED" w:rsidRPr="00E25E47" w:rsidRDefault="00AB62ED" w:rsidP="00AB62E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E25E47">
        <w:rPr>
          <w:rFonts w:eastAsia="宋体"/>
          <w:lang w:eastAsia="zh-CN"/>
        </w:rPr>
        <w:t>Proposal</w:t>
      </w:r>
    </w:p>
    <w:p w14:paraId="0F9596BD" w14:textId="77777777" w:rsidR="00051588" w:rsidRPr="00051588" w:rsidRDefault="00051588" w:rsidP="00051588">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strike/>
          <w:lang w:eastAsia="zh-CN"/>
        </w:rPr>
      </w:pPr>
      <w:r w:rsidRPr="00051588">
        <w:rPr>
          <w:strike/>
          <w:lang w:eastAsia="zh-CN"/>
        </w:rPr>
        <w:t>Option 1: 2%</w:t>
      </w:r>
    </w:p>
    <w:p w14:paraId="78C47A78" w14:textId="0DCA66F9" w:rsidR="00051588" w:rsidRDefault="00051588" w:rsidP="00051588">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sidRPr="00051588">
        <w:rPr>
          <w:lang w:eastAsia="zh-CN"/>
        </w:rPr>
        <w:t xml:space="preserve">Option 2: Not </w:t>
      </w:r>
      <w:r w:rsidR="00F448E1" w:rsidRPr="00A04E1E">
        <w:rPr>
          <w:lang w:eastAsia="zh-CN"/>
        </w:rPr>
        <w:t xml:space="preserve">explicitly </w:t>
      </w:r>
      <w:r w:rsidR="00F448E1">
        <w:rPr>
          <w:rFonts w:hint="eastAsia"/>
          <w:lang w:eastAsia="zh-CN"/>
        </w:rPr>
        <w:t xml:space="preserve">model Rx </w:t>
      </w:r>
      <w:r w:rsidR="00F448E1">
        <w:rPr>
          <w:lang w:eastAsia="zh-CN"/>
        </w:rPr>
        <w:t>impairment</w:t>
      </w:r>
      <w:r w:rsidR="00F448E1">
        <w:rPr>
          <w:rFonts w:hint="eastAsia"/>
          <w:lang w:eastAsia="zh-CN"/>
        </w:rPr>
        <w:t xml:space="preserve"> </w:t>
      </w:r>
      <w:r w:rsidRPr="00E25E47">
        <w:rPr>
          <w:lang w:eastAsia="zh-CN"/>
        </w:rPr>
        <w:t>(CTC, DCM, Huawei)</w:t>
      </w:r>
    </w:p>
    <w:p w14:paraId="7A82472B" w14:textId="72F1412B" w:rsidR="00051588" w:rsidRPr="00051588" w:rsidRDefault="00051588" w:rsidP="00051588">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E25E47">
        <w:rPr>
          <w:lang w:val="en-US" w:eastAsia="zh-CN"/>
        </w:rPr>
        <w:t>CTC: Aligned with Rel-15 FR2 demodulation tests.</w:t>
      </w:r>
    </w:p>
    <w:p w14:paraId="16ECA57E" w14:textId="6FAA6178" w:rsidR="00051588" w:rsidRDefault="00051588" w:rsidP="00051588">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A04E1E">
        <w:rPr>
          <w:lang w:eastAsia="zh-CN"/>
        </w:rPr>
        <w:t>Option 3: Consider agreements from WF R4-1811394 as starting point and check if it is applicable to 256QAM discussion</w:t>
      </w:r>
    </w:p>
    <w:p w14:paraId="2BA4339A" w14:textId="4EC467FB" w:rsidR="00AE03A6" w:rsidRDefault="00AE03A6" w:rsidP="00A04E1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Pr>
          <w:rFonts w:hint="eastAsia"/>
          <w:lang w:val="en-US" w:eastAsia="zh-CN"/>
        </w:rPr>
        <w:t>Option 3a</w:t>
      </w:r>
      <w:r w:rsidR="00361D0B">
        <w:rPr>
          <w:rFonts w:hint="eastAsia"/>
          <w:lang w:val="en-US" w:eastAsia="zh-CN"/>
        </w:rPr>
        <w:t xml:space="preserve"> (Intel)</w:t>
      </w:r>
      <w:r>
        <w:rPr>
          <w:rFonts w:hint="eastAsia"/>
          <w:lang w:val="en-US" w:eastAsia="zh-CN"/>
        </w:rPr>
        <w:t xml:space="preserve">: </w:t>
      </w:r>
      <w:r>
        <w:rPr>
          <w:rFonts w:hint="eastAsia"/>
          <w:lang w:eastAsia="zh-CN" w:bidi="hi-IN"/>
        </w:rPr>
        <w:t>U</w:t>
      </w:r>
      <w:r w:rsidRPr="00962424">
        <w:rPr>
          <w:lang w:eastAsia="ja-JP" w:bidi="hi-IN"/>
        </w:rPr>
        <w:t>se model #1</w:t>
      </w:r>
      <w:r w:rsidRPr="00E25E47">
        <w:rPr>
          <w:lang w:eastAsia="zh-CN"/>
        </w:rPr>
        <w:t xml:space="preserve"> </w:t>
      </w:r>
      <w:r w:rsidRPr="00962424">
        <w:rPr>
          <w:lang w:eastAsia="ja-JP" w:bidi="hi-IN"/>
        </w:rPr>
        <w:t>phase model</w:t>
      </w:r>
      <w:r>
        <w:rPr>
          <w:rFonts w:hint="eastAsia"/>
          <w:lang w:eastAsia="zh-CN" w:bidi="hi-IN"/>
        </w:rPr>
        <w:t xml:space="preserve"> in </w:t>
      </w:r>
      <w:r w:rsidRPr="0021669C">
        <w:rPr>
          <w:lang w:eastAsia="zh-CN"/>
        </w:rPr>
        <w:t>WF R4-1811394</w:t>
      </w:r>
      <w:r>
        <w:rPr>
          <w:rFonts w:hint="eastAsia"/>
          <w:lang w:eastAsia="zh-CN"/>
        </w:rPr>
        <w:t xml:space="preserve"> to check </w:t>
      </w:r>
      <w:r w:rsidRPr="00051588">
        <w:rPr>
          <w:lang w:val="en-US" w:eastAsia="zh-CN"/>
        </w:rPr>
        <w:t xml:space="preserve">impact of explicit Rx PN </w:t>
      </w:r>
      <w:proofErr w:type="spellStart"/>
      <w:r w:rsidRPr="00051588">
        <w:rPr>
          <w:lang w:val="en-US" w:eastAsia="zh-CN"/>
        </w:rPr>
        <w:t>modelling</w:t>
      </w:r>
      <w:proofErr w:type="spellEnd"/>
      <w:r w:rsidRPr="00051588">
        <w:rPr>
          <w:lang w:val="en-US" w:eastAsia="zh-CN"/>
        </w:rPr>
        <w:t xml:space="preserve"> on 256QAM performance to understand whether and under which assumptions requirements can be defined in band agnostic manner</w:t>
      </w:r>
      <w:r w:rsidR="00361D0B">
        <w:rPr>
          <w:rFonts w:hint="eastAsia"/>
          <w:lang w:val="en-US" w:eastAsia="zh-CN"/>
        </w:rPr>
        <w:t xml:space="preserve">. Observation from simulation results: </w:t>
      </w:r>
    </w:p>
    <w:p w14:paraId="2F0FB908" w14:textId="77777777" w:rsidR="003C4AE7" w:rsidRPr="00A04E1E" w:rsidRDefault="003C4AE7" w:rsidP="00A04E1E">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A04E1E">
        <w:rPr>
          <w:szCs w:val="24"/>
          <w:lang w:eastAsia="zh-CN"/>
        </w:rPr>
        <w:t>It is rather hard to define scenario with Rank 2 transmission which allows to have band agnostic requirements assuming methodology agreed for Rel-15 WI.</w:t>
      </w:r>
    </w:p>
    <w:p w14:paraId="093A3084" w14:textId="77777777" w:rsidR="003C4AE7" w:rsidRPr="00A04E1E" w:rsidRDefault="003C4AE7" w:rsidP="00A04E1E">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A04E1E">
        <w:rPr>
          <w:szCs w:val="24"/>
          <w:lang w:eastAsia="zh-CN"/>
        </w:rPr>
        <w:t>Band agnostic requirements can be considered for the following scenarios with Rank 1 transmission:</w:t>
      </w:r>
    </w:p>
    <w:p w14:paraId="1863EBCE" w14:textId="77777777" w:rsidR="003C4AE7" w:rsidRPr="00A04E1E" w:rsidRDefault="003C4AE7" w:rsidP="00A04E1E">
      <w:pPr>
        <w:widowControl w:val="0"/>
        <w:numPr>
          <w:ilvl w:val="4"/>
          <w:numId w:val="16"/>
        </w:numPr>
        <w:tabs>
          <w:tab w:val="num" w:pos="1077"/>
          <w:tab w:val="num" w:pos="1440"/>
          <w:tab w:val="num" w:pos="2880"/>
          <w:tab w:val="num" w:pos="3237"/>
        </w:tabs>
        <w:overflowPunct w:val="0"/>
        <w:autoSpaceDE w:val="0"/>
        <w:autoSpaceDN w:val="0"/>
        <w:adjustRightInd w:val="0"/>
        <w:snapToGrid w:val="0"/>
        <w:spacing w:after="100"/>
        <w:ind w:left="1843" w:hanging="283"/>
        <w:textAlignment w:val="baseline"/>
        <w:rPr>
          <w:szCs w:val="24"/>
          <w:lang w:eastAsia="zh-CN"/>
        </w:rPr>
      </w:pPr>
      <w:r w:rsidRPr="00A04E1E">
        <w:rPr>
          <w:szCs w:val="24"/>
          <w:lang w:eastAsia="zh-CN"/>
        </w:rPr>
        <w:t>Static channel mode: MCS 20-23</w:t>
      </w:r>
    </w:p>
    <w:p w14:paraId="4C5A0BFC" w14:textId="77777777" w:rsidR="003C4AE7" w:rsidRPr="00A04E1E" w:rsidRDefault="003C4AE7" w:rsidP="00A04E1E">
      <w:pPr>
        <w:widowControl w:val="0"/>
        <w:numPr>
          <w:ilvl w:val="4"/>
          <w:numId w:val="16"/>
        </w:numPr>
        <w:tabs>
          <w:tab w:val="num" w:pos="1077"/>
          <w:tab w:val="num" w:pos="1440"/>
          <w:tab w:val="num" w:pos="2880"/>
          <w:tab w:val="num" w:pos="3237"/>
        </w:tabs>
        <w:overflowPunct w:val="0"/>
        <w:autoSpaceDE w:val="0"/>
        <w:autoSpaceDN w:val="0"/>
        <w:adjustRightInd w:val="0"/>
        <w:snapToGrid w:val="0"/>
        <w:spacing w:after="100"/>
        <w:ind w:left="1843" w:hanging="283"/>
        <w:textAlignment w:val="baseline"/>
        <w:rPr>
          <w:szCs w:val="24"/>
          <w:lang w:eastAsia="zh-CN"/>
        </w:rPr>
      </w:pPr>
      <w:r w:rsidRPr="00A04E1E">
        <w:rPr>
          <w:szCs w:val="24"/>
          <w:lang w:eastAsia="zh-CN"/>
        </w:rPr>
        <w:t>TDL-D channel mode: MCS 20-21</w:t>
      </w:r>
    </w:p>
    <w:p w14:paraId="358AADB2" w14:textId="5A032080" w:rsidR="003C4AE7" w:rsidRPr="00A04E1E" w:rsidRDefault="003C4AE7" w:rsidP="00A04E1E">
      <w:pPr>
        <w:widowControl w:val="0"/>
        <w:numPr>
          <w:ilvl w:val="4"/>
          <w:numId w:val="16"/>
        </w:numPr>
        <w:tabs>
          <w:tab w:val="num" w:pos="1077"/>
          <w:tab w:val="num" w:pos="1440"/>
          <w:tab w:val="num" w:pos="2880"/>
          <w:tab w:val="num" w:pos="3237"/>
        </w:tabs>
        <w:overflowPunct w:val="0"/>
        <w:autoSpaceDE w:val="0"/>
        <w:autoSpaceDN w:val="0"/>
        <w:adjustRightInd w:val="0"/>
        <w:snapToGrid w:val="0"/>
        <w:spacing w:after="100"/>
        <w:ind w:left="1843" w:hanging="283"/>
        <w:textAlignment w:val="baseline"/>
        <w:rPr>
          <w:szCs w:val="24"/>
          <w:lang w:eastAsia="zh-CN"/>
        </w:rPr>
      </w:pPr>
      <w:r w:rsidRPr="00A04E1E">
        <w:rPr>
          <w:szCs w:val="24"/>
          <w:lang w:eastAsia="zh-CN"/>
        </w:rPr>
        <w:t>TDL-A channel mode: MCS 20-21</w:t>
      </w:r>
    </w:p>
    <w:p w14:paraId="0512823A" w14:textId="77777777" w:rsidR="00AB62ED" w:rsidRPr="004B1D7E" w:rsidRDefault="00AB62ED" w:rsidP="00AB62E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1D7E">
        <w:rPr>
          <w:rFonts w:eastAsia="宋体"/>
          <w:highlight w:val="yellow"/>
          <w:lang w:eastAsia="zh-CN"/>
        </w:rPr>
        <w:t>Recommended WF</w:t>
      </w:r>
    </w:p>
    <w:p w14:paraId="2192C3F6" w14:textId="77DC056B" w:rsidR="00D823E3" w:rsidRDefault="00650243" w:rsidP="00A04E1E">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For the following scenarios, n</w:t>
      </w:r>
      <w:r w:rsidR="00D823E3">
        <w:rPr>
          <w:rFonts w:hint="eastAsia"/>
          <w:lang w:eastAsia="zh-CN"/>
        </w:rPr>
        <w:t xml:space="preserve">ot </w:t>
      </w:r>
      <w:r w:rsidR="00D823E3" w:rsidRPr="0021669C">
        <w:rPr>
          <w:lang w:eastAsia="zh-CN"/>
        </w:rPr>
        <w:t xml:space="preserve">explicitly </w:t>
      </w:r>
      <w:r w:rsidR="00D823E3">
        <w:rPr>
          <w:rFonts w:hint="eastAsia"/>
          <w:lang w:eastAsia="zh-CN"/>
        </w:rPr>
        <w:t xml:space="preserve">model Rx </w:t>
      </w:r>
      <w:r w:rsidR="00D823E3">
        <w:rPr>
          <w:lang w:eastAsia="zh-CN"/>
        </w:rPr>
        <w:t>impairment</w:t>
      </w:r>
      <w:r w:rsidR="00FF6DA5">
        <w:rPr>
          <w:rFonts w:hint="eastAsia"/>
          <w:lang w:eastAsia="zh-CN"/>
        </w:rPr>
        <w:t>,</w:t>
      </w:r>
      <w:r w:rsidR="00D823E3">
        <w:rPr>
          <w:rFonts w:hint="eastAsia"/>
          <w:lang w:eastAsia="zh-CN"/>
        </w:rPr>
        <w:t xml:space="preserve"> and define </w:t>
      </w:r>
      <w:r w:rsidR="00D823E3" w:rsidRPr="00D823E3">
        <w:rPr>
          <w:lang w:eastAsia="zh-CN"/>
        </w:rPr>
        <w:t xml:space="preserve">band agnostic </w:t>
      </w:r>
      <w:r>
        <w:rPr>
          <w:rFonts w:hint="eastAsia"/>
          <w:lang w:eastAsia="zh-CN"/>
        </w:rPr>
        <w:t>requirements:</w:t>
      </w:r>
    </w:p>
    <w:p w14:paraId="586C9CF1" w14:textId="77777777" w:rsidR="00D823E3" w:rsidRPr="00A04E1E" w:rsidRDefault="00D823E3" w:rsidP="00A04E1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A04E1E">
        <w:rPr>
          <w:lang w:val="en-US" w:eastAsia="zh-CN"/>
        </w:rPr>
        <w:t>Static channel mode: MCS 20-23</w:t>
      </w:r>
    </w:p>
    <w:p w14:paraId="59CD9DEB" w14:textId="77777777" w:rsidR="00D823E3" w:rsidRPr="00A04E1E" w:rsidRDefault="00D823E3" w:rsidP="00A04E1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A04E1E">
        <w:rPr>
          <w:lang w:val="en-US" w:eastAsia="zh-CN"/>
        </w:rPr>
        <w:t>TDL-D channel mode: MCS 20-21</w:t>
      </w:r>
    </w:p>
    <w:p w14:paraId="40302E71" w14:textId="77777777" w:rsidR="00D823E3" w:rsidRPr="00A04E1E" w:rsidRDefault="00D823E3" w:rsidP="00A04E1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A04E1E">
        <w:rPr>
          <w:lang w:val="en-US" w:eastAsia="zh-CN"/>
        </w:rPr>
        <w:t>TDL-A channel mode: MCS 20-21</w:t>
      </w:r>
    </w:p>
    <w:p w14:paraId="51889469" w14:textId="38192EA2" w:rsidR="00D823E3" w:rsidRDefault="00D823E3" w:rsidP="00D823E3">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For the other scenarios, FFS whether to </w:t>
      </w:r>
      <w:r w:rsidRPr="0021669C">
        <w:rPr>
          <w:lang w:eastAsia="zh-CN"/>
        </w:rPr>
        <w:t xml:space="preserve">explicitly </w:t>
      </w:r>
      <w:r>
        <w:rPr>
          <w:rFonts w:hint="eastAsia"/>
          <w:lang w:eastAsia="zh-CN"/>
        </w:rPr>
        <w:t xml:space="preserve">model Rx </w:t>
      </w:r>
      <w:r>
        <w:rPr>
          <w:lang w:eastAsia="zh-CN"/>
        </w:rPr>
        <w:t>impairment</w:t>
      </w:r>
      <w:r>
        <w:rPr>
          <w:rFonts w:hint="eastAsia"/>
          <w:lang w:eastAsia="zh-CN"/>
        </w:rPr>
        <w:t xml:space="preserve"> and define </w:t>
      </w:r>
      <w:r w:rsidRPr="00D823E3">
        <w:rPr>
          <w:lang w:eastAsia="zh-CN"/>
        </w:rPr>
        <w:t xml:space="preserve">band agnostic </w:t>
      </w:r>
      <w:r>
        <w:rPr>
          <w:rFonts w:hint="eastAsia"/>
          <w:lang w:eastAsia="zh-CN"/>
        </w:rPr>
        <w:t>requirements.</w:t>
      </w:r>
    </w:p>
    <w:p w14:paraId="27B3B90C" w14:textId="77777777" w:rsidR="00AB62ED" w:rsidRPr="00E25E47" w:rsidRDefault="00AB62ED" w:rsidP="00AB62ED">
      <w:pPr>
        <w:spacing w:after="120"/>
        <w:rPr>
          <w:b/>
          <w:u w:val="single"/>
          <w:lang w:eastAsia="zh-CN"/>
        </w:rPr>
      </w:pPr>
    </w:p>
    <w:p w14:paraId="34CED31B" w14:textId="2FF6E59B" w:rsidR="00AB62ED" w:rsidRPr="00E25E47" w:rsidRDefault="00AB62ED" w:rsidP="00AB62ED">
      <w:pPr>
        <w:spacing w:after="120"/>
        <w:rPr>
          <w:b/>
          <w:u w:val="single"/>
          <w:lang w:eastAsia="zh-CN"/>
        </w:rPr>
      </w:pPr>
      <w:r w:rsidRPr="00E25E47">
        <w:rPr>
          <w:b/>
          <w:u w:val="single"/>
          <w:lang w:eastAsia="ko-KR"/>
        </w:rPr>
        <w:lastRenderedPageBreak/>
        <w:t xml:space="preserve">Issue </w:t>
      </w:r>
      <w:r w:rsidR="00AC52E2">
        <w:rPr>
          <w:b/>
          <w:u w:val="single"/>
          <w:lang w:eastAsia="ko-KR"/>
        </w:rPr>
        <w:t>1</w:t>
      </w:r>
      <w:r w:rsidRPr="00E25E47">
        <w:rPr>
          <w:b/>
          <w:u w:val="single"/>
          <w:lang w:eastAsia="ko-KR"/>
        </w:rPr>
        <w:t>-1-</w:t>
      </w:r>
      <w:r w:rsidR="00AC52E2">
        <w:rPr>
          <w:b/>
          <w:u w:val="single"/>
          <w:lang w:eastAsia="zh-CN"/>
        </w:rPr>
        <w:t>3</w:t>
      </w:r>
      <w:r w:rsidRPr="00E25E47">
        <w:rPr>
          <w:b/>
          <w:u w:val="single"/>
          <w:lang w:eastAsia="ko-KR"/>
        </w:rPr>
        <w:t xml:space="preserve">: </w:t>
      </w:r>
      <w:r w:rsidRPr="00E25E47">
        <w:rPr>
          <w:b/>
          <w:u w:val="single"/>
          <w:lang w:eastAsia="zh-CN"/>
        </w:rPr>
        <w:t>Rank</w:t>
      </w:r>
    </w:p>
    <w:p w14:paraId="5B556A5F" w14:textId="77777777" w:rsidR="00024B07" w:rsidRPr="00E25E47" w:rsidRDefault="00024B07" w:rsidP="00024B07">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E25E47">
        <w:rPr>
          <w:rFonts w:eastAsia="宋体"/>
          <w:i/>
          <w:lang w:eastAsia="zh-CN"/>
        </w:rPr>
        <w:t>Agreement in RAN4 #94e-bis (R4-2005531, WF)</w:t>
      </w:r>
    </w:p>
    <w:p w14:paraId="0F728F4D" w14:textId="77777777" w:rsidR="00024B07" w:rsidRPr="00E25E47" w:rsidRDefault="00024B07"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E25E47">
        <w:rPr>
          <w:i/>
          <w:lang w:val="en-US" w:eastAsia="zh-CN"/>
        </w:rPr>
        <w:t>Rank</w:t>
      </w:r>
    </w:p>
    <w:p w14:paraId="38F02BF4" w14:textId="04250CD0" w:rsidR="00024B07" w:rsidRPr="00E25E47" w:rsidRDefault="00024B07"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Option 1: rank 1</w:t>
      </w:r>
    </w:p>
    <w:p w14:paraId="70D30535" w14:textId="1C69441B" w:rsidR="00024B07" w:rsidRPr="00E25E47" w:rsidRDefault="00024B07"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Option 2: rank 1 and 2</w:t>
      </w:r>
    </w:p>
    <w:p w14:paraId="6A7BACBA" w14:textId="77777777" w:rsidR="00024B07" w:rsidRPr="00E25E47" w:rsidRDefault="00024B07"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Other options are not precluded</w:t>
      </w:r>
    </w:p>
    <w:p w14:paraId="7D85932A" w14:textId="33FE612E" w:rsidR="00AB62ED" w:rsidRPr="00E25E47" w:rsidRDefault="00AB62ED" w:rsidP="00AB62E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E25E47">
        <w:rPr>
          <w:rFonts w:eastAsia="宋体"/>
          <w:lang w:eastAsia="zh-CN"/>
        </w:rPr>
        <w:t>Proposal</w:t>
      </w:r>
    </w:p>
    <w:p w14:paraId="2BA72FA0" w14:textId="39212EF0" w:rsidR="00024B07" w:rsidRPr="00E25E47" w:rsidRDefault="00470EC5"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Option 1: rank 1 (CTC</w:t>
      </w:r>
      <w:r w:rsidR="00286D8E" w:rsidRPr="00E25E47">
        <w:rPr>
          <w:lang w:eastAsia="zh-CN"/>
        </w:rPr>
        <w:t>, Intel</w:t>
      </w:r>
      <w:r w:rsidR="00F72B97" w:rsidRPr="00E25E47">
        <w:rPr>
          <w:lang w:eastAsia="zh-CN"/>
        </w:rPr>
        <w:t>, Huawei</w:t>
      </w:r>
      <w:r w:rsidRPr="00E25E47">
        <w:rPr>
          <w:lang w:eastAsia="zh-CN"/>
        </w:rPr>
        <w:t>)</w:t>
      </w:r>
    </w:p>
    <w:p w14:paraId="520FD02C" w14:textId="1160D1A8" w:rsidR="00470EC5" w:rsidRPr="00E25E47" w:rsidRDefault="00470EC5"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25E47">
        <w:rPr>
          <w:lang w:val="en-US" w:eastAsia="zh-CN"/>
        </w:rPr>
        <w:t>CTC</w:t>
      </w:r>
      <w:r w:rsidRPr="00E25E47">
        <w:rPr>
          <w:lang w:eastAsia="zh-CN"/>
        </w:rPr>
        <w:t>: Rank 1 is also used in FR1 256 QAM demodulation test.</w:t>
      </w:r>
    </w:p>
    <w:p w14:paraId="0DCC7A27" w14:textId="26D84A78" w:rsidR="00286D8E" w:rsidRPr="00E25E47" w:rsidRDefault="00286D8E"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Option 2: rank 1 and 2 (DCM)</w:t>
      </w:r>
    </w:p>
    <w:p w14:paraId="4A57D899" w14:textId="21DAF825" w:rsidR="00286D8E" w:rsidRPr="00E25E47" w:rsidRDefault="00286D8E"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25E47">
        <w:rPr>
          <w:lang w:eastAsia="zh-CN"/>
        </w:rPr>
        <w:t>DCM: DL rank 2 transmission is one of typical configurations even for FR2.</w:t>
      </w:r>
    </w:p>
    <w:p w14:paraId="7CA28736" w14:textId="3BFE73A4" w:rsidR="00AB62ED" w:rsidRPr="004B1D7E" w:rsidRDefault="00AB62ED" w:rsidP="00AB62E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1D7E">
        <w:rPr>
          <w:rFonts w:eastAsia="宋体"/>
          <w:highlight w:val="yellow"/>
          <w:lang w:eastAsia="zh-CN"/>
        </w:rPr>
        <w:t>Recommended WF</w:t>
      </w:r>
    </w:p>
    <w:p w14:paraId="022A1FD4" w14:textId="77777777" w:rsidR="00AB62ED" w:rsidRPr="00E25E47" w:rsidRDefault="00AB62ED"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Cover rank 1, and FFS on rank 2</w:t>
      </w:r>
    </w:p>
    <w:p w14:paraId="2513A936" w14:textId="77777777" w:rsidR="00AB62ED" w:rsidRDefault="00AB62ED" w:rsidP="00AB62ED">
      <w:pPr>
        <w:rPr>
          <w:b/>
          <w:u w:val="single"/>
          <w:lang w:eastAsia="zh-CN"/>
        </w:rPr>
      </w:pPr>
    </w:p>
    <w:p w14:paraId="468E97CB" w14:textId="1DF0CA64" w:rsidR="003F0DBD" w:rsidRPr="00E25E47" w:rsidRDefault="003F0DBD" w:rsidP="003F0DBD">
      <w:pPr>
        <w:spacing w:after="120"/>
        <w:rPr>
          <w:b/>
          <w:u w:val="single"/>
          <w:lang w:eastAsia="zh-CN"/>
        </w:rPr>
      </w:pPr>
      <w:r w:rsidRPr="00E25E47">
        <w:rPr>
          <w:b/>
          <w:u w:val="single"/>
          <w:lang w:eastAsia="ko-KR"/>
        </w:rPr>
        <w:t xml:space="preserve">Issue </w:t>
      </w:r>
      <w:r w:rsidR="00AC52E2">
        <w:rPr>
          <w:b/>
          <w:u w:val="single"/>
          <w:lang w:eastAsia="ko-KR"/>
        </w:rPr>
        <w:t>1</w:t>
      </w:r>
      <w:r w:rsidRPr="00E25E47">
        <w:rPr>
          <w:b/>
          <w:u w:val="single"/>
          <w:lang w:eastAsia="ko-KR"/>
        </w:rPr>
        <w:t>-1-</w:t>
      </w:r>
      <w:r w:rsidR="00AC52E2">
        <w:rPr>
          <w:b/>
          <w:u w:val="single"/>
          <w:lang w:eastAsia="zh-CN"/>
        </w:rPr>
        <w:t>4</w:t>
      </w:r>
      <w:r w:rsidRPr="00E25E47">
        <w:rPr>
          <w:b/>
          <w:u w:val="single"/>
          <w:lang w:eastAsia="ko-KR"/>
        </w:rPr>
        <w:t xml:space="preserve">: </w:t>
      </w:r>
      <w:r w:rsidRPr="00E25E47">
        <w:rPr>
          <w:b/>
          <w:u w:val="single"/>
          <w:lang w:eastAsia="zh-CN"/>
        </w:rPr>
        <w:t>Channel bandwidth and PRB allocation</w:t>
      </w:r>
    </w:p>
    <w:p w14:paraId="676223CE" w14:textId="77777777" w:rsidR="003F0DBD" w:rsidRPr="00E25E47" w:rsidRDefault="003F0DBD" w:rsidP="003F0DBD">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E25E47">
        <w:rPr>
          <w:rFonts w:eastAsia="宋体"/>
          <w:i/>
          <w:lang w:eastAsia="zh-CN"/>
        </w:rPr>
        <w:t>Agreement in RAN4 #94e-bis (R4-2005531, WF)</w:t>
      </w:r>
    </w:p>
    <w:p w14:paraId="3B04869B" w14:textId="77777777" w:rsidR="003F0DBD" w:rsidRPr="00E25E47" w:rsidRDefault="003F0DBD" w:rsidP="003F0DBD">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E25E47">
        <w:rPr>
          <w:i/>
          <w:lang w:eastAsia="zh-CN"/>
        </w:rPr>
        <w:t>Channel bandwidth and PRB allocation</w:t>
      </w:r>
    </w:p>
    <w:p w14:paraId="37ACA9F2" w14:textId="77777777" w:rsidR="003F0DBD" w:rsidRPr="00E25E47" w:rsidRDefault="003F0DBD" w:rsidP="003F0DBD">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Option 1: 100MHz CBW with full PRB allocation</w:t>
      </w:r>
    </w:p>
    <w:p w14:paraId="7600873F" w14:textId="77777777" w:rsidR="003F0DBD" w:rsidRPr="00E25E47" w:rsidRDefault="003F0DBD" w:rsidP="003F0DBD">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Option 2: 100MHz CBW with partial PRB allocation</w:t>
      </w:r>
    </w:p>
    <w:p w14:paraId="0D517007" w14:textId="77777777" w:rsidR="003F0DBD" w:rsidRPr="00E25E47" w:rsidRDefault="003F0DBD" w:rsidP="003F0DBD">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Option 3: 50MHz CBW with full PRB allocation</w:t>
      </w:r>
    </w:p>
    <w:p w14:paraId="084384DA" w14:textId="77777777" w:rsidR="003F0DBD" w:rsidRPr="00E25E47" w:rsidRDefault="003F0DBD" w:rsidP="003F0DB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E25E47">
        <w:rPr>
          <w:rFonts w:eastAsia="宋体"/>
          <w:lang w:eastAsia="zh-CN"/>
        </w:rPr>
        <w:t>Proposal</w:t>
      </w:r>
    </w:p>
    <w:p w14:paraId="214C5D8A" w14:textId="77777777" w:rsidR="003F0DBD" w:rsidRPr="00E25E47" w:rsidRDefault="003F0DBD" w:rsidP="003F0DBD">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Option 1: 100MHz CBW with full PRB allocation (CTC)</w:t>
      </w:r>
    </w:p>
    <w:p w14:paraId="09AD2F68" w14:textId="77777777" w:rsidR="003F0DBD" w:rsidRPr="00E25E47" w:rsidRDefault="003F0DBD" w:rsidP="003F0DBD">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Option 2: 100MHz CBW with partial PRB allocation (CTC)</w:t>
      </w:r>
    </w:p>
    <w:p w14:paraId="54006C11" w14:textId="77777777" w:rsidR="003F0DBD" w:rsidRPr="00E25E47" w:rsidRDefault="003F0DBD" w:rsidP="003F0DBD">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25E47">
        <w:rPr>
          <w:lang w:val="en-US" w:eastAsia="zh-CN"/>
        </w:rPr>
        <w:t>CTC</w:t>
      </w:r>
      <w:r w:rsidRPr="00E25E47">
        <w:rPr>
          <w:lang w:eastAsia="zh-CN"/>
        </w:rPr>
        <w:t xml:space="preserve">: </w:t>
      </w:r>
      <w:r w:rsidRPr="00E25E47">
        <w:rPr>
          <w:lang w:val="en-US" w:eastAsia="zh-CN"/>
        </w:rPr>
        <w:t>100MHz CBW is more typical for FR2 UE.</w:t>
      </w:r>
    </w:p>
    <w:p w14:paraId="2F3EA65D" w14:textId="77777777" w:rsidR="003F0DBD" w:rsidRPr="00E25E47" w:rsidRDefault="003F0DBD" w:rsidP="003F0DBD">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Option 3: 50MHz CBW with full PRB allocation (Intel, Huawei)</w:t>
      </w:r>
    </w:p>
    <w:p w14:paraId="1180FDA1" w14:textId="77777777" w:rsidR="003F0DBD" w:rsidRPr="007A2D5B" w:rsidRDefault="003F0DBD" w:rsidP="003F0DBD">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E25E47">
        <w:rPr>
          <w:lang w:val="en-US" w:eastAsia="zh-CN"/>
        </w:rPr>
        <w:t>Intel: 1) Using of partial allocation does not allow to increase testable SNR, because unallocated resources will be occupied by OCNG signals and effectually all channel bandwidth will contain signals for transmission. 2) Full PRB allocation is baseline scenario for PDSCH requirements.</w:t>
      </w:r>
    </w:p>
    <w:p w14:paraId="1C8EB3AD" w14:textId="77777777" w:rsidR="003F0DBD" w:rsidRPr="004B1D7E" w:rsidRDefault="003F0DBD" w:rsidP="003F0DB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1D7E">
        <w:rPr>
          <w:rFonts w:eastAsia="宋体"/>
          <w:highlight w:val="yellow"/>
          <w:lang w:eastAsia="zh-CN"/>
        </w:rPr>
        <w:t>Recommended WF</w:t>
      </w:r>
    </w:p>
    <w:p w14:paraId="298FB171" w14:textId="3991292F" w:rsidR="003F0DBD" w:rsidRPr="00E25E47" w:rsidRDefault="00030DC8" w:rsidP="003F0DBD">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According to the UE feature list in </w:t>
      </w:r>
      <w:r w:rsidRPr="00A04E1E">
        <w:rPr>
          <w:lang w:eastAsia="zh-CN"/>
        </w:rPr>
        <w:t>TR 38.822</w:t>
      </w:r>
      <w:r>
        <w:rPr>
          <w:rFonts w:hint="eastAsia"/>
          <w:lang w:eastAsia="zh-CN"/>
        </w:rPr>
        <w:t>, f</w:t>
      </w:r>
      <w:r w:rsidRPr="00A04E1E">
        <w:rPr>
          <w:lang w:eastAsia="zh-CN"/>
        </w:rPr>
        <w:t xml:space="preserve">or FR2, the set of mandatory CBW is 50, 100, 200 </w:t>
      </w:r>
      <w:proofErr w:type="spellStart"/>
      <w:r w:rsidRPr="00A04E1E">
        <w:rPr>
          <w:lang w:eastAsia="zh-CN"/>
        </w:rPr>
        <w:t>MHz</w:t>
      </w:r>
      <w:r>
        <w:rPr>
          <w:rFonts w:hint="eastAsia"/>
          <w:lang w:eastAsia="zh-CN"/>
        </w:rPr>
        <w:t>.</w:t>
      </w:r>
      <w:proofErr w:type="spellEnd"/>
      <w:r>
        <w:rPr>
          <w:rFonts w:hint="eastAsia"/>
          <w:lang w:eastAsia="zh-CN"/>
        </w:rPr>
        <w:t xml:space="preserve"> So considering the testable SNR limit, can we agree with option 3?</w:t>
      </w:r>
    </w:p>
    <w:p w14:paraId="337211C8" w14:textId="02B43502" w:rsidR="003F0DBD" w:rsidRDefault="003F0DBD" w:rsidP="00AB62ED">
      <w:pPr>
        <w:rPr>
          <w:b/>
          <w:u w:val="single"/>
          <w:lang w:eastAsia="zh-CN"/>
        </w:rPr>
      </w:pPr>
    </w:p>
    <w:p w14:paraId="4098890F" w14:textId="77777777" w:rsidR="003F0DBD" w:rsidRPr="00E25E47" w:rsidRDefault="003F0DBD" w:rsidP="00AB62ED">
      <w:pPr>
        <w:rPr>
          <w:b/>
          <w:u w:val="single"/>
          <w:lang w:eastAsia="zh-CN"/>
        </w:rPr>
      </w:pPr>
    </w:p>
    <w:p w14:paraId="7E4F4200" w14:textId="12C5558F" w:rsidR="00AB62ED" w:rsidRPr="00E25E47" w:rsidRDefault="00AB62ED" w:rsidP="00AB62ED">
      <w:pPr>
        <w:spacing w:after="120"/>
        <w:rPr>
          <w:b/>
          <w:u w:val="single"/>
          <w:lang w:eastAsia="zh-CN"/>
        </w:rPr>
      </w:pPr>
      <w:r w:rsidRPr="00E25E47">
        <w:rPr>
          <w:b/>
          <w:u w:val="single"/>
          <w:lang w:eastAsia="ko-KR"/>
        </w:rPr>
        <w:t>Issue</w:t>
      </w:r>
      <w:r w:rsidR="00AC52E2">
        <w:rPr>
          <w:b/>
          <w:u w:val="single"/>
          <w:lang w:eastAsia="ko-KR"/>
        </w:rPr>
        <w:t xml:space="preserve"> </w:t>
      </w:r>
      <w:r w:rsidR="00AC52E2" w:rsidRPr="00A04E1E">
        <w:rPr>
          <w:b/>
          <w:u w:val="single"/>
          <w:lang w:eastAsia="ko-KR"/>
        </w:rPr>
        <w:t>1</w:t>
      </w:r>
      <w:r w:rsidRPr="00AC52E2">
        <w:rPr>
          <w:b/>
          <w:u w:val="single"/>
          <w:lang w:eastAsia="ko-KR"/>
        </w:rPr>
        <w:t>-1-</w:t>
      </w:r>
      <w:r w:rsidR="00024B07" w:rsidRPr="00AC52E2">
        <w:rPr>
          <w:b/>
          <w:u w:val="single"/>
          <w:lang w:eastAsia="zh-CN"/>
        </w:rPr>
        <w:t>5</w:t>
      </w:r>
      <w:r w:rsidRPr="00E25E47">
        <w:rPr>
          <w:b/>
          <w:u w:val="single"/>
          <w:lang w:eastAsia="ko-KR"/>
        </w:rPr>
        <w:t xml:space="preserve">: </w:t>
      </w:r>
      <w:r w:rsidRPr="00E25E47">
        <w:rPr>
          <w:b/>
          <w:u w:val="single"/>
          <w:lang w:eastAsia="zh-CN"/>
        </w:rPr>
        <w:t>Propagation condition</w:t>
      </w:r>
      <w:r w:rsidR="00CF1C4B">
        <w:rPr>
          <w:rFonts w:hint="eastAsia"/>
          <w:b/>
          <w:u w:val="single"/>
          <w:lang w:eastAsia="zh-CN"/>
        </w:rPr>
        <w:t xml:space="preserve"> and MCS</w:t>
      </w:r>
    </w:p>
    <w:p w14:paraId="220C11AF" w14:textId="69BA4B60" w:rsidR="00024B07" w:rsidRPr="00E25E47" w:rsidRDefault="00024B07" w:rsidP="00024B07">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E25E47">
        <w:rPr>
          <w:rFonts w:eastAsia="宋体"/>
          <w:i/>
          <w:lang w:eastAsia="zh-CN"/>
        </w:rPr>
        <w:t>Agreement in RAN4 #94e-bis (R4-2005531, WF)</w:t>
      </w:r>
    </w:p>
    <w:p w14:paraId="2AEA9C62" w14:textId="32A7634B" w:rsidR="00024B07" w:rsidRPr="00E25E47" w:rsidRDefault="00024B07"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E25E47">
        <w:rPr>
          <w:i/>
          <w:lang w:eastAsia="zh-CN"/>
        </w:rPr>
        <w:t>Propagation condition</w:t>
      </w:r>
    </w:p>
    <w:p w14:paraId="11FBAF64" w14:textId="04003434" w:rsidR="00024B07" w:rsidRPr="00E25E47" w:rsidRDefault="00024B07"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Option 1: Fading channel</w:t>
      </w:r>
    </w:p>
    <w:p w14:paraId="7F843EFB" w14:textId="16DF527C" w:rsidR="00024B07" w:rsidRPr="0014554F" w:rsidRDefault="00024B07" w:rsidP="00A04E1E">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lang w:eastAsia="zh-CN"/>
        </w:rPr>
      </w:pPr>
      <w:r w:rsidRPr="00A04E1E">
        <w:rPr>
          <w:i/>
          <w:lang w:val="en-US" w:eastAsia="zh-CN"/>
        </w:rPr>
        <w:t>Option</w:t>
      </w:r>
      <w:r w:rsidRPr="0014554F">
        <w:rPr>
          <w:i/>
          <w:lang w:eastAsia="zh-CN"/>
        </w:rPr>
        <w:t xml:space="preserve"> 1a: TDLA30-300</w:t>
      </w:r>
    </w:p>
    <w:p w14:paraId="0F71111B" w14:textId="74F65EC1" w:rsidR="00024B07" w:rsidRPr="00A04E1E" w:rsidRDefault="00024B07" w:rsidP="00A04E1E">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A04E1E">
        <w:rPr>
          <w:i/>
          <w:lang w:val="en-US" w:eastAsia="zh-CN"/>
        </w:rPr>
        <w:t>Option 1b: TDLD30-75</w:t>
      </w:r>
    </w:p>
    <w:p w14:paraId="7FA9FE43" w14:textId="2A9E0E6C" w:rsidR="00024B07" w:rsidRPr="00A04E1E" w:rsidRDefault="00024B07" w:rsidP="00A04E1E">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A04E1E">
        <w:rPr>
          <w:i/>
          <w:lang w:val="en-US" w:eastAsia="zh-CN"/>
        </w:rPr>
        <w:t>Option 1c: TDL-D for Rank 1, TDL-D for Rank 2</w:t>
      </w:r>
    </w:p>
    <w:p w14:paraId="378C5F27" w14:textId="0C9C05E7" w:rsidR="00024B07" w:rsidRPr="00A04E1E" w:rsidRDefault="00024B07" w:rsidP="00A04E1E">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A04E1E">
        <w:rPr>
          <w:i/>
          <w:lang w:val="en-US" w:eastAsia="zh-CN"/>
        </w:rPr>
        <w:t>Option 1d: TDL-A for Rank 1, TDL-D for Rank 2</w:t>
      </w:r>
    </w:p>
    <w:p w14:paraId="1F2B3D1A" w14:textId="589B1907" w:rsidR="00024B07" w:rsidRPr="00A04E1E" w:rsidRDefault="00024B07" w:rsidP="00A04E1E">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i/>
          <w:lang w:val="en-US" w:eastAsia="zh-CN"/>
        </w:rPr>
      </w:pPr>
      <w:r w:rsidRPr="00A04E1E">
        <w:rPr>
          <w:i/>
          <w:lang w:val="en-US" w:eastAsia="zh-CN"/>
        </w:rPr>
        <w:t>Option 1e: TDLD30-35</w:t>
      </w:r>
    </w:p>
    <w:p w14:paraId="58D3D16E" w14:textId="298AD06F" w:rsidR="00024B07" w:rsidRPr="00E25E47" w:rsidRDefault="00024B07"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Option 2: Static channel</w:t>
      </w:r>
    </w:p>
    <w:p w14:paraId="511651A3" w14:textId="4D6AFB61" w:rsidR="00024B07" w:rsidRDefault="00024B07"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lastRenderedPageBreak/>
        <w:t>TBD based on simulation results</w:t>
      </w:r>
    </w:p>
    <w:p w14:paraId="09F5BEEF" w14:textId="77777777" w:rsidR="00CF1C4B" w:rsidRPr="00E25E47" w:rsidRDefault="00CF1C4B" w:rsidP="00CF1C4B">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E25E47">
        <w:rPr>
          <w:i/>
          <w:lang w:val="en-US" w:eastAsia="zh-CN"/>
        </w:rPr>
        <w:t>MCS</w:t>
      </w:r>
    </w:p>
    <w:p w14:paraId="33AA9A30" w14:textId="77777777" w:rsidR="00CF1C4B" w:rsidRPr="00E25E47" w:rsidRDefault="00CF1C4B" w:rsidP="00CF1C4B">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Option 1: MCS 20 or higher depending on the allocated PRB number</w:t>
      </w:r>
    </w:p>
    <w:p w14:paraId="32E9E23B" w14:textId="77777777" w:rsidR="00CF1C4B" w:rsidRPr="00E25E47" w:rsidRDefault="00CF1C4B" w:rsidP="00CF1C4B">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Option 2: MCS 21</w:t>
      </w:r>
    </w:p>
    <w:p w14:paraId="5198AD27" w14:textId="77777777" w:rsidR="00CF1C4B" w:rsidRPr="00E25E47" w:rsidRDefault="00CF1C4B" w:rsidP="00CF1C4B">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Option 3: MCS 20</w:t>
      </w:r>
    </w:p>
    <w:p w14:paraId="69378217" w14:textId="77777777" w:rsidR="00CF1C4B" w:rsidRPr="00E25E47" w:rsidRDefault="00CF1C4B" w:rsidP="00CF1C4B">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Option 4: MCS 25/26/27</w:t>
      </w:r>
    </w:p>
    <w:p w14:paraId="11868CCB" w14:textId="77777777" w:rsidR="00CF1C4B" w:rsidRPr="00E25E47" w:rsidRDefault="00CF1C4B" w:rsidP="00CF1C4B">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Other options are not precluded</w:t>
      </w:r>
    </w:p>
    <w:p w14:paraId="41A3F27C" w14:textId="593E0D49" w:rsidR="00AB62ED" w:rsidRPr="00E25E47" w:rsidRDefault="00AB62ED" w:rsidP="00AB62E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E25E47">
        <w:rPr>
          <w:rFonts w:eastAsia="宋体"/>
          <w:lang w:eastAsia="zh-CN"/>
        </w:rPr>
        <w:t>Proposal</w:t>
      </w:r>
      <w:r w:rsidR="00034EAE">
        <w:rPr>
          <w:rFonts w:eastAsia="宋体" w:hint="eastAsia"/>
          <w:lang w:eastAsia="zh-CN"/>
        </w:rPr>
        <w:t xml:space="preserve">s </w:t>
      </w:r>
      <w:r w:rsidR="00CF1C4B">
        <w:rPr>
          <w:rFonts w:eastAsia="宋体" w:hint="eastAsia"/>
          <w:lang w:eastAsia="zh-CN"/>
        </w:rPr>
        <w:t xml:space="preserve">on </w:t>
      </w:r>
      <w:r w:rsidR="00CF1C4B">
        <w:rPr>
          <w:rFonts w:eastAsiaTheme="minorEastAsia" w:hint="eastAsia"/>
          <w:lang w:eastAsia="zh-CN"/>
        </w:rPr>
        <w:t>p</w:t>
      </w:r>
      <w:r w:rsidR="00CF1C4B" w:rsidRPr="00A04E1E">
        <w:rPr>
          <w:lang w:eastAsia="zh-CN"/>
        </w:rPr>
        <w:t>ropagation condition</w:t>
      </w:r>
      <w:r w:rsidR="00CF1C4B">
        <w:rPr>
          <w:rFonts w:eastAsia="宋体" w:hint="eastAsia"/>
          <w:lang w:eastAsia="zh-CN"/>
        </w:rPr>
        <w:t xml:space="preserve"> </w:t>
      </w:r>
      <w:r w:rsidR="00034EAE">
        <w:rPr>
          <w:rFonts w:eastAsia="宋体" w:hint="eastAsia"/>
          <w:lang w:eastAsia="zh-CN"/>
        </w:rPr>
        <w:t>for rank1</w:t>
      </w:r>
    </w:p>
    <w:p w14:paraId="6728CAE5" w14:textId="46FD3C11" w:rsidR="00EB66AD" w:rsidRDefault="00EB66AD"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Option 1: Fading channel (CTC, DCM</w:t>
      </w:r>
      <w:r w:rsidR="004B1D7E">
        <w:rPr>
          <w:lang w:eastAsia="zh-CN"/>
        </w:rPr>
        <w:t>, Huawei</w:t>
      </w:r>
      <w:r w:rsidRPr="00E25E47">
        <w:rPr>
          <w:lang w:eastAsia="zh-CN"/>
        </w:rPr>
        <w:t>)</w:t>
      </w:r>
    </w:p>
    <w:p w14:paraId="2EB705CD" w14:textId="37700C51" w:rsidR="004B1D7E" w:rsidRDefault="004B1D7E" w:rsidP="004B1D7E">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4B1D7E">
        <w:rPr>
          <w:lang w:eastAsia="zh-CN"/>
        </w:rPr>
        <w:t>Option 1</w:t>
      </w:r>
      <w:r w:rsidR="00027EE5">
        <w:rPr>
          <w:rFonts w:hint="eastAsia"/>
          <w:lang w:eastAsia="zh-CN"/>
        </w:rPr>
        <w:t>A</w:t>
      </w:r>
      <w:r w:rsidRPr="004B1D7E">
        <w:rPr>
          <w:lang w:eastAsia="zh-CN"/>
        </w:rPr>
        <w:t>: TDLA30-300</w:t>
      </w:r>
      <w:r>
        <w:rPr>
          <w:lang w:eastAsia="zh-CN"/>
        </w:rPr>
        <w:t xml:space="preserve"> </w:t>
      </w:r>
      <w:r w:rsidRPr="00E25E47">
        <w:rPr>
          <w:lang w:eastAsia="zh-CN"/>
        </w:rPr>
        <w:t>(CTC</w:t>
      </w:r>
      <w:r w:rsidR="00034EAE">
        <w:rPr>
          <w:lang w:eastAsia="zh-CN"/>
        </w:rPr>
        <w:t>, DCM</w:t>
      </w:r>
      <w:r w:rsidRPr="00E25E47">
        <w:rPr>
          <w:lang w:eastAsia="zh-CN"/>
        </w:rPr>
        <w:t>)</w:t>
      </w:r>
    </w:p>
    <w:p w14:paraId="76FDBD23" w14:textId="60955032" w:rsidR="004B1D7E" w:rsidRPr="004B1D7E" w:rsidRDefault="004B1D7E" w:rsidP="00A04E1E">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val="en-US" w:eastAsia="zh-CN"/>
        </w:rPr>
      </w:pPr>
      <w:r w:rsidRPr="00E25E47">
        <w:rPr>
          <w:lang w:val="en-US" w:eastAsia="zh-CN"/>
        </w:rPr>
        <w:t>CTC</w:t>
      </w:r>
      <w:r w:rsidRPr="004B1D7E">
        <w:rPr>
          <w:lang w:val="en-US" w:eastAsia="zh-CN"/>
        </w:rPr>
        <w:t xml:space="preserve">: 1) </w:t>
      </w:r>
      <w:r w:rsidRPr="00E25E47">
        <w:rPr>
          <w:lang w:val="en-US" w:eastAsia="zh-CN"/>
        </w:rPr>
        <w:t xml:space="preserve">Some essential receiver algorithms such as channel estimation cannot be verified under static channel. 2) NLOS channel is more typical for demodulation tests. Note that LOS channel models including TDL-D and TDL-E have </w:t>
      </w:r>
      <w:r w:rsidR="001A1DA4" w:rsidRPr="00E25E47">
        <w:rPr>
          <w:lang w:val="en-US" w:eastAsia="zh-CN"/>
        </w:rPr>
        <w:t xml:space="preserve">not </w:t>
      </w:r>
      <w:r w:rsidRPr="00E25E47">
        <w:rPr>
          <w:lang w:val="en-US" w:eastAsia="zh-CN"/>
        </w:rPr>
        <w:t xml:space="preserve">been specified in TS 38.101-4. 3) </w:t>
      </w:r>
      <w:r w:rsidRPr="004B1D7E">
        <w:rPr>
          <w:lang w:val="en-US" w:eastAsia="zh-CN"/>
        </w:rPr>
        <w:t>The SNR under typical NLOS fading channels is testable in FR2.</w:t>
      </w:r>
    </w:p>
    <w:p w14:paraId="795E8156" w14:textId="1848299C" w:rsidR="004B1D7E" w:rsidRPr="004B1D7E" w:rsidRDefault="004B1D7E" w:rsidP="004B1D7E">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4B1D7E">
        <w:rPr>
          <w:lang w:eastAsia="zh-CN"/>
        </w:rPr>
        <w:t>Option 1</w:t>
      </w:r>
      <w:r w:rsidR="00027EE5">
        <w:rPr>
          <w:rFonts w:hint="eastAsia"/>
          <w:lang w:eastAsia="zh-CN"/>
        </w:rPr>
        <w:t>B</w:t>
      </w:r>
      <w:r w:rsidRPr="004B1D7E">
        <w:rPr>
          <w:lang w:eastAsia="zh-CN"/>
        </w:rPr>
        <w:t>: TDLD</w:t>
      </w:r>
      <w:r w:rsidRPr="00E25E47">
        <w:rPr>
          <w:lang w:val="en-US" w:eastAsia="zh-CN"/>
        </w:rPr>
        <w:t>30-75</w:t>
      </w:r>
      <w:r w:rsidR="00027EE5">
        <w:rPr>
          <w:rFonts w:hint="eastAsia"/>
          <w:lang w:val="en-US" w:eastAsia="zh-CN"/>
        </w:rPr>
        <w:t xml:space="preserve"> (DCM</w:t>
      </w:r>
      <w:r w:rsidRPr="00E25E47">
        <w:rPr>
          <w:lang w:val="en-US" w:eastAsia="zh-CN"/>
        </w:rPr>
        <w:t>)</w:t>
      </w:r>
    </w:p>
    <w:p w14:paraId="16D65322" w14:textId="2EFA40AA" w:rsidR="004B1D7E" w:rsidRPr="004B1D7E" w:rsidRDefault="004B1D7E" w:rsidP="004B1D7E">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4B1D7E">
        <w:rPr>
          <w:lang w:eastAsia="zh-CN"/>
        </w:rPr>
        <w:t>Option 1</w:t>
      </w:r>
      <w:r w:rsidR="00027EE5">
        <w:rPr>
          <w:rFonts w:hint="eastAsia"/>
          <w:lang w:eastAsia="zh-CN"/>
        </w:rPr>
        <w:t>C</w:t>
      </w:r>
      <w:r w:rsidRPr="004B1D7E">
        <w:rPr>
          <w:lang w:eastAsia="zh-CN"/>
        </w:rPr>
        <w:t>: TDLD30-35</w:t>
      </w:r>
      <w:r>
        <w:rPr>
          <w:lang w:eastAsia="zh-CN"/>
        </w:rPr>
        <w:t xml:space="preserve"> (Huawei</w:t>
      </w:r>
      <w:r w:rsidR="00027EE5">
        <w:rPr>
          <w:rFonts w:hint="eastAsia"/>
          <w:lang w:eastAsia="zh-CN"/>
        </w:rPr>
        <w:t>, DCM</w:t>
      </w:r>
      <w:r>
        <w:rPr>
          <w:lang w:eastAsia="zh-CN"/>
        </w:rPr>
        <w:t>)</w:t>
      </w:r>
    </w:p>
    <w:p w14:paraId="1511D490" w14:textId="7044D7AA" w:rsidR="004B1D7E" w:rsidRPr="00E25E47" w:rsidRDefault="004B1D7E" w:rsidP="004B1D7E">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Option 2: Static channel (Intel</w:t>
      </w:r>
      <w:r w:rsidR="00234E5C">
        <w:rPr>
          <w:rFonts w:hint="eastAsia"/>
          <w:lang w:eastAsia="zh-CN"/>
        </w:rPr>
        <w:t>, DCM</w:t>
      </w:r>
      <w:r w:rsidRPr="00E25E47">
        <w:rPr>
          <w:lang w:eastAsia="zh-CN"/>
        </w:rPr>
        <w:t>)</w:t>
      </w:r>
    </w:p>
    <w:p w14:paraId="681449EA" w14:textId="77777777" w:rsidR="004B1D7E" w:rsidRPr="00E25E47" w:rsidRDefault="004B1D7E" w:rsidP="004B1D7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E25E47">
        <w:rPr>
          <w:lang w:val="en-US" w:eastAsia="zh-CN"/>
        </w:rPr>
        <w:t xml:space="preserve">Intel: Static channel, rank 1 and MCS 21 allows </w:t>
      </w:r>
      <w:proofErr w:type="gramStart"/>
      <w:r w:rsidRPr="00E25E47">
        <w:rPr>
          <w:lang w:val="en-US" w:eastAsia="zh-CN"/>
        </w:rPr>
        <w:t>to achieve</w:t>
      </w:r>
      <w:proofErr w:type="gramEnd"/>
      <w:r w:rsidRPr="00E25E47">
        <w:rPr>
          <w:lang w:val="en-US" w:eastAsia="zh-CN"/>
        </w:rPr>
        <w:t xml:space="preserve"> sufficient margin relative to the SNR limit.</w:t>
      </w:r>
    </w:p>
    <w:p w14:paraId="089CEF12" w14:textId="41573E43" w:rsidR="00E23534" w:rsidRDefault="00E23534" w:rsidP="00034EAE">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E25E47">
        <w:rPr>
          <w:rFonts w:eastAsia="宋体"/>
          <w:lang w:eastAsia="zh-CN"/>
        </w:rPr>
        <w:t>Proposal</w:t>
      </w:r>
      <w:r>
        <w:rPr>
          <w:rFonts w:eastAsia="宋体" w:hint="eastAsia"/>
          <w:lang w:eastAsia="zh-CN"/>
        </w:rPr>
        <w:t>s on MCS for rank 1</w:t>
      </w:r>
    </w:p>
    <w:p w14:paraId="15C75F48" w14:textId="77777777" w:rsidR="00E23534" w:rsidRDefault="00E23534" w:rsidP="00E23534">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sidRPr="004B1D7E">
        <w:rPr>
          <w:lang w:eastAsia="zh-CN"/>
        </w:rPr>
        <w:t>Option 1: MCS 20 or higher depending on the allocated PRB number</w:t>
      </w:r>
      <w:r>
        <w:rPr>
          <w:lang w:eastAsia="zh-CN"/>
        </w:rPr>
        <w:t xml:space="preserve"> </w:t>
      </w:r>
      <w:r w:rsidRPr="00E25E47">
        <w:rPr>
          <w:lang w:eastAsia="zh-CN"/>
        </w:rPr>
        <w:t>(CTC)</w:t>
      </w:r>
    </w:p>
    <w:p w14:paraId="1C9F0E59" w14:textId="77777777" w:rsidR="00E23534" w:rsidRPr="004B1D7E" w:rsidRDefault="00E23534" w:rsidP="00E23534">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E25E47">
        <w:rPr>
          <w:lang w:val="en-US" w:eastAsia="zh-CN"/>
        </w:rPr>
        <w:t>CTC</w:t>
      </w:r>
      <w:r w:rsidRPr="004B1D7E">
        <w:rPr>
          <w:lang w:val="en-US" w:eastAsia="zh-CN"/>
        </w:rPr>
        <w:t xml:space="preserve">: </w:t>
      </w:r>
      <w:r w:rsidRPr="00E25E47">
        <w:rPr>
          <w:lang w:val="en-US" w:eastAsia="zh-CN"/>
        </w:rPr>
        <w:t>Depending on whether full PRB or partial PRB allocation is used, we can use MCS 20 or higher MCS for 256QAM demodulation requirements.</w:t>
      </w:r>
    </w:p>
    <w:p w14:paraId="1CF620DC" w14:textId="77777777" w:rsidR="00E23534" w:rsidRPr="004B1D7E" w:rsidRDefault="00E23534" w:rsidP="00E23534">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sidRPr="004B1D7E">
        <w:rPr>
          <w:lang w:eastAsia="zh-CN"/>
        </w:rPr>
        <w:t>Option 2: MCS 21</w:t>
      </w:r>
      <w:r>
        <w:rPr>
          <w:lang w:eastAsia="zh-CN"/>
        </w:rPr>
        <w:t xml:space="preserve"> (Intel)</w:t>
      </w:r>
    </w:p>
    <w:p w14:paraId="29575810" w14:textId="77777777" w:rsidR="00E23534" w:rsidRPr="004B1D7E" w:rsidRDefault="00E23534" w:rsidP="00E23534">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sidRPr="004B1D7E">
        <w:rPr>
          <w:lang w:eastAsia="zh-CN"/>
        </w:rPr>
        <w:t>Option 3: MCS 20</w:t>
      </w:r>
      <w:r>
        <w:rPr>
          <w:lang w:eastAsia="zh-CN"/>
        </w:rPr>
        <w:t xml:space="preserve"> (Huawei)</w:t>
      </w:r>
    </w:p>
    <w:p w14:paraId="163CC9CB" w14:textId="2DA1A0D8" w:rsidR="00034EAE" w:rsidRDefault="00E23534" w:rsidP="00034EAE">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E25E47">
        <w:rPr>
          <w:rFonts w:eastAsia="宋体"/>
          <w:lang w:eastAsia="zh-CN"/>
        </w:rPr>
        <w:t>Proposal</w:t>
      </w:r>
      <w:r>
        <w:rPr>
          <w:rFonts w:eastAsia="宋体" w:hint="eastAsia"/>
          <w:lang w:eastAsia="zh-CN"/>
        </w:rPr>
        <w:t xml:space="preserve">s on </w:t>
      </w:r>
      <w:r>
        <w:rPr>
          <w:rFonts w:eastAsiaTheme="minorEastAsia" w:hint="eastAsia"/>
          <w:lang w:eastAsia="zh-CN"/>
        </w:rPr>
        <w:t>p</w:t>
      </w:r>
      <w:r w:rsidRPr="0021669C">
        <w:rPr>
          <w:lang w:eastAsia="zh-CN"/>
        </w:rPr>
        <w:t>ropagation condition</w:t>
      </w:r>
      <w:r>
        <w:rPr>
          <w:rFonts w:eastAsia="宋体" w:hint="eastAsia"/>
          <w:lang w:eastAsia="zh-CN"/>
        </w:rPr>
        <w:t xml:space="preserve"> </w:t>
      </w:r>
      <w:r w:rsidR="00034EAE">
        <w:rPr>
          <w:rFonts w:eastAsia="宋体" w:hint="eastAsia"/>
          <w:lang w:eastAsia="zh-CN"/>
        </w:rPr>
        <w:t>for rank</w:t>
      </w:r>
      <w:r w:rsidR="00E519EA">
        <w:rPr>
          <w:rFonts w:eastAsia="宋体" w:hint="eastAsia"/>
          <w:lang w:eastAsia="zh-CN"/>
        </w:rPr>
        <w:t xml:space="preserve"> </w:t>
      </w:r>
      <w:r w:rsidR="00034EAE">
        <w:rPr>
          <w:rFonts w:eastAsia="宋体" w:hint="eastAsia"/>
          <w:lang w:eastAsia="zh-CN"/>
        </w:rPr>
        <w:t>2</w:t>
      </w:r>
    </w:p>
    <w:p w14:paraId="381C2D2D" w14:textId="4ED8A231" w:rsidR="00034EAE" w:rsidRDefault="00234E5C" w:rsidP="00034EAE">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lang w:eastAsia="zh-CN"/>
        </w:rPr>
        <w:t>Option 1: Fading channel</w:t>
      </w:r>
    </w:p>
    <w:p w14:paraId="2BFDE340" w14:textId="3CBDE77D" w:rsidR="00034EAE" w:rsidRDefault="00034EAE" w:rsidP="00034EAE">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sidRPr="004B1D7E">
        <w:rPr>
          <w:lang w:eastAsia="zh-CN"/>
        </w:rPr>
        <w:t>Option 1</w:t>
      </w:r>
      <w:r w:rsidR="00234E5C">
        <w:rPr>
          <w:rFonts w:hint="eastAsia"/>
          <w:lang w:eastAsia="zh-CN"/>
        </w:rPr>
        <w:t>A</w:t>
      </w:r>
      <w:r w:rsidRPr="004B1D7E">
        <w:rPr>
          <w:lang w:eastAsia="zh-CN"/>
        </w:rPr>
        <w:t xml:space="preserve">: </w:t>
      </w:r>
      <w:r w:rsidR="00234E5C" w:rsidRPr="004B1D7E">
        <w:rPr>
          <w:lang w:eastAsia="zh-CN"/>
        </w:rPr>
        <w:t>TDLD</w:t>
      </w:r>
      <w:r w:rsidR="00234E5C" w:rsidRPr="00E25E47">
        <w:rPr>
          <w:lang w:val="en-US" w:eastAsia="zh-CN"/>
        </w:rPr>
        <w:t>30-35</w:t>
      </w:r>
      <w:r w:rsidR="00234E5C" w:rsidRPr="004B1D7E">
        <w:rPr>
          <w:lang w:eastAsia="zh-CN"/>
        </w:rPr>
        <w:t xml:space="preserve"> </w:t>
      </w:r>
      <w:r w:rsidRPr="00E25E47">
        <w:rPr>
          <w:lang w:eastAsia="zh-CN"/>
        </w:rPr>
        <w:t>(</w:t>
      </w:r>
      <w:r w:rsidR="00234E5C">
        <w:rPr>
          <w:lang w:eastAsia="zh-CN"/>
        </w:rPr>
        <w:t>DCM</w:t>
      </w:r>
      <w:r w:rsidRPr="00E25E47">
        <w:rPr>
          <w:lang w:eastAsia="zh-CN"/>
        </w:rPr>
        <w:t>)</w:t>
      </w:r>
    </w:p>
    <w:p w14:paraId="3EFE9693" w14:textId="518F8DC0" w:rsidR="00FC3036" w:rsidRPr="00E25E47" w:rsidRDefault="00FC3036" w:rsidP="00A04E1E">
      <w:pPr>
        <w:pStyle w:val="afe"/>
        <w:numPr>
          <w:ilvl w:val="0"/>
          <w:numId w:val="2"/>
        </w:numPr>
        <w:overflowPunct/>
        <w:autoSpaceDE/>
        <w:autoSpaceDN/>
        <w:adjustRightInd/>
        <w:snapToGrid w:val="0"/>
        <w:spacing w:after="100"/>
        <w:ind w:left="284" w:firstLineChars="0" w:hanging="284"/>
        <w:textAlignment w:val="auto"/>
        <w:rPr>
          <w:lang w:eastAsia="zh-CN"/>
        </w:rPr>
      </w:pPr>
      <w:r w:rsidRPr="00A04E1E">
        <w:rPr>
          <w:rFonts w:eastAsia="宋体"/>
          <w:lang w:eastAsia="zh-CN"/>
        </w:rPr>
        <w:t>Summary</w:t>
      </w:r>
      <w:r w:rsidRPr="00E25E47">
        <w:rPr>
          <w:lang w:eastAsia="zh-CN"/>
        </w:rPr>
        <w:t xml:space="preserve"> of companies’ ideal simulation results for FR2 256QAM demodulation</w:t>
      </w:r>
    </w:p>
    <w:tbl>
      <w:tblPr>
        <w:tblStyle w:val="afd"/>
        <w:tblW w:w="0" w:type="auto"/>
        <w:tblInd w:w="137" w:type="dxa"/>
        <w:tblLook w:val="04A0" w:firstRow="1" w:lastRow="0" w:firstColumn="1" w:lastColumn="0" w:noHBand="0" w:noVBand="1"/>
      </w:tblPr>
      <w:tblGrid>
        <w:gridCol w:w="851"/>
        <w:gridCol w:w="1380"/>
        <w:gridCol w:w="1294"/>
        <w:gridCol w:w="1431"/>
        <w:gridCol w:w="1134"/>
        <w:gridCol w:w="1134"/>
        <w:gridCol w:w="1134"/>
        <w:gridCol w:w="1134"/>
      </w:tblGrid>
      <w:tr w:rsidR="00FC3036" w:rsidRPr="00E25E47" w14:paraId="0A3870F5" w14:textId="77777777" w:rsidTr="00C10AFC">
        <w:trPr>
          <w:trHeight w:val="311"/>
        </w:trPr>
        <w:tc>
          <w:tcPr>
            <w:tcW w:w="851" w:type="dxa"/>
            <w:vMerge w:val="restart"/>
          </w:tcPr>
          <w:p w14:paraId="47E367DC" w14:textId="77777777" w:rsidR="00FC3036" w:rsidRPr="00E25E47" w:rsidRDefault="00FC3036" w:rsidP="00C10AFC">
            <w:pPr>
              <w:spacing w:after="120"/>
              <w:jc w:val="center"/>
              <w:rPr>
                <w:bCs/>
                <w:lang w:eastAsia="zh-CN"/>
              </w:rPr>
            </w:pPr>
            <w:r w:rsidRPr="00E25E47">
              <w:rPr>
                <w:bCs/>
                <w:lang w:eastAsia="zh-CN"/>
              </w:rPr>
              <w:t>Rank</w:t>
            </w:r>
          </w:p>
        </w:tc>
        <w:tc>
          <w:tcPr>
            <w:tcW w:w="1380" w:type="dxa"/>
            <w:vMerge w:val="restart"/>
          </w:tcPr>
          <w:p w14:paraId="7A143052"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Channel Model</w:t>
            </w:r>
          </w:p>
        </w:tc>
        <w:tc>
          <w:tcPr>
            <w:tcW w:w="1294" w:type="dxa"/>
            <w:vMerge w:val="restart"/>
          </w:tcPr>
          <w:p w14:paraId="738EABFA"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Antenna configuration</w:t>
            </w:r>
          </w:p>
        </w:tc>
        <w:tc>
          <w:tcPr>
            <w:tcW w:w="1431" w:type="dxa"/>
            <w:vMerge w:val="restart"/>
          </w:tcPr>
          <w:p w14:paraId="43688F21"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CBW (MHz) /PRB allocation (full/partial)</w:t>
            </w:r>
          </w:p>
        </w:tc>
        <w:tc>
          <w:tcPr>
            <w:tcW w:w="4536" w:type="dxa"/>
            <w:gridSpan w:val="4"/>
          </w:tcPr>
          <w:p w14:paraId="1D47C1D4"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SNR point (dB) @70%TP (</w:t>
            </w:r>
            <w:r w:rsidRPr="00E25E47">
              <w:rPr>
                <w:rFonts w:eastAsiaTheme="minorEastAsia"/>
                <w:bCs/>
                <w:color w:val="4472C4" w:themeColor="accent1"/>
                <w:lang w:eastAsia="zh-CN"/>
              </w:rPr>
              <w:t>CTC</w:t>
            </w:r>
            <w:r w:rsidRPr="00E25E47">
              <w:rPr>
                <w:rFonts w:eastAsiaTheme="minorEastAsia"/>
                <w:bCs/>
                <w:lang w:eastAsia="zh-CN"/>
              </w:rPr>
              <w:t>/</w:t>
            </w:r>
            <w:r w:rsidRPr="00E25E47">
              <w:rPr>
                <w:rFonts w:eastAsiaTheme="minorEastAsia"/>
                <w:bCs/>
                <w:color w:val="70AD47" w:themeColor="accent6"/>
                <w:lang w:eastAsia="zh-CN"/>
              </w:rPr>
              <w:t>Intel</w:t>
            </w:r>
            <w:r w:rsidRPr="00E25E47">
              <w:rPr>
                <w:rFonts w:eastAsiaTheme="minorEastAsia"/>
                <w:bCs/>
                <w:lang w:eastAsia="zh-CN"/>
              </w:rPr>
              <w:t>/</w:t>
            </w:r>
            <w:r w:rsidRPr="00E25E47">
              <w:rPr>
                <w:rFonts w:eastAsiaTheme="minorEastAsia"/>
                <w:bCs/>
                <w:color w:val="FF0000"/>
                <w:lang w:eastAsia="zh-CN"/>
              </w:rPr>
              <w:t>Huawei</w:t>
            </w:r>
            <w:r w:rsidRPr="00E25E47">
              <w:rPr>
                <w:rFonts w:eastAsiaTheme="minorEastAsia"/>
                <w:bCs/>
                <w:lang w:eastAsia="zh-CN"/>
              </w:rPr>
              <w:t>)</w:t>
            </w:r>
          </w:p>
          <w:p w14:paraId="64E39783"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Using MCS index:</w:t>
            </w:r>
          </w:p>
        </w:tc>
      </w:tr>
      <w:tr w:rsidR="00FC3036" w:rsidRPr="00E25E47" w14:paraId="3F3B7ADD" w14:textId="77777777" w:rsidTr="00C10AFC">
        <w:trPr>
          <w:trHeight w:val="311"/>
        </w:trPr>
        <w:tc>
          <w:tcPr>
            <w:tcW w:w="851" w:type="dxa"/>
            <w:vMerge/>
          </w:tcPr>
          <w:p w14:paraId="32521DDA" w14:textId="77777777" w:rsidR="00FC3036" w:rsidRPr="00E25E47" w:rsidRDefault="00FC3036" w:rsidP="00C10AFC">
            <w:pPr>
              <w:spacing w:after="120"/>
              <w:jc w:val="center"/>
              <w:rPr>
                <w:bCs/>
                <w:lang w:eastAsia="zh-CN"/>
              </w:rPr>
            </w:pPr>
          </w:p>
        </w:tc>
        <w:tc>
          <w:tcPr>
            <w:tcW w:w="1380" w:type="dxa"/>
            <w:vMerge/>
          </w:tcPr>
          <w:p w14:paraId="13500C8A" w14:textId="77777777" w:rsidR="00FC3036" w:rsidRPr="00E25E47" w:rsidRDefault="00FC3036" w:rsidP="00C10AFC">
            <w:pPr>
              <w:spacing w:after="120"/>
              <w:jc w:val="center"/>
              <w:rPr>
                <w:rFonts w:eastAsiaTheme="minorEastAsia"/>
                <w:bCs/>
                <w:lang w:eastAsia="zh-CN"/>
              </w:rPr>
            </w:pPr>
          </w:p>
        </w:tc>
        <w:tc>
          <w:tcPr>
            <w:tcW w:w="1294" w:type="dxa"/>
            <w:vMerge/>
          </w:tcPr>
          <w:p w14:paraId="00FDC388" w14:textId="77777777" w:rsidR="00FC3036" w:rsidRPr="00E25E47" w:rsidRDefault="00FC3036" w:rsidP="00C10AFC">
            <w:pPr>
              <w:spacing w:after="120"/>
              <w:jc w:val="center"/>
              <w:rPr>
                <w:rFonts w:eastAsiaTheme="minorEastAsia"/>
                <w:bCs/>
                <w:lang w:eastAsia="zh-CN"/>
              </w:rPr>
            </w:pPr>
          </w:p>
        </w:tc>
        <w:tc>
          <w:tcPr>
            <w:tcW w:w="1431" w:type="dxa"/>
            <w:vMerge/>
          </w:tcPr>
          <w:p w14:paraId="2242F121" w14:textId="77777777" w:rsidR="00FC3036" w:rsidRPr="00E25E47" w:rsidRDefault="00FC3036" w:rsidP="00C10AFC">
            <w:pPr>
              <w:spacing w:after="120"/>
              <w:jc w:val="center"/>
              <w:rPr>
                <w:rFonts w:eastAsiaTheme="minorEastAsia"/>
                <w:bCs/>
                <w:lang w:eastAsia="zh-CN"/>
              </w:rPr>
            </w:pPr>
          </w:p>
        </w:tc>
        <w:tc>
          <w:tcPr>
            <w:tcW w:w="1134" w:type="dxa"/>
          </w:tcPr>
          <w:p w14:paraId="7D2945B8"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20</w:t>
            </w:r>
          </w:p>
        </w:tc>
        <w:tc>
          <w:tcPr>
            <w:tcW w:w="1134" w:type="dxa"/>
          </w:tcPr>
          <w:p w14:paraId="33649B2B"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21</w:t>
            </w:r>
          </w:p>
        </w:tc>
        <w:tc>
          <w:tcPr>
            <w:tcW w:w="1134" w:type="dxa"/>
          </w:tcPr>
          <w:p w14:paraId="35A19152"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22</w:t>
            </w:r>
          </w:p>
        </w:tc>
        <w:tc>
          <w:tcPr>
            <w:tcW w:w="1134" w:type="dxa"/>
          </w:tcPr>
          <w:p w14:paraId="1250C252"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23</w:t>
            </w:r>
          </w:p>
        </w:tc>
      </w:tr>
      <w:tr w:rsidR="00FC3036" w:rsidRPr="00E25E47" w14:paraId="3B60B197" w14:textId="77777777" w:rsidTr="00C10AFC">
        <w:tc>
          <w:tcPr>
            <w:tcW w:w="851" w:type="dxa"/>
          </w:tcPr>
          <w:p w14:paraId="67E5372A"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1</w:t>
            </w:r>
          </w:p>
        </w:tc>
        <w:tc>
          <w:tcPr>
            <w:tcW w:w="1380" w:type="dxa"/>
          </w:tcPr>
          <w:p w14:paraId="5F824004"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Static</w:t>
            </w:r>
          </w:p>
        </w:tc>
        <w:tc>
          <w:tcPr>
            <w:tcW w:w="1294" w:type="dxa"/>
          </w:tcPr>
          <w:p w14:paraId="22DEB9AA"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1x2</w:t>
            </w:r>
          </w:p>
        </w:tc>
        <w:tc>
          <w:tcPr>
            <w:tcW w:w="1431" w:type="dxa"/>
          </w:tcPr>
          <w:p w14:paraId="55856AED"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50/full</w:t>
            </w:r>
          </w:p>
        </w:tc>
        <w:tc>
          <w:tcPr>
            <w:tcW w:w="1134" w:type="dxa"/>
          </w:tcPr>
          <w:p w14:paraId="7A63DA77" w14:textId="77777777" w:rsidR="00FC3036" w:rsidRPr="00E25E47" w:rsidRDefault="00FC3036" w:rsidP="00C10AFC">
            <w:pPr>
              <w:spacing w:after="120"/>
              <w:jc w:val="center"/>
              <w:rPr>
                <w:bCs/>
                <w:color w:val="70AD47" w:themeColor="accent6"/>
                <w:lang w:eastAsia="zh-CN"/>
              </w:rPr>
            </w:pPr>
            <w:r w:rsidRPr="00E25E47">
              <w:rPr>
                <w:rFonts w:eastAsiaTheme="minorEastAsia"/>
                <w:bCs/>
                <w:color w:val="70AD47" w:themeColor="accent6"/>
                <w:lang w:eastAsia="zh-CN"/>
              </w:rPr>
              <w:t>16.1</w:t>
            </w:r>
          </w:p>
        </w:tc>
        <w:tc>
          <w:tcPr>
            <w:tcW w:w="1134" w:type="dxa"/>
          </w:tcPr>
          <w:p w14:paraId="63C0F54C" w14:textId="77777777" w:rsidR="00FC3036" w:rsidRPr="00E25E47" w:rsidRDefault="00FC3036" w:rsidP="00C10AFC">
            <w:pPr>
              <w:spacing w:after="120"/>
              <w:jc w:val="center"/>
              <w:rPr>
                <w:rFonts w:eastAsiaTheme="minorEastAsia"/>
                <w:bCs/>
                <w:color w:val="70AD47" w:themeColor="accent6"/>
                <w:lang w:eastAsia="zh-CN"/>
              </w:rPr>
            </w:pPr>
            <w:r w:rsidRPr="00E25E47">
              <w:rPr>
                <w:rFonts w:eastAsiaTheme="minorEastAsia"/>
                <w:bCs/>
                <w:color w:val="70AD47" w:themeColor="accent6"/>
                <w:lang w:eastAsia="zh-CN"/>
              </w:rPr>
              <w:t>16.6</w:t>
            </w:r>
          </w:p>
        </w:tc>
        <w:tc>
          <w:tcPr>
            <w:tcW w:w="1134" w:type="dxa"/>
            <w:vAlign w:val="center"/>
          </w:tcPr>
          <w:p w14:paraId="7C8F5E5D" w14:textId="77777777" w:rsidR="00FC3036" w:rsidRPr="00E25E47" w:rsidRDefault="00FC3036" w:rsidP="00C10AFC">
            <w:pPr>
              <w:spacing w:after="120"/>
              <w:jc w:val="center"/>
              <w:rPr>
                <w:bCs/>
                <w:color w:val="70AD47" w:themeColor="accent6"/>
                <w:lang w:eastAsia="zh-CN"/>
              </w:rPr>
            </w:pPr>
            <w:r w:rsidRPr="00E25E47">
              <w:rPr>
                <w:bCs/>
                <w:color w:val="70AD47" w:themeColor="accent6"/>
                <w:lang w:val="en-US"/>
              </w:rPr>
              <w:t>18.0</w:t>
            </w:r>
          </w:p>
        </w:tc>
        <w:tc>
          <w:tcPr>
            <w:tcW w:w="1134" w:type="dxa"/>
            <w:vAlign w:val="center"/>
          </w:tcPr>
          <w:p w14:paraId="23241C5C" w14:textId="77777777" w:rsidR="00FC3036" w:rsidRPr="00E25E47" w:rsidRDefault="00FC3036" w:rsidP="00C10AFC">
            <w:pPr>
              <w:spacing w:after="120"/>
              <w:jc w:val="center"/>
              <w:rPr>
                <w:bCs/>
                <w:color w:val="70AD47" w:themeColor="accent6"/>
                <w:lang w:eastAsia="zh-CN"/>
              </w:rPr>
            </w:pPr>
            <w:r w:rsidRPr="00E25E47">
              <w:rPr>
                <w:bCs/>
                <w:color w:val="70AD47" w:themeColor="accent6"/>
              </w:rPr>
              <w:t>19.3</w:t>
            </w:r>
          </w:p>
        </w:tc>
      </w:tr>
      <w:tr w:rsidR="00FC3036" w:rsidRPr="00E25E47" w14:paraId="7B34DB7E" w14:textId="77777777" w:rsidTr="00C10AFC">
        <w:tc>
          <w:tcPr>
            <w:tcW w:w="851" w:type="dxa"/>
          </w:tcPr>
          <w:p w14:paraId="0789C23A"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1</w:t>
            </w:r>
          </w:p>
        </w:tc>
        <w:tc>
          <w:tcPr>
            <w:tcW w:w="1380" w:type="dxa"/>
          </w:tcPr>
          <w:p w14:paraId="4AECF2C7"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Static</w:t>
            </w:r>
          </w:p>
        </w:tc>
        <w:tc>
          <w:tcPr>
            <w:tcW w:w="1294" w:type="dxa"/>
          </w:tcPr>
          <w:p w14:paraId="7F2A8F9C"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2x2</w:t>
            </w:r>
          </w:p>
        </w:tc>
        <w:tc>
          <w:tcPr>
            <w:tcW w:w="1431" w:type="dxa"/>
          </w:tcPr>
          <w:p w14:paraId="1ED45347"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50/full</w:t>
            </w:r>
          </w:p>
        </w:tc>
        <w:tc>
          <w:tcPr>
            <w:tcW w:w="1134" w:type="dxa"/>
          </w:tcPr>
          <w:p w14:paraId="528B8B28" w14:textId="77777777" w:rsidR="00FC3036" w:rsidRPr="00E25E47" w:rsidRDefault="00FC3036" w:rsidP="00C10AFC">
            <w:pPr>
              <w:spacing w:after="120"/>
              <w:jc w:val="center"/>
              <w:rPr>
                <w:rFonts w:eastAsiaTheme="minorEastAsia"/>
                <w:bCs/>
                <w:color w:val="70AD47" w:themeColor="accent6"/>
                <w:lang w:eastAsia="zh-CN"/>
              </w:rPr>
            </w:pPr>
            <w:r w:rsidRPr="00E25E47">
              <w:rPr>
                <w:rFonts w:eastAsiaTheme="minorEastAsia"/>
                <w:bCs/>
                <w:color w:val="FF0000"/>
                <w:lang w:eastAsia="zh-CN"/>
              </w:rPr>
              <w:t>18.58</w:t>
            </w:r>
          </w:p>
        </w:tc>
        <w:tc>
          <w:tcPr>
            <w:tcW w:w="1134" w:type="dxa"/>
          </w:tcPr>
          <w:p w14:paraId="4E66587E" w14:textId="77777777" w:rsidR="00FC3036" w:rsidRPr="00E25E47" w:rsidRDefault="00FC3036" w:rsidP="00C10AFC">
            <w:pPr>
              <w:spacing w:after="120"/>
              <w:jc w:val="center"/>
              <w:rPr>
                <w:rFonts w:eastAsiaTheme="minorEastAsia"/>
                <w:bCs/>
                <w:color w:val="70AD47" w:themeColor="accent6"/>
                <w:lang w:eastAsia="zh-CN"/>
              </w:rPr>
            </w:pPr>
            <w:r w:rsidRPr="00E25E47">
              <w:rPr>
                <w:rFonts w:eastAsiaTheme="minorEastAsia"/>
                <w:bCs/>
                <w:color w:val="FF0000"/>
                <w:lang w:eastAsia="zh-CN"/>
              </w:rPr>
              <w:t>19.28</w:t>
            </w:r>
          </w:p>
        </w:tc>
        <w:tc>
          <w:tcPr>
            <w:tcW w:w="1134" w:type="dxa"/>
            <w:vAlign w:val="center"/>
          </w:tcPr>
          <w:p w14:paraId="475DC73E" w14:textId="77777777" w:rsidR="00FC3036" w:rsidRPr="00E25E47" w:rsidRDefault="00FC3036" w:rsidP="00C10AFC">
            <w:pPr>
              <w:spacing w:after="120"/>
              <w:jc w:val="center"/>
              <w:rPr>
                <w:bCs/>
                <w:color w:val="70AD47" w:themeColor="accent6"/>
                <w:lang w:val="en-US"/>
              </w:rPr>
            </w:pPr>
            <w:r w:rsidRPr="00E25E47">
              <w:rPr>
                <w:bCs/>
                <w:color w:val="FF0000"/>
                <w:lang w:val="en-US"/>
              </w:rPr>
              <w:t>20.13</w:t>
            </w:r>
          </w:p>
        </w:tc>
        <w:tc>
          <w:tcPr>
            <w:tcW w:w="1134" w:type="dxa"/>
            <w:vAlign w:val="center"/>
          </w:tcPr>
          <w:p w14:paraId="73B17DD2" w14:textId="77777777" w:rsidR="00FC3036" w:rsidRPr="00E25E47" w:rsidRDefault="00FC3036" w:rsidP="00C10AFC">
            <w:pPr>
              <w:spacing w:after="120"/>
              <w:jc w:val="center"/>
              <w:rPr>
                <w:bCs/>
                <w:color w:val="70AD47" w:themeColor="accent6"/>
              </w:rPr>
            </w:pPr>
            <w:r w:rsidRPr="00E25E47">
              <w:rPr>
                <w:bCs/>
                <w:color w:val="FF0000"/>
              </w:rPr>
              <w:t>21.48</w:t>
            </w:r>
          </w:p>
        </w:tc>
      </w:tr>
      <w:tr w:rsidR="00FC3036" w:rsidRPr="00E25E47" w14:paraId="36C055C8" w14:textId="77777777" w:rsidTr="00C10AFC">
        <w:tc>
          <w:tcPr>
            <w:tcW w:w="851" w:type="dxa"/>
          </w:tcPr>
          <w:p w14:paraId="35D57ADE" w14:textId="77777777" w:rsidR="00FC3036" w:rsidRPr="00E25E47" w:rsidRDefault="00FC3036" w:rsidP="00C10AFC">
            <w:pPr>
              <w:spacing w:after="120"/>
              <w:jc w:val="center"/>
              <w:rPr>
                <w:bCs/>
                <w:lang w:eastAsia="zh-CN"/>
              </w:rPr>
            </w:pPr>
            <w:r w:rsidRPr="00E25E47">
              <w:rPr>
                <w:rFonts w:eastAsiaTheme="minorEastAsia"/>
                <w:bCs/>
                <w:lang w:eastAsia="zh-CN"/>
              </w:rPr>
              <w:t>1</w:t>
            </w:r>
          </w:p>
        </w:tc>
        <w:tc>
          <w:tcPr>
            <w:tcW w:w="1380" w:type="dxa"/>
          </w:tcPr>
          <w:p w14:paraId="59D7677F"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TDLD30-35</w:t>
            </w:r>
          </w:p>
        </w:tc>
        <w:tc>
          <w:tcPr>
            <w:tcW w:w="1294" w:type="dxa"/>
          </w:tcPr>
          <w:p w14:paraId="37AA4C9A"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2x2</w:t>
            </w:r>
          </w:p>
        </w:tc>
        <w:tc>
          <w:tcPr>
            <w:tcW w:w="1431" w:type="dxa"/>
          </w:tcPr>
          <w:p w14:paraId="1B498524" w14:textId="77777777" w:rsidR="00FC3036" w:rsidRPr="00E25E47" w:rsidRDefault="00FC3036" w:rsidP="00C10AFC">
            <w:pPr>
              <w:spacing w:after="120"/>
              <w:jc w:val="center"/>
              <w:rPr>
                <w:bCs/>
                <w:lang w:eastAsia="zh-CN"/>
              </w:rPr>
            </w:pPr>
            <w:r w:rsidRPr="00E25E47">
              <w:rPr>
                <w:rFonts w:eastAsiaTheme="minorEastAsia"/>
                <w:bCs/>
                <w:lang w:eastAsia="zh-CN"/>
              </w:rPr>
              <w:t>50/full</w:t>
            </w:r>
          </w:p>
        </w:tc>
        <w:tc>
          <w:tcPr>
            <w:tcW w:w="1134" w:type="dxa"/>
          </w:tcPr>
          <w:p w14:paraId="6E857DB5" w14:textId="77777777" w:rsidR="00FC3036" w:rsidRPr="00E25E47" w:rsidRDefault="00FC3036" w:rsidP="00C10AFC">
            <w:pPr>
              <w:spacing w:after="120"/>
              <w:jc w:val="center"/>
              <w:rPr>
                <w:bCs/>
                <w:color w:val="70AD47" w:themeColor="accent6"/>
                <w:lang w:eastAsia="zh-CN"/>
              </w:rPr>
            </w:pPr>
            <w:r w:rsidRPr="00E25E47">
              <w:rPr>
                <w:rFonts w:eastAsiaTheme="minorEastAsia"/>
                <w:bCs/>
                <w:color w:val="70AD47" w:themeColor="accent6"/>
                <w:lang w:eastAsia="zh-CN"/>
              </w:rPr>
              <w:t>17.9/</w:t>
            </w:r>
            <w:r w:rsidRPr="00E25E47">
              <w:rPr>
                <w:rFonts w:eastAsiaTheme="minorEastAsia"/>
                <w:bCs/>
                <w:color w:val="FF0000"/>
                <w:lang w:eastAsia="zh-CN"/>
              </w:rPr>
              <w:t>18.72</w:t>
            </w:r>
          </w:p>
        </w:tc>
        <w:tc>
          <w:tcPr>
            <w:tcW w:w="1134" w:type="dxa"/>
          </w:tcPr>
          <w:p w14:paraId="12347B79" w14:textId="77777777" w:rsidR="00FC3036" w:rsidRPr="00E25E47" w:rsidRDefault="00FC3036" w:rsidP="00C10AFC">
            <w:pPr>
              <w:spacing w:after="120"/>
              <w:jc w:val="center"/>
              <w:rPr>
                <w:rFonts w:eastAsiaTheme="minorEastAsia"/>
                <w:bCs/>
                <w:color w:val="70AD47" w:themeColor="accent6"/>
                <w:lang w:eastAsia="zh-CN"/>
              </w:rPr>
            </w:pPr>
            <w:r w:rsidRPr="00E25E47">
              <w:rPr>
                <w:rFonts w:eastAsiaTheme="minorEastAsia"/>
                <w:bCs/>
                <w:color w:val="70AD47" w:themeColor="accent6"/>
                <w:lang w:eastAsia="zh-CN"/>
              </w:rPr>
              <w:t>18.6/</w:t>
            </w:r>
            <w:r w:rsidRPr="00E25E47">
              <w:rPr>
                <w:rFonts w:eastAsiaTheme="minorEastAsia"/>
                <w:bCs/>
                <w:color w:val="FF0000"/>
                <w:lang w:eastAsia="zh-CN"/>
              </w:rPr>
              <w:t>20.38</w:t>
            </w:r>
          </w:p>
        </w:tc>
        <w:tc>
          <w:tcPr>
            <w:tcW w:w="1134" w:type="dxa"/>
            <w:vAlign w:val="center"/>
          </w:tcPr>
          <w:p w14:paraId="02718809" w14:textId="77777777" w:rsidR="00FC3036" w:rsidRPr="00E25E47" w:rsidRDefault="00FC3036" w:rsidP="00C10AFC">
            <w:pPr>
              <w:spacing w:after="120"/>
              <w:jc w:val="center"/>
              <w:rPr>
                <w:bCs/>
                <w:color w:val="70AD47" w:themeColor="accent6"/>
                <w:lang w:eastAsia="zh-CN"/>
              </w:rPr>
            </w:pPr>
            <w:r w:rsidRPr="00E25E47">
              <w:rPr>
                <w:bCs/>
                <w:color w:val="70AD47" w:themeColor="accent6"/>
              </w:rPr>
              <w:t>19.8/</w:t>
            </w:r>
            <w:r w:rsidRPr="00E25E47">
              <w:rPr>
                <w:bCs/>
                <w:color w:val="FF0000"/>
              </w:rPr>
              <w:t>20.09</w:t>
            </w:r>
          </w:p>
        </w:tc>
        <w:tc>
          <w:tcPr>
            <w:tcW w:w="1134" w:type="dxa"/>
            <w:vAlign w:val="center"/>
          </w:tcPr>
          <w:p w14:paraId="587C61CA" w14:textId="77777777" w:rsidR="00FC3036" w:rsidRPr="00E25E47" w:rsidRDefault="00FC3036" w:rsidP="00C10AFC">
            <w:pPr>
              <w:spacing w:after="120"/>
              <w:jc w:val="center"/>
              <w:rPr>
                <w:bCs/>
                <w:color w:val="70AD47" w:themeColor="accent6"/>
                <w:lang w:eastAsia="zh-CN"/>
              </w:rPr>
            </w:pPr>
            <w:r w:rsidRPr="00E25E47">
              <w:rPr>
                <w:bCs/>
                <w:color w:val="70AD47" w:themeColor="accent6"/>
              </w:rPr>
              <w:t>21.0/</w:t>
            </w:r>
            <w:r w:rsidRPr="00E25E47">
              <w:rPr>
                <w:bCs/>
                <w:color w:val="FF0000"/>
              </w:rPr>
              <w:t>22.81</w:t>
            </w:r>
          </w:p>
        </w:tc>
      </w:tr>
      <w:tr w:rsidR="00FC3036" w:rsidRPr="00E25E47" w14:paraId="131545CF" w14:textId="77777777" w:rsidTr="00C10AFC">
        <w:tc>
          <w:tcPr>
            <w:tcW w:w="851" w:type="dxa"/>
          </w:tcPr>
          <w:p w14:paraId="0BA7AA82"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1</w:t>
            </w:r>
          </w:p>
        </w:tc>
        <w:tc>
          <w:tcPr>
            <w:tcW w:w="1380" w:type="dxa"/>
          </w:tcPr>
          <w:p w14:paraId="3A44F054"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TDLA30-300</w:t>
            </w:r>
          </w:p>
        </w:tc>
        <w:tc>
          <w:tcPr>
            <w:tcW w:w="1294" w:type="dxa"/>
          </w:tcPr>
          <w:p w14:paraId="01C49BB7"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2x2</w:t>
            </w:r>
          </w:p>
        </w:tc>
        <w:tc>
          <w:tcPr>
            <w:tcW w:w="1431" w:type="dxa"/>
          </w:tcPr>
          <w:p w14:paraId="6E965CBF"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50/full</w:t>
            </w:r>
          </w:p>
        </w:tc>
        <w:tc>
          <w:tcPr>
            <w:tcW w:w="1134" w:type="dxa"/>
          </w:tcPr>
          <w:p w14:paraId="1970FE1B" w14:textId="77777777" w:rsidR="00FC3036" w:rsidRPr="00E25E47" w:rsidRDefault="00FC3036" w:rsidP="00C10AFC">
            <w:pPr>
              <w:spacing w:after="120"/>
              <w:jc w:val="center"/>
              <w:rPr>
                <w:bCs/>
                <w:color w:val="70AD47" w:themeColor="accent6"/>
                <w:lang w:eastAsia="zh-CN"/>
              </w:rPr>
            </w:pPr>
            <w:r w:rsidRPr="00E25E47">
              <w:rPr>
                <w:rFonts w:eastAsiaTheme="minorEastAsia"/>
                <w:bCs/>
                <w:color w:val="70AD47" w:themeColor="accent6"/>
                <w:lang w:eastAsia="zh-CN"/>
              </w:rPr>
              <w:t>18.9</w:t>
            </w:r>
          </w:p>
        </w:tc>
        <w:tc>
          <w:tcPr>
            <w:tcW w:w="1134" w:type="dxa"/>
          </w:tcPr>
          <w:p w14:paraId="1ED11FD0" w14:textId="77777777" w:rsidR="00FC3036" w:rsidRPr="00E25E47" w:rsidRDefault="00FC3036" w:rsidP="00C10AFC">
            <w:pPr>
              <w:spacing w:after="120"/>
              <w:jc w:val="center"/>
              <w:rPr>
                <w:rFonts w:eastAsiaTheme="minorEastAsia"/>
                <w:bCs/>
                <w:color w:val="70AD47" w:themeColor="accent6"/>
                <w:lang w:eastAsia="zh-CN"/>
              </w:rPr>
            </w:pPr>
            <w:r w:rsidRPr="00E25E47">
              <w:rPr>
                <w:rFonts w:eastAsiaTheme="minorEastAsia"/>
                <w:bCs/>
                <w:color w:val="70AD47" w:themeColor="accent6"/>
                <w:lang w:eastAsia="zh-CN"/>
              </w:rPr>
              <w:t>19.8</w:t>
            </w:r>
          </w:p>
        </w:tc>
        <w:tc>
          <w:tcPr>
            <w:tcW w:w="1134" w:type="dxa"/>
            <w:vAlign w:val="center"/>
          </w:tcPr>
          <w:p w14:paraId="57BE2569" w14:textId="77777777" w:rsidR="00FC3036" w:rsidRPr="00E25E47" w:rsidRDefault="00FC3036" w:rsidP="00C10AFC">
            <w:pPr>
              <w:spacing w:after="120"/>
              <w:jc w:val="center"/>
              <w:rPr>
                <w:bCs/>
                <w:color w:val="70AD47" w:themeColor="accent6"/>
                <w:lang w:eastAsia="zh-CN"/>
              </w:rPr>
            </w:pPr>
            <w:r w:rsidRPr="00E25E47">
              <w:rPr>
                <w:bCs/>
                <w:color w:val="70AD47" w:themeColor="accent6"/>
                <w:lang w:val="en-US"/>
              </w:rPr>
              <w:t>21.2</w:t>
            </w:r>
          </w:p>
        </w:tc>
        <w:tc>
          <w:tcPr>
            <w:tcW w:w="1134" w:type="dxa"/>
            <w:vAlign w:val="center"/>
          </w:tcPr>
          <w:p w14:paraId="34AE057C" w14:textId="77777777" w:rsidR="00FC3036" w:rsidRPr="00E25E47" w:rsidRDefault="00FC3036" w:rsidP="00C10AFC">
            <w:pPr>
              <w:spacing w:after="120"/>
              <w:jc w:val="center"/>
              <w:rPr>
                <w:bCs/>
                <w:color w:val="70AD47" w:themeColor="accent6"/>
                <w:lang w:eastAsia="zh-CN"/>
              </w:rPr>
            </w:pPr>
            <w:r w:rsidRPr="00E25E47">
              <w:rPr>
                <w:bCs/>
                <w:color w:val="70AD47" w:themeColor="accent6"/>
              </w:rPr>
              <w:t>22.6</w:t>
            </w:r>
          </w:p>
        </w:tc>
      </w:tr>
      <w:tr w:rsidR="00FC3036" w:rsidRPr="00E25E47" w14:paraId="12E98366" w14:textId="77777777" w:rsidTr="00C10AFC">
        <w:tc>
          <w:tcPr>
            <w:tcW w:w="851" w:type="dxa"/>
          </w:tcPr>
          <w:p w14:paraId="3223CEEC"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1</w:t>
            </w:r>
          </w:p>
        </w:tc>
        <w:tc>
          <w:tcPr>
            <w:tcW w:w="1380" w:type="dxa"/>
          </w:tcPr>
          <w:p w14:paraId="22C5FA78"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TDLA30-300</w:t>
            </w:r>
          </w:p>
        </w:tc>
        <w:tc>
          <w:tcPr>
            <w:tcW w:w="1294" w:type="dxa"/>
          </w:tcPr>
          <w:p w14:paraId="2026930E"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2x2</w:t>
            </w:r>
          </w:p>
        </w:tc>
        <w:tc>
          <w:tcPr>
            <w:tcW w:w="1431" w:type="dxa"/>
          </w:tcPr>
          <w:p w14:paraId="02E4422D"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100/full</w:t>
            </w:r>
          </w:p>
        </w:tc>
        <w:tc>
          <w:tcPr>
            <w:tcW w:w="1134" w:type="dxa"/>
          </w:tcPr>
          <w:p w14:paraId="09CB73C5" w14:textId="77777777" w:rsidR="00FC3036" w:rsidRPr="00E25E47" w:rsidRDefault="00FC3036" w:rsidP="00C10AFC">
            <w:pPr>
              <w:spacing w:after="120"/>
              <w:jc w:val="center"/>
              <w:rPr>
                <w:rFonts w:eastAsiaTheme="minorEastAsia"/>
                <w:bCs/>
                <w:color w:val="4472C4" w:themeColor="accent1"/>
                <w:lang w:eastAsia="zh-CN"/>
              </w:rPr>
            </w:pPr>
            <w:r w:rsidRPr="00E25E47">
              <w:rPr>
                <w:rFonts w:eastAsiaTheme="minorEastAsia"/>
                <w:bCs/>
                <w:color w:val="4472C4" w:themeColor="accent1"/>
                <w:lang w:eastAsia="zh-CN"/>
              </w:rPr>
              <w:t>17.76</w:t>
            </w:r>
          </w:p>
        </w:tc>
        <w:tc>
          <w:tcPr>
            <w:tcW w:w="1134" w:type="dxa"/>
          </w:tcPr>
          <w:p w14:paraId="5D25019E" w14:textId="77777777" w:rsidR="00FC3036" w:rsidRPr="00E25E47" w:rsidRDefault="00FC3036" w:rsidP="00C10AFC">
            <w:pPr>
              <w:spacing w:after="120"/>
              <w:jc w:val="center"/>
              <w:rPr>
                <w:rFonts w:eastAsiaTheme="minorEastAsia"/>
                <w:bCs/>
                <w:color w:val="70AD47" w:themeColor="accent6"/>
                <w:lang w:eastAsia="zh-CN"/>
              </w:rPr>
            </w:pPr>
          </w:p>
        </w:tc>
        <w:tc>
          <w:tcPr>
            <w:tcW w:w="1134" w:type="dxa"/>
            <w:vAlign w:val="center"/>
          </w:tcPr>
          <w:p w14:paraId="6FBBEBF1" w14:textId="77777777" w:rsidR="00FC3036" w:rsidRPr="00E25E47" w:rsidRDefault="00FC3036" w:rsidP="00C10AFC">
            <w:pPr>
              <w:spacing w:after="120"/>
              <w:jc w:val="center"/>
              <w:rPr>
                <w:bCs/>
                <w:color w:val="70AD47" w:themeColor="accent6"/>
                <w:lang w:val="en-US"/>
              </w:rPr>
            </w:pPr>
          </w:p>
        </w:tc>
        <w:tc>
          <w:tcPr>
            <w:tcW w:w="1134" w:type="dxa"/>
            <w:vAlign w:val="center"/>
          </w:tcPr>
          <w:p w14:paraId="17578081" w14:textId="77777777" w:rsidR="00FC3036" w:rsidRPr="00E25E47" w:rsidRDefault="00FC3036" w:rsidP="00C10AFC">
            <w:pPr>
              <w:spacing w:after="120"/>
              <w:jc w:val="center"/>
              <w:rPr>
                <w:bCs/>
                <w:color w:val="70AD47" w:themeColor="accent6"/>
              </w:rPr>
            </w:pPr>
          </w:p>
        </w:tc>
      </w:tr>
      <w:tr w:rsidR="00FC3036" w:rsidRPr="00E25E47" w14:paraId="3EB241AC" w14:textId="77777777" w:rsidTr="00C10AFC">
        <w:tc>
          <w:tcPr>
            <w:tcW w:w="851" w:type="dxa"/>
          </w:tcPr>
          <w:p w14:paraId="23628BD1"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1</w:t>
            </w:r>
          </w:p>
        </w:tc>
        <w:tc>
          <w:tcPr>
            <w:tcW w:w="1380" w:type="dxa"/>
          </w:tcPr>
          <w:p w14:paraId="169A8767"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TDLA30-75</w:t>
            </w:r>
          </w:p>
        </w:tc>
        <w:tc>
          <w:tcPr>
            <w:tcW w:w="1294" w:type="dxa"/>
          </w:tcPr>
          <w:p w14:paraId="41492FEB"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2x2</w:t>
            </w:r>
          </w:p>
        </w:tc>
        <w:tc>
          <w:tcPr>
            <w:tcW w:w="1431" w:type="dxa"/>
          </w:tcPr>
          <w:p w14:paraId="2FC0185F"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100/full</w:t>
            </w:r>
          </w:p>
        </w:tc>
        <w:tc>
          <w:tcPr>
            <w:tcW w:w="1134" w:type="dxa"/>
          </w:tcPr>
          <w:p w14:paraId="7773D1B8" w14:textId="77777777" w:rsidR="00FC3036" w:rsidRPr="00E25E47" w:rsidRDefault="00FC3036" w:rsidP="00C10AFC">
            <w:pPr>
              <w:spacing w:after="120"/>
              <w:jc w:val="center"/>
              <w:rPr>
                <w:rFonts w:eastAsiaTheme="minorEastAsia"/>
                <w:bCs/>
                <w:color w:val="4472C4" w:themeColor="accent1"/>
                <w:lang w:eastAsia="zh-CN"/>
              </w:rPr>
            </w:pPr>
            <w:r w:rsidRPr="00E25E47">
              <w:rPr>
                <w:rFonts w:eastAsiaTheme="minorEastAsia"/>
                <w:bCs/>
                <w:color w:val="4472C4" w:themeColor="accent1"/>
                <w:lang w:eastAsia="zh-CN"/>
              </w:rPr>
              <w:t>17.82</w:t>
            </w:r>
          </w:p>
        </w:tc>
        <w:tc>
          <w:tcPr>
            <w:tcW w:w="1134" w:type="dxa"/>
          </w:tcPr>
          <w:p w14:paraId="31417E8C" w14:textId="77777777" w:rsidR="00FC3036" w:rsidRPr="00E25E47" w:rsidRDefault="00FC3036" w:rsidP="00C10AFC">
            <w:pPr>
              <w:spacing w:after="120"/>
              <w:jc w:val="center"/>
              <w:rPr>
                <w:rFonts w:eastAsiaTheme="minorEastAsia"/>
                <w:bCs/>
                <w:color w:val="70AD47" w:themeColor="accent6"/>
                <w:lang w:eastAsia="zh-CN"/>
              </w:rPr>
            </w:pPr>
          </w:p>
        </w:tc>
        <w:tc>
          <w:tcPr>
            <w:tcW w:w="1134" w:type="dxa"/>
            <w:vAlign w:val="center"/>
          </w:tcPr>
          <w:p w14:paraId="38A0A0B2" w14:textId="77777777" w:rsidR="00FC3036" w:rsidRPr="00E25E47" w:rsidRDefault="00FC3036" w:rsidP="00C10AFC">
            <w:pPr>
              <w:spacing w:after="120"/>
              <w:jc w:val="center"/>
              <w:rPr>
                <w:bCs/>
                <w:color w:val="70AD47" w:themeColor="accent6"/>
                <w:lang w:val="en-US"/>
              </w:rPr>
            </w:pPr>
          </w:p>
        </w:tc>
        <w:tc>
          <w:tcPr>
            <w:tcW w:w="1134" w:type="dxa"/>
            <w:vAlign w:val="center"/>
          </w:tcPr>
          <w:p w14:paraId="05418C5B" w14:textId="77777777" w:rsidR="00FC3036" w:rsidRPr="00E25E47" w:rsidRDefault="00FC3036" w:rsidP="00C10AFC">
            <w:pPr>
              <w:spacing w:after="120"/>
              <w:jc w:val="center"/>
              <w:rPr>
                <w:bCs/>
                <w:color w:val="70AD47" w:themeColor="accent6"/>
              </w:rPr>
            </w:pPr>
          </w:p>
        </w:tc>
      </w:tr>
      <w:tr w:rsidR="00FC3036" w:rsidRPr="00E25E47" w14:paraId="7ED588F8" w14:textId="77777777" w:rsidTr="00C10AFC">
        <w:tc>
          <w:tcPr>
            <w:tcW w:w="851" w:type="dxa"/>
          </w:tcPr>
          <w:p w14:paraId="578E2951"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1</w:t>
            </w:r>
          </w:p>
        </w:tc>
        <w:tc>
          <w:tcPr>
            <w:tcW w:w="1380" w:type="dxa"/>
          </w:tcPr>
          <w:p w14:paraId="03D3ED5C"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TDLC60-300</w:t>
            </w:r>
          </w:p>
        </w:tc>
        <w:tc>
          <w:tcPr>
            <w:tcW w:w="1294" w:type="dxa"/>
          </w:tcPr>
          <w:p w14:paraId="7445893B"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2x2</w:t>
            </w:r>
          </w:p>
        </w:tc>
        <w:tc>
          <w:tcPr>
            <w:tcW w:w="1431" w:type="dxa"/>
          </w:tcPr>
          <w:p w14:paraId="2AAEA016"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100/full</w:t>
            </w:r>
          </w:p>
        </w:tc>
        <w:tc>
          <w:tcPr>
            <w:tcW w:w="1134" w:type="dxa"/>
          </w:tcPr>
          <w:p w14:paraId="08402504" w14:textId="77777777" w:rsidR="00FC3036" w:rsidRPr="00E25E47" w:rsidRDefault="00FC3036" w:rsidP="00C10AFC">
            <w:pPr>
              <w:spacing w:after="120"/>
              <w:jc w:val="center"/>
              <w:rPr>
                <w:rFonts w:eastAsiaTheme="minorEastAsia"/>
                <w:bCs/>
                <w:color w:val="4472C4" w:themeColor="accent1"/>
                <w:lang w:eastAsia="zh-CN"/>
              </w:rPr>
            </w:pPr>
            <w:r w:rsidRPr="00E25E47">
              <w:rPr>
                <w:rFonts w:eastAsiaTheme="minorEastAsia"/>
                <w:bCs/>
                <w:color w:val="4472C4" w:themeColor="accent1"/>
                <w:lang w:eastAsia="zh-CN"/>
              </w:rPr>
              <w:t>17.80</w:t>
            </w:r>
          </w:p>
        </w:tc>
        <w:tc>
          <w:tcPr>
            <w:tcW w:w="1134" w:type="dxa"/>
          </w:tcPr>
          <w:p w14:paraId="1FD8C6B3" w14:textId="77777777" w:rsidR="00FC3036" w:rsidRPr="00E25E47" w:rsidRDefault="00FC3036" w:rsidP="00C10AFC">
            <w:pPr>
              <w:spacing w:after="120"/>
              <w:jc w:val="center"/>
              <w:rPr>
                <w:rFonts w:eastAsiaTheme="minorEastAsia"/>
                <w:bCs/>
                <w:color w:val="70AD47" w:themeColor="accent6"/>
                <w:lang w:eastAsia="zh-CN"/>
              </w:rPr>
            </w:pPr>
          </w:p>
        </w:tc>
        <w:tc>
          <w:tcPr>
            <w:tcW w:w="1134" w:type="dxa"/>
            <w:vAlign w:val="center"/>
          </w:tcPr>
          <w:p w14:paraId="5A4B7600" w14:textId="77777777" w:rsidR="00FC3036" w:rsidRPr="00E25E47" w:rsidRDefault="00FC3036" w:rsidP="00C10AFC">
            <w:pPr>
              <w:spacing w:after="120"/>
              <w:jc w:val="center"/>
              <w:rPr>
                <w:bCs/>
                <w:color w:val="70AD47" w:themeColor="accent6"/>
                <w:lang w:val="en-US"/>
              </w:rPr>
            </w:pPr>
          </w:p>
        </w:tc>
        <w:tc>
          <w:tcPr>
            <w:tcW w:w="1134" w:type="dxa"/>
            <w:vAlign w:val="center"/>
          </w:tcPr>
          <w:p w14:paraId="1BFAC7F3" w14:textId="77777777" w:rsidR="00FC3036" w:rsidRPr="00E25E47" w:rsidRDefault="00FC3036" w:rsidP="00C10AFC">
            <w:pPr>
              <w:spacing w:after="120"/>
              <w:jc w:val="center"/>
              <w:rPr>
                <w:bCs/>
                <w:color w:val="70AD47" w:themeColor="accent6"/>
              </w:rPr>
            </w:pPr>
          </w:p>
        </w:tc>
      </w:tr>
      <w:tr w:rsidR="00FC3036" w:rsidRPr="00E25E47" w14:paraId="1E625EB6" w14:textId="77777777" w:rsidTr="00C10AFC">
        <w:tc>
          <w:tcPr>
            <w:tcW w:w="851" w:type="dxa"/>
          </w:tcPr>
          <w:p w14:paraId="60F48E2C"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2</w:t>
            </w:r>
          </w:p>
        </w:tc>
        <w:tc>
          <w:tcPr>
            <w:tcW w:w="1380" w:type="dxa"/>
          </w:tcPr>
          <w:p w14:paraId="20FF2665"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Static</w:t>
            </w:r>
          </w:p>
        </w:tc>
        <w:tc>
          <w:tcPr>
            <w:tcW w:w="1294" w:type="dxa"/>
          </w:tcPr>
          <w:p w14:paraId="7770C68E"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2x2</w:t>
            </w:r>
          </w:p>
        </w:tc>
        <w:tc>
          <w:tcPr>
            <w:tcW w:w="1431" w:type="dxa"/>
          </w:tcPr>
          <w:p w14:paraId="3C7E3BEF"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50/full</w:t>
            </w:r>
          </w:p>
        </w:tc>
        <w:tc>
          <w:tcPr>
            <w:tcW w:w="1134" w:type="dxa"/>
            <w:vAlign w:val="center"/>
          </w:tcPr>
          <w:p w14:paraId="51CE0D86" w14:textId="77777777" w:rsidR="00FC3036" w:rsidRPr="00E25E47" w:rsidRDefault="00FC3036" w:rsidP="00C10AFC">
            <w:pPr>
              <w:spacing w:after="120"/>
              <w:jc w:val="center"/>
              <w:rPr>
                <w:bCs/>
                <w:color w:val="70AD47" w:themeColor="accent6"/>
                <w:lang w:eastAsia="zh-CN"/>
              </w:rPr>
            </w:pPr>
            <w:r w:rsidRPr="00E25E47">
              <w:rPr>
                <w:bCs/>
                <w:color w:val="70AD47" w:themeColor="accent6"/>
                <w:lang w:val="en-US"/>
              </w:rPr>
              <w:t>19.1</w:t>
            </w:r>
            <w:r w:rsidRPr="00E25E47">
              <w:rPr>
                <w:bCs/>
                <w:color w:val="FF0000"/>
                <w:lang w:val="en-US"/>
              </w:rPr>
              <w:t>/22.0</w:t>
            </w:r>
          </w:p>
        </w:tc>
        <w:tc>
          <w:tcPr>
            <w:tcW w:w="1134" w:type="dxa"/>
            <w:vAlign w:val="center"/>
          </w:tcPr>
          <w:p w14:paraId="68E9B561" w14:textId="77777777" w:rsidR="00FC3036" w:rsidRPr="00E25E47" w:rsidRDefault="00FC3036" w:rsidP="00C10AFC">
            <w:pPr>
              <w:spacing w:after="120"/>
              <w:jc w:val="center"/>
              <w:rPr>
                <w:bCs/>
                <w:color w:val="70AD47" w:themeColor="accent6"/>
                <w:lang w:eastAsia="zh-CN"/>
              </w:rPr>
            </w:pPr>
            <w:r w:rsidRPr="00E25E47">
              <w:rPr>
                <w:bCs/>
                <w:color w:val="70AD47" w:themeColor="accent6"/>
              </w:rPr>
              <w:t>19.6/</w:t>
            </w:r>
            <w:r w:rsidRPr="00E25E47">
              <w:rPr>
                <w:bCs/>
                <w:color w:val="FF0000"/>
              </w:rPr>
              <w:t>22.69</w:t>
            </w:r>
          </w:p>
        </w:tc>
        <w:tc>
          <w:tcPr>
            <w:tcW w:w="1134" w:type="dxa"/>
            <w:vAlign w:val="center"/>
          </w:tcPr>
          <w:p w14:paraId="68E03310" w14:textId="77777777" w:rsidR="00FC3036" w:rsidRPr="00E25E47" w:rsidRDefault="00FC3036" w:rsidP="00C10AFC">
            <w:pPr>
              <w:spacing w:after="120"/>
              <w:jc w:val="center"/>
              <w:rPr>
                <w:bCs/>
                <w:color w:val="70AD47" w:themeColor="accent6"/>
                <w:lang w:eastAsia="zh-CN"/>
              </w:rPr>
            </w:pPr>
            <w:r w:rsidRPr="00E25E47">
              <w:rPr>
                <w:bCs/>
                <w:color w:val="70AD47" w:themeColor="accent6"/>
              </w:rPr>
              <w:t>20.9/</w:t>
            </w:r>
            <w:r w:rsidRPr="00E25E47">
              <w:rPr>
                <w:bCs/>
                <w:color w:val="FF0000"/>
              </w:rPr>
              <w:t>23.47</w:t>
            </w:r>
          </w:p>
        </w:tc>
        <w:tc>
          <w:tcPr>
            <w:tcW w:w="1134" w:type="dxa"/>
            <w:vAlign w:val="center"/>
          </w:tcPr>
          <w:p w14:paraId="7C13CB12" w14:textId="77777777" w:rsidR="00FC3036" w:rsidRPr="00E25E47" w:rsidRDefault="00FC3036" w:rsidP="00C10AFC">
            <w:pPr>
              <w:spacing w:after="120"/>
              <w:jc w:val="center"/>
              <w:rPr>
                <w:bCs/>
                <w:color w:val="70AD47" w:themeColor="accent6"/>
                <w:lang w:eastAsia="zh-CN"/>
              </w:rPr>
            </w:pPr>
            <w:r w:rsidRPr="00E25E47">
              <w:rPr>
                <w:bCs/>
                <w:color w:val="70AD47" w:themeColor="accent6"/>
              </w:rPr>
              <w:t>22.3/</w:t>
            </w:r>
            <w:r w:rsidRPr="00E25E47">
              <w:rPr>
                <w:bCs/>
                <w:color w:val="FF0000"/>
              </w:rPr>
              <w:t>24.80</w:t>
            </w:r>
          </w:p>
        </w:tc>
      </w:tr>
      <w:tr w:rsidR="00FC3036" w:rsidRPr="00E25E47" w14:paraId="7BAAB37D" w14:textId="77777777" w:rsidTr="00C10AFC">
        <w:tc>
          <w:tcPr>
            <w:tcW w:w="851" w:type="dxa"/>
          </w:tcPr>
          <w:p w14:paraId="3ED8389F"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2</w:t>
            </w:r>
          </w:p>
        </w:tc>
        <w:tc>
          <w:tcPr>
            <w:tcW w:w="1380" w:type="dxa"/>
          </w:tcPr>
          <w:p w14:paraId="0800F0B3"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TDLD30-35</w:t>
            </w:r>
          </w:p>
        </w:tc>
        <w:tc>
          <w:tcPr>
            <w:tcW w:w="1294" w:type="dxa"/>
          </w:tcPr>
          <w:p w14:paraId="271EBAB3"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2x2</w:t>
            </w:r>
          </w:p>
        </w:tc>
        <w:tc>
          <w:tcPr>
            <w:tcW w:w="1431" w:type="dxa"/>
          </w:tcPr>
          <w:p w14:paraId="60ED3D4B"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50/full</w:t>
            </w:r>
          </w:p>
        </w:tc>
        <w:tc>
          <w:tcPr>
            <w:tcW w:w="1134" w:type="dxa"/>
            <w:vAlign w:val="center"/>
          </w:tcPr>
          <w:p w14:paraId="08553F0A" w14:textId="77777777" w:rsidR="00FC3036" w:rsidRPr="00E25E47" w:rsidRDefault="00FC3036" w:rsidP="00C10AFC">
            <w:pPr>
              <w:spacing w:after="120"/>
              <w:jc w:val="center"/>
              <w:rPr>
                <w:bCs/>
                <w:color w:val="70AD47" w:themeColor="accent6"/>
                <w:lang w:eastAsia="zh-CN"/>
              </w:rPr>
            </w:pPr>
            <w:r w:rsidRPr="00E25E47">
              <w:rPr>
                <w:bCs/>
                <w:color w:val="70AD47" w:themeColor="accent6"/>
              </w:rPr>
              <w:t>23.9</w:t>
            </w:r>
          </w:p>
        </w:tc>
        <w:tc>
          <w:tcPr>
            <w:tcW w:w="1134" w:type="dxa"/>
            <w:vAlign w:val="center"/>
          </w:tcPr>
          <w:p w14:paraId="49601F79" w14:textId="77777777" w:rsidR="00FC3036" w:rsidRPr="00E25E47" w:rsidRDefault="00FC3036" w:rsidP="00C10AFC">
            <w:pPr>
              <w:spacing w:after="120"/>
              <w:jc w:val="center"/>
              <w:rPr>
                <w:bCs/>
                <w:color w:val="70AD47" w:themeColor="accent6"/>
                <w:lang w:eastAsia="zh-CN"/>
              </w:rPr>
            </w:pPr>
            <w:r w:rsidRPr="00E25E47">
              <w:rPr>
                <w:bCs/>
                <w:color w:val="70AD47" w:themeColor="accent6"/>
              </w:rPr>
              <w:t>24.8</w:t>
            </w:r>
          </w:p>
        </w:tc>
        <w:tc>
          <w:tcPr>
            <w:tcW w:w="1134" w:type="dxa"/>
            <w:vAlign w:val="center"/>
          </w:tcPr>
          <w:p w14:paraId="07A451AF" w14:textId="77777777" w:rsidR="00FC3036" w:rsidRPr="00E25E47" w:rsidRDefault="00FC3036" w:rsidP="00C10AFC">
            <w:pPr>
              <w:spacing w:after="120"/>
              <w:jc w:val="center"/>
              <w:rPr>
                <w:bCs/>
                <w:color w:val="70AD47" w:themeColor="accent6"/>
                <w:lang w:eastAsia="zh-CN"/>
              </w:rPr>
            </w:pPr>
            <w:r w:rsidRPr="00E25E47">
              <w:rPr>
                <w:bCs/>
                <w:color w:val="70AD47" w:themeColor="accent6"/>
              </w:rPr>
              <w:t>26.4</w:t>
            </w:r>
          </w:p>
        </w:tc>
        <w:tc>
          <w:tcPr>
            <w:tcW w:w="1134" w:type="dxa"/>
            <w:vAlign w:val="center"/>
          </w:tcPr>
          <w:p w14:paraId="45DE4931" w14:textId="77777777" w:rsidR="00FC3036" w:rsidRPr="00E25E47" w:rsidRDefault="00FC3036" w:rsidP="00C10AFC">
            <w:pPr>
              <w:spacing w:after="120"/>
              <w:jc w:val="center"/>
              <w:rPr>
                <w:bCs/>
                <w:color w:val="70AD47" w:themeColor="accent6"/>
                <w:lang w:eastAsia="zh-CN"/>
              </w:rPr>
            </w:pPr>
            <w:r w:rsidRPr="00E25E47">
              <w:rPr>
                <w:bCs/>
                <w:color w:val="70AD47" w:themeColor="accent6"/>
              </w:rPr>
              <w:t>27.8</w:t>
            </w:r>
          </w:p>
        </w:tc>
      </w:tr>
      <w:tr w:rsidR="00FC3036" w:rsidRPr="00E25E47" w14:paraId="62E756DC" w14:textId="77777777" w:rsidTr="00C10AFC">
        <w:tc>
          <w:tcPr>
            <w:tcW w:w="851" w:type="dxa"/>
          </w:tcPr>
          <w:p w14:paraId="5EB4C8AE"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2</w:t>
            </w:r>
          </w:p>
        </w:tc>
        <w:tc>
          <w:tcPr>
            <w:tcW w:w="1380" w:type="dxa"/>
          </w:tcPr>
          <w:p w14:paraId="5883A83B"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TDLA30-300</w:t>
            </w:r>
          </w:p>
        </w:tc>
        <w:tc>
          <w:tcPr>
            <w:tcW w:w="1294" w:type="dxa"/>
          </w:tcPr>
          <w:p w14:paraId="4DD9C449"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2x2</w:t>
            </w:r>
          </w:p>
        </w:tc>
        <w:tc>
          <w:tcPr>
            <w:tcW w:w="1431" w:type="dxa"/>
          </w:tcPr>
          <w:p w14:paraId="364C1117" w14:textId="77777777" w:rsidR="00FC3036" w:rsidRPr="00E25E47" w:rsidRDefault="00FC3036" w:rsidP="00C10AFC">
            <w:pPr>
              <w:spacing w:after="120"/>
              <w:jc w:val="center"/>
              <w:rPr>
                <w:rFonts w:eastAsiaTheme="minorEastAsia"/>
                <w:bCs/>
                <w:lang w:eastAsia="zh-CN"/>
              </w:rPr>
            </w:pPr>
            <w:r w:rsidRPr="00E25E47">
              <w:rPr>
                <w:rFonts w:eastAsiaTheme="minorEastAsia"/>
                <w:bCs/>
                <w:lang w:eastAsia="zh-CN"/>
              </w:rPr>
              <w:t>50/full</w:t>
            </w:r>
          </w:p>
        </w:tc>
        <w:tc>
          <w:tcPr>
            <w:tcW w:w="1134" w:type="dxa"/>
            <w:vAlign w:val="center"/>
          </w:tcPr>
          <w:p w14:paraId="1F3880C4" w14:textId="77777777" w:rsidR="00FC3036" w:rsidRPr="00E25E47" w:rsidRDefault="00FC3036" w:rsidP="00C10AFC">
            <w:pPr>
              <w:spacing w:after="120"/>
              <w:jc w:val="center"/>
              <w:rPr>
                <w:bCs/>
                <w:color w:val="70AD47" w:themeColor="accent6"/>
                <w:lang w:eastAsia="zh-CN"/>
              </w:rPr>
            </w:pPr>
            <w:r w:rsidRPr="00E25E47">
              <w:rPr>
                <w:bCs/>
                <w:color w:val="70AD47" w:themeColor="accent6"/>
                <w:lang w:val="en-US"/>
              </w:rPr>
              <w:t>29.5</w:t>
            </w:r>
          </w:p>
        </w:tc>
        <w:tc>
          <w:tcPr>
            <w:tcW w:w="1134" w:type="dxa"/>
            <w:vAlign w:val="center"/>
          </w:tcPr>
          <w:p w14:paraId="55B097C6" w14:textId="77777777" w:rsidR="00FC3036" w:rsidRPr="00E25E47" w:rsidRDefault="00FC3036" w:rsidP="00C10AFC">
            <w:pPr>
              <w:spacing w:after="120"/>
              <w:jc w:val="center"/>
              <w:rPr>
                <w:rFonts w:eastAsiaTheme="minorEastAsia"/>
                <w:bCs/>
                <w:color w:val="70AD47" w:themeColor="accent6"/>
                <w:lang w:eastAsia="zh-CN"/>
              </w:rPr>
            </w:pPr>
            <w:r w:rsidRPr="00E25E47">
              <w:rPr>
                <w:bCs/>
                <w:color w:val="70AD47" w:themeColor="accent6"/>
              </w:rPr>
              <w:t>30.8</w:t>
            </w:r>
          </w:p>
        </w:tc>
        <w:tc>
          <w:tcPr>
            <w:tcW w:w="1134" w:type="dxa"/>
            <w:vAlign w:val="center"/>
          </w:tcPr>
          <w:p w14:paraId="72BB6616" w14:textId="77777777" w:rsidR="00FC3036" w:rsidRPr="00E25E47" w:rsidRDefault="00FC3036" w:rsidP="00C10AFC">
            <w:pPr>
              <w:spacing w:after="120"/>
              <w:jc w:val="center"/>
              <w:rPr>
                <w:bCs/>
                <w:color w:val="70AD47" w:themeColor="accent6"/>
                <w:lang w:eastAsia="zh-CN"/>
              </w:rPr>
            </w:pPr>
            <w:r w:rsidRPr="00E25E47">
              <w:rPr>
                <w:bCs/>
                <w:color w:val="70AD47" w:themeColor="accent6"/>
              </w:rPr>
              <w:t>33.3</w:t>
            </w:r>
          </w:p>
        </w:tc>
        <w:tc>
          <w:tcPr>
            <w:tcW w:w="1134" w:type="dxa"/>
            <w:vAlign w:val="center"/>
          </w:tcPr>
          <w:p w14:paraId="1A484E0F" w14:textId="77777777" w:rsidR="00FC3036" w:rsidRPr="00E25E47" w:rsidRDefault="00FC3036" w:rsidP="00C10AFC">
            <w:pPr>
              <w:spacing w:after="120"/>
              <w:jc w:val="center"/>
              <w:rPr>
                <w:bCs/>
                <w:color w:val="70AD47" w:themeColor="accent6"/>
                <w:lang w:eastAsia="zh-CN"/>
              </w:rPr>
            </w:pPr>
            <w:r w:rsidRPr="00E25E47">
              <w:rPr>
                <w:bCs/>
                <w:color w:val="70AD47" w:themeColor="accent6"/>
              </w:rPr>
              <w:t>36.4</w:t>
            </w:r>
          </w:p>
        </w:tc>
      </w:tr>
    </w:tbl>
    <w:p w14:paraId="22D27F52" w14:textId="77777777" w:rsidR="00921458" w:rsidRDefault="00921458" w:rsidP="00A04E1E">
      <w:pPr>
        <w:widowControl w:val="0"/>
        <w:tabs>
          <w:tab w:val="num" w:pos="1440"/>
          <w:tab w:val="num" w:pos="1701"/>
        </w:tabs>
        <w:overflowPunct w:val="0"/>
        <w:autoSpaceDE w:val="0"/>
        <w:autoSpaceDN w:val="0"/>
        <w:adjustRightInd w:val="0"/>
        <w:snapToGrid w:val="0"/>
        <w:spacing w:after="100"/>
        <w:ind w:left="709"/>
        <w:textAlignment w:val="baseline"/>
        <w:rPr>
          <w:lang w:eastAsia="zh-CN"/>
        </w:rPr>
      </w:pPr>
    </w:p>
    <w:p w14:paraId="40C363A5" w14:textId="3A65E1CE" w:rsidR="00921458" w:rsidRDefault="00273CC0" w:rsidP="00921458">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Observations from the simulation results</w:t>
      </w:r>
      <w:r w:rsidR="00BF3A4E">
        <w:rPr>
          <w:rFonts w:hint="eastAsia"/>
          <w:lang w:eastAsia="zh-CN"/>
        </w:rPr>
        <w:t xml:space="preserve"> </w:t>
      </w:r>
    </w:p>
    <w:p w14:paraId="28DF5D4A" w14:textId="1BD2106A" w:rsidR="00273CC0" w:rsidRPr="00A04E1E" w:rsidRDefault="00273CC0" w:rsidP="00A04E1E">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lastRenderedPageBreak/>
        <w:t xml:space="preserve">2 companies provided </w:t>
      </w:r>
      <w:r w:rsidR="004622BF">
        <w:rPr>
          <w:rFonts w:hint="eastAsia"/>
          <w:lang w:eastAsia="zh-CN"/>
        </w:rPr>
        <w:t xml:space="preserve">ideal </w:t>
      </w:r>
      <w:r>
        <w:rPr>
          <w:rFonts w:hint="eastAsia"/>
          <w:lang w:eastAsia="zh-CN"/>
        </w:rPr>
        <w:t xml:space="preserve">simulation </w:t>
      </w:r>
      <w:r>
        <w:rPr>
          <w:lang w:eastAsia="zh-CN"/>
        </w:rPr>
        <w:t>results</w:t>
      </w:r>
      <w:r>
        <w:rPr>
          <w:rFonts w:hint="eastAsia"/>
          <w:lang w:eastAsia="zh-CN"/>
        </w:rPr>
        <w:t xml:space="preserve"> for </w:t>
      </w:r>
      <w:r w:rsidR="00BF3A4E">
        <w:rPr>
          <w:rFonts w:hint="eastAsia"/>
          <w:lang w:eastAsia="zh-CN"/>
        </w:rPr>
        <w:t xml:space="preserve">rank1, </w:t>
      </w:r>
      <w:r w:rsidRPr="00E25E47">
        <w:rPr>
          <w:rFonts w:eastAsiaTheme="minorEastAsia"/>
          <w:bCs/>
          <w:lang w:eastAsia="zh-CN"/>
        </w:rPr>
        <w:t>TDLA30-300</w:t>
      </w:r>
      <w:r w:rsidR="004622BF">
        <w:rPr>
          <w:rFonts w:eastAsiaTheme="minorEastAsia" w:hint="eastAsia"/>
          <w:bCs/>
          <w:lang w:eastAsia="zh-CN"/>
        </w:rPr>
        <w:t xml:space="preserve"> and MCS 20</w:t>
      </w:r>
      <w:r>
        <w:rPr>
          <w:rFonts w:eastAsiaTheme="minorEastAsia" w:hint="eastAsia"/>
          <w:bCs/>
          <w:lang w:eastAsia="zh-CN"/>
        </w:rPr>
        <w:t xml:space="preserve">, </w:t>
      </w:r>
      <w:r w:rsidR="004622BF">
        <w:rPr>
          <w:rFonts w:eastAsiaTheme="minorEastAsia" w:hint="eastAsia"/>
          <w:bCs/>
          <w:lang w:eastAsia="zh-CN"/>
        </w:rPr>
        <w:t xml:space="preserve">and </w:t>
      </w:r>
      <w:r>
        <w:rPr>
          <w:rFonts w:eastAsiaTheme="minorEastAsia" w:hint="eastAsia"/>
          <w:bCs/>
          <w:lang w:eastAsia="zh-CN"/>
        </w:rPr>
        <w:t xml:space="preserve">the required SNR is </w:t>
      </w:r>
      <w:r w:rsidR="004622BF" w:rsidRPr="001B1B53">
        <w:rPr>
          <w:lang w:val="en-US" w:eastAsia="zh-CN"/>
        </w:rPr>
        <w:t>17.76/18.9dB.</w:t>
      </w:r>
    </w:p>
    <w:p w14:paraId="4050EA59" w14:textId="6FB4C689" w:rsidR="004622BF" w:rsidRPr="0021669C" w:rsidRDefault="004622BF" w:rsidP="00A04E1E">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2 companies provided ideal simulation </w:t>
      </w:r>
      <w:r>
        <w:rPr>
          <w:lang w:eastAsia="zh-CN"/>
        </w:rPr>
        <w:t>results</w:t>
      </w:r>
      <w:r>
        <w:rPr>
          <w:rFonts w:hint="eastAsia"/>
          <w:lang w:eastAsia="zh-CN"/>
        </w:rPr>
        <w:t xml:space="preserve"> for </w:t>
      </w:r>
      <w:r w:rsidR="00BF3A4E">
        <w:rPr>
          <w:rFonts w:hint="eastAsia"/>
          <w:lang w:eastAsia="zh-CN"/>
        </w:rPr>
        <w:t xml:space="preserve">rank1, </w:t>
      </w:r>
      <w:r w:rsidRPr="00A04E1E">
        <w:rPr>
          <w:lang w:eastAsia="zh-CN"/>
        </w:rPr>
        <w:t>TDLD30-35</w:t>
      </w:r>
      <w:r w:rsidRPr="004622BF">
        <w:rPr>
          <w:rFonts w:eastAsiaTheme="minorEastAsia" w:hint="eastAsia"/>
          <w:bCs/>
          <w:lang w:eastAsia="zh-CN"/>
        </w:rPr>
        <w:t xml:space="preserve"> </w:t>
      </w:r>
      <w:r>
        <w:rPr>
          <w:rFonts w:eastAsiaTheme="minorEastAsia" w:hint="eastAsia"/>
          <w:bCs/>
          <w:lang w:eastAsia="zh-CN"/>
        </w:rPr>
        <w:t>and MCS 20</w:t>
      </w:r>
      <w:r w:rsidRPr="00A04E1E">
        <w:rPr>
          <w:lang w:eastAsia="zh-CN"/>
        </w:rPr>
        <w:t>, and the required SNR is 17.9/18.72</w:t>
      </w:r>
      <w:r>
        <w:rPr>
          <w:rFonts w:hint="eastAsia"/>
          <w:lang w:eastAsia="zh-CN"/>
        </w:rPr>
        <w:t>dB</w:t>
      </w:r>
      <w:r w:rsidRPr="00A04E1E">
        <w:rPr>
          <w:lang w:eastAsia="zh-CN"/>
        </w:rPr>
        <w:t>.</w:t>
      </w:r>
    </w:p>
    <w:p w14:paraId="1F798457" w14:textId="29DF191F" w:rsidR="004622BF" w:rsidRDefault="004622BF" w:rsidP="00A04E1E">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Considering around 2dB impairment margin and 0.8dB extra margin, </w:t>
      </w:r>
      <w:r w:rsidR="00CF1C4B">
        <w:rPr>
          <w:rFonts w:hint="eastAsia"/>
          <w:lang w:eastAsia="zh-CN"/>
        </w:rPr>
        <w:t xml:space="preserve">at least the above </w:t>
      </w:r>
      <w:r w:rsidR="00DD128F">
        <w:rPr>
          <w:rFonts w:hint="eastAsia"/>
          <w:lang w:eastAsia="zh-CN"/>
        </w:rPr>
        <w:t xml:space="preserve">two </w:t>
      </w:r>
      <w:r w:rsidR="00CF1C4B">
        <w:rPr>
          <w:rFonts w:hint="eastAsia"/>
          <w:lang w:eastAsia="zh-CN"/>
        </w:rPr>
        <w:t>scenarios</w:t>
      </w:r>
      <w:r w:rsidR="00CF1C4B" w:rsidRPr="00E25E47">
        <w:rPr>
          <w:lang w:eastAsia="zh-CN"/>
        </w:rPr>
        <w:t xml:space="preserve"> </w:t>
      </w:r>
      <w:r w:rsidR="00CF1C4B">
        <w:rPr>
          <w:rFonts w:hint="eastAsia"/>
          <w:lang w:eastAsia="zh-CN"/>
        </w:rPr>
        <w:t>are</w:t>
      </w:r>
      <w:r w:rsidR="00CF1C4B" w:rsidRPr="00E25E47">
        <w:rPr>
          <w:lang w:eastAsia="zh-CN"/>
        </w:rPr>
        <w:t xml:space="preserve"> testable </w:t>
      </w:r>
      <w:r w:rsidR="00CF1C4B">
        <w:rPr>
          <w:rFonts w:hint="eastAsia"/>
          <w:lang w:eastAsia="zh-CN"/>
        </w:rPr>
        <w:t xml:space="preserve">under 50MHz CBW </w:t>
      </w:r>
      <w:r w:rsidR="00CF1C4B" w:rsidRPr="00E25E47">
        <w:rPr>
          <w:lang w:eastAsia="zh-CN"/>
        </w:rPr>
        <w:t>with full PRB allocation.</w:t>
      </w:r>
    </w:p>
    <w:p w14:paraId="114B2C98" w14:textId="77777777" w:rsidR="00AB62ED" w:rsidRPr="004B1D7E" w:rsidRDefault="00AB62ED" w:rsidP="00AB62ED">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1D7E">
        <w:rPr>
          <w:rFonts w:eastAsia="宋体"/>
          <w:highlight w:val="yellow"/>
          <w:lang w:eastAsia="zh-CN"/>
        </w:rPr>
        <w:t>Recommended WF</w:t>
      </w:r>
    </w:p>
    <w:p w14:paraId="1502E990" w14:textId="26BCC342" w:rsidR="00E23534" w:rsidRDefault="00E23534" w:rsidP="00E23534">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P</w:t>
      </w:r>
      <w:r w:rsidRPr="0021669C">
        <w:rPr>
          <w:lang w:eastAsia="zh-CN"/>
        </w:rPr>
        <w:t>ropagation condition</w:t>
      </w:r>
      <w:r>
        <w:rPr>
          <w:rFonts w:hint="eastAsia"/>
          <w:lang w:eastAsia="zh-CN"/>
        </w:rPr>
        <w:t xml:space="preserve"> for rank1</w:t>
      </w:r>
      <w:r w:rsidR="00A95B80">
        <w:rPr>
          <w:rFonts w:hint="eastAsia"/>
          <w:lang w:eastAsia="zh-CN"/>
        </w:rPr>
        <w:t xml:space="preserve">: </w:t>
      </w:r>
    </w:p>
    <w:p w14:paraId="4AC83842" w14:textId="0D8CBED4" w:rsidR="00A95B80" w:rsidRDefault="00A95B80" w:rsidP="00A95B80">
      <w:pPr>
        <w:widowControl w:val="0"/>
        <w:numPr>
          <w:ilvl w:val="2"/>
          <w:numId w:val="7"/>
        </w:numPr>
        <w:tabs>
          <w:tab w:val="num" w:pos="484"/>
          <w:tab w:val="num" w:pos="709"/>
          <w:tab w:val="num" w:pos="1440"/>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 xml:space="preserve">Based on the simulation results submitted </w:t>
      </w:r>
      <w:r w:rsidR="00681C00">
        <w:rPr>
          <w:rFonts w:hint="eastAsia"/>
          <w:lang w:eastAsia="zh-CN"/>
        </w:rPr>
        <w:t>to</w:t>
      </w:r>
      <w:r>
        <w:rPr>
          <w:rFonts w:hint="eastAsia"/>
          <w:lang w:eastAsia="zh-CN"/>
        </w:rPr>
        <w:t xml:space="preserve"> </w:t>
      </w:r>
      <w:r>
        <w:rPr>
          <w:lang w:eastAsia="zh-CN"/>
        </w:rPr>
        <w:t>this</w:t>
      </w:r>
      <w:r>
        <w:rPr>
          <w:rFonts w:hint="eastAsia"/>
          <w:lang w:eastAsia="zh-CN"/>
        </w:rPr>
        <w:t xml:space="preserve"> meeting, can we agree to use fading </w:t>
      </w:r>
      <w:r>
        <w:rPr>
          <w:lang w:eastAsia="zh-CN"/>
        </w:rPr>
        <w:t>channel</w:t>
      </w:r>
      <w:r w:rsidR="00681C00">
        <w:rPr>
          <w:rFonts w:hint="eastAsia"/>
          <w:lang w:eastAsia="zh-CN"/>
        </w:rPr>
        <w:t>?</w:t>
      </w:r>
      <w:r>
        <w:rPr>
          <w:rFonts w:hint="eastAsia"/>
          <w:lang w:eastAsia="zh-CN"/>
        </w:rPr>
        <w:t xml:space="preserve"> </w:t>
      </w:r>
      <w:r w:rsidR="00681C00">
        <w:rPr>
          <w:rFonts w:hint="eastAsia"/>
          <w:lang w:eastAsia="zh-CN"/>
        </w:rPr>
        <w:t>D</w:t>
      </w:r>
      <w:r>
        <w:rPr>
          <w:rFonts w:hint="eastAsia"/>
          <w:lang w:eastAsia="zh-CN"/>
        </w:rPr>
        <w:t>own-select</w:t>
      </w:r>
      <w:r w:rsidR="00681C00">
        <w:rPr>
          <w:rFonts w:hint="eastAsia"/>
          <w:lang w:eastAsia="zh-CN"/>
        </w:rPr>
        <w:t xml:space="preserve">ion </w:t>
      </w:r>
      <w:r w:rsidR="00760D85">
        <w:rPr>
          <w:rFonts w:hint="eastAsia"/>
          <w:lang w:eastAsia="zh-CN"/>
        </w:rPr>
        <w:t>to</w:t>
      </w:r>
      <w:r>
        <w:rPr>
          <w:rFonts w:hint="eastAsia"/>
          <w:lang w:eastAsia="zh-CN"/>
        </w:rPr>
        <w:t xml:space="preserve"> one of three options </w:t>
      </w:r>
      <w:r w:rsidR="00681C00">
        <w:rPr>
          <w:rFonts w:hint="eastAsia"/>
          <w:lang w:eastAsia="zh-CN"/>
        </w:rPr>
        <w:t xml:space="preserve">can be discussed </w:t>
      </w:r>
      <w:r>
        <w:rPr>
          <w:lang w:eastAsia="zh-CN"/>
        </w:rPr>
        <w:t>in the</w:t>
      </w:r>
      <w:r>
        <w:rPr>
          <w:rFonts w:hint="eastAsia"/>
          <w:lang w:eastAsia="zh-CN"/>
        </w:rPr>
        <w:t xml:space="preserve"> next meeting</w:t>
      </w:r>
      <w:r w:rsidR="00681C00">
        <w:rPr>
          <w:rFonts w:hint="eastAsia"/>
          <w:lang w:eastAsia="zh-CN"/>
        </w:rPr>
        <w:t xml:space="preserve"> based on more </w:t>
      </w:r>
      <w:r w:rsidR="00681C00">
        <w:rPr>
          <w:lang w:eastAsia="zh-CN"/>
        </w:rPr>
        <w:t>simulation</w:t>
      </w:r>
      <w:r w:rsidR="00681C00">
        <w:rPr>
          <w:rFonts w:hint="eastAsia"/>
          <w:lang w:eastAsia="zh-CN"/>
        </w:rPr>
        <w:t xml:space="preserve"> analysis.</w:t>
      </w:r>
    </w:p>
    <w:p w14:paraId="4B840716" w14:textId="77777777" w:rsidR="00A95B80" w:rsidRPr="0021669C" w:rsidRDefault="00A95B80" w:rsidP="00A95B80">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val="en-US" w:eastAsia="zh-CN"/>
        </w:rPr>
      </w:pPr>
      <w:r w:rsidRPr="0021669C">
        <w:rPr>
          <w:lang w:val="en-US" w:eastAsia="zh-CN"/>
        </w:rPr>
        <w:t>Option 1</w:t>
      </w:r>
      <w:r w:rsidRPr="0021669C">
        <w:rPr>
          <w:rFonts w:hint="eastAsia"/>
          <w:lang w:val="en-US" w:eastAsia="zh-CN"/>
        </w:rPr>
        <w:t>A</w:t>
      </w:r>
      <w:r w:rsidRPr="0021669C">
        <w:rPr>
          <w:lang w:val="en-US" w:eastAsia="zh-CN"/>
        </w:rPr>
        <w:t xml:space="preserve">: TDLA30-300 </w:t>
      </w:r>
    </w:p>
    <w:p w14:paraId="2310ADB0" w14:textId="6B819305" w:rsidR="00A95B80" w:rsidRPr="0021669C" w:rsidRDefault="00A95B80" w:rsidP="00A95B80">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val="en-US" w:eastAsia="zh-CN"/>
        </w:rPr>
      </w:pPr>
      <w:r w:rsidRPr="0021669C">
        <w:rPr>
          <w:lang w:val="en-US" w:eastAsia="zh-CN"/>
        </w:rPr>
        <w:t>Option 1</w:t>
      </w:r>
      <w:r w:rsidRPr="0021669C">
        <w:rPr>
          <w:rFonts w:hint="eastAsia"/>
          <w:lang w:val="en-US" w:eastAsia="zh-CN"/>
        </w:rPr>
        <w:t>B</w:t>
      </w:r>
      <w:r w:rsidRPr="0021669C">
        <w:rPr>
          <w:lang w:val="en-US" w:eastAsia="zh-CN"/>
        </w:rPr>
        <w:t>: TDLD</w:t>
      </w:r>
      <w:r w:rsidRPr="00E25E47">
        <w:rPr>
          <w:lang w:val="en-US" w:eastAsia="zh-CN"/>
        </w:rPr>
        <w:t>30-75</w:t>
      </w:r>
    </w:p>
    <w:p w14:paraId="51E3F27B" w14:textId="77777777" w:rsidR="00A95B80" w:rsidRDefault="00A95B80" w:rsidP="00A95B80">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val="en-US" w:eastAsia="zh-CN"/>
        </w:rPr>
      </w:pPr>
      <w:r w:rsidRPr="0021669C">
        <w:rPr>
          <w:lang w:val="en-US" w:eastAsia="zh-CN"/>
        </w:rPr>
        <w:t>Option 1</w:t>
      </w:r>
      <w:r w:rsidRPr="0021669C">
        <w:rPr>
          <w:rFonts w:hint="eastAsia"/>
          <w:lang w:val="en-US" w:eastAsia="zh-CN"/>
        </w:rPr>
        <w:t>C</w:t>
      </w:r>
      <w:r w:rsidRPr="0021669C">
        <w:rPr>
          <w:lang w:val="en-US" w:eastAsia="zh-CN"/>
        </w:rPr>
        <w:t>: TDLD30-35</w:t>
      </w:r>
    </w:p>
    <w:p w14:paraId="79D2ED37" w14:textId="4369ECEA" w:rsidR="00A95B80" w:rsidRPr="0021669C" w:rsidRDefault="001A1DA4" w:rsidP="00A95B80">
      <w:pPr>
        <w:widowControl w:val="0"/>
        <w:numPr>
          <w:ilvl w:val="3"/>
          <w:numId w:val="16"/>
        </w:numPr>
        <w:tabs>
          <w:tab w:val="num" w:pos="484"/>
          <w:tab w:val="num" w:pos="709"/>
          <w:tab w:val="num" w:pos="1077"/>
          <w:tab w:val="num" w:pos="1440"/>
          <w:tab w:val="num" w:pos="2880"/>
          <w:tab w:val="num" w:pos="3237"/>
        </w:tabs>
        <w:overflowPunct w:val="0"/>
        <w:autoSpaceDE w:val="0"/>
        <w:autoSpaceDN w:val="0"/>
        <w:adjustRightInd w:val="0"/>
        <w:snapToGrid w:val="0"/>
        <w:spacing w:after="100"/>
        <w:ind w:left="1418" w:hanging="284"/>
        <w:textAlignment w:val="baseline"/>
        <w:rPr>
          <w:lang w:val="en-US" w:eastAsia="zh-CN"/>
        </w:rPr>
      </w:pPr>
      <w:r>
        <w:rPr>
          <w:rFonts w:hint="eastAsia"/>
          <w:lang w:val="en-US" w:eastAsia="zh-CN"/>
        </w:rPr>
        <w:t xml:space="preserve">Note that the </w:t>
      </w:r>
      <w:r w:rsidRPr="00C25669">
        <w:t>simplified</w:t>
      </w:r>
      <w:r>
        <w:rPr>
          <w:rFonts w:hint="eastAsia"/>
          <w:lang w:val="en-US" w:eastAsia="zh-CN"/>
        </w:rPr>
        <w:t xml:space="preserve"> </w:t>
      </w:r>
      <w:r w:rsidRPr="00C25669">
        <w:t xml:space="preserve">delay profiles </w:t>
      </w:r>
      <w:r>
        <w:rPr>
          <w:rFonts w:hint="eastAsia"/>
          <w:lang w:eastAsia="zh-CN"/>
        </w:rPr>
        <w:t>for TDL</w:t>
      </w:r>
      <w:r w:rsidR="000D5135">
        <w:rPr>
          <w:rFonts w:hint="eastAsia"/>
          <w:lang w:eastAsia="zh-CN"/>
        </w:rPr>
        <w:t>-</w:t>
      </w:r>
      <w:r>
        <w:rPr>
          <w:rFonts w:hint="eastAsia"/>
          <w:lang w:eastAsia="zh-CN"/>
        </w:rPr>
        <w:t>D</w:t>
      </w:r>
      <w:r w:rsidRPr="00C25669">
        <w:t xml:space="preserve"> </w:t>
      </w:r>
      <w:r w:rsidRPr="00E25E47">
        <w:rPr>
          <w:lang w:val="en-US" w:eastAsia="zh-CN"/>
        </w:rPr>
        <w:t>have not been specified in TS 38.101-4</w:t>
      </w:r>
      <w:r w:rsidR="000D5135">
        <w:rPr>
          <w:rFonts w:hint="eastAsia"/>
          <w:lang w:val="en-US" w:eastAsia="zh-CN"/>
        </w:rPr>
        <w:t>.</w:t>
      </w:r>
    </w:p>
    <w:p w14:paraId="59D1D853" w14:textId="24C1EAEC" w:rsidR="00A95B80" w:rsidRDefault="00E23534" w:rsidP="00E23534">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MCS for rank 1</w:t>
      </w:r>
      <w:r w:rsidR="00A95B80">
        <w:rPr>
          <w:rFonts w:hint="eastAsia"/>
          <w:lang w:eastAsia="zh-CN"/>
        </w:rPr>
        <w:t xml:space="preserve">: </w:t>
      </w:r>
      <w:r w:rsidR="000D5135">
        <w:rPr>
          <w:rFonts w:hint="eastAsia"/>
          <w:lang w:eastAsia="zh-CN"/>
        </w:rPr>
        <w:t>MCS 20</w:t>
      </w:r>
    </w:p>
    <w:p w14:paraId="2EE27A28" w14:textId="67D516CB" w:rsidR="000D5135" w:rsidRDefault="000D5135" w:rsidP="00E23534">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P</w:t>
      </w:r>
      <w:r w:rsidRPr="0021669C">
        <w:rPr>
          <w:lang w:eastAsia="zh-CN"/>
        </w:rPr>
        <w:t>ropagation condition</w:t>
      </w:r>
      <w:r>
        <w:rPr>
          <w:rFonts w:hint="eastAsia"/>
          <w:lang w:eastAsia="zh-CN"/>
        </w:rPr>
        <w:t xml:space="preserve"> and MCS for rank 2: FFS</w:t>
      </w:r>
    </w:p>
    <w:p w14:paraId="3EBCA50E" w14:textId="77777777" w:rsidR="00E23534" w:rsidRDefault="00E23534" w:rsidP="00AB62ED">
      <w:pPr>
        <w:pStyle w:val="af0"/>
        <w:tabs>
          <w:tab w:val="left" w:pos="7526"/>
        </w:tabs>
        <w:snapToGrid w:val="0"/>
        <w:rPr>
          <w:b/>
          <w:i/>
          <w:lang w:eastAsia="zh-CN"/>
        </w:rPr>
      </w:pPr>
    </w:p>
    <w:p w14:paraId="77FAB739" w14:textId="364339D9" w:rsidR="00C6504A" w:rsidRPr="00E25E47" w:rsidRDefault="00C6504A" w:rsidP="00C6504A">
      <w:pPr>
        <w:spacing w:after="120"/>
        <w:rPr>
          <w:b/>
          <w:u w:val="single"/>
          <w:lang w:eastAsia="zh-CN"/>
        </w:rPr>
      </w:pPr>
      <w:r w:rsidRPr="00E25E47">
        <w:rPr>
          <w:b/>
          <w:u w:val="single"/>
          <w:lang w:eastAsia="ko-KR"/>
        </w:rPr>
        <w:t xml:space="preserve">Issue </w:t>
      </w:r>
      <w:r w:rsidR="006254EF">
        <w:rPr>
          <w:b/>
          <w:u w:val="single"/>
          <w:lang w:eastAsia="ko-KR"/>
        </w:rPr>
        <w:t>1</w:t>
      </w:r>
      <w:r w:rsidRPr="00E25E47">
        <w:rPr>
          <w:b/>
          <w:u w:val="single"/>
          <w:lang w:eastAsia="ko-KR"/>
        </w:rPr>
        <w:t>-1-</w:t>
      </w:r>
      <w:r w:rsidR="006254EF">
        <w:rPr>
          <w:b/>
          <w:u w:val="single"/>
          <w:lang w:eastAsia="zh-CN"/>
        </w:rPr>
        <w:t>6</w:t>
      </w:r>
      <w:r w:rsidRPr="00E25E47">
        <w:rPr>
          <w:b/>
          <w:u w:val="single"/>
          <w:lang w:eastAsia="ko-KR"/>
        </w:rPr>
        <w:t xml:space="preserve">: </w:t>
      </w:r>
      <w:r w:rsidRPr="00E25E47">
        <w:rPr>
          <w:b/>
          <w:u w:val="single"/>
          <w:lang w:eastAsia="zh-CN"/>
        </w:rPr>
        <w:t>MIMO configuration</w:t>
      </w:r>
    </w:p>
    <w:p w14:paraId="685409A7" w14:textId="77777777" w:rsidR="00C6504A" w:rsidRPr="00E25E47" w:rsidRDefault="00C6504A" w:rsidP="00C6504A">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E25E47">
        <w:rPr>
          <w:rFonts w:eastAsia="宋体"/>
          <w:i/>
          <w:lang w:eastAsia="zh-CN"/>
        </w:rPr>
        <w:t>Agreement in RAN4 #94e-bis (R4-2005531, WF)</w:t>
      </w:r>
    </w:p>
    <w:p w14:paraId="7B0346EC" w14:textId="77777777" w:rsidR="00C6504A" w:rsidRPr="00E25E47" w:rsidRDefault="00C6504A" w:rsidP="00C6504A">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E25E47">
        <w:rPr>
          <w:i/>
          <w:lang w:eastAsia="zh-CN"/>
        </w:rPr>
        <w:t>MIMO configuration</w:t>
      </w:r>
    </w:p>
    <w:p w14:paraId="47C4C438" w14:textId="77777777" w:rsidR="00C6504A" w:rsidRPr="00E25E47" w:rsidRDefault="00C6504A" w:rsidP="00C6504A">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 xml:space="preserve">2Tx 2Rx ULA low </w:t>
      </w:r>
    </w:p>
    <w:p w14:paraId="62A8752E" w14:textId="77777777" w:rsidR="00C6504A" w:rsidRPr="00E25E47" w:rsidRDefault="00C6504A" w:rsidP="00C6504A">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Other options are not precluded</w:t>
      </w:r>
    </w:p>
    <w:p w14:paraId="73A44192" w14:textId="77777777" w:rsidR="00C6504A" w:rsidRPr="00E25E47" w:rsidRDefault="00C6504A" w:rsidP="00C6504A">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E25E47">
        <w:rPr>
          <w:rFonts w:eastAsia="宋体"/>
          <w:lang w:eastAsia="zh-CN"/>
        </w:rPr>
        <w:t>Proposal</w:t>
      </w:r>
    </w:p>
    <w:p w14:paraId="7F747266" w14:textId="77777777" w:rsidR="00C6504A" w:rsidRPr="00E25E47" w:rsidRDefault="00C6504A" w:rsidP="00C6504A">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Option 1: 2Tx 2Rx ULA low (Huawei)</w:t>
      </w:r>
    </w:p>
    <w:p w14:paraId="3155B6B4" w14:textId="57F767A3" w:rsidR="00C6504A" w:rsidRPr="00E25E47" w:rsidRDefault="00C6504A" w:rsidP="00C6504A">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Option 2: 1Tx 2Rx (Intel)</w:t>
      </w:r>
    </w:p>
    <w:p w14:paraId="404EF6C6" w14:textId="77777777" w:rsidR="00C6504A" w:rsidRPr="004B1D7E" w:rsidRDefault="00C6504A" w:rsidP="00C6504A">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1D7E">
        <w:rPr>
          <w:rFonts w:eastAsia="宋体"/>
          <w:highlight w:val="yellow"/>
          <w:lang w:eastAsia="zh-CN"/>
        </w:rPr>
        <w:t>Recommended WF</w:t>
      </w:r>
    </w:p>
    <w:p w14:paraId="305DEC89" w14:textId="655F84BF" w:rsidR="00C6504A" w:rsidRPr="00E25E47" w:rsidRDefault="00C6504A" w:rsidP="00C6504A">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 xml:space="preserve">Depend on the agreement on </w:t>
      </w:r>
      <w:r>
        <w:rPr>
          <w:szCs w:val="24"/>
          <w:lang w:eastAsia="zh-CN"/>
        </w:rPr>
        <w:t>propagation condition</w:t>
      </w:r>
      <w:r>
        <w:rPr>
          <w:rFonts w:hint="eastAsia"/>
          <w:szCs w:val="24"/>
          <w:lang w:eastAsia="zh-CN"/>
        </w:rPr>
        <w:t xml:space="preserve"> in </w:t>
      </w:r>
      <w:r w:rsidRPr="004C3FD6">
        <w:rPr>
          <w:szCs w:val="24"/>
          <w:lang w:eastAsia="zh-CN"/>
        </w:rPr>
        <w:t xml:space="preserve">issue </w:t>
      </w:r>
      <w:r w:rsidR="006254EF" w:rsidRPr="00A04E1E">
        <w:rPr>
          <w:lang w:eastAsia="zh-CN"/>
        </w:rPr>
        <w:t>1</w:t>
      </w:r>
      <w:r w:rsidRPr="004C3FD6">
        <w:rPr>
          <w:lang w:eastAsia="zh-CN"/>
        </w:rPr>
        <w:t>-1-5</w:t>
      </w:r>
      <w:r>
        <w:rPr>
          <w:lang w:eastAsia="zh-CN"/>
        </w:rPr>
        <w:t xml:space="preserve">. Go with option 1 if </w:t>
      </w:r>
      <w:r w:rsidR="00490524">
        <w:rPr>
          <w:rFonts w:hint="eastAsia"/>
          <w:lang w:eastAsia="zh-CN"/>
        </w:rPr>
        <w:t xml:space="preserve">it is agreed to use </w:t>
      </w:r>
      <w:r>
        <w:rPr>
          <w:lang w:eastAsia="zh-CN"/>
        </w:rPr>
        <w:t xml:space="preserve">fading channel, </w:t>
      </w:r>
      <w:r w:rsidR="00AC75D0">
        <w:rPr>
          <w:rFonts w:hint="eastAsia"/>
          <w:lang w:eastAsia="zh-CN"/>
        </w:rPr>
        <w:t xml:space="preserve">and </w:t>
      </w:r>
      <w:r>
        <w:rPr>
          <w:lang w:eastAsia="zh-CN"/>
        </w:rPr>
        <w:t xml:space="preserve">go with option 2 if </w:t>
      </w:r>
      <w:r w:rsidR="00490524">
        <w:rPr>
          <w:rFonts w:hint="eastAsia"/>
          <w:lang w:eastAsia="zh-CN"/>
        </w:rPr>
        <w:t xml:space="preserve">it is agreed to use </w:t>
      </w:r>
      <w:r>
        <w:rPr>
          <w:lang w:eastAsia="zh-CN"/>
        </w:rPr>
        <w:t>static channel.</w:t>
      </w:r>
    </w:p>
    <w:p w14:paraId="4BD2FB2C" w14:textId="77777777" w:rsidR="00C6504A" w:rsidRPr="0014554F" w:rsidRDefault="00C6504A" w:rsidP="00AB62ED">
      <w:pPr>
        <w:pStyle w:val="af0"/>
        <w:tabs>
          <w:tab w:val="left" w:pos="7526"/>
        </w:tabs>
        <w:snapToGrid w:val="0"/>
        <w:rPr>
          <w:b/>
          <w:i/>
          <w:lang w:eastAsia="zh-CN"/>
        </w:rPr>
      </w:pPr>
    </w:p>
    <w:p w14:paraId="0F20C97E" w14:textId="70AED0B6" w:rsidR="00AB62ED" w:rsidRPr="0094504A" w:rsidRDefault="00AB62ED" w:rsidP="00AB62ED">
      <w:pPr>
        <w:pStyle w:val="3"/>
        <w:rPr>
          <w:sz w:val="24"/>
          <w:szCs w:val="16"/>
        </w:rPr>
      </w:pPr>
      <w:r w:rsidRPr="0094504A">
        <w:rPr>
          <w:sz w:val="24"/>
          <w:szCs w:val="16"/>
        </w:rPr>
        <w:t xml:space="preserve">Sub-topic </w:t>
      </w:r>
      <w:r w:rsidR="006254EF">
        <w:rPr>
          <w:sz w:val="24"/>
          <w:szCs w:val="16"/>
        </w:rPr>
        <w:t>1</w:t>
      </w:r>
      <w:r w:rsidRPr="0094504A">
        <w:rPr>
          <w:sz w:val="24"/>
          <w:szCs w:val="16"/>
        </w:rPr>
        <w:t>-2</w:t>
      </w:r>
      <w:r w:rsidRPr="0094504A">
        <w:rPr>
          <w:rFonts w:hint="eastAsia"/>
          <w:sz w:val="24"/>
          <w:szCs w:val="16"/>
        </w:rPr>
        <w:t>: Other parameters</w:t>
      </w:r>
    </w:p>
    <w:p w14:paraId="5C551A61" w14:textId="7D89D711" w:rsidR="00AB62ED" w:rsidRPr="00E25E47" w:rsidRDefault="00AB62ED" w:rsidP="00AB62ED">
      <w:pPr>
        <w:spacing w:after="120"/>
        <w:rPr>
          <w:b/>
          <w:u w:val="single"/>
          <w:lang w:eastAsia="zh-CN"/>
        </w:rPr>
      </w:pPr>
      <w:r w:rsidRPr="00E25E47">
        <w:rPr>
          <w:b/>
          <w:u w:val="single"/>
          <w:lang w:eastAsia="ko-KR"/>
        </w:rPr>
        <w:t xml:space="preserve">Issue </w:t>
      </w:r>
      <w:r w:rsidR="006254EF">
        <w:rPr>
          <w:b/>
          <w:u w:val="single"/>
          <w:lang w:eastAsia="ko-KR"/>
        </w:rPr>
        <w:t>1</w:t>
      </w:r>
      <w:r w:rsidRPr="00E25E47">
        <w:rPr>
          <w:b/>
          <w:u w:val="single"/>
          <w:lang w:eastAsia="ko-KR"/>
        </w:rPr>
        <w:t>-2-</w:t>
      </w:r>
      <w:r w:rsidR="00024B07" w:rsidRPr="00E25E47">
        <w:rPr>
          <w:b/>
          <w:u w:val="single"/>
          <w:lang w:eastAsia="zh-CN"/>
        </w:rPr>
        <w:t>1</w:t>
      </w:r>
      <w:r w:rsidRPr="00E25E47">
        <w:rPr>
          <w:b/>
          <w:u w:val="single"/>
          <w:lang w:eastAsia="ko-KR"/>
        </w:rPr>
        <w:t xml:space="preserve">: </w:t>
      </w:r>
      <w:r w:rsidRPr="00E25E47">
        <w:rPr>
          <w:rFonts w:hint="eastAsia"/>
          <w:b/>
          <w:u w:val="single"/>
          <w:lang w:eastAsia="zh-CN"/>
        </w:rPr>
        <w:t>DM-RS configuration</w:t>
      </w:r>
    </w:p>
    <w:p w14:paraId="6393A2DE" w14:textId="77777777" w:rsidR="00024B07" w:rsidRPr="00E25E47" w:rsidRDefault="00024B07" w:rsidP="00024B07">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E25E47">
        <w:rPr>
          <w:rFonts w:eastAsia="宋体" w:hint="eastAsia"/>
          <w:i/>
          <w:lang w:eastAsia="zh-CN"/>
        </w:rPr>
        <w:t>Agreement in RAN4 #9</w:t>
      </w:r>
      <w:r w:rsidRPr="00E25E47">
        <w:rPr>
          <w:rFonts w:eastAsia="宋体"/>
          <w:i/>
          <w:lang w:eastAsia="zh-CN"/>
        </w:rPr>
        <w:t>4e-bis</w:t>
      </w:r>
      <w:r w:rsidRPr="00E25E47">
        <w:rPr>
          <w:rFonts w:eastAsia="宋体" w:hint="eastAsia"/>
          <w:i/>
          <w:lang w:eastAsia="zh-CN"/>
        </w:rPr>
        <w:t xml:space="preserve"> (</w:t>
      </w:r>
      <w:r w:rsidRPr="00E25E47">
        <w:rPr>
          <w:rFonts w:eastAsia="宋体"/>
          <w:i/>
          <w:lang w:eastAsia="zh-CN"/>
        </w:rPr>
        <w:t>R4-2005531</w:t>
      </w:r>
      <w:r w:rsidRPr="00E25E47">
        <w:rPr>
          <w:rFonts w:eastAsia="宋体" w:hint="eastAsia"/>
          <w:i/>
          <w:lang w:eastAsia="zh-CN"/>
        </w:rPr>
        <w:t>, WF)</w:t>
      </w:r>
    </w:p>
    <w:p w14:paraId="15E7932E" w14:textId="77777777" w:rsidR="00024B07" w:rsidRPr="00E25E47" w:rsidRDefault="00024B07"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E25E47">
        <w:rPr>
          <w:i/>
          <w:lang w:eastAsia="zh-CN"/>
        </w:rPr>
        <w:t>DM-RS configuration</w:t>
      </w:r>
    </w:p>
    <w:p w14:paraId="7005FA8A" w14:textId="422D08E7" w:rsidR="00024B07" w:rsidRPr="00E25E47" w:rsidRDefault="00024B07"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Option 1: Type 1 single symbol front loaded, 1 additional DMRS</w:t>
      </w:r>
    </w:p>
    <w:p w14:paraId="30696E21" w14:textId="54BB5FFB" w:rsidR="00024B07" w:rsidRPr="00E25E47" w:rsidRDefault="00024B07"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Option 2: Type 1 single symbol front loaded, 0 additional DMRS</w:t>
      </w:r>
    </w:p>
    <w:p w14:paraId="47E1D6E0" w14:textId="397A1FE2" w:rsidR="00AB62ED" w:rsidRPr="00E25E47" w:rsidRDefault="00AB62ED" w:rsidP="00AB62E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E25E47">
        <w:rPr>
          <w:rFonts w:eastAsia="宋体"/>
          <w:lang w:eastAsia="zh-CN"/>
        </w:rPr>
        <w:t>Proposal</w:t>
      </w:r>
    </w:p>
    <w:p w14:paraId="05B4F8FF" w14:textId="237A01F1" w:rsidR="00024B07" w:rsidRPr="00E25E47" w:rsidRDefault="00024B07"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Option 1: Type 1 single symbol front loaded, 1 additional DMRS</w:t>
      </w:r>
      <w:r w:rsidR="00470EC5" w:rsidRPr="00E25E47">
        <w:rPr>
          <w:lang w:eastAsia="zh-CN"/>
        </w:rPr>
        <w:t xml:space="preserve"> (CTC</w:t>
      </w:r>
      <w:r w:rsidR="00943DEC" w:rsidRPr="00E25E47">
        <w:rPr>
          <w:lang w:eastAsia="zh-CN"/>
        </w:rPr>
        <w:t>, Intel</w:t>
      </w:r>
      <w:r w:rsidR="00F72B97" w:rsidRPr="00E25E47">
        <w:rPr>
          <w:lang w:eastAsia="zh-CN"/>
        </w:rPr>
        <w:t>, Huawei</w:t>
      </w:r>
      <w:r w:rsidR="00470EC5" w:rsidRPr="00E25E47">
        <w:rPr>
          <w:lang w:eastAsia="zh-CN"/>
        </w:rPr>
        <w:t>)</w:t>
      </w:r>
    </w:p>
    <w:p w14:paraId="145E7C51" w14:textId="76D8D4E8" w:rsidR="00024B07" w:rsidRPr="00E25E47" w:rsidRDefault="00470EC5"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25E47">
        <w:rPr>
          <w:lang w:eastAsia="zh-CN"/>
        </w:rPr>
        <w:t xml:space="preserve">CTC: </w:t>
      </w:r>
      <w:r w:rsidRPr="00E25E47">
        <w:rPr>
          <w:rFonts w:eastAsia="DengXian"/>
          <w:lang w:eastAsia="zh-CN"/>
        </w:rPr>
        <w:t>Option</w:t>
      </w:r>
      <w:r w:rsidRPr="00E25E47">
        <w:rPr>
          <w:lang w:eastAsia="zh-CN"/>
        </w:rPr>
        <w:t xml:space="preserve"> 1 is </w:t>
      </w:r>
      <w:r w:rsidRPr="00E25E47">
        <w:rPr>
          <w:lang w:val="en-US" w:eastAsia="zh-CN"/>
        </w:rPr>
        <w:t>more typical for fading channels.</w:t>
      </w:r>
    </w:p>
    <w:p w14:paraId="34FA8AF4" w14:textId="64FFE7A4" w:rsidR="00AB62ED" w:rsidRDefault="00943DEC"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rFonts w:eastAsia="DengXian"/>
          <w:lang w:eastAsia="zh-CN"/>
        </w:rPr>
      </w:pPr>
      <w:r w:rsidRPr="00E25E47">
        <w:rPr>
          <w:rFonts w:eastAsia="DengXian"/>
          <w:lang w:eastAsia="zh-CN"/>
        </w:rPr>
        <w:t>Intel: Based on TR 38.883, all feasibility study was done under assumptions of 1 additional DMRS.</w:t>
      </w:r>
    </w:p>
    <w:p w14:paraId="48666E5F" w14:textId="155B6B6F" w:rsidR="004B1D7E" w:rsidRPr="00A04E1E" w:rsidRDefault="004B1D7E" w:rsidP="004B1D7E">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A04E1E">
        <w:rPr>
          <w:lang w:eastAsia="zh-CN"/>
        </w:rPr>
        <w:t>Option 2: Type 1 single symbol front loaded, 0 additional DMRS</w:t>
      </w:r>
    </w:p>
    <w:p w14:paraId="544818B4" w14:textId="77777777" w:rsidR="00AF180B" w:rsidRPr="004B1D7E" w:rsidRDefault="00AF180B" w:rsidP="00AF180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4B1D7E">
        <w:rPr>
          <w:rFonts w:eastAsia="宋体"/>
          <w:highlight w:val="yellow"/>
          <w:lang w:eastAsia="zh-CN"/>
        </w:rPr>
        <w:t>Recommended WF</w:t>
      </w:r>
    </w:p>
    <w:p w14:paraId="2CCB08F6" w14:textId="7A39601B" w:rsidR="00AF180B" w:rsidRPr="004B1D7E" w:rsidRDefault="00D311C4"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4B1D7E">
        <w:rPr>
          <w:lang w:eastAsia="zh-CN"/>
        </w:rPr>
        <w:t>Option 1</w:t>
      </w:r>
    </w:p>
    <w:p w14:paraId="393E4E99" w14:textId="77777777" w:rsidR="00AB62ED" w:rsidRPr="00E25E47" w:rsidRDefault="00AB62ED" w:rsidP="00AB62ED">
      <w:pPr>
        <w:pStyle w:val="af0"/>
        <w:tabs>
          <w:tab w:val="left" w:pos="2857"/>
        </w:tabs>
        <w:snapToGrid w:val="0"/>
        <w:rPr>
          <w:i/>
          <w:lang w:eastAsia="zh-CN"/>
        </w:rPr>
      </w:pPr>
    </w:p>
    <w:p w14:paraId="265A0EE3" w14:textId="0628E6FF" w:rsidR="00AB62ED" w:rsidRPr="00E25E47" w:rsidRDefault="00AB62ED" w:rsidP="00AB62ED">
      <w:pPr>
        <w:spacing w:after="120"/>
        <w:rPr>
          <w:b/>
          <w:u w:val="single"/>
          <w:lang w:eastAsia="zh-CN"/>
        </w:rPr>
      </w:pPr>
      <w:r w:rsidRPr="00E25E47">
        <w:rPr>
          <w:b/>
          <w:u w:val="single"/>
          <w:lang w:eastAsia="ko-KR"/>
        </w:rPr>
        <w:lastRenderedPageBreak/>
        <w:t xml:space="preserve">Issue </w:t>
      </w:r>
      <w:r w:rsidR="006254EF">
        <w:rPr>
          <w:b/>
          <w:u w:val="single"/>
          <w:lang w:eastAsia="ko-KR"/>
        </w:rPr>
        <w:t>1</w:t>
      </w:r>
      <w:r w:rsidRPr="00E25E47">
        <w:rPr>
          <w:b/>
          <w:u w:val="single"/>
          <w:lang w:eastAsia="ko-KR"/>
        </w:rPr>
        <w:t>-2-</w:t>
      </w:r>
      <w:r w:rsidR="00755B94" w:rsidRPr="00E25E47">
        <w:rPr>
          <w:b/>
          <w:u w:val="single"/>
          <w:lang w:eastAsia="zh-CN"/>
        </w:rPr>
        <w:t>2</w:t>
      </w:r>
      <w:r w:rsidRPr="00E25E47">
        <w:rPr>
          <w:b/>
          <w:u w:val="single"/>
          <w:lang w:eastAsia="ko-KR"/>
        </w:rPr>
        <w:t xml:space="preserve">: </w:t>
      </w:r>
      <w:r w:rsidRPr="00E25E47">
        <w:rPr>
          <w:b/>
          <w:u w:val="single"/>
          <w:lang w:eastAsia="zh-CN"/>
        </w:rPr>
        <w:t>PRB bundling size</w:t>
      </w:r>
      <w:r w:rsidRPr="00E25E47">
        <w:rPr>
          <w:rFonts w:hint="eastAsia"/>
          <w:b/>
          <w:u w:val="single"/>
          <w:lang w:eastAsia="zh-CN"/>
        </w:rPr>
        <w:t xml:space="preserve"> and </w:t>
      </w:r>
      <w:proofErr w:type="spellStart"/>
      <w:r w:rsidRPr="00E25E47">
        <w:rPr>
          <w:b/>
          <w:u w:val="single"/>
          <w:lang w:eastAsia="zh-CN"/>
        </w:rPr>
        <w:t>Precoding</w:t>
      </w:r>
      <w:proofErr w:type="spellEnd"/>
      <w:r w:rsidRPr="00E25E47">
        <w:rPr>
          <w:b/>
          <w:u w:val="single"/>
          <w:lang w:eastAsia="zh-CN"/>
        </w:rPr>
        <w:t xml:space="preserve"> model</w:t>
      </w:r>
    </w:p>
    <w:p w14:paraId="75AA0793" w14:textId="77777777" w:rsidR="00024B07" w:rsidRPr="00E25E47" w:rsidRDefault="00024B07" w:rsidP="00024B07">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E25E47">
        <w:rPr>
          <w:rFonts w:eastAsia="宋体" w:hint="eastAsia"/>
          <w:i/>
          <w:lang w:eastAsia="zh-CN"/>
        </w:rPr>
        <w:t>Agreement in RAN4 #9</w:t>
      </w:r>
      <w:r w:rsidRPr="00E25E47">
        <w:rPr>
          <w:rFonts w:eastAsia="宋体"/>
          <w:i/>
          <w:lang w:eastAsia="zh-CN"/>
        </w:rPr>
        <w:t>4e-bis</w:t>
      </w:r>
      <w:r w:rsidRPr="00E25E47">
        <w:rPr>
          <w:rFonts w:eastAsia="宋体" w:hint="eastAsia"/>
          <w:i/>
          <w:lang w:eastAsia="zh-CN"/>
        </w:rPr>
        <w:t xml:space="preserve"> (</w:t>
      </w:r>
      <w:r w:rsidRPr="00E25E47">
        <w:rPr>
          <w:rFonts w:eastAsia="宋体"/>
          <w:i/>
          <w:lang w:eastAsia="zh-CN"/>
        </w:rPr>
        <w:t>R4-2005531</w:t>
      </w:r>
      <w:r w:rsidRPr="00E25E47">
        <w:rPr>
          <w:rFonts w:eastAsia="宋体" w:hint="eastAsia"/>
          <w:i/>
          <w:lang w:eastAsia="zh-CN"/>
        </w:rPr>
        <w:t>, WF)</w:t>
      </w:r>
    </w:p>
    <w:p w14:paraId="75550058" w14:textId="77777777" w:rsidR="00024B07" w:rsidRPr="00E25E47" w:rsidRDefault="00024B07"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E25E47">
        <w:rPr>
          <w:i/>
          <w:lang w:eastAsia="zh-CN"/>
        </w:rPr>
        <w:t xml:space="preserve">PRB bundling size and </w:t>
      </w:r>
      <w:proofErr w:type="spellStart"/>
      <w:r w:rsidRPr="00E25E47">
        <w:rPr>
          <w:i/>
          <w:lang w:eastAsia="zh-CN"/>
        </w:rPr>
        <w:t>Precoding</w:t>
      </w:r>
      <w:proofErr w:type="spellEnd"/>
      <w:r w:rsidRPr="00E25E47">
        <w:rPr>
          <w:i/>
          <w:lang w:eastAsia="zh-CN"/>
        </w:rPr>
        <w:t xml:space="preserve"> model</w:t>
      </w:r>
    </w:p>
    <w:p w14:paraId="58FB29A7" w14:textId="77777777" w:rsidR="00024B07" w:rsidRPr="00E25E47" w:rsidRDefault="00024B07"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 xml:space="preserve">Option 1: </w:t>
      </w:r>
    </w:p>
    <w:p w14:paraId="3679C4E9" w14:textId="77777777" w:rsidR="00024B07" w:rsidRPr="00E25E47" w:rsidRDefault="00024B07" w:rsidP="00F75CDF">
      <w:pPr>
        <w:widowControl w:val="0"/>
        <w:numPr>
          <w:ilvl w:val="2"/>
          <w:numId w:val="9"/>
        </w:numPr>
        <w:tabs>
          <w:tab w:val="num" w:pos="1440"/>
          <w:tab w:val="num" w:pos="1701"/>
          <w:tab w:val="num" w:pos="2160"/>
        </w:tabs>
        <w:overflowPunct w:val="0"/>
        <w:autoSpaceDE w:val="0"/>
        <w:autoSpaceDN w:val="0"/>
        <w:adjustRightInd w:val="0"/>
        <w:snapToGrid w:val="0"/>
        <w:spacing w:after="100"/>
        <w:textAlignment w:val="baseline"/>
        <w:rPr>
          <w:i/>
          <w:lang w:eastAsia="zh-CN"/>
        </w:rPr>
      </w:pPr>
      <w:r w:rsidRPr="00E25E47">
        <w:rPr>
          <w:i/>
          <w:lang w:eastAsia="zh-CN"/>
        </w:rPr>
        <w:t>PRB bundling size: 2</w:t>
      </w:r>
    </w:p>
    <w:p w14:paraId="7883DEEE" w14:textId="74646656" w:rsidR="00024B07" w:rsidRPr="00E25E47" w:rsidRDefault="00024B07" w:rsidP="00F75CDF">
      <w:pPr>
        <w:widowControl w:val="0"/>
        <w:numPr>
          <w:ilvl w:val="2"/>
          <w:numId w:val="9"/>
        </w:numPr>
        <w:tabs>
          <w:tab w:val="num" w:pos="1440"/>
          <w:tab w:val="num" w:pos="1701"/>
          <w:tab w:val="num" w:pos="2160"/>
        </w:tabs>
        <w:overflowPunct w:val="0"/>
        <w:autoSpaceDE w:val="0"/>
        <w:autoSpaceDN w:val="0"/>
        <w:adjustRightInd w:val="0"/>
        <w:snapToGrid w:val="0"/>
        <w:spacing w:after="100"/>
        <w:textAlignment w:val="baseline"/>
        <w:rPr>
          <w:i/>
          <w:lang w:eastAsia="zh-CN"/>
        </w:rPr>
      </w:pPr>
      <w:proofErr w:type="spellStart"/>
      <w:r w:rsidRPr="00E25E47">
        <w:rPr>
          <w:i/>
          <w:lang w:eastAsia="zh-CN"/>
        </w:rPr>
        <w:t>Precoding</w:t>
      </w:r>
      <w:proofErr w:type="spellEnd"/>
      <w:r w:rsidRPr="00E25E47">
        <w:rPr>
          <w:i/>
          <w:lang w:eastAsia="zh-CN"/>
        </w:rPr>
        <w:t xml:space="preserve"> model: Random </w:t>
      </w:r>
      <w:proofErr w:type="spellStart"/>
      <w:r w:rsidRPr="00E25E47">
        <w:rPr>
          <w:i/>
          <w:lang w:eastAsia="zh-CN"/>
        </w:rPr>
        <w:t>Precoding</w:t>
      </w:r>
      <w:proofErr w:type="spellEnd"/>
      <w:r w:rsidRPr="00E25E47">
        <w:rPr>
          <w:i/>
          <w:lang w:eastAsia="zh-CN"/>
        </w:rPr>
        <w:t>, per slot, WB granularity</w:t>
      </w:r>
    </w:p>
    <w:p w14:paraId="760C4AD1" w14:textId="77777777" w:rsidR="00024B07" w:rsidRPr="00E25E47" w:rsidRDefault="00024B07"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Other options are not precluded</w:t>
      </w:r>
    </w:p>
    <w:p w14:paraId="67F9E2FE" w14:textId="7C1B8FE9" w:rsidR="00AB62ED" w:rsidRPr="00E25E47" w:rsidRDefault="00AB62ED" w:rsidP="00AB62E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E25E47">
        <w:rPr>
          <w:rFonts w:eastAsia="宋体"/>
          <w:lang w:eastAsia="zh-CN"/>
        </w:rPr>
        <w:t>Proposal</w:t>
      </w:r>
    </w:p>
    <w:p w14:paraId="486CD3F5" w14:textId="67B7918C" w:rsidR="00024B07" w:rsidRPr="00E25E47" w:rsidRDefault="00024B07"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Option 1</w:t>
      </w:r>
      <w:r w:rsidR="00470EC5" w:rsidRPr="00E25E47">
        <w:rPr>
          <w:lang w:eastAsia="zh-CN"/>
        </w:rPr>
        <w:t xml:space="preserve"> (CTC</w:t>
      </w:r>
      <w:r w:rsidR="00F72B97" w:rsidRPr="00E25E47">
        <w:rPr>
          <w:lang w:eastAsia="zh-CN"/>
        </w:rPr>
        <w:t>, Huawei</w:t>
      </w:r>
      <w:r w:rsidR="00470EC5" w:rsidRPr="00E25E47">
        <w:rPr>
          <w:lang w:eastAsia="zh-CN"/>
        </w:rPr>
        <w:t>)</w:t>
      </w:r>
    </w:p>
    <w:p w14:paraId="408DA313" w14:textId="77777777" w:rsidR="00024B07" w:rsidRPr="00E25E47" w:rsidRDefault="00024B07"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25E47">
        <w:rPr>
          <w:lang w:eastAsia="zh-CN"/>
        </w:rPr>
        <w:t>PRB bundling size: 2</w:t>
      </w:r>
    </w:p>
    <w:p w14:paraId="0C01D9A0" w14:textId="0DB009BB" w:rsidR="00470EC5" w:rsidRPr="00E25E47" w:rsidRDefault="00024B07"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proofErr w:type="spellStart"/>
      <w:r w:rsidRPr="00E25E47">
        <w:rPr>
          <w:lang w:eastAsia="zh-CN"/>
        </w:rPr>
        <w:t>Precoding</w:t>
      </w:r>
      <w:proofErr w:type="spellEnd"/>
      <w:r w:rsidRPr="00E25E47">
        <w:rPr>
          <w:lang w:eastAsia="zh-CN"/>
        </w:rPr>
        <w:t xml:space="preserve"> model: Random </w:t>
      </w:r>
      <w:proofErr w:type="spellStart"/>
      <w:r w:rsidRPr="00E25E47">
        <w:rPr>
          <w:lang w:eastAsia="zh-CN"/>
        </w:rPr>
        <w:t>Precoding</w:t>
      </w:r>
      <w:proofErr w:type="spellEnd"/>
      <w:r w:rsidRPr="00E25E47">
        <w:rPr>
          <w:lang w:eastAsia="zh-CN"/>
        </w:rPr>
        <w:t>, per slot, WB granularity</w:t>
      </w:r>
    </w:p>
    <w:p w14:paraId="4B20FCD2" w14:textId="77777777" w:rsidR="00AF180B" w:rsidRPr="00EB64A2" w:rsidRDefault="00AF180B" w:rsidP="00AF180B">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EB64A2">
        <w:rPr>
          <w:rFonts w:eastAsia="宋体"/>
          <w:highlight w:val="yellow"/>
          <w:lang w:eastAsia="zh-CN"/>
        </w:rPr>
        <w:t>Recommended WF</w:t>
      </w:r>
    </w:p>
    <w:p w14:paraId="4B8FE373" w14:textId="58D7250D" w:rsidR="00AF180B" w:rsidRPr="00EB64A2" w:rsidRDefault="00EB64A2"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szCs w:val="24"/>
          <w:lang w:eastAsia="zh-CN"/>
        </w:rPr>
        <w:t xml:space="preserve">Depend on the agreement on </w:t>
      </w:r>
      <w:r>
        <w:rPr>
          <w:szCs w:val="24"/>
          <w:lang w:eastAsia="zh-CN"/>
        </w:rPr>
        <w:t>propagation condition</w:t>
      </w:r>
      <w:r>
        <w:rPr>
          <w:rFonts w:hint="eastAsia"/>
          <w:szCs w:val="24"/>
          <w:lang w:eastAsia="zh-CN"/>
        </w:rPr>
        <w:t xml:space="preserve"> in </w:t>
      </w:r>
      <w:r w:rsidRPr="004C3FD6">
        <w:rPr>
          <w:szCs w:val="24"/>
          <w:lang w:eastAsia="zh-CN"/>
        </w:rPr>
        <w:t xml:space="preserve">issue </w:t>
      </w:r>
      <w:r w:rsidR="006254EF" w:rsidRPr="00A04E1E">
        <w:rPr>
          <w:lang w:eastAsia="zh-CN"/>
        </w:rPr>
        <w:t>1</w:t>
      </w:r>
      <w:r w:rsidRPr="004C3FD6">
        <w:rPr>
          <w:lang w:eastAsia="zh-CN"/>
        </w:rPr>
        <w:t>-1-5</w:t>
      </w:r>
      <w:r>
        <w:rPr>
          <w:lang w:eastAsia="zh-CN"/>
        </w:rPr>
        <w:t xml:space="preserve">. Go with option 1 if </w:t>
      </w:r>
      <w:r w:rsidR="00EF1FCB">
        <w:rPr>
          <w:rFonts w:hint="eastAsia"/>
          <w:lang w:eastAsia="zh-CN"/>
        </w:rPr>
        <w:t xml:space="preserve">it is agreed to use </w:t>
      </w:r>
      <w:r>
        <w:rPr>
          <w:lang w:eastAsia="zh-CN"/>
        </w:rPr>
        <w:t>fading channel</w:t>
      </w:r>
      <w:r w:rsidR="00490524">
        <w:rPr>
          <w:rFonts w:hint="eastAsia"/>
          <w:lang w:eastAsia="zh-CN"/>
        </w:rPr>
        <w:t>, and TBD if it is agreed to use static channel.</w:t>
      </w:r>
    </w:p>
    <w:p w14:paraId="1A4DCE24" w14:textId="77777777" w:rsidR="00AB62ED" w:rsidRPr="00E25E47" w:rsidRDefault="00AB62ED" w:rsidP="00AB62ED">
      <w:pPr>
        <w:pStyle w:val="af0"/>
        <w:tabs>
          <w:tab w:val="left" w:pos="2857"/>
        </w:tabs>
        <w:snapToGrid w:val="0"/>
        <w:rPr>
          <w:i/>
          <w:lang w:eastAsia="zh-CN"/>
        </w:rPr>
      </w:pPr>
    </w:p>
    <w:p w14:paraId="6DB04091" w14:textId="50B53A30" w:rsidR="00AB62ED" w:rsidRPr="00E25E47" w:rsidRDefault="00AB62ED" w:rsidP="00AB62ED">
      <w:pPr>
        <w:spacing w:after="120"/>
        <w:rPr>
          <w:b/>
          <w:u w:val="single"/>
          <w:lang w:eastAsia="zh-CN"/>
        </w:rPr>
      </w:pPr>
      <w:r w:rsidRPr="00E25E47">
        <w:rPr>
          <w:b/>
          <w:u w:val="single"/>
          <w:lang w:eastAsia="ko-KR"/>
        </w:rPr>
        <w:t xml:space="preserve">Issue </w:t>
      </w:r>
      <w:r w:rsidR="006254EF">
        <w:rPr>
          <w:b/>
          <w:u w:val="single"/>
          <w:lang w:eastAsia="ko-KR"/>
        </w:rPr>
        <w:t>1</w:t>
      </w:r>
      <w:r w:rsidRPr="00E25E47">
        <w:rPr>
          <w:b/>
          <w:u w:val="single"/>
          <w:lang w:eastAsia="ko-KR"/>
        </w:rPr>
        <w:t>-2-</w:t>
      </w:r>
      <w:r w:rsidR="00755B94" w:rsidRPr="00E25E47">
        <w:rPr>
          <w:b/>
          <w:u w:val="single"/>
          <w:lang w:eastAsia="zh-CN"/>
        </w:rPr>
        <w:t>3</w:t>
      </w:r>
      <w:r w:rsidRPr="00E25E47">
        <w:rPr>
          <w:b/>
          <w:u w:val="single"/>
          <w:lang w:eastAsia="ko-KR"/>
        </w:rPr>
        <w:t xml:space="preserve">: HARQ </w:t>
      </w:r>
      <w:r w:rsidR="00755B94" w:rsidRPr="00E25E47">
        <w:rPr>
          <w:b/>
          <w:u w:val="single"/>
          <w:lang w:eastAsia="ko-KR"/>
        </w:rPr>
        <w:t>process number</w:t>
      </w:r>
    </w:p>
    <w:p w14:paraId="61809E46" w14:textId="77777777" w:rsidR="00755B94" w:rsidRPr="00E25E47" w:rsidRDefault="00755B94" w:rsidP="00755B94">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E25E47">
        <w:rPr>
          <w:rFonts w:eastAsia="宋体" w:hint="eastAsia"/>
          <w:i/>
          <w:lang w:eastAsia="zh-CN"/>
        </w:rPr>
        <w:t>Agreement in RAN4 #9</w:t>
      </w:r>
      <w:r w:rsidRPr="00E25E47">
        <w:rPr>
          <w:rFonts w:eastAsia="宋体"/>
          <w:i/>
          <w:lang w:eastAsia="zh-CN"/>
        </w:rPr>
        <w:t>4e-bis</w:t>
      </w:r>
      <w:r w:rsidRPr="00E25E47">
        <w:rPr>
          <w:rFonts w:eastAsia="宋体" w:hint="eastAsia"/>
          <w:i/>
          <w:lang w:eastAsia="zh-CN"/>
        </w:rPr>
        <w:t xml:space="preserve"> (</w:t>
      </w:r>
      <w:r w:rsidRPr="00E25E47">
        <w:rPr>
          <w:rFonts w:eastAsia="宋体"/>
          <w:i/>
          <w:lang w:eastAsia="zh-CN"/>
        </w:rPr>
        <w:t>R4-2005531</w:t>
      </w:r>
      <w:r w:rsidRPr="00E25E47">
        <w:rPr>
          <w:rFonts w:eastAsia="宋体" w:hint="eastAsia"/>
          <w:i/>
          <w:lang w:eastAsia="zh-CN"/>
        </w:rPr>
        <w:t>, WF)</w:t>
      </w:r>
    </w:p>
    <w:p w14:paraId="6B5C1008" w14:textId="77777777" w:rsidR="00755B94" w:rsidRPr="00E25E47" w:rsidRDefault="00755B94"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E25E47">
        <w:rPr>
          <w:i/>
          <w:lang w:eastAsia="zh-CN"/>
        </w:rPr>
        <w:t>HARQ process number</w:t>
      </w:r>
    </w:p>
    <w:p w14:paraId="45DFEEF4" w14:textId="00EA8949" w:rsidR="00755B94" w:rsidRPr="00E25E47" w:rsidRDefault="00755B94"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Option 1: 8</w:t>
      </w:r>
    </w:p>
    <w:p w14:paraId="3ADEDDC8" w14:textId="77777777" w:rsidR="00755B94" w:rsidRPr="00E25E47" w:rsidRDefault="00755B94"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eastAsia="zh-CN"/>
        </w:rPr>
      </w:pPr>
      <w:r w:rsidRPr="00E25E47">
        <w:rPr>
          <w:i/>
          <w:lang w:eastAsia="zh-CN"/>
        </w:rPr>
        <w:t>Other options are not precluded</w:t>
      </w:r>
    </w:p>
    <w:p w14:paraId="1DA9DE42" w14:textId="12B88B3F" w:rsidR="00AB62ED" w:rsidRPr="00E25E47" w:rsidRDefault="00AB62ED" w:rsidP="00AB62ED">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E25E47">
        <w:rPr>
          <w:rFonts w:eastAsia="宋体"/>
          <w:lang w:eastAsia="zh-CN"/>
        </w:rPr>
        <w:t>Proposal</w:t>
      </w:r>
    </w:p>
    <w:p w14:paraId="3FF598A3" w14:textId="2A5F386E" w:rsidR="00AB62ED" w:rsidRPr="00E25E47" w:rsidRDefault="00F72B97" w:rsidP="00F75CDF">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Option 1: 8 (Huawei)</w:t>
      </w:r>
    </w:p>
    <w:p w14:paraId="76BC92DC" w14:textId="77777777" w:rsidR="0065115E" w:rsidRPr="00EB64A2" w:rsidRDefault="0065115E" w:rsidP="0065115E">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EB64A2">
        <w:rPr>
          <w:rFonts w:eastAsia="宋体"/>
          <w:highlight w:val="yellow"/>
          <w:lang w:eastAsia="zh-CN"/>
        </w:rPr>
        <w:t>Recommended WF</w:t>
      </w:r>
    </w:p>
    <w:p w14:paraId="39E20524" w14:textId="2BA765CA" w:rsidR="00BD46AF" w:rsidRDefault="00D311C4" w:rsidP="00BD46AF">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rFonts w:hint="eastAsia"/>
          <w:lang w:eastAsia="zh-CN"/>
        </w:rPr>
      </w:pPr>
      <w:r w:rsidRPr="00EB64A2">
        <w:rPr>
          <w:rFonts w:hint="eastAsia"/>
          <w:lang w:eastAsia="zh-CN"/>
        </w:rPr>
        <w:t>Option 1</w:t>
      </w:r>
      <w:r w:rsidRPr="00EB64A2">
        <w:rPr>
          <w:lang w:eastAsia="zh-CN"/>
        </w:rPr>
        <w:t>.</w:t>
      </w:r>
    </w:p>
    <w:p w14:paraId="58180268" w14:textId="77777777" w:rsidR="001B1B53" w:rsidRDefault="001B1B53" w:rsidP="001B1B53">
      <w:pPr>
        <w:widowControl w:val="0"/>
        <w:tabs>
          <w:tab w:val="num" w:pos="1440"/>
          <w:tab w:val="num" w:pos="1701"/>
          <w:tab w:val="num" w:pos="2160"/>
        </w:tabs>
        <w:overflowPunct w:val="0"/>
        <w:autoSpaceDE w:val="0"/>
        <w:autoSpaceDN w:val="0"/>
        <w:adjustRightInd w:val="0"/>
        <w:snapToGrid w:val="0"/>
        <w:spacing w:after="100"/>
        <w:ind w:left="709"/>
        <w:textAlignment w:val="baseline"/>
        <w:rPr>
          <w:lang w:eastAsia="zh-CN"/>
        </w:rPr>
      </w:pPr>
    </w:p>
    <w:p w14:paraId="07F1BD3E" w14:textId="2F668687" w:rsidR="003D6275" w:rsidRDefault="00BD46AF" w:rsidP="003D6275">
      <w:pPr>
        <w:pStyle w:val="3"/>
        <w:rPr>
          <w:ins w:id="35" w:author="Fabian Huss" w:date="2020-05-22T15:04:00Z"/>
          <w:lang w:val="en-US"/>
        </w:rPr>
      </w:pPr>
      <w:bookmarkStart w:id="36" w:name="_GoBack"/>
      <w:ins w:id="37" w:author="Fabian Huss" w:date="2020-05-22T14:16:00Z">
        <w:r w:rsidRPr="001B1B53">
          <w:rPr>
            <w:lang w:val="en-US"/>
          </w:rPr>
          <w:t>Sub-topic 1-3: TP to T</w:t>
        </w:r>
        <w:r>
          <w:rPr>
            <w:lang w:val="en-US"/>
          </w:rPr>
          <w:t xml:space="preserve">R </w:t>
        </w:r>
      </w:ins>
      <w:ins w:id="38" w:author="Fabian Huss" w:date="2020-05-22T15:04:00Z">
        <w:r w:rsidR="003D6275">
          <w:rPr>
            <w:lang w:val="en-US"/>
          </w:rPr>
          <w:t>38.883</w:t>
        </w:r>
      </w:ins>
    </w:p>
    <w:p w14:paraId="0B43BF5D" w14:textId="1385198D" w:rsidR="003D6275" w:rsidRDefault="003D6275" w:rsidP="003D6275">
      <w:pPr>
        <w:rPr>
          <w:ins w:id="39" w:author="Fabian Huss" w:date="2020-05-22T15:05:00Z"/>
          <w:b/>
          <w:bCs/>
          <w:u w:val="single"/>
          <w:lang w:val="en-US" w:eastAsia="zh-CN"/>
        </w:rPr>
      </w:pPr>
      <w:ins w:id="40" w:author="Fabian Huss" w:date="2020-05-22T15:04:00Z">
        <w:r>
          <w:rPr>
            <w:b/>
            <w:bCs/>
            <w:u w:val="single"/>
            <w:lang w:val="en-US" w:eastAsia="zh-CN"/>
          </w:rPr>
          <w:t>Issue 1-</w:t>
        </w:r>
        <w:del w:id="41" w:author="China Telecom" w:date="2020-05-25T09:08:00Z">
          <w:r w:rsidDel="001B1B53">
            <w:rPr>
              <w:b/>
              <w:bCs/>
              <w:u w:val="single"/>
              <w:lang w:val="en-US" w:eastAsia="zh-CN"/>
            </w:rPr>
            <w:delText>1</w:delText>
          </w:r>
        </w:del>
      </w:ins>
      <w:bookmarkEnd w:id="36"/>
      <w:ins w:id="42" w:author="China Telecom" w:date="2020-05-25T09:08:00Z">
        <w:r w:rsidR="001B1B53">
          <w:rPr>
            <w:b/>
            <w:bCs/>
            <w:u w:val="single"/>
            <w:lang w:val="en-US" w:eastAsia="zh-CN"/>
          </w:rPr>
          <w:t>3</w:t>
        </w:r>
      </w:ins>
      <w:ins w:id="43" w:author="Fabian Huss" w:date="2020-05-22T15:04:00Z">
        <w:r>
          <w:rPr>
            <w:b/>
            <w:bCs/>
            <w:u w:val="single"/>
            <w:lang w:val="en-US" w:eastAsia="zh-CN"/>
          </w:rPr>
          <w:t>-1</w:t>
        </w:r>
      </w:ins>
      <w:ins w:id="44" w:author="Fabian Huss" w:date="2020-05-22T15:05:00Z">
        <w:r>
          <w:rPr>
            <w:b/>
            <w:bCs/>
            <w:u w:val="single"/>
            <w:lang w:val="en-US" w:eastAsia="zh-CN"/>
          </w:rPr>
          <w:t xml:space="preserve">: Section 7 </w:t>
        </w:r>
        <w:proofErr w:type="spellStart"/>
        <w:r>
          <w:rPr>
            <w:b/>
            <w:bCs/>
            <w:u w:val="single"/>
            <w:lang w:val="en-US" w:eastAsia="zh-CN"/>
          </w:rPr>
          <w:t>Demod</w:t>
        </w:r>
        <w:proofErr w:type="spellEnd"/>
        <w:r>
          <w:rPr>
            <w:b/>
            <w:bCs/>
            <w:u w:val="single"/>
            <w:lang w:val="en-US" w:eastAsia="zh-CN"/>
          </w:rPr>
          <w:t xml:space="preserve"> test challenge for DL 256QAM</w:t>
        </w:r>
      </w:ins>
    </w:p>
    <w:p w14:paraId="0BC941C2" w14:textId="77777777" w:rsidR="003D6275" w:rsidRPr="00E25E47" w:rsidRDefault="003D6275" w:rsidP="003D6275">
      <w:pPr>
        <w:pStyle w:val="afe"/>
        <w:numPr>
          <w:ilvl w:val="0"/>
          <w:numId w:val="2"/>
        </w:numPr>
        <w:overflowPunct/>
        <w:autoSpaceDE/>
        <w:autoSpaceDN/>
        <w:adjustRightInd/>
        <w:snapToGrid w:val="0"/>
        <w:spacing w:after="100"/>
        <w:ind w:left="284" w:firstLineChars="0" w:hanging="284"/>
        <w:textAlignment w:val="auto"/>
        <w:rPr>
          <w:ins w:id="45" w:author="Fabian Huss" w:date="2020-05-22T15:07:00Z"/>
          <w:rFonts w:eastAsia="宋体"/>
          <w:lang w:eastAsia="zh-CN"/>
        </w:rPr>
      </w:pPr>
      <w:ins w:id="46" w:author="Fabian Huss" w:date="2020-05-22T15:07:00Z">
        <w:r w:rsidRPr="00E25E47">
          <w:rPr>
            <w:rFonts w:eastAsia="宋体"/>
            <w:lang w:eastAsia="zh-CN"/>
          </w:rPr>
          <w:t>Proposal</w:t>
        </w:r>
      </w:ins>
    </w:p>
    <w:p w14:paraId="3828F8C2" w14:textId="6355920A" w:rsidR="003D6275" w:rsidRDefault="003D6275" w:rsidP="003D6275">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ins w:id="47" w:author="Fabian Huss" w:date="2020-05-22T15:08:00Z"/>
          <w:lang w:eastAsia="zh-CN"/>
        </w:rPr>
      </w:pPr>
      <w:ins w:id="48" w:author="Fabian Huss" w:date="2020-05-22T15:08:00Z">
        <w:r>
          <w:rPr>
            <w:lang w:eastAsia="zh-CN"/>
          </w:rPr>
          <w:t xml:space="preserve">Option 1: </w:t>
        </w:r>
      </w:ins>
      <w:ins w:id="49" w:author="Fabian Huss" w:date="2020-05-22T15:07:00Z">
        <w:r>
          <w:rPr>
            <w:lang w:eastAsia="zh-CN"/>
          </w:rPr>
          <w:t>Discuss ho</w:t>
        </w:r>
      </w:ins>
      <w:ins w:id="50" w:author="Fabian Huss" w:date="2020-05-22T15:09:00Z">
        <w:r>
          <w:rPr>
            <w:lang w:eastAsia="zh-CN"/>
          </w:rPr>
          <w:t>w</w:t>
        </w:r>
      </w:ins>
      <w:ins w:id="51" w:author="Fabian Huss" w:date="2020-05-22T15:07:00Z">
        <w:r>
          <w:rPr>
            <w:lang w:eastAsia="zh-CN"/>
          </w:rPr>
          <w:t xml:space="preserve"> to capture </w:t>
        </w:r>
        <w:proofErr w:type="spellStart"/>
        <w:r>
          <w:rPr>
            <w:lang w:eastAsia="zh-CN"/>
          </w:rPr>
          <w:t>demod</w:t>
        </w:r>
        <w:proofErr w:type="spellEnd"/>
        <w:r>
          <w:rPr>
            <w:lang w:eastAsia="zh-CN"/>
          </w:rPr>
          <w:t xml:space="preserve"> test challenges for DL 256QAM for TR 38.883</w:t>
        </w:r>
      </w:ins>
      <w:ins w:id="52" w:author="Fabian Huss" w:date="2020-05-22T15:08:00Z">
        <w:r>
          <w:rPr>
            <w:lang w:eastAsia="zh-CN"/>
          </w:rPr>
          <w:t xml:space="preserve"> (Ericsson)</w:t>
        </w:r>
      </w:ins>
    </w:p>
    <w:p w14:paraId="114E41D0" w14:textId="77777777" w:rsidR="003D6275" w:rsidRDefault="003D6275" w:rsidP="003D6275">
      <w:pPr>
        <w:widowControl w:val="0"/>
        <w:overflowPunct w:val="0"/>
        <w:autoSpaceDE w:val="0"/>
        <w:autoSpaceDN w:val="0"/>
        <w:adjustRightInd w:val="0"/>
        <w:snapToGrid w:val="0"/>
        <w:spacing w:after="100"/>
        <w:textAlignment w:val="baseline"/>
        <w:rPr>
          <w:ins w:id="53" w:author="Fabian Huss" w:date="2020-05-22T15:08:00Z"/>
          <w:lang w:eastAsia="zh-CN"/>
        </w:rPr>
      </w:pPr>
      <w:ins w:id="54" w:author="Fabian Huss" w:date="2020-05-22T15:08:00Z">
        <w:r>
          <w:rPr>
            <w:lang w:eastAsia="zh-CN"/>
          </w:rPr>
          <w:t>•</w:t>
        </w:r>
        <w:r>
          <w:rPr>
            <w:lang w:eastAsia="zh-CN"/>
          </w:rPr>
          <w:tab/>
        </w:r>
        <w:r w:rsidRPr="001B1B53">
          <w:rPr>
            <w:highlight w:val="yellow"/>
            <w:lang w:eastAsia="zh-CN"/>
          </w:rPr>
          <w:t>Recommended WF</w:t>
        </w:r>
      </w:ins>
    </w:p>
    <w:p w14:paraId="0627820F" w14:textId="345195EC" w:rsidR="003D6275" w:rsidRPr="001B1B53" w:rsidRDefault="001B1B53" w:rsidP="001B1B53">
      <w:pPr>
        <w:widowControl w:val="0"/>
        <w:numPr>
          <w:ilvl w:val="1"/>
          <w:numId w:val="6"/>
        </w:numPr>
        <w:tabs>
          <w:tab w:val="num" w:pos="484"/>
          <w:tab w:val="num" w:pos="709"/>
          <w:tab w:val="num" w:pos="1440"/>
          <w:tab w:val="num" w:pos="1701"/>
          <w:tab w:val="num" w:pos="2160"/>
        </w:tabs>
        <w:overflowPunct w:val="0"/>
        <w:autoSpaceDE w:val="0"/>
        <w:autoSpaceDN w:val="0"/>
        <w:adjustRightInd w:val="0"/>
        <w:snapToGrid w:val="0"/>
        <w:spacing w:after="100"/>
        <w:ind w:leftChars="213" w:left="709" w:hanging="283"/>
        <w:textAlignment w:val="baseline"/>
        <w:rPr>
          <w:lang w:eastAsia="zh-CN"/>
        </w:rPr>
        <w:pPrChange w:id="55" w:author="China Telecom" w:date="2020-05-25T09:08:00Z">
          <w:pPr>
            <w:widowControl w:val="0"/>
            <w:overflowPunct w:val="0"/>
            <w:autoSpaceDE w:val="0"/>
            <w:autoSpaceDN w:val="0"/>
            <w:adjustRightInd w:val="0"/>
            <w:snapToGrid w:val="0"/>
            <w:spacing w:after="100"/>
            <w:textAlignment w:val="baseline"/>
          </w:pPr>
        </w:pPrChange>
      </w:pPr>
      <w:ins w:id="56" w:author="China Telecom" w:date="2020-05-25T09:09:00Z">
        <w:r>
          <w:rPr>
            <w:rFonts w:hint="eastAsia"/>
            <w:szCs w:val="24"/>
            <w:lang w:eastAsia="zh-CN"/>
          </w:rPr>
          <w:t>Encourage companies</w:t>
        </w:r>
      </w:ins>
      <w:ins w:id="57" w:author="China Telecom" w:date="2020-05-25T09:10:00Z">
        <w:r w:rsidRPr="001B1B53">
          <w:rPr>
            <w:rFonts w:hint="eastAsia"/>
            <w:szCs w:val="24"/>
            <w:lang w:eastAsia="zh-CN"/>
          </w:rPr>
          <w:t xml:space="preserve"> </w:t>
        </w:r>
      </w:ins>
      <w:ins w:id="58" w:author="China Telecom" w:date="2020-05-25T09:09:00Z">
        <w:r>
          <w:rPr>
            <w:rFonts w:hint="eastAsia"/>
            <w:szCs w:val="24"/>
            <w:lang w:eastAsia="zh-CN"/>
          </w:rPr>
          <w:t xml:space="preserve">to </w:t>
        </w:r>
      </w:ins>
      <w:ins w:id="59" w:author="China Telecom" w:date="2020-05-25T09:11:00Z">
        <w:r w:rsidR="00C208D1">
          <w:rPr>
            <w:szCs w:val="24"/>
            <w:lang w:eastAsia="zh-CN"/>
          </w:rPr>
          <w:t>directly</w:t>
        </w:r>
        <w:r w:rsidR="00C208D1">
          <w:rPr>
            <w:rFonts w:hint="eastAsia"/>
            <w:szCs w:val="24"/>
            <w:lang w:eastAsia="zh-CN"/>
          </w:rPr>
          <w:t xml:space="preserve"> </w:t>
        </w:r>
      </w:ins>
      <w:ins w:id="60" w:author="China Telecom" w:date="2020-05-25T09:09:00Z">
        <w:r>
          <w:rPr>
            <w:rFonts w:hint="eastAsia"/>
            <w:szCs w:val="24"/>
            <w:lang w:eastAsia="zh-CN"/>
          </w:rPr>
          <w:t>provide</w:t>
        </w:r>
      </w:ins>
      <w:ins w:id="61" w:author="China Telecom" w:date="2020-05-25T09:10:00Z">
        <w:r>
          <w:rPr>
            <w:rFonts w:hint="eastAsia"/>
            <w:szCs w:val="24"/>
            <w:lang w:eastAsia="zh-CN"/>
          </w:rPr>
          <w:t xml:space="preserve"> </w:t>
        </w:r>
      </w:ins>
      <w:ins w:id="62" w:author="China Telecom" w:date="2020-05-25T09:09:00Z">
        <w:r>
          <w:rPr>
            <w:rFonts w:hint="eastAsia"/>
            <w:szCs w:val="24"/>
            <w:lang w:eastAsia="zh-CN"/>
          </w:rPr>
          <w:t xml:space="preserve">comments for </w:t>
        </w:r>
        <w:r>
          <w:rPr>
            <w:rFonts w:hint="eastAsia"/>
            <w:szCs w:val="24"/>
            <w:lang w:eastAsia="zh-CN"/>
          </w:rPr>
          <w:t>E///</w:t>
        </w:r>
        <w:proofErr w:type="gramStart"/>
        <w:r>
          <w:rPr>
            <w:szCs w:val="24"/>
            <w:lang w:eastAsia="zh-CN"/>
          </w:rPr>
          <w:t>’</w:t>
        </w:r>
        <w:proofErr w:type="gramEnd"/>
        <w:r>
          <w:rPr>
            <w:rFonts w:hint="eastAsia"/>
            <w:szCs w:val="24"/>
            <w:lang w:eastAsia="zh-CN"/>
          </w:rPr>
          <w:t>s TP</w:t>
        </w:r>
        <w:r>
          <w:rPr>
            <w:rFonts w:hint="eastAsia"/>
            <w:szCs w:val="24"/>
            <w:lang w:eastAsia="zh-CN"/>
          </w:rPr>
          <w:t xml:space="preserve"> in section </w:t>
        </w:r>
        <w:r>
          <w:rPr>
            <w:rFonts w:hint="eastAsia"/>
            <w:szCs w:val="24"/>
            <w:lang w:eastAsia="zh-CN"/>
          </w:rPr>
          <w:t>1</w:t>
        </w:r>
        <w:r>
          <w:rPr>
            <w:rFonts w:hint="eastAsia"/>
            <w:szCs w:val="24"/>
            <w:lang w:eastAsia="zh-CN"/>
          </w:rPr>
          <w:t>.3.2.</w:t>
        </w:r>
      </w:ins>
      <w:ins w:id="63" w:author="Fabian Huss" w:date="2020-05-22T15:08:00Z">
        <w:del w:id="64" w:author="China Telecom" w:date="2020-05-25T09:08:00Z">
          <w:r w:rsidR="003D6275" w:rsidDel="001B1B53">
            <w:rPr>
              <w:rFonts w:hint="eastAsia"/>
              <w:lang w:eastAsia="zh-CN"/>
            </w:rPr>
            <w:delText>–</w:delText>
          </w:r>
          <w:r w:rsidR="003D6275" w:rsidDel="001B1B53">
            <w:rPr>
              <w:rFonts w:hint="eastAsia"/>
              <w:lang w:eastAsia="zh-CN"/>
            </w:rPr>
            <w:tab/>
          </w:r>
          <w:r w:rsidDel="001B1B53">
            <w:rPr>
              <w:rFonts w:hint="eastAsia"/>
              <w:lang w:eastAsia="zh-CN"/>
            </w:rPr>
            <w:delText>Option 1</w:delText>
          </w:r>
        </w:del>
      </w:ins>
      <w:ins w:id="65" w:author="Fabian Huss" w:date="2020-05-22T15:09:00Z">
        <w:del w:id="66" w:author="China Telecom" w:date="2020-05-25T09:08:00Z">
          <w:r w:rsidDel="001B1B53">
            <w:rPr>
              <w:rFonts w:hint="eastAsia"/>
              <w:lang w:eastAsia="zh-CN"/>
            </w:rPr>
            <w:delText>.</w:delText>
          </w:r>
        </w:del>
      </w:ins>
      <w:ins w:id="67" w:author="China Telecom" w:date="2020-05-25T09:08:00Z">
        <w:r>
          <w:rPr>
            <w:rFonts w:hint="eastAsia"/>
            <w:lang w:eastAsia="zh-CN"/>
          </w:rPr>
          <w:t xml:space="preserve"> </w:t>
        </w:r>
      </w:ins>
    </w:p>
    <w:p w14:paraId="0627BECC" w14:textId="77777777" w:rsidR="00EE0465" w:rsidRPr="00A04E1E" w:rsidRDefault="00EE0465" w:rsidP="00EE0465">
      <w:pPr>
        <w:widowControl w:val="0"/>
        <w:tabs>
          <w:tab w:val="num" w:pos="709"/>
          <w:tab w:val="num" w:pos="1440"/>
          <w:tab w:val="num" w:pos="1701"/>
          <w:tab w:val="num" w:pos="2160"/>
        </w:tabs>
        <w:overflowPunct w:val="0"/>
        <w:autoSpaceDE w:val="0"/>
        <w:autoSpaceDN w:val="0"/>
        <w:adjustRightInd w:val="0"/>
        <w:snapToGrid w:val="0"/>
        <w:spacing w:after="100"/>
        <w:ind w:left="426"/>
        <w:textAlignment w:val="baseline"/>
        <w:rPr>
          <w:lang w:eastAsia="zh-CN"/>
        </w:rPr>
      </w:pPr>
    </w:p>
    <w:p w14:paraId="0BA26BED" w14:textId="77777777" w:rsidR="00CE217A" w:rsidRPr="001B1B53" w:rsidRDefault="00CE217A" w:rsidP="00CE217A">
      <w:pPr>
        <w:pStyle w:val="2"/>
        <w:rPr>
          <w:lang w:val="en-US"/>
        </w:rPr>
      </w:pPr>
      <w:r w:rsidRPr="001B1B53">
        <w:rPr>
          <w:lang w:val="en-US"/>
        </w:rPr>
        <w:t xml:space="preserve">Companies views’ collection for 1st round </w:t>
      </w:r>
    </w:p>
    <w:p w14:paraId="71132CE6" w14:textId="77777777" w:rsidR="00CE217A" w:rsidRPr="00113F01" w:rsidRDefault="00CE217A" w:rsidP="00CE217A">
      <w:pPr>
        <w:pStyle w:val="3"/>
        <w:rPr>
          <w:sz w:val="24"/>
          <w:szCs w:val="16"/>
          <w:highlight w:val="yellow"/>
        </w:rPr>
      </w:pPr>
      <w:r w:rsidRPr="00113F01">
        <w:rPr>
          <w:sz w:val="24"/>
          <w:szCs w:val="16"/>
          <w:highlight w:val="yellow"/>
        </w:rPr>
        <w:t xml:space="preserve">Open issues </w:t>
      </w:r>
    </w:p>
    <w:tbl>
      <w:tblPr>
        <w:tblStyle w:val="afd"/>
        <w:tblW w:w="0" w:type="auto"/>
        <w:tblLook w:val="04A0" w:firstRow="1" w:lastRow="0" w:firstColumn="1" w:lastColumn="0" w:noHBand="0" w:noVBand="1"/>
      </w:tblPr>
      <w:tblGrid>
        <w:gridCol w:w="1242"/>
        <w:gridCol w:w="8613"/>
      </w:tblGrid>
      <w:tr w:rsidR="0094504A" w:rsidRPr="0094504A" w14:paraId="4B2DE0E5" w14:textId="77777777" w:rsidTr="0094504A">
        <w:tc>
          <w:tcPr>
            <w:tcW w:w="1242" w:type="dxa"/>
          </w:tcPr>
          <w:p w14:paraId="07AE708A" w14:textId="77777777" w:rsidR="00CE217A" w:rsidRPr="0094504A" w:rsidRDefault="00CE217A" w:rsidP="0094504A">
            <w:pPr>
              <w:spacing w:after="120"/>
              <w:rPr>
                <w:rFonts w:eastAsiaTheme="minorEastAsia"/>
                <w:b/>
                <w:bCs/>
                <w:lang w:val="en-US" w:eastAsia="zh-CN"/>
              </w:rPr>
            </w:pPr>
            <w:r w:rsidRPr="0094504A">
              <w:rPr>
                <w:rFonts w:eastAsiaTheme="minorEastAsia"/>
                <w:b/>
                <w:bCs/>
                <w:lang w:val="en-US" w:eastAsia="zh-CN"/>
              </w:rPr>
              <w:t>Company</w:t>
            </w:r>
          </w:p>
        </w:tc>
        <w:tc>
          <w:tcPr>
            <w:tcW w:w="8615" w:type="dxa"/>
          </w:tcPr>
          <w:p w14:paraId="4A2010B6" w14:textId="77777777" w:rsidR="00CE217A" w:rsidRPr="0094504A" w:rsidRDefault="00CE217A" w:rsidP="0094504A">
            <w:pPr>
              <w:spacing w:after="120"/>
              <w:rPr>
                <w:rFonts w:eastAsiaTheme="minorEastAsia"/>
                <w:b/>
                <w:bCs/>
                <w:lang w:val="en-US" w:eastAsia="zh-CN"/>
              </w:rPr>
            </w:pPr>
            <w:r w:rsidRPr="0094504A">
              <w:rPr>
                <w:rFonts w:eastAsiaTheme="minorEastAsia"/>
                <w:b/>
                <w:bCs/>
                <w:lang w:val="en-US" w:eastAsia="zh-CN"/>
              </w:rPr>
              <w:t>Comments</w:t>
            </w:r>
          </w:p>
        </w:tc>
      </w:tr>
      <w:tr w:rsidR="0094504A" w:rsidRPr="0094504A" w14:paraId="5D8E5AA1" w14:textId="77777777" w:rsidTr="0094504A">
        <w:tc>
          <w:tcPr>
            <w:tcW w:w="1242" w:type="dxa"/>
          </w:tcPr>
          <w:p w14:paraId="3A1995AC" w14:textId="77777777" w:rsidR="00CE217A" w:rsidRPr="00D21958" w:rsidRDefault="00CE217A" w:rsidP="0094504A">
            <w:pPr>
              <w:spacing w:after="120"/>
              <w:rPr>
                <w:rFonts w:eastAsiaTheme="minorEastAsia"/>
                <w:lang w:val="en-US" w:eastAsia="zh-CN"/>
              </w:rPr>
            </w:pPr>
            <w:r w:rsidRPr="00D21958">
              <w:rPr>
                <w:rFonts w:eastAsiaTheme="minorEastAsia" w:hint="eastAsia"/>
                <w:lang w:val="en-US" w:eastAsia="zh-CN"/>
              </w:rPr>
              <w:t>XXX</w:t>
            </w:r>
          </w:p>
        </w:tc>
        <w:tc>
          <w:tcPr>
            <w:tcW w:w="8615" w:type="dxa"/>
          </w:tcPr>
          <w:p w14:paraId="36A52B49" w14:textId="77777777" w:rsidR="006254EF" w:rsidRPr="00A04E1E" w:rsidRDefault="006254EF" w:rsidP="00A04E1E">
            <w:pPr>
              <w:pStyle w:val="3"/>
              <w:numPr>
                <w:ilvl w:val="0"/>
                <w:numId w:val="0"/>
              </w:numPr>
              <w:ind w:left="720" w:hanging="720"/>
              <w:outlineLvl w:val="2"/>
              <w:rPr>
                <w:rFonts w:ascii="Times New Roman" w:hAnsi="Times New Roman"/>
                <w:b/>
                <w:bCs/>
                <w:sz w:val="20"/>
                <w:szCs w:val="20"/>
              </w:rPr>
            </w:pPr>
            <w:r w:rsidRPr="00A04E1E">
              <w:rPr>
                <w:rFonts w:ascii="Times New Roman" w:hAnsi="Times New Roman"/>
                <w:b/>
                <w:bCs/>
                <w:sz w:val="20"/>
                <w:szCs w:val="20"/>
              </w:rPr>
              <w:t>Sub-topic 1-1: Main parameters</w:t>
            </w:r>
          </w:p>
          <w:p w14:paraId="797A6010" w14:textId="1D1DC2E1" w:rsidR="006254EF" w:rsidRDefault="006254EF" w:rsidP="006254EF">
            <w:pPr>
              <w:spacing w:after="120"/>
              <w:rPr>
                <w:lang w:eastAsia="zh-CN"/>
              </w:rPr>
            </w:pPr>
            <w:r w:rsidRPr="00A04E1E">
              <w:rPr>
                <w:lang w:eastAsia="ko-KR"/>
              </w:rPr>
              <w:t xml:space="preserve">Issue 1-1-1: </w:t>
            </w:r>
            <w:proofErr w:type="spellStart"/>
            <w:r w:rsidRPr="00A04E1E">
              <w:rPr>
                <w:lang w:eastAsia="zh-CN"/>
              </w:rPr>
              <w:t>Tx</w:t>
            </w:r>
            <w:proofErr w:type="spellEnd"/>
            <w:r w:rsidRPr="00A04E1E">
              <w:rPr>
                <w:lang w:eastAsia="zh-CN"/>
              </w:rPr>
              <w:t xml:space="preserve"> EVM</w:t>
            </w:r>
          </w:p>
          <w:p w14:paraId="19C9F4F4" w14:textId="77777777" w:rsidR="006254EF" w:rsidRPr="00A04E1E" w:rsidRDefault="006254EF" w:rsidP="006254EF">
            <w:pPr>
              <w:overflowPunct/>
              <w:autoSpaceDE/>
              <w:autoSpaceDN/>
              <w:adjustRightInd/>
              <w:spacing w:after="120"/>
              <w:textAlignment w:val="auto"/>
              <w:rPr>
                <w:lang w:eastAsia="zh-CN"/>
              </w:rPr>
            </w:pPr>
          </w:p>
          <w:p w14:paraId="66C45021" w14:textId="48C7FE46" w:rsidR="006254EF" w:rsidRDefault="006254EF" w:rsidP="006254EF">
            <w:pPr>
              <w:spacing w:after="120"/>
              <w:rPr>
                <w:lang w:eastAsia="zh-CN"/>
              </w:rPr>
            </w:pPr>
            <w:r w:rsidRPr="00A04E1E">
              <w:rPr>
                <w:lang w:eastAsia="ko-KR"/>
              </w:rPr>
              <w:lastRenderedPageBreak/>
              <w:t>Issue 1-1-</w:t>
            </w:r>
            <w:r w:rsidRPr="00A04E1E">
              <w:rPr>
                <w:lang w:eastAsia="zh-CN"/>
              </w:rPr>
              <w:t>2</w:t>
            </w:r>
            <w:r w:rsidRPr="00A04E1E">
              <w:rPr>
                <w:lang w:eastAsia="ko-KR"/>
              </w:rPr>
              <w:t xml:space="preserve">: Rx </w:t>
            </w:r>
            <w:r w:rsidRPr="00A04E1E">
              <w:rPr>
                <w:lang w:eastAsia="zh-CN" w:bidi="hi-IN"/>
              </w:rPr>
              <w:t>i</w:t>
            </w:r>
            <w:r w:rsidRPr="00A04E1E">
              <w:rPr>
                <w:lang w:eastAsia="ja-JP" w:bidi="hi-IN"/>
              </w:rPr>
              <w:t>mpairment</w:t>
            </w:r>
            <w:r w:rsidRPr="00A04E1E" w:rsidDel="004824B0">
              <w:rPr>
                <w:lang w:eastAsia="ko-KR"/>
              </w:rPr>
              <w:t xml:space="preserve"> </w:t>
            </w:r>
            <w:r w:rsidRPr="00A04E1E">
              <w:rPr>
                <w:lang w:eastAsia="ko-KR"/>
              </w:rPr>
              <w:t>modelling</w:t>
            </w:r>
            <w:r w:rsidRPr="00A04E1E">
              <w:rPr>
                <w:lang w:eastAsia="zh-CN"/>
              </w:rPr>
              <w:t xml:space="preserve"> and band agnostic requirements</w:t>
            </w:r>
          </w:p>
          <w:p w14:paraId="3B72B120" w14:textId="77777777" w:rsidR="006254EF" w:rsidRPr="00A04E1E" w:rsidRDefault="006254EF" w:rsidP="006254EF">
            <w:pPr>
              <w:overflowPunct/>
              <w:autoSpaceDE/>
              <w:autoSpaceDN/>
              <w:adjustRightInd/>
              <w:spacing w:after="120"/>
              <w:textAlignment w:val="auto"/>
              <w:rPr>
                <w:lang w:eastAsia="zh-CN"/>
              </w:rPr>
            </w:pPr>
          </w:p>
          <w:p w14:paraId="1442E7D2" w14:textId="34279B54" w:rsidR="006254EF" w:rsidRDefault="006254EF" w:rsidP="006254EF">
            <w:pPr>
              <w:spacing w:after="120"/>
              <w:rPr>
                <w:lang w:eastAsia="zh-CN"/>
              </w:rPr>
            </w:pPr>
            <w:r w:rsidRPr="00A04E1E">
              <w:rPr>
                <w:lang w:eastAsia="ko-KR"/>
              </w:rPr>
              <w:t>Issue 1-1-</w:t>
            </w:r>
            <w:r w:rsidRPr="00A04E1E">
              <w:rPr>
                <w:lang w:eastAsia="zh-CN"/>
              </w:rPr>
              <w:t>3</w:t>
            </w:r>
            <w:r w:rsidRPr="00A04E1E">
              <w:rPr>
                <w:lang w:eastAsia="ko-KR"/>
              </w:rPr>
              <w:t xml:space="preserve">: </w:t>
            </w:r>
            <w:r w:rsidRPr="00A04E1E">
              <w:rPr>
                <w:lang w:eastAsia="zh-CN"/>
              </w:rPr>
              <w:t>Rank</w:t>
            </w:r>
          </w:p>
          <w:p w14:paraId="6E7EBE3A" w14:textId="77777777" w:rsidR="006254EF" w:rsidRPr="00A04E1E" w:rsidRDefault="006254EF" w:rsidP="006254EF">
            <w:pPr>
              <w:overflowPunct/>
              <w:autoSpaceDE/>
              <w:autoSpaceDN/>
              <w:adjustRightInd/>
              <w:spacing w:after="120"/>
              <w:textAlignment w:val="auto"/>
              <w:rPr>
                <w:lang w:eastAsia="zh-CN"/>
              </w:rPr>
            </w:pPr>
          </w:p>
          <w:p w14:paraId="65C410FE" w14:textId="0F54B9AC" w:rsidR="006254EF" w:rsidRDefault="006254EF" w:rsidP="006254EF">
            <w:pPr>
              <w:spacing w:after="120"/>
              <w:rPr>
                <w:lang w:eastAsia="zh-CN"/>
              </w:rPr>
            </w:pPr>
            <w:r w:rsidRPr="00A04E1E">
              <w:rPr>
                <w:lang w:eastAsia="ko-KR"/>
              </w:rPr>
              <w:t>Issue 1-1-</w:t>
            </w:r>
            <w:r w:rsidRPr="00A04E1E">
              <w:rPr>
                <w:lang w:eastAsia="zh-CN"/>
              </w:rPr>
              <w:t>4</w:t>
            </w:r>
            <w:r w:rsidRPr="00A04E1E">
              <w:rPr>
                <w:lang w:eastAsia="ko-KR"/>
              </w:rPr>
              <w:t xml:space="preserve">: </w:t>
            </w:r>
            <w:r w:rsidRPr="00A04E1E">
              <w:rPr>
                <w:lang w:eastAsia="zh-CN"/>
              </w:rPr>
              <w:t>Channel bandwidth and PRB allocation</w:t>
            </w:r>
          </w:p>
          <w:p w14:paraId="4063C60A" w14:textId="77777777" w:rsidR="006254EF" w:rsidRPr="00A04E1E" w:rsidRDefault="006254EF" w:rsidP="006254EF">
            <w:pPr>
              <w:overflowPunct/>
              <w:autoSpaceDE/>
              <w:autoSpaceDN/>
              <w:adjustRightInd/>
              <w:spacing w:after="120"/>
              <w:textAlignment w:val="auto"/>
              <w:rPr>
                <w:lang w:eastAsia="zh-CN"/>
              </w:rPr>
            </w:pPr>
          </w:p>
          <w:p w14:paraId="2DCCD8D6" w14:textId="4EB13D35" w:rsidR="006254EF" w:rsidRDefault="006254EF" w:rsidP="006254EF">
            <w:pPr>
              <w:spacing w:after="120"/>
              <w:rPr>
                <w:lang w:eastAsia="zh-CN"/>
              </w:rPr>
            </w:pPr>
            <w:r w:rsidRPr="00A04E1E">
              <w:rPr>
                <w:lang w:eastAsia="ko-KR"/>
              </w:rPr>
              <w:t>Issue 1-1-</w:t>
            </w:r>
            <w:r w:rsidRPr="00A04E1E">
              <w:rPr>
                <w:lang w:eastAsia="zh-CN"/>
              </w:rPr>
              <w:t>5</w:t>
            </w:r>
            <w:r w:rsidRPr="00A04E1E">
              <w:rPr>
                <w:lang w:eastAsia="ko-KR"/>
              </w:rPr>
              <w:t xml:space="preserve">: </w:t>
            </w:r>
            <w:r w:rsidRPr="00A04E1E">
              <w:rPr>
                <w:lang w:eastAsia="zh-CN"/>
              </w:rPr>
              <w:t>Propagation condition and MCS</w:t>
            </w:r>
          </w:p>
          <w:p w14:paraId="0085F05A" w14:textId="77777777" w:rsidR="006254EF" w:rsidRPr="00A04E1E" w:rsidRDefault="006254EF" w:rsidP="006254EF">
            <w:pPr>
              <w:overflowPunct/>
              <w:autoSpaceDE/>
              <w:autoSpaceDN/>
              <w:adjustRightInd/>
              <w:spacing w:after="120"/>
              <w:textAlignment w:val="auto"/>
              <w:rPr>
                <w:lang w:eastAsia="zh-CN"/>
              </w:rPr>
            </w:pPr>
          </w:p>
          <w:p w14:paraId="26A7472F" w14:textId="2D6254DC" w:rsidR="006254EF" w:rsidRDefault="006254EF" w:rsidP="006254EF">
            <w:pPr>
              <w:spacing w:after="120"/>
              <w:rPr>
                <w:lang w:eastAsia="zh-CN"/>
              </w:rPr>
            </w:pPr>
            <w:r w:rsidRPr="00A04E1E">
              <w:rPr>
                <w:lang w:eastAsia="ko-KR"/>
              </w:rPr>
              <w:t>Issue 1-1-</w:t>
            </w:r>
            <w:r w:rsidRPr="00A04E1E">
              <w:rPr>
                <w:lang w:eastAsia="zh-CN"/>
              </w:rPr>
              <w:t>6</w:t>
            </w:r>
            <w:r w:rsidRPr="00A04E1E">
              <w:rPr>
                <w:lang w:eastAsia="ko-KR"/>
              </w:rPr>
              <w:t xml:space="preserve">: </w:t>
            </w:r>
            <w:r w:rsidRPr="00A04E1E">
              <w:rPr>
                <w:lang w:eastAsia="zh-CN"/>
              </w:rPr>
              <w:t>MIMO configuration</w:t>
            </w:r>
          </w:p>
          <w:p w14:paraId="305E3D30" w14:textId="77777777" w:rsidR="006254EF" w:rsidRPr="00A04E1E" w:rsidRDefault="006254EF" w:rsidP="006254EF">
            <w:pPr>
              <w:overflowPunct/>
              <w:autoSpaceDE/>
              <w:autoSpaceDN/>
              <w:adjustRightInd/>
              <w:spacing w:after="120"/>
              <w:textAlignment w:val="auto"/>
              <w:rPr>
                <w:lang w:eastAsia="zh-CN"/>
              </w:rPr>
            </w:pPr>
          </w:p>
          <w:p w14:paraId="7A62ADD0" w14:textId="77777777" w:rsidR="006254EF" w:rsidRPr="001B1B53" w:rsidRDefault="006254EF" w:rsidP="001B1B53">
            <w:pPr>
              <w:pStyle w:val="3"/>
              <w:numPr>
                <w:ilvl w:val="0"/>
                <w:numId w:val="0"/>
              </w:numPr>
              <w:tabs>
                <w:tab w:val="left" w:pos="794"/>
                <w:tab w:val="left" w:pos="1191"/>
                <w:tab w:val="left" w:pos="1588"/>
                <w:tab w:val="left" w:pos="1985"/>
              </w:tabs>
              <w:overflowPunct/>
              <w:autoSpaceDE/>
              <w:autoSpaceDN/>
              <w:adjustRightInd/>
              <w:ind w:left="720" w:hanging="720"/>
              <w:textAlignment w:val="auto"/>
              <w:outlineLvl w:val="2"/>
              <w:rPr>
                <w:rFonts w:ascii="Times New Roman" w:hAnsi="Times New Roman"/>
                <w:b/>
                <w:bCs/>
                <w:sz w:val="20"/>
                <w:szCs w:val="20"/>
                <w:lang w:val="en-US"/>
              </w:rPr>
            </w:pPr>
            <w:r w:rsidRPr="001B1B53">
              <w:rPr>
                <w:rFonts w:ascii="Times New Roman" w:hAnsi="Times New Roman"/>
                <w:b/>
                <w:bCs/>
                <w:sz w:val="20"/>
                <w:szCs w:val="20"/>
                <w:lang w:val="en-US"/>
              </w:rPr>
              <w:t>Sub-topic 1-2: Other parameters</w:t>
            </w:r>
          </w:p>
          <w:p w14:paraId="36B2F94D" w14:textId="2A5E216F" w:rsidR="006254EF" w:rsidRDefault="006254EF" w:rsidP="006254EF">
            <w:pPr>
              <w:spacing w:after="120"/>
              <w:rPr>
                <w:lang w:eastAsia="zh-CN"/>
              </w:rPr>
            </w:pPr>
            <w:r w:rsidRPr="00A04E1E">
              <w:rPr>
                <w:lang w:eastAsia="ko-KR"/>
              </w:rPr>
              <w:t>Issue 1-2-</w:t>
            </w:r>
            <w:r w:rsidRPr="00A04E1E">
              <w:rPr>
                <w:lang w:eastAsia="zh-CN"/>
              </w:rPr>
              <w:t>1</w:t>
            </w:r>
            <w:r w:rsidRPr="00A04E1E">
              <w:rPr>
                <w:lang w:eastAsia="ko-KR"/>
              </w:rPr>
              <w:t xml:space="preserve">: </w:t>
            </w:r>
            <w:r w:rsidRPr="00A04E1E">
              <w:rPr>
                <w:lang w:eastAsia="zh-CN"/>
              </w:rPr>
              <w:t>DM-RS configuration</w:t>
            </w:r>
          </w:p>
          <w:p w14:paraId="783569FD" w14:textId="77777777" w:rsidR="006254EF" w:rsidRPr="00A04E1E" w:rsidRDefault="006254EF" w:rsidP="006254EF">
            <w:pPr>
              <w:overflowPunct/>
              <w:autoSpaceDE/>
              <w:autoSpaceDN/>
              <w:adjustRightInd/>
              <w:spacing w:after="120"/>
              <w:textAlignment w:val="auto"/>
              <w:rPr>
                <w:lang w:eastAsia="zh-CN"/>
              </w:rPr>
            </w:pPr>
          </w:p>
          <w:p w14:paraId="0B12D8D1" w14:textId="342FFC1F" w:rsidR="006254EF" w:rsidRDefault="006254EF" w:rsidP="006254EF">
            <w:pPr>
              <w:spacing w:after="120"/>
              <w:rPr>
                <w:lang w:eastAsia="zh-CN"/>
              </w:rPr>
            </w:pPr>
            <w:r w:rsidRPr="00A04E1E">
              <w:rPr>
                <w:lang w:eastAsia="ko-KR"/>
              </w:rPr>
              <w:t>Issue 1-2-</w:t>
            </w:r>
            <w:r w:rsidRPr="00A04E1E">
              <w:rPr>
                <w:lang w:eastAsia="zh-CN"/>
              </w:rPr>
              <w:t>2</w:t>
            </w:r>
            <w:r w:rsidRPr="00A04E1E">
              <w:rPr>
                <w:lang w:eastAsia="ko-KR"/>
              </w:rPr>
              <w:t xml:space="preserve">: </w:t>
            </w:r>
            <w:r w:rsidRPr="00A04E1E">
              <w:rPr>
                <w:lang w:eastAsia="zh-CN"/>
              </w:rPr>
              <w:t xml:space="preserve">PRB bundling size and </w:t>
            </w:r>
            <w:proofErr w:type="spellStart"/>
            <w:r w:rsidRPr="00A04E1E">
              <w:rPr>
                <w:lang w:eastAsia="zh-CN"/>
              </w:rPr>
              <w:t>Precoding</w:t>
            </w:r>
            <w:proofErr w:type="spellEnd"/>
            <w:r w:rsidRPr="00A04E1E">
              <w:rPr>
                <w:lang w:eastAsia="zh-CN"/>
              </w:rPr>
              <w:t xml:space="preserve"> model</w:t>
            </w:r>
          </w:p>
          <w:p w14:paraId="2FE7EE08" w14:textId="77777777" w:rsidR="006254EF" w:rsidRPr="00A04E1E" w:rsidRDefault="006254EF" w:rsidP="006254EF">
            <w:pPr>
              <w:overflowPunct/>
              <w:autoSpaceDE/>
              <w:autoSpaceDN/>
              <w:adjustRightInd/>
              <w:spacing w:after="120"/>
              <w:textAlignment w:val="auto"/>
              <w:rPr>
                <w:lang w:eastAsia="zh-CN"/>
              </w:rPr>
            </w:pPr>
          </w:p>
          <w:p w14:paraId="6D14753B" w14:textId="77777777" w:rsidR="006254EF" w:rsidRPr="00A04E1E" w:rsidRDefault="006254EF" w:rsidP="006254EF">
            <w:pPr>
              <w:overflowPunct/>
              <w:autoSpaceDE/>
              <w:autoSpaceDN/>
              <w:adjustRightInd/>
              <w:spacing w:after="120"/>
              <w:textAlignment w:val="auto"/>
              <w:rPr>
                <w:lang w:eastAsia="zh-CN"/>
              </w:rPr>
            </w:pPr>
            <w:r w:rsidRPr="00A04E1E">
              <w:rPr>
                <w:lang w:eastAsia="ko-KR"/>
              </w:rPr>
              <w:t>Issue 1-2-</w:t>
            </w:r>
            <w:r w:rsidRPr="00A04E1E">
              <w:rPr>
                <w:lang w:eastAsia="zh-CN"/>
              </w:rPr>
              <w:t>3</w:t>
            </w:r>
            <w:r w:rsidRPr="00A04E1E">
              <w:rPr>
                <w:lang w:eastAsia="ko-KR"/>
              </w:rPr>
              <w:t>: HARQ process number</w:t>
            </w:r>
          </w:p>
          <w:p w14:paraId="0E990342" w14:textId="2046370C" w:rsidR="00D21958" w:rsidRDefault="00D21958" w:rsidP="0094504A">
            <w:pPr>
              <w:spacing w:after="120"/>
              <w:rPr>
                <w:rFonts w:eastAsiaTheme="minorEastAsia"/>
                <w:lang w:eastAsia="zh-CN"/>
              </w:rPr>
            </w:pPr>
          </w:p>
          <w:p w14:paraId="028FB138" w14:textId="74830B9D" w:rsidR="00D21958" w:rsidRPr="00D21958" w:rsidRDefault="00D21958" w:rsidP="0094504A">
            <w:pPr>
              <w:spacing w:after="120"/>
              <w:rPr>
                <w:rFonts w:eastAsiaTheme="minorEastAsia"/>
                <w:lang w:eastAsia="zh-CN"/>
              </w:rPr>
            </w:pPr>
            <w:r>
              <w:rPr>
                <w:rFonts w:eastAsiaTheme="minorEastAsia" w:hint="eastAsia"/>
                <w:lang w:eastAsia="zh-CN"/>
              </w:rPr>
              <w:t>O</w:t>
            </w:r>
            <w:r>
              <w:rPr>
                <w:rFonts w:eastAsiaTheme="minorEastAsia"/>
                <w:lang w:eastAsia="zh-CN"/>
              </w:rPr>
              <w:t>thers</w:t>
            </w:r>
          </w:p>
        </w:tc>
      </w:tr>
    </w:tbl>
    <w:p w14:paraId="3937AF8D" w14:textId="77031AAE" w:rsidR="00CE217A" w:rsidRDefault="00CE217A" w:rsidP="00CE217A">
      <w:pPr>
        <w:rPr>
          <w:color w:val="0070C0"/>
          <w:lang w:val="en-US" w:eastAsia="zh-CN"/>
        </w:rPr>
      </w:pPr>
      <w:r w:rsidRPr="003418CB">
        <w:rPr>
          <w:rFonts w:hint="eastAsia"/>
          <w:color w:val="0070C0"/>
          <w:lang w:val="en-US" w:eastAsia="zh-CN"/>
        </w:rPr>
        <w:lastRenderedPageBreak/>
        <w:t xml:space="preserve"> </w:t>
      </w:r>
    </w:p>
    <w:p w14:paraId="4D2372AE" w14:textId="63F36596" w:rsidR="00EB64A2" w:rsidRPr="00EB64A2" w:rsidRDefault="00EB64A2" w:rsidP="00EB64A2">
      <w:pPr>
        <w:pStyle w:val="3"/>
        <w:rPr>
          <w:sz w:val="24"/>
          <w:szCs w:val="16"/>
          <w:highlight w:val="yellow"/>
        </w:rPr>
      </w:pPr>
      <w:r w:rsidRPr="00163737">
        <w:rPr>
          <w:sz w:val="24"/>
          <w:szCs w:val="16"/>
          <w:highlight w:val="yellow"/>
        </w:rPr>
        <w:t>CRs/TPs comments collection</w:t>
      </w:r>
    </w:p>
    <w:tbl>
      <w:tblPr>
        <w:tblStyle w:val="afd"/>
        <w:tblW w:w="0" w:type="auto"/>
        <w:tblLook w:val="04A0" w:firstRow="1" w:lastRow="0" w:firstColumn="1" w:lastColumn="0" w:noHBand="0" w:noVBand="1"/>
      </w:tblPr>
      <w:tblGrid>
        <w:gridCol w:w="1234"/>
        <w:gridCol w:w="8395"/>
      </w:tblGrid>
      <w:tr w:rsidR="00EB64A2" w:rsidRPr="00467DB4" w14:paraId="41BA0333" w14:textId="77777777" w:rsidTr="00262B30">
        <w:tc>
          <w:tcPr>
            <w:tcW w:w="1234" w:type="dxa"/>
            <w:vAlign w:val="center"/>
          </w:tcPr>
          <w:p w14:paraId="7C3ECF44" w14:textId="77777777" w:rsidR="00EB64A2" w:rsidRPr="00467DB4" w:rsidRDefault="00EB64A2" w:rsidP="00262B30">
            <w:pPr>
              <w:snapToGrid w:val="0"/>
              <w:spacing w:before="60" w:after="60"/>
              <w:jc w:val="both"/>
              <w:rPr>
                <w:rFonts w:eastAsiaTheme="minorEastAsia"/>
                <w:b/>
                <w:bCs/>
                <w:lang w:val="en-US" w:eastAsia="zh-CN"/>
              </w:rPr>
            </w:pPr>
            <w:r w:rsidRPr="00467DB4">
              <w:rPr>
                <w:rFonts w:eastAsiaTheme="minorEastAsia"/>
                <w:b/>
                <w:bCs/>
                <w:lang w:val="en-US" w:eastAsia="zh-CN"/>
              </w:rPr>
              <w:t>CR/TP number</w:t>
            </w:r>
          </w:p>
        </w:tc>
        <w:tc>
          <w:tcPr>
            <w:tcW w:w="8395" w:type="dxa"/>
            <w:vAlign w:val="center"/>
          </w:tcPr>
          <w:p w14:paraId="10A2699A" w14:textId="77777777" w:rsidR="00EB64A2" w:rsidRPr="00467DB4" w:rsidRDefault="00EB64A2" w:rsidP="00262B30">
            <w:pPr>
              <w:snapToGrid w:val="0"/>
              <w:spacing w:before="60" w:after="60"/>
              <w:jc w:val="both"/>
              <w:rPr>
                <w:rFonts w:eastAsiaTheme="minorEastAsia"/>
                <w:b/>
                <w:bCs/>
                <w:lang w:val="en-US" w:eastAsia="zh-CN"/>
              </w:rPr>
            </w:pPr>
            <w:r w:rsidRPr="00467DB4">
              <w:rPr>
                <w:rFonts w:eastAsiaTheme="minorEastAsia"/>
                <w:b/>
                <w:bCs/>
                <w:lang w:val="en-US" w:eastAsia="zh-CN"/>
              </w:rPr>
              <w:t>Comments collection</w:t>
            </w:r>
          </w:p>
        </w:tc>
      </w:tr>
      <w:tr w:rsidR="00EB64A2" w:rsidRPr="00467DB4" w14:paraId="59BD870B" w14:textId="77777777" w:rsidTr="00262B30">
        <w:tc>
          <w:tcPr>
            <w:tcW w:w="1234" w:type="dxa"/>
            <w:vMerge w:val="restart"/>
            <w:vAlign w:val="center"/>
          </w:tcPr>
          <w:p w14:paraId="18199598" w14:textId="77777777" w:rsidR="00EB64A2" w:rsidRDefault="00EB64A2" w:rsidP="00262B30">
            <w:pPr>
              <w:snapToGrid w:val="0"/>
              <w:spacing w:before="60" w:after="60"/>
              <w:rPr>
                <w:lang w:eastAsia="ko-KR"/>
              </w:rPr>
            </w:pPr>
            <w:r w:rsidRPr="00D21958">
              <w:rPr>
                <w:rFonts w:hint="eastAsia"/>
                <w:lang w:eastAsia="ko-KR"/>
              </w:rPr>
              <w:t>R</w:t>
            </w:r>
            <w:r w:rsidRPr="00D21958">
              <w:rPr>
                <w:lang w:eastAsia="ko-KR"/>
              </w:rPr>
              <w:t>4-2007920</w:t>
            </w:r>
            <w:r>
              <w:rPr>
                <w:lang w:eastAsia="ko-KR"/>
              </w:rPr>
              <w:t xml:space="preserve"> </w:t>
            </w:r>
          </w:p>
          <w:p w14:paraId="288CA86F" w14:textId="77777777" w:rsidR="00EB64A2" w:rsidRPr="00467DB4" w:rsidRDefault="00EB64A2" w:rsidP="00262B30">
            <w:pPr>
              <w:snapToGrid w:val="0"/>
              <w:spacing w:before="60" w:after="60"/>
              <w:rPr>
                <w:rFonts w:eastAsiaTheme="minorEastAsia"/>
                <w:lang w:val="en-US" w:eastAsia="zh-CN"/>
              </w:rPr>
            </w:pPr>
            <w:r w:rsidRPr="00D21958">
              <w:rPr>
                <w:lang w:eastAsia="ko-KR"/>
              </w:rPr>
              <w:t xml:space="preserve">TP to TR 38.883: Section 7 </w:t>
            </w:r>
            <w:proofErr w:type="spellStart"/>
            <w:r w:rsidRPr="00D21958">
              <w:rPr>
                <w:lang w:eastAsia="ko-KR"/>
              </w:rPr>
              <w:t>Demod</w:t>
            </w:r>
            <w:proofErr w:type="spellEnd"/>
            <w:r w:rsidRPr="00D21958">
              <w:rPr>
                <w:lang w:eastAsia="ko-KR"/>
              </w:rPr>
              <w:t xml:space="preserve"> test challenges</w:t>
            </w:r>
          </w:p>
        </w:tc>
        <w:tc>
          <w:tcPr>
            <w:tcW w:w="8395" w:type="dxa"/>
            <w:vAlign w:val="center"/>
          </w:tcPr>
          <w:p w14:paraId="3726775A" w14:textId="77777777" w:rsidR="00EB64A2" w:rsidRPr="00467DB4" w:rsidRDefault="00EB64A2" w:rsidP="00262B30">
            <w:pPr>
              <w:snapToGrid w:val="0"/>
              <w:spacing w:before="60" w:after="60"/>
              <w:jc w:val="both"/>
              <w:rPr>
                <w:rFonts w:eastAsiaTheme="minorEastAsia"/>
                <w:lang w:val="en-US" w:eastAsia="zh-CN"/>
              </w:rPr>
            </w:pPr>
            <w:r w:rsidRPr="00467DB4">
              <w:rPr>
                <w:rFonts w:eastAsiaTheme="minorEastAsia" w:hint="eastAsia"/>
                <w:lang w:val="en-US" w:eastAsia="zh-CN"/>
              </w:rPr>
              <w:t>Company A</w:t>
            </w:r>
          </w:p>
        </w:tc>
      </w:tr>
      <w:tr w:rsidR="00EB64A2" w:rsidRPr="00467DB4" w14:paraId="42C33EE4" w14:textId="77777777" w:rsidTr="00262B30">
        <w:tc>
          <w:tcPr>
            <w:tcW w:w="1234" w:type="dxa"/>
            <w:vMerge/>
            <w:vAlign w:val="center"/>
          </w:tcPr>
          <w:p w14:paraId="56F2988C" w14:textId="77777777" w:rsidR="00EB64A2" w:rsidRPr="00467DB4" w:rsidRDefault="00EB64A2" w:rsidP="00262B30">
            <w:pPr>
              <w:snapToGrid w:val="0"/>
              <w:spacing w:before="60" w:after="60"/>
              <w:jc w:val="both"/>
              <w:rPr>
                <w:rFonts w:eastAsiaTheme="minorEastAsia"/>
                <w:lang w:val="en-US" w:eastAsia="zh-CN"/>
              </w:rPr>
            </w:pPr>
          </w:p>
        </w:tc>
        <w:tc>
          <w:tcPr>
            <w:tcW w:w="8395" w:type="dxa"/>
            <w:vAlign w:val="center"/>
          </w:tcPr>
          <w:p w14:paraId="33D30DC0" w14:textId="77777777" w:rsidR="00EB64A2" w:rsidRPr="00467DB4" w:rsidRDefault="00EB64A2" w:rsidP="00262B30">
            <w:pPr>
              <w:snapToGrid w:val="0"/>
              <w:spacing w:before="60" w:after="60"/>
              <w:jc w:val="both"/>
              <w:rPr>
                <w:rFonts w:eastAsiaTheme="minorEastAsia"/>
                <w:lang w:val="en-US" w:eastAsia="zh-CN"/>
              </w:rPr>
            </w:pPr>
            <w:r w:rsidRPr="00467DB4">
              <w:rPr>
                <w:rFonts w:eastAsiaTheme="minorEastAsia" w:hint="eastAsia"/>
                <w:lang w:val="en-US" w:eastAsia="zh-CN"/>
              </w:rPr>
              <w:t>Company</w:t>
            </w:r>
            <w:r w:rsidRPr="00467DB4">
              <w:rPr>
                <w:rFonts w:eastAsiaTheme="minorEastAsia"/>
                <w:lang w:val="en-US" w:eastAsia="zh-CN"/>
              </w:rPr>
              <w:t xml:space="preserve"> B</w:t>
            </w:r>
          </w:p>
        </w:tc>
      </w:tr>
      <w:tr w:rsidR="00EB64A2" w:rsidRPr="00467DB4" w14:paraId="6E6978FF" w14:textId="77777777" w:rsidTr="00262B30">
        <w:tc>
          <w:tcPr>
            <w:tcW w:w="1234" w:type="dxa"/>
            <w:vMerge/>
            <w:vAlign w:val="center"/>
          </w:tcPr>
          <w:p w14:paraId="575076E3" w14:textId="77777777" w:rsidR="00EB64A2" w:rsidRPr="00467DB4" w:rsidRDefault="00EB64A2" w:rsidP="00262B30">
            <w:pPr>
              <w:snapToGrid w:val="0"/>
              <w:spacing w:before="60" w:after="60"/>
              <w:jc w:val="both"/>
              <w:rPr>
                <w:rFonts w:eastAsiaTheme="minorEastAsia"/>
                <w:lang w:val="en-US" w:eastAsia="zh-CN"/>
              </w:rPr>
            </w:pPr>
          </w:p>
        </w:tc>
        <w:tc>
          <w:tcPr>
            <w:tcW w:w="8395" w:type="dxa"/>
            <w:vAlign w:val="center"/>
          </w:tcPr>
          <w:p w14:paraId="44EDB5EF" w14:textId="77777777" w:rsidR="00EB64A2" w:rsidRPr="00467DB4" w:rsidRDefault="00EB64A2" w:rsidP="00262B30">
            <w:pPr>
              <w:snapToGrid w:val="0"/>
              <w:spacing w:before="60" w:after="60"/>
              <w:jc w:val="both"/>
              <w:rPr>
                <w:rFonts w:eastAsiaTheme="minorEastAsia"/>
                <w:lang w:val="en-US" w:eastAsia="zh-CN"/>
              </w:rPr>
            </w:pPr>
          </w:p>
        </w:tc>
      </w:tr>
    </w:tbl>
    <w:p w14:paraId="6EACF4F8" w14:textId="77777777" w:rsidR="00EB64A2" w:rsidRDefault="00EB64A2" w:rsidP="00CE217A">
      <w:pPr>
        <w:rPr>
          <w:color w:val="0070C0"/>
          <w:lang w:val="en-US" w:eastAsia="zh-CN"/>
        </w:rPr>
      </w:pPr>
    </w:p>
    <w:p w14:paraId="285695A2" w14:textId="77777777" w:rsidR="00CE217A" w:rsidRPr="00035C50" w:rsidRDefault="00CE217A" w:rsidP="00CE217A">
      <w:pPr>
        <w:pStyle w:val="2"/>
      </w:pPr>
      <w:r w:rsidRPr="00035C50">
        <w:t>Summary</w:t>
      </w:r>
      <w:r w:rsidRPr="00035C50">
        <w:rPr>
          <w:rFonts w:hint="eastAsia"/>
        </w:rPr>
        <w:t xml:space="preserve"> for 1st round </w:t>
      </w:r>
    </w:p>
    <w:p w14:paraId="1CB7206D" w14:textId="77777777" w:rsidR="00CE217A" w:rsidRPr="00805BE8" w:rsidRDefault="00CE217A" w:rsidP="00CE217A">
      <w:pPr>
        <w:pStyle w:val="3"/>
        <w:rPr>
          <w:sz w:val="24"/>
          <w:szCs w:val="16"/>
        </w:rPr>
      </w:pPr>
      <w:r w:rsidRPr="00805BE8">
        <w:rPr>
          <w:sz w:val="24"/>
          <w:szCs w:val="16"/>
        </w:rPr>
        <w:t xml:space="preserve">Open issues </w:t>
      </w:r>
    </w:p>
    <w:p w14:paraId="3863AE65" w14:textId="77777777" w:rsidR="00CE217A" w:rsidRDefault="00CE217A" w:rsidP="00CE217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3"/>
      </w:tblGrid>
      <w:tr w:rsidR="00CE217A" w:rsidRPr="00004165" w14:paraId="75099F5D" w14:textId="77777777" w:rsidTr="0094504A">
        <w:tc>
          <w:tcPr>
            <w:tcW w:w="1242" w:type="dxa"/>
          </w:tcPr>
          <w:p w14:paraId="63262664" w14:textId="77777777" w:rsidR="00CE217A" w:rsidRPr="00805BE8" w:rsidRDefault="00CE217A" w:rsidP="0094504A">
            <w:pPr>
              <w:rPr>
                <w:rFonts w:eastAsiaTheme="minorEastAsia"/>
                <w:b/>
                <w:bCs/>
                <w:color w:val="0070C0"/>
                <w:lang w:val="en-US" w:eastAsia="zh-CN"/>
              </w:rPr>
            </w:pPr>
          </w:p>
        </w:tc>
        <w:tc>
          <w:tcPr>
            <w:tcW w:w="8615" w:type="dxa"/>
          </w:tcPr>
          <w:p w14:paraId="499BB207" w14:textId="77777777" w:rsidR="00CE217A" w:rsidRPr="00805BE8" w:rsidRDefault="00CE217A" w:rsidP="0094504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CE217A" w14:paraId="51BEDD05" w14:textId="77777777" w:rsidTr="0094504A">
        <w:tc>
          <w:tcPr>
            <w:tcW w:w="1242" w:type="dxa"/>
          </w:tcPr>
          <w:p w14:paraId="0D33B769" w14:textId="7F46D06D" w:rsidR="00CE217A" w:rsidRPr="003418CB" w:rsidRDefault="00CE217A" w:rsidP="00E83BF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E83BF9">
              <w:rPr>
                <w:rFonts w:eastAsiaTheme="minorEastAsia" w:hint="eastAsia"/>
                <w:b/>
                <w:bCs/>
                <w:color w:val="0070C0"/>
                <w:lang w:val="en-US" w:eastAsia="zh-CN"/>
              </w:rPr>
              <w:t>2</w:t>
            </w:r>
          </w:p>
        </w:tc>
        <w:tc>
          <w:tcPr>
            <w:tcW w:w="8615" w:type="dxa"/>
          </w:tcPr>
          <w:p w14:paraId="140FFDF4" w14:textId="77777777" w:rsidR="00CE217A" w:rsidRPr="00855107" w:rsidRDefault="00CE217A" w:rsidP="0094504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48E4611" w14:textId="77777777" w:rsidR="00CE217A" w:rsidRPr="00855107" w:rsidRDefault="00CE217A" w:rsidP="0094504A">
            <w:pPr>
              <w:rPr>
                <w:rFonts w:eastAsiaTheme="minorEastAsia"/>
                <w:i/>
                <w:color w:val="0070C0"/>
                <w:lang w:val="en-US" w:eastAsia="zh-CN"/>
              </w:rPr>
            </w:pPr>
            <w:r>
              <w:rPr>
                <w:rFonts w:eastAsiaTheme="minorEastAsia" w:hint="eastAsia"/>
                <w:i/>
                <w:color w:val="0070C0"/>
                <w:lang w:val="en-US" w:eastAsia="zh-CN"/>
              </w:rPr>
              <w:t>Candidate options:</w:t>
            </w:r>
          </w:p>
          <w:p w14:paraId="2122DE82" w14:textId="77777777" w:rsidR="00CE217A" w:rsidRPr="003418CB" w:rsidRDefault="00CE217A" w:rsidP="0094504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231E0B6" w14:textId="77777777" w:rsidR="00CE217A" w:rsidRDefault="00CE217A" w:rsidP="00CE217A">
      <w:pPr>
        <w:rPr>
          <w:i/>
          <w:color w:val="0070C0"/>
          <w:lang w:val="en-US" w:eastAsia="zh-CN"/>
        </w:rPr>
      </w:pPr>
    </w:p>
    <w:p w14:paraId="6E865C10" w14:textId="77777777" w:rsidR="00CE217A" w:rsidRDefault="00CE217A" w:rsidP="00CE217A">
      <w:pPr>
        <w:rPr>
          <w:i/>
          <w:color w:val="0070C0"/>
          <w:lang w:val="en-US" w:eastAsia="zh-CN"/>
        </w:rPr>
      </w:pPr>
      <w:r>
        <w:rPr>
          <w:i/>
          <w:color w:val="0070C0"/>
          <w:lang w:val="en-US" w:eastAsia="zh-CN"/>
        </w:rPr>
        <w:lastRenderedPageBreak/>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CE217A" w:rsidRPr="00004165" w14:paraId="2F5376D7" w14:textId="77777777" w:rsidTr="0094504A">
        <w:trPr>
          <w:trHeight w:val="744"/>
        </w:trPr>
        <w:tc>
          <w:tcPr>
            <w:tcW w:w="1395" w:type="dxa"/>
          </w:tcPr>
          <w:p w14:paraId="3386C9A0" w14:textId="77777777" w:rsidR="00CE217A" w:rsidRPr="000D530B" w:rsidRDefault="00CE217A" w:rsidP="0094504A">
            <w:pPr>
              <w:rPr>
                <w:rFonts w:eastAsiaTheme="minorEastAsia"/>
                <w:b/>
                <w:bCs/>
                <w:color w:val="0070C0"/>
                <w:lang w:val="en-US" w:eastAsia="zh-CN"/>
              </w:rPr>
            </w:pPr>
          </w:p>
        </w:tc>
        <w:tc>
          <w:tcPr>
            <w:tcW w:w="4554" w:type="dxa"/>
          </w:tcPr>
          <w:p w14:paraId="54F1C3AF" w14:textId="77777777" w:rsidR="00CE217A" w:rsidRPr="000D530B" w:rsidRDefault="00CE217A" w:rsidP="0094504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59ECF221" w14:textId="77777777" w:rsidR="00CE217A" w:rsidRDefault="00CE217A" w:rsidP="0094504A">
            <w:pPr>
              <w:rPr>
                <w:rFonts w:eastAsiaTheme="minorEastAsia"/>
                <w:b/>
                <w:bCs/>
                <w:color w:val="0070C0"/>
                <w:lang w:val="en-US" w:eastAsia="zh-CN"/>
              </w:rPr>
            </w:pPr>
            <w:r>
              <w:rPr>
                <w:rFonts w:eastAsiaTheme="minorEastAsia" w:hint="eastAsia"/>
                <w:b/>
                <w:bCs/>
                <w:color w:val="0070C0"/>
                <w:lang w:val="en-US" w:eastAsia="zh-CN"/>
              </w:rPr>
              <w:t>Assigned Company,</w:t>
            </w:r>
          </w:p>
          <w:p w14:paraId="7211C8DB" w14:textId="77777777" w:rsidR="00CE217A" w:rsidRPr="00B24CA0" w:rsidRDefault="00CE217A" w:rsidP="0094504A">
            <w:pPr>
              <w:rPr>
                <w:rFonts w:eastAsiaTheme="minorEastAsia"/>
                <w:b/>
                <w:bCs/>
                <w:color w:val="0070C0"/>
                <w:lang w:val="en-US" w:eastAsia="zh-CN"/>
              </w:rPr>
            </w:pPr>
            <w:r>
              <w:rPr>
                <w:rFonts w:eastAsiaTheme="minorEastAsia" w:hint="eastAsia"/>
                <w:b/>
                <w:bCs/>
                <w:color w:val="0070C0"/>
                <w:lang w:val="en-US" w:eastAsia="zh-CN"/>
              </w:rPr>
              <w:t>WF or LS lead</w:t>
            </w:r>
          </w:p>
        </w:tc>
      </w:tr>
      <w:tr w:rsidR="00CE217A" w14:paraId="72576006" w14:textId="77777777" w:rsidTr="0094504A">
        <w:trPr>
          <w:trHeight w:val="358"/>
        </w:trPr>
        <w:tc>
          <w:tcPr>
            <w:tcW w:w="1395" w:type="dxa"/>
          </w:tcPr>
          <w:p w14:paraId="3002E48F" w14:textId="77777777" w:rsidR="00CE217A" w:rsidRPr="003418CB" w:rsidRDefault="00CE217A" w:rsidP="0094504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A06FC3D" w14:textId="77777777" w:rsidR="00CE217A" w:rsidRPr="003418CB" w:rsidRDefault="00CE217A" w:rsidP="0094504A">
            <w:pPr>
              <w:rPr>
                <w:rFonts w:eastAsiaTheme="minorEastAsia"/>
                <w:color w:val="0070C0"/>
                <w:lang w:val="en-US" w:eastAsia="zh-CN"/>
              </w:rPr>
            </w:pPr>
          </w:p>
        </w:tc>
        <w:tc>
          <w:tcPr>
            <w:tcW w:w="2932" w:type="dxa"/>
          </w:tcPr>
          <w:p w14:paraId="7907BC7F" w14:textId="77777777" w:rsidR="00CE217A" w:rsidRDefault="00CE217A" w:rsidP="0094504A">
            <w:pPr>
              <w:spacing w:after="0"/>
              <w:rPr>
                <w:rFonts w:eastAsiaTheme="minorEastAsia"/>
                <w:color w:val="0070C0"/>
                <w:lang w:val="en-US" w:eastAsia="zh-CN"/>
              </w:rPr>
            </w:pPr>
          </w:p>
          <w:p w14:paraId="38D75C95" w14:textId="77777777" w:rsidR="00CE217A" w:rsidRDefault="00CE217A" w:rsidP="0094504A">
            <w:pPr>
              <w:spacing w:after="0"/>
              <w:rPr>
                <w:rFonts w:eastAsiaTheme="minorEastAsia"/>
                <w:color w:val="0070C0"/>
                <w:lang w:val="en-US" w:eastAsia="zh-CN"/>
              </w:rPr>
            </w:pPr>
          </w:p>
          <w:p w14:paraId="39079121" w14:textId="77777777" w:rsidR="00CE217A" w:rsidRPr="003418CB" w:rsidRDefault="00CE217A" w:rsidP="0094504A">
            <w:pPr>
              <w:rPr>
                <w:rFonts w:eastAsiaTheme="minorEastAsia"/>
                <w:color w:val="0070C0"/>
                <w:lang w:val="en-US" w:eastAsia="zh-CN"/>
              </w:rPr>
            </w:pPr>
          </w:p>
        </w:tc>
      </w:tr>
    </w:tbl>
    <w:p w14:paraId="1D0BB97F" w14:textId="77777777" w:rsidR="00CE217A" w:rsidRPr="00805BE8" w:rsidRDefault="00CE217A" w:rsidP="00CE217A">
      <w:pPr>
        <w:rPr>
          <w:i/>
          <w:color w:val="0070C0"/>
          <w:lang w:eastAsia="zh-CN"/>
        </w:rPr>
      </w:pPr>
    </w:p>
    <w:p w14:paraId="65D80597" w14:textId="23282007" w:rsidR="00CE217A" w:rsidRPr="00EB64A2" w:rsidRDefault="00EB64A2" w:rsidP="00EB64A2">
      <w:pPr>
        <w:pStyle w:val="3"/>
        <w:rPr>
          <w:sz w:val="24"/>
          <w:szCs w:val="16"/>
        </w:rPr>
      </w:pPr>
      <w:r w:rsidRPr="00EB64A2">
        <w:rPr>
          <w:sz w:val="24"/>
          <w:szCs w:val="16"/>
        </w:rPr>
        <w:t>CRs/TPs</w:t>
      </w:r>
    </w:p>
    <w:p w14:paraId="2B5B647F" w14:textId="77777777" w:rsidR="00CE217A" w:rsidRPr="00805BE8" w:rsidRDefault="00CE217A" w:rsidP="00CE217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32"/>
        <w:gridCol w:w="8397"/>
      </w:tblGrid>
      <w:tr w:rsidR="00CE217A" w:rsidRPr="00004165" w14:paraId="017A7932" w14:textId="77777777" w:rsidTr="00EB64A2">
        <w:tc>
          <w:tcPr>
            <w:tcW w:w="1232" w:type="dxa"/>
          </w:tcPr>
          <w:p w14:paraId="6C2B3287" w14:textId="77777777" w:rsidR="00CE217A" w:rsidRPr="00805BE8" w:rsidRDefault="00CE217A" w:rsidP="0094504A">
            <w:pPr>
              <w:rPr>
                <w:rFonts w:eastAsiaTheme="minorEastAsia"/>
                <w:b/>
                <w:bCs/>
                <w:color w:val="0070C0"/>
                <w:lang w:val="en-US" w:eastAsia="zh-CN"/>
              </w:rPr>
            </w:pPr>
            <w:r w:rsidRPr="00805BE8">
              <w:rPr>
                <w:rFonts w:eastAsiaTheme="minorEastAsia"/>
                <w:b/>
                <w:bCs/>
                <w:color w:val="0070C0"/>
                <w:lang w:val="en-US" w:eastAsia="zh-CN"/>
              </w:rPr>
              <w:t>CR/TP number</w:t>
            </w:r>
          </w:p>
        </w:tc>
        <w:tc>
          <w:tcPr>
            <w:tcW w:w="8397" w:type="dxa"/>
          </w:tcPr>
          <w:p w14:paraId="503E4F71" w14:textId="77777777" w:rsidR="00CE217A" w:rsidRPr="00805BE8" w:rsidRDefault="00CE217A" w:rsidP="0094504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CE217A" w14:paraId="648C8B37" w14:textId="77777777" w:rsidTr="00EB64A2">
        <w:tc>
          <w:tcPr>
            <w:tcW w:w="1232" w:type="dxa"/>
          </w:tcPr>
          <w:p w14:paraId="52883028" w14:textId="77777777" w:rsidR="00CE217A" w:rsidRPr="003418CB" w:rsidRDefault="00CE217A" w:rsidP="0094504A">
            <w:pPr>
              <w:rPr>
                <w:rFonts w:eastAsiaTheme="minorEastAsia"/>
                <w:color w:val="0070C0"/>
                <w:lang w:val="en-US" w:eastAsia="zh-CN"/>
              </w:rPr>
            </w:pPr>
            <w:r>
              <w:rPr>
                <w:rFonts w:eastAsiaTheme="minorEastAsia" w:hint="eastAsia"/>
                <w:color w:val="0070C0"/>
                <w:lang w:val="en-US" w:eastAsia="zh-CN"/>
              </w:rPr>
              <w:t>XXX</w:t>
            </w:r>
          </w:p>
        </w:tc>
        <w:tc>
          <w:tcPr>
            <w:tcW w:w="8397" w:type="dxa"/>
          </w:tcPr>
          <w:p w14:paraId="4DAC42D4" w14:textId="77777777" w:rsidR="00CE217A" w:rsidRPr="003418CB" w:rsidRDefault="00CE217A" w:rsidP="0094504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D22AF4F" w14:textId="77777777" w:rsidR="00EB64A2" w:rsidRPr="003418CB" w:rsidRDefault="00EB64A2" w:rsidP="00CE217A">
      <w:pPr>
        <w:rPr>
          <w:color w:val="0070C0"/>
          <w:lang w:val="en-US" w:eastAsia="zh-CN"/>
        </w:rPr>
      </w:pPr>
    </w:p>
    <w:p w14:paraId="2933302C" w14:textId="77777777" w:rsidR="00CE217A" w:rsidRPr="001B1B53" w:rsidRDefault="00CE217A" w:rsidP="00CE217A">
      <w:pPr>
        <w:pStyle w:val="2"/>
        <w:rPr>
          <w:lang w:val="en-US"/>
        </w:rPr>
      </w:pPr>
      <w:r w:rsidRPr="001B1B53">
        <w:rPr>
          <w:lang w:val="en-US"/>
        </w:rPr>
        <w:t>Discussion on 2nd round (if applicable)</w:t>
      </w:r>
    </w:p>
    <w:p w14:paraId="2BCBD5E0" w14:textId="77777777" w:rsidR="00CE217A" w:rsidRPr="001B1B53" w:rsidRDefault="00CE217A" w:rsidP="00CE217A">
      <w:pPr>
        <w:rPr>
          <w:lang w:val="en-US" w:eastAsia="zh-CN"/>
        </w:rPr>
      </w:pPr>
    </w:p>
    <w:p w14:paraId="45D8B1F4" w14:textId="77777777" w:rsidR="00CE217A" w:rsidRPr="001B1B53" w:rsidRDefault="00CE217A" w:rsidP="00CE217A">
      <w:pPr>
        <w:pStyle w:val="2"/>
        <w:rPr>
          <w:lang w:val="en-US"/>
        </w:rPr>
      </w:pPr>
      <w:r w:rsidRPr="001B1B53">
        <w:rPr>
          <w:lang w:val="en-US"/>
        </w:rPr>
        <w:t>Summary on 2nd round (if applicable)</w:t>
      </w:r>
    </w:p>
    <w:p w14:paraId="252FA8FC" w14:textId="77777777" w:rsidR="00CE217A" w:rsidRDefault="00CE217A" w:rsidP="00CE217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1"/>
      </w:tblGrid>
      <w:tr w:rsidR="00CE217A" w:rsidRPr="00004165" w14:paraId="4EC97EB6" w14:textId="77777777" w:rsidTr="0094504A">
        <w:tc>
          <w:tcPr>
            <w:tcW w:w="1242" w:type="dxa"/>
          </w:tcPr>
          <w:p w14:paraId="3072846B" w14:textId="77777777" w:rsidR="00CE217A" w:rsidRPr="00045592" w:rsidRDefault="00CE217A" w:rsidP="0094504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44ED18B" w14:textId="77777777" w:rsidR="00CE217A" w:rsidRPr="00045592" w:rsidRDefault="00CE217A" w:rsidP="0094504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CE217A" w14:paraId="057AC6D4" w14:textId="77777777" w:rsidTr="0094504A">
        <w:tc>
          <w:tcPr>
            <w:tcW w:w="1242" w:type="dxa"/>
          </w:tcPr>
          <w:p w14:paraId="230EF552" w14:textId="77777777" w:rsidR="00CE217A" w:rsidRPr="003418CB" w:rsidRDefault="00CE217A" w:rsidP="0094504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FE5FF2B" w14:textId="77777777" w:rsidR="00CE217A" w:rsidRPr="003418CB" w:rsidRDefault="00CE217A" w:rsidP="0094504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22A5AF4" w14:textId="77777777" w:rsidR="00CE217A" w:rsidRDefault="00CE217A" w:rsidP="00CE217A">
      <w:pPr>
        <w:rPr>
          <w:lang w:eastAsia="zh-CN"/>
        </w:rPr>
      </w:pPr>
    </w:p>
    <w:p w14:paraId="63AA767B" w14:textId="4FFCDD48" w:rsidR="000D710C" w:rsidRPr="00805BE8" w:rsidRDefault="000D710C" w:rsidP="000D710C">
      <w:pPr>
        <w:pStyle w:val="1"/>
        <w:rPr>
          <w:lang w:eastAsia="ja-JP"/>
        </w:rPr>
      </w:pPr>
      <w:r>
        <w:rPr>
          <w:lang w:eastAsia="ja-JP"/>
        </w:rPr>
        <w:t>Topic</w:t>
      </w:r>
      <w:r w:rsidRPr="00805BE8">
        <w:rPr>
          <w:lang w:eastAsia="ja-JP"/>
        </w:rPr>
        <w:t xml:space="preserve"> #</w:t>
      </w:r>
      <w:r w:rsidR="00EB64A2">
        <w:rPr>
          <w:lang w:eastAsia="zh-CN"/>
        </w:rPr>
        <w:t>2</w:t>
      </w:r>
      <w:r w:rsidRPr="00805BE8">
        <w:rPr>
          <w:lang w:eastAsia="ja-JP"/>
        </w:rPr>
        <w:t xml:space="preserve">: </w:t>
      </w:r>
      <w:r>
        <w:rPr>
          <w:rFonts w:hint="eastAsia"/>
          <w:lang w:eastAsia="zh-CN"/>
        </w:rPr>
        <w:t>SDR requirements</w:t>
      </w:r>
    </w:p>
    <w:p w14:paraId="1D902999" w14:textId="77777777" w:rsidR="000D710C" w:rsidRPr="00CB0305" w:rsidRDefault="000D710C" w:rsidP="000D710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1"/>
        <w:gridCol w:w="1428"/>
        <w:gridCol w:w="6580"/>
      </w:tblGrid>
      <w:tr w:rsidR="000D710C" w:rsidRPr="001843C1" w14:paraId="6A8A5879" w14:textId="77777777" w:rsidTr="00D21958">
        <w:trPr>
          <w:trHeight w:val="468"/>
        </w:trPr>
        <w:tc>
          <w:tcPr>
            <w:tcW w:w="1621" w:type="dxa"/>
            <w:vAlign w:val="center"/>
          </w:tcPr>
          <w:p w14:paraId="3E98A60D" w14:textId="77777777" w:rsidR="000D710C" w:rsidRPr="001843C1" w:rsidRDefault="000D710C" w:rsidP="001843C1">
            <w:pPr>
              <w:snapToGrid w:val="0"/>
              <w:spacing w:before="60" w:after="60"/>
              <w:jc w:val="both"/>
              <w:rPr>
                <w:b/>
                <w:bCs/>
              </w:rPr>
            </w:pPr>
            <w:r w:rsidRPr="001843C1">
              <w:rPr>
                <w:b/>
                <w:bCs/>
              </w:rPr>
              <w:t>T-doc number</w:t>
            </w:r>
          </w:p>
        </w:tc>
        <w:tc>
          <w:tcPr>
            <w:tcW w:w="1428" w:type="dxa"/>
            <w:vAlign w:val="center"/>
          </w:tcPr>
          <w:p w14:paraId="012727E7" w14:textId="77777777" w:rsidR="000D710C" w:rsidRPr="001843C1" w:rsidRDefault="000D710C" w:rsidP="001843C1">
            <w:pPr>
              <w:snapToGrid w:val="0"/>
              <w:spacing w:before="60" w:after="60"/>
              <w:jc w:val="both"/>
              <w:rPr>
                <w:b/>
                <w:bCs/>
              </w:rPr>
            </w:pPr>
            <w:r w:rsidRPr="001843C1">
              <w:rPr>
                <w:b/>
                <w:bCs/>
              </w:rPr>
              <w:t>Company</w:t>
            </w:r>
          </w:p>
        </w:tc>
        <w:tc>
          <w:tcPr>
            <w:tcW w:w="6580" w:type="dxa"/>
            <w:vAlign w:val="center"/>
          </w:tcPr>
          <w:p w14:paraId="563280F7" w14:textId="77777777" w:rsidR="000D710C" w:rsidRPr="001843C1" w:rsidRDefault="000D710C" w:rsidP="001843C1">
            <w:pPr>
              <w:snapToGrid w:val="0"/>
              <w:spacing w:before="60" w:after="60"/>
              <w:jc w:val="both"/>
              <w:rPr>
                <w:rFonts w:eastAsiaTheme="minorEastAsia"/>
                <w:b/>
                <w:bCs/>
                <w:lang w:eastAsia="zh-CN"/>
              </w:rPr>
            </w:pPr>
            <w:r w:rsidRPr="001843C1">
              <w:rPr>
                <w:b/>
                <w:bCs/>
              </w:rPr>
              <w:t>Proposals / Observations</w:t>
            </w:r>
          </w:p>
        </w:tc>
      </w:tr>
      <w:tr w:rsidR="00D21958" w:rsidRPr="001843C1" w14:paraId="06E127FB" w14:textId="77777777" w:rsidTr="00D21958">
        <w:trPr>
          <w:trHeight w:val="468"/>
        </w:trPr>
        <w:tc>
          <w:tcPr>
            <w:tcW w:w="1621" w:type="dxa"/>
            <w:vAlign w:val="center"/>
          </w:tcPr>
          <w:p w14:paraId="58710FF8" w14:textId="5E029AAC" w:rsidR="00D21958" w:rsidRPr="001843C1" w:rsidRDefault="00D21958" w:rsidP="00D21958">
            <w:pPr>
              <w:snapToGrid w:val="0"/>
              <w:spacing w:before="60" w:after="60"/>
              <w:jc w:val="both"/>
              <w:rPr>
                <w:b/>
                <w:bCs/>
                <w:highlight w:val="yellow"/>
              </w:rPr>
            </w:pPr>
            <w:r w:rsidRPr="00943DEC">
              <w:t>R4-2006041</w:t>
            </w:r>
          </w:p>
        </w:tc>
        <w:tc>
          <w:tcPr>
            <w:tcW w:w="1428" w:type="dxa"/>
            <w:vAlign w:val="center"/>
          </w:tcPr>
          <w:p w14:paraId="047E7A29" w14:textId="5786F5D6" w:rsidR="00D21958" w:rsidRPr="001843C1" w:rsidRDefault="00D21958" w:rsidP="00D21958">
            <w:pPr>
              <w:snapToGrid w:val="0"/>
              <w:spacing w:before="60" w:after="60"/>
              <w:jc w:val="both"/>
              <w:rPr>
                <w:b/>
                <w:bCs/>
                <w:highlight w:val="yellow"/>
              </w:rPr>
            </w:pPr>
            <w:r w:rsidRPr="00943DEC">
              <w:t>China Telecom</w:t>
            </w:r>
          </w:p>
        </w:tc>
        <w:tc>
          <w:tcPr>
            <w:tcW w:w="6580" w:type="dxa"/>
            <w:vAlign w:val="center"/>
          </w:tcPr>
          <w:p w14:paraId="2E2617E3" w14:textId="77777777" w:rsidR="00D21958" w:rsidRPr="00943DEC" w:rsidRDefault="00D21958" w:rsidP="00D21958">
            <w:pPr>
              <w:pStyle w:val="af0"/>
              <w:snapToGrid w:val="0"/>
              <w:rPr>
                <w:rFonts w:eastAsia="宋体"/>
                <w:lang w:eastAsia="zh-CN"/>
              </w:rPr>
            </w:pPr>
            <w:r w:rsidRPr="00943DEC">
              <w:rPr>
                <w:rFonts w:eastAsia="宋体" w:hint="eastAsia"/>
                <w:lang w:eastAsia="zh-CN"/>
              </w:rPr>
              <w:t xml:space="preserve">The following </w:t>
            </w:r>
            <w:r w:rsidRPr="00943DEC">
              <w:rPr>
                <w:rFonts w:eastAsia="宋体"/>
                <w:lang w:eastAsia="zh-CN"/>
              </w:rPr>
              <w:t xml:space="preserve">observations and </w:t>
            </w:r>
            <w:r w:rsidRPr="00943DEC">
              <w:rPr>
                <w:rFonts w:eastAsia="宋体" w:hint="eastAsia"/>
                <w:lang w:eastAsia="zh-CN"/>
              </w:rPr>
              <w:t>proposals were given for SDR requirements:</w:t>
            </w:r>
          </w:p>
          <w:p w14:paraId="066F39E8" w14:textId="77777777" w:rsidR="00D21958" w:rsidRPr="00943DEC" w:rsidRDefault="00D21958" w:rsidP="00D21958">
            <w:pPr>
              <w:pStyle w:val="af0"/>
              <w:snapToGrid w:val="0"/>
              <w:rPr>
                <w:rFonts w:eastAsia="宋体"/>
                <w:lang w:val="en-US" w:eastAsia="zh-CN"/>
              </w:rPr>
            </w:pPr>
            <w:r w:rsidRPr="00943DEC">
              <w:rPr>
                <w:rFonts w:eastAsia="宋体" w:hint="eastAsia"/>
                <w:lang w:val="en-US" w:eastAsia="zh-CN"/>
              </w:rPr>
              <w:t>Observation 2: T</w:t>
            </w:r>
            <w:r w:rsidRPr="00943DEC">
              <w:rPr>
                <w:rFonts w:eastAsia="宋体"/>
                <w:lang w:val="en-US" w:eastAsia="zh-CN"/>
              </w:rPr>
              <w:t>he spectral efficiency</w:t>
            </w:r>
            <w:r w:rsidRPr="00943DEC">
              <w:rPr>
                <w:rFonts w:eastAsia="宋体" w:hint="eastAsia"/>
                <w:lang w:val="en-US" w:eastAsia="zh-CN"/>
              </w:rPr>
              <w:t xml:space="preserve"> and </w:t>
            </w:r>
            <w:r w:rsidRPr="00943DEC">
              <w:rPr>
                <w:rFonts w:eastAsia="宋体"/>
                <w:lang w:val="en-US" w:eastAsia="zh-CN"/>
              </w:rPr>
              <w:t>required SNRs for 64QAM MCS 27 in MCS table 1 and 256QAM MCS 21 in MCS table 2 are very close</w:t>
            </w:r>
            <w:r w:rsidRPr="00943DEC">
              <w:rPr>
                <w:rFonts w:eastAsia="宋体" w:hint="eastAsia"/>
                <w:lang w:val="en-US" w:eastAsia="zh-CN"/>
              </w:rPr>
              <w:t>.</w:t>
            </w:r>
          </w:p>
          <w:p w14:paraId="740D35F8" w14:textId="77777777" w:rsidR="00D21958" w:rsidRPr="00943DEC" w:rsidRDefault="00D21958" w:rsidP="00D21958">
            <w:pPr>
              <w:pStyle w:val="af0"/>
              <w:snapToGrid w:val="0"/>
              <w:rPr>
                <w:rFonts w:eastAsia="宋体"/>
                <w:lang w:val="en-US" w:eastAsia="zh-CN"/>
              </w:rPr>
            </w:pPr>
            <w:r w:rsidRPr="00943DEC">
              <w:rPr>
                <w:rFonts w:eastAsia="宋体"/>
                <w:lang w:val="en-US" w:eastAsia="zh-CN"/>
              </w:rPr>
              <w:t>Observation</w:t>
            </w:r>
            <w:r w:rsidRPr="00943DEC">
              <w:rPr>
                <w:rFonts w:eastAsia="宋体" w:hint="eastAsia"/>
                <w:lang w:val="en-US" w:eastAsia="zh-CN"/>
              </w:rPr>
              <w:t xml:space="preserve"> 3: For </w:t>
            </w:r>
            <w:r w:rsidRPr="00943DEC">
              <w:rPr>
                <w:rFonts w:eastAsia="宋体"/>
                <w:lang w:val="en-US" w:eastAsia="zh-CN"/>
              </w:rPr>
              <w:t>256QAM</w:t>
            </w:r>
            <w:r w:rsidRPr="00943DEC">
              <w:rPr>
                <w:rFonts w:eastAsia="宋体" w:hint="eastAsia"/>
                <w:lang w:val="en-US" w:eastAsia="zh-CN"/>
              </w:rPr>
              <w:t xml:space="preserve"> MCS 26, the required SNR is much higher especially for 2 layers, but </w:t>
            </w:r>
            <w:r w:rsidRPr="00943DEC">
              <w:rPr>
                <w:rFonts w:eastAsia="宋体"/>
                <w:lang w:eastAsia="zh-CN"/>
              </w:rPr>
              <w:t xml:space="preserve">RAN4 </w:t>
            </w:r>
            <w:r w:rsidRPr="00943DEC">
              <w:rPr>
                <w:rFonts w:eastAsia="宋体" w:hint="eastAsia"/>
                <w:lang w:eastAsia="zh-CN"/>
              </w:rPr>
              <w:t xml:space="preserve">already agreed not to </w:t>
            </w:r>
            <w:r w:rsidRPr="00943DEC">
              <w:rPr>
                <w:rFonts w:eastAsia="宋体"/>
                <w:lang w:eastAsia="zh-CN"/>
              </w:rPr>
              <w:t>put any limit on the upper SNR into the specification</w:t>
            </w:r>
            <w:r w:rsidRPr="00943DEC">
              <w:rPr>
                <w:rFonts w:eastAsia="宋体" w:hint="eastAsia"/>
                <w:lang w:eastAsia="zh-CN"/>
              </w:rPr>
              <w:t>.</w:t>
            </w:r>
          </w:p>
          <w:p w14:paraId="39DC703E" w14:textId="77777777" w:rsidR="00D21958" w:rsidRPr="00943DEC" w:rsidRDefault="00D21958" w:rsidP="00D21958">
            <w:pPr>
              <w:pStyle w:val="af0"/>
              <w:tabs>
                <w:tab w:val="num" w:pos="226"/>
                <w:tab w:val="num" w:pos="284"/>
                <w:tab w:val="left" w:pos="5103"/>
              </w:tabs>
              <w:snapToGrid w:val="0"/>
              <w:ind w:left="329" w:hanging="329"/>
              <w:rPr>
                <w:rFonts w:eastAsia="宋体"/>
                <w:lang w:val="en-US" w:eastAsia="zh-CN"/>
              </w:rPr>
            </w:pPr>
            <w:r w:rsidRPr="00943DEC">
              <w:rPr>
                <w:rFonts w:eastAsia="宋体"/>
                <w:lang w:eastAsia="zh-CN"/>
              </w:rPr>
              <w:t xml:space="preserve">Proposal </w:t>
            </w:r>
            <w:r w:rsidRPr="00943DEC">
              <w:rPr>
                <w:rFonts w:eastAsia="宋体" w:hint="eastAsia"/>
                <w:lang w:eastAsia="zh-CN"/>
              </w:rPr>
              <w:t>10</w:t>
            </w:r>
            <w:r w:rsidRPr="00943DEC">
              <w:rPr>
                <w:rFonts w:eastAsia="宋体"/>
                <w:lang w:eastAsia="zh-CN"/>
              </w:rPr>
              <w:t>:</w:t>
            </w:r>
            <w:r w:rsidRPr="00943DEC">
              <w:rPr>
                <w:rFonts w:eastAsia="宋体" w:hint="eastAsia"/>
                <w:lang w:eastAsia="zh-CN"/>
              </w:rPr>
              <w:t xml:space="preserve"> D</w:t>
            </w:r>
            <w:r w:rsidRPr="00943DEC">
              <w:rPr>
                <w:rFonts w:eastAsia="宋体"/>
                <w:lang w:eastAsia="zh-CN"/>
              </w:rPr>
              <w:t xml:space="preserve">efine </w:t>
            </w:r>
            <w:r w:rsidRPr="00943DEC">
              <w:rPr>
                <w:rFonts w:eastAsia="宋体" w:hint="eastAsia"/>
                <w:lang w:eastAsia="zh-CN"/>
              </w:rPr>
              <w:t>FR2 SDR requirements for 256QAM:</w:t>
            </w:r>
          </w:p>
          <w:p w14:paraId="58CACBD2" w14:textId="77777777" w:rsidR="00D21958" w:rsidRPr="00943DEC" w:rsidRDefault="00D21958" w:rsidP="00F75CDF">
            <w:pPr>
              <w:pStyle w:val="af0"/>
              <w:numPr>
                <w:ilvl w:val="0"/>
                <w:numId w:val="8"/>
              </w:numPr>
              <w:overflowPunct/>
              <w:autoSpaceDE/>
              <w:autoSpaceDN/>
              <w:adjustRightInd/>
              <w:snapToGrid w:val="0"/>
              <w:spacing w:after="120"/>
              <w:jc w:val="both"/>
              <w:textAlignment w:val="auto"/>
              <w:rPr>
                <w:rFonts w:eastAsia="宋体"/>
                <w:lang w:eastAsia="zh-CN"/>
              </w:rPr>
            </w:pPr>
            <w:r w:rsidRPr="00943DEC">
              <w:rPr>
                <w:rFonts w:eastAsia="宋体" w:hint="eastAsia"/>
                <w:lang w:eastAsia="zh-CN"/>
              </w:rPr>
              <w:t xml:space="preserve">Add MCS </w:t>
            </w:r>
            <w:r w:rsidRPr="00943DEC">
              <w:rPr>
                <w:rFonts w:eastAsia="宋体"/>
                <w:lang w:eastAsia="zh-CN"/>
              </w:rPr>
              <w:t>indexes</w:t>
            </w:r>
            <w:r w:rsidRPr="00943DEC">
              <w:rPr>
                <w:rFonts w:eastAsia="宋体" w:hint="eastAsia"/>
                <w:lang w:eastAsia="zh-CN"/>
              </w:rPr>
              <w:t xml:space="preserve"> 26, 21, 20 and 11 in MCS table 2 for both 1 and 2 </w:t>
            </w:r>
            <w:r w:rsidRPr="00943DEC">
              <w:rPr>
                <w:rFonts w:eastAsia="宋体" w:hint="eastAsia"/>
                <w:lang w:eastAsia="zh-CN"/>
              </w:rPr>
              <w:lastRenderedPageBreak/>
              <w:t>MIMO layers.</w:t>
            </w:r>
          </w:p>
          <w:p w14:paraId="68CC763E" w14:textId="135E7BE6" w:rsidR="00D21958" w:rsidRPr="006E5A31" w:rsidRDefault="00D21958" w:rsidP="00F75CDF">
            <w:pPr>
              <w:pStyle w:val="af0"/>
              <w:numPr>
                <w:ilvl w:val="0"/>
                <w:numId w:val="8"/>
              </w:numPr>
              <w:overflowPunct/>
              <w:autoSpaceDE/>
              <w:autoSpaceDN/>
              <w:adjustRightInd/>
              <w:snapToGrid w:val="0"/>
              <w:spacing w:after="120"/>
              <w:jc w:val="both"/>
              <w:textAlignment w:val="auto"/>
              <w:rPr>
                <w:rFonts w:eastAsia="宋体"/>
                <w:lang w:eastAsia="zh-CN"/>
              </w:rPr>
            </w:pPr>
            <w:r w:rsidRPr="00943DEC">
              <w:rPr>
                <w:rFonts w:eastAsia="宋体" w:hint="eastAsia"/>
                <w:lang w:eastAsia="zh-CN"/>
              </w:rPr>
              <w:t xml:space="preserve">Run </w:t>
            </w:r>
            <w:r w:rsidRPr="00943DEC">
              <w:rPr>
                <w:rFonts w:eastAsia="宋体"/>
                <w:lang w:eastAsia="zh-CN"/>
              </w:rPr>
              <w:t>simulations</w:t>
            </w:r>
            <w:r w:rsidRPr="00943DEC">
              <w:rPr>
                <w:rFonts w:eastAsia="宋体" w:hint="eastAsia"/>
                <w:lang w:eastAsia="zh-CN"/>
              </w:rPr>
              <w:t xml:space="preserve"> to derive </w:t>
            </w:r>
            <w:r w:rsidRPr="00943DEC">
              <w:rPr>
                <w:rFonts w:eastAsia="宋体"/>
                <w:lang w:eastAsia="zh-CN"/>
              </w:rPr>
              <w:t>the required SNR at 85% throughput for MCS 20 to MCS 26 in MCS table 2, with both 1 layer and 2 layers.</w:t>
            </w:r>
          </w:p>
        </w:tc>
      </w:tr>
      <w:tr w:rsidR="00D21958" w:rsidRPr="001843C1" w14:paraId="065A1FAD" w14:textId="77777777" w:rsidTr="00D21958">
        <w:trPr>
          <w:trHeight w:val="468"/>
        </w:trPr>
        <w:tc>
          <w:tcPr>
            <w:tcW w:w="1621" w:type="dxa"/>
            <w:vAlign w:val="center"/>
          </w:tcPr>
          <w:p w14:paraId="3C5DD424" w14:textId="7912E06F" w:rsidR="00D21958" w:rsidRPr="001843C1" w:rsidRDefault="00D21958" w:rsidP="00D21958">
            <w:pPr>
              <w:snapToGrid w:val="0"/>
              <w:spacing w:before="60" w:after="60"/>
              <w:jc w:val="both"/>
            </w:pPr>
            <w:r w:rsidRPr="00943DEC">
              <w:lastRenderedPageBreak/>
              <w:t>R4-2006529</w:t>
            </w:r>
          </w:p>
        </w:tc>
        <w:tc>
          <w:tcPr>
            <w:tcW w:w="1428" w:type="dxa"/>
            <w:vAlign w:val="center"/>
          </w:tcPr>
          <w:p w14:paraId="76A04A42" w14:textId="7B4DB956" w:rsidR="00D21958" w:rsidRPr="001843C1" w:rsidRDefault="00D21958" w:rsidP="00D21958">
            <w:pPr>
              <w:snapToGrid w:val="0"/>
              <w:spacing w:before="60" w:after="60"/>
              <w:jc w:val="both"/>
            </w:pPr>
            <w:r w:rsidRPr="00943DEC">
              <w:t>Intel Corporation</w:t>
            </w:r>
          </w:p>
        </w:tc>
        <w:tc>
          <w:tcPr>
            <w:tcW w:w="6580" w:type="dxa"/>
            <w:vAlign w:val="center"/>
          </w:tcPr>
          <w:p w14:paraId="7E4DB65E" w14:textId="6FB9730C" w:rsidR="00D21958" w:rsidRPr="001843C1" w:rsidRDefault="00D21958" w:rsidP="00D21958">
            <w:pPr>
              <w:tabs>
                <w:tab w:val="left" w:pos="1276"/>
              </w:tabs>
              <w:snapToGrid w:val="0"/>
              <w:spacing w:before="60" w:after="60"/>
              <w:ind w:left="312" w:hanging="312"/>
              <w:jc w:val="both"/>
              <w:rPr>
                <w:rFonts w:eastAsiaTheme="minorEastAsia"/>
                <w:lang w:eastAsia="zh-CN"/>
              </w:rPr>
            </w:pPr>
            <w:r w:rsidRPr="00943DEC">
              <w:rPr>
                <w:rFonts w:eastAsia="宋体"/>
                <w:lang w:eastAsia="zh-CN"/>
              </w:rPr>
              <w:t>Proposal 2: Do not define SDR requirements for FR2 256QAM.</w:t>
            </w:r>
          </w:p>
        </w:tc>
      </w:tr>
      <w:tr w:rsidR="006E5A31" w:rsidRPr="001843C1" w14:paraId="358616D6" w14:textId="77777777" w:rsidTr="00D21958">
        <w:trPr>
          <w:trHeight w:val="468"/>
        </w:trPr>
        <w:tc>
          <w:tcPr>
            <w:tcW w:w="1621" w:type="dxa"/>
            <w:vAlign w:val="center"/>
          </w:tcPr>
          <w:p w14:paraId="6B582EBE" w14:textId="0589EA9D" w:rsidR="006E5A31" w:rsidRPr="006E5A31" w:rsidRDefault="006E5A31" w:rsidP="006E5A31">
            <w:pPr>
              <w:pStyle w:val="af0"/>
              <w:snapToGrid w:val="0"/>
              <w:rPr>
                <w:rFonts w:eastAsia="宋体"/>
                <w:lang w:val="en-US" w:eastAsia="zh-CN"/>
              </w:rPr>
            </w:pPr>
            <w:r w:rsidRPr="006E5A31">
              <w:rPr>
                <w:rFonts w:eastAsia="宋体" w:hint="eastAsia"/>
                <w:lang w:val="en-US" w:eastAsia="zh-CN"/>
              </w:rPr>
              <w:t>R</w:t>
            </w:r>
            <w:r w:rsidRPr="006E5A31">
              <w:rPr>
                <w:rFonts w:eastAsia="宋体"/>
                <w:lang w:val="en-US" w:eastAsia="zh-CN"/>
              </w:rPr>
              <w:t>4-2007230</w:t>
            </w:r>
          </w:p>
        </w:tc>
        <w:tc>
          <w:tcPr>
            <w:tcW w:w="1428" w:type="dxa"/>
            <w:vAlign w:val="center"/>
          </w:tcPr>
          <w:p w14:paraId="31061C58" w14:textId="16FA3971" w:rsidR="006E5A31" w:rsidRPr="006E5A31" w:rsidRDefault="006E5A31" w:rsidP="006E5A31">
            <w:pPr>
              <w:pStyle w:val="af0"/>
              <w:snapToGrid w:val="0"/>
              <w:rPr>
                <w:rFonts w:eastAsia="宋体"/>
                <w:lang w:val="en-US" w:eastAsia="zh-CN"/>
              </w:rPr>
            </w:pPr>
            <w:r w:rsidRPr="006E5A31">
              <w:rPr>
                <w:rFonts w:eastAsia="宋体"/>
                <w:lang w:val="en-US" w:eastAsia="zh-CN"/>
              </w:rPr>
              <w:t xml:space="preserve">Huawei, </w:t>
            </w:r>
            <w:proofErr w:type="spellStart"/>
            <w:r w:rsidRPr="006E5A31">
              <w:rPr>
                <w:rFonts w:eastAsia="宋体"/>
                <w:lang w:val="en-US" w:eastAsia="zh-CN"/>
              </w:rPr>
              <w:t>HiSilicon</w:t>
            </w:r>
            <w:proofErr w:type="spellEnd"/>
          </w:p>
        </w:tc>
        <w:tc>
          <w:tcPr>
            <w:tcW w:w="6580" w:type="dxa"/>
            <w:vAlign w:val="center"/>
          </w:tcPr>
          <w:p w14:paraId="43F55C4B" w14:textId="77777777" w:rsidR="006E5A31" w:rsidRPr="006E5A31" w:rsidRDefault="006E5A31" w:rsidP="006E5A31">
            <w:pPr>
              <w:pStyle w:val="af0"/>
              <w:snapToGrid w:val="0"/>
              <w:rPr>
                <w:rFonts w:eastAsia="宋体"/>
                <w:lang w:val="en-US" w:eastAsia="zh-CN"/>
              </w:rPr>
            </w:pPr>
            <w:r w:rsidRPr="006E5A31">
              <w:rPr>
                <w:rFonts w:eastAsia="宋体"/>
                <w:lang w:val="en-US" w:eastAsia="zh-CN"/>
              </w:rPr>
              <w:t>Observation 3: For SDR test, after adding 0.5dB margin, only MCS20/21 is feasible, i.e. less than the maximum testable SNR 22.6dB for 50MHz bandwidth.</w:t>
            </w:r>
          </w:p>
          <w:p w14:paraId="36E278D2" w14:textId="77777777" w:rsidR="006E5A31" w:rsidRPr="006E5A31" w:rsidRDefault="006E5A31" w:rsidP="006E5A31">
            <w:pPr>
              <w:pStyle w:val="af0"/>
              <w:snapToGrid w:val="0"/>
              <w:rPr>
                <w:rFonts w:eastAsia="宋体"/>
                <w:lang w:val="en-US" w:eastAsia="zh-CN"/>
              </w:rPr>
            </w:pPr>
            <w:r w:rsidRPr="006E5A31">
              <w:rPr>
                <w:rFonts w:eastAsia="宋体"/>
                <w:lang w:val="en-US" w:eastAsia="zh-CN"/>
              </w:rPr>
              <w:t>Observation 4: Very less applicable scenarios for 256QAM SDR test.</w:t>
            </w:r>
          </w:p>
          <w:p w14:paraId="527A3668" w14:textId="4384EBB8" w:rsidR="006E5A31" w:rsidRPr="006E5A31" w:rsidRDefault="006E5A31" w:rsidP="006E5A31">
            <w:pPr>
              <w:pStyle w:val="af0"/>
              <w:snapToGrid w:val="0"/>
              <w:rPr>
                <w:rFonts w:eastAsia="宋体"/>
                <w:lang w:val="en-US" w:eastAsia="zh-CN"/>
              </w:rPr>
            </w:pPr>
            <w:r w:rsidRPr="006E5A31">
              <w:rPr>
                <w:rFonts w:eastAsia="宋体" w:hint="eastAsia"/>
                <w:lang w:val="en-US" w:eastAsia="zh-CN"/>
              </w:rPr>
              <w:t>P</w:t>
            </w:r>
            <w:r w:rsidRPr="006E5A31">
              <w:rPr>
                <w:rFonts w:eastAsia="宋体"/>
                <w:lang w:val="en-US" w:eastAsia="zh-CN"/>
              </w:rPr>
              <w:t xml:space="preserve">roposal 3: Do not define SDR requirements for FR2 256QAM. </w:t>
            </w:r>
          </w:p>
        </w:tc>
      </w:tr>
    </w:tbl>
    <w:p w14:paraId="3DF0155D" w14:textId="77777777" w:rsidR="00CE217A" w:rsidRPr="00805BE8" w:rsidRDefault="00CE217A" w:rsidP="00CE217A">
      <w:pPr>
        <w:rPr>
          <w:lang w:eastAsia="zh-CN"/>
        </w:rPr>
      </w:pPr>
    </w:p>
    <w:p w14:paraId="31E064F3" w14:textId="77777777" w:rsidR="000D710C" w:rsidRPr="004A7544" w:rsidRDefault="000D710C" w:rsidP="000D710C">
      <w:pPr>
        <w:pStyle w:val="2"/>
      </w:pPr>
      <w:r w:rsidRPr="004A7544">
        <w:rPr>
          <w:rFonts w:hint="eastAsia"/>
        </w:rPr>
        <w:t>Open issues</w:t>
      </w:r>
      <w:r>
        <w:t xml:space="preserve"> summary</w:t>
      </w:r>
    </w:p>
    <w:p w14:paraId="088D97F9" w14:textId="57AA61E8" w:rsidR="000D710C" w:rsidRDefault="000D710C" w:rsidP="000D710C">
      <w:pPr>
        <w:pStyle w:val="3"/>
        <w:rPr>
          <w:sz w:val="24"/>
          <w:szCs w:val="16"/>
        </w:rPr>
      </w:pPr>
      <w:r w:rsidRPr="00805BE8">
        <w:rPr>
          <w:sz w:val="24"/>
          <w:szCs w:val="16"/>
        </w:rPr>
        <w:t>Sub-</w:t>
      </w:r>
      <w:r>
        <w:rPr>
          <w:sz w:val="24"/>
          <w:szCs w:val="16"/>
        </w:rPr>
        <w:t>topic</w:t>
      </w:r>
      <w:r w:rsidRPr="00805BE8">
        <w:rPr>
          <w:sz w:val="24"/>
          <w:szCs w:val="16"/>
        </w:rPr>
        <w:t xml:space="preserve"> </w:t>
      </w:r>
      <w:r w:rsidR="00EB64A2">
        <w:rPr>
          <w:sz w:val="24"/>
          <w:szCs w:val="16"/>
        </w:rPr>
        <w:t>2</w:t>
      </w:r>
      <w:r w:rsidRPr="00805BE8">
        <w:rPr>
          <w:sz w:val="24"/>
          <w:szCs w:val="16"/>
        </w:rPr>
        <w:t>-1</w:t>
      </w:r>
      <w:r>
        <w:rPr>
          <w:rFonts w:hint="eastAsia"/>
          <w:sz w:val="24"/>
          <w:szCs w:val="16"/>
        </w:rPr>
        <w:t xml:space="preserve">: </w:t>
      </w:r>
      <w:r w:rsidR="001843C1">
        <w:rPr>
          <w:rFonts w:hint="eastAsia"/>
          <w:sz w:val="24"/>
          <w:szCs w:val="16"/>
        </w:rPr>
        <w:t>SDR test parameters</w:t>
      </w:r>
    </w:p>
    <w:p w14:paraId="5CC9F965" w14:textId="0C966A85" w:rsidR="001843C1" w:rsidRPr="00E25E47" w:rsidRDefault="001843C1" w:rsidP="001843C1">
      <w:pPr>
        <w:spacing w:after="120"/>
        <w:rPr>
          <w:b/>
          <w:u w:val="single"/>
          <w:lang w:eastAsia="zh-CN"/>
        </w:rPr>
      </w:pPr>
      <w:r w:rsidRPr="00E25E47">
        <w:rPr>
          <w:b/>
          <w:u w:val="single"/>
          <w:lang w:eastAsia="ko-KR"/>
        </w:rPr>
        <w:t xml:space="preserve">Issue </w:t>
      </w:r>
      <w:r w:rsidR="00EB64A2">
        <w:rPr>
          <w:b/>
          <w:u w:val="single"/>
          <w:lang w:eastAsia="zh-CN"/>
        </w:rPr>
        <w:t>2</w:t>
      </w:r>
      <w:r w:rsidRPr="00E25E47">
        <w:rPr>
          <w:b/>
          <w:u w:val="single"/>
          <w:lang w:eastAsia="ko-KR"/>
        </w:rPr>
        <w:t xml:space="preserve">-1-1: </w:t>
      </w:r>
      <w:r w:rsidRPr="00E25E47">
        <w:rPr>
          <w:b/>
          <w:u w:val="single"/>
          <w:lang w:eastAsia="zh-CN"/>
        </w:rPr>
        <w:t>Whether to define SDR requirements for FR2 256QAM</w:t>
      </w:r>
    </w:p>
    <w:p w14:paraId="51B95A9D" w14:textId="77777777" w:rsidR="006E5A31" w:rsidRPr="00E25E47" w:rsidRDefault="006E5A31" w:rsidP="006E5A31">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E25E47">
        <w:rPr>
          <w:rFonts w:eastAsia="宋体"/>
          <w:i/>
          <w:lang w:eastAsia="zh-CN"/>
        </w:rPr>
        <w:t>Agreement in RAN4 #94e-bis (R4-2005531, WF)</w:t>
      </w:r>
    </w:p>
    <w:p w14:paraId="77E52CF6" w14:textId="77777777" w:rsidR="006E5A31" w:rsidRPr="006E5A31" w:rsidRDefault="006E5A31"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6E5A31">
        <w:rPr>
          <w:i/>
          <w:lang w:eastAsia="zh-CN"/>
        </w:rPr>
        <w:t>FFS whether to define SDR requirements for FR2 256QAM</w:t>
      </w:r>
    </w:p>
    <w:p w14:paraId="4B7189A8" w14:textId="41E4A125" w:rsidR="001843C1" w:rsidRPr="00E25E47" w:rsidRDefault="001843C1" w:rsidP="001843C1">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E25E47">
        <w:rPr>
          <w:rFonts w:eastAsia="宋体"/>
          <w:lang w:eastAsia="zh-CN"/>
        </w:rPr>
        <w:t>Proposal</w:t>
      </w:r>
    </w:p>
    <w:p w14:paraId="5DBAD66F" w14:textId="1B853C55" w:rsidR="001843C1" w:rsidRPr="00E25E47" w:rsidRDefault="001843C1"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 xml:space="preserve">Option 1: </w:t>
      </w:r>
      <w:r w:rsidR="006E5A31" w:rsidRPr="00E25E47">
        <w:rPr>
          <w:lang w:eastAsia="zh-CN"/>
        </w:rPr>
        <w:t>Define FR2 SDR requirements for 256QAM (CTC</w:t>
      </w:r>
      <w:r w:rsidRPr="00E25E47">
        <w:rPr>
          <w:lang w:eastAsia="zh-CN"/>
        </w:rPr>
        <w:t>)</w:t>
      </w:r>
    </w:p>
    <w:p w14:paraId="6168383B" w14:textId="797A1EE3" w:rsidR="006E5A31" w:rsidRPr="00E25E47" w:rsidRDefault="006E5A31"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25E47">
        <w:rPr>
          <w:rFonts w:eastAsia="DengXian"/>
          <w:lang w:eastAsia="zh-CN"/>
        </w:rPr>
        <w:t>CTC</w:t>
      </w:r>
      <w:r w:rsidRPr="00E25E47">
        <w:rPr>
          <w:lang w:val="en-US" w:eastAsia="zh-CN"/>
        </w:rPr>
        <w:t xml:space="preserve">: </w:t>
      </w:r>
      <w:r w:rsidR="0057616B" w:rsidRPr="00943DEC">
        <w:rPr>
          <w:rFonts w:hint="eastAsia"/>
          <w:lang w:val="en-US" w:eastAsia="zh-CN"/>
        </w:rPr>
        <w:t>T</w:t>
      </w:r>
      <w:r w:rsidR="0057616B" w:rsidRPr="00943DEC">
        <w:rPr>
          <w:lang w:val="en-US" w:eastAsia="zh-CN"/>
        </w:rPr>
        <w:t>he spectral efficiency</w:t>
      </w:r>
      <w:r w:rsidR="0057616B" w:rsidRPr="00943DEC">
        <w:rPr>
          <w:rFonts w:hint="eastAsia"/>
          <w:lang w:val="en-US" w:eastAsia="zh-CN"/>
        </w:rPr>
        <w:t xml:space="preserve"> and </w:t>
      </w:r>
      <w:r w:rsidR="0057616B" w:rsidRPr="00943DEC">
        <w:rPr>
          <w:lang w:val="en-US" w:eastAsia="zh-CN"/>
        </w:rPr>
        <w:t>required SNRs for 64QAM MCS 27 in MCS table 1 and 256QAM MCS 21 in MCS table 2 are very close</w:t>
      </w:r>
      <w:r w:rsidR="0057616B" w:rsidRPr="00943DEC">
        <w:rPr>
          <w:rFonts w:hint="eastAsia"/>
          <w:lang w:val="en-US" w:eastAsia="zh-CN"/>
        </w:rPr>
        <w:t>.</w:t>
      </w:r>
      <w:r w:rsidR="0096761D">
        <w:rPr>
          <w:rFonts w:hint="eastAsia"/>
          <w:lang w:val="en-US" w:eastAsia="zh-CN"/>
        </w:rPr>
        <w:t xml:space="preserve"> </w:t>
      </w:r>
      <w:r w:rsidRPr="00E25E47">
        <w:rPr>
          <w:lang w:val="en-US" w:eastAsia="zh-CN"/>
        </w:rPr>
        <w:t>In Rel-15, FR2 SDR requirements have already been defined for 64QAM MCS 27 in MCS table 1. So, it is reasonable to define FR2 256QAM SDR requirements at least for MCS up to 21.</w:t>
      </w:r>
    </w:p>
    <w:p w14:paraId="1EB17348" w14:textId="0FF44928" w:rsidR="001843C1" w:rsidRPr="00E25E47" w:rsidRDefault="001843C1"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 xml:space="preserve">Option 2: </w:t>
      </w:r>
      <w:r w:rsidR="006E5A31" w:rsidRPr="00E25E47">
        <w:rPr>
          <w:lang w:eastAsia="zh-CN"/>
        </w:rPr>
        <w:t>Not to define FR2 SDR requirements for 256QAM</w:t>
      </w:r>
      <w:r w:rsidR="000720BC" w:rsidRPr="00E25E47">
        <w:rPr>
          <w:lang w:eastAsia="zh-CN"/>
        </w:rPr>
        <w:t xml:space="preserve"> (Intel, Huawei)</w:t>
      </w:r>
    </w:p>
    <w:p w14:paraId="29A736EF" w14:textId="2C5A3C84" w:rsidR="008436AA" w:rsidRPr="00E25E47" w:rsidRDefault="008436AA"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val="en-US" w:eastAsia="zh-CN"/>
        </w:rPr>
      </w:pPr>
      <w:r w:rsidRPr="00E25E47">
        <w:rPr>
          <w:lang w:val="en-US" w:eastAsia="zh-CN"/>
        </w:rPr>
        <w:t xml:space="preserve">Huawei: For 50MHz bandwidth with rank 2 and other bandwidth greater than 50MHz, 256QAM will not be tested since the limitation of the TE maximum achievable SNR. </w:t>
      </w:r>
    </w:p>
    <w:p w14:paraId="5C827624" w14:textId="6AF80848" w:rsidR="00C12D25" w:rsidRPr="004B1D7E" w:rsidRDefault="00C12D25" w:rsidP="00C12D25">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4B1D7E">
        <w:rPr>
          <w:rFonts w:eastAsia="宋体"/>
          <w:lang w:eastAsia="zh-CN"/>
        </w:rPr>
        <w:t>Summary of companies’ simula</w:t>
      </w:r>
      <w:r>
        <w:rPr>
          <w:rFonts w:eastAsia="宋体"/>
          <w:lang w:eastAsia="zh-CN"/>
        </w:rPr>
        <w:t>t</w:t>
      </w:r>
      <w:r w:rsidRPr="004B1D7E">
        <w:rPr>
          <w:rFonts w:eastAsia="宋体"/>
          <w:lang w:eastAsia="zh-CN"/>
        </w:rPr>
        <w:t>ion re</w:t>
      </w:r>
      <w:r>
        <w:rPr>
          <w:rFonts w:eastAsia="宋体"/>
          <w:lang w:eastAsia="zh-CN"/>
        </w:rPr>
        <w:t>su</w:t>
      </w:r>
      <w:r w:rsidRPr="004B1D7E">
        <w:rPr>
          <w:rFonts w:eastAsia="宋体"/>
          <w:lang w:eastAsia="zh-CN"/>
        </w:rPr>
        <w:t>lts for SDR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07"/>
        <w:gridCol w:w="758"/>
        <w:gridCol w:w="724"/>
        <w:gridCol w:w="1013"/>
        <w:gridCol w:w="992"/>
        <w:gridCol w:w="1134"/>
        <w:gridCol w:w="992"/>
      </w:tblGrid>
      <w:tr w:rsidR="00C12D25" w:rsidRPr="00E25E47" w14:paraId="77461616" w14:textId="77777777" w:rsidTr="00C10AFC">
        <w:trPr>
          <w:trHeight w:val="242"/>
          <w:jc w:val="center"/>
        </w:trPr>
        <w:tc>
          <w:tcPr>
            <w:tcW w:w="988" w:type="dxa"/>
            <w:vMerge w:val="restart"/>
            <w:shd w:val="clear" w:color="auto" w:fill="auto"/>
            <w:vAlign w:val="center"/>
          </w:tcPr>
          <w:p w14:paraId="13FB1E0B" w14:textId="77777777" w:rsidR="00C12D25" w:rsidRPr="00E25E47" w:rsidRDefault="00C12D25" w:rsidP="00C10AFC">
            <w:pPr>
              <w:keepNext/>
              <w:keepLines/>
              <w:snapToGrid w:val="0"/>
              <w:spacing w:before="40" w:after="40"/>
              <w:jc w:val="center"/>
              <w:rPr>
                <w:b/>
              </w:rPr>
            </w:pPr>
            <w:r w:rsidRPr="00E25E47">
              <w:rPr>
                <w:b/>
              </w:rPr>
              <w:lastRenderedPageBreak/>
              <w:t>Rank</w:t>
            </w:r>
          </w:p>
        </w:tc>
        <w:tc>
          <w:tcPr>
            <w:tcW w:w="907" w:type="dxa"/>
            <w:vMerge w:val="restart"/>
            <w:shd w:val="clear" w:color="auto" w:fill="auto"/>
            <w:vAlign w:val="center"/>
          </w:tcPr>
          <w:p w14:paraId="23BC531B" w14:textId="77777777" w:rsidR="00C12D25" w:rsidRPr="00E25E47" w:rsidRDefault="00C12D25" w:rsidP="00C10AFC">
            <w:pPr>
              <w:keepNext/>
              <w:keepLines/>
              <w:snapToGrid w:val="0"/>
              <w:spacing w:before="40" w:after="40"/>
              <w:jc w:val="center"/>
              <w:rPr>
                <w:b/>
              </w:rPr>
            </w:pPr>
            <w:r w:rsidRPr="00E25E47">
              <w:rPr>
                <w:b/>
              </w:rPr>
              <w:t>MCS</w:t>
            </w:r>
          </w:p>
        </w:tc>
        <w:tc>
          <w:tcPr>
            <w:tcW w:w="2495" w:type="dxa"/>
            <w:gridSpan w:val="3"/>
            <w:vAlign w:val="center"/>
          </w:tcPr>
          <w:p w14:paraId="0ACCF4C0" w14:textId="77777777" w:rsidR="00C12D25" w:rsidRPr="00E25E47" w:rsidRDefault="00C12D25" w:rsidP="00C10AFC">
            <w:pPr>
              <w:keepNext/>
              <w:keepLines/>
              <w:snapToGrid w:val="0"/>
              <w:spacing w:before="40" w:after="40"/>
              <w:jc w:val="center"/>
              <w:rPr>
                <w:b/>
                <w:lang w:eastAsia="zh-CN"/>
              </w:rPr>
            </w:pPr>
            <w:r w:rsidRPr="00E25E47">
              <w:rPr>
                <w:b/>
                <w:lang w:eastAsia="zh-CN"/>
              </w:rPr>
              <w:t>Ideal 85% SNR point (dB)</w:t>
            </w:r>
          </w:p>
        </w:tc>
        <w:tc>
          <w:tcPr>
            <w:tcW w:w="3118" w:type="dxa"/>
            <w:gridSpan w:val="3"/>
          </w:tcPr>
          <w:p w14:paraId="73D6173B" w14:textId="77777777" w:rsidR="00C12D25" w:rsidRPr="00E25E47" w:rsidRDefault="00C12D25" w:rsidP="00C10AFC">
            <w:pPr>
              <w:keepNext/>
              <w:keepLines/>
              <w:snapToGrid w:val="0"/>
              <w:spacing w:before="40" w:after="40"/>
              <w:jc w:val="center"/>
              <w:rPr>
                <w:b/>
                <w:lang w:eastAsia="zh-CN"/>
              </w:rPr>
            </w:pPr>
            <w:r w:rsidRPr="00E25E47">
              <w:rPr>
                <w:b/>
                <w:lang w:eastAsia="zh-CN"/>
              </w:rPr>
              <w:t>Impairment 85% SNR point (dB)</w:t>
            </w:r>
          </w:p>
        </w:tc>
      </w:tr>
      <w:tr w:rsidR="00C12D25" w:rsidRPr="00E25E47" w14:paraId="7F48096C" w14:textId="77777777" w:rsidTr="00C10AFC">
        <w:trPr>
          <w:trHeight w:val="242"/>
          <w:jc w:val="center"/>
        </w:trPr>
        <w:tc>
          <w:tcPr>
            <w:tcW w:w="988" w:type="dxa"/>
            <w:vMerge/>
            <w:shd w:val="clear" w:color="auto" w:fill="auto"/>
            <w:vAlign w:val="center"/>
          </w:tcPr>
          <w:p w14:paraId="56CA3A29" w14:textId="77777777" w:rsidR="00C12D25" w:rsidRPr="00E25E47" w:rsidRDefault="00C12D25" w:rsidP="00C10AFC">
            <w:pPr>
              <w:keepNext/>
              <w:keepLines/>
              <w:snapToGrid w:val="0"/>
              <w:spacing w:before="40" w:after="40"/>
              <w:jc w:val="center"/>
              <w:rPr>
                <w:b/>
              </w:rPr>
            </w:pPr>
          </w:p>
        </w:tc>
        <w:tc>
          <w:tcPr>
            <w:tcW w:w="907" w:type="dxa"/>
            <w:vMerge/>
            <w:shd w:val="clear" w:color="auto" w:fill="auto"/>
            <w:vAlign w:val="center"/>
          </w:tcPr>
          <w:p w14:paraId="27260D97" w14:textId="77777777" w:rsidR="00C12D25" w:rsidRPr="00E25E47" w:rsidRDefault="00C12D25" w:rsidP="00C10AFC">
            <w:pPr>
              <w:keepNext/>
              <w:keepLines/>
              <w:snapToGrid w:val="0"/>
              <w:spacing w:before="40" w:after="40"/>
              <w:jc w:val="center"/>
              <w:rPr>
                <w:b/>
              </w:rPr>
            </w:pPr>
          </w:p>
        </w:tc>
        <w:tc>
          <w:tcPr>
            <w:tcW w:w="758" w:type="dxa"/>
            <w:vAlign w:val="center"/>
          </w:tcPr>
          <w:p w14:paraId="79E41366" w14:textId="77777777" w:rsidR="00C12D25" w:rsidRPr="00E25E47" w:rsidRDefault="00C12D25" w:rsidP="00C10AFC">
            <w:pPr>
              <w:keepNext/>
              <w:keepLines/>
              <w:snapToGrid w:val="0"/>
              <w:spacing w:before="40" w:after="40"/>
              <w:jc w:val="center"/>
              <w:rPr>
                <w:b/>
                <w:lang w:eastAsia="zh-CN"/>
              </w:rPr>
            </w:pPr>
            <w:r w:rsidRPr="00E25E47">
              <w:rPr>
                <w:b/>
                <w:lang w:eastAsia="zh-CN"/>
              </w:rPr>
              <w:t>CTC</w:t>
            </w:r>
          </w:p>
        </w:tc>
        <w:tc>
          <w:tcPr>
            <w:tcW w:w="724" w:type="dxa"/>
            <w:vAlign w:val="center"/>
          </w:tcPr>
          <w:p w14:paraId="3DC91D13" w14:textId="77777777" w:rsidR="00C12D25" w:rsidRPr="00E25E47" w:rsidRDefault="00C12D25" w:rsidP="00C10AFC">
            <w:pPr>
              <w:keepNext/>
              <w:keepLines/>
              <w:snapToGrid w:val="0"/>
              <w:spacing w:before="40" w:after="40"/>
              <w:jc w:val="center"/>
              <w:rPr>
                <w:b/>
                <w:lang w:eastAsia="zh-CN"/>
              </w:rPr>
            </w:pPr>
            <w:r w:rsidRPr="00E25E47">
              <w:rPr>
                <w:b/>
                <w:lang w:eastAsia="zh-CN"/>
              </w:rPr>
              <w:t>Intel</w:t>
            </w:r>
          </w:p>
        </w:tc>
        <w:tc>
          <w:tcPr>
            <w:tcW w:w="1013" w:type="dxa"/>
          </w:tcPr>
          <w:p w14:paraId="676D46D4" w14:textId="77777777" w:rsidR="00C12D25" w:rsidRPr="00E25E47" w:rsidRDefault="00C12D25" w:rsidP="00C10AFC">
            <w:pPr>
              <w:keepNext/>
              <w:keepLines/>
              <w:snapToGrid w:val="0"/>
              <w:spacing w:before="40" w:after="40"/>
              <w:jc w:val="center"/>
              <w:rPr>
                <w:b/>
                <w:lang w:eastAsia="zh-CN"/>
              </w:rPr>
            </w:pPr>
            <w:r w:rsidRPr="00E25E47">
              <w:rPr>
                <w:b/>
                <w:lang w:eastAsia="zh-CN"/>
              </w:rPr>
              <w:t>Huawei</w:t>
            </w:r>
          </w:p>
        </w:tc>
        <w:tc>
          <w:tcPr>
            <w:tcW w:w="992" w:type="dxa"/>
          </w:tcPr>
          <w:p w14:paraId="6643268E" w14:textId="77777777" w:rsidR="00C12D25" w:rsidRPr="00E25E47" w:rsidRDefault="00C12D25" w:rsidP="00C10AFC">
            <w:pPr>
              <w:keepNext/>
              <w:keepLines/>
              <w:snapToGrid w:val="0"/>
              <w:spacing w:before="40" w:after="40"/>
              <w:jc w:val="center"/>
              <w:rPr>
                <w:b/>
                <w:lang w:eastAsia="zh-CN"/>
              </w:rPr>
            </w:pPr>
            <w:r w:rsidRPr="00E25E47">
              <w:rPr>
                <w:b/>
                <w:lang w:eastAsia="zh-CN"/>
              </w:rPr>
              <w:t>CTC</w:t>
            </w:r>
          </w:p>
        </w:tc>
        <w:tc>
          <w:tcPr>
            <w:tcW w:w="1134" w:type="dxa"/>
          </w:tcPr>
          <w:p w14:paraId="392AF2DF" w14:textId="77777777" w:rsidR="00C12D25" w:rsidRPr="00E25E47" w:rsidRDefault="00C12D25" w:rsidP="00C10AFC">
            <w:pPr>
              <w:keepNext/>
              <w:keepLines/>
              <w:snapToGrid w:val="0"/>
              <w:spacing w:before="40" w:after="40"/>
              <w:jc w:val="center"/>
              <w:rPr>
                <w:b/>
                <w:lang w:eastAsia="zh-CN"/>
              </w:rPr>
            </w:pPr>
            <w:r w:rsidRPr="00E25E47">
              <w:rPr>
                <w:b/>
                <w:lang w:eastAsia="zh-CN"/>
              </w:rPr>
              <w:t>Intel</w:t>
            </w:r>
          </w:p>
        </w:tc>
        <w:tc>
          <w:tcPr>
            <w:tcW w:w="992" w:type="dxa"/>
          </w:tcPr>
          <w:p w14:paraId="3FB43452" w14:textId="77777777" w:rsidR="00C12D25" w:rsidRPr="00E25E47" w:rsidRDefault="00C12D25" w:rsidP="00C10AFC">
            <w:pPr>
              <w:keepNext/>
              <w:keepLines/>
              <w:snapToGrid w:val="0"/>
              <w:spacing w:before="40" w:after="40"/>
              <w:jc w:val="center"/>
              <w:rPr>
                <w:b/>
                <w:lang w:eastAsia="zh-CN"/>
              </w:rPr>
            </w:pPr>
            <w:r w:rsidRPr="00E25E47">
              <w:rPr>
                <w:b/>
                <w:lang w:eastAsia="zh-CN"/>
              </w:rPr>
              <w:t>Huawei</w:t>
            </w:r>
          </w:p>
        </w:tc>
      </w:tr>
      <w:tr w:rsidR="00C12D25" w:rsidRPr="00E25E47" w14:paraId="432FFAD7" w14:textId="77777777" w:rsidTr="00C10AFC">
        <w:trPr>
          <w:jc w:val="center"/>
        </w:trPr>
        <w:tc>
          <w:tcPr>
            <w:tcW w:w="988" w:type="dxa"/>
            <w:shd w:val="clear" w:color="auto" w:fill="auto"/>
          </w:tcPr>
          <w:p w14:paraId="099E7A0F" w14:textId="77777777" w:rsidR="00C12D25" w:rsidRPr="00E25E47" w:rsidRDefault="00C12D25" w:rsidP="00C10AFC">
            <w:pPr>
              <w:keepNext/>
              <w:keepLines/>
              <w:snapToGrid w:val="0"/>
              <w:spacing w:before="40" w:after="40"/>
              <w:jc w:val="center"/>
              <w:rPr>
                <w:lang w:eastAsia="zh-CN"/>
              </w:rPr>
            </w:pPr>
            <w:r w:rsidRPr="00E25E47">
              <w:rPr>
                <w:lang w:eastAsia="zh-CN"/>
              </w:rPr>
              <w:t>1</w:t>
            </w:r>
          </w:p>
        </w:tc>
        <w:tc>
          <w:tcPr>
            <w:tcW w:w="907" w:type="dxa"/>
            <w:shd w:val="clear" w:color="auto" w:fill="auto"/>
          </w:tcPr>
          <w:p w14:paraId="1FBD54AA" w14:textId="77777777" w:rsidR="00C12D25" w:rsidRPr="00E25E47" w:rsidRDefault="00C12D25" w:rsidP="00C10AFC">
            <w:pPr>
              <w:keepNext/>
              <w:keepLines/>
              <w:snapToGrid w:val="0"/>
              <w:spacing w:before="40" w:after="40"/>
              <w:jc w:val="center"/>
              <w:rPr>
                <w:lang w:eastAsia="zh-CN"/>
              </w:rPr>
            </w:pPr>
            <w:r w:rsidRPr="00E25E47">
              <w:rPr>
                <w:lang w:eastAsia="zh-CN"/>
              </w:rPr>
              <w:t>27</w:t>
            </w:r>
          </w:p>
        </w:tc>
        <w:tc>
          <w:tcPr>
            <w:tcW w:w="758" w:type="dxa"/>
          </w:tcPr>
          <w:p w14:paraId="3D65AE9D" w14:textId="77777777" w:rsidR="00C12D25" w:rsidRPr="00E25E47" w:rsidRDefault="00C12D25" w:rsidP="00C10AFC">
            <w:pPr>
              <w:keepNext/>
              <w:keepLines/>
              <w:snapToGrid w:val="0"/>
              <w:spacing w:before="40" w:after="40"/>
              <w:jc w:val="center"/>
              <w:rPr>
                <w:lang w:eastAsia="zh-CN"/>
              </w:rPr>
            </w:pPr>
          </w:p>
        </w:tc>
        <w:tc>
          <w:tcPr>
            <w:tcW w:w="724" w:type="dxa"/>
            <w:vAlign w:val="center"/>
          </w:tcPr>
          <w:p w14:paraId="00E88100" w14:textId="77777777" w:rsidR="00C12D25" w:rsidRPr="00E25E47" w:rsidRDefault="00C12D25" w:rsidP="00C10AFC">
            <w:pPr>
              <w:keepNext/>
              <w:keepLines/>
              <w:snapToGrid w:val="0"/>
              <w:spacing w:before="40" w:after="40"/>
              <w:jc w:val="center"/>
              <w:rPr>
                <w:bCs/>
                <w:lang w:val="en-US" w:eastAsia="zh-CN"/>
              </w:rPr>
            </w:pPr>
            <w:r w:rsidRPr="00E25E47">
              <w:rPr>
                <w:bCs/>
                <w:lang w:val="en-US" w:eastAsia="zh-CN"/>
              </w:rPr>
              <w:t>24.2</w:t>
            </w:r>
          </w:p>
        </w:tc>
        <w:tc>
          <w:tcPr>
            <w:tcW w:w="1013" w:type="dxa"/>
          </w:tcPr>
          <w:p w14:paraId="72A986CF" w14:textId="77777777" w:rsidR="00C12D25" w:rsidRPr="00E25E47" w:rsidRDefault="00C12D25" w:rsidP="00C10AFC">
            <w:pPr>
              <w:keepNext/>
              <w:keepLines/>
              <w:snapToGrid w:val="0"/>
              <w:spacing w:before="40" w:after="40"/>
              <w:jc w:val="center"/>
            </w:pPr>
          </w:p>
        </w:tc>
        <w:tc>
          <w:tcPr>
            <w:tcW w:w="992" w:type="dxa"/>
          </w:tcPr>
          <w:p w14:paraId="6CA59AAD" w14:textId="77777777" w:rsidR="00C12D25" w:rsidRPr="00E25E47" w:rsidRDefault="00C12D25" w:rsidP="00C10AFC">
            <w:pPr>
              <w:keepNext/>
              <w:keepLines/>
              <w:snapToGrid w:val="0"/>
              <w:spacing w:before="40" w:after="40"/>
              <w:jc w:val="center"/>
            </w:pPr>
          </w:p>
        </w:tc>
        <w:tc>
          <w:tcPr>
            <w:tcW w:w="1134" w:type="dxa"/>
          </w:tcPr>
          <w:p w14:paraId="282BBE3C" w14:textId="77777777" w:rsidR="00C12D25" w:rsidRPr="00E25E47" w:rsidRDefault="00C12D25" w:rsidP="00C10AFC">
            <w:pPr>
              <w:keepNext/>
              <w:keepLines/>
              <w:snapToGrid w:val="0"/>
              <w:spacing w:before="40" w:after="40"/>
              <w:jc w:val="center"/>
              <w:rPr>
                <w:lang w:eastAsia="zh-CN"/>
              </w:rPr>
            </w:pPr>
            <w:r w:rsidRPr="00E25E47">
              <w:rPr>
                <w:lang w:eastAsia="zh-CN"/>
              </w:rPr>
              <w:t>27.3</w:t>
            </w:r>
          </w:p>
        </w:tc>
        <w:tc>
          <w:tcPr>
            <w:tcW w:w="992" w:type="dxa"/>
          </w:tcPr>
          <w:p w14:paraId="312DC01E" w14:textId="77777777" w:rsidR="00C12D25" w:rsidRPr="00E25E47" w:rsidRDefault="00C12D25" w:rsidP="00C10AFC">
            <w:pPr>
              <w:keepNext/>
              <w:keepLines/>
              <w:snapToGrid w:val="0"/>
              <w:spacing w:before="40" w:after="40"/>
              <w:jc w:val="center"/>
            </w:pPr>
          </w:p>
        </w:tc>
      </w:tr>
      <w:tr w:rsidR="00C12D25" w:rsidRPr="00E25E47" w14:paraId="5A98CF24" w14:textId="77777777" w:rsidTr="00C10AFC">
        <w:trPr>
          <w:jc w:val="center"/>
        </w:trPr>
        <w:tc>
          <w:tcPr>
            <w:tcW w:w="988" w:type="dxa"/>
            <w:shd w:val="clear" w:color="auto" w:fill="auto"/>
          </w:tcPr>
          <w:p w14:paraId="22B6EFEF" w14:textId="77777777" w:rsidR="00C12D25" w:rsidRPr="00E25E47" w:rsidRDefault="00C12D25" w:rsidP="00C10AFC">
            <w:pPr>
              <w:keepNext/>
              <w:keepLines/>
              <w:snapToGrid w:val="0"/>
              <w:spacing w:before="40" w:after="40"/>
              <w:jc w:val="center"/>
            </w:pPr>
            <w:r w:rsidRPr="00E25E47">
              <w:t>1</w:t>
            </w:r>
          </w:p>
        </w:tc>
        <w:tc>
          <w:tcPr>
            <w:tcW w:w="907" w:type="dxa"/>
            <w:shd w:val="clear" w:color="auto" w:fill="auto"/>
          </w:tcPr>
          <w:p w14:paraId="5F1F77E4" w14:textId="77777777" w:rsidR="00C12D25" w:rsidRPr="00E25E47" w:rsidRDefault="00C12D25" w:rsidP="00C10AFC">
            <w:pPr>
              <w:keepNext/>
              <w:keepLines/>
              <w:snapToGrid w:val="0"/>
              <w:spacing w:before="40" w:after="40"/>
              <w:jc w:val="center"/>
              <w:rPr>
                <w:lang w:eastAsia="zh-CN"/>
              </w:rPr>
            </w:pPr>
            <w:r w:rsidRPr="00E25E47">
              <w:t>26</w:t>
            </w:r>
          </w:p>
        </w:tc>
        <w:tc>
          <w:tcPr>
            <w:tcW w:w="758" w:type="dxa"/>
          </w:tcPr>
          <w:p w14:paraId="55475E63" w14:textId="77777777" w:rsidR="00C12D25" w:rsidRPr="00E25E47" w:rsidRDefault="00C12D25" w:rsidP="00C10AFC">
            <w:pPr>
              <w:keepNext/>
              <w:keepLines/>
              <w:snapToGrid w:val="0"/>
              <w:spacing w:before="40" w:after="40"/>
              <w:jc w:val="center"/>
              <w:rPr>
                <w:lang w:eastAsia="zh-CN"/>
              </w:rPr>
            </w:pPr>
            <w:r w:rsidRPr="00E25E47">
              <w:rPr>
                <w:lang w:eastAsia="zh-CN"/>
              </w:rPr>
              <w:t>21.3</w:t>
            </w:r>
          </w:p>
        </w:tc>
        <w:tc>
          <w:tcPr>
            <w:tcW w:w="724" w:type="dxa"/>
            <w:vAlign w:val="center"/>
          </w:tcPr>
          <w:p w14:paraId="2DFCDFC5" w14:textId="77777777" w:rsidR="00C12D25" w:rsidRPr="00E25E47" w:rsidRDefault="00C12D25" w:rsidP="00C10AFC">
            <w:pPr>
              <w:keepNext/>
              <w:keepLines/>
              <w:snapToGrid w:val="0"/>
              <w:spacing w:before="40" w:after="40"/>
              <w:jc w:val="center"/>
              <w:rPr>
                <w:lang w:eastAsia="zh-CN"/>
              </w:rPr>
            </w:pPr>
            <w:r w:rsidRPr="00E25E47">
              <w:rPr>
                <w:bCs/>
                <w:lang w:val="en-US"/>
              </w:rPr>
              <w:t>22.7</w:t>
            </w:r>
          </w:p>
        </w:tc>
        <w:tc>
          <w:tcPr>
            <w:tcW w:w="1013" w:type="dxa"/>
          </w:tcPr>
          <w:p w14:paraId="5921604E" w14:textId="77777777" w:rsidR="00C12D25" w:rsidRPr="00E25E47" w:rsidRDefault="00C12D25" w:rsidP="00C10AFC">
            <w:pPr>
              <w:keepNext/>
              <w:keepLines/>
              <w:snapToGrid w:val="0"/>
              <w:spacing w:before="40" w:after="40"/>
              <w:jc w:val="center"/>
            </w:pPr>
          </w:p>
        </w:tc>
        <w:tc>
          <w:tcPr>
            <w:tcW w:w="992" w:type="dxa"/>
          </w:tcPr>
          <w:p w14:paraId="70788512" w14:textId="77777777" w:rsidR="00C12D25" w:rsidRPr="00E25E47" w:rsidRDefault="00C12D25" w:rsidP="00C10AFC">
            <w:pPr>
              <w:keepNext/>
              <w:keepLines/>
              <w:snapToGrid w:val="0"/>
              <w:spacing w:before="40" w:after="40"/>
              <w:jc w:val="center"/>
              <w:rPr>
                <w:lang w:eastAsia="zh-CN"/>
              </w:rPr>
            </w:pPr>
            <w:r w:rsidRPr="00E25E47">
              <w:rPr>
                <w:lang w:eastAsia="zh-CN"/>
              </w:rPr>
              <w:t>24.1</w:t>
            </w:r>
          </w:p>
        </w:tc>
        <w:tc>
          <w:tcPr>
            <w:tcW w:w="1134" w:type="dxa"/>
          </w:tcPr>
          <w:p w14:paraId="5A960397" w14:textId="77777777" w:rsidR="00C12D25" w:rsidRPr="00E25E47" w:rsidRDefault="00C12D25" w:rsidP="00C10AFC">
            <w:pPr>
              <w:keepNext/>
              <w:keepLines/>
              <w:snapToGrid w:val="0"/>
              <w:spacing w:before="40" w:after="40"/>
              <w:jc w:val="center"/>
              <w:rPr>
                <w:lang w:eastAsia="zh-CN"/>
              </w:rPr>
            </w:pPr>
            <w:r w:rsidRPr="00E25E47">
              <w:rPr>
                <w:lang w:eastAsia="zh-CN"/>
              </w:rPr>
              <w:t>25.7</w:t>
            </w:r>
          </w:p>
        </w:tc>
        <w:tc>
          <w:tcPr>
            <w:tcW w:w="992" w:type="dxa"/>
          </w:tcPr>
          <w:p w14:paraId="4814A207" w14:textId="77777777" w:rsidR="00C12D25" w:rsidRPr="00E25E47" w:rsidRDefault="00C12D25" w:rsidP="00C10AFC">
            <w:pPr>
              <w:keepNext/>
              <w:keepLines/>
              <w:snapToGrid w:val="0"/>
              <w:spacing w:before="40" w:after="40"/>
              <w:jc w:val="center"/>
            </w:pPr>
          </w:p>
        </w:tc>
      </w:tr>
      <w:tr w:rsidR="00C12D25" w:rsidRPr="00E25E47" w14:paraId="14C8CE30" w14:textId="77777777" w:rsidTr="00C10AFC">
        <w:trPr>
          <w:jc w:val="center"/>
        </w:trPr>
        <w:tc>
          <w:tcPr>
            <w:tcW w:w="988" w:type="dxa"/>
            <w:shd w:val="clear" w:color="auto" w:fill="auto"/>
          </w:tcPr>
          <w:p w14:paraId="334F87CC" w14:textId="77777777" w:rsidR="00C12D25" w:rsidRPr="00E25E47" w:rsidRDefault="00C12D25" w:rsidP="00C10AFC">
            <w:pPr>
              <w:keepNext/>
              <w:keepLines/>
              <w:snapToGrid w:val="0"/>
              <w:spacing w:before="40" w:after="40"/>
              <w:jc w:val="center"/>
              <w:rPr>
                <w:lang w:eastAsia="zh-CN"/>
              </w:rPr>
            </w:pPr>
            <w:r w:rsidRPr="00E25E47">
              <w:rPr>
                <w:lang w:eastAsia="zh-CN"/>
              </w:rPr>
              <w:t>1</w:t>
            </w:r>
          </w:p>
        </w:tc>
        <w:tc>
          <w:tcPr>
            <w:tcW w:w="907" w:type="dxa"/>
            <w:shd w:val="clear" w:color="auto" w:fill="auto"/>
          </w:tcPr>
          <w:p w14:paraId="0D197049" w14:textId="77777777" w:rsidR="00C12D25" w:rsidRPr="00E25E47" w:rsidRDefault="00C12D25" w:rsidP="00C10AFC">
            <w:pPr>
              <w:keepNext/>
              <w:keepLines/>
              <w:snapToGrid w:val="0"/>
              <w:spacing w:before="40" w:after="40"/>
              <w:jc w:val="center"/>
              <w:rPr>
                <w:lang w:eastAsia="zh-CN"/>
              </w:rPr>
            </w:pPr>
            <w:r w:rsidRPr="00E25E47">
              <w:rPr>
                <w:lang w:eastAsia="zh-CN"/>
              </w:rPr>
              <w:t>25</w:t>
            </w:r>
          </w:p>
        </w:tc>
        <w:tc>
          <w:tcPr>
            <w:tcW w:w="758" w:type="dxa"/>
          </w:tcPr>
          <w:p w14:paraId="23F54576" w14:textId="77777777" w:rsidR="00C12D25" w:rsidRPr="00E25E47" w:rsidRDefault="00C12D25" w:rsidP="00C10AFC">
            <w:pPr>
              <w:keepNext/>
              <w:keepLines/>
              <w:snapToGrid w:val="0"/>
              <w:spacing w:before="40" w:after="40"/>
              <w:jc w:val="center"/>
              <w:rPr>
                <w:lang w:eastAsia="zh-CN"/>
              </w:rPr>
            </w:pPr>
          </w:p>
        </w:tc>
        <w:tc>
          <w:tcPr>
            <w:tcW w:w="724" w:type="dxa"/>
            <w:vAlign w:val="center"/>
          </w:tcPr>
          <w:p w14:paraId="13768867" w14:textId="77777777" w:rsidR="00C12D25" w:rsidRPr="00E25E47" w:rsidRDefault="00C12D25" w:rsidP="00C10AFC">
            <w:pPr>
              <w:keepNext/>
              <w:keepLines/>
              <w:snapToGrid w:val="0"/>
              <w:spacing w:before="40" w:after="40"/>
              <w:jc w:val="center"/>
              <w:rPr>
                <w:lang w:eastAsia="zh-CN"/>
              </w:rPr>
            </w:pPr>
            <w:r w:rsidRPr="00E25E47">
              <w:rPr>
                <w:bCs/>
                <w:lang w:val="en-US"/>
              </w:rPr>
              <w:t>21.6</w:t>
            </w:r>
          </w:p>
        </w:tc>
        <w:tc>
          <w:tcPr>
            <w:tcW w:w="1013" w:type="dxa"/>
          </w:tcPr>
          <w:p w14:paraId="455B844D" w14:textId="77777777" w:rsidR="00C12D25" w:rsidRPr="00E25E47" w:rsidRDefault="00C12D25" w:rsidP="00C10AFC">
            <w:pPr>
              <w:keepNext/>
              <w:keepLines/>
              <w:snapToGrid w:val="0"/>
              <w:spacing w:before="40" w:after="40"/>
              <w:jc w:val="center"/>
            </w:pPr>
          </w:p>
        </w:tc>
        <w:tc>
          <w:tcPr>
            <w:tcW w:w="992" w:type="dxa"/>
          </w:tcPr>
          <w:p w14:paraId="62EF503E" w14:textId="77777777" w:rsidR="00C12D25" w:rsidRPr="00E25E47" w:rsidRDefault="00C12D25" w:rsidP="00C10AFC">
            <w:pPr>
              <w:keepNext/>
              <w:keepLines/>
              <w:snapToGrid w:val="0"/>
              <w:spacing w:before="40" w:after="40"/>
              <w:jc w:val="center"/>
            </w:pPr>
          </w:p>
        </w:tc>
        <w:tc>
          <w:tcPr>
            <w:tcW w:w="1134" w:type="dxa"/>
          </w:tcPr>
          <w:p w14:paraId="11E6454D" w14:textId="77777777" w:rsidR="00C12D25" w:rsidRPr="00E25E47" w:rsidRDefault="00C12D25" w:rsidP="00C10AFC">
            <w:pPr>
              <w:keepNext/>
              <w:keepLines/>
              <w:snapToGrid w:val="0"/>
              <w:spacing w:before="40" w:after="40"/>
              <w:jc w:val="center"/>
              <w:rPr>
                <w:lang w:eastAsia="zh-CN"/>
              </w:rPr>
            </w:pPr>
            <w:r w:rsidRPr="00E25E47">
              <w:rPr>
                <w:lang w:eastAsia="zh-CN"/>
              </w:rPr>
              <w:t>24.6</w:t>
            </w:r>
          </w:p>
        </w:tc>
        <w:tc>
          <w:tcPr>
            <w:tcW w:w="992" w:type="dxa"/>
          </w:tcPr>
          <w:p w14:paraId="49FD483B" w14:textId="77777777" w:rsidR="00C12D25" w:rsidRPr="00E25E47" w:rsidRDefault="00C12D25" w:rsidP="00C10AFC">
            <w:pPr>
              <w:keepNext/>
              <w:keepLines/>
              <w:snapToGrid w:val="0"/>
              <w:spacing w:before="40" w:after="40"/>
              <w:jc w:val="center"/>
            </w:pPr>
          </w:p>
        </w:tc>
      </w:tr>
      <w:tr w:rsidR="00C12D25" w:rsidRPr="00E25E47" w14:paraId="3902D5DA" w14:textId="77777777" w:rsidTr="00C10AFC">
        <w:trPr>
          <w:jc w:val="center"/>
        </w:trPr>
        <w:tc>
          <w:tcPr>
            <w:tcW w:w="988" w:type="dxa"/>
            <w:shd w:val="clear" w:color="auto" w:fill="auto"/>
          </w:tcPr>
          <w:p w14:paraId="769AB73D" w14:textId="77777777" w:rsidR="00C12D25" w:rsidRPr="00E25E47" w:rsidRDefault="00C12D25" w:rsidP="00C10AFC">
            <w:pPr>
              <w:keepNext/>
              <w:keepLines/>
              <w:snapToGrid w:val="0"/>
              <w:spacing w:before="40" w:after="40"/>
              <w:jc w:val="center"/>
              <w:rPr>
                <w:lang w:eastAsia="zh-CN"/>
              </w:rPr>
            </w:pPr>
            <w:r w:rsidRPr="00E25E47">
              <w:rPr>
                <w:lang w:eastAsia="zh-CN"/>
              </w:rPr>
              <w:t>1</w:t>
            </w:r>
          </w:p>
        </w:tc>
        <w:tc>
          <w:tcPr>
            <w:tcW w:w="907" w:type="dxa"/>
            <w:shd w:val="clear" w:color="auto" w:fill="auto"/>
          </w:tcPr>
          <w:p w14:paraId="28749B05" w14:textId="77777777" w:rsidR="00C12D25" w:rsidRPr="00E25E47" w:rsidRDefault="00C12D25" w:rsidP="00C10AFC">
            <w:pPr>
              <w:keepNext/>
              <w:keepLines/>
              <w:snapToGrid w:val="0"/>
              <w:spacing w:before="40" w:after="40"/>
              <w:jc w:val="center"/>
              <w:rPr>
                <w:lang w:eastAsia="zh-CN"/>
              </w:rPr>
            </w:pPr>
            <w:r w:rsidRPr="00E25E47">
              <w:rPr>
                <w:lang w:eastAsia="zh-CN"/>
              </w:rPr>
              <w:t>24</w:t>
            </w:r>
          </w:p>
        </w:tc>
        <w:tc>
          <w:tcPr>
            <w:tcW w:w="758" w:type="dxa"/>
          </w:tcPr>
          <w:p w14:paraId="1C6BCC09" w14:textId="77777777" w:rsidR="00C12D25" w:rsidRPr="00E25E47" w:rsidRDefault="00C12D25" w:rsidP="00C10AFC">
            <w:pPr>
              <w:keepNext/>
              <w:keepLines/>
              <w:snapToGrid w:val="0"/>
              <w:spacing w:before="40" w:after="40"/>
              <w:jc w:val="center"/>
              <w:rPr>
                <w:lang w:eastAsia="zh-CN"/>
              </w:rPr>
            </w:pPr>
          </w:p>
        </w:tc>
        <w:tc>
          <w:tcPr>
            <w:tcW w:w="724" w:type="dxa"/>
            <w:vAlign w:val="center"/>
          </w:tcPr>
          <w:p w14:paraId="6E7F381A" w14:textId="77777777" w:rsidR="00C12D25" w:rsidRPr="00E25E47" w:rsidRDefault="00C12D25" w:rsidP="00C10AFC">
            <w:pPr>
              <w:keepNext/>
              <w:keepLines/>
              <w:snapToGrid w:val="0"/>
              <w:spacing w:before="40" w:after="40"/>
              <w:jc w:val="center"/>
              <w:rPr>
                <w:lang w:eastAsia="zh-CN"/>
              </w:rPr>
            </w:pPr>
            <w:r w:rsidRPr="00E25E47">
              <w:rPr>
                <w:bCs/>
                <w:lang w:val="en-US"/>
              </w:rPr>
              <w:t>20.4</w:t>
            </w:r>
          </w:p>
        </w:tc>
        <w:tc>
          <w:tcPr>
            <w:tcW w:w="1013" w:type="dxa"/>
          </w:tcPr>
          <w:p w14:paraId="21983E8D" w14:textId="77777777" w:rsidR="00C12D25" w:rsidRPr="00E25E47" w:rsidRDefault="00C12D25" w:rsidP="00C10AFC">
            <w:pPr>
              <w:keepNext/>
              <w:keepLines/>
              <w:snapToGrid w:val="0"/>
              <w:spacing w:before="40" w:after="40"/>
              <w:jc w:val="center"/>
            </w:pPr>
          </w:p>
        </w:tc>
        <w:tc>
          <w:tcPr>
            <w:tcW w:w="992" w:type="dxa"/>
          </w:tcPr>
          <w:p w14:paraId="68A4597F" w14:textId="77777777" w:rsidR="00C12D25" w:rsidRPr="00E25E47" w:rsidRDefault="00C12D25" w:rsidP="00C10AFC">
            <w:pPr>
              <w:keepNext/>
              <w:keepLines/>
              <w:snapToGrid w:val="0"/>
              <w:spacing w:before="40" w:after="40"/>
              <w:jc w:val="center"/>
            </w:pPr>
          </w:p>
        </w:tc>
        <w:tc>
          <w:tcPr>
            <w:tcW w:w="1134" w:type="dxa"/>
          </w:tcPr>
          <w:p w14:paraId="040A58C6" w14:textId="77777777" w:rsidR="00C12D25" w:rsidRPr="00E25E47" w:rsidRDefault="00C12D25" w:rsidP="00C10AFC">
            <w:pPr>
              <w:keepNext/>
              <w:keepLines/>
              <w:snapToGrid w:val="0"/>
              <w:spacing w:before="40" w:after="40"/>
              <w:jc w:val="center"/>
              <w:rPr>
                <w:lang w:eastAsia="zh-CN"/>
              </w:rPr>
            </w:pPr>
            <w:r w:rsidRPr="00E25E47">
              <w:rPr>
                <w:lang w:eastAsia="zh-CN"/>
              </w:rPr>
              <w:t>23.4</w:t>
            </w:r>
          </w:p>
        </w:tc>
        <w:tc>
          <w:tcPr>
            <w:tcW w:w="992" w:type="dxa"/>
          </w:tcPr>
          <w:p w14:paraId="1BFC4C2B" w14:textId="77777777" w:rsidR="00C12D25" w:rsidRPr="00E25E47" w:rsidRDefault="00C12D25" w:rsidP="00C10AFC">
            <w:pPr>
              <w:keepNext/>
              <w:keepLines/>
              <w:snapToGrid w:val="0"/>
              <w:spacing w:before="40" w:after="40"/>
              <w:jc w:val="center"/>
            </w:pPr>
          </w:p>
        </w:tc>
      </w:tr>
      <w:tr w:rsidR="00C12D25" w:rsidRPr="00E25E47" w14:paraId="135274C4" w14:textId="77777777" w:rsidTr="00C10AFC">
        <w:trPr>
          <w:jc w:val="center"/>
        </w:trPr>
        <w:tc>
          <w:tcPr>
            <w:tcW w:w="988" w:type="dxa"/>
            <w:shd w:val="clear" w:color="auto" w:fill="auto"/>
          </w:tcPr>
          <w:p w14:paraId="3CD2E9EE" w14:textId="77777777" w:rsidR="00C12D25" w:rsidRPr="00E25E47" w:rsidRDefault="00C12D25" w:rsidP="00C10AFC">
            <w:pPr>
              <w:keepNext/>
              <w:keepLines/>
              <w:snapToGrid w:val="0"/>
              <w:spacing w:before="40" w:after="40"/>
              <w:jc w:val="center"/>
              <w:rPr>
                <w:lang w:eastAsia="zh-CN"/>
              </w:rPr>
            </w:pPr>
            <w:r w:rsidRPr="00E25E47">
              <w:rPr>
                <w:lang w:eastAsia="zh-CN"/>
              </w:rPr>
              <w:t>1</w:t>
            </w:r>
          </w:p>
        </w:tc>
        <w:tc>
          <w:tcPr>
            <w:tcW w:w="907" w:type="dxa"/>
            <w:shd w:val="clear" w:color="auto" w:fill="auto"/>
          </w:tcPr>
          <w:p w14:paraId="02653238" w14:textId="77777777" w:rsidR="00C12D25" w:rsidRPr="00E25E47" w:rsidRDefault="00C12D25" w:rsidP="00C10AFC">
            <w:pPr>
              <w:keepNext/>
              <w:keepLines/>
              <w:snapToGrid w:val="0"/>
              <w:spacing w:before="40" w:after="40"/>
              <w:jc w:val="center"/>
              <w:rPr>
                <w:lang w:eastAsia="zh-CN"/>
              </w:rPr>
            </w:pPr>
            <w:r w:rsidRPr="00E25E47">
              <w:rPr>
                <w:lang w:eastAsia="zh-CN"/>
              </w:rPr>
              <w:t>23</w:t>
            </w:r>
          </w:p>
        </w:tc>
        <w:tc>
          <w:tcPr>
            <w:tcW w:w="758" w:type="dxa"/>
          </w:tcPr>
          <w:p w14:paraId="7F445140" w14:textId="77777777" w:rsidR="00C12D25" w:rsidRPr="00E25E47" w:rsidRDefault="00C12D25" w:rsidP="00C10AFC">
            <w:pPr>
              <w:keepNext/>
              <w:keepLines/>
              <w:snapToGrid w:val="0"/>
              <w:spacing w:before="40" w:after="40"/>
              <w:jc w:val="center"/>
              <w:rPr>
                <w:lang w:eastAsia="zh-CN"/>
              </w:rPr>
            </w:pPr>
          </w:p>
        </w:tc>
        <w:tc>
          <w:tcPr>
            <w:tcW w:w="724" w:type="dxa"/>
            <w:vAlign w:val="center"/>
          </w:tcPr>
          <w:p w14:paraId="7AEE0C52" w14:textId="77777777" w:rsidR="00C12D25" w:rsidRPr="00E25E47" w:rsidRDefault="00C12D25" w:rsidP="00C10AFC">
            <w:pPr>
              <w:keepNext/>
              <w:keepLines/>
              <w:snapToGrid w:val="0"/>
              <w:spacing w:before="40" w:after="40"/>
              <w:jc w:val="center"/>
              <w:rPr>
                <w:lang w:eastAsia="zh-CN"/>
              </w:rPr>
            </w:pPr>
            <w:r w:rsidRPr="00E25E47">
              <w:rPr>
                <w:bCs/>
                <w:lang w:val="en-US"/>
              </w:rPr>
              <w:t>19.7</w:t>
            </w:r>
          </w:p>
        </w:tc>
        <w:tc>
          <w:tcPr>
            <w:tcW w:w="1013" w:type="dxa"/>
          </w:tcPr>
          <w:p w14:paraId="195B912A" w14:textId="77777777" w:rsidR="00C12D25" w:rsidRPr="00E25E47" w:rsidRDefault="00C12D25" w:rsidP="00C10AFC">
            <w:pPr>
              <w:keepNext/>
              <w:keepLines/>
              <w:snapToGrid w:val="0"/>
              <w:spacing w:before="40" w:after="40"/>
              <w:jc w:val="center"/>
              <w:rPr>
                <w:lang w:eastAsia="zh-CN"/>
              </w:rPr>
            </w:pPr>
            <w:r w:rsidRPr="00E25E47">
              <w:rPr>
                <w:lang w:eastAsia="zh-CN"/>
              </w:rPr>
              <w:t>21.25</w:t>
            </w:r>
          </w:p>
        </w:tc>
        <w:tc>
          <w:tcPr>
            <w:tcW w:w="992" w:type="dxa"/>
          </w:tcPr>
          <w:p w14:paraId="68DCB6F8" w14:textId="77777777" w:rsidR="00C12D25" w:rsidRPr="00E25E47" w:rsidRDefault="00C12D25" w:rsidP="00C10AFC">
            <w:pPr>
              <w:keepNext/>
              <w:keepLines/>
              <w:snapToGrid w:val="0"/>
              <w:spacing w:before="40" w:after="40"/>
              <w:jc w:val="center"/>
              <w:rPr>
                <w:lang w:eastAsia="zh-CN"/>
              </w:rPr>
            </w:pPr>
          </w:p>
        </w:tc>
        <w:tc>
          <w:tcPr>
            <w:tcW w:w="1134" w:type="dxa"/>
          </w:tcPr>
          <w:p w14:paraId="76644991" w14:textId="77777777" w:rsidR="00C12D25" w:rsidRPr="00E25E47" w:rsidRDefault="00C12D25" w:rsidP="00C10AFC">
            <w:pPr>
              <w:keepNext/>
              <w:keepLines/>
              <w:snapToGrid w:val="0"/>
              <w:spacing w:before="40" w:after="40"/>
              <w:jc w:val="center"/>
              <w:rPr>
                <w:lang w:eastAsia="zh-CN"/>
              </w:rPr>
            </w:pPr>
            <w:r w:rsidRPr="00E25E47">
              <w:rPr>
                <w:lang w:eastAsia="zh-CN"/>
              </w:rPr>
              <w:t>22.7</w:t>
            </w:r>
          </w:p>
        </w:tc>
        <w:tc>
          <w:tcPr>
            <w:tcW w:w="992" w:type="dxa"/>
          </w:tcPr>
          <w:p w14:paraId="00673B16" w14:textId="77777777" w:rsidR="00C12D25" w:rsidRPr="00E25E47" w:rsidRDefault="00C12D25" w:rsidP="00C10AFC">
            <w:pPr>
              <w:keepNext/>
              <w:keepLines/>
              <w:snapToGrid w:val="0"/>
              <w:spacing w:before="40" w:after="40"/>
              <w:jc w:val="center"/>
              <w:rPr>
                <w:lang w:eastAsia="zh-CN"/>
              </w:rPr>
            </w:pPr>
            <w:r w:rsidRPr="00E25E47">
              <w:rPr>
                <w:lang w:eastAsia="zh-CN"/>
              </w:rPr>
              <w:t>23.75</w:t>
            </w:r>
          </w:p>
        </w:tc>
      </w:tr>
      <w:tr w:rsidR="00C12D25" w:rsidRPr="00E25E47" w14:paraId="1BFF9340" w14:textId="77777777" w:rsidTr="00C10AFC">
        <w:trPr>
          <w:jc w:val="center"/>
        </w:trPr>
        <w:tc>
          <w:tcPr>
            <w:tcW w:w="988" w:type="dxa"/>
            <w:shd w:val="clear" w:color="auto" w:fill="auto"/>
          </w:tcPr>
          <w:p w14:paraId="5D563867" w14:textId="77777777" w:rsidR="00C12D25" w:rsidRPr="00E25E47" w:rsidRDefault="00C12D25" w:rsidP="00C10AFC">
            <w:pPr>
              <w:keepNext/>
              <w:keepLines/>
              <w:snapToGrid w:val="0"/>
              <w:spacing w:before="40" w:after="40"/>
              <w:jc w:val="center"/>
              <w:rPr>
                <w:lang w:eastAsia="zh-CN"/>
              </w:rPr>
            </w:pPr>
            <w:r w:rsidRPr="00E25E47">
              <w:rPr>
                <w:lang w:eastAsia="zh-CN"/>
              </w:rPr>
              <w:t>1</w:t>
            </w:r>
          </w:p>
        </w:tc>
        <w:tc>
          <w:tcPr>
            <w:tcW w:w="907" w:type="dxa"/>
            <w:shd w:val="clear" w:color="auto" w:fill="auto"/>
          </w:tcPr>
          <w:p w14:paraId="4FBEAE46" w14:textId="77777777" w:rsidR="00C12D25" w:rsidRPr="00E25E47" w:rsidRDefault="00C12D25" w:rsidP="00C10AFC">
            <w:pPr>
              <w:keepNext/>
              <w:keepLines/>
              <w:snapToGrid w:val="0"/>
              <w:spacing w:before="40" w:after="40"/>
              <w:jc w:val="center"/>
              <w:rPr>
                <w:lang w:eastAsia="zh-CN"/>
              </w:rPr>
            </w:pPr>
            <w:r w:rsidRPr="00E25E47">
              <w:rPr>
                <w:lang w:eastAsia="zh-CN"/>
              </w:rPr>
              <w:t>22</w:t>
            </w:r>
          </w:p>
        </w:tc>
        <w:tc>
          <w:tcPr>
            <w:tcW w:w="758" w:type="dxa"/>
          </w:tcPr>
          <w:p w14:paraId="6130A432" w14:textId="77777777" w:rsidR="00C12D25" w:rsidRPr="00E25E47" w:rsidRDefault="00C12D25" w:rsidP="00C10AFC">
            <w:pPr>
              <w:keepNext/>
              <w:keepLines/>
              <w:snapToGrid w:val="0"/>
              <w:spacing w:before="40" w:after="40"/>
              <w:jc w:val="center"/>
              <w:rPr>
                <w:lang w:eastAsia="zh-CN"/>
              </w:rPr>
            </w:pPr>
          </w:p>
        </w:tc>
        <w:tc>
          <w:tcPr>
            <w:tcW w:w="724" w:type="dxa"/>
            <w:vAlign w:val="center"/>
          </w:tcPr>
          <w:p w14:paraId="2217FA2B" w14:textId="77777777" w:rsidR="00C12D25" w:rsidRPr="00E25E47" w:rsidRDefault="00C12D25" w:rsidP="00C10AFC">
            <w:pPr>
              <w:keepNext/>
              <w:keepLines/>
              <w:snapToGrid w:val="0"/>
              <w:spacing w:before="40" w:after="40"/>
              <w:jc w:val="center"/>
              <w:rPr>
                <w:lang w:eastAsia="zh-CN"/>
              </w:rPr>
            </w:pPr>
            <w:r w:rsidRPr="00E25E47">
              <w:rPr>
                <w:bCs/>
                <w:lang w:val="en-US"/>
              </w:rPr>
              <w:t>18.5</w:t>
            </w:r>
          </w:p>
        </w:tc>
        <w:tc>
          <w:tcPr>
            <w:tcW w:w="1013" w:type="dxa"/>
          </w:tcPr>
          <w:p w14:paraId="0CE4FB99" w14:textId="77777777" w:rsidR="00C12D25" w:rsidRPr="00E25E47" w:rsidRDefault="00C12D25" w:rsidP="00C10AFC">
            <w:pPr>
              <w:keepNext/>
              <w:keepLines/>
              <w:snapToGrid w:val="0"/>
              <w:spacing w:before="40" w:after="40"/>
              <w:jc w:val="center"/>
              <w:rPr>
                <w:lang w:eastAsia="zh-CN"/>
              </w:rPr>
            </w:pPr>
            <w:r w:rsidRPr="00E25E47">
              <w:rPr>
                <w:lang w:eastAsia="zh-CN"/>
              </w:rPr>
              <w:t>20.08</w:t>
            </w:r>
          </w:p>
        </w:tc>
        <w:tc>
          <w:tcPr>
            <w:tcW w:w="992" w:type="dxa"/>
          </w:tcPr>
          <w:p w14:paraId="4794C3FF" w14:textId="77777777" w:rsidR="00C12D25" w:rsidRPr="00E25E47" w:rsidRDefault="00C12D25" w:rsidP="00C10AFC">
            <w:pPr>
              <w:keepNext/>
              <w:keepLines/>
              <w:snapToGrid w:val="0"/>
              <w:spacing w:before="40" w:after="40"/>
              <w:jc w:val="center"/>
              <w:rPr>
                <w:lang w:eastAsia="zh-CN"/>
              </w:rPr>
            </w:pPr>
          </w:p>
        </w:tc>
        <w:tc>
          <w:tcPr>
            <w:tcW w:w="1134" w:type="dxa"/>
          </w:tcPr>
          <w:p w14:paraId="312FD5F2" w14:textId="77777777" w:rsidR="00C12D25" w:rsidRPr="00E25E47" w:rsidRDefault="00C12D25" w:rsidP="00C10AFC">
            <w:pPr>
              <w:keepNext/>
              <w:keepLines/>
              <w:snapToGrid w:val="0"/>
              <w:spacing w:before="40" w:after="40"/>
              <w:jc w:val="center"/>
              <w:rPr>
                <w:lang w:eastAsia="zh-CN"/>
              </w:rPr>
            </w:pPr>
            <w:r w:rsidRPr="00E25E47">
              <w:rPr>
                <w:lang w:eastAsia="zh-CN"/>
              </w:rPr>
              <w:t>21.5</w:t>
            </w:r>
          </w:p>
        </w:tc>
        <w:tc>
          <w:tcPr>
            <w:tcW w:w="992" w:type="dxa"/>
          </w:tcPr>
          <w:p w14:paraId="132F6342" w14:textId="77777777" w:rsidR="00C12D25" w:rsidRPr="00E25E47" w:rsidRDefault="00C12D25" w:rsidP="00C10AFC">
            <w:pPr>
              <w:keepNext/>
              <w:keepLines/>
              <w:snapToGrid w:val="0"/>
              <w:spacing w:before="40" w:after="40"/>
              <w:jc w:val="center"/>
              <w:rPr>
                <w:lang w:eastAsia="zh-CN"/>
              </w:rPr>
            </w:pPr>
            <w:r w:rsidRPr="00E25E47">
              <w:rPr>
                <w:lang w:eastAsia="zh-CN"/>
              </w:rPr>
              <w:t>22.58</w:t>
            </w:r>
          </w:p>
        </w:tc>
      </w:tr>
      <w:tr w:rsidR="00C12D25" w:rsidRPr="00E25E47" w14:paraId="576AE1BE" w14:textId="77777777" w:rsidTr="00C10AFC">
        <w:trPr>
          <w:jc w:val="center"/>
        </w:trPr>
        <w:tc>
          <w:tcPr>
            <w:tcW w:w="988" w:type="dxa"/>
            <w:shd w:val="clear" w:color="auto" w:fill="auto"/>
          </w:tcPr>
          <w:p w14:paraId="36C0C189" w14:textId="77777777" w:rsidR="00C12D25" w:rsidRPr="00E25E47" w:rsidRDefault="00C12D25" w:rsidP="00C10AFC">
            <w:pPr>
              <w:keepNext/>
              <w:keepLines/>
              <w:snapToGrid w:val="0"/>
              <w:spacing w:before="40" w:after="40"/>
              <w:jc w:val="center"/>
            </w:pPr>
            <w:r w:rsidRPr="00E25E47">
              <w:t>1</w:t>
            </w:r>
          </w:p>
        </w:tc>
        <w:tc>
          <w:tcPr>
            <w:tcW w:w="907" w:type="dxa"/>
            <w:shd w:val="clear" w:color="auto" w:fill="auto"/>
          </w:tcPr>
          <w:p w14:paraId="1BCD82F5" w14:textId="77777777" w:rsidR="00C12D25" w:rsidRPr="00E25E47" w:rsidRDefault="00C12D25" w:rsidP="00C10AFC">
            <w:pPr>
              <w:keepNext/>
              <w:keepLines/>
              <w:snapToGrid w:val="0"/>
              <w:spacing w:before="40" w:after="40"/>
              <w:jc w:val="center"/>
              <w:rPr>
                <w:lang w:eastAsia="zh-CN"/>
              </w:rPr>
            </w:pPr>
            <w:r w:rsidRPr="00E25E47">
              <w:t>21</w:t>
            </w:r>
          </w:p>
        </w:tc>
        <w:tc>
          <w:tcPr>
            <w:tcW w:w="758" w:type="dxa"/>
          </w:tcPr>
          <w:p w14:paraId="3625B0D8" w14:textId="77777777" w:rsidR="00C12D25" w:rsidRPr="00E25E47" w:rsidRDefault="00C12D25" w:rsidP="00C10AFC">
            <w:pPr>
              <w:keepNext/>
              <w:keepLines/>
              <w:snapToGrid w:val="0"/>
              <w:spacing w:before="40" w:after="40"/>
              <w:jc w:val="center"/>
              <w:rPr>
                <w:lang w:eastAsia="zh-CN"/>
              </w:rPr>
            </w:pPr>
            <w:r w:rsidRPr="00E25E47">
              <w:rPr>
                <w:lang w:eastAsia="zh-CN"/>
              </w:rPr>
              <w:t>16.0</w:t>
            </w:r>
          </w:p>
        </w:tc>
        <w:tc>
          <w:tcPr>
            <w:tcW w:w="724" w:type="dxa"/>
          </w:tcPr>
          <w:p w14:paraId="5EFE1F04" w14:textId="77777777" w:rsidR="00C12D25" w:rsidRPr="00E25E47" w:rsidRDefault="00C12D25" w:rsidP="00C10AFC">
            <w:pPr>
              <w:keepNext/>
              <w:keepLines/>
              <w:snapToGrid w:val="0"/>
              <w:spacing w:before="40" w:after="40"/>
              <w:jc w:val="center"/>
              <w:rPr>
                <w:lang w:eastAsia="zh-CN"/>
              </w:rPr>
            </w:pPr>
            <w:r w:rsidRPr="00E25E47">
              <w:rPr>
                <w:lang w:eastAsia="zh-CN"/>
              </w:rPr>
              <w:t>17.1</w:t>
            </w:r>
          </w:p>
        </w:tc>
        <w:tc>
          <w:tcPr>
            <w:tcW w:w="1013" w:type="dxa"/>
          </w:tcPr>
          <w:p w14:paraId="55F8C068" w14:textId="77777777" w:rsidR="00C12D25" w:rsidRPr="00E25E47" w:rsidRDefault="00C12D25" w:rsidP="00C10AFC">
            <w:pPr>
              <w:keepNext/>
              <w:keepLines/>
              <w:snapToGrid w:val="0"/>
              <w:spacing w:before="40" w:after="40"/>
              <w:jc w:val="center"/>
              <w:rPr>
                <w:lang w:eastAsia="zh-CN"/>
              </w:rPr>
            </w:pPr>
            <w:r w:rsidRPr="00E25E47">
              <w:rPr>
                <w:lang w:eastAsia="zh-CN"/>
              </w:rPr>
              <w:t>19.22</w:t>
            </w:r>
          </w:p>
        </w:tc>
        <w:tc>
          <w:tcPr>
            <w:tcW w:w="992" w:type="dxa"/>
          </w:tcPr>
          <w:p w14:paraId="42FA3B76" w14:textId="77777777" w:rsidR="00C12D25" w:rsidRPr="00E25E47" w:rsidRDefault="00C12D25" w:rsidP="00C10AFC">
            <w:pPr>
              <w:keepNext/>
              <w:keepLines/>
              <w:snapToGrid w:val="0"/>
              <w:spacing w:before="40" w:after="40"/>
              <w:jc w:val="center"/>
              <w:rPr>
                <w:lang w:eastAsia="zh-CN"/>
              </w:rPr>
            </w:pPr>
            <w:r w:rsidRPr="00E25E47">
              <w:rPr>
                <w:lang w:eastAsia="zh-CN"/>
              </w:rPr>
              <w:t>18.8</w:t>
            </w:r>
          </w:p>
        </w:tc>
        <w:tc>
          <w:tcPr>
            <w:tcW w:w="1134" w:type="dxa"/>
          </w:tcPr>
          <w:p w14:paraId="14C7E401" w14:textId="77777777" w:rsidR="00C12D25" w:rsidRPr="00E25E47" w:rsidRDefault="00C12D25" w:rsidP="00C10AFC">
            <w:pPr>
              <w:keepNext/>
              <w:keepLines/>
              <w:snapToGrid w:val="0"/>
              <w:spacing w:before="40" w:after="40"/>
              <w:jc w:val="center"/>
              <w:rPr>
                <w:lang w:eastAsia="zh-CN"/>
              </w:rPr>
            </w:pPr>
            <w:r w:rsidRPr="00E25E47">
              <w:rPr>
                <w:lang w:eastAsia="zh-CN"/>
              </w:rPr>
              <w:t>20.1</w:t>
            </w:r>
          </w:p>
        </w:tc>
        <w:tc>
          <w:tcPr>
            <w:tcW w:w="992" w:type="dxa"/>
          </w:tcPr>
          <w:p w14:paraId="5382AE70" w14:textId="77777777" w:rsidR="00C12D25" w:rsidRPr="00E25E47" w:rsidRDefault="00C12D25" w:rsidP="00C10AFC">
            <w:pPr>
              <w:keepNext/>
              <w:keepLines/>
              <w:snapToGrid w:val="0"/>
              <w:spacing w:before="40" w:after="40"/>
              <w:jc w:val="center"/>
              <w:rPr>
                <w:lang w:eastAsia="zh-CN"/>
              </w:rPr>
            </w:pPr>
            <w:r w:rsidRPr="00E25E47">
              <w:rPr>
                <w:lang w:eastAsia="zh-CN"/>
              </w:rPr>
              <w:t>21.75</w:t>
            </w:r>
          </w:p>
        </w:tc>
      </w:tr>
      <w:tr w:rsidR="00C12D25" w:rsidRPr="00E25E47" w14:paraId="4A827512" w14:textId="77777777" w:rsidTr="00C10AFC">
        <w:trPr>
          <w:jc w:val="center"/>
        </w:trPr>
        <w:tc>
          <w:tcPr>
            <w:tcW w:w="988" w:type="dxa"/>
            <w:shd w:val="clear" w:color="auto" w:fill="auto"/>
          </w:tcPr>
          <w:p w14:paraId="3A6314CF" w14:textId="77777777" w:rsidR="00C12D25" w:rsidRPr="00E25E47" w:rsidRDefault="00C12D25" w:rsidP="00C10AFC">
            <w:pPr>
              <w:keepNext/>
              <w:keepLines/>
              <w:snapToGrid w:val="0"/>
              <w:spacing w:before="40" w:after="40"/>
              <w:jc w:val="center"/>
            </w:pPr>
            <w:r w:rsidRPr="00E25E47">
              <w:t>1</w:t>
            </w:r>
          </w:p>
        </w:tc>
        <w:tc>
          <w:tcPr>
            <w:tcW w:w="907" w:type="dxa"/>
            <w:shd w:val="clear" w:color="auto" w:fill="auto"/>
          </w:tcPr>
          <w:p w14:paraId="06221A6D" w14:textId="77777777" w:rsidR="00C12D25" w:rsidRPr="00E25E47" w:rsidRDefault="00C12D25" w:rsidP="00C10AFC">
            <w:pPr>
              <w:keepNext/>
              <w:keepLines/>
              <w:snapToGrid w:val="0"/>
              <w:spacing w:before="40" w:after="40"/>
              <w:jc w:val="center"/>
              <w:rPr>
                <w:lang w:eastAsia="zh-CN"/>
              </w:rPr>
            </w:pPr>
            <w:r w:rsidRPr="00E25E47">
              <w:t>20</w:t>
            </w:r>
          </w:p>
        </w:tc>
        <w:tc>
          <w:tcPr>
            <w:tcW w:w="758" w:type="dxa"/>
          </w:tcPr>
          <w:p w14:paraId="655C772D" w14:textId="77777777" w:rsidR="00C12D25" w:rsidRPr="00E25E47" w:rsidRDefault="00C12D25" w:rsidP="00C10AFC">
            <w:pPr>
              <w:keepNext/>
              <w:keepLines/>
              <w:snapToGrid w:val="0"/>
              <w:spacing w:before="40" w:after="40"/>
              <w:jc w:val="center"/>
              <w:rPr>
                <w:lang w:eastAsia="zh-CN"/>
              </w:rPr>
            </w:pPr>
            <w:r w:rsidRPr="00E25E47">
              <w:rPr>
                <w:lang w:eastAsia="zh-CN"/>
              </w:rPr>
              <w:t>15.4</w:t>
            </w:r>
          </w:p>
        </w:tc>
        <w:tc>
          <w:tcPr>
            <w:tcW w:w="724" w:type="dxa"/>
          </w:tcPr>
          <w:p w14:paraId="2754E04D" w14:textId="77777777" w:rsidR="00C12D25" w:rsidRPr="00E25E47" w:rsidRDefault="00C12D25" w:rsidP="00C10AFC">
            <w:pPr>
              <w:keepNext/>
              <w:keepLines/>
              <w:snapToGrid w:val="0"/>
              <w:spacing w:before="40" w:after="40"/>
              <w:jc w:val="center"/>
              <w:rPr>
                <w:lang w:eastAsia="zh-CN"/>
              </w:rPr>
            </w:pPr>
            <w:r w:rsidRPr="00E25E47">
              <w:rPr>
                <w:lang w:eastAsia="zh-CN"/>
              </w:rPr>
              <w:t>16.5</w:t>
            </w:r>
          </w:p>
        </w:tc>
        <w:tc>
          <w:tcPr>
            <w:tcW w:w="1013" w:type="dxa"/>
          </w:tcPr>
          <w:p w14:paraId="7E2DB379" w14:textId="77777777" w:rsidR="00C12D25" w:rsidRPr="00E25E47" w:rsidRDefault="00C12D25" w:rsidP="00C10AFC">
            <w:pPr>
              <w:keepNext/>
              <w:keepLines/>
              <w:snapToGrid w:val="0"/>
              <w:spacing w:before="40" w:after="40"/>
              <w:jc w:val="center"/>
              <w:rPr>
                <w:lang w:eastAsia="zh-CN"/>
              </w:rPr>
            </w:pPr>
            <w:r w:rsidRPr="00E25E47">
              <w:rPr>
                <w:lang w:eastAsia="zh-CN"/>
              </w:rPr>
              <w:t>18.53</w:t>
            </w:r>
          </w:p>
        </w:tc>
        <w:tc>
          <w:tcPr>
            <w:tcW w:w="992" w:type="dxa"/>
          </w:tcPr>
          <w:p w14:paraId="3A4B306E" w14:textId="77777777" w:rsidR="00C12D25" w:rsidRPr="00E25E47" w:rsidRDefault="00C12D25" w:rsidP="00C10AFC">
            <w:pPr>
              <w:keepNext/>
              <w:keepLines/>
              <w:snapToGrid w:val="0"/>
              <w:spacing w:before="40" w:after="40"/>
              <w:jc w:val="center"/>
              <w:rPr>
                <w:lang w:eastAsia="zh-CN"/>
              </w:rPr>
            </w:pPr>
            <w:r w:rsidRPr="00E25E47">
              <w:rPr>
                <w:lang w:eastAsia="zh-CN"/>
              </w:rPr>
              <w:t>18.2</w:t>
            </w:r>
          </w:p>
        </w:tc>
        <w:tc>
          <w:tcPr>
            <w:tcW w:w="1134" w:type="dxa"/>
          </w:tcPr>
          <w:p w14:paraId="718DAF05" w14:textId="77777777" w:rsidR="00C12D25" w:rsidRPr="00E25E47" w:rsidRDefault="00C12D25" w:rsidP="00C10AFC">
            <w:pPr>
              <w:keepNext/>
              <w:keepLines/>
              <w:snapToGrid w:val="0"/>
              <w:spacing w:before="40" w:after="40"/>
              <w:jc w:val="center"/>
              <w:rPr>
                <w:lang w:eastAsia="zh-CN"/>
              </w:rPr>
            </w:pPr>
            <w:r w:rsidRPr="00E25E47">
              <w:rPr>
                <w:lang w:eastAsia="zh-CN"/>
              </w:rPr>
              <w:t>19.5</w:t>
            </w:r>
          </w:p>
        </w:tc>
        <w:tc>
          <w:tcPr>
            <w:tcW w:w="992" w:type="dxa"/>
          </w:tcPr>
          <w:p w14:paraId="63804275" w14:textId="77777777" w:rsidR="00C12D25" w:rsidRPr="00E25E47" w:rsidRDefault="00C12D25" w:rsidP="00C10AFC">
            <w:pPr>
              <w:keepNext/>
              <w:keepLines/>
              <w:snapToGrid w:val="0"/>
              <w:spacing w:before="40" w:after="40"/>
              <w:jc w:val="center"/>
              <w:rPr>
                <w:lang w:eastAsia="zh-CN"/>
              </w:rPr>
            </w:pPr>
            <w:r w:rsidRPr="00E25E47">
              <w:rPr>
                <w:lang w:eastAsia="zh-CN"/>
              </w:rPr>
              <w:t>21.03</w:t>
            </w:r>
          </w:p>
        </w:tc>
      </w:tr>
      <w:tr w:rsidR="00C12D25" w:rsidRPr="00E25E47" w14:paraId="01B74089" w14:textId="77777777" w:rsidTr="00C10AFC">
        <w:trPr>
          <w:jc w:val="center"/>
        </w:trPr>
        <w:tc>
          <w:tcPr>
            <w:tcW w:w="988" w:type="dxa"/>
            <w:shd w:val="clear" w:color="auto" w:fill="auto"/>
          </w:tcPr>
          <w:p w14:paraId="09D202F7" w14:textId="77777777" w:rsidR="00C12D25" w:rsidRPr="00E25E47" w:rsidRDefault="00C12D25" w:rsidP="00C10AFC">
            <w:pPr>
              <w:keepNext/>
              <w:keepLines/>
              <w:snapToGrid w:val="0"/>
              <w:spacing w:before="40" w:after="40"/>
              <w:jc w:val="center"/>
            </w:pPr>
            <w:r w:rsidRPr="00E25E47">
              <w:t>1</w:t>
            </w:r>
          </w:p>
        </w:tc>
        <w:tc>
          <w:tcPr>
            <w:tcW w:w="907" w:type="dxa"/>
            <w:shd w:val="clear" w:color="auto" w:fill="auto"/>
          </w:tcPr>
          <w:p w14:paraId="58C885E3" w14:textId="77777777" w:rsidR="00C12D25" w:rsidRPr="00E25E47" w:rsidRDefault="00C12D25" w:rsidP="00C10AFC">
            <w:pPr>
              <w:keepNext/>
              <w:keepLines/>
              <w:snapToGrid w:val="0"/>
              <w:spacing w:before="40" w:after="40"/>
              <w:jc w:val="center"/>
              <w:rPr>
                <w:lang w:eastAsia="zh-CN"/>
              </w:rPr>
            </w:pPr>
            <w:r w:rsidRPr="00E25E47">
              <w:t>11</w:t>
            </w:r>
          </w:p>
        </w:tc>
        <w:tc>
          <w:tcPr>
            <w:tcW w:w="758" w:type="dxa"/>
          </w:tcPr>
          <w:p w14:paraId="1FC52C3C" w14:textId="77777777" w:rsidR="00C12D25" w:rsidRPr="00E25E47" w:rsidRDefault="00C12D25" w:rsidP="00C10AFC">
            <w:pPr>
              <w:keepNext/>
              <w:keepLines/>
              <w:snapToGrid w:val="0"/>
              <w:spacing w:before="40" w:after="40"/>
              <w:jc w:val="center"/>
              <w:rPr>
                <w:lang w:eastAsia="zh-CN"/>
              </w:rPr>
            </w:pPr>
            <w:r w:rsidRPr="00E25E47">
              <w:rPr>
                <w:lang w:eastAsia="zh-CN"/>
              </w:rPr>
              <w:t>6.8</w:t>
            </w:r>
          </w:p>
        </w:tc>
        <w:tc>
          <w:tcPr>
            <w:tcW w:w="724" w:type="dxa"/>
          </w:tcPr>
          <w:p w14:paraId="6A3EBA4F" w14:textId="77777777" w:rsidR="00C12D25" w:rsidRPr="00E25E47" w:rsidRDefault="00C12D25" w:rsidP="00C10AFC">
            <w:pPr>
              <w:keepNext/>
              <w:keepLines/>
              <w:snapToGrid w:val="0"/>
              <w:spacing w:before="40" w:after="40"/>
              <w:jc w:val="center"/>
              <w:rPr>
                <w:lang w:eastAsia="zh-CN"/>
              </w:rPr>
            </w:pPr>
          </w:p>
        </w:tc>
        <w:tc>
          <w:tcPr>
            <w:tcW w:w="1013" w:type="dxa"/>
          </w:tcPr>
          <w:p w14:paraId="037E519A" w14:textId="77777777" w:rsidR="00C12D25" w:rsidRPr="00E25E47" w:rsidRDefault="00C12D25" w:rsidP="00C10AFC">
            <w:pPr>
              <w:keepNext/>
              <w:keepLines/>
              <w:snapToGrid w:val="0"/>
              <w:spacing w:before="40" w:after="40"/>
              <w:jc w:val="center"/>
            </w:pPr>
          </w:p>
        </w:tc>
        <w:tc>
          <w:tcPr>
            <w:tcW w:w="992" w:type="dxa"/>
          </w:tcPr>
          <w:p w14:paraId="200D3FD0" w14:textId="77777777" w:rsidR="00C12D25" w:rsidRPr="00E25E47" w:rsidRDefault="00C12D25" w:rsidP="00C10AFC">
            <w:pPr>
              <w:keepNext/>
              <w:keepLines/>
              <w:snapToGrid w:val="0"/>
              <w:spacing w:before="40" w:after="40"/>
              <w:jc w:val="center"/>
              <w:rPr>
                <w:lang w:eastAsia="zh-CN"/>
              </w:rPr>
            </w:pPr>
            <w:r w:rsidRPr="00E25E47">
              <w:rPr>
                <w:lang w:eastAsia="zh-CN"/>
              </w:rPr>
              <w:t>9.6</w:t>
            </w:r>
          </w:p>
        </w:tc>
        <w:tc>
          <w:tcPr>
            <w:tcW w:w="1134" w:type="dxa"/>
          </w:tcPr>
          <w:p w14:paraId="3755D140" w14:textId="77777777" w:rsidR="00C12D25" w:rsidRPr="00E25E47" w:rsidRDefault="00C12D25" w:rsidP="00C10AFC">
            <w:pPr>
              <w:keepNext/>
              <w:keepLines/>
              <w:snapToGrid w:val="0"/>
              <w:spacing w:before="40" w:after="40"/>
              <w:jc w:val="center"/>
            </w:pPr>
          </w:p>
        </w:tc>
        <w:tc>
          <w:tcPr>
            <w:tcW w:w="992" w:type="dxa"/>
          </w:tcPr>
          <w:p w14:paraId="7249510C" w14:textId="77777777" w:rsidR="00C12D25" w:rsidRPr="00E25E47" w:rsidRDefault="00C12D25" w:rsidP="00C10AFC">
            <w:pPr>
              <w:keepNext/>
              <w:keepLines/>
              <w:snapToGrid w:val="0"/>
              <w:spacing w:before="40" w:after="40"/>
              <w:jc w:val="center"/>
            </w:pPr>
          </w:p>
        </w:tc>
      </w:tr>
      <w:tr w:rsidR="00C12D25" w:rsidRPr="00E25E47" w14:paraId="2999E778" w14:textId="77777777" w:rsidTr="00C10AFC">
        <w:trPr>
          <w:jc w:val="center"/>
        </w:trPr>
        <w:tc>
          <w:tcPr>
            <w:tcW w:w="988" w:type="dxa"/>
            <w:shd w:val="clear" w:color="auto" w:fill="auto"/>
          </w:tcPr>
          <w:p w14:paraId="6E336EF4" w14:textId="77777777" w:rsidR="00C12D25" w:rsidRPr="00E25E47" w:rsidRDefault="00C12D25" w:rsidP="00C10AFC">
            <w:pPr>
              <w:keepNext/>
              <w:keepLines/>
              <w:snapToGrid w:val="0"/>
              <w:spacing w:before="40" w:after="40"/>
              <w:jc w:val="center"/>
              <w:rPr>
                <w:lang w:eastAsia="zh-CN"/>
              </w:rPr>
            </w:pPr>
            <w:r w:rsidRPr="00E25E47">
              <w:rPr>
                <w:lang w:eastAsia="zh-CN"/>
              </w:rPr>
              <w:t>2</w:t>
            </w:r>
          </w:p>
        </w:tc>
        <w:tc>
          <w:tcPr>
            <w:tcW w:w="907" w:type="dxa"/>
            <w:shd w:val="clear" w:color="auto" w:fill="auto"/>
          </w:tcPr>
          <w:p w14:paraId="463486C5" w14:textId="77777777" w:rsidR="00C12D25" w:rsidRPr="00E25E47" w:rsidRDefault="00C12D25" w:rsidP="00C10AFC">
            <w:pPr>
              <w:keepNext/>
              <w:keepLines/>
              <w:snapToGrid w:val="0"/>
              <w:spacing w:before="40" w:after="40"/>
              <w:jc w:val="center"/>
              <w:rPr>
                <w:lang w:eastAsia="zh-CN"/>
              </w:rPr>
            </w:pPr>
            <w:r w:rsidRPr="00E25E47">
              <w:rPr>
                <w:lang w:eastAsia="zh-CN"/>
              </w:rPr>
              <w:t>27</w:t>
            </w:r>
          </w:p>
        </w:tc>
        <w:tc>
          <w:tcPr>
            <w:tcW w:w="758" w:type="dxa"/>
          </w:tcPr>
          <w:p w14:paraId="68231532" w14:textId="77777777" w:rsidR="00C12D25" w:rsidRPr="00E25E47" w:rsidRDefault="00C12D25" w:rsidP="00C10AFC">
            <w:pPr>
              <w:keepNext/>
              <w:keepLines/>
              <w:snapToGrid w:val="0"/>
              <w:spacing w:before="40" w:after="40"/>
              <w:jc w:val="center"/>
              <w:rPr>
                <w:lang w:eastAsia="zh-CN"/>
              </w:rPr>
            </w:pPr>
          </w:p>
        </w:tc>
        <w:tc>
          <w:tcPr>
            <w:tcW w:w="724" w:type="dxa"/>
          </w:tcPr>
          <w:p w14:paraId="24F11301" w14:textId="77777777" w:rsidR="00C12D25" w:rsidRPr="00E25E47" w:rsidRDefault="00C12D25" w:rsidP="00C10AFC">
            <w:pPr>
              <w:keepNext/>
              <w:keepLines/>
              <w:snapToGrid w:val="0"/>
              <w:spacing w:before="40" w:after="40"/>
              <w:jc w:val="center"/>
              <w:rPr>
                <w:lang w:eastAsia="zh-CN"/>
              </w:rPr>
            </w:pPr>
            <w:r w:rsidRPr="00E25E47">
              <w:rPr>
                <w:lang w:eastAsia="zh-CN"/>
              </w:rPr>
              <w:t>27.2</w:t>
            </w:r>
          </w:p>
        </w:tc>
        <w:tc>
          <w:tcPr>
            <w:tcW w:w="1013" w:type="dxa"/>
          </w:tcPr>
          <w:p w14:paraId="4F72E029" w14:textId="77777777" w:rsidR="00C12D25" w:rsidRPr="00E25E47" w:rsidRDefault="00C12D25" w:rsidP="00C10AFC">
            <w:pPr>
              <w:keepNext/>
              <w:keepLines/>
              <w:snapToGrid w:val="0"/>
              <w:spacing w:before="40" w:after="40"/>
              <w:jc w:val="center"/>
            </w:pPr>
          </w:p>
        </w:tc>
        <w:tc>
          <w:tcPr>
            <w:tcW w:w="992" w:type="dxa"/>
          </w:tcPr>
          <w:p w14:paraId="050E53B9" w14:textId="77777777" w:rsidR="00C12D25" w:rsidRPr="00E25E47" w:rsidRDefault="00C12D25" w:rsidP="00C10AFC">
            <w:pPr>
              <w:keepNext/>
              <w:keepLines/>
              <w:snapToGrid w:val="0"/>
              <w:spacing w:before="40" w:after="40"/>
              <w:jc w:val="center"/>
            </w:pPr>
          </w:p>
        </w:tc>
        <w:tc>
          <w:tcPr>
            <w:tcW w:w="1134" w:type="dxa"/>
          </w:tcPr>
          <w:p w14:paraId="11AE96FC" w14:textId="77777777" w:rsidR="00C12D25" w:rsidRPr="00E25E47" w:rsidRDefault="00C12D25" w:rsidP="00C10AFC">
            <w:pPr>
              <w:keepNext/>
              <w:keepLines/>
              <w:snapToGrid w:val="0"/>
              <w:spacing w:before="40" w:after="40"/>
              <w:jc w:val="center"/>
              <w:rPr>
                <w:lang w:eastAsia="zh-CN"/>
              </w:rPr>
            </w:pPr>
            <w:r w:rsidRPr="00E25E47">
              <w:rPr>
                <w:lang w:eastAsia="zh-CN"/>
              </w:rPr>
              <w:t>30.2</w:t>
            </w:r>
          </w:p>
        </w:tc>
        <w:tc>
          <w:tcPr>
            <w:tcW w:w="992" w:type="dxa"/>
          </w:tcPr>
          <w:p w14:paraId="71E2EC8E" w14:textId="77777777" w:rsidR="00C12D25" w:rsidRPr="00E25E47" w:rsidRDefault="00C12D25" w:rsidP="00C10AFC">
            <w:pPr>
              <w:keepNext/>
              <w:keepLines/>
              <w:snapToGrid w:val="0"/>
              <w:spacing w:before="40" w:after="40"/>
              <w:jc w:val="center"/>
            </w:pPr>
          </w:p>
        </w:tc>
      </w:tr>
      <w:tr w:rsidR="00C12D25" w:rsidRPr="00E25E47" w14:paraId="11911868" w14:textId="77777777" w:rsidTr="00C10AFC">
        <w:trPr>
          <w:jc w:val="center"/>
        </w:trPr>
        <w:tc>
          <w:tcPr>
            <w:tcW w:w="988" w:type="dxa"/>
            <w:shd w:val="clear" w:color="auto" w:fill="auto"/>
          </w:tcPr>
          <w:p w14:paraId="10519F05" w14:textId="77777777" w:rsidR="00C12D25" w:rsidRPr="00E25E47" w:rsidRDefault="00C12D25" w:rsidP="00C10AFC">
            <w:pPr>
              <w:keepNext/>
              <w:keepLines/>
              <w:snapToGrid w:val="0"/>
              <w:spacing w:before="40" w:after="40"/>
              <w:jc w:val="center"/>
            </w:pPr>
            <w:r w:rsidRPr="00E25E47">
              <w:t>2</w:t>
            </w:r>
          </w:p>
        </w:tc>
        <w:tc>
          <w:tcPr>
            <w:tcW w:w="907" w:type="dxa"/>
            <w:shd w:val="clear" w:color="auto" w:fill="auto"/>
          </w:tcPr>
          <w:p w14:paraId="264E2DAD" w14:textId="77777777" w:rsidR="00C12D25" w:rsidRPr="00E25E47" w:rsidRDefault="00C12D25" w:rsidP="00C10AFC">
            <w:pPr>
              <w:keepNext/>
              <w:keepLines/>
              <w:snapToGrid w:val="0"/>
              <w:spacing w:before="40" w:after="40"/>
              <w:jc w:val="center"/>
              <w:rPr>
                <w:lang w:eastAsia="zh-CN"/>
              </w:rPr>
            </w:pPr>
            <w:r w:rsidRPr="00E25E47">
              <w:t>26</w:t>
            </w:r>
          </w:p>
        </w:tc>
        <w:tc>
          <w:tcPr>
            <w:tcW w:w="758" w:type="dxa"/>
          </w:tcPr>
          <w:p w14:paraId="203B1BCB" w14:textId="77777777" w:rsidR="00C12D25" w:rsidRPr="00E25E47" w:rsidRDefault="00C12D25" w:rsidP="00C10AFC">
            <w:pPr>
              <w:keepNext/>
              <w:keepLines/>
              <w:snapToGrid w:val="0"/>
              <w:spacing w:before="40" w:after="40"/>
              <w:jc w:val="center"/>
              <w:rPr>
                <w:lang w:eastAsia="zh-CN"/>
              </w:rPr>
            </w:pPr>
            <w:r w:rsidRPr="00E25E47">
              <w:rPr>
                <w:lang w:eastAsia="zh-CN"/>
              </w:rPr>
              <w:t>24.4</w:t>
            </w:r>
          </w:p>
        </w:tc>
        <w:tc>
          <w:tcPr>
            <w:tcW w:w="724" w:type="dxa"/>
          </w:tcPr>
          <w:p w14:paraId="16A5FB56" w14:textId="77777777" w:rsidR="00C12D25" w:rsidRPr="00E25E47" w:rsidRDefault="00C12D25" w:rsidP="00C10AFC">
            <w:pPr>
              <w:keepNext/>
              <w:keepLines/>
              <w:snapToGrid w:val="0"/>
              <w:spacing w:before="40" w:after="40"/>
              <w:jc w:val="center"/>
              <w:rPr>
                <w:lang w:eastAsia="zh-CN"/>
              </w:rPr>
            </w:pPr>
            <w:r w:rsidRPr="00E25E47">
              <w:rPr>
                <w:lang w:eastAsia="zh-CN"/>
              </w:rPr>
              <w:t>25.5</w:t>
            </w:r>
          </w:p>
        </w:tc>
        <w:tc>
          <w:tcPr>
            <w:tcW w:w="1013" w:type="dxa"/>
          </w:tcPr>
          <w:p w14:paraId="78A7DBBE" w14:textId="77777777" w:rsidR="00C12D25" w:rsidRPr="00E25E47" w:rsidRDefault="00C12D25" w:rsidP="00C10AFC">
            <w:pPr>
              <w:keepNext/>
              <w:keepLines/>
              <w:snapToGrid w:val="0"/>
              <w:spacing w:before="40" w:after="40"/>
              <w:jc w:val="center"/>
            </w:pPr>
          </w:p>
        </w:tc>
        <w:tc>
          <w:tcPr>
            <w:tcW w:w="992" w:type="dxa"/>
          </w:tcPr>
          <w:p w14:paraId="5AA60F7E" w14:textId="77777777" w:rsidR="00C12D25" w:rsidRPr="00E25E47" w:rsidRDefault="00C12D25" w:rsidP="00C10AFC">
            <w:pPr>
              <w:keepNext/>
              <w:keepLines/>
              <w:snapToGrid w:val="0"/>
              <w:spacing w:before="40" w:after="40"/>
              <w:jc w:val="center"/>
              <w:rPr>
                <w:lang w:eastAsia="zh-CN"/>
              </w:rPr>
            </w:pPr>
            <w:r w:rsidRPr="00E25E47">
              <w:rPr>
                <w:lang w:eastAsia="zh-CN"/>
              </w:rPr>
              <w:t>27.2</w:t>
            </w:r>
          </w:p>
        </w:tc>
        <w:tc>
          <w:tcPr>
            <w:tcW w:w="1134" w:type="dxa"/>
          </w:tcPr>
          <w:p w14:paraId="2FAD3E33" w14:textId="77777777" w:rsidR="00C12D25" w:rsidRPr="00E25E47" w:rsidRDefault="00C12D25" w:rsidP="00C10AFC">
            <w:pPr>
              <w:keepNext/>
              <w:keepLines/>
              <w:snapToGrid w:val="0"/>
              <w:spacing w:before="40" w:after="40"/>
              <w:jc w:val="center"/>
              <w:rPr>
                <w:lang w:eastAsia="zh-CN"/>
              </w:rPr>
            </w:pPr>
            <w:r w:rsidRPr="00E25E47">
              <w:rPr>
                <w:lang w:eastAsia="zh-CN"/>
              </w:rPr>
              <w:t>28.5</w:t>
            </w:r>
          </w:p>
        </w:tc>
        <w:tc>
          <w:tcPr>
            <w:tcW w:w="992" w:type="dxa"/>
          </w:tcPr>
          <w:p w14:paraId="2437F3CF" w14:textId="77777777" w:rsidR="00C12D25" w:rsidRPr="00E25E47" w:rsidRDefault="00C12D25" w:rsidP="00C10AFC">
            <w:pPr>
              <w:keepNext/>
              <w:keepLines/>
              <w:snapToGrid w:val="0"/>
              <w:spacing w:before="40" w:after="40"/>
              <w:jc w:val="center"/>
            </w:pPr>
          </w:p>
        </w:tc>
      </w:tr>
      <w:tr w:rsidR="00C12D25" w:rsidRPr="00E25E47" w14:paraId="563E7908" w14:textId="77777777" w:rsidTr="00C10AFC">
        <w:trPr>
          <w:jc w:val="center"/>
        </w:trPr>
        <w:tc>
          <w:tcPr>
            <w:tcW w:w="988" w:type="dxa"/>
            <w:shd w:val="clear" w:color="auto" w:fill="auto"/>
          </w:tcPr>
          <w:p w14:paraId="0661F6D9" w14:textId="77777777" w:rsidR="00C12D25" w:rsidRPr="00E25E47" w:rsidRDefault="00C12D25" w:rsidP="00C10AFC">
            <w:pPr>
              <w:keepNext/>
              <w:keepLines/>
              <w:snapToGrid w:val="0"/>
              <w:spacing w:before="40" w:after="40"/>
              <w:jc w:val="center"/>
              <w:rPr>
                <w:lang w:eastAsia="zh-CN"/>
              </w:rPr>
            </w:pPr>
            <w:r w:rsidRPr="00E25E47">
              <w:rPr>
                <w:lang w:eastAsia="zh-CN"/>
              </w:rPr>
              <w:t>2</w:t>
            </w:r>
          </w:p>
        </w:tc>
        <w:tc>
          <w:tcPr>
            <w:tcW w:w="907" w:type="dxa"/>
            <w:shd w:val="clear" w:color="auto" w:fill="auto"/>
          </w:tcPr>
          <w:p w14:paraId="7747849F" w14:textId="77777777" w:rsidR="00C12D25" w:rsidRPr="00E25E47" w:rsidRDefault="00C12D25" w:rsidP="00C10AFC">
            <w:pPr>
              <w:keepNext/>
              <w:keepLines/>
              <w:snapToGrid w:val="0"/>
              <w:spacing w:before="40" w:after="40"/>
              <w:jc w:val="center"/>
              <w:rPr>
                <w:lang w:eastAsia="zh-CN"/>
              </w:rPr>
            </w:pPr>
            <w:r w:rsidRPr="00E25E47">
              <w:rPr>
                <w:lang w:eastAsia="zh-CN"/>
              </w:rPr>
              <w:t>25</w:t>
            </w:r>
          </w:p>
        </w:tc>
        <w:tc>
          <w:tcPr>
            <w:tcW w:w="758" w:type="dxa"/>
          </w:tcPr>
          <w:p w14:paraId="0DB7C4E5" w14:textId="77777777" w:rsidR="00C12D25" w:rsidRPr="00E25E47" w:rsidRDefault="00C12D25" w:rsidP="00C10AFC">
            <w:pPr>
              <w:keepNext/>
              <w:keepLines/>
              <w:snapToGrid w:val="0"/>
              <w:spacing w:before="40" w:after="40"/>
              <w:jc w:val="center"/>
              <w:rPr>
                <w:lang w:eastAsia="zh-CN"/>
              </w:rPr>
            </w:pPr>
          </w:p>
        </w:tc>
        <w:tc>
          <w:tcPr>
            <w:tcW w:w="724" w:type="dxa"/>
          </w:tcPr>
          <w:p w14:paraId="5E0945B4" w14:textId="77777777" w:rsidR="00C12D25" w:rsidRPr="00E25E47" w:rsidRDefault="00C12D25" w:rsidP="00C10AFC">
            <w:pPr>
              <w:keepNext/>
              <w:keepLines/>
              <w:snapToGrid w:val="0"/>
              <w:spacing w:before="40" w:after="40"/>
              <w:jc w:val="center"/>
              <w:rPr>
                <w:lang w:eastAsia="zh-CN"/>
              </w:rPr>
            </w:pPr>
            <w:r w:rsidRPr="00E25E47">
              <w:rPr>
                <w:lang w:eastAsia="zh-CN"/>
              </w:rPr>
              <w:t>24.4</w:t>
            </w:r>
          </w:p>
        </w:tc>
        <w:tc>
          <w:tcPr>
            <w:tcW w:w="1013" w:type="dxa"/>
          </w:tcPr>
          <w:p w14:paraId="24C3F34B" w14:textId="77777777" w:rsidR="00C12D25" w:rsidRPr="00E25E47" w:rsidRDefault="00C12D25" w:rsidP="00C10AFC">
            <w:pPr>
              <w:keepNext/>
              <w:keepLines/>
              <w:snapToGrid w:val="0"/>
              <w:spacing w:before="40" w:after="40"/>
              <w:jc w:val="center"/>
            </w:pPr>
          </w:p>
        </w:tc>
        <w:tc>
          <w:tcPr>
            <w:tcW w:w="992" w:type="dxa"/>
          </w:tcPr>
          <w:p w14:paraId="0C59431D" w14:textId="77777777" w:rsidR="00C12D25" w:rsidRPr="00E25E47" w:rsidRDefault="00C12D25" w:rsidP="00C10AFC">
            <w:pPr>
              <w:keepNext/>
              <w:keepLines/>
              <w:snapToGrid w:val="0"/>
              <w:spacing w:before="40" w:after="40"/>
              <w:jc w:val="center"/>
            </w:pPr>
          </w:p>
        </w:tc>
        <w:tc>
          <w:tcPr>
            <w:tcW w:w="1134" w:type="dxa"/>
          </w:tcPr>
          <w:p w14:paraId="57707238" w14:textId="77777777" w:rsidR="00C12D25" w:rsidRPr="00E25E47" w:rsidRDefault="00C12D25" w:rsidP="00C10AFC">
            <w:pPr>
              <w:keepNext/>
              <w:keepLines/>
              <w:snapToGrid w:val="0"/>
              <w:spacing w:before="40" w:after="40"/>
              <w:jc w:val="center"/>
              <w:rPr>
                <w:lang w:eastAsia="zh-CN"/>
              </w:rPr>
            </w:pPr>
            <w:r w:rsidRPr="00E25E47">
              <w:rPr>
                <w:lang w:eastAsia="zh-CN"/>
              </w:rPr>
              <w:t>27.4</w:t>
            </w:r>
          </w:p>
        </w:tc>
        <w:tc>
          <w:tcPr>
            <w:tcW w:w="992" w:type="dxa"/>
          </w:tcPr>
          <w:p w14:paraId="0FDAC183" w14:textId="77777777" w:rsidR="00C12D25" w:rsidRPr="00E25E47" w:rsidRDefault="00C12D25" w:rsidP="00C10AFC">
            <w:pPr>
              <w:keepNext/>
              <w:keepLines/>
              <w:snapToGrid w:val="0"/>
              <w:spacing w:before="40" w:after="40"/>
              <w:jc w:val="center"/>
            </w:pPr>
          </w:p>
        </w:tc>
      </w:tr>
      <w:tr w:rsidR="00C12D25" w:rsidRPr="00E25E47" w14:paraId="24F6B765" w14:textId="77777777" w:rsidTr="00C10AFC">
        <w:trPr>
          <w:jc w:val="center"/>
        </w:trPr>
        <w:tc>
          <w:tcPr>
            <w:tcW w:w="988" w:type="dxa"/>
            <w:shd w:val="clear" w:color="auto" w:fill="auto"/>
          </w:tcPr>
          <w:p w14:paraId="35B61BD2" w14:textId="77777777" w:rsidR="00C12D25" w:rsidRPr="00E25E47" w:rsidRDefault="00C12D25" w:rsidP="00C10AFC">
            <w:pPr>
              <w:keepNext/>
              <w:keepLines/>
              <w:snapToGrid w:val="0"/>
              <w:spacing w:before="40" w:after="40"/>
              <w:jc w:val="center"/>
              <w:rPr>
                <w:lang w:eastAsia="zh-CN"/>
              </w:rPr>
            </w:pPr>
            <w:r w:rsidRPr="00E25E47">
              <w:rPr>
                <w:lang w:eastAsia="zh-CN"/>
              </w:rPr>
              <w:t>2</w:t>
            </w:r>
          </w:p>
        </w:tc>
        <w:tc>
          <w:tcPr>
            <w:tcW w:w="907" w:type="dxa"/>
            <w:shd w:val="clear" w:color="auto" w:fill="auto"/>
          </w:tcPr>
          <w:p w14:paraId="2656210E" w14:textId="77777777" w:rsidR="00C12D25" w:rsidRPr="00E25E47" w:rsidRDefault="00C12D25" w:rsidP="00C10AFC">
            <w:pPr>
              <w:keepNext/>
              <w:keepLines/>
              <w:snapToGrid w:val="0"/>
              <w:spacing w:before="40" w:after="40"/>
              <w:jc w:val="center"/>
              <w:rPr>
                <w:lang w:eastAsia="zh-CN"/>
              </w:rPr>
            </w:pPr>
            <w:r w:rsidRPr="00E25E47">
              <w:rPr>
                <w:lang w:eastAsia="zh-CN"/>
              </w:rPr>
              <w:t>24</w:t>
            </w:r>
          </w:p>
        </w:tc>
        <w:tc>
          <w:tcPr>
            <w:tcW w:w="758" w:type="dxa"/>
          </w:tcPr>
          <w:p w14:paraId="513EE0CA" w14:textId="77777777" w:rsidR="00C12D25" w:rsidRPr="00E25E47" w:rsidRDefault="00C12D25" w:rsidP="00C10AFC">
            <w:pPr>
              <w:keepNext/>
              <w:keepLines/>
              <w:snapToGrid w:val="0"/>
              <w:spacing w:before="40" w:after="40"/>
              <w:jc w:val="center"/>
              <w:rPr>
                <w:lang w:eastAsia="zh-CN"/>
              </w:rPr>
            </w:pPr>
          </w:p>
        </w:tc>
        <w:tc>
          <w:tcPr>
            <w:tcW w:w="724" w:type="dxa"/>
          </w:tcPr>
          <w:p w14:paraId="744282E4" w14:textId="77777777" w:rsidR="00C12D25" w:rsidRPr="00E25E47" w:rsidRDefault="00C12D25" w:rsidP="00C10AFC">
            <w:pPr>
              <w:keepNext/>
              <w:keepLines/>
              <w:snapToGrid w:val="0"/>
              <w:spacing w:before="40" w:after="40"/>
              <w:jc w:val="center"/>
              <w:rPr>
                <w:lang w:eastAsia="zh-CN"/>
              </w:rPr>
            </w:pPr>
            <w:r w:rsidRPr="00E25E47">
              <w:rPr>
                <w:lang w:eastAsia="zh-CN"/>
              </w:rPr>
              <w:t>23.3</w:t>
            </w:r>
          </w:p>
        </w:tc>
        <w:tc>
          <w:tcPr>
            <w:tcW w:w="1013" w:type="dxa"/>
          </w:tcPr>
          <w:p w14:paraId="36A4590B" w14:textId="77777777" w:rsidR="00C12D25" w:rsidRPr="00E25E47" w:rsidRDefault="00C12D25" w:rsidP="00C10AFC">
            <w:pPr>
              <w:keepNext/>
              <w:keepLines/>
              <w:snapToGrid w:val="0"/>
              <w:spacing w:before="40" w:after="40"/>
              <w:jc w:val="center"/>
            </w:pPr>
          </w:p>
        </w:tc>
        <w:tc>
          <w:tcPr>
            <w:tcW w:w="992" w:type="dxa"/>
          </w:tcPr>
          <w:p w14:paraId="59F8CA58" w14:textId="77777777" w:rsidR="00C12D25" w:rsidRPr="00E25E47" w:rsidRDefault="00C12D25" w:rsidP="00C10AFC">
            <w:pPr>
              <w:keepNext/>
              <w:keepLines/>
              <w:snapToGrid w:val="0"/>
              <w:spacing w:before="40" w:after="40"/>
              <w:jc w:val="center"/>
            </w:pPr>
          </w:p>
        </w:tc>
        <w:tc>
          <w:tcPr>
            <w:tcW w:w="1134" w:type="dxa"/>
          </w:tcPr>
          <w:p w14:paraId="38777985" w14:textId="77777777" w:rsidR="00C12D25" w:rsidRPr="00E25E47" w:rsidRDefault="00C12D25" w:rsidP="00C10AFC">
            <w:pPr>
              <w:keepNext/>
              <w:keepLines/>
              <w:snapToGrid w:val="0"/>
              <w:spacing w:before="40" w:after="40"/>
              <w:jc w:val="center"/>
              <w:rPr>
                <w:lang w:eastAsia="zh-CN"/>
              </w:rPr>
            </w:pPr>
            <w:r w:rsidRPr="00E25E47">
              <w:rPr>
                <w:lang w:eastAsia="zh-CN"/>
              </w:rPr>
              <w:t>26.3</w:t>
            </w:r>
          </w:p>
        </w:tc>
        <w:tc>
          <w:tcPr>
            <w:tcW w:w="992" w:type="dxa"/>
          </w:tcPr>
          <w:p w14:paraId="5A7DBE34" w14:textId="77777777" w:rsidR="00C12D25" w:rsidRPr="00E25E47" w:rsidRDefault="00C12D25" w:rsidP="00C10AFC">
            <w:pPr>
              <w:keepNext/>
              <w:keepLines/>
              <w:snapToGrid w:val="0"/>
              <w:spacing w:before="40" w:after="40"/>
              <w:jc w:val="center"/>
            </w:pPr>
          </w:p>
        </w:tc>
      </w:tr>
      <w:tr w:rsidR="00C12D25" w:rsidRPr="00E25E47" w14:paraId="6151B654" w14:textId="77777777" w:rsidTr="00C10AFC">
        <w:trPr>
          <w:jc w:val="center"/>
        </w:trPr>
        <w:tc>
          <w:tcPr>
            <w:tcW w:w="988" w:type="dxa"/>
            <w:shd w:val="clear" w:color="auto" w:fill="auto"/>
          </w:tcPr>
          <w:p w14:paraId="27E663C0" w14:textId="77777777" w:rsidR="00C12D25" w:rsidRPr="00E25E47" w:rsidRDefault="00C12D25" w:rsidP="00C10AFC">
            <w:pPr>
              <w:keepNext/>
              <w:keepLines/>
              <w:snapToGrid w:val="0"/>
              <w:spacing w:before="40" w:after="40"/>
              <w:jc w:val="center"/>
              <w:rPr>
                <w:lang w:eastAsia="zh-CN"/>
              </w:rPr>
            </w:pPr>
            <w:r w:rsidRPr="00E25E47">
              <w:rPr>
                <w:lang w:eastAsia="zh-CN"/>
              </w:rPr>
              <w:t>2</w:t>
            </w:r>
          </w:p>
        </w:tc>
        <w:tc>
          <w:tcPr>
            <w:tcW w:w="907" w:type="dxa"/>
            <w:shd w:val="clear" w:color="auto" w:fill="auto"/>
          </w:tcPr>
          <w:p w14:paraId="4C8D9038" w14:textId="77777777" w:rsidR="00C12D25" w:rsidRPr="00E25E47" w:rsidRDefault="00C12D25" w:rsidP="00C10AFC">
            <w:pPr>
              <w:keepNext/>
              <w:keepLines/>
              <w:snapToGrid w:val="0"/>
              <w:spacing w:before="40" w:after="40"/>
              <w:jc w:val="center"/>
              <w:rPr>
                <w:lang w:eastAsia="zh-CN"/>
              </w:rPr>
            </w:pPr>
            <w:r w:rsidRPr="00E25E47">
              <w:rPr>
                <w:lang w:eastAsia="zh-CN"/>
              </w:rPr>
              <w:t>23</w:t>
            </w:r>
          </w:p>
        </w:tc>
        <w:tc>
          <w:tcPr>
            <w:tcW w:w="758" w:type="dxa"/>
          </w:tcPr>
          <w:p w14:paraId="6DE29B84" w14:textId="77777777" w:rsidR="00C12D25" w:rsidRPr="00E25E47" w:rsidRDefault="00C12D25" w:rsidP="00C10AFC">
            <w:pPr>
              <w:keepNext/>
              <w:keepLines/>
              <w:snapToGrid w:val="0"/>
              <w:spacing w:before="40" w:after="40"/>
              <w:jc w:val="center"/>
              <w:rPr>
                <w:lang w:eastAsia="zh-CN"/>
              </w:rPr>
            </w:pPr>
          </w:p>
        </w:tc>
        <w:tc>
          <w:tcPr>
            <w:tcW w:w="724" w:type="dxa"/>
          </w:tcPr>
          <w:p w14:paraId="29751BBA" w14:textId="77777777" w:rsidR="00C12D25" w:rsidRPr="00E25E47" w:rsidRDefault="00C12D25" w:rsidP="00C10AFC">
            <w:pPr>
              <w:keepNext/>
              <w:keepLines/>
              <w:snapToGrid w:val="0"/>
              <w:spacing w:before="40" w:after="40"/>
              <w:jc w:val="center"/>
              <w:rPr>
                <w:lang w:eastAsia="zh-CN"/>
              </w:rPr>
            </w:pPr>
            <w:r w:rsidRPr="00E25E47">
              <w:rPr>
                <w:lang w:eastAsia="zh-CN"/>
              </w:rPr>
              <w:t>22.7</w:t>
            </w:r>
          </w:p>
        </w:tc>
        <w:tc>
          <w:tcPr>
            <w:tcW w:w="1013" w:type="dxa"/>
          </w:tcPr>
          <w:p w14:paraId="0CB58351" w14:textId="77777777" w:rsidR="00C12D25" w:rsidRPr="00E25E47" w:rsidRDefault="00C12D25" w:rsidP="00C10AFC">
            <w:pPr>
              <w:keepNext/>
              <w:keepLines/>
              <w:snapToGrid w:val="0"/>
              <w:spacing w:before="40" w:after="40"/>
              <w:jc w:val="center"/>
              <w:rPr>
                <w:lang w:eastAsia="zh-CN"/>
              </w:rPr>
            </w:pPr>
            <w:r w:rsidRPr="00E25E47">
              <w:rPr>
                <w:lang w:eastAsia="zh-CN"/>
              </w:rPr>
              <w:t>24.50</w:t>
            </w:r>
          </w:p>
        </w:tc>
        <w:tc>
          <w:tcPr>
            <w:tcW w:w="992" w:type="dxa"/>
          </w:tcPr>
          <w:p w14:paraId="2A7B7E9D" w14:textId="77777777" w:rsidR="00C12D25" w:rsidRPr="00E25E47" w:rsidRDefault="00C12D25" w:rsidP="00C10AFC">
            <w:pPr>
              <w:keepNext/>
              <w:keepLines/>
              <w:snapToGrid w:val="0"/>
              <w:spacing w:before="40" w:after="40"/>
              <w:jc w:val="center"/>
              <w:rPr>
                <w:lang w:eastAsia="zh-CN"/>
              </w:rPr>
            </w:pPr>
          </w:p>
        </w:tc>
        <w:tc>
          <w:tcPr>
            <w:tcW w:w="1134" w:type="dxa"/>
          </w:tcPr>
          <w:p w14:paraId="5EB50BC0" w14:textId="77777777" w:rsidR="00C12D25" w:rsidRPr="00E25E47" w:rsidRDefault="00C12D25" w:rsidP="00C10AFC">
            <w:pPr>
              <w:keepNext/>
              <w:keepLines/>
              <w:snapToGrid w:val="0"/>
              <w:spacing w:before="40" w:after="40"/>
              <w:jc w:val="center"/>
              <w:rPr>
                <w:lang w:eastAsia="zh-CN"/>
              </w:rPr>
            </w:pPr>
            <w:r w:rsidRPr="00E25E47">
              <w:rPr>
                <w:lang w:eastAsia="zh-CN"/>
              </w:rPr>
              <w:t>25.7</w:t>
            </w:r>
          </w:p>
        </w:tc>
        <w:tc>
          <w:tcPr>
            <w:tcW w:w="992" w:type="dxa"/>
          </w:tcPr>
          <w:p w14:paraId="62909FDC" w14:textId="77777777" w:rsidR="00C12D25" w:rsidRPr="00E25E47" w:rsidRDefault="00C12D25" w:rsidP="00C10AFC">
            <w:pPr>
              <w:keepNext/>
              <w:keepLines/>
              <w:snapToGrid w:val="0"/>
              <w:spacing w:before="40" w:after="40"/>
              <w:jc w:val="center"/>
              <w:rPr>
                <w:lang w:eastAsia="zh-CN"/>
              </w:rPr>
            </w:pPr>
            <w:r w:rsidRPr="00E25E47">
              <w:rPr>
                <w:lang w:eastAsia="zh-CN"/>
              </w:rPr>
              <w:t>27.00</w:t>
            </w:r>
          </w:p>
        </w:tc>
      </w:tr>
      <w:tr w:rsidR="00C12D25" w:rsidRPr="00E25E47" w14:paraId="4C2F6C3E" w14:textId="77777777" w:rsidTr="00C10AFC">
        <w:trPr>
          <w:jc w:val="center"/>
        </w:trPr>
        <w:tc>
          <w:tcPr>
            <w:tcW w:w="988" w:type="dxa"/>
            <w:shd w:val="clear" w:color="auto" w:fill="auto"/>
          </w:tcPr>
          <w:p w14:paraId="16CC9494" w14:textId="77777777" w:rsidR="00C12D25" w:rsidRPr="00E25E47" w:rsidRDefault="00C12D25" w:rsidP="00C10AFC">
            <w:pPr>
              <w:keepNext/>
              <w:keepLines/>
              <w:snapToGrid w:val="0"/>
              <w:spacing w:before="40" w:after="40"/>
              <w:jc w:val="center"/>
              <w:rPr>
                <w:lang w:eastAsia="zh-CN"/>
              </w:rPr>
            </w:pPr>
            <w:r w:rsidRPr="00E25E47">
              <w:rPr>
                <w:lang w:eastAsia="zh-CN"/>
              </w:rPr>
              <w:t>2</w:t>
            </w:r>
          </w:p>
        </w:tc>
        <w:tc>
          <w:tcPr>
            <w:tcW w:w="907" w:type="dxa"/>
            <w:shd w:val="clear" w:color="auto" w:fill="auto"/>
          </w:tcPr>
          <w:p w14:paraId="416C9FFF" w14:textId="77777777" w:rsidR="00C12D25" w:rsidRPr="00E25E47" w:rsidRDefault="00C12D25" w:rsidP="00C10AFC">
            <w:pPr>
              <w:keepNext/>
              <w:keepLines/>
              <w:snapToGrid w:val="0"/>
              <w:spacing w:before="40" w:after="40"/>
              <w:jc w:val="center"/>
              <w:rPr>
                <w:lang w:eastAsia="zh-CN"/>
              </w:rPr>
            </w:pPr>
            <w:r w:rsidRPr="00E25E47">
              <w:rPr>
                <w:lang w:eastAsia="zh-CN"/>
              </w:rPr>
              <w:t>22</w:t>
            </w:r>
          </w:p>
        </w:tc>
        <w:tc>
          <w:tcPr>
            <w:tcW w:w="758" w:type="dxa"/>
          </w:tcPr>
          <w:p w14:paraId="7F42D63F" w14:textId="77777777" w:rsidR="00C12D25" w:rsidRPr="00E25E47" w:rsidRDefault="00C12D25" w:rsidP="00C10AFC">
            <w:pPr>
              <w:keepNext/>
              <w:keepLines/>
              <w:snapToGrid w:val="0"/>
              <w:spacing w:before="40" w:after="40"/>
              <w:jc w:val="center"/>
              <w:rPr>
                <w:lang w:eastAsia="zh-CN"/>
              </w:rPr>
            </w:pPr>
          </w:p>
        </w:tc>
        <w:tc>
          <w:tcPr>
            <w:tcW w:w="724" w:type="dxa"/>
          </w:tcPr>
          <w:p w14:paraId="42221C35" w14:textId="77777777" w:rsidR="00C12D25" w:rsidRPr="00E25E47" w:rsidRDefault="00C12D25" w:rsidP="00C10AFC">
            <w:pPr>
              <w:keepNext/>
              <w:keepLines/>
              <w:snapToGrid w:val="0"/>
              <w:spacing w:before="40" w:after="40"/>
              <w:jc w:val="center"/>
              <w:rPr>
                <w:lang w:eastAsia="zh-CN"/>
              </w:rPr>
            </w:pPr>
            <w:r w:rsidRPr="00E25E47">
              <w:rPr>
                <w:lang w:eastAsia="zh-CN"/>
              </w:rPr>
              <w:t>21.4</w:t>
            </w:r>
          </w:p>
        </w:tc>
        <w:tc>
          <w:tcPr>
            <w:tcW w:w="1013" w:type="dxa"/>
          </w:tcPr>
          <w:p w14:paraId="31A0F7B2" w14:textId="77777777" w:rsidR="00C12D25" w:rsidRPr="00E25E47" w:rsidRDefault="00C12D25" w:rsidP="00C10AFC">
            <w:pPr>
              <w:keepNext/>
              <w:keepLines/>
              <w:snapToGrid w:val="0"/>
              <w:spacing w:before="40" w:after="40"/>
              <w:jc w:val="center"/>
              <w:rPr>
                <w:lang w:eastAsia="zh-CN"/>
              </w:rPr>
            </w:pPr>
            <w:r w:rsidRPr="00E25E47">
              <w:rPr>
                <w:lang w:eastAsia="zh-CN"/>
              </w:rPr>
              <w:t>23.15</w:t>
            </w:r>
          </w:p>
        </w:tc>
        <w:tc>
          <w:tcPr>
            <w:tcW w:w="992" w:type="dxa"/>
          </w:tcPr>
          <w:p w14:paraId="074B245C" w14:textId="77777777" w:rsidR="00C12D25" w:rsidRPr="00E25E47" w:rsidRDefault="00C12D25" w:rsidP="00C10AFC">
            <w:pPr>
              <w:keepNext/>
              <w:keepLines/>
              <w:snapToGrid w:val="0"/>
              <w:spacing w:before="40" w:after="40"/>
              <w:jc w:val="center"/>
              <w:rPr>
                <w:lang w:eastAsia="zh-CN"/>
              </w:rPr>
            </w:pPr>
          </w:p>
        </w:tc>
        <w:tc>
          <w:tcPr>
            <w:tcW w:w="1134" w:type="dxa"/>
          </w:tcPr>
          <w:p w14:paraId="68BE95D7" w14:textId="77777777" w:rsidR="00C12D25" w:rsidRPr="00E25E47" w:rsidRDefault="00C12D25" w:rsidP="00C10AFC">
            <w:pPr>
              <w:keepNext/>
              <w:keepLines/>
              <w:snapToGrid w:val="0"/>
              <w:spacing w:before="40" w:after="40"/>
              <w:jc w:val="center"/>
              <w:rPr>
                <w:lang w:eastAsia="zh-CN"/>
              </w:rPr>
            </w:pPr>
            <w:r w:rsidRPr="00E25E47">
              <w:rPr>
                <w:lang w:eastAsia="zh-CN"/>
              </w:rPr>
              <w:t>24.4</w:t>
            </w:r>
          </w:p>
        </w:tc>
        <w:tc>
          <w:tcPr>
            <w:tcW w:w="992" w:type="dxa"/>
          </w:tcPr>
          <w:p w14:paraId="728750B0" w14:textId="77777777" w:rsidR="00C12D25" w:rsidRPr="00E25E47" w:rsidRDefault="00C12D25" w:rsidP="00C10AFC">
            <w:pPr>
              <w:keepNext/>
              <w:keepLines/>
              <w:snapToGrid w:val="0"/>
              <w:spacing w:before="40" w:after="40"/>
              <w:jc w:val="center"/>
              <w:rPr>
                <w:lang w:eastAsia="zh-CN"/>
              </w:rPr>
            </w:pPr>
            <w:r w:rsidRPr="00E25E47">
              <w:rPr>
                <w:lang w:eastAsia="zh-CN"/>
              </w:rPr>
              <w:t>25.65</w:t>
            </w:r>
          </w:p>
        </w:tc>
      </w:tr>
      <w:tr w:rsidR="00C12D25" w:rsidRPr="00E25E47" w14:paraId="4C20D354" w14:textId="77777777" w:rsidTr="00C10AFC">
        <w:trPr>
          <w:jc w:val="center"/>
        </w:trPr>
        <w:tc>
          <w:tcPr>
            <w:tcW w:w="988" w:type="dxa"/>
            <w:shd w:val="clear" w:color="auto" w:fill="auto"/>
          </w:tcPr>
          <w:p w14:paraId="52586D8D" w14:textId="77777777" w:rsidR="00C12D25" w:rsidRPr="00E25E47" w:rsidRDefault="00C12D25" w:rsidP="00C10AFC">
            <w:pPr>
              <w:keepNext/>
              <w:keepLines/>
              <w:snapToGrid w:val="0"/>
              <w:spacing w:before="40" w:after="40"/>
              <w:jc w:val="center"/>
            </w:pPr>
            <w:r w:rsidRPr="00E25E47">
              <w:t>2</w:t>
            </w:r>
          </w:p>
        </w:tc>
        <w:tc>
          <w:tcPr>
            <w:tcW w:w="907" w:type="dxa"/>
            <w:shd w:val="clear" w:color="auto" w:fill="auto"/>
          </w:tcPr>
          <w:p w14:paraId="256F8AB3" w14:textId="77777777" w:rsidR="00C12D25" w:rsidRPr="00E25E47" w:rsidRDefault="00C12D25" w:rsidP="00C10AFC">
            <w:pPr>
              <w:keepNext/>
              <w:keepLines/>
              <w:snapToGrid w:val="0"/>
              <w:spacing w:before="40" w:after="40"/>
              <w:jc w:val="center"/>
              <w:rPr>
                <w:lang w:eastAsia="zh-CN"/>
              </w:rPr>
            </w:pPr>
            <w:r w:rsidRPr="00E25E47">
              <w:t>21</w:t>
            </w:r>
          </w:p>
        </w:tc>
        <w:tc>
          <w:tcPr>
            <w:tcW w:w="758" w:type="dxa"/>
          </w:tcPr>
          <w:p w14:paraId="4328ABA6" w14:textId="77777777" w:rsidR="00C12D25" w:rsidRPr="00E25E47" w:rsidRDefault="00C12D25" w:rsidP="00C10AFC">
            <w:pPr>
              <w:keepNext/>
              <w:keepLines/>
              <w:snapToGrid w:val="0"/>
              <w:spacing w:before="40" w:after="40"/>
              <w:jc w:val="center"/>
              <w:rPr>
                <w:lang w:eastAsia="zh-CN"/>
              </w:rPr>
            </w:pPr>
            <w:r w:rsidRPr="00E25E47">
              <w:rPr>
                <w:lang w:eastAsia="zh-CN"/>
              </w:rPr>
              <w:t>19.3</w:t>
            </w:r>
          </w:p>
        </w:tc>
        <w:tc>
          <w:tcPr>
            <w:tcW w:w="724" w:type="dxa"/>
          </w:tcPr>
          <w:p w14:paraId="0A4DE91B" w14:textId="77777777" w:rsidR="00C12D25" w:rsidRPr="00E25E47" w:rsidRDefault="00C12D25" w:rsidP="00C10AFC">
            <w:pPr>
              <w:keepNext/>
              <w:keepLines/>
              <w:snapToGrid w:val="0"/>
              <w:spacing w:before="40" w:after="40"/>
              <w:jc w:val="center"/>
              <w:rPr>
                <w:lang w:eastAsia="zh-CN"/>
              </w:rPr>
            </w:pPr>
            <w:r w:rsidRPr="00E25E47">
              <w:rPr>
                <w:lang w:eastAsia="zh-CN"/>
              </w:rPr>
              <w:t>20.0</w:t>
            </w:r>
          </w:p>
        </w:tc>
        <w:tc>
          <w:tcPr>
            <w:tcW w:w="1013" w:type="dxa"/>
          </w:tcPr>
          <w:p w14:paraId="69F47691" w14:textId="77777777" w:rsidR="00C12D25" w:rsidRPr="00E25E47" w:rsidRDefault="00C12D25" w:rsidP="00C10AFC">
            <w:pPr>
              <w:keepNext/>
              <w:keepLines/>
              <w:snapToGrid w:val="0"/>
              <w:spacing w:before="40" w:after="40"/>
              <w:jc w:val="center"/>
              <w:rPr>
                <w:lang w:eastAsia="zh-CN"/>
              </w:rPr>
            </w:pPr>
            <w:r w:rsidRPr="00E25E47">
              <w:rPr>
                <w:lang w:eastAsia="zh-CN"/>
              </w:rPr>
              <w:t>22.43</w:t>
            </w:r>
          </w:p>
        </w:tc>
        <w:tc>
          <w:tcPr>
            <w:tcW w:w="992" w:type="dxa"/>
          </w:tcPr>
          <w:p w14:paraId="627576A2" w14:textId="77777777" w:rsidR="00C12D25" w:rsidRPr="00E25E47" w:rsidRDefault="00C12D25" w:rsidP="00C10AFC">
            <w:pPr>
              <w:keepNext/>
              <w:keepLines/>
              <w:snapToGrid w:val="0"/>
              <w:spacing w:before="40" w:after="40"/>
              <w:jc w:val="center"/>
              <w:rPr>
                <w:lang w:eastAsia="zh-CN"/>
              </w:rPr>
            </w:pPr>
            <w:r w:rsidRPr="00E25E47">
              <w:rPr>
                <w:lang w:eastAsia="zh-CN"/>
              </w:rPr>
              <w:t>22.1</w:t>
            </w:r>
          </w:p>
        </w:tc>
        <w:tc>
          <w:tcPr>
            <w:tcW w:w="1134" w:type="dxa"/>
          </w:tcPr>
          <w:p w14:paraId="4F551C83" w14:textId="77777777" w:rsidR="00C12D25" w:rsidRPr="00E25E47" w:rsidRDefault="00C12D25" w:rsidP="00C10AFC">
            <w:pPr>
              <w:keepNext/>
              <w:keepLines/>
              <w:snapToGrid w:val="0"/>
              <w:spacing w:before="40" w:after="40"/>
              <w:jc w:val="center"/>
              <w:rPr>
                <w:lang w:eastAsia="zh-CN"/>
              </w:rPr>
            </w:pPr>
            <w:r w:rsidRPr="00E25E47">
              <w:rPr>
                <w:lang w:eastAsia="zh-CN"/>
              </w:rPr>
              <w:t>23.0</w:t>
            </w:r>
          </w:p>
        </w:tc>
        <w:tc>
          <w:tcPr>
            <w:tcW w:w="992" w:type="dxa"/>
          </w:tcPr>
          <w:p w14:paraId="0F33AA81" w14:textId="77777777" w:rsidR="00C12D25" w:rsidRPr="00E25E47" w:rsidRDefault="00C12D25" w:rsidP="00C10AFC">
            <w:pPr>
              <w:keepNext/>
              <w:keepLines/>
              <w:snapToGrid w:val="0"/>
              <w:spacing w:before="40" w:after="40"/>
              <w:jc w:val="center"/>
              <w:rPr>
                <w:lang w:eastAsia="zh-CN"/>
              </w:rPr>
            </w:pPr>
            <w:r w:rsidRPr="00E25E47">
              <w:rPr>
                <w:lang w:eastAsia="zh-CN"/>
              </w:rPr>
              <w:t>24.93</w:t>
            </w:r>
          </w:p>
        </w:tc>
      </w:tr>
      <w:tr w:rsidR="00C12D25" w:rsidRPr="00E25E47" w14:paraId="61900C18" w14:textId="77777777" w:rsidTr="00C10AFC">
        <w:trPr>
          <w:jc w:val="center"/>
        </w:trPr>
        <w:tc>
          <w:tcPr>
            <w:tcW w:w="988" w:type="dxa"/>
            <w:shd w:val="clear" w:color="auto" w:fill="auto"/>
          </w:tcPr>
          <w:p w14:paraId="22582DC3" w14:textId="77777777" w:rsidR="00C12D25" w:rsidRPr="00E25E47" w:rsidRDefault="00C12D25" w:rsidP="00C10AFC">
            <w:pPr>
              <w:keepNext/>
              <w:keepLines/>
              <w:snapToGrid w:val="0"/>
              <w:spacing w:before="40" w:after="40"/>
              <w:jc w:val="center"/>
            </w:pPr>
            <w:r w:rsidRPr="00E25E47">
              <w:t>2</w:t>
            </w:r>
          </w:p>
        </w:tc>
        <w:tc>
          <w:tcPr>
            <w:tcW w:w="907" w:type="dxa"/>
            <w:shd w:val="clear" w:color="auto" w:fill="auto"/>
          </w:tcPr>
          <w:p w14:paraId="2BE04910" w14:textId="77777777" w:rsidR="00C12D25" w:rsidRPr="00E25E47" w:rsidRDefault="00C12D25" w:rsidP="00C10AFC">
            <w:pPr>
              <w:keepNext/>
              <w:keepLines/>
              <w:snapToGrid w:val="0"/>
              <w:spacing w:before="40" w:after="40"/>
              <w:jc w:val="center"/>
              <w:rPr>
                <w:lang w:eastAsia="zh-CN"/>
              </w:rPr>
            </w:pPr>
            <w:r w:rsidRPr="00E25E47">
              <w:t>20</w:t>
            </w:r>
          </w:p>
        </w:tc>
        <w:tc>
          <w:tcPr>
            <w:tcW w:w="758" w:type="dxa"/>
          </w:tcPr>
          <w:p w14:paraId="565FBFA1" w14:textId="77777777" w:rsidR="00C12D25" w:rsidRPr="00E25E47" w:rsidRDefault="00C12D25" w:rsidP="00C10AFC">
            <w:pPr>
              <w:keepNext/>
              <w:keepLines/>
              <w:snapToGrid w:val="0"/>
              <w:spacing w:before="40" w:after="40"/>
              <w:jc w:val="center"/>
              <w:rPr>
                <w:lang w:eastAsia="zh-CN"/>
              </w:rPr>
            </w:pPr>
            <w:r w:rsidRPr="00E25E47">
              <w:rPr>
                <w:lang w:eastAsia="zh-CN"/>
              </w:rPr>
              <w:t>18.5</w:t>
            </w:r>
          </w:p>
        </w:tc>
        <w:tc>
          <w:tcPr>
            <w:tcW w:w="724" w:type="dxa"/>
          </w:tcPr>
          <w:p w14:paraId="32477501" w14:textId="77777777" w:rsidR="00C12D25" w:rsidRPr="00E25E47" w:rsidRDefault="00C12D25" w:rsidP="00C10AFC">
            <w:pPr>
              <w:keepNext/>
              <w:keepLines/>
              <w:snapToGrid w:val="0"/>
              <w:spacing w:before="40" w:after="40"/>
              <w:jc w:val="center"/>
              <w:rPr>
                <w:lang w:eastAsia="zh-CN"/>
              </w:rPr>
            </w:pPr>
            <w:r w:rsidRPr="00E25E47">
              <w:rPr>
                <w:lang w:eastAsia="zh-CN"/>
              </w:rPr>
              <w:t>19.5</w:t>
            </w:r>
          </w:p>
        </w:tc>
        <w:tc>
          <w:tcPr>
            <w:tcW w:w="1013" w:type="dxa"/>
          </w:tcPr>
          <w:p w14:paraId="7A608851" w14:textId="77777777" w:rsidR="00C12D25" w:rsidRPr="00E25E47" w:rsidRDefault="00C12D25" w:rsidP="00C10AFC">
            <w:pPr>
              <w:keepNext/>
              <w:keepLines/>
              <w:snapToGrid w:val="0"/>
              <w:spacing w:before="40" w:after="40"/>
              <w:jc w:val="center"/>
              <w:rPr>
                <w:lang w:eastAsia="zh-CN"/>
              </w:rPr>
            </w:pPr>
            <w:r w:rsidRPr="00E25E47">
              <w:rPr>
                <w:lang w:eastAsia="zh-CN"/>
              </w:rPr>
              <w:t>21.70</w:t>
            </w:r>
          </w:p>
        </w:tc>
        <w:tc>
          <w:tcPr>
            <w:tcW w:w="992" w:type="dxa"/>
          </w:tcPr>
          <w:p w14:paraId="645A8D46" w14:textId="77777777" w:rsidR="00C12D25" w:rsidRPr="00E25E47" w:rsidRDefault="00C12D25" w:rsidP="00C10AFC">
            <w:pPr>
              <w:keepNext/>
              <w:keepLines/>
              <w:snapToGrid w:val="0"/>
              <w:spacing w:before="40" w:after="40"/>
              <w:jc w:val="center"/>
              <w:rPr>
                <w:lang w:eastAsia="zh-CN"/>
              </w:rPr>
            </w:pPr>
            <w:r w:rsidRPr="00E25E47">
              <w:rPr>
                <w:lang w:eastAsia="zh-CN"/>
              </w:rPr>
              <w:t>21.3</w:t>
            </w:r>
          </w:p>
        </w:tc>
        <w:tc>
          <w:tcPr>
            <w:tcW w:w="1134" w:type="dxa"/>
          </w:tcPr>
          <w:p w14:paraId="00EAAE65" w14:textId="77777777" w:rsidR="00C12D25" w:rsidRPr="00E25E47" w:rsidRDefault="00C12D25" w:rsidP="00C10AFC">
            <w:pPr>
              <w:keepNext/>
              <w:keepLines/>
              <w:snapToGrid w:val="0"/>
              <w:spacing w:before="40" w:after="40"/>
              <w:jc w:val="center"/>
              <w:rPr>
                <w:lang w:eastAsia="zh-CN"/>
              </w:rPr>
            </w:pPr>
            <w:r w:rsidRPr="00E25E47">
              <w:rPr>
                <w:lang w:eastAsia="zh-CN"/>
              </w:rPr>
              <w:t>22.5</w:t>
            </w:r>
          </w:p>
        </w:tc>
        <w:tc>
          <w:tcPr>
            <w:tcW w:w="992" w:type="dxa"/>
          </w:tcPr>
          <w:p w14:paraId="463104C0" w14:textId="77777777" w:rsidR="00C12D25" w:rsidRPr="00E25E47" w:rsidRDefault="00C12D25" w:rsidP="00C10AFC">
            <w:pPr>
              <w:keepNext/>
              <w:keepLines/>
              <w:snapToGrid w:val="0"/>
              <w:spacing w:before="40" w:after="40"/>
              <w:jc w:val="center"/>
              <w:rPr>
                <w:lang w:eastAsia="zh-CN"/>
              </w:rPr>
            </w:pPr>
            <w:r w:rsidRPr="00E25E47">
              <w:rPr>
                <w:lang w:eastAsia="zh-CN"/>
              </w:rPr>
              <w:t>24.20</w:t>
            </w:r>
          </w:p>
        </w:tc>
      </w:tr>
      <w:tr w:rsidR="00C12D25" w:rsidRPr="00E25E47" w14:paraId="1282E4CF" w14:textId="77777777" w:rsidTr="00C10AFC">
        <w:trPr>
          <w:jc w:val="center"/>
        </w:trPr>
        <w:tc>
          <w:tcPr>
            <w:tcW w:w="988" w:type="dxa"/>
            <w:shd w:val="clear" w:color="auto" w:fill="auto"/>
          </w:tcPr>
          <w:p w14:paraId="6E2CF1EC" w14:textId="77777777" w:rsidR="00C12D25" w:rsidRPr="00E25E47" w:rsidRDefault="00C12D25" w:rsidP="00C10AFC">
            <w:pPr>
              <w:keepNext/>
              <w:keepLines/>
              <w:snapToGrid w:val="0"/>
              <w:spacing w:before="40" w:after="40"/>
              <w:jc w:val="center"/>
            </w:pPr>
            <w:r w:rsidRPr="00E25E47">
              <w:t>2</w:t>
            </w:r>
          </w:p>
        </w:tc>
        <w:tc>
          <w:tcPr>
            <w:tcW w:w="907" w:type="dxa"/>
            <w:shd w:val="clear" w:color="auto" w:fill="auto"/>
          </w:tcPr>
          <w:p w14:paraId="4D49D894" w14:textId="77777777" w:rsidR="00C12D25" w:rsidRPr="00E25E47" w:rsidRDefault="00C12D25" w:rsidP="00C10AFC">
            <w:pPr>
              <w:keepNext/>
              <w:keepLines/>
              <w:snapToGrid w:val="0"/>
              <w:spacing w:before="40" w:after="40"/>
              <w:jc w:val="center"/>
              <w:rPr>
                <w:lang w:eastAsia="zh-CN"/>
              </w:rPr>
            </w:pPr>
            <w:r w:rsidRPr="00E25E47">
              <w:t>11</w:t>
            </w:r>
          </w:p>
        </w:tc>
        <w:tc>
          <w:tcPr>
            <w:tcW w:w="758" w:type="dxa"/>
          </w:tcPr>
          <w:p w14:paraId="25068A8C" w14:textId="77777777" w:rsidR="00C12D25" w:rsidRPr="00E25E47" w:rsidRDefault="00C12D25" w:rsidP="00C10AFC">
            <w:pPr>
              <w:keepNext/>
              <w:keepLines/>
              <w:snapToGrid w:val="0"/>
              <w:spacing w:before="40" w:after="40"/>
              <w:jc w:val="center"/>
              <w:rPr>
                <w:lang w:eastAsia="zh-CN"/>
              </w:rPr>
            </w:pPr>
            <w:r w:rsidRPr="00E25E47">
              <w:rPr>
                <w:lang w:eastAsia="zh-CN"/>
              </w:rPr>
              <w:t>9.9</w:t>
            </w:r>
          </w:p>
        </w:tc>
        <w:tc>
          <w:tcPr>
            <w:tcW w:w="724" w:type="dxa"/>
          </w:tcPr>
          <w:p w14:paraId="06FDDC1A" w14:textId="77777777" w:rsidR="00C12D25" w:rsidRPr="00E25E47" w:rsidRDefault="00C12D25" w:rsidP="00C10AFC">
            <w:pPr>
              <w:keepNext/>
              <w:keepLines/>
              <w:snapToGrid w:val="0"/>
              <w:spacing w:before="40" w:after="40"/>
              <w:jc w:val="center"/>
              <w:rPr>
                <w:lang w:eastAsia="zh-CN"/>
              </w:rPr>
            </w:pPr>
          </w:p>
        </w:tc>
        <w:tc>
          <w:tcPr>
            <w:tcW w:w="1013" w:type="dxa"/>
          </w:tcPr>
          <w:p w14:paraId="53F1909C" w14:textId="77777777" w:rsidR="00C12D25" w:rsidRPr="00E25E47" w:rsidRDefault="00C12D25" w:rsidP="00C10AFC">
            <w:pPr>
              <w:keepNext/>
              <w:keepLines/>
              <w:snapToGrid w:val="0"/>
              <w:spacing w:before="40" w:after="40"/>
              <w:jc w:val="center"/>
            </w:pPr>
          </w:p>
        </w:tc>
        <w:tc>
          <w:tcPr>
            <w:tcW w:w="992" w:type="dxa"/>
          </w:tcPr>
          <w:p w14:paraId="75458F3A" w14:textId="77777777" w:rsidR="00C12D25" w:rsidRPr="00E25E47" w:rsidRDefault="00C12D25" w:rsidP="00C10AFC">
            <w:pPr>
              <w:keepNext/>
              <w:keepLines/>
              <w:snapToGrid w:val="0"/>
              <w:spacing w:before="40" w:after="40"/>
              <w:jc w:val="center"/>
              <w:rPr>
                <w:lang w:eastAsia="zh-CN"/>
              </w:rPr>
            </w:pPr>
            <w:r w:rsidRPr="00E25E47">
              <w:rPr>
                <w:lang w:eastAsia="zh-CN"/>
              </w:rPr>
              <w:t>12.7</w:t>
            </w:r>
          </w:p>
        </w:tc>
        <w:tc>
          <w:tcPr>
            <w:tcW w:w="1134" w:type="dxa"/>
          </w:tcPr>
          <w:p w14:paraId="0894AD1E" w14:textId="77777777" w:rsidR="00C12D25" w:rsidRPr="00E25E47" w:rsidRDefault="00C12D25" w:rsidP="00C10AFC">
            <w:pPr>
              <w:keepNext/>
              <w:keepLines/>
              <w:snapToGrid w:val="0"/>
              <w:spacing w:before="40" w:after="40"/>
              <w:jc w:val="center"/>
            </w:pPr>
          </w:p>
        </w:tc>
        <w:tc>
          <w:tcPr>
            <w:tcW w:w="992" w:type="dxa"/>
          </w:tcPr>
          <w:p w14:paraId="4AC213EA" w14:textId="77777777" w:rsidR="00C12D25" w:rsidRPr="00E25E47" w:rsidRDefault="00C12D25" w:rsidP="00C10AFC">
            <w:pPr>
              <w:keepNext/>
              <w:keepLines/>
              <w:snapToGrid w:val="0"/>
              <w:spacing w:before="40" w:after="40"/>
              <w:jc w:val="center"/>
            </w:pPr>
          </w:p>
        </w:tc>
      </w:tr>
    </w:tbl>
    <w:p w14:paraId="4BB84359" w14:textId="77777777" w:rsidR="00C12D25" w:rsidRDefault="00C12D25" w:rsidP="00A04E1E">
      <w:pPr>
        <w:pStyle w:val="afe"/>
        <w:overflowPunct/>
        <w:autoSpaceDE/>
        <w:autoSpaceDN/>
        <w:adjustRightInd/>
        <w:snapToGrid w:val="0"/>
        <w:spacing w:after="100"/>
        <w:ind w:left="284" w:firstLineChars="0" w:firstLine="0"/>
        <w:textAlignment w:val="auto"/>
        <w:rPr>
          <w:rFonts w:eastAsia="宋体"/>
          <w:lang w:eastAsia="zh-CN"/>
        </w:rPr>
      </w:pPr>
    </w:p>
    <w:p w14:paraId="54D4DE94" w14:textId="6B356248" w:rsidR="00C12D25" w:rsidRPr="0057616B" w:rsidRDefault="00C12D25" w:rsidP="00C12D25">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57616B">
        <w:rPr>
          <w:rFonts w:eastAsia="宋体" w:hint="eastAsia"/>
          <w:lang w:eastAsia="zh-CN"/>
        </w:rPr>
        <w:t xml:space="preserve">Analysis on testable SNR for </w:t>
      </w:r>
      <w:r w:rsidRPr="0057616B">
        <w:rPr>
          <w:lang w:eastAsia="ja-JP" w:bidi="hi-IN"/>
        </w:rPr>
        <w:t>SDR requirements</w:t>
      </w:r>
      <w:r w:rsidRPr="0057616B">
        <w:rPr>
          <w:rFonts w:eastAsiaTheme="minorEastAsia" w:hint="eastAsia"/>
          <w:lang w:eastAsia="zh-CN" w:bidi="hi-IN"/>
        </w:rPr>
        <w:t xml:space="preserve"> (Intel)</w:t>
      </w:r>
    </w:p>
    <w:p w14:paraId="46168263" w14:textId="5D58CC8A" w:rsidR="00C12D25" w:rsidRPr="0057616B" w:rsidRDefault="00C12D25" w:rsidP="00A04E1E">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ja-JP" w:bidi="hi-IN"/>
        </w:rPr>
      </w:pPr>
      <w:r w:rsidRPr="0057616B">
        <w:rPr>
          <w:lang w:eastAsia="ja-JP" w:bidi="hi-IN"/>
        </w:rPr>
        <w:t xml:space="preserve">Recently, in our paper </w:t>
      </w:r>
      <w:bookmarkStart w:id="68" w:name="_Ref20239252"/>
      <w:r w:rsidRPr="0057616B">
        <w:rPr>
          <w:lang w:eastAsia="ja-JP" w:bidi="hi-IN"/>
        </w:rPr>
        <w:t>R4-1902881</w:t>
      </w:r>
      <w:bookmarkEnd w:id="68"/>
      <w:r w:rsidRPr="0057616B">
        <w:rPr>
          <w:lang w:eastAsia="ja-JP" w:bidi="hi-IN"/>
        </w:rPr>
        <w:t xml:space="preserve">, we analysed the testable SNR for SDR requirements (i.e. testable SNR for Normal and SDR requirements is different due to generation of noise is not needed and more power can be used for generation of useful signal). In </w:t>
      </w:r>
      <w:r w:rsidRPr="0057616B">
        <w:rPr>
          <w:rFonts w:hint="eastAsia"/>
          <w:lang w:eastAsia="zh-CN" w:bidi="hi-IN"/>
        </w:rPr>
        <w:t>the following table,</w:t>
      </w:r>
      <w:r w:rsidRPr="0057616B">
        <w:rPr>
          <w:lang w:eastAsia="ja-JP" w:bidi="hi-IN"/>
        </w:rPr>
        <w:t xml:space="preserve"> we provide estimations on testable SNR for different aggregation factors and different bands for DFF method</w:t>
      </w:r>
      <w:bookmarkStart w:id="69" w:name="_Ref40200272"/>
      <w:r w:rsidRPr="0057616B">
        <w:rPr>
          <w:rFonts w:hint="eastAsia"/>
          <w:lang w:eastAsia="zh-CN" w:bidi="hi-IN"/>
        </w:rPr>
        <w:t>.</w:t>
      </w:r>
    </w:p>
    <w:bookmarkEnd w:id="69"/>
    <w:p w14:paraId="22327CC8" w14:textId="4A39D9BC" w:rsidR="00C12D25" w:rsidRDefault="00C12D25" w:rsidP="00C12D25">
      <w:pPr>
        <w:widowControl w:val="0"/>
        <w:tabs>
          <w:tab w:val="num" w:pos="709"/>
          <w:tab w:val="num" w:pos="1701"/>
        </w:tabs>
        <w:overflowPunct w:val="0"/>
        <w:autoSpaceDE w:val="0"/>
        <w:autoSpaceDN w:val="0"/>
        <w:adjustRightInd w:val="0"/>
        <w:snapToGrid w:val="0"/>
        <w:spacing w:after="100"/>
        <w:ind w:left="709"/>
        <w:jc w:val="center"/>
        <w:textAlignment w:val="baseline"/>
        <w:rPr>
          <w:lang w:eastAsia="ja-JP" w:bidi="hi-IN"/>
        </w:rPr>
      </w:pPr>
      <w:r>
        <w:t>Testable SNR for SDR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372"/>
        <w:gridCol w:w="770"/>
        <w:gridCol w:w="770"/>
        <w:gridCol w:w="770"/>
        <w:gridCol w:w="770"/>
        <w:gridCol w:w="770"/>
        <w:gridCol w:w="770"/>
        <w:gridCol w:w="770"/>
        <w:gridCol w:w="770"/>
        <w:gridCol w:w="770"/>
      </w:tblGrid>
      <w:tr w:rsidR="00C12D25" w:rsidRPr="009E628D" w14:paraId="348ED015" w14:textId="77777777" w:rsidTr="00A04E1E">
        <w:tc>
          <w:tcPr>
            <w:tcW w:w="1526" w:type="dxa"/>
            <w:vMerge w:val="restart"/>
            <w:shd w:val="clear" w:color="auto" w:fill="DEEAF6"/>
            <w:vAlign w:val="center"/>
          </w:tcPr>
          <w:p w14:paraId="05E9CE3D" w14:textId="77777777" w:rsidR="00C12D25" w:rsidRPr="009E628D" w:rsidRDefault="00C12D25" w:rsidP="00C10AFC">
            <w:pPr>
              <w:keepNext/>
              <w:spacing w:after="0"/>
              <w:rPr>
                <w:sz w:val="16"/>
                <w:lang w:val="en-US" w:eastAsia="ja-JP" w:bidi="hi-IN"/>
              </w:rPr>
            </w:pPr>
            <w:r w:rsidRPr="009E628D">
              <w:rPr>
                <w:b/>
                <w:sz w:val="18"/>
                <w:lang w:val="en-US" w:eastAsia="ja-JP" w:bidi="hi-IN"/>
              </w:rPr>
              <w:t>Band</w:t>
            </w:r>
          </w:p>
        </w:tc>
        <w:tc>
          <w:tcPr>
            <w:tcW w:w="1372" w:type="dxa"/>
            <w:shd w:val="clear" w:color="auto" w:fill="DEEAF6"/>
          </w:tcPr>
          <w:p w14:paraId="7599BBDF" w14:textId="77777777" w:rsidR="00C12D25" w:rsidRPr="009E628D" w:rsidRDefault="00C12D25" w:rsidP="00C10AFC">
            <w:pPr>
              <w:spacing w:after="0" w:line="280" w:lineRule="atLeast"/>
              <w:jc w:val="center"/>
              <w:rPr>
                <w:sz w:val="16"/>
                <w:lang w:val="en-US" w:eastAsia="ja-JP" w:bidi="hi-IN"/>
              </w:rPr>
            </w:pPr>
          </w:p>
        </w:tc>
        <w:tc>
          <w:tcPr>
            <w:tcW w:w="6930" w:type="dxa"/>
            <w:gridSpan w:val="9"/>
            <w:shd w:val="clear" w:color="auto" w:fill="DEEAF6"/>
          </w:tcPr>
          <w:p w14:paraId="25C93F51" w14:textId="77777777" w:rsidR="00C12D25" w:rsidRPr="009E628D" w:rsidRDefault="00C12D25" w:rsidP="00C10AFC">
            <w:pPr>
              <w:keepNext/>
              <w:spacing w:after="0"/>
              <w:jc w:val="center"/>
              <w:rPr>
                <w:sz w:val="16"/>
                <w:lang w:val="en-US" w:eastAsia="ja-JP" w:bidi="hi-IN"/>
              </w:rPr>
            </w:pPr>
            <w:r w:rsidRPr="009E628D">
              <w:rPr>
                <w:b/>
                <w:sz w:val="18"/>
                <w:lang w:val="en-US" w:eastAsia="ja-JP" w:bidi="hi-IN"/>
              </w:rPr>
              <w:t>Aggregated channel bandwidth, [MHz]</w:t>
            </w:r>
          </w:p>
        </w:tc>
      </w:tr>
      <w:tr w:rsidR="00C12D25" w:rsidRPr="009E628D" w14:paraId="2DFC4A3F" w14:textId="77777777" w:rsidTr="00A04E1E">
        <w:tc>
          <w:tcPr>
            <w:tcW w:w="1526" w:type="dxa"/>
            <w:vMerge/>
            <w:shd w:val="clear" w:color="auto" w:fill="DEEAF6"/>
          </w:tcPr>
          <w:p w14:paraId="65D17E4F" w14:textId="77777777" w:rsidR="00C12D25" w:rsidRPr="009E628D" w:rsidRDefault="00C12D25" w:rsidP="00C10AFC">
            <w:pPr>
              <w:spacing w:after="0"/>
              <w:jc w:val="center"/>
              <w:rPr>
                <w:sz w:val="16"/>
                <w:lang w:val="en-US" w:eastAsia="ja-JP" w:bidi="hi-IN"/>
              </w:rPr>
            </w:pPr>
          </w:p>
        </w:tc>
        <w:tc>
          <w:tcPr>
            <w:tcW w:w="1372" w:type="dxa"/>
            <w:shd w:val="clear" w:color="auto" w:fill="DEEAF6"/>
          </w:tcPr>
          <w:p w14:paraId="30E77DE2" w14:textId="77777777" w:rsidR="00C12D25" w:rsidRPr="009E628D" w:rsidRDefault="00C12D25" w:rsidP="00C10AFC">
            <w:pPr>
              <w:spacing w:after="0"/>
              <w:jc w:val="center"/>
              <w:rPr>
                <w:sz w:val="16"/>
                <w:lang w:val="en-US" w:eastAsia="ja-JP" w:bidi="hi-IN"/>
              </w:rPr>
            </w:pPr>
          </w:p>
        </w:tc>
        <w:tc>
          <w:tcPr>
            <w:tcW w:w="770" w:type="dxa"/>
            <w:shd w:val="clear" w:color="auto" w:fill="DEEAF6"/>
            <w:vAlign w:val="center"/>
          </w:tcPr>
          <w:p w14:paraId="3BD51122" w14:textId="77777777" w:rsidR="00C12D25" w:rsidRPr="009E628D" w:rsidRDefault="00C12D25" w:rsidP="00C10AFC">
            <w:pPr>
              <w:keepNext/>
              <w:spacing w:after="0"/>
              <w:jc w:val="center"/>
              <w:rPr>
                <w:b/>
                <w:sz w:val="18"/>
                <w:lang w:val="en-US" w:eastAsia="ja-JP" w:bidi="hi-IN"/>
              </w:rPr>
            </w:pPr>
            <w:r w:rsidRPr="009E628D">
              <w:rPr>
                <w:b/>
                <w:sz w:val="18"/>
                <w:lang w:val="en-US" w:eastAsia="ja-JP" w:bidi="hi-IN"/>
              </w:rPr>
              <w:t>50</w:t>
            </w:r>
          </w:p>
        </w:tc>
        <w:tc>
          <w:tcPr>
            <w:tcW w:w="770" w:type="dxa"/>
            <w:shd w:val="clear" w:color="auto" w:fill="DEEAF6"/>
            <w:vAlign w:val="center"/>
          </w:tcPr>
          <w:p w14:paraId="77FF0A82" w14:textId="77777777" w:rsidR="00C12D25" w:rsidRPr="009E628D" w:rsidRDefault="00C12D25" w:rsidP="00C10AFC">
            <w:pPr>
              <w:keepNext/>
              <w:spacing w:after="0"/>
              <w:jc w:val="center"/>
              <w:rPr>
                <w:b/>
                <w:sz w:val="18"/>
                <w:lang w:val="en-US" w:eastAsia="ja-JP" w:bidi="hi-IN"/>
              </w:rPr>
            </w:pPr>
            <w:r w:rsidRPr="009E628D">
              <w:rPr>
                <w:b/>
                <w:sz w:val="18"/>
                <w:lang w:val="en-US" w:eastAsia="ja-JP" w:bidi="hi-IN"/>
              </w:rPr>
              <w:t>100</w:t>
            </w:r>
          </w:p>
        </w:tc>
        <w:tc>
          <w:tcPr>
            <w:tcW w:w="770" w:type="dxa"/>
            <w:shd w:val="clear" w:color="auto" w:fill="DEEAF6"/>
            <w:vAlign w:val="center"/>
          </w:tcPr>
          <w:p w14:paraId="0E43102B" w14:textId="77777777" w:rsidR="00C12D25" w:rsidRPr="009E628D" w:rsidRDefault="00C12D25" w:rsidP="00C10AFC">
            <w:pPr>
              <w:keepNext/>
              <w:spacing w:after="0"/>
              <w:jc w:val="center"/>
              <w:rPr>
                <w:b/>
                <w:sz w:val="18"/>
                <w:lang w:val="en-US" w:eastAsia="ja-JP" w:bidi="hi-IN"/>
              </w:rPr>
            </w:pPr>
            <w:r w:rsidRPr="009E628D">
              <w:rPr>
                <w:b/>
                <w:sz w:val="18"/>
                <w:lang w:val="en-US" w:eastAsia="ja-JP" w:bidi="hi-IN"/>
              </w:rPr>
              <w:t>200</w:t>
            </w:r>
          </w:p>
        </w:tc>
        <w:tc>
          <w:tcPr>
            <w:tcW w:w="770" w:type="dxa"/>
            <w:shd w:val="clear" w:color="auto" w:fill="DEEAF6"/>
            <w:vAlign w:val="center"/>
          </w:tcPr>
          <w:p w14:paraId="3DD00D86" w14:textId="77777777" w:rsidR="00C12D25" w:rsidRPr="009E628D" w:rsidRDefault="00C12D25" w:rsidP="00C10AFC">
            <w:pPr>
              <w:keepNext/>
              <w:spacing w:after="0"/>
              <w:jc w:val="center"/>
              <w:rPr>
                <w:b/>
                <w:sz w:val="18"/>
                <w:lang w:val="en-US" w:eastAsia="ja-JP" w:bidi="hi-IN"/>
              </w:rPr>
            </w:pPr>
            <w:r w:rsidRPr="009E628D">
              <w:rPr>
                <w:b/>
                <w:sz w:val="18"/>
                <w:lang w:val="en-US" w:eastAsia="ja-JP" w:bidi="hi-IN"/>
              </w:rPr>
              <w:t>400</w:t>
            </w:r>
          </w:p>
        </w:tc>
        <w:tc>
          <w:tcPr>
            <w:tcW w:w="770" w:type="dxa"/>
            <w:shd w:val="clear" w:color="auto" w:fill="DEEAF6"/>
            <w:vAlign w:val="center"/>
          </w:tcPr>
          <w:p w14:paraId="71A3A797" w14:textId="77777777" w:rsidR="00C12D25" w:rsidRPr="009E628D" w:rsidRDefault="00C12D25" w:rsidP="00C10AFC">
            <w:pPr>
              <w:keepNext/>
              <w:spacing w:after="0"/>
              <w:jc w:val="center"/>
              <w:rPr>
                <w:b/>
                <w:sz w:val="18"/>
                <w:lang w:val="en-US" w:eastAsia="ja-JP" w:bidi="hi-IN"/>
              </w:rPr>
            </w:pPr>
            <w:r w:rsidRPr="009E628D">
              <w:rPr>
                <w:b/>
                <w:sz w:val="18"/>
                <w:lang w:val="en-US" w:eastAsia="ja-JP" w:bidi="hi-IN"/>
              </w:rPr>
              <w:t>500</w:t>
            </w:r>
          </w:p>
        </w:tc>
        <w:tc>
          <w:tcPr>
            <w:tcW w:w="770" w:type="dxa"/>
            <w:shd w:val="clear" w:color="auto" w:fill="DEEAF6"/>
            <w:vAlign w:val="center"/>
          </w:tcPr>
          <w:p w14:paraId="2E614ADC" w14:textId="77777777" w:rsidR="00C12D25" w:rsidRPr="009E628D" w:rsidRDefault="00C12D25" w:rsidP="00C10AFC">
            <w:pPr>
              <w:keepNext/>
              <w:spacing w:after="0"/>
              <w:jc w:val="center"/>
              <w:rPr>
                <w:b/>
                <w:sz w:val="18"/>
                <w:lang w:val="en-US" w:eastAsia="ja-JP" w:bidi="hi-IN"/>
              </w:rPr>
            </w:pPr>
            <w:r w:rsidRPr="009E628D">
              <w:rPr>
                <w:b/>
                <w:sz w:val="18"/>
                <w:lang w:val="en-US" w:eastAsia="ja-JP" w:bidi="hi-IN"/>
              </w:rPr>
              <w:t>600</w:t>
            </w:r>
          </w:p>
        </w:tc>
        <w:tc>
          <w:tcPr>
            <w:tcW w:w="770" w:type="dxa"/>
            <w:shd w:val="clear" w:color="auto" w:fill="DEEAF6"/>
          </w:tcPr>
          <w:p w14:paraId="6581AF43" w14:textId="77777777" w:rsidR="00C12D25" w:rsidRPr="009E628D" w:rsidRDefault="00C12D25" w:rsidP="00C10AFC">
            <w:pPr>
              <w:keepNext/>
              <w:spacing w:after="0"/>
              <w:jc w:val="center"/>
              <w:rPr>
                <w:b/>
                <w:sz w:val="18"/>
                <w:lang w:val="en-US" w:eastAsia="ja-JP" w:bidi="hi-IN"/>
              </w:rPr>
            </w:pPr>
            <w:r w:rsidRPr="009E628D">
              <w:rPr>
                <w:b/>
                <w:sz w:val="18"/>
                <w:lang w:val="en-US" w:eastAsia="ja-JP" w:bidi="hi-IN"/>
              </w:rPr>
              <w:t>700</w:t>
            </w:r>
          </w:p>
        </w:tc>
        <w:tc>
          <w:tcPr>
            <w:tcW w:w="770" w:type="dxa"/>
            <w:shd w:val="clear" w:color="auto" w:fill="DEEAF6"/>
            <w:vAlign w:val="center"/>
          </w:tcPr>
          <w:p w14:paraId="3B2D9946" w14:textId="77777777" w:rsidR="00C12D25" w:rsidRPr="009E628D" w:rsidRDefault="00C12D25" w:rsidP="00C10AFC">
            <w:pPr>
              <w:keepNext/>
              <w:spacing w:after="0"/>
              <w:jc w:val="center"/>
              <w:rPr>
                <w:b/>
                <w:sz w:val="18"/>
                <w:lang w:val="en-US" w:eastAsia="ja-JP" w:bidi="hi-IN"/>
              </w:rPr>
            </w:pPr>
            <w:r w:rsidRPr="009E628D">
              <w:rPr>
                <w:b/>
                <w:sz w:val="18"/>
                <w:lang w:val="en-US" w:eastAsia="ja-JP" w:bidi="hi-IN"/>
              </w:rPr>
              <w:t>800</w:t>
            </w:r>
          </w:p>
        </w:tc>
        <w:tc>
          <w:tcPr>
            <w:tcW w:w="770" w:type="dxa"/>
            <w:shd w:val="clear" w:color="auto" w:fill="DEEAF6"/>
            <w:vAlign w:val="center"/>
          </w:tcPr>
          <w:p w14:paraId="5F5DD68A" w14:textId="77777777" w:rsidR="00C12D25" w:rsidRPr="009E628D" w:rsidRDefault="00C12D25" w:rsidP="00C10AFC">
            <w:pPr>
              <w:keepNext/>
              <w:spacing w:after="0"/>
              <w:jc w:val="center"/>
              <w:rPr>
                <w:b/>
                <w:sz w:val="18"/>
                <w:lang w:val="en-US" w:eastAsia="ja-JP" w:bidi="hi-IN"/>
              </w:rPr>
            </w:pPr>
            <w:r w:rsidRPr="009E628D">
              <w:rPr>
                <w:b/>
                <w:sz w:val="18"/>
                <w:lang w:val="en-US" w:eastAsia="ja-JP" w:bidi="hi-IN"/>
              </w:rPr>
              <w:t>1000</w:t>
            </w:r>
          </w:p>
        </w:tc>
      </w:tr>
      <w:tr w:rsidR="00C12D25" w:rsidRPr="009E628D" w14:paraId="6846B4B5" w14:textId="77777777" w:rsidTr="00A04E1E">
        <w:tc>
          <w:tcPr>
            <w:tcW w:w="1526" w:type="dxa"/>
            <w:shd w:val="clear" w:color="auto" w:fill="DEEAF6"/>
            <w:vAlign w:val="center"/>
          </w:tcPr>
          <w:p w14:paraId="42B90BC2" w14:textId="77777777" w:rsidR="00C12D25" w:rsidRPr="009E628D" w:rsidRDefault="00C12D25" w:rsidP="00C10AFC">
            <w:pPr>
              <w:keepNext/>
              <w:spacing w:after="0"/>
              <w:rPr>
                <w:b/>
                <w:sz w:val="18"/>
                <w:lang w:val="en-US" w:eastAsia="ja-JP" w:bidi="hi-IN"/>
              </w:rPr>
            </w:pPr>
            <w:r w:rsidRPr="009E628D">
              <w:rPr>
                <w:b/>
                <w:sz w:val="18"/>
                <w:lang w:val="en-US" w:eastAsia="ja-JP" w:bidi="hi-IN"/>
              </w:rPr>
              <w:t>n257, 258, 261</w:t>
            </w:r>
          </w:p>
        </w:tc>
        <w:tc>
          <w:tcPr>
            <w:tcW w:w="1372" w:type="dxa"/>
            <w:shd w:val="clear" w:color="auto" w:fill="DEEAF6"/>
            <w:vAlign w:val="center"/>
          </w:tcPr>
          <w:p w14:paraId="5004E625" w14:textId="77777777" w:rsidR="00C12D25" w:rsidRPr="009E628D" w:rsidRDefault="00C12D25" w:rsidP="00A04E1E">
            <w:pPr>
              <w:keepNext/>
              <w:snapToGrid w:val="0"/>
              <w:spacing w:after="0"/>
              <w:jc w:val="center"/>
              <w:rPr>
                <w:b/>
                <w:sz w:val="18"/>
                <w:lang w:val="en-US" w:eastAsia="ja-JP" w:bidi="hi-IN"/>
              </w:rPr>
            </w:pPr>
            <w:r w:rsidRPr="009E628D">
              <w:rPr>
                <w:b/>
                <w:sz w:val="18"/>
                <w:lang w:val="en-US" w:eastAsia="ja-JP" w:bidi="hi-IN"/>
              </w:rPr>
              <w:t>TE SNR, [dB]</w:t>
            </w:r>
          </w:p>
        </w:tc>
        <w:tc>
          <w:tcPr>
            <w:tcW w:w="770" w:type="dxa"/>
            <w:shd w:val="clear" w:color="auto" w:fill="auto"/>
            <w:vAlign w:val="center"/>
          </w:tcPr>
          <w:p w14:paraId="66FDFD05" w14:textId="77777777" w:rsidR="00C12D25" w:rsidRPr="009E628D" w:rsidRDefault="00C12D25" w:rsidP="00C10AFC">
            <w:pPr>
              <w:spacing w:after="0"/>
              <w:jc w:val="center"/>
              <w:rPr>
                <w:sz w:val="16"/>
                <w:lang w:val="en-US" w:eastAsia="ja-JP" w:bidi="hi-IN"/>
              </w:rPr>
            </w:pPr>
            <w:r w:rsidRPr="009E628D">
              <w:rPr>
                <w:sz w:val="16"/>
                <w:lang w:val="en-US" w:eastAsia="ja-JP" w:bidi="hi-IN"/>
              </w:rPr>
              <w:t>32.</w:t>
            </w:r>
            <w:r>
              <w:rPr>
                <w:sz w:val="16"/>
                <w:lang w:val="en-US" w:eastAsia="ja-JP" w:bidi="hi-IN"/>
              </w:rPr>
              <w:t>1</w:t>
            </w:r>
          </w:p>
        </w:tc>
        <w:tc>
          <w:tcPr>
            <w:tcW w:w="770" w:type="dxa"/>
            <w:shd w:val="clear" w:color="auto" w:fill="auto"/>
          </w:tcPr>
          <w:p w14:paraId="38E09204" w14:textId="77777777" w:rsidR="00C12D25" w:rsidRPr="00A04E1E" w:rsidRDefault="00C12D25" w:rsidP="00C10AFC">
            <w:pPr>
              <w:keepLines/>
              <w:tabs>
                <w:tab w:val="left" w:pos="794"/>
                <w:tab w:val="left" w:pos="1191"/>
                <w:tab w:val="left" w:pos="1588"/>
                <w:tab w:val="left" w:pos="1985"/>
              </w:tabs>
              <w:spacing w:before="120" w:after="0"/>
              <w:jc w:val="center"/>
              <w:rPr>
                <w:sz w:val="16"/>
                <w:lang w:val="en-US" w:eastAsia="ja-JP" w:bidi="hi-IN"/>
              </w:rPr>
            </w:pPr>
            <w:r w:rsidRPr="00A04E1E">
              <w:rPr>
                <w:sz w:val="16"/>
                <w:lang w:val="en-US" w:eastAsia="ja-JP" w:bidi="hi-IN"/>
              </w:rPr>
              <w:t>29.3</w:t>
            </w:r>
          </w:p>
        </w:tc>
        <w:tc>
          <w:tcPr>
            <w:tcW w:w="770" w:type="dxa"/>
            <w:shd w:val="clear" w:color="auto" w:fill="auto"/>
            <w:vAlign w:val="center"/>
          </w:tcPr>
          <w:p w14:paraId="1A4E7E32" w14:textId="77777777" w:rsidR="00C12D25" w:rsidRPr="009E628D" w:rsidRDefault="00C12D25" w:rsidP="00C10AFC">
            <w:pPr>
              <w:spacing w:after="0"/>
              <w:jc w:val="center"/>
              <w:rPr>
                <w:sz w:val="16"/>
                <w:lang w:val="en-US" w:eastAsia="ja-JP" w:bidi="hi-IN"/>
              </w:rPr>
            </w:pPr>
            <w:r w:rsidRPr="009E628D">
              <w:rPr>
                <w:sz w:val="16"/>
                <w:lang w:val="en-US" w:eastAsia="ja-JP" w:bidi="hi-IN"/>
              </w:rPr>
              <w:t>26.</w:t>
            </w:r>
            <w:r>
              <w:rPr>
                <w:sz w:val="16"/>
                <w:lang w:val="en-US" w:eastAsia="ja-JP" w:bidi="hi-IN"/>
              </w:rPr>
              <w:t>3</w:t>
            </w:r>
          </w:p>
        </w:tc>
        <w:tc>
          <w:tcPr>
            <w:tcW w:w="770" w:type="dxa"/>
            <w:shd w:val="clear" w:color="auto" w:fill="auto"/>
            <w:vAlign w:val="center"/>
          </w:tcPr>
          <w:p w14:paraId="504BF65E" w14:textId="77777777" w:rsidR="00C12D25" w:rsidRPr="009E628D" w:rsidRDefault="00C12D25" w:rsidP="00C10AFC">
            <w:pPr>
              <w:spacing w:after="0"/>
              <w:jc w:val="center"/>
              <w:rPr>
                <w:sz w:val="16"/>
                <w:lang w:val="en-US" w:eastAsia="ja-JP" w:bidi="hi-IN"/>
              </w:rPr>
            </w:pPr>
            <w:r w:rsidRPr="009E628D">
              <w:rPr>
                <w:sz w:val="16"/>
                <w:lang w:val="en-US" w:eastAsia="ja-JP" w:bidi="hi-IN"/>
              </w:rPr>
              <w:t>23.</w:t>
            </w:r>
            <w:r>
              <w:rPr>
                <w:sz w:val="16"/>
                <w:lang w:val="en-US" w:eastAsia="ja-JP" w:bidi="hi-IN"/>
              </w:rPr>
              <w:t>2</w:t>
            </w:r>
          </w:p>
        </w:tc>
        <w:tc>
          <w:tcPr>
            <w:tcW w:w="770" w:type="dxa"/>
            <w:shd w:val="clear" w:color="auto" w:fill="auto"/>
            <w:vAlign w:val="center"/>
          </w:tcPr>
          <w:p w14:paraId="0D374274" w14:textId="77777777" w:rsidR="00C12D25" w:rsidRPr="009E628D" w:rsidRDefault="00C12D25" w:rsidP="00C10AFC">
            <w:pPr>
              <w:spacing w:after="0"/>
              <w:jc w:val="center"/>
              <w:rPr>
                <w:sz w:val="16"/>
                <w:lang w:val="en-US" w:eastAsia="ja-JP" w:bidi="hi-IN"/>
              </w:rPr>
            </w:pPr>
            <w:r w:rsidRPr="009E628D">
              <w:rPr>
                <w:sz w:val="16"/>
                <w:lang w:val="en-US" w:eastAsia="ja-JP" w:bidi="hi-IN"/>
              </w:rPr>
              <w:t>22.</w:t>
            </w:r>
            <w:r>
              <w:rPr>
                <w:sz w:val="16"/>
                <w:lang w:val="en-US" w:eastAsia="ja-JP" w:bidi="hi-IN"/>
              </w:rPr>
              <w:t>3</w:t>
            </w:r>
          </w:p>
        </w:tc>
        <w:tc>
          <w:tcPr>
            <w:tcW w:w="770" w:type="dxa"/>
            <w:shd w:val="clear" w:color="auto" w:fill="auto"/>
            <w:vAlign w:val="center"/>
          </w:tcPr>
          <w:p w14:paraId="1BFD0880" w14:textId="77777777" w:rsidR="00C12D25" w:rsidRPr="009E628D" w:rsidRDefault="00C12D25" w:rsidP="00C10AFC">
            <w:pPr>
              <w:spacing w:after="0"/>
              <w:jc w:val="center"/>
              <w:rPr>
                <w:sz w:val="16"/>
                <w:lang w:val="en-US" w:eastAsia="ja-JP" w:bidi="hi-IN"/>
              </w:rPr>
            </w:pPr>
            <w:r w:rsidRPr="009E628D">
              <w:rPr>
                <w:sz w:val="16"/>
                <w:lang w:val="en-US" w:eastAsia="ja-JP" w:bidi="hi-IN"/>
              </w:rPr>
              <w:t>21.</w:t>
            </w:r>
            <w:r>
              <w:rPr>
                <w:sz w:val="16"/>
                <w:lang w:val="en-US" w:eastAsia="ja-JP" w:bidi="hi-IN"/>
              </w:rPr>
              <w:t>5</w:t>
            </w:r>
          </w:p>
        </w:tc>
        <w:tc>
          <w:tcPr>
            <w:tcW w:w="770" w:type="dxa"/>
            <w:shd w:val="clear" w:color="auto" w:fill="auto"/>
            <w:vAlign w:val="center"/>
          </w:tcPr>
          <w:p w14:paraId="553BDE5B" w14:textId="77777777" w:rsidR="00C12D25" w:rsidRPr="009E628D" w:rsidRDefault="00C12D25" w:rsidP="00C10AFC">
            <w:pPr>
              <w:spacing w:after="0"/>
              <w:jc w:val="center"/>
              <w:rPr>
                <w:sz w:val="16"/>
                <w:lang w:val="en-US" w:eastAsia="ja-JP" w:bidi="hi-IN"/>
              </w:rPr>
            </w:pPr>
            <w:r w:rsidRPr="009E628D">
              <w:rPr>
                <w:sz w:val="16"/>
                <w:lang w:val="en-US" w:eastAsia="ja-JP" w:bidi="hi-IN"/>
              </w:rPr>
              <w:t>20.</w:t>
            </w:r>
            <w:r>
              <w:rPr>
                <w:sz w:val="16"/>
                <w:lang w:val="en-US" w:eastAsia="ja-JP" w:bidi="hi-IN"/>
              </w:rPr>
              <w:t>8</w:t>
            </w:r>
          </w:p>
        </w:tc>
        <w:tc>
          <w:tcPr>
            <w:tcW w:w="770" w:type="dxa"/>
            <w:shd w:val="clear" w:color="auto" w:fill="auto"/>
            <w:vAlign w:val="center"/>
          </w:tcPr>
          <w:p w14:paraId="74CE2A50" w14:textId="77777777" w:rsidR="00C12D25" w:rsidRPr="009E628D" w:rsidRDefault="00C12D25" w:rsidP="00C10AFC">
            <w:pPr>
              <w:spacing w:after="0"/>
              <w:jc w:val="center"/>
              <w:rPr>
                <w:sz w:val="16"/>
                <w:lang w:val="en-US" w:eastAsia="ja-JP" w:bidi="hi-IN"/>
              </w:rPr>
            </w:pPr>
            <w:r w:rsidRPr="009E628D">
              <w:rPr>
                <w:sz w:val="16"/>
                <w:lang w:val="en-US" w:eastAsia="ja-JP" w:bidi="hi-IN"/>
              </w:rPr>
              <w:t>20.</w:t>
            </w:r>
            <w:r>
              <w:rPr>
                <w:sz w:val="16"/>
                <w:lang w:val="en-US" w:eastAsia="ja-JP" w:bidi="hi-IN"/>
              </w:rPr>
              <w:t>2</w:t>
            </w:r>
          </w:p>
        </w:tc>
        <w:tc>
          <w:tcPr>
            <w:tcW w:w="770" w:type="dxa"/>
            <w:shd w:val="clear" w:color="auto" w:fill="auto"/>
            <w:vAlign w:val="center"/>
          </w:tcPr>
          <w:p w14:paraId="243A366D" w14:textId="77777777" w:rsidR="00C12D25" w:rsidRPr="009E628D" w:rsidRDefault="00C12D25" w:rsidP="00C10AFC">
            <w:pPr>
              <w:spacing w:after="0"/>
              <w:jc w:val="center"/>
              <w:rPr>
                <w:sz w:val="16"/>
                <w:lang w:val="en-US" w:eastAsia="ja-JP" w:bidi="hi-IN"/>
              </w:rPr>
            </w:pPr>
            <w:r w:rsidRPr="009E628D">
              <w:rPr>
                <w:sz w:val="16"/>
                <w:lang w:val="en-US" w:eastAsia="ja-JP" w:bidi="hi-IN"/>
              </w:rPr>
              <w:t>18.</w:t>
            </w:r>
            <w:r>
              <w:rPr>
                <w:sz w:val="16"/>
                <w:lang w:val="en-US" w:eastAsia="ja-JP" w:bidi="hi-IN"/>
              </w:rPr>
              <w:t>8</w:t>
            </w:r>
          </w:p>
        </w:tc>
      </w:tr>
      <w:tr w:rsidR="00C12D25" w:rsidRPr="009E628D" w14:paraId="4516D78C" w14:textId="77777777" w:rsidTr="00A04E1E">
        <w:tc>
          <w:tcPr>
            <w:tcW w:w="1526" w:type="dxa"/>
            <w:shd w:val="clear" w:color="auto" w:fill="DEEAF6"/>
            <w:vAlign w:val="center"/>
          </w:tcPr>
          <w:p w14:paraId="7F026CE7" w14:textId="77777777" w:rsidR="00C12D25" w:rsidRPr="009E628D" w:rsidRDefault="00C12D25" w:rsidP="00C10AFC">
            <w:pPr>
              <w:spacing w:after="0"/>
              <w:rPr>
                <w:b/>
                <w:sz w:val="18"/>
                <w:lang w:val="en-US" w:eastAsia="ja-JP" w:bidi="hi-IN"/>
              </w:rPr>
            </w:pPr>
            <w:r w:rsidRPr="009E628D">
              <w:rPr>
                <w:b/>
                <w:sz w:val="18"/>
                <w:lang w:val="en-US" w:eastAsia="ja-JP" w:bidi="hi-IN"/>
              </w:rPr>
              <w:t>n260</w:t>
            </w:r>
          </w:p>
        </w:tc>
        <w:tc>
          <w:tcPr>
            <w:tcW w:w="1372" w:type="dxa"/>
            <w:shd w:val="clear" w:color="auto" w:fill="DEEAF6"/>
            <w:vAlign w:val="center"/>
          </w:tcPr>
          <w:p w14:paraId="1B18CFC8" w14:textId="77777777" w:rsidR="00C12D25" w:rsidRPr="009E628D" w:rsidRDefault="00C12D25" w:rsidP="00A04E1E">
            <w:pPr>
              <w:keepNext/>
              <w:snapToGrid w:val="0"/>
              <w:spacing w:after="0"/>
              <w:jc w:val="center"/>
              <w:rPr>
                <w:b/>
                <w:sz w:val="18"/>
                <w:lang w:val="en-US" w:eastAsia="ja-JP" w:bidi="hi-IN"/>
              </w:rPr>
            </w:pPr>
            <w:r w:rsidRPr="009E628D">
              <w:rPr>
                <w:b/>
                <w:sz w:val="18"/>
                <w:lang w:val="en-US" w:eastAsia="ja-JP" w:bidi="hi-IN"/>
              </w:rPr>
              <w:t>TE SNR, [dB]</w:t>
            </w:r>
          </w:p>
        </w:tc>
        <w:tc>
          <w:tcPr>
            <w:tcW w:w="770" w:type="dxa"/>
            <w:shd w:val="clear" w:color="auto" w:fill="auto"/>
            <w:vAlign w:val="center"/>
          </w:tcPr>
          <w:p w14:paraId="21E7FADC" w14:textId="77777777" w:rsidR="00C12D25" w:rsidRPr="009E628D" w:rsidRDefault="00C12D25" w:rsidP="00C10AFC">
            <w:pPr>
              <w:keepNext/>
              <w:spacing w:after="0"/>
              <w:jc w:val="center"/>
              <w:rPr>
                <w:sz w:val="16"/>
                <w:lang w:val="en-US" w:eastAsia="ja-JP" w:bidi="hi-IN"/>
              </w:rPr>
            </w:pPr>
            <w:r w:rsidRPr="009E628D">
              <w:rPr>
                <w:sz w:val="16"/>
                <w:lang w:val="en-US" w:eastAsia="ja-JP" w:bidi="hi-IN"/>
              </w:rPr>
              <w:t>29.</w:t>
            </w:r>
            <w:r>
              <w:rPr>
                <w:sz w:val="16"/>
                <w:lang w:val="en-US" w:eastAsia="ja-JP" w:bidi="hi-IN"/>
              </w:rPr>
              <w:t>5</w:t>
            </w:r>
          </w:p>
        </w:tc>
        <w:tc>
          <w:tcPr>
            <w:tcW w:w="770" w:type="dxa"/>
            <w:shd w:val="clear" w:color="auto" w:fill="auto"/>
          </w:tcPr>
          <w:p w14:paraId="5B8F7D2C" w14:textId="77777777" w:rsidR="00C12D25" w:rsidRPr="00A04E1E" w:rsidRDefault="00C12D25" w:rsidP="00C10AFC">
            <w:pPr>
              <w:keepLines/>
              <w:tabs>
                <w:tab w:val="left" w:pos="794"/>
                <w:tab w:val="left" w:pos="1191"/>
                <w:tab w:val="left" w:pos="1588"/>
                <w:tab w:val="left" w:pos="1985"/>
              </w:tabs>
              <w:spacing w:before="120" w:after="0"/>
              <w:jc w:val="center"/>
              <w:rPr>
                <w:sz w:val="16"/>
                <w:lang w:val="en-US" w:eastAsia="ja-JP" w:bidi="hi-IN"/>
              </w:rPr>
            </w:pPr>
            <w:r w:rsidRPr="00A04E1E">
              <w:rPr>
                <w:sz w:val="16"/>
                <w:lang w:val="en-US" w:eastAsia="ja-JP" w:bidi="hi-IN"/>
              </w:rPr>
              <w:t>26.7</w:t>
            </w:r>
          </w:p>
        </w:tc>
        <w:tc>
          <w:tcPr>
            <w:tcW w:w="770" w:type="dxa"/>
            <w:shd w:val="clear" w:color="auto" w:fill="auto"/>
            <w:vAlign w:val="center"/>
          </w:tcPr>
          <w:p w14:paraId="2AC1E41E" w14:textId="77777777" w:rsidR="00C12D25" w:rsidRPr="009E628D" w:rsidRDefault="00C12D25" w:rsidP="00C10AFC">
            <w:pPr>
              <w:keepNext/>
              <w:spacing w:after="0"/>
              <w:jc w:val="center"/>
              <w:rPr>
                <w:sz w:val="16"/>
                <w:lang w:val="en-US" w:eastAsia="ja-JP" w:bidi="hi-IN"/>
              </w:rPr>
            </w:pPr>
            <w:r w:rsidRPr="009E628D">
              <w:rPr>
                <w:sz w:val="16"/>
                <w:lang w:val="en-US" w:eastAsia="ja-JP" w:bidi="hi-IN"/>
              </w:rPr>
              <w:t>23.</w:t>
            </w:r>
            <w:r>
              <w:rPr>
                <w:sz w:val="16"/>
                <w:lang w:val="en-US" w:eastAsia="ja-JP" w:bidi="hi-IN"/>
              </w:rPr>
              <w:t>7</w:t>
            </w:r>
          </w:p>
        </w:tc>
        <w:tc>
          <w:tcPr>
            <w:tcW w:w="770" w:type="dxa"/>
            <w:shd w:val="clear" w:color="auto" w:fill="auto"/>
            <w:vAlign w:val="center"/>
          </w:tcPr>
          <w:p w14:paraId="6B591249" w14:textId="77777777" w:rsidR="00C12D25" w:rsidRPr="009E628D" w:rsidRDefault="00C12D25" w:rsidP="00C10AFC">
            <w:pPr>
              <w:keepNext/>
              <w:spacing w:after="0"/>
              <w:jc w:val="center"/>
              <w:rPr>
                <w:sz w:val="16"/>
                <w:lang w:val="en-US" w:eastAsia="ja-JP" w:bidi="hi-IN"/>
              </w:rPr>
            </w:pPr>
            <w:r w:rsidRPr="009E628D">
              <w:rPr>
                <w:sz w:val="16"/>
                <w:lang w:val="en-US" w:eastAsia="ja-JP" w:bidi="hi-IN"/>
              </w:rPr>
              <w:t>20.</w:t>
            </w:r>
            <w:r>
              <w:rPr>
                <w:sz w:val="16"/>
                <w:lang w:val="en-US" w:eastAsia="ja-JP" w:bidi="hi-IN"/>
              </w:rPr>
              <w:t>6</w:t>
            </w:r>
          </w:p>
        </w:tc>
        <w:tc>
          <w:tcPr>
            <w:tcW w:w="770" w:type="dxa"/>
            <w:shd w:val="clear" w:color="auto" w:fill="auto"/>
            <w:vAlign w:val="center"/>
          </w:tcPr>
          <w:p w14:paraId="531F6DFC" w14:textId="77777777" w:rsidR="00C12D25" w:rsidRPr="009E628D" w:rsidRDefault="00C12D25" w:rsidP="00C10AFC">
            <w:pPr>
              <w:keepNext/>
              <w:spacing w:after="0"/>
              <w:jc w:val="center"/>
              <w:rPr>
                <w:sz w:val="16"/>
                <w:lang w:val="en-US" w:eastAsia="ja-JP" w:bidi="hi-IN"/>
              </w:rPr>
            </w:pPr>
            <w:r w:rsidRPr="009E628D">
              <w:rPr>
                <w:sz w:val="16"/>
                <w:lang w:val="en-US" w:eastAsia="ja-JP" w:bidi="hi-IN"/>
              </w:rPr>
              <w:t>19.</w:t>
            </w:r>
            <w:r>
              <w:rPr>
                <w:sz w:val="16"/>
                <w:lang w:val="en-US" w:eastAsia="ja-JP" w:bidi="hi-IN"/>
              </w:rPr>
              <w:t>7</w:t>
            </w:r>
          </w:p>
        </w:tc>
        <w:tc>
          <w:tcPr>
            <w:tcW w:w="770" w:type="dxa"/>
            <w:shd w:val="clear" w:color="auto" w:fill="auto"/>
            <w:vAlign w:val="center"/>
          </w:tcPr>
          <w:p w14:paraId="77CB32F0" w14:textId="77777777" w:rsidR="00C12D25" w:rsidRPr="009E628D" w:rsidRDefault="00C12D25" w:rsidP="00C10AFC">
            <w:pPr>
              <w:keepNext/>
              <w:spacing w:after="0"/>
              <w:jc w:val="center"/>
              <w:rPr>
                <w:sz w:val="16"/>
                <w:lang w:val="en-US" w:eastAsia="ja-JP" w:bidi="hi-IN"/>
              </w:rPr>
            </w:pPr>
            <w:r w:rsidRPr="009E628D">
              <w:rPr>
                <w:sz w:val="16"/>
                <w:lang w:val="en-US" w:eastAsia="ja-JP" w:bidi="hi-IN"/>
              </w:rPr>
              <w:t>18.</w:t>
            </w:r>
            <w:r>
              <w:rPr>
                <w:sz w:val="16"/>
                <w:lang w:val="en-US" w:eastAsia="ja-JP" w:bidi="hi-IN"/>
              </w:rPr>
              <w:t>9</w:t>
            </w:r>
          </w:p>
        </w:tc>
        <w:tc>
          <w:tcPr>
            <w:tcW w:w="770" w:type="dxa"/>
            <w:shd w:val="clear" w:color="auto" w:fill="auto"/>
            <w:vAlign w:val="center"/>
          </w:tcPr>
          <w:p w14:paraId="496E0B96" w14:textId="77777777" w:rsidR="00C12D25" w:rsidRPr="009E628D" w:rsidRDefault="00C12D25" w:rsidP="00C10AFC">
            <w:pPr>
              <w:keepNext/>
              <w:spacing w:after="0"/>
              <w:jc w:val="center"/>
              <w:rPr>
                <w:sz w:val="16"/>
                <w:lang w:val="en-US" w:eastAsia="ja-JP" w:bidi="hi-IN"/>
              </w:rPr>
            </w:pPr>
            <w:r w:rsidRPr="009E628D">
              <w:rPr>
                <w:sz w:val="16"/>
                <w:lang w:val="en-US" w:eastAsia="ja-JP" w:bidi="hi-IN"/>
              </w:rPr>
              <w:t>18.</w:t>
            </w:r>
            <w:r>
              <w:rPr>
                <w:sz w:val="16"/>
                <w:lang w:val="en-US" w:eastAsia="ja-JP" w:bidi="hi-IN"/>
              </w:rPr>
              <w:t>2</w:t>
            </w:r>
          </w:p>
        </w:tc>
        <w:tc>
          <w:tcPr>
            <w:tcW w:w="770" w:type="dxa"/>
            <w:shd w:val="clear" w:color="auto" w:fill="auto"/>
            <w:vAlign w:val="center"/>
          </w:tcPr>
          <w:p w14:paraId="1DBF50A3" w14:textId="77777777" w:rsidR="00C12D25" w:rsidRPr="009E628D" w:rsidRDefault="00C12D25" w:rsidP="00C10AFC">
            <w:pPr>
              <w:keepNext/>
              <w:spacing w:after="0"/>
              <w:jc w:val="center"/>
              <w:rPr>
                <w:sz w:val="16"/>
                <w:lang w:val="en-US" w:eastAsia="ja-JP" w:bidi="hi-IN"/>
              </w:rPr>
            </w:pPr>
            <w:r w:rsidRPr="009E628D">
              <w:rPr>
                <w:sz w:val="16"/>
                <w:lang w:val="en-US" w:eastAsia="ja-JP" w:bidi="hi-IN"/>
              </w:rPr>
              <w:t>17.</w:t>
            </w:r>
            <w:r>
              <w:rPr>
                <w:sz w:val="16"/>
                <w:lang w:val="en-US" w:eastAsia="ja-JP" w:bidi="hi-IN"/>
              </w:rPr>
              <w:t>6</w:t>
            </w:r>
          </w:p>
        </w:tc>
        <w:tc>
          <w:tcPr>
            <w:tcW w:w="770" w:type="dxa"/>
            <w:shd w:val="clear" w:color="auto" w:fill="auto"/>
            <w:vAlign w:val="center"/>
          </w:tcPr>
          <w:p w14:paraId="4F853A35" w14:textId="77777777" w:rsidR="00C12D25" w:rsidRPr="009E628D" w:rsidRDefault="00C12D25" w:rsidP="00C10AFC">
            <w:pPr>
              <w:keepNext/>
              <w:spacing w:after="0"/>
              <w:jc w:val="center"/>
              <w:rPr>
                <w:sz w:val="16"/>
                <w:lang w:val="en-US" w:eastAsia="ja-JP" w:bidi="hi-IN"/>
              </w:rPr>
            </w:pPr>
            <w:r w:rsidRPr="009E628D">
              <w:rPr>
                <w:sz w:val="16"/>
                <w:lang w:val="en-US" w:eastAsia="ja-JP" w:bidi="hi-IN"/>
              </w:rPr>
              <w:t>16.</w:t>
            </w:r>
            <w:r>
              <w:rPr>
                <w:sz w:val="16"/>
                <w:lang w:val="en-US" w:eastAsia="ja-JP" w:bidi="hi-IN"/>
              </w:rPr>
              <w:t>2</w:t>
            </w:r>
          </w:p>
        </w:tc>
      </w:tr>
    </w:tbl>
    <w:p w14:paraId="53F57621" w14:textId="77777777" w:rsidR="00C12D25" w:rsidRDefault="00C12D25" w:rsidP="00A04E1E">
      <w:pPr>
        <w:widowControl w:val="0"/>
        <w:tabs>
          <w:tab w:val="num" w:pos="709"/>
          <w:tab w:val="num" w:pos="1701"/>
        </w:tabs>
        <w:overflowPunct w:val="0"/>
        <w:autoSpaceDE w:val="0"/>
        <w:autoSpaceDN w:val="0"/>
        <w:adjustRightInd w:val="0"/>
        <w:snapToGrid w:val="0"/>
        <w:spacing w:after="100"/>
        <w:ind w:left="709"/>
        <w:jc w:val="center"/>
        <w:textAlignment w:val="baseline"/>
        <w:rPr>
          <w:lang w:eastAsia="zh-CN"/>
        </w:rPr>
      </w:pPr>
    </w:p>
    <w:p w14:paraId="63C14972" w14:textId="77777777" w:rsidR="001843C1" w:rsidRPr="00EB64A2" w:rsidRDefault="001843C1" w:rsidP="001843C1">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EB64A2">
        <w:rPr>
          <w:rFonts w:eastAsia="宋体"/>
          <w:highlight w:val="yellow"/>
          <w:lang w:eastAsia="zh-CN"/>
        </w:rPr>
        <w:t>Recommended WF</w:t>
      </w:r>
    </w:p>
    <w:p w14:paraId="1EEF19C9" w14:textId="032153D9" w:rsidR="00C10AFC" w:rsidRDefault="00C10AFC" w:rsidP="00C10AFC">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First align the </w:t>
      </w:r>
      <w:r>
        <w:rPr>
          <w:lang w:eastAsia="zh-CN"/>
        </w:rPr>
        <w:t>understanding</w:t>
      </w:r>
      <w:r>
        <w:rPr>
          <w:rFonts w:hint="eastAsia"/>
          <w:lang w:eastAsia="zh-CN"/>
        </w:rPr>
        <w:t xml:space="preserve"> on the </w:t>
      </w:r>
      <w:r w:rsidRPr="0057616B">
        <w:rPr>
          <w:rFonts w:hint="eastAsia"/>
          <w:lang w:eastAsia="zh-CN"/>
        </w:rPr>
        <w:t xml:space="preserve">testable SNR for </w:t>
      </w:r>
      <w:r w:rsidRPr="0057616B">
        <w:rPr>
          <w:lang w:eastAsia="ja-JP" w:bidi="hi-IN"/>
        </w:rPr>
        <w:t>SDR requirements</w:t>
      </w:r>
      <w:r>
        <w:rPr>
          <w:rFonts w:hint="eastAsia"/>
          <w:lang w:eastAsia="zh-CN" w:bidi="hi-IN"/>
        </w:rPr>
        <w:t xml:space="preserve">, e.g., </w:t>
      </w:r>
      <w:r>
        <w:rPr>
          <w:rFonts w:hint="eastAsia"/>
          <w:lang w:eastAsia="zh-CN"/>
        </w:rPr>
        <w:t xml:space="preserve">is it </w:t>
      </w:r>
      <w:r>
        <w:rPr>
          <w:lang w:eastAsia="zh-CN"/>
        </w:rPr>
        <w:t>feasible</w:t>
      </w:r>
      <w:r>
        <w:rPr>
          <w:rFonts w:hint="eastAsia"/>
          <w:lang w:eastAsia="zh-CN"/>
        </w:rPr>
        <w:t xml:space="preserve"> to consider Intel</w:t>
      </w:r>
      <w:r>
        <w:rPr>
          <w:lang w:eastAsia="zh-CN"/>
        </w:rPr>
        <w:t>’</w:t>
      </w:r>
      <w:r>
        <w:rPr>
          <w:rFonts w:hint="eastAsia"/>
          <w:lang w:eastAsia="zh-CN"/>
        </w:rPr>
        <w:t xml:space="preserve">s </w:t>
      </w:r>
      <w:r>
        <w:rPr>
          <w:lang w:eastAsia="zh-CN"/>
        </w:rPr>
        <w:t>analysis</w:t>
      </w:r>
      <w:r>
        <w:rPr>
          <w:rFonts w:hint="eastAsia"/>
          <w:lang w:eastAsia="zh-CN"/>
        </w:rPr>
        <w:t xml:space="preserve"> as baseline?</w:t>
      </w:r>
    </w:p>
    <w:p w14:paraId="576A5722" w14:textId="63C610F4" w:rsidR="00C10AFC" w:rsidRDefault="00C10AFC" w:rsidP="00C10AFC">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t xml:space="preserve">Then discuss whether to define SDR requirements based on the </w:t>
      </w:r>
      <w:r>
        <w:rPr>
          <w:lang w:eastAsia="zh-CN"/>
        </w:rPr>
        <w:t>simulation</w:t>
      </w:r>
      <w:r>
        <w:rPr>
          <w:rFonts w:hint="eastAsia"/>
          <w:lang w:eastAsia="zh-CN"/>
        </w:rPr>
        <w:t xml:space="preserve"> results from companies.</w:t>
      </w:r>
    </w:p>
    <w:p w14:paraId="421BFB7F" w14:textId="77777777" w:rsidR="00C10AFC" w:rsidRPr="00C10AFC" w:rsidRDefault="00C10AFC" w:rsidP="00A04E1E">
      <w:pPr>
        <w:widowControl w:val="0"/>
        <w:tabs>
          <w:tab w:val="num" w:pos="1701"/>
        </w:tabs>
        <w:overflowPunct w:val="0"/>
        <w:autoSpaceDE w:val="0"/>
        <w:autoSpaceDN w:val="0"/>
        <w:adjustRightInd w:val="0"/>
        <w:snapToGrid w:val="0"/>
        <w:spacing w:after="100"/>
        <w:textAlignment w:val="baseline"/>
        <w:rPr>
          <w:b/>
          <w:u w:val="single"/>
          <w:lang w:eastAsia="zh-CN"/>
        </w:rPr>
      </w:pPr>
    </w:p>
    <w:p w14:paraId="47D217C9" w14:textId="53832631" w:rsidR="001843C1" w:rsidRPr="00E25E47" w:rsidRDefault="001843C1" w:rsidP="001843C1">
      <w:pPr>
        <w:spacing w:after="120"/>
        <w:rPr>
          <w:b/>
          <w:u w:val="single"/>
          <w:lang w:eastAsia="zh-CN"/>
        </w:rPr>
      </w:pPr>
      <w:r w:rsidRPr="00E25E47">
        <w:rPr>
          <w:b/>
          <w:u w:val="single"/>
          <w:lang w:eastAsia="ko-KR"/>
        </w:rPr>
        <w:t xml:space="preserve">Issue </w:t>
      </w:r>
      <w:r w:rsidR="00EB64A2">
        <w:rPr>
          <w:b/>
          <w:u w:val="single"/>
          <w:lang w:eastAsia="zh-CN"/>
        </w:rPr>
        <w:t>2</w:t>
      </w:r>
      <w:r w:rsidRPr="00E25E47">
        <w:rPr>
          <w:b/>
          <w:u w:val="single"/>
          <w:lang w:eastAsia="ko-KR"/>
        </w:rPr>
        <w:t xml:space="preserve">-1-2: </w:t>
      </w:r>
      <w:r w:rsidRPr="00E25E47">
        <w:rPr>
          <w:b/>
          <w:u w:val="single"/>
          <w:lang w:eastAsia="zh-CN"/>
        </w:rPr>
        <w:t>MCS and rank</w:t>
      </w:r>
      <w:r w:rsidR="00B22DA6" w:rsidRPr="00E25E47">
        <w:rPr>
          <w:b/>
          <w:u w:val="single"/>
          <w:lang w:eastAsia="zh-CN"/>
        </w:rPr>
        <w:t xml:space="preserve"> for SDR test</w:t>
      </w:r>
    </w:p>
    <w:p w14:paraId="61C3C922" w14:textId="77777777" w:rsidR="000720BC" w:rsidRPr="00E25E47" w:rsidRDefault="000720BC" w:rsidP="000720BC">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E25E47">
        <w:rPr>
          <w:rFonts w:eastAsia="宋体"/>
          <w:i/>
          <w:lang w:eastAsia="zh-CN"/>
        </w:rPr>
        <w:t>Agreement in RAN4 #94e-bis (R4-2005531, WF)</w:t>
      </w:r>
    </w:p>
    <w:p w14:paraId="241BAFEC" w14:textId="77777777" w:rsidR="000720BC" w:rsidRPr="000720BC" w:rsidRDefault="000720BC"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0720BC">
        <w:rPr>
          <w:i/>
          <w:lang w:eastAsia="zh-CN"/>
        </w:rPr>
        <w:t>If it is agreed to define SDR requirements, consider the following test parameters:</w:t>
      </w:r>
    </w:p>
    <w:p w14:paraId="5538C2C8" w14:textId="77777777" w:rsidR="000720BC" w:rsidRPr="000720BC" w:rsidRDefault="000720BC"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0720BC">
        <w:rPr>
          <w:i/>
          <w:lang w:eastAsia="zh-CN"/>
        </w:rPr>
        <w:t>MCS and rank</w:t>
      </w:r>
    </w:p>
    <w:p w14:paraId="7D954885" w14:textId="77777777" w:rsidR="000720BC" w:rsidRPr="000720BC" w:rsidRDefault="000720BC" w:rsidP="00F75CDF">
      <w:pPr>
        <w:widowControl w:val="0"/>
        <w:numPr>
          <w:ilvl w:val="1"/>
          <w:numId w:val="11"/>
        </w:numPr>
        <w:tabs>
          <w:tab w:val="num" w:pos="1440"/>
          <w:tab w:val="num" w:pos="1701"/>
        </w:tabs>
        <w:overflowPunct w:val="0"/>
        <w:autoSpaceDE w:val="0"/>
        <w:autoSpaceDN w:val="0"/>
        <w:adjustRightInd w:val="0"/>
        <w:snapToGrid w:val="0"/>
        <w:spacing w:after="100"/>
        <w:textAlignment w:val="baseline"/>
        <w:rPr>
          <w:i/>
          <w:lang w:val="en-US" w:eastAsia="zh-CN"/>
        </w:rPr>
      </w:pPr>
      <w:r w:rsidRPr="000720BC">
        <w:rPr>
          <w:i/>
          <w:lang w:eastAsia="zh-CN"/>
        </w:rPr>
        <w:t xml:space="preserve">Option 1: </w:t>
      </w:r>
      <w:r w:rsidRPr="000720BC">
        <w:rPr>
          <w:i/>
          <w:lang w:val="en-US" w:eastAsia="zh-CN"/>
        </w:rPr>
        <w:t xml:space="preserve">Add MCS indexes 26, 21, 20 and 11 in MCS table 2 for both 1 and 2 MIMO layers. Run simulations for these MCS indexes to derive the required SNR achieving 85% of peak throughput under AWGN conditions (CTC) </w:t>
      </w:r>
    </w:p>
    <w:p w14:paraId="22138436" w14:textId="489D2CF3" w:rsidR="000720BC" w:rsidRPr="00E25E47" w:rsidRDefault="000720BC" w:rsidP="00F75CDF">
      <w:pPr>
        <w:widowControl w:val="0"/>
        <w:numPr>
          <w:ilvl w:val="1"/>
          <w:numId w:val="11"/>
        </w:numPr>
        <w:tabs>
          <w:tab w:val="num" w:pos="1440"/>
          <w:tab w:val="num" w:pos="1701"/>
        </w:tabs>
        <w:overflowPunct w:val="0"/>
        <w:autoSpaceDE w:val="0"/>
        <w:autoSpaceDN w:val="0"/>
        <w:adjustRightInd w:val="0"/>
        <w:snapToGrid w:val="0"/>
        <w:spacing w:after="100"/>
        <w:textAlignment w:val="baseline"/>
        <w:rPr>
          <w:i/>
          <w:lang w:val="en-US" w:eastAsia="zh-CN"/>
        </w:rPr>
      </w:pPr>
      <w:r w:rsidRPr="000720BC">
        <w:rPr>
          <w:i/>
          <w:lang w:val="en-US" w:eastAsia="zh-CN"/>
        </w:rPr>
        <w:t>Other options are not precluded</w:t>
      </w:r>
    </w:p>
    <w:p w14:paraId="61E75043" w14:textId="6EB7F3DE" w:rsidR="001843C1" w:rsidRPr="00E25E47" w:rsidRDefault="001843C1" w:rsidP="001843C1">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E25E47">
        <w:rPr>
          <w:rFonts w:eastAsia="宋体"/>
          <w:lang w:eastAsia="zh-CN"/>
        </w:rPr>
        <w:t>Proposal</w:t>
      </w:r>
    </w:p>
    <w:p w14:paraId="73C124E4" w14:textId="6BA096E5" w:rsidR="008163DE" w:rsidRDefault="008163DE"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Pr>
          <w:rFonts w:hint="eastAsia"/>
          <w:lang w:eastAsia="zh-CN"/>
        </w:rPr>
        <w:lastRenderedPageBreak/>
        <w:t xml:space="preserve">Updated </w:t>
      </w:r>
      <w:r w:rsidR="001843C1" w:rsidRPr="00E25E47">
        <w:rPr>
          <w:lang w:eastAsia="zh-CN"/>
        </w:rPr>
        <w:t>Option 1</w:t>
      </w:r>
      <w:r>
        <w:rPr>
          <w:rFonts w:hint="eastAsia"/>
          <w:lang w:eastAsia="zh-CN"/>
        </w:rPr>
        <w:t xml:space="preserve"> (slightly updated from the </w:t>
      </w:r>
      <w:r>
        <w:rPr>
          <w:lang w:eastAsia="zh-CN"/>
        </w:rPr>
        <w:t>original</w:t>
      </w:r>
      <w:r>
        <w:rPr>
          <w:rFonts w:hint="eastAsia"/>
          <w:lang w:eastAsia="zh-CN"/>
        </w:rPr>
        <w:t xml:space="preserve"> option 1, changes are in red)</w:t>
      </w:r>
      <w:r w:rsidR="001843C1" w:rsidRPr="00E25E47">
        <w:rPr>
          <w:lang w:eastAsia="zh-CN"/>
        </w:rPr>
        <w:t xml:space="preserve">: </w:t>
      </w:r>
    </w:p>
    <w:p w14:paraId="2D4EF5DC" w14:textId="34DBD63D" w:rsidR="001843C1" w:rsidRDefault="001843C1" w:rsidP="008163D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E25E47">
        <w:rPr>
          <w:lang w:eastAsia="zh-CN"/>
        </w:rPr>
        <w:t xml:space="preserve">Add MCS indexes 26, 21, 20 and 11 in MCS table 2 for both 1 and 2 MIMO layers. Run simulations for </w:t>
      </w:r>
      <w:r w:rsidRPr="00A04E1E">
        <w:rPr>
          <w:strike/>
          <w:color w:val="FF0000"/>
          <w:lang w:eastAsia="zh-CN"/>
        </w:rPr>
        <w:t>these MCS indexes</w:t>
      </w:r>
      <w:r w:rsidRPr="00A04E1E">
        <w:rPr>
          <w:color w:val="FF0000"/>
          <w:lang w:eastAsia="zh-CN"/>
        </w:rPr>
        <w:t xml:space="preserve"> </w:t>
      </w:r>
      <w:r w:rsidR="0096761D" w:rsidRPr="00A04E1E">
        <w:rPr>
          <w:color w:val="FF0000"/>
          <w:lang w:eastAsia="zh-CN"/>
        </w:rPr>
        <w:t>MCS 20 to MCS 26 in MCS table 2</w:t>
      </w:r>
      <w:r w:rsidR="0096761D">
        <w:rPr>
          <w:rFonts w:hint="eastAsia"/>
          <w:lang w:eastAsia="zh-CN"/>
        </w:rPr>
        <w:t xml:space="preserve"> </w:t>
      </w:r>
      <w:r w:rsidRPr="00E25E47">
        <w:rPr>
          <w:lang w:eastAsia="zh-CN"/>
        </w:rPr>
        <w:t>to derive the required SNR achieving 85% of peak throughput</w:t>
      </w:r>
      <w:r w:rsidR="0096761D">
        <w:rPr>
          <w:rFonts w:hint="eastAsia"/>
          <w:lang w:eastAsia="zh-CN"/>
        </w:rPr>
        <w:t xml:space="preserve"> </w:t>
      </w:r>
      <w:r w:rsidRPr="00E25E47">
        <w:rPr>
          <w:lang w:eastAsia="zh-CN"/>
        </w:rPr>
        <w:t>under AWGN conditions. (China Telecom)</w:t>
      </w:r>
    </w:p>
    <w:p w14:paraId="493AB52B" w14:textId="77777777" w:rsidR="001843C1" w:rsidRPr="00EB64A2" w:rsidRDefault="001843C1" w:rsidP="001843C1">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EB64A2">
        <w:rPr>
          <w:rFonts w:eastAsia="宋体"/>
          <w:highlight w:val="yellow"/>
          <w:lang w:eastAsia="zh-CN"/>
        </w:rPr>
        <w:t>Recommended WF</w:t>
      </w:r>
    </w:p>
    <w:p w14:paraId="6C44FE99" w14:textId="77777777" w:rsidR="001843C1" w:rsidRPr="00E25E47" w:rsidRDefault="001843C1"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25E47">
        <w:rPr>
          <w:lang w:eastAsia="zh-CN"/>
        </w:rPr>
        <w:t>TBA</w:t>
      </w:r>
    </w:p>
    <w:p w14:paraId="19FC837E" w14:textId="77777777" w:rsidR="000D710C" w:rsidRPr="00CD283E" w:rsidRDefault="000D710C" w:rsidP="000D710C">
      <w:pPr>
        <w:rPr>
          <w:i/>
          <w:color w:val="0070C0"/>
          <w:lang w:val="sv-SE" w:eastAsia="zh-CN"/>
        </w:rPr>
      </w:pPr>
    </w:p>
    <w:p w14:paraId="074D4462" w14:textId="77777777" w:rsidR="000D710C" w:rsidRPr="001B1B53" w:rsidRDefault="000D710C" w:rsidP="000D710C">
      <w:pPr>
        <w:pStyle w:val="2"/>
        <w:rPr>
          <w:lang w:val="en-US"/>
        </w:rPr>
      </w:pPr>
      <w:r w:rsidRPr="001B1B53">
        <w:rPr>
          <w:lang w:val="en-US"/>
        </w:rPr>
        <w:t xml:space="preserve">Companies views’ collection for 1st round </w:t>
      </w:r>
    </w:p>
    <w:p w14:paraId="3A4506C8" w14:textId="77777777" w:rsidR="000D710C" w:rsidRPr="00113F01" w:rsidRDefault="000D710C" w:rsidP="000D710C">
      <w:pPr>
        <w:pStyle w:val="3"/>
        <w:rPr>
          <w:sz w:val="24"/>
          <w:szCs w:val="16"/>
          <w:highlight w:val="yellow"/>
        </w:rPr>
      </w:pPr>
      <w:r w:rsidRPr="00113F01">
        <w:rPr>
          <w:sz w:val="24"/>
          <w:szCs w:val="16"/>
          <w:highlight w:val="yellow"/>
        </w:rPr>
        <w:t xml:space="preserve">Open issues </w:t>
      </w:r>
    </w:p>
    <w:tbl>
      <w:tblPr>
        <w:tblStyle w:val="afd"/>
        <w:tblW w:w="0" w:type="auto"/>
        <w:tblLook w:val="04A0" w:firstRow="1" w:lastRow="0" w:firstColumn="1" w:lastColumn="0" w:noHBand="0" w:noVBand="1"/>
      </w:tblPr>
      <w:tblGrid>
        <w:gridCol w:w="1242"/>
        <w:gridCol w:w="8613"/>
      </w:tblGrid>
      <w:tr w:rsidR="00B22DA6" w:rsidRPr="00B22DA6" w14:paraId="5BB59AD3" w14:textId="77777777" w:rsidTr="0094504A">
        <w:tc>
          <w:tcPr>
            <w:tcW w:w="1242" w:type="dxa"/>
          </w:tcPr>
          <w:p w14:paraId="0521F812" w14:textId="77777777" w:rsidR="000D710C" w:rsidRPr="00B22DA6" w:rsidRDefault="000D710C" w:rsidP="0094504A">
            <w:pPr>
              <w:spacing w:after="120"/>
              <w:rPr>
                <w:rFonts w:eastAsiaTheme="minorEastAsia"/>
                <w:b/>
                <w:bCs/>
                <w:lang w:val="en-US" w:eastAsia="zh-CN"/>
              </w:rPr>
            </w:pPr>
            <w:r w:rsidRPr="00B22DA6">
              <w:rPr>
                <w:rFonts w:eastAsiaTheme="minorEastAsia"/>
                <w:b/>
                <w:bCs/>
                <w:lang w:val="en-US" w:eastAsia="zh-CN"/>
              </w:rPr>
              <w:t>Company</w:t>
            </w:r>
          </w:p>
        </w:tc>
        <w:tc>
          <w:tcPr>
            <w:tcW w:w="8615" w:type="dxa"/>
          </w:tcPr>
          <w:p w14:paraId="03367866" w14:textId="77777777" w:rsidR="000D710C" w:rsidRPr="00B22DA6" w:rsidRDefault="000D710C" w:rsidP="0094504A">
            <w:pPr>
              <w:spacing w:after="120"/>
              <w:rPr>
                <w:rFonts w:eastAsiaTheme="minorEastAsia"/>
                <w:b/>
                <w:bCs/>
                <w:lang w:val="en-US" w:eastAsia="zh-CN"/>
              </w:rPr>
            </w:pPr>
            <w:r w:rsidRPr="00B22DA6">
              <w:rPr>
                <w:rFonts w:eastAsiaTheme="minorEastAsia"/>
                <w:b/>
                <w:bCs/>
                <w:lang w:val="en-US" w:eastAsia="zh-CN"/>
              </w:rPr>
              <w:t>Comments</w:t>
            </w:r>
          </w:p>
        </w:tc>
      </w:tr>
      <w:tr w:rsidR="00B22DA6" w:rsidRPr="00B22DA6" w14:paraId="61582B96" w14:textId="77777777" w:rsidTr="00E8475C">
        <w:tc>
          <w:tcPr>
            <w:tcW w:w="1242" w:type="dxa"/>
            <w:vAlign w:val="center"/>
          </w:tcPr>
          <w:p w14:paraId="61016C37" w14:textId="77777777" w:rsidR="000D710C" w:rsidRPr="00B22DA6" w:rsidRDefault="000D710C" w:rsidP="00A04E1E">
            <w:pPr>
              <w:spacing w:after="120"/>
              <w:rPr>
                <w:rFonts w:eastAsiaTheme="minorEastAsia"/>
                <w:lang w:val="en-US" w:eastAsia="zh-CN"/>
              </w:rPr>
            </w:pPr>
            <w:r w:rsidRPr="00B22DA6">
              <w:rPr>
                <w:rFonts w:eastAsiaTheme="minorEastAsia" w:hint="eastAsia"/>
                <w:lang w:val="en-US" w:eastAsia="zh-CN"/>
              </w:rPr>
              <w:t>XXX</w:t>
            </w:r>
          </w:p>
        </w:tc>
        <w:tc>
          <w:tcPr>
            <w:tcW w:w="8615" w:type="dxa"/>
            <w:vAlign w:val="center"/>
          </w:tcPr>
          <w:p w14:paraId="0A1C45B7" w14:textId="30C50856" w:rsidR="00EB64A2" w:rsidRPr="00EB64A2" w:rsidRDefault="00EB64A2" w:rsidP="00EB64A2">
            <w:pPr>
              <w:pStyle w:val="3"/>
              <w:numPr>
                <w:ilvl w:val="0"/>
                <w:numId w:val="0"/>
              </w:numPr>
              <w:ind w:left="720" w:hanging="720"/>
              <w:outlineLvl w:val="2"/>
              <w:rPr>
                <w:rFonts w:ascii="Times New Roman" w:hAnsi="Times New Roman"/>
                <w:b/>
                <w:bCs/>
                <w:sz w:val="20"/>
                <w:szCs w:val="20"/>
              </w:rPr>
            </w:pPr>
            <w:r w:rsidRPr="00EB64A2">
              <w:rPr>
                <w:rFonts w:ascii="Times New Roman" w:hAnsi="Times New Roman"/>
                <w:b/>
                <w:bCs/>
                <w:sz w:val="20"/>
                <w:szCs w:val="20"/>
              </w:rPr>
              <w:t xml:space="preserve">Sub-topic </w:t>
            </w:r>
            <w:r>
              <w:rPr>
                <w:rFonts w:ascii="Times New Roman" w:hAnsi="Times New Roman"/>
                <w:b/>
                <w:bCs/>
                <w:sz w:val="20"/>
                <w:szCs w:val="20"/>
              </w:rPr>
              <w:t>2</w:t>
            </w:r>
            <w:r w:rsidRPr="00EB64A2">
              <w:rPr>
                <w:rFonts w:ascii="Times New Roman" w:hAnsi="Times New Roman"/>
                <w:b/>
                <w:bCs/>
                <w:sz w:val="20"/>
                <w:szCs w:val="20"/>
              </w:rPr>
              <w:t>-1: SDR test parameters</w:t>
            </w:r>
          </w:p>
          <w:p w14:paraId="5695563E" w14:textId="72F0C70E" w:rsidR="00E8475C" w:rsidRDefault="00B22DA6" w:rsidP="00E8475C">
            <w:pPr>
              <w:snapToGrid w:val="0"/>
              <w:spacing w:before="60" w:after="60"/>
              <w:jc w:val="both"/>
              <w:rPr>
                <w:lang w:eastAsia="zh-CN"/>
              </w:rPr>
            </w:pPr>
            <w:r w:rsidRPr="00EB64A2">
              <w:rPr>
                <w:lang w:eastAsia="ko-KR"/>
              </w:rPr>
              <w:t xml:space="preserve">Issue </w:t>
            </w:r>
            <w:r w:rsidR="00EB64A2">
              <w:rPr>
                <w:lang w:eastAsia="zh-CN"/>
              </w:rPr>
              <w:t>2</w:t>
            </w:r>
            <w:r w:rsidRPr="00EB64A2">
              <w:rPr>
                <w:lang w:eastAsia="ko-KR"/>
              </w:rPr>
              <w:t xml:space="preserve">-1-1: </w:t>
            </w:r>
            <w:r w:rsidRPr="00EB64A2">
              <w:rPr>
                <w:lang w:eastAsia="zh-CN"/>
              </w:rPr>
              <w:t>Whether to define SDR requirements for FR2 256QAM</w:t>
            </w:r>
          </w:p>
          <w:p w14:paraId="22A341D1" w14:textId="1BD830C1" w:rsidR="00EB64A2" w:rsidRPr="00EB64A2" w:rsidRDefault="00EB64A2" w:rsidP="00E8475C">
            <w:pPr>
              <w:snapToGrid w:val="0"/>
              <w:spacing w:before="60" w:after="60"/>
              <w:jc w:val="both"/>
              <w:rPr>
                <w:rFonts w:eastAsiaTheme="minorEastAsia"/>
                <w:lang w:eastAsia="zh-CN"/>
              </w:rPr>
            </w:pPr>
          </w:p>
          <w:p w14:paraId="1435E07C" w14:textId="2441EAAC" w:rsidR="00E8475C" w:rsidRDefault="00B22DA6" w:rsidP="00E8475C">
            <w:pPr>
              <w:snapToGrid w:val="0"/>
              <w:spacing w:before="60" w:after="60"/>
              <w:jc w:val="both"/>
              <w:rPr>
                <w:lang w:eastAsia="zh-CN"/>
              </w:rPr>
            </w:pPr>
            <w:r w:rsidRPr="00EB64A2">
              <w:rPr>
                <w:lang w:eastAsia="ko-KR"/>
              </w:rPr>
              <w:t xml:space="preserve">Issue </w:t>
            </w:r>
            <w:r w:rsidR="00EB64A2">
              <w:rPr>
                <w:lang w:eastAsia="zh-CN"/>
              </w:rPr>
              <w:t>2</w:t>
            </w:r>
            <w:r w:rsidRPr="00EB64A2">
              <w:rPr>
                <w:lang w:eastAsia="ko-KR"/>
              </w:rPr>
              <w:t xml:space="preserve">-1-2: </w:t>
            </w:r>
            <w:r w:rsidRPr="00EB64A2">
              <w:rPr>
                <w:lang w:eastAsia="zh-CN"/>
              </w:rPr>
              <w:t>MCS and rank for SDR test</w:t>
            </w:r>
          </w:p>
          <w:p w14:paraId="0EA1697A" w14:textId="6EC7C880" w:rsidR="00EB64A2" w:rsidRPr="00EB64A2" w:rsidRDefault="00EB64A2" w:rsidP="00E8475C">
            <w:pPr>
              <w:snapToGrid w:val="0"/>
              <w:spacing w:before="60" w:after="60"/>
              <w:jc w:val="both"/>
              <w:rPr>
                <w:rFonts w:eastAsiaTheme="minorEastAsia"/>
                <w:lang w:eastAsia="zh-CN"/>
              </w:rPr>
            </w:pPr>
          </w:p>
        </w:tc>
      </w:tr>
    </w:tbl>
    <w:p w14:paraId="0E8CF129" w14:textId="77777777" w:rsidR="000D710C" w:rsidRDefault="000D710C" w:rsidP="000D710C">
      <w:pPr>
        <w:rPr>
          <w:color w:val="0070C0"/>
          <w:lang w:val="en-US" w:eastAsia="zh-CN"/>
        </w:rPr>
      </w:pPr>
      <w:r w:rsidRPr="003418CB">
        <w:rPr>
          <w:rFonts w:hint="eastAsia"/>
          <w:color w:val="0070C0"/>
          <w:lang w:val="en-US" w:eastAsia="zh-CN"/>
        </w:rPr>
        <w:t xml:space="preserve"> </w:t>
      </w:r>
    </w:p>
    <w:p w14:paraId="500C794D" w14:textId="77777777" w:rsidR="000D710C" w:rsidRPr="00035C50" w:rsidRDefault="000D710C" w:rsidP="000D710C">
      <w:pPr>
        <w:pStyle w:val="2"/>
      </w:pPr>
      <w:r w:rsidRPr="00035C50">
        <w:t>Summary</w:t>
      </w:r>
      <w:r w:rsidRPr="00035C50">
        <w:rPr>
          <w:rFonts w:hint="eastAsia"/>
        </w:rPr>
        <w:t xml:space="preserve"> for 1st round </w:t>
      </w:r>
    </w:p>
    <w:p w14:paraId="09965CC9" w14:textId="77777777" w:rsidR="000D710C" w:rsidRPr="00805BE8" w:rsidRDefault="000D710C" w:rsidP="000D710C">
      <w:pPr>
        <w:pStyle w:val="3"/>
        <w:rPr>
          <w:sz w:val="24"/>
          <w:szCs w:val="16"/>
        </w:rPr>
      </w:pPr>
      <w:r w:rsidRPr="00805BE8">
        <w:rPr>
          <w:sz w:val="24"/>
          <w:szCs w:val="16"/>
        </w:rPr>
        <w:t xml:space="preserve">Open issues </w:t>
      </w:r>
    </w:p>
    <w:p w14:paraId="68724E61" w14:textId="77777777" w:rsidR="000D710C" w:rsidRDefault="000D710C" w:rsidP="000D710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3"/>
      </w:tblGrid>
      <w:tr w:rsidR="000D710C" w:rsidRPr="00004165" w14:paraId="531B1711" w14:textId="77777777" w:rsidTr="0094504A">
        <w:tc>
          <w:tcPr>
            <w:tcW w:w="1242" w:type="dxa"/>
          </w:tcPr>
          <w:p w14:paraId="0435C465" w14:textId="77777777" w:rsidR="000D710C" w:rsidRPr="00805BE8" w:rsidRDefault="000D710C" w:rsidP="0094504A">
            <w:pPr>
              <w:rPr>
                <w:rFonts w:eastAsiaTheme="minorEastAsia"/>
                <w:b/>
                <w:bCs/>
                <w:color w:val="0070C0"/>
                <w:lang w:val="en-US" w:eastAsia="zh-CN"/>
              </w:rPr>
            </w:pPr>
          </w:p>
        </w:tc>
        <w:tc>
          <w:tcPr>
            <w:tcW w:w="8615" w:type="dxa"/>
          </w:tcPr>
          <w:p w14:paraId="1DBC1269" w14:textId="77777777" w:rsidR="000D710C" w:rsidRPr="00805BE8" w:rsidRDefault="000D710C" w:rsidP="0094504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D710C" w14:paraId="4AB4876F" w14:textId="77777777" w:rsidTr="0094504A">
        <w:tc>
          <w:tcPr>
            <w:tcW w:w="1242" w:type="dxa"/>
          </w:tcPr>
          <w:p w14:paraId="5150C79C" w14:textId="77777777" w:rsidR="000D710C" w:rsidRPr="003418CB" w:rsidRDefault="000D710C" w:rsidP="0094504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3067CBF" w14:textId="77777777" w:rsidR="000D710C" w:rsidRPr="00855107" w:rsidRDefault="000D710C" w:rsidP="0094504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AEC7364" w14:textId="77777777" w:rsidR="000D710C" w:rsidRPr="00855107" w:rsidRDefault="000D710C" w:rsidP="0094504A">
            <w:pPr>
              <w:rPr>
                <w:rFonts w:eastAsiaTheme="minorEastAsia"/>
                <w:i/>
                <w:color w:val="0070C0"/>
                <w:lang w:val="en-US" w:eastAsia="zh-CN"/>
              </w:rPr>
            </w:pPr>
            <w:r>
              <w:rPr>
                <w:rFonts w:eastAsiaTheme="minorEastAsia" w:hint="eastAsia"/>
                <w:i/>
                <w:color w:val="0070C0"/>
                <w:lang w:val="en-US" w:eastAsia="zh-CN"/>
              </w:rPr>
              <w:t>Candidate options:</w:t>
            </w:r>
          </w:p>
          <w:p w14:paraId="6C13B285" w14:textId="77777777" w:rsidR="000D710C" w:rsidRPr="003418CB" w:rsidRDefault="000D710C" w:rsidP="0094504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ABC958E" w14:textId="77777777" w:rsidR="000D710C" w:rsidRDefault="000D710C" w:rsidP="000D710C">
      <w:pPr>
        <w:rPr>
          <w:i/>
          <w:color w:val="0070C0"/>
          <w:lang w:val="en-US" w:eastAsia="zh-CN"/>
        </w:rPr>
      </w:pPr>
    </w:p>
    <w:p w14:paraId="7FC20F18" w14:textId="77777777" w:rsidR="000D710C" w:rsidRDefault="000D710C" w:rsidP="000D710C">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0D710C" w:rsidRPr="00004165" w14:paraId="69BCC934" w14:textId="77777777" w:rsidTr="0094504A">
        <w:trPr>
          <w:trHeight w:val="744"/>
        </w:trPr>
        <w:tc>
          <w:tcPr>
            <w:tcW w:w="1395" w:type="dxa"/>
          </w:tcPr>
          <w:p w14:paraId="52CA19DB" w14:textId="77777777" w:rsidR="000D710C" w:rsidRPr="000D530B" w:rsidRDefault="000D710C" w:rsidP="0094504A">
            <w:pPr>
              <w:rPr>
                <w:rFonts w:eastAsiaTheme="minorEastAsia"/>
                <w:b/>
                <w:bCs/>
                <w:color w:val="0070C0"/>
                <w:lang w:val="en-US" w:eastAsia="zh-CN"/>
              </w:rPr>
            </w:pPr>
          </w:p>
        </w:tc>
        <w:tc>
          <w:tcPr>
            <w:tcW w:w="4554" w:type="dxa"/>
          </w:tcPr>
          <w:p w14:paraId="2E4ED66E" w14:textId="77777777" w:rsidR="000D710C" w:rsidRPr="000D530B" w:rsidRDefault="000D710C" w:rsidP="0094504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184F4B5" w14:textId="77777777" w:rsidR="000D710C" w:rsidRDefault="000D710C" w:rsidP="0094504A">
            <w:pPr>
              <w:rPr>
                <w:rFonts w:eastAsiaTheme="minorEastAsia"/>
                <w:b/>
                <w:bCs/>
                <w:color w:val="0070C0"/>
                <w:lang w:val="en-US" w:eastAsia="zh-CN"/>
              </w:rPr>
            </w:pPr>
            <w:r>
              <w:rPr>
                <w:rFonts w:eastAsiaTheme="minorEastAsia" w:hint="eastAsia"/>
                <w:b/>
                <w:bCs/>
                <w:color w:val="0070C0"/>
                <w:lang w:val="en-US" w:eastAsia="zh-CN"/>
              </w:rPr>
              <w:t>Assigned Company,</w:t>
            </w:r>
          </w:p>
          <w:p w14:paraId="04AC86D2" w14:textId="77777777" w:rsidR="000D710C" w:rsidRPr="00B24CA0" w:rsidRDefault="000D710C" w:rsidP="0094504A">
            <w:pPr>
              <w:rPr>
                <w:rFonts w:eastAsiaTheme="minorEastAsia"/>
                <w:b/>
                <w:bCs/>
                <w:color w:val="0070C0"/>
                <w:lang w:val="en-US" w:eastAsia="zh-CN"/>
              </w:rPr>
            </w:pPr>
            <w:r>
              <w:rPr>
                <w:rFonts w:eastAsiaTheme="minorEastAsia" w:hint="eastAsia"/>
                <w:b/>
                <w:bCs/>
                <w:color w:val="0070C0"/>
                <w:lang w:val="en-US" w:eastAsia="zh-CN"/>
              </w:rPr>
              <w:t>WF or LS lead</w:t>
            </w:r>
          </w:p>
        </w:tc>
      </w:tr>
      <w:tr w:rsidR="000D710C" w14:paraId="021DAA41" w14:textId="77777777" w:rsidTr="0094504A">
        <w:trPr>
          <w:trHeight w:val="358"/>
        </w:trPr>
        <w:tc>
          <w:tcPr>
            <w:tcW w:w="1395" w:type="dxa"/>
          </w:tcPr>
          <w:p w14:paraId="0A7FC276" w14:textId="77777777" w:rsidR="000D710C" w:rsidRPr="003418CB" w:rsidRDefault="000D710C" w:rsidP="0094504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6253D1ED" w14:textId="77777777" w:rsidR="000D710C" w:rsidRPr="003418CB" w:rsidRDefault="000D710C" w:rsidP="0094504A">
            <w:pPr>
              <w:rPr>
                <w:rFonts w:eastAsiaTheme="minorEastAsia"/>
                <w:color w:val="0070C0"/>
                <w:lang w:val="en-US" w:eastAsia="zh-CN"/>
              </w:rPr>
            </w:pPr>
          </w:p>
        </w:tc>
        <w:tc>
          <w:tcPr>
            <w:tcW w:w="2932" w:type="dxa"/>
          </w:tcPr>
          <w:p w14:paraId="44A95F9E" w14:textId="77777777" w:rsidR="000D710C" w:rsidRDefault="000D710C" w:rsidP="0094504A">
            <w:pPr>
              <w:spacing w:after="0"/>
              <w:rPr>
                <w:rFonts w:eastAsiaTheme="minorEastAsia"/>
                <w:color w:val="0070C0"/>
                <w:lang w:val="en-US" w:eastAsia="zh-CN"/>
              </w:rPr>
            </w:pPr>
          </w:p>
          <w:p w14:paraId="30C6072B" w14:textId="77777777" w:rsidR="000D710C" w:rsidRDefault="000D710C" w:rsidP="0094504A">
            <w:pPr>
              <w:spacing w:after="0"/>
              <w:rPr>
                <w:rFonts w:eastAsiaTheme="minorEastAsia"/>
                <w:color w:val="0070C0"/>
                <w:lang w:val="en-US" w:eastAsia="zh-CN"/>
              </w:rPr>
            </w:pPr>
          </w:p>
          <w:p w14:paraId="380DBD23" w14:textId="77777777" w:rsidR="000D710C" w:rsidRPr="003418CB" w:rsidRDefault="000D710C" w:rsidP="0094504A">
            <w:pPr>
              <w:rPr>
                <w:rFonts w:eastAsiaTheme="minorEastAsia"/>
                <w:color w:val="0070C0"/>
                <w:lang w:val="en-US" w:eastAsia="zh-CN"/>
              </w:rPr>
            </w:pPr>
          </w:p>
        </w:tc>
      </w:tr>
    </w:tbl>
    <w:p w14:paraId="47193E7A" w14:textId="77777777" w:rsidR="000D710C" w:rsidRPr="00805BE8" w:rsidRDefault="000D710C" w:rsidP="000D710C">
      <w:pPr>
        <w:rPr>
          <w:i/>
          <w:color w:val="0070C0"/>
          <w:lang w:eastAsia="zh-CN"/>
        </w:rPr>
      </w:pPr>
    </w:p>
    <w:p w14:paraId="2E7EB760" w14:textId="77777777" w:rsidR="000D710C" w:rsidRPr="00805BE8" w:rsidRDefault="000D710C" w:rsidP="000D710C">
      <w:pPr>
        <w:pStyle w:val="3"/>
        <w:rPr>
          <w:sz w:val="24"/>
          <w:szCs w:val="16"/>
        </w:rPr>
      </w:pPr>
      <w:r w:rsidRPr="00805BE8">
        <w:rPr>
          <w:sz w:val="24"/>
          <w:szCs w:val="16"/>
        </w:rPr>
        <w:t>CRs/TPs</w:t>
      </w:r>
    </w:p>
    <w:p w14:paraId="4E4D9B51" w14:textId="77777777" w:rsidR="000D710C" w:rsidRPr="00805BE8" w:rsidRDefault="000D710C" w:rsidP="000D710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3"/>
      </w:tblGrid>
      <w:tr w:rsidR="000D710C" w:rsidRPr="00004165" w14:paraId="33130D54" w14:textId="77777777" w:rsidTr="0094504A">
        <w:tc>
          <w:tcPr>
            <w:tcW w:w="1242" w:type="dxa"/>
          </w:tcPr>
          <w:p w14:paraId="124C4A2C" w14:textId="77777777" w:rsidR="000D710C" w:rsidRPr="00805BE8" w:rsidRDefault="000D710C" w:rsidP="0094504A">
            <w:pPr>
              <w:rPr>
                <w:rFonts w:eastAsiaTheme="minorEastAsia"/>
                <w:b/>
                <w:bCs/>
                <w:color w:val="0070C0"/>
                <w:lang w:val="en-US" w:eastAsia="zh-CN"/>
              </w:rPr>
            </w:pPr>
            <w:r w:rsidRPr="00805BE8">
              <w:rPr>
                <w:rFonts w:eastAsiaTheme="minorEastAsia"/>
                <w:b/>
                <w:bCs/>
                <w:color w:val="0070C0"/>
                <w:lang w:val="en-US" w:eastAsia="zh-CN"/>
              </w:rPr>
              <w:t xml:space="preserve">CR/TP </w:t>
            </w:r>
            <w:r w:rsidRPr="00805BE8">
              <w:rPr>
                <w:rFonts w:eastAsiaTheme="minorEastAsia"/>
                <w:b/>
                <w:bCs/>
                <w:color w:val="0070C0"/>
                <w:lang w:val="en-US" w:eastAsia="zh-CN"/>
              </w:rPr>
              <w:lastRenderedPageBreak/>
              <w:t>number</w:t>
            </w:r>
          </w:p>
        </w:tc>
        <w:tc>
          <w:tcPr>
            <w:tcW w:w="8615" w:type="dxa"/>
          </w:tcPr>
          <w:p w14:paraId="13C62200" w14:textId="77777777" w:rsidR="000D710C" w:rsidRPr="00805BE8" w:rsidRDefault="000D710C" w:rsidP="0094504A">
            <w:pPr>
              <w:rPr>
                <w:rFonts w:eastAsia="MS Mincho"/>
                <w:b/>
                <w:bCs/>
                <w:color w:val="0070C0"/>
                <w:lang w:val="en-US" w:eastAsia="zh-CN"/>
              </w:rPr>
            </w:pPr>
            <w:r w:rsidRPr="00805BE8">
              <w:rPr>
                <w:b/>
                <w:bCs/>
                <w:color w:val="0070C0"/>
                <w:lang w:val="en-US" w:eastAsia="zh-CN"/>
              </w:rPr>
              <w:lastRenderedPageBreak/>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D710C" w14:paraId="05092EA8" w14:textId="77777777" w:rsidTr="0094504A">
        <w:tc>
          <w:tcPr>
            <w:tcW w:w="1242" w:type="dxa"/>
          </w:tcPr>
          <w:p w14:paraId="7CF3133F" w14:textId="77777777" w:rsidR="000D710C" w:rsidRPr="003418CB" w:rsidRDefault="000D710C" w:rsidP="0094504A">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14365FE2" w14:textId="77777777" w:rsidR="000D710C" w:rsidRPr="003418CB" w:rsidRDefault="000D710C" w:rsidP="0094504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D710C" w14:paraId="6927490D" w14:textId="77777777" w:rsidTr="0094504A">
        <w:tc>
          <w:tcPr>
            <w:tcW w:w="1242" w:type="dxa"/>
          </w:tcPr>
          <w:p w14:paraId="4C4F966E" w14:textId="77777777" w:rsidR="000D710C" w:rsidRDefault="000D710C" w:rsidP="0094504A">
            <w:pPr>
              <w:rPr>
                <w:rFonts w:eastAsiaTheme="minorEastAsia"/>
                <w:color w:val="0070C0"/>
                <w:lang w:val="en-US" w:eastAsia="zh-CN"/>
              </w:rPr>
            </w:pPr>
          </w:p>
        </w:tc>
        <w:tc>
          <w:tcPr>
            <w:tcW w:w="8615" w:type="dxa"/>
          </w:tcPr>
          <w:p w14:paraId="244AEB08" w14:textId="77777777" w:rsidR="000D710C" w:rsidRPr="00404831" w:rsidRDefault="000D710C" w:rsidP="0094504A">
            <w:pPr>
              <w:rPr>
                <w:rFonts w:eastAsiaTheme="minorEastAsia"/>
                <w:i/>
                <w:color w:val="0070C0"/>
                <w:lang w:val="en-US" w:eastAsia="zh-CN"/>
              </w:rPr>
            </w:pPr>
          </w:p>
        </w:tc>
      </w:tr>
    </w:tbl>
    <w:p w14:paraId="232A6BF0" w14:textId="77777777" w:rsidR="000D710C" w:rsidRPr="003418CB" w:rsidRDefault="000D710C" w:rsidP="000D710C">
      <w:pPr>
        <w:rPr>
          <w:color w:val="0070C0"/>
          <w:lang w:val="en-US" w:eastAsia="zh-CN"/>
        </w:rPr>
      </w:pPr>
    </w:p>
    <w:p w14:paraId="2D7BA577" w14:textId="77777777" w:rsidR="000D710C" w:rsidRPr="001B1B53" w:rsidRDefault="000D710C" w:rsidP="000D710C">
      <w:pPr>
        <w:pStyle w:val="2"/>
        <w:rPr>
          <w:lang w:val="en-US"/>
        </w:rPr>
      </w:pPr>
      <w:r w:rsidRPr="001B1B53">
        <w:rPr>
          <w:lang w:val="en-US"/>
        </w:rPr>
        <w:t>Discussion on 2nd round (if applicable)</w:t>
      </w:r>
    </w:p>
    <w:p w14:paraId="7B878072" w14:textId="77777777" w:rsidR="000D710C" w:rsidRPr="001B1B53" w:rsidRDefault="000D710C" w:rsidP="000D710C">
      <w:pPr>
        <w:rPr>
          <w:lang w:val="en-US" w:eastAsia="zh-CN"/>
        </w:rPr>
      </w:pPr>
    </w:p>
    <w:p w14:paraId="18579ACA" w14:textId="77777777" w:rsidR="000D710C" w:rsidRPr="001B1B53" w:rsidRDefault="000D710C" w:rsidP="000D710C">
      <w:pPr>
        <w:pStyle w:val="2"/>
        <w:rPr>
          <w:lang w:val="en-US"/>
        </w:rPr>
      </w:pPr>
      <w:r w:rsidRPr="001B1B53">
        <w:rPr>
          <w:lang w:val="en-US"/>
        </w:rPr>
        <w:t>Summary on 2nd round (if applicable)</w:t>
      </w:r>
    </w:p>
    <w:p w14:paraId="73D9F725" w14:textId="77777777" w:rsidR="000D710C" w:rsidRDefault="000D710C" w:rsidP="000D710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1"/>
      </w:tblGrid>
      <w:tr w:rsidR="000D710C" w:rsidRPr="00004165" w14:paraId="59221326" w14:textId="77777777" w:rsidTr="0094504A">
        <w:tc>
          <w:tcPr>
            <w:tcW w:w="1242" w:type="dxa"/>
          </w:tcPr>
          <w:p w14:paraId="0BEB3663" w14:textId="77777777" w:rsidR="000D710C" w:rsidRPr="00045592" w:rsidRDefault="000D710C" w:rsidP="0094504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99235AD" w14:textId="77777777" w:rsidR="000D710C" w:rsidRPr="00045592" w:rsidRDefault="000D710C" w:rsidP="0094504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D710C" w14:paraId="3884D110" w14:textId="77777777" w:rsidTr="0094504A">
        <w:tc>
          <w:tcPr>
            <w:tcW w:w="1242" w:type="dxa"/>
          </w:tcPr>
          <w:p w14:paraId="0B4588D3" w14:textId="77777777" w:rsidR="000D710C" w:rsidRPr="003418CB" w:rsidRDefault="000D710C" w:rsidP="0094504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9ECF56" w14:textId="77777777" w:rsidR="000D710C" w:rsidRPr="003418CB" w:rsidRDefault="000D710C" w:rsidP="0094504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A551CD7" w14:textId="77777777" w:rsidR="000D710C" w:rsidRDefault="000D710C" w:rsidP="000D710C">
      <w:pPr>
        <w:rPr>
          <w:lang w:eastAsia="zh-CN"/>
        </w:rPr>
      </w:pPr>
    </w:p>
    <w:p w14:paraId="1345B86E" w14:textId="11D3F231" w:rsidR="000D710C" w:rsidRPr="00805BE8" w:rsidRDefault="000D710C" w:rsidP="000D710C">
      <w:pPr>
        <w:pStyle w:val="1"/>
        <w:rPr>
          <w:lang w:eastAsia="ja-JP"/>
        </w:rPr>
      </w:pPr>
      <w:r>
        <w:rPr>
          <w:lang w:eastAsia="ja-JP"/>
        </w:rPr>
        <w:t>Topic</w:t>
      </w:r>
      <w:r w:rsidRPr="00805BE8">
        <w:rPr>
          <w:lang w:eastAsia="ja-JP"/>
        </w:rPr>
        <w:t xml:space="preserve"> #</w:t>
      </w:r>
      <w:r w:rsidR="00EB64A2">
        <w:rPr>
          <w:lang w:eastAsia="zh-CN"/>
        </w:rPr>
        <w:t>3</w:t>
      </w:r>
      <w:r w:rsidRPr="00805BE8">
        <w:rPr>
          <w:lang w:eastAsia="ja-JP"/>
        </w:rPr>
        <w:t xml:space="preserve">: </w:t>
      </w:r>
      <w:r>
        <w:rPr>
          <w:rFonts w:hint="eastAsia"/>
          <w:lang w:eastAsia="zh-CN"/>
        </w:rPr>
        <w:t>CQI reporting requirements</w:t>
      </w:r>
    </w:p>
    <w:p w14:paraId="74C12089" w14:textId="77777777" w:rsidR="000D710C" w:rsidRPr="00CB0305" w:rsidRDefault="000D710C" w:rsidP="000D710C">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3"/>
        <w:gridCol w:w="6584"/>
      </w:tblGrid>
      <w:tr w:rsidR="000D710C" w:rsidRPr="00540F73" w14:paraId="5CA9AFA3" w14:textId="77777777" w:rsidTr="00A76097">
        <w:trPr>
          <w:trHeight w:val="468"/>
        </w:trPr>
        <w:tc>
          <w:tcPr>
            <w:tcW w:w="1622" w:type="dxa"/>
            <w:vAlign w:val="center"/>
          </w:tcPr>
          <w:p w14:paraId="300A1A09" w14:textId="77777777" w:rsidR="000D710C" w:rsidRPr="00540F73" w:rsidRDefault="000D710C" w:rsidP="00540F73">
            <w:pPr>
              <w:snapToGrid w:val="0"/>
              <w:spacing w:before="60" w:after="60"/>
              <w:jc w:val="both"/>
              <w:rPr>
                <w:b/>
                <w:bCs/>
              </w:rPr>
            </w:pPr>
            <w:r w:rsidRPr="00540F73">
              <w:rPr>
                <w:b/>
                <w:bCs/>
              </w:rPr>
              <w:t>T-doc number</w:t>
            </w:r>
          </w:p>
        </w:tc>
        <w:tc>
          <w:tcPr>
            <w:tcW w:w="1423" w:type="dxa"/>
            <w:vAlign w:val="center"/>
          </w:tcPr>
          <w:p w14:paraId="0E95A543" w14:textId="77777777" w:rsidR="000D710C" w:rsidRPr="00540F73" w:rsidRDefault="000D710C" w:rsidP="00540F73">
            <w:pPr>
              <w:snapToGrid w:val="0"/>
              <w:spacing w:before="60" w:after="60"/>
              <w:jc w:val="both"/>
              <w:rPr>
                <w:b/>
                <w:bCs/>
              </w:rPr>
            </w:pPr>
            <w:r w:rsidRPr="00540F73">
              <w:rPr>
                <w:b/>
                <w:bCs/>
              </w:rPr>
              <w:t>Company</w:t>
            </w:r>
          </w:p>
        </w:tc>
        <w:tc>
          <w:tcPr>
            <w:tcW w:w="6584" w:type="dxa"/>
            <w:vAlign w:val="center"/>
          </w:tcPr>
          <w:p w14:paraId="1DF1B496" w14:textId="77777777" w:rsidR="000D710C" w:rsidRPr="00540F73" w:rsidRDefault="000D710C" w:rsidP="00540F73">
            <w:pPr>
              <w:snapToGrid w:val="0"/>
              <w:spacing w:before="60" w:after="60"/>
              <w:jc w:val="both"/>
              <w:rPr>
                <w:rFonts w:eastAsiaTheme="minorEastAsia"/>
                <w:b/>
                <w:bCs/>
                <w:lang w:eastAsia="zh-CN"/>
              </w:rPr>
            </w:pPr>
            <w:r w:rsidRPr="00540F73">
              <w:rPr>
                <w:b/>
                <w:bCs/>
              </w:rPr>
              <w:t>Proposals / Observations</w:t>
            </w:r>
          </w:p>
        </w:tc>
      </w:tr>
      <w:tr w:rsidR="00A76097" w:rsidRPr="00540F73" w14:paraId="5C3956D5" w14:textId="77777777" w:rsidTr="00A76097">
        <w:trPr>
          <w:trHeight w:val="468"/>
        </w:trPr>
        <w:tc>
          <w:tcPr>
            <w:tcW w:w="1622" w:type="dxa"/>
            <w:vAlign w:val="center"/>
          </w:tcPr>
          <w:p w14:paraId="74C3F58D" w14:textId="28790AED" w:rsidR="00A76097" w:rsidRPr="00540F73" w:rsidRDefault="00A76097" w:rsidP="00A76097">
            <w:pPr>
              <w:snapToGrid w:val="0"/>
              <w:spacing w:before="60" w:after="60"/>
              <w:jc w:val="both"/>
              <w:rPr>
                <w:b/>
                <w:bCs/>
                <w:highlight w:val="yellow"/>
              </w:rPr>
            </w:pPr>
            <w:r w:rsidRPr="00943DEC">
              <w:t>R4-2006041</w:t>
            </w:r>
          </w:p>
        </w:tc>
        <w:tc>
          <w:tcPr>
            <w:tcW w:w="1423" w:type="dxa"/>
            <w:vAlign w:val="center"/>
          </w:tcPr>
          <w:p w14:paraId="1CB00D4C" w14:textId="3EF20A5A" w:rsidR="00A76097" w:rsidRPr="00540F73" w:rsidRDefault="00A76097" w:rsidP="00A76097">
            <w:pPr>
              <w:snapToGrid w:val="0"/>
              <w:spacing w:before="60" w:after="60"/>
              <w:jc w:val="both"/>
              <w:rPr>
                <w:b/>
                <w:bCs/>
                <w:highlight w:val="yellow"/>
              </w:rPr>
            </w:pPr>
            <w:r w:rsidRPr="00943DEC">
              <w:t>China Telecom</w:t>
            </w:r>
          </w:p>
        </w:tc>
        <w:tc>
          <w:tcPr>
            <w:tcW w:w="6584" w:type="dxa"/>
            <w:vAlign w:val="center"/>
          </w:tcPr>
          <w:p w14:paraId="2731C309" w14:textId="77777777" w:rsidR="00A76097" w:rsidRPr="00A76097" w:rsidRDefault="00A76097" w:rsidP="00A76097">
            <w:pPr>
              <w:pStyle w:val="af0"/>
              <w:snapToGrid w:val="0"/>
              <w:rPr>
                <w:bCs/>
                <w:iCs/>
              </w:rPr>
            </w:pPr>
            <w:r w:rsidRPr="00A76097">
              <w:rPr>
                <w:rFonts w:eastAsia="宋体"/>
                <w:bCs/>
                <w:iCs/>
                <w:lang w:eastAsia="zh-CN"/>
              </w:rPr>
              <w:t>Proposal 11:</w:t>
            </w:r>
            <w:r w:rsidRPr="00A76097">
              <w:rPr>
                <w:rFonts w:eastAsia="宋体" w:hint="eastAsia"/>
                <w:bCs/>
                <w:iCs/>
                <w:lang w:eastAsia="zh-CN"/>
              </w:rPr>
              <w:t xml:space="preserve"> D</w:t>
            </w:r>
            <w:r w:rsidRPr="00A76097">
              <w:rPr>
                <w:rFonts w:eastAsia="宋体"/>
                <w:bCs/>
                <w:iCs/>
                <w:lang w:eastAsia="zh-CN"/>
              </w:rPr>
              <w:t xml:space="preserve">efine </w:t>
            </w:r>
            <w:r w:rsidRPr="00A76097">
              <w:rPr>
                <w:rFonts w:eastAsia="宋体" w:hint="eastAsia"/>
                <w:bCs/>
                <w:iCs/>
                <w:lang w:eastAsia="zh-CN"/>
              </w:rPr>
              <w:t>FR2 CQI reporting</w:t>
            </w:r>
            <w:r w:rsidRPr="00A76097">
              <w:rPr>
                <w:rFonts w:eastAsia="宋体"/>
                <w:bCs/>
                <w:iCs/>
                <w:lang w:eastAsia="zh-CN"/>
              </w:rPr>
              <w:t xml:space="preserve"> requirements </w:t>
            </w:r>
            <w:r w:rsidRPr="00A76097">
              <w:rPr>
                <w:rFonts w:eastAsia="宋体" w:hint="eastAsia"/>
                <w:bCs/>
                <w:iCs/>
                <w:lang w:eastAsia="zh-CN"/>
              </w:rPr>
              <w:t>for CQI table 2</w:t>
            </w:r>
            <w:r w:rsidRPr="00A76097">
              <w:rPr>
                <w:rFonts w:eastAsia="宋体"/>
                <w:bCs/>
                <w:iCs/>
                <w:lang w:eastAsia="zh-CN"/>
              </w:rPr>
              <w:t>.</w:t>
            </w:r>
          </w:p>
          <w:p w14:paraId="3B13EDDC" w14:textId="77777777" w:rsidR="00A76097" w:rsidRPr="00A76097" w:rsidRDefault="00A76097" w:rsidP="00A76097">
            <w:pPr>
              <w:pStyle w:val="af0"/>
              <w:snapToGrid w:val="0"/>
              <w:rPr>
                <w:bCs/>
                <w:iCs/>
              </w:rPr>
            </w:pPr>
            <w:r w:rsidRPr="00A76097">
              <w:rPr>
                <w:rFonts w:eastAsia="宋体"/>
                <w:bCs/>
                <w:iCs/>
                <w:lang w:eastAsia="zh-CN"/>
              </w:rPr>
              <w:t xml:space="preserve">Proposal </w:t>
            </w:r>
            <w:r w:rsidRPr="00A76097">
              <w:rPr>
                <w:rFonts w:eastAsia="宋体" w:hint="eastAsia"/>
                <w:bCs/>
                <w:iCs/>
                <w:lang w:eastAsia="zh-CN"/>
              </w:rPr>
              <w:t>1</w:t>
            </w:r>
            <w:r w:rsidRPr="00A76097">
              <w:rPr>
                <w:rFonts w:eastAsia="宋体"/>
                <w:bCs/>
                <w:iCs/>
                <w:lang w:eastAsia="zh-CN"/>
              </w:rPr>
              <w:t>2:</w:t>
            </w:r>
            <w:r w:rsidRPr="00A76097">
              <w:rPr>
                <w:rFonts w:eastAsia="宋体" w:hint="eastAsia"/>
                <w:bCs/>
                <w:iCs/>
                <w:lang w:eastAsia="zh-CN"/>
              </w:rPr>
              <w:t xml:space="preserve"> Cover higher</w:t>
            </w:r>
            <w:r w:rsidRPr="00A76097">
              <w:rPr>
                <w:rFonts w:eastAsia="宋体"/>
                <w:bCs/>
                <w:iCs/>
                <w:lang w:eastAsia="zh-CN"/>
              </w:rPr>
              <w:t xml:space="preserve"> SNR testing point compared to that</w:t>
            </w:r>
            <w:r w:rsidRPr="00A76097">
              <w:rPr>
                <w:rFonts w:eastAsia="宋体" w:hint="eastAsia"/>
                <w:bCs/>
                <w:iCs/>
                <w:lang w:eastAsia="zh-CN"/>
              </w:rPr>
              <w:t xml:space="preserve"> in </w:t>
            </w:r>
            <w:r w:rsidRPr="00A76097">
              <w:rPr>
                <w:rFonts w:eastAsia="宋体"/>
                <w:bCs/>
                <w:iCs/>
                <w:lang w:eastAsia="zh-CN"/>
              </w:rPr>
              <w:t>Rel-15 FR2 CQI tests</w:t>
            </w:r>
            <w:r w:rsidRPr="00A76097">
              <w:rPr>
                <w:rFonts w:eastAsia="宋体" w:hint="eastAsia"/>
                <w:bCs/>
                <w:iCs/>
                <w:lang w:eastAsia="zh-CN"/>
              </w:rPr>
              <w:t>.</w:t>
            </w:r>
          </w:p>
          <w:p w14:paraId="0698F69A" w14:textId="77777777" w:rsidR="00A76097" w:rsidRPr="00A76097" w:rsidRDefault="00A76097" w:rsidP="00A76097">
            <w:pPr>
              <w:pStyle w:val="af0"/>
              <w:snapToGrid w:val="0"/>
              <w:rPr>
                <w:bCs/>
                <w:iCs/>
              </w:rPr>
            </w:pPr>
            <w:r w:rsidRPr="00A76097">
              <w:rPr>
                <w:rFonts w:eastAsia="宋体"/>
                <w:bCs/>
                <w:iCs/>
                <w:lang w:eastAsia="zh-CN"/>
              </w:rPr>
              <w:t>Proposal 13:</w:t>
            </w:r>
            <w:r w:rsidRPr="00A76097">
              <w:rPr>
                <w:rFonts w:eastAsia="宋体" w:hint="eastAsia"/>
                <w:bCs/>
                <w:iCs/>
                <w:lang w:eastAsia="zh-CN"/>
              </w:rPr>
              <w:t xml:space="preserve"> Cover both AWGN and fading conditions.</w:t>
            </w:r>
          </w:p>
          <w:p w14:paraId="48902070" w14:textId="4C85197D" w:rsidR="00A76097" w:rsidRPr="00A76097" w:rsidRDefault="00A76097" w:rsidP="00A76097">
            <w:pPr>
              <w:pStyle w:val="af0"/>
              <w:snapToGrid w:val="0"/>
              <w:rPr>
                <w:rFonts w:eastAsia="宋体"/>
                <w:lang w:eastAsia="zh-CN"/>
              </w:rPr>
            </w:pPr>
            <w:r w:rsidRPr="00A76097">
              <w:rPr>
                <w:rFonts w:eastAsia="宋体"/>
                <w:bCs/>
                <w:iCs/>
                <w:lang w:eastAsia="zh-CN"/>
              </w:rPr>
              <w:t xml:space="preserve">Proposal </w:t>
            </w:r>
            <w:r w:rsidRPr="00A76097">
              <w:rPr>
                <w:rFonts w:eastAsia="宋体" w:hint="eastAsia"/>
                <w:bCs/>
                <w:iCs/>
                <w:lang w:eastAsia="zh-CN"/>
              </w:rPr>
              <w:t>1</w:t>
            </w:r>
            <w:r w:rsidRPr="00A76097">
              <w:rPr>
                <w:rFonts w:eastAsia="宋体"/>
                <w:bCs/>
                <w:iCs/>
                <w:lang w:eastAsia="zh-CN"/>
              </w:rPr>
              <w:t>4:</w:t>
            </w:r>
            <w:r w:rsidRPr="00A76097">
              <w:rPr>
                <w:rFonts w:eastAsia="宋体" w:hint="eastAsia"/>
                <w:bCs/>
                <w:iCs/>
                <w:lang w:eastAsia="zh-CN"/>
              </w:rPr>
              <w:t xml:space="preserve"> For </w:t>
            </w:r>
            <w:r w:rsidRPr="00A76097">
              <w:rPr>
                <w:rFonts w:eastAsia="宋体"/>
                <w:bCs/>
                <w:iCs/>
                <w:lang w:eastAsia="zh-CN"/>
              </w:rPr>
              <w:t>other parameters, reuse the assumptions</w:t>
            </w:r>
            <w:r w:rsidRPr="00A76097">
              <w:rPr>
                <w:rFonts w:eastAsia="宋体" w:hint="eastAsia"/>
                <w:bCs/>
                <w:iCs/>
                <w:lang w:eastAsia="zh-CN"/>
              </w:rPr>
              <w:t xml:space="preserve"> in </w:t>
            </w:r>
            <w:r w:rsidRPr="00A76097">
              <w:rPr>
                <w:rFonts w:eastAsia="宋体"/>
                <w:bCs/>
                <w:iCs/>
                <w:lang w:eastAsia="zh-CN"/>
              </w:rPr>
              <w:t>Rel-15 FR2</w:t>
            </w:r>
            <w:r w:rsidRPr="00A76097">
              <w:rPr>
                <w:rFonts w:eastAsia="宋体" w:hint="eastAsia"/>
                <w:bCs/>
                <w:iCs/>
                <w:lang w:eastAsia="zh-CN"/>
              </w:rPr>
              <w:t xml:space="preserve"> CQI tests</w:t>
            </w:r>
            <w:r w:rsidRPr="00A76097">
              <w:rPr>
                <w:rFonts w:eastAsia="宋体"/>
                <w:bCs/>
                <w:iCs/>
                <w:lang w:eastAsia="zh-CN"/>
              </w:rPr>
              <w:t>.</w:t>
            </w:r>
          </w:p>
        </w:tc>
      </w:tr>
    </w:tbl>
    <w:p w14:paraId="63176334" w14:textId="77777777" w:rsidR="000D710C" w:rsidRPr="000D710C" w:rsidRDefault="000D710C" w:rsidP="000D710C">
      <w:pPr>
        <w:rPr>
          <w:lang w:eastAsia="zh-CN"/>
        </w:rPr>
      </w:pPr>
    </w:p>
    <w:p w14:paraId="00547739" w14:textId="77777777" w:rsidR="000D710C" w:rsidRPr="004A7544" w:rsidRDefault="000D710C" w:rsidP="000D710C">
      <w:pPr>
        <w:pStyle w:val="2"/>
      </w:pPr>
      <w:r w:rsidRPr="004A7544">
        <w:rPr>
          <w:rFonts w:hint="eastAsia"/>
        </w:rPr>
        <w:t>Open issues</w:t>
      </w:r>
      <w:r>
        <w:t xml:space="preserve"> summary</w:t>
      </w:r>
    </w:p>
    <w:p w14:paraId="436E853F" w14:textId="3FB60108" w:rsidR="000D710C" w:rsidRPr="00805BE8" w:rsidRDefault="000D710C" w:rsidP="000D710C">
      <w:pPr>
        <w:pStyle w:val="3"/>
        <w:rPr>
          <w:sz w:val="24"/>
          <w:szCs w:val="16"/>
        </w:rPr>
      </w:pPr>
      <w:r w:rsidRPr="00805BE8">
        <w:rPr>
          <w:sz w:val="24"/>
          <w:szCs w:val="16"/>
        </w:rPr>
        <w:t>Sub-</w:t>
      </w:r>
      <w:r>
        <w:rPr>
          <w:sz w:val="24"/>
          <w:szCs w:val="16"/>
        </w:rPr>
        <w:t>topic</w:t>
      </w:r>
      <w:r w:rsidRPr="00805BE8">
        <w:rPr>
          <w:sz w:val="24"/>
          <w:szCs w:val="16"/>
        </w:rPr>
        <w:t xml:space="preserve"> </w:t>
      </w:r>
      <w:r w:rsidR="00EB64A2">
        <w:rPr>
          <w:sz w:val="24"/>
          <w:szCs w:val="16"/>
        </w:rPr>
        <w:t>3</w:t>
      </w:r>
      <w:r w:rsidRPr="00805BE8">
        <w:rPr>
          <w:sz w:val="24"/>
          <w:szCs w:val="16"/>
        </w:rPr>
        <w:t>-1</w:t>
      </w:r>
      <w:r>
        <w:rPr>
          <w:rFonts w:hint="eastAsia"/>
          <w:sz w:val="24"/>
          <w:szCs w:val="16"/>
        </w:rPr>
        <w:t xml:space="preserve">: </w:t>
      </w:r>
      <w:r w:rsidR="00540F73">
        <w:rPr>
          <w:rFonts w:hint="eastAsia"/>
          <w:sz w:val="24"/>
          <w:szCs w:val="16"/>
        </w:rPr>
        <w:t>CQI test parameters</w:t>
      </w:r>
    </w:p>
    <w:p w14:paraId="3675007F" w14:textId="73988501" w:rsidR="00540F73" w:rsidRPr="00B3609B" w:rsidRDefault="00540F73" w:rsidP="00540F73">
      <w:pPr>
        <w:spacing w:after="120"/>
        <w:rPr>
          <w:b/>
          <w:u w:val="single"/>
          <w:lang w:eastAsia="zh-CN"/>
        </w:rPr>
      </w:pPr>
      <w:r>
        <w:rPr>
          <w:b/>
          <w:u w:val="single"/>
          <w:lang w:eastAsia="ko-KR"/>
        </w:rPr>
        <w:t xml:space="preserve">Issue </w:t>
      </w:r>
      <w:r w:rsidR="00EB64A2">
        <w:rPr>
          <w:b/>
          <w:u w:val="single"/>
          <w:lang w:eastAsia="zh-CN"/>
        </w:rPr>
        <w:t>3</w:t>
      </w:r>
      <w:r>
        <w:rPr>
          <w:b/>
          <w:u w:val="single"/>
          <w:lang w:eastAsia="ko-KR"/>
        </w:rPr>
        <w:t>-1-</w:t>
      </w:r>
      <w:r w:rsidRPr="00B3609B">
        <w:rPr>
          <w:b/>
          <w:u w:val="single"/>
          <w:lang w:eastAsia="ko-KR"/>
        </w:rPr>
        <w:t xml:space="preserve">1: </w:t>
      </w:r>
      <w:r w:rsidRPr="00B3609B">
        <w:rPr>
          <w:rFonts w:hint="eastAsia"/>
          <w:b/>
          <w:u w:val="single"/>
          <w:lang w:eastAsia="zh-CN"/>
        </w:rPr>
        <w:t xml:space="preserve">Whether to </w:t>
      </w:r>
      <w:r>
        <w:rPr>
          <w:rFonts w:hint="eastAsia"/>
          <w:b/>
          <w:u w:val="single"/>
          <w:lang w:eastAsia="zh-CN"/>
        </w:rPr>
        <w:t xml:space="preserve">define </w:t>
      </w:r>
      <w:r w:rsidRPr="00540F73">
        <w:rPr>
          <w:b/>
          <w:u w:val="single"/>
          <w:lang w:eastAsia="zh-CN"/>
        </w:rPr>
        <w:t>FR2 CQI reporti</w:t>
      </w:r>
      <w:r>
        <w:rPr>
          <w:b/>
          <w:u w:val="single"/>
          <w:lang w:eastAsia="zh-CN"/>
        </w:rPr>
        <w:t>ng requirements for CQI table 2</w:t>
      </w:r>
    </w:p>
    <w:p w14:paraId="7704EDB9" w14:textId="77777777" w:rsidR="00A76097" w:rsidRPr="008436AA" w:rsidRDefault="00A76097" w:rsidP="00A76097">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8436AA">
        <w:rPr>
          <w:rFonts w:eastAsia="宋体"/>
          <w:i/>
          <w:lang w:eastAsia="zh-CN"/>
        </w:rPr>
        <w:t>Agreement in RAN4 #94e-bis (R4-2005531, WF)</w:t>
      </w:r>
    </w:p>
    <w:p w14:paraId="6BA7E421" w14:textId="2D0319D0" w:rsidR="00A76097" w:rsidRPr="00A76097" w:rsidRDefault="00A76097"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A76097">
        <w:rPr>
          <w:i/>
          <w:lang w:eastAsia="zh-CN"/>
        </w:rPr>
        <w:t>FFS whether to define FR2 CQI reporting requirements for CQI table 2</w:t>
      </w:r>
    </w:p>
    <w:p w14:paraId="41A0E56C" w14:textId="52F3005D" w:rsidR="00540F73" w:rsidRPr="00B3609B" w:rsidRDefault="00540F73" w:rsidP="00540F73">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B3609B">
        <w:rPr>
          <w:rFonts w:eastAsia="宋体"/>
          <w:lang w:eastAsia="zh-CN"/>
        </w:rPr>
        <w:t>Proposal</w:t>
      </w:r>
    </w:p>
    <w:p w14:paraId="548E3F8B" w14:textId="3839E787" w:rsidR="00540F73" w:rsidRDefault="00540F73"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B3609B">
        <w:rPr>
          <w:rFonts w:hint="eastAsia"/>
          <w:lang w:eastAsia="zh-CN"/>
        </w:rPr>
        <w:t xml:space="preserve">Option 1: yes </w:t>
      </w:r>
      <w:r>
        <w:rPr>
          <w:rFonts w:hint="eastAsia"/>
          <w:lang w:eastAsia="zh-CN"/>
        </w:rPr>
        <w:t>(</w:t>
      </w:r>
      <w:r w:rsidR="00A76097">
        <w:rPr>
          <w:lang w:eastAsia="zh-CN"/>
        </w:rPr>
        <w:t>CTC</w:t>
      </w:r>
      <w:r w:rsidRPr="00B3609B">
        <w:rPr>
          <w:rFonts w:hint="eastAsia"/>
          <w:lang w:eastAsia="zh-CN"/>
        </w:rPr>
        <w:t>)</w:t>
      </w:r>
    </w:p>
    <w:p w14:paraId="166F159C" w14:textId="36FD9444" w:rsidR="008163DE" w:rsidRDefault="00A76097" w:rsidP="008163DE">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sidRPr="00A76097">
        <w:rPr>
          <w:rFonts w:hint="eastAsia"/>
          <w:lang w:eastAsia="zh-CN"/>
        </w:rPr>
        <w:t>C</w:t>
      </w:r>
      <w:r w:rsidRPr="00A76097">
        <w:rPr>
          <w:lang w:eastAsia="zh-CN"/>
        </w:rPr>
        <w:t xml:space="preserve">TC: </w:t>
      </w:r>
      <w:r w:rsidR="008163DE">
        <w:rPr>
          <w:lang w:eastAsia="zh-CN"/>
        </w:rPr>
        <w:t>There were concern raised about the testable SNR point, but we have not seen the issue considering the following:</w:t>
      </w:r>
    </w:p>
    <w:p w14:paraId="0BC37F31" w14:textId="77777777" w:rsidR="008163DE" w:rsidRPr="008163DE" w:rsidRDefault="008163DE" w:rsidP="008163DE">
      <w:pPr>
        <w:widowControl w:val="0"/>
        <w:numPr>
          <w:ilvl w:val="3"/>
          <w:numId w:val="16"/>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8163DE">
        <w:rPr>
          <w:szCs w:val="24"/>
          <w:lang w:eastAsia="zh-CN"/>
        </w:rPr>
        <w:lastRenderedPageBreak/>
        <w:t xml:space="preserve">In NR Rel-15 FR1 CQI tests with CQI table 2, the maximal SNR is only 15 dB or 13 </w:t>
      </w:r>
      <w:proofErr w:type="spellStart"/>
      <w:r w:rsidRPr="008163DE">
        <w:rPr>
          <w:szCs w:val="24"/>
          <w:lang w:eastAsia="zh-CN"/>
        </w:rPr>
        <w:t>dB.</w:t>
      </w:r>
      <w:proofErr w:type="spellEnd"/>
    </w:p>
    <w:p w14:paraId="65F3328C" w14:textId="77777777" w:rsidR="008163DE" w:rsidRPr="008163DE" w:rsidRDefault="008163DE" w:rsidP="008163DE">
      <w:pPr>
        <w:widowControl w:val="0"/>
        <w:numPr>
          <w:ilvl w:val="3"/>
          <w:numId w:val="16"/>
        </w:numPr>
        <w:tabs>
          <w:tab w:val="num" w:pos="484"/>
          <w:tab w:val="num" w:pos="709"/>
          <w:tab w:val="num" w:pos="1077"/>
          <w:tab w:val="num" w:pos="1440"/>
          <w:tab w:val="num" w:pos="1701"/>
          <w:tab w:val="num" w:pos="2880"/>
          <w:tab w:val="num" w:pos="3237"/>
        </w:tabs>
        <w:overflowPunct w:val="0"/>
        <w:autoSpaceDE w:val="0"/>
        <w:autoSpaceDN w:val="0"/>
        <w:adjustRightInd w:val="0"/>
        <w:snapToGrid w:val="0"/>
        <w:spacing w:after="100"/>
        <w:ind w:left="1418" w:hanging="284"/>
        <w:textAlignment w:val="baseline"/>
        <w:rPr>
          <w:szCs w:val="24"/>
          <w:lang w:eastAsia="zh-CN"/>
        </w:rPr>
      </w:pPr>
      <w:r w:rsidRPr="008163DE">
        <w:rPr>
          <w:szCs w:val="24"/>
          <w:lang w:eastAsia="zh-CN"/>
        </w:rPr>
        <w:t>In LTE 256QAM CQI test, the maximal SNR in AWGN and fading conditions is 21dB and 17 dB respectively.</w:t>
      </w:r>
    </w:p>
    <w:p w14:paraId="5FA15ECF" w14:textId="77777777" w:rsidR="00540F73" w:rsidRPr="00EB64A2" w:rsidRDefault="00540F73" w:rsidP="00540F73">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EB64A2">
        <w:rPr>
          <w:rFonts w:eastAsia="宋体"/>
          <w:highlight w:val="yellow"/>
          <w:lang w:eastAsia="zh-CN"/>
        </w:rPr>
        <w:t>Recommended WF</w:t>
      </w:r>
    </w:p>
    <w:p w14:paraId="4CBF14C6" w14:textId="77777777" w:rsidR="00540F73" w:rsidRPr="00E8475C" w:rsidRDefault="00540F73"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8475C">
        <w:rPr>
          <w:rFonts w:hint="eastAsia"/>
          <w:lang w:eastAsia="zh-CN"/>
        </w:rPr>
        <w:t>TBA</w:t>
      </w:r>
    </w:p>
    <w:p w14:paraId="598CC725" w14:textId="77777777" w:rsidR="00540F73" w:rsidRPr="00E8475C" w:rsidRDefault="00540F73" w:rsidP="00540F73">
      <w:pPr>
        <w:spacing w:after="120"/>
        <w:rPr>
          <w:b/>
          <w:u w:val="single"/>
          <w:lang w:eastAsia="zh-CN"/>
        </w:rPr>
      </w:pPr>
    </w:p>
    <w:p w14:paraId="08C0C0C5" w14:textId="778AC95B" w:rsidR="00540F73" w:rsidRPr="00E8475C" w:rsidRDefault="00540F73" w:rsidP="00540F73">
      <w:pPr>
        <w:spacing w:after="120"/>
        <w:rPr>
          <w:b/>
          <w:u w:val="single"/>
          <w:lang w:eastAsia="zh-CN"/>
        </w:rPr>
      </w:pPr>
      <w:r w:rsidRPr="00E8475C">
        <w:rPr>
          <w:b/>
          <w:u w:val="single"/>
          <w:lang w:eastAsia="ko-KR"/>
        </w:rPr>
        <w:t xml:space="preserve">Issue </w:t>
      </w:r>
      <w:r w:rsidR="00EB64A2">
        <w:rPr>
          <w:b/>
          <w:u w:val="single"/>
          <w:lang w:eastAsia="zh-CN"/>
        </w:rPr>
        <w:t>3</w:t>
      </w:r>
      <w:r w:rsidRPr="00E8475C">
        <w:rPr>
          <w:b/>
          <w:u w:val="single"/>
          <w:lang w:eastAsia="ko-KR"/>
        </w:rPr>
        <w:t>-1-</w:t>
      </w:r>
      <w:r w:rsidRPr="00E8475C">
        <w:rPr>
          <w:rFonts w:hint="eastAsia"/>
          <w:b/>
          <w:u w:val="single"/>
          <w:lang w:eastAsia="ko-KR"/>
        </w:rPr>
        <w:t>2</w:t>
      </w:r>
      <w:r w:rsidRPr="00E8475C">
        <w:rPr>
          <w:b/>
          <w:u w:val="single"/>
          <w:lang w:eastAsia="ko-KR"/>
        </w:rPr>
        <w:t xml:space="preserve">: </w:t>
      </w:r>
      <w:r w:rsidRPr="00E8475C">
        <w:rPr>
          <w:rFonts w:hint="eastAsia"/>
          <w:b/>
          <w:u w:val="single"/>
          <w:lang w:eastAsia="zh-CN"/>
        </w:rPr>
        <w:t xml:space="preserve">Propagation </w:t>
      </w:r>
      <w:r w:rsidR="00674482" w:rsidRPr="00E8475C">
        <w:rPr>
          <w:b/>
          <w:u w:val="single"/>
          <w:lang w:eastAsia="zh-CN"/>
        </w:rPr>
        <w:t>condition</w:t>
      </w:r>
    </w:p>
    <w:p w14:paraId="770062B6" w14:textId="77777777" w:rsidR="00A76097" w:rsidRPr="008436AA" w:rsidRDefault="00A76097" w:rsidP="00A76097">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8436AA">
        <w:rPr>
          <w:rFonts w:eastAsia="宋体"/>
          <w:i/>
          <w:lang w:eastAsia="zh-CN"/>
        </w:rPr>
        <w:t>Agreement in RAN4 #94e-bis (R4-2005531, WF)</w:t>
      </w:r>
    </w:p>
    <w:p w14:paraId="5C667B74" w14:textId="77777777" w:rsidR="00A76097" w:rsidRPr="00A76097" w:rsidRDefault="00A76097"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val="en-US" w:eastAsia="zh-CN"/>
        </w:rPr>
      </w:pPr>
      <w:r w:rsidRPr="00A76097">
        <w:rPr>
          <w:i/>
          <w:lang w:eastAsia="zh-CN"/>
        </w:rPr>
        <w:t>If it is agreed to define FR2 CQI reporting, consider the following test parameters</w:t>
      </w:r>
    </w:p>
    <w:p w14:paraId="0420C510" w14:textId="0A1ED88E" w:rsidR="00A76097" w:rsidRPr="00A76097" w:rsidRDefault="00A76097"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A76097">
        <w:rPr>
          <w:i/>
          <w:lang w:eastAsia="zh-CN"/>
        </w:rPr>
        <w:t>Propagation condition</w:t>
      </w:r>
    </w:p>
    <w:p w14:paraId="783498E7" w14:textId="109E2578" w:rsidR="00A76097" w:rsidRPr="00A76097" w:rsidRDefault="00A76097" w:rsidP="00F75CDF">
      <w:pPr>
        <w:widowControl w:val="0"/>
        <w:numPr>
          <w:ilvl w:val="2"/>
          <w:numId w:val="12"/>
        </w:numPr>
        <w:tabs>
          <w:tab w:val="num" w:pos="1701"/>
          <w:tab w:val="num" w:pos="2160"/>
        </w:tabs>
        <w:overflowPunct w:val="0"/>
        <w:autoSpaceDE w:val="0"/>
        <w:autoSpaceDN w:val="0"/>
        <w:adjustRightInd w:val="0"/>
        <w:snapToGrid w:val="0"/>
        <w:spacing w:after="100"/>
        <w:textAlignment w:val="baseline"/>
        <w:rPr>
          <w:i/>
          <w:lang w:eastAsia="zh-CN"/>
        </w:rPr>
      </w:pPr>
      <w:r w:rsidRPr="00A76097">
        <w:rPr>
          <w:i/>
          <w:lang w:eastAsia="zh-CN"/>
        </w:rPr>
        <w:t>Option 1: Cover both AWGN and fading conditions</w:t>
      </w:r>
    </w:p>
    <w:p w14:paraId="2E150227" w14:textId="20908071" w:rsidR="00A76097" w:rsidRPr="00A76097" w:rsidRDefault="00A76097" w:rsidP="00F75CDF">
      <w:pPr>
        <w:widowControl w:val="0"/>
        <w:numPr>
          <w:ilvl w:val="2"/>
          <w:numId w:val="12"/>
        </w:numPr>
        <w:tabs>
          <w:tab w:val="num" w:pos="1701"/>
          <w:tab w:val="num" w:pos="2160"/>
        </w:tabs>
        <w:overflowPunct w:val="0"/>
        <w:autoSpaceDE w:val="0"/>
        <w:autoSpaceDN w:val="0"/>
        <w:adjustRightInd w:val="0"/>
        <w:snapToGrid w:val="0"/>
        <w:spacing w:after="100"/>
        <w:textAlignment w:val="baseline"/>
        <w:rPr>
          <w:i/>
          <w:lang w:eastAsia="zh-CN"/>
        </w:rPr>
      </w:pPr>
      <w:r w:rsidRPr="00A76097">
        <w:rPr>
          <w:i/>
          <w:lang w:eastAsia="zh-CN"/>
        </w:rPr>
        <w:t>Other options are not precluded</w:t>
      </w:r>
    </w:p>
    <w:p w14:paraId="65AFEF60" w14:textId="6D4C95A0" w:rsidR="00540F73" w:rsidRPr="00E8475C" w:rsidRDefault="00540F73" w:rsidP="00540F73">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E8475C">
        <w:rPr>
          <w:rFonts w:eastAsia="宋体"/>
          <w:lang w:eastAsia="zh-CN"/>
        </w:rPr>
        <w:t>Proposal</w:t>
      </w:r>
    </w:p>
    <w:p w14:paraId="297F1D5A" w14:textId="6BDC5740" w:rsidR="00540F73" w:rsidRDefault="00540F73"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8475C">
        <w:rPr>
          <w:rFonts w:hint="eastAsia"/>
          <w:lang w:eastAsia="zh-CN"/>
        </w:rPr>
        <w:t>Option 1: Cover both AWGN and fading conditions (C</w:t>
      </w:r>
      <w:r w:rsidR="00A76097">
        <w:rPr>
          <w:lang w:eastAsia="zh-CN"/>
        </w:rPr>
        <w:t>TC</w:t>
      </w:r>
      <w:r w:rsidRPr="00E8475C">
        <w:rPr>
          <w:rFonts w:hint="eastAsia"/>
          <w:lang w:eastAsia="zh-CN"/>
        </w:rPr>
        <w:t>)</w:t>
      </w:r>
    </w:p>
    <w:p w14:paraId="7F0C2C3B" w14:textId="29F8F83F" w:rsidR="00A76097" w:rsidRPr="00E8475C" w:rsidRDefault="00A76097"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C</w:t>
      </w:r>
      <w:r>
        <w:rPr>
          <w:lang w:eastAsia="zh-CN"/>
        </w:rPr>
        <w:t>TC: A</w:t>
      </w:r>
      <w:r w:rsidRPr="00A76097">
        <w:rPr>
          <w:lang w:eastAsia="zh-CN"/>
        </w:rPr>
        <w:t>lign with the FR1 CQI test in Rel-15.</w:t>
      </w:r>
    </w:p>
    <w:p w14:paraId="0C95D99E" w14:textId="77777777" w:rsidR="00540F73" w:rsidRPr="00EB64A2" w:rsidRDefault="00540F73" w:rsidP="00540F73">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EB64A2">
        <w:rPr>
          <w:rFonts w:eastAsia="宋体"/>
          <w:highlight w:val="yellow"/>
          <w:lang w:eastAsia="zh-CN"/>
        </w:rPr>
        <w:t>Recommended WF</w:t>
      </w:r>
    </w:p>
    <w:p w14:paraId="6BCA46A8" w14:textId="77777777" w:rsidR="00540F73" w:rsidRPr="00E8475C" w:rsidRDefault="00540F73"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8475C">
        <w:rPr>
          <w:rFonts w:hint="eastAsia"/>
          <w:lang w:eastAsia="zh-CN"/>
        </w:rPr>
        <w:t>TBA</w:t>
      </w:r>
    </w:p>
    <w:p w14:paraId="03AF663B" w14:textId="77777777" w:rsidR="000D710C" w:rsidRPr="00E8475C" w:rsidRDefault="000D710C" w:rsidP="000D710C">
      <w:pPr>
        <w:rPr>
          <w:i/>
          <w:color w:val="0070C0"/>
          <w:lang w:val="sv-SE" w:eastAsia="zh-CN"/>
        </w:rPr>
      </w:pPr>
    </w:p>
    <w:p w14:paraId="4CD51EBA" w14:textId="32B47441" w:rsidR="00674482" w:rsidRPr="00E8475C" w:rsidRDefault="00674482" w:rsidP="00674482">
      <w:pPr>
        <w:spacing w:after="120"/>
        <w:rPr>
          <w:b/>
          <w:u w:val="single"/>
          <w:lang w:eastAsia="zh-CN"/>
        </w:rPr>
      </w:pPr>
      <w:r w:rsidRPr="00E8475C">
        <w:rPr>
          <w:b/>
          <w:u w:val="single"/>
          <w:lang w:eastAsia="ko-KR"/>
        </w:rPr>
        <w:t xml:space="preserve">Issue </w:t>
      </w:r>
      <w:r w:rsidR="00EB64A2">
        <w:rPr>
          <w:b/>
          <w:u w:val="single"/>
          <w:lang w:eastAsia="zh-CN"/>
        </w:rPr>
        <w:t>3</w:t>
      </w:r>
      <w:r w:rsidRPr="00E8475C">
        <w:rPr>
          <w:b/>
          <w:u w:val="single"/>
          <w:lang w:eastAsia="ko-KR"/>
        </w:rPr>
        <w:t>-1-</w:t>
      </w:r>
      <w:r w:rsidRPr="00E8475C">
        <w:rPr>
          <w:rFonts w:hint="eastAsia"/>
          <w:b/>
          <w:u w:val="single"/>
          <w:lang w:eastAsia="zh-CN"/>
        </w:rPr>
        <w:t>3</w:t>
      </w:r>
      <w:r w:rsidRPr="00E8475C">
        <w:rPr>
          <w:b/>
          <w:u w:val="single"/>
          <w:lang w:eastAsia="ko-KR"/>
        </w:rPr>
        <w:t xml:space="preserve">: </w:t>
      </w:r>
      <w:r w:rsidRPr="00E8475C">
        <w:rPr>
          <w:rFonts w:hint="eastAsia"/>
          <w:b/>
          <w:u w:val="single"/>
          <w:lang w:eastAsia="zh-CN"/>
        </w:rPr>
        <w:t>SNR testing point</w:t>
      </w:r>
    </w:p>
    <w:p w14:paraId="15AFA0E0" w14:textId="3AACD1BB" w:rsidR="00A76097" w:rsidRDefault="00A76097" w:rsidP="00A76097">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8436AA">
        <w:rPr>
          <w:rFonts w:eastAsia="宋体"/>
          <w:i/>
          <w:lang w:eastAsia="zh-CN"/>
        </w:rPr>
        <w:t>Agreement in RAN4 #94e-bis (R4-2005531, WF)</w:t>
      </w:r>
    </w:p>
    <w:p w14:paraId="12F6D3BE" w14:textId="2DDF4D0E" w:rsidR="00A76097" w:rsidRPr="00A76097" w:rsidRDefault="00A76097"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A76097">
        <w:rPr>
          <w:i/>
          <w:lang w:eastAsia="zh-CN"/>
        </w:rPr>
        <w:t>If it is agreed to define FR2 CQI reporting, consider the following test parameters</w:t>
      </w:r>
    </w:p>
    <w:p w14:paraId="7F19D347" w14:textId="77777777" w:rsidR="00A76097" w:rsidRPr="00A76097" w:rsidRDefault="00A76097"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A76097">
        <w:rPr>
          <w:i/>
          <w:lang w:eastAsia="zh-CN"/>
        </w:rPr>
        <w:t>SNR testing point</w:t>
      </w:r>
    </w:p>
    <w:p w14:paraId="1CCB4394" w14:textId="3C859AFF" w:rsidR="00A76097" w:rsidRPr="00A76097" w:rsidRDefault="00A76097" w:rsidP="00F75CDF">
      <w:pPr>
        <w:widowControl w:val="0"/>
        <w:numPr>
          <w:ilvl w:val="2"/>
          <w:numId w:val="12"/>
        </w:numPr>
        <w:tabs>
          <w:tab w:val="num" w:pos="484"/>
          <w:tab w:val="num" w:pos="709"/>
          <w:tab w:val="num" w:pos="1701"/>
          <w:tab w:val="num" w:pos="2160"/>
        </w:tabs>
        <w:overflowPunct w:val="0"/>
        <w:autoSpaceDE w:val="0"/>
        <w:autoSpaceDN w:val="0"/>
        <w:adjustRightInd w:val="0"/>
        <w:snapToGrid w:val="0"/>
        <w:spacing w:after="100"/>
        <w:textAlignment w:val="baseline"/>
        <w:rPr>
          <w:i/>
          <w:lang w:eastAsia="zh-CN"/>
        </w:rPr>
      </w:pPr>
      <w:r w:rsidRPr="00A76097">
        <w:rPr>
          <w:i/>
          <w:lang w:eastAsia="zh-CN"/>
        </w:rPr>
        <w:t>Option 1: Cover higher SNR testing point compared to that in Rel-15 FR2 CQI tests</w:t>
      </w:r>
    </w:p>
    <w:p w14:paraId="2FBC114A" w14:textId="29FE450D" w:rsidR="00A76097" w:rsidRPr="00A76097" w:rsidRDefault="00A76097" w:rsidP="00F75CDF">
      <w:pPr>
        <w:widowControl w:val="0"/>
        <w:numPr>
          <w:ilvl w:val="2"/>
          <w:numId w:val="12"/>
        </w:numPr>
        <w:tabs>
          <w:tab w:val="num" w:pos="484"/>
          <w:tab w:val="num" w:pos="709"/>
          <w:tab w:val="num" w:pos="1701"/>
          <w:tab w:val="num" w:pos="2160"/>
        </w:tabs>
        <w:overflowPunct w:val="0"/>
        <w:autoSpaceDE w:val="0"/>
        <w:autoSpaceDN w:val="0"/>
        <w:adjustRightInd w:val="0"/>
        <w:snapToGrid w:val="0"/>
        <w:spacing w:after="100"/>
        <w:textAlignment w:val="baseline"/>
        <w:rPr>
          <w:i/>
          <w:lang w:eastAsia="zh-CN"/>
        </w:rPr>
      </w:pPr>
      <w:r w:rsidRPr="00A76097">
        <w:rPr>
          <w:i/>
          <w:lang w:eastAsia="zh-CN"/>
        </w:rPr>
        <w:t>Other options are not precluded</w:t>
      </w:r>
    </w:p>
    <w:p w14:paraId="2708B644" w14:textId="057D8C94" w:rsidR="00674482" w:rsidRPr="00E8475C" w:rsidRDefault="00674482" w:rsidP="00674482">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E8475C">
        <w:rPr>
          <w:rFonts w:eastAsia="宋体"/>
          <w:lang w:eastAsia="zh-CN"/>
        </w:rPr>
        <w:t>Proposal</w:t>
      </w:r>
    </w:p>
    <w:p w14:paraId="14450960" w14:textId="6198E6D2" w:rsidR="00674482" w:rsidRDefault="00674482"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8475C">
        <w:rPr>
          <w:rFonts w:hint="eastAsia"/>
          <w:lang w:eastAsia="zh-CN"/>
        </w:rPr>
        <w:t>Option 1: Cover higher</w:t>
      </w:r>
      <w:r w:rsidRPr="00E8475C">
        <w:rPr>
          <w:lang w:eastAsia="zh-CN"/>
        </w:rPr>
        <w:t xml:space="preserve"> SNR testing point compared to that</w:t>
      </w:r>
      <w:r w:rsidRPr="00E8475C">
        <w:rPr>
          <w:rFonts w:hint="eastAsia"/>
          <w:lang w:eastAsia="zh-CN"/>
        </w:rPr>
        <w:t xml:space="preserve"> in </w:t>
      </w:r>
      <w:r w:rsidRPr="00E8475C">
        <w:rPr>
          <w:lang w:eastAsia="zh-CN"/>
        </w:rPr>
        <w:t>Rel-15 FR2 CQI tests</w:t>
      </w:r>
      <w:r w:rsidRPr="00E8475C">
        <w:rPr>
          <w:rFonts w:hint="eastAsia"/>
          <w:lang w:eastAsia="zh-CN"/>
        </w:rPr>
        <w:t xml:space="preserve"> (C</w:t>
      </w:r>
      <w:r w:rsidR="00A76097">
        <w:rPr>
          <w:lang w:eastAsia="zh-CN"/>
        </w:rPr>
        <w:t>TC</w:t>
      </w:r>
      <w:r w:rsidRPr="00E8475C">
        <w:rPr>
          <w:rFonts w:hint="eastAsia"/>
          <w:lang w:eastAsia="zh-CN"/>
        </w:rPr>
        <w:t>)</w:t>
      </w:r>
    </w:p>
    <w:p w14:paraId="41DBF329" w14:textId="5C77BB78" w:rsidR="00A76097" w:rsidRPr="00E8475C" w:rsidRDefault="00A76097"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lang w:eastAsia="zh-CN"/>
        </w:rPr>
      </w:pPr>
      <w:r>
        <w:rPr>
          <w:rFonts w:hint="eastAsia"/>
          <w:lang w:eastAsia="zh-CN"/>
        </w:rPr>
        <w:t>C</w:t>
      </w:r>
      <w:r>
        <w:rPr>
          <w:lang w:eastAsia="zh-CN"/>
        </w:rPr>
        <w:t xml:space="preserve">TC: </w:t>
      </w:r>
      <w:r w:rsidRPr="00A76097">
        <w:rPr>
          <w:lang w:eastAsia="zh-CN"/>
        </w:rPr>
        <w:t xml:space="preserve">if we reuse the SNR setup for </w:t>
      </w:r>
      <w:r w:rsidRPr="00A76097">
        <w:rPr>
          <w:rFonts w:hint="eastAsia"/>
          <w:lang w:eastAsia="zh-CN"/>
        </w:rPr>
        <w:t>NR</w:t>
      </w:r>
      <w:r w:rsidRPr="00A76097">
        <w:rPr>
          <w:lang w:eastAsia="zh-CN"/>
        </w:rPr>
        <w:t xml:space="preserve"> Rel-15</w:t>
      </w:r>
      <w:r w:rsidRPr="00A76097">
        <w:rPr>
          <w:rFonts w:hint="eastAsia"/>
          <w:lang w:eastAsia="zh-CN"/>
        </w:rPr>
        <w:t xml:space="preserve"> FR1 CQI tests</w:t>
      </w:r>
      <w:r w:rsidRPr="00A76097">
        <w:rPr>
          <w:lang w:eastAsia="zh-CN"/>
        </w:rPr>
        <w:t>,</w:t>
      </w:r>
      <w:r w:rsidRPr="00A76097">
        <w:rPr>
          <w:rFonts w:hint="eastAsia"/>
          <w:lang w:eastAsia="zh-CN"/>
        </w:rPr>
        <w:t xml:space="preserve"> the opportunity of reporting CQI indexes </w:t>
      </w:r>
      <w:r w:rsidRPr="00A76097">
        <w:rPr>
          <w:lang w:eastAsia="zh-CN"/>
        </w:rPr>
        <w:t>corresponding</w:t>
      </w:r>
      <w:r w:rsidRPr="00A76097">
        <w:rPr>
          <w:rFonts w:hint="eastAsia"/>
          <w:lang w:eastAsia="zh-CN"/>
        </w:rPr>
        <w:t xml:space="preserve"> to 256QAM is quite small or none.</w:t>
      </w:r>
    </w:p>
    <w:p w14:paraId="378563F8" w14:textId="77777777" w:rsidR="00674482" w:rsidRPr="00EB64A2" w:rsidRDefault="00674482" w:rsidP="00674482">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EB64A2">
        <w:rPr>
          <w:rFonts w:eastAsia="宋体"/>
          <w:highlight w:val="yellow"/>
          <w:lang w:eastAsia="zh-CN"/>
        </w:rPr>
        <w:t>Recommended WF</w:t>
      </w:r>
    </w:p>
    <w:p w14:paraId="1358EE7F" w14:textId="77777777" w:rsidR="00674482" w:rsidRPr="00E8475C" w:rsidRDefault="00674482"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8475C">
        <w:rPr>
          <w:rFonts w:hint="eastAsia"/>
          <w:lang w:eastAsia="zh-CN"/>
        </w:rPr>
        <w:t>TBA</w:t>
      </w:r>
    </w:p>
    <w:p w14:paraId="55C249F7" w14:textId="77777777" w:rsidR="00674482" w:rsidRPr="00E8475C" w:rsidRDefault="00674482" w:rsidP="00674482">
      <w:pPr>
        <w:rPr>
          <w:i/>
          <w:color w:val="0070C0"/>
          <w:lang w:val="sv-SE" w:eastAsia="zh-CN"/>
        </w:rPr>
      </w:pPr>
    </w:p>
    <w:p w14:paraId="760368AC" w14:textId="62DC39A1" w:rsidR="00674482" w:rsidRPr="00E8475C" w:rsidRDefault="00674482" w:rsidP="00674482">
      <w:pPr>
        <w:spacing w:after="120"/>
        <w:rPr>
          <w:b/>
          <w:u w:val="single"/>
          <w:lang w:eastAsia="zh-CN"/>
        </w:rPr>
      </w:pPr>
      <w:r w:rsidRPr="00E8475C">
        <w:rPr>
          <w:b/>
          <w:u w:val="single"/>
          <w:lang w:eastAsia="ko-KR"/>
        </w:rPr>
        <w:t xml:space="preserve">Issue </w:t>
      </w:r>
      <w:r w:rsidR="00EB64A2">
        <w:rPr>
          <w:b/>
          <w:u w:val="single"/>
          <w:lang w:eastAsia="zh-CN"/>
        </w:rPr>
        <w:t>3</w:t>
      </w:r>
      <w:r w:rsidRPr="00E8475C">
        <w:rPr>
          <w:b/>
          <w:u w:val="single"/>
          <w:lang w:eastAsia="ko-KR"/>
        </w:rPr>
        <w:t>-1-</w:t>
      </w:r>
      <w:r w:rsidRPr="00E8475C">
        <w:rPr>
          <w:rFonts w:hint="eastAsia"/>
          <w:b/>
          <w:u w:val="single"/>
          <w:lang w:eastAsia="zh-CN"/>
        </w:rPr>
        <w:t>4</w:t>
      </w:r>
      <w:r w:rsidRPr="00E8475C">
        <w:rPr>
          <w:b/>
          <w:u w:val="single"/>
          <w:lang w:eastAsia="ko-KR"/>
        </w:rPr>
        <w:t xml:space="preserve">: </w:t>
      </w:r>
      <w:r w:rsidRPr="00E8475C">
        <w:rPr>
          <w:rFonts w:hint="eastAsia"/>
          <w:b/>
          <w:u w:val="single"/>
          <w:lang w:eastAsia="zh-CN"/>
        </w:rPr>
        <w:t>Other parameters</w:t>
      </w:r>
    </w:p>
    <w:p w14:paraId="29881BD9" w14:textId="77777777" w:rsidR="00A76097" w:rsidRDefault="00A76097" w:rsidP="00A76097">
      <w:pPr>
        <w:pStyle w:val="afe"/>
        <w:numPr>
          <w:ilvl w:val="0"/>
          <w:numId w:val="2"/>
        </w:numPr>
        <w:overflowPunct/>
        <w:autoSpaceDE/>
        <w:autoSpaceDN/>
        <w:adjustRightInd/>
        <w:snapToGrid w:val="0"/>
        <w:spacing w:after="100"/>
        <w:ind w:left="284" w:firstLineChars="0" w:hanging="284"/>
        <w:textAlignment w:val="auto"/>
        <w:rPr>
          <w:rFonts w:eastAsia="宋体"/>
          <w:i/>
          <w:lang w:eastAsia="zh-CN"/>
        </w:rPr>
      </w:pPr>
      <w:r w:rsidRPr="008436AA">
        <w:rPr>
          <w:rFonts w:eastAsia="宋体"/>
          <w:i/>
          <w:lang w:eastAsia="zh-CN"/>
        </w:rPr>
        <w:t>Agreement in RAN4 #94e-bis (R4-2005531, WF)</w:t>
      </w:r>
    </w:p>
    <w:p w14:paraId="65A11A7D" w14:textId="77777777" w:rsidR="00A76097" w:rsidRPr="00A76097" w:rsidRDefault="00A76097" w:rsidP="00F75CDF">
      <w:pPr>
        <w:widowControl w:val="0"/>
        <w:numPr>
          <w:ilvl w:val="1"/>
          <w:numId w:val="6"/>
        </w:numPr>
        <w:tabs>
          <w:tab w:val="num" w:pos="484"/>
          <w:tab w:val="num" w:pos="709"/>
          <w:tab w:val="num" w:pos="1440"/>
          <w:tab w:val="num" w:pos="1701"/>
        </w:tabs>
        <w:overflowPunct w:val="0"/>
        <w:autoSpaceDE w:val="0"/>
        <w:autoSpaceDN w:val="0"/>
        <w:adjustRightInd w:val="0"/>
        <w:snapToGrid w:val="0"/>
        <w:spacing w:after="100"/>
        <w:ind w:leftChars="213" w:left="709" w:hanging="283"/>
        <w:textAlignment w:val="baseline"/>
        <w:rPr>
          <w:i/>
          <w:lang w:eastAsia="zh-CN"/>
        </w:rPr>
      </w:pPr>
      <w:r w:rsidRPr="00A76097">
        <w:rPr>
          <w:i/>
          <w:lang w:eastAsia="zh-CN"/>
        </w:rPr>
        <w:t>If it is agreed to define FR2 CQI reporting, consider the following test parameters</w:t>
      </w:r>
    </w:p>
    <w:p w14:paraId="70821243" w14:textId="10CE7751" w:rsidR="00A76097" w:rsidRPr="00A76097" w:rsidRDefault="00A76097" w:rsidP="00F75CDF">
      <w:pPr>
        <w:widowControl w:val="0"/>
        <w:numPr>
          <w:ilvl w:val="2"/>
          <w:numId w:val="7"/>
        </w:numPr>
        <w:tabs>
          <w:tab w:val="num" w:pos="484"/>
          <w:tab w:val="num" w:pos="709"/>
          <w:tab w:val="num" w:pos="1701"/>
          <w:tab w:val="num" w:pos="2160"/>
        </w:tabs>
        <w:overflowPunct w:val="0"/>
        <w:autoSpaceDE w:val="0"/>
        <w:autoSpaceDN w:val="0"/>
        <w:adjustRightInd w:val="0"/>
        <w:snapToGrid w:val="0"/>
        <w:spacing w:after="100"/>
        <w:ind w:left="1021" w:hanging="227"/>
        <w:textAlignment w:val="baseline"/>
        <w:rPr>
          <w:i/>
          <w:lang w:val="en-US" w:eastAsia="zh-CN"/>
        </w:rPr>
      </w:pPr>
      <w:r w:rsidRPr="00A76097">
        <w:rPr>
          <w:i/>
          <w:lang w:eastAsia="zh-CN"/>
        </w:rPr>
        <w:t>Other parameters</w:t>
      </w:r>
    </w:p>
    <w:p w14:paraId="7515B672" w14:textId="39A66F2D" w:rsidR="00A76097" w:rsidRPr="00A76097" w:rsidRDefault="00A76097" w:rsidP="00F75CDF">
      <w:pPr>
        <w:widowControl w:val="0"/>
        <w:numPr>
          <w:ilvl w:val="2"/>
          <w:numId w:val="12"/>
        </w:numPr>
        <w:tabs>
          <w:tab w:val="num" w:pos="484"/>
          <w:tab w:val="num" w:pos="709"/>
          <w:tab w:val="num" w:pos="1701"/>
          <w:tab w:val="num" w:pos="2160"/>
        </w:tabs>
        <w:overflowPunct w:val="0"/>
        <w:autoSpaceDE w:val="0"/>
        <w:autoSpaceDN w:val="0"/>
        <w:adjustRightInd w:val="0"/>
        <w:snapToGrid w:val="0"/>
        <w:spacing w:after="100"/>
        <w:textAlignment w:val="baseline"/>
        <w:rPr>
          <w:i/>
          <w:lang w:val="en-US" w:eastAsia="zh-CN"/>
        </w:rPr>
      </w:pPr>
      <w:r w:rsidRPr="00A76097">
        <w:rPr>
          <w:i/>
          <w:lang w:val="en-US" w:eastAsia="zh-CN"/>
        </w:rPr>
        <w:t>Option 1: Reuse the assumptions in Rel-15 FR2 CQI tests</w:t>
      </w:r>
    </w:p>
    <w:p w14:paraId="764AAAD1" w14:textId="74E9FBF1" w:rsidR="00A76097" w:rsidRPr="00A76097" w:rsidRDefault="00A76097" w:rsidP="00F75CDF">
      <w:pPr>
        <w:widowControl w:val="0"/>
        <w:numPr>
          <w:ilvl w:val="2"/>
          <w:numId w:val="12"/>
        </w:numPr>
        <w:tabs>
          <w:tab w:val="num" w:pos="484"/>
          <w:tab w:val="num" w:pos="709"/>
          <w:tab w:val="num" w:pos="1701"/>
          <w:tab w:val="num" w:pos="2160"/>
        </w:tabs>
        <w:overflowPunct w:val="0"/>
        <w:autoSpaceDE w:val="0"/>
        <w:autoSpaceDN w:val="0"/>
        <w:adjustRightInd w:val="0"/>
        <w:snapToGrid w:val="0"/>
        <w:spacing w:after="100"/>
        <w:textAlignment w:val="baseline"/>
        <w:rPr>
          <w:i/>
          <w:lang w:val="en-US" w:eastAsia="zh-CN"/>
        </w:rPr>
      </w:pPr>
      <w:r w:rsidRPr="00A76097">
        <w:rPr>
          <w:i/>
          <w:lang w:val="en-US" w:eastAsia="zh-CN"/>
        </w:rPr>
        <w:t>Other options are not precluded</w:t>
      </w:r>
    </w:p>
    <w:p w14:paraId="04458183" w14:textId="5BE8351E" w:rsidR="00674482" w:rsidRPr="00E8475C" w:rsidRDefault="00674482" w:rsidP="00674482">
      <w:pPr>
        <w:pStyle w:val="afe"/>
        <w:numPr>
          <w:ilvl w:val="0"/>
          <w:numId w:val="2"/>
        </w:numPr>
        <w:overflowPunct/>
        <w:autoSpaceDE/>
        <w:autoSpaceDN/>
        <w:adjustRightInd/>
        <w:snapToGrid w:val="0"/>
        <w:spacing w:after="100"/>
        <w:ind w:left="284" w:firstLineChars="0" w:hanging="284"/>
        <w:textAlignment w:val="auto"/>
        <w:rPr>
          <w:rFonts w:eastAsia="宋体"/>
          <w:lang w:eastAsia="zh-CN"/>
        </w:rPr>
      </w:pPr>
      <w:r w:rsidRPr="00E8475C">
        <w:rPr>
          <w:rFonts w:eastAsia="宋体"/>
          <w:lang w:eastAsia="zh-CN"/>
        </w:rPr>
        <w:t>Proposal</w:t>
      </w:r>
    </w:p>
    <w:p w14:paraId="79864458" w14:textId="732460E7" w:rsidR="00674482" w:rsidRPr="00E8475C" w:rsidRDefault="00674482"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8475C">
        <w:rPr>
          <w:rFonts w:hint="eastAsia"/>
          <w:lang w:eastAsia="zh-CN"/>
        </w:rPr>
        <w:t xml:space="preserve">Option 1: </w:t>
      </w:r>
      <w:r w:rsidRPr="00E8475C">
        <w:rPr>
          <w:lang w:eastAsia="zh-CN"/>
        </w:rPr>
        <w:t>reuse the assumptions</w:t>
      </w:r>
      <w:r w:rsidRPr="00E8475C">
        <w:rPr>
          <w:rFonts w:hint="eastAsia"/>
          <w:lang w:eastAsia="zh-CN"/>
        </w:rPr>
        <w:t xml:space="preserve"> in </w:t>
      </w:r>
      <w:r w:rsidRPr="00E8475C">
        <w:rPr>
          <w:lang w:eastAsia="zh-CN"/>
        </w:rPr>
        <w:t>Rel-15 FR2</w:t>
      </w:r>
      <w:r w:rsidRPr="00E8475C">
        <w:rPr>
          <w:rFonts w:hint="eastAsia"/>
          <w:lang w:eastAsia="zh-CN"/>
        </w:rPr>
        <w:t xml:space="preserve"> CQI tests (</w:t>
      </w:r>
      <w:r w:rsidR="00BF50A5">
        <w:rPr>
          <w:lang w:eastAsia="zh-CN"/>
        </w:rPr>
        <w:t>CTC</w:t>
      </w:r>
      <w:r w:rsidRPr="00E8475C">
        <w:rPr>
          <w:rFonts w:hint="eastAsia"/>
          <w:lang w:eastAsia="zh-CN"/>
        </w:rPr>
        <w:t>)</w:t>
      </w:r>
    </w:p>
    <w:p w14:paraId="2EF8E84B" w14:textId="77777777" w:rsidR="00674482" w:rsidRPr="00EB64A2" w:rsidRDefault="00674482" w:rsidP="00674482">
      <w:pPr>
        <w:pStyle w:val="afe"/>
        <w:numPr>
          <w:ilvl w:val="0"/>
          <w:numId w:val="2"/>
        </w:numPr>
        <w:overflowPunct/>
        <w:autoSpaceDE/>
        <w:autoSpaceDN/>
        <w:adjustRightInd/>
        <w:snapToGrid w:val="0"/>
        <w:spacing w:after="100"/>
        <w:ind w:left="284" w:firstLineChars="0" w:hanging="284"/>
        <w:textAlignment w:val="auto"/>
        <w:rPr>
          <w:rFonts w:eastAsia="宋体"/>
          <w:highlight w:val="yellow"/>
          <w:lang w:eastAsia="zh-CN"/>
        </w:rPr>
      </w:pPr>
      <w:r w:rsidRPr="00EB64A2">
        <w:rPr>
          <w:rFonts w:eastAsia="宋体"/>
          <w:highlight w:val="yellow"/>
          <w:lang w:eastAsia="zh-CN"/>
        </w:rPr>
        <w:t>Recommended WF</w:t>
      </w:r>
    </w:p>
    <w:p w14:paraId="1DF4568C" w14:textId="77777777" w:rsidR="00674482" w:rsidRPr="00E8475C" w:rsidRDefault="00674482" w:rsidP="00F75CDF">
      <w:pPr>
        <w:widowControl w:val="0"/>
        <w:numPr>
          <w:ilvl w:val="1"/>
          <w:numId w:val="6"/>
        </w:numPr>
        <w:tabs>
          <w:tab w:val="num" w:pos="484"/>
          <w:tab w:val="num" w:pos="709"/>
          <w:tab w:val="num" w:pos="1701"/>
        </w:tabs>
        <w:overflowPunct w:val="0"/>
        <w:autoSpaceDE w:val="0"/>
        <w:autoSpaceDN w:val="0"/>
        <w:adjustRightInd w:val="0"/>
        <w:snapToGrid w:val="0"/>
        <w:spacing w:after="100"/>
        <w:ind w:leftChars="213" w:left="709" w:hanging="283"/>
        <w:textAlignment w:val="baseline"/>
        <w:rPr>
          <w:lang w:eastAsia="zh-CN"/>
        </w:rPr>
      </w:pPr>
      <w:r w:rsidRPr="00E8475C">
        <w:rPr>
          <w:rFonts w:hint="eastAsia"/>
          <w:lang w:eastAsia="zh-CN"/>
        </w:rPr>
        <w:t>TBA</w:t>
      </w:r>
    </w:p>
    <w:p w14:paraId="0A7886B9" w14:textId="77777777" w:rsidR="00674482" w:rsidRPr="00CD283E" w:rsidRDefault="00674482" w:rsidP="000D710C">
      <w:pPr>
        <w:rPr>
          <w:i/>
          <w:color w:val="0070C0"/>
          <w:lang w:val="sv-SE" w:eastAsia="zh-CN"/>
        </w:rPr>
      </w:pPr>
    </w:p>
    <w:p w14:paraId="7AF19BE7" w14:textId="77777777" w:rsidR="000D710C" w:rsidRPr="001B1B53" w:rsidRDefault="000D710C" w:rsidP="000D710C">
      <w:pPr>
        <w:pStyle w:val="2"/>
        <w:rPr>
          <w:lang w:val="en-US"/>
        </w:rPr>
      </w:pPr>
      <w:r w:rsidRPr="001B1B53">
        <w:rPr>
          <w:lang w:val="en-US"/>
        </w:rPr>
        <w:lastRenderedPageBreak/>
        <w:t xml:space="preserve">Companies views’ collection for 1st round </w:t>
      </w:r>
    </w:p>
    <w:p w14:paraId="21F6EF25" w14:textId="77777777" w:rsidR="000D710C" w:rsidRPr="00113F01" w:rsidRDefault="000D710C" w:rsidP="000D710C">
      <w:pPr>
        <w:pStyle w:val="3"/>
        <w:rPr>
          <w:sz w:val="24"/>
          <w:szCs w:val="16"/>
          <w:highlight w:val="yellow"/>
        </w:rPr>
      </w:pPr>
      <w:r w:rsidRPr="00113F01">
        <w:rPr>
          <w:sz w:val="24"/>
          <w:szCs w:val="16"/>
          <w:highlight w:val="yellow"/>
        </w:rPr>
        <w:t xml:space="preserve">Open issues </w:t>
      </w:r>
    </w:p>
    <w:tbl>
      <w:tblPr>
        <w:tblStyle w:val="afd"/>
        <w:tblW w:w="0" w:type="auto"/>
        <w:tblLook w:val="04A0" w:firstRow="1" w:lastRow="0" w:firstColumn="1" w:lastColumn="0" w:noHBand="0" w:noVBand="1"/>
      </w:tblPr>
      <w:tblGrid>
        <w:gridCol w:w="1242"/>
        <w:gridCol w:w="8613"/>
      </w:tblGrid>
      <w:tr w:rsidR="000D710C" w14:paraId="26D98AAF" w14:textId="77777777" w:rsidTr="0094504A">
        <w:tc>
          <w:tcPr>
            <w:tcW w:w="1242" w:type="dxa"/>
          </w:tcPr>
          <w:p w14:paraId="19412C72" w14:textId="77777777" w:rsidR="000D710C" w:rsidRPr="00805BE8" w:rsidRDefault="000D710C" w:rsidP="0094504A">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7452C842" w14:textId="77777777" w:rsidR="000D710C" w:rsidRPr="00805BE8" w:rsidRDefault="000D710C" w:rsidP="0094504A">
            <w:pPr>
              <w:spacing w:after="120"/>
              <w:rPr>
                <w:rFonts w:eastAsiaTheme="minorEastAsia"/>
                <w:b/>
                <w:bCs/>
                <w:color w:val="0070C0"/>
                <w:lang w:val="en-US" w:eastAsia="zh-CN"/>
              </w:rPr>
            </w:pPr>
            <w:r>
              <w:rPr>
                <w:rFonts w:eastAsiaTheme="minorEastAsia"/>
                <w:b/>
                <w:bCs/>
                <w:color w:val="0070C0"/>
                <w:lang w:val="en-US" w:eastAsia="zh-CN"/>
              </w:rPr>
              <w:t>Comments</w:t>
            </w:r>
          </w:p>
        </w:tc>
      </w:tr>
      <w:tr w:rsidR="00E8475C" w:rsidRPr="00E8475C" w14:paraId="6C2B0E55" w14:textId="77777777" w:rsidTr="00E8475C">
        <w:tc>
          <w:tcPr>
            <w:tcW w:w="1242" w:type="dxa"/>
            <w:vAlign w:val="center"/>
          </w:tcPr>
          <w:p w14:paraId="02AA150C" w14:textId="2C904539" w:rsidR="000D710C" w:rsidRPr="00EB64A2" w:rsidRDefault="004C3FD6" w:rsidP="00A04E1E">
            <w:pPr>
              <w:spacing w:after="120"/>
              <w:rPr>
                <w:rFonts w:eastAsiaTheme="minorEastAsia"/>
                <w:lang w:val="en-US" w:eastAsia="zh-CN"/>
              </w:rPr>
            </w:pPr>
            <w:r w:rsidRPr="00A04E1E">
              <w:rPr>
                <w:rFonts w:eastAsiaTheme="minorEastAsia"/>
                <w:lang w:val="en-US" w:eastAsia="zh-CN"/>
              </w:rPr>
              <w:t>XXX</w:t>
            </w:r>
          </w:p>
        </w:tc>
        <w:tc>
          <w:tcPr>
            <w:tcW w:w="8615" w:type="dxa"/>
            <w:vAlign w:val="center"/>
          </w:tcPr>
          <w:p w14:paraId="4FE66722" w14:textId="550F577F" w:rsidR="00EB64A2" w:rsidRPr="00EB64A2" w:rsidRDefault="00EB64A2" w:rsidP="00E8475C">
            <w:pPr>
              <w:snapToGrid w:val="0"/>
              <w:spacing w:before="60" w:after="60"/>
              <w:jc w:val="both"/>
              <w:rPr>
                <w:b/>
                <w:bCs/>
                <w:lang w:eastAsia="ko-KR"/>
              </w:rPr>
            </w:pPr>
            <w:r w:rsidRPr="00EB64A2">
              <w:rPr>
                <w:b/>
                <w:bCs/>
              </w:rPr>
              <w:t>Sub-topic 3-1</w:t>
            </w:r>
            <w:r w:rsidRPr="00EB64A2">
              <w:rPr>
                <w:rFonts w:hint="eastAsia"/>
                <w:b/>
                <w:bCs/>
              </w:rPr>
              <w:t>: CQI test parameters</w:t>
            </w:r>
          </w:p>
          <w:p w14:paraId="314D9DC9" w14:textId="32B5C343" w:rsidR="00E8475C" w:rsidRPr="00EB64A2" w:rsidRDefault="00E8475C" w:rsidP="00E8475C">
            <w:pPr>
              <w:snapToGrid w:val="0"/>
              <w:spacing w:before="60" w:after="60"/>
              <w:jc w:val="both"/>
              <w:rPr>
                <w:lang w:eastAsia="zh-CN"/>
              </w:rPr>
            </w:pPr>
            <w:r w:rsidRPr="00EB64A2">
              <w:rPr>
                <w:lang w:eastAsia="ko-KR"/>
              </w:rPr>
              <w:t xml:space="preserve">Issue </w:t>
            </w:r>
            <w:r w:rsidR="00EB64A2">
              <w:rPr>
                <w:lang w:eastAsia="zh-CN"/>
              </w:rPr>
              <w:t>3</w:t>
            </w:r>
            <w:r w:rsidRPr="00EB64A2">
              <w:rPr>
                <w:lang w:eastAsia="ko-KR"/>
              </w:rPr>
              <w:t xml:space="preserve">-1-1: </w:t>
            </w:r>
            <w:r w:rsidRPr="00EB64A2">
              <w:rPr>
                <w:rFonts w:hint="eastAsia"/>
                <w:lang w:eastAsia="zh-CN"/>
              </w:rPr>
              <w:t xml:space="preserve">Whether to define </w:t>
            </w:r>
            <w:r w:rsidRPr="00EB64A2">
              <w:rPr>
                <w:lang w:eastAsia="zh-CN"/>
              </w:rPr>
              <w:t>FR2 CQI reporting requirements for CQI table 2</w:t>
            </w:r>
          </w:p>
          <w:p w14:paraId="319F7155" w14:textId="1721EE20" w:rsidR="00EB64A2" w:rsidRPr="00EB64A2" w:rsidRDefault="00EB64A2" w:rsidP="00E8475C">
            <w:pPr>
              <w:snapToGrid w:val="0"/>
              <w:spacing w:before="60" w:after="60"/>
              <w:jc w:val="both"/>
              <w:rPr>
                <w:rFonts w:eastAsiaTheme="minorEastAsia"/>
                <w:lang w:eastAsia="zh-CN"/>
              </w:rPr>
            </w:pPr>
          </w:p>
          <w:p w14:paraId="09AAF713" w14:textId="57933DC0" w:rsidR="00E8475C" w:rsidRPr="00EB64A2" w:rsidRDefault="00E8475C" w:rsidP="00E8475C">
            <w:pPr>
              <w:snapToGrid w:val="0"/>
              <w:spacing w:before="60" w:after="60"/>
              <w:jc w:val="both"/>
              <w:rPr>
                <w:lang w:eastAsia="zh-CN"/>
              </w:rPr>
            </w:pPr>
            <w:r w:rsidRPr="00EB64A2">
              <w:rPr>
                <w:lang w:eastAsia="ko-KR"/>
              </w:rPr>
              <w:t xml:space="preserve">Issue </w:t>
            </w:r>
            <w:r w:rsidR="00EB64A2">
              <w:rPr>
                <w:lang w:eastAsia="zh-CN"/>
              </w:rPr>
              <w:t>3</w:t>
            </w:r>
            <w:r w:rsidRPr="00EB64A2">
              <w:rPr>
                <w:lang w:eastAsia="ko-KR"/>
              </w:rPr>
              <w:t>-1-</w:t>
            </w:r>
            <w:r w:rsidRPr="00EB64A2">
              <w:rPr>
                <w:rFonts w:hint="eastAsia"/>
                <w:lang w:eastAsia="ko-KR"/>
              </w:rPr>
              <w:t>2</w:t>
            </w:r>
            <w:r w:rsidRPr="00EB64A2">
              <w:rPr>
                <w:lang w:eastAsia="ko-KR"/>
              </w:rPr>
              <w:t xml:space="preserve">: </w:t>
            </w:r>
            <w:r w:rsidRPr="00EB64A2">
              <w:rPr>
                <w:rFonts w:hint="eastAsia"/>
                <w:lang w:eastAsia="zh-CN"/>
              </w:rPr>
              <w:t xml:space="preserve">Propagation </w:t>
            </w:r>
            <w:r w:rsidRPr="00EB64A2">
              <w:rPr>
                <w:lang w:eastAsia="zh-CN"/>
              </w:rPr>
              <w:t>condition</w:t>
            </w:r>
          </w:p>
          <w:p w14:paraId="1F494FF2" w14:textId="51F5F43D" w:rsidR="00EB64A2" w:rsidRPr="00EB64A2" w:rsidRDefault="00EB64A2" w:rsidP="00E8475C">
            <w:pPr>
              <w:snapToGrid w:val="0"/>
              <w:spacing w:before="60" w:after="60"/>
              <w:jc w:val="both"/>
              <w:rPr>
                <w:rFonts w:eastAsiaTheme="minorEastAsia"/>
                <w:lang w:eastAsia="zh-CN"/>
              </w:rPr>
            </w:pPr>
          </w:p>
          <w:p w14:paraId="7ED53937" w14:textId="243D6678" w:rsidR="00E8475C" w:rsidRPr="00EB64A2" w:rsidRDefault="00E8475C" w:rsidP="00E8475C">
            <w:pPr>
              <w:snapToGrid w:val="0"/>
              <w:spacing w:before="60" w:after="60"/>
              <w:jc w:val="both"/>
              <w:rPr>
                <w:lang w:eastAsia="zh-CN"/>
              </w:rPr>
            </w:pPr>
            <w:r w:rsidRPr="00EB64A2">
              <w:rPr>
                <w:lang w:eastAsia="ko-KR"/>
              </w:rPr>
              <w:t xml:space="preserve">Issue </w:t>
            </w:r>
            <w:r w:rsidR="00EB64A2">
              <w:rPr>
                <w:lang w:eastAsia="zh-CN"/>
              </w:rPr>
              <w:t>3</w:t>
            </w:r>
            <w:r w:rsidRPr="00EB64A2">
              <w:rPr>
                <w:lang w:eastAsia="ko-KR"/>
              </w:rPr>
              <w:t>-1-</w:t>
            </w:r>
            <w:r w:rsidRPr="00EB64A2">
              <w:rPr>
                <w:rFonts w:hint="eastAsia"/>
                <w:lang w:eastAsia="zh-CN"/>
              </w:rPr>
              <w:t>3</w:t>
            </w:r>
            <w:r w:rsidRPr="00EB64A2">
              <w:rPr>
                <w:lang w:eastAsia="ko-KR"/>
              </w:rPr>
              <w:t xml:space="preserve">: </w:t>
            </w:r>
            <w:r w:rsidRPr="00EB64A2">
              <w:rPr>
                <w:rFonts w:hint="eastAsia"/>
                <w:lang w:eastAsia="zh-CN"/>
              </w:rPr>
              <w:t>SNR testing point</w:t>
            </w:r>
          </w:p>
          <w:p w14:paraId="7A7E52D0" w14:textId="2FA5BB31" w:rsidR="00EB64A2" w:rsidRPr="00EB64A2" w:rsidRDefault="00EB64A2" w:rsidP="00E8475C">
            <w:pPr>
              <w:snapToGrid w:val="0"/>
              <w:spacing w:before="60" w:after="60"/>
              <w:jc w:val="both"/>
              <w:rPr>
                <w:rFonts w:eastAsiaTheme="minorEastAsia"/>
                <w:lang w:eastAsia="zh-CN"/>
              </w:rPr>
            </w:pPr>
          </w:p>
          <w:p w14:paraId="01EFEB26" w14:textId="65956E81" w:rsidR="000D710C" w:rsidRPr="00EB64A2" w:rsidRDefault="00E8475C" w:rsidP="00E8475C">
            <w:pPr>
              <w:snapToGrid w:val="0"/>
              <w:spacing w:before="60" w:after="60"/>
              <w:jc w:val="both"/>
              <w:rPr>
                <w:lang w:eastAsia="zh-CN"/>
              </w:rPr>
            </w:pPr>
            <w:r w:rsidRPr="00EB64A2">
              <w:rPr>
                <w:lang w:eastAsia="ko-KR"/>
              </w:rPr>
              <w:t xml:space="preserve">Issue </w:t>
            </w:r>
            <w:r w:rsidR="00EB64A2">
              <w:rPr>
                <w:lang w:eastAsia="zh-CN"/>
              </w:rPr>
              <w:t>3</w:t>
            </w:r>
            <w:r w:rsidRPr="00EB64A2">
              <w:rPr>
                <w:lang w:eastAsia="ko-KR"/>
              </w:rPr>
              <w:t>-1-</w:t>
            </w:r>
            <w:r w:rsidRPr="00EB64A2">
              <w:rPr>
                <w:rFonts w:hint="eastAsia"/>
                <w:lang w:eastAsia="zh-CN"/>
              </w:rPr>
              <w:t>4</w:t>
            </w:r>
            <w:r w:rsidRPr="00EB64A2">
              <w:rPr>
                <w:lang w:eastAsia="ko-KR"/>
              </w:rPr>
              <w:t xml:space="preserve">: </w:t>
            </w:r>
            <w:r w:rsidRPr="00EB64A2">
              <w:rPr>
                <w:rFonts w:hint="eastAsia"/>
                <w:lang w:eastAsia="zh-CN"/>
              </w:rPr>
              <w:t>Other parameters</w:t>
            </w:r>
          </w:p>
          <w:p w14:paraId="51F62D0C" w14:textId="393DCD45" w:rsidR="00EB64A2" w:rsidRPr="00EB64A2" w:rsidRDefault="00EB64A2" w:rsidP="00E8475C">
            <w:pPr>
              <w:snapToGrid w:val="0"/>
              <w:spacing w:before="60" w:after="60"/>
              <w:jc w:val="both"/>
              <w:rPr>
                <w:rFonts w:eastAsiaTheme="minorEastAsia"/>
                <w:b/>
                <w:u w:val="single"/>
                <w:lang w:eastAsia="zh-CN"/>
              </w:rPr>
            </w:pPr>
          </w:p>
        </w:tc>
      </w:tr>
    </w:tbl>
    <w:p w14:paraId="4AD1D614" w14:textId="77777777" w:rsidR="000D710C" w:rsidRDefault="000D710C" w:rsidP="000D710C">
      <w:pPr>
        <w:rPr>
          <w:color w:val="0070C0"/>
          <w:lang w:val="en-US" w:eastAsia="zh-CN"/>
        </w:rPr>
      </w:pPr>
      <w:r w:rsidRPr="003418CB">
        <w:rPr>
          <w:rFonts w:hint="eastAsia"/>
          <w:color w:val="0070C0"/>
          <w:lang w:val="en-US" w:eastAsia="zh-CN"/>
        </w:rPr>
        <w:t xml:space="preserve"> </w:t>
      </w:r>
    </w:p>
    <w:p w14:paraId="6F0E9933" w14:textId="77777777" w:rsidR="000D710C" w:rsidRPr="00035C50" w:rsidRDefault="000D710C" w:rsidP="000D710C">
      <w:pPr>
        <w:pStyle w:val="2"/>
      </w:pPr>
      <w:r w:rsidRPr="00035C50">
        <w:t>Summary</w:t>
      </w:r>
      <w:r w:rsidRPr="00035C50">
        <w:rPr>
          <w:rFonts w:hint="eastAsia"/>
        </w:rPr>
        <w:t xml:space="preserve"> for 1st round </w:t>
      </w:r>
    </w:p>
    <w:p w14:paraId="1E1834DD" w14:textId="77777777" w:rsidR="000D710C" w:rsidRPr="00805BE8" w:rsidRDefault="000D710C" w:rsidP="000D710C">
      <w:pPr>
        <w:pStyle w:val="3"/>
        <w:rPr>
          <w:sz w:val="24"/>
          <w:szCs w:val="16"/>
        </w:rPr>
      </w:pPr>
      <w:r w:rsidRPr="00805BE8">
        <w:rPr>
          <w:sz w:val="24"/>
          <w:szCs w:val="16"/>
        </w:rPr>
        <w:t xml:space="preserve">Open issues </w:t>
      </w:r>
    </w:p>
    <w:p w14:paraId="21B0B504" w14:textId="77777777" w:rsidR="000D710C" w:rsidRDefault="000D710C" w:rsidP="000D710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3"/>
      </w:tblGrid>
      <w:tr w:rsidR="000D710C" w:rsidRPr="00004165" w14:paraId="5F5EFE61" w14:textId="77777777" w:rsidTr="0094504A">
        <w:tc>
          <w:tcPr>
            <w:tcW w:w="1242" w:type="dxa"/>
          </w:tcPr>
          <w:p w14:paraId="131D0CCF" w14:textId="77777777" w:rsidR="000D710C" w:rsidRPr="00805BE8" w:rsidRDefault="000D710C" w:rsidP="0094504A">
            <w:pPr>
              <w:rPr>
                <w:rFonts w:eastAsiaTheme="minorEastAsia"/>
                <w:b/>
                <w:bCs/>
                <w:color w:val="0070C0"/>
                <w:lang w:val="en-US" w:eastAsia="zh-CN"/>
              </w:rPr>
            </w:pPr>
          </w:p>
        </w:tc>
        <w:tc>
          <w:tcPr>
            <w:tcW w:w="8615" w:type="dxa"/>
          </w:tcPr>
          <w:p w14:paraId="5C811712" w14:textId="77777777" w:rsidR="000D710C" w:rsidRPr="00805BE8" w:rsidRDefault="000D710C" w:rsidP="0094504A">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D710C" w14:paraId="11B3A216" w14:textId="77777777" w:rsidTr="0094504A">
        <w:tc>
          <w:tcPr>
            <w:tcW w:w="1242" w:type="dxa"/>
          </w:tcPr>
          <w:p w14:paraId="5A51BE35" w14:textId="77777777" w:rsidR="000D710C" w:rsidRPr="003418CB" w:rsidRDefault="000D710C" w:rsidP="0094504A">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0CFAD179" w14:textId="77777777" w:rsidR="000D710C" w:rsidRPr="00855107" w:rsidRDefault="000D710C" w:rsidP="0094504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D42B6BF" w14:textId="77777777" w:rsidR="000D710C" w:rsidRPr="00855107" w:rsidRDefault="000D710C" w:rsidP="0094504A">
            <w:pPr>
              <w:rPr>
                <w:rFonts w:eastAsiaTheme="minorEastAsia"/>
                <w:i/>
                <w:color w:val="0070C0"/>
                <w:lang w:val="en-US" w:eastAsia="zh-CN"/>
              </w:rPr>
            </w:pPr>
            <w:r>
              <w:rPr>
                <w:rFonts w:eastAsiaTheme="minorEastAsia" w:hint="eastAsia"/>
                <w:i/>
                <w:color w:val="0070C0"/>
                <w:lang w:val="en-US" w:eastAsia="zh-CN"/>
              </w:rPr>
              <w:t>Candidate options:</w:t>
            </w:r>
          </w:p>
          <w:p w14:paraId="5369822C" w14:textId="77777777" w:rsidR="000D710C" w:rsidRPr="003418CB" w:rsidRDefault="000D710C" w:rsidP="0094504A">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35DE023" w14:textId="77777777" w:rsidR="000D710C" w:rsidRDefault="000D710C" w:rsidP="000D710C">
      <w:pPr>
        <w:rPr>
          <w:i/>
          <w:color w:val="0070C0"/>
          <w:lang w:val="en-US" w:eastAsia="zh-CN"/>
        </w:rPr>
      </w:pPr>
    </w:p>
    <w:p w14:paraId="336C76C2" w14:textId="77777777" w:rsidR="000D710C" w:rsidRDefault="000D710C" w:rsidP="000D710C">
      <w:pPr>
        <w:rPr>
          <w:i/>
          <w:color w:val="0070C0"/>
          <w:lang w:val="en-US" w:eastAsia="zh-CN"/>
        </w:rPr>
      </w:pPr>
      <w:r>
        <w:rPr>
          <w:i/>
          <w:color w:val="0070C0"/>
          <w:lang w:val="en-US" w:eastAsia="zh-CN"/>
        </w:rPr>
        <w:t>Recommendations</w:t>
      </w:r>
      <w:r>
        <w:rPr>
          <w:rFonts w:hint="eastAsia"/>
          <w:i/>
          <w:color w:val="0070C0"/>
          <w:lang w:val="en-US" w:eastAsia="zh-CN"/>
        </w:rPr>
        <w:t xml:space="preserve"> on WF/LS assignment </w:t>
      </w:r>
    </w:p>
    <w:tbl>
      <w:tblPr>
        <w:tblStyle w:val="afd"/>
        <w:tblW w:w="0" w:type="auto"/>
        <w:tblLook w:val="04A0" w:firstRow="1" w:lastRow="0" w:firstColumn="1" w:lastColumn="0" w:noHBand="0" w:noVBand="1"/>
      </w:tblPr>
      <w:tblGrid>
        <w:gridCol w:w="1395"/>
        <w:gridCol w:w="4554"/>
        <w:gridCol w:w="2932"/>
      </w:tblGrid>
      <w:tr w:rsidR="000D710C" w:rsidRPr="00004165" w14:paraId="563D92B6" w14:textId="77777777" w:rsidTr="0094504A">
        <w:trPr>
          <w:trHeight w:val="744"/>
        </w:trPr>
        <w:tc>
          <w:tcPr>
            <w:tcW w:w="1395" w:type="dxa"/>
          </w:tcPr>
          <w:p w14:paraId="6314B45C" w14:textId="77777777" w:rsidR="000D710C" w:rsidRPr="000D530B" w:rsidRDefault="000D710C" w:rsidP="0094504A">
            <w:pPr>
              <w:rPr>
                <w:rFonts w:eastAsiaTheme="minorEastAsia"/>
                <w:b/>
                <w:bCs/>
                <w:color w:val="0070C0"/>
                <w:lang w:val="en-US" w:eastAsia="zh-CN"/>
              </w:rPr>
            </w:pPr>
          </w:p>
        </w:tc>
        <w:tc>
          <w:tcPr>
            <w:tcW w:w="4554" w:type="dxa"/>
          </w:tcPr>
          <w:p w14:paraId="2C581CFE" w14:textId="77777777" w:rsidR="000D710C" w:rsidRPr="000D530B" w:rsidRDefault="000D710C" w:rsidP="0094504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4B5D0182" w14:textId="77777777" w:rsidR="000D710C" w:rsidRDefault="000D710C" w:rsidP="0094504A">
            <w:pPr>
              <w:rPr>
                <w:rFonts w:eastAsiaTheme="minorEastAsia"/>
                <w:b/>
                <w:bCs/>
                <w:color w:val="0070C0"/>
                <w:lang w:val="en-US" w:eastAsia="zh-CN"/>
              </w:rPr>
            </w:pPr>
            <w:r>
              <w:rPr>
                <w:rFonts w:eastAsiaTheme="minorEastAsia" w:hint="eastAsia"/>
                <w:b/>
                <w:bCs/>
                <w:color w:val="0070C0"/>
                <w:lang w:val="en-US" w:eastAsia="zh-CN"/>
              </w:rPr>
              <w:t>Assigned Company,</w:t>
            </w:r>
          </w:p>
          <w:p w14:paraId="4A0FABC5" w14:textId="77777777" w:rsidR="000D710C" w:rsidRPr="00B24CA0" w:rsidRDefault="000D710C" w:rsidP="0094504A">
            <w:pPr>
              <w:rPr>
                <w:rFonts w:eastAsiaTheme="minorEastAsia"/>
                <w:b/>
                <w:bCs/>
                <w:color w:val="0070C0"/>
                <w:lang w:val="en-US" w:eastAsia="zh-CN"/>
              </w:rPr>
            </w:pPr>
            <w:r>
              <w:rPr>
                <w:rFonts w:eastAsiaTheme="minorEastAsia" w:hint="eastAsia"/>
                <w:b/>
                <w:bCs/>
                <w:color w:val="0070C0"/>
                <w:lang w:val="en-US" w:eastAsia="zh-CN"/>
              </w:rPr>
              <w:t>WF or LS lead</w:t>
            </w:r>
          </w:p>
        </w:tc>
      </w:tr>
      <w:tr w:rsidR="000D710C" w14:paraId="65884A42" w14:textId="77777777" w:rsidTr="0094504A">
        <w:trPr>
          <w:trHeight w:val="358"/>
        </w:trPr>
        <w:tc>
          <w:tcPr>
            <w:tcW w:w="1395" w:type="dxa"/>
          </w:tcPr>
          <w:p w14:paraId="13322A69" w14:textId="77777777" w:rsidR="000D710C" w:rsidRPr="003418CB" w:rsidRDefault="000D710C" w:rsidP="0094504A">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691ACE7" w14:textId="77777777" w:rsidR="000D710C" w:rsidRPr="003418CB" w:rsidRDefault="000D710C" w:rsidP="0094504A">
            <w:pPr>
              <w:rPr>
                <w:rFonts w:eastAsiaTheme="minorEastAsia"/>
                <w:color w:val="0070C0"/>
                <w:lang w:val="en-US" w:eastAsia="zh-CN"/>
              </w:rPr>
            </w:pPr>
          </w:p>
        </w:tc>
        <w:tc>
          <w:tcPr>
            <w:tcW w:w="2932" w:type="dxa"/>
          </w:tcPr>
          <w:p w14:paraId="1DA2DA95" w14:textId="77777777" w:rsidR="000D710C" w:rsidRDefault="000D710C" w:rsidP="0094504A">
            <w:pPr>
              <w:spacing w:after="0"/>
              <w:rPr>
                <w:rFonts w:eastAsiaTheme="minorEastAsia"/>
                <w:color w:val="0070C0"/>
                <w:lang w:val="en-US" w:eastAsia="zh-CN"/>
              </w:rPr>
            </w:pPr>
          </w:p>
          <w:p w14:paraId="0BA8569B" w14:textId="77777777" w:rsidR="000D710C" w:rsidRDefault="000D710C" w:rsidP="0094504A">
            <w:pPr>
              <w:spacing w:after="0"/>
              <w:rPr>
                <w:rFonts w:eastAsiaTheme="minorEastAsia"/>
                <w:color w:val="0070C0"/>
                <w:lang w:val="en-US" w:eastAsia="zh-CN"/>
              </w:rPr>
            </w:pPr>
          </w:p>
          <w:p w14:paraId="540F2EEE" w14:textId="77777777" w:rsidR="000D710C" w:rsidRPr="003418CB" w:rsidRDefault="000D710C" w:rsidP="0094504A">
            <w:pPr>
              <w:rPr>
                <w:rFonts w:eastAsiaTheme="minorEastAsia"/>
                <w:color w:val="0070C0"/>
                <w:lang w:val="en-US" w:eastAsia="zh-CN"/>
              </w:rPr>
            </w:pPr>
          </w:p>
        </w:tc>
      </w:tr>
    </w:tbl>
    <w:p w14:paraId="3895B219" w14:textId="77777777" w:rsidR="000D710C" w:rsidRPr="00805BE8" w:rsidRDefault="000D710C" w:rsidP="000D710C">
      <w:pPr>
        <w:rPr>
          <w:i/>
          <w:color w:val="0070C0"/>
          <w:lang w:eastAsia="zh-CN"/>
        </w:rPr>
      </w:pPr>
    </w:p>
    <w:p w14:paraId="61DE470A" w14:textId="77777777" w:rsidR="000D710C" w:rsidRPr="00805BE8" w:rsidRDefault="000D710C" w:rsidP="000D710C">
      <w:pPr>
        <w:pStyle w:val="3"/>
        <w:rPr>
          <w:sz w:val="24"/>
          <w:szCs w:val="16"/>
        </w:rPr>
      </w:pPr>
      <w:r w:rsidRPr="00805BE8">
        <w:rPr>
          <w:sz w:val="24"/>
          <w:szCs w:val="16"/>
        </w:rPr>
        <w:t>CRs/TPs</w:t>
      </w:r>
    </w:p>
    <w:p w14:paraId="2758424C" w14:textId="77777777" w:rsidR="000D710C" w:rsidRPr="00805BE8" w:rsidRDefault="000D710C" w:rsidP="000D710C">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provides recommendation on </w:t>
      </w:r>
      <w:r w:rsidRPr="00805BE8">
        <w:rPr>
          <w:i/>
          <w:color w:val="0070C0"/>
          <w:lang w:val="en-US" w:eastAsia="zh-CN"/>
        </w:rPr>
        <w:t xml:space="preserve">CRs/TPs Status update </w:t>
      </w:r>
    </w:p>
    <w:tbl>
      <w:tblPr>
        <w:tblStyle w:val="afd"/>
        <w:tblW w:w="0" w:type="auto"/>
        <w:tblLook w:val="04A0" w:firstRow="1" w:lastRow="0" w:firstColumn="1" w:lastColumn="0" w:noHBand="0" w:noVBand="1"/>
      </w:tblPr>
      <w:tblGrid>
        <w:gridCol w:w="1242"/>
        <w:gridCol w:w="8613"/>
      </w:tblGrid>
      <w:tr w:rsidR="000D710C" w:rsidRPr="00004165" w14:paraId="53C42ABD" w14:textId="77777777" w:rsidTr="0094504A">
        <w:tc>
          <w:tcPr>
            <w:tcW w:w="1242" w:type="dxa"/>
          </w:tcPr>
          <w:p w14:paraId="7FF41427" w14:textId="77777777" w:rsidR="000D710C" w:rsidRPr="00805BE8" w:rsidRDefault="000D710C" w:rsidP="0094504A">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1B6255C" w14:textId="77777777" w:rsidR="000D710C" w:rsidRPr="00805BE8" w:rsidRDefault="000D710C" w:rsidP="0094504A">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805BE8">
              <w:rPr>
                <w:rFonts w:eastAsiaTheme="minorEastAsia"/>
                <w:b/>
                <w:bCs/>
                <w:color w:val="0070C0"/>
                <w:lang w:val="en-US" w:eastAsia="zh-CN"/>
              </w:rPr>
              <w:t xml:space="preserve">  </w:t>
            </w:r>
          </w:p>
        </w:tc>
      </w:tr>
      <w:tr w:rsidR="000D710C" w14:paraId="5D7CF5BD" w14:textId="77777777" w:rsidTr="0094504A">
        <w:tc>
          <w:tcPr>
            <w:tcW w:w="1242" w:type="dxa"/>
          </w:tcPr>
          <w:p w14:paraId="27A87937" w14:textId="77777777" w:rsidR="000D710C" w:rsidRPr="003418CB" w:rsidRDefault="000D710C" w:rsidP="0094504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53F03AF" w14:textId="77777777" w:rsidR="000D710C" w:rsidRPr="003418CB" w:rsidRDefault="000D710C" w:rsidP="0094504A">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D710C" w14:paraId="518FA120" w14:textId="77777777" w:rsidTr="0094504A">
        <w:tc>
          <w:tcPr>
            <w:tcW w:w="1242" w:type="dxa"/>
          </w:tcPr>
          <w:p w14:paraId="1DEC3119" w14:textId="77777777" w:rsidR="000D710C" w:rsidRDefault="000D710C" w:rsidP="0094504A">
            <w:pPr>
              <w:rPr>
                <w:rFonts w:eastAsiaTheme="minorEastAsia"/>
                <w:color w:val="0070C0"/>
                <w:lang w:val="en-US" w:eastAsia="zh-CN"/>
              </w:rPr>
            </w:pPr>
          </w:p>
        </w:tc>
        <w:tc>
          <w:tcPr>
            <w:tcW w:w="8615" w:type="dxa"/>
          </w:tcPr>
          <w:p w14:paraId="092452F8" w14:textId="77777777" w:rsidR="000D710C" w:rsidRPr="00404831" w:rsidRDefault="000D710C" w:rsidP="0094504A">
            <w:pPr>
              <w:rPr>
                <w:rFonts w:eastAsiaTheme="minorEastAsia"/>
                <w:i/>
                <w:color w:val="0070C0"/>
                <w:lang w:val="en-US" w:eastAsia="zh-CN"/>
              </w:rPr>
            </w:pPr>
          </w:p>
        </w:tc>
      </w:tr>
    </w:tbl>
    <w:p w14:paraId="0E2528D6" w14:textId="77777777" w:rsidR="000D710C" w:rsidRPr="003418CB" w:rsidRDefault="000D710C" w:rsidP="000D710C">
      <w:pPr>
        <w:rPr>
          <w:color w:val="0070C0"/>
          <w:lang w:val="en-US" w:eastAsia="zh-CN"/>
        </w:rPr>
      </w:pPr>
    </w:p>
    <w:p w14:paraId="429C55E9" w14:textId="77777777" w:rsidR="000D710C" w:rsidRPr="001B1B53" w:rsidRDefault="000D710C" w:rsidP="000D710C">
      <w:pPr>
        <w:pStyle w:val="2"/>
        <w:rPr>
          <w:lang w:val="en-US"/>
        </w:rPr>
      </w:pPr>
      <w:r w:rsidRPr="001B1B53">
        <w:rPr>
          <w:lang w:val="en-US"/>
        </w:rPr>
        <w:t>Discussion on 2nd round (if applicable)</w:t>
      </w:r>
    </w:p>
    <w:p w14:paraId="0298A005" w14:textId="77777777" w:rsidR="000D710C" w:rsidRPr="001B1B53" w:rsidRDefault="000D710C" w:rsidP="000D710C">
      <w:pPr>
        <w:rPr>
          <w:lang w:val="en-US" w:eastAsia="zh-CN"/>
        </w:rPr>
      </w:pPr>
    </w:p>
    <w:p w14:paraId="343F8129" w14:textId="77777777" w:rsidR="000D710C" w:rsidRPr="001B1B53" w:rsidRDefault="000D710C" w:rsidP="000D710C">
      <w:pPr>
        <w:pStyle w:val="2"/>
        <w:rPr>
          <w:lang w:val="en-US"/>
        </w:rPr>
      </w:pPr>
      <w:r w:rsidRPr="001B1B53">
        <w:rPr>
          <w:lang w:val="en-US"/>
        </w:rPr>
        <w:t>Summary on 2nd round (if applicable)</w:t>
      </w:r>
    </w:p>
    <w:p w14:paraId="034AD539" w14:textId="77777777" w:rsidR="000D710C" w:rsidRDefault="000D710C" w:rsidP="000D710C">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afd"/>
        <w:tblW w:w="0" w:type="auto"/>
        <w:tblLook w:val="04A0" w:firstRow="1" w:lastRow="0" w:firstColumn="1" w:lastColumn="0" w:noHBand="0" w:noVBand="1"/>
      </w:tblPr>
      <w:tblGrid>
        <w:gridCol w:w="1494"/>
        <w:gridCol w:w="8361"/>
      </w:tblGrid>
      <w:tr w:rsidR="000D710C" w:rsidRPr="00004165" w14:paraId="6DC43811" w14:textId="77777777" w:rsidTr="0094504A">
        <w:tc>
          <w:tcPr>
            <w:tcW w:w="1242" w:type="dxa"/>
          </w:tcPr>
          <w:p w14:paraId="68E28F39" w14:textId="77777777" w:rsidR="000D710C" w:rsidRPr="00045592" w:rsidRDefault="000D710C" w:rsidP="0094504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69D5B4B" w14:textId="77777777" w:rsidR="000D710C" w:rsidRPr="00045592" w:rsidRDefault="000D710C" w:rsidP="0094504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D710C" w14:paraId="3C705AB2" w14:textId="77777777" w:rsidTr="0094504A">
        <w:tc>
          <w:tcPr>
            <w:tcW w:w="1242" w:type="dxa"/>
          </w:tcPr>
          <w:p w14:paraId="1BA7CCA1" w14:textId="77777777" w:rsidR="000D710C" w:rsidRPr="003418CB" w:rsidRDefault="000D710C" w:rsidP="0094504A">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F61F7E9" w14:textId="77777777" w:rsidR="000D710C" w:rsidRPr="003418CB" w:rsidRDefault="000D710C" w:rsidP="0094504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D542938" w14:textId="77777777" w:rsidR="000D710C" w:rsidRDefault="000D710C" w:rsidP="000D710C">
      <w:pPr>
        <w:rPr>
          <w:lang w:eastAsia="zh-CN"/>
        </w:rPr>
      </w:pPr>
    </w:p>
    <w:p w14:paraId="1E6DB271" w14:textId="77777777" w:rsidR="00CE217A" w:rsidRPr="000D710C" w:rsidRDefault="00CE217A" w:rsidP="00805BE8">
      <w:pPr>
        <w:rPr>
          <w:lang w:eastAsia="zh-CN"/>
        </w:rPr>
      </w:pPr>
    </w:p>
    <w:sectPr w:rsidR="00CE217A" w:rsidRPr="000D710C" w:rsidSect="004E1899">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A6C7D" w14:textId="77777777" w:rsidR="00FF4C6B" w:rsidRDefault="00FF4C6B">
      <w:r>
        <w:separator/>
      </w:r>
    </w:p>
  </w:endnote>
  <w:endnote w:type="continuationSeparator" w:id="0">
    <w:p w14:paraId="2BEBFA8A" w14:textId="77777777" w:rsidR="00FF4C6B" w:rsidRDefault="00FF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DengXian">
    <w:altName w:val="DengXian"/>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A4620" w14:textId="77777777" w:rsidR="00FF4C6B" w:rsidRDefault="00FF4C6B">
      <w:r>
        <w:separator/>
      </w:r>
    </w:p>
  </w:footnote>
  <w:footnote w:type="continuationSeparator" w:id="0">
    <w:p w14:paraId="08582A79" w14:textId="77777777" w:rsidR="00FF4C6B" w:rsidRDefault="00FF4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nsid w:val="1EE72C87"/>
    <w:multiLevelType w:val="hybridMultilevel"/>
    <w:tmpl w:val="DFAA06E0"/>
    <w:lvl w:ilvl="0" w:tplc="DE608E0E">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B297B96"/>
    <w:multiLevelType w:val="hybridMultilevel"/>
    <w:tmpl w:val="B380D92C"/>
    <w:lvl w:ilvl="0" w:tplc="04090009">
      <w:start w:val="1"/>
      <w:numFmt w:val="bullet"/>
      <w:lvlText w:val=""/>
      <w:lvlJc w:val="left"/>
      <w:pPr>
        <w:ind w:left="1211" w:hanging="360"/>
      </w:pPr>
      <w:rPr>
        <w:rFonts w:ascii="Wingdings" w:hAnsi="Wingdings"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
    <w:nsid w:val="3AD37A3D"/>
    <w:multiLevelType w:val="multilevel"/>
    <w:tmpl w:val="C4BC0B3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nsid w:val="3D3733A0"/>
    <w:multiLevelType w:val="hybridMultilevel"/>
    <w:tmpl w:val="10CE086E"/>
    <w:lvl w:ilvl="0" w:tplc="041D0001">
      <w:start w:val="1"/>
      <w:numFmt w:val="bullet"/>
      <w:lvlText w:val=""/>
      <w:lvlJc w:val="left"/>
      <w:pPr>
        <w:ind w:left="720" w:hanging="360"/>
      </w:pPr>
      <w:rPr>
        <w:rFonts w:ascii="Symbol" w:hAnsi="Symbol" w:hint="default"/>
      </w:rPr>
    </w:lvl>
    <w:lvl w:ilvl="1" w:tplc="BD502C82">
      <w:start w:val="1"/>
      <w:numFmt w:val="bullet"/>
      <w:lvlText w:val="–"/>
      <w:lvlJc w:val="left"/>
      <w:pPr>
        <w:ind w:left="1440" w:hanging="360"/>
      </w:pPr>
      <w:rPr>
        <w:rFonts w:ascii="Arial" w:hAnsi="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52B07D4"/>
    <w:multiLevelType w:val="hybridMultilevel"/>
    <w:tmpl w:val="E31EA35E"/>
    <w:lvl w:ilvl="0" w:tplc="04090009">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568F79CA"/>
    <w:multiLevelType w:val="hybridMultilevel"/>
    <w:tmpl w:val="064497EC"/>
    <w:lvl w:ilvl="0" w:tplc="04090009">
      <w:start w:val="1"/>
      <w:numFmt w:val="bullet"/>
      <w:lvlText w:val=""/>
      <w:lvlJc w:val="left"/>
      <w:pPr>
        <w:ind w:left="1211" w:hanging="360"/>
      </w:pPr>
      <w:rPr>
        <w:rFonts w:ascii="Wingdings" w:hAnsi="Wingdings" w:hint="default"/>
      </w:rPr>
    </w:lvl>
    <w:lvl w:ilvl="1" w:tplc="04090009">
      <w:start w:val="1"/>
      <w:numFmt w:val="bullet"/>
      <w:lvlText w:val=""/>
      <w:lvlJc w:val="left"/>
      <w:pPr>
        <w:ind w:left="1494" w:hanging="360"/>
      </w:pPr>
      <w:rPr>
        <w:rFonts w:ascii="Wingdings" w:hAnsi="Wingdings" w:hint="default"/>
      </w:rPr>
    </w:lvl>
    <w:lvl w:ilvl="2" w:tplc="04090009">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hint="default"/>
      </w:rPr>
    </w:lvl>
    <w:lvl w:ilvl="5" w:tplc="04190005">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nsid w:val="69D97DF7"/>
    <w:multiLevelType w:val="hybridMultilevel"/>
    <w:tmpl w:val="8CDC5C76"/>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1352"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nsid w:val="6BA15596"/>
    <w:multiLevelType w:val="hybridMultilevel"/>
    <w:tmpl w:val="63EAA170"/>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hint="default"/>
      </w:rPr>
    </w:lvl>
    <w:lvl w:ilvl="2" w:tplc="04090009">
      <w:start w:val="1"/>
      <w:numFmt w:val="bullet"/>
      <w:lvlText w:val=""/>
      <w:lvlJc w:val="left"/>
      <w:pPr>
        <w:ind w:left="1494"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nsid w:val="77961A7F"/>
    <w:multiLevelType w:val="hybridMultilevel"/>
    <w:tmpl w:val="421A6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C0381C"/>
    <w:multiLevelType w:val="hybridMultilevel"/>
    <w:tmpl w:val="A9FC9472"/>
    <w:lvl w:ilvl="0" w:tplc="A992E9D2">
      <w:start w:val="5"/>
      <w:numFmt w:val="bullet"/>
      <w:lvlText w:val="-"/>
      <w:lvlJc w:val="left"/>
      <w:pPr>
        <w:ind w:left="460" w:hanging="360"/>
      </w:pPr>
      <w:rPr>
        <w:rFonts w:ascii="Times New Roman" w:eastAsia="宋体" w:hAnsi="Times New Roman" w:cs="Times New Roman" w:hint="default"/>
      </w:rPr>
    </w:lvl>
    <w:lvl w:ilvl="1" w:tplc="EF58A224">
      <w:start w:val="1"/>
      <w:numFmt w:val="bullet"/>
      <w:lvlText w:val="•"/>
      <w:lvlJc w:val="left"/>
      <w:pPr>
        <w:ind w:left="940" w:hanging="420"/>
      </w:pPr>
      <w:rPr>
        <w:rFonts w:ascii="Arial" w:hAnsi="Arial" w:hint="default"/>
      </w:rPr>
    </w:lvl>
    <w:lvl w:ilvl="2" w:tplc="6E72A67C">
      <w:start w:val="240"/>
      <w:numFmt w:val="bullet"/>
      <w:lvlText w:val="-"/>
      <w:lvlJc w:val="left"/>
      <w:pPr>
        <w:ind w:left="1360" w:hanging="420"/>
      </w:pPr>
      <w:rPr>
        <w:rFonts w:ascii="Calibri" w:eastAsia="MS Mincho" w:hAnsi="Calibri" w:cs="Calibri" w:hint="default"/>
      </w:rPr>
    </w:lvl>
    <w:lvl w:ilvl="3" w:tplc="0409000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5"/>
  </w:num>
  <w:num w:numId="2">
    <w:abstractNumId w:val="9"/>
  </w:num>
  <w:num w:numId="3">
    <w:abstractNumId w:val="3"/>
  </w:num>
  <w:num w:numId="4">
    <w:abstractNumId w:val="5"/>
  </w:num>
  <w:num w:numId="5">
    <w:abstractNumId w:val="6"/>
  </w:num>
  <w:num w:numId="6">
    <w:abstractNumId w:val="2"/>
  </w:num>
  <w:num w:numId="7">
    <w:abstractNumId w:val="0"/>
  </w:num>
  <w:num w:numId="8">
    <w:abstractNumId w:val="1"/>
  </w:num>
  <w:num w:numId="9">
    <w:abstractNumId w:val="12"/>
  </w:num>
  <w:num w:numId="10">
    <w:abstractNumId w:val="7"/>
  </w:num>
  <w:num w:numId="11">
    <w:abstractNumId w:val="8"/>
  </w:num>
  <w:num w:numId="12">
    <w:abstractNumId w:val="11"/>
  </w:num>
  <w:num w:numId="13">
    <w:abstractNumId w:val="3"/>
  </w:num>
  <w:num w:numId="14">
    <w:abstractNumId w:val="3"/>
  </w:num>
  <w:num w:numId="15">
    <w:abstractNumId w:val="13"/>
  </w:num>
  <w:num w:numId="16">
    <w:abstractNumId w:val="10"/>
  </w:num>
  <w:num w:numId="17">
    <w:abstractNumId w:val="14"/>
  </w:num>
  <w:num w:numId="18">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bian Huss">
    <w15:presenceInfo w15:providerId="AD" w15:userId="S::fabian.huss@ericsson.com::65347ded-27a0-4ff2-a095-e05f60450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13"/>
    <w:rsid w:val="00000265"/>
    <w:rsid w:val="00003C1B"/>
    <w:rsid w:val="00003E14"/>
    <w:rsid w:val="00004165"/>
    <w:rsid w:val="000143FA"/>
    <w:rsid w:val="00015F1C"/>
    <w:rsid w:val="00016C1E"/>
    <w:rsid w:val="000177B0"/>
    <w:rsid w:val="00024626"/>
    <w:rsid w:val="00024B07"/>
    <w:rsid w:val="00026ACC"/>
    <w:rsid w:val="00027EE5"/>
    <w:rsid w:val="00030DC8"/>
    <w:rsid w:val="0003171D"/>
    <w:rsid w:val="00031C1D"/>
    <w:rsid w:val="00033B34"/>
    <w:rsid w:val="00034EAE"/>
    <w:rsid w:val="000352AE"/>
    <w:rsid w:val="00035C50"/>
    <w:rsid w:val="000372E0"/>
    <w:rsid w:val="0004414F"/>
    <w:rsid w:val="000457A1"/>
    <w:rsid w:val="000472A6"/>
    <w:rsid w:val="00050001"/>
    <w:rsid w:val="00051588"/>
    <w:rsid w:val="00052041"/>
    <w:rsid w:val="0005326A"/>
    <w:rsid w:val="00053BED"/>
    <w:rsid w:val="0006266D"/>
    <w:rsid w:val="00065506"/>
    <w:rsid w:val="00070935"/>
    <w:rsid w:val="000720BC"/>
    <w:rsid w:val="0007382E"/>
    <w:rsid w:val="00073A8C"/>
    <w:rsid w:val="000766E1"/>
    <w:rsid w:val="000779C7"/>
    <w:rsid w:val="00077FF6"/>
    <w:rsid w:val="00080D82"/>
    <w:rsid w:val="00081692"/>
    <w:rsid w:val="00082C46"/>
    <w:rsid w:val="00083A96"/>
    <w:rsid w:val="00085760"/>
    <w:rsid w:val="00085A0E"/>
    <w:rsid w:val="0008689E"/>
    <w:rsid w:val="00087548"/>
    <w:rsid w:val="00087BBE"/>
    <w:rsid w:val="00093E7E"/>
    <w:rsid w:val="00097AB0"/>
    <w:rsid w:val="000A1830"/>
    <w:rsid w:val="000A319F"/>
    <w:rsid w:val="000A4121"/>
    <w:rsid w:val="000A434F"/>
    <w:rsid w:val="000A4AA3"/>
    <w:rsid w:val="000A550E"/>
    <w:rsid w:val="000A5E6C"/>
    <w:rsid w:val="000B1938"/>
    <w:rsid w:val="000B1A55"/>
    <w:rsid w:val="000B1E03"/>
    <w:rsid w:val="000B20BB"/>
    <w:rsid w:val="000B2EF6"/>
    <w:rsid w:val="000B2FA6"/>
    <w:rsid w:val="000B4AA0"/>
    <w:rsid w:val="000C16F5"/>
    <w:rsid w:val="000C2553"/>
    <w:rsid w:val="000C38C3"/>
    <w:rsid w:val="000C787E"/>
    <w:rsid w:val="000D00EF"/>
    <w:rsid w:val="000D09FD"/>
    <w:rsid w:val="000D44FB"/>
    <w:rsid w:val="000D5135"/>
    <w:rsid w:val="000D574B"/>
    <w:rsid w:val="000D6CFC"/>
    <w:rsid w:val="000D710C"/>
    <w:rsid w:val="000D746A"/>
    <w:rsid w:val="000D7880"/>
    <w:rsid w:val="000E0F0A"/>
    <w:rsid w:val="000E537B"/>
    <w:rsid w:val="000E57D0"/>
    <w:rsid w:val="000E7858"/>
    <w:rsid w:val="000F3124"/>
    <w:rsid w:val="000F5E69"/>
    <w:rsid w:val="000F6120"/>
    <w:rsid w:val="000F632C"/>
    <w:rsid w:val="00103AB2"/>
    <w:rsid w:val="00104D9F"/>
    <w:rsid w:val="00107221"/>
    <w:rsid w:val="00107927"/>
    <w:rsid w:val="0011090D"/>
    <w:rsid w:val="00110E26"/>
    <w:rsid w:val="00111321"/>
    <w:rsid w:val="00113F01"/>
    <w:rsid w:val="00117BD6"/>
    <w:rsid w:val="00117CDD"/>
    <w:rsid w:val="00120697"/>
    <w:rsid w:val="001206C2"/>
    <w:rsid w:val="00121978"/>
    <w:rsid w:val="00123422"/>
    <w:rsid w:val="00124B6A"/>
    <w:rsid w:val="00124EA9"/>
    <w:rsid w:val="00125F01"/>
    <w:rsid w:val="00127FD4"/>
    <w:rsid w:val="00136D4C"/>
    <w:rsid w:val="00137903"/>
    <w:rsid w:val="00142BB9"/>
    <w:rsid w:val="0014320E"/>
    <w:rsid w:val="00144DDC"/>
    <w:rsid w:val="00144F96"/>
    <w:rsid w:val="0014554F"/>
    <w:rsid w:val="0014559E"/>
    <w:rsid w:val="001455E7"/>
    <w:rsid w:val="0014684A"/>
    <w:rsid w:val="00151EAC"/>
    <w:rsid w:val="00152B4D"/>
    <w:rsid w:val="00153528"/>
    <w:rsid w:val="00154E68"/>
    <w:rsid w:val="00160056"/>
    <w:rsid w:val="00162548"/>
    <w:rsid w:val="0016389F"/>
    <w:rsid w:val="00166C04"/>
    <w:rsid w:val="00167641"/>
    <w:rsid w:val="00172183"/>
    <w:rsid w:val="0017235F"/>
    <w:rsid w:val="001751AB"/>
    <w:rsid w:val="00175A3F"/>
    <w:rsid w:val="00180E09"/>
    <w:rsid w:val="0018116C"/>
    <w:rsid w:val="0018198C"/>
    <w:rsid w:val="00183D4C"/>
    <w:rsid w:val="00183F6D"/>
    <w:rsid w:val="001843C1"/>
    <w:rsid w:val="0018670E"/>
    <w:rsid w:val="0019219A"/>
    <w:rsid w:val="00192503"/>
    <w:rsid w:val="00195077"/>
    <w:rsid w:val="001A033F"/>
    <w:rsid w:val="001A08AA"/>
    <w:rsid w:val="001A1DA4"/>
    <w:rsid w:val="001A3736"/>
    <w:rsid w:val="001A59CB"/>
    <w:rsid w:val="001A7C19"/>
    <w:rsid w:val="001B115C"/>
    <w:rsid w:val="001B13D9"/>
    <w:rsid w:val="001B1B53"/>
    <w:rsid w:val="001C0067"/>
    <w:rsid w:val="001C1409"/>
    <w:rsid w:val="001C2AE6"/>
    <w:rsid w:val="001C4A89"/>
    <w:rsid w:val="001C5535"/>
    <w:rsid w:val="001C5B36"/>
    <w:rsid w:val="001C6177"/>
    <w:rsid w:val="001D0363"/>
    <w:rsid w:val="001D1334"/>
    <w:rsid w:val="001D1402"/>
    <w:rsid w:val="001D5A01"/>
    <w:rsid w:val="001D5B73"/>
    <w:rsid w:val="001D7D94"/>
    <w:rsid w:val="001E062C"/>
    <w:rsid w:val="001E4218"/>
    <w:rsid w:val="001E433D"/>
    <w:rsid w:val="001E5115"/>
    <w:rsid w:val="001E5333"/>
    <w:rsid w:val="001E54A1"/>
    <w:rsid w:val="001E5712"/>
    <w:rsid w:val="001F0B20"/>
    <w:rsid w:val="001F18EB"/>
    <w:rsid w:val="001F295B"/>
    <w:rsid w:val="001F7E7C"/>
    <w:rsid w:val="00200A62"/>
    <w:rsid w:val="00201125"/>
    <w:rsid w:val="00201249"/>
    <w:rsid w:val="00203740"/>
    <w:rsid w:val="0021231E"/>
    <w:rsid w:val="002138EA"/>
    <w:rsid w:val="00213F84"/>
    <w:rsid w:val="00214FBD"/>
    <w:rsid w:val="00221B95"/>
    <w:rsid w:val="00222897"/>
    <w:rsid w:val="00222B0C"/>
    <w:rsid w:val="00222FB8"/>
    <w:rsid w:val="002253E2"/>
    <w:rsid w:val="002277FC"/>
    <w:rsid w:val="00231252"/>
    <w:rsid w:val="0023415B"/>
    <w:rsid w:val="00234E5C"/>
    <w:rsid w:val="00235394"/>
    <w:rsid w:val="00235577"/>
    <w:rsid w:val="002362C3"/>
    <w:rsid w:val="00240AAE"/>
    <w:rsid w:val="002435CA"/>
    <w:rsid w:val="0024469F"/>
    <w:rsid w:val="0024739C"/>
    <w:rsid w:val="00250CE3"/>
    <w:rsid w:val="00252183"/>
    <w:rsid w:val="00252DB8"/>
    <w:rsid w:val="002537BC"/>
    <w:rsid w:val="00255C58"/>
    <w:rsid w:val="00260EC7"/>
    <w:rsid w:val="00261539"/>
    <w:rsid w:val="0026179F"/>
    <w:rsid w:val="00262367"/>
    <w:rsid w:val="00262B30"/>
    <w:rsid w:val="0026300D"/>
    <w:rsid w:val="002642F8"/>
    <w:rsid w:val="00265AD8"/>
    <w:rsid w:val="002666AE"/>
    <w:rsid w:val="00273330"/>
    <w:rsid w:val="00273CC0"/>
    <w:rsid w:val="00274E1A"/>
    <w:rsid w:val="00276061"/>
    <w:rsid w:val="002775B1"/>
    <w:rsid w:val="002775B9"/>
    <w:rsid w:val="0028042C"/>
    <w:rsid w:val="002811C4"/>
    <w:rsid w:val="00282213"/>
    <w:rsid w:val="002835F7"/>
    <w:rsid w:val="00283E4F"/>
    <w:rsid w:val="00284016"/>
    <w:rsid w:val="002858BF"/>
    <w:rsid w:val="00286BB0"/>
    <w:rsid w:val="00286D8E"/>
    <w:rsid w:val="00293569"/>
    <w:rsid w:val="002939AF"/>
    <w:rsid w:val="00294491"/>
    <w:rsid w:val="00294BDE"/>
    <w:rsid w:val="00296F7A"/>
    <w:rsid w:val="002A0CED"/>
    <w:rsid w:val="002A3258"/>
    <w:rsid w:val="002A45AB"/>
    <w:rsid w:val="002A4CD0"/>
    <w:rsid w:val="002A7DA6"/>
    <w:rsid w:val="002B2D74"/>
    <w:rsid w:val="002B516C"/>
    <w:rsid w:val="002B57EC"/>
    <w:rsid w:val="002B5E1D"/>
    <w:rsid w:val="002B60C1"/>
    <w:rsid w:val="002B616C"/>
    <w:rsid w:val="002C0ED2"/>
    <w:rsid w:val="002C1176"/>
    <w:rsid w:val="002C4B52"/>
    <w:rsid w:val="002D03E5"/>
    <w:rsid w:val="002D0FE5"/>
    <w:rsid w:val="002D13FE"/>
    <w:rsid w:val="002D1E5E"/>
    <w:rsid w:val="002D36EB"/>
    <w:rsid w:val="002D3994"/>
    <w:rsid w:val="002D4828"/>
    <w:rsid w:val="002D4DD1"/>
    <w:rsid w:val="002D6BDF"/>
    <w:rsid w:val="002E1B85"/>
    <w:rsid w:val="002E2CE9"/>
    <w:rsid w:val="002E3BF7"/>
    <w:rsid w:val="002E403E"/>
    <w:rsid w:val="002E50AD"/>
    <w:rsid w:val="002E6A70"/>
    <w:rsid w:val="002F158C"/>
    <w:rsid w:val="002F23AE"/>
    <w:rsid w:val="002F25ED"/>
    <w:rsid w:val="002F4093"/>
    <w:rsid w:val="002F45BC"/>
    <w:rsid w:val="002F5636"/>
    <w:rsid w:val="002F57FE"/>
    <w:rsid w:val="002F787E"/>
    <w:rsid w:val="003004A6"/>
    <w:rsid w:val="003022A5"/>
    <w:rsid w:val="00302E54"/>
    <w:rsid w:val="003032AE"/>
    <w:rsid w:val="00303694"/>
    <w:rsid w:val="00304162"/>
    <w:rsid w:val="00305D9D"/>
    <w:rsid w:val="00307970"/>
    <w:rsid w:val="00307E51"/>
    <w:rsid w:val="00311363"/>
    <w:rsid w:val="00315867"/>
    <w:rsid w:val="00315B4F"/>
    <w:rsid w:val="003232AD"/>
    <w:rsid w:val="0032344F"/>
    <w:rsid w:val="003251E0"/>
    <w:rsid w:val="003260D7"/>
    <w:rsid w:val="0032748B"/>
    <w:rsid w:val="00332F33"/>
    <w:rsid w:val="003347C1"/>
    <w:rsid w:val="003347CA"/>
    <w:rsid w:val="0033553F"/>
    <w:rsid w:val="00336697"/>
    <w:rsid w:val="0033709B"/>
    <w:rsid w:val="0034096C"/>
    <w:rsid w:val="003418CB"/>
    <w:rsid w:val="00344826"/>
    <w:rsid w:val="00351A40"/>
    <w:rsid w:val="00352E38"/>
    <w:rsid w:val="0035417A"/>
    <w:rsid w:val="00354514"/>
    <w:rsid w:val="00355873"/>
    <w:rsid w:val="0035660F"/>
    <w:rsid w:val="003618BC"/>
    <w:rsid w:val="00361D0B"/>
    <w:rsid w:val="003628B9"/>
    <w:rsid w:val="00362D8F"/>
    <w:rsid w:val="003634E1"/>
    <w:rsid w:val="003675BF"/>
    <w:rsid w:val="00367724"/>
    <w:rsid w:val="003706ED"/>
    <w:rsid w:val="00371015"/>
    <w:rsid w:val="003729F9"/>
    <w:rsid w:val="00373461"/>
    <w:rsid w:val="00373665"/>
    <w:rsid w:val="00373AC9"/>
    <w:rsid w:val="003770F6"/>
    <w:rsid w:val="00383E37"/>
    <w:rsid w:val="00384809"/>
    <w:rsid w:val="003850AB"/>
    <w:rsid w:val="00393042"/>
    <w:rsid w:val="00393227"/>
    <w:rsid w:val="00394AD5"/>
    <w:rsid w:val="0039642D"/>
    <w:rsid w:val="0039662A"/>
    <w:rsid w:val="00396F25"/>
    <w:rsid w:val="003A0994"/>
    <w:rsid w:val="003A2E40"/>
    <w:rsid w:val="003A6425"/>
    <w:rsid w:val="003B0158"/>
    <w:rsid w:val="003B02F9"/>
    <w:rsid w:val="003B36E3"/>
    <w:rsid w:val="003B40B6"/>
    <w:rsid w:val="003B44A9"/>
    <w:rsid w:val="003B4672"/>
    <w:rsid w:val="003B56DB"/>
    <w:rsid w:val="003B755E"/>
    <w:rsid w:val="003C228E"/>
    <w:rsid w:val="003C4AE7"/>
    <w:rsid w:val="003C4C0F"/>
    <w:rsid w:val="003C51E7"/>
    <w:rsid w:val="003C5B0D"/>
    <w:rsid w:val="003C62DB"/>
    <w:rsid w:val="003C6893"/>
    <w:rsid w:val="003C6DE2"/>
    <w:rsid w:val="003D0404"/>
    <w:rsid w:val="003D1EFD"/>
    <w:rsid w:val="003D28BF"/>
    <w:rsid w:val="003D4215"/>
    <w:rsid w:val="003D4C47"/>
    <w:rsid w:val="003D507A"/>
    <w:rsid w:val="003D5383"/>
    <w:rsid w:val="003D5C9E"/>
    <w:rsid w:val="003D6275"/>
    <w:rsid w:val="003D7719"/>
    <w:rsid w:val="003E17E4"/>
    <w:rsid w:val="003E1EFE"/>
    <w:rsid w:val="003E40EE"/>
    <w:rsid w:val="003F0DBD"/>
    <w:rsid w:val="003F1C1B"/>
    <w:rsid w:val="003F2339"/>
    <w:rsid w:val="003F2B24"/>
    <w:rsid w:val="003F2CBA"/>
    <w:rsid w:val="003F7329"/>
    <w:rsid w:val="00401144"/>
    <w:rsid w:val="00402ACF"/>
    <w:rsid w:val="00404831"/>
    <w:rsid w:val="00404BBF"/>
    <w:rsid w:val="00404ECB"/>
    <w:rsid w:val="00405E49"/>
    <w:rsid w:val="00407661"/>
    <w:rsid w:val="00410314"/>
    <w:rsid w:val="00410CF4"/>
    <w:rsid w:val="00412063"/>
    <w:rsid w:val="00412EB1"/>
    <w:rsid w:val="00413DDE"/>
    <w:rsid w:val="00414118"/>
    <w:rsid w:val="004153D5"/>
    <w:rsid w:val="00416084"/>
    <w:rsid w:val="00417936"/>
    <w:rsid w:val="00420886"/>
    <w:rsid w:val="00424873"/>
    <w:rsid w:val="00424F8C"/>
    <w:rsid w:val="004271BA"/>
    <w:rsid w:val="00430497"/>
    <w:rsid w:val="0043176A"/>
    <w:rsid w:val="0043258D"/>
    <w:rsid w:val="00432D8C"/>
    <w:rsid w:val="0043308B"/>
    <w:rsid w:val="00434DC1"/>
    <w:rsid w:val="004350F4"/>
    <w:rsid w:val="00435FFE"/>
    <w:rsid w:val="00437826"/>
    <w:rsid w:val="004412A0"/>
    <w:rsid w:val="00443796"/>
    <w:rsid w:val="00450F27"/>
    <w:rsid w:val="004510E5"/>
    <w:rsid w:val="004526BA"/>
    <w:rsid w:val="00455DB2"/>
    <w:rsid w:val="00456A75"/>
    <w:rsid w:val="00457FE6"/>
    <w:rsid w:val="00460330"/>
    <w:rsid w:val="004603B2"/>
    <w:rsid w:val="004610EB"/>
    <w:rsid w:val="00461E39"/>
    <w:rsid w:val="004622BF"/>
    <w:rsid w:val="00462D3A"/>
    <w:rsid w:val="00463521"/>
    <w:rsid w:val="004671C5"/>
    <w:rsid w:val="004707FA"/>
    <w:rsid w:val="00470EC5"/>
    <w:rsid w:val="00471125"/>
    <w:rsid w:val="00471C2B"/>
    <w:rsid w:val="0047437A"/>
    <w:rsid w:val="00480E42"/>
    <w:rsid w:val="004824B0"/>
    <w:rsid w:val="00484C5D"/>
    <w:rsid w:val="0048543E"/>
    <w:rsid w:val="004868C1"/>
    <w:rsid w:val="0048750F"/>
    <w:rsid w:val="00490524"/>
    <w:rsid w:val="004942E5"/>
    <w:rsid w:val="004A495F"/>
    <w:rsid w:val="004A7544"/>
    <w:rsid w:val="004B1D7E"/>
    <w:rsid w:val="004B6B0F"/>
    <w:rsid w:val="004B717B"/>
    <w:rsid w:val="004C2265"/>
    <w:rsid w:val="004C3FD6"/>
    <w:rsid w:val="004C5CCE"/>
    <w:rsid w:val="004C7DC8"/>
    <w:rsid w:val="004D055B"/>
    <w:rsid w:val="004D18FE"/>
    <w:rsid w:val="004D2ADC"/>
    <w:rsid w:val="004D709D"/>
    <w:rsid w:val="004E1899"/>
    <w:rsid w:val="004E2659"/>
    <w:rsid w:val="004E39EE"/>
    <w:rsid w:val="004E475C"/>
    <w:rsid w:val="004E54D1"/>
    <w:rsid w:val="004E56E0"/>
    <w:rsid w:val="004E577E"/>
    <w:rsid w:val="004E7329"/>
    <w:rsid w:val="004F2CB0"/>
    <w:rsid w:val="004F4A30"/>
    <w:rsid w:val="004F4C39"/>
    <w:rsid w:val="005017F7"/>
    <w:rsid w:val="00501FA7"/>
    <w:rsid w:val="005034DC"/>
    <w:rsid w:val="00505BFA"/>
    <w:rsid w:val="005071B4"/>
    <w:rsid w:val="00507687"/>
    <w:rsid w:val="005117A9"/>
    <w:rsid w:val="00511F57"/>
    <w:rsid w:val="00514D3C"/>
    <w:rsid w:val="00515CBE"/>
    <w:rsid w:val="00515E2B"/>
    <w:rsid w:val="005169F0"/>
    <w:rsid w:val="00520513"/>
    <w:rsid w:val="00522A7E"/>
    <w:rsid w:val="00522F20"/>
    <w:rsid w:val="00526B39"/>
    <w:rsid w:val="005307C8"/>
    <w:rsid w:val="005308DB"/>
    <w:rsid w:val="00530A2E"/>
    <w:rsid w:val="00530FBE"/>
    <w:rsid w:val="0053252B"/>
    <w:rsid w:val="005339DB"/>
    <w:rsid w:val="00534945"/>
    <w:rsid w:val="005349E6"/>
    <w:rsid w:val="00534C89"/>
    <w:rsid w:val="0053796B"/>
    <w:rsid w:val="00540F73"/>
    <w:rsid w:val="00541573"/>
    <w:rsid w:val="0054348A"/>
    <w:rsid w:val="005441FC"/>
    <w:rsid w:val="005449F9"/>
    <w:rsid w:val="00547088"/>
    <w:rsid w:val="00547DD4"/>
    <w:rsid w:val="005502B0"/>
    <w:rsid w:val="00551688"/>
    <w:rsid w:val="00554E36"/>
    <w:rsid w:val="00557624"/>
    <w:rsid w:val="0056158F"/>
    <w:rsid w:val="00561BF2"/>
    <w:rsid w:val="00571777"/>
    <w:rsid w:val="00573987"/>
    <w:rsid w:val="005744F3"/>
    <w:rsid w:val="00575796"/>
    <w:rsid w:val="0057616B"/>
    <w:rsid w:val="00577BD8"/>
    <w:rsid w:val="00577EBA"/>
    <w:rsid w:val="00580FF5"/>
    <w:rsid w:val="0058472E"/>
    <w:rsid w:val="0058519C"/>
    <w:rsid w:val="00586025"/>
    <w:rsid w:val="00590448"/>
    <w:rsid w:val="0059149A"/>
    <w:rsid w:val="005956EE"/>
    <w:rsid w:val="00595FA1"/>
    <w:rsid w:val="005A083E"/>
    <w:rsid w:val="005A1EA2"/>
    <w:rsid w:val="005A1ED9"/>
    <w:rsid w:val="005A25BF"/>
    <w:rsid w:val="005A2924"/>
    <w:rsid w:val="005B065E"/>
    <w:rsid w:val="005B1A62"/>
    <w:rsid w:val="005B34C1"/>
    <w:rsid w:val="005B4802"/>
    <w:rsid w:val="005C1C44"/>
    <w:rsid w:val="005C1EA6"/>
    <w:rsid w:val="005C36C4"/>
    <w:rsid w:val="005C36D0"/>
    <w:rsid w:val="005C6499"/>
    <w:rsid w:val="005D0B99"/>
    <w:rsid w:val="005D105A"/>
    <w:rsid w:val="005D308E"/>
    <w:rsid w:val="005D3A48"/>
    <w:rsid w:val="005D7AF8"/>
    <w:rsid w:val="005E366A"/>
    <w:rsid w:val="005E449C"/>
    <w:rsid w:val="005F2145"/>
    <w:rsid w:val="005F776F"/>
    <w:rsid w:val="0060127C"/>
    <w:rsid w:val="006016E1"/>
    <w:rsid w:val="00601C0D"/>
    <w:rsid w:val="00602D27"/>
    <w:rsid w:val="006118F8"/>
    <w:rsid w:val="00612709"/>
    <w:rsid w:val="006144A1"/>
    <w:rsid w:val="0061545E"/>
    <w:rsid w:val="00615EBB"/>
    <w:rsid w:val="00616096"/>
    <w:rsid w:val="006160A2"/>
    <w:rsid w:val="00624D51"/>
    <w:rsid w:val="006254EF"/>
    <w:rsid w:val="0062709F"/>
    <w:rsid w:val="006302AA"/>
    <w:rsid w:val="006333B6"/>
    <w:rsid w:val="00634CB3"/>
    <w:rsid w:val="006363BD"/>
    <w:rsid w:val="006412DC"/>
    <w:rsid w:val="00642BC6"/>
    <w:rsid w:val="00644790"/>
    <w:rsid w:val="00645B98"/>
    <w:rsid w:val="00645D84"/>
    <w:rsid w:val="006460C0"/>
    <w:rsid w:val="00650199"/>
    <w:rsid w:val="006501AF"/>
    <w:rsid w:val="00650243"/>
    <w:rsid w:val="00650DDE"/>
    <w:rsid w:val="0065115E"/>
    <w:rsid w:val="00652E27"/>
    <w:rsid w:val="006530AA"/>
    <w:rsid w:val="00653B25"/>
    <w:rsid w:val="0065505B"/>
    <w:rsid w:val="00663860"/>
    <w:rsid w:val="006643E7"/>
    <w:rsid w:val="006657B8"/>
    <w:rsid w:val="006670AC"/>
    <w:rsid w:val="00670A2F"/>
    <w:rsid w:val="00670CBB"/>
    <w:rsid w:val="00672307"/>
    <w:rsid w:val="00672C20"/>
    <w:rsid w:val="00673248"/>
    <w:rsid w:val="00674482"/>
    <w:rsid w:val="00675809"/>
    <w:rsid w:val="006808C6"/>
    <w:rsid w:val="00681C00"/>
    <w:rsid w:val="00682668"/>
    <w:rsid w:val="0068290F"/>
    <w:rsid w:val="00682FF8"/>
    <w:rsid w:val="00685244"/>
    <w:rsid w:val="00686B32"/>
    <w:rsid w:val="006907B4"/>
    <w:rsid w:val="006910BF"/>
    <w:rsid w:val="00692A68"/>
    <w:rsid w:val="006931DB"/>
    <w:rsid w:val="006932C7"/>
    <w:rsid w:val="006952CB"/>
    <w:rsid w:val="00695D85"/>
    <w:rsid w:val="006A0C85"/>
    <w:rsid w:val="006A0DF2"/>
    <w:rsid w:val="006A2EBA"/>
    <w:rsid w:val="006A30A2"/>
    <w:rsid w:val="006A3A20"/>
    <w:rsid w:val="006A6D23"/>
    <w:rsid w:val="006A740D"/>
    <w:rsid w:val="006B09EE"/>
    <w:rsid w:val="006B1423"/>
    <w:rsid w:val="006B25DE"/>
    <w:rsid w:val="006B765A"/>
    <w:rsid w:val="006C1C3B"/>
    <w:rsid w:val="006C44FF"/>
    <w:rsid w:val="006C4E43"/>
    <w:rsid w:val="006C643E"/>
    <w:rsid w:val="006C64BC"/>
    <w:rsid w:val="006D2932"/>
    <w:rsid w:val="006D3671"/>
    <w:rsid w:val="006D4043"/>
    <w:rsid w:val="006D4E14"/>
    <w:rsid w:val="006D7FFB"/>
    <w:rsid w:val="006E0A73"/>
    <w:rsid w:val="006E0FEE"/>
    <w:rsid w:val="006E5402"/>
    <w:rsid w:val="006E5A31"/>
    <w:rsid w:val="006E5A60"/>
    <w:rsid w:val="006E651C"/>
    <w:rsid w:val="006E6C11"/>
    <w:rsid w:val="006E73D8"/>
    <w:rsid w:val="006F152A"/>
    <w:rsid w:val="006F7C0C"/>
    <w:rsid w:val="00700755"/>
    <w:rsid w:val="00704951"/>
    <w:rsid w:val="00704E7D"/>
    <w:rsid w:val="0070646B"/>
    <w:rsid w:val="007130A2"/>
    <w:rsid w:val="00715463"/>
    <w:rsid w:val="00717F6E"/>
    <w:rsid w:val="00720A97"/>
    <w:rsid w:val="00721CBB"/>
    <w:rsid w:val="007234B6"/>
    <w:rsid w:val="00724840"/>
    <w:rsid w:val="00727FCA"/>
    <w:rsid w:val="00730655"/>
    <w:rsid w:val="00731D77"/>
    <w:rsid w:val="00732360"/>
    <w:rsid w:val="0073250C"/>
    <w:rsid w:val="0073390A"/>
    <w:rsid w:val="00734E64"/>
    <w:rsid w:val="0073508A"/>
    <w:rsid w:val="00736B37"/>
    <w:rsid w:val="00740A35"/>
    <w:rsid w:val="00741B4B"/>
    <w:rsid w:val="00743E20"/>
    <w:rsid w:val="007508D0"/>
    <w:rsid w:val="007520B4"/>
    <w:rsid w:val="0075439C"/>
    <w:rsid w:val="00754435"/>
    <w:rsid w:val="007554CD"/>
    <w:rsid w:val="00755B94"/>
    <w:rsid w:val="00757A24"/>
    <w:rsid w:val="00760D85"/>
    <w:rsid w:val="00764C0D"/>
    <w:rsid w:val="007655D5"/>
    <w:rsid w:val="007673CB"/>
    <w:rsid w:val="0077453E"/>
    <w:rsid w:val="00775FFF"/>
    <w:rsid w:val="007763C1"/>
    <w:rsid w:val="00776FDB"/>
    <w:rsid w:val="00777019"/>
    <w:rsid w:val="0077739B"/>
    <w:rsid w:val="00777E82"/>
    <w:rsid w:val="00780921"/>
    <w:rsid w:val="007811AD"/>
    <w:rsid w:val="00781359"/>
    <w:rsid w:val="007852F2"/>
    <w:rsid w:val="00785FED"/>
    <w:rsid w:val="00786921"/>
    <w:rsid w:val="0079252F"/>
    <w:rsid w:val="00792C71"/>
    <w:rsid w:val="00794C9B"/>
    <w:rsid w:val="00796647"/>
    <w:rsid w:val="007969AA"/>
    <w:rsid w:val="007A1EAA"/>
    <w:rsid w:val="007A2631"/>
    <w:rsid w:val="007A2D5B"/>
    <w:rsid w:val="007A2E2A"/>
    <w:rsid w:val="007A37D0"/>
    <w:rsid w:val="007A3E81"/>
    <w:rsid w:val="007A7421"/>
    <w:rsid w:val="007A79FD"/>
    <w:rsid w:val="007A7E47"/>
    <w:rsid w:val="007B0B9D"/>
    <w:rsid w:val="007B355E"/>
    <w:rsid w:val="007B5A43"/>
    <w:rsid w:val="007B5ED7"/>
    <w:rsid w:val="007B709B"/>
    <w:rsid w:val="007B7856"/>
    <w:rsid w:val="007C1343"/>
    <w:rsid w:val="007C5EF1"/>
    <w:rsid w:val="007C7BF5"/>
    <w:rsid w:val="007D19B7"/>
    <w:rsid w:val="007D1C1B"/>
    <w:rsid w:val="007D250A"/>
    <w:rsid w:val="007D3C7F"/>
    <w:rsid w:val="007D4C9F"/>
    <w:rsid w:val="007D7038"/>
    <w:rsid w:val="007D75E5"/>
    <w:rsid w:val="007D773E"/>
    <w:rsid w:val="007E066E"/>
    <w:rsid w:val="007E1356"/>
    <w:rsid w:val="007E18DA"/>
    <w:rsid w:val="007E20FC"/>
    <w:rsid w:val="007E4642"/>
    <w:rsid w:val="007E5E71"/>
    <w:rsid w:val="007E7062"/>
    <w:rsid w:val="007F0E1E"/>
    <w:rsid w:val="007F1593"/>
    <w:rsid w:val="007F29A7"/>
    <w:rsid w:val="007F33A8"/>
    <w:rsid w:val="007F703D"/>
    <w:rsid w:val="00805BE8"/>
    <w:rsid w:val="00806E04"/>
    <w:rsid w:val="00807868"/>
    <w:rsid w:val="0081583D"/>
    <w:rsid w:val="008158E7"/>
    <w:rsid w:val="00816078"/>
    <w:rsid w:val="008163DE"/>
    <w:rsid w:val="008177E3"/>
    <w:rsid w:val="0082267F"/>
    <w:rsid w:val="00823AA9"/>
    <w:rsid w:val="008255B9"/>
    <w:rsid w:val="00825B24"/>
    <w:rsid w:val="00825CD8"/>
    <w:rsid w:val="00826882"/>
    <w:rsid w:val="00827324"/>
    <w:rsid w:val="00837458"/>
    <w:rsid w:val="0083748B"/>
    <w:rsid w:val="00837AAE"/>
    <w:rsid w:val="00840EA4"/>
    <w:rsid w:val="00841E97"/>
    <w:rsid w:val="008427DE"/>
    <w:rsid w:val="008429AD"/>
    <w:rsid w:val="008429DB"/>
    <w:rsid w:val="008434D2"/>
    <w:rsid w:val="008436AA"/>
    <w:rsid w:val="00850520"/>
    <w:rsid w:val="00850C75"/>
    <w:rsid w:val="00850E39"/>
    <w:rsid w:val="0085477A"/>
    <w:rsid w:val="00855107"/>
    <w:rsid w:val="00855173"/>
    <w:rsid w:val="008557D9"/>
    <w:rsid w:val="00855BF7"/>
    <w:rsid w:val="00856214"/>
    <w:rsid w:val="00860965"/>
    <w:rsid w:val="00861BE7"/>
    <w:rsid w:val="00862089"/>
    <w:rsid w:val="008629A3"/>
    <w:rsid w:val="00865824"/>
    <w:rsid w:val="00866D5B"/>
    <w:rsid w:val="00866FF5"/>
    <w:rsid w:val="00873358"/>
    <w:rsid w:val="00873E1F"/>
    <w:rsid w:val="00874C16"/>
    <w:rsid w:val="00875AF5"/>
    <w:rsid w:val="00877347"/>
    <w:rsid w:val="00884BD4"/>
    <w:rsid w:val="00886A06"/>
    <w:rsid w:val="00886D1F"/>
    <w:rsid w:val="00887104"/>
    <w:rsid w:val="00890D0F"/>
    <w:rsid w:val="00891232"/>
    <w:rsid w:val="00891EE1"/>
    <w:rsid w:val="00893987"/>
    <w:rsid w:val="008963EF"/>
    <w:rsid w:val="0089688E"/>
    <w:rsid w:val="00897E60"/>
    <w:rsid w:val="008A1FBE"/>
    <w:rsid w:val="008B3194"/>
    <w:rsid w:val="008B5AE7"/>
    <w:rsid w:val="008B5DCE"/>
    <w:rsid w:val="008C5ED1"/>
    <w:rsid w:val="008C60E9"/>
    <w:rsid w:val="008C6EF3"/>
    <w:rsid w:val="008D185E"/>
    <w:rsid w:val="008D1B7C"/>
    <w:rsid w:val="008D21A4"/>
    <w:rsid w:val="008D6657"/>
    <w:rsid w:val="008E1F60"/>
    <w:rsid w:val="008E307E"/>
    <w:rsid w:val="008E49DE"/>
    <w:rsid w:val="008E79E4"/>
    <w:rsid w:val="008F02A4"/>
    <w:rsid w:val="008F4DD1"/>
    <w:rsid w:val="008F5B33"/>
    <w:rsid w:val="008F6056"/>
    <w:rsid w:val="0090057D"/>
    <w:rsid w:val="00902C07"/>
    <w:rsid w:val="00905804"/>
    <w:rsid w:val="009101E2"/>
    <w:rsid w:val="00911ECD"/>
    <w:rsid w:val="00912C01"/>
    <w:rsid w:val="00913172"/>
    <w:rsid w:val="00915D73"/>
    <w:rsid w:val="00915D77"/>
    <w:rsid w:val="00916077"/>
    <w:rsid w:val="009170A2"/>
    <w:rsid w:val="009208A6"/>
    <w:rsid w:val="00921458"/>
    <w:rsid w:val="009217E7"/>
    <w:rsid w:val="0092227A"/>
    <w:rsid w:val="00923791"/>
    <w:rsid w:val="00924514"/>
    <w:rsid w:val="00925572"/>
    <w:rsid w:val="00925D69"/>
    <w:rsid w:val="00926886"/>
    <w:rsid w:val="00927316"/>
    <w:rsid w:val="00931A7D"/>
    <w:rsid w:val="0093276D"/>
    <w:rsid w:val="00933D12"/>
    <w:rsid w:val="0093435F"/>
    <w:rsid w:val="00937065"/>
    <w:rsid w:val="00937363"/>
    <w:rsid w:val="00940285"/>
    <w:rsid w:val="009415B0"/>
    <w:rsid w:val="00943DEC"/>
    <w:rsid w:val="0094504A"/>
    <w:rsid w:val="009458B7"/>
    <w:rsid w:val="00947E7E"/>
    <w:rsid w:val="0095139A"/>
    <w:rsid w:val="00953E16"/>
    <w:rsid w:val="009542AC"/>
    <w:rsid w:val="00961BB2"/>
    <w:rsid w:val="00962108"/>
    <w:rsid w:val="009626EB"/>
    <w:rsid w:val="009638D6"/>
    <w:rsid w:val="00964338"/>
    <w:rsid w:val="0096761D"/>
    <w:rsid w:val="00967699"/>
    <w:rsid w:val="0097408E"/>
    <w:rsid w:val="00974BB2"/>
    <w:rsid w:val="00974FA7"/>
    <w:rsid w:val="009756E5"/>
    <w:rsid w:val="00976743"/>
    <w:rsid w:val="00977A8C"/>
    <w:rsid w:val="0098030A"/>
    <w:rsid w:val="00980AED"/>
    <w:rsid w:val="00982BF5"/>
    <w:rsid w:val="00983910"/>
    <w:rsid w:val="00987819"/>
    <w:rsid w:val="00990DB3"/>
    <w:rsid w:val="009924CD"/>
    <w:rsid w:val="009932AC"/>
    <w:rsid w:val="00994351"/>
    <w:rsid w:val="00996A8F"/>
    <w:rsid w:val="009A1DBF"/>
    <w:rsid w:val="009A630B"/>
    <w:rsid w:val="009A68E6"/>
    <w:rsid w:val="009A7598"/>
    <w:rsid w:val="009B1103"/>
    <w:rsid w:val="009B1DF8"/>
    <w:rsid w:val="009B343F"/>
    <w:rsid w:val="009B3D20"/>
    <w:rsid w:val="009B5418"/>
    <w:rsid w:val="009B72A3"/>
    <w:rsid w:val="009C0727"/>
    <w:rsid w:val="009C492F"/>
    <w:rsid w:val="009C6417"/>
    <w:rsid w:val="009D2FF2"/>
    <w:rsid w:val="009D3226"/>
    <w:rsid w:val="009D3385"/>
    <w:rsid w:val="009D6F16"/>
    <w:rsid w:val="009D793C"/>
    <w:rsid w:val="009E111F"/>
    <w:rsid w:val="009E16A9"/>
    <w:rsid w:val="009E375F"/>
    <w:rsid w:val="009E39D4"/>
    <w:rsid w:val="009E51BE"/>
    <w:rsid w:val="009E5401"/>
    <w:rsid w:val="009E78C0"/>
    <w:rsid w:val="009F0899"/>
    <w:rsid w:val="009F0E15"/>
    <w:rsid w:val="009F1AE6"/>
    <w:rsid w:val="00A04E1E"/>
    <w:rsid w:val="00A0758F"/>
    <w:rsid w:val="00A07783"/>
    <w:rsid w:val="00A07EF4"/>
    <w:rsid w:val="00A106C3"/>
    <w:rsid w:val="00A121E4"/>
    <w:rsid w:val="00A1570A"/>
    <w:rsid w:val="00A20B93"/>
    <w:rsid w:val="00A211B4"/>
    <w:rsid w:val="00A2245B"/>
    <w:rsid w:val="00A2771C"/>
    <w:rsid w:val="00A320D6"/>
    <w:rsid w:val="00A33DDF"/>
    <w:rsid w:val="00A34547"/>
    <w:rsid w:val="00A37135"/>
    <w:rsid w:val="00A376B7"/>
    <w:rsid w:val="00A37ABA"/>
    <w:rsid w:val="00A41BF5"/>
    <w:rsid w:val="00A43324"/>
    <w:rsid w:val="00A44778"/>
    <w:rsid w:val="00A46746"/>
    <w:rsid w:val="00A469E7"/>
    <w:rsid w:val="00A51CE8"/>
    <w:rsid w:val="00A52EB8"/>
    <w:rsid w:val="00A604A4"/>
    <w:rsid w:val="00A61B7D"/>
    <w:rsid w:val="00A62FFC"/>
    <w:rsid w:val="00A64780"/>
    <w:rsid w:val="00A64F4B"/>
    <w:rsid w:val="00A6605B"/>
    <w:rsid w:val="00A66ADC"/>
    <w:rsid w:val="00A70774"/>
    <w:rsid w:val="00A7147D"/>
    <w:rsid w:val="00A73176"/>
    <w:rsid w:val="00A75AFC"/>
    <w:rsid w:val="00A76097"/>
    <w:rsid w:val="00A817B2"/>
    <w:rsid w:val="00A81B15"/>
    <w:rsid w:val="00A837FF"/>
    <w:rsid w:val="00A83DE0"/>
    <w:rsid w:val="00A84DC8"/>
    <w:rsid w:val="00A85DBC"/>
    <w:rsid w:val="00A86D66"/>
    <w:rsid w:val="00A87FEB"/>
    <w:rsid w:val="00A91BC1"/>
    <w:rsid w:val="00A9337A"/>
    <w:rsid w:val="00A93F9F"/>
    <w:rsid w:val="00A9420E"/>
    <w:rsid w:val="00A95B80"/>
    <w:rsid w:val="00A97648"/>
    <w:rsid w:val="00AA1CFD"/>
    <w:rsid w:val="00AA2239"/>
    <w:rsid w:val="00AA33D2"/>
    <w:rsid w:val="00AB0219"/>
    <w:rsid w:val="00AB0485"/>
    <w:rsid w:val="00AB0C57"/>
    <w:rsid w:val="00AB1195"/>
    <w:rsid w:val="00AB4182"/>
    <w:rsid w:val="00AB62ED"/>
    <w:rsid w:val="00AB77C4"/>
    <w:rsid w:val="00AB7E73"/>
    <w:rsid w:val="00AC27DB"/>
    <w:rsid w:val="00AC47A4"/>
    <w:rsid w:val="00AC52E2"/>
    <w:rsid w:val="00AC57C9"/>
    <w:rsid w:val="00AC6D6B"/>
    <w:rsid w:val="00AC73E7"/>
    <w:rsid w:val="00AC75D0"/>
    <w:rsid w:val="00AC7E6A"/>
    <w:rsid w:val="00AD04ED"/>
    <w:rsid w:val="00AD1665"/>
    <w:rsid w:val="00AD1CCC"/>
    <w:rsid w:val="00AD53FE"/>
    <w:rsid w:val="00AD7736"/>
    <w:rsid w:val="00AE03A6"/>
    <w:rsid w:val="00AE10CE"/>
    <w:rsid w:val="00AE21CA"/>
    <w:rsid w:val="00AE4E4D"/>
    <w:rsid w:val="00AE6605"/>
    <w:rsid w:val="00AE70D4"/>
    <w:rsid w:val="00AE7868"/>
    <w:rsid w:val="00AF0407"/>
    <w:rsid w:val="00AF0723"/>
    <w:rsid w:val="00AF180B"/>
    <w:rsid w:val="00AF4D8B"/>
    <w:rsid w:val="00B017FB"/>
    <w:rsid w:val="00B052E0"/>
    <w:rsid w:val="00B0795B"/>
    <w:rsid w:val="00B111B0"/>
    <w:rsid w:val="00B11C7D"/>
    <w:rsid w:val="00B12B26"/>
    <w:rsid w:val="00B163F8"/>
    <w:rsid w:val="00B21B64"/>
    <w:rsid w:val="00B22DA6"/>
    <w:rsid w:val="00B22EBD"/>
    <w:rsid w:val="00B22F29"/>
    <w:rsid w:val="00B2472D"/>
    <w:rsid w:val="00B24CA0"/>
    <w:rsid w:val="00B2549F"/>
    <w:rsid w:val="00B25BF6"/>
    <w:rsid w:val="00B3609B"/>
    <w:rsid w:val="00B4108D"/>
    <w:rsid w:val="00B44DCB"/>
    <w:rsid w:val="00B51312"/>
    <w:rsid w:val="00B55CB6"/>
    <w:rsid w:val="00B57265"/>
    <w:rsid w:val="00B633AE"/>
    <w:rsid w:val="00B64A9B"/>
    <w:rsid w:val="00B665D2"/>
    <w:rsid w:val="00B6737C"/>
    <w:rsid w:val="00B67D98"/>
    <w:rsid w:val="00B70360"/>
    <w:rsid w:val="00B7214D"/>
    <w:rsid w:val="00B74372"/>
    <w:rsid w:val="00B75525"/>
    <w:rsid w:val="00B80283"/>
    <w:rsid w:val="00B8095F"/>
    <w:rsid w:val="00B80B0C"/>
    <w:rsid w:val="00B80B11"/>
    <w:rsid w:val="00B81730"/>
    <w:rsid w:val="00B831AE"/>
    <w:rsid w:val="00B83D90"/>
    <w:rsid w:val="00B8446C"/>
    <w:rsid w:val="00B8470F"/>
    <w:rsid w:val="00B8539D"/>
    <w:rsid w:val="00B8748C"/>
    <w:rsid w:val="00B87725"/>
    <w:rsid w:val="00B9274E"/>
    <w:rsid w:val="00B92BCB"/>
    <w:rsid w:val="00B97066"/>
    <w:rsid w:val="00BA259A"/>
    <w:rsid w:val="00BA259C"/>
    <w:rsid w:val="00BA29D3"/>
    <w:rsid w:val="00BA2A15"/>
    <w:rsid w:val="00BA307F"/>
    <w:rsid w:val="00BA5280"/>
    <w:rsid w:val="00BB13BA"/>
    <w:rsid w:val="00BB14F1"/>
    <w:rsid w:val="00BB42AE"/>
    <w:rsid w:val="00BB572E"/>
    <w:rsid w:val="00BB645A"/>
    <w:rsid w:val="00BB74FD"/>
    <w:rsid w:val="00BC070D"/>
    <w:rsid w:val="00BC395C"/>
    <w:rsid w:val="00BC562C"/>
    <w:rsid w:val="00BC5982"/>
    <w:rsid w:val="00BC5E4D"/>
    <w:rsid w:val="00BC60BF"/>
    <w:rsid w:val="00BC66CC"/>
    <w:rsid w:val="00BD073B"/>
    <w:rsid w:val="00BD28BF"/>
    <w:rsid w:val="00BD2D42"/>
    <w:rsid w:val="00BD46AF"/>
    <w:rsid w:val="00BD6404"/>
    <w:rsid w:val="00BE2871"/>
    <w:rsid w:val="00BE33AE"/>
    <w:rsid w:val="00BE65C6"/>
    <w:rsid w:val="00BE67B3"/>
    <w:rsid w:val="00BF046F"/>
    <w:rsid w:val="00BF1730"/>
    <w:rsid w:val="00BF1D59"/>
    <w:rsid w:val="00BF3A4E"/>
    <w:rsid w:val="00BF50A5"/>
    <w:rsid w:val="00C0074D"/>
    <w:rsid w:val="00C01D50"/>
    <w:rsid w:val="00C037D7"/>
    <w:rsid w:val="00C056DC"/>
    <w:rsid w:val="00C10AFC"/>
    <w:rsid w:val="00C11E58"/>
    <w:rsid w:val="00C12D25"/>
    <w:rsid w:val="00C1329B"/>
    <w:rsid w:val="00C14185"/>
    <w:rsid w:val="00C14280"/>
    <w:rsid w:val="00C15753"/>
    <w:rsid w:val="00C20154"/>
    <w:rsid w:val="00C208D1"/>
    <w:rsid w:val="00C23521"/>
    <w:rsid w:val="00C24C05"/>
    <w:rsid w:val="00C24D2F"/>
    <w:rsid w:val="00C31283"/>
    <w:rsid w:val="00C33C48"/>
    <w:rsid w:val="00C340E5"/>
    <w:rsid w:val="00C34C86"/>
    <w:rsid w:val="00C3583F"/>
    <w:rsid w:val="00C35AA7"/>
    <w:rsid w:val="00C36F00"/>
    <w:rsid w:val="00C37753"/>
    <w:rsid w:val="00C37E88"/>
    <w:rsid w:val="00C43BA1"/>
    <w:rsid w:val="00C43DAB"/>
    <w:rsid w:val="00C44280"/>
    <w:rsid w:val="00C46C61"/>
    <w:rsid w:val="00C47F08"/>
    <w:rsid w:val="00C514A6"/>
    <w:rsid w:val="00C51FA7"/>
    <w:rsid w:val="00C543B2"/>
    <w:rsid w:val="00C5714F"/>
    <w:rsid w:val="00C5739F"/>
    <w:rsid w:val="00C57CF0"/>
    <w:rsid w:val="00C6180B"/>
    <w:rsid w:val="00C649BD"/>
    <w:rsid w:val="00C6504A"/>
    <w:rsid w:val="00C65891"/>
    <w:rsid w:val="00C66AC9"/>
    <w:rsid w:val="00C7003F"/>
    <w:rsid w:val="00C724D3"/>
    <w:rsid w:val="00C77DD9"/>
    <w:rsid w:val="00C8182C"/>
    <w:rsid w:val="00C83BE6"/>
    <w:rsid w:val="00C85354"/>
    <w:rsid w:val="00C86ABA"/>
    <w:rsid w:val="00C930BF"/>
    <w:rsid w:val="00C943F3"/>
    <w:rsid w:val="00CA03AD"/>
    <w:rsid w:val="00CA08C6"/>
    <w:rsid w:val="00CA0A77"/>
    <w:rsid w:val="00CA2729"/>
    <w:rsid w:val="00CA3057"/>
    <w:rsid w:val="00CA3437"/>
    <w:rsid w:val="00CA45F8"/>
    <w:rsid w:val="00CA4DE3"/>
    <w:rsid w:val="00CA5B6C"/>
    <w:rsid w:val="00CA65D7"/>
    <w:rsid w:val="00CB0305"/>
    <w:rsid w:val="00CB0DED"/>
    <w:rsid w:val="00CB2B08"/>
    <w:rsid w:val="00CB33C7"/>
    <w:rsid w:val="00CB4FE8"/>
    <w:rsid w:val="00CB6BDD"/>
    <w:rsid w:val="00CB6DA7"/>
    <w:rsid w:val="00CB7E4C"/>
    <w:rsid w:val="00CC03E3"/>
    <w:rsid w:val="00CC25B4"/>
    <w:rsid w:val="00CC5F88"/>
    <w:rsid w:val="00CC620D"/>
    <w:rsid w:val="00CC69C8"/>
    <w:rsid w:val="00CC77A2"/>
    <w:rsid w:val="00CD283E"/>
    <w:rsid w:val="00CD307E"/>
    <w:rsid w:val="00CD30A6"/>
    <w:rsid w:val="00CD4970"/>
    <w:rsid w:val="00CD4AF1"/>
    <w:rsid w:val="00CD6A1B"/>
    <w:rsid w:val="00CD78B3"/>
    <w:rsid w:val="00CE0A7F"/>
    <w:rsid w:val="00CE1718"/>
    <w:rsid w:val="00CE217A"/>
    <w:rsid w:val="00CE420D"/>
    <w:rsid w:val="00CF1C4B"/>
    <w:rsid w:val="00CF4156"/>
    <w:rsid w:val="00CF438C"/>
    <w:rsid w:val="00D011E4"/>
    <w:rsid w:val="00D02932"/>
    <w:rsid w:val="00D03D00"/>
    <w:rsid w:val="00D04197"/>
    <w:rsid w:val="00D05C30"/>
    <w:rsid w:val="00D06004"/>
    <w:rsid w:val="00D11359"/>
    <w:rsid w:val="00D1237A"/>
    <w:rsid w:val="00D12EF3"/>
    <w:rsid w:val="00D21958"/>
    <w:rsid w:val="00D26471"/>
    <w:rsid w:val="00D311C4"/>
    <w:rsid w:val="00D3188C"/>
    <w:rsid w:val="00D35660"/>
    <w:rsid w:val="00D35F9B"/>
    <w:rsid w:val="00D36B69"/>
    <w:rsid w:val="00D408DD"/>
    <w:rsid w:val="00D45D72"/>
    <w:rsid w:val="00D520E4"/>
    <w:rsid w:val="00D53905"/>
    <w:rsid w:val="00D53A38"/>
    <w:rsid w:val="00D54E68"/>
    <w:rsid w:val="00D575DD"/>
    <w:rsid w:val="00D57DFA"/>
    <w:rsid w:val="00D600EC"/>
    <w:rsid w:val="00D67FCF"/>
    <w:rsid w:val="00D7070D"/>
    <w:rsid w:val="00D709CE"/>
    <w:rsid w:val="00D71F73"/>
    <w:rsid w:val="00D72254"/>
    <w:rsid w:val="00D734FF"/>
    <w:rsid w:val="00D7436F"/>
    <w:rsid w:val="00D75AB6"/>
    <w:rsid w:val="00D80786"/>
    <w:rsid w:val="00D81CAB"/>
    <w:rsid w:val="00D823E3"/>
    <w:rsid w:val="00D83954"/>
    <w:rsid w:val="00D83B21"/>
    <w:rsid w:val="00D8576F"/>
    <w:rsid w:val="00D8677F"/>
    <w:rsid w:val="00D911B7"/>
    <w:rsid w:val="00D93231"/>
    <w:rsid w:val="00D97EDF"/>
    <w:rsid w:val="00D97F0C"/>
    <w:rsid w:val="00DA0DB2"/>
    <w:rsid w:val="00DA3A38"/>
    <w:rsid w:val="00DA3A86"/>
    <w:rsid w:val="00DA7131"/>
    <w:rsid w:val="00DB2366"/>
    <w:rsid w:val="00DC2500"/>
    <w:rsid w:val="00DC77DC"/>
    <w:rsid w:val="00DD0453"/>
    <w:rsid w:val="00DD0C2C"/>
    <w:rsid w:val="00DD128F"/>
    <w:rsid w:val="00DD19DE"/>
    <w:rsid w:val="00DD28BC"/>
    <w:rsid w:val="00DD5325"/>
    <w:rsid w:val="00DD7E3F"/>
    <w:rsid w:val="00DE31F0"/>
    <w:rsid w:val="00DE3860"/>
    <w:rsid w:val="00DE3D1C"/>
    <w:rsid w:val="00DF1D7C"/>
    <w:rsid w:val="00DF3182"/>
    <w:rsid w:val="00E0227D"/>
    <w:rsid w:val="00E04B84"/>
    <w:rsid w:val="00E06466"/>
    <w:rsid w:val="00E06FDA"/>
    <w:rsid w:val="00E12D21"/>
    <w:rsid w:val="00E130CF"/>
    <w:rsid w:val="00E160A5"/>
    <w:rsid w:val="00E16259"/>
    <w:rsid w:val="00E1713D"/>
    <w:rsid w:val="00E20A43"/>
    <w:rsid w:val="00E20CC2"/>
    <w:rsid w:val="00E23534"/>
    <w:rsid w:val="00E23898"/>
    <w:rsid w:val="00E25E47"/>
    <w:rsid w:val="00E27BAF"/>
    <w:rsid w:val="00E32D2C"/>
    <w:rsid w:val="00E33CD2"/>
    <w:rsid w:val="00E40E90"/>
    <w:rsid w:val="00E424C6"/>
    <w:rsid w:val="00E42968"/>
    <w:rsid w:val="00E45C7E"/>
    <w:rsid w:val="00E463DF"/>
    <w:rsid w:val="00E519EA"/>
    <w:rsid w:val="00E531EB"/>
    <w:rsid w:val="00E534CB"/>
    <w:rsid w:val="00E54874"/>
    <w:rsid w:val="00E54B6F"/>
    <w:rsid w:val="00E5594F"/>
    <w:rsid w:val="00E55ACA"/>
    <w:rsid w:val="00E565D4"/>
    <w:rsid w:val="00E57B74"/>
    <w:rsid w:val="00E60D6A"/>
    <w:rsid w:val="00E65BC6"/>
    <w:rsid w:val="00E661FF"/>
    <w:rsid w:val="00E707EE"/>
    <w:rsid w:val="00E726EB"/>
    <w:rsid w:val="00E80964"/>
    <w:rsid w:val="00E80B52"/>
    <w:rsid w:val="00E81CF1"/>
    <w:rsid w:val="00E824C3"/>
    <w:rsid w:val="00E83BF9"/>
    <w:rsid w:val="00E840B3"/>
    <w:rsid w:val="00E8442F"/>
    <w:rsid w:val="00E8475C"/>
    <w:rsid w:val="00E84D10"/>
    <w:rsid w:val="00E8629F"/>
    <w:rsid w:val="00E91008"/>
    <w:rsid w:val="00E9374E"/>
    <w:rsid w:val="00E93B0A"/>
    <w:rsid w:val="00E94F54"/>
    <w:rsid w:val="00E977F4"/>
    <w:rsid w:val="00E97AD5"/>
    <w:rsid w:val="00EA0ADD"/>
    <w:rsid w:val="00EA1111"/>
    <w:rsid w:val="00EA34ED"/>
    <w:rsid w:val="00EA3B4F"/>
    <w:rsid w:val="00EA3C24"/>
    <w:rsid w:val="00EA53B5"/>
    <w:rsid w:val="00EA73DF"/>
    <w:rsid w:val="00EB07BA"/>
    <w:rsid w:val="00EB0902"/>
    <w:rsid w:val="00EB1EE9"/>
    <w:rsid w:val="00EB59CE"/>
    <w:rsid w:val="00EB61AE"/>
    <w:rsid w:val="00EB64A2"/>
    <w:rsid w:val="00EB66AD"/>
    <w:rsid w:val="00EC0F43"/>
    <w:rsid w:val="00EC322D"/>
    <w:rsid w:val="00EC7098"/>
    <w:rsid w:val="00ED1538"/>
    <w:rsid w:val="00ED383A"/>
    <w:rsid w:val="00ED4414"/>
    <w:rsid w:val="00EE0465"/>
    <w:rsid w:val="00EE20B3"/>
    <w:rsid w:val="00EE4F02"/>
    <w:rsid w:val="00EF0A9E"/>
    <w:rsid w:val="00EF1EC5"/>
    <w:rsid w:val="00EF1FCB"/>
    <w:rsid w:val="00EF4C88"/>
    <w:rsid w:val="00EF55EB"/>
    <w:rsid w:val="00F00DCC"/>
    <w:rsid w:val="00F0156F"/>
    <w:rsid w:val="00F025E1"/>
    <w:rsid w:val="00F03376"/>
    <w:rsid w:val="00F04098"/>
    <w:rsid w:val="00F04128"/>
    <w:rsid w:val="00F059BA"/>
    <w:rsid w:val="00F05AC8"/>
    <w:rsid w:val="00F07167"/>
    <w:rsid w:val="00F072D8"/>
    <w:rsid w:val="00F07CE0"/>
    <w:rsid w:val="00F13D05"/>
    <w:rsid w:val="00F1679D"/>
    <w:rsid w:val="00F1682C"/>
    <w:rsid w:val="00F2018B"/>
    <w:rsid w:val="00F20B91"/>
    <w:rsid w:val="00F223A0"/>
    <w:rsid w:val="00F2290F"/>
    <w:rsid w:val="00F24B8B"/>
    <w:rsid w:val="00F30D2E"/>
    <w:rsid w:val="00F31505"/>
    <w:rsid w:val="00F34BE7"/>
    <w:rsid w:val="00F35516"/>
    <w:rsid w:val="00F35790"/>
    <w:rsid w:val="00F36E30"/>
    <w:rsid w:val="00F374E4"/>
    <w:rsid w:val="00F4136D"/>
    <w:rsid w:val="00F4212E"/>
    <w:rsid w:val="00F42C20"/>
    <w:rsid w:val="00F43E34"/>
    <w:rsid w:val="00F448E1"/>
    <w:rsid w:val="00F52031"/>
    <w:rsid w:val="00F53053"/>
    <w:rsid w:val="00F53FE2"/>
    <w:rsid w:val="00F57AE2"/>
    <w:rsid w:val="00F612A6"/>
    <w:rsid w:val="00F618EF"/>
    <w:rsid w:val="00F65582"/>
    <w:rsid w:val="00F66E75"/>
    <w:rsid w:val="00F72B97"/>
    <w:rsid w:val="00F734AB"/>
    <w:rsid w:val="00F75CDF"/>
    <w:rsid w:val="00F76D02"/>
    <w:rsid w:val="00F76FC7"/>
    <w:rsid w:val="00F77EB0"/>
    <w:rsid w:val="00F810A5"/>
    <w:rsid w:val="00F842A8"/>
    <w:rsid w:val="00F87CDD"/>
    <w:rsid w:val="00F9129F"/>
    <w:rsid w:val="00F922ED"/>
    <w:rsid w:val="00F933F0"/>
    <w:rsid w:val="00F937A3"/>
    <w:rsid w:val="00F9414F"/>
    <w:rsid w:val="00F94715"/>
    <w:rsid w:val="00F96A3D"/>
    <w:rsid w:val="00FA3B8D"/>
    <w:rsid w:val="00FA4718"/>
    <w:rsid w:val="00FA7F3D"/>
    <w:rsid w:val="00FB38D8"/>
    <w:rsid w:val="00FC051F"/>
    <w:rsid w:val="00FC06FF"/>
    <w:rsid w:val="00FC2161"/>
    <w:rsid w:val="00FC3036"/>
    <w:rsid w:val="00FC69B4"/>
    <w:rsid w:val="00FD0694"/>
    <w:rsid w:val="00FD25BE"/>
    <w:rsid w:val="00FD2E70"/>
    <w:rsid w:val="00FD4D1F"/>
    <w:rsid w:val="00FD60D0"/>
    <w:rsid w:val="00FD7AA7"/>
    <w:rsid w:val="00FE0226"/>
    <w:rsid w:val="00FE1ED4"/>
    <w:rsid w:val="00FF0A04"/>
    <w:rsid w:val="00FF1FCB"/>
    <w:rsid w:val="00FF4C6B"/>
    <w:rsid w:val="00FF52D4"/>
    <w:rsid w:val="00FF64E5"/>
    <w:rsid w:val="00FF6AA4"/>
    <w:rsid w:val="00FF6B09"/>
    <w:rsid w:val="00FF6DA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80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 Char,3GPP Caption Table"/>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3,Caption Char1 Char Char1,cap Char Char1 Char1,Caption Char Char1 Char Char1,cap Char2 Char Char1,Ca Char1,cap Char2 Char2,Caption Char C... Char1,Caption Char Char1,cap Char Char2,3GPP Caption Table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リスト段落 Char,Lista1 Char,列出段落1 Char,中等深浅网格 1 - 着色 21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paragraph" w:customStyle="1" w:styleId="Paragraphedeliste">
    <w:name w:val="Paragraphe de liste"/>
    <w:basedOn w:val="a"/>
    <w:uiPriority w:val="34"/>
    <w:qFormat/>
    <w:rsid w:val="008F02A4"/>
    <w:pPr>
      <w:spacing w:after="0"/>
      <w:ind w:left="720"/>
    </w:pPr>
    <w:rPr>
      <w:sz w:val="24"/>
      <w:szCs w:val="24"/>
      <w:lang w:val="fr-FR" w:eastAsia="zh-CN"/>
    </w:rPr>
  </w:style>
  <w:style w:type="paragraph" w:customStyle="1" w:styleId="RAN4Observation">
    <w:name w:val="RAN4 Observation"/>
    <w:basedOn w:val="afe"/>
    <w:next w:val="a"/>
    <w:link w:val="RAN4ObservationChar"/>
    <w:rsid w:val="00BB13BA"/>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BB13BA"/>
    <w:rPr>
      <w:rFonts w:eastAsia="Calibri"/>
      <w:lang w:val="en-GB" w:eastAsia="en-US"/>
    </w:rPr>
  </w:style>
  <w:style w:type="paragraph" w:customStyle="1" w:styleId="RAN4proposal">
    <w:name w:val="RAN4 proposal"/>
    <w:basedOn w:val="ab"/>
    <w:next w:val="a"/>
    <w:link w:val="RAN4proposalChar"/>
    <w:qFormat/>
    <w:rsid w:val="00BB13BA"/>
    <w:pPr>
      <w:numPr>
        <w:numId w:val="5"/>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BB13BA"/>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BB13BA"/>
    <w:pPr>
      <w:ind w:left="0"/>
    </w:pPr>
  </w:style>
  <w:style w:type="character" w:customStyle="1" w:styleId="RAN4observationChar0">
    <w:name w:val="RAN4 observation Char"/>
    <w:basedOn w:val="RAN4ObservationChar"/>
    <w:link w:val="RAN4observation0"/>
    <w:rsid w:val="00BB13BA"/>
    <w:rPr>
      <w:rFonts w:eastAsia="Calibri"/>
      <w:lang w:val="en-GB" w:eastAsia="en-US"/>
    </w:rPr>
  </w:style>
  <w:style w:type="paragraph" w:customStyle="1" w:styleId="body">
    <w:name w:val="body"/>
    <w:basedOn w:val="a"/>
    <w:rsid w:val="00943DE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aff">
    <w:name w:val="首标题"/>
    <w:rsid w:val="006E5A31"/>
    <w:rPr>
      <w:rFonts w:ascii="Arial" w:eastAsia="宋体" w:hAnsi="Arial"/>
      <w:sz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endnote text" w:semiHidden="0" w:unhideWhenUsed="0"/>
    <w:lsdException w:name="toa heading" w:semiHidden="0" w:unhideWhenUsed="0"/>
    <w:lsdException w:name="List" w:semiHidden="0" w:unhideWhenUsed="0"/>
    <w:lsdException w:name="List 2" w:uiPriority="99"/>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80B"/>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3"/>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1,header odd1,header odd2,header odd3,header odd4,header odd5,header odd6,header11,header2,header3,header odd11,header odd21,header odd7,header4,header odd8,header odd9,header5,header odd12,header111,header21,header odd22,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 Char,3GPP Caption Table"/>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Head2A Char,2 Char,H2 Char,h2 Char,DO NOT USE_h2 Char,h21 Char,UNDERRUBRIK 1-2 Char,Head 2 Char,l2 Char,TitreProp Char,Header 2 Char,ITT t2 Char,PA Major Section Char,Livello 2 Char,R2 Char,H21 Char,Heading 2 Hidden Char,Head1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1 Char,header odd1 Char,header odd2 Char,header odd3 Char,header odd4 Char,header odd5 Char,header odd6 Char,header1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3,Caption Char1 Char Char1,cap Char Char1 Char1,Caption Char Char1 Char Char1,cap Char2 Char Char1,Ca Char1,cap Char2 Char2,Caption Char C... Char1,Caption Char Char1,cap Char Char2,3GPP Caption Table Char"/>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uiPriority w:val="39"/>
    <w:rsid w:val="00C35AA7"/>
    <w:pPr>
      <w:overflowPunct w:val="0"/>
      <w:autoSpaceDE w:val="0"/>
      <w:autoSpaceDN w:val="0"/>
      <w:adjustRightInd w:val="0"/>
      <w:spacing w:after="180"/>
      <w:textAlignment w:val="baseline"/>
    </w:pPr>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afe">
    <w:name w:val="List Paragraph"/>
    <w:aliases w:val="- Bullets,목록 단락,?? ??,?????,????,リスト段落,Lista1,列出段落1,中等深浅网格 1 - 着色 21,R4_bullets,列表段落1,—ño’i—Ž,¥¡¡¡¡ì¬º¥¹¥È¶ÎÂä,ÁÐ³ö¶ÎÂä,¥ê¥¹¥È¶ÎÂä,1st level - Bullet List Paragraph,Lettre d'introduction,Paragrafo elenco,Normal bullet 2,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목록 단락 Char,?? ?? Char,????? Char,???? Char,リスト段落 Char,Lista1 Char,列出段落1 Char,中等深浅网格 1 - 着色 21 Char,R4_bullets Char,列表段落1 Char,—ño’i—Ž Char,¥¡¡¡¡ì¬º¥¹¥È¶ÎÂä Char,ÁÐ³ö¶ÎÂä Char,¥ê¥¹¥È¶ÎÂä Char,Lettre d'introduction Char,목록단락 Char"/>
    <w:link w:val="afe"/>
    <w:uiPriority w:val="34"/>
    <w:qFormat/>
    <w:locked/>
    <w:rsid w:val="00DD28BC"/>
    <w:rPr>
      <w:rFonts w:eastAsia="MS Mincho"/>
      <w:lang w:val="en-GB" w:eastAsia="en-US"/>
    </w:rPr>
  </w:style>
  <w:style w:type="paragraph" w:customStyle="1" w:styleId="Paragraphedeliste">
    <w:name w:val="Paragraphe de liste"/>
    <w:basedOn w:val="a"/>
    <w:uiPriority w:val="34"/>
    <w:qFormat/>
    <w:rsid w:val="008F02A4"/>
    <w:pPr>
      <w:spacing w:after="0"/>
      <w:ind w:left="720"/>
    </w:pPr>
    <w:rPr>
      <w:sz w:val="24"/>
      <w:szCs w:val="24"/>
      <w:lang w:val="fr-FR" w:eastAsia="zh-CN"/>
    </w:rPr>
  </w:style>
  <w:style w:type="paragraph" w:customStyle="1" w:styleId="RAN4Observation">
    <w:name w:val="RAN4 Observation"/>
    <w:basedOn w:val="afe"/>
    <w:next w:val="a"/>
    <w:link w:val="RAN4ObservationChar"/>
    <w:rsid w:val="00BB13BA"/>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0"/>
    <w:link w:val="RAN4Observation"/>
    <w:rsid w:val="00BB13BA"/>
    <w:rPr>
      <w:rFonts w:eastAsia="Calibri"/>
      <w:lang w:val="en-GB" w:eastAsia="en-US"/>
    </w:rPr>
  </w:style>
  <w:style w:type="paragraph" w:customStyle="1" w:styleId="RAN4proposal">
    <w:name w:val="RAN4 proposal"/>
    <w:basedOn w:val="ab"/>
    <w:next w:val="a"/>
    <w:link w:val="RAN4proposalChar"/>
    <w:qFormat/>
    <w:rsid w:val="00BB13BA"/>
    <w:pPr>
      <w:numPr>
        <w:numId w:val="5"/>
      </w:numPr>
      <w:spacing w:before="0" w:after="200"/>
      <w:ind w:left="0" w:firstLine="0"/>
    </w:pPr>
    <w:rPr>
      <w:rFonts w:eastAsiaTheme="minorEastAsia" w:cstheme="minorBidi"/>
      <w:iCs/>
      <w:szCs w:val="18"/>
      <w:lang w:val="en-US"/>
    </w:rPr>
  </w:style>
  <w:style w:type="character" w:customStyle="1" w:styleId="RAN4proposalChar">
    <w:name w:val="RAN4 proposal Char"/>
    <w:basedOn w:val="a0"/>
    <w:link w:val="RAN4proposal"/>
    <w:rsid w:val="00BB13BA"/>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BB13BA"/>
    <w:pPr>
      <w:ind w:left="0"/>
    </w:pPr>
  </w:style>
  <w:style w:type="character" w:customStyle="1" w:styleId="RAN4observationChar0">
    <w:name w:val="RAN4 observation Char"/>
    <w:basedOn w:val="RAN4ObservationChar"/>
    <w:link w:val="RAN4observation0"/>
    <w:rsid w:val="00BB13BA"/>
    <w:rPr>
      <w:rFonts w:eastAsia="Calibri"/>
      <w:lang w:val="en-GB" w:eastAsia="en-US"/>
    </w:rPr>
  </w:style>
  <w:style w:type="paragraph" w:customStyle="1" w:styleId="body">
    <w:name w:val="body"/>
    <w:basedOn w:val="a"/>
    <w:rsid w:val="00943DEC"/>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aff">
    <w:name w:val="首标题"/>
    <w:rsid w:val="006E5A31"/>
    <w:rPr>
      <w:rFonts w:ascii="Arial" w:eastAsia="宋体" w:hAnsi="Arial"/>
      <w:sz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2390203">
      <w:bodyDiv w:val="1"/>
      <w:marLeft w:val="0"/>
      <w:marRight w:val="0"/>
      <w:marTop w:val="0"/>
      <w:marBottom w:val="0"/>
      <w:divBdr>
        <w:top w:val="none" w:sz="0" w:space="0" w:color="auto"/>
        <w:left w:val="none" w:sz="0" w:space="0" w:color="auto"/>
        <w:bottom w:val="none" w:sz="0" w:space="0" w:color="auto"/>
        <w:right w:val="none" w:sz="0" w:space="0" w:color="auto"/>
      </w:divBdr>
      <w:divsChild>
        <w:div w:id="407963385">
          <w:marLeft w:val="547"/>
          <w:marRight w:val="0"/>
          <w:marTop w:val="130"/>
          <w:marBottom w:val="0"/>
          <w:divBdr>
            <w:top w:val="none" w:sz="0" w:space="0" w:color="auto"/>
            <w:left w:val="none" w:sz="0" w:space="0" w:color="auto"/>
            <w:bottom w:val="none" w:sz="0" w:space="0" w:color="auto"/>
            <w:right w:val="none" w:sz="0" w:space="0" w:color="auto"/>
          </w:divBdr>
        </w:div>
      </w:divsChild>
    </w:div>
    <w:div w:id="38751940">
      <w:bodyDiv w:val="1"/>
      <w:marLeft w:val="0"/>
      <w:marRight w:val="0"/>
      <w:marTop w:val="0"/>
      <w:marBottom w:val="0"/>
      <w:divBdr>
        <w:top w:val="none" w:sz="0" w:space="0" w:color="auto"/>
        <w:left w:val="none" w:sz="0" w:space="0" w:color="auto"/>
        <w:bottom w:val="none" w:sz="0" w:space="0" w:color="auto"/>
        <w:right w:val="none" w:sz="0" w:space="0" w:color="auto"/>
      </w:divBdr>
      <w:divsChild>
        <w:div w:id="1375036294">
          <w:marLeft w:val="547"/>
          <w:marRight w:val="0"/>
          <w:marTop w:val="96"/>
          <w:marBottom w:val="0"/>
          <w:divBdr>
            <w:top w:val="none" w:sz="0" w:space="0" w:color="auto"/>
            <w:left w:val="none" w:sz="0" w:space="0" w:color="auto"/>
            <w:bottom w:val="none" w:sz="0" w:space="0" w:color="auto"/>
            <w:right w:val="none" w:sz="0" w:space="0" w:color="auto"/>
          </w:divBdr>
        </w:div>
        <w:div w:id="1126848870">
          <w:marLeft w:val="1166"/>
          <w:marRight w:val="0"/>
          <w:marTop w:val="86"/>
          <w:marBottom w:val="0"/>
          <w:divBdr>
            <w:top w:val="none" w:sz="0" w:space="0" w:color="auto"/>
            <w:left w:val="none" w:sz="0" w:space="0" w:color="auto"/>
            <w:bottom w:val="none" w:sz="0" w:space="0" w:color="auto"/>
            <w:right w:val="none" w:sz="0" w:space="0" w:color="auto"/>
          </w:divBdr>
        </w:div>
        <w:div w:id="494348247">
          <w:marLeft w:val="1166"/>
          <w:marRight w:val="0"/>
          <w:marTop w:val="86"/>
          <w:marBottom w:val="0"/>
          <w:divBdr>
            <w:top w:val="none" w:sz="0" w:space="0" w:color="auto"/>
            <w:left w:val="none" w:sz="0" w:space="0" w:color="auto"/>
            <w:bottom w:val="none" w:sz="0" w:space="0" w:color="auto"/>
            <w:right w:val="none" w:sz="0" w:space="0" w:color="auto"/>
          </w:divBdr>
        </w:div>
      </w:divsChild>
    </w:div>
    <w:div w:id="98725118">
      <w:bodyDiv w:val="1"/>
      <w:marLeft w:val="0"/>
      <w:marRight w:val="0"/>
      <w:marTop w:val="0"/>
      <w:marBottom w:val="0"/>
      <w:divBdr>
        <w:top w:val="none" w:sz="0" w:space="0" w:color="auto"/>
        <w:left w:val="none" w:sz="0" w:space="0" w:color="auto"/>
        <w:bottom w:val="none" w:sz="0" w:space="0" w:color="auto"/>
        <w:right w:val="none" w:sz="0" w:space="0" w:color="auto"/>
      </w:divBdr>
      <w:divsChild>
        <w:div w:id="836766978">
          <w:marLeft w:val="547"/>
          <w:marRight w:val="0"/>
          <w:marTop w:val="96"/>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2832665">
      <w:bodyDiv w:val="1"/>
      <w:marLeft w:val="0"/>
      <w:marRight w:val="0"/>
      <w:marTop w:val="0"/>
      <w:marBottom w:val="0"/>
      <w:divBdr>
        <w:top w:val="none" w:sz="0" w:space="0" w:color="auto"/>
        <w:left w:val="none" w:sz="0" w:space="0" w:color="auto"/>
        <w:bottom w:val="none" w:sz="0" w:space="0" w:color="auto"/>
        <w:right w:val="none" w:sz="0" w:space="0" w:color="auto"/>
      </w:divBdr>
      <w:divsChild>
        <w:div w:id="1806197679">
          <w:marLeft w:val="547"/>
          <w:marRight w:val="0"/>
          <w:marTop w:val="96"/>
          <w:marBottom w:val="0"/>
          <w:divBdr>
            <w:top w:val="none" w:sz="0" w:space="0" w:color="auto"/>
            <w:left w:val="none" w:sz="0" w:space="0" w:color="auto"/>
            <w:bottom w:val="none" w:sz="0" w:space="0" w:color="auto"/>
            <w:right w:val="none" w:sz="0" w:space="0" w:color="auto"/>
          </w:divBdr>
        </w:div>
        <w:div w:id="1777753202">
          <w:marLeft w:val="1166"/>
          <w:marRight w:val="0"/>
          <w:marTop w:val="86"/>
          <w:marBottom w:val="0"/>
          <w:divBdr>
            <w:top w:val="none" w:sz="0" w:space="0" w:color="auto"/>
            <w:left w:val="none" w:sz="0" w:space="0" w:color="auto"/>
            <w:bottom w:val="none" w:sz="0" w:space="0" w:color="auto"/>
            <w:right w:val="none" w:sz="0" w:space="0" w:color="auto"/>
          </w:divBdr>
        </w:div>
        <w:div w:id="1209681712">
          <w:marLeft w:val="1166"/>
          <w:marRight w:val="0"/>
          <w:marTop w:val="86"/>
          <w:marBottom w:val="0"/>
          <w:divBdr>
            <w:top w:val="none" w:sz="0" w:space="0" w:color="auto"/>
            <w:left w:val="none" w:sz="0" w:space="0" w:color="auto"/>
            <w:bottom w:val="none" w:sz="0" w:space="0" w:color="auto"/>
            <w:right w:val="none" w:sz="0" w:space="0" w:color="auto"/>
          </w:divBdr>
        </w:div>
      </w:divsChild>
    </w:div>
    <w:div w:id="320084986">
      <w:bodyDiv w:val="1"/>
      <w:marLeft w:val="0"/>
      <w:marRight w:val="0"/>
      <w:marTop w:val="0"/>
      <w:marBottom w:val="0"/>
      <w:divBdr>
        <w:top w:val="none" w:sz="0" w:space="0" w:color="auto"/>
        <w:left w:val="none" w:sz="0" w:space="0" w:color="auto"/>
        <w:bottom w:val="none" w:sz="0" w:space="0" w:color="auto"/>
        <w:right w:val="none" w:sz="0" w:space="0" w:color="auto"/>
      </w:divBdr>
      <w:divsChild>
        <w:div w:id="1566574629">
          <w:marLeft w:val="547"/>
          <w:marRight w:val="0"/>
          <w:marTop w:val="96"/>
          <w:marBottom w:val="0"/>
          <w:divBdr>
            <w:top w:val="none" w:sz="0" w:space="0" w:color="auto"/>
            <w:left w:val="none" w:sz="0" w:space="0" w:color="auto"/>
            <w:bottom w:val="none" w:sz="0" w:space="0" w:color="auto"/>
            <w:right w:val="none" w:sz="0" w:space="0" w:color="auto"/>
          </w:divBdr>
        </w:div>
        <w:div w:id="1417245411">
          <w:marLeft w:val="1166"/>
          <w:marRight w:val="0"/>
          <w:marTop w:val="86"/>
          <w:marBottom w:val="0"/>
          <w:divBdr>
            <w:top w:val="none" w:sz="0" w:space="0" w:color="auto"/>
            <w:left w:val="none" w:sz="0" w:space="0" w:color="auto"/>
            <w:bottom w:val="none" w:sz="0" w:space="0" w:color="auto"/>
            <w:right w:val="none" w:sz="0" w:space="0" w:color="auto"/>
          </w:divBdr>
        </w:div>
        <w:div w:id="1553804662">
          <w:marLeft w:val="1166"/>
          <w:marRight w:val="0"/>
          <w:marTop w:val="86"/>
          <w:marBottom w:val="0"/>
          <w:divBdr>
            <w:top w:val="none" w:sz="0" w:space="0" w:color="auto"/>
            <w:left w:val="none" w:sz="0" w:space="0" w:color="auto"/>
            <w:bottom w:val="none" w:sz="0" w:space="0" w:color="auto"/>
            <w:right w:val="none" w:sz="0" w:space="0" w:color="auto"/>
          </w:divBdr>
        </w:div>
        <w:div w:id="833684491">
          <w:marLeft w:val="1166"/>
          <w:marRight w:val="0"/>
          <w:marTop w:val="86"/>
          <w:marBottom w:val="0"/>
          <w:divBdr>
            <w:top w:val="none" w:sz="0" w:space="0" w:color="auto"/>
            <w:left w:val="none" w:sz="0" w:space="0" w:color="auto"/>
            <w:bottom w:val="none" w:sz="0" w:space="0" w:color="auto"/>
            <w:right w:val="none" w:sz="0" w:space="0" w:color="auto"/>
          </w:divBdr>
        </w:div>
        <w:div w:id="1134103095">
          <w:marLeft w:val="1166"/>
          <w:marRight w:val="0"/>
          <w:marTop w:val="86"/>
          <w:marBottom w:val="0"/>
          <w:divBdr>
            <w:top w:val="none" w:sz="0" w:space="0" w:color="auto"/>
            <w:left w:val="none" w:sz="0" w:space="0" w:color="auto"/>
            <w:bottom w:val="none" w:sz="0" w:space="0" w:color="auto"/>
            <w:right w:val="none" w:sz="0" w:space="0" w:color="auto"/>
          </w:divBdr>
        </w:div>
        <w:div w:id="1907908602">
          <w:marLeft w:val="1166"/>
          <w:marRight w:val="0"/>
          <w:marTop w:val="86"/>
          <w:marBottom w:val="0"/>
          <w:divBdr>
            <w:top w:val="none" w:sz="0" w:space="0" w:color="auto"/>
            <w:left w:val="none" w:sz="0" w:space="0" w:color="auto"/>
            <w:bottom w:val="none" w:sz="0" w:space="0" w:color="auto"/>
            <w:right w:val="none" w:sz="0" w:space="0" w:color="auto"/>
          </w:divBdr>
        </w:div>
      </w:divsChild>
    </w:div>
    <w:div w:id="355354877">
      <w:bodyDiv w:val="1"/>
      <w:marLeft w:val="0"/>
      <w:marRight w:val="0"/>
      <w:marTop w:val="0"/>
      <w:marBottom w:val="0"/>
      <w:divBdr>
        <w:top w:val="none" w:sz="0" w:space="0" w:color="auto"/>
        <w:left w:val="none" w:sz="0" w:space="0" w:color="auto"/>
        <w:bottom w:val="none" w:sz="0" w:space="0" w:color="auto"/>
        <w:right w:val="none" w:sz="0" w:space="0" w:color="auto"/>
      </w:divBdr>
      <w:divsChild>
        <w:div w:id="52318218">
          <w:marLeft w:val="1166"/>
          <w:marRight w:val="0"/>
          <w:marTop w:val="86"/>
          <w:marBottom w:val="0"/>
          <w:divBdr>
            <w:top w:val="none" w:sz="0" w:space="0" w:color="auto"/>
            <w:left w:val="none" w:sz="0" w:space="0" w:color="auto"/>
            <w:bottom w:val="none" w:sz="0" w:space="0" w:color="auto"/>
            <w:right w:val="none" w:sz="0" w:space="0" w:color="auto"/>
          </w:divBdr>
        </w:div>
        <w:div w:id="839806715">
          <w:marLeft w:val="1166"/>
          <w:marRight w:val="0"/>
          <w:marTop w:val="86"/>
          <w:marBottom w:val="0"/>
          <w:divBdr>
            <w:top w:val="none" w:sz="0" w:space="0" w:color="auto"/>
            <w:left w:val="none" w:sz="0" w:space="0" w:color="auto"/>
            <w:bottom w:val="none" w:sz="0" w:space="0" w:color="auto"/>
            <w:right w:val="none" w:sz="0" w:space="0" w:color="auto"/>
          </w:divBdr>
        </w:div>
        <w:div w:id="1006251692">
          <w:marLeft w:val="1166"/>
          <w:marRight w:val="0"/>
          <w:marTop w:val="86"/>
          <w:marBottom w:val="0"/>
          <w:divBdr>
            <w:top w:val="none" w:sz="0" w:space="0" w:color="auto"/>
            <w:left w:val="none" w:sz="0" w:space="0" w:color="auto"/>
            <w:bottom w:val="none" w:sz="0" w:space="0" w:color="auto"/>
            <w:right w:val="none" w:sz="0" w:space="0" w:color="auto"/>
          </w:divBdr>
        </w:div>
        <w:div w:id="2095203509">
          <w:marLeft w:val="1166"/>
          <w:marRight w:val="0"/>
          <w:marTop w:val="86"/>
          <w:marBottom w:val="0"/>
          <w:divBdr>
            <w:top w:val="none" w:sz="0" w:space="0" w:color="auto"/>
            <w:left w:val="none" w:sz="0" w:space="0" w:color="auto"/>
            <w:bottom w:val="none" w:sz="0" w:space="0" w:color="auto"/>
            <w:right w:val="none" w:sz="0" w:space="0" w:color="auto"/>
          </w:divBdr>
        </w:div>
      </w:divsChild>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32285460">
      <w:bodyDiv w:val="1"/>
      <w:marLeft w:val="0"/>
      <w:marRight w:val="0"/>
      <w:marTop w:val="0"/>
      <w:marBottom w:val="0"/>
      <w:divBdr>
        <w:top w:val="none" w:sz="0" w:space="0" w:color="auto"/>
        <w:left w:val="none" w:sz="0" w:space="0" w:color="auto"/>
        <w:bottom w:val="none" w:sz="0" w:space="0" w:color="auto"/>
        <w:right w:val="none" w:sz="0" w:space="0" w:color="auto"/>
      </w:divBdr>
      <w:divsChild>
        <w:div w:id="112020102">
          <w:marLeft w:val="547"/>
          <w:marRight w:val="0"/>
          <w:marTop w:val="96"/>
          <w:marBottom w:val="0"/>
          <w:divBdr>
            <w:top w:val="none" w:sz="0" w:space="0" w:color="auto"/>
            <w:left w:val="none" w:sz="0" w:space="0" w:color="auto"/>
            <w:bottom w:val="none" w:sz="0" w:space="0" w:color="auto"/>
            <w:right w:val="none" w:sz="0" w:space="0" w:color="auto"/>
          </w:divBdr>
        </w:div>
      </w:divsChild>
    </w:div>
    <w:div w:id="448864018">
      <w:bodyDiv w:val="1"/>
      <w:marLeft w:val="0"/>
      <w:marRight w:val="0"/>
      <w:marTop w:val="0"/>
      <w:marBottom w:val="0"/>
      <w:divBdr>
        <w:top w:val="none" w:sz="0" w:space="0" w:color="auto"/>
        <w:left w:val="none" w:sz="0" w:space="0" w:color="auto"/>
        <w:bottom w:val="none" w:sz="0" w:space="0" w:color="auto"/>
        <w:right w:val="none" w:sz="0" w:space="0" w:color="auto"/>
      </w:divBdr>
      <w:divsChild>
        <w:div w:id="1102606564">
          <w:marLeft w:val="1166"/>
          <w:marRight w:val="0"/>
          <w:marTop w:val="96"/>
          <w:marBottom w:val="0"/>
          <w:divBdr>
            <w:top w:val="none" w:sz="0" w:space="0" w:color="auto"/>
            <w:left w:val="none" w:sz="0" w:space="0" w:color="auto"/>
            <w:bottom w:val="none" w:sz="0" w:space="0" w:color="auto"/>
            <w:right w:val="none" w:sz="0" w:space="0" w:color="auto"/>
          </w:divBdr>
        </w:div>
        <w:div w:id="1756051212">
          <w:marLeft w:val="1800"/>
          <w:marRight w:val="0"/>
          <w:marTop w:val="86"/>
          <w:marBottom w:val="0"/>
          <w:divBdr>
            <w:top w:val="none" w:sz="0" w:space="0" w:color="auto"/>
            <w:left w:val="none" w:sz="0" w:space="0" w:color="auto"/>
            <w:bottom w:val="none" w:sz="0" w:space="0" w:color="auto"/>
            <w:right w:val="none" w:sz="0" w:space="0" w:color="auto"/>
          </w:divBdr>
        </w:div>
        <w:div w:id="2053722422">
          <w:marLeft w:val="1800"/>
          <w:marRight w:val="0"/>
          <w:marTop w:val="86"/>
          <w:marBottom w:val="0"/>
          <w:divBdr>
            <w:top w:val="none" w:sz="0" w:space="0" w:color="auto"/>
            <w:left w:val="none" w:sz="0" w:space="0" w:color="auto"/>
            <w:bottom w:val="none" w:sz="0" w:space="0" w:color="auto"/>
            <w:right w:val="none" w:sz="0" w:space="0" w:color="auto"/>
          </w:divBdr>
        </w:div>
      </w:divsChild>
    </w:div>
    <w:div w:id="487523396">
      <w:bodyDiv w:val="1"/>
      <w:marLeft w:val="0"/>
      <w:marRight w:val="0"/>
      <w:marTop w:val="0"/>
      <w:marBottom w:val="0"/>
      <w:divBdr>
        <w:top w:val="none" w:sz="0" w:space="0" w:color="auto"/>
        <w:left w:val="none" w:sz="0" w:space="0" w:color="auto"/>
        <w:bottom w:val="none" w:sz="0" w:space="0" w:color="auto"/>
        <w:right w:val="none" w:sz="0" w:space="0" w:color="auto"/>
      </w:divBdr>
      <w:divsChild>
        <w:div w:id="146287786">
          <w:marLeft w:val="547"/>
          <w:marRight w:val="0"/>
          <w:marTop w:val="96"/>
          <w:marBottom w:val="0"/>
          <w:divBdr>
            <w:top w:val="none" w:sz="0" w:space="0" w:color="auto"/>
            <w:left w:val="none" w:sz="0" w:space="0" w:color="auto"/>
            <w:bottom w:val="none" w:sz="0" w:space="0" w:color="auto"/>
            <w:right w:val="none" w:sz="0" w:space="0" w:color="auto"/>
          </w:divBdr>
        </w:div>
        <w:div w:id="51079966">
          <w:marLeft w:val="1166"/>
          <w:marRight w:val="0"/>
          <w:marTop w:val="86"/>
          <w:marBottom w:val="0"/>
          <w:divBdr>
            <w:top w:val="none" w:sz="0" w:space="0" w:color="auto"/>
            <w:left w:val="none" w:sz="0" w:space="0" w:color="auto"/>
            <w:bottom w:val="none" w:sz="0" w:space="0" w:color="auto"/>
            <w:right w:val="none" w:sz="0" w:space="0" w:color="auto"/>
          </w:divBdr>
        </w:div>
        <w:div w:id="494491209">
          <w:marLeft w:val="1166"/>
          <w:marRight w:val="0"/>
          <w:marTop w:val="86"/>
          <w:marBottom w:val="0"/>
          <w:divBdr>
            <w:top w:val="none" w:sz="0" w:space="0" w:color="auto"/>
            <w:left w:val="none" w:sz="0" w:space="0" w:color="auto"/>
            <w:bottom w:val="none" w:sz="0" w:space="0" w:color="auto"/>
            <w:right w:val="none" w:sz="0" w:space="0" w:color="auto"/>
          </w:divBdr>
        </w:div>
        <w:div w:id="1109668218">
          <w:marLeft w:val="1166"/>
          <w:marRight w:val="0"/>
          <w:marTop w:val="86"/>
          <w:marBottom w:val="0"/>
          <w:divBdr>
            <w:top w:val="none" w:sz="0" w:space="0" w:color="auto"/>
            <w:left w:val="none" w:sz="0" w:space="0" w:color="auto"/>
            <w:bottom w:val="none" w:sz="0" w:space="0" w:color="auto"/>
            <w:right w:val="none" w:sz="0" w:space="0" w:color="auto"/>
          </w:divBdr>
        </w:div>
      </w:divsChild>
    </w:div>
    <w:div w:id="499590280">
      <w:bodyDiv w:val="1"/>
      <w:marLeft w:val="0"/>
      <w:marRight w:val="0"/>
      <w:marTop w:val="0"/>
      <w:marBottom w:val="0"/>
      <w:divBdr>
        <w:top w:val="none" w:sz="0" w:space="0" w:color="auto"/>
        <w:left w:val="none" w:sz="0" w:space="0" w:color="auto"/>
        <w:bottom w:val="none" w:sz="0" w:space="0" w:color="auto"/>
        <w:right w:val="none" w:sz="0" w:space="0" w:color="auto"/>
      </w:divBdr>
      <w:divsChild>
        <w:div w:id="155809571">
          <w:marLeft w:val="1166"/>
          <w:marRight w:val="0"/>
          <w:marTop w:val="86"/>
          <w:marBottom w:val="0"/>
          <w:divBdr>
            <w:top w:val="none" w:sz="0" w:space="0" w:color="auto"/>
            <w:left w:val="none" w:sz="0" w:space="0" w:color="auto"/>
            <w:bottom w:val="none" w:sz="0" w:space="0" w:color="auto"/>
            <w:right w:val="none" w:sz="0" w:space="0" w:color="auto"/>
          </w:divBdr>
        </w:div>
        <w:div w:id="819738568">
          <w:marLeft w:val="1166"/>
          <w:marRight w:val="0"/>
          <w:marTop w:val="86"/>
          <w:marBottom w:val="0"/>
          <w:divBdr>
            <w:top w:val="none" w:sz="0" w:space="0" w:color="auto"/>
            <w:left w:val="none" w:sz="0" w:space="0" w:color="auto"/>
            <w:bottom w:val="none" w:sz="0" w:space="0" w:color="auto"/>
            <w:right w:val="none" w:sz="0" w:space="0" w:color="auto"/>
          </w:divBdr>
        </w:div>
        <w:div w:id="1047293949">
          <w:marLeft w:val="1166"/>
          <w:marRight w:val="0"/>
          <w:marTop w:val="86"/>
          <w:marBottom w:val="0"/>
          <w:divBdr>
            <w:top w:val="none" w:sz="0" w:space="0" w:color="auto"/>
            <w:left w:val="none" w:sz="0" w:space="0" w:color="auto"/>
            <w:bottom w:val="none" w:sz="0" w:space="0" w:color="auto"/>
            <w:right w:val="none" w:sz="0" w:space="0" w:color="auto"/>
          </w:divBdr>
        </w:div>
        <w:div w:id="1983149856">
          <w:marLeft w:val="1166"/>
          <w:marRight w:val="0"/>
          <w:marTop w:val="86"/>
          <w:marBottom w:val="0"/>
          <w:divBdr>
            <w:top w:val="none" w:sz="0" w:space="0" w:color="auto"/>
            <w:left w:val="none" w:sz="0" w:space="0" w:color="auto"/>
            <w:bottom w:val="none" w:sz="0" w:space="0" w:color="auto"/>
            <w:right w:val="none" w:sz="0" w:space="0" w:color="auto"/>
          </w:divBdr>
        </w:div>
        <w:div w:id="2140491984">
          <w:marLeft w:val="1166"/>
          <w:marRight w:val="0"/>
          <w:marTop w:val="86"/>
          <w:marBottom w:val="0"/>
          <w:divBdr>
            <w:top w:val="none" w:sz="0" w:space="0" w:color="auto"/>
            <w:left w:val="none" w:sz="0" w:space="0" w:color="auto"/>
            <w:bottom w:val="none" w:sz="0" w:space="0" w:color="auto"/>
            <w:right w:val="none" w:sz="0" w:space="0" w:color="auto"/>
          </w:divBdr>
        </w:div>
      </w:divsChild>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4395795">
      <w:bodyDiv w:val="1"/>
      <w:marLeft w:val="0"/>
      <w:marRight w:val="0"/>
      <w:marTop w:val="0"/>
      <w:marBottom w:val="0"/>
      <w:divBdr>
        <w:top w:val="none" w:sz="0" w:space="0" w:color="auto"/>
        <w:left w:val="none" w:sz="0" w:space="0" w:color="auto"/>
        <w:bottom w:val="none" w:sz="0" w:space="0" w:color="auto"/>
        <w:right w:val="none" w:sz="0" w:space="0" w:color="auto"/>
      </w:divBdr>
      <w:divsChild>
        <w:div w:id="1384794291">
          <w:marLeft w:val="547"/>
          <w:marRight w:val="0"/>
          <w:marTop w:val="130"/>
          <w:marBottom w:val="0"/>
          <w:divBdr>
            <w:top w:val="none" w:sz="0" w:space="0" w:color="auto"/>
            <w:left w:val="none" w:sz="0" w:space="0" w:color="auto"/>
            <w:bottom w:val="none" w:sz="0" w:space="0" w:color="auto"/>
            <w:right w:val="none" w:sz="0" w:space="0" w:color="auto"/>
          </w:divBdr>
        </w:div>
      </w:divsChild>
    </w:div>
    <w:div w:id="583876359">
      <w:bodyDiv w:val="1"/>
      <w:marLeft w:val="0"/>
      <w:marRight w:val="0"/>
      <w:marTop w:val="0"/>
      <w:marBottom w:val="0"/>
      <w:divBdr>
        <w:top w:val="none" w:sz="0" w:space="0" w:color="auto"/>
        <w:left w:val="none" w:sz="0" w:space="0" w:color="auto"/>
        <w:bottom w:val="none" w:sz="0" w:space="0" w:color="auto"/>
        <w:right w:val="none" w:sz="0" w:space="0" w:color="auto"/>
      </w:divBdr>
      <w:divsChild>
        <w:div w:id="1396507458">
          <w:marLeft w:val="547"/>
          <w:marRight w:val="0"/>
          <w:marTop w:val="96"/>
          <w:marBottom w:val="0"/>
          <w:divBdr>
            <w:top w:val="none" w:sz="0" w:space="0" w:color="auto"/>
            <w:left w:val="none" w:sz="0" w:space="0" w:color="auto"/>
            <w:bottom w:val="none" w:sz="0" w:space="0" w:color="auto"/>
            <w:right w:val="none" w:sz="0" w:space="0" w:color="auto"/>
          </w:divBdr>
        </w:div>
        <w:div w:id="349842248">
          <w:marLeft w:val="1166"/>
          <w:marRight w:val="0"/>
          <w:marTop w:val="86"/>
          <w:marBottom w:val="0"/>
          <w:divBdr>
            <w:top w:val="none" w:sz="0" w:space="0" w:color="auto"/>
            <w:left w:val="none" w:sz="0" w:space="0" w:color="auto"/>
            <w:bottom w:val="none" w:sz="0" w:space="0" w:color="auto"/>
            <w:right w:val="none" w:sz="0" w:space="0" w:color="auto"/>
          </w:divBdr>
        </w:div>
        <w:div w:id="832376196">
          <w:marLeft w:val="1166"/>
          <w:marRight w:val="0"/>
          <w:marTop w:val="86"/>
          <w:marBottom w:val="0"/>
          <w:divBdr>
            <w:top w:val="none" w:sz="0" w:space="0" w:color="auto"/>
            <w:left w:val="none" w:sz="0" w:space="0" w:color="auto"/>
            <w:bottom w:val="none" w:sz="0" w:space="0" w:color="auto"/>
            <w:right w:val="none" w:sz="0" w:space="0" w:color="auto"/>
          </w:divBdr>
        </w:div>
        <w:div w:id="2004313610">
          <w:marLeft w:val="1166"/>
          <w:marRight w:val="0"/>
          <w:marTop w:val="86"/>
          <w:marBottom w:val="0"/>
          <w:divBdr>
            <w:top w:val="none" w:sz="0" w:space="0" w:color="auto"/>
            <w:left w:val="none" w:sz="0" w:space="0" w:color="auto"/>
            <w:bottom w:val="none" w:sz="0" w:space="0" w:color="auto"/>
            <w:right w:val="none" w:sz="0" w:space="0" w:color="auto"/>
          </w:divBdr>
        </w:div>
      </w:divsChild>
    </w:div>
    <w:div w:id="669720683">
      <w:bodyDiv w:val="1"/>
      <w:marLeft w:val="0"/>
      <w:marRight w:val="0"/>
      <w:marTop w:val="0"/>
      <w:marBottom w:val="0"/>
      <w:divBdr>
        <w:top w:val="none" w:sz="0" w:space="0" w:color="auto"/>
        <w:left w:val="none" w:sz="0" w:space="0" w:color="auto"/>
        <w:bottom w:val="none" w:sz="0" w:space="0" w:color="auto"/>
        <w:right w:val="none" w:sz="0" w:space="0" w:color="auto"/>
      </w:divBdr>
      <w:divsChild>
        <w:div w:id="405568049">
          <w:marLeft w:val="547"/>
          <w:marRight w:val="0"/>
          <w:marTop w:val="96"/>
          <w:marBottom w:val="0"/>
          <w:divBdr>
            <w:top w:val="none" w:sz="0" w:space="0" w:color="auto"/>
            <w:left w:val="none" w:sz="0" w:space="0" w:color="auto"/>
            <w:bottom w:val="none" w:sz="0" w:space="0" w:color="auto"/>
            <w:right w:val="none" w:sz="0" w:space="0" w:color="auto"/>
          </w:divBdr>
        </w:div>
        <w:div w:id="1047990561">
          <w:marLeft w:val="1166"/>
          <w:marRight w:val="0"/>
          <w:marTop w:val="86"/>
          <w:marBottom w:val="0"/>
          <w:divBdr>
            <w:top w:val="none" w:sz="0" w:space="0" w:color="auto"/>
            <w:left w:val="none" w:sz="0" w:space="0" w:color="auto"/>
            <w:bottom w:val="none" w:sz="0" w:space="0" w:color="auto"/>
            <w:right w:val="none" w:sz="0" w:space="0" w:color="auto"/>
          </w:divBdr>
        </w:div>
      </w:divsChild>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1175896">
      <w:bodyDiv w:val="1"/>
      <w:marLeft w:val="0"/>
      <w:marRight w:val="0"/>
      <w:marTop w:val="0"/>
      <w:marBottom w:val="0"/>
      <w:divBdr>
        <w:top w:val="none" w:sz="0" w:space="0" w:color="auto"/>
        <w:left w:val="none" w:sz="0" w:space="0" w:color="auto"/>
        <w:bottom w:val="none" w:sz="0" w:space="0" w:color="auto"/>
        <w:right w:val="none" w:sz="0" w:space="0" w:color="auto"/>
      </w:divBdr>
      <w:divsChild>
        <w:div w:id="1307708072">
          <w:marLeft w:val="1166"/>
          <w:marRight w:val="0"/>
          <w:marTop w:val="96"/>
          <w:marBottom w:val="0"/>
          <w:divBdr>
            <w:top w:val="none" w:sz="0" w:space="0" w:color="auto"/>
            <w:left w:val="none" w:sz="0" w:space="0" w:color="auto"/>
            <w:bottom w:val="none" w:sz="0" w:space="0" w:color="auto"/>
            <w:right w:val="none" w:sz="0" w:space="0" w:color="auto"/>
          </w:divBdr>
        </w:div>
        <w:div w:id="2056538317">
          <w:marLeft w:val="1800"/>
          <w:marRight w:val="0"/>
          <w:marTop w:val="86"/>
          <w:marBottom w:val="0"/>
          <w:divBdr>
            <w:top w:val="none" w:sz="0" w:space="0" w:color="auto"/>
            <w:left w:val="none" w:sz="0" w:space="0" w:color="auto"/>
            <w:bottom w:val="none" w:sz="0" w:space="0" w:color="auto"/>
            <w:right w:val="none" w:sz="0" w:space="0" w:color="auto"/>
          </w:divBdr>
        </w:div>
        <w:div w:id="203031150">
          <w:marLeft w:val="1800"/>
          <w:marRight w:val="0"/>
          <w:marTop w:val="86"/>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17764612">
      <w:bodyDiv w:val="1"/>
      <w:marLeft w:val="0"/>
      <w:marRight w:val="0"/>
      <w:marTop w:val="0"/>
      <w:marBottom w:val="0"/>
      <w:divBdr>
        <w:top w:val="none" w:sz="0" w:space="0" w:color="auto"/>
        <w:left w:val="none" w:sz="0" w:space="0" w:color="auto"/>
        <w:bottom w:val="none" w:sz="0" w:space="0" w:color="auto"/>
        <w:right w:val="none" w:sz="0" w:space="0" w:color="auto"/>
      </w:divBdr>
      <w:divsChild>
        <w:div w:id="1437944745">
          <w:marLeft w:val="1166"/>
          <w:marRight w:val="0"/>
          <w:marTop w:val="86"/>
          <w:marBottom w:val="0"/>
          <w:divBdr>
            <w:top w:val="none" w:sz="0" w:space="0" w:color="auto"/>
            <w:left w:val="none" w:sz="0" w:space="0" w:color="auto"/>
            <w:bottom w:val="none" w:sz="0" w:space="0" w:color="auto"/>
            <w:right w:val="none" w:sz="0" w:space="0" w:color="auto"/>
          </w:divBdr>
        </w:div>
      </w:divsChild>
    </w:div>
    <w:div w:id="819267353">
      <w:bodyDiv w:val="1"/>
      <w:marLeft w:val="0"/>
      <w:marRight w:val="0"/>
      <w:marTop w:val="0"/>
      <w:marBottom w:val="0"/>
      <w:divBdr>
        <w:top w:val="none" w:sz="0" w:space="0" w:color="auto"/>
        <w:left w:val="none" w:sz="0" w:space="0" w:color="auto"/>
        <w:bottom w:val="none" w:sz="0" w:space="0" w:color="auto"/>
        <w:right w:val="none" w:sz="0" w:space="0" w:color="auto"/>
      </w:divBdr>
      <w:divsChild>
        <w:div w:id="546995360">
          <w:marLeft w:val="1166"/>
          <w:marRight w:val="0"/>
          <w:marTop w:val="86"/>
          <w:marBottom w:val="0"/>
          <w:divBdr>
            <w:top w:val="none" w:sz="0" w:space="0" w:color="auto"/>
            <w:left w:val="none" w:sz="0" w:space="0" w:color="auto"/>
            <w:bottom w:val="none" w:sz="0" w:space="0" w:color="auto"/>
            <w:right w:val="none" w:sz="0" w:space="0" w:color="auto"/>
          </w:divBdr>
        </w:div>
        <w:div w:id="767585332">
          <w:marLeft w:val="547"/>
          <w:marRight w:val="0"/>
          <w:marTop w:val="96"/>
          <w:marBottom w:val="0"/>
          <w:divBdr>
            <w:top w:val="none" w:sz="0" w:space="0" w:color="auto"/>
            <w:left w:val="none" w:sz="0" w:space="0" w:color="auto"/>
            <w:bottom w:val="none" w:sz="0" w:space="0" w:color="auto"/>
            <w:right w:val="none" w:sz="0" w:space="0" w:color="auto"/>
          </w:divBdr>
        </w:div>
        <w:div w:id="949239460">
          <w:marLeft w:val="1166"/>
          <w:marRight w:val="0"/>
          <w:marTop w:val="86"/>
          <w:marBottom w:val="0"/>
          <w:divBdr>
            <w:top w:val="none" w:sz="0" w:space="0" w:color="auto"/>
            <w:left w:val="none" w:sz="0" w:space="0" w:color="auto"/>
            <w:bottom w:val="none" w:sz="0" w:space="0" w:color="auto"/>
            <w:right w:val="none" w:sz="0" w:space="0" w:color="auto"/>
          </w:divBdr>
        </w:div>
        <w:div w:id="1319529522">
          <w:marLeft w:val="1166"/>
          <w:marRight w:val="0"/>
          <w:marTop w:val="86"/>
          <w:marBottom w:val="0"/>
          <w:divBdr>
            <w:top w:val="none" w:sz="0" w:space="0" w:color="auto"/>
            <w:left w:val="none" w:sz="0" w:space="0" w:color="auto"/>
            <w:bottom w:val="none" w:sz="0" w:space="0" w:color="auto"/>
            <w:right w:val="none" w:sz="0" w:space="0" w:color="auto"/>
          </w:divBdr>
        </w:div>
      </w:divsChild>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8450546">
      <w:bodyDiv w:val="1"/>
      <w:marLeft w:val="0"/>
      <w:marRight w:val="0"/>
      <w:marTop w:val="0"/>
      <w:marBottom w:val="0"/>
      <w:divBdr>
        <w:top w:val="none" w:sz="0" w:space="0" w:color="auto"/>
        <w:left w:val="none" w:sz="0" w:space="0" w:color="auto"/>
        <w:bottom w:val="none" w:sz="0" w:space="0" w:color="auto"/>
        <w:right w:val="none" w:sz="0" w:space="0" w:color="auto"/>
      </w:divBdr>
      <w:divsChild>
        <w:div w:id="103380575">
          <w:marLeft w:val="1800"/>
          <w:marRight w:val="0"/>
          <w:marTop w:val="115"/>
          <w:marBottom w:val="0"/>
          <w:divBdr>
            <w:top w:val="none" w:sz="0" w:space="0" w:color="auto"/>
            <w:left w:val="none" w:sz="0" w:space="0" w:color="auto"/>
            <w:bottom w:val="none" w:sz="0" w:space="0" w:color="auto"/>
            <w:right w:val="none" w:sz="0" w:space="0" w:color="auto"/>
          </w:divBdr>
        </w:div>
        <w:div w:id="655301105">
          <w:marLeft w:val="1166"/>
          <w:marRight w:val="0"/>
          <w:marTop w:val="134"/>
          <w:marBottom w:val="0"/>
          <w:divBdr>
            <w:top w:val="none" w:sz="0" w:space="0" w:color="auto"/>
            <w:left w:val="none" w:sz="0" w:space="0" w:color="auto"/>
            <w:bottom w:val="none" w:sz="0" w:space="0" w:color="auto"/>
            <w:right w:val="none" w:sz="0" w:space="0" w:color="auto"/>
          </w:divBdr>
        </w:div>
        <w:div w:id="1063332835">
          <w:marLeft w:val="1800"/>
          <w:marRight w:val="0"/>
          <w:marTop w:val="115"/>
          <w:marBottom w:val="0"/>
          <w:divBdr>
            <w:top w:val="none" w:sz="0" w:space="0" w:color="auto"/>
            <w:left w:val="none" w:sz="0" w:space="0" w:color="auto"/>
            <w:bottom w:val="none" w:sz="0" w:space="0" w:color="auto"/>
            <w:right w:val="none" w:sz="0" w:space="0" w:color="auto"/>
          </w:divBdr>
        </w:div>
        <w:div w:id="1339964754">
          <w:marLeft w:val="547"/>
          <w:marRight w:val="0"/>
          <w:marTop w:val="154"/>
          <w:marBottom w:val="0"/>
          <w:divBdr>
            <w:top w:val="none" w:sz="0" w:space="0" w:color="auto"/>
            <w:left w:val="none" w:sz="0" w:space="0" w:color="auto"/>
            <w:bottom w:val="none" w:sz="0" w:space="0" w:color="auto"/>
            <w:right w:val="none" w:sz="0" w:space="0" w:color="auto"/>
          </w:divBdr>
        </w:div>
        <w:div w:id="1406026290">
          <w:marLeft w:val="1166"/>
          <w:marRight w:val="0"/>
          <w:marTop w:val="134"/>
          <w:marBottom w:val="0"/>
          <w:divBdr>
            <w:top w:val="none" w:sz="0" w:space="0" w:color="auto"/>
            <w:left w:val="none" w:sz="0" w:space="0" w:color="auto"/>
            <w:bottom w:val="none" w:sz="0" w:space="0" w:color="auto"/>
            <w:right w:val="none" w:sz="0" w:space="0" w:color="auto"/>
          </w:divBdr>
        </w:div>
        <w:div w:id="1659649068">
          <w:marLeft w:val="1166"/>
          <w:marRight w:val="0"/>
          <w:marTop w:val="134"/>
          <w:marBottom w:val="0"/>
          <w:divBdr>
            <w:top w:val="none" w:sz="0" w:space="0" w:color="auto"/>
            <w:left w:val="none" w:sz="0" w:space="0" w:color="auto"/>
            <w:bottom w:val="none" w:sz="0" w:space="0" w:color="auto"/>
            <w:right w:val="none" w:sz="0" w:space="0" w:color="auto"/>
          </w:divBdr>
        </w:div>
      </w:divsChild>
    </w:div>
    <w:div w:id="976448160">
      <w:bodyDiv w:val="1"/>
      <w:marLeft w:val="0"/>
      <w:marRight w:val="0"/>
      <w:marTop w:val="0"/>
      <w:marBottom w:val="0"/>
      <w:divBdr>
        <w:top w:val="none" w:sz="0" w:space="0" w:color="auto"/>
        <w:left w:val="none" w:sz="0" w:space="0" w:color="auto"/>
        <w:bottom w:val="none" w:sz="0" w:space="0" w:color="auto"/>
        <w:right w:val="none" w:sz="0" w:space="0" w:color="auto"/>
      </w:divBdr>
      <w:divsChild>
        <w:div w:id="2129468970">
          <w:marLeft w:val="547"/>
          <w:marRight w:val="0"/>
          <w:marTop w:val="96"/>
          <w:marBottom w:val="0"/>
          <w:divBdr>
            <w:top w:val="none" w:sz="0" w:space="0" w:color="auto"/>
            <w:left w:val="none" w:sz="0" w:space="0" w:color="auto"/>
            <w:bottom w:val="none" w:sz="0" w:space="0" w:color="auto"/>
            <w:right w:val="none" w:sz="0" w:space="0" w:color="auto"/>
          </w:divBdr>
        </w:div>
        <w:div w:id="63840252">
          <w:marLeft w:val="1166"/>
          <w:marRight w:val="0"/>
          <w:marTop w:val="86"/>
          <w:marBottom w:val="0"/>
          <w:divBdr>
            <w:top w:val="none" w:sz="0" w:space="0" w:color="auto"/>
            <w:left w:val="none" w:sz="0" w:space="0" w:color="auto"/>
            <w:bottom w:val="none" w:sz="0" w:space="0" w:color="auto"/>
            <w:right w:val="none" w:sz="0" w:space="0" w:color="auto"/>
          </w:divBdr>
        </w:div>
        <w:div w:id="2017077635">
          <w:marLeft w:val="1166"/>
          <w:marRight w:val="0"/>
          <w:marTop w:val="86"/>
          <w:marBottom w:val="0"/>
          <w:divBdr>
            <w:top w:val="none" w:sz="0" w:space="0" w:color="auto"/>
            <w:left w:val="none" w:sz="0" w:space="0" w:color="auto"/>
            <w:bottom w:val="none" w:sz="0" w:space="0" w:color="auto"/>
            <w:right w:val="none" w:sz="0" w:space="0" w:color="auto"/>
          </w:divBdr>
        </w:div>
        <w:div w:id="1241063461">
          <w:marLeft w:val="1166"/>
          <w:marRight w:val="0"/>
          <w:marTop w:val="86"/>
          <w:marBottom w:val="0"/>
          <w:divBdr>
            <w:top w:val="none" w:sz="0" w:space="0" w:color="auto"/>
            <w:left w:val="none" w:sz="0" w:space="0" w:color="auto"/>
            <w:bottom w:val="none" w:sz="0" w:space="0" w:color="auto"/>
            <w:right w:val="none" w:sz="0" w:space="0" w:color="auto"/>
          </w:divBdr>
        </w:div>
      </w:divsChild>
    </w:div>
    <w:div w:id="993413490">
      <w:bodyDiv w:val="1"/>
      <w:marLeft w:val="0"/>
      <w:marRight w:val="0"/>
      <w:marTop w:val="0"/>
      <w:marBottom w:val="0"/>
      <w:divBdr>
        <w:top w:val="none" w:sz="0" w:space="0" w:color="auto"/>
        <w:left w:val="none" w:sz="0" w:space="0" w:color="auto"/>
        <w:bottom w:val="none" w:sz="0" w:space="0" w:color="auto"/>
        <w:right w:val="none" w:sz="0" w:space="0" w:color="auto"/>
      </w:divBdr>
      <w:divsChild>
        <w:div w:id="6098127">
          <w:marLeft w:val="547"/>
          <w:marRight w:val="0"/>
          <w:marTop w:val="96"/>
          <w:marBottom w:val="0"/>
          <w:divBdr>
            <w:top w:val="none" w:sz="0" w:space="0" w:color="auto"/>
            <w:left w:val="none" w:sz="0" w:space="0" w:color="auto"/>
            <w:bottom w:val="none" w:sz="0" w:space="0" w:color="auto"/>
            <w:right w:val="none" w:sz="0" w:space="0" w:color="auto"/>
          </w:divBdr>
        </w:div>
        <w:div w:id="365567418">
          <w:marLeft w:val="1166"/>
          <w:marRight w:val="0"/>
          <w:marTop w:val="86"/>
          <w:marBottom w:val="0"/>
          <w:divBdr>
            <w:top w:val="none" w:sz="0" w:space="0" w:color="auto"/>
            <w:left w:val="none" w:sz="0" w:space="0" w:color="auto"/>
            <w:bottom w:val="none" w:sz="0" w:space="0" w:color="auto"/>
            <w:right w:val="none" w:sz="0" w:space="0" w:color="auto"/>
          </w:divBdr>
        </w:div>
        <w:div w:id="1086074654">
          <w:marLeft w:val="1800"/>
          <w:marRight w:val="0"/>
          <w:marTop w:val="77"/>
          <w:marBottom w:val="0"/>
          <w:divBdr>
            <w:top w:val="none" w:sz="0" w:space="0" w:color="auto"/>
            <w:left w:val="none" w:sz="0" w:space="0" w:color="auto"/>
            <w:bottom w:val="none" w:sz="0" w:space="0" w:color="auto"/>
            <w:right w:val="none" w:sz="0" w:space="0" w:color="auto"/>
          </w:divBdr>
        </w:div>
        <w:div w:id="1681079795">
          <w:marLeft w:val="1800"/>
          <w:marRight w:val="0"/>
          <w:marTop w:val="77"/>
          <w:marBottom w:val="0"/>
          <w:divBdr>
            <w:top w:val="none" w:sz="0" w:space="0" w:color="auto"/>
            <w:left w:val="none" w:sz="0" w:space="0" w:color="auto"/>
            <w:bottom w:val="none" w:sz="0" w:space="0" w:color="auto"/>
            <w:right w:val="none" w:sz="0" w:space="0" w:color="auto"/>
          </w:divBdr>
        </w:div>
        <w:div w:id="1734085667">
          <w:marLeft w:val="1166"/>
          <w:marRight w:val="0"/>
          <w:marTop w:val="86"/>
          <w:marBottom w:val="0"/>
          <w:divBdr>
            <w:top w:val="none" w:sz="0" w:space="0" w:color="auto"/>
            <w:left w:val="none" w:sz="0" w:space="0" w:color="auto"/>
            <w:bottom w:val="none" w:sz="0" w:space="0" w:color="auto"/>
            <w:right w:val="none" w:sz="0" w:space="0" w:color="auto"/>
          </w:divBdr>
        </w:div>
        <w:div w:id="2097283551">
          <w:marLeft w:val="547"/>
          <w:marRight w:val="0"/>
          <w:marTop w:val="96"/>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3838919">
      <w:bodyDiv w:val="1"/>
      <w:marLeft w:val="0"/>
      <w:marRight w:val="0"/>
      <w:marTop w:val="0"/>
      <w:marBottom w:val="0"/>
      <w:divBdr>
        <w:top w:val="none" w:sz="0" w:space="0" w:color="auto"/>
        <w:left w:val="none" w:sz="0" w:space="0" w:color="auto"/>
        <w:bottom w:val="none" w:sz="0" w:space="0" w:color="auto"/>
        <w:right w:val="none" w:sz="0" w:space="0" w:color="auto"/>
      </w:divBdr>
      <w:divsChild>
        <w:div w:id="648442623">
          <w:marLeft w:val="547"/>
          <w:marRight w:val="0"/>
          <w:marTop w:val="106"/>
          <w:marBottom w:val="0"/>
          <w:divBdr>
            <w:top w:val="none" w:sz="0" w:space="0" w:color="auto"/>
            <w:left w:val="none" w:sz="0" w:space="0" w:color="auto"/>
            <w:bottom w:val="none" w:sz="0" w:space="0" w:color="auto"/>
            <w:right w:val="none" w:sz="0" w:space="0" w:color="auto"/>
          </w:divBdr>
        </w:div>
      </w:divsChild>
    </w:div>
    <w:div w:id="1151943142">
      <w:bodyDiv w:val="1"/>
      <w:marLeft w:val="0"/>
      <w:marRight w:val="0"/>
      <w:marTop w:val="0"/>
      <w:marBottom w:val="0"/>
      <w:divBdr>
        <w:top w:val="none" w:sz="0" w:space="0" w:color="auto"/>
        <w:left w:val="none" w:sz="0" w:space="0" w:color="auto"/>
        <w:bottom w:val="none" w:sz="0" w:space="0" w:color="auto"/>
        <w:right w:val="none" w:sz="0" w:space="0" w:color="auto"/>
      </w:divBdr>
      <w:divsChild>
        <w:div w:id="170610003">
          <w:marLeft w:val="547"/>
          <w:marRight w:val="0"/>
          <w:marTop w:val="96"/>
          <w:marBottom w:val="0"/>
          <w:divBdr>
            <w:top w:val="none" w:sz="0" w:space="0" w:color="auto"/>
            <w:left w:val="none" w:sz="0" w:space="0" w:color="auto"/>
            <w:bottom w:val="none" w:sz="0" w:space="0" w:color="auto"/>
            <w:right w:val="none" w:sz="0" w:space="0" w:color="auto"/>
          </w:divBdr>
        </w:div>
        <w:div w:id="1267494648">
          <w:marLeft w:val="1800"/>
          <w:marRight w:val="0"/>
          <w:marTop w:val="77"/>
          <w:marBottom w:val="0"/>
          <w:divBdr>
            <w:top w:val="none" w:sz="0" w:space="0" w:color="auto"/>
            <w:left w:val="none" w:sz="0" w:space="0" w:color="auto"/>
            <w:bottom w:val="none" w:sz="0" w:space="0" w:color="auto"/>
            <w:right w:val="none" w:sz="0" w:space="0" w:color="auto"/>
          </w:divBdr>
        </w:div>
        <w:div w:id="1629897355">
          <w:marLeft w:val="1166"/>
          <w:marRight w:val="0"/>
          <w:marTop w:val="8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10797693">
      <w:bodyDiv w:val="1"/>
      <w:marLeft w:val="0"/>
      <w:marRight w:val="0"/>
      <w:marTop w:val="0"/>
      <w:marBottom w:val="0"/>
      <w:divBdr>
        <w:top w:val="none" w:sz="0" w:space="0" w:color="auto"/>
        <w:left w:val="none" w:sz="0" w:space="0" w:color="auto"/>
        <w:bottom w:val="none" w:sz="0" w:space="0" w:color="auto"/>
        <w:right w:val="none" w:sz="0" w:space="0" w:color="auto"/>
      </w:divBdr>
      <w:divsChild>
        <w:div w:id="162626507">
          <w:marLeft w:val="1800"/>
          <w:marRight w:val="0"/>
          <w:marTop w:val="77"/>
          <w:marBottom w:val="0"/>
          <w:divBdr>
            <w:top w:val="none" w:sz="0" w:space="0" w:color="auto"/>
            <w:left w:val="none" w:sz="0" w:space="0" w:color="auto"/>
            <w:bottom w:val="none" w:sz="0" w:space="0" w:color="auto"/>
            <w:right w:val="none" w:sz="0" w:space="0" w:color="auto"/>
          </w:divBdr>
        </w:div>
        <w:div w:id="186799188">
          <w:marLeft w:val="1800"/>
          <w:marRight w:val="0"/>
          <w:marTop w:val="77"/>
          <w:marBottom w:val="0"/>
          <w:divBdr>
            <w:top w:val="none" w:sz="0" w:space="0" w:color="auto"/>
            <w:left w:val="none" w:sz="0" w:space="0" w:color="auto"/>
            <w:bottom w:val="none" w:sz="0" w:space="0" w:color="auto"/>
            <w:right w:val="none" w:sz="0" w:space="0" w:color="auto"/>
          </w:divBdr>
        </w:div>
        <w:div w:id="208079531">
          <w:marLeft w:val="1166"/>
          <w:marRight w:val="0"/>
          <w:marTop w:val="86"/>
          <w:marBottom w:val="0"/>
          <w:divBdr>
            <w:top w:val="none" w:sz="0" w:space="0" w:color="auto"/>
            <w:left w:val="none" w:sz="0" w:space="0" w:color="auto"/>
            <w:bottom w:val="none" w:sz="0" w:space="0" w:color="auto"/>
            <w:right w:val="none" w:sz="0" w:space="0" w:color="auto"/>
          </w:divBdr>
        </w:div>
        <w:div w:id="311644760">
          <w:marLeft w:val="1166"/>
          <w:marRight w:val="0"/>
          <w:marTop w:val="86"/>
          <w:marBottom w:val="0"/>
          <w:divBdr>
            <w:top w:val="none" w:sz="0" w:space="0" w:color="auto"/>
            <w:left w:val="none" w:sz="0" w:space="0" w:color="auto"/>
            <w:bottom w:val="none" w:sz="0" w:space="0" w:color="auto"/>
            <w:right w:val="none" w:sz="0" w:space="0" w:color="auto"/>
          </w:divBdr>
        </w:div>
        <w:div w:id="760878623">
          <w:marLeft w:val="1166"/>
          <w:marRight w:val="0"/>
          <w:marTop w:val="86"/>
          <w:marBottom w:val="0"/>
          <w:divBdr>
            <w:top w:val="none" w:sz="0" w:space="0" w:color="auto"/>
            <w:left w:val="none" w:sz="0" w:space="0" w:color="auto"/>
            <w:bottom w:val="none" w:sz="0" w:space="0" w:color="auto"/>
            <w:right w:val="none" w:sz="0" w:space="0" w:color="auto"/>
          </w:divBdr>
        </w:div>
        <w:div w:id="1898123186">
          <w:marLeft w:val="1166"/>
          <w:marRight w:val="0"/>
          <w:marTop w:val="86"/>
          <w:marBottom w:val="0"/>
          <w:divBdr>
            <w:top w:val="none" w:sz="0" w:space="0" w:color="auto"/>
            <w:left w:val="none" w:sz="0" w:space="0" w:color="auto"/>
            <w:bottom w:val="none" w:sz="0" w:space="0" w:color="auto"/>
            <w:right w:val="none" w:sz="0" w:space="0" w:color="auto"/>
          </w:divBdr>
        </w:div>
        <w:div w:id="2118255888">
          <w:marLeft w:val="547"/>
          <w:marRight w:val="0"/>
          <w:marTop w:val="96"/>
          <w:marBottom w:val="0"/>
          <w:divBdr>
            <w:top w:val="none" w:sz="0" w:space="0" w:color="auto"/>
            <w:left w:val="none" w:sz="0" w:space="0" w:color="auto"/>
            <w:bottom w:val="none" w:sz="0" w:space="0" w:color="auto"/>
            <w:right w:val="none" w:sz="0" w:space="0" w:color="auto"/>
          </w:divBdr>
        </w:div>
      </w:divsChild>
    </w:div>
    <w:div w:id="1324119015">
      <w:bodyDiv w:val="1"/>
      <w:marLeft w:val="0"/>
      <w:marRight w:val="0"/>
      <w:marTop w:val="0"/>
      <w:marBottom w:val="0"/>
      <w:divBdr>
        <w:top w:val="none" w:sz="0" w:space="0" w:color="auto"/>
        <w:left w:val="none" w:sz="0" w:space="0" w:color="auto"/>
        <w:bottom w:val="none" w:sz="0" w:space="0" w:color="auto"/>
        <w:right w:val="none" w:sz="0" w:space="0" w:color="auto"/>
      </w:divBdr>
      <w:divsChild>
        <w:div w:id="432630373">
          <w:marLeft w:val="547"/>
          <w:marRight w:val="0"/>
          <w:marTop w:val="96"/>
          <w:marBottom w:val="0"/>
          <w:divBdr>
            <w:top w:val="none" w:sz="0" w:space="0" w:color="auto"/>
            <w:left w:val="none" w:sz="0" w:space="0" w:color="auto"/>
            <w:bottom w:val="none" w:sz="0" w:space="0" w:color="auto"/>
            <w:right w:val="none" w:sz="0" w:space="0" w:color="auto"/>
          </w:divBdr>
        </w:div>
      </w:divsChild>
    </w:div>
    <w:div w:id="1353602828">
      <w:bodyDiv w:val="1"/>
      <w:marLeft w:val="0"/>
      <w:marRight w:val="0"/>
      <w:marTop w:val="0"/>
      <w:marBottom w:val="0"/>
      <w:divBdr>
        <w:top w:val="none" w:sz="0" w:space="0" w:color="auto"/>
        <w:left w:val="none" w:sz="0" w:space="0" w:color="auto"/>
        <w:bottom w:val="none" w:sz="0" w:space="0" w:color="auto"/>
        <w:right w:val="none" w:sz="0" w:space="0" w:color="auto"/>
      </w:divBdr>
      <w:divsChild>
        <w:div w:id="1066223002">
          <w:marLeft w:val="1166"/>
          <w:marRight w:val="0"/>
          <w:marTop w:val="96"/>
          <w:marBottom w:val="0"/>
          <w:divBdr>
            <w:top w:val="none" w:sz="0" w:space="0" w:color="auto"/>
            <w:left w:val="none" w:sz="0" w:space="0" w:color="auto"/>
            <w:bottom w:val="none" w:sz="0" w:space="0" w:color="auto"/>
            <w:right w:val="none" w:sz="0" w:space="0" w:color="auto"/>
          </w:divBdr>
        </w:div>
      </w:divsChild>
    </w:div>
    <w:div w:id="1354694722">
      <w:bodyDiv w:val="1"/>
      <w:marLeft w:val="0"/>
      <w:marRight w:val="0"/>
      <w:marTop w:val="0"/>
      <w:marBottom w:val="0"/>
      <w:divBdr>
        <w:top w:val="none" w:sz="0" w:space="0" w:color="auto"/>
        <w:left w:val="none" w:sz="0" w:space="0" w:color="auto"/>
        <w:bottom w:val="none" w:sz="0" w:space="0" w:color="auto"/>
        <w:right w:val="none" w:sz="0" w:space="0" w:color="auto"/>
      </w:divBdr>
      <w:divsChild>
        <w:div w:id="310987952">
          <w:marLeft w:val="1166"/>
          <w:marRight w:val="0"/>
          <w:marTop w:val="86"/>
          <w:marBottom w:val="0"/>
          <w:divBdr>
            <w:top w:val="none" w:sz="0" w:space="0" w:color="auto"/>
            <w:left w:val="none" w:sz="0" w:space="0" w:color="auto"/>
            <w:bottom w:val="none" w:sz="0" w:space="0" w:color="auto"/>
            <w:right w:val="none" w:sz="0" w:space="0" w:color="auto"/>
          </w:divBdr>
        </w:div>
        <w:div w:id="1215435666">
          <w:marLeft w:val="1800"/>
          <w:marRight w:val="0"/>
          <w:marTop w:val="77"/>
          <w:marBottom w:val="0"/>
          <w:divBdr>
            <w:top w:val="none" w:sz="0" w:space="0" w:color="auto"/>
            <w:left w:val="none" w:sz="0" w:space="0" w:color="auto"/>
            <w:bottom w:val="none" w:sz="0" w:space="0" w:color="auto"/>
            <w:right w:val="none" w:sz="0" w:space="0" w:color="auto"/>
          </w:divBdr>
        </w:div>
        <w:div w:id="1997148299">
          <w:marLeft w:val="1800"/>
          <w:marRight w:val="0"/>
          <w:marTop w:val="77"/>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6488704">
      <w:bodyDiv w:val="1"/>
      <w:marLeft w:val="0"/>
      <w:marRight w:val="0"/>
      <w:marTop w:val="0"/>
      <w:marBottom w:val="0"/>
      <w:divBdr>
        <w:top w:val="none" w:sz="0" w:space="0" w:color="auto"/>
        <w:left w:val="none" w:sz="0" w:space="0" w:color="auto"/>
        <w:bottom w:val="none" w:sz="0" w:space="0" w:color="auto"/>
        <w:right w:val="none" w:sz="0" w:space="0" w:color="auto"/>
      </w:divBdr>
      <w:divsChild>
        <w:div w:id="386414083">
          <w:marLeft w:val="547"/>
          <w:marRight w:val="0"/>
          <w:marTop w:val="86"/>
          <w:marBottom w:val="0"/>
          <w:divBdr>
            <w:top w:val="none" w:sz="0" w:space="0" w:color="auto"/>
            <w:left w:val="none" w:sz="0" w:space="0" w:color="auto"/>
            <w:bottom w:val="none" w:sz="0" w:space="0" w:color="auto"/>
            <w:right w:val="none" w:sz="0" w:space="0" w:color="auto"/>
          </w:divBdr>
        </w:div>
        <w:div w:id="2146392567">
          <w:marLeft w:val="1166"/>
          <w:marRight w:val="0"/>
          <w:marTop w:val="77"/>
          <w:marBottom w:val="0"/>
          <w:divBdr>
            <w:top w:val="none" w:sz="0" w:space="0" w:color="auto"/>
            <w:left w:val="none" w:sz="0" w:space="0" w:color="auto"/>
            <w:bottom w:val="none" w:sz="0" w:space="0" w:color="auto"/>
            <w:right w:val="none" w:sz="0" w:space="0" w:color="auto"/>
          </w:divBdr>
        </w:div>
        <w:div w:id="1125662393">
          <w:marLeft w:val="1166"/>
          <w:marRight w:val="0"/>
          <w:marTop w:val="77"/>
          <w:marBottom w:val="0"/>
          <w:divBdr>
            <w:top w:val="none" w:sz="0" w:space="0" w:color="auto"/>
            <w:left w:val="none" w:sz="0" w:space="0" w:color="auto"/>
            <w:bottom w:val="none" w:sz="0" w:space="0" w:color="auto"/>
            <w:right w:val="none" w:sz="0" w:space="0" w:color="auto"/>
          </w:divBdr>
        </w:div>
      </w:divsChild>
    </w:div>
    <w:div w:id="1440107496">
      <w:bodyDiv w:val="1"/>
      <w:marLeft w:val="0"/>
      <w:marRight w:val="0"/>
      <w:marTop w:val="0"/>
      <w:marBottom w:val="0"/>
      <w:divBdr>
        <w:top w:val="none" w:sz="0" w:space="0" w:color="auto"/>
        <w:left w:val="none" w:sz="0" w:space="0" w:color="auto"/>
        <w:bottom w:val="none" w:sz="0" w:space="0" w:color="auto"/>
        <w:right w:val="none" w:sz="0" w:space="0" w:color="auto"/>
      </w:divBdr>
      <w:divsChild>
        <w:div w:id="2056733747">
          <w:marLeft w:val="1166"/>
          <w:marRight w:val="0"/>
          <w:marTop w:val="86"/>
          <w:marBottom w:val="0"/>
          <w:divBdr>
            <w:top w:val="none" w:sz="0" w:space="0" w:color="auto"/>
            <w:left w:val="none" w:sz="0" w:space="0" w:color="auto"/>
            <w:bottom w:val="none" w:sz="0" w:space="0" w:color="auto"/>
            <w:right w:val="none" w:sz="0" w:space="0" w:color="auto"/>
          </w:divBdr>
        </w:div>
        <w:div w:id="773859982">
          <w:marLeft w:val="1800"/>
          <w:marRight w:val="0"/>
          <w:marTop w:val="77"/>
          <w:marBottom w:val="0"/>
          <w:divBdr>
            <w:top w:val="none" w:sz="0" w:space="0" w:color="auto"/>
            <w:left w:val="none" w:sz="0" w:space="0" w:color="auto"/>
            <w:bottom w:val="none" w:sz="0" w:space="0" w:color="auto"/>
            <w:right w:val="none" w:sz="0" w:space="0" w:color="auto"/>
          </w:divBdr>
        </w:div>
        <w:div w:id="392121477">
          <w:marLeft w:val="1800"/>
          <w:marRight w:val="0"/>
          <w:marTop w:val="77"/>
          <w:marBottom w:val="0"/>
          <w:divBdr>
            <w:top w:val="none" w:sz="0" w:space="0" w:color="auto"/>
            <w:left w:val="none" w:sz="0" w:space="0" w:color="auto"/>
            <w:bottom w:val="none" w:sz="0" w:space="0" w:color="auto"/>
            <w:right w:val="none" w:sz="0" w:space="0" w:color="auto"/>
          </w:divBdr>
        </w:div>
        <w:div w:id="1347751830">
          <w:marLeft w:val="1800"/>
          <w:marRight w:val="0"/>
          <w:marTop w:val="77"/>
          <w:marBottom w:val="0"/>
          <w:divBdr>
            <w:top w:val="none" w:sz="0" w:space="0" w:color="auto"/>
            <w:left w:val="none" w:sz="0" w:space="0" w:color="auto"/>
            <w:bottom w:val="none" w:sz="0" w:space="0" w:color="auto"/>
            <w:right w:val="none" w:sz="0" w:space="0" w:color="auto"/>
          </w:divBdr>
        </w:div>
        <w:div w:id="1183518453">
          <w:marLeft w:val="1800"/>
          <w:marRight w:val="0"/>
          <w:marTop w:val="77"/>
          <w:marBottom w:val="0"/>
          <w:divBdr>
            <w:top w:val="none" w:sz="0" w:space="0" w:color="auto"/>
            <w:left w:val="none" w:sz="0" w:space="0" w:color="auto"/>
            <w:bottom w:val="none" w:sz="0" w:space="0" w:color="auto"/>
            <w:right w:val="none" w:sz="0" w:space="0" w:color="auto"/>
          </w:divBdr>
        </w:div>
        <w:div w:id="1150749489">
          <w:marLeft w:val="1800"/>
          <w:marRight w:val="0"/>
          <w:marTop w:val="77"/>
          <w:marBottom w:val="0"/>
          <w:divBdr>
            <w:top w:val="none" w:sz="0" w:space="0" w:color="auto"/>
            <w:left w:val="none" w:sz="0" w:space="0" w:color="auto"/>
            <w:bottom w:val="none" w:sz="0" w:space="0" w:color="auto"/>
            <w:right w:val="none" w:sz="0" w:space="0" w:color="auto"/>
          </w:divBdr>
        </w:div>
        <w:div w:id="2090615343">
          <w:marLeft w:val="1166"/>
          <w:marRight w:val="0"/>
          <w:marTop w:val="86"/>
          <w:marBottom w:val="0"/>
          <w:divBdr>
            <w:top w:val="none" w:sz="0" w:space="0" w:color="auto"/>
            <w:left w:val="none" w:sz="0" w:space="0" w:color="auto"/>
            <w:bottom w:val="none" w:sz="0" w:space="0" w:color="auto"/>
            <w:right w:val="none" w:sz="0" w:space="0" w:color="auto"/>
          </w:divBdr>
        </w:div>
        <w:div w:id="1913158950">
          <w:marLeft w:val="1166"/>
          <w:marRight w:val="0"/>
          <w:marTop w:val="86"/>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04320813">
      <w:bodyDiv w:val="1"/>
      <w:marLeft w:val="0"/>
      <w:marRight w:val="0"/>
      <w:marTop w:val="0"/>
      <w:marBottom w:val="0"/>
      <w:divBdr>
        <w:top w:val="none" w:sz="0" w:space="0" w:color="auto"/>
        <w:left w:val="none" w:sz="0" w:space="0" w:color="auto"/>
        <w:bottom w:val="none" w:sz="0" w:space="0" w:color="auto"/>
        <w:right w:val="none" w:sz="0" w:space="0" w:color="auto"/>
      </w:divBdr>
      <w:divsChild>
        <w:div w:id="626205807">
          <w:marLeft w:val="1800"/>
          <w:marRight w:val="0"/>
          <w:marTop w:val="77"/>
          <w:marBottom w:val="0"/>
          <w:divBdr>
            <w:top w:val="none" w:sz="0" w:space="0" w:color="auto"/>
            <w:left w:val="none" w:sz="0" w:space="0" w:color="auto"/>
            <w:bottom w:val="none" w:sz="0" w:space="0" w:color="auto"/>
            <w:right w:val="none" w:sz="0" w:space="0" w:color="auto"/>
          </w:divBdr>
        </w:div>
        <w:div w:id="1765490242">
          <w:marLeft w:val="1166"/>
          <w:marRight w:val="0"/>
          <w:marTop w:val="86"/>
          <w:marBottom w:val="0"/>
          <w:divBdr>
            <w:top w:val="none" w:sz="0" w:space="0" w:color="auto"/>
            <w:left w:val="none" w:sz="0" w:space="0" w:color="auto"/>
            <w:bottom w:val="none" w:sz="0" w:space="0" w:color="auto"/>
            <w:right w:val="none" w:sz="0" w:space="0" w:color="auto"/>
          </w:divBdr>
        </w:div>
        <w:div w:id="1916501717">
          <w:marLeft w:val="547"/>
          <w:marRight w:val="0"/>
          <w:marTop w:val="96"/>
          <w:marBottom w:val="0"/>
          <w:divBdr>
            <w:top w:val="none" w:sz="0" w:space="0" w:color="auto"/>
            <w:left w:val="none" w:sz="0" w:space="0" w:color="auto"/>
            <w:bottom w:val="none" w:sz="0" w:space="0" w:color="auto"/>
            <w:right w:val="none" w:sz="0" w:space="0" w:color="auto"/>
          </w:divBdr>
        </w:div>
      </w:divsChild>
    </w:div>
    <w:div w:id="1559130457">
      <w:bodyDiv w:val="1"/>
      <w:marLeft w:val="0"/>
      <w:marRight w:val="0"/>
      <w:marTop w:val="0"/>
      <w:marBottom w:val="0"/>
      <w:divBdr>
        <w:top w:val="none" w:sz="0" w:space="0" w:color="auto"/>
        <w:left w:val="none" w:sz="0" w:space="0" w:color="auto"/>
        <w:bottom w:val="none" w:sz="0" w:space="0" w:color="auto"/>
        <w:right w:val="none" w:sz="0" w:space="0" w:color="auto"/>
      </w:divBdr>
      <w:divsChild>
        <w:div w:id="1140419834">
          <w:marLeft w:val="1166"/>
          <w:marRight w:val="0"/>
          <w:marTop w:val="86"/>
          <w:marBottom w:val="0"/>
          <w:divBdr>
            <w:top w:val="none" w:sz="0" w:space="0" w:color="auto"/>
            <w:left w:val="none" w:sz="0" w:space="0" w:color="auto"/>
            <w:bottom w:val="none" w:sz="0" w:space="0" w:color="auto"/>
            <w:right w:val="none" w:sz="0" w:space="0" w:color="auto"/>
          </w:divBdr>
        </w:div>
        <w:div w:id="1293828307">
          <w:marLeft w:val="547"/>
          <w:marRight w:val="0"/>
          <w:marTop w:val="96"/>
          <w:marBottom w:val="0"/>
          <w:divBdr>
            <w:top w:val="none" w:sz="0" w:space="0" w:color="auto"/>
            <w:left w:val="none" w:sz="0" w:space="0" w:color="auto"/>
            <w:bottom w:val="none" w:sz="0" w:space="0" w:color="auto"/>
            <w:right w:val="none" w:sz="0" w:space="0" w:color="auto"/>
          </w:divBdr>
        </w:div>
        <w:div w:id="1927037566">
          <w:marLeft w:val="1166"/>
          <w:marRight w:val="0"/>
          <w:marTop w:val="86"/>
          <w:marBottom w:val="0"/>
          <w:divBdr>
            <w:top w:val="none" w:sz="0" w:space="0" w:color="auto"/>
            <w:left w:val="none" w:sz="0" w:space="0" w:color="auto"/>
            <w:bottom w:val="none" w:sz="0" w:space="0" w:color="auto"/>
            <w:right w:val="none" w:sz="0" w:space="0" w:color="auto"/>
          </w:divBdr>
        </w:div>
      </w:divsChild>
    </w:div>
    <w:div w:id="1628968884">
      <w:bodyDiv w:val="1"/>
      <w:marLeft w:val="0"/>
      <w:marRight w:val="0"/>
      <w:marTop w:val="0"/>
      <w:marBottom w:val="0"/>
      <w:divBdr>
        <w:top w:val="none" w:sz="0" w:space="0" w:color="auto"/>
        <w:left w:val="none" w:sz="0" w:space="0" w:color="auto"/>
        <w:bottom w:val="none" w:sz="0" w:space="0" w:color="auto"/>
        <w:right w:val="none" w:sz="0" w:space="0" w:color="auto"/>
      </w:divBdr>
      <w:divsChild>
        <w:div w:id="591351502">
          <w:marLeft w:val="547"/>
          <w:marRight w:val="0"/>
          <w:marTop w:val="96"/>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9840927">
      <w:bodyDiv w:val="1"/>
      <w:marLeft w:val="0"/>
      <w:marRight w:val="0"/>
      <w:marTop w:val="0"/>
      <w:marBottom w:val="0"/>
      <w:divBdr>
        <w:top w:val="none" w:sz="0" w:space="0" w:color="auto"/>
        <w:left w:val="none" w:sz="0" w:space="0" w:color="auto"/>
        <w:bottom w:val="none" w:sz="0" w:space="0" w:color="auto"/>
        <w:right w:val="none" w:sz="0" w:space="0" w:color="auto"/>
      </w:divBdr>
      <w:divsChild>
        <w:div w:id="1244147044">
          <w:marLeft w:val="547"/>
          <w:marRight w:val="0"/>
          <w:marTop w:val="96"/>
          <w:marBottom w:val="0"/>
          <w:divBdr>
            <w:top w:val="none" w:sz="0" w:space="0" w:color="auto"/>
            <w:left w:val="none" w:sz="0" w:space="0" w:color="auto"/>
            <w:bottom w:val="none" w:sz="0" w:space="0" w:color="auto"/>
            <w:right w:val="none" w:sz="0" w:space="0" w:color="auto"/>
          </w:divBdr>
        </w:div>
      </w:divsChild>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78057409">
      <w:bodyDiv w:val="1"/>
      <w:marLeft w:val="0"/>
      <w:marRight w:val="0"/>
      <w:marTop w:val="0"/>
      <w:marBottom w:val="0"/>
      <w:divBdr>
        <w:top w:val="none" w:sz="0" w:space="0" w:color="auto"/>
        <w:left w:val="none" w:sz="0" w:space="0" w:color="auto"/>
        <w:bottom w:val="none" w:sz="0" w:space="0" w:color="auto"/>
        <w:right w:val="none" w:sz="0" w:space="0" w:color="auto"/>
      </w:divBdr>
      <w:divsChild>
        <w:div w:id="27991423">
          <w:marLeft w:val="1800"/>
          <w:marRight w:val="0"/>
          <w:marTop w:val="77"/>
          <w:marBottom w:val="0"/>
          <w:divBdr>
            <w:top w:val="none" w:sz="0" w:space="0" w:color="auto"/>
            <w:left w:val="none" w:sz="0" w:space="0" w:color="auto"/>
            <w:bottom w:val="none" w:sz="0" w:space="0" w:color="auto"/>
            <w:right w:val="none" w:sz="0" w:space="0" w:color="auto"/>
          </w:divBdr>
        </w:div>
        <w:div w:id="78333263">
          <w:marLeft w:val="1166"/>
          <w:marRight w:val="0"/>
          <w:marTop w:val="86"/>
          <w:marBottom w:val="0"/>
          <w:divBdr>
            <w:top w:val="none" w:sz="0" w:space="0" w:color="auto"/>
            <w:left w:val="none" w:sz="0" w:space="0" w:color="auto"/>
            <w:bottom w:val="none" w:sz="0" w:space="0" w:color="auto"/>
            <w:right w:val="none" w:sz="0" w:space="0" w:color="auto"/>
          </w:divBdr>
        </w:div>
        <w:div w:id="1711413376">
          <w:marLeft w:val="1800"/>
          <w:marRight w:val="0"/>
          <w:marTop w:val="77"/>
          <w:marBottom w:val="0"/>
          <w:divBdr>
            <w:top w:val="none" w:sz="0" w:space="0" w:color="auto"/>
            <w:left w:val="none" w:sz="0" w:space="0" w:color="auto"/>
            <w:bottom w:val="none" w:sz="0" w:space="0" w:color="auto"/>
            <w:right w:val="none" w:sz="0" w:space="0" w:color="auto"/>
          </w:divBdr>
        </w:div>
      </w:divsChild>
    </w:div>
    <w:div w:id="1817070313">
      <w:bodyDiv w:val="1"/>
      <w:marLeft w:val="0"/>
      <w:marRight w:val="0"/>
      <w:marTop w:val="0"/>
      <w:marBottom w:val="0"/>
      <w:divBdr>
        <w:top w:val="none" w:sz="0" w:space="0" w:color="auto"/>
        <w:left w:val="none" w:sz="0" w:space="0" w:color="auto"/>
        <w:bottom w:val="none" w:sz="0" w:space="0" w:color="auto"/>
        <w:right w:val="none" w:sz="0" w:space="0" w:color="auto"/>
      </w:divBdr>
      <w:divsChild>
        <w:div w:id="756024230">
          <w:marLeft w:val="1800"/>
          <w:marRight w:val="0"/>
          <w:marTop w:val="86"/>
          <w:marBottom w:val="0"/>
          <w:divBdr>
            <w:top w:val="none" w:sz="0" w:space="0" w:color="auto"/>
            <w:left w:val="none" w:sz="0" w:space="0" w:color="auto"/>
            <w:bottom w:val="none" w:sz="0" w:space="0" w:color="auto"/>
            <w:right w:val="none" w:sz="0" w:space="0" w:color="auto"/>
          </w:divBdr>
        </w:div>
        <w:div w:id="2109538941">
          <w:marLeft w:val="1800"/>
          <w:marRight w:val="0"/>
          <w:marTop w:val="8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86597666">
      <w:bodyDiv w:val="1"/>
      <w:marLeft w:val="0"/>
      <w:marRight w:val="0"/>
      <w:marTop w:val="0"/>
      <w:marBottom w:val="0"/>
      <w:divBdr>
        <w:top w:val="none" w:sz="0" w:space="0" w:color="auto"/>
        <w:left w:val="none" w:sz="0" w:space="0" w:color="auto"/>
        <w:bottom w:val="none" w:sz="0" w:space="0" w:color="auto"/>
        <w:right w:val="none" w:sz="0" w:space="0" w:color="auto"/>
      </w:divBdr>
      <w:divsChild>
        <w:div w:id="1227298655">
          <w:marLeft w:val="547"/>
          <w:marRight w:val="0"/>
          <w:marTop w:val="86"/>
          <w:marBottom w:val="0"/>
          <w:divBdr>
            <w:top w:val="none" w:sz="0" w:space="0" w:color="auto"/>
            <w:left w:val="none" w:sz="0" w:space="0" w:color="auto"/>
            <w:bottom w:val="none" w:sz="0" w:space="0" w:color="auto"/>
            <w:right w:val="none" w:sz="0" w:space="0" w:color="auto"/>
          </w:divBdr>
        </w:div>
        <w:div w:id="1544827848">
          <w:marLeft w:val="1166"/>
          <w:marRight w:val="0"/>
          <w:marTop w:val="77"/>
          <w:marBottom w:val="0"/>
          <w:divBdr>
            <w:top w:val="none" w:sz="0" w:space="0" w:color="auto"/>
            <w:left w:val="none" w:sz="0" w:space="0" w:color="auto"/>
            <w:bottom w:val="none" w:sz="0" w:space="0" w:color="auto"/>
            <w:right w:val="none" w:sz="0" w:space="0" w:color="auto"/>
          </w:divBdr>
        </w:div>
        <w:div w:id="147091008">
          <w:marLeft w:val="1800"/>
          <w:marRight w:val="0"/>
          <w:marTop w:val="67"/>
          <w:marBottom w:val="0"/>
          <w:divBdr>
            <w:top w:val="none" w:sz="0" w:space="0" w:color="auto"/>
            <w:left w:val="none" w:sz="0" w:space="0" w:color="auto"/>
            <w:bottom w:val="none" w:sz="0" w:space="0" w:color="auto"/>
            <w:right w:val="none" w:sz="0" w:space="0" w:color="auto"/>
          </w:divBdr>
        </w:div>
        <w:div w:id="498934507">
          <w:marLeft w:val="1800"/>
          <w:marRight w:val="0"/>
          <w:marTop w:val="67"/>
          <w:marBottom w:val="0"/>
          <w:divBdr>
            <w:top w:val="none" w:sz="0" w:space="0" w:color="auto"/>
            <w:left w:val="none" w:sz="0" w:space="0" w:color="auto"/>
            <w:bottom w:val="none" w:sz="0" w:space="0" w:color="auto"/>
            <w:right w:val="none" w:sz="0" w:space="0" w:color="auto"/>
          </w:divBdr>
        </w:div>
        <w:div w:id="1604848910">
          <w:marLeft w:val="1166"/>
          <w:marRight w:val="0"/>
          <w:marTop w:val="77"/>
          <w:marBottom w:val="0"/>
          <w:divBdr>
            <w:top w:val="none" w:sz="0" w:space="0" w:color="auto"/>
            <w:left w:val="none" w:sz="0" w:space="0" w:color="auto"/>
            <w:bottom w:val="none" w:sz="0" w:space="0" w:color="auto"/>
            <w:right w:val="none" w:sz="0" w:space="0" w:color="auto"/>
          </w:divBdr>
        </w:div>
      </w:divsChild>
    </w:div>
    <w:div w:id="1894198073">
      <w:bodyDiv w:val="1"/>
      <w:marLeft w:val="0"/>
      <w:marRight w:val="0"/>
      <w:marTop w:val="0"/>
      <w:marBottom w:val="0"/>
      <w:divBdr>
        <w:top w:val="none" w:sz="0" w:space="0" w:color="auto"/>
        <w:left w:val="none" w:sz="0" w:space="0" w:color="auto"/>
        <w:bottom w:val="none" w:sz="0" w:space="0" w:color="auto"/>
        <w:right w:val="none" w:sz="0" w:space="0" w:color="auto"/>
      </w:divBdr>
      <w:divsChild>
        <w:div w:id="1898467997">
          <w:marLeft w:val="547"/>
          <w:marRight w:val="0"/>
          <w:marTop w:val="106"/>
          <w:marBottom w:val="0"/>
          <w:divBdr>
            <w:top w:val="none" w:sz="0" w:space="0" w:color="auto"/>
            <w:left w:val="none" w:sz="0" w:space="0" w:color="auto"/>
            <w:bottom w:val="none" w:sz="0" w:space="0" w:color="auto"/>
            <w:right w:val="none" w:sz="0" w:space="0" w:color="auto"/>
          </w:divBdr>
        </w:div>
      </w:divsChild>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35900375">
      <w:bodyDiv w:val="1"/>
      <w:marLeft w:val="0"/>
      <w:marRight w:val="0"/>
      <w:marTop w:val="0"/>
      <w:marBottom w:val="0"/>
      <w:divBdr>
        <w:top w:val="none" w:sz="0" w:space="0" w:color="auto"/>
        <w:left w:val="none" w:sz="0" w:space="0" w:color="auto"/>
        <w:bottom w:val="none" w:sz="0" w:space="0" w:color="auto"/>
        <w:right w:val="none" w:sz="0" w:space="0" w:color="auto"/>
      </w:divBdr>
      <w:divsChild>
        <w:div w:id="461970469">
          <w:marLeft w:val="547"/>
          <w:marRight w:val="0"/>
          <w:marTop w:val="96"/>
          <w:marBottom w:val="0"/>
          <w:divBdr>
            <w:top w:val="none" w:sz="0" w:space="0" w:color="auto"/>
            <w:left w:val="none" w:sz="0" w:space="0" w:color="auto"/>
            <w:bottom w:val="none" w:sz="0" w:space="0" w:color="auto"/>
            <w:right w:val="none" w:sz="0" w:space="0" w:color="auto"/>
          </w:divBdr>
        </w:div>
        <w:div w:id="833031702">
          <w:marLeft w:val="1166"/>
          <w:marRight w:val="0"/>
          <w:marTop w:val="86"/>
          <w:marBottom w:val="0"/>
          <w:divBdr>
            <w:top w:val="none" w:sz="0" w:space="0" w:color="auto"/>
            <w:left w:val="none" w:sz="0" w:space="0" w:color="auto"/>
            <w:bottom w:val="none" w:sz="0" w:space="0" w:color="auto"/>
            <w:right w:val="none" w:sz="0" w:space="0" w:color="auto"/>
          </w:divBdr>
        </w:div>
        <w:div w:id="1230926371">
          <w:marLeft w:val="1166"/>
          <w:marRight w:val="0"/>
          <w:marTop w:val="86"/>
          <w:marBottom w:val="0"/>
          <w:divBdr>
            <w:top w:val="none" w:sz="0" w:space="0" w:color="auto"/>
            <w:left w:val="none" w:sz="0" w:space="0" w:color="auto"/>
            <w:bottom w:val="none" w:sz="0" w:space="0" w:color="auto"/>
            <w:right w:val="none" w:sz="0" w:space="0" w:color="auto"/>
          </w:divBdr>
        </w:div>
        <w:div w:id="165364934">
          <w:marLeft w:val="1166"/>
          <w:marRight w:val="0"/>
          <w:marTop w:val="86"/>
          <w:marBottom w:val="0"/>
          <w:divBdr>
            <w:top w:val="none" w:sz="0" w:space="0" w:color="auto"/>
            <w:left w:val="none" w:sz="0" w:space="0" w:color="auto"/>
            <w:bottom w:val="none" w:sz="0" w:space="0" w:color="auto"/>
            <w:right w:val="none" w:sz="0" w:space="0" w:color="auto"/>
          </w:divBdr>
        </w:div>
      </w:divsChild>
    </w:div>
    <w:div w:id="1943609618">
      <w:bodyDiv w:val="1"/>
      <w:marLeft w:val="0"/>
      <w:marRight w:val="0"/>
      <w:marTop w:val="0"/>
      <w:marBottom w:val="0"/>
      <w:divBdr>
        <w:top w:val="none" w:sz="0" w:space="0" w:color="auto"/>
        <w:left w:val="none" w:sz="0" w:space="0" w:color="auto"/>
        <w:bottom w:val="none" w:sz="0" w:space="0" w:color="auto"/>
        <w:right w:val="none" w:sz="0" w:space="0" w:color="auto"/>
      </w:divBdr>
      <w:divsChild>
        <w:div w:id="128016537">
          <w:marLeft w:val="547"/>
          <w:marRight w:val="0"/>
          <w:marTop w:val="106"/>
          <w:marBottom w:val="0"/>
          <w:divBdr>
            <w:top w:val="none" w:sz="0" w:space="0" w:color="auto"/>
            <w:left w:val="none" w:sz="0" w:space="0" w:color="auto"/>
            <w:bottom w:val="none" w:sz="0" w:space="0" w:color="auto"/>
            <w:right w:val="none" w:sz="0" w:space="0" w:color="auto"/>
          </w:divBdr>
        </w:div>
        <w:div w:id="1177574047">
          <w:marLeft w:val="1166"/>
          <w:marRight w:val="0"/>
          <w:marTop w:val="96"/>
          <w:marBottom w:val="0"/>
          <w:divBdr>
            <w:top w:val="none" w:sz="0" w:space="0" w:color="auto"/>
            <w:left w:val="none" w:sz="0" w:space="0" w:color="auto"/>
            <w:bottom w:val="none" w:sz="0" w:space="0" w:color="auto"/>
            <w:right w:val="none" w:sz="0" w:space="0" w:color="auto"/>
          </w:divBdr>
        </w:div>
        <w:div w:id="36050829">
          <w:marLeft w:val="1800"/>
          <w:marRight w:val="0"/>
          <w:marTop w:val="86"/>
          <w:marBottom w:val="0"/>
          <w:divBdr>
            <w:top w:val="none" w:sz="0" w:space="0" w:color="auto"/>
            <w:left w:val="none" w:sz="0" w:space="0" w:color="auto"/>
            <w:bottom w:val="none" w:sz="0" w:space="0" w:color="auto"/>
            <w:right w:val="none" w:sz="0" w:space="0" w:color="auto"/>
          </w:divBdr>
        </w:div>
        <w:div w:id="1514956390">
          <w:marLeft w:val="1800"/>
          <w:marRight w:val="0"/>
          <w:marTop w:val="86"/>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35619295">
      <w:bodyDiv w:val="1"/>
      <w:marLeft w:val="0"/>
      <w:marRight w:val="0"/>
      <w:marTop w:val="0"/>
      <w:marBottom w:val="0"/>
      <w:divBdr>
        <w:top w:val="none" w:sz="0" w:space="0" w:color="auto"/>
        <w:left w:val="none" w:sz="0" w:space="0" w:color="auto"/>
        <w:bottom w:val="none" w:sz="0" w:space="0" w:color="auto"/>
        <w:right w:val="none" w:sz="0" w:space="0" w:color="auto"/>
      </w:divBdr>
      <w:divsChild>
        <w:div w:id="814565010">
          <w:marLeft w:val="547"/>
          <w:marRight w:val="0"/>
          <w:marTop w:val="154"/>
          <w:marBottom w:val="0"/>
          <w:divBdr>
            <w:top w:val="none" w:sz="0" w:space="0" w:color="auto"/>
            <w:left w:val="none" w:sz="0" w:space="0" w:color="auto"/>
            <w:bottom w:val="none" w:sz="0" w:space="0" w:color="auto"/>
            <w:right w:val="none" w:sz="0" w:space="0" w:color="auto"/>
          </w:divBdr>
        </w:div>
      </w:divsChild>
    </w:div>
    <w:div w:id="2062247352">
      <w:bodyDiv w:val="1"/>
      <w:marLeft w:val="0"/>
      <w:marRight w:val="0"/>
      <w:marTop w:val="0"/>
      <w:marBottom w:val="0"/>
      <w:divBdr>
        <w:top w:val="none" w:sz="0" w:space="0" w:color="auto"/>
        <w:left w:val="none" w:sz="0" w:space="0" w:color="auto"/>
        <w:bottom w:val="none" w:sz="0" w:space="0" w:color="auto"/>
        <w:right w:val="none" w:sz="0" w:space="0" w:color="auto"/>
      </w:divBdr>
      <w:divsChild>
        <w:div w:id="865757432">
          <w:marLeft w:val="547"/>
          <w:marRight w:val="0"/>
          <w:marTop w:val="96"/>
          <w:marBottom w:val="0"/>
          <w:divBdr>
            <w:top w:val="none" w:sz="0" w:space="0" w:color="auto"/>
            <w:left w:val="none" w:sz="0" w:space="0" w:color="auto"/>
            <w:bottom w:val="none" w:sz="0" w:space="0" w:color="auto"/>
            <w:right w:val="none" w:sz="0" w:space="0" w:color="auto"/>
          </w:divBdr>
        </w:div>
        <w:div w:id="1945337039">
          <w:marLeft w:val="1166"/>
          <w:marRight w:val="0"/>
          <w:marTop w:val="86"/>
          <w:marBottom w:val="0"/>
          <w:divBdr>
            <w:top w:val="none" w:sz="0" w:space="0" w:color="auto"/>
            <w:left w:val="none" w:sz="0" w:space="0" w:color="auto"/>
            <w:bottom w:val="none" w:sz="0" w:space="0" w:color="auto"/>
            <w:right w:val="none" w:sz="0" w:space="0" w:color="auto"/>
          </w:divBdr>
        </w:div>
        <w:div w:id="1821656098">
          <w:marLeft w:val="1166"/>
          <w:marRight w:val="0"/>
          <w:marTop w:val="86"/>
          <w:marBottom w:val="0"/>
          <w:divBdr>
            <w:top w:val="none" w:sz="0" w:space="0" w:color="auto"/>
            <w:left w:val="none" w:sz="0" w:space="0" w:color="auto"/>
            <w:bottom w:val="none" w:sz="0" w:space="0" w:color="auto"/>
            <w:right w:val="none" w:sz="0" w:space="0" w:color="auto"/>
          </w:divBdr>
        </w:div>
      </w:divsChild>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8AD41-34CA-4DFD-834B-1B0AC48F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17</Pages>
  <Words>3858</Words>
  <Characters>21997</Characters>
  <Application>Microsoft Office Word</Application>
  <DocSecurity>0</DocSecurity>
  <Lines>183</Lines>
  <Paragraphs>51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3GPP TR ab.cde</vt:lpstr>
    </vt:vector>
  </TitlesOfParts>
  <Company>Microsoft</Company>
  <LinksUpToDate>false</LinksUpToDate>
  <CharactersWithSpaces>25804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China Telecom</cp:lastModifiedBy>
  <cp:revision>7</cp:revision>
  <cp:lastPrinted>2019-04-25T01:09:00Z</cp:lastPrinted>
  <dcterms:created xsi:type="dcterms:W3CDTF">2020-05-22T12:15:00Z</dcterms:created>
  <dcterms:modified xsi:type="dcterms:W3CDTF">2020-05-25T01:19:00Z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