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1E0" w14:textId="5C4F19E2" w:rsidR="0068725F" w:rsidRDefault="0068725F" w:rsidP="00155A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64055">
        <w:fldChar w:fldCharType="begin"/>
      </w:r>
      <w:r w:rsidR="00964055">
        <w:instrText xml:space="preserve"> DOCPROPERTY  TSG/WGRef  \* MERGEFORMAT </w:instrText>
      </w:r>
      <w:r w:rsidR="00964055">
        <w:fldChar w:fldCharType="separate"/>
      </w:r>
      <w:r>
        <w:rPr>
          <w:b/>
          <w:noProof/>
          <w:sz w:val="24"/>
        </w:rPr>
        <w:t>RAN4</w:t>
      </w:r>
      <w:r w:rsidR="0096405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64055">
        <w:fldChar w:fldCharType="begin"/>
      </w:r>
      <w:r w:rsidR="00964055">
        <w:instrText xml:space="preserve"> DOCPROPERTY  MtgSeq  \* MERGEFORMAT </w:instrText>
      </w:r>
      <w:r w:rsidR="00964055">
        <w:fldChar w:fldCharType="separate"/>
      </w:r>
      <w:r w:rsidRPr="00EB09B7">
        <w:rPr>
          <w:b/>
          <w:noProof/>
          <w:sz w:val="24"/>
        </w:rPr>
        <w:t>9</w:t>
      </w:r>
      <w:r w:rsidR="0096405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5</w:t>
      </w:r>
      <w:r w:rsidR="00964055">
        <w:fldChar w:fldCharType="begin"/>
      </w:r>
      <w:r w:rsidR="00964055">
        <w:instrText xml:space="preserve"> DOCPROPERTY  MtgTitle  \* MERGEFORMAT </w:instrText>
      </w:r>
      <w:r w:rsidR="00964055">
        <w:fldChar w:fldCharType="separate"/>
      </w:r>
      <w:r>
        <w:rPr>
          <w:b/>
          <w:noProof/>
          <w:sz w:val="24"/>
        </w:rPr>
        <w:t>-e</w:t>
      </w:r>
      <w:r w:rsidR="0096405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A241B" w:rsidRPr="008A241B">
        <w:rPr>
          <w:b/>
          <w:noProof/>
          <w:sz w:val="24"/>
        </w:rPr>
        <w:t>R4-20</w:t>
      </w:r>
      <w:r w:rsidR="008A20DB">
        <w:rPr>
          <w:b/>
          <w:noProof/>
          <w:sz w:val="24"/>
        </w:rPr>
        <w:t>xxxxx</w:t>
      </w:r>
    </w:p>
    <w:p w14:paraId="69489DB0" w14:textId="77777777" w:rsidR="0068725F" w:rsidRDefault="00964055" w:rsidP="0068725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8725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8725F">
        <w:rPr>
          <w:b/>
          <w:noProof/>
          <w:sz w:val="24"/>
        </w:rPr>
        <w:t>25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May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8725F">
        <w:rPr>
          <w:b/>
          <w:noProof/>
          <w:sz w:val="24"/>
        </w:rPr>
        <w:t>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 w:rsidR="0068725F">
        <w:rPr>
          <w:b/>
          <w:noProof/>
          <w:sz w:val="24"/>
        </w:rPr>
        <w:t>Jun</w:t>
      </w:r>
      <w:r w:rsidR="0068725F"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C97B0B8" w:rsidR="001E41F3" w:rsidRPr="00410371" w:rsidRDefault="00102E5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</w:t>
              </w:r>
              <w:r w:rsidR="0068725F">
                <w:rPr>
                  <w:b/>
                  <w:noProof/>
                  <w:sz w:val="28"/>
                </w:rPr>
                <w:t>01-4</w:t>
              </w:r>
            </w:fldSimple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5D942E49" w:rsidR="001E41F3" w:rsidRPr="00410371" w:rsidRDefault="00775E1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77777777" w:rsidR="001E41F3" w:rsidRPr="00410371" w:rsidRDefault="00102E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7CD4D835" w:rsidR="001E41F3" w:rsidRPr="00410371" w:rsidRDefault="009640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1C22">
              <w:rPr>
                <w:b/>
                <w:noProof/>
                <w:sz w:val="28"/>
              </w:rPr>
              <w:t>1</w:t>
            </w:r>
            <w:r w:rsidR="0068725F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68725F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2CFEDA61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r w:rsidRPr="0068725F">
              <w:t>draft CR on max MIMO layer assumption in TS38.101-4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4835B1F5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NR_UE_pow_sav</w:t>
            </w:r>
            <w:proofErr w:type="spellEnd"/>
            <w: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102E5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</w:t>
              </w:r>
              <w:r w:rsidR="0068725F">
                <w:rPr>
                  <w:noProof/>
                </w:rPr>
                <w:t>5</w:t>
              </w:r>
              <w:r w:rsidR="00D24991">
                <w:rPr>
                  <w:noProof/>
                </w:rPr>
                <w:t>-</w:t>
              </w:r>
              <w:r w:rsidR="0023321F">
                <w:rPr>
                  <w:noProof/>
                </w:rPr>
                <w:t>0</w:t>
              </w:r>
              <w:r w:rsidR="0068725F">
                <w:rPr>
                  <w:noProof/>
                </w:rPr>
                <w:t>2</w:t>
              </w:r>
            </w:fldSimple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77777777" w:rsidR="001E41F3" w:rsidRDefault="00102E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102E5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68725F">
                <w:rPr>
                  <w:noProof/>
                </w:rPr>
                <w:t>6</w:t>
              </w:r>
            </w:fldSimple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7E0E24E3" w:rsidR="00FA211D" w:rsidRDefault="0068725F" w:rsidP="0068725F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max MIMO layer number is updated to be configured per-BWP for power saving feature and also the DCI command can be used for </w:t>
            </w:r>
            <w:r w:rsidRPr="005D35A6">
              <w:rPr>
                <w:lang w:val="en-US" w:eastAsia="zh-CN"/>
              </w:rPr>
              <w:t xml:space="preserve">maximum MIMO layer </w:t>
            </w:r>
            <w:r>
              <w:rPr>
                <w:lang w:val="en-US" w:eastAsia="zh-CN"/>
              </w:rPr>
              <w:t>number</w:t>
            </w:r>
            <w:r w:rsidRPr="005D35A6">
              <w:rPr>
                <w:lang w:val="en-US" w:eastAsia="zh-CN"/>
              </w:rPr>
              <w:t xml:space="preserve"> change in the BWP</w:t>
            </w:r>
            <w:r>
              <w:rPr>
                <w:lang w:val="en-US" w:eastAsia="zh-CN"/>
              </w:rPr>
              <w:t xml:space="preserve">. However, 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</w:t>
            </w:r>
            <w:r w:rsidR="00353336">
              <w:rPr>
                <w:lang w:val="en-US" w:eastAsia="zh-CN"/>
              </w:rPr>
              <w:t>if</w:t>
            </w:r>
            <w:r>
              <w:rPr>
                <w:lang w:val="en-US" w:eastAsia="zh-CN"/>
              </w:rPr>
              <w:t xml:space="preserve"> UE </w:t>
            </w:r>
            <w:r w:rsidR="00353336">
              <w:rPr>
                <w:lang w:val="en-US" w:eastAsia="zh-CN"/>
              </w:rPr>
              <w:t>can</w:t>
            </w:r>
            <w:r>
              <w:rPr>
                <w:lang w:val="en-US" w:eastAsia="zh-CN"/>
              </w:rPr>
              <w:t xml:space="preserve"> </w:t>
            </w:r>
            <w:r w:rsidR="00353336">
              <w:rPr>
                <w:lang w:val="en-US" w:eastAsia="zh-CN"/>
              </w:rPr>
              <w:t>support</w:t>
            </w:r>
            <w:r>
              <w:rPr>
                <w:lang w:val="en-US" w:eastAsia="zh-CN"/>
              </w:rPr>
              <w:t xml:space="preserve"> max MIMO layer adaptation in power saving mode.</w:t>
            </w: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0455B7EA" w:rsidR="00A06D90" w:rsidRPr="00B3607B" w:rsidRDefault="0068725F" w:rsidP="00A06D90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68725F">
              <w:t>Add clarification for 4Rx demod requirement for the UE which can support max MIMO layer adaptation.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2B9F026B" w:rsidR="00FA211D" w:rsidRPr="00A06D90" w:rsidRDefault="00353336" w:rsidP="00353336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lang w:val="en-US" w:eastAsia="zh-CN"/>
              </w:rPr>
              <w:t xml:space="preserve">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if UE can support max MIMO layer adaptation in power saving mode.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5417AF6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353336">
              <w:rPr>
                <w:noProof/>
              </w:rPr>
              <w:t>5.1.1.2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C807EC6" w14:textId="77777777" w:rsidR="00353336" w:rsidRPr="00C25669" w:rsidRDefault="00353336" w:rsidP="00353336">
      <w:pPr>
        <w:pStyle w:val="Heading4"/>
      </w:pPr>
      <w:bookmarkStart w:id="2" w:name="_Toc21338162"/>
      <w:bookmarkStart w:id="3" w:name="_Toc29808270"/>
      <w:bookmarkStart w:id="4" w:name="_Toc37068189"/>
      <w:bookmarkStart w:id="5" w:name="_Toc37083732"/>
      <w:bookmarkStart w:id="6" w:name="_Toc37084074"/>
      <w:r w:rsidRPr="00C25669">
        <w:t>5.1.1.2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2"/>
      <w:bookmarkEnd w:id="3"/>
      <w:bookmarkEnd w:id="4"/>
      <w:bookmarkEnd w:id="5"/>
      <w:bookmarkEnd w:id="6"/>
    </w:p>
    <w:p w14:paraId="188C6493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number of RX antenna ports for different RF operating bands is up to UE declaration.</w:t>
      </w:r>
    </w:p>
    <w:p w14:paraId="5CFB0B94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UE shall support 2 or 4 RX antenna ports for different RF operating bands. The operating bands, where 4 RX antenna ports shall be the baseline, are defined in Clause 7.</w:t>
      </w:r>
      <w:r w:rsidRPr="00C25669">
        <w:rPr>
          <w:rFonts w:hint="eastAsia"/>
          <w:lang w:eastAsia="zh-CN"/>
        </w:rPr>
        <w:t>2</w:t>
      </w:r>
      <w:r w:rsidRPr="00C25669">
        <w:t xml:space="preserve"> of TS 38.101-1 </w:t>
      </w:r>
      <w:r w:rsidRPr="00C25669">
        <w:rPr>
          <w:rFonts w:hint="eastAsia"/>
          <w:lang w:eastAsia="zh-CN"/>
        </w:rPr>
        <w:t>[6</w:t>
      </w:r>
      <w:r w:rsidRPr="00C25669">
        <w:t>]. The UE requirements applicability for UEs with different number of RX antenna ports is defined in Table 5.1.1.2-1.</w:t>
      </w:r>
    </w:p>
    <w:p w14:paraId="25F8251A" w14:textId="77777777" w:rsidR="00353336" w:rsidRPr="00C25669" w:rsidRDefault="00353336" w:rsidP="00353336">
      <w:pPr>
        <w:pStyle w:val="TH"/>
      </w:pPr>
      <w:r w:rsidRPr="00C25669">
        <w:t>Table 5.1.1.2-1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799"/>
        <w:gridCol w:w="4178"/>
      </w:tblGrid>
      <w:tr w:rsidR="00353336" w:rsidRPr="00C25669" w14:paraId="1D10776D" w14:textId="77777777" w:rsidTr="00155ABC">
        <w:trPr>
          <w:trHeight w:val="58"/>
          <w:jc w:val="center"/>
        </w:trPr>
        <w:tc>
          <w:tcPr>
            <w:tcW w:w="1170" w:type="pct"/>
          </w:tcPr>
          <w:p w14:paraId="3BB42558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14:paraId="09098514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14:paraId="4D42F727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</w:tr>
      <w:tr w:rsidR="00353336" w:rsidRPr="00C25669" w14:paraId="612E0B9F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1BC2456D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1153" w:type="pct"/>
          </w:tcPr>
          <w:p w14:paraId="06EE1C4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77BE78D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5.2.2</w:t>
            </w:r>
          </w:p>
        </w:tc>
      </w:tr>
      <w:tr w:rsidR="00353336" w:rsidRPr="00C25669" w14:paraId="761468F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E80AC0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95362A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3EFC74A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5.3.2</w:t>
            </w:r>
          </w:p>
        </w:tc>
      </w:tr>
      <w:tr w:rsidR="00353336" w:rsidRPr="00C25669" w14:paraId="3C8ADE8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080C737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0B6C06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DFFE1EB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5.4.2</w:t>
            </w:r>
          </w:p>
        </w:tc>
      </w:tr>
      <w:tr w:rsidR="00353336" w:rsidRPr="00C25669" w14:paraId="7D55C939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36886319" w14:textId="7413667E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1153" w:type="pct"/>
          </w:tcPr>
          <w:p w14:paraId="294E7F7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437BBEDC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5.2.3</w:t>
            </w:r>
          </w:p>
        </w:tc>
      </w:tr>
      <w:tr w:rsidR="00353336" w:rsidRPr="00C25669" w14:paraId="1935B451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5F157E99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6A6AD31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534F031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5.3.3</w:t>
            </w:r>
          </w:p>
        </w:tc>
      </w:tr>
      <w:tr w:rsidR="00353336" w:rsidRPr="00C25669" w14:paraId="5878D948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C5334AF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F18EC53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A2F025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 xml:space="preserve">5.4.2 or </w:t>
            </w:r>
            <w:r w:rsidRPr="00C25669">
              <w:rPr>
                <w:lang w:val="en-US" w:eastAsia="zh-CN"/>
              </w:rPr>
              <w:t>5.4.3</w:t>
            </w:r>
            <w:r w:rsidRPr="00C25669">
              <w:rPr>
                <w:vertAlign w:val="superscript"/>
                <w:lang w:val="en-US" w:eastAsia="zh-CN"/>
              </w:rPr>
              <w:t xml:space="preserve"> (Note)</w:t>
            </w:r>
          </w:p>
        </w:tc>
      </w:tr>
      <w:tr w:rsidR="00353336" w:rsidRPr="00C25669" w14:paraId="0C856FA1" w14:textId="77777777" w:rsidTr="00155ABC">
        <w:trPr>
          <w:trHeight w:val="153"/>
          <w:jc w:val="center"/>
        </w:trPr>
        <w:tc>
          <w:tcPr>
            <w:tcW w:w="1" w:type="pct"/>
            <w:gridSpan w:val="3"/>
          </w:tcPr>
          <w:p w14:paraId="27DDF3DE" w14:textId="77777777" w:rsidR="00353336" w:rsidRDefault="00353336" w:rsidP="00155ABC">
            <w:pPr>
              <w:pStyle w:val="TAN"/>
              <w:rPr>
                <w:ins w:id="7" w:author="Jerry Cui" w:date="2020-05-02T17:49:00Z"/>
                <w:lang w:val="en-US" w:eastAsia="zh-CN"/>
              </w:rPr>
            </w:pPr>
            <w:r w:rsidRPr="00C25669">
              <w:rPr>
                <w:lang w:val="en-US" w:eastAsia="zh-CN"/>
              </w:rPr>
              <w:t>Note:</w:t>
            </w:r>
            <w:r w:rsidRPr="00C25669">
              <w:rPr>
                <w:rFonts w:hint="eastAsia"/>
                <w:lang w:val="en-US" w:eastAsia="zh-CN"/>
              </w:rPr>
              <w:tab/>
            </w:r>
            <w:r w:rsidRPr="00C25669">
              <w:rPr>
                <w:lang w:val="en-US" w:eastAsia="zh-CN"/>
              </w:rPr>
              <w:t>Requirements for PBCH with 4Rx is up to UE declaration</w:t>
            </w:r>
          </w:p>
          <w:p w14:paraId="2F3482AA" w14:textId="06785070" w:rsidR="00353336" w:rsidRPr="00C25669" w:rsidRDefault="00353336" w:rsidP="00155ABC">
            <w:pPr>
              <w:pStyle w:val="TAN"/>
              <w:rPr>
                <w:lang w:val="en-US" w:eastAsia="zh-CN"/>
              </w:rPr>
            </w:pPr>
            <w:ins w:id="8" w:author="Jerry Cui" w:date="2020-05-02T17:49:00Z">
              <w:r>
                <w:rPr>
                  <w:lang w:val="en-US" w:eastAsia="zh-CN"/>
                </w:rPr>
                <w:t>Note:</w:t>
              </w:r>
              <w:r w:rsidRPr="00C25669">
                <w:rPr>
                  <w:rFonts w:hint="eastAsia"/>
                  <w:lang w:val="en-US" w:eastAsia="zh-CN"/>
                </w:rPr>
                <w:t xml:space="preserve"> 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</w:ins>
            <w:ins w:id="9" w:author="Jerry Cui" w:date="2020-05-30T18:02:00Z">
              <w:r w:rsidR="008A20DB" w:rsidRPr="00F546A8">
                <w:rPr>
                  <w:rFonts w:eastAsia="SimSun"/>
                  <w:i/>
                  <w:szCs w:val="24"/>
                  <w:u w:val="single"/>
                  <w:lang w:eastAsia="zh-CN"/>
                </w:rPr>
                <w:t>‘maxMIMO-Layers-r16’ is not configured in IE PDSCH-Config during the performance requirements testing for UE supporting Release 16 per BWP MIMO layer adaptation</w:t>
              </w:r>
              <w:r w:rsidR="008A20DB" w:rsidRPr="003A17FB">
                <w:rPr>
                  <w:rFonts w:eastAsia="SimSun"/>
                  <w:i/>
                  <w:szCs w:val="24"/>
                  <w:lang w:eastAsia="zh-CN"/>
                </w:rPr>
                <w:t>.</w:t>
              </w:r>
            </w:ins>
          </w:p>
        </w:tc>
      </w:tr>
    </w:tbl>
    <w:p w14:paraId="2C34467A" w14:textId="77777777" w:rsidR="00353336" w:rsidRDefault="00353336" w:rsidP="00353336">
      <w:pPr>
        <w:rPr>
          <w:rFonts w:eastAsia="MS Mincho"/>
          <w:lang w:eastAsia="ja-JP"/>
        </w:rPr>
      </w:pPr>
    </w:p>
    <w:p w14:paraId="1C22A280" w14:textId="2546368F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353336">
        <w:rPr>
          <w:rFonts w:ascii="Arial" w:hAnsi="Arial" w:cs="Arial"/>
          <w:noProof/>
          <w:color w:val="FF0000"/>
        </w:rPr>
        <w:t>1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95C59" w14:textId="77777777" w:rsidR="00964055" w:rsidRDefault="00964055">
      <w:r>
        <w:separator/>
      </w:r>
    </w:p>
  </w:endnote>
  <w:endnote w:type="continuationSeparator" w:id="0">
    <w:p w14:paraId="6F36E719" w14:textId="77777777" w:rsidR="00964055" w:rsidRDefault="0096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F2AB3" w14:textId="77777777" w:rsidR="00964055" w:rsidRDefault="00964055">
      <w:r>
        <w:separator/>
      </w:r>
    </w:p>
  </w:footnote>
  <w:footnote w:type="continuationSeparator" w:id="0">
    <w:p w14:paraId="0CF9310D" w14:textId="77777777" w:rsidR="00964055" w:rsidRDefault="0096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108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A9D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FFA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22E4A"/>
    <w:rsid w:val="000A6394"/>
    <w:rsid w:val="000B7FED"/>
    <w:rsid w:val="000C038A"/>
    <w:rsid w:val="000C6598"/>
    <w:rsid w:val="00102E58"/>
    <w:rsid w:val="00145D43"/>
    <w:rsid w:val="00192C46"/>
    <w:rsid w:val="001A08B3"/>
    <w:rsid w:val="001A7B60"/>
    <w:rsid w:val="001B52F0"/>
    <w:rsid w:val="001B7A65"/>
    <w:rsid w:val="001E41F3"/>
    <w:rsid w:val="00217569"/>
    <w:rsid w:val="0023321F"/>
    <w:rsid w:val="0026004D"/>
    <w:rsid w:val="002640DD"/>
    <w:rsid w:val="00275D12"/>
    <w:rsid w:val="00284FEB"/>
    <w:rsid w:val="002860C4"/>
    <w:rsid w:val="002B5741"/>
    <w:rsid w:val="00305409"/>
    <w:rsid w:val="00311CDE"/>
    <w:rsid w:val="003338AE"/>
    <w:rsid w:val="00351EA2"/>
    <w:rsid w:val="00353336"/>
    <w:rsid w:val="003609EF"/>
    <w:rsid w:val="0036231A"/>
    <w:rsid w:val="00374DD4"/>
    <w:rsid w:val="003E1A36"/>
    <w:rsid w:val="00410371"/>
    <w:rsid w:val="004242F1"/>
    <w:rsid w:val="0047069C"/>
    <w:rsid w:val="004B75B7"/>
    <w:rsid w:val="0051580D"/>
    <w:rsid w:val="00522EC5"/>
    <w:rsid w:val="00547111"/>
    <w:rsid w:val="00551072"/>
    <w:rsid w:val="00554F47"/>
    <w:rsid w:val="00592D74"/>
    <w:rsid w:val="005E2C44"/>
    <w:rsid w:val="005F17D6"/>
    <w:rsid w:val="0060036F"/>
    <w:rsid w:val="00621188"/>
    <w:rsid w:val="006257ED"/>
    <w:rsid w:val="0068725F"/>
    <w:rsid w:val="00695808"/>
    <w:rsid w:val="006B004B"/>
    <w:rsid w:val="006B46FB"/>
    <w:rsid w:val="006E21FB"/>
    <w:rsid w:val="00775E1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0DB"/>
    <w:rsid w:val="008A241B"/>
    <w:rsid w:val="008A45A6"/>
    <w:rsid w:val="008F0270"/>
    <w:rsid w:val="008F2100"/>
    <w:rsid w:val="008F686C"/>
    <w:rsid w:val="009148DE"/>
    <w:rsid w:val="00941E30"/>
    <w:rsid w:val="00944FA2"/>
    <w:rsid w:val="00964055"/>
    <w:rsid w:val="009777D9"/>
    <w:rsid w:val="00991B88"/>
    <w:rsid w:val="009A5753"/>
    <w:rsid w:val="009A579D"/>
    <w:rsid w:val="009E3297"/>
    <w:rsid w:val="009F734F"/>
    <w:rsid w:val="00A06D90"/>
    <w:rsid w:val="00A246B6"/>
    <w:rsid w:val="00A47E70"/>
    <w:rsid w:val="00A50CF0"/>
    <w:rsid w:val="00A7671C"/>
    <w:rsid w:val="00AA2CBC"/>
    <w:rsid w:val="00AC5820"/>
    <w:rsid w:val="00AD1C22"/>
    <w:rsid w:val="00AD1CD8"/>
    <w:rsid w:val="00B258BB"/>
    <w:rsid w:val="00B3607B"/>
    <w:rsid w:val="00B67B97"/>
    <w:rsid w:val="00B968C8"/>
    <w:rsid w:val="00BA3EC5"/>
    <w:rsid w:val="00BA51D9"/>
    <w:rsid w:val="00BB5DFC"/>
    <w:rsid w:val="00BD279D"/>
    <w:rsid w:val="00BD6BB8"/>
    <w:rsid w:val="00C03ACC"/>
    <w:rsid w:val="00C569F8"/>
    <w:rsid w:val="00C66BA2"/>
    <w:rsid w:val="00C95985"/>
    <w:rsid w:val="00CC5026"/>
    <w:rsid w:val="00CC68D0"/>
    <w:rsid w:val="00CD73B3"/>
    <w:rsid w:val="00D03F9A"/>
    <w:rsid w:val="00D06D51"/>
    <w:rsid w:val="00D24991"/>
    <w:rsid w:val="00D50255"/>
    <w:rsid w:val="00D66520"/>
    <w:rsid w:val="00D86EAA"/>
    <w:rsid w:val="00DE34CF"/>
    <w:rsid w:val="00DF59C0"/>
    <w:rsid w:val="00E13F3D"/>
    <w:rsid w:val="00E34898"/>
    <w:rsid w:val="00E87677"/>
    <w:rsid w:val="00EB09B7"/>
    <w:rsid w:val="00EE7D7C"/>
    <w:rsid w:val="00F25D98"/>
    <w:rsid w:val="00F300FB"/>
    <w:rsid w:val="00F43D6B"/>
    <w:rsid w:val="00FA211D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06D90"/>
    <w:pPr>
      <w:ind w:left="72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</cp:lastModifiedBy>
  <cp:revision>9</cp:revision>
  <cp:lastPrinted>1900-01-01T08:00:00Z</cp:lastPrinted>
  <dcterms:created xsi:type="dcterms:W3CDTF">2020-04-09T18:45:00Z</dcterms:created>
  <dcterms:modified xsi:type="dcterms:W3CDTF">2020-05-31T01:02:00Z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