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B1773" w14:textId="0C592421" w:rsidR="00387048" w:rsidRPr="00D94B79" w:rsidRDefault="00387048" w:rsidP="002E5EF5">
      <w:pPr>
        <w:pStyle w:val="3GPPHeader"/>
        <w:spacing w:after="60"/>
        <w:rPr>
          <w:sz w:val="32"/>
          <w:szCs w:val="32"/>
          <w:highlight w:val="yellow"/>
        </w:rPr>
      </w:pPr>
      <w:bookmarkStart w:id="0" w:name="_Hlk487029736"/>
      <w:bookmarkEnd w:id="0"/>
      <w:r w:rsidRPr="00D94B79">
        <w:t>3GPP TSG-RAN WG4 meeting #9</w:t>
      </w:r>
      <w:r w:rsidR="002E5EF5" w:rsidRPr="00D94B79">
        <w:t>5-e</w:t>
      </w:r>
      <w:r w:rsidRPr="00D94B79">
        <w:tab/>
      </w:r>
      <w:r w:rsidRPr="00D94B79">
        <w:rPr>
          <w:szCs w:val="24"/>
        </w:rPr>
        <w:t>R4-200</w:t>
      </w:r>
      <w:r w:rsidR="00AB2841">
        <w:rPr>
          <w:szCs w:val="24"/>
        </w:rPr>
        <w:t>8</w:t>
      </w:r>
      <w:r w:rsidR="00B141F6">
        <w:rPr>
          <w:szCs w:val="24"/>
        </w:rPr>
        <w:t>877</w:t>
      </w:r>
    </w:p>
    <w:p w14:paraId="10AF8A18" w14:textId="69C96B8A" w:rsidR="00387048" w:rsidRPr="00D94B79" w:rsidRDefault="00387048" w:rsidP="00387048">
      <w:pPr>
        <w:pStyle w:val="3GPPHeader"/>
      </w:pPr>
      <w:bookmarkStart w:id="1" w:name="OLE_LINK3"/>
      <w:bookmarkStart w:id="2" w:name="OLE_LINK4"/>
      <w:r w:rsidRPr="00D94B79">
        <w:t>Electronic Meeting, 2</w:t>
      </w:r>
      <w:r w:rsidR="009A32D5">
        <w:t>5 May</w:t>
      </w:r>
      <w:r w:rsidRPr="00D94B79">
        <w:t xml:space="preserve"> – </w:t>
      </w:r>
      <w:r w:rsidR="009A32D5">
        <w:t>5</w:t>
      </w:r>
      <w:r w:rsidRPr="00D94B79">
        <w:t xml:space="preserve"> </w:t>
      </w:r>
      <w:r w:rsidR="009A32D5">
        <w:t>June</w:t>
      </w:r>
      <w:r w:rsidRPr="00D94B79">
        <w:t xml:space="preserve"> 2020</w:t>
      </w:r>
    </w:p>
    <w:bookmarkEnd w:id="1"/>
    <w:bookmarkEnd w:id="2"/>
    <w:p w14:paraId="2637FD31" w14:textId="77777777" w:rsidR="001E0A28" w:rsidRPr="00D94B79" w:rsidRDefault="001E0A28" w:rsidP="002E5EF5">
      <w:pPr>
        <w:spacing w:after="120"/>
        <w:ind w:left="1985" w:hanging="1985"/>
        <w:rPr>
          <w:rFonts w:ascii="Arial" w:eastAsia="ＭＳ 明朝" w:hAnsi="Arial" w:cs="Arial"/>
          <w:b/>
          <w:sz w:val="22"/>
          <w:lang w:val="en-US"/>
        </w:rPr>
      </w:pPr>
    </w:p>
    <w:p w14:paraId="282755FA" w14:textId="33FE31EA" w:rsidR="00C24D2F" w:rsidRPr="00D94B7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D94B79">
        <w:rPr>
          <w:rFonts w:ascii="Arial" w:eastAsia="ＭＳ 明朝" w:hAnsi="Arial" w:cs="Arial"/>
          <w:b/>
          <w:color w:val="000000"/>
          <w:sz w:val="22"/>
          <w:lang w:val="en-US"/>
        </w:rPr>
        <w:t xml:space="preserve">Agenda </w:t>
      </w:r>
      <w:r w:rsidR="007D19B7" w:rsidRPr="00D94B79">
        <w:rPr>
          <w:rFonts w:ascii="Arial" w:eastAsia="ＭＳ 明朝" w:hAnsi="Arial" w:cs="Arial"/>
          <w:b/>
          <w:color w:val="000000"/>
          <w:sz w:val="22"/>
          <w:lang w:val="en-US"/>
        </w:rPr>
        <w:t>item</w:t>
      </w:r>
      <w:r w:rsidRPr="00D94B79">
        <w:rPr>
          <w:rFonts w:ascii="Arial" w:eastAsia="ＭＳ 明朝" w:hAnsi="Arial" w:cs="Arial"/>
          <w:b/>
          <w:color w:val="000000"/>
          <w:sz w:val="22"/>
          <w:lang w:val="en-US"/>
        </w:rPr>
        <w:t>:</w:t>
      </w:r>
      <w:r w:rsidRPr="00D94B79">
        <w:rPr>
          <w:rFonts w:ascii="Arial" w:eastAsia="ＭＳ 明朝" w:hAnsi="Arial" w:cs="Arial"/>
          <w:b/>
          <w:color w:val="000000"/>
          <w:sz w:val="22"/>
          <w:lang w:val="en-US"/>
        </w:rPr>
        <w:tab/>
      </w:r>
      <w:r w:rsidRPr="00D94B79">
        <w:rPr>
          <w:rFonts w:ascii="Arial" w:eastAsia="ＭＳ 明朝" w:hAnsi="Arial" w:cs="Arial"/>
          <w:b/>
          <w:color w:val="000000"/>
          <w:sz w:val="22"/>
          <w:lang w:val="en-US" w:eastAsia="ja-JP"/>
        </w:rPr>
        <w:tab/>
      </w:r>
      <w:r w:rsidRPr="00D94B79">
        <w:rPr>
          <w:rFonts w:ascii="Arial" w:eastAsia="ＭＳ 明朝" w:hAnsi="Arial" w:cs="Arial"/>
          <w:b/>
          <w:color w:val="000000"/>
          <w:sz w:val="22"/>
          <w:lang w:val="en-US" w:eastAsia="ja-JP"/>
        </w:rPr>
        <w:tab/>
      </w:r>
      <w:r w:rsidR="00F51C99" w:rsidRPr="00D94B79">
        <w:rPr>
          <w:rFonts w:ascii="Arial" w:eastAsiaTheme="minorEastAsia" w:hAnsi="Arial" w:cs="Arial"/>
          <w:color w:val="000000"/>
          <w:sz w:val="22"/>
          <w:lang w:val="en-US" w:eastAsia="zh-CN"/>
        </w:rPr>
        <w:t>5.10.4</w:t>
      </w:r>
    </w:p>
    <w:p w14:paraId="50D5329D" w14:textId="4383A442" w:rsidR="00915D73" w:rsidRPr="00D94B79" w:rsidRDefault="00915D73" w:rsidP="00915D73">
      <w:pPr>
        <w:spacing w:after="120"/>
        <w:ind w:left="1985" w:hanging="1985"/>
        <w:rPr>
          <w:rFonts w:ascii="Arial" w:hAnsi="Arial" w:cs="Arial"/>
          <w:color w:val="000000"/>
          <w:sz w:val="22"/>
          <w:lang w:val="en-US" w:eastAsia="zh-CN"/>
        </w:rPr>
      </w:pPr>
      <w:r w:rsidRPr="00D94B79">
        <w:rPr>
          <w:rFonts w:ascii="Arial" w:eastAsia="ＭＳ 明朝" w:hAnsi="Arial" w:cs="Arial"/>
          <w:b/>
          <w:sz w:val="22"/>
          <w:lang w:val="en-US"/>
        </w:rPr>
        <w:t>Source:</w:t>
      </w:r>
      <w:r w:rsidRPr="00D94B79">
        <w:rPr>
          <w:rFonts w:ascii="Arial" w:eastAsia="ＭＳ 明朝" w:hAnsi="Arial" w:cs="Arial"/>
          <w:b/>
          <w:sz w:val="22"/>
          <w:lang w:val="en-US"/>
        </w:rPr>
        <w:tab/>
      </w:r>
      <w:r w:rsidR="004D737D" w:rsidRPr="00D94B79">
        <w:rPr>
          <w:rFonts w:ascii="Arial" w:hAnsi="Arial" w:cs="Arial"/>
          <w:color w:val="000000"/>
          <w:sz w:val="22"/>
          <w:lang w:val="en-US" w:eastAsia="zh-CN"/>
        </w:rPr>
        <w:t>Moderator</w:t>
      </w:r>
      <w:r w:rsidR="00321150" w:rsidRPr="00D94B79">
        <w:rPr>
          <w:rFonts w:ascii="Arial" w:hAnsi="Arial" w:cs="Arial"/>
          <w:color w:val="000000"/>
          <w:sz w:val="22"/>
          <w:lang w:val="en-US" w:eastAsia="zh-CN"/>
        </w:rPr>
        <w:t xml:space="preserve"> </w:t>
      </w:r>
      <w:r w:rsidR="004D737D" w:rsidRPr="00D94B79">
        <w:rPr>
          <w:rFonts w:ascii="Arial" w:hAnsi="Arial" w:cs="Arial"/>
          <w:color w:val="000000"/>
          <w:sz w:val="22"/>
          <w:lang w:val="en-US" w:eastAsia="zh-CN"/>
        </w:rPr>
        <w:t>(</w:t>
      </w:r>
      <w:r w:rsidR="00F51C99" w:rsidRPr="00D94B79">
        <w:rPr>
          <w:rFonts w:ascii="Arial" w:hAnsi="Arial" w:cs="Arial"/>
          <w:color w:val="000000"/>
          <w:sz w:val="22"/>
          <w:lang w:val="en-US" w:eastAsia="zh-CN"/>
        </w:rPr>
        <w:t>Ericsson</w:t>
      </w:r>
      <w:r w:rsidR="004D737D" w:rsidRPr="00D94B79">
        <w:rPr>
          <w:rFonts w:ascii="Arial" w:hAnsi="Arial" w:cs="Arial"/>
          <w:color w:val="000000"/>
          <w:sz w:val="22"/>
          <w:lang w:val="en-US" w:eastAsia="zh-CN"/>
        </w:rPr>
        <w:t>)</w:t>
      </w:r>
    </w:p>
    <w:p w14:paraId="1E0389E7" w14:textId="6C78DCE8" w:rsidR="00915D73" w:rsidRPr="00D94B79" w:rsidRDefault="00915D73" w:rsidP="00915D73">
      <w:pPr>
        <w:spacing w:after="120"/>
        <w:ind w:left="1985" w:hanging="1985"/>
        <w:rPr>
          <w:rFonts w:ascii="Arial" w:eastAsiaTheme="minorEastAsia" w:hAnsi="Arial" w:cs="Arial"/>
          <w:color w:val="000000"/>
          <w:sz w:val="22"/>
          <w:lang w:val="en-US" w:eastAsia="zh-CN"/>
        </w:rPr>
      </w:pPr>
      <w:r w:rsidRPr="00D94B79">
        <w:rPr>
          <w:rFonts w:ascii="Arial" w:eastAsia="ＭＳ 明朝" w:hAnsi="Arial" w:cs="Arial"/>
          <w:b/>
          <w:color w:val="000000"/>
          <w:sz w:val="22"/>
          <w:lang w:val="en-US"/>
        </w:rPr>
        <w:t>Title:</w:t>
      </w:r>
      <w:r w:rsidRPr="00D94B79">
        <w:rPr>
          <w:rFonts w:ascii="Arial" w:eastAsia="ＭＳ 明朝" w:hAnsi="Arial" w:cs="Arial"/>
          <w:b/>
          <w:color w:val="000000"/>
          <w:sz w:val="22"/>
          <w:lang w:val="en-US"/>
        </w:rPr>
        <w:tab/>
      </w:r>
      <w:r w:rsidR="00627FA6" w:rsidRPr="00627FA6">
        <w:rPr>
          <w:rFonts w:ascii="Arial" w:eastAsiaTheme="minorEastAsia" w:hAnsi="Arial" w:cs="Arial"/>
          <w:color w:val="000000"/>
          <w:sz w:val="22"/>
          <w:lang w:val="en-US" w:eastAsia="zh-CN"/>
        </w:rPr>
        <w:t>Email discussion summary for [95e][313] LTE_eMTC5_Demod</w:t>
      </w:r>
    </w:p>
    <w:p w14:paraId="67B0962B" w14:textId="0319B659" w:rsidR="00915D73" w:rsidRPr="00D94B79" w:rsidRDefault="00915D73" w:rsidP="00915D73">
      <w:pPr>
        <w:spacing w:after="120"/>
        <w:ind w:left="1985" w:hanging="1985"/>
        <w:rPr>
          <w:rFonts w:ascii="Arial" w:eastAsiaTheme="minorEastAsia" w:hAnsi="Arial" w:cs="Arial"/>
          <w:sz w:val="22"/>
          <w:lang w:val="en-US" w:eastAsia="zh-CN"/>
        </w:rPr>
      </w:pPr>
      <w:r w:rsidRPr="00D94B79">
        <w:rPr>
          <w:rFonts w:ascii="Arial" w:eastAsia="ＭＳ 明朝" w:hAnsi="Arial" w:cs="Arial"/>
          <w:b/>
          <w:color w:val="000000"/>
          <w:sz w:val="22"/>
          <w:lang w:val="en-US"/>
        </w:rPr>
        <w:t>Document for:</w:t>
      </w:r>
      <w:r w:rsidRPr="00D94B79">
        <w:rPr>
          <w:rFonts w:ascii="Arial" w:eastAsia="ＭＳ 明朝" w:hAnsi="Arial" w:cs="Arial"/>
          <w:b/>
          <w:color w:val="000000"/>
          <w:sz w:val="22"/>
          <w:lang w:val="en-US"/>
        </w:rPr>
        <w:tab/>
      </w:r>
      <w:r w:rsidR="00484C5D" w:rsidRPr="00D94B79">
        <w:rPr>
          <w:rFonts w:ascii="Arial" w:eastAsiaTheme="minorEastAsia" w:hAnsi="Arial" w:cs="Arial"/>
          <w:color w:val="000000"/>
          <w:sz w:val="22"/>
          <w:lang w:val="en-US" w:eastAsia="zh-CN"/>
        </w:rPr>
        <w:t>Information</w:t>
      </w:r>
    </w:p>
    <w:p w14:paraId="4A0AE149" w14:textId="0F05A7B0" w:rsidR="005D7AF8" w:rsidRPr="00D94B79" w:rsidRDefault="00915D73" w:rsidP="00FA5848">
      <w:pPr>
        <w:pStyle w:val="Heading1"/>
        <w:rPr>
          <w:lang w:val="en-US" w:eastAsia="ja-JP"/>
        </w:rPr>
      </w:pPr>
      <w:r w:rsidRPr="00D94B79">
        <w:rPr>
          <w:lang w:val="en-US" w:eastAsia="ja-JP"/>
        </w:rPr>
        <w:t>Introduction</w:t>
      </w:r>
    </w:p>
    <w:p w14:paraId="66FED09E" w14:textId="49C16BF7" w:rsidR="00205662" w:rsidRDefault="00205662" w:rsidP="00205662">
      <w:pPr>
        <w:rPr>
          <w:lang w:val="en-US" w:eastAsia="ja-JP"/>
        </w:rPr>
      </w:pPr>
      <w:r w:rsidRPr="00D94B79">
        <w:rPr>
          <w:lang w:val="en-US" w:eastAsia="ja-JP"/>
        </w:rPr>
        <w:t xml:space="preserve">This email discussion targets to sort out </w:t>
      </w:r>
      <w:r w:rsidR="00D94B79" w:rsidRPr="00D94B79">
        <w:rPr>
          <w:lang w:val="en-US" w:eastAsia="ja-JP"/>
        </w:rPr>
        <w:t xml:space="preserve">the open issues on the UE demodulation/CSI reporting requirements and BS demodulation </w:t>
      </w:r>
      <w:r w:rsidR="00D94B79">
        <w:rPr>
          <w:lang w:val="en-US" w:eastAsia="ja-JP"/>
        </w:rPr>
        <w:t xml:space="preserve">requirements for Rel-16 eMTC. </w:t>
      </w:r>
    </w:p>
    <w:p w14:paraId="6B27F380" w14:textId="0B206A46" w:rsidR="00D94B79" w:rsidRDefault="00D94B79" w:rsidP="00205662">
      <w:pPr>
        <w:rPr>
          <w:lang w:val="en-US" w:eastAsia="ja-JP"/>
        </w:rPr>
      </w:pPr>
      <w:r>
        <w:rPr>
          <w:lang w:val="en-US" w:eastAsia="ja-JP"/>
        </w:rPr>
        <w:t xml:space="preserve">This email discussion also targets the review of CR and collect the simulation results for MPDCCH demodulation requirements and CSI-RS based PMI reporting test.  </w:t>
      </w:r>
    </w:p>
    <w:p w14:paraId="7599B8E6" w14:textId="34644AFD" w:rsidR="00D94B79" w:rsidRDefault="00D94B79" w:rsidP="00205662">
      <w:pPr>
        <w:rPr>
          <w:lang w:val="en-US" w:eastAsia="ja-JP"/>
        </w:rPr>
      </w:pPr>
      <w:r>
        <w:rPr>
          <w:lang w:val="en-US" w:eastAsia="ja-JP"/>
        </w:rPr>
        <w:t>Candidates target of email discussion for 1</w:t>
      </w:r>
      <w:r w:rsidRPr="00D94B79">
        <w:rPr>
          <w:vertAlign w:val="superscript"/>
          <w:lang w:val="en-US" w:eastAsia="ja-JP"/>
        </w:rPr>
        <w:t>st</w:t>
      </w:r>
      <w:r>
        <w:rPr>
          <w:lang w:val="en-US" w:eastAsia="ja-JP"/>
        </w:rPr>
        <w:t xml:space="preserve"> round and 2</w:t>
      </w:r>
      <w:r w:rsidRPr="00D94B79">
        <w:rPr>
          <w:vertAlign w:val="superscript"/>
          <w:lang w:val="en-US" w:eastAsia="ja-JP"/>
        </w:rPr>
        <w:t>nd</w:t>
      </w:r>
      <w:r>
        <w:rPr>
          <w:lang w:val="en-US" w:eastAsia="ja-JP"/>
        </w:rPr>
        <w:t xml:space="preserve"> round:</w:t>
      </w:r>
    </w:p>
    <w:p w14:paraId="069D9532" w14:textId="29AE02F8" w:rsidR="00D94B79" w:rsidRDefault="00D94B79" w:rsidP="00D94B79">
      <w:pPr>
        <w:pStyle w:val="ListParagraph"/>
        <w:numPr>
          <w:ilvl w:val="0"/>
          <w:numId w:val="17"/>
        </w:numPr>
        <w:ind w:firstLineChars="0"/>
        <w:rPr>
          <w:lang w:val="en-US" w:eastAsia="ja-JP"/>
        </w:rPr>
      </w:pPr>
      <w:r>
        <w:rPr>
          <w:lang w:val="en-US" w:eastAsia="ja-JP"/>
        </w:rPr>
        <w:t>1</w:t>
      </w:r>
      <w:r w:rsidRPr="00D94B79">
        <w:rPr>
          <w:vertAlign w:val="superscript"/>
          <w:lang w:val="en-US" w:eastAsia="ja-JP"/>
        </w:rPr>
        <w:t>st</w:t>
      </w:r>
      <w:r>
        <w:rPr>
          <w:lang w:val="en-US" w:eastAsia="ja-JP"/>
        </w:rPr>
        <w:t xml:space="preserve"> round: </w:t>
      </w:r>
    </w:p>
    <w:p w14:paraId="13B4C042" w14:textId="70816D4C" w:rsidR="00D94B79" w:rsidRDefault="00D94B79" w:rsidP="00D94B79">
      <w:pPr>
        <w:pStyle w:val="ListParagraph"/>
        <w:numPr>
          <w:ilvl w:val="1"/>
          <w:numId w:val="17"/>
        </w:numPr>
        <w:ind w:firstLineChars="0"/>
        <w:rPr>
          <w:lang w:val="en-US" w:eastAsia="ja-JP"/>
        </w:rPr>
      </w:pPr>
      <w:r>
        <w:rPr>
          <w:lang w:val="en-US" w:eastAsia="ja-JP"/>
        </w:rPr>
        <w:t>Collect companies view on the open issues</w:t>
      </w:r>
    </w:p>
    <w:p w14:paraId="304B00C9" w14:textId="04B263D1" w:rsidR="00D94B79" w:rsidRDefault="00D94B79" w:rsidP="00D94B79">
      <w:pPr>
        <w:pStyle w:val="ListParagraph"/>
        <w:numPr>
          <w:ilvl w:val="1"/>
          <w:numId w:val="17"/>
        </w:numPr>
        <w:ind w:firstLineChars="0"/>
        <w:rPr>
          <w:lang w:val="en-US" w:eastAsia="ja-JP"/>
        </w:rPr>
      </w:pPr>
      <w:r>
        <w:rPr>
          <w:lang w:val="en-US" w:eastAsia="ja-JP"/>
        </w:rPr>
        <w:t xml:space="preserve">Collect simulation results for MPDCCH demodulation and CSI-RS based PMI reporting test </w:t>
      </w:r>
    </w:p>
    <w:p w14:paraId="4AABFBA7" w14:textId="2F1072CB" w:rsidR="00D94B79" w:rsidRDefault="00D94B79" w:rsidP="00D94B79">
      <w:pPr>
        <w:pStyle w:val="ListParagraph"/>
        <w:numPr>
          <w:ilvl w:val="1"/>
          <w:numId w:val="17"/>
        </w:numPr>
        <w:ind w:firstLineChars="0"/>
        <w:rPr>
          <w:lang w:val="en-US" w:eastAsia="ja-JP"/>
        </w:rPr>
      </w:pPr>
      <w:r>
        <w:rPr>
          <w:lang w:val="en-US" w:eastAsia="ja-JP"/>
        </w:rPr>
        <w:t>Collect comments for CRs for MPDCCH demodulation and CSI-RS based PMI reporting test</w:t>
      </w:r>
    </w:p>
    <w:p w14:paraId="2510AD90" w14:textId="6892D080" w:rsidR="00D94B79" w:rsidRDefault="00D94B79" w:rsidP="00D94B79">
      <w:pPr>
        <w:pStyle w:val="ListParagraph"/>
        <w:numPr>
          <w:ilvl w:val="0"/>
          <w:numId w:val="17"/>
        </w:numPr>
        <w:ind w:firstLineChars="0"/>
        <w:rPr>
          <w:lang w:val="en-US" w:eastAsia="ja-JP"/>
        </w:rPr>
      </w:pPr>
      <w:r>
        <w:rPr>
          <w:lang w:val="en-US" w:eastAsia="ja-JP"/>
        </w:rPr>
        <w:t>2</w:t>
      </w:r>
      <w:r w:rsidRPr="00D94B79">
        <w:rPr>
          <w:vertAlign w:val="superscript"/>
          <w:lang w:val="en-US" w:eastAsia="ja-JP"/>
        </w:rPr>
        <w:t>nd</w:t>
      </w:r>
      <w:r>
        <w:rPr>
          <w:lang w:val="en-US" w:eastAsia="ja-JP"/>
        </w:rPr>
        <w:t xml:space="preserve"> round:</w:t>
      </w:r>
    </w:p>
    <w:p w14:paraId="6355B69C" w14:textId="7363AE20" w:rsidR="00D94B79" w:rsidRDefault="00D94B79" w:rsidP="00D94B79">
      <w:pPr>
        <w:pStyle w:val="ListParagraph"/>
        <w:numPr>
          <w:ilvl w:val="1"/>
          <w:numId w:val="17"/>
        </w:numPr>
        <w:ind w:firstLineChars="0"/>
        <w:rPr>
          <w:lang w:val="en-US" w:eastAsia="ja-JP"/>
        </w:rPr>
      </w:pPr>
      <w:r>
        <w:rPr>
          <w:lang w:val="en-US" w:eastAsia="ja-JP"/>
        </w:rPr>
        <w:t>Sort out the open issues.</w:t>
      </w:r>
    </w:p>
    <w:p w14:paraId="0EE06B6A" w14:textId="77018F54" w:rsidR="00004165" w:rsidRPr="00D94B79" w:rsidRDefault="00D94B79" w:rsidP="00805BE8">
      <w:pPr>
        <w:pStyle w:val="ListParagraph"/>
        <w:numPr>
          <w:ilvl w:val="1"/>
          <w:numId w:val="17"/>
        </w:numPr>
        <w:ind w:firstLineChars="0"/>
        <w:rPr>
          <w:lang w:val="en-US" w:eastAsia="ja-JP"/>
        </w:rPr>
      </w:pPr>
      <w:r>
        <w:rPr>
          <w:lang w:val="en-US" w:eastAsia="ja-JP"/>
        </w:rPr>
        <w:t xml:space="preserve">Discuss whether CRs can be endorsed. </w:t>
      </w:r>
    </w:p>
    <w:p w14:paraId="609286E5" w14:textId="6B64BE97" w:rsidR="00E80B52" w:rsidRPr="00D94B79" w:rsidRDefault="00142BB9" w:rsidP="00805BE8">
      <w:pPr>
        <w:pStyle w:val="Heading1"/>
        <w:rPr>
          <w:lang w:val="en-US" w:eastAsia="ja-JP"/>
        </w:rPr>
      </w:pPr>
      <w:r w:rsidRPr="00D94B79">
        <w:rPr>
          <w:lang w:val="en-US" w:eastAsia="ja-JP"/>
        </w:rPr>
        <w:t>Topic</w:t>
      </w:r>
      <w:r w:rsidR="00C649BD" w:rsidRPr="00D94B79">
        <w:rPr>
          <w:lang w:val="en-US" w:eastAsia="ja-JP"/>
        </w:rPr>
        <w:t xml:space="preserve"> </w:t>
      </w:r>
      <w:r w:rsidR="00837458" w:rsidRPr="00D94B79">
        <w:rPr>
          <w:lang w:val="en-US" w:eastAsia="ja-JP"/>
        </w:rPr>
        <w:t>#1</w:t>
      </w:r>
      <w:r w:rsidR="00C649BD" w:rsidRPr="00D94B79">
        <w:rPr>
          <w:lang w:val="en-US" w:eastAsia="ja-JP"/>
        </w:rPr>
        <w:t xml:space="preserve">: </w:t>
      </w:r>
      <w:r w:rsidR="00D725D0">
        <w:rPr>
          <w:lang w:val="en-US" w:eastAsia="ja-JP"/>
        </w:rPr>
        <w:t>Open issues on UE/BS demodulation requirements</w:t>
      </w:r>
    </w:p>
    <w:p w14:paraId="691D6425" w14:textId="6026C294" w:rsidR="00035C50" w:rsidRPr="00D94B79" w:rsidRDefault="00035C50" w:rsidP="00035C50">
      <w:pPr>
        <w:rPr>
          <w:i/>
          <w:color w:val="0070C0"/>
          <w:lang w:val="en-US" w:eastAsia="zh-CN"/>
        </w:rPr>
      </w:pPr>
      <w:r w:rsidRPr="00D94B79">
        <w:rPr>
          <w:i/>
          <w:color w:val="0070C0"/>
          <w:lang w:val="en-US" w:eastAsia="zh-CN"/>
        </w:rPr>
        <w:t xml:space="preserve">Main technical </w:t>
      </w:r>
      <w:r w:rsidR="00142BB9" w:rsidRPr="00D94B79">
        <w:rPr>
          <w:i/>
          <w:color w:val="0070C0"/>
          <w:lang w:val="en-US" w:eastAsia="zh-CN"/>
        </w:rPr>
        <w:t>topic</w:t>
      </w:r>
      <w:r w:rsidRPr="00D94B79">
        <w:rPr>
          <w:i/>
          <w:color w:val="0070C0"/>
          <w:lang w:val="en-US" w:eastAsia="zh-CN"/>
        </w:rPr>
        <w:t xml:space="preserve"> </w:t>
      </w:r>
      <w:r w:rsidR="00C649BD" w:rsidRPr="00D94B79">
        <w:rPr>
          <w:i/>
          <w:color w:val="0070C0"/>
          <w:lang w:val="en-US" w:eastAsia="zh-CN"/>
        </w:rPr>
        <w:t>overview. The structure can be done based on sub-agenda basis.</w:t>
      </w:r>
      <w:r w:rsidR="004E475C" w:rsidRPr="00D94B79">
        <w:rPr>
          <w:i/>
          <w:color w:val="0070C0"/>
          <w:lang w:val="en-US" w:eastAsia="zh-CN"/>
        </w:rPr>
        <w:t xml:space="preserve"> </w:t>
      </w:r>
    </w:p>
    <w:p w14:paraId="6D4B85E1" w14:textId="023CA4DB" w:rsidR="00484C5D" w:rsidRPr="00D94B79" w:rsidRDefault="00484C5D" w:rsidP="00B831AE">
      <w:pPr>
        <w:pStyle w:val="Heading2"/>
        <w:rPr>
          <w:lang w:val="en-US"/>
        </w:rPr>
      </w:pPr>
      <w:r w:rsidRPr="00D94B79">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D94B79" w14:paraId="0411894B" w14:textId="77777777" w:rsidTr="00ED366D">
        <w:trPr>
          <w:trHeight w:val="468"/>
        </w:trPr>
        <w:tc>
          <w:tcPr>
            <w:tcW w:w="1622" w:type="dxa"/>
            <w:vAlign w:val="center"/>
          </w:tcPr>
          <w:p w14:paraId="2F14AAAF" w14:textId="0E1491F7" w:rsidR="00484C5D" w:rsidRPr="00D94B79" w:rsidRDefault="00484C5D" w:rsidP="00805BE8">
            <w:pPr>
              <w:spacing w:before="120" w:after="120"/>
              <w:rPr>
                <w:b/>
                <w:bCs/>
                <w:lang w:val="en-US"/>
              </w:rPr>
            </w:pPr>
            <w:r w:rsidRPr="00D94B79">
              <w:rPr>
                <w:b/>
                <w:bCs/>
                <w:lang w:val="en-US"/>
              </w:rPr>
              <w:t>T-doc number</w:t>
            </w:r>
          </w:p>
        </w:tc>
        <w:tc>
          <w:tcPr>
            <w:tcW w:w="1424" w:type="dxa"/>
            <w:vAlign w:val="center"/>
          </w:tcPr>
          <w:p w14:paraId="46E4D078" w14:textId="7CE45E51" w:rsidR="00484C5D" w:rsidRPr="00D94B79" w:rsidRDefault="00484C5D" w:rsidP="00805BE8">
            <w:pPr>
              <w:spacing w:before="120" w:after="120"/>
              <w:rPr>
                <w:b/>
                <w:bCs/>
                <w:lang w:val="en-US"/>
              </w:rPr>
            </w:pPr>
            <w:r w:rsidRPr="00D94B79">
              <w:rPr>
                <w:b/>
                <w:bCs/>
                <w:lang w:val="en-US"/>
              </w:rPr>
              <w:t>Company</w:t>
            </w:r>
          </w:p>
        </w:tc>
        <w:tc>
          <w:tcPr>
            <w:tcW w:w="6585" w:type="dxa"/>
            <w:vAlign w:val="center"/>
          </w:tcPr>
          <w:p w14:paraId="531E5DB7" w14:textId="1856A816" w:rsidR="00484C5D" w:rsidRPr="00D94B79" w:rsidRDefault="00484C5D" w:rsidP="00805BE8">
            <w:pPr>
              <w:spacing w:before="120" w:after="120"/>
              <w:rPr>
                <w:b/>
                <w:bCs/>
                <w:lang w:val="en-US"/>
              </w:rPr>
            </w:pPr>
            <w:r w:rsidRPr="00D94B79">
              <w:rPr>
                <w:b/>
                <w:bCs/>
                <w:lang w:val="en-US"/>
              </w:rPr>
              <w:t>Proposals</w:t>
            </w:r>
            <w:r w:rsidR="00F53FE2" w:rsidRPr="00D94B79">
              <w:rPr>
                <w:b/>
                <w:bCs/>
                <w:lang w:val="en-US"/>
              </w:rPr>
              <w:t xml:space="preserve"> / Observations</w:t>
            </w:r>
          </w:p>
        </w:tc>
      </w:tr>
      <w:tr w:rsidR="00ED366D" w:rsidRPr="004734E7" w14:paraId="0975DE13" w14:textId="77777777" w:rsidTr="00D725D0">
        <w:trPr>
          <w:trHeight w:val="468"/>
        </w:trPr>
        <w:tc>
          <w:tcPr>
            <w:tcW w:w="1622" w:type="dxa"/>
          </w:tcPr>
          <w:p w14:paraId="062C2EE8" w14:textId="36017763" w:rsidR="00ED366D" w:rsidRPr="00686C13" w:rsidRDefault="00D725D0" w:rsidP="00D725D0">
            <w:pPr>
              <w:pStyle w:val="TAL"/>
            </w:pPr>
            <w:r w:rsidRPr="00D725D0">
              <w:lastRenderedPageBreak/>
              <w:t>R4-2007111</w:t>
            </w:r>
          </w:p>
        </w:tc>
        <w:tc>
          <w:tcPr>
            <w:tcW w:w="1424" w:type="dxa"/>
            <w:shd w:val="clear" w:color="auto" w:fill="auto"/>
          </w:tcPr>
          <w:p w14:paraId="681031F3" w14:textId="28DDCB61" w:rsidR="00ED366D" w:rsidRPr="001E322B" w:rsidRDefault="00D725D0" w:rsidP="00D725D0">
            <w:pPr>
              <w:pStyle w:val="TAL"/>
            </w:pPr>
            <w:r w:rsidRPr="00D725D0">
              <w:t>Nokia, Nokia Shanghai Bell</w:t>
            </w:r>
          </w:p>
        </w:tc>
        <w:tc>
          <w:tcPr>
            <w:tcW w:w="6585" w:type="dxa"/>
          </w:tcPr>
          <w:p w14:paraId="7B546F59" w14:textId="108C6585" w:rsidR="00ED366D" w:rsidRDefault="00294266" w:rsidP="006D4FD1">
            <w:pPr>
              <w:pStyle w:val="TAN"/>
            </w:pPr>
            <w:r w:rsidRPr="00294266">
              <w:t>Observation 1: For multi-TB scheduling, the performance benefit can be reasoned by increased time diversity of the radio channel due to interleaved mode rather than refinements to PHY layer reception.</w:t>
            </w:r>
          </w:p>
          <w:p w14:paraId="505935E8" w14:textId="2DEA7319" w:rsidR="00294266" w:rsidRPr="00294266" w:rsidRDefault="00294266" w:rsidP="006D4FD1">
            <w:pPr>
              <w:pStyle w:val="TAN"/>
            </w:pPr>
            <w:r>
              <w:rPr>
                <w:lang w:val="en-US"/>
              </w:rPr>
              <w:t>Proposal 1:</w:t>
            </w:r>
            <w:r>
              <w:rPr>
                <w:lang w:val="en-US"/>
              </w:rPr>
              <w:tab/>
            </w:r>
            <w:r w:rsidRPr="00294266">
              <w:rPr>
                <w:lang w:val="en-US"/>
              </w:rPr>
              <w:t>Proposal 1:</w:t>
            </w:r>
            <w:r w:rsidRPr="00294266">
              <w:rPr>
                <w:lang w:val="en-US"/>
              </w:rPr>
              <w:tab/>
              <w:t xml:space="preserve">No separate UE / BS demodulation requirements are required for interleaved multi-TB transmission for PDSCH / PUSCH.  </w:t>
            </w:r>
          </w:p>
        </w:tc>
      </w:tr>
      <w:tr w:rsidR="00641971" w:rsidRPr="00407D19" w14:paraId="3FD0A004" w14:textId="77777777" w:rsidTr="00ED366D">
        <w:trPr>
          <w:trHeight w:val="468"/>
        </w:trPr>
        <w:tc>
          <w:tcPr>
            <w:tcW w:w="1622" w:type="dxa"/>
          </w:tcPr>
          <w:p w14:paraId="09D53BBF" w14:textId="69A6435E" w:rsidR="00641971" w:rsidRPr="001E322B" w:rsidRDefault="00641971" w:rsidP="00641971">
            <w:pPr>
              <w:pStyle w:val="TAL"/>
            </w:pPr>
            <w:r w:rsidRPr="00D725D0">
              <w:t>R4-2007208</w:t>
            </w:r>
          </w:p>
        </w:tc>
        <w:tc>
          <w:tcPr>
            <w:tcW w:w="1424" w:type="dxa"/>
          </w:tcPr>
          <w:p w14:paraId="5461D4BE" w14:textId="357BF0DF" w:rsidR="00641971" w:rsidRDefault="00641971" w:rsidP="00641971">
            <w:pPr>
              <w:pStyle w:val="TAL"/>
            </w:pPr>
            <w:r w:rsidRPr="00D725D0">
              <w:t>Huawei, HiSilicon</w:t>
            </w:r>
          </w:p>
        </w:tc>
        <w:tc>
          <w:tcPr>
            <w:tcW w:w="6585" w:type="dxa"/>
          </w:tcPr>
          <w:p w14:paraId="7A9999BD" w14:textId="77777777" w:rsidR="006D4FD1" w:rsidRPr="006D4FD1" w:rsidRDefault="006D4FD1" w:rsidP="006D4FD1">
            <w:pPr>
              <w:pStyle w:val="TAN"/>
              <w:rPr>
                <w:lang w:val="en-US"/>
              </w:rPr>
            </w:pPr>
            <w:r w:rsidRPr="006D4FD1">
              <w:rPr>
                <w:lang w:val="en-US"/>
              </w:rPr>
              <w:t>Observation1: The gain can be 1.8dB when 8TB and 64 repetition are configured</w:t>
            </w:r>
          </w:p>
          <w:p w14:paraId="71ABE90F" w14:textId="77777777" w:rsidR="006D4FD1" w:rsidRPr="006D4FD1" w:rsidRDefault="006D4FD1" w:rsidP="006D4FD1">
            <w:pPr>
              <w:pStyle w:val="TAN"/>
              <w:rPr>
                <w:lang w:val="en-US"/>
              </w:rPr>
            </w:pPr>
            <w:r w:rsidRPr="006D4FD1">
              <w:rPr>
                <w:lang w:val="en-US"/>
              </w:rPr>
              <w:t>Observation 2: There is a gain of 1.27dB for CE Mode B when configure 4TBs and 64 Repetitions, and 1.41dB for CE Mode A when configure 8TBs and 64 Repetitions</w:t>
            </w:r>
          </w:p>
          <w:p w14:paraId="6B18D8F6" w14:textId="77777777" w:rsidR="006D4FD1" w:rsidRPr="006D4FD1" w:rsidRDefault="006D4FD1" w:rsidP="006D4FD1">
            <w:pPr>
              <w:pStyle w:val="TAN"/>
              <w:rPr>
                <w:lang w:val="en-US"/>
              </w:rPr>
            </w:pPr>
            <w:r w:rsidRPr="006D4FD1">
              <w:rPr>
                <w:lang w:val="en-US"/>
              </w:rPr>
              <w:t>Proposal1: Define performance requirements for multi-TB scheduling for PUSCH in additional MTC enhancement</w:t>
            </w:r>
          </w:p>
          <w:p w14:paraId="44E928D7" w14:textId="7090BB91" w:rsidR="00641971" w:rsidRPr="00407D19" w:rsidRDefault="006D4FD1" w:rsidP="006D4FD1">
            <w:pPr>
              <w:pStyle w:val="TAN"/>
            </w:pPr>
            <w:r w:rsidRPr="006D4FD1">
              <w:rPr>
                <w:lang w:val="en-US"/>
              </w:rPr>
              <w:t>Proposal1: Define performance requirements for multi-TB scheduling for PDSCH in additional MTC enhancement</w:t>
            </w:r>
          </w:p>
        </w:tc>
      </w:tr>
      <w:tr w:rsidR="00641971" w:rsidRPr="009270DD" w14:paraId="16D7E748" w14:textId="77777777" w:rsidTr="00ED366D">
        <w:trPr>
          <w:trHeight w:val="468"/>
        </w:trPr>
        <w:tc>
          <w:tcPr>
            <w:tcW w:w="1622" w:type="dxa"/>
          </w:tcPr>
          <w:p w14:paraId="4197801C" w14:textId="2713FEFB" w:rsidR="00641971" w:rsidRPr="001E322B" w:rsidRDefault="00641971" w:rsidP="00641971">
            <w:pPr>
              <w:pStyle w:val="TAL"/>
            </w:pPr>
            <w:r w:rsidRPr="00D725D0">
              <w:t>R4-2007373</w:t>
            </w:r>
          </w:p>
        </w:tc>
        <w:tc>
          <w:tcPr>
            <w:tcW w:w="1424" w:type="dxa"/>
          </w:tcPr>
          <w:p w14:paraId="6C1A9706" w14:textId="63C8A319" w:rsidR="00641971" w:rsidRPr="00D725D0" w:rsidRDefault="00641971" w:rsidP="00641971">
            <w:pPr>
              <w:pStyle w:val="TAL"/>
              <w:rPr>
                <w:lang w:val="en-US"/>
              </w:rPr>
            </w:pPr>
            <w:r>
              <w:rPr>
                <w:lang w:val="en-US"/>
              </w:rPr>
              <w:t>Ericsson</w:t>
            </w:r>
          </w:p>
        </w:tc>
        <w:tc>
          <w:tcPr>
            <w:tcW w:w="6585" w:type="dxa"/>
          </w:tcPr>
          <w:p w14:paraId="576DA85F" w14:textId="77777777" w:rsidR="00713746" w:rsidRPr="00713746" w:rsidRDefault="00713746" w:rsidP="00713746">
            <w:pPr>
              <w:pStyle w:val="TAN"/>
            </w:pPr>
            <w:r w:rsidRPr="00713746">
              <w:t xml:space="preserve">Observation: No performance difference between the single TB transmission and interleaved multi-TB transmission (2TB or 4TB) with the existing RAN4 eMTC demodulation requirement parameters. </w:t>
            </w:r>
          </w:p>
          <w:p w14:paraId="24E13282" w14:textId="77777777" w:rsidR="00713746" w:rsidRPr="00713746" w:rsidRDefault="00713746" w:rsidP="00713746">
            <w:pPr>
              <w:pStyle w:val="TAN"/>
            </w:pPr>
            <w:r w:rsidRPr="00713746">
              <w:t xml:space="preserve">Proposal 1: RAN4 does not define new PDSCH demodulation requirements with multi-TB scheduling.  </w:t>
            </w:r>
          </w:p>
          <w:p w14:paraId="1F623D57" w14:textId="2E9C5A2D" w:rsidR="00641971" w:rsidRPr="009270DD" w:rsidRDefault="00713746" w:rsidP="00713746">
            <w:pPr>
              <w:pStyle w:val="TAN"/>
            </w:pPr>
            <w:r w:rsidRPr="00713746">
              <w:t xml:space="preserve">Proposal 2: RAN4 does not define new PUSCH demodulation requirements with multi-TB scheduling.  </w:t>
            </w:r>
          </w:p>
        </w:tc>
      </w:tr>
    </w:tbl>
    <w:p w14:paraId="3E29E2AF" w14:textId="77777777" w:rsidR="00484C5D" w:rsidRPr="00ED366D" w:rsidRDefault="00484C5D" w:rsidP="005B4802"/>
    <w:p w14:paraId="67EA3547" w14:textId="407DC46C" w:rsidR="00484C5D" w:rsidRPr="00D94B79" w:rsidRDefault="00837458" w:rsidP="00B831AE">
      <w:pPr>
        <w:pStyle w:val="Heading2"/>
        <w:rPr>
          <w:lang w:val="en-US"/>
        </w:rPr>
      </w:pPr>
      <w:r w:rsidRPr="00D94B79">
        <w:rPr>
          <w:lang w:val="en-US"/>
        </w:rPr>
        <w:t>Open issues</w:t>
      </w:r>
      <w:r w:rsidR="00DC2500" w:rsidRPr="00D94B79">
        <w:rPr>
          <w:lang w:val="en-US"/>
        </w:rPr>
        <w:t xml:space="preserve"> summary</w:t>
      </w:r>
    </w:p>
    <w:p w14:paraId="67B45688" w14:textId="2DF9CBBF" w:rsidR="00D43CD8" w:rsidRPr="00D94B79" w:rsidRDefault="003418CB" w:rsidP="005B4802">
      <w:pPr>
        <w:rPr>
          <w:i/>
          <w:color w:val="0070C0"/>
          <w:lang w:val="en-US"/>
        </w:rPr>
      </w:pPr>
      <w:r w:rsidRPr="00D94B79">
        <w:rPr>
          <w:i/>
          <w:color w:val="0070C0"/>
          <w:lang w:val="en-US"/>
        </w:rPr>
        <w:t>Before e-Meeting, moderator</w:t>
      </w:r>
      <w:r w:rsidR="00837458" w:rsidRPr="00D94B79">
        <w:rPr>
          <w:i/>
          <w:color w:val="0070C0"/>
          <w:lang w:val="en-US"/>
        </w:rPr>
        <w:t>s</w:t>
      </w:r>
      <w:r w:rsidRPr="00D94B79">
        <w:rPr>
          <w:i/>
          <w:color w:val="0070C0"/>
          <w:lang w:val="en-US"/>
        </w:rPr>
        <w:t xml:space="preserve"> </w:t>
      </w:r>
      <w:r w:rsidR="003B40B6" w:rsidRPr="00D94B79">
        <w:rPr>
          <w:i/>
          <w:color w:val="0070C0"/>
          <w:lang w:val="en-US"/>
        </w:rPr>
        <w:t xml:space="preserve">shall </w:t>
      </w:r>
      <w:r w:rsidRPr="00D94B79">
        <w:rPr>
          <w:i/>
          <w:color w:val="0070C0"/>
          <w:lang w:val="en-US"/>
        </w:rPr>
        <w:t>summar</w:t>
      </w:r>
      <w:r w:rsidR="003B40B6" w:rsidRPr="00D94B79">
        <w:rPr>
          <w:i/>
          <w:color w:val="0070C0"/>
          <w:lang w:val="en-US"/>
        </w:rPr>
        <w:t>ize list of</w:t>
      </w:r>
      <w:r w:rsidRPr="00D94B79">
        <w:rPr>
          <w:i/>
          <w:color w:val="0070C0"/>
          <w:lang w:val="en-US"/>
        </w:rPr>
        <w:t xml:space="preserve"> open issues</w:t>
      </w:r>
      <w:r w:rsidR="00571777" w:rsidRPr="00D94B79">
        <w:rPr>
          <w:i/>
          <w:color w:val="0070C0"/>
          <w:lang w:val="en-US"/>
        </w:rPr>
        <w:t xml:space="preserve">, </w:t>
      </w:r>
      <w:r w:rsidRPr="00D94B79">
        <w:rPr>
          <w:i/>
          <w:color w:val="0070C0"/>
          <w:lang w:val="en-US"/>
        </w:rPr>
        <w:t>candidate options</w:t>
      </w:r>
      <w:r w:rsidR="00571777" w:rsidRPr="00D94B79">
        <w:rPr>
          <w:i/>
          <w:color w:val="0070C0"/>
          <w:lang w:val="en-US"/>
        </w:rPr>
        <w:t xml:space="preserve"> and possible WF (if applicable)</w:t>
      </w:r>
      <w:r w:rsidRPr="00D94B79">
        <w:rPr>
          <w:i/>
          <w:color w:val="0070C0"/>
          <w:lang w:val="en-US"/>
        </w:rPr>
        <w:t xml:space="preserve"> based on companies’ contributions.</w:t>
      </w:r>
    </w:p>
    <w:p w14:paraId="766EF825" w14:textId="5E5F5FCD" w:rsidR="00571777" w:rsidRPr="00D94B79" w:rsidRDefault="00571777" w:rsidP="00805BE8">
      <w:pPr>
        <w:pStyle w:val="Heading3"/>
        <w:rPr>
          <w:sz w:val="24"/>
          <w:szCs w:val="16"/>
          <w:lang w:val="en-US"/>
        </w:rPr>
      </w:pPr>
      <w:r w:rsidRPr="00D94B79">
        <w:rPr>
          <w:sz w:val="24"/>
          <w:szCs w:val="16"/>
          <w:lang w:val="en-US"/>
        </w:rPr>
        <w:t>Sub-</w:t>
      </w:r>
      <w:r w:rsidR="00142BB9" w:rsidRPr="00D94B79">
        <w:rPr>
          <w:sz w:val="24"/>
          <w:szCs w:val="16"/>
          <w:lang w:val="en-US"/>
        </w:rPr>
        <w:t>topic</w:t>
      </w:r>
      <w:r w:rsidRPr="00D94B79">
        <w:rPr>
          <w:sz w:val="24"/>
          <w:szCs w:val="16"/>
          <w:lang w:val="en-US"/>
        </w:rPr>
        <w:t xml:space="preserve"> 1-1</w:t>
      </w:r>
      <w:r w:rsidR="007F2EEE">
        <w:rPr>
          <w:sz w:val="24"/>
          <w:szCs w:val="16"/>
          <w:lang w:val="en-US"/>
        </w:rPr>
        <w:t>: PUSCH/PDSCH demodulation requirements with multi-TB scheduling</w:t>
      </w:r>
    </w:p>
    <w:p w14:paraId="4D0C193B" w14:textId="73F19343" w:rsidR="003418CB" w:rsidRDefault="003418CB" w:rsidP="005B4802">
      <w:pPr>
        <w:rPr>
          <w:i/>
          <w:color w:val="0070C0"/>
          <w:lang w:val="en-US" w:eastAsia="zh-CN"/>
        </w:rPr>
      </w:pPr>
      <w:r w:rsidRPr="00D94B79">
        <w:rPr>
          <w:i/>
          <w:color w:val="0070C0"/>
          <w:lang w:val="en-US" w:eastAsia="zh-CN"/>
        </w:rPr>
        <w:t>Sub-</w:t>
      </w:r>
      <w:r w:rsidR="00142BB9" w:rsidRPr="00D94B79">
        <w:rPr>
          <w:i/>
          <w:color w:val="0070C0"/>
          <w:lang w:val="en-US" w:eastAsia="zh-CN"/>
        </w:rPr>
        <w:t>topic</w:t>
      </w:r>
      <w:r w:rsidRPr="00D94B79">
        <w:rPr>
          <w:i/>
          <w:color w:val="0070C0"/>
          <w:lang w:val="en-US" w:eastAsia="zh-CN"/>
        </w:rPr>
        <w:t xml:space="preserve"> </w:t>
      </w:r>
      <w:r w:rsidR="00404831" w:rsidRPr="00D94B79">
        <w:rPr>
          <w:i/>
          <w:color w:val="0070C0"/>
          <w:lang w:val="en-US" w:eastAsia="zh-CN"/>
        </w:rPr>
        <w:t>description:</w:t>
      </w:r>
    </w:p>
    <w:p w14:paraId="15AB6C13" w14:textId="4DD433C7" w:rsidR="008C157A" w:rsidRPr="00D94B79" w:rsidRDefault="008C157A" w:rsidP="005B4802">
      <w:pPr>
        <w:rPr>
          <w:i/>
          <w:color w:val="0070C0"/>
          <w:lang w:val="en-US" w:eastAsia="zh-CN"/>
        </w:rPr>
      </w:pPr>
      <w:r>
        <w:rPr>
          <w:szCs w:val="24"/>
          <w:lang w:val="en-US" w:eastAsia="zh-CN"/>
        </w:rPr>
        <w:t xml:space="preserve">Sort out the remaining open issues on Rel-16 eMTC demodulation requirements, i.e., whether to </w:t>
      </w:r>
      <w:r w:rsidR="00500C78">
        <w:rPr>
          <w:szCs w:val="24"/>
          <w:lang w:val="en-US" w:eastAsia="zh-CN"/>
        </w:rPr>
        <w:t>introduce</w:t>
      </w:r>
      <w:r>
        <w:rPr>
          <w:szCs w:val="24"/>
          <w:lang w:val="en-US" w:eastAsia="zh-CN"/>
        </w:rPr>
        <w:t xml:space="preserve"> new PUSCH/PDSCH demodulation requirements with multi-TB scheduling. </w:t>
      </w:r>
    </w:p>
    <w:p w14:paraId="2158E8E6" w14:textId="027819B0" w:rsidR="00DD19DE" w:rsidRPr="00D94B79" w:rsidRDefault="00DD19DE" w:rsidP="00B4108D">
      <w:pPr>
        <w:rPr>
          <w:i/>
          <w:color w:val="0070C0"/>
          <w:lang w:val="en-US" w:eastAsia="zh-CN"/>
        </w:rPr>
      </w:pPr>
      <w:r w:rsidRPr="00D94B79">
        <w:rPr>
          <w:i/>
          <w:color w:val="0070C0"/>
          <w:lang w:val="en-US" w:eastAsia="zh-CN"/>
        </w:rPr>
        <w:t>Open issues and c</w:t>
      </w:r>
      <w:r w:rsidR="003418CB" w:rsidRPr="00D94B79">
        <w:rPr>
          <w:i/>
          <w:color w:val="0070C0"/>
          <w:lang w:val="en-US" w:eastAsia="zh-CN"/>
        </w:rPr>
        <w:t>andidate options before e-meeting</w:t>
      </w:r>
      <w:r w:rsidRPr="00D94B79">
        <w:rPr>
          <w:i/>
          <w:color w:val="0070C0"/>
          <w:lang w:val="en-US" w:eastAsia="zh-CN"/>
        </w:rPr>
        <w:t>:</w:t>
      </w:r>
    </w:p>
    <w:p w14:paraId="41E9E366" w14:textId="4CC10B4A" w:rsidR="005A56A7" w:rsidRDefault="005A56A7" w:rsidP="00E263BF">
      <w:pPr>
        <w:rPr>
          <w:b/>
          <w:u w:val="single"/>
          <w:lang w:eastAsia="ko-KR"/>
        </w:rPr>
      </w:pPr>
      <w:r w:rsidRPr="005A56A7">
        <w:rPr>
          <w:b/>
          <w:u w:val="single"/>
          <w:lang w:eastAsia="ko-KR"/>
        </w:rPr>
        <w:t>Issue 1-</w:t>
      </w:r>
      <w:r>
        <w:rPr>
          <w:b/>
          <w:u w:val="single"/>
          <w:lang w:eastAsia="ko-KR"/>
        </w:rPr>
        <w:t>1-1</w:t>
      </w:r>
      <w:r w:rsidRPr="005A56A7">
        <w:rPr>
          <w:b/>
          <w:u w:val="single"/>
          <w:lang w:eastAsia="ko-KR"/>
        </w:rPr>
        <w:t>: How to understand the following “Objective of Performance part WI” captured in WID RP-192875</w:t>
      </w:r>
    </w:p>
    <w:tbl>
      <w:tblPr>
        <w:tblStyle w:val="TableGrid"/>
        <w:tblW w:w="0" w:type="auto"/>
        <w:tblLook w:val="04A0" w:firstRow="1" w:lastRow="0" w:firstColumn="1" w:lastColumn="0" w:noHBand="0" w:noVBand="1"/>
      </w:tblPr>
      <w:tblGrid>
        <w:gridCol w:w="9631"/>
      </w:tblGrid>
      <w:tr w:rsidR="0096250B" w14:paraId="22354C53" w14:textId="77777777" w:rsidTr="0096250B">
        <w:tc>
          <w:tcPr>
            <w:tcW w:w="9631" w:type="dxa"/>
          </w:tcPr>
          <w:p w14:paraId="71BDC998" w14:textId="77777777" w:rsidR="0096250B" w:rsidRPr="003619C0" w:rsidRDefault="0096250B" w:rsidP="0096250B">
            <w:pPr>
              <w:spacing w:after="0"/>
              <w:rPr>
                <w:b/>
                <w:bCs/>
              </w:rPr>
            </w:pPr>
            <w:r w:rsidRPr="003619C0">
              <w:rPr>
                <w:b/>
                <w:bCs/>
              </w:rPr>
              <w:t>Scheduling enhancement:</w:t>
            </w:r>
          </w:p>
          <w:p w14:paraId="18EBAF77" w14:textId="77777777" w:rsidR="0096250B" w:rsidRPr="003619C0" w:rsidRDefault="0096250B" w:rsidP="0096250B">
            <w:pPr>
              <w:numPr>
                <w:ilvl w:val="0"/>
                <w:numId w:val="18"/>
              </w:numPr>
              <w:spacing w:after="0"/>
              <w:rPr>
                <w:bCs/>
              </w:rPr>
            </w:pPr>
            <w:r w:rsidRPr="003619C0">
              <w:rPr>
                <w:bCs/>
              </w:rPr>
              <w:t xml:space="preserve">Specify scheduling multiple DL/UL transport blocks </w:t>
            </w:r>
            <w:bookmarkStart w:id="3" w:name="_Hlk516765510"/>
            <w:r w:rsidRPr="003619C0">
              <w:rPr>
                <w:bCs/>
              </w:rPr>
              <w:t xml:space="preserve">with </w:t>
            </w:r>
            <w:r>
              <w:rPr>
                <w:bCs/>
              </w:rPr>
              <w:t>single</w:t>
            </w:r>
            <w:r w:rsidRPr="003619C0">
              <w:rPr>
                <w:bCs/>
              </w:rPr>
              <w:t xml:space="preserve"> DCI </w:t>
            </w:r>
            <w:bookmarkEnd w:id="3"/>
            <w:r w:rsidRPr="003619C0">
              <w:rPr>
                <w:bCs/>
              </w:rPr>
              <w:t>for SC-PTM and unicast [RAN1, RAN2]</w:t>
            </w:r>
          </w:p>
          <w:p w14:paraId="24B71F01" w14:textId="77777777" w:rsidR="0096250B" w:rsidRPr="003619C0" w:rsidRDefault="0096250B" w:rsidP="0096250B">
            <w:pPr>
              <w:spacing w:after="0"/>
              <w:rPr>
                <w:bCs/>
              </w:rPr>
            </w:pPr>
          </w:p>
          <w:p w14:paraId="0ED31E76" w14:textId="77777777" w:rsidR="0096250B" w:rsidRPr="004E3261" w:rsidRDefault="0096250B" w:rsidP="0096250B">
            <w:pPr>
              <w:pStyle w:val="Heading3"/>
              <w:numPr>
                <w:ilvl w:val="0"/>
                <w:numId w:val="0"/>
              </w:numPr>
              <w:outlineLvl w:val="2"/>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014A80A1" w14:textId="65165CE3" w:rsidR="0096250B" w:rsidRPr="0096250B" w:rsidRDefault="0096250B" w:rsidP="0096250B">
            <w:pPr>
              <w:ind w:right="-99"/>
            </w:pPr>
            <w:r w:rsidRPr="00F5218C">
              <w:t>Specify necessary performance requirements, measurement accuracy requirements and test cases related to the above-mentioned enhancements and core requirements.</w:t>
            </w:r>
          </w:p>
        </w:tc>
      </w:tr>
    </w:tbl>
    <w:p w14:paraId="16D68A25" w14:textId="02667FDE" w:rsidR="005F3AD1" w:rsidRPr="00805BE8" w:rsidRDefault="005F3AD1" w:rsidP="00E34831">
      <w:pPr>
        <w:rPr>
          <w:b/>
          <w:color w:val="0070C0"/>
          <w:u w:val="single"/>
          <w:lang w:eastAsia="ko-KR"/>
        </w:rPr>
      </w:pPr>
    </w:p>
    <w:p w14:paraId="45D3E2F0" w14:textId="77777777" w:rsidR="00E34831" w:rsidRPr="005F3AD1" w:rsidRDefault="00E34831" w:rsidP="00E3483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F3AD1">
        <w:rPr>
          <w:rFonts w:eastAsia="SimSun"/>
          <w:color w:val="000000" w:themeColor="text1"/>
          <w:szCs w:val="24"/>
          <w:lang w:eastAsia="zh-CN"/>
        </w:rPr>
        <w:t>Proposals</w:t>
      </w:r>
    </w:p>
    <w:p w14:paraId="6CB5E46E" w14:textId="77777777" w:rsidR="00E34831" w:rsidRPr="005F3AD1" w:rsidRDefault="00E34831" w:rsidP="00E3483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F3AD1">
        <w:rPr>
          <w:rFonts w:eastAsia="SimSun"/>
          <w:color w:val="000000" w:themeColor="text1"/>
          <w:szCs w:val="24"/>
          <w:lang w:eastAsia="zh-CN"/>
        </w:rPr>
        <w:t>Option 1: Specify necessary performance requirements figured out by RAN4 for the core requirements</w:t>
      </w:r>
    </w:p>
    <w:p w14:paraId="19094899" w14:textId="77777777" w:rsidR="00E34831" w:rsidRPr="005F3AD1" w:rsidRDefault="00E34831" w:rsidP="00E3483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F3AD1">
        <w:rPr>
          <w:rFonts w:eastAsia="SimSun"/>
          <w:color w:val="000000" w:themeColor="text1"/>
          <w:szCs w:val="24"/>
          <w:lang w:eastAsia="zh-CN"/>
        </w:rPr>
        <w:t>Option 2: No any performance requirements need to be defined for the defined core requirements</w:t>
      </w:r>
    </w:p>
    <w:p w14:paraId="1432DA25" w14:textId="77777777" w:rsidR="00E34831" w:rsidRPr="005F3AD1" w:rsidRDefault="00E34831" w:rsidP="00E3483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F3AD1">
        <w:rPr>
          <w:rFonts w:eastAsia="SimSun"/>
          <w:color w:val="000000" w:themeColor="text1"/>
          <w:szCs w:val="24"/>
          <w:lang w:eastAsia="zh-CN"/>
        </w:rPr>
        <w:t>Recommended WF</w:t>
      </w:r>
    </w:p>
    <w:p w14:paraId="7DE778A2" w14:textId="77777777" w:rsidR="00E34831" w:rsidRPr="005F3AD1" w:rsidRDefault="00E34831" w:rsidP="00E3483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F3AD1">
        <w:rPr>
          <w:rFonts w:eastAsia="SimSun"/>
          <w:color w:val="000000" w:themeColor="text1"/>
          <w:szCs w:val="24"/>
          <w:lang w:eastAsia="zh-CN"/>
        </w:rPr>
        <w:t>All the following open issues are dependent on this conclusion</w:t>
      </w:r>
    </w:p>
    <w:p w14:paraId="24DB0168" w14:textId="156C0A52" w:rsidR="00B34CE1" w:rsidRPr="00B34CE1" w:rsidRDefault="00B34CE1" w:rsidP="00E263BF">
      <w:pPr>
        <w:rPr>
          <w:bCs/>
          <w:lang w:eastAsia="ko-KR"/>
        </w:rPr>
      </w:pPr>
    </w:p>
    <w:p w14:paraId="048B6966" w14:textId="5A0162F6" w:rsidR="00E263BF" w:rsidRPr="00B714C3" w:rsidRDefault="00E263BF" w:rsidP="00E263BF">
      <w:pPr>
        <w:rPr>
          <w:b/>
          <w:u w:val="single"/>
          <w:lang w:val="en-US" w:eastAsia="ko-KR"/>
        </w:rPr>
      </w:pPr>
      <w:r w:rsidRPr="00B714C3">
        <w:rPr>
          <w:b/>
          <w:u w:val="single"/>
          <w:lang w:val="en-US" w:eastAsia="ko-KR"/>
        </w:rPr>
        <w:lastRenderedPageBreak/>
        <w:t>Issue 1-1-</w:t>
      </w:r>
      <w:r w:rsidR="005A56A7">
        <w:rPr>
          <w:b/>
          <w:u w:val="single"/>
          <w:lang w:val="en-US" w:eastAsia="ko-KR"/>
        </w:rPr>
        <w:t>2</w:t>
      </w:r>
      <w:r w:rsidRPr="00B714C3">
        <w:rPr>
          <w:b/>
          <w:u w:val="single"/>
          <w:lang w:val="en-US" w:eastAsia="ko-KR"/>
        </w:rPr>
        <w:t>: Whether to define PUSCH demodulation requirements with multi-TB scheduling</w:t>
      </w:r>
      <w:r>
        <w:rPr>
          <w:b/>
          <w:u w:val="single"/>
          <w:lang w:val="en-US" w:eastAsia="ko-KR"/>
        </w:rPr>
        <w:t>?</w:t>
      </w:r>
    </w:p>
    <w:p w14:paraId="7357140A" w14:textId="7758E151" w:rsidR="00E263BF" w:rsidRPr="00715AA7" w:rsidRDefault="00E263BF" w:rsidP="00E263BF">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715AA7">
        <w:rPr>
          <w:rFonts w:eastAsia="SimSun"/>
          <w:szCs w:val="24"/>
          <w:lang w:val="en-US" w:eastAsia="zh-CN"/>
        </w:rPr>
        <w:t>Proposals</w:t>
      </w:r>
      <w:r w:rsidR="00AC09D2" w:rsidRPr="00715AA7">
        <w:rPr>
          <w:rFonts w:eastAsia="SimSun"/>
          <w:szCs w:val="24"/>
          <w:lang w:val="en-US" w:eastAsia="zh-CN"/>
        </w:rPr>
        <w:t xml:space="preserve">: </w:t>
      </w:r>
    </w:p>
    <w:p w14:paraId="6EA8C75B" w14:textId="77777777" w:rsidR="00E263BF" w:rsidRPr="00B714C3" w:rsidRDefault="00E263BF" w:rsidP="00E263B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714C3">
        <w:rPr>
          <w:rFonts w:eastAsia="SimSun"/>
          <w:szCs w:val="24"/>
          <w:lang w:val="en-US" w:eastAsia="zh-CN"/>
        </w:rPr>
        <w:t>Option 1: Yes</w:t>
      </w:r>
    </w:p>
    <w:p w14:paraId="5BF4D47C" w14:textId="77777777" w:rsidR="00E263BF" w:rsidRPr="00B714C3" w:rsidRDefault="00E263BF" w:rsidP="00E263B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714C3">
        <w:rPr>
          <w:rFonts w:eastAsia="SimSun"/>
          <w:szCs w:val="24"/>
          <w:lang w:val="en-US" w:eastAsia="zh-CN"/>
        </w:rPr>
        <w:t>Option 2: No</w:t>
      </w:r>
    </w:p>
    <w:p w14:paraId="5A887E93" w14:textId="77777777" w:rsidR="00E263BF" w:rsidRPr="00B714C3" w:rsidRDefault="00E263BF" w:rsidP="00E263BF">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B714C3">
        <w:rPr>
          <w:rFonts w:eastAsia="SimSun"/>
          <w:szCs w:val="24"/>
          <w:lang w:val="en-US" w:eastAsia="zh-CN"/>
        </w:rPr>
        <w:t>Recommended WF</w:t>
      </w:r>
    </w:p>
    <w:p w14:paraId="416CABF6" w14:textId="24A96341" w:rsidR="00E263BF" w:rsidRPr="00B714C3" w:rsidRDefault="00851840" w:rsidP="00E263B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Collect companies view.</w:t>
      </w:r>
    </w:p>
    <w:p w14:paraId="010DDF0D" w14:textId="77777777" w:rsidR="00E263BF" w:rsidRPr="00B714C3" w:rsidRDefault="00E263BF" w:rsidP="00E263BF">
      <w:pPr>
        <w:spacing w:after="120"/>
        <w:rPr>
          <w:szCs w:val="24"/>
          <w:lang w:val="en-US" w:eastAsia="zh-CN"/>
        </w:rPr>
      </w:pPr>
    </w:p>
    <w:p w14:paraId="0C32B1AB" w14:textId="2BEF0DBB" w:rsidR="00E263BF" w:rsidRPr="00B714C3" w:rsidRDefault="00E263BF" w:rsidP="00E263BF">
      <w:pPr>
        <w:rPr>
          <w:b/>
          <w:u w:val="single"/>
          <w:lang w:val="en-US" w:eastAsia="ko-KR"/>
        </w:rPr>
      </w:pPr>
      <w:r w:rsidRPr="00B714C3">
        <w:rPr>
          <w:b/>
          <w:u w:val="single"/>
          <w:lang w:val="en-US" w:eastAsia="ko-KR"/>
        </w:rPr>
        <w:t>Issue 1-1-</w:t>
      </w:r>
      <w:r w:rsidR="005A56A7">
        <w:rPr>
          <w:b/>
          <w:u w:val="single"/>
          <w:lang w:val="en-US" w:eastAsia="ko-KR"/>
        </w:rPr>
        <w:t>3</w:t>
      </w:r>
      <w:r w:rsidRPr="00B714C3">
        <w:rPr>
          <w:b/>
          <w:u w:val="single"/>
          <w:lang w:val="en-US" w:eastAsia="ko-KR"/>
        </w:rPr>
        <w:t>: Whether to define PDSCH demodulation requirements with multi-TB scheduling</w:t>
      </w:r>
      <w:r>
        <w:rPr>
          <w:b/>
          <w:u w:val="single"/>
          <w:lang w:val="en-US" w:eastAsia="ko-KR"/>
        </w:rPr>
        <w:t>?</w:t>
      </w:r>
    </w:p>
    <w:p w14:paraId="0FD6AC97" w14:textId="77777777" w:rsidR="00E263BF" w:rsidRPr="00715AA7" w:rsidRDefault="00E263BF" w:rsidP="00E263BF">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715AA7">
        <w:rPr>
          <w:rFonts w:eastAsia="SimSun"/>
          <w:szCs w:val="24"/>
          <w:lang w:val="en-US" w:eastAsia="zh-CN"/>
        </w:rPr>
        <w:t>Proposals</w:t>
      </w:r>
    </w:p>
    <w:p w14:paraId="39A7D610" w14:textId="77777777" w:rsidR="00E263BF" w:rsidRPr="00B714C3" w:rsidRDefault="00E263BF" w:rsidP="00E263B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714C3">
        <w:rPr>
          <w:rFonts w:eastAsia="SimSun"/>
          <w:szCs w:val="24"/>
          <w:lang w:val="en-US" w:eastAsia="zh-CN"/>
        </w:rPr>
        <w:t>Option 1: Yes</w:t>
      </w:r>
    </w:p>
    <w:p w14:paraId="76CC04A8" w14:textId="77777777" w:rsidR="00E263BF" w:rsidRPr="00B714C3" w:rsidRDefault="00E263BF" w:rsidP="00E263B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714C3">
        <w:rPr>
          <w:rFonts w:eastAsia="SimSun"/>
          <w:szCs w:val="24"/>
          <w:lang w:val="en-US" w:eastAsia="zh-CN"/>
        </w:rPr>
        <w:t>Option 2: No</w:t>
      </w:r>
    </w:p>
    <w:p w14:paraId="0BDB854A" w14:textId="77777777" w:rsidR="00E263BF" w:rsidRPr="00B714C3" w:rsidRDefault="00E263BF" w:rsidP="00E263BF">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B714C3">
        <w:rPr>
          <w:rFonts w:eastAsia="SimSun"/>
          <w:szCs w:val="24"/>
          <w:lang w:val="en-US" w:eastAsia="zh-CN"/>
        </w:rPr>
        <w:t>Recommended WF</w:t>
      </w:r>
    </w:p>
    <w:p w14:paraId="7F951CDB" w14:textId="7EB9CEB2" w:rsidR="00E263BF" w:rsidRPr="00B714C3" w:rsidRDefault="00851840" w:rsidP="00E263B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Collect companies view</w:t>
      </w:r>
      <w:r w:rsidR="00780EFC">
        <w:rPr>
          <w:rFonts w:eastAsia="SimSun"/>
          <w:szCs w:val="24"/>
          <w:lang w:val="en-US" w:eastAsia="zh-CN"/>
        </w:rPr>
        <w:t>.</w:t>
      </w:r>
    </w:p>
    <w:p w14:paraId="3D7B6E82" w14:textId="77777777" w:rsidR="003418CB" w:rsidRPr="00D94B79" w:rsidRDefault="003418CB" w:rsidP="005B4802">
      <w:pPr>
        <w:rPr>
          <w:color w:val="0070C0"/>
          <w:lang w:val="en-US" w:eastAsia="zh-CN"/>
        </w:rPr>
      </w:pPr>
    </w:p>
    <w:p w14:paraId="2F59D28F" w14:textId="77777777" w:rsidR="00DC2500" w:rsidRPr="00D94B79" w:rsidRDefault="00DC2500" w:rsidP="00805BE8">
      <w:pPr>
        <w:pStyle w:val="Heading2"/>
        <w:rPr>
          <w:lang w:val="en-US"/>
        </w:rPr>
      </w:pPr>
      <w:r w:rsidRPr="00D94B79">
        <w:rPr>
          <w:lang w:val="en-US"/>
        </w:rPr>
        <w:t xml:space="preserve">Companies views’ collection for 1st round </w:t>
      </w:r>
    </w:p>
    <w:p w14:paraId="434B388F" w14:textId="19E7F06D" w:rsidR="003418CB" w:rsidRPr="00BD0F48" w:rsidRDefault="00DC2500" w:rsidP="005B4802">
      <w:pPr>
        <w:pStyle w:val="Heading3"/>
        <w:rPr>
          <w:sz w:val="24"/>
          <w:szCs w:val="16"/>
          <w:lang w:val="en-US"/>
        </w:rPr>
      </w:pPr>
      <w:r w:rsidRPr="00D94B79">
        <w:rPr>
          <w:sz w:val="24"/>
          <w:szCs w:val="16"/>
          <w:lang w:val="en-US"/>
        </w:rPr>
        <w:t>Open issues</w:t>
      </w:r>
      <w:r w:rsidR="003418CB" w:rsidRPr="00D94B79">
        <w:rPr>
          <w:sz w:val="24"/>
          <w:szCs w:val="16"/>
          <w:lang w:val="en-US"/>
        </w:rPr>
        <w:t xml:space="preserve"> </w:t>
      </w:r>
    </w:p>
    <w:tbl>
      <w:tblPr>
        <w:tblStyle w:val="TableGrid"/>
        <w:tblW w:w="0" w:type="auto"/>
        <w:tblLook w:val="04A0" w:firstRow="1" w:lastRow="0" w:firstColumn="1" w:lastColumn="0" w:noHBand="0" w:noVBand="1"/>
      </w:tblPr>
      <w:tblGrid>
        <w:gridCol w:w="1236"/>
        <w:gridCol w:w="8395"/>
      </w:tblGrid>
      <w:tr w:rsidR="0074046E" w:rsidRPr="00E2739F" w14:paraId="42D3E6A1" w14:textId="77777777" w:rsidTr="005A56A7">
        <w:tc>
          <w:tcPr>
            <w:tcW w:w="1236" w:type="dxa"/>
          </w:tcPr>
          <w:p w14:paraId="29C1BB47" w14:textId="77777777" w:rsidR="0074046E" w:rsidRPr="00E2739F" w:rsidRDefault="0074046E" w:rsidP="005A56A7">
            <w:pPr>
              <w:spacing w:after="120"/>
              <w:rPr>
                <w:rFonts w:eastAsiaTheme="minorEastAsia"/>
                <w:b/>
                <w:bCs/>
                <w:lang w:val="en-US" w:eastAsia="zh-CN"/>
              </w:rPr>
            </w:pPr>
            <w:r w:rsidRPr="00E2739F">
              <w:rPr>
                <w:rFonts w:eastAsiaTheme="minorEastAsia"/>
                <w:b/>
                <w:bCs/>
                <w:lang w:val="en-US" w:eastAsia="zh-CN"/>
              </w:rPr>
              <w:t>Company</w:t>
            </w:r>
          </w:p>
        </w:tc>
        <w:tc>
          <w:tcPr>
            <w:tcW w:w="8395" w:type="dxa"/>
          </w:tcPr>
          <w:p w14:paraId="083A6225" w14:textId="77777777" w:rsidR="0074046E" w:rsidRPr="00E2739F" w:rsidRDefault="0074046E" w:rsidP="005A56A7">
            <w:pPr>
              <w:spacing w:after="120"/>
              <w:rPr>
                <w:rFonts w:eastAsiaTheme="minorEastAsia"/>
                <w:b/>
                <w:bCs/>
                <w:lang w:val="en-US" w:eastAsia="zh-CN"/>
              </w:rPr>
            </w:pPr>
            <w:r w:rsidRPr="00E2739F">
              <w:rPr>
                <w:rFonts w:eastAsiaTheme="minorEastAsia"/>
                <w:b/>
                <w:bCs/>
                <w:lang w:val="en-US" w:eastAsia="zh-CN"/>
              </w:rPr>
              <w:t>Comments</w:t>
            </w:r>
          </w:p>
        </w:tc>
      </w:tr>
      <w:tr w:rsidR="00A43D00" w:rsidRPr="00E2739F" w14:paraId="2F4A33E8" w14:textId="77777777" w:rsidTr="005A56A7">
        <w:tc>
          <w:tcPr>
            <w:tcW w:w="1236" w:type="dxa"/>
          </w:tcPr>
          <w:p w14:paraId="0C8387BC" w14:textId="2562184F" w:rsidR="00A43D00" w:rsidRDefault="00A43D00" w:rsidP="005A56A7">
            <w:pPr>
              <w:spacing w:after="120"/>
              <w:rPr>
                <w:rFonts w:eastAsiaTheme="minorEastAsia"/>
                <w:lang w:val="en-US" w:eastAsia="zh-CN"/>
              </w:rPr>
            </w:pPr>
            <w:r>
              <w:rPr>
                <w:rFonts w:eastAsiaTheme="minorEastAsia"/>
                <w:lang w:val="en-US" w:eastAsia="zh-CN"/>
              </w:rPr>
              <w:t>Qualcomm</w:t>
            </w:r>
          </w:p>
        </w:tc>
        <w:tc>
          <w:tcPr>
            <w:tcW w:w="8395" w:type="dxa"/>
          </w:tcPr>
          <w:p w14:paraId="3E9A0904" w14:textId="254049EE" w:rsidR="00A43D00" w:rsidRDefault="00A43D00" w:rsidP="005A56A7">
            <w:pPr>
              <w:spacing w:after="120"/>
              <w:rPr>
                <w:rFonts w:eastAsiaTheme="minorEastAsia"/>
                <w:lang w:val="en-US" w:eastAsia="zh-CN"/>
              </w:rPr>
            </w:pPr>
            <w:r>
              <w:rPr>
                <w:rFonts w:eastAsiaTheme="minorEastAsia"/>
                <w:lang w:val="en-US" w:eastAsia="zh-CN"/>
              </w:rPr>
              <w:t>Issue 1-1-1: In order for a test to be defined, two conditions need to be met: 1) different UE behavior that has not been tested before; 2) significant gain compared to behavior without the feature. If neither of these conditions are met, there is no need for new test regardless of what the WID says.</w:t>
            </w:r>
          </w:p>
          <w:p w14:paraId="2CFADF03" w14:textId="4B16A3E3" w:rsidR="00A43D00" w:rsidRDefault="00A43D00" w:rsidP="005A56A7">
            <w:pPr>
              <w:spacing w:after="120"/>
              <w:rPr>
                <w:rFonts w:eastAsiaTheme="minorEastAsia"/>
                <w:lang w:val="en-US" w:eastAsia="zh-CN"/>
              </w:rPr>
            </w:pPr>
            <w:r>
              <w:rPr>
                <w:rFonts w:eastAsiaTheme="minorEastAsia"/>
                <w:lang w:val="en-US" w:eastAsia="zh-CN"/>
              </w:rPr>
              <w:t>Issue 1-1-3: We support option 2 as in previous meetings. The gain from multi-TB scheduling does not introduce a new UE behavior and is not even significant (based on Ericsson’s simulation results).</w:t>
            </w:r>
          </w:p>
        </w:tc>
      </w:tr>
      <w:tr w:rsidR="001755EE" w:rsidRPr="00E2739F" w14:paraId="5570B521" w14:textId="77777777" w:rsidTr="005A56A7">
        <w:tc>
          <w:tcPr>
            <w:tcW w:w="1236" w:type="dxa"/>
          </w:tcPr>
          <w:p w14:paraId="51DA0CBF" w14:textId="6031FCCC" w:rsidR="001755EE" w:rsidRDefault="001755EE" w:rsidP="005A56A7">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395" w:type="dxa"/>
          </w:tcPr>
          <w:p w14:paraId="353B6388" w14:textId="77777777" w:rsidR="001755EE" w:rsidRPr="00B714C3" w:rsidRDefault="001755EE" w:rsidP="001755EE">
            <w:pPr>
              <w:rPr>
                <w:b/>
                <w:u w:val="single"/>
                <w:lang w:val="en-US" w:eastAsia="ko-KR"/>
              </w:rPr>
            </w:pPr>
            <w:r w:rsidRPr="00B714C3">
              <w:rPr>
                <w:b/>
                <w:u w:val="single"/>
                <w:lang w:val="en-US" w:eastAsia="ko-KR"/>
              </w:rPr>
              <w:t>Issue 1-1-</w:t>
            </w:r>
            <w:r>
              <w:rPr>
                <w:b/>
                <w:u w:val="single"/>
                <w:lang w:val="en-US" w:eastAsia="ko-KR"/>
              </w:rPr>
              <w:t>2</w:t>
            </w:r>
            <w:r w:rsidRPr="00B714C3">
              <w:rPr>
                <w:b/>
                <w:u w:val="single"/>
                <w:lang w:val="en-US" w:eastAsia="ko-KR"/>
              </w:rPr>
              <w:t>: Whether to define PUSCH demodulation requirements with multi-TB scheduling</w:t>
            </w:r>
            <w:r>
              <w:rPr>
                <w:b/>
                <w:u w:val="single"/>
                <w:lang w:val="en-US" w:eastAsia="ko-KR"/>
              </w:rPr>
              <w:t>?</w:t>
            </w:r>
          </w:p>
          <w:p w14:paraId="42662E0D" w14:textId="77777777" w:rsidR="001755EE" w:rsidRPr="009C5D5F" w:rsidRDefault="001755EE" w:rsidP="001755EE">
            <w:pPr>
              <w:spacing w:after="120"/>
              <w:rPr>
                <w:rFonts w:eastAsiaTheme="minorEastAsia"/>
                <w:szCs w:val="24"/>
                <w:lang w:val="en-US" w:eastAsia="zh-CN"/>
              </w:rPr>
            </w:pPr>
            <w:r>
              <w:rPr>
                <w:rFonts w:eastAsiaTheme="minorEastAsia" w:hint="eastAsia"/>
                <w:szCs w:val="24"/>
                <w:lang w:val="en-US" w:eastAsia="zh-CN"/>
              </w:rPr>
              <w:t>Our preference is option 2 which we already explained the detailed analysis in previous RAN4 meetings. These issues have been discussed over several meetings and companies</w:t>
            </w:r>
            <w:r>
              <w:rPr>
                <w:rFonts w:eastAsiaTheme="minorEastAsia"/>
                <w:szCs w:val="24"/>
                <w:lang w:val="en-US" w:eastAsia="zh-CN"/>
              </w:rPr>
              <w:t>’</w:t>
            </w:r>
            <w:r>
              <w:rPr>
                <w:rFonts w:eastAsiaTheme="minorEastAsia" w:hint="eastAsia"/>
                <w:szCs w:val="24"/>
                <w:lang w:val="en-US" w:eastAsia="zh-CN"/>
              </w:rPr>
              <w:t xml:space="preserve"> position no changed.  Not sure how to proceed considering the </w:t>
            </w:r>
            <w:r>
              <w:rPr>
                <w:rFonts w:eastAsiaTheme="minorEastAsia"/>
                <w:szCs w:val="24"/>
                <w:lang w:val="en-US" w:eastAsia="zh-CN"/>
              </w:rPr>
              <w:t>polarized</w:t>
            </w:r>
            <w:r>
              <w:rPr>
                <w:rFonts w:eastAsiaTheme="minorEastAsia" w:hint="eastAsia"/>
                <w:szCs w:val="24"/>
                <w:lang w:val="en-US" w:eastAsia="zh-CN"/>
              </w:rPr>
              <w:t xml:space="preserve"> views. </w:t>
            </w:r>
            <w:r>
              <w:rPr>
                <w:rFonts w:eastAsiaTheme="minorEastAsia"/>
                <w:szCs w:val="24"/>
                <w:lang w:val="en-US" w:eastAsia="zh-CN"/>
              </w:rPr>
              <w:t>Suggest</w:t>
            </w:r>
            <w:r>
              <w:rPr>
                <w:rFonts w:eastAsiaTheme="minorEastAsia" w:hint="eastAsia"/>
                <w:szCs w:val="24"/>
                <w:lang w:val="en-US" w:eastAsia="zh-CN"/>
              </w:rPr>
              <w:t xml:space="preserve"> to  treat on GTW session and seek for session chair guild-line. </w:t>
            </w:r>
          </w:p>
          <w:p w14:paraId="650173CD" w14:textId="77777777" w:rsidR="001755EE" w:rsidRPr="00B714C3" w:rsidRDefault="001755EE" w:rsidP="001755EE">
            <w:pPr>
              <w:rPr>
                <w:b/>
                <w:u w:val="single"/>
                <w:lang w:val="en-US" w:eastAsia="ko-KR"/>
              </w:rPr>
            </w:pPr>
            <w:r w:rsidRPr="00B714C3">
              <w:rPr>
                <w:b/>
                <w:u w:val="single"/>
                <w:lang w:val="en-US" w:eastAsia="ko-KR"/>
              </w:rPr>
              <w:t>Issue 1-1-</w:t>
            </w:r>
            <w:r>
              <w:rPr>
                <w:b/>
                <w:u w:val="single"/>
                <w:lang w:val="en-US" w:eastAsia="ko-KR"/>
              </w:rPr>
              <w:t>3</w:t>
            </w:r>
            <w:r w:rsidRPr="00B714C3">
              <w:rPr>
                <w:b/>
                <w:u w:val="single"/>
                <w:lang w:val="en-US" w:eastAsia="ko-KR"/>
              </w:rPr>
              <w:t>: Whether to define PDSCH demodulation requirements with multi-TB scheduling</w:t>
            </w:r>
            <w:r>
              <w:rPr>
                <w:b/>
                <w:u w:val="single"/>
                <w:lang w:val="en-US" w:eastAsia="ko-KR"/>
              </w:rPr>
              <w:t>?</w:t>
            </w:r>
          </w:p>
          <w:p w14:paraId="3527DDB2" w14:textId="03C45977" w:rsidR="001755EE" w:rsidRDefault="001755EE" w:rsidP="001755EE">
            <w:pPr>
              <w:spacing w:after="120"/>
              <w:rPr>
                <w:rFonts w:eastAsiaTheme="minorEastAsia"/>
                <w:lang w:val="en-US" w:eastAsia="zh-CN"/>
              </w:rPr>
            </w:pPr>
            <w:r>
              <w:rPr>
                <w:rFonts w:eastAsiaTheme="minorEastAsia" w:hint="eastAsia"/>
                <w:lang w:val="en-US" w:eastAsia="zh-CN"/>
              </w:rPr>
              <w:t>Same comments as issue 1-1-2.</w:t>
            </w:r>
          </w:p>
        </w:tc>
      </w:tr>
      <w:tr w:rsidR="00CE46C7" w:rsidRPr="00E2739F" w14:paraId="1FFEE798" w14:textId="77777777" w:rsidTr="005A56A7">
        <w:tc>
          <w:tcPr>
            <w:tcW w:w="1236" w:type="dxa"/>
          </w:tcPr>
          <w:p w14:paraId="38E5169F" w14:textId="2388E7BB" w:rsidR="00CE46C7" w:rsidRDefault="00CE46C7" w:rsidP="005A56A7">
            <w:pPr>
              <w:spacing w:after="120"/>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8395" w:type="dxa"/>
          </w:tcPr>
          <w:p w14:paraId="1107774E" w14:textId="77777777" w:rsidR="00CE46C7" w:rsidRDefault="00CE46C7" w:rsidP="00CE46C7">
            <w:pPr>
              <w:spacing w:after="120"/>
              <w:rPr>
                <w:rFonts w:eastAsiaTheme="minorEastAsia"/>
                <w:lang w:val="en-US" w:eastAsia="zh-CN"/>
              </w:rPr>
            </w:pPr>
            <w:r>
              <w:rPr>
                <w:rFonts w:eastAsiaTheme="minorEastAsia" w:hint="eastAsia"/>
                <w:lang w:val="en-US" w:eastAsia="zh-CN"/>
              </w:rPr>
              <w:t>Issue 1-1-1</w:t>
            </w:r>
            <w:r>
              <w:rPr>
                <w:rFonts w:eastAsiaTheme="minorEastAsia"/>
                <w:lang w:val="en-US" w:eastAsia="zh-CN"/>
              </w:rPr>
              <w:t>, 1-1-2, 1-1-3</w:t>
            </w:r>
            <w:r>
              <w:rPr>
                <w:rFonts w:eastAsiaTheme="minorEastAsia" w:hint="eastAsia"/>
                <w:lang w:val="en-US" w:eastAsia="zh-CN"/>
              </w:rPr>
              <w:t>: RAN4</w:t>
            </w:r>
            <w:r>
              <w:rPr>
                <w:rFonts w:eastAsiaTheme="minorEastAsia"/>
                <w:lang w:val="en-US" w:eastAsia="zh-CN"/>
              </w:rPr>
              <w:t xml:space="preserve"> should discuss and figure out the necessary requirements to define among those features listed by the WID. We agree that new UE behaviors and significant gain are the conditions for introducing new test cases. But there are different observations over the simulation results and companies have different views on whether the gain is significant.</w:t>
            </w:r>
          </w:p>
          <w:p w14:paraId="47A1A9E1" w14:textId="6678B0F1" w:rsidR="00CE46C7" w:rsidRPr="00B714C3" w:rsidRDefault="00CE46C7" w:rsidP="00CE46C7">
            <w:pPr>
              <w:rPr>
                <w:b/>
                <w:u w:val="single"/>
                <w:lang w:val="en-US" w:eastAsia="ko-KR"/>
              </w:rPr>
            </w:pPr>
            <w:r>
              <w:rPr>
                <w:rFonts w:eastAsiaTheme="minorEastAsia"/>
                <w:lang w:val="en-US" w:eastAsia="zh-CN"/>
              </w:rPr>
              <w:t>Therefore, we would prefer a further discussion on it.</w:t>
            </w:r>
          </w:p>
        </w:tc>
      </w:tr>
      <w:tr w:rsidR="00A72660" w:rsidRPr="0074046E" w14:paraId="316F495E" w14:textId="77777777" w:rsidTr="00A72660">
        <w:tc>
          <w:tcPr>
            <w:tcW w:w="1236" w:type="dxa"/>
          </w:tcPr>
          <w:p w14:paraId="7837819C" w14:textId="4F77CE6E" w:rsidR="00A72660" w:rsidRPr="0074046E" w:rsidRDefault="00A72660" w:rsidP="00A72660">
            <w:pPr>
              <w:spacing w:after="120"/>
              <w:rPr>
                <w:rFonts w:eastAsiaTheme="minorEastAsia"/>
                <w:lang w:val="en-US" w:eastAsia="zh-CN"/>
              </w:rPr>
            </w:pPr>
            <w:r>
              <w:rPr>
                <w:rFonts w:eastAsiaTheme="minorEastAsia"/>
                <w:lang w:val="en-US" w:eastAsia="zh-CN"/>
              </w:rPr>
              <w:t>Ericsson</w:t>
            </w:r>
          </w:p>
        </w:tc>
        <w:tc>
          <w:tcPr>
            <w:tcW w:w="8395" w:type="dxa"/>
          </w:tcPr>
          <w:p w14:paraId="04742946" w14:textId="729483B6" w:rsidR="00A72660" w:rsidRDefault="00A72660" w:rsidP="00A72660">
            <w:pPr>
              <w:spacing w:after="120"/>
              <w:rPr>
                <w:rFonts w:eastAsiaTheme="minorEastAsia"/>
                <w:lang w:val="en-US" w:eastAsia="zh-CN"/>
              </w:rPr>
            </w:pPr>
            <w:r>
              <w:rPr>
                <w:rFonts w:eastAsiaTheme="minorEastAsia"/>
                <w:lang w:val="en-US" w:eastAsia="zh-CN"/>
              </w:rPr>
              <w:t>Issue 1-1-1:</w:t>
            </w:r>
            <w:r w:rsidR="003502C7">
              <w:rPr>
                <w:rFonts w:eastAsiaTheme="minorEastAsia"/>
                <w:lang w:val="en-US" w:eastAsia="zh-CN"/>
              </w:rPr>
              <w:t xml:space="preserve"> It is a tricky question</w:t>
            </w:r>
            <w:r w:rsidR="005B4966">
              <w:rPr>
                <w:rFonts w:eastAsiaTheme="minorEastAsia"/>
                <w:lang w:val="en-US" w:eastAsia="zh-CN"/>
              </w:rPr>
              <w:t>. If we check several WIDs, some WID</w:t>
            </w:r>
            <w:r w:rsidR="00A1589D">
              <w:rPr>
                <w:rFonts w:eastAsiaTheme="minorEastAsia"/>
                <w:lang w:val="en-US" w:eastAsia="zh-CN"/>
              </w:rPr>
              <w:t>s</w:t>
            </w:r>
            <w:r w:rsidR="005B4966">
              <w:rPr>
                <w:rFonts w:eastAsiaTheme="minorEastAsia"/>
                <w:lang w:val="en-US" w:eastAsia="zh-CN"/>
              </w:rPr>
              <w:t xml:space="preserve"> do not </w:t>
            </w:r>
            <w:r w:rsidR="003D0BFE">
              <w:rPr>
                <w:rFonts w:eastAsiaTheme="minorEastAsia"/>
                <w:lang w:val="en-US" w:eastAsia="zh-CN"/>
              </w:rPr>
              <w:t>mention</w:t>
            </w:r>
            <w:r w:rsidR="005B4966">
              <w:rPr>
                <w:rFonts w:eastAsiaTheme="minorEastAsia"/>
                <w:lang w:val="en-US" w:eastAsia="zh-CN"/>
              </w:rPr>
              <w:t xml:space="preserve"> RAN4 is involved</w:t>
            </w:r>
            <w:r w:rsidR="00942236">
              <w:rPr>
                <w:rFonts w:eastAsiaTheme="minorEastAsia"/>
                <w:lang w:val="en-US" w:eastAsia="zh-CN"/>
              </w:rPr>
              <w:t xml:space="preserve"> in the objective</w:t>
            </w:r>
            <w:r w:rsidR="005B4966">
              <w:rPr>
                <w:rFonts w:eastAsiaTheme="minorEastAsia"/>
                <w:lang w:val="en-US" w:eastAsia="zh-CN"/>
              </w:rPr>
              <w:t xml:space="preserve">, but RAN4 performance part introduced the requirements without any such a discussion. </w:t>
            </w:r>
            <w:r w:rsidR="00F20567">
              <w:rPr>
                <w:rFonts w:eastAsiaTheme="minorEastAsia"/>
                <w:lang w:val="en-US" w:eastAsia="zh-CN"/>
              </w:rPr>
              <w:t xml:space="preserve">Since there is no strict rule/format for WID, we can only say it is up to RAN4. </w:t>
            </w:r>
          </w:p>
          <w:p w14:paraId="6073687F" w14:textId="021259A0" w:rsidR="00A72660" w:rsidRDefault="00A72660" w:rsidP="00A72660">
            <w:pPr>
              <w:spacing w:after="120"/>
              <w:rPr>
                <w:rFonts w:eastAsiaTheme="minorEastAsia"/>
                <w:lang w:val="en-US" w:eastAsia="zh-CN"/>
              </w:rPr>
            </w:pPr>
            <w:r>
              <w:rPr>
                <w:rFonts w:eastAsiaTheme="minorEastAsia"/>
                <w:lang w:val="en-US" w:eastAsia="zh-CN"/>
              </w:rPr>
              <w:t>Issue 1-1-2</w:t>
            </w:r>
            <w:r w:rsidR="005869A6">
              <w:rPr>
                <w:rFonts w:eastAsiaTheme="minorEastAsia"/>
                <w:lang w:val="en-US" w:eastAsia="zh-CN"/>
              </w:rPr>
              <w:t xml:space="preserve">/1-1-3: We have similar view as Qualcomm. </w:t>
            </w:r>
            <w:r w:rsidR="001C33A3">
              <w:rPr>
                <w:rFonts w:eastAsiaTheme="minorEastAsia"/>
                <w:lang w:val="en-US" w:eastAsia="zh-CN"/>
              </w:rPr>
              <w:t>It is not realistic to</w:t>
            </w:r>
            <w:r w:rsidR="00984E9D">
              <w:rPr>
                <w:rFonts w:eastAsiaTheme="minorEastAsia"/>
                <w:lang w:val="en-US" w:eastAsia="zh-CN"/>
              </w:rPr>
              <w:t xml:space="preserve"> define </w:t>
            </w:r>
            <w:r w:rsidR="00124E41">
              <w:rPr>
                <w:rFonts w:eastAsiaTheme="minorEastAsia"/>
                <w:lang w:val="en-US" w:eastAsia="zh-CN"/>
              </w:rPr>
              <w:t xml:space="preserve">UE/BS demodulation requirements </w:t>
            </w:r>
            <w:r w:rsidR="00984E9D">
              <w:rPr>
                <w:rFonts w:eastAsiaTheme="minorEastAsia"/>
                <w:lang w:val="en-US" w:eastAsia="zh-CN"/>
              </w:rPr>
              <w:t>covering all the features introduced by RAN1</w:t>
            </w:r>
            <w:r w:rsidR="003D0BFE">
              <w:rPr>
                <w:rFonts w:eastAsiaTheme="minorEastAsia"/>
                <w:lang w:val="en-US" w:eastAsia="zh-CN"/>
              </w:rPr>
              <w:t>.</w:t>
            </w:r>
            <w:r w:rsidR="001C33A3">
              <w:rPr>
                <w:rFonts w:eastAsiaTheme="minorEastAsia"/>
                <w:lang w:val="en-US" w:eastAsia="zh-CN"/>
              </w:rPr>
              <w:t xml:space="preserve"> </w:t>
            </w:r>
            <w:r w:rsidR="003D0BFE">
              <w:rPr>
                <w:rFonts w:eastAsiaTheme="minorEastAsia"/>
                <w:lang w:val="en-US" w:eastAsia="zh-CN"/>
              </w:rPr>
              <w:t>Th</w:t>
            </w:r>
            <w:r w:rsidR="00B11FD3">
              <w:rPr>
                <w:rFonts w:eastAsiaTheme="minorEastAsia"/>
                <w:lang w:val="en-US" w:eastAsia="zh-CN"/>
              </w:rPr>
              <w:t>e</w:t>
            </w:r>
            <w:r w:rsidR="003D0BFE">
              <w:rPr>
                <w:rFonts w:eastAsiaTheme="minorEastAsia"/>
                <w:lang w:val="en-US" w:eastAsia="zh-CN"/>
              </w:rPr>
              <w:t>refore</w:t>
            </w:r>
            <w:r w:rsidR="001C33A3">
              <w:rPr>
                <w:rFonts w:eastAsiaTheme="minorEastAsia"/>
                <w:lang w:val="en-US" w:eastAsia="zh-CN"/>
              </w:rPr>
              <w:t xml:space="preserve"> RAN4 has </w:t>
            </w:r>
            <w:r w:rsidR="00F33D07">
              <w:rPr>
                <w:rFonts w:eastAsiaTheme="minorEastAsia"/>
                <w:lang w:val="en-US" w:eastAsia="zh-CN"/>
              </w:rPr>
              <w:t>chosen</w:t>
            </w:r>
            <w:r w:rsidR="001C33A3">
              <w:rPr>
                <w:rFonts w:eastAsiaTheme="minorEastAsia"/>
                <w:lang w:val="en-US" w:eastAsia="zh-CN"/>
              </w:rPr>
              <w:t xml:space="preserve"> </w:t>
            </w:r>
            <w:r w:rsidR="00F33D07">
              <w:rPr>
                <w:rFonts w:eastAsiaTheme="minorEastAsia"/>
                <w:lang w:val="en-US" w:eastAsia="zh-CN"/>
              </w:rPr>
              <w:t>test cases</w:t>
            </w:r>
            <w:r w:rsidR="00AD3534">
              <w:rPr>
                <w:rFonts w:eastAsiaTheme="minorEastAsia"/>
                <w:lang w:val="en-US" w:eastAsia="zh-CN"/>
              </w:rPr>
              <w:t xml:space="preserve"> depending on several reasons such as </w:t>
            </w:r>
            <w:r w:rsidR="000F78D8">
              <w:rPr>
                <w:rFonts w:eastAsiaTheme="minorEastAsia"/>
                <w:lang w:val="en-US" w:eastAsia="zh-CN"/>
              </w:rPr>
              <w:t>to show the performance gain, to verify the baseband processing</w:t>
            </w:r>
            <w:r w:rsidR="000E3E5F">
              <w:rPr>
                <w:rFonts w:eastAsiaTheme="minorEastAsia"/>
                <w:lang w:val="en-US" w:eastAsia="zh-CN"/>
              </w:rPr>
              <w:t xml:space="preserve"> (e.g., advanced receiver)</w:t>
            </w:r>
            <w:r w:rsidR="000F78D8">
              <w:rPr>
                <w:rFonts w:eastAsiaTheme="minorEastAsia"/>
                <w:lang w:val="en-US" w:eastAsia="zh-CN"/>
              </w:rPr>
              <w:t xml:space="preserve">, or </w:t>
            </w:r>
            <w:r w:rsidR="00556C8D" w:rsidRPr="00556C8D">
              <w:rPr>
                <w:rFonts w:eastAsiaTheme="minorEastAsia"/>
                <w:lang w:val="en-US" w:eastAsia="zh-CN"/>
              </w:rPr>
              <w:t xml:space="preserve">with </w:t>
            </w:r>
            <w:r w:rsidR="000F78D8">
              <w:rPr>
                <w:rFonts w:eastAsiaTheme="minorEastAsia"/>
                <w:lang w:val="en-US" w:eastAsia="zh-CN"/>
              </w:rPr>
              <w:t xml:space="preserve">operators’ request. </w:t>
            </w:r>
            <w:r w:rsidR="00D8741C">
              <w:rPr>
                <w:rFonts w:eastAsiaTheme="minorEastAsia"/>
                <w:lang w:val="en-US" w:eastAsia="zh-CN"/>
              </w:rPr>
              <w:t xml:space="preserve">For eMTC multi-TB transmission, our simulation results show no </w:t>
            </w:r>
            <w:r w:rsidR="00E840B5">
              <w:rPr>
                <w:rFonts w:eastAsiaTheme="minorEastAsia"/>
                <w:lang w:val="en-US" w:eastAsia="zh-CN"/>
              </w:rPr>
              <w:t xml:space="preserve">performance </w:t>
            </w:r>
            <w:r w:rsidR="00D8741C">
              <w:rPr>
                <w:rFonts w:eastAsiaTheme="minorEastAsia"/>
                <w:lang w:val="en-US" w:eastAsia="zh-CN"/>
              </w:rPr>
              <w:t>difference and we don’t think any changes in the demodulation algorithm</w:t>
            </w:r>
            <w:r w:rsidR="00246246">
              <w:rPr>
                <w:rFonts w:eastAsiaTheme="minorEastAsia"/>
                <w:lang w:val="en-US" w:eastAsia="zh-CN"/>
              </w:rPr>
              <w:t xml:space="preserve">. Therefore our </w:t>
            </w:r>
            <w:r w:rsidR="00942236">
              <w:rPr>
                <w:rFonts w:eastAsiaTheme="minorEastAsia"/>
                <w:lang w:val="en-US" w:eastAsia="zh-CN"/>
              </w:rPr>
              <w:t>preference</w:t>
            </w:r>
            <w:r w:rsidR="00246246">
              <w:rPr>
                <w:rFonts w:eastAsiaTheme="minorEastAsia"/>
                <w:lang w:val="en-US" w:eastAsia="zh-CN"/>
              </w:rPr>
              <w:t xml:space="preserve"> is Option 2, no new requirements. </w:t>
            </w:r>
            <w:r w:rsidR="00984E9D">
              <w:rPr>
                <w:rFonts w:eastAsiaTheme="minorEastAsia"/>
                <w:lang w:val="en-US" w:eastAsia="zh-CN"/>
              </w:rPr>
              <w:t xml:space="preserve"> </w:t>
            </w:r>
          </w:p>
          <w:p w14:paraId="3B43C1D1" w14:textId="7205B811" w:rsidR="00513032" w:rsidRPr="0074046E" w:rsidRDefault="00513032" w:rsidP="00A72660">
            <w:pPr>
              <w:spacing w:after="120"/>
              <w:rPr>
                <w:rFonts w:eastAsiaTheme="minorEastAsia"/>
                <w:lang w:val="en-US" w:eastAsia="zh-CN"/>
              </w:rPr>
            </w:pPr>
          </w:p>
        </w:tc>
      </w:tr>
      <w:tr w:rsidR="00CF2C46" w:rsidRPr="0074046E" w14:paraId="646BC9AA" w14:textId="77777777" w:rsidTr="00A72660">
        <w:tc>
          <w:tcPr>
            <w:tcW w:w="1236" w:type="dxa"/>
          </w:tcPr>
          <w:p w14:paraId="42425D60" w14:textId="3840BFF6" w:rsidR="00CF2C46" w:rsidRDefault="00CF2C46" w:rsidP="00A72660">
            <w:pPr>
              <w:spacing w:after="120"/>
              <w:rPr>
                <w:rFonts w:eastAsiaTheme="minorEastAsia"/>
                <w:lang w:val="en-US" w:eastAsia="zh-CN"/>
              </w:rPr>
            </w:pPr>
            <w:r>
              <w:rPr>
                <w:rFonts w:eastAsiaTheme="minorEastAsia"/>
                <w:lang w:val="en-US" w:eastAsia="zh-CN"/>
              </w:rPr>
              <w:lastRenderedPageBreak/>
              <w:t>Nokia</w:t>
            </w:r>
          </w:p>
        </w:tc>
        <w:tc>
          <w:tcPr>
            <w:tcW w:w="8395" w:type="dxa"/>
          </w:tcPr>
          <w:p w14:paraId="7C426DE2" w14:textId="445C0688" w:rsidR="00CF2C46" w:rsidRPr="00821AF3" w:rsidRDefault="00CF2C46" w:rsidP="00A72660">
            <w:pPr>
              <w:spacing w:after="120"/>
              <w:rPr>
                <w:rFonts w:eastAsiaTheme="minorEastAsia"/>
                <w:lang w:val="en-US" w:eastAsia="zh-CN"/>
              </w:rPr>
            </w:pPr>
            <w:r w:rsidRPr="00821AF3">
              <w:rPr>
                <w:rFonts w:eastAsiaTheme="minorEastAsia"/>
                <w:lang w:val="en-US" w:eastAsia="zh-CN"/>
              </w:rPr>
              <w:t>Issue 1-1-1: We share the concerns raised by Qualcomm and Ericsson. Multi-TB scheduling does not require performance tests in RAN4, other features will require them. In our view, there is no rationale to specify performance / consider tests for corner cases (maximum number of TBs, high TBS and high repetitions at the same time).</w:t>
            </w:r>
          </w:p>
          <w:p w14:paraId="0D4C6310" w14:textId="667E90CF" w:rsidR="00CF2C46" w:rsidRPr="00821AF3" w:rsidRDefault="00CF2C46" w:rsidP="00A72660">
            <w:pPr>
              <w:spacing w:after="120"/>
              <w:rPr>
                <w:rFonts w:eastAsiaTheme="minorEastAsia"/>
                <w:lang w:val="en-US" w:eastAsia="zh-CN"/>
              </w:rPr>
            </w:pPr>
            <w:r w:rsidRPr="00821AF3">
              <w:rPr>
                <w:rFonts w:eastAsiaTheme="minorEastAsia"/>
                <w:lang w:val="en-US" w:eastAsia="zh-CN"/>
              </w:rPr>
              <w:t>Issue 1-1-2: We support option 2.</w:t>
            </w:r>
          </w:p>
          <w:p w14:paraId="0704F65C" w14:textId="79477E8D" w:rsidR="00CF2C46" w:rsidRDefault="00CF2C46" w:rsidP="00A72660">
            <w:pPr>
              <w:spacing w:after="120"/>
              <w:rPr>
                <w:rFonts w:eastAsiaTheme="minorEastAsia"/>
                <w:lang w:val="en-US" w:eastAsia="zh-CN"/>
              </w:rPr>
            </w:pPr>
            <w:r w:rsidRPr="00821AF3">
              <w:rPr>
                <w:rFonts w:eastAsiaTheme="minorEastAsia"/>
                <w:lang w:val="en-US" w:eastAsia="zh-CN"/>
              </w:rPr>
              <w:t>Issue 1-1-3: We support option 2.</w:t>
            </w:r>
          </w:p>
        </w:tc>
      </w:tr>
    </w:tbl>
    <w:p w14:paraId="6B15433F" w14:textId="77777777" w:rsidR="0074046E" w:rsidRPr="00D94B79" w:rsidRDefault="0074046E" w:rsidP="005B4802">
      <w:pPr>
        <w:rPr>
          <w:color w:val="0070C0"/>
          <w:lang w:val="en-US" w:eastAsia="zh-CN"/>
        </w:rPr>
      </w:pPr>
    </w:p>
    <w:p w14:paraId="534E67F0" w14:textId="1670CAC5" w:rsidR="009415B0" w:rsidRPr="00D94B79" w:rsidRDefault="009415B0" w:rsidP="00805BE8">
      <w:pPr>
        <w:pStyle w:val="Heading3"/>
        <w:rPr>
          <w:sz w:val="24"/>
          <w:szCs w:val="16"/>
          <w:lang w:val="en-US"/>
        </w:rPr>
      </w:pPr>
      <w:r w:rsidRPr="00D94B79">
        <w:rPr>
          <w:sz w:val="24"/>
          <w:szCs w:val="16"/>
          <w:lang w:val="en-US"/>
        </w:rPr>
        <w:t>CRs/TPs comments collection</w:t>
      </w:r>
    </w:p>
    <w:p w14:paraId="44632141" w14:textId="2B56FE12" w:rsidR="009415B0" w:rsidRPr="00D94B79" w:rsidRDefault="00855107" w:rsidP="005B4802">
      <w:pPr>
        <w:rPr>
          <w:i/>
          <w:color w:val="0070C0"/>
          <w:lang w:val="en-US" w:eastAsia="zh-CN"/>
        </w:rPr>
      </w:pPr>
      <w:r w:rsidRPr="00D94B79">
        <w:rPr>
          <w:i/>
          <w:color w:val="0070C0"/>
          <w:lang w:val="en-US" w:eastAsia="zh-CN"/>
        </w:rPr>
        <w:t>Major close</w:t>
      </w:r>
      <w:r w:rsidR="00E97AD5" w:rsidRPr="00D94B79">
        <w:rPr>
          <w:i/>
          <w:color w:val="0070C0"/>
          <w:lang w:val="en-US" w:eastAsia="zh-CN"/>
        </w:rPr>
        <w:t>-</w:t>
      </w:r>
      <w:r w:rsidRPr="00D94B79">
        <w:rPr>
          <w:i/>
          <w:color w:val="0070C0"/>
          <w:lang w:val="en-US" w:eastAsia="zh-CN"/>
        </w:rPr>
        <w:t>to</w:t>
      </w:r>
      <w:r w:rsidR="00E97AD5" w:rsidRPr="00D94B79">
        <w:rPr>
          <w:i/>
          <w:color w:val="0070C0"/>
          <w:lang w:val="en-US" w:eastAsia="zh-CN"/>
        </w:rPr>
        <w:t>-</w:t>
      </w:r>
      <w:r w:rsidRPr="00D94B79">
        <w:rPr>
          <w:i/>
          <w:color w:val="0070C0"/>
          <w:lang w:val="en-US" w:eastAsia="zh-CN"/>
        </w:rPr>
        <w:t>finalize WIs and Rel-15 maintenance, comments collections can be arranged for TPs and CRs. For Rel-16 on-going W</w:t>
      </w:r>
      <w:r w:rsidR="00CE46C7" w:rsidRPr="00D94B79">
        <w:rPr>
          <w:i/>
          <w:color w:val="0070C0"/>
          <w:lang w:val="en-US" w:eastAsia="zh-CN"/>
        </w:rPr>
        <w:t>i</w:t>
      </w:r>
      <w:r w:rsidRPr="00D94B79">
        <w:rPr>
          <w:i/>
          <w:color w:val="0070C0"/>
          <w:lang w:val="en-US" w:eastAsia="zh-CN"/>
        </w:rPr>
        <w:t>s, suggest to focus on open issues discussion on 1</w:t>
      </w:r>
      <w:r w:rsidRPr="00D94B79">
        <w:rPr>
          <w:i/>
          <w:color w:val="0070C0"/>
          <w:vertAlign w:val="superscript"/>
          <w:lang w:val="en-US" w:eastAsia="zh-CN"/>
        </w:rPr>
        <w:t>st</w:t>
      </w:r>
      <w:r w:rsidRPr="00D94B79">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D94B79" w14:paraId="570A5116" w14:textId="77777777" w:rsidTr="00642759">
        <w:tc>
          <w:tcPr>
            <w:tcW w:w="1242" w:type="dxa"/>
          </w:tcPr>
          <w:p w14:paraId="5DC1106B" w14:textId="5A2FC6FF" w:rsidR="009415B0" w:rsidRPr="00D94B79" w:rsidRDefault="009415B0" w:rsidP="00805BE8">
            <w:pPr>
              <w:spacing w:after="120"/>
              <w:rPr>
                <w:rFonts w:eastAsiaTheme="minorEastAsia"/>
                <w:b/>
                <w:bCs/>
                <w:color w:val="0070C0"/>
                <w:lang w:val="en-US" w:eastAsia="zh-CN"/>
              </w:rPr>
            </w:pPr>
            <w:r w:rsidRPr="00D94B79">
              <w:rPr>
                <w:rFonts w:eastAsiaTheme="minorEastAsia"/>
                <w:b/>
                <w:bCs/>
                <w:color w:val="0070C0"/>
                <w:lang w:val="en-US" w:eastAsia="zh-CN"/>
              </w:rPr>
              <w:t>CR/TP number</w:t>
            </w:r>
          </w:p>
        </w:tc>
        <w:tc>
          <w:tcPr>
            <w:tcW w:w="8615" w:type="dxa"/>
          </w:tcPr>
          <w:p w14:paraId="529FC9B7" w14:textId="24C9CD59" w:rsidR="009415B0" w:rsidRPr="00D94B79" w:rsidRDefault="009415B0" w:rsidP="00805BE8">
            <w:pPr>
              <w:spacing w:after="120"/>
              <w:rPr>
                <w:rFonts w:eastAsiaTheme="minorEastAsia"/>
                <w:b/>
                <w:bCs/>
                <w:color w:val="0070C0"/>
                <w:lang w:val="en-US" w:eastAsia="zh-CN"/>
              </w:rPr>
            </w:pPr>
            <w:r w:rsidRPr="00D94B79">
              <w:rPr>
                <w:rFonts w:eastAsiaTheme="minorEastAsia"/>
                <w:b/>
                <w:bCs/>
                <w:color w:val="0070C0"/>
                <w:lang w:val="en-US" w:eastAsia="zh-CN"/>
              </w:rPr>
              <w:t>Comments collection</w:t>
            </w:r>
          </w:p>
        </w:tc>
      </w:tr>
      <w:tr w:rsidR="00571777" w:rsidRPr="00D94B79" w14:paraId="07DECF26" w14:textId="77777777" w:rsidTr="00642759">
        <w:tc>
          <w:tcPr>
            <w:tcW w:w="1242" w:type="dxa"/>
            <w:vMerge w:val="restart"/>
          </w:tcPr>
          <w:p w14:paraId="41D5B081" w14:textId="77777777" w:rsidR="00571777" w:rsidRPr="00D94B79" w:rsidRDefault="00571777" w:rsidP="00805BE8">
            <w:pPr>
              <w:spacing w:after="120"/>
              <w:rPr>
                <w:rFonts w:eastAsiaTheme="minorEastAsia"/>
                <w:color w:val="0070C0"/>
                <w:lang w:val="en-US" w:eastAsia="zh-CN"/>
              </w:rPr>
            </w:pPr>
            <w:r w:rsidRPr="00D94B79">
              <w:rPr>
                <w:rFonts w:eastAsiaTheme="minorEastAsia"/>
                <w:color w:val="0070C0"/>
                <w:lang w:val="en-US" w:eastAsia="zh-CN"/>
              </w:rPr>
              <w:t>XXX</w:t>
            </w:r>
          </w:p>
        </w:tc>
        <w:tc>
          <w:tcPr>
            <w:tcW w:w="8615" w:type="dxa"/>
          </w:tcPr>
          <w:p w14:paraId="4BB207B7" w14:textId="2D1E2F96" w:rsidR="00571777" w:rsidRPr="00D94B79" w:rsidRDefault="00571777" w:rsidP="00805BE8">
            <w:pPr>
              <w:spacing w:after="120"/>
              <w:rPr>
                <w:rFonts w:eastAsiaTheme="minorEastAsia"/>
                <w:color w:val="0070C0"/>
                <w:lang w:val="en-US" w:eastAsia="zh-CN"/>
              </w:rPr>
            </w:pPr>
            <w:r w:rsidRPr="00D94B79">
              <w:rPr>
                <w:rFonts w:eastAsiaTheme="minorEastAsia"/>
                <w:color w:val="0070C0"/>
                <w:lang w:val="en-US" w:eastAsia="zh-CN"/>
              </w:rPr>
              <w:t>Company A</w:t>
            </w:r>
          </w:p>
        </w:tc>
      </w:tr>
      <w:tr w:rsidR="00571777" w:rsidRPr="00D94B79" w14:paraId="6107E4A4" w14:textId="77777777" w:rsidTr="00642759">
        <w:tc>
          <w:tcPr>
            <w:tcW w:w="1242" w:type="dxa"/>
            <w:vMerge/>
          </w:tcPr>
          <w:p w14:paraId="5C77C2BE" w14:textId="77777777" w:rsidR="00571777" w:rsidRPr="00D94B79" w:rsidRDefault="00571777" w:rsidP="00571777">
            <w:pPr>
              <w:spacing w:after="120"/>
              <w:rPr>
                <w:rFonts w:eastAsiaTheme="minorEastAsia"/>
                <w:color w:val="0070C0"/>
                <w:lang w:val="en-US" w:eastAsia="zh-CN"/>
              </w:rPr>
            </w:pPr>
          </w:p>
        </w:tc>
        <w:tc>
          <w:tcPr>
            <w:tcW w:w="8615" w:type="dxa"/>
          </w:tcPr>
          <w:p w14:paraId="7976E3A3" w14:textId="458FCFFC" w:rsidR="00571777" w:rsidRPr="00D94B79" w:rsidRDefault="00571777" w:rsidP="00571777">
            <w:pPr>
              <w:spacing w:after="120"/>
              <w:rPr>
                <w:rFonts w:eastAsiaTheme="minorEastAsia"/>
                <w:color w:val="0070C0"/>
                <w:lang w:val="en-US" w:eastAsia="zh-CN"/>
              </w:rPr>
            </w:pPr>
            <w:r w:rsidRPr="00D94B79">
              <w:rPr>
                <w:rFonts w:eastAsiaTheme="minorEastAsia"/>
                <w:color w:val="0070C0"/>
                <w:lang w:val="en-US" w:eastAsia="zh-CN"/>
              </w:rPr>
              <w:t>Company B</w:t>
            </w:r>
          </w:p>
        </w:tc>
      </w:tr>
      <w:tr w:rsidR="00571777" w:rsidRPr="00D94B79" w14:paraId="629BFFB8" w14:textId="77777777" w:rsidTr="00642759">
        <w:tc>
          <w:tcPr>
            <w:tcW w:w="1242" w:type="dxa"/>
            <w:vMerge/>
          </w:tcPr>
          <w:p w14:paraId="52AF9FD7" w14:textId="77777777" w:rsidR="00571777" w:rsidRPr="00D94B79" w:rsidRDefault="00571777" w:rsidP="00571777">
            <w:pPr>
              <w:spacing w:after="120"/>
              <w:rPr>
                <w:rFonts w:eastAsiaTheme="minorEastAsia"/>
                <w:color w:val="0070C0"/>
                <w:lang w:val="en-US" w:eastAsia="zh-CN"/>
              </w:rPr>
            </w:pPr>
          </w:p>
        </w:tc>
        <w:tc>
          <w:tcPr>
            <w:tcW w:w="8615" w:type="dxa"/>
          </w:tcPr>
          <w:p w14:paraId="3693E3EE" w14:textId="77777777" w:rsidR="00571777" w:rsidRPr="00D94B79" w:rsidRDefault="00571777" w:rsidP="00571777">
            <w:pPr>
              <w:spacing w:after="120"/>
              <w:rPr>
                <w:rFonts w:eastAsiaTheme="minorEastAsia"/>
                <w:color w:val="0070C0"/>
                <w:lang w:val="en-US" w:eastAsia="zh-CN"/>
              </w:rPr>
            </w:pPr>
          </w:p>
        </w:tc>
      </w:tr>
      <w:tr w:rsidR="00571777" w:rsidRPr="00D94B79" w14:paraId="5EF0FAF0" w14:textId="77777777" w:rsidTr="00642759">
        <w:tc>
          <w:tcPr>
            <w:tcW w:w="1242" w:type="dxa"/>
            <w:vMerge w:val="restart"/>
          </w:tcPr>
          <w:p w14:paraId="68F6E76E" w14:textId="1A964EB1" w:rsidR="00571777" w:rsidRPr="00D94B79" w:rsidRDefault="00571777" w:rsidP="00571777">
            <w:pPr>
              <w:spacing w:after="120"/>
              <w:rPr>
                <w:rFonts w:eastAsiaTheme="minorEastAsia"/>
                <w:color w:val="0070C0"/>
                <w:lang w:val="en-US" w:eastAsia="zh-CN"/>
              </w:rPr>
            </w:pPr>
            <w:r w:rsidRPr="00D94B79">
              <w:rPr>
                <w:rFonts w:eastAsiaTheme="minorEastAsia"/>
                <w:color w:val="0070C0"/>
                <w:lang w:val="en-US" w:eastAsia="zh-CN"/>
              </w:rPr>
              <w:t>YYY</w:t>
            </w:r>
          </w:p>
        </w:tc>
        <w:tc>
          <w:tcPr>
            <w:tcW w:w="8615" w:type="dxa"/>
          </w:tcPr>
          <w:p w14:paraId="63195C26" w14:textId="72A7FCE0" w:rsidR="00571777" w:rsidRPr="00D94B79" w:rsidRDefault="00571777" w:rsidP="00571777">
            <w:pPr>
              <w:spacing w:after="120"/>
              <w:rPr>
                <w:rFonts w:eastAsiaTheme="minorEastAsia"/>
                <w:color w:val="0070C0"/>
                <w:lang w:val="en-US" w:eastAsia="zh-CN"/>
              </w:rPr>
            </w:pPr>
            <w:r w:rsidRPr="00D94B79">
              <w:rPr>
                <w:rFonts w:eastAsiaTheme="minorEastAsia"/>
                <w:color w:val="0070C0"/>
                <w:lang w:val="en-US" w:eastAsia="zh-CN"/>
              </w:rPr>
              <w:t>Company A</w:t>
            </w:r>
          </w:p>
        </w:tc>
      </w:tr>
      <w:tr w:rsidR="00571777" w:rsidRPr="00D94B79" w14:paraId="4B45F1D3" w14:textId="77777777" w:rsidTr="00642759">
        <w:tc>
          <w:tcPr>
            <w:tcW w:w="1242" w:type="dxa"/>
            <w:vMerge/>
          </w:tcPr>
          <w:p w14:paraId="5E0ED97A" w14:textId="77777777" w:rsidR="00571777" w:rsidRPr="00D94B79" w:rsidRDefault="00571777" w:rsidP="00571777">
            <w:pPr>
              <w:spacing w:after="120"/>
              <w:rPr>
                <w:rFonts w:eastAsiaTheme="minorEastAsia"/>
                <w:color w:val="0070C0"/>
                <w:lang w:val="en-US" w:eastAsia="zh-CN"/>
              </w:rPr>
            </w:pPr>
          </w:p>
        </w:tc>
        <w:tc>
          <w:tcPr>
            <w:tcW w:w="8615" w:type="dxa"/>
          </w:tcPr>
          <w:p w14:paraId="7AB9F702" w14:textId="319D0D9E" w:rsidR="00571777" w:rsidRPr="00D94B79" w:rsidRDefault="00571777" w:rsidP="00571777">
            <w:pPr>
              <w:spacing w:after="120"/>
              <w:rPr>
                <w:rFonts w:eastAsiaTheme="minorEastAsia"/>
                <w:color w:val="0070C0"/>
                <w:lang w:val="en-US" w:eastAsia="zh-CN"/>
              </w:rPr>
            </w:pPr>
            <w:r w:rsidRPr="00D94B79">
              <w:rPr>
                <w:rFonts w:eastAsiaTheme="minorEastAsia"/>
                <w:color w:val="0070C0"/>
                <w:lang w:val="en-US" w:eastAsia="zh-CN"/>
              </w:rPr>
              <w:t>Company B</w:t>
            </w:r>
          </w:p>
        </w:tc>
      </w:tr>
      <w:tr w:rsidR="00571777" w:rsidRPr="00D94B79" w14:paraId="22C5F25F" w14:textId="77777777" w:rsidTr="00642759">
        <w:tc>
          <w:tcPr>
            <w:tcW w:w="1242" w:type="dxa"/>
            <w:vMerge/>
          </w:tcPr>
          <w:p w14:paraId="03201438" w14:textId="77777777" w:rsidR="00571777" w:rsidRPr="00D94B79" w:rsidRDefault="00571777" w:rsidP="00571777">
            <w:pPr>
              <w:spacing w:after="120"/>
              <w:rPr>
                <w:rFonts w:eastAsiaTheme="minorEastAsia"/>
                <w:color w:val="0070C0"/>
                <w:lang w:val="en-US" w:eastAsia="zh-CN"/>
              </w:rPr>
            </w:pPr>
          </w:p>
        </w:tc>
        <w:tc>
          <w:tcPr>
            <w:tcW w:w="8615" w:type="dxa"/>
          </w:tcPr>
          <w:p w14:paraId="00B45FA5" w14:textId="77777777" w:rsidR="00571777" w:rsidRPr="00D94B79" w:rsidRDefault="00571777" w:rsidP="00571777">
            <w:pPr>
              <w:spacing w:after="120"/>
              <w:rPr>
                <w:rFonts w:eastAsiaTheme="minorEastAsia"/>
                <w:color w:val="0070C0"/>
                <w:lang w:val="en-US" w:eastAsia="zh-CN"/>
              </w:rPr>
            </w:pPr>
          </w:p>
        </w:tc>
      </w:tr>
    </w:tbl>
    <w:p w14:paraId="3FFD8C7F" w14:textId="77777777" w:rsidR="009415B0" w:rsidRPr="00D94B79" w:rsidRDefault="009415B0" w:rsidP="005B4802">
      <w:pPr>
        <w:rPr>
          <w:color w:val="0070C0"/>
          <w:lang w:val="en-US" w:eastAsia="zh-CN"/>
        </w:rPr>
      </w:pPr>
    </w:p>
    <w:p w14:paraId="54C4684C" w14:textId="51FAA2A0" w:rsidR="003418CB" w:rsidRPr="00D94B79" w:rsidRDefault="003418CB" w:rsidP="00B831AE">
      <w:pPr>
        <w:pStyle w:val="Heading2"/>
        <w:rPr>
          <w:lang w:val="en-US"/>
        </w:rPr>
      </w:pPr>
      <w:r w:rsidRPr="00D94B79">
        <w:rPr>
          <w:lang w:val="en-US"/>
        </w:rPr>
        <w:t>Summary for 1</w:t>
      </w:r>
      <w:r w:rsidRPr="00821AF3">
        <w:rPr>
          <w:vertAlign w:val="superscript"/>
          <w:lang w:val="en-US"/>
        </w:rPr>
        <w:t>st</w:t>
      </w:r>
      <w:r w:rsidRPr="00D94B79">
        <w:rPr>
          <w:lang w:val="en-US"/>
        </w:rPr>
        <w:t xml:space="preserve"> round </w:t>
      </w:r>
    </w:p>
    <w:p w14:paraId="702EFDB0" w14:textId="77777777" w:rsidR="00DD19DE" w:rsidRPr="00D94B79" w:rsidRDefault="00DD19DE">
      <w:pPr>
        <w:pStyle w:val="Heading3"/>
        <w:rPr>
          <w:sz w:val="24"/>
          <w:szCs w:val="16"/>
          <w:lang w:val="en-US"/>
        </w:rPr>
      </w:pPr>
      <w:r w:rsidRPr="00D94B79">
        <w:rPr>
          <w:sz w:val="24"/>
          <w:szCs w:val="16"/>
          <w:lang w:val="en-US"/>
        </w:rPr>
        <w:t xml:space="preserve">Open issues </w:t>
      </w:r>
    </w:p>
    <w:p w14:paraId="72FBF6C4" w14:textId="61182F8C" w:rsidR="003418CB" w:rsidRPr="00D94B79" w:rsidRDefault="009415B0" w:rsidP="005B4802">
      <w:pPr>
        <w:rPr>
          <w:i/>
          <w:color w:val="0070C0"/>
          <w:lang w:val="en-US" w:eastAsia="zh-CN"/>
        </w:rPr>
      </w:pPr>
      <w:r w:rsidRPr="00D94B79">
        <w:rPr>
          <w:i/>
          <w:color w:val="0070C0"/>
          <w:lang w:val="en-US" w:eastAsia="zh-CN"/>
        </w:rPr>
        <w:t>Moderator tries to summarize discussion status for 1</w:t>
      </w:r>
      <w:r w:rsidRPr="00D94B79">
        <w:rPr>
          <w:i/>
          <w:color w:val="0070C0"/>
          <w:vertAlign w:val="superscript"/>
          <w:lang w:val="en-US" w:eastAsia="zh-CN"/>
        </w:rPr>
        <w:t>st</w:t>
      </w:r>
      <w:r w:rsidRPr="00D94B79">
        <w:rPr>
          <w:i/>
          <w:color w:val="0070C0"/>
          <w:lang w:val="en-US" w:eastAsia="zh-CN"/>
        </w:rPr>
        <w:t xml:space="preserve"> round, list all the identified open issues and tentative agreements or candidate options and suggestion for 2</w:t>
      </w:r>
      <w:r w:rsidRPr="00D94B79">
        <w:rPr>
          <w:i/>
          <w:color w:val="0070C0"/>
          <w:vertAlign w:val="superscript"/>
          <w:lang w:val="en-US" w:eastAsia="zh-CN"/>
        </w:rPr>
        <w:t>nd</w:t>
      </w:r>
      <w:r w:rsidRPr="00D94B79">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29"/>
        <w:gridCol w:w="8402"/>
      </w:tblGrid>
      <w:tr w:rsidR="00855107" w:rsidRPr="00D94B79" w14:paraId="3058A38F" w14:textId="77777777" w:rsidTr="00642759">
        <w:tc>
          <w:tcPr>
            <w:tcW w:w="1242" w:type="dxa"/>
          </w:tcPr>
          <w:p w14:paraId="6373A1EA" w14:textId="7A145712" w:rsidR="00855107" w:rsidRPr="00B141F6" w:rsidRDefault="00855107" w:rsidP="005B4802">
            <w:pPr>
              <w:rPr>
                <w:rFonts w:eastAsiaTheme="minorEastAsia"/>
                <w:b/>
                <w:bCs/>
                <w:lang w:val="en-US" w:eastAsia="zh-CN"/>
              </w:rPr>
            </w:pPr>
          </w:p>
        </w:tc>
        <w:tc>
          <w:tcPr>
            <w:tcW w:w="8615" w:type="dxa"/>
          </w:tcPr>
          <w:p w14:paraId="66178BBC" w14:textId="05A2C495" w:rsidR="00855107" w:rsidRPr="00B141F6" w:rsidRDefault="00855107" w:rsidP="005B4802">
            <w:pPr>
              <w:rPr>
                <w:rFonts w:eastAsiaTheme="minorEastAsia"/>
                <w:b/>
                <w:bCs/>
                <w:lang w:val="en-US" w:eastAsia="zh-CN"/>
              </w:rPr>
            </w:pPr>
            <w:r w:rsidRPr="00B141F6">
              <w:rPr>
                <w:rFonts w:eastAsiaTheme="minorEastAsia"/>
                <w:b/>
                <w:bCs/>
                <w:lang w:val="en-US" w:eastAsia="zh-CN"/>
              </w:rPr>
              <w:t xml:space="preserve">Status summary </w:t>
            </w:r>
          </w:p>
        </w:tc>
      </w:tr>
      <w:tr w:rsidR="00004165" w:rsidRPr="00D94B79" w14:paraId="12BC3760" w14:textId="77777777" w:rsidTr="00642759">
        <w:tc>
          <w:tcPr>
            <w:tcW w:w="1242" w:type="dxa"/>
          </w:tcPr>
          <w:p w14:paraId="53876CE1" w14:textId="3C44F19B" w:rsidR="00004165" w:rsidRPr="00B141F6" w:rsidRDefault="00004165" w:rsidP="00004165">
            <w:pPr>
              <w:rPr>
                <w:rFonts w:eastAsiaTheme="minorEastAsia"/>
                <w:lang w:val="en-US" w:eastAsia="zh-CN"/>
              </w:rPr>
            </w:pPr>
            <w:r w:rsidRPr="00B141F6">
              <w:rPr>
                <w:rFonts w:eastAsiaTheme="minorEastAsia"/>
                <w:b/>
                <w:bCs/>
                <w:lang w:val="en-US" w:eastAsia="zh-CN"/>
              </w:rPr>
              <w:t>Sub-</w:t>
            </w:r>
            <w:r w:rsidR="00142BB9" w:rsidRPr="00B141F6">
              <w:rPr>
                <w:rFonts w:eastAsiaTheme="minorEastAsia"/>
                <w:b/>
                <w:bCs/>
                <w:lang w:val="en-US" w:eastAsia="zh-CN"/>
              </w:rPr>
              <w:t>topic</w:t>
            </w:r>
            <w:r w:rsidRPr="00B141F6">
              <w:rPr>
                <w:rFonts w:eastAsiaTheme="minorEastAsia"/>
                <w:b/>
                <w:bCs/>
                <w:lang w:val="en-US" w:eastAsia="zh-CN"/>
              </w:rPr>
              <w:t>#1</w:t>
            </w:r>
            <w:r w:rsidR="00FC7DC8" w:rsidRPr="00B141F6">
              <w:rPr>
                <w:rFonts w:eastAsiaTheme="minorEastAsia"/>
                <w:b/>
                <w:bCs/>
                <w:lang w:val="en-US" w:eastAsia="zh-CN"/>
              </w:rPr>
              <w:t>-1</w:t>
            </w:r>
          </w:p>
        </w:tc>
        <w:tc>
          <w:tcPr>
            <w:tcW w:w="8615" w:type="dxa"/>
          </w:tcPr>
          <w:p w14:paraId="3D2DF441" w14:textId="1464F4ED" w:rsidR="00FC7DC8" w:rsidRDefault="00FC7DC8" w:rsidP="00FC7DC8">
            <w:pPr>
              <w:pStyle w:val="ListParagraph"/>
              <w:numPr>
                <w:ilvl w:val="0"/>
                <w:numId w:val="4"/>
              </w:numPr>
              <w:ind w:firstLineChars="0"/>
              <w:rPr>
                <w:rFonts w:eastAsiaTheme="minorEastAsia"/>
                <w:iCs/>
                <w:lang w:val="en-US" w:eastAsia="zh-CN"/>
              </w:rPr>
            </w:pPr>
            <w:r w:rsidRPr="00B141F6">
              <w:rPr>
                <w:rFonts w:eastAsiaTheme="minorEastAsia"/>
                <w:iCs/>
                <w:lang w:val="en-US" w:eastAsia="zh-CN"/>
              </w:rPr>
              <w:t>P</w:t>
            </w:r>
            <w:r w:rsidR="00C43391">
              <w:rPr>
                <w:rFonts w:eastAsiaTheme="minorEastAsia"/>
                <w:iCs/>
                <w:lang w:val="en-US" w:eastAsia="zh-CN"/>
              </w:rPr>
              <w:t>U</w:t>
            </w:r>
            <w:r w:rsidRPr="00B141F6">
              <w:rPr>
                <w:rFonts w:eastAsiaTheme="minorEastAsia"/>
                <w:iCs/>
                <w:lang w:val="en-US" w:eastAsia="zh-CN"/>
              </w:rPr>
              <w:t>SCH demodulation requirements with interleaved multi-TB tr</w:t>
            </w:r>
            <w:r>
              <w:rPr>
                <w:rFonts w:eastAsiaTheme="minorEastAsia"/>
                <w:iCs/>
                <w:lang w:val="en-US" w:eastAsia="zh-CN"/>
              </w:rPr>
              <w:t>ansmission</w:t>
            </w:r>
          </w:p>
          <w:p w14:paraId="78924E4B" w14:textId="7109FF73" w:rsidR="00FC7DC8" w:rsidRDefault="00A12C55" w:rsidP="00C43391">
            <w:pPr>
              <w:pStyle w:val="ListParagraph"/>
              <w:numPr>
                <w:ilvl w:val="1"/>
                <w:numId w:val="4"/>
              </w:numPr>
              <w:ind w:firstLineChars="0"/>
              <w:rPr>
                <w:rFonts w:eastAsiaTheme="minorEastAsia"/>
                <w:iCs/>
                <w:lang w:val="en-US" w:eastAsia="zh-CN"/>
              </w:rPr>
            </w:pPr>
            <w:r>
              <w:rPr>
                <w:rFonts w:eastAsiaTheme="minorEastAsia"/>
                <w:iCs/>
                <w:lang w:val="en-US" w:eastAsia="zh-CN"/>
              </w:rPr>
              <w:t>1</w:t>
            </w:r>
            <w:r w:rsidR="00C43391">
              <w:rPr>
                <w:rFonts w:eastAsiaTheme="minorEastAsia"/>
                <w:iCs/>
                <w:lang w:val="en-US" w:eastAsia="zh-CN"/>
              </w:rPr>
              <w:t xml:space="preserve"> company proposes to </w:t>
            </w:r>
            <w:r w:rsidR="00111817">
              <w:rPr>
                <w:rFonts w:eastAsiaTheme="minorEastAsia"/>
                <w:iCs/>
                <w:lang w:val="en-US" w:eastAsia="zh-CN"/>
              </w:rPr>
              <w:t xml:space="preserve">discuss further </w:t>
            </w:r>
          </w:p>
          <w:p w14:paraId="66019BD2" w14:textId="24230358" w:rsidR="00C43391" w:rsidRDefault="00A12C55" w:rsidP="00B141F6">
            <w:pPr>
              <w:pStyle w:val="ListParagraph"/>
              <w:numPr>
                <w:ilvl w:val="1"/>
                <w:numId w:val="4"/>
              </w:numPr>
              <w:ind w:firstLineChars="0"/>
              <w:rPr>
                <w:rFonts w:eastAsiaTheme="minorEastAsia"/>
                <w:iCs/>
                <w:lang w:val="en-US" w:eastAsia="zh-CN"/>
              </w:rPr>
            </w:pPr>
            <w:r>
              <w:rPr>
                <w:rFonts w:eastAsiaTheme="minorEastAsia"/>
                <w:iCs/>
                <w:lang w:val="en-US" w:eastAsia="zh-CN"/>
              </w:rPr>
              <w:t>3</w:t>
            </w:r>
            <w:r w:rsidR="00C43391">
              <w:rPr>
                <w:rFonts w:eastAsiaTheme="minorEastAsia"/>
                <w:iCs/>
                <w:lang w:val="en-US" w:eastAsia="zh-CN"/>
              </w:rPr>
              <w:t xml:space="preserve"> companies propose not to define requirements </w:t>
            </w:r>
          </w:p>
          <w:p w14:paraId="79D5C66E" w14:textId="39EEED4B" w:rsidR="00FC7DC8" w:rsidRDefault="00FC7DC8" w:rsidP="00FC7DC8">
            <w:pPr>
              <w:pStyle w:val="ListParagraph"/>
              <w:numPr>
                <w:ilvl w:val="0"/>
                <w:numId w:val="4"/>
              </w:numPr>
              <w:ind w:firstLineChars="0"/>
              <w:rPr>
                <w:rFonts w:eastAsiaTheme="minorEastAsia"/>
                <w:iCs/>
                <w:lang w:val="en-US" w:eastAsia="zh-CN"/>
              </w:rPr>
            </w:pPr>
            <w:r>
              <w:rPr>
                <w:rFonts w:eastAsiaTheme="minorEastAsia"/>
                <w:iCs/>
                <w:lang w:val="en-US" w:eastAsia="zh-CN"/>
              </w:rPr>
              <w:t>P</w:t>
            </w:r>
            <w:r w:rsidR="00C43391">
              <w:rPr>
                <w:rFonts w:eastAsiaTheme="minorEastAsia"/>
                <w:iCs/>
                <w:lang w:val="en-US" w:eastAsia="zh-CN"/>
              </w:rPr>
              <w:t>D</w:t>
            </w:r>
            <w:r>
              <w:rPr>
                <w:rFonts w:eastAsiaTheme="minorEastAsia"/>
                <w:iCs/>
                <w:lang w:val="en-US" w:eastAsia="zh-CN"/>
              </w:rPr>
              <w:t>SCH demodulation requirements with interleaved multi-TB transmission</w:t>
            </w:r>
          </w:p>
          <w:p w14:paraId="560DF9EF" w14:textId="23C9DAF3" w:rsidR="00A12C55" w:rsidRDefault="00A12C55" w:rsidP="00A12C55">
            <w:pPr>
              <w:pStyle w:val="ListParagraph"/>
              <w:numPr>
                <w:ilvl w:val="1"/>
                <w:numId w:val="4"/>
              </w:numPr>
              <w:ind w:firstLineChars="0"/>
              <w:rPr>
                <w:rFonts w:eastAsiaTheme="minorEastAsia"/>
                <w:iCs/>
                <w:lang w:val="en-US" w:eastAsia="zh-CN"/>
              </w:rPr>
            </w:pPr>
            <w:r>
              <w:rPr>
                <w:rFonts w:eastAsiaTheme="minorEastAsia"/>
                <w:iCs/>
                <w:lang w:val="en-US" w:eastAsia="zh-CN"/>
              </w:rPr>
              <w:t xml:space="preserve">1 company proposes to </w:t>
            </w:r>
            <w:r w:rsidR="00FF6953">
              <w:rPr>
                <w:rFonts w:eastAsiaTheme="minorEastAsia"/>
                <w:iCs/>
                <w:lang w:val="en-US" w:eastAsia="zh-CN"/>
              </w:rPr>
              <w:t>discuss further</w:t>
            </w:r>
          </w:p>
          <w:p w14:paraId="0492AEEB" w14:textId="2A30F64B" w:rsidR="00A12C55" w:rsidRPr="00B141F6" w:rsidRDefault="00A12C55" w:rsidP="00B141F6">
            <w:pPr>
              <w:pStyle w:val="ListParagraph"/>
              <w:numPr>
                <w:ilvl w:val="1"/>
                <w:numId w:val="4"/>
              </w:numPr>
              <w:ind w:firstLineChars="0"/>
              <w:rPr>
                <w:rFonts w:eastAsiaTheme="minorEastAsia"/>
                <w:iCs/>
                <w:lang w:val="en-US" w:eastAsia="zh-CN"/>
              </w:rPr>
            </w:pPr>
            <w:r>
              <w:rPr>
                <w:rFonts w:eastAsiaTheme="minorEastAsia"/>
                <w:iCs/>
                <w:lang w:val="en-US" w:eastAsia="zh-CN"/>
              </w:rPr>
              <w:t xml:space="preserve">4 companies </w:t>
            </w:r>
            <w:r w:rsidR="005216A3">
              <w:rPr>
                <w:rFonts w:eastAsiaTheme="minorEastAsia"/>
                <w:iCs/>
                <w:lang w:val="en-US" w:eastAsia="zh-CN"/>
              </w:rPr>
              <w:t>propo</w:t>
            </w:r>
            <w:r w:rsidR="007C23D6">
              <w:rPr>
                <w:rFonts w:eastAsiaTheme="minorEastAsia"/>
                <w:iCs/>
                <w:lang w:val="en-US" w:eastAsia="zh-CN"/>
              </w:rPr>
              <w:t>se</w:t>
            </w:r>
            <w:r w:rsidR="005216A3">
              <w:rPr>
                <w:rFonts w:eastAsiaTheme="minorEastAsia"/>
                <w:iCs/>
                <w:lang w:val="en-US" w:eastAsia="zh-CN"/>
              </w:rPr>
              <w:t xml:space="preserve"> not to define requirements</w:t>
            </w:r>
          </w:p>
          <w:p w14:paraId="685637E0" w14:textId="73ED0EA2" w:rsidR="00111817" w:rsidRPr="00B141F6" w:rsidRDefault="00BA2E77" w:rsidP="00004165">
            <w:pPr>
              <w:rPr>
                <w:rFonts w:eastAsiaTheme="minorEastAsia"/>
                <w:iCs/>
                <w:lang w:val="en-US" w:eastAsia="zh-CN"/>
              </w:rPr>
            </w:pPr>
            <w:r>
              <w:rPr>
                <w:rFonts w:eastAsiaTheme="minorEastAsia"/>
                <w:iCs/>
                <w:lang w:val="en-US" w:eastAsia="zh-CN"/>
              </w:rPr>
              <w:t xml:space="preserve">1 company want to discuss further whether to define PDSCH/PUSCH demodulation requirements with multi-TB transmission, although other companies do not think it is necessary because of no performance gain and no </w:t>
            </w:r>
            <w:r w:rsidR="00C10B61">
              <w:rPr>
                <w:rFonts w:eastAsiaTheme="minorEastAsia"/>
                <w:iCs/>
                <w:lang w:val="en-US" w:eastAsia="zh-CN"/>
              </w:rPr>
              <w:t>rece</w:t>
            </w:r>
            <w:r w:rsidR="007649A5">
              <w:rPr>
                <w:rFonts w:eastAsiaTheme="minorEastAsia"/>
                <w:iCs/>
                <w:lang w:val="en-US" w:eastAsia="zh-CN"/>
              </w:rPr>
              <w:t>iver</w:t>
            </w:r>
            <w:r>
              <w:rPr>
                <w:rFonts w:eastAsiaTheme="minorEastAsia"/>
                <w:iCs/>
                <w:lang w:val="en-US" w:eastAsia="zh-CN"/>
              </w:rPr>
              <w:t xml:space="preserve"> algorithm changes. </w:t>
            </w:r>
          </w:p>
          <w:p w14:paraId="1881CCDC" w14:textId="77777777" w:rsidR="00004165" w:rsidRDefault="00E97AD5" w:rsidP="00004165">
            <w:pPr>
              <w:rPr>
                <w:rFonts w:eastAsiaTheme="minorEastAsia"/>
                <w:i/>
                <w:lang w:val="en-US" w:eastAsia="zh-CN"/>
              </w:rPr>
            </w:pPr>
            <w:r w:rsidRPr="00B141F6">
              <w:rPr>
                <w:rFonts w:eastAsiaTheme="minorEastAsia"/>
                <w:i/>
                <w:lang w:val="en-US" w:eastAsia="zh-CN"/>
              </w:rPr>
              <w:t>Recommendations</w:t>
            </w:r>
            <w:r w:rsidR="00004165" w:rsidRPr="00B141F6">
              <w:rPr>
                <w:rFonts w:eastAsiaTheme="minorEastAsia"/>
                <w:i/>
                <w:lang w:val="en-US" w:eastAsia="zh-CN"/>
              </w:rPr>
              <w:t xml:space="preserve"> for 2</w:t>
            </w:r>
            <w:r w:rsidR="00004165" w:rsidRPr="00B141F6">
              <w:rPr>
                <w:rFonts w:eastAsiaTheme="minorEastAsia"/>
                <w:i/>
                <w:vertAlign w:val="superscript"/>
                <w:lang w:val="en-US" w:eastAsia="zh-CN"/>
              </w:rPr>
              <w:t>nd</w:t>
            </w:r>
            <w:r w:rsidR="00004165" w:rsidRPr="00B141F6">
              <w:rPr>
                <w:rFonts w:eastAsiaTheme="minorEastAsia"/>
                <w:i/>
                <w:lang w:val="en-US" w:eastAsia="zh-CN"/>
              </w:rPr>
              <w:t xml:space="preserve"> round:</w:t>
            </w:r>
          </w:p>
          <w:p w14:paraId="06C81A21" w14:textId="57C6B3EC" w:rsidR="007735CA" w:rsidRDefault="004A2C05" w:rsidP="00004165">
            <w:pPr>
              <w:rPr>
                <w:rFonts w:eastAsiaTheme="minorEastAsia"/>
                <w:lang w:val="en-US" w:eastAsia="zh-CN"/>
              </w:rPr>
            </w:pPr>
            <w:r>
              <w:rPr>
                <w:rFonts w:eastAsiaTheme="minorEastAsia"/>
                <w:lang w:val="en-US" w:eastAsia="zh-CN"/>
              </w:rPr>
              <w:t xml:space="preserve">The situation does not change </w:t>
            </w:r>
            <w:r w:rsidR="00687440">
              <w:rPr>
                <w:rFonts w:eastAsiaTheme="minorEastAsia"/>
                <w:lang w:val="en-US" w:eastAsia="zh-CN"/>
              </w:rPr>
              <w:t xml:space="preserve">from November 2019, </w:t>
            </w:r>
            <w:r w:rsidR="00C5242C">
              <w:rPr>
                <w:rFonts w:eastAsiaTheme="minorEastAsia"/>
                <w:lang w:val="en-US" w:eastAsia="zh-CN"/>
              </w:rPr>
              <w:t xml:space="preserve">and </w:t>
            </w:r>
            <w:r w:rsidR="00BE2251" w:rsidRPr="00BE2251">
              <w:rPr>
                <w:rFonts w:eastAsiaTheme="minorEastAsia"/>
                <w:lang w:val="en-US" w:eastAsia="zh-CN"/>
              </w:rPr>
              <w:t>[95e][314] NB_IOTenh3_Demod</w:t>
            </w:r>
            <w:r w:rsidR="00EA4569">
              <w:rPr>
                <w:rFonts w:eastAsiaTheme="minorEastAsia"/>
                <w:lang w:val="en-US" w:eastAsia="zh-CN"/>
              </w:rPr>
              <w:t xml:space="preserve"> also has the similar </w:t>
            </w:r>
            <w:r w:rsidR="002933C4">
              <w:rPr>
                <w:rFonts w:eastAsiaTheme="minorEastAsia"/>
                <w:lang w:val="en-US" w:eastAsia="zh-CN"/>
              </w:rPr>
              <w:t>issue</w:t>
            </w:r>
            <w:r w:rsidR="00EA4569">
              <w:rPr>
                <w:rFonts w:eastAsiaTheme="minorEastAsia"/>
                <w:lang w:val="en-US" w:eastAsia="zh-CN"/>
              </w:rPr>
              <w:t>.</w:t>
            </w:r>
            <w:r w:rsidR="00BE2251">
              <w:rPr>
                <w:rFonts w:eastAsiaTheme="minorEastAsia"/>
                <w:lang w:val="en-US" w:eastAsia="zh-CN"/>
              </w:rPr>
              <w:t xml:space="preserve"> </w:t>
            </w:r>
            <w:r w:rsidR="00C5242C">
              <w:rPr>
                <w:rFonts w:eastAsiaTheme="minorEastAsia"/>
                <w:lang w:val="en-US" w:eastAsia="zh-CN"/>
              </w:rPr>
              <w:t xml:space="preserve">Moderator </w:t>
            </w:r>
            <w:r w:rsidR="008A1EC5">
              <w:rPr>
                <w:rFonts w:eastAsiaTheme="minorEastAsia"/>
                <w:lang w:val="en-US" w:eastAsia="zh-CN"/>
              </w:rPr>
              <w:t>recommends</w:t>
            </w:r>
            <w:r w:rsidR="00C5242C">
              <w:rPr>
                <w:rFonts w:eastAsiaTheme="minorEastAsia"/>
                <w:lang w:val="en-US" w:eastAsia="zh-CN"/>
              </w:rPr>
              <w:t xml:space="preserve"> to discuss this issue in the 2</w:t>
            </w:r>
            <w:r w:rsidR="00C5242C" w:rsidRPr="00B141F6">
              <w:rPr>
                <w:rFonts w:eastAsiaTheme="minorEastAsia"/>
                <w:vertAlign w:val="superscript"/>
                <w:lang w:val="en-US" w:eastAsia="zh-CN"/>
              </w:rPr>
              <w:t>nd</w:t>
            </w:r>
            <w:r w:rsidR="00C5242C">
              <w:rPr>
                <w:rFonts w:eastAsiaTheme="minorEastAsia"/>
                <w:lang w:val="en-US" w:eastAsia="zh-CN"/>
              </w:rPr>
              <w:t xml:space="preserve"> round </w:t>
            </w:r>
            <w:r w:rsidR="004673BC">
              <w:rPr>
                <w:rFonts w:eastAsiaTheme="minorEastAsia"/>
                <w:lang w:val="en-US" w:eastAsia="zh-CN"/>
              </w:rPr>
              <w:t>again</w:t>
            </w:r>
            <w:r w:rsidR="00C5242C">
              <w:rPr>
                <w:rFonts w:eastAsiaTheme="minorEastAsia"/>
                <w:lang w:val="en-US" w:eastAsia="zh-CN"/>
              </w:rPr>
              <w:t xml:space="preserve">, but if no </w:t>
            </w:r>
            <w:r w:rsidR="00E70BB8">
              <w:rPr>
                <w:rFonts w:eastAsiaTheme="minorEastAsia"/>
                <w:lang w:val="en-US" w:eastAsia="zh-CN"/>
              </w:rPr>
              <w:t>progress</w:t>
            </w:r>
            <w:r w:rsidR="00C5242C">
              <w:rPr>
                <w:rFonts w:eastAsiaTheme="minorEastAsia"/>
                <w:lang w:val="en-US" w:eastAsia="zh-CN"/>
              </w:rPr>
              <w:t xml:space="preserve">, moderator </w:t>
            </w:r>
            <w:r w:rsidR="00DE1726">
              <w:rPr>
                <w:rFonts w:eastAsiaTheme="minorEastAsia"/>
                <w:lang w:val="en-US" w:eastAsia="zh-CN"/>
              </w:rPr>
              <w:t xml:space="preserve">also </w:t>
            </w:r>
            <w:r w:rsidR="00C5242C">
              <w:rPr>
                <w:rFonts w:eastAsiaTheme="minorEastAsia"/>
                <w:lang w:val="en-US" w:eastAsia="zh-CN"/>
              </w:rPr>
              <w:t xml:space="preserve">propose to discuss </w:t>
            </w:r>
            <w:r w:rsidR="0002042A">
              <w:rPr>
                <w:rFonts w:eastAsiaTheme="minorEastAsia"/>
                <w:lang w:val="en-US" w:eastAsia="zh-CN"/>
              </w:rPr>
              <w:t xml:space="preserve">it </w:t>
            </w:r>
            <w:r w:rsidR="00C5242C">
              <w:rPr>
                <w:rFonts w:eastAsiaTheme="minorEastAsia"/>
                <w:lang w:val="en-US" w:eastAsia="zh-CN"/>
              </w:rPr>
              <w:t>in GT</w:t>
            </w:r>
            <w:r w:rsidR="007735CA">
              <w:rPr>
                <w:rFonts w:eastAsiaTheme="minorEastAsia"/>
                <w:lang w:val="en-US" w:eastAsia="zh-CN"/>
              </w:rPr>
              <w:t xml:space="preserve">W. </w:t>
            </w:r>
          </w:p>
          <w:p w14:paraId="6924DEE8" w14:textId="6ABA8B01" w:rsidR="00687440" w:rsidRPr="00542BA5" w:rsidRDefault="007735CA" w:rsidP="00004165">
            <w:pPr>
              <w:rPr>
                <w:rFonts w:eastAsiaTheme="minorEastAsia"/>
                <w:b/>
                <w:bCs/>
                <w:lang w:val="en-US" w:eastAsia="zh-CN"/>
              </w:rPr>
            </w:pPr>
            <w:r w:rsidRPr="00542BA5">
              <w:rPr>
                <w:rFonts w:eastAsiaTheme="minorEastAsia"/>
                <w:b/>
                <w:bCs/>
                <w:lang w:val="en-US" w:eastAsia="zh-CN"/>
              </w:rPr>
              <w:lastRenderedPageBreak/>
              <w:t>Issue 1-1-</w:t>
            </w:r>
            <w:r w:rsidR="00C25DBE" w:rsidRPr="00542BA5">
              <w:rPr>
                <w:rFonts w:eastAsiaTheme="minorEastAsia"/>
                <w:b/>
                <w:bCs/>
                <w:lang w:val="en-US" w:eastAsia="zh-CN"/>
              </w:rPr>
              <w:t>2</w:t>
            </w:r>
            <w:r w:rsidRPr="00542BA5">
              <w:rPr>
                <w:rFonts w:eastAsiaTheme="minorEastAsia"/>
                <w:b/>
                <w:bCs/>
                <w:lang w:val="en-US" w:eastAsia="zh-CN"/>
              </w:rPr>
              <w:t>: Whether to define PUSCH demodulation requirements with multi-TB scheduling</w:t>
            </w:r>
          </w:p>
          <w:p w14:paraId="7A476A44" w14:textId="20F3C7E4" w:rsidR="007735CA" w:rsidRPr="00542BA5" w:rsidRDefault="007735CA" w:rsidP="007735CA">
            <w:pPr>
              <w:pStyle w:val="ListParagraph"/>
              <w:numPr>
                <w:ilvl w:val="0"/>
                <w:numId w:val="20"/>
              </w:numPr>
              <w:ind w:firstLineChars="0"/>
              <w:rPr>
                <w:rFonts w:eastAsiaTheme="minorEastAsia"/>
                <w:lang w:val="en-US" w:eastAsia="zh-CN"/>
              </w:rPr>
            </w:pPr>
            <w:r w:rsidRPr="00542BA5">
              <w:rPr>
                <w:rFonts w:eastAsiaTheme="minorEastAsia"/>
                <w:lang w:val="en-US" w:eastAsia="zh-CN"/>
              </w:rPr>
              <w:t>Option 1: Yes</w:t>
            </w:r>
          </w:p>
          <w:p w14:paraId="4348361E" w14:textId="1C04CD73" w:rsidR="007735CA" w:rsidRPr="00542BA5" w:rsidRDefault="007735CA" w:rsidP="00B141F6">
            <w:pPr>
              <w:pStyle w:val="ListParagraph"/>
              <w:numPr>
                <w:ilvl w:val="0"/>
                <w:numId w:val="20"/>
              </w:numPr>
              <w:ind w:firstLineChars="0"/>
              <w:rPr>
                <w:rFonts w:eastAsiaTheme="minorEastAsia"/>
                <w:lang w:val="en-US" w:eastAsia="zh-CN"/>
              </w:rPr>
            </w:pPr>
            <w:r w:rsidRPr="00542BA5">
              <w:rPr>
                <w:rFonts w:eastAsiaTheme="minorEastAsia"/>
                <w:lang w:val="en-US" w:eastAsia="zh-CN"/>
              </w:rPr>
              <w:t>Option 2: No</w:t>
            </w:r>
          </w:p>
          <w:p w14:paraId="57E4C9BD" w14:textId="1C50211A" w:rsidR="007735CA" w:rsidRPr="00542BA5" w:rsidRDefault="007735CA" w:rsidP="007735CA">
            <w:pPr>
              <w:rPr>
                <w:rFonts w:eastAsiaTheme="minorEastAsia"/>
                <w:b/>
                <w:bCs/>
                <w:lang w:val="en-US" w:eastAsia="zh-CN"/>
              </w:rPr>
            </w:pPr>
            <w:r w:rsidRPr="00542BA5">
              <w:rPr>
                <w:rFonts w:eastAsiaTheme="minorEastAsia"/>
                <w:b/>
                <w:bCs/>
                <w:lang w:val="en-US" w:eastAsia="zh-CN"/>
              </w:rPr>
              <w:t>Issue 1-1-</w:t>
            </w:r>
            <w:r w:rsidR="00C25DBE" w:rsidRPr="00542BA5">
              <w:rPr>
                <w:rFonts w:eastAsiaTheme="minorEastAsia"/>
                <w:b/>
                <w:bCs/>
                <w:lang w:val="en-US" w:eastAsia="zh-CN"/>
              </w:rPr>
              <w:t>3</w:t>
            </w:r>
            <w:r w:rsidRPr="00542BA5">
              <w:rPr>
                <w:rFonts w:eastAsiaTheme="minorEastAsia"/>
                <w:b/>
                <w:bCs/>
                <w:lang w:val="en-US" w:eastAsia="zh-CN"/>
              </w:rPr>
              <w:t>: Whether to define PUSCH demodulation requirements with multi-TB scheduling</w:t>
            </w:r>
          </w:p>
          <w:p w14:paraId="46697CC7" w14:textId="4831F329" w:rsidR="007735CA" w:rsidRPr="00542BA5" w:rsidRDefault="007735CA" w:rsidP="007735CA">
            <w:pPr>
              <w:pStyle w:val="ListParagraph"/>
              <w:numPr>
                <w:ilvl w:val="0"/>
                <w:numId w:val="21"/>
              </w:numPr>
              <w:ind w:firstLineChars="0"/>
              <w:jc w:val="both"/>
              <w:rPr>
                <w:rFonts w:eastAsiaTheme="minorEastAsia"/>
                <w:lang w:val="en-US" w:eastAsia="zh-CN"/>
              </w:rPr>
            </w:pPr>
            <w:r w:rsidRPr="00542BA5">
              <w:rPr>
                <w:rFonts w:eastAsiaTheme="minorEastAsia"/>
                <w:lang w:val="en-US" w:eastAsia="zh-CN"/>
              </w:rPr>
              <w:t>Option 1: Yes</w:t>
            </w:r>
          </w:p>
          <w:p w14:paraId="540D066C" w14:textId="6C3864FF" w:rsidR="007735CA" w:rsidRPr="00B141F6" w:rsidRDefault="007735CA" w:rsidP="00B141F6">
            <w:pPr>
              <w:pStyle w:val="ListParagraph"/>
              <w:numPr>
                <w:ilvl w:val="0"/>
                <w:numId w:val="21"/>
              </w:numPr>
              <w:ind w:firstLineChars="0"/>
              <w:jc w:val="both"/>
              <w:rPr>
                <w:rFonts w:eastAsiaTheme="minorEastAsia"/>
                <w:lang w:val="en-US" w:eastAsia="zh-CN"/>
              </w:rPr>
            </w:pPr>
            <w:r w:rsidRPr="00542BA5">
              <w:rPr>
                <w:rFonts w:eastAsiaTheme="minorEastAsia"/>
                <w:lang w:val="en-US" w:eastAsia="zh-CN"/>
              </w:rPr>
              <w:t>Option 2: No</w:t>
            </w:r>
          </w:p>
        </w:tc>
      </w:tr>
    </w:tbl>
    <w:p w14:paraId="3361B8C0" w14:textId="748EF76B" w:rsidR="00855107" w:rsidRPr="00D94B79" w:rsidRDefault="00855107" w:rsidP="005B4802">
      <w:pPr>
        <w:rPr>
          <w:i/>
          <w:color w:val="0070C0"/>
          <w:lang w:val="en-US" w:eastAsia="zh-CN"/>
        </w:rPr>
      </w:pPr>
    </w:p>
    <w:p w14:paraId="5CFF5CF9" w14:textId="5CE08D3A" w:rsidR="00962108" w:rsidRPr="00D94B79" w:rsidRDefault="00085A0E" w:rsidP="005B4802">
      <w:pPr>
        <w:rPr>
          <w:i/>
          <w:color w:val="0070C0"/>
          <w:lang w:val="en-US" w:eastAsia="zh-CN"/>
        </w:rPr>
      </w:pPr>
      <w:r w:rsidRPr="00D94B79">
        <w:rPr>
          <w:i/>
          <w:color w:val="0070C0"/>
          <w:lang w:val="en-US" w:eastAsia="zh-CN"/>
        </w:rPr>
        <w:t>Recommendations</w:t>
      </w:r>
      <w:r w:rsidR="00962108" w:rsidRPr="00D94B79">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D94B79" w14:paraId="473FEA6C" w14:textId="09D036EB" w:rsidTr="00805BE8">
        <w:trPr>
          <w:trHeight w:val="744"/>
        </w:trPr>
        <w:tc>
          <w:tcPr>
            <w:tcW w:w="1395" w:type="dxa"/>
          </w:tcPr>
          <w:p w14:paraId="41CFDEBA" w14:textId="77777777" w:rsidR="00962108" w:rsidRPr="00D94B79" w:rsidRDefault="00962108" w:rsidP="00642759">
            <w:pPr>
              <w:rPr>
                <w:rFonts w:eastAsiaTheme="minorEastAsia"/>
                <w:b/>
                <w:bCs/>
                <w:color w:val="0070C0"/>
                <w:lang w:val="en-US" w:eastAsia="zh-CN"/>
              </w:rPr>
            </w:pPr>
          </w:p>
        </w:tc>
        <w:tc>
          <w:tcPr>
            <w:tcW w:w="4554" w:type="dxa"/>
          </w:tcPr>
          <w:p w14:paraId="5EA05092" w14:textId="78273D10" w:rsidR="00962108" w:rsidRPr="00B141F6" w:rsidRDefault="00962108" w:rsidP="00642759">
            <w:pPr>
              <w:rPr>
                <w:rFonts w:eastAsiaTheme="minorEastAsia"/>
                <w:b/>
                <w:bCs/>
                <w:lang w:val="de-DE" w:eastAsia="zh-CN"/>
              </w:rPr>
            </w:pPr>
            <w:r w:rsidRPr="00B141F6">
              <w:rPr>
                <w:rFonts w:eastAsiaTheme="minorEastAsia"/>
                <w:b/>
                <w:bCs/>
                <w:lang w:val="de-DE" w:eastAsia="zh-CN"/>
              </w:rPr>
              <w:t xml:space="preserve">WF/LS t-doc Title </w:t>
            </w:r>
          </w:p>
        </w:tc>
        <w:tc>
          <w:tcPr>
            <w:tcW w:w="2932" w:type="dxa"/>
          </w:tcPr>
          <w:p w14:paraId="029874A0" w14:textId="3D3B1333" w:rsidR="00962108" w:rsidRPr="00B141F6" w:rsidRDefault="00962108" w:rsidP="00962108">
            <w:pPr>
              <w:rPr>
                <w:rFonts w:eastAsiaTheme="minorEastAsia"/>
                <w:b/>
                <w:bCs/>
                <w:lang w:val="en-US" w:eastAsia="zh-CN"/>
              </w:rPr>
            </w:pPr>
            <w:r w:rsidRPr="00B141F6">
              <w:rPr>
                <w:rFonts w:eastAsiaTheme="minorEastAsia"/>
                <w:b/>
                <w:bCs/>
                <w:lang w:val="en-US" w:eastAsia="zh-CN"/>
              </w:rPr>
              <w:t>Assigned Company,</w:t>
            </w:r>
          </w:p>
          <w:p w14:paraId="56D7C997" w14:textId="63EE04CD" w:rsidR="00962108" w:rsidRPr="00B141F6" w:rsidRDefault="00962108" w:rsidP="00962108">
            <w:pPr>
              <w:rPr>
                <w:rFonts w:eastAsiaTheme="minorEastAsia"/>
                <w:b/>
                <w:bCs/>
                <w:lang w:val="en-US" w:eastAsia="zh-CN"/>
              </w:rPr>
            </w:pPr>
            <w:r w:rsidRPr="00B141F6">
              <w:rPr>
                <w:rFonts w:eastAsiaTheme="minorEastAsia"/>
                <w:b/>
                <w:bCs/>
                <w:lang w:val="en-US" w:eastAsia="zh-CN"/>
              </w:rPr>
              <w:t>WF or LS lead</w:t>
            </w:r>
          </w:p>
        </w:tc>
      </w:tr>
      <w:tr w:rsidR="00487B75" w:rsidRPr="00D94B79" w14:paraId="1F11BE92" w14:textId="0725E9F4" w:rsidTr="00805BE8">
        <w:trPr>
          <w:trHeight w:val="358"/>
        </w:trPr>
        <w:tc>
          <w:tcPr>
            <w:tcW w:w="1395" w:type="dxa"/>
          </w:tcPr>
          <w:p w14:paraId="7A1114F6" w14:textId="02F71787" w:rsidR="00487B75" w:rsidRPr="00D94B79" w:rsidRDefault="00487B75" w:rsidP="00487B75">
            <w:pPr>
              <w:rPr>
                <w:rFonts w:eastAsiaTheme="minorEastAsia"/>
                <w:color w:val="0070C0"/>
                <w:lang w:val="en-US" w:eastAsia="zh-CN"/>
              </w:rPr>
            </w:pPr>
            <w:r w:rsidRPr="00B141F6">
              <w:rPr>
                <w:rFonts w:eastAsiaTheme="minorEastAsia"/>
                <w:lang w:val="en-US" w:eastAsia="zh-CN"/>
              </w:rPr>
              <w:t>#1</w:t>
            </w:r>
          </w:p>
        </w:tc>
        <w:tc>
          <w:tcPr>
            <w:tcW w:w="4554" w:type="dxa"/>
          </w:tcPr>
          <w:p w14:paraId="02FE5E09" w14:textId="77777777" w:rsidR="00487B75" w:rsidRPr="00487B75" w:rsidRDefault="00487B75" w:rsidP="00487B75">
            <w:pPr>
              <w:rPr>
                <w:rFonts w:eastAsiaTheme="minorEastAsia"/>
                <w:lang w:val="en-US" w:eastAsia="zh-CN"/>
              </w:rPr>
            </w:pPr>
            <w:r w:rsidRPr="00487B75">
              <w:rPr>
                <w:rFonts w:eastAsiaTheme="minorEastAsia"/>
                <w:lang w:val="en-US" w:eastAsia="zh-CN"/>
              </w:rPr>
              <w:t>Way forward on UE/BS demodulation performance for additional MTC enhancements for LTE</w:t>
            </w:r>
          </w:p>
          <w:p w14:paraId="4131658E" w14:textId="736A2DB9" w:rsidR="00487B75" w:rsidRPr="00B141F6" w:rsidRDefault="00487B75" w:rsidP="00487B75">
            <w:pPr>
              <w:rPr>
                <w:rFonts w:eastAsiaTheme="minorEastAsia"/>
                <w:lang w:val="en-US" w:eastAsia="zh-CN"/>
              </w:rPr>
            </w:pPr>
            <w:r w:rsidRPr="00487B75">
              <w:rPr>
                <w:rFonts w:eastAsiaTheme="minorEastAsia"/>
                <w:lang w:val="en-US" w:eastAsia="zh-CN"/>
              </w:rPr>
              <w:t>(Capture both the agreements in Sub topics #1 and #2)</w:t>
            </w:r>
          </w:p>
        </w:tc>
        <w:tc>
          <w:tcPr>
            <w:tcW w:w="2932" w:type="dxa"/>
          </w:tcPr>
          <w:p w14:paraId="7CCBEC0A" w14:textId="77777777" w:rsidR="00487B75" w:rsidRPr="00487B75" w:rsidRDefault="00487B75" w:rsidP="00487B75">
            <w:pPr>
              <w:spacing w:after="0"/>
              <w:rPr>
                <w:rFonts w:eastAsiaTheme="minorEastAsia"/>
                <w:lang w:val="en-US" w:eastAsia="zh-CN"/>
              </w:rPr>
            </w:pPr>
            <w:r w:rsidRPr="00487B75">
              <w:rPr>
                <w:rFonts w:eastAsiaTheme="minorEastAsia"/>
                <w:lang w:val="en-US" w:eastAsia="zh-CN"/>
              </w:rPr>
              <w:t>Ericsson</w:t>
            </w:r>
          </w:p>
          <w:p w14:paraId="3BE87B4E" w14:textId="77777777" w:rsidR="00487B75" w:rsidRPr="00B141F6" w:rsidRDefault="00487B75" w:rsidP="00487B75">
            <w:pPr>
              <w:rPr>
                <w:rFonts w:eastAsiaTheme="minorEastAsia"/>
                <w:lang w:val="en-US" w:eastAsia="zh-CN"/>
              </w:rPr>
            </w:pPr>
          </w:p>
        </w:tc>
      </w:tr>
    </w:tbl>
    <w:p w14:paraId="32A58708" w14:textId="77777777" w:rsidR="00962108" w:rsidRPr="00D94B79" w:rsidRDefault="00962108" w:rsidP="005B4802">
      <w:pPr>
        <w:rPr>
          <w:i/>
          <w:color w:val="0070C0"/>
          <w:lang w:val="en-US" w:eastAsia="zh-CN"/>
        </w:rPr>
      </w:pPr>
    </w:p>
    <w:p w14:paraId="4432E4B7" w14:textId="1E4A4467" w:rsidR="00DD19DE" w:rsidRPr="00D94B79" w:rsidRDefault="00DD19DE">
      <w:pPr>
        <w:pStyle w:val="Heading3"/>
        <w:rPr>
          <w:sz w:val="24"/>
          <w:szCs w:val="16"/>
          <w:lang w:val="en-US"/>
        </w:rPr>
      </w:pPr>
      <w:r w:rsidRPr="00D94B79">
        <w:rPr>
          <w:sz w:val="24"/>
          <w:szCs w:val="16"/>
          <w:lang w:val="en-US"/>
        </w:rPr>
        <w:t>CRs/TPs</w:t>
      </w:r>
    </w:p>
    <w:p w14:paraId="7E378822" w14:textId="0E537763" w:rsidR="00855107" w:rsidRPr="00D94B79" w:rsidRDefault="00571777" w:rsidP="00805BE8">
      <w:pPr>
        <w:rPr>
          <w:i/>
          <w:color w:val="0070C0"/>
          <w:lang w:val="en-US"/>
        </w:rPr>
      </w:pPr>
      <w:r w:rsidRPr="00D94B79">
        <w:rPr>
          <w:i/>
          <w:color w:val="0070C0"/>
          <w:lang w:val="en-US" w:eastAsia="zh-CN"/>
        </w:rPr>
        <w:t>Moderator tries to summarize discussion status for 1</w:t>
      </w:r>
      <w:r w:rsidRPr="00D94B79">
        <w:rPr>
          <w:i/>
          <w:color w:val="0070C0"/>
          <w:vertAlign w:val="superscript"/>
          <w:lang w:val="en-US" w:eastAsia="zh-CN"/>
        </w:rPr>
        <w:t>st</w:t>
      </w:r>
      <w:r w:rsidRPr="00D94B79">
        <w:rPr>
          <w:i/>
          <w:color w:val="0070C0"/>
          <w:lang w:val="en-US" w:eastAsia="zh-CN"/>
        </w:rPr>
        <w:t xml:space="preserve"> round and provide</w:t>
      </w:r>
      <w:r w:rsidR="001A59CB" w:rsidRPr="00D94B79">
        <w:rPr>
          <w:i/>
          <w:color w:val="0070C0"/>
          <w:lang w:val="en-US" w:eastAsia="zh-CN"/>
        </w:rPr>
        <w:t>s</w:t>
      </w:r>
      <w:r w:rsidRPr="00D94B79">
        <w:rPr>
          <w:i/>
          <w:color w:val="0070C0"/>
          <w:lang w:val="en-US" w:eastAsia="zh-CN"/>
        </w:rPr>
        <w:t xml:space="preserve"> recommendation on </w:t>
      </w:r>
      <w:r w:rsidR="00855107" w:rsidRPr="00D94B79">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D94B79" w14:paraId="70EE0FDB" w14:textId="77777777" w:rsidTr="00642759">
        <w:tc>
          <w:tcPr>
            <w:tcW w:w="1242" w:type="dxa"/>
          </w:tcPr>
          <w:p w14:paraId="01BDEDBC" w14:textId="77777777" w:rsidR="00855107" w:rsidRPr="00D94B79" w:rsidRDefault="00855107" w:rsidP="005B4802">
            <w:pPr>
              <w:rPr>
                <w:rFonts w:eastAsiaTheme="minorEastAsia"/>
                <w:b/>
                <w:bCs/>
                <w:color w:val="0070C0"/>
                <w:lang w:val="en-US" w:eastAsia="zh-CN"/>
              </w:rPr>
            </w:pPr>
            <w:r w:rsidRPr="00D94B79">
              <w:rPr>
                <w:rFonts w:eastAsiaTheme="minorEastAsia"/>
                <w:b/>
                <w:bCs/>
                <w:color w:val="0070C0"/>
                <w:lang w:val="en-US" w:eastAsia="zh-CN"/>
              </w:rPr>
              <w:t>CR/TP number</w:t>
            </w:r>
          </w:p>
        </w:tc>
        <w:tc>
          <w:tcPr>
            <w:tcW w:w="8615" w:type="dxa"/>
          </w:tcPr>
          <w:p w14:paraId="6E55E98F" w14:textId="5DA298C8" w:rsidR="00855107" w:rsidRPr="00D94B79" w:rsidRDefault="00855107">
            <w:pPr>
              <w:rPr>
                <w:rFonts w:eastAsia="ＭＳ 明朝"/>
                <w:b/>
                <w:bCs/>
                <w:color w:val="0070C0"/>
                <w:lang w:val="en-US" w:eastAsia="zh-CN"/>
              </w:rPr>
            </w:pPr>
            <w:r w:rsidRPr="00D94B79">
              <w:rPr>
                <w:b/>
                <w:bCs/>
                <w:color w:val="0070C0"/>
                <w:lang w:val="en-US" w:eastAsia="zh-CN"/>
              </w:rPr>
              <w:t xml:space="preserve">CRs/TPs </w:t>
            </w:r>
            <w:r w:rsidRPr="00D94B79">
              <w:rPr>
                <w:rFonts w:eastAsiaTheme="minorEastAsia"/>
                <w:b/>
                <w:bCs/>
                <w:color w:val="0070C0"/>
                <w:lang w:val="en-US" w:eastAsia="zh-CN"/>
              </w:rPr>
              <w:t xml:space="preserve">Status update </w:t>
            </w:r>
            <w:r w:rsidR="00B24CA0" w:rsidRPr="00D94B79">
              <w:rPr>
                <w:rFonts w:eastAsiaTheme="minorEastAsia"/>
                <w:b/>
                <w:bCs/>
                <w:color w:val="0070C0"/>
                <w:lang w:val="en-US" w:eastAsia="zh-CN"/>
              </w:rPr>
              <w:t xml:space="preserve">recommendation  </w:t>
            </w:r>
          </w:p>
        </w:tc>
      </w:tr>
      <w:tr w:rsidR="00855107" w:rsidRPr="00D94B79" w14:paraId="7BEF164F" w14:textId="77777777" w:rsidTr="00642759">
        <w:tc>
          <w:tcPr>
            <w:tcW w:w="1242" w:type="dxa"/>
          </w:tcPr>
          <w:p w14:paraId="77E32D88" w14:textId="77777777" w:rsidR="00855107" w:rsidRPr="00D94B79" w:rsidRDefault="00855107" w:rsidP="005B4802">
            <w:pPr>
              <w:rPr>
                <w:rFonts w:eastAsiaTheme="minorEastAsia"/>
                <w:color w:val="0070C0"/>
                <w:lang w:val="en-US" w:eastAsia="zh-CN"/>
              </w:rPr>
            </w:pPr>
            <w:r w:rsidRPr="00D94B79">
              <w:rPr>
                <w:rFonts w:eastAsiaTheme="minorEastAsia"/>
                <w:color w:val="0070C0"/>
                <w:lang w:val="en-US" w:eastAsia="zh-CN"/>
              </w:rPr>
              <w:t>XXX</w:t>
            </w:r>
          </w:p>
        </w:tc>
        <w:tc>
          <w:tcPr>
            <w:tcW w:w="8615" w:type="dxa"/>
          </w:tcPr>
          <w:p w14:paraId="544526D2" w14:textId="3E53B7AC" w:rsidR="00855107" w:rsidRPr="00D94B79" w:rsidRDefault="00855107" w:rsidP="00B831AE">
            <w:pPr>
              <w:rPr>
                <w:rFonts w:eastAsiaTheme="minorEastAsia"/>
                <w:color w:val="0070C0"/>
                <w:lang w:val="en-US" w:eastAsia="zh-CN"/>
              </w:rPr>
            </w:pPr>
            <w:r w:rsidRPr="00D94B79">
              <w:rPr>
                <w:rFonts w:eastAsiaTheme="minorEastAsia"/>
                <w:i/>
                <w:color w:val="0070C0"/>
                <w:lang w:val="en-US" w:eastAsia="zh-CN"/>
              </w:rPr>
              <w:t>Based on 1</w:t>
            </w:r>
            <w:r w:rsidRPr="00D94B79">
              <w:rPr>
                <w:rFonts w:eastAsiaTheme="minorEastAsia"/>
                <w:i/>
                <w:color w:val="0070C0"/>
                <w:vertAlign w:val="superscript"/>
                <w:lang w:val="en-US" w:eastAsia="zh-CN"/>
              </w:rPr>
              <w:t>st</w:t>
            </w:r>
            <w:r w:rsidRPr="00D94B79">
              <w:rPr>
                <w:rFonts w:eastAsiaTheme="minorEastAsia"/>
                <w:i/>
                <w:color w:val="0070C0"/>
                <w:lang w:val="en-US" w:eastAsia="zh-CN"/>
              </w:rPr>
              <w:t xml:space="preserve"> </w:t>
            </w:r>
            <w:r w:rsidR="001A59CB" w:rsidRPr="00D94B79">
              <w:rPr>
                <w:rFonts w:eastAsiaTheme="minorEastAsia"/>
                <w:i/>
                <w:color w:val="0070C0"/>
                <w:lang w:val="en-US" w:eastAsia="zh-CN"/>
              </w:rPr>
              <w:t xml:space="preserve">round of </w:t>
            </w:r>
            <w:r w:rsidRPr="00D94B79">
              <w:rPr>
                <w:rFonts w:eastAsiaTheme="minorEastAsia"/>
                <w:i/>
                <w:color w:val="0070C0"/>
                <w:lang w:val="en-US" w:eastAsia="zh-CN"/>
              </w:rPr>
              <w:t xml:space="preserve">comments collection, moderator </w:t>
            </w:r>
            <w:r w:rsidR="001A59CB" w:rsidRPr="00D94B79">
              <w:rPr>
                <w:rFonts w:eastAsiaTheme="minorEastAsia"/>
                <w:i/>
                <w:color w:val="0070C0"/>
                <w:lang w:val="en-US" w:eastAsia="zh-CN"/>
              </w:rPr>
              <w:t>can recommend the next steps such as “agreeable”, “to be revised”</w:t>
            </w:r>
          </w:p>
        </w:tc>
      </w:tr>
    </w:tbl>
    <w:p w14:paraId="2A0294E9" w14:textId="77777777" w:rsidR="009415B0" w:rsidRPr="00D94B79" w:rsidRDefault="009415B0" w:rsidP="005B4802">
      <w:pPr>
        <w:rPr>
          <w:color w:val="0070C0"/>
          <w:lang w:val="en-US" w:eastAsia="zh-CN"/>
        </w:rPr>
      </w:pPr>
    </w:p>
    <w:p w14:paraId="5C1530F1" w14:textId="6F66C9D6" w:rsidR="00035C50" w:rsidRPr="00D94B79" w:rsidRDefault="00035C50" w:rsidP="00B831AE">
      <w:pPr>
        <w:pStyle w:val="Heading2"/>
        <w:rPr>
          <w:lang w:val="en-US"/>
        </w:rPr>
      </w:pPr>
      <w:r w:rsidRPr="00D94B79">
        <w:rPr>
          <w:lang w:val="en-US"/>
        </w:rPr>
        <w:t>Discussion on 2</w:t>
      </w:r>
      <w:r w:rsidRPr="00821AF3">
        <w:rPr>
          <w:vertAlign w:val="superscript"/>
          <w:lang w:val="en-US"/>
        </w:rPr>
        <w:t>nd</w:t>
      </w:r>
      <w:r w:rsidRPr="00D94B79">
        <w:rPr>
          <w:lang w:val="en-US"/>
        </w:rPr>
        <w:t xml:space="preserve"> round</w:t>
      </w:r>
    </w:p>
    <w:tbl>
      <w:tblPr>
        <w:tblStyle w:val="TableGrid"/>
        <w:tblW w:w="0" w:type="auto"/>
        <w:tblLook w:val="04A0" w:firstRow="1" w:lastRow="0" w:firstColumn="1" w:lastColumn="0" w:noHBand="0" w:noVBand="1"/>
      </w:tblPr>
      <w:tblGrid>
        <w:gridCol w:w="1236"/>
        <w:gridCol w:w="8395"/>
      </w:tblGrid>
      <w:tr w:rsidR="00AB56F6" w:rsidRPr="00E2739F" w14:paraId="15E203A3" w14:textId="77777777" w:rsidTr="00C25DBE">
        <w:tc>
          <w:tcPr>
            <w:tcW w:w="1236" w:type="dxa"/>
          </w:tcPr>
          <w:p w14:paraId="0B7C3DC9" w14:textId="77777777" w:rsidR="00AB56F6" w:rsidRPr="00E2739F" w:rsidRDefault="00AB56F6" w:rsidP="00C25DBE">
            <w:pPr>
              <w:spacing w:after="120"/>
              <w:rPr>
                <w:rFonts w:eastAsiaTheme="minorEastAsia"/>
                <w:b/>
                <w:bCs/>
                <w:lang w:val="en-US" w:eastAsia="zh-CN"/>
              </w:rPr>
            </w:pPr>
            <w:r w:rsidRPr="00E2739F">
              <w:rPr>
                <w:rFonts w:eastAsiaTheme="minorEastAsia"/>
                <w:b/>
                <w:bCs/>
                <w:lang w:val="en-US" w:eastAsia="zh-CN"/>
              </w:rPr>
              <w:t>Company</w:t>
            </w:r>
          </w:p>
        </w:tc>
        <w:tc>
          <w:tcPr>
            <w:tcW w:w="8395" w:type="dxa"/>
          </w:tcPr>
          <w:p w14:paraId="385AFE7E" w14:textId="77777777" w:rsidR="00AB56F6" w:rsidRPr="00E2739F" w:rsidRDefault="00AB56F6" w:rsidP="00C25DBE">
            <w:pPr>
              <w:spacing w:after="120"/>
              <w:rPr>
                <w:rFonts w:eastAsiaTheme="minorEastAsia"/>
                <w:b/>
                <w:bCs/>
                <w:lang w:val="en-US" w:eastAsia="zh-CN"/>
              </w:rPr>
            </w:pPr>
            <w:r w:rsidRPr="00E2739F">
              <w:rPr>
                <w:rFonts w:eastAsiaTheme="minorEastAsia"/>
                <w:b/>
                <w:bCs/>
                <w:lang w:val="en-US" w:eastAsia="zh-CN"/>
              </w:rPr>
              <w:t>Comments</w:t>
            </w:r>
          </w:p>
        </w:tc>
      </w:tr>
      <w:tr w:rsidR="00AB56F6" w:rsidRPr="00E2739F" w14:paraId="3145CDD4" w14:textId="77777777" w:rsidTr="00C25DBE">
        <w:tc>
          <w:tcPr>
            <w:tcW w:w="1236" w:type="dxa"/>
          </w:tcPr>
          <w:p w14:paraId="4608E531" w14:textId="4217E950" w:rsidR="00AB56F6" w:rsidRPr="00E2739F" w:rsidRDefault="00AB56F6" w:rsidP="00C25DBE">
            <w:pPr>
              <w:spacing w:after="120"/>
              <w:rPr>
                <w:rFonts w:eastAsiaTheme="minorEastAsia"/>
                <w:lang w:val="en-US" w:eastAsia="zh-CN"/>
              </w:rPr>
            </w:pPr>
            <w:r>
              <w:rPr>
                <w:rFonts w:eastAsiaTheme="minorEastAsia"/>
                <w:lang w:val="en-US" w:eastAsia="zh-CN"/>
              </w:rPr>
              <w:t>Company A</w:t>
            </w:r>
          </w:p>
        </w:tc>
        <w:tc>
          <w:tcPr>
            <w:tcW w:w="8395" w:type="dxa"/>
          </w:tcPr>
          <w:p w14:paraId="5E4D6124" w14:textId="36273506" w:rsidR="00AB56F6" w:rsidRDefault="00AB56F6" w:rsidP="00C25DBE">
            <w:pPr>
              <w:spacing w:after="120"/>
              <w:rPr>
                <w:rFonts w:eastAsiaTheme="minorEastAsia"/>
                <w:lang w:val="en-US" w:eastAsia="zh-CN"/>
              </w:rPr>
            </w:pPr>
            <w:r>
              <w:rPr>
                <w:rFonts w:eastAsiaTheme="minorEastAsia"/>
                <w:lang w:val="en-US" w:eastAsia="zh-CN"/>
              </w:rPr>
              <w:t>Issue 1-1-</w:t>
            </w:r>
            <w:r w:rsidR="00542BA5">
              <w:rPr>
                <w:rFonts w:eastAsiaTheme="minorEastAsia"/>
                <w:lang w:val="en-US" w:eastAsia="zh-CN"/>
              </w:rPr>
              <w:t>2</w:t>
            </w:r>
            <w:r>
              <w:rPr>
                <w:rFonts w:eastAsiaTheme="minorEastAsia" w:hint="eastAsia"/>
                <w:lang w:val="en-US" w:eastAsia="zh-CN"/>
              </w:rPr>
              <w:t>:</w:t>
            </w:r>
          </w:p>
          <w:p w14:paraId="599481D6" w14:textId="785C922E" w:rsidR="00AB56F6" w:rsidRPr="00E2739F" w:rsidRDefault="00AB56F6" w:rsidP="00C25DBE">
            <w:pPr>
              <w:spacing w:after="120"/>
              <w:rPr>
                <w:rFonts w:eastAsiaTheme="minorEastAsia"/>
                <w:lang w:val="en-US" w:eastAsia="zh-CN"/>
              </w:rPr>
            </w:pPr>
            <w:r>
              <w:rPr>
                <w:rFonts w:eastAsiaTheme="minorEastAsia"/>
                <w:lang w:val="en-US" w:eastAsia="zh-CN"/>
              </w:rPr>
              <w:t>Issue 1-1-</w:t>
            </w:r>
            <w:r w:rsidR="00542BA5">
              <w:rPr>
                <w:rFonts w:eastAsiaTheme="minorEastAsia"/>
                <w:lang w:val="en-US" w:eastAsia="zh-CN"/>
              </w:rPr>
              <w:t>3</w:t>
            </w:r>
            <w:r>
              <w:rPr>
                <w:rFonts w:eastAsiaTheme="minorEastAsia" w:hint="eastAsia"/>
                <w:lang w:val="en-US" w:eastAsia="zh-CN"/>
              </w:rPr>
              <w:t>:</w:t>
            </w:r>
          </w:p>
        </w:tc>
      </w:tr>
      <w:tr w:rsidR="00F24DFF" w:rsidRPr="00E2739F" w14:paraId="25FE2872" w14:textId="77777777" w:rsidTr="00C25DBE">
        <w:tc>
          <w:tcPr>
            <w:tcW w:w="1236" w:type="dxa"/>
          </w:tcPr>
          <w:p w14:paraId="4E052BE5" w14:textId="71BFA190" w:rsidR="00F24DFF" w:rsidRDefault="00F24DFF" w:rsidP="00C25DBE">
            <w:pPr>
              <w:spacing w:after="120"/>
              <w:rPr>
                <w:rFonts w:eastAsiaTheme="minorEastAsia"/>
                <w:lang w:val="en-US" w:eastAsia="zh-CN"/>
              </w:rPr>
            </w:pPr>
            <w:r>
              <w:rPr>
                <w:rFonts w:eastAsiaTheme="minorEastAsia"/>
                <w:lang w:val="en-US" w:eastAsia="zh-CN"/>
              </w:rPr>
              <w:t>Qualcomm</w:t>
            </w:r>
          </w:p>
        </w:tc>
        <w:tc>
          <w:tcPr>
            <w:tcW w:w="8395" w:type="dxa"/>
          </w:tcPr>
          <w:p w14:paraId="3771DB7D" w14:textId="233634F2" w:rsidR="00F24DFF" w:rsidRDefault="00F24DFF" w:rsidP="00C25DBE">
            <w:pPr>
              <w:spacing w:after="120"/>
              <w:rPr>
                <w:rFonts w:eastAsiaTheme="minorEastAsia"/>
                <w:lang w:val="en-US" w:eastAsia="zh-CN"/>
              </w:rPr>
            </w:pPr>
            <w:r>
              <w:rPr>
                <w:rFonts w:eastAsiaTheme="minorEastAsia"/>
                <w:lang w:val="en-US" w:eastAsia="zh-CN"/>
              </w:rPr>
              <w:t xml:space="preserve">Title of issue 1-1-2 and 1-1-3 are the same. For PDSCH demod requirements, our position has not changed. We do not support defining requirements for multi-TB scheduling. </w:t>
            </w:r>
          </w:p>
        </w:tc>
      </w:tr>
      <w:tr w:rsidR="00CC0959" w:rsidRPr="00E2739F" w14:paraId="22A66889" w14:textId="77777777" w:rsidTr="00C25DBE">
        <w:tc>
          <w:tcPr>
            <w:tcW w:w="1236" w:type="dxa"/>
          </w:tcPr>
          <w:p w14:paraId="625A539A" w14:textId="19C5E783" w:rsidR="00CC0959" w:rsidRDefault="00CC0959" w:rsidP="00C25DBE">
            <w:pPr>
              <w:spacing w:after="120"/>
              <w:rPr>
                <w:rFonts w:eastAsiaTheme="minorEastAsia"/>
                <w:lang w:val="en-US" w:eastAsia="zh-CN"/>
              </w:rPr>
            </w:pPr>
            <w:r>
              <w:rPr>
                <w:rFonts w:eastAsiaTheme="minorEastAsia"/>
                <w:lang w:val="en-US" w:eastAsia="zh-CN"/>
              </w:rPr>
              <w:t>Ericsson</w:t>
            </w:r>
          </w:p>
        </w:tc>
        <w:tc>
          <w:tcPr>
            <w:tcW w:w="8395" w:type="dxa"/>
          </w:tcPr>
          <w:p w14:paraId="7D505A5C" w14:textId="5BFEC7D4" w:rsidR="00CC0959" w:rsidRDefault="00CC0959" w:rsidP="00C25DBE">
            <w:pPr>
              <w:spacing w:after="120"/>
              <w:rPr>
                <w:rFonts w:eastAsiaTheme="minorEastAsia"/>
                <w:lang w:val="en-US" w:eastAsia="zh-CN"/>
              </w:rPr>
            </w:pPr>
            <w:r>
              <w:rPr>
                <w:rFonts w:eastAsiaTheme="minorEastAsia"/>
                <w:lang w:val="en-US" w:eastAsia="zh-CN"/>
              </w:rPr>
              <w:t xml:space="preserve">Issue 1-1-2/1-1-3: Option 2. </w:t>
            </w:r>
          </w:p>
          <w:p w14:paraId="3E461BD4" w14:textId="12D7D6D6" w:rsidR="00CC0959" w:rsidRDefault="00704FA2" w:rsidP="00C25DBE">
            <w:pPr>
              <w:spacing w:after="120"/>
              <w:rPr>
                <w:rFonts w:eastAsiaTheme="minorEastAsia"/>
                <w:lang w:val="en-US" w:eastAsia="zh-CN"/>
              </w:rPr>
            </w:pPr>
            <w:r>
              <w:rPr>
                <w:rFonts w:eastAsiaTheme="minorEastAsia"/>
                <w:lang w:val="en-US" w:eastAsia="zh-CN"/>
              </w:rPr>
              <w:t>W</w:t>
            </w:r>
            <w:r w:rsidR="00666CAB">
              <w:rPr>
                <w:rFonts w:eastAsiaTheme="minorEastAsia"/>
                <w:lang w:val="en-US" w:eastAsia="zh-CN"/>
              </w:rPr>
              <w:t xml:space="preserve">e keep our position because </w:t>
            </w:r>
            <w:r w:rsidR="00CC0959">
              <w:rPr>
                <w:rFonts w:eastAsiaTheme="minorEastAsia"/>
                <w:lang w:val="en-US" w:eastAsia="zh-CN"/>
              </w:rPr>
              <w:t xml:space="preserve">we don’t observe </w:t>
            </w:r>
            <w:r w:rsidR="00A805E2">
              <w:rPr>
                <w:rFonts w:eastAsiaTheme="minorEastAsia"/>
                <w:lang w:val="en-US" w:eastAsia="zh-CN"/>
              </w:rPr>
              <w:t>any</w:t>
            </w:r>
            <w:r w:rsidR="00CC0959">
              <w:rPr>
                <w:rFonts w:eastAsiaTheme="minorEastAsia"/>
                <w:lang w:val="en-US" w:eastAsia="zh-CN"/>
              </w:rPr>
              <w:t xml:space="preserve"> performance gain</w:t>
            </w:r>
            <w:r w:rsidR="00A805E2">
              <w:rPr>
                <w:rFonts w:eastAsiaTheme="minorEastAsia"/>
                <w:lang w:val="en-US" w:eastAsia="zh-CN"/>
              </w:rPr>
              <w:t xml:space="preserve"> with the interleaved multi-TB transmission.</w:t>
            </w:r>
            <w:r w:rsidR="00CC0959">
              <w:rPr>
                <w:rFonts w:eastAsiaTheme="minorEastAsia"/>
                <w:lang w:val="en-US" w:eastAsia="zh-CN"/>
              </w:rPr>
              <w:t xml:space="preserve"> </w:t>
            </w:r>
          </w:p>
        </w:tc>
      </w:tr>
      <w:tr w:rsidR="00813C8D" w:rsidRPr="00E2739F" w14:paraId="17E05674" w14:textId="77777777" w:rsidTr="00C25DBE">
        <w:tc>
          <w:tcPr>
            <w:tcW w:w="1236" w:type="dxa"/>
          </w:tcPr>
          <w:p w14:paraId="41A8E481" w14:textId="47FA2E54" w:rsidR="00813C8D" w:rsidRDefault="00813C8D" w:rsidP="00C25DBE">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395" w:type="dxa"/>
          </w:tcPr>
          <w:p w14:paraId="7FAF1CE6" w14:textId="77777777" w:rsidR="00813C8D" w:rsidRDefault="00813C8D" w:rsidP="00C25DBE">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1-1-2/1-1-3:</w:t>
            </w:r>
          </w:p>
          <w:p w14:paraId="07530B2C" w14:textId="496613BE" w:rsidR="00813C8D" w:rsidRDefault="00813C8D" w:rsidP="00C25DBE">
            <w:pPr>
              <w:spacing w:after="120"/>
              <w:rPr>
                <w:rFonts w:eastAsiaTheme="minorEastAsia"/>
                <w:lang w:val="en-US" w:eastAsia="zh-CN"/>
              </w:rPr>
            </w:pPr>
            <w:r>
              <w:rPr>
                <w:rFonts w:eastAsiaTheme="minorEastAsia"/>
                <w:lang w:val="en-US" w:eastAsia="zh-CN"/>
              </w:rPr>
              <w:t xml:space="preserve">Considering to move forward, if interested companies insist on option2, we can compromise to it. </w:t>
            </w:r>
          </w:p>
        </w:tc>
      </w:tr>
    </w:tbl>
    <w:p w14:paraId="40BC43D2" w14:textId="77777777" w:rsidR="00035C50" w:rsidRPr="00D94B79" w:rsidRDefault="00035C50" w:rsidP="00035C50">
      <w:pPr>
        <w:rPr>
          <w:lang w:val="en-US" w:eastAsia="zh-CN"/>
        </w:rPr>
      </w:pPr>
    </w:p>
    <w:p w14:paraId="74A74C10" w14:textId="2F85E740" w:rsidR="00035C50" w:rsidRPr="00D94B79" w:rsidRDefault="00035C50" w:rsidP="00CB0305">
      <w:pPr>
        <w:pStyle w:val="Heading2"/>
        <w:rPr>
          <w:lang w:val="en-US"/>
        </w:rPr>
      </w:pPr>
      <w:r w:rsidRPr="00D94B79">
        <w:rPr>
          <w:lang w:val="en-US"/>
        </w:rPr>
        <w:t>Summary on 2</w:t>
      </w:r>
      <w:r w:rsidRPr="00821AF3">
        <w:rPr>
          <w:vertAlign w:val="superscript"/>
          <w:lang w:val="en-US"/>
        </w:rPr>
        <w:t>nd</w:t>
      </w:r>
      <w:r w:rsidRPr="00D94B79">
        <w:rPr>
          <w:lang w:val="en-US"/>
        </w:rPr>
        <w:t xml:space="preserve"> round</w:t>
      </w:r>
      <w:bookmarkStart w:id="4" w:name="_GoBack"/>
      <w:bookmarkEnd w:id="4"/>
      <w:del w:id="5" w:author="Kazuyoshi Uesaka" w:date="2020-06-04T12:38:00Z">
        <w:r w:rsidR="00CB0305" w:rsidRPr="00D94B79" w:rsidDel="0070610F">
          <w:rPr>
            <w:lang w:val="en-US"/>
          </w:rPr>
          <w:delText xml:space="preserve"> (if applicable)</w:delText>
        </w:r>
      </w:del>
    </w:p>
    <w:p w14:paraId="62ED33A1" w14:textId="77777777" w:rsidR="00B24CA0" w:rsidRPr="00D94B79" w:rsidRDefault="00B24CA0" w:rsidP="00B24CA0">
      <w:pPr>
        <w:rPr>
          <w:i/>
          <w:color w:val="0070C0"/>
          <w:lang w:val="en-US" w:eastAsia="zh-CN"/>
        </w:rPr>
      </w:pPr>
      <w:r w:rsidRPr="00D94B79">
        <w:rPr>
          <w:i/>
          <w:color w:val="0070C0"/>
          <w:lang w:val="en-US" w:eastAsia="zh-CN"/>
        </w:rPr>
        <w:t>Moderator tries to summarize discussion status for 2</w:t>
      </w:r>
      <w:r w:rsidRPr="00D94B79">
        <w:rPr>
          <w:i/>
          <w:color w:val="0070C0"/>
          <w:vertAlign w:val="superscript"/>
          <w:lang w:val="en-US" w:eastAsia="zh-CN"/>
        </w:rPr>
        <w:t>nd</w:t>
      </w:r>
      <w:r w:rsidRPr="00D94B79">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D94B79" w14:paraId="25F557AE" w14:textId="77777777" w:rsidTr="00642759">
        <w:tc>
          <w:tcPr>
            <w:tcW w:w="1242" w:type="dxa"/>
          </w:tcPr>
          <w:p w14:paraId="40E29782" w14:textId="77777777" w:rsidR="00B24CA0" w:rsidRPr="007A553C" w:rsidRDefault="00B24CA0" w:rsidP="00642759">
            <w:pPr>
              <w:rPr>
                <w:rFonts w:eastAsiaTheme="minorEastAsia"/>
                <w:b/>
                <w:bCs/>
                <w:lang w:val="en-US" w:eastAsia="zh-CN"/>
                <w:rPrChange w:id="6" w:author="Kazuyoshi Uesaka" w:date="2020-06-04T12:33:00Z">
                  <w:rPr>
                    <w:rFonts w:eastAsiaTheme="minorEastAsia"/>
                    <w:b/>
                    <w:bCs/>
                    <w:color w:val="0070C0"/>
                    <w:lang w:val="en-US" w:eastAsia="zh-CN"/>
                  </w:rPr>
                </w:rPrChange>
              </w:rPr>
            </w:pPr>
            <w:r w:rsidRPr="007A553C">
              <w:rPr>
                <w:rFonts w:eastAsiaTheme="minorEastAsia"/>
                <w:b/>
                <w:bCs/>
                <w:lang w:val="en-US" w:eastAsia="zh-CN"/>
                <w:rPrChange w:id="7" w:author="Kazuyoshi Uesaka" w:date="2020-06-04T12:33:00Z">
                  <w:rPr>
                    <w:rFonts w:eastAsiaTheme="minorEastAsia"/>
                    <w:b/>
                    <w:bCs/>
                    <w:color w:val="0070C0"/>
                    <w:lang w:val="en-US" w:eastAsia="zh-CN"/>
                  </w:rPr>
                </w:rPrChange>
              </w:rPr>
              <w:lastRenderedPageBreak/>
              <w:t>CR/TP/LS/WF number</w:t>
            </w:r>
          </w:p>
        </w:tc>
        <w:tc>
          <w:tcPr>
            <w:tcW w:w="8615" w:type="dxa"/>
          </w:tcPr>
          <w:p w14:paraId="4FDB2A5F" w14:textId="77777777" w:rsidR="00B24CA0" w:rsidRPr="007A553C" w:rsidRDefault="00B24CA0" w:rsidP="00642759">
            <w:pPr>
              <w:rPr>
                <w:rFonts w:eastAsia="ＭＳ 明朝"/>
                <w:b/>
                <w:bCs/>
                <w:lang w:val="en-US" w:eastAsia="zh-CN"/>
                <w:rPrChange w:id="8" w:author="Kazuyoshi Uesaka" w:date="2020-06-04T12:33:00Z">
                  <w:rPr>
                    <w:rFonts w:eastAsia="ＭＳ 明朝"/>
                    <w:b/>
                    <w:bCs/>
                    <w:color w:val="0070C0"/>
                    <w:lang w:val="en-US" w:eastAsia="zh-CN"/>
                  </w:rPr>
                </w:rPrChange>
              </w:rPr>
            </w:pPr>
            <w:r w:rsidRPr="007A553C">
              <w:rPr>
                <w:rFonts w:eastAsiaTheme="minorEastAsia"/>
                <w:b/>
                <w:bCs/>
                <w:lang w:val="en-US" w:eastAsia="zh-CN"/>
                <w:rPrChange w:id="9" w:author="Kazuyoshi Uesaka" w:date="2020-06-04T12:33:00Z">
                  <w:rPr>
                    <w:rFonts w:eastAsiaTheme="minorEastAsia"/>
                    <w:b/>
                    <w:bCs/>
                    <w:color w:val="0070C0"/>
                    <w:lang w:val="en-US" w:eastAsia="zh-CN"/>
                  </w:rPr>
                </w:rPrChange>
              </w:rPr>
              <w:t>T-doc</w:t>
            </w:r>
            <w:del w:id="10" w:author="Kazuyoshi Uesaka" w:date="2020-06-04T12:35:00Z">
              <w:r w:rsidRPr="007A553C" w:rsidDel="00852C4F">
                <w:rPr>
                  <w:rFonts w:eastAsiaTheme="minorEastAsia"/>
                  <w:b/>
                  <w:bCs/>
                  <w:lang w:val="en-US" w:eastAsia="zh-CN"/>
                  <w:rPrChange w:id="11" w:author="Kazuyoshi Uesaka" w:date="2020-06-04T12:33:00Z">
                    <w:rPr>
                      <w:rFonts w:eastAsiaTheme="minorEastAsia"/>
                      <w:b/>
                      <w:bCs/>
                      <w:color w:val="0070C0"/>
                      <w:lang w:val="en-US" w:eastAsia="zh-CN"/>
                    </w:rPr>
                  </w:rPrChange>
                </w:rPr>
                <w:delText xml:space="preserve"> </w:delText>
              </w:r>
            </w:del>
            <w:r w:rsidRPr="007A553C">
              <w:rPr>
                <w:b/>
                <w:bCs/>
                <w:lang w:val="en-US" w:eastAsia="zh-CN"/>
                <w:rPrChange w:id="12" w:author="Kazuyoshi Uesaka" w:date="2020-06-04T12:33:00Z">
                  <w:rPr>
                    <w:b/>
                    <w:bCs/>
                    <w:color w:val="0070C0"/>
                    <w:lang w:val="en-US" w:eastAsia="zh-CN"/>
                  </w:rPr>
                </w:rPrChange>
              </w:rPr>
              <w:t xml:space="preserve"> </w:t>
            </w:r>
            <w:r w:rsidRPr="007A553C">
              <w:rPr>
                <w:rFonts w:eastAsiaTheme="minorEastAsia"/>
                <w:b/>
                <w:bCs/>
                <w:lang w:val="en-US" w:eastAsia="zh-CN"/>
                <w:rPrChange w:id="13" w:author="Kazuyoshi Uesaka" w:date="2020-06-04T12:33:00Z">
                  <w:rPr>
                    <w:rFonts w:eastAsiaTheme="minorEastAsia"/>
                    <w:b/>
                    <w:bCs/>
                    <w:color w:val="0070C0"/>
                    <w:lang w:val="en-US" w:eastAsia="zh-CN"/>
                  </w:rPr>
                </w:rPrChange>
              </w:rPr>
              <w:t xml:space="preserve">Status update recommendation  </w:t>
            </w:r>
          </w:p>
        </w:tc>
      </w:tr>
      <w:tr w:rsidR="00B24CA0" w:rsidRPr="00D94B79" w14:paraId="02A5488A" w14:textId="77777777" w:rsidTr="00642759">
        <w:tc>
          <w:tcPr>
            <w:tcW w:w="1242" w:type="dxa"/>
          </w:tcPr>
          <w:p w14:paraId="50316788" w14:textId="0E5DE219" w:rsidR="00B24CA0" w:rsidRPr="007A553C" w:rsidRDefault="007A553C" w:rsidP="00642759">
            <w:pPr>
              <w:rPr>
                <w:rFonts w:eastAsiaTheme="minorEastAsia"/>
                <w:lang w:val="en-US" w:eastAsia="zh-CN"/>
                <w:rPrChange w:id="14" w:author="Kazuyoshi Uesaka" w:date="2020-06-04T12:33:00Z">
                  <w:rPr>
                    <w:rFonts w:eastAsiaTheme="minorEastAsia"/>
                    <w:color w:val="0070C0"/>
                    <w:lang w:val="en-US" w:eastAsia="zh-CN"/>
                  </w:rPr>
                </w:rPrChange>
              </w:rPr>
            </w:pPr>
            <w:ins w:id="15" w:author="Kazuyoshi Uesaka" w:date="2020-06-04T12:32:00Z">
              <w:r w:rsidRPr="007A553C">
                <w:rPr>
                  <w:rFonts w:eastAsiaTheme="minorEastAsia"/>
                  <w:lang w:val="en-US" w:eastAsia="zh-CN"/>
                  <w:rPrChange w:id="16" w:author="Kazuyoshi Uesaka" w:date="2020-06-04T12:33:00Z">
                    <w:rPr>
                      <w:rFonts w:eastAsiaTheme="minorEastAsia"/>
                      <w:color w:val="0070C0"/>
                      <w:lang w:val="en-US" w:eastAsia="zh-CN"/>
                    </w:rPr>
                  </w:rPrChange>
                </w:rPr>
                <w:t>R4-</w:t>
              </w:r>
            </w:ins>
            <w:ins w:id="17" w:author="Kazuyoshi Uesaka" w:date="2020-06-04T12:33:00Z">
              <w:r>
                <w:rPr>
                  <w:rFonts w:eastAsiaTheme="minorEastAsia"/>
                  <w:lang w:val="en-US" w:eastAsia="zh-CN"/>
                </w:rPr>
                <w:t>2008758</w:t>
              </w:r>
            </w:ins>
            <w:del w:id="18" w:author="Kazuyoshi Uesaka" w:date="2020-06-04T12:32:00Z">
              <w:r w:rsidR="00B24CA0" w:rsidRPr="007A553C" w:rsidDel="007A553C">
                <w:rPr>
                  <w:rFonts w:eastAsiaTheme="minorEastAsia"/>
                  <w:lang w:val="en-US" w:eastAsia="zh-CN"/>
                  <w:rPrChange w:id="19" w:author="Kazuyoshi Uesaka" w:date="2020-06-04T12:33:00Z">
                    <w:rPr>
                      <w:rFonts w:eastAsiaTheme="minorEastAsia"/>
                      <w:color w:val="0070C0"/>
                      <w:lang w:val="en-US" w:eastAsia="zh-CN"/>
                    </w:rPr>
                  </w:rPrChange>
                </w:rPr>
                <w:delText>XXX</w:delText>
              </w:r>
            </w:del>
          </w:p>
        </w:tc>
        <w:tc>
          <w:tcPr>
            <w:tcW w:w="8615" w:type="dxa"/>
          </w:tcPr>
          <w:p w14:paraId="16F369BD" w14:textId="6DD9E01F" w:rsidR="00C83ACF" w:rsidRDefault="00C83ACF" w:rsidP="00642759">
            <w:pPr>
              <w:rPr>
                <w:ins w:id="20" w:author="Kazuyoshi Uesaka" w:date="2020-06-04T12:35:00Z"/>
                <w:rFonts w:eastAsiaTheme="minorEastAsia"/>
                <w:iCs/>
                <w:lang w:val="en-US" w:eastAsia="zh-CN"/>
              </w:rPr>
            </w:pPr>
            <w:ins w:id="21" w:author="Kazuyoshi Uesaka" w:date="2020-06-04T12:35:00Z">
              <w:r>
                <w:rPr>
                  <w:rFonts w:eastAsiaTheme="minorEastAsia"/>
                  <w:iCs/>
                  <w:lang w:val="en-US" w:eastAsia="zh-CN"/>
                </w:rPr>
                <w:t>“</w:t>
              </w:r>
              <w:r w:rsidRPr="00C83ACF">
                <w:rPr>
                  <w:rFonts w:eastAsiaTheme="minorEastAsia"/>
                  <w:iCs/>
                  <w:lang w:val="en-US" w:eastAsia="zh-CN"/>
                </w:rPr>
                <w:t>Way forward on UE/BS demodulation performance for additional MTC enhancements for LTE</w:t>
              </w:r>
              <w:r>
                <w:rPr>
                  <w:rFonts w:eastAsiaTheme="minorEastAsia"/>
                  <w:iCs/>
                  <w:lang w:val="en-US" w:eastAsia="zh-CN"/>
                </w:rPr>
                <w:t>”</w:t>
              </w:r>
            </w:ins>
          </w:p>
          <w:p w14:paraId="62C38A80" w14:textId="550E0C1C" w:rsidR="00B24CA0" w:rsidRPr="00B529B4" w:rsidRDefault="001A59CB" w:rsidP="00642759">
            <w:pPr>
              <w:rPr>
                <w:rFonts w:eastAsiaTheme="minorEastAsia"/>
                <w:iCs/>
                <w:lang w:val="en-US" w:eastAsia="zh-CN"/>
                <w:rPrChange w:id="22" w:author="Kazuyoshi Uesaka" w:date="2020-06-04T12:34:00Z">
                  <w:rPr>
                    <w:rFonts w:eastAsiaTheme="minorEastAsia"/>
                    <w:color w:val="0070C0"/>
                    <w:lang w:val="en-US" w:eastAsia="zh-CN"/>
                  </w:rPr>
                </w:rPrChange>
              </w:rPr>
            </w:pPr>
            <w:del w:id="23" w:author="Kazuyoshi Uesaka" w:date="2020-06-04T12:34:00Z">
              <w:r w:rsidRPr="00B529B4" w:rsidDel="00EF21E6">
                <w:rPr>
                  <w:rFonts w:eastAsiaTheme="minorEastAsia"/>
                  <w:iCs/>
                  <w:lang w:val="en-US" w:eastAsia="zh-CN"/>
                  <w:rPrChange w:id="24" w:author="Kazuyoshi Uesaka" w:date="2020-06-04T12:34:00Z">
                    <w:rPr>
                      <w:rFonts w:eastAsiaTheme="minorEastAsia"/>
                      <w:i/>
                      <w:color w:val="0070C0"/>
                      <w:lang w:val="en-US" w:eastAsia="zh-CN"/>
                    </w:rPr>
                  </w:rPrChange>
                </w:rPr>
                <w:delText>Based on 2</w:delText>
              </w:r>
              <w:r w:rsidRPr="00B529B4" w:rsidDel="00EF21E6">
                <w:rPr>
                  <w:rFonts w:eastAsiaTheme="minorEastAsia"/>
                  <w:iCs/>
                  <w:vertAlign w:val="superscript"/>
                  <w:lang w:val="en-US" w:eastAsia="zh-CN"/>
                  <w:rPrChange w:id="25" w:author="Kazuyoshi Uesaka" w:date="2020-06-04T12:34:00Z">
                    <w:rPr>
                      <w:rFonts w:eastAsiaTheme="minorEastAsia"/>
                      <w:i/>
                      <w:color w:val="0070C0"/>
                      <w:vertAlign w:val="superscript"/>
                      <w:lang w:val="en-US" w:eastAsia="zh-CN"/>
                    </w:rPr>
                  </w:rPrChange>
                </w:rPr>
                <w:delText>nd</w:delText>
              </w:r>
              <w:r w:rsidRPr="00B529B4" w:rsidDel="00EF21E6">
                <w:rPr>
                  <w:rFonts w:eastAsiaTheme="minorEastAsia"/>
                  <w:iCs/>
                  <w:lang w:val="en-US" w:eastAsia="zh-CN"/>
                  <w:rPrChange w:id="26" w:author="Kazuyoshi Uesaka" w:date="2020-06-04T12:34:00Z">
                    <w:rPr>
                      <w:rFonts w:eastAsiaTheme="minorEastAsia"/>
                      <w:i/>
                      <w:color w:val="0070C0"/>
                      <w:lang w:val="en-US" w:eastAsia="zh-CN"/>
                    </w:rPr>
                  </w:rPrChange>
                </w:rPr>
                <w:delText xml:space="preserve"> round of comments collection, moderator can recommend the next steps such as “a</w:delText>
              </w:r>
            </w:del>
            <w:ins w:id="27" w:author="Kazuyoshi Uesaka" w:date="2020-06-04T12:34:00Z">
              <w:r w:rsidR="00EF21E6">
                <w:rPr>
                  <w:rFonts w:eastAsiaTheme="minorEastAsia"/>
                  <w:iCs/>
                  <w:lang w:val="en-US" w:eastAsia="zh-CN"/>
                </w:rPr>
                <w:t>A</w:t>
              </w:r>
            </w:ins>
            <w:r w:rsidRPr="00B529B4">
              <w:rPr>
                <w:rFonts w:eastAsiaTheme="minorEastAsia"/>
                <w:iCs/>
                <w:lang w:val="en-US" w:eastAsia="zh-CN"/>
                <w:rPrChange w:id="28" w:author="Kazuyoshi Uesaka" w:date="2020-06-04T12:34:00Z">
                  <w:rPr>
                    <w:rFonts w:eastAsiaTheme="minorEastAsia"/>
                    <w:i/>
                    <w:color w:val="0070C0"/>
                    <w:lang w:val="en-US" w:eastAsia="zh-CN"/>
                  </w:rPr>
                </w:rPrChange>
              </w:rPr>
              <w:t>greeable</w:t>
            </w:r>
            <w:del w:id="29" w:author="Kazuyoshi Uesaka" w:date="2020-06-04T12:34:00Z">
              <w:r w:rsidRPr="00B529B4" w:rsidDel="00EF21E6">
                <w:rPr>
                  <w:rFonts w:eastAsiaTheme="minorEastAsia"/>
                  <w:iCs/>
                  <w:lang w:val="en-US" w:eastAsia="zh-CN"/>
                  <w:rPrChange w:id="30" w:author="Kazuyoshi Uesaka" w:date="2020-06-04T12:34:00Z">
                    <w:rPr>
                      <w:rFonts w:eastAsiaTheme="minorEastAsia"/>
                      <w:i/>
                      <w:color w:val="0070C0"/>
                      <w:lang w:val="en-US" w:eastAsia="zh-CN"/>
                    </w:rPr>
                  </w:rPrChange>
                </w:rPr>
                <w:delText>”</w:delText>
              </w:r>
              <w:r w:rsidRPr="00B529B4" w:rsidDel="00B529B4">
                <w:rPr>
                  <w:rFonts w:eastAsiaTheme="minorEastAsia"/>
                  <w:iCs/>
                  <w:lang w:val="en-US" w:eastAsia="zh-CN"/>
                  <w:rPrChange w:id="31" w:author="Kazuyoshi Uesaka" w:date="2020-06-04T12:34:00Z">
                    <w:rPr>
                      <w:rFonts w:eastAsiaTheme="minorEastAsia"/>
                      <w:i/>
                      <w:color w:val="0070C0"/>
                      <w:lang w:val="en-US" w:eastAsia="zh-CN"/>
                    </w:rPr>
                  </w:rPrChange>
                </w:rPr>
                <w:delText>, “to be revised”</w:delText>
              </w:r>
            </w:del>
          </w:p>
        </w:tc>
      </w:tr>
    </w:tbl>
    <w:p w14:paraId="011D7A65" w14:textId="77777777" w:rsidR="00B24CA0" w:rsidRPr="00D94B79" w:rsidRDefault="00B24CA0" w:rsidP="00805BE8">
      <w:pPr>
        <w:rPr>
          <w:lang w:val="en-US"/>
        </w:rPr>
      </w:pPr>
    </w:p>
    <w:p w14:paraId="11F36725" w14:textId="687FA1D1" w:rsidR="00DD19DE" w:rsidRPr="00D94B79" w:rsidRDefault="00142BB9" w:rsidP="00DD19DE">
      <w:pPr>
        <w:pStyle w:val="Heading1"/>
        <w:rPr>
          <w:lang w:val="en-US" w:eastAsia="ja-JP"/>
        </w:rPr>
      </w:pPr>
      <w:r w:rsidRPr="00D94B79">
        <w:rPr>
          <w:lang w:val="en-US" w:eastAsia="ja-JP"/>
        </w:rPr>
        <w:t>Topic</w:t>
      </w:r>
      <w:r w:rsidR="00DD19DE" w:rsidRPr="00D94B79">
        <w:rPr>
          <w:lang w:val="en-US" w:eastAsia="ja-JP"/>
        </w:rPr>
        <w:t xml:space="preserve"> #</w:t>
      </w:r>
      <w:r w:rsidR="00FA5848" w:rsidRPr="00D94B79">
        <w:rPr>
          <w:lang w:val="en-US" w:eastAsia="ja-JP"/>
        </w:rPr>
        <w:t>2</w:t>
      </w:r>
      <w:r w:rsidR="00DD19DE" w:rsidRPr="00D94B79">
        <w:rPr>
          <w:lang w:val="en-US" w:eastAsia="ja-JP"/>
        </w:rPr>
        <w:t xml:space="preserve">: </w:t>
      </w:r>
      <w:r w:rsidR="007261B4">
        <w:rPr>
          <w:lang w:val="en-US" w:eastAsia="ja-JP"/>
        </w:rPr>
        <w:t>Simulation result</w:t>
      </w:r>
      <w:r w:rsidR="00471755">
        <w:rPr>
          <w:lang w:val="en-US" w:eastAsia="ja-JP"/>
        </w:rPr>
        <w:t xml:space="preserve"> collectio</w:t>
      </w:r>
      <w:r w:rsidR="00AE2051">
        <w:rPr>
          <w:lang w:val="en-US" w:eastAsia="ja-JP"/>
        </w:rPr>
        <w:t>n</w:t>
      </w:r>
    </w:p>
    <w:p w14:paraId="41C8B3CF" w14:textId="3D81E71D" w:rsidR="00DD19DE" w:rsidRPr="00D94B79" w:rsidRDefault="00DD19DE" w:rsidP="00DD19DE">
      <w:pPr>
        <w:rPr>
          <w:i/>
          <w:color w:val="0070C0"/>
          <w:lang w:val="en-US" w:eastAsia="zh-CN"/>
        </w:rPr>
      </w:pPr>
      <w:r w:rsidRPr="00D94B79">
        <w:rPr>
          <w:i/>
          <w:color w:val="0070C0"/>
          <w:lang w:val="en-US" w:eastAsia="zh-CN"/>
        </w:rPr>
        <w:t xml:space="preserve">Main technical </w:t>
      </w:r>
      <w:r w:rsidR="00142BB9" w:rsidRPr="00D94B79">
        <w:rPr>
          <w:i/>
          <w:color w:val="0070C0"/>
          <w:lang w:val="en-US" w:eastAsia="zh-CN"/>
        </w:rPr>
        <w:t>topic</w:t>
      </w:r>
      <w:r w:rsidRPr="00D94B79">
        <w:rPr>
          <w:i/>
          <w:color w:val="0070C0"/>
          <w:lang w:val="en-US" w:eastAsia="zh-CN"/>
        </w:rPr>
        <w:t xml:space="preserve"> overview. The structure can be done based on sub-agenda basis. </w:t>
      </w:r>
    </w:p>
    <w:p w14:paraId="4BA6DCF9" w14:textId="77777777" w:rsidR="00DD19DE" w:rsidRPr="00D94B79" w:rsidRDefault="00DD19DE" w:rsidP="00DD19DE">
      <w:pPr>
        <w:pStyle w:val="Heading2"/>
        <w:rPr>
          <w:lang w:val="en-US"/>
        </w:rPr>
      </w:pPr>
      <w:r w:rsidRPr="00D94B79">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D94B79" w14:paraId="1E5E5737" w14:textId="77777777" w:rsidTr="00F773CD">
        <w:trPr>
          <w:trHeight w:val="468"/>
        </w:trPr>
        <w:tc>
          <w:tcPr>
            <w:tcW w:w="1622" w:type="dxa"/>
            <w:vAlign w:val="center"/>
          </w:tcPr>
          <w:p w14:paraId="5B780EF4" w14:textId="77777777" w:rsidR="00DD19DE" w:rsidRPr="00D94B79" w:rsidRDefault="00DD19DE" w:rsidP="00642759">
            <w:pPr>
              <w:spacing w:before="120" w:after="120"/>
              <w:rPr>
                <w:b/>
                <w:bCs/>
                <w:lang w:val="en-US"/>
              </w:rPr>
            </w:pPr>
            <w:r w:rsidRPr="00D94B79">
              <w:rPr>
                <w:b/>
                <w:bCs/>
                <w:lang w:val="en-US"/>
              </w:rPr>
              <w:t>T-doc number</w:t>
            </w:r>
          </w:p>
        </w:tc>
        <w:tc>
          <w:tcPr>
            <w:tcW w:w="1424" w:type="dxa"/>
            <w:vAlign w:val="center"/>
          </w:tcPr>
          <w:p w14:paraId="27E27FF5" w14:textId="77777777" w:rsidR="00DD19DE" w:rsidRPr="00D94B79" w:rsidRDefault="00DD19DE" w:rsidP="00642759">
            <w:pPr>
              <w:spacing w:before="120" w:after="120"/>
              <w:rPr>
                <w:b/>
                <w:bCs/>
                <w:lang w:val="en-US"/>
              </w:rPr>
            </w:pPr>
            <w:r w:rsidRPr="00D94B79">
              <w:rPr>
                <w:b/>
                <w:bCs/>
                <w:lang w:val="en-US"/>
              </w:rPr>
              <w:t>Company</w:t>
            </w:r>
          </w:p>
        </w:tc>
        <w:tc>
          <w:tcPr>
            <w:tcW w:w="6585" w:type="dxa"/>
            <w:vAlign w:val="center"/>
          </w:tcPr>
          <w:p w14:paraId="3753A143" w14:textId="77777777" w:rsidR="00DD19DE" w:rsidRPr="00D94B79" w:rsidRDefault="00DD19DE" w:rsidP="00642759">
            <w:pPr>
              <w:spacing w:before="120" w:after="120"/>
              <w:rPr>
                <w:b/>
                <w:bCs/>
                <w:lang w:val="en-US"/>
              </w:rPr>
            </w:pPr>
            <w:r w:rsidRPr="00D94B79">
              <w:rPr>
                <w:b/>
                <w:bCs/>
                <w:lang w:val="en-US"/>
              </w:rPr>
              <w:t>Proposals / Observations</w:t>
            </w:r>
          </w:p>
        </w:tc>
      </w:tr>
      <w:tr w:rsidR="00F773CD" w:rsidRPr="00294266" w14:paraId="77EE6970" w14:textId="77777777" w:rsidTr="00F773CD">
        <w:trPr>
          <w:trHeight w:val="468"/>
        </w:trPr>
        <w:tc>
          <w:tcPr>
            <w:tcW w:w="1622" w:type="dxa"/>
          </w:tcPr>
          <w:p w14:paraId="5F56E15B" w14:textId="434198C2" w:rsidR="00F773CD" w:rsidRPr="002C1979" w:rsidRDefault="00F773CD" w:rsidP="005A56A7">
            <w:pPr>
              <w:pStyle w:val="TAL"/>
              <w:rPr>
                <w:rFonts w:cs="Arial"/>
                <w:szCs w:val="18"/>
                <w:lang w:val="en-US"/>
              </w:rPr>
            </w:pPr>
            <w:r w:rsidRPr="002C1979">
              <w:rPr>
                <w:rFonts w:cs="Arial"/>
                <w:szCs w:val="18"/>
              </w:rPr>
              <w:t>R4-2007</w:t>
            </w:r>
            <w:r w:rsidRPr="002C1979">
              <w:rPr>
                <w:rFonts w:cs="Arial"/>
                <w:szCs w:val="18"/>
                <w:lang w:val="en-US"/>
              </w:rPr>
              <w:t>2</w:t>
            </w:r>
            <w:r w:rsidR="00E72F14" w:rsidRPr="002C1979">
              <w:rPr>
                <w:rFonts w:cs="Arial"/>
                <w:szCs w:val="18"/>
                <w:lang w:val="en-US"/>
              </w:rPr>
              <w:t>0</w:t>
            </w:r>
            <w:r w:rsidRPr="002C1979">
              <w:rPr>
                <w:rFonts w:cs="Arial"/>
                <w:szCs w:val="18"/>
                <w:lang w:val="en-US"/>
              </w:rPr>
              <w:t>9</w:t>
            </w:r>
          </w:p>
        </w:tc>
        <w:tc>
          <w:tcPr>
            <w:tcW w:w="1424" w:type="dxa"/>
          </w:tcPr>
          <w:p w14:paraId="2310388D" w14:textId="33327A78" w:rsidR="00F773CD" w:rsidRPr="002C1979" w:rsidRDefault="001A0EC6" w:rsidP="005A56A7">
            <w:pPr>
              <w:pStyle w:val="TAL"/>
              <w:rPr>
                <w:rFonts w:cs="Arial"/>
                <w:szCs w:val="18"/>
              </w:rPr>
            </w:pPr>
            <w:r w:rsidRPr="002C1979">
              <w:rPr>
                <w:rFonts w:cs="Arial"/>
                <w:szCs w:val="18"/>
              </w:rPr>
              <w:t>Huawei, HiSilicon</w:t>
            </w:r>
          </w:p>
        </w:tc>
        <w:tc>
          <w:tcPr>
            <w:tcW w:w="6585" w:type="dxa"/>
          </w:tcPr>
          <w:p w14:paraId="47F75E6D" w14:textId="0C56AD22" w:rsidR="00F773CD" w:rsidRPr="002C1979" w:rsidRDefault="002B087D" w:rsidP="005A56A7">
            <w:pPr>
              <w:pStyle w:val="TAN"/>
              <w:rPr>
                <w:rFonts w:cs="Arial"/>
                <w:szCs w:val="18"/>
              </w:rPr>
            </w:pPr>
            <w:r>
              <w:rPr>
                <w:rFonts w:cs="Arial"/>
                <w:szCs w:val="18"/>
                <w:lang w:val="en-US"/>
              </w:rPr>
              <w:t>MPDCCH simulation results</w:t>
            </w:r>
          </w:p>
        </w:tc>
      </w:tr>
      <w:tr w:rsidR="00F773CD" w:rsidRPr="00407D19" w14:paraId="64E0C702" w14:textId="77777777" w:rsidTr="00F773CD">
        <w:trPr>
          <w:trHeight w:val="468"/>
        </w:trPr>
        <w:tc>
          <w:tcPr>
            <w:tcW w:w="1622" w:type="dxa"/>
          </w:tcPr>
          <w:p w14:paraId="104FF8D5" w14:textId="21BD7382" w:rsidR="00F773CD" w:rsidRPr="002C1979" w:rsidRDefault="00F773CD" w:rsidP="005A56A7">
            <w:pPr>
              <w:pStyle w:val="TAL"/>
              <w:rPr>
                <w:rFonts w:cs="Arial"/>
                <w:szCs w:val="18"/>
                <w:lang w:val="en-US"/>
              </w:rPr>
            </w:pPr>
            <w:r w:rsidRPr="002C1979">
              <w:rPr>
                <w:rFonts w:cs="Arial"/>
                <w:szCs w:val="18"/>
              </w:rPr>
              <w:t>R4-20072</w:t>
            </w:r>
            <w:r w:rsidR="00E72F14" w:rsidRPr="002C1979">
              <w:rPr>
                <w:rFonts w:cs="Arial"/>
                <w:szCs w:val="18"/>
              </w:rPr>
              <w:t>10</w:t>
            </w:r>
          </w:p>
        </w:tc>
        <w:tc>
          <w:tcPr>
            <w:tcW w:w="1424" w:type="dxa"/>
          </w:tcPr>
          <w:p w14:paraId="6709C2B1" w14:textId="77777777" w:rsidR="00F773CD" w:rsidRPr="002C1979" w:rsidRDefault="00F773CD" w:rsidP="005A56A7">
            <w:pPr>
              <w:pStyle w:val="TAL"/>
              <w:rPr>
                <w:rFonts w:cs="Arial"/>
                <w:szCs w:val="18"/>
              </w:rPr>
            </w:pPr>
            <w:r w:rsidRPr="002C1979">
              <w:rPr>
                <w:rFonts w:cs="Arial"/>
                <w:szCs w:val="18"/>
              </w:rPr>
              <w:t>Huawei, HiSilicon</w:t>
            </w:r>
          </w:p>
        </w:tc>
        <w:tc>
          <w:tcPr>
            <w:tcW w:w="6585" w:type="dxa"/>
          </w:tcPr>
          <w:p w14:paraId="0FFC80AB" w14:textId="469BB25B" w:rsidR="00F773CD" w:rsidRPr="002B087D" w:rsidRDefault="002B087D" w:rsidP="005A56A7">
            <w:pPr>
              <w:pStyle w:val="TAN"/>
              <w:rPr>
                <w:rFonts w:cs="Arial"/>
                <w:szCs w:val="18"/>
                <w:lang w:val="en-US"/>
              </w:rPr>
            </w:pPr>
            <w:r>
              <w:rPr>
                <w:rFonts w:cs="Arial"/>
                <w:szCs w:val="18"/>
                <w:lang w:val="en-US"/>
              </w:rPr>
              <w:t>PMI reporting test simulation results</w:t>
            </w:r>
          </w:p>
        </w:tc>
      </w:tr>
      <w:tr w:rsidR="00E72F14" w:rsidRPr="00407D19" w14:paraId="23729604" w14:textId="77777777" w:rsidTr="00F773CD">
        <w:trPr>
          <w:trHeight w:val="468"/>
        </w:trPr>
        <w:tc>
          <w:tcPr>
            <w:tcW w:w="1622" w:type="dxa"/>
          </w:tcPr>
          <w:p w14:paraId="4F1E0FEE" w14:textId="1EE1173E" w:rsidR="00E72F14" w:rsidRPr="002C1979" w:rsidRDefault="00E72F14" w:rsidP="00E72F14">
            <w:pPr>
              <w:pStyle w:val="TAL"/>
              <w:rPr>
                <w:rFonts w:cs="Arial"/>
                <w:szCs w:val="18"/>
              </w:rPr>
            </w:pPr>
            <w:r w:rsidRPr="002C1979">
              <w:rPr>
                <w:rFonts w:cs="Arial"/>
                <w:color w:val="000000"/>
                <w:szCs w:val="18"/>
              </w:rPr>
              <w:t>R4-2007371</w:t>
            </w:r>
          </w:p>
        </w:tc>
        <w:tc>
          <w:tcPr>
            <w:tcW w:w="1424" w:type="dxa"/>
          </w:tcPr>
          <w:p w14:paraId="4F55EE9C" w14:textId="0F6578B8" w:rsidR="00E72F14" w:rsidRPr="002C1979" w:rsidRDefault="00E72F14" w:rsidP="00E72F14">
            <w:pPr>
              <w:pStyle w:val="TAL"/>
              <w:rPr>
                <w:rFonts w:cs="Arial"/>
                <w:szCs w:val="18"/>
                <w:lang w:val="en-US"/>
              </w:rPr>
            </w:pPr>
            <w:r w:rsidRPr="002C1979">
              <w:rPr>
                <w:rFonts w:cs="Arial"/>
                <w:szCs w:val="18"/>
                <w:lang w:val="en-US"/>
              </w:rPr>
              <w:t>Ericsson</w:t>
            </w:r>
          </w:p>
        </w:tc>
        <w:tc>
          <w:tcPr>
            <w:tcW w:w="6585" w:type="dxa"/>
          </w:tcPr>
          <w:p w14:paraId="2EAFA5A6" w14:textId="2D0836E2" w:rsidR="00E72F14" w:rsidRPr="002B087D" w:rsidRDefault="002B087D" w:rsidP="00E72F14">
            <w:pPr>
              <w:pStyle w:val="TAN"/>
              <w:rPr>
                <w:rFonts w:cs="Arial"/>
                <w:szCs w:val="18"/>
                <w:lang w:val="en-US"/>
              </w:rPr>
            </w:pPr>
            <w:r>
              <w:rPr>
                <w:rFonts w:cs="Arial"/>
                <w:szCs w:val="18"/>
                <w:lang w:val="en-US"/>
              </w:rPr>
              <w:t>MPDCCH simulation results</w:t>
            </w:r>
          </w:p>
        </w:tc>
      </w:tr>
      <w:tr w:rsidR="00E72F14" w:rsidRPr="00407D19" w14:paraId="0FF7C431" w14:textId="77777777" w:rsidTr="00F773CD">
        <w:trPr>
          <w:trHeight w:val="468"/>
        </w:trPr>
        <w:tc>
          <w:tcPr>
            <w:tcW w:w="1622" w:type="dxa"/>
          </w:tcPr>
          <w:p w14:paraId="5DA0A4CF" w14:textId="3C4558B3" w:rsidR="00E72F14" w:rsidRPr="002C1979" w:rsidRDefault="00E72F14" w:rsidP="00E72F14">
            <w:pPr>
              <w:pStyle w:val="TAL"/>
              <w:rPr>
                <w:rFonts w:cs="Arial"/>
                <w:szCs w:val="18"/>
              </w:rPr>
            </w:pPr>
            <w:r w:rsidRPr="002C1979">
              <w:rPr>
                <w:rFonts w:cs="Arial"/>
                <w:color w:val="000000"/>
                <w:szCs w:val="18"/>
              </w:rPr>
              <w:t>R4-2007372</w:t>
            </w:r>
          </w:p>
        </w:tc>
        <w:tc>
          <w:tcPr>
            <w:tcW w:w="1424" w:type="dxa"/>
          </w:tcPr>
          <w:p w14:paraId="76DF76EE" w14:textId="5EC2C86C" w:rsidR="00E72F14" w:rsidRPr="002C1979" w:rsidRDefault="00E72F14" w:rsidP="00E72F14">
            <w:pPr>
              <w:pStyle w:val="TAL"/>
              <w:rPr>
                <w:rFonts w:cs="Arial"/>
                <w:szCs w:val="18"/>
                <w:lang w:val="en-US"/>
              </w:rPr>
            </w:pPr>
            <w:r w:rsidRPr="002C1979">
              <w:rPr>
                <w:rFonts w:cs="Arial"/>
                <w:szCs w:val="18"/>
                <w:lang w:val="en-US"/>
              </w:rPr>
              <w:t>Ericsson</w:t>
            </w:r>
          </w:p>
        </w:tc>
        <w:tc>
          <w:tcPr>
            <w:tcW w:w="6585" w:type="dxa"/>
          </w:tcPr>
          <w:p w14:paraId="010621BD" w14:textId="77777777" w:rsidR="00841C03" w:rsidRPr="00841C03" w:rsidRDefault="00841C03" w:rsidP="00841C03">
            <w:pPr>
              <w:pStyle w:val="TAN"/>
            </w:pPr>
            <w:r w:rsidRPr="00841C03">
              <w:t>Observation 1: Throughput gain of 1.4 is achieved with 70% of maximum throughput with follow PMI.</w:t>
            </w:r>
          </w:p>
          <w:p w14:paraId="75E29194" w14:textId="6349115F" w:rsidR="00E72F14" w:rsidRPr="002B087D" w:rsidRDefault="00841C03" w:rsidP="00841C03">
            <w:pPr>
              <w:pStyle w:val="TAN"/>
            </w:pPr>
            <w:r w:rsidRPr="00841C03">
              <w:t>Proposal 1: Set γ=1.2 for CSI-RS based PMI reporting test for non-BL UE at the SNR where 70% of the maximum throughput is achieved with the follow PMI.</w:t>
            </w:r>
          </w:p>
        </w:tc>
      </w:tr>
      <w:tr w:rsidR="002C1979" w:rsidRPr="00407D19" w14:paraId="01D8C2E6" w14:textId="77777777" w:rsidTr="00F773CD">
        <w:trPr>
          <w:trHeight w:val="468"/>
        </w:trPr>
        <w:tc>
          <w:tcPr>
            <w:tcW w:w="1622" w:type="dxa"/>
          </w:tcPr>
          <w:p w14:paraId="45C719A8" w14:textId="715DB8A0" w:rsidR="002C1979" w:rsidRPr="002C1979" w:rsidRDefault="002C1979" w:rsidP="002C1979">
            <w:pPr>
              <w:pStyle w:val="TAL"/>
              <w:rPr>
                <w:rFonts w:cs="Arial"/>
                <w:color w:val="000000"/>
                <w:szCs w:val="18"/>
              </w:rPr>
            </w:pPr>
            <w:r w:rsidRPr="002C1979">
              <w:rPr>
                <w:rFonts w:cs="Arial"/>
                <w:color w:val="000000"/>
                <w:szCs w:val="18"/>
              </w:rPr>
              <w:t>R4-2007372</w:t>
            </w:r>
          </w:p>
        </w:tc>
        <w:tc>
          <w:tcPr>
            <w:tcW w:w="1424" w:type="dxa"/>
          </w:tcPr>
          <w:p w14:paraId="02300ACA" w14:textId="302DF0EA" w:rsidR="002C1979" w:rsidRPr="002C1979" w:rsidRDefault="002C1979" w:rsidP="002C1979">
            <w:pPr>
              <w:pStyle w:val="TAL"/>
              <w:rPr>
                <w:rFonts w:cs="Arial"/>
                <w:szCs w:val="18"/>
                <w:lang w:val="en-US"/>
              </w:rPr>
            </w:pPr>
            <w:r w:rsidRPr="002C1979">
              <w:rPr>
                <w:rFonts w:cs="Arial"/>
                <w:szCs w:val="18"/>
                <w:lang w:val="en-US"/>
              </w:rPr>
              <w:t>Ericsson</w:t>
            </w:r>
          </w:p>
        </w:tc>
        <w:tc>
          <w:tcPr>
            <w:tcW w:w="6585" w:type="dxa"/>
          </w:tcPr>
          <w:p w14:paraId="081AA92C" w14:textId="6DB485A0" w:rsidR="002C1979" w:rsidRPr="002C1979" w:rsidRDefault="002C1979" w:rsidP="002C1979">
            <w:pPr>
              <w:pStyle w:val="TAN"/>
              <w:rPr>
                <w:rFonts w:cs="Arial"/>
                <w:szCs w:val="18"/>
                <w:lang w:val="en-US"/>
              </w:rPr>
            </w:pPr>
            <w:r>
              <w:rPr>
                <w:rFonts w:cs="Arial"/>
                <w:szCs w:val="18"/>
                <w:lang w:val="en-US"/>
              </w:rPr>
              <w:t>Simulation summary</w:t>
            </w:r>
          </w:p>
        </w:tc>
      </w:tr>
    </w:tbl>
    <w:p w14:paraId="73647B3C" w14:textId="77777777" w:rsidR="00DD19DE" w:rsidRPr="00F773CD" w:rsidRDefault="00DD19DE" w:rsidP="00DD19DE"/>
    <w:p w14:paraId="70D89159" w14:textId="77777777" w:rsidR="00DD19DE" w:rsidRPr="00D94B79" w:rsidRDefault="00DD19DE" w:rsidP="00DD19DE">
      <w:pPr>
        <w:pStyle w:val="Heading2"/>
        <w:rPr>
          <w:lang w:val="en-US"/>
        </w:rPr>
      </w:pPr>
      <w:r w:rsidRPr="00D94B79">
        <w:rPr>
          <w:lang w:val="en-US"/>
        </w:rPr>
        <w:t>Open issues summary</w:t>
      </w:r>
    </w:p>
    <w:p w14:paraId="3F4CFA8B" w14:textId="77777777" w:rsidR="00DD19DE" w:rsidRPr="00D94B79" w:rsidRDefault="00DD19DE" w:rsidP="00DD19DE">
      <w:pPr>
        <w:rPr>
          <w:i/>
          <w:color w:val="0070C0"/>
          <w:lang w:val="en-US" w:eastAsia="zh-CN"/>
        </w:rPr>
      </w:pPr>
      <w:r w:rsidRPr="00D94B79">
        <w:rPr>
          <w:i/>
          <w:color w:val="0070C0"/>
          <w:lang w:val="en-US"/>
        </w:rPr>
        <w:t>Before e-Meeting, moderators shall summarize list of open issues, candidate options and possible WF (if applicable) based on companies’ contributions.</w:t>
      </w:r>
    </w:p>
    <w:p w14:paraId="0734800A" w14:textId="27B1777B" w:rsidR="00DD19DE" w:rsidRPr="00D94B79" w:rsidRDefault="00DD19DE" w:rsidP="00DD19DE">
      <w:pPr>
        <w:pStyle w:val="Heading3"/>
        <w:rPr>
          <w:sz w:val="24"/>
          <w:szCs w:val="16"/>
          <w:lang w:val="en-US"/>
        </w:rPr>
      </w:pPr>
      <w:r w:rsidRPr="00D94B79">
        <w:rPr>
          <w:sz w:val="24"/>
          <w:szCs w:val="16"/>
          <w:lang w:val="en-US"/>
        </w:rPr>
        <w:t>Sub-</w:t>
      </w:r>
      <w:r w:rsidR="00142BB9" w:rsidRPr="00D94B79">
        <w:rPr>
          <w:sz w:val="24"/>
          <w:szCs w:val="16"/>
          <w:lang w:val="en-US"/>
        </w:rPr>
        <w:t>topic</w:t>
      </w:r>
      <w:r w:rsidRPr="00D94B79">
        <w:rPr>
          <w:sz w:val="24"/>
          <w:szCs w:val="16"/>
          <w:lang w:val="en-US"/>
        </w:rPr>
        <w:t xml:space="preserve"> </w:t>
      </w:r>
      <w:r w:rsidR="00FA5848" w:rsidRPr="00D94B79">
        <w:rPr>
          <w:sz w:val="24"/>
          <w:szCs w:val="16"/>
          <w:lang w:val="en-US"/>
        </w:rPr>
        <w:t>2</w:t>
      </w:r>
      <w:r w:rsidRPr="00D94B79">
        <w:rPr>
          <w:sz w:val="24"/>
          <w:szCs w:val="16"/>
          <w:lang w:val="en-US"/>
        </w:rPr>
        <w:t>-1</w:t>
      </w:r>
      <w:r w:rsidR="00CF2437">
        <w:rPr>
          <w:sz w:val="24"/>
          <w:szCs w:val="16"/>
          <w:lang w:val="en-US"/>
        </w:rPr>
        <w:t>: MPDCCH demodulation requirements</w:t>
      </w:r>
    </w:p>
    <w:p w14:paraId="0420B56F" w14:textId="381F3656" w:rsidR="00DD19DE" w:rsidRDefault="00DD19DE" w:rsidP="00DD19DE">
      <w:pPr>
        <w:rPr>
          <w:i/>
          <w:color w:val="0070C0"/>
          <w:lang w:val="en-US" w:eastAsia="zh-CN"/>
        </w:rPr>
      </w:pPr>
      <w:r w:rsidRPr="00D94B79">
        <w:rPr>
          <w:i/>
          <w:color w:val="0070C0"/>
          <w:lang w:val="en-US" w:eastAsia="zh-CN"/>
        </w:rPr>
        <w:t>Sub-</w:t>
      </w:r>
      <w:r w:rsidR="00142BB9" w:rsidRPr="00D94B79">
        <w:rPr>
          <w:i/>
          <w:color w:val="0070C0"/>
          <w:lang w:val="en-US" w:eastAsia="zh-CN"/>
        </w:rPr>
        <w:t>topic</w:t>
      </w:r>
      <w:r w:rsidRPr="00D94B79">
        <w:rPr>
          <w:i/>
          <w:color w:val="0070C0"/>
          <w:lang w:val="en-US" w:eastAsia="zh-CN"/>
        </w:rPr>
        <w:t xml:space="preserve"> description:</w:t>
      </w:r>
    </w:p>
    <w:p w14:paraId="2074473A" w14:textId="096E17FE" w:rsidR="00CF2437" w:rsidRPr="00CF2437" w:rsidRDefault="00CF2437" w:rsidP="00DD19DE">
      <w:pPr>
        <w:rPr>
          <w:iCs/>
          <w:lang w:val="en-US" w:eastAsia="zh-CN"/>
        </w:rPr>
      </w:pPr>
      <w:r w:rsidRPr="00CF2437">
        <w:rPr>
          <w:iCs/>
          <w:lang w:val="en-US" w:eastAsia="zh-CN"/>
        </w:rPr>
        <w:t>Collection of MPDCCH simulation results</w:t>
      </w:r>
      <w:r>
        <w:rPr>
          <w:iCs/>
          <w:lang w:val="en-US" w:eastAsia="zh-CN"/>
        </w:rPr>
        <w:t>.</w:t>
      </w:r>
    </w:p>
    <w:p w14:paraId="75DD26D5" w14:textId="77777777" w:rsidR="00DD19DE" w:rsidRPr="00D94B79" w:rsidRDefault="00DD19DE" w:rsidP="00DD19DE">
      <w:pPr>
        <w:rPr>
          <w:i/>
          <w:color w:val="0070C0"/>
          <w:lang w:val="en-US" w:eastAsia="zh-CN"/>
        </w:rPr>
      </w:pPr>
      <w:r w:rsidRPr="00D94B79">
        <w:rPr>
          <w:i/>
          <w:color w:val="0070C0"/>
          <w:lang w:val="en-US" w:eastAsia="zh-CN"/>
        </w:rPr>
        <w:t>Open issues and candidate options before e-meeting:</w:t>
      </w:r>
    </w:p>
    <w:p w14:paraId="4027AC78" w14:textId="7B6E13BE" w:rsidR="00DD19DE" w:rsidRPr="00CF2437" w:rsidRDefault="00DD19DE" w:rsidP="00DD19DE">
      <w:pPr>
        <w:rPr>
          <w:b/>
          <w:u w:val="single"/>
          <w:lang w:val="en-US" w:eastAsia="ko-KR"/>
        </w:rPr>
      </w:pPr>
      <w:r w:rsidRPr="00CF2437">
        <w:rPr>
          <w:b/>
          <w:u w:val="single"/>
          <w:lang w:val="en-US" w:eastAsia="ko-KR"/>
        </w:rPr>
        <w:t xml:space="preserve">Issue </w:t>
      </w:r>
      <w:r w:rsidR="00FA5848" w:rsidRPr="00CF2437">
        <w:rPr>
          <w:b/>
          <w:u w:val="single"/>
          <w:lang w:val="en-US" w:eastAsia="ko-KR"/>
        </w:rPr>
        <w:t>2</w:t>
      </w:r>
      <w:r w:rsidRPr="00CF2437">
        <w:rPr>
          <w:b/>
          <w:u w:val="single"/>
          <w:lang w:val="en-US" w:eastAsia="ko-KR"/>
        </w:rPr>
        <w:t>-1</w:t>
      </w:r>
      <w:r w:rsidR="00CF2437" w:rsidRPr="00CF2437">
        <w:rPr>
          <w:b/>
          <w:u w:val="single"/>
          <w:lang w:val="en-US" w:eastAsia="ko-KR"/>
        </w:rPr>
        <w:t>-1: Collection of simulation results</w:t>
      </w:r>
    </w:p>
    <w:p w14:paraId="48F85702" w14:textId="7B9DB332" w:rsidR="00CF2437" w:rsidRDefault="00706C11" w:rsidP="00DD19DE">
      <w:pPr>
        <w:rPr>
          <w:bCs/>
          <w:lang w:val="en-US" w:eastAsia="ko-KR"/>
        </w:rPr>
      </w:pPr>
      <w:r>
        <w:rPr>
          <w:bCs/>
          <w:lang w:val="en-US" w:eastAsia="ko-KR"/>
        </w:rPr>
        <w:t>Collect the simulation results in</w:t>
      </w:r>
      <w:r w:rsidR="00CF2437" w:rsidRPr="00CF2437">
        <w:rPr>
          <w:bCs/>
          <w:lang w:val="en-US" w:eastAsia="ko-KR"/>
        </w:rPr>
        <w:t xml:space="preserve"> R4-2007372 “Summary of simulation results for Rel-16 eMTC demodulation requirements”.</w:t>
      </w:r>
    </w:p>
    <w:p w14:paraId="6BF08CEF" w14:textId="77777777" w:rsidR="00622C87" w:rsidRPr="00CF2437" w:rsidRDefault="00622C87" w:rsidP="00DD19DE">
      <w:pPr>
        <w:rPr>
          <w:bCs/>
          <w:lang w:val="en-US" w:eastAsia="ko-KR"/>
        </w:rPr>
      </w:pPr>
    </w:p>
    <w:p w14:paraId="37402C16" w14:textId="196C3086" w:rsidR="00DD19DE" w:rsidRPr="00D94B79" w:rsidRDefault="00DD19DE" w:rsidP="00DD19DE">
      <w:pPr>
        <w:pStyle w:val="Heading3"/>
        <w:rPr>
          <w:sz w:val="24"/>
          <w:szCs w:val="16"/>
          <w:lang w:val="en-US"/>
        </w:rPr>
      </w:pPr>
      <w:r w:rsidRPr="00D94B79">
        <w:rPr>
          <w:sz w:val="24"/>
          <w:szCs w:val="16"/>
          <w:lang w:val="en-US"/>
        </w:rPr>
        <w:t>Sub-</w:t>
      </w:r>
      <w:r w:rsidR="00142BB9" w:rsidRPr="00D94B79">
        <w:rPr>
          <w:sz w:val="24"/>
          <w:szCs w:val="16"/>
          <w:lang w:val="en-US"/>
        </w:rPr>
        <w:t>topic</w:t>
      </w:r>
      <w:r w:rsidRPr="00D94B79">
        <w:rPr>
          <w:sz w:val="24"/>
          <w:szCs w:val="16"/>
          <w:lang w:val="en-US"/>
        </w:rPr>
        <w:t xml:space="preserve"> </w:t>
      </w:r>
      <w:r w:rsidR="00FA5848" w:rsidRPr="00D94B79">
        <w:rPr>
          <w:sz w:val="24"/>
          <w:szCs w:val="16"/>
          <w:lang w:val="en-US"/>
        </w:rPr>
        <w:t>2</w:t>
      </w:r>
      <w:r w:rsidRPr="00D94B79">
        <w:rPr>
          <w:sz w:val="24"/>
          <w:szCs w:val="16"/>
          <w:lang w:val="en-US"/>
        </w:rPr>
        <w:t>-2</w:t>
      </w:r>
      <w:r w:rsidR="00CF2437">
        <w:rPr>
          <w:sz w:val="24"/>
          <w:szCs w:val="16"/>
          <w:lang w:val="en-US"/>
        </w:rPr>
        <w:t xml:space="preserve">: </w:t>
      </w:r>
      <w:r w:rsidR="001F4DF3">
        <w:rPr>
          <w:sz w:val="24"/>
          <w:szCs w:val="16"/>
          <w:lang w:val="en-US"/>
        </w:rPr>
        <w:t>CSI-RS based PMI reporting test</w:t>
      </w:r>
    </w:p>
    <w:p w14:paraId="33E81C83" w14:textId="542C8629" w:rsidR="00DD19DE" w:rsidRDefault="00DD19DE" w:rsidP="00DD19DE">
      <w:pPr>
        <w:rPr>
          <w:i/>
          <w:color w:val="0070C0"/>
          <w:lang w:val="en-US" w:eastAsia="zh-CN"/>
        </w:rPr>
      </w:pPr>
      <w:r w:rsidRPr="00D94B79">
        <w:rPr>
          <w:i/>
          <w:color w:val="0070C0"/>
          <w:lang w:val="en-US" w:eastAsia="zh-CN"/>
        </w:rPr>
        <w:t>Sub-</w:t>
      </w:r>
      <w:r w:rsidR="00142BB9" w:rsidRPr="00D94B79">
        <w:rPr>
          <w:i/>
          <w:color w:val="0070C0"/>
          <w:lang w:val="en-US" w:eastAsia="zh-CN"/>
        </w:rPr>
        <w:t>topic</w:t>
      </w:r>
      <w:r w:rsidRPr="00D94B79">
        <w:rPr>
          <w:i/>
          <w:color w:val="0070C0"/>
          <w:lang w:val="en-US" w:eastAsia="zh-CN"/>
        </w:rPr>
        <w:t xml:space="preserve"> description </w:t>
      </w:r>
    </w:p>
    <w:p w14:paraId="4B23A3BE" w14:textId="7F4BBCB4" w:rsidR="006A0A57" w:rsidRPr="006A0A57" w:rsidRDefault="006A0A57" w:rsidP="00DD19DE">
      <w:pPr>
        <w:rPr>
          <w:iCs/>
          <w:color w:val="0070C0"/>
          <w:lang w:val="en-US" w:eastAsia="zh-CN"/>
        </w:rPr>
      </w:pPr>
      <w:r w:rsidRPr="006A0A57">
        <w:rPr>
          <w:iCs/>
          <w:lang w:val="en-US" w:eastAsia="zh-CN"/>
        </w:rPr>
        <w:t>Discuss the requirements for CSI-RS based PMI reporting test for non-BL U</w:t>
      </w:r>
      <w:r w:rsidR="00CE46C7" w:rsidRPr="006A0A57">
        <w:rPr>
          <w:iCs/>
          <w:lang w:val="en-US" w:eastAsia="zh-CN"/>
        </w:rPr>
        <w:t>e</w:t>
      </w:r>
      <w:r w:rsidRPr="006A0A57">
        <w:rPr>
          <w:iCs/>
          <w:lang w:val="en-US" w:eastAsia="zh-CN"/>
        </w:rPr>
        <w:t>s.</w:t>
      </w:r>
    </w:p>
    <w:p w14:paraId="6A9AA33B" w14:textId="77777777" w:rsidR="00DD19DE" w:rsidRPr="00D94B79" w:rsidRDefault="00DD19DE" w:rsidP="00DD19DE">
      <w:pPr>
        <w:rPr>
          <w:i/>
          <w:color w:val="0070C0"/>
          <w:lang w:val="en-US" w:eastAsia="zh-CN"/>
        </w:rPr>
      </w:pPr>
      <w:r w:rsidRPr="00D94B79">
        <w:rPr>
          <w:i/>
          <w:color w:val="0070C0"/>
          <w:lang w:val="en-US" w:eastAsia="zh-CN"/>
        </w:rPr>
        <w:t>Open issues and candidate options before e-meeting:</w:t>
      </w:r>
    </w:p>
    <w:p w14:paraId="4974FFE0" w14:textId="1A68BD13" w:rsidR="00DD19DE" w:rsidRPr="006A0A57" w:rsidRDefault="00DD19DE" w:rsidP="00DD19DE">
      <w:pPr>
        <w:rPr>
          <w:b/>
          <w:u w:val="single"/>
          <w:lang w:val="en-US" w:eastAsia="ko-KR"/>
        </w:rPr>
      </w:pPr>
      <w:r w:rsidRPr="006A0A57">
        <w:rPr>
          <w:b/>
          <w:u w:val="single"/>
          <w:lang w:val="en-US" w:eastAsia="ko-KR"/>
        </w:rPr>
        <w:lastRenderedPageBreak/>
        <w:t xml:space="preserve">Issue </w:t>
      </w:r>
      <w:r w:rsidR="00FA5848" w:rsidRPr="006A0A57">
        <w:rPr>
          <w:b/>
          <w:u w:val="single"/>
          <w:lang w:val="en-US" w:eastAsia="ko-KR"/>
        </w:rPr>
        <w:t>2</w:t>
      </w:r>
      <w:r w:rsidRPr="006A0A57">
        <w:rPr>
          <w:b/>
          <w:u w:val="single"/>
          <w:lang w:val="en-US" w:eastAsia="ko-KR"/>
        </w:rPr>
        <w:t>-2</w:t>
      </w:r>
      <w:r w:rsidR="006A0A57" w:rsidRPr="006A0A57">
        <w:rPr>
          <w:b/>
          <w:u w:val="single"/>
          <w:lang w:val="en-US" w:eastAsia="ko-KR"/>
        </w:rPr>
        <w:t>-1</w:t>
      </w:r>
      <w:r w:rsidRPr="006A0A57">
        <w:rPr>
          <w:b/>
          <w:u w:val="single"/>
          <w:lang w:val="en-US" w:eastAsia="ko-KR"/>
        </w:rPr>
        <w:t xml:space="preserve">: </w:t>
      </w:r>
      <w:r w:rsidR="006A0A57" w:rsidRPr="006A0A57">
        <w:rPr>
          <w:b/>
          <w:u w:val="single"/>
          <w:lang w:val="en-US" w:eastAsia="ko-KR"/>
        </w:rPr>
        <w:t>Requirements of CSI-RS based PMI reporting test.</w:t>
      </w:r>
    </w:p>
    <w:p w14:paraId="28890E5E" w14:textId="77777777" w:rsidR="00DD19DE" w:rsidRPr="006A0A57"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6A0A57">
        <w:rPr>
          <w:rFonts w:eastAsia="SimSun"/>
          <w:szCs w:val="24"/>
          <w:lang w:val="en-US" w:eastAsia="zh-CN"/>
        </w:rPr>
        <w:t>Proposals</w:t>
      </w:r>
    </w:p>
    <w:p w14:paraId="2CF8E565" w14:textId="053CDB36" w:rsidR="00DD19DE" w:rsidRPr="006A0A57"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6A0A57">
        <w:rPr>
          <w:rFonts w:eastAsia="SimSun"/>
          <w:szCs w:val="24"/>
          <w:lang w:val="en-US" w:eastAsia="zh-CN"/>
        </w:rPr>
        <w:t xml:space="preserve">Option 1: </w:t>
      </w:r>
      <w:r w:rsidR="00402087" w:rsidRPr="00841C03">
        <w:t>Set γ=1.2 for CSI-RS based PMI reporting test for non-BL UE at the SNR where 70% of the maximum throughput is achieved with the follow PMI.</w:t>
      </w:r>
    </w:p>
    <w:p w14:paraId="638524D6" w14:textId="4B61A01B" w:rsidR="00DD19DE" w:rsidRPr="006A0A57"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6A0A57">
        <w:rPr>
          <w:rFonts w:eastAsia="SimSun"/>
          <w:szCs w:val="24"/>
          <w:lang w:val="en-US" w:eastAsia="zh-CN"/>
        </w:rPr>
        <w:t xml:space="preserve">Option 2: </w:t>
      </w:r>
    </w:p>
    <w:p w14:paraId="05E31B15" w14:textId="77777777" w:rsidR="00DD19DE" w:rsidRPr="006A0A57"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6A0A57">
        <w:rPr>
          <w:rFonts w:eastAsia="SimSun"/>
          <w:szCs w:val="24"/>
          <w:lang w:val="en-US" w:eastAsia="zh-CN"/>
        </w:rPr>
        <w:t>Recommended WF</w:t>
      </w:r>
    </w:p>
    <w:p w14:paraId="7492B956" w14:textId="65646633" w:rsidR="00DD19DE" w:rsidRPr="006A0A57" w:rsidRDefault="00402087"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Agree with option 1. </w:t>
      </w:r>
    </w:p>
    <w:p w14:paraId="3BDD07BC" w14:textId="77777777" w:rsidR="00DD19DE" w:rsidRPr="00D94B79" w:rsidRDefault="00DD19DE" w:rsidP="00DD19DE">
      <w:pPr>
        <w:rPr>
          <w:color w:val="0070C0"/>
          <w:lang w:val="en-US" w:eastAsia="zh-CN"/>
        </w:rPr>
      </w:pPr>
    </w:p>
    <w:p w14:paraId="297E9BED" w14:textId="77777777" w:rsidR="00DD19DE" w:rsidRPr="00D94B79" w:rsidRDefault="00DD19DE" w:rsidP="00DD19DE">
      <w:pPr>
        <w:pStyle w:val="Heading2"/>
        <w:rPr>
          <w:lang w:val="en-US"/>
        </w:rPr>
      </w:pPr>
      <w:r w:rsidRPr="00D94B79">
        <w:rPr>
          <w:lang w:val="en-US"/>
        </w:rPr>
        <w:t>Companies views’ collection for 1</w:t>
      </w:r>
      <w:r w:rsidRPr="00821AF3">
        <w:rPr>
          <w:vertAlign w:val="superscript"/>
          <w:lang w:val="en-US"/>
        </w:rPr>
        <w:t>st</w:t>
      </w:r>
      <w:r w:rsidRPr="00D94B79">
        <w:rPr>
          <w:lang w:val="en-US"/>
        </w:rPr>
        <w:t xml:space="preserve"> round </w:t>
      </w:r>
    </w:p>
    <w:p w14:paraId="7930AAC3" w14:textId="77777777" w:rsidR="00DD19DE" w:rsidRPr="00D94B79" w:rsidRDefault="00DD19DE">
      <w:pPr>
        <w:pStyle w:val="Heading3"/>
        <w:rPr>
          <w:sz w:val="24"/>
          <w:szCs w:val="16"/>
          <w:lang w:val="en-US"/>
        </w:rPr>
      </w:pPr>
      <w:r w:rsidRPr="00D94B79">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DD19DE" w:rsidRPr="00D94B79" w14:paraId="2569E648" w14:textId="77777777" w:rsidTr="00F94346">
        <w:tc>
          <w:tcPr>
            <w:tcW w:w="1236" w:type="dxa"/>
          </w:tcPr>
          <w:p w14:paraId="5B13E89C" w14:textId="77777777" w:rsidR="00DD19DE" w:rsidRPr="00D94B79" w:rsidRDefault="00DD19DE" w:rsidP="00642759">
            <w:pPr>
              <w:spacing w:after="120"/>
              <w:rPr>
                <w:rFonts w:eastAsiaTheme="minorEastAsia"/>
                <w:b/>
                <w:bCs/>
                <w:color w:val="0070C0"/>
                <w:lang w:val="en-US" w:eastAsia="zh-CN"/>
              </w:rPr>
            </w:pPr>
            <w:r w:rsidRPr="00D94B79">
              <w:rPr>
                <w:rFonts w:eastAsiaTheme="minorEastAsia"/>
                <w:b/>
                <w:bCs/>
                <w:color w:val="0070C0"/>
                <w:lang w:val="en-US" w:eastAsia="zh-CN"/>
              </w:rPr>
              <w:t>Company</w:t>
            </w:r>
          </w:p>
        </w:tc>
        <w:tc>
          <w:tcPr>
            <w:tcW w:w="8395" w:type="dxa"/>
          </w:tcPr>
          <w:p w14:paraId="25CF868F" w14:textId="77777777" w:rsidR="00DD19DE" w:rsidRPr="00D94B79" w:rsidRDefault="00DD19DE" w:rsidP="00642759">
            <w:pPr>
              <w:spacing w:after="120"/>
              <w:rPr>
                <w:rFonts w:eastAsiaTheme="minorEastAsia"/>
                <w:b/>
                <w:bCs/>
                <w:color w:val="0070C0"/>
                <w:lang w:val="en-US" w:eastAsia="zh-CN"/>
              </w:rPr>
            </w:pPr>
            <w:r w:rsidRPr="00D94B79">
              <w:rPr>
                <w:rFonts w:eastAsiaTheme="minorEastAsia"/>
                <w:b/>
                <w:bCs/>
                <w:color w:val="0070C0"/>
                <w:lang w:val="en-US" w:eastAsia="zh-CN"/>
              </w:rPr>
              <w:t>Comments</w:t>
            </w:r>
          </w:p>
        </w:tc>
      </w:tr>
      <w:tr w:rsidR="00CE46C7" w:rsidRPr="00D94B79" w14:paraId="27A8DBDD" w14:textId="77777777" w:rsidTr="00F94346">
        <w:tc>
          <w:tcPr>
            <w:tcW w:w="1236" w:type="dxa"/>
          </w:tcPr>
          <w:p w14:paraId="01B2FAEE" w14:textId="309A2ADE" w:rsidR="00CE46C7" w:rsidRDefault="00CE46C7" w:rsidP="00F94346">
            <w:pPr>
              <w:spacing w:after="120"/>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HiSilicon</w:t>
            </w:r>
          </w:p>
        </w:tc>
        <w:tc>
          <w:tcPr>
            <w:tcW w:w="8395" w:type="dxa"/>
          </w:tcPr>
          <w:p w14:paraId="4A512FF0" w14:textId="1FB29781" w:rsidR="00CE46C7" w:rsidRDefault="00CE46C7" w:rsidP="00F94346">
            <w:pPr>
              <w:spacing w:after="120"/>
              <w:rPr>
                <w:rFonts w:eastAsiaTheme="minorEastAsia"/>
                <w:lang w:val="en-US" w:eastAsia="zh-CN"/>
              </w:rPr>
            </w:pPr>
            <w:r>
              <w:rPr>
                <w:rFonts w:eastAsiaTheme="minorEastAsia" w:hint="eastAsia"/>
                <w:lang w:val="en-US" w:eastAsia="zh-CN"/>
              </w:rPr>
              <w:t>Issue 2-2-1: Agree with recommended WF.</w:t>
            </w:r>
          </w:p>
        </w:tc>
      </w:tr>
      <w:tr w:rsidR="0098567F" w:rsidRPr="00D94B79" w14:paraId="0B4CBBAB" w14:textId="77777777" w:rsidTr="00F94346">
        <w:tc>
          <w:tcPr>
            <w:tcW w:w="1236" w:type="dxa"/>
          </w:tcPr>
          <w:p w14:paraId="66E4E4D6" w14:textId="68913696" w:rsidR="0098567F" w:rsidRDefault="0098567F" w:rsidP="0098567F">
            <w:pPr>
              <w:spacing w:after="120"/>
              <w:rPr>
                <w:rFonts w:eastAsiaTheme="minorEastAsia"/>
                <w:lang w:val="en-US" w:eastAsia="zh-CN"/>
              </w:rPr>
            </w:pPr>
            <w:r>
              <w:rPr>
                <w:rFonts w:eastAsiaTheme="minorEastAsia"/>
                <w:lang w:val="en-US" w:eastAsia="zh-CN"/>
              </w:rPr>
              <w:t>Ericsson</w:t>
            </w:r>
          </w:p>
        </w:tc>
        <w:tc>
          <w:tcPr>
            <w:tcW w:w="8395" w:type="dxa"/>
          </w:tcPr>
          <w:p w14:paraId="762BD9BA" w14:textId="25E81450" w:rsidR="0098567F" w:rsidRDefault="0098567F" w:rsidP="0098567F">
            <w:pPr>
              <w:spacing w:after="120"/>
              <w:rPr>
                <w:rFonts w:eastAsiaTheme="minorEastAsia"/>
                <w:lang w:val="en-US" w:eastAsia="zh-CN"/>
              </w:rPr>
            </w:pPr>
            <w:r>
              <w:rPr>
                <w:rFonts w:eastAsiaTheme="minorEastAsia"/>
                <w:lang w:val="en-US" w:eastAsia="zh-CN"/>
              </w:rPr>
              <w:t xml:space="preserve">Issue 2-2-1: Support the recommended WF. </w:t>
            </w:r>
          </w:p>
        </w:tc>
      </w:tr>
    </w:tbl>
    <w:p w14:paraId="2BD0B9C4" w14:textId="77777777" w:rsidR="00DD19DE" w:rsidRPr="00D94B79" w:rsidRDefault="00DD19DE" w:rsidP="00DD19DE">
      <w:pPr>
        <w:rPr>
          <w:color w:val="0070C0"/>
          <w:lang w:val="en-US" w:eastAsia="zh-CN"/>
        </w:rPr>
      </w:pPr>
      <w:r w:rsidRPr="00D94B79">
        <w:rPr>
          <w:color w:val="0070C0"/>
          <w:lang w:val="en-US" w:eastAsia="zh-CN"/>
        </w:rPr>
        <w:t xml:space="preserve"> </w:t>
      </w:r>
    </w:p>
    <w:p w14:paraId="01736235" w14:textId="77777777" w:rsidR="00DD19DE" w:rsidRPr="00D94B79" w:rsidRDefault="00DD19DE" w:rsidP="00DD19DE">
      <w:pPr>
        <w:pStyle w:val="Heading3"/>
        <w:rPr>
          <w:sz w:val="24"/>
          <w:szCs w:val="16"/>
          <w:lang w:val="en-US"/>
        </w:rPr>
      </w:pPr>
      <w:r w:rsidRPr="00D94B79">
        <w:rPr>
          <w:sz w:val="24"/>
          <w:szCs w:val="16"/>
          <w:lang w:val="en-US"/>
        </w:rPr>
        <w:t>CRs/TPs comments collection</w:t>
      </w:r>
    </w:p>
    <w:p w14:paraId="428B421A" w14:textId="77777777" w:rsidR="00DD19DE" w:rsidRPr="00D94B79" w:rsidRDefault="00DD19DE" w:rsidP="00DD19DE">
      <w:pPr>
        <w:rPr>
          <w:i/>
          <w:color w:val="0070C0"/>
          <w:lang w:val="en-US" w:eastAsia="zh-CN"/>
        </w:rPr>
      </w:pPr>
      <w:r w:rsidRPr="00D94B79">
        <w:rPr>
          <w:i/>
          <w:color w:val="0070C0"/>
          <w:lang w:val="en-US" w:eastAsia="zh-CN"/>
        </w:rPr>
        <w:t>Major close to finalize WIs and Rel-15 maintenance, comments collections can be arranged for TPs and CRs. For Rel-16 on-going WIs, suggest to focus on open issues discussion on 1</w:t>
      </w:r>
      <w:r w:rsidRPr="00D94B79">
        <w:rPr>
          <w:i/>
          <w:color w:val="0070C0"/>
          <w:vertAlign w:val="superscript"/>
          <w:lang w:val="en-US" w:eastAsia="zh-CN"/>
        </w:rPr>
        <w:t>st</w:t>
      </w:r>
      <w:r w:rsidRPr="00D94B79">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D94B79" w14:paraId="7A2A72A9" w14:textId="77777777" w:rsidTr="003502C7">
        <w:tc>
          <w:tcPr>
            <w:tcW w:w="1232" w:type="dxa"/>
          </w:tcPr>
          <w:p w14:paraId="7373B7C9" w14:textId="77777777" w:rsidR="00DD19DE" w:rsidRPr="00D94B79" w:rsidRDefault="00DD19DE" w:rsidP="00642759">
            <w:pPr>
              <w:spacing w:after="120"/>
              <w:rPr>
                <w:rFonts w:eastAsiaTheme="minorEastAsia"/>
                <w:b/>
                <w:bCs/>
                <w:color w:val="0070C0"/>
                <w:lang w:val="en-US" w:eastAsia="zh-CN"/>
              </w:rPr>
            </w:pPr>
            <w:r w:rsidRPr="00D94B79">
              <w:rPr>
                <w:rFonts w:eastAsiaTheme="minorEastAsia"/>
                <w:b/>
                <w:bCs/>
                <w:color w:val="0070C0"/>
                <w:lang w:val="en-US" w:eastAsia="zh-CN"/>
              </w:rPr>
              <w:t>CR/TP number</w:t>
            </w:r>
          </w:p>
        </w:tc>
        <w:tc>
          <w:tcPr>
            <w:tcW w:w="8399" w:type="dxa"/>
          </w:tcPr>
          <w:p w14:paraId="395E853E" w14:textId="77777777" w:rsidR="00DD19DE" w:rsidRPr="00D94B79" w:rsidRDefault="00DD19DE" w:rsidP="00642759">
            <w:pPr>
              <w:spacing w:after="120"/>
              <w:rPr>
                <w:rFonts w:eastAsiaTheme="minorEastAsia"/>
                <w:b/>
                <w:bCs/>
                <w:color w:val="0070C0"/>
                <w:lang w:val="en-US" w:eastAsia="zh-CN"/>
              </w:rPr>
            </w:pPr>
            <w:r w:rsidRPr="00D94B79">
              <w:rPr>
                <w:rFonts w:eastAsiaTheme="minorEastAsia"/>
                <w:b/>
                <w:bCs/>
                <w:color w:val="0070C0"/>
                <w:lang w:val="en-US" w:eastAsia="zh-CN"/>
              </w:rPr>
              <w:t>Comments collection</w:t>
            </w:r>
          </w:p>
        </w:tc>
      </w:tr>
      <w:tr w:rsidR="003502C7" w:rsidRPr="00D94B79" w14:paraId="05A3A6DD" w14:textId="77777777" w:rsidTr="003502C7">
        <w:tc>
          <w:tcPr>
            <w:tcW w:w="1232" w:type="dxa"/>
            <w:vMerge w:val="restart"/>
          </w:tcPr>
          <w:p w14:paraId="497DC71D" w14:textId="51A655C6" w:rsidR="003502C7" w:rsidRPr="00CF2437" w:rsidRDefault="003502C7" w:rsidP="00642759">
            <w:pPr>
              <w:spacing w:after="120"/>
              <w:rPr>
                <w:rFonts w:eastAsiaTheme="minorEastAsia"/>
                <w:lang w:val="en-US" w:eastAsia="zh-CN"/>
              </w:rPr>
            </w:pPr>
            <w:r w:rsidRPr="00CF2437">
              <w:rPr>
                <w:rFonts w:eastAsiaTheme="minorEastAsia"/>
                <w:lang w:val="en-US" w:eastAsia="zh-CN"/>
              </w:rPr>
              <w:t>R4-2007374</w:t>
            </w:r>
          </w:p>
        </w:tc>
        <w:tc>
          <w:tcPr>
            <w:tcW w:w="8399" w:type="dxa"/>
          </w:tcPr>
          <w:p w14:paraId="794C77FA" w14:textId="5CB7193D" w:rsidR="003502C7" w:rsidRPr="00CF2437" w:rsidRDefault="003502C7" w:rsidP="00642759">
            <w:pPr>
              <w:spacing w:after="120"/>
              <w:rPr>
                <w:rFonts w:eastAsiaTheme="minorEastAsia"/>
                <w:lang w:val="en-US" w:eastAsia="zh-CN"/>
              </w:rPr>
            </w:pPr>
            <w:r>
              <w:rPr>
                <w:rFonts w:eastAsiaTheme="minorEastAsia"/>
                <w:lang w:val="en-US" w:eastAsia="zh-CN"/>
              </w:rPr>
              <w:t xml:space="preserve">Moderator: According to the chairman’s suggestion, this CR will be endorsed even if it is agreeable in order to avoid TBD or [] in the specification.  </w:t>
            </w:r>
          </w:p>
        </w:tc>
      </w:tr>
      <w:tr w:rsidR="003502C7" w:rsidRPr="00D94B79" w14:paraId="49888B70" w14:textId="77777777" w:rsidTr="003502C7">
        <w:tc>
          <w:tcPr>
            <w:tcW w:w="1232" w:type="dxa"/>
            <w:vMerge/>
          </w:tcPr>
          <w:p w14:paraId="72451545" w14:textId="77777777" w:rsidR="003502C7" w:rsidRPr="00CF2437" w:rsidRDefault="003502C7" w:rsidP="00642759">
            <w:pPr>
              <w:spacing w:after="120"/>
              <w:rPr>
                <w:rFonts w:eastAsiaTheme="minorEastAsia"/>
                <w:lang w:val="en-US" w:eastAsia="zh-CN"/>
              </w:rPr>
            </w:pPr>
          </w:p>
        </w:tc>
        <w:tc>
          <w:tcPr>
            <w:tcW w:w="8399" w:type="dxa"/>
          </w:tcPr>
          <w:p w14:paraId="5F4DDF9E" w14:textId="689630BC" w:rsidR="003502C7" w:rsidRPr="00CF2437" w:rsidRDefault="003502C7" w:rsidP="00642759">
            <w:pPr>
              <w:spacing w:after="120"/>
              <w:rPr>
                <w:rFonts w:eastAsiaTheme="minorEastAsia"/>
                <w:lang w:val="en-US" w:eastAsia="zh-CN"/>
              </w:rPr>
            </w:pPr>
            <w:r>
              <w:rPr>
                <w:rFonts w:eastAsiaTheme="minorEastAsia"/>
                <w:lang w:val="en-US" w:eastAsia="zh-CN"/>
              </w:rPr>
              <w:t xml:space="preserve">Qualcomm: We don’t recall discussing the simulation assumptions in the context of TDD. So we’re not sure if TDD part should be added in this meeting. </w:t>
            </w:r>
          </w:p>
        </w:tc>
      </w:tr>
      <w:tr w:rsidR="003502C7" w:rsidRPr="00D94B79" w14:paraId="72E39A08" w14:textId="77777777" w:rsidTr="003502C7">
        <w:tc>
          <w:tcPr>
            <w:tcW w:w="1232" w:type="dxa"/>
            <w:vMerge/>
          </w:tcPr>
          <w:p w14:paraId="165A15C4" w14:textId="77777777" w:rsidR="003502C7" w:rsidRPr="00CF2437" w:rsidRDefault="003502C7" w:rsidP="00642759">
            <w:pPr>
              <w:spacing w:after="120"/>
              <w:rPr>
                <w:rFonts w:eastAsiaTheme="minorEastAsia"/>
                <w:lang w:val="en-US" w:eastAsia="zh-CN"/>
              </w:rPr>
            </w:pPr>
          </w:p>
        </w:tc>
        <w:tc>
          <w:tcPr>
            <w:tcW w:w="8399" w:type="dxa"/>
          </w:tcPr>
          <w:p w14:paraId="1901BE06" w14:textId="64D87E73" w:rsidR="003502C7" w:rsidRPr="00CF2437" w:rsidRDefault="003502C7" w:rsidP="00CE46C7">
            <w:pPr>
              <w:spacing w:after="120"/>
              <w:rPr>
                <w:rFonts w:eastAsiaTheme="minorEastAsia"/>
                <w:lang w:val="en-US" w:eastAsia="zh-CN"/>
              </w:rPr>
            </w:pPr>
            <w:r>
              <w:rPr>
                <w:rFonts w:eastAsiaTheme="minorEastAsia"/>
                <w:lang w:val="en-US" w:eastAsia="zh-CN"/>
              </w:rPr>
              <w:t xml:space="preserve"> Huawei: We think we haven’t discuss whether to introduce TDD requirements in the previous meetings. So we didn’t provide our simulation results related to the TDD. But we are ok to introduce it.</w:t>
            </w:r>
          </w:p>
        </w:tc>
      </w:tr>
      <w:tr w:rsidR="003502C7" w:rsidRPr="00D94B79" w14:paraId="7390D111" w14:textId="77777777" w:rsidTr="003502C7">
        <w:tc>
          <w:tcPr>
            <w:tcW w:w="1232" w:type="dxa"/>
            <w:vMerge/>
          </w:tcPr>
          <w:p w14:paraId="32189C37" w14:textId="77777777" w:rsidR="003502C7" w:rsidRPr="00CF2437" w:rsidRDefault="003502C7" w:rsidP="00642759">
            <w:pPr>
              <w:spacing w:after="120"/>
              <w:rPr>
                <w:rFonts w:eastAsiaTheme="minorEastAsia"/>
                <w:lang w:val="en-US" w:eastAsia="zh-CN"/>
              </w:rPr>
            </w:pPr>
          </w:p>
        </w:tc>
        <w:tc>
          <w:tcPr>
            <w:tcW w:w="8399" w:type="dxa"/>
          </w:tcPr>
          <w:p w14:paraId="752DA7F1" w14:textId="7B0BED5A" w:rsidR="003502C7" w:rsidDel="00CE46C7" w:rsidRDefault="003502C7" w:rsidP="00CE46C7">
            <w:pPr>
              <w:spacing w:after="120"/>
              <w:rPr>
                <w:rFonts w:eastAsiaTheme="minorEastAsia"/>
                <w:lang w:val="en-US" w:eastAsia="zh-CN"/>
              </w:rPr>
            </w:pPr>
            <w:r>
              <w:rPr>
                <w:rFonts w:eastAsiaTheme="minorEastAsia"/>
                <w:lang w:val="en-US" w:eastAsia="zh-CN"/>
              </w:rPr>
              <w:t>Ericsson: For Qualcomm/Huawei, it is true we have discussed the simulation assumption of FDD/HD-FDD so far. But our CR basically reuses the simulation assumption of FDD/HD-FDD. Since we don’t intend to approve it in this meeting, companies can check the parameters until the next meeting.</w:t>
            </w:r>
          </w:p>
        </w:tc>
      </w:tr>
      <w:tr w:rsidR="00DD19DE" w:rsidRPr="00D94B79" w14:paraId="6979FA8B" w14:textId="77777777" w:rsidTr="003502C7">
        <w:tc>
          <w:tcPr>
            <w:tcW w:w="1232" w:type="dxa"/>
            <w:vMerge w:val="restart"/>
          </w:tcPr>
          <w:p w14:paraId="20992B68" w14:textId="40EB7348" w:rsidR="00DD19DE" w:rsidRPr="00CF2437" w:rsidRDefault="00647B5F" w:rsidP="00642759">
            <w:pPr>
              <w:spacing w:after="120"/>
              <w:rPr>
                <w:rFonts w:eastAsiaTheme="minorEastAsia"/>
                <w:lang w:val="en-US" w:eastAsia="zh-CN"/>
              </w:rPr>
            </w:pPr>
            <w:r w:rsidRPr="00CF2437">
              <w:rPr>
                <w:rFonts w:eastAsiaTheme="minorEastAsia"/>
                <w:lang w:val="en-US" w:eastAsia="zh-CN"/>
              </w:rPr>
              <w:t>R4-2007375</w:t>
            </w:r>
          </w:p>
        </w:tc>
        <w:tc>
          <w:tcPr>
            <w:tcW w:w="8399" w:type="dxa"/>
          </w:tcPr>
          <w:p w14:paraId="2F22EA0E" w14:textId="24F1DFDB" w:rsidR="00DD19DE" w:rsidRPr="00CF2437" w:rsidRDefault="00E95520" w:rsidP="00642759">
            <w:pPr>
              <w:spacing w:after="120"/>
              <w:rPr>
                <w:rFonts w:eastAsiaTheme="minorEastAsia"/>
                <w:lang w:val="en-US" w:eastAsia="zh-CN"/>
              </w:rPr>
            </w:pPr>
            <w:r>
              <w:rPr>
                <w:rFonts w:eastAsiaTheme="minorEastAsia"/>
                <w:lang w:val="en-US" w:eastAsia="zh-CN"/>
              </w:rPr>
              <w:t>Mode</w:t>
            </w:r>
            <w:r w:rsidR="00E423D4">
              <w:rPr>
                <w:rFonts w:eastAsiaTheme="minorEastAsia"/>
                <w:lang w:val="en-US" w:eastAsia="zh-CN"/>
              </w:rPr>
              <w:t xml:space="preserve">rator: </w:t>
            </w:r>
            <w:r w:rsidR="00EE4111">
              <w:rPr>
                <w:rFonts w:eastAsiaTheme="minorEastAsia"/>
                <w:lang w:val="en-US" w:eastAsia="zh-CN"/>
              </w:rPr>
              <w:t xml:space="preserve">According to the chairman’s suggestion, this CR </w:t>
            </w:r>
            <w:r w:rsidR="001E64A2">
              <w:rPr>
                <w:rFonts w:eastAsiaTheme="minorEastAsia"/>
                <w:lang w:val="en-US" w:eastAsia="zh-CN"/>
              </w:rPr>
              <w:t>will be</w:t>
            </w:r>
            <w:r w:rsidR="00EE4111">
              <w:rPr>
                <w:rFonts w:eastAsiaTheme="minorEastAsia"/>
                <w:lang w:val="en-US" w:eastAsia="zh-CN"/>
              </w:rPr>
              <w:t xml:space="preserve"> endorsed even if it is agreeable</w:t>
            </w:r>
            <w:r w:rsidR="001B315B">
              <w:rPr>
                <w:rFonts w:eastAsiaTheme="minorEastAsia"/>
                <w:lang w:val="en-US" w:eastAsia="zh-CN"/>
              </w:rPr>
              <w:t xml:space="preserve"> in order to avoid TBD</w:t>
            </w:r>
            <w:r w:rsidR="00EB0593">
              <w:rPr>
                <w:rFonts w:eastAsiaTheme="minorEastAsia"/>
                <w:lang w:val="en-US" w:eastAsia="zh-CN"/>
              </w:rPr>
              <w:t xml:space="preserve"> or []</w:t>
            </w:r>
            <w:r w:rsidR="001B315B">
              <w:rPr>
                <w:rFonts w:eastAsiaTheme="minorEastAsia"/>
                <w:lang w:val="en-US" w:eastAsia="zh-CN"/>
              </w:rPr>
              <w:t xml:space="preserve"> in the specification.</w:t>
            </w:r>
          </w:p>
        </w:tc>
      </w:tr>
      <w:tr w:rsidR="00DD19DE" w:rsidRPr="00D94B79" w14:paraId="1F9AAB70" w14:textId="77777777" w:rsidTr="003502C7">
        <w:tc>
          <w:tcPr>
            <w:tcW w:w="1232" w:type="dxa"/>
            <w:vMerge/>
          </w:tcPr>
          <w:p w14:paraId="078D9013" w14:textId="77777777" w:rsidR="00DD19DE" w:rsidRPr="00CF2437" w:rsidRDefault="00DD19DE" w:rsidP="00642759">
            <w:pPr>
              <w:spacing w:after="120"/>
              <w:rPr>
                <w:rFonts w:eastAsiaTheme="minorEastAsia"/>
                <w:lang w:val="en-US" w:eastAsia="zh-CN"/>
              </w:rPr>
            </w:pPr>
          </w:p>
        </w:tc>
        <w:tc>
          <w:tcPr>
            <w:tcW w:w="8399" w:type="dxa"/>
          </w:tcPr>
          <w:p w14:paraId="5CDCD9C1" w14:textId="21C7F647" w:rsidR="00DD19DE" w:rsidRPr="00CF2437" w:rsidRDefault="00DD19DE" w:rsidP="00642759">
            <w:pPr>
              <w:spacing w:after="120"/>
              <w:rPr>
                <w:rFonts w:eastAsiaTheme="minorEastAsia"/>
                <w:lang w:val="en-US" w:eastAsia="zh-CN"/>
              </w:rPr>
            </w:pPr>
            <w:r w:rsidRPr="00CF2437">
              <w:rPr>
                <w:rFonts w:eastAsiaTheme="minorEastAsia"/>
                <w:lang w:val="en-US" w:eastAsia="zh-CN"/>
              </w:rPr>
              <w:t xml:space="preserve">Company </w:t>
            </w:r>
            <w:r w:rsidR="001B315B">
              <w:rPr>
                <w:rFonts w:eastAsiaTheme="minorEastAsia"/>
                <w:lang w:val="en-US" w:eastAsia="zh-CN"/>
              </w:rPr>
              <w:t>A</w:t>
            </w:r>
          </w:p>
        </w:tc>
      </w:tr>
      <w:tr w:rsidR="00DD19DE" w:rsidRPr="00D94B79" w14:paraId="39F1CEFA" w14:textId="77777777" w:rsidTr="003502C7">
        <w:tc>
          <w:tcPr>
            <w:tcW w:w="1232" w:type="dxa"/>
            <w:vMerge/>
          </w:tcPr>
          <w:p w14:paraId="0BAFB7DD" w14:textId="77777777" w:rsidR="00DD19DE" w:rsidRPr="00CF2437" w:rsidRDefault="00DD19DE" w:rsidP="00642759">
            <w:pPr>
              <w:spacing w:after="120"/>
              <w:rPr>
                <w:rFonts w:eastAsiaTheme="minorEastAsia"/>
                <w:lang w:val="en-US" w:eastAsia="zh-CN"/>
              </w:rPr>
            </w:pPr>
          </w:p>
        </w:tc>
        <w:tc>
          <w:tcPr>
            <w:tcW w:w="8399" w:type="dxa"/>
          </w:tcPr>
          <w:p w14:paraId="6F2D5A65" w14:textId="2DDF17D7" w:rsidR="00DD19DE" w:rsidRPr="00CF2437" w:rsidRDefault="001B315B" w:rsidP="00642759">
            <w:pPr>
              <w:spacing w:after="120"/>
              <w:rPr>
                <w:rFonts w:eastAsiaTheme="minorEastAsia"/>
                <w:lang w:val="en-US" w:eastAsia="zh-CN"/>
              </w:rPr>
            </w:pPr>
            <w:r>
              <w:rPr>
                <w:rFonts w:eastAsiaTheme="minorEastAsia"/>
                <w:lang w:val="en-US" w:eastAsia="zh-CN"/>
              </w:rPr>
              <w:t>Company B</w:t>
            </w:r>
          </w:p>
        </w:tc>
      </w:tr>
    </w:tbl>
    <w:p w14:paraId="0C9E1115" w14:textId="77777777" w:rsidR="00DD19DE" w:rsidRPr="00D94B79" w:rsidRDefault="00DD19DE" w:rsidP="00DD19DE">
      <w:pPr>
        <w:rPr>
          <w:color w:val="0070C0"/>
          <w:lang w:val="en-US" w:eastAsia="zh-CN"/>
        </w:rPr>
      </w:pPr>
    </w:p>
    <w:p w14:paraId="27021850" w14:textId="77777777" w:rsidR="00DD19DE" w:rsidRPr="00D94B79" w:rsidRDefault="00DD19DE" w:rsidP="00DD19DE">
      <w:pPr>
        <w:pStyle w:val="Heading2"/>
        <w:rPr>
          <w:lang w:val="en-US"/>
        </w:rPr>
      </w:pPr>
      <w:r w:rsidRPr="00D94B79">
        <w:rPr>
          <w:lang w:val="en-US"/>
        </w:rPr>
        <w:t xml:space="preserve">Summary for 1st round </w:t>
      </w:r>
    </w:p>
    <w:p w14:paraId="166B8C0F" w14:textId="77777777" w:rsidR="00DD19DE" w:rsidRPr="00D94B79" w:rsidRDefault="00DD19DE">
      <w:pPr>
        <w:pStyle w:val="Heading3"/>
        <w:rPr>
          <w:sz w:val="24"/>
          <w:szCs w:val="16"/>
          <w:lang w:val="en-US"/>
        </w:rPr>
      </w:pPr>
      <w:r w:rsidRPr="00D94B79">
        <w:rPr>
          <w:sz w:val="24"/>
          <w:szCs w:val="16"/>
          <w:lang w:val="en-US"/>
        </w:rPr>
        <w:t xml:space="preserve">Open issues </w:t>
      </w:r>
    </w:p>
    <w:p w14:paraId="36E8CA81" w14:textId="77777777" w:rsidR="00DD19DE" w:rsidRPr="00D94B79" w:rsidRDefault="00DD19DE" w:rsidP="00DD19DE">
      <w:pPr>
        <w:rPr>
          <w:i/>
          <w:color w:val="0070C0"/>
          <w:lang w:val="en-US" w:eastAsia="zh-CN"/>
        </w:rPr>
      </w:pPr>
      <w:r w:rsidRPr="00D94B79">
        <w:rPr>
          <w:i/>
          <w:color w:val="0070C0"/>
          <w:lang w:val="en-US" w:eastAsia="zh-CN"/>
        </w:rPr>
        <w:t>Moderator tries to summarize discussion status for 1</w:t>
      </w:r>
      <w:r w:rsidRPr="00D94B79">
        <w:rPr>
          <w:i/>
          <w:color w:val="0070C0"/>
          <w:vertAlign w:val="superscript"/>
          <w:lang w:val="en-US" w:eastAsia="zh-CN"/>
        </w:rPr>
        <w:t>st</w:t>
      </w:r>
      <w:r w:rsidRPr="00D94B79">
        <w:rPr>
          <w:i/>
          <w:color w:val="0070C0"/>
          <w:lang w:val="en-US" w:eastAsia="zh-CN"/>
        </w:rPr>
        <w:t xml:space="preserve"> round, list all the identified open issues and tentative agreements or candidate options and suggestion for 2</w:t>
      </w:r>
      <w:r w:rsidRPr="00D94B79">
        <w:rPr>
          <w:i/>
          <w:color w:val="0070C0"/>
          <w:vertAlign w:val="superscript"/>
          <w:lang w:val="en-US" w:eastAsia="zh-CN"/>
        </w:rPr>
        <w:t>nd</w:t>
      </w:r>
      <w:r w:rsidRPr="00D94B79">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DD19DE" w:rsidRPr="00D94B79" w14:paraId="3122F244" w14:textId="77777777" w:rsidTr="00642759">
        <w:tc>
          <w:tcPr>
            <w:tcW w:w="1242" w:type="dxa"/>
          </w:tcPr>
          <w:p w14:paraId="1BAD9367" w14:textId="77777777" w:rsidR="00DD19DE" w:rsidRPr="00B141F6" w:rsidRDefault="00DD19DE" w:rsidP="00642759">
            <w:pPr>
              <w:rPr>
                <w:rFonts w:eastAsiaTheme="minorEastAsia"/>
                <w:b/>
                <w:bCs/>
                <w:lang w:val="en-US" w:eastAsia="zh-CN"/>
              </w:rPr>
            </w:pPr>
          </w:p>
        </w:tc>
        <w:tc>
          <w:tcPr>
            <w:tcW w:w="8615" w:type="dxa"/>
          </w:tcPr>
          <w:p w14:paraId="6CFC9668" w14:textId="77777777" w:rsidR="00DD19DE" w:rsidRPr="00B141F6" w:rsidRDefault="00DD19DE" w:rsidP="00642759">
            <w:pPr>
              <w:rPr>
                <w:rFonts w:eastAsiaTheme="minorEastAsia"/>
                <w:b/>
                <w:bCs/>
                <w:lang w:val="en-US" w:eastAsia="zh-CN"/>
              </w:rPr>
            </w:pPr>
            <w:r w:rsidRPr="00B141F6">
              <w:rPr>
                <w:rFonts w:eastAsiaTheme="minorEastAsia"/>
                <w:b/>
                <w:bCs/>
                <w:lang w:val="en-US" w:eastAsia="zh-CN"/>
              </w:rPr>
              <w:t xml:space="preserve">Status summary </w:t>
            </w:r>
          </w:p>
        </w:tc>
      </w:tr>
      <w:tr w:rsidR="00DD19DE" w:rsidRPr="00D94B79" w14:paraId="71A9C0C5" w14:textId="77777777" w:rsidTr="00642759">
        <w:tc>
          <w:tcPr>
            <w:tcW w:w="1242" w:type="dxa"/>
          </w:tcPr>
          <w:p w14:paraId="24B4F67E" w14:textId="1B85E2EF" w:rsidR="00DD19DE" w:rsidRPr="00B141F6" w:rsidRDefault="00DD19DE" w:rsidP="00642759">
            <w:pPr>
              <w:rPr>
                <w:rFonts w:eastAsiaTheme="minorEastAsia"/>
                <w:lang w:val="en-US" w:eastAsia="zh-CN"/>
              </w:rPr>
            </w:pPr>
            <w:r w:rsidRPr="00B141F6">
              <w:rPr>
                <w:rFonts w:eastAsiaTheme="minorEastAsia"/>
                <w:b/>
                <w:bCs/>
                <w:lang w:val="en-US" w:eastAsia="zh-CN"/>
              </w:rPr>
              <w:t>Sub-</w:t>
            </w:r>
            <w:r w:rsidR="00142BB9" w:rsidRPr="00B141F6">
              <w:rPr>
                <w:rFonts w:eastAsiaTheme="minorEastAsia"/>
                <w:b/>
                <w:bCs/>
                <w:lang w:val="en-US" w:eastAsia="zh-CN"/>
              </w:rPr>
              <w:t>topic</w:t>
            </w:r>
            <w:r w:rsidRPr="00B141F6">
              <w:rPr>
                <w:rFonts w:eastAsiaTheme="minorEastAsia"/>
                <w:b/>
                <w:bCs/>
                <w:lang w:val="en-US" w:eastAsia="zh-CN"/>
              </w:rPr>
              <w:t>#</w:t>
            </w:r>
            <w:r w:rsidR="00C35636" w:rsidRPr="00B141F6">
              <w:rPr>
                <w:rFonts w:eastAsiaTheme="minorEastAsia"/>
                <w:b/>
                <w:bCs/>
                <w:lang w:val="en-US" w:eastAsia="zh-CN"/>
              </w:rPr>
              <w:t>2-</w:t>
            </w:r>
            <w:r w:rsidRPr="00B141F6">
              <w:rPr>
                <w:rFonts w:eastAsiaTheme="minorEastAsia"/>
                <w:b/>
                <w:bCs/>
                <w:lang w:val="en-US" w:eastAsia="zh-CN"/>
              </w:rPr>
              <w:t>1</w:t>
            </w:r>
          </w:p>
        </w:tc>
        <w:tc>
          <w:tcPr>
            <w:tcW w:w="8615" w:type="dxa"/>
          </w:tcPr>
          <w:p w14:paraId="1E4EEE2C" w14:textId="75C08782" w:rsidR="00DD19DE" w:rsidRPr="00B141F6" w:rsidRDefault="00F54DA3" w:rsidP="00642759">
            <w:pPr>
              <w:rPr>
                <w:rFonts w:eastAsiaTheme="minorEastAsia"/>
                <w:i/>
                <w:lang w:val="en-US" w:eastAsia="zh-CN"/>
              </w:rPr>
            </w:pPr>
            <w:r w:rsidRPr="00EA673B">
              <w:rPr>
                <w:b/>
                <w:u w:val="single"/>
                <w:lang w:val="en-US" w:eastAsia="ko-KR"/>
              </w:rPr>
              <w:t>Collection of simulation results</w:t>
            </w:r>
          </w:p>
          <w:p w14:paraId="26E3B6BE" w14:textId="77777777" w:rsidR="00DD19DE" w:rsidRPr="00B141F6" w:rsidRDefault="00E97AD5" w:rsidP="00642759">
            <w:pPr>
              <w:rPr>
                <w:rFonts w:eastAsiaTheme="minorEastAsia"/>
                <w:i/>
                <w:lang w:val="en-US" w:eastAsia="zh-CN"/>
              </w:rPr>
            </w:pPr>
            <w:r w:rsidRPr="00B141F6">
              <w:rPr>
                <w:rFonts w:eastAsiaTheme="minorEastAsia"/>
                <w:i/>
                <w:lang w:val="en-US" w:eastAsia="zh-CN"/>
              </w:rPr>
              <w:t>Recommendations</w:t>
            </w:r>
            <w:r w:rsidR="00DD19DE" w:rsidRPr="00B141F6">
              <w:rPr>
                <w:rFonts w:eastAsiaTheme="minorEastAsia"/>
                <w:i/>
                <w:lang w:val="en-US" w:eastAsia="zh-CN"/>
              </w:rPr>
              <w:t xml:space="preserve"> for 2</w:t>
            </w:r>
            <w:r w:rsidR="00DD19DE" w:rsidRPr="00B141F6">
              <w:rPr>
                <w:rFonts w:eastAsiaTheme="minorEastAsia"/>
                <w:i/>
                <w:vertAlign w:val="superscript"/>
                <w:lang w:val="en-US" w:eastAsia="zh-CN"/>
              </w:rPr>
              <w:t>nd</w:t>
            </w:r>
            <w:r w:rsidR="00DD19DE" w:rsidRPr="00B141F6">
              <w:rPr>
                <w:rFonts w:eastAsiaTheme="minorEastAsia"/>
                <w:i/>
                <w:lang w:val="en-US" w:eastAsia="zh-CN"/>
              </w:rPr>
              <w:t xml:space="preserve"> round:</w:t>
            </w:r>
          </w:p>
          <w:p w14:paraId="5513BF96" w14:textId="7D4CA88E" w:rsidR="000F328C" w:rsidRPr="00B141F6" w:rsidRDefault="000F328C" w:rsidP="00642759">
            <w:pPr>
              <w:rPr>
                <w:rFonts w:eastAsiaTheme="minorEastAsia"/>
                <w:iCs/>
                <w:lang w:val="en-US" w:eastAsia="zh-CN"/>
              </w:rPr>
            </w:pPr>
            <w:r w:rsidRPr="00B141F6">
              <w:rPr>
                <w:rFonts w:eastAsiaTheme="minorEastAsia"/>
                <w:iCs/>
                <w:lang w:val="en-US" w:eastAsia="zh-CN"/>
              </w:rPr>
              <w:t>Continue to collect the results</w:t>
            </w:r>
            <w:r w:rsidR="0021526C">
              <w:rPr>
                <w:rFonts w:eastAsiaTheme="minorEastAsia"/>
                <w:iCs/>
                <w:lang w:val="en-US" w:eastAsia="zh-CN"/>
              </w:rPr>
              <w:t xml:space="preserve"> in the 2</w:t>
            </w:r>
            <w:r w:rsidR="0021526C" w:rsidRPr="00B141F6">
              <w:rPr>
                <w:rFonts w:eastAsiaTheme="minorEastAsia"/>
                <w:iCs/>
                <w:vertAlign w:val="superscript"/>
                <w:lang w:val="en-US" w:eastAsia="zh-CN"/>
              </w:rPr>
              <w:t>nd</w:t>
            </w:r>
            <w:r w:rsidR="0021526C">
              <w:rPr>
                <w:rFonts w:eastAsiaTheme="minorEastAsia"/>
                <w:iCs/>
                <w:lang w:val="en-US" w:eastAsia="zh-CN"/>
              </w:rPr>
              <w:t xml:space="preserve"> round period</w:t>
            </w:r>
            <w:r w:rsidRPr="00B141F6">
              <w:rPr>
                <w:rFonts w:eastAsiaTheme="minorEastAsia"/>
                <w:iCs/>
                <w:lang w:val="en-US" w:eastAsia="zh-CN"/>
              </w:rPr>
              <w:t xml:space="preserve">. </w:t>
            </w:r>
            <w:r w:rsidR="00936537">
              <w:rPr>
                <w:rFonts w:eastAsiaTheme="minorEastAsia"/>
                <w:iCs/>
                <w:lang w:val="en-US" w:eastAsia="zh-CN"/>
              </w:rPr>
              <w:t>Ericsson</w:t>
            </w:r>
            <w:r w:rsidRPr="00B141F6">
              <w:rPr>
                <w:rFonts w:eastAsiaTheme="minorEastAsia"/>
                <w:iCs/>
                <w:lang w:val="en-US" w:eastAsia="zh-CN"/>
              </w:rPr>
              <w:t xml:space="preserve"> to be upload</w:t>
            </w:r>
            <w:r w:rsidR="00936537">
              <w:rPr>
                <w:rFonts w:eastAsiaTheme="minorEastAsia"/>
                <w:iCs/>
                <w:lang w:val="en-US" w:eastAsia="zh-CN"/>
              </w:rPr>
              <w:t xml:space="preserve"> the final version</w:t>
            </w:r>
            <w:r w:rsidRPr="00B141F6">
              <w:rPr>
                <w:rFonts w:eastAsiaTheme="minorEastAsia"/>
                <w:iCs/>
                <w:lang w:val="en-US" w:eastAsia="zh-CN"/>
              </w:rPr>
              <w:t xml:space="preserve"> </w:t>
            </w:r>
            <w:r w:rsidR="00074786">
              <w:rPr>
                <w:rFonts w:eastAsiaTheme="minorEastAsia"/>
                <w:iCs/>
                <w:lang w:val="en-US" w:eastAsia="zh-CN"/>
              </w:rPr>
              <w:t>to</w:t>
            </w:r>
            <w:r w:rsidR="000821D7">
              <w:rPr>
                <w:rFonts w:eastAsiaTheme="minorEastAsia"/>
                <w:iCs/>
                <w:lang w:val="en-US" w:eastAsia="zh-CN"/>
              </w:rPr>
              <w:t xml:space="preserve"> the inbox </w:t>
            </w:r>
            <w:r w:rsidRPr="00B141F6">
              <w:rPr>
                <w:rFonts w:eastAsiaTheme="minorEastAsia"/>
                <w:iCs/>
                <w:lang w:val="en-US" w:eastAsia="zh-CN"/>
              </w:rPr>
              <w:t>together with the 2</w:t>
            </w:r>
            <w:r w:rsidRPr="00B141F6">
              <w:rPr>
                <w:rFonts w:eastAsiaTheme="minorEastAsia"/>
                <w:iCs/>
                <w:vertAlign w:val="superscript"/>
                <w:lang w:val="en-US" w:eastAsia="zh-CN"/>
              </w:rPr>
              <w:t>nd</w:t>
            </w:r>
            <w:r w:rsidRPr="00B141F6">
              <w:rPr>
                <w:rFonts w:eastAsiaTheme="minorEastAsia"/>
                <w:iCs/>
                <w:lang w:val="en-US" w:eastAsia="zh-CN"/>
              </w:rPr>
              <w:t xml:space="preserve"> round summ</w:t>
            </w:r>
            <w:r w:rsidR="00C7554F" w:rsidRPr="00B141F6">
              <w:rPr>
                <w:rFonts w:eastAsiaTheme="minorEastAsia"/>
                <w:iCs/>
                <w:lang w:val="en-US" w:eastAsia="zh-CN"/>
              </w:rPr>
              <w:t>ary</w:t>
            </w:r>
            <w:r w:rsidR="00364B3B">
              <w:rPr>
                <w:rFonts w:eastAsiaTheme="minorEastAsia"/>
                <w:iCs/>
                <w:lang w:val="en-US" w:eastAsia="zh-CN"/>
              </w:rPr>
              <w:t xml:space="preserve">. </w:t>
            </w:r>
          </w:p>
        </w:tc>
      </w:tr>
      <w:tr w:rsidR="00C35636" w:rsidRPr="00D94B79" w14:paraId="1C967B3F" w14:textId="77777777" w:rsidTr="00642759">
        <w:tc>
          <w:tcPr>
            <w:tcW w:w="1242" w:type="dxa"/>
          </w:tcPr>
          <w:p w14:paraId="32BB0D8C" w14:textId="35FB860E" w:rsidR="00C35636" w:rsidRPr="00B141F6" w:rsidRDefault="00C35636" w:rsidP="00642759">
            <w:pPr>
              <w:rPr>
                <w:rFonts w:eastAsiaTheme="minorEastAsia"/>
                <w:b/>
                <w:bCs/>
                <w:lang w:val="en-US" w:eastAsia="zh-CN"/>
              </w:rPr>
            </w:pPr>
            <w:r w:rsidRPr="00B141F6">
              <w:rPr>
                <w:rFonts w:eastAsiaTheme="minorEastAsia"/>
                <w:b/>
                <w:bCs/>
                <w:lang w:val="en-US" w:eastAsia="zh-CN"/>
              </w:rPr>
              <w:t>Sub-topic#2-2</w:t>
            </w:r>
          </w:p>
        </w:tc>
        <w:tc>
          <w:tcPr>
            <w:tcW w:w="8615" w:type="dxa"/>
          </w:tcPr>
          <w:p w14:paraId="23299F19" w14:textId="5084197E" w:rsidR="00EA673B" w:rsidRPr="00B141F6" w:rsidRDefault="00EA673B" w:rsidP="000F328C">
            <w:pPr>
              <w:rPr>
                <w:b/>
                <w:u w:val="single"/>
                <w:lang w:val="en-US" w:eastAsia="ko-KR"/>
              </w:rPr>
            </w:pPr>
            <w:r w:rsidRPr="00EA673B">
              <w:rPr>
                <w:b/>
                <w:u w:val="single"/>
                <w:lang w:val="en-US" w:eastAsia="ko-KR"/>
              </w:rPr>
              <w:t>Requirements of CSI-RS based PMI reporting test.</w:t>
            </w:r>
          </w:p>
          <w:p w14:paraId="2A564747" w14:textId="607D1137" w:rsidR="000F328C" w:rsidRPr="00B141F6" w:rsidRDefault="002E03BB" w:rsidP="000F328C">
            <w:pPr>
              <w:rPr>
                <w:rFonts w:eastAsiaTheme="minorEastAsia"/>
                <w:i/>
                <w:lang w:val="en-US" w:eastAsia="zh-CN"/>
              </w:rPr>
            </w:pPr>
            <w:r>
              <w:rPr>
                <w:rFonts w:eastAsiaTheme="minorEastAsia"/>
                <w:i/>
                <w:lang w:val="en-US" w:eastAsia="zh-CN"/>
              </w:rPr>
              <w:t>A</w:t>
            </w:r>
            <w:r w:rsidR="000F328C" w:rsidRPr="00B141F6">
              <w:rPr>
                <w:rFonts w:eastAsiaTheme="minorEastAsia"/>
                <w:i/>
                <w:lang w:val="en-US" w:eastAsia="zh-CN"/>
              </w:rPr>
              <w:t>greements:</w:t>
            </w:r>
          </w:p>
          <w:p w14:paraId="10B1D790" w14:textId="58B60F7C" w:rsidR="007B1F44" w:rsidRPr="00B141F6" w:rsidRDefault="00EA673B" w:rsidP="000F328C">
            <w:pPr>
              <w:rPr>
                <w:rFonts w:eastAsiaTheme="minorEastAsia"/>
                <w:iCs/>
                <w:lang w:val="en-US" w:eastAsia="zh-CN"/>
              </w:rPr>
            </w:pPr>
            <w:r w:rsidRPr="00B141F6">
              <w:rPr>
                <w:rFonts w:eastAsiaTheme="minorEastAsia"/>
                <w:iCs/>
                <w:lang w:val="en-US" w:eastAsia="zh-CN"/>
              </w:rPr>
              <w:t>Set γ=1.2 for CSI-RS based PMI reporting test for non-BL UE at the SNR where 70% of the maximum throughput is achieved with the follow PMI.</w:t>
            </w:r>
          </w:p>
          <w:p w14:paraId="12B721F9" w14:textId="77777777" w:rsidR="001637FC" w:rsidRDefault="000F328C" w:rsidP="000F328C">
            <w:pPr>
              <w:rPr>
                <w:rFonts w:eastAsiaTheme="minorEastAsia"/>
                <w:iCs/>
                <w:lang w:val="en-US" w:eastAsia="zh-CN"/>
              </w:rPr>
            </w:pPr>
            <w:r w:rsidRPr="00B141F6">
              <w:rPr>
                <w:rFonts w:eastAsiaTheme="minorEastAsia"/>
                <w:i/>
                <w:lang w:val="en-US" w:eastAsia="zh-CN"/>
              </w:rPr>
              <w:t>Recommendations for 2</w:t>
            </w:r>
            <w:r w:rsidRPr="00B141F6">
              <w:rPr>
                <w:rFonts w:eastAsiaTheme="minorEastAsia"/>
                <w:i/>
                <w:vertAlign w:val="superscript"/>
                <w:lang w:val="en-US" w:eastAsia="zh-CN"/>
              </w:rPr>
              <w:t>nd</w:t>
            </w:r>
            <w:r w:rsidRPr="00B141F6">
              <w:rPr>
                <w:rFonts w:eastAsiaTheme="minorEastAsia"/>
                <w:i/>
                <w:lang w:val="en-US" w:eastAsia="zh-CN"/>
              </w:rPr>
              <w:t xml:space="preserve"> round:</w:t>
            </w:r>
          </w:p>
          <w:p w14:paraId="4D038F1F" w14:textId="22754A43" w:rsidR="00E070EB" w:rsidRPr="00B141F6" w:rsidRDefault="001637FC" w:rsidP="000F328C">
            <w:pPr>
              <w:rPr>
                <w:rFonts w:eastAsiaTheme="minorEastAsia"/>
                <w:iCs/>
                <w:lang w:val="en-US" w:eastAsia="zh-CN"/>
              </w:rPr>
            </w:pPr>
            <w:r>
              <w:rPr>
                <w:rFonts w:eastAsiaTheme="minorEastAsia"/>
                <w:iCs/>
                <w:lang w:val="en-US" w:eastAsia="zh-CN"/>
              </w:rPr>
              <w:t>No discussion is needed</w:t>
            </w:r>
            <w:r w:rsidR="002E03BB">
              <w:rPr>
                <w:rFonts w:eastAsiaTheme="minorEastAsia"/>
                <w:iCs/>
                <w:lang w:val="en-US" w:eastAsia="zh-CN"/>
              </w:rPr>
              <w:t>.</w:t>
            </w:r>
          </w:p>
        </w:tc>
      </w:tr>
    </w:tbl>
    <w:p w14:paraId="18553942" w14:textId="77777777" w:rsidR="00DD19DE" w:rsidRPr="00D94B79" w:rsidRDefault="00DD19DE" w:rsidP="00DD19DE">
      <w:pPr>
        <w:rPr>
          <w:i/>
          <w:color w:val="0070C0"/>
          <w:lang w:val="en-US" w:eastAsia="zh-CN"/>
        </w:rPr>
      </w:pPr>
    </w:p>
    <w:p w14:paraId="69F4983F" w14:textId="77777777" w:rsidR="00962108" w:rsidRPr="00D94B79" w:rsidRDefault="00962108" w:rsidP="00962108">
      <w:pPr>
        <w:rPr>
          <w:i/>
          <w:color w:val="0070C0"/>
          <w:lang w:val="en-US" w:eastAsia="zh-CN"/>
        </w:rPr>
      </w:pPr>
      <w:r w:rsidRPr="00D94B79">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D94B79" w14:paraId="0E4449F8" w14:textId="77777777" w:rsidTr="00642759">
        <w:trPr>
          <w:trHeight w:val="744"/>
        </w:trPr>
        <w:tc>
          <w:tcPr>
            <w:tcW w:w="1395" w:type="dxa"/>
          </w:tcPr>
          <w:p w14:paraId="6781A484" w14:textId="77777777" w:rsidR="00962108" w:rsidRPr="00D94B79" w:rsidRDefault="00962108" w:rsidP="00642759">
            <w:pPr>
              <w:rPr>
                <w:rFonts w:eastAsiaTheme="minorEastAsia"/>
                <w:b/>
                <w:bCs/>
                <w:color w:val="0070C0"/>
                <w:lang w:val="en-US" w:eastAsia="zh-CN"/>
              </w:rPr>
            </w:pPr>
          </w:p>
        </w:tc>
        <w:tc>
          <w:tcPr>
            <w:tcW w:w="4554" w:type="dxa"/>
          </w:tcPr>
          <w:p w14:paraId="739150EA" w14:textId="77777777" w:rsidR="00962108" w:rsidRPr="00821AF3" w:rsidRDefault="00962108" w:rsidP="00642759">
            <w:pPr>
              <w:rPr>
                <w:rFonts w:eastAsiaTheme="minorEastAsia"/>
                <w:b/>
                <w:bCs/>
                <w:color w:val="0070C0"/>
                <w:lang w:val="de-DE" w:eastAsia="zh-CN"/>
              </w:rPr>
            </w:pPr>
            <w:r w:rsidRPr="00821AF3">
              <w:rPr>
                <w:rFonts w:eastAsiaTheme="minorEastAsia"/>
                <w:b/>
                <w:bCs/>
                <w:color w:val="0070C0"/>
                <w:lang w:val="de-DE" w:eastAsia="zh-CN"/>
              </w:rPr>
              <w:t xml:space="preserve">WF/LS t-doc Title </w:t>
            </w:r>
          </w:p>
        </w:tc>
        <w:tc>
          <w:tcPr>
            <w:tcW w:w="2932" w:type="dxa"/>
          </w:tcPr>
          <w:p w14:paraId="28DA0F9B" w14:textId="77777777" w:rsidR="00962108" w:rsidRPr="00D94B79" w:rsidRDefault="00962108" w:rsidP="00642759">
            <w:pPr>
              <w:rPr>
                <w:rFonts w:eastAsiaTheme="minorEastAsia"/>
                <w:b/>
                <w:bCs/>
                <w:color w:val="0070C0"/>
                <w:lang w:val="en-US" w:eastAsia="zh-CN"/>
              </w:rPr>
            </w:pPr>
            <w:r w:rsidRPr="00D94B79">
              <w:rPr>
                <w:rFonts w:eastAsiaTheme="minorEastAsia"/>
                <w:b/>
                <w:bCs/>
                <w:color w:val="0070C0"/>
                <w:lang w:val="en-US" w:eastAsia="zh-CN"/>
              </w:rPr>
              <w:t>Assigned Company,</w:t>
            </w:r>
          </w:p>
          <w:p w14:paraId="509564AE" w14:textId="77777777" w:rsidR="00962108" w:rsidRPr="00D94B79" w:rsidRDefault="00962108" w:rsidP="00642759">
            <w:pPr>
              <w:rPr>
                <w:rFonts w:eastAsiaTheme="minorEastAsia"/>
                <w:b/>
                <w:bCs/>
                <w:color w:val="0070C0"/>
                <w:lang w:val="en-US" w:eastAsia="zh-CN"/>
              </w:rPr>
            </w:pPr>
            <w:r w:rsidRPr="00D94B79">
              <w:rPr>
                <w:rFonts w:eastAsiaTheme="minorEastAsia"/>
                <w:b/>
                <w:bCs/>
                <w:color w:val="0070C0"/>
                <w:lang w:val="en-US" w:eastAsia="zh-CN"/>
              </w:rPr>
              <w:t>WF or LS lead</w:t>
            </w:r>
          </w:p>
        </w:tc>
      </w:tr>
      <w:tr w:rsidR="00962108" w:rsidRPr="00D94B79" w14:paraId="5204AEC9" w14:textId="77777777" w:rsidTr="00642759">
        <w:trPr>
          <w:trHeight w:val="358"/>
        </w:trPr>
        <w:tc>
          <w:tcPr>
            <w:tcW w:w="1395" w:type="dxa"/>
          </w:tcPr>
          <w:p w14:paraId="6CD67201" w14:textId="77777777" w:rsidR="00962108" w:rsidRPr="00D94B79" w:rsidRDefault="00962108" w:rsidP="00642759">
            <w:pPr>
              <w:rPr>
                <w:rFonts w:eastAsiaTheme="minorEastAsia"/>
                <w:color w:val="0070C0"/>
                <w:lang w:val="en-US" w:eastAsia="zh-CN"/>
              </w:rPr>
            </w:pPr>
            <w:r w:rsidRPr="00D94B79">
              <w:rPr>
                <w:rFonts w:eastAsiaTheme="minorEastAsia"/>
                <w:color w:val="0070C0"/>
                <w:lang w:val="en-US" w:eastAsia="zh-CN"/>
              </w:rPr>
              <w:t>#1</w:t>
            </w:r>
          </w:p>
        </w:tc>
        <w:tc>
          <w:tcPr>
            <w:tcW w:w="4554" w:type="dxa"/>
          </w:tcPr>
          <w:p w14:paraId="79E07211" w14:textId="77777777" w:rsidR="00962108" w:rsidRPr="00D94B79" w:rsidRDefault="00962108" w:rsidP="00642759">
            <w:pPr>
              <w:rPr>
                <w:rFonts w:eastAsiaTheme="minorEastAsia"/>
                <w:color w:val="0070C0"/>
                <w:lang w:val="en-US" w:eastAsia="zh-CN"/>
              </w:rPr>
            </w:pPr>
          </w:p>
        </w:tc>
        <w:tc>
          <w:tcPr>
            <w:tcW w:w="2932" w:type="dxa"/>
          </w:tcPr>
          <w:p w14:paraId="3284F0FC" w14:textId="77777777" w:rsidR="00962108" w:rsidRPr="00D94B79" w:rsidRDefault="00962108" w:rsidP="00642759">
            <w:pPr>
              <w:spacing w:after="0"/>
              <w:rPr>
                <w:rFonts w:eastAsiaTheme="minorEastAsia"/>
                <w:color w:val="0070C0"/>
                <w:lang w:val="en-US" w:eastAsia="zh-CN"/>
              </w:rPr>
            </w:pPr>
          </w:p>
          <w:p w14:paraId="311DC24C" w14:textId="77777777" w:rsidR="00962108" w:rsidRPr="00D94B79" w:rsidRDefault="00962108" w:rsidP="00642759">
            <w:pPr>
              <w:spacing w:after="0"/>
              <w:rPr>
                <w:rFonts w:eastAsiaTheme="minorEastAsia"/>
                <w:color w:val="0070C0"/>
                <w:lang w:val="en-US" w:eastAsia="zh-CN"/>
              </w:rPr>
            </w:pPr>
          </w:p>
          <w:p w14:paraId="5DB3B3C7" w14:textId="77777777" w:rsidR="00962108" w:rsidRPr="00D94B79" w:rsidRDefault="00962108" w:rsidP="00642759">
            <w:pPr>
              <w:rPr>
                <w:rFonts w:eastAsiaTheme="minorEastAsia"/>
                <w:color w:val="0070C0"/>
                <w:lang w:val="en-US" w:eastAsia="zh-CN"/>
              </w:rPr>
            </w:pPr>
          </w:p>
        </w:tc>
      </w:tr>
    </w:tbl>
    <w:p w14:paraId="10500C4D" w14:textId="77777777" w:rsidR="00962108" w:rsidRPr="00D94B79" w:rsidRDefault="00962108" w:rsidP="00DD19DE">
      <w:pPr>
        <w:rPr>
          <w:i/>
          <w:color w:val="0070C0"/>
          <w:lang w:val="en-US" w:eastAsia="zh-CN"/>
        </w:rPr>
      </w:pPr>
    </w:p>
    <w:p w14:paraId="18825DD7" w14:textId="77777777" w:rsidR="00DD19DE" w:rsidRPr="00D94B79" w:rsidRDefault="00DD19DE">
      <w:pPr>
        <w:pStyle w:val="Heading3"/>
        <w:rPr>
          <w:sz w:val="24"/>
          <w:szCs w:val="16"/>
          <w:lang w:val="en-US"/>
        </w:rPr>
      </w:pPr>
      <w:r w:rsidRPr="00D94B79">
        <w:rPr>
          <w:sz w:val="24"/>
          <w:szCs w:val="16"/>
          <w:lang w:val="en-US"/>
        </w:rPr>
        <w:t>CRs/TPs</w:t>
      </w:r>
    </w:p>
    <w:p w14:paraId="5C56B1CF" w14:textId="77777777" w:rsidR="00DD19DE" w:rsidRPr="00D94B79" w:rsidRDefault="00DD19DE" w:rsidP="00DD19DE">
      <w:pPr>
        <w:rPr>
          <w:i/>
          <w:color w:val="0070C0"/>
          <w:lang w:val="en-US"/>
        </w:rPr>
      </w:pPr>
      <w:r w:rsidRPr="00D94B79">
        <w:rPr>
          <w:i/>
          <w:color w:val="0070C0"/>
          <w:lang w:val="en-US" w:eastAsia="zh-CN"/>
        </w:rPr>
        <w:t>Moderator tries to summarize discussion status for 1</w:t>
      </w:r>
      <w:r w:rsidRPr="00D94B79">
        <w:rPr>
          <w:i/>
          <w:color w:val="0070C0"/>
          <w:vertAlign w:val="superscript"/>
          <w:lang w:val="en-US" w:eastAsia="zh-CN"/>
        </w:rPr>
        <w:t>st</w:t>
      </w:r>
      <w:r w:rsidRPr="00D94B79">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350"/>
        <w:gridCol w:w="8281"/>
      </w:tblGrid>
      <w:tr w:rsidR="00DD19DE" w:rsidRPr="00D94B79" w14:paraId="39BA9302" w14:textId="77777777" w:rsidTr="00323AC5">
        <w:tc>
          <w:tcPr>
            <w:tcW w:w="1350" w:type="dxa"/>
          </w:tcPr>
          <w:p w14:paraId="04F02E97" w14:textId="77777777" w:rsidR="00DD19DE" w:rsidRPr="00B141F6" w:rsidRDefault="00DD19DE" w:rsidP="00642759">
            <w:pPr>
              <w:rPr>
                <w:rFonts w:eastAsiaTheme="minorEastAsia"/>
                <w:b/>
                <w:bCs/>
                <w:lang w:val="en-US" w:eastAsia="zh-CN"/>
              </w:rPr>
            </w:pPr>
            <w:r w:rsidRPr="00B141F6">
              <w:rPr>
                <w:rFonts w:eastAsiaTheme="minorEastAsia"/>
                <w:b/>
                <w:bCs/>
                <w:lang w:val="en-US" w:eastAsia="zh-CN"/>
              </w:rPr>
              <w:t>CR/TP number</w:t>
            </w:r>
          </w:p>
        </w:tc>
        <w:tc>
          <w:tcPr>
            <w:tcW w:w="8281" w:type="dxa"/>
          </w:tcPr>
          <w:p w14:paraId="0D3808E9" w14:textId="6F69636A" w:rsidR="00DD19DE" w:rsidRPr="00B141F6" w:rsidRDefault="00DD19DE" w:rsidP="00B24CA0">
            <w:pPr>
              <w:rPr>
                <w:rFonts w:eastAsia="ＭＳ 明朝"/>
                <w:b/>
                <w:bCs/>
                <w:lang w:val="en-US" w:eastAsia="zh-CN"/>
              </w:rPr>
            </w:pPr>
            <w:r w:rsidRPr="00B141F6">
              <w:rPr>
                <w:b/>
                <w:bCs/>
                <w:lang w:val="en-US" w:eastAsia="zh-CN"/>
              </w:rPr>
              <w:t xml:space="preserve">CRs/TPs </w:t>
            </w:r>
            <w:r w:rsidRPr="00B141F6">
              <w:rPr>
                <w:rFonts w:eastAsiaTheme="minorEastAsia"/>
                <w:b/>
                <w:bCs/>
                <w:lang w:val="en-US" w:eastAsia="zh-CN"/>
              </w:rPr>
              <w:t xml:space="preserve">Status update </w:t>
            </w:r>
            <w:r w:rsidR="00B24CA0" w:rsidRPr="00B141F6">
              <w:rPr>
                <w:rFonts w:eastAsiaTheme="minorEastAsia"/>
                <w:b/>
                <w:bCs/>
                <w:lang w:val="en-US" w:eastAsia="zh-CN"/>
              </w:rPr>
              <w:t>recommendation</w:t>
            </w:r>
            <w:r w:rsidRPr="00B141F6">
              <w:rPr>
                <w:rFonts w:eastAsiaTheme="minorEastAsia"/>
                <w:b/>
                <w:bCs/>
                <w:lang w:val="en-US" w:eastAsia="zh-CN"/>
              </w:rPr>
              <w:t xml:space="preserve">  </w:t>
            </w:r>
          </w:p>
        </w:tc>
      </w:tr>
      <w:tr w:rsidR="00323AC5" w:rsidRPr="00D94B79" w14:paraId="382FF071" w14:textId="77777777" w:rsidTr="00323AC5">
        <w:tc>
          <w:tcPr>
            <w:tcW w:w="1350" w:type="dxa"/>
          </w:tcPr>
          <w:p w14:paraId="45A68EB1" w14:textId="761B6C93" w:rsidR="00323AC5" w:rsidRPr="00B141F6" w:rsidRDefault="00323AC5" w:rsidP="00323AC5">
            <w:pPr>
              <w:rPr>
                <w:rFonts w:eastAsiaTheme="minorEastAsia"/>
                <w:lang w:val="en-US" w:eastAsia="zh-CN"/>
              </w:rPr>
            </w:pPr>
            <w:r w:rsidRPr="0082698F">
              <w:rPr>
                <w:rFonts w:eastAsiaTheme="minorEastAsia"/>
                <w:lang w:val="en-US" w:eastAsia="zh-CN"/>
              </w:rPr>
              <w:t>R4-2007374</w:t>
            </w:r>
          </w:p>
        </w:tc>
        <w:tc>
          <w:tcPr>
            <w:tcW w:w="8281" w:type="dxa"/>
          </w:tcPr>
          <w:p w14:paraId="363B8432" w14:textId="730A1EB8" w:rsidR="003633D3" w:rsidRDefault="00323AC5" w:rsidP="00323AC5">
            <w:pPr>
              <w:rPr>
                <w:rFonts w:eastAsiaTheme="minorEastAsia"/>
                <w:iCs/>
                <w:lang w:val="en-US" w:eastAsia="zh-CN"/>
              </w:rPr>
            </w:pPr>
            <w:r w:rsidRPr="00B141F6">
              <w:rPr>
                <w:rFonts w:eastAsiaTheme="minorEastAsia"/>
                <w:iCs/>
                <w:u w:val="single"/>
                <w:lang w:val="en-US" w:eastAsia="zh-CN"/>
              </w:rPr>
              <w:t>Postpone</w:t>
            </w:r>
            <w:r w:rsidR="00EC291F">
              <w:rPr>
                <w:rFonts w:eastAsiaTheme="minorEastAsia"/>
                <w:iCs/>
                <w:lang w:val="en-US" w:eastAsia="zh-CN"/>
              </w:rPr>
              <w:t xml:space="preserve"> to the next meeting</w:t>
            </w:r>
            <w:r w:rsidR="00C715E0" w:rsidRPr="00B141F6">
              <w:rPr>
                <w:rFonts w:eastAsiaTheme="minorEastAsia"/>
                <w:iCs/>
                <w:lang w:val="en-US" w:eastAsia="zh-CN"/>
              </w:rPr>
              <w:t xml:space="preserve">. </w:t>
            </w:r>
          </w:p>
          <w:p w14:paraId="6BF885BF" w14:textId="051E6973" w:rsidR="00323AC5" w:rsidRPr="00B141F6" w:rsidRDefault="00C715E0" w:rsidP="00323AC5">
            <w:pPr>
              <w:rPr>
                <w:rFonts w:eastAsiaTheme="minorEastAsia"/>
                <w:iCs/>
                <w:lang w:val="en-US" w:eastAsia="zh-CN"/>
              </w:rPr>
            </w:pPr>
            <w:r w:rsidRPr="00B141F6">
              <w:rPr>
                <w:rFonts w:eastAsiaTheme="minorEastAsia"/>
                <w:iCs/>
                <w:lang w:val="en-US" w:eastAsia="zh-CN"/>
              </w:rPr>
              <w:t>I</w:t>
            </w:r>
            <w:r w:rsidR="00323AC5" w:rsidRPr="00B141F6">
              <w:rPr>
                <w:rFonts w:eastAsiaTheme="minorEastAsia"/>
                <w:iCs/>
                <w:lang w:val="en-US" w:eastAsia="zh-CN"/>
              </w:rPr>
              <w:t xml:space="preserve">nterested companies can review the </w:t>
            </w:r>
            <w:r w:rsidR="00820EF6">
              <w:rPr>
                <w:rFonts w:eastAsiaTheme="minorEastAsia"/>
                <w:iCs/>
                <w:lang w:val="en-US" w:eastAsia="zh-CN"/>
              </w:rPr>
              <w:t>CR</w:t>
            </w:r>
            <w:r w:rsidR="00323AC5" w:rsidRPr="00B141F6">
              <w:rPr>
                <w:rFonts w:eastAsiaTheme="minorEastAsia"/>
                <w:iCs/>
                <w:lang w:val="en-US" w:eastAsia="zh-CN"/>
              </w:rPr>
              <w:t xml:space="preserve">. </w:t>
            </w:r>
          </w:p>
        </w:tc>
      </w:tr>
      <w:tr w:rsidR="00323AC5" w:rsidRPr="00D94B79" w14:paraId="2C83C126" w14:textId="77777777" w:rsidTr="00323AC5">
        <w:tc>
          <w:tcPr>
            <w:tcW w:w="1350" w:type="dxa"/>
          </w:tcPr>
          <w:p w14:paraId="7D1D0A61" w14:textId="76B49F0B" w:rsidR="00323AC5" w:rsidRPr="00B141F6" w:rsidRDefault="00323AC5" w:rsidP="00323AC5">
            <w:pPr>
              <w:rPr>
                <w:rFonts w:eastAsiaTheme="minorEastAsia"/>
                <w:lang w:val="en-US" w:eastAsia="zh-CN"/>
              </w:rPr>
            </w:pPr>
            <w:r w:rsidRPr="0082698F">
              <w:rPr>
                <w:rFonts w:eastAsiaTheme="minorEastAsia"/>
                <w:lang w:val="en-US" w:eastAsia="zh-CN"/>
              </w:rPr>
              <w:t>R4-2007375</w:t>
            </w:r>
          </w:p>
        </w:tc>
        <w:tc>
          <w:tcPr>
            <w:tcW w:w="8281" w:type="dxa"/>
          </w:tcPr>
          <w:p w14:paraId="751A71C7" w14:textId="664967A9" w:rsidR="003633D3" w:rsidRDefault="00323AC5" w:rsidP="00C715E0">
            <w:pPr>
              <w:rPr>
                <w:rFonts w:eastAsiaTheme="minorEastAsia"/>
                <w:iCs/>
                <w:lang w:val="en-US" w:eastAsia="zh-CN"/>
              </w:rPr>
            </w:pPr>
            <w:r w:rsidRPr="00B141F6">
              <w:rPr>
                <w:rFonts w:eastAsiaTheme="minorEastAsia"/>
                <w:iCs/>
                <w:u w:val="single"/>
                <w:lang w:val="en-US" w:eastAsia="zh-CN"/>
              </w:rPr>
              <w:t>Postpone</w:t>
            </w:r>
            <w:r w:rsidR="00EC291F">
              <w:rPr>
                <w:rFonts w:eastAsiaTheme="minorEastAsia"/>
                <w:iCs/>
                <w:lang w:val="en-US" w:eastAsia="zh-CN"/>
              </w:rPr>
              <w:t xml:space="preserve"> to the next meeting</w:t>
            </w:r>
            <w:r w:rsidRPr="00B141F6">
              <w:rPr>
                <w:rFonts w:eastAsiaTheme="minorEastAsia"/>
                <w:iCs/>
                <w:lang w:val="en-US" w:eastAsia="zh-CN"/>
              </w:rPr>
              <w:t xml:space="preserve">. </w:t>
            </w:r>
          </w:p>
          <w:p w14:paraId="5E242A9D" w14:textId="0EECF8F9" w:rsidR="00323AC5" w:rsidRPr="00B141F6" w:rsidRDefault="00323AC5">
            <w:pPr>
              <w:rPr>
                <w:rFonts w:eastAsiaTheme="minorEastAsia"/>
                <w:iCs/>
                <w:lang w:val="en-US" w:eastAsia="zh-CN"/>
              </w:rPr>
            </w:pPr>
            <w:r w:rsidRPr="00B141F6">
              <w:rPr>
                <w:rFonts w:eastAsiaTheme="minorEastAsia"/>
                <w:iCs/>
                <w:lang w:val="en-US" w:eastAsia="zh-CN"/>
              </w:rPr>
              <w:t xml:space="preserve">Interested companies can review the </w:t>
            </w:r>
            <w:r w:rsidR="00820EF6">
              <w:rPr>
                <w:rFonts w:eastAsiaTheme="minorEastAsia"/>
                <w:iCs/>
                <w:lang w:val="en-US" w:eastAsia="zh-CN"/>
              </w:rPr>
              <w:t>CR</w:t>
            </w:r>
            <w:r w:rsidRPr="00B141F6">
              <w:rPr>
                <w:rFonts w:eastAsiaTheme="minorEastAsia"/>
                <w:iCs/>
                <w:lang w:val="en-US" w:eastAsia="zh-CN"/>
              </w:rPr>
              <w:t>.</w:t>
            </w:r>
          </w:p>
        </w:tc>
      </w:tr>
    </w:tbl>
    <w:p w14:paraId="2227E2DD" w14:textId="77777777" w:rsidR="00DD19DE" w:rsidRPr="00D94B79" w:rsidRDefault="00DD19DE" w:rsidP="00DD19DE">
      <w:pPr>
        <w:rPr>
          <w:color w:val="0070C0"/>
          <w:lang w:val="en-US" w:eastAsia="zh-CN"/>
        </w:rPr>
      </w:pPr>
    </w:p>
    <w:p w14:paraId="6F36FA85" w14:textId="77777777" w:rsidR="00DD19DE" w:rsidRPr="00D94B79" w:rsidRDefault="00DD19DE" w:rsidP="00DD19DE">
      <w:pPr>
        <w:pStyle w:val="Heading2"/>
        <w:rPr>
          <w:lang w:val="en-US"/>
        </w:rPr>
      </w:pPr>
      <w:r w:rsidRPr="00D94B79">
        <w:rPr>
          <w:lang w:val="en-US"/>
        </w:rPr>
        <w:t>Discussion on 2nd round (if applicable)</w:t>
      </w:r>
    </w:p>
    <w:p w14:paraId="2B35B009" w14:textId="4FF1F7CE" w:rsidR="00DD19DE" w:rsidRPr="00D94B79" w:rsidRDefault="002A1A2A" w:rsidP="00DD19DE">
      <w:pPr>
        <w:rPr>
          <w:lang w:val="en-US" w:eastAsia="zh-CN"/>
        </w:rPr>
      </w:pPr>
      <w:r>
        <w:rPr>
          <w:lang w:val="en-US" w:eastAsia="zh-CN"/>
        </w:rPr>
        <w:t>No discussion is expected.</w:t>
      </w:r>
    </w:p>
    <w:p w14:paraId="7442964D" w14:textId="52A13B75" w:rsidR="00307E51" w:rsidRPr="00D94B79" w:rsidRDefault="00DD19DE" w:rsidP="00805BE8">
      <w:pPr>
        <w:pStyle w:val="Heading2"/>
        <w:rPr>
          <w:lang w:val="en-US"/>
        </w:rPr>
      </w:pPr>
      <w:r w:rsidRPr="00D94B79">
        <w:rPr>
          <w:lang w:val="en-US"/>
        </w:rPr>
        <w:t>Summary on 2nd round (if applicable)</w:t>
      </w:r>
    </w:p>
    <w:p w14:paraId="45CA9D9B" w14:textId="0008093C" w:rsidR="00962108" w:rsidRPr="00D94B79" w:rsidRDefault="00962108" w:rsidP="00962108">
      <w:pPr>
        <w:rPr>
          <w:i/>
          <w:color w:val="0070C0"/>
          <w:lang w:val="en-US" w:eastAsia="zh-CN"/>
        </w:rPr>
      </w:pPr>
      <w:r w:rsidRPr="00D94B79">
        <w:rPr>
          <w:i/>
          <w:color w:val="0070C0"/>
          <w:lang w:val="en-US" w:eastAsia="zh-CN"/>
        </w:rPr>
        <w:t>Moderator tries to summarize discussion status for 2</w:t>
      </w:r>
      <w:r w:rsidRPr="00D94B79">
        <w:rPr>
          <w:i/>
          <w:color w:val="0070C0"/>
          <w:vertAlign w:val="superscript"/>
          <w:lang w:val="en-US" w:eastAsia="zh-CN"/>
        </w:rPr>
        <w:t>nd</w:t>
      </w:r>
      <w:r w:rsidRPr="00D94B79">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D94B79" w14:paraId="15F9E151" w14:textId="77777777" w:rsidTr="00642759">
        <w:tc>
          <w:tcPr>
            <w:tcW w:w="1242" w:type="dxa"/>
          </w:tcPr>
          <w:p w14:paraId="7AEA4218" w14:textId="0B3E141A" w:rsidR="00962108" w:rsidRPr="00D94B79" w:rsidRDefault="00962108" w:rsidP="00642759">
            <w:pPr>
              <w:rPr>
                <w:rFonts w:eastAsiaTheme="minorEastAsia"/>
                <w:b/>
                <w:bCs/>
                <w:color w:val="0070C0"/>
                <w:lang w:val="en-US" w:eastAsia="zh-CN"/>
              </w:rPr>
            </w:pPr>
            <w:r w:rsidRPr="00D94B79">
              <w:rPr>
                <w:rFonts w:eastAsiaTheme="minorEastAsia"/>
                <w:b/>
                <w:bCs/>
                <w:color w:val="0070C0"/>
                <w:lang w:val="en-US" w:eastAsia="zh-CN"/>
              </w:rPr>
              <w:t>CR/TP/LS/WF number</w:t>
            </w:r>
          </w:p>
        </w:tc>
        <w:tc>
          <w:tcPr>
            <w:tcW w:w="8615" w:type="dxa"/>
          </w:tcPr>
          <w:p w14:paraId="07F67BD9" w14:textId="2B16DED4" w:rsidR="00962108" w:rsidRPr="00D94B79" w:rsidRDefault="00962108" w:rsidP="00B24CA0">
            <w:pPr>
              <w:rPr>
                <w:rFonts w:eastAsia="ＭＳ 明朝"/>
                <w:b/>
                <w:bCs/>
                <w:color w:val="0070C0"/>
                <w:lang w:val="en-US" w:eastAsia="zh-CN"/>
              </w:rPr>
            </w:pPr>
            <w:r w:rsidRPr="00D94B79">
              <w:rPr>
                <w:rFonts w:eastAsiaTheme="minorEastAsia"/>
                <w:b/>
                <w:bCs/>
                <w:color w:val="0070C0"/>
                <w:lang w:val="en-US" w:eastAsia="zh-CN"/>
              </w:rPr>
              <w:t xml:space="preserve">T-doc </w:t>
            </w:r>
            <w:r w:rsidRPr="00D94B79">
              <w:rPr>
                <w:b/>
                <w:bCs/>
                <w:color w:val="0070C0"/>
                <w:lang w:val="en-US" w:eastAsia="zh-CN"/>
              </w:rPr>
              <w:t xml:space="preserve"> </w:t>
            </w:r>
            <w:r w:rsidRPr="00D94B79">
              <w:rPr>
                <w:rFonts w:eastAsiaTheme="minorEastAsia"/>
                <w:b/>
                <w:bCs/>
                <w:color w:val="0070C0"/>
                <w:lang w:val="en-US" w:eastAsia="zh-CN"/>
              </w:rPr>
              <w:t xml:space="preserve">Status update </w:t>
            </w:r>
            <w:r w:rsidR="00B24CA0" w:rsidRPr="00D94B79">
              <w:rPr>
                <w:rFonts w:eastAsiaTheme="minorEastAsia"/>
                <w:b/>
                <w:bCs/>
                <w:color w:val="0070C0"/>
                <w:lang w:val="en-US" w:eastAsia="zh-CN"/>
              </w:rPr>
              <w:t>recommendation</w:t>
            </w:r>
            <w:r w:rsidRPr="00D94B79">
              <w:rPr>
                <w:rFonts w:eastAsiaTheme="minorEastAsia"/>
                <w:b/>
                <w:bCs/>
                <w:color w:val="0070C0"/>
                <w:lang w:val="en-US" w:eastAsia="zh-CN"/>
              </w:rPr>
              <w:t xml:space="preserve">  </w:t>
            </w:r>
          </w:p>
        </w:tc>
      </w:tr>
      <w:tr w:rsidR="00962108" w:rsidRPr="00D94B79" w14:paraId="268F56E6" w14:textId="77777777" w:rsidTr="00642759">
        <w:tc>
          <w:tcPr>
            <w:tcW w:w="1242" w:type="dxa"/>
          </w:tcPr>
          <w:p w14:paraId="2E459DB8" w14:textId="77777777" w:rsidR="00962108" w:rsidRPr="00D94B79" w:rsidRDefault="00962108" w:rsidP="00642759">
            <w:pPr>
              <w:rPr>
                <w:rFonts w:eastAsiaTheme="minorEastAsia"/>
                <w:color w:val="0070C0"/>
                <w:lang w:val="en-US" w:eastAsia="zh-CN"/>
              </w:rPr>
            </w:pPr>
            <w:r w:rsidRPr="00D94B79">
              <w:rPr>
                <w:rFonts w:eastAsiaTheme="minorEastAsia"/>
                <w:color w:val="0070C0"/>
                <w:lang w:val="en-US" w:eastAsia="zh-CN"/>
              </w:rPr>
              <w:lastRenderedPageBreak/>
              <w:t>XXX</w:t>
            </w:r>
          </w:p>
        </w:tc>
        <w:tc>
          <w:tcPr>
            <w:tcW w:w="8615" w:type="dxa"/>
          </w:tcPr>
          <w:p w14:paraId="18704838" w14:textId="0EC107FF" w:rsidR="00B24CA0" w:rsidRPr="00D94B79" w:rsidRDefault="001A59CB" w:rsidP="00642759">
            <w:pPr>
              <w:rPr>
                <w:rFonts w:eastAsiaTheme="minorEastAsia"/>
                <w:color w:val="0070C0"/>
                <w:lang w:val="en-US" w:eastAsia="zh-CN"/>
              </w:rPr>
            </w:pPr>
            <w:r w:rsidRPr="00D94B79">
              <w:rPr>
                <w:rFonts w:eastAsiaTheme="minorEastAsia"/>
                <w:i/>
                <w:color w:val="0070C0"/>
                <w:lang w:val="en-US" w:eastAsia="zh-CN"/>
              </w:rPr>
              <w:t>Based on 2nd round of comments collection, moderator can recommend the next steps such as “agreeable”, “to be revised”</w:t>
            </w:r>
          </w:p>
        </w:tc>
      </w:tr>
    </w:tbl>
    <w:p w14:paraId="4F56E3EA" w14:textId="77777777" w:rsidR="00962108" w:rsidRPr="00D94B79" w:rsidRDefault="00962108" w:rsidP="00962108">
      <w:pPr>
        <w:rPr>
          <w:i/>
          <w:color w:val="0070C0"/>
          <w:lang w:val="en-US"/>
        </w:rPr>
      </w:pPr>
    </w:p>
    <w:p w14:paraId="71FE1DFC" w14:textId="1F0C700E" w:rsidR="00307E51" w:rsidRPr="00D94B79" w:rsidRDefault="00307E51" w:rsidP="00307E51">
      <w:pPr>
        <w:rPr>
          <w:lang w:val="en-US" w:eastAsia="zh-CN"/>
        </w:rPr>
      </w:pPr>
    </w:p>
    <w:p w14:paraId="458B4749" w14:textId="0B3A9AFB" w:rsidR="00307E51" w:rsidRPr="00D94B79" w:rsidRDefault="00307E51" w:rsidP="00307E51">
      <w:pPr>
        <w:rPr>
          <w:lang w:val="en-US" w:eastAsia="zh-CN"/>
        </w:rPr>
      </w:pPr>
    </w:p>
    <w:p w14:paraId="065F6323" w14:textId="511DEB29" w:rsidR="00DD28BC" w:rsidRPr="00D94B79" w:rsidRDefault="00DD28BC" w:rsidP="00805BE8">
      <w:pPr>
        <w:rPr>
          <w:rFonts w:ascii="Arial" w:hAnsi="Arial"/>
          <w:lang w:val="en-US" w:eastAsia="zh-CN"/>
        </w:rPr>
      </w:pPr>
    </w:p>
    <w:sectPr w:rsidR="00DD28BC" w:rsidRPr="00D94B7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ACA33" w14:textId="77777777" w:rsidR="00632238" w:rsidRDefault="00632238">
      <w:r>
        <w:separator/>
      </w:r>
    </w:p>
  </w:endnote>
  <w:endnote w:type="continuationSeparator" w:id="0">
    <w:p w14:paraId="21A57160" w14:textId="77777777" w:rsidR="00632238" w:rsidRDefault="0063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34AED" w14:textId="77777777" w:rsidR="00632238" w:rsidRDefault="00632238">
      <w:r>
        <w:separator/>
      </w:r>
    </w:p>
  </w:footnote>
  <w:footnote w:type="continuationSeparator" w:id="0">
    <w:p w14:paraId="7E7DD953" w14:textId="77777777" w:rsidR="00632238" w:rsidRDefault="00632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3DE2B3F"/>
    <w:multiLevelType w:val="hybridMultilevel"/>
    <w:tmpl w:val="149AC2E0"/>
    <w:lvl w:ilvl="0" w:tplc="E52C7C0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6653532C"/>
    <w:multiLevelType w:val="hybridMultilevel"/>
    <w:tmpl w:val="ED7EA7D2"/>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5042C0"/>
    <w:multiLevelType w:val="hybridMultilevel"/>
    <w:tmpl w:val="246A6BF6"/>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9"/>
  </w:num>
  <w:num w:numId="4">
    <w:abstractNumId w:val="5"/>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4"/>
  </w:num>
  <w:num w:numId="18">
    <w:abstractNumId w:val="3"/>
  </w:num>
  <w:num w:numId="19">
    <w:abstractNumId w:val="8"/>
  </w:num>
  <w:num w:numId="20">
    <w:abstractNumId w:val="7"/>
  </w:num>
  <w:num w:numId="21">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zuyoshi Uesaka">
    <w15:presenceInfo w15:providerId="None" w15:userId="Kazuyoshi Ue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42A"/>
    <w:rsid w:val="00020C56"/>
    <w:rsid w:val="00026ACC"/>
    <w:rsid w:val="0003171D"/>
    <w:rsid w:val="00031C1D"/>
    <w:rsid w:val="00035C50"/>
    <w:rsid w:val="00042835"/>
    <w:rsid w:val="000457A1"/>
    <w:rsid w:val="00046D72"/>
    <w:rsid w:val="00050001"/>
    <w:rsid w:val="00052041"/>
    <w:rsid w:val="0005326A"/>
    <w:rsid w:val="0006266D"/>
    <w:rsid w:val="00065506"/>
    <w:rsid w:val="0007382E"/>
    <w:rsid w:val="00073E73"/>
    <w:rsid w:val="00074786"/>
    <w:rsid w:val="000766E1"/>
    <w:rsid w:val="00077FF6"/>
    <w:rsid w:val="00080D82"/>
    <w:rsid w:val="00081692"/>
    <w:rsid w:val="00081D08"/>
    <w:rsid w:val="000821D7"/>
    <w:rsid w:val="00082C46"/>
    <w:rsid w:val="00085A0E"/>
    <w:rsid w:val="00087548"/>
    <w:rsid w:val="00093E7E"/>
    <w:rsid w:val="000A1830"/>
    <w:rsid w:val="000A329D"/>
    <w:rsid w:val="000A4121"/>
    <w:rsid w:val="000A49FE"/>
    <w:rsid w:val="000A4AA3"/>
    <w:rsid w:val="000A550E"/>
    <w:rsid w:val="000B1A55"/>
    <w:rsid w:val="000B1EC7"/>
    <w:rsid w:val="000B20BB"/>
    <w:rsid w:val="000B2EF6"/>
    <w:rsid w:val="000B2FA6"/>
    <w:rsid w:val="000B4AA0"/>
    <w:rsid w:val="000C2553"/>
    <w:rsid w:val="000C38C3"/>
    <w:rsid w:val="000D09FD"/>
    <w:rsid w:val="000D1458"/>
    <w:rsid w:val="000D44FB"/>
    <w:rsid w:val="000D574B"/>
    <w:rsid w:val="000D6CFC"/>
    <w:rsid w:val="000E3E5F"/>
    <w:rsid w:val="000E537B"/>
    <w:rsid w:val="000E57D0"/>
    <w:rsid w:val="000E7858"/>
    <w:rsid w:val="000F328C"/>
    <w:rsid w:val="000F39CA"/>
    <w:rsid w:val="000F78D8"/>
    <w:rsid w:val="00107927"/>
    <w:rsid w:val="00110E26"/>
    <w:rsid w:val="00111321"/>
    <w:rsid w:val="00111817"/>
    <w:rsid w:val="00117BD6"/>
    <w:rsid w:val="001206C2"/>
    <w:rsid w:val="00121978"/>
    <w:rsid w:val="00123422"/>
    <w:rsid w:val="00124B6A"/>
    <w:rsid w:val="00124E41"/>
    <w:rsid w:val="00133B92"/>
    <w:rsid w:val="00136D4C"/>
    <w:rsid w:val="00142BB9"/>
    <w:rsid w:val="00144F96"/>
    <w:rsid w:val="00151EAC"/>
    <w:rsid w:val="00153528"/>
    <w:rsid w:val="00154E68"/>
    <w:rsid w:val="00162548"/>
    <w:rsid w:val="001637FC"/>
    <w:rsid w:val="00172183"/>
    <w:rsid w:val="001751AB"/>
    <w:rsid w:val="001755EE"/>
    <w:rsid w:val="00175A3F"/>
    <w:rsid w:val="00180E09"/>
    <w:rsid w:val="00183D4C"/>
    <w:rsid w:val="00183F6D"/>
    <w:rsid w:val="0018670E"/>
    <w:rsid w:val="001876DE"/>
    <w:rsid w:val="0019219A"/>
    <w:rsid w:val="00195077"/>
    <w:rsid w:val="001A033F"/>
    <w:rsid w:val="001A08AA"/>
    <w:rsid w:val="001A0EC6"/>
    <w:rsid w:val="001A59CB"/>
    <w:rsid w:val="001B315B"/>
    <w:rsid w:val="001C1409"/>
    <w:rsid w:val="001C2AE6"/>
    <w:rsid w:val="001C33A3"/>
    <w:rsid w:val="001C4A89"/>
    <w:rsid w:val="001C6177"/>
    <w:rsid w:val="001D0363"/>
    <w:rsid w:val="001D7D94"/>
    <w:rsid w:val="001E0A28"/>
    <w:rsid w:val="001E4218"/>
    <w:rsid w:val="001E64A2"/>
    <w:rsid w:val="001F0B20"/>
    <w:rsid w:val="001F4DF3"/>
    <w:rsid w:val="00200A62"/>
    <w:rsid w:val="00203740"/>
    <w:rsid w:val="00205662"/>
    <w:rsid w:val="002138EA"/>
    <w:rsid w:val="00213F84"/>
    <w:rsid w:val="00214FBD"/>
    <w:rsid w:val="0021526C"/>
    <w:rsid w:val="00222897"/>
    <w:rsid w:val="00222B0C"/>
    <w:rsid w:val="00230EA0"/>
    <w:rsid w:val="00235394"/>
    <w:rsid w:val="00235577"/>
    <w:rsid w:val="002435CA"/>
    <w:rsid w:val="0024469F"/>
    <w:rsid w:val="00246246"/>
    <w:rsid w:val="00252DB8"/>
    <w:rsid w:val="002537BC"/>
    <w:rsid w:val="00255C58"/>
    <w:rsid w:val="00260EC7"/>
    <w:rsid w:val="00261539"/>
    <w:rsid w:val="0026179F"/>
    <w:rsid w:val="002666AE"/>
    <w:rsid w:val="00270A3A"/>
    <w:rsid w:val="00274E1A"/>
    <w:rsid w:val="002775B1"/>
    <w:rsid w:val="002775B9"/>
    <w:rsid w:val="002811C4"/>
    <w:rsid w:val="00282213"/>
    <w:rsid w:val="00284016"/>
    <w:rsid w:val="002858BF"/>
    <w:rsid w:val="00287F76"/>
    <w:rsid w:val="002933C4"/>
    <w:rsid w:val="002939AF"/>
    <w:rsid w:val="00294266"/>
    <w:rsid w:val="00294491"/>
    <w:rsid w:val="00294BDE"/>
    <w:rsid w:val="002A0CED"/>
    <w:rsid w:val="002A1A2A"/>
    <w:rsid w:val="002A4CD0"/>
    <w:rsid w:val="002A7DA6"/>
    <w:rsid w:val="002B087D"/>
    <w:rsid w:val="002B516C"/>
    <w:rsid w:val="002B5E1D"/>
    <w:rsid w:val="002B60C1"/>
    <w:rsid w:val="002C1979"/>
    <w:rsid w:val="002C4B52"/>
    <w:rsid w:val="002D03E5"/>
    <w:rsid w:val="002D36EB"/>
    <w:rsid w:val="002D6BDF"/>
    <w:rsid w:val="002E03BB"/>
    <w:rsid w:val="002E2CE9"/>
    <w:rsid w:val="002E3BF7"/>
    <w:rsid w:val="002E403E"/>
    <w:rsid w:val="002E5EF5"/>
    <w:rsid w:val="002F158C"/>
    <w:rsid w:val="002F4093"/>
    <w:rsid w:val="002F5636"/>
    <w:rsid w:val="002F7B0C"/>
    <w:rsid w:val="003022A5"/>
    <w:rsid w:val="00307E51"/>
    <w:rsid w:val="00311363"/>
    <w:rsid w:val="00312479"/>
    <w:rsid w:val="00315867"/>
    <w:rsid w:val="00321150"/>
    <w:rsid w:val="00323AC5"/>
    <w:rsid w:val="003247C5"/>
    <w:rsid w:val="003260D7"/>
    <w:rsid w:val="00336697"/>
    <w:rsid w:val="003418CB"/>
    <w:rsid w:val="003502C7"/>
    <w:rsid w:val="00355873"/>
    <w:rsid w:val="0035660F"/>
    <w:rsid w:val="003628B9"/>
    <w:rsid w:val="00362D8F"/>
    <w:rsid w:val="003633D3"/>
    <w:rsid w:val="00364B3B"/>
    <w:rsid w:val="00367724"/>
    <w:rsid w:val="003770F6"/>
    <w:rsid w:val="00383E37"/>
    <w:rsid w:val="00387048"/>
    <w:rsid w:val="00393042"/>
    <w:rsid w:val="00394AD5"/>
    <w:rsid w:val="0039642D"/>
    <w:rsid w:val="003A2E40"/>
    <w:rsid w:val="003A6EB3"/>
    <w:rsid w:val="003B0158"/>
    <w:rsid w:val="003B40B6"/>
    <w:rsid w:val="003B56DB"/>
    <w:rsid w:val="003B755E"/>
    <w:rsid w:val="003C228E"/>
    <w:rsid w:val="003C51E7"/>
    <w:rsid w:val="003C6893"/>
    <w:rsid w:val="003C6DE2"/>
    <w:rsid w:val="003D0BFE"/>
    <w:rsid w:val="003D1EFD"/>
    <w:rsid w:val="003D28BF"/>
    <w:rsid w:val="003D4215"/>
    <w:rsid w:val="003D4C47"/>
    <w:rsid w:val="003D7719"/>
    <w:rsid w:val="003E40EE"/>
    <w:rsid w:val="003F1C1B"/>
    <w:rsid w:val="00401144"/>
    <w:rsid w:val="00402087"/>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4653"/>
    <w:rsid w:val="00446408"/>
    <w:rsid w:val="00450F27"/>
    <w:rsid w:val="004510E5"/>
    <w:rsid w:val="00456A75"/>
    <w:rsid w:val="00461E39"/>
    <w:rsid w:val="00462D3A"/>
    <w:rsid w:val="00463521"/>
    <w:rsid w:val="004673BC"/>
    <w:rsid w:val="00471125"/>
    <w:rsid w:val="00471755"/>
    <w:rsid w:val="0047437A"/>
    <w:rsid w:val="00480E42"/>
    <w:rsid w:val="00484C5D"/>
    <w:rsid w:val="0048543E"/>
    <w:rsid w:val="004868C1"/>
    <w:rsid w:val="0048750F"/>
    <w:rsid w:val="00487B75"/>
    <w:rsid w:val="004910F1"/>
    <w:rsid w:val="004A2C05"/>
    <w:rsid w:val="004A495F"/>
    <w:rsid w:val="004A7544"/>
    <w:rsid w:val="004B6B0F"/>
    <w:rsid w:val="004C7DC8"/>
    <w:rsid w:val="004D18D8"/>
    <w:rsid w:val="004D6CA7"/>
    <w:rsid w:val="004D737D"/>
    <w:rsid w:val="004E2659"/>
    <w:rsid w:val="004E39EE"/>
    <w:rsid w:val="004E475C"/>
    <w:rsid w:val="004E56E0"/>
    <w:rsid w:val="004E7329"/>
    <w:rsid w:val="004F0280"/>
    <w:rsid w:val="004F2CB0"/>
    <w:rsid w:val="00500C78"/>
    <w:rsid w:val="0050151F"/>
    <w:rsid w:val="005017F7"/>
    <w:rsid w:val="00501FA7"/>
    <w:rsid w:val="005034DC"/>
    <w:rsid w:val="00505BFA"/>
    <w:rsid w:val="005071B4"/>
    <w:rsid w:val="00507687"/>
    <w:rsid w:val="00507997"/>
    <w:rsid w:val="00510233"/>
    <w:rsid w:val="005117A9"/>
    <w:rsid w:val="00511F57"/>
    <w:rsid w:val="00513032"/>
    <w:rsid w:val="00514A88"/>
    <w:rsid w:val="00515CBE"/>
    <w:rsid w:val="00515E2B"/>
    <w:rsid w:val="005216A3"/>
    <w:rsid w:val="00522A7E"/>
    <w:rsid w:val="00522F20"/>
    <w:rsid w:val="005308DB"/>
    <w:rsid w:val="00530A2E"/>
    <w:rsid w:val="00530FBE"/>
    <w:rsid w:val="00533159"/>
    <w:rsid w:val="005339DB"/>
    <w:rsid w:val="00534C89"/>
    <w:rsid w:val="00541573"/>
    <w:rsid w:val="00542BA5"/>
    <w:rsid w:val="0054348A"/>
    <w:rsid w:val="00554CF8"/>
    <w:rsid w:val="00556C8D"/>
    <w:rsid w:val="00571777"/>
    <w:rsid w:val="00580FF5"/>
    <w:rsid w:val="0058519C"/>
    <w:rsid w:val="005869A6"/>
    <w:rsid w:val="0059149A"/>
    <w:rsid w:val="005956EE"/>
    <w:rsid w:val="005A083E"/>
    <w:rsid w:val="005A56A7"/>
    <w:rsid w:val="005A60FB"/>
    <w:rsid w:val="005B4802"/>
    <w:rsid w:val="005B4966"/>
    <w:rsid w:val="005C1EA6"/>
    <w:rsid w:val="005D0B99"/>
    <w:rsid w:val="005D308E"/>
    <w:rsid w:val="005D3A48"/>
    <w:rsid w:val="005D7AF8"/>
    <w:rsid w:val="005E366A"/>
    <w:rsid w:val="005F2145"/>
    <w:rsid w:val="005F3AD1"/>
    <w:rsid w:val="006016E1"/>
    <w:rsid w:val="00602D27"/>
    <w:rsid w:val="006144A1"/>
    <w:rsid w:val="00615EBB"/>
    <w:rsid w:val="00616096"/>
    <w:rsid w:val="006160A2"/>
    <w:rsid w:val="00622C87"/>
    <w:rsid w:val="00627FA6"/>
    <w:rsid w:val="006302AA"/>
    <w:rsid w:val="00632238"/>
    <w:rsid w:val="006363BD"/>
    <w:rsid w:val="006412DC"/>
    <w:rsid w:val="00641971"/>
    <w:rsid w:val="00642759"/>
    <w:rsid w:val="00642BC6"/>
    <w:rsid w:val="00644790"/>
    <w:rsid w:val="00647B5F"/>
    <w:rsid w:val="006501AF"/>
    <w:rsid w:val="00650DDE"/>
    <w:rsid w:val="0065505B"/>
    <w:rsid w:val="00666CAB"/>
    <w:rsid w:val="006670AC"/>
    <w:rsid w:val="00672307"/>
    <w:rsid w:val="006808C6"/>
    <w:rsid w:val="00682668"/>
    <w:rsid w:val="00686C13"/>
    <w:rsid w:val="00687440"/>
    <w:rsid w:val="00692A68"/>
    <w:rsid w:val="00695D85"/>
    <w:rsid w:val="006A0A57"/>
    <w:rsid w:val="006A30A2"/>
    <w:rsid w:val="006A6D23"/>
    <w:rsid w:val="006B25DE"/>
    <w:rsid w:val="006C1C3B"/>
    <w:rsid w:val="006C4E43"/>
    <w:rsid w:val="006C643E"/>
    <w:rsid w:val="006D2932"/>
    <w:rsid w:val="006D3671"/>
    <w:rsid w:val="006D4FD1"/>
    <w:rsid w:val="006E0A73"/>
    <w:rsid w:val="006E0FEE"/>
    <w:rsid w:val="006E6C11"/>
    <w:rsid w:val="006F44FC"/>
    <w:rsid w:val="006F7C0C"/>
    <w:rsid w:val="00700755"/>
    <w:rsid w:val="00704FA2"/>
    <w:rsid w:val="0070610F"/>
    <w:rsid w:val="0070646B"/>
    <w:rsid w:val="00706C11"/>
    <w:rsid w:val="007130A2"/>
    <w:rsid w:val="00713746"/>
    <w:rsid w:val="00715463"/>
    <w:rsid w:val="00715AA7"/>
    <w:rsid w:val="007261B4"/>
    <w:rsid w:val="00730655"/>
    <w:rsid w:val="00731D77"/>
    <w:rsid w:val="00732360"/>
    <w:rsid w:val="0073390A"/>
    <w:rsid w:val="00734E64"/>
    <w:rsid w:val="00736B37"/>
    <w:rsid w:val="0074046E"/>
    <w:rsid w:val="00740A35"/>
    <w:rsid w:val="007520B4"/>
    <w:rsid w:val="007649A5"/>
    <w:rsid w:val="007655D5"/>
    <w:rsid w:val="007735CA"/>
    <w:rsid w:val="007763C1"/>
    <w:rsid w:val="00777E82"/>
    <w:rsid w:val="00780EFC"/>
    <w:rsid w:val="00781359"/>
    <w:rsid w:val="00784CAA"/>
    <w:rsid w:val="00786921"/>
    <w:rsid w:val="007A1EAA"/>
    <w:rsid w:val="007A553C"/>
    <w:rsid w:val="007A79FD"/>
    <w:rsid w:val="007B0B9D"/>
    <w:rsid w:val="007B1F44"/>
    <w:rsid w:val="007B5A43"/>
    <w:rsid w:val="007B709B"/>
    <w:rsid w:val="007C1343"/>
    <w:rsid w:val="007C23D6"/>
    <w:rsid w:val="007C5EF1"/>
    <w:rsid w:val="007C7BF5"/>
    <w:rsid w:val="007D19B7"/>
    <w:rsid w:val="007D1A6A"/>
    <w:rsid w:val="007D75E5"/>
    <w:rsid w:val="007D773E"/>
    <w:rsid w:val="007E066E"/>
    <w:rsid w:val="007E1356"/>
    <w:rsid w:val="007E20FC"/>
    <w:rsid w:val="007E7062"/>
    <w:rsid w:val="007F0E1E"/>
    <w:rsid w:val="007F29A7"/>
    <w:rsid w:val="007F2EEE"/>
    <w:rsid w:val="00805BE8"/>
    <w:rsid w:val="00805C6B"/>
    <w:rsid w:val="00813C8D"/>
    <w:rsid w:val="00816078"/>
    <w:rsid w:val="008177E3"/>
    <w:rsid w:val="00820EF6"/>
    <w:rsid w:val="00821AF3"/>
    <w:rsid w:val="00823AA9"/>
    <w:rsid w:val="008255B9"/>
    <w:rsid w:val="00825CD8"/>
    <w:rsid w:val="0082698F"/>
    <w:rsid w:val="00827324"/>
    <w:rsid w:val="00837458"/>
    <w:rsid w:val="00837AAE"/>
    <w:rsid w:val="00841C03"/>
    <w:rsid w:val="008424DD"/>
    <w:rsid w:val="008429AD"/>
    <w:rsid w:val="008429DB"/>
    <w:rsid w:val="00850C75"/>
    <w:rsid w:val="00850E39"/>
    <w:rsid w:val="00851840"/>
    <w:rsid w:val="00852C4F"/>
    <w:rsid w:val="0085477A"/>
    <w:rsid w:val="00855107"/>
    <w:rsid w:val="00855173"/>
    <w:rsid w:val="008557D9"/>
    <w:rsid w:val="00855BF7"/>
    <w:rsid w:val="00856214"/>
    <w:rsid w:val="00862089"/>
    <w:rsid w:val="00866D5B"/>
    <w:rsid w:val="00866FF5"/>
    <w:rsid w:val="00873E1F"/>
    <w:rsid w:val="00874C16"/>
    <w:rsid w:val="00884285"/>
    <w:rsid w:val="00886D1F"/>
    <w:rsid w:val="00891EE1"/>
    <w:rsid w:val="00893987"/>
    <w:rsid w:val="008963EF"/>
    <w:rsid w:val="0089688E"/>
    <w:rsid w:val="008A1EC5"/>
    <w:rsid w:val="008A1FBE"/>
    <w:rsid w:val="008B3194"/>
    <w:rsid w:val="008B5AE7"/>
    <w:rsid w:val="008C157A"/>
    <w:rsid w:val="008C60E9"/>
    <w:rsid w:val="008D1B7C"/>
    <w:rsid w:val="008D6657"/>
    <w:rsid w:val="008E1F60"/>
    <w:rsid w:val="008E307E"/>
    <w:rsid w:val="008F25EB"/>
    <w:rsid w:val="008F4DD1"/>
    <w:rsid w:val="008F6056"/>
    <w:rsid w:val="00902C07"/>
    <w:rsid w:val="00905804"/>
    <w:rsid w:val="009101E2"/>
    <w:rsid w:val="00915D73"/>
    <w:rsid w:val="00916077"/>
    <w:rsid w:val="009170A2"/>
    <w:rsid w:val="009208A6"/>
    <w:rsid w:val="00924514"/>
    <w:rsid w:val="00927316"/>
    <w:rsid w:val="0093276D"/>
    <w:rsid w:val="00933D12"/>
    <w:rsid w:val="00936537"/>
    <w:rsid w:val="00936B07"/>
    <w:rsid w:val="00937065"/>
    <w:rsid w:val="00940285"/>
    <w:rsid w:val="009415B0"/>
    <w:rsid w:val="00942236"/>
    <w:rsid w:val="00945C2D"/>
    <w:rsid w:val="00947E7E"/>
    <w:rsid w:val="0095139A"/>
    <w:rsid w:val="00953E16"/>
    <w:rsid w:val="009542AC"/>
    <w:rsid w:val="00957899"/>
    <w:rsid w:val="00961BB2"/>
    <w:rsid w:val="00962108"/>
    <w:rsid w:val="0096250B"/>
    <w:rsid w:val="009638D6"/>
    <w:rsid w:val="0097408E"/>
    <w:rsid w:val="00974BB2"/>
    <w:rsid w:val="00974FA7"/>
    <w:rsid w:val="009756E5"/>
    <w:rsid w:val="00977A8C"/>
    <w:rsid w:val="00983910"/>
    <w:rsid w:val="00984E9D"/>
    <w:rsid w:val="0098567F"/>
    <w:rsid w:val="009932AC"/>
    <w:rsid w:val="00994351"/>
    <w:rsid w:val="00996A8F"/>
    <w:rsid w:val="009A1DBF"/>
    <w:rsid w:val="009A32D5"/>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9E793C"/>
    <w:rsid w:val="00A0758F"/>
    <w:rsid w:val="00A12C55"/>
    <w:rsid w:val="00A1570A"/>
    <w:rsid w:val="00A1589D"/>
    <w:rsid w:val="00A211B4"/>
    <w:rsid w:val="00A33DDF"/>
    <w:rsid w:val="00A34547"/>
    <w:rsid w:val="00A376B7"/>
    <w:rsid w:val="00A41BF5"/>
    <w:rsid w:val="00A43D00"/>
    <w:rsid w:val="00A44778"/>
    <w:rsid w:val="00A469E7"/>
    <w:rsid w:val="00A604A4"/>
    <w:rsid w:val="00A61B7D"/>
    <w:rsid w:val="00A65001"/>
    <w:rsid w:val="00A6605B"/>
    <w:rsid w:val="00A66ADC"/>
    <w:rsid w:val="00A7147D"/>
    <w:rsid w:val="00A72660"/>
    <w:rsid w:val="00A763CF"/>
    <w:rsid w:val="00A805E2"/>
    <w:rsid w:val="00A81B15"/>
    <w:rsid w:val="00A837FF"/>
    <w:rsid w:val="00A84DC8"/>
    <w:rsid w:val="00A85DBC"/>
    <w:rsid w:val="00A87FEB"/>
    <w:rsid w:val="00A93F9F"/>
    <w:rsid w:val="00A9420E"/>
    <w:rsid w:val="00A97648"/>
    <w:rsid w:val="00AA1CFD"/>
    <w:rsid w:val="00AA2239"/>
    <w:rsid w:val="00AA33D2"/>
    <w:rsid w:val="00AB0C57"/>
    <w:rsid w:val="00AB1195"/>
    <w:rsid w:val="00AB2841"/>
    <w:rsid w:val="00AB4182"/>
    <w:rsid w:val="00AB56F6"/>
    <w:rsid w:val="00AC09D2"/>
    <w:rsid w:val="00AC27DB"/>
    <w:rsid w:val="00AC6D6B"/>
    <w:rsid w:val="00AD06A9"/>
    <w:rsid w:val="00AD3534"/>
    <w:rsid w:val="00AD7736"/>
    <w:rsid w:val="00AE10CE"/>
    <w:rsid w:val="00AE2051"/>
    <w:rsid w:val="00AE70D4"/>
    <w:rsid w:val="00AE7868"/>
    <w:rsid w:val="00AF0407"/>
    <w:rsid w:val="00AF4D8B"/>
    <w:rsid w:val="00B067CA"/>
    <w:rsid w:val="00B11FD3"/>
    <w:rsid w:val="00B12B26"/>
    <w:rsid w:val="00B141F6"/>
    <w:rsid w:val="00B163F8"/>
    <w:rsid w:val="00B2472D"/>
    <w:rsid w:val="00B24CA0"/>
    <w:rsid w:val="00B2549F"/>
    <w:rsid w:val="00B27CAC"/>
    <w:rsid w:val="00B31018"/>
    <w:rsid w:val="00B34CE1"/>
    <w:rsid w:val="00B4108D"/>
    <w:rsid w:val="00B529B4"/>
    <w:rsid w:val="00B57265"/>
    <w:rsid w:val="00B633AE"/>
    <w:rsid w:val="00B665D2"/>
    <w:rsid w:val="00B66E63"/>
    <w:rsid w:val="00B6737C"/>
    <w:rsid w:val="00B7214D"/>
    <w:rsid w:val="00B74372"/>
    <w:rsid w:val="00B75525"/>
    <w:rsid w:val="00B80283"/>
    <w:rsid w:val="00B8095F"/>
    <w:rsid w:val="00B80B0C"/>
    <w:rsid w:val="00B80B11"/>
    <w:rsid w:val="00B831AE"/>
    <w:rsid w:val="00B83E44"/>
    <w:rsid w:val="00B8446C"/>
    <w:rsid w:val="00B84A00"/>
    <w:rsid w:val="00B87725"/>
    <w:rsid w:val="00B87BB6"/>
    <w:rsid w:val="00BA259A"/>
    <w:rsid w:val="00BA259C"/>
    <w:rsid w:val="00BA29D3"/>
    <w:rsid w:val="00BA2E77"/>
    <w:rsid w:val="00BA307F"/>
    <w:rsid w:val="00BA5280"/>
    <w:rsid w:val="00BB14F1"/>
    <w:rsid w:val="00BB572E"/>
    <w:rsid w:val="00BB74FD"/>
    <w:rsid w:val="00BC5982"/>
    <w:rsid w:val="00BC60BF"/>
    <w:rsid w:val="00BD0F48"/>
    <w:rsid w:val="00BD28BF"/>
    <w:rsid w:val="00BD6404"/>
    <w:rsid w:val="00BE218F"/>
    <w:rsid w:val="00BE2251"/>
    <w:rsid w:val="00BE33AE"/>
    <w:rsid w:val="00BE63ED"/>
    <w:rsid w:val="00BF046F"/>
    <w:rsid w:val="00C01D50"/>
    <w:rsid w:val="00C056DC"/>
    <w:rsid w:val="00C10B61"/>
    <w:rsid w:val="00C1329B"/>
    <w:rsid w:val="00C24C05"/>
    <w:rsid w:val="00C24D2F"/>
    <w:rsid w:val="00C25DBE"/>
    <w:rsid w:val="00C26222"/>
    <w:rsid w:val="00C31283"/>
    <w:rsid w:val="00C33C48"/>
    <w:rsid w:val="00C340E5"/>
    <w:rsid w:val="00C35636"/>
    <w:rsid w:val="00C35AA7"/>
    <w:rsid w:val="00C43391"/>
    <w:rsid w:val="00C43BA1"/>
    <w:rsid w:val="00C43DAB"/>
    <w:rsid w:val="00C47F08"/>
    <w:rsid w:val="00C514A6"/>
    <w:rsid w:val="00C5242C"/>
    <w:rsid w:val="00C5739F"/>
    <w:rsid w:val="00C57CF0"/>
    <w:rsid w:val="00C649BD"/>
    <w:rsid w:val="00C65891"/>
    <w:rsid w:val="00C66AC9"/>
    <w:rsid w:val="00C715E0"/>
    <w:rsid w:val="00C724D3"/>
    <w:rsid w:val="00C7554F"/>
    <w:rsid w:val="00C77DD9"/>
    <w:rsid w:val="00C83ACF"/>
    <w:rsid w:val="00C83BE6"/>
    <w:rsid w:val="00C85354"/>
    <w:rsid w:val="00C86ABA"/>
    <w:rsid w:val="00C943F3"/>
    <w:rsid w:val="00CA08C6"/>
    <w:rsid w:val="00CA0A77"/>
    <w:rsid w:val="00CA2729"/>
    <w:rsid w:val="00CA3057"/>
    <w:rsid w:val="00CA45F8"/>
    <w:rsid w:val="00CB0305"/>
    <w:rsid w:val="00CB33C7"/>
    <w:rsid w:val="00CB6DA7"/>
    <w:rsid w:val="00CB7E4C"/>
    <w:rsid w:val="00CC0959"/>
    <w:rsid w:val="00CC25B4"/>
    <w:rsid w:val="00CC4A13"/>
    <w:rsid w:val="00CC5F88"/>
    <w:rsid w:val="00CC69C8"/>
    <w:rsid w:val="00CC77A2"/>
    <w:rsid w:val="00CD307E"/>
    <w:rsid w:val="00CD6A1B"/>
    <w:rsid w:val="00CE0A7F"/>
    <w:rsid w:val="00CE1718"/>
    <w:rsid w:val="00CE46C7"/>
    <w:rsid w:val="00CF2437"/>
    <w:rsid w:val="00CF2C46"/>
    <w:rsid w:val="00CF4156"/>
    <w:rsid w:val="00CF6614"/>
    <w:rsid w:val="00D031F9"/>
    <w:rsid w:val="00D03D00"/>
    <w:rsid w:val="00D03E49"/>
    <w:rsid w:val="00D05C30"/>
    <w:rsid w:val="00D11359"/>
    <w:rsid w:val="00D3188C"/>
    <w:rsid w:val="00D34007"/>
    <w:rsid w:val="00D35F9B"/>
    <w:rsid w:val="00D36B69"/>
    <w:rsid w:val="00D408DD"/>
    <w:rsid w:val="00D43CD8"/>
    <w:rsid w:val="00D45D72"/>
    <w:rsid w:val="00D520E4"/>
    <w:rsid w:val="00D53A38"/>
    <w:rsid w:val="00D575DD"/>
    <w:rsid w:val="00D57DFA"/>
    <w:rsid w:val="00D67FCF"/>
    <w:rsid w:val="00D709CE"/>
    <w:rsid w:val="00D71F73"/>
    <w:rsid w:val="00D725D0"/>
    <w:rsid w:val="00D7489B"/>
    <w:rsid w:val="00D80786"/>
    <w:rsid w:val="00D81CAB"/>
    <w:rsid w:val="00D8576F"/>
    <w:rsid w:val="00D8677F"/>
    <w:rsid w:val="00D8741C"/>
    <w:rsid w:val="00D94B79"/>
    <w:rsid w:val="00D97F0C"/>
    <w:rsid w:val="00DA3A86"/>
    <w:rsid w:val="00DC2500"/>
    <w:rsid w:val="00DC77DC"/>
    <w:rsid w:val="00DD0453"/>
    <w:rsid w:val="00DD0C2C"/>
    <w:rsid w:val="00DD19DE"/>
    <w:rsid w:val="00DD28BC"/>
    <w:rsid w:val="00DE1726"/>
    <w:rsid w:val="00DE31F0"/>
    <w:rsid w:val="00DE3D1C"/>
    <w:rsid w:val="00DF4262"/>
    <w:rsid w:val="00E0227D"/>
    <w:rsid w:val="00E04B84"/>
    <w:rsid w:val="00E06466"/>
    <w:rsid w:val="00E06FDA"/>
    <w:rsid w:val="00E070EB"/>
    <w:rsid w:val="00E160A5"/>
    <w:rsid w:val="00E1713D"/>
    <w:rsid w:val="00E20A43"/>
    <w:rsid w:val="00E23898"/>
    <w:rsid w:val="00E263BF"/>
    <w:rsid w:val="00E319F1"/>
    <w:rsid w:val="00E33CD2"/>
    <w:rsid w:val="00E34831"/>
    <w:rsid w:val="00E40E90"/>
    <w:rsid w:val="00E423D4"/>
    <w:rsid w:val="00E45C7E"/>
    <w:rsid w:val="00E511D7"/>
    <w:rsid w:val="00E52F49"/>
    <w:rsid w:val="00E531EB"/>
    <w:rsid w:val="00E54874"/>
    <w:rsid w:val="00E54B6F"/>
    <w:rsid w:val="00E55ACA"/>
    <w:rsid w:val="00E57B74"/>
    <w:rsid w:val="00E65BC6"/>
    <w:rsid w:val="00E661FF"/>
    <w:rsid w:val="00E70BB8"/>
    <w:rsid w:val="00E726EB"/>
    <w:rsid w:val="00E72F14"/>
    <w:rsid w:val="00E80B52"/>
    <w:rsid w:val="00E817DC"/>
    <w:rsid w:val="00E824C3"/>
    <w:rsid w:val="00E840B3"/>
    <w:rsid w:val="00E840B5"/>
    <w:rsid w:val="00E84D10"/>
    <w:rsid w:val="00E8629F"/>
    <w:rsid w:val="00E91008"/>
    <w:rsid w:val="00E9374E"/>
    <w:rsid w:val="00E94F54"/>
    <w:rsid w:val="00E95520"/>
    <w:rsid w:val="00E97AD5"/>
    <w:rsid w:val="00EA1111"/>
    <w:rsid w:val="00EA3B4F"/>
    <w:rsid w:val="00EA3C24"/>
    <w:rsid w:val="00EA4569"/>
    <w:rsid w:val="00EA673B"/>
    <w:rsid w:val="00EA73DF"/>
    <w:rsid w:val="00EB0593"/>
    <w:rsid w:val="00EB61AE"/>
    <w:rsid w:val="00EC291F"/>
    <w:rsid w:val="00EC322D"/>
    <w:rsid w:val="00ED366D"/>
    <w:rsid w:val="00ED383A"/>
    <w:rsid w:val="00EE4111"/>
    <w:rsid w:val="00EF1EC5"/>
    <w:rsid w:val="00EF21E6"/>
    <w:rsid w:val="00EF4C88"/>
    <w:rsid w:val="00EF55EB"/>
    <w:rsid w:val="00F00DCC"/>
    <w:rsid w:val="00F0156F"/>
    <w:rsid w:val="00F05AC8"/>
    <w:rsid w:val="00F07167"/>
    <w:rsid w:val="00F072D8"/>
    <w:rsid w:val="00F07CE0"/>
    <w:rsid w:val="00F13D05"/>
    <w:rsid w:val="00F1679D"/>
    <w:rsid w:val="00F1682C"/>
    <w:rsid w:val="00F20567"/>
    <w:rsid w:val="00F20B91"/>
    <w:rsid w:val="00F24B8B"/>
    <w:rsid w:val="00F24DFF"/>
    <w:rsid w:val="00F30D2E"/>
    <w:rsid w:val="00F33D07"/>
    <w:rsid w:val="00F35516"/>
    <w:rsid w:val="00F35790"/>
    <w:rsid w:val="00F4136D"/>
    <w:rsid w:val="00F4212E"/>
    <w:rsid w:val="00F42C20"/>
    <w:rsid w:val="00F43E34"/>
    <w:rsid w:val="00F51C99"/>
    <w:rsid w:val="00F53053"/>
    <w:rsid w:val="00F53FE2"/>
    <w:rsid w:val="00F54DA3"/>
    <w:rsid w:val="00F575FF"/>
    <w:rsid w:val="00F618EF"/>
    <w:rsid w:val="00F65582"/>
    <w:rsid w:val="00F66E75"/>
    <w:rsid w:val="00F6759E"/>
    <w:rsid w:val="00F67A4E"/>
    <w:rsid w:val="00F773CD"/>
    <w:rsid w:val="00F77EB0"/>
    <w:rsid w:val="00F87CDD"/>
    <w:rsid w:val="00F933F0"/>
    <w:rsid w:val="00F937A3"/>
    <w:rsid w:val="00F94346"/>
    <w:rsid w:val="00F94715"/>
    <w:rsid w:val="00F96A3D"/>
    <w:rsid w:val="00FA4718"/>
    <w:rsid w:val="00FA5848"/>
    <w:rsid w:val="00FA7F3D"/>
    <w:rsid w:val="00FB38D8"/>
    <w:rsid w:val="00FB7444"/>
    <w:rsid w:val="00FC051F"/>
    <w:rsid w:val="00FC06FF"/>
    <w:rsid w:val="00FC69B4"/>
    <w:rsid w:val="00FC7DC8"/>
    <w:rsid w:val="00FD0694"/>
    <w:rsid w:val="00FD1743"/>
    <w:rsid w:val="00FD25BE"/>
    <w:rsid w:val="00FD2E70"/>
    <w:rsid w:val="00FD7AA7"/>
    <w:rsid w:val="00FF01FE"/>
    <w:rsid w:val="00FF1059"/>
    <w:rsid w:val="00FF1FCB"/>
    <w:rsid w:val="00FF52D4"/>
    <w:rsid w:val="00FF6953"/>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BodyTextIndent2Char">
    <w:name w:val="Body Text Indent 2 Char"/>
    <w:basedOn w:val="DefaultParagraphFont"/>
    <w:link w:val="BodyTextIndent2"/>
    <w:rsid w:val="00C35AA7"/>
    <w:rPr>
      <w:rFonts w:ascii="Arial" w:eastAsia="游明朝"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游明朝"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游明朝"/>
    </w:rPr>
  </w:style>
  <w:style w:type="character" w:customStyle="1" w:styleId="EndnoteTextChar">
    <w:name w:val="Endnote Text Char"/>
    <w:basedOn w:val="DefaultParagraphFont"/>
    <w:link w:val="EndnoteText"/>
    <w:rsid w:val="00C35AA7"/>
    <w:rPr>
      <w:rFonts w:eastAsia="游明朝"/>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ＭＳ 明朝"/>
      <w:lang w:val="en-GB" w:eastAsia="en-US"/>
    </w:rPr>
  </w:style>
  <w:style w:type="paragraph" w:customStyle="1" w:styleId="3GPPHeader">
    <w:name w:val="3GPP_Header"/>
    <w:basedOn w:val="Normal"/>
    <w:rsid w:val="00387048"/>
    <w:pPr>
      <w:widowControl w:val="0"/>
      <w:tabs>
        <w:tab w:val="left" w:pos="1701"/>
        <w:tab w:val="right" w:pos="9639"/>
      </w:tabs>
      <w:spacing w:after="240" w:line="259" w:lineRule="auto"/>
      <w:jc w:val="both"/>
    </w:pPr>
    <w:rPr>
      <w:rFonts w:ascii="Arial" w:eastAsiaTheme="minorEastAsia" w:hAnsi="Arial" w:cstheme="minorBidi"/>
      <w:b/>
      <w:sz w:val="24"/>
      <w:szCs w:val="22"/>
      <w:lang w:val="en-US" w:eastAsia="zh-CN"/>
    </w:rPr>
  </w:style>
  <w:style w:type="character" w:styleId="PlaceholderText">
    <w:name w:val="Placeholder Text"/>
    <w:basedOn w:val="DefaultParagraphFont"/>
    <w:uiPriority w:val="99"/>
    <w:semiHidden/>
    <w:rsid w:val="00FC7D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5476">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788963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0383088">
      <w:bodyDiv w:val="1"/>
      <w:marLeft w:val="0"/>
      <w:marRight w:val="0"/>
      <w:marTop w:val="0"/>
      <w:marBottom w:val="0"/>
      <w:divBdr>
        <w:top w:val="none" w:sz="0" w:space="0" w:color="auto"/>
        <w:left w:val="none" w:sz="0" w:space="0" w:color="auto"/>
        <w:bottom w:val="none" w:sz="0" w:space="0" w:color="auto"/>
        <w:right w:val="none" w:sz="0" w:space="0" w:color="auto"/>
      </w:divBdr>
    </w:div>
    <w:div w:id="1976178267">
      <w:bodyDiv w:val="1"/>
      <w:marLeft w:val="0"/>
      <w:marRight w:val="0"/>
      <w:marTop w:val="0"/>
      <w:marBottom w:val="0"/>
      <w:divBdr>
        <w:top w:val="none" w:sz="0" w:space="0" w:color="auto"/>
        <w:left w:val="none" w:sz="0" w:space="0" w:color="auto"/>
        <w:bottom w:val="none" w:sz="0" w:space="0" w:color="auto"/>
        <w:right w:val="none" w:sz="0" w:space="0" w:color="auto"/>
      </w:divBdr>
      <w:divsChild>
        <w:div w:id="1184249135">
          <w:marLeft w:val="0"/>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2FFA8-BE98-483C-858F-62B149E47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2178</Words>
  <Characters>12527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Kazuyoshi Uesaka</cp:lastModifiedBy>
  <cp:revision>127</cp:revision>
  <dcterms:created xsi:type="dcterms:W3CDTF">2020-05-22T06:20:00Z</dcterms:created>
  <dcterms:modified xsi:type="dcterms:W3CDTF">2020-06-04T03:38:00Z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1588819901</vt:lpwstr>
  </property>
</Properties>
</file>