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7E982" w14:textId="6A662E4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C36EF1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</w:t>
        </w:r>
        <w:r w:rsidR="00C36EF1">
          <w:rPr>
            <w:b/>
            <w:noProof/>
            <w:sz w:val="24"/>
          </w:rPr>
          <w:t>9</w:t>
        </w:r>
        <w:r w:rsidR="001B5016">
          <w:rPr>
            <w:b/>
            <w:noProof/>
            <w:sz w:val="24"/>
          </w:rPr>
          <w:t>5</w:t>
        </w:r>
        <w:r w:rsidR="00C36EF1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DD2F5F" w:rsidRPr="00DD2F5F">
          <w:rPr>
            <w:b/>
            <w:i/>
            <w:noProof/>
            <w:sz w:val="28"/>
          </w:rPr>
          <w:t>R4-2008749</w:t>
        </w:r>
      </w:fldSimple>
    </w:p>
    <w:p w14:paraId="2B160B87" w14:textId="00641A72" w:rsidR="001E41F3" w:rsidRDefault="00E66657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C36EF1">
          <w:rPr>
            <w:b/>
            <w:noProof/>
            <w:sz w:val="24"/>
          </w:rPr>
          <w:t>E-meeting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C36EF1">
          <w:rPr>
            <w:b/>
            <w:noProof/>
            <w:sz w:val="24"/>
          </w:rPr>
          <w:t>2</w:t>
        </w:r>
        <w:r w:rsidR="001B5016">
          <w:rPr>
            <w:b/>
            <w:noProof/>
            <w:sz w:val="24"/>
          </w:rPr>
          <w:t>5</w:t>
        </w:r>
        <w:r w:rsidR="00C36EF1" w:rsidRPr="00C36EF1">
          <w:rPr>
            <w:b/>
            <w:noProof/>
            <w:sz w:val="24"/>
            <w:vertAlign w:val="superscript"/>
          </w:rPr>
          <w:t>th</w:t>
        </w:r>
        <w:r w:rsidR="00C36EF1">
          <w:rPr>
            <w:b/>
            <w:noProof/>
            <w:sz w:val="24"/>
          </w:rPr>
          <w:t xml:space="preserve"> </w:t>
        </w:r>
        <w:r w:rsidR="001B5016">
          <w:rPr>
            <w:b/>
            <w:noProof/>
            <w:sz w:val="24"/>
          </w:rPr>
          <w:t>May</w:t>
        </w:r>
        <w:r w:rsidR="00C36EF1">
          <w:rPr>
            <w:b/>
            <w:noProof/>
            <w:sz w:val="24"/>
          </w:rPr>
          <w:t xml:space="preserve"> 2020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1B5016">
          <w:rPr>
            <w:b/>
            <w:noProof/>
            <w:sz w:val="24"/>
          </w:rPr>
          <w:t>5</w:t>
        </w:r>
        <w:r w:rsidR="00C36EF1" w:rsidRPr="00C36EF1">
          <w:rPr>
            <w:b/>
            <w:noProof/>
            <w:sz w:val="24"/>
            <w:vertAlign w:val="superscript"/>
          </w:rPr>
          <w:t>th</w:t>
        </w:r>
        <w:r w:rsidR="00C36EF1">
          <w:rPr>
            <w:b/>
            <w:noProof/>
            <w:sz w:val="24"/>
          </w:rPr>
          <w:t xml:space="preserve"> </w:t>
        </w:r>
        <w:r w:rsidR="001B5016">
          <w:rPr>
            <w:b/>
            <w:noProof/>
            <w:sz w:val="24"/>
          </w:rPr>
          <w:t>June</w:t>
        </w:r>
        <w:r w:rsidR="00C36EF1">
          <w:rPr>
            <w:b/>
            <w:noProof/>
            <w:sz w:val="24"/>
          </w:rPr>
          <w:t xml:space="preserve">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979D1B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4F1B8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FE6528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70652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8DE27E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F9D7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EB106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DAD52E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D518803" w14:textId="038B0C6E" w:rsidR="001E41F3" w:rsidRPr="00410371" w:rsidRDefault="00E6665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36EF1">
                <w:rPr>
                  <w:b/>
                  <w:noProof/>
                  <w:sz w:val="28"/>
                </w:rPr>
                <w:t>38.101-4</w:t>
              </w:r>
            </w:fldSimple>
          </w:p>
        </w:tc>
        <w:tc>
          <w:tcPr>
            <w:tcW w:w="709" w:type="dxa"/>
          </w:tcPr>
          <w:p w14:paraId="7BDBA1B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D9013E" w14:textId="3188CE3A" w:rsidR="001E41F3" w:rsidRPr="00410371" w:rsidRDefault="001B5016" w:rsidP="001B5016">
            <w:pPr>
              <w:pStyle w:val="CRCoverPage"/>
              <w:spacing w:after="0"/>
              <w:rPr>
                <w:noProof/>
              </w:rPr>
            </w:pPr>
            <w:r w:rsidRPr="001B5016">
              <w:rPr>
                <w:b/>
                <w:noProof/>
                <w:sz w:val="28"/>
              </w:rPr>
              <w:t>0043</w:t>
            </w:r>
          </w:p>
        </w:tc>
        <w:tc>
          <w:tcPr>
            <w:tcW w:w="709" w:type="dxa"/>
          </w:tcPr>
          <w:p w14:paraId="27116DE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B14014" w14:textId="3E47D7CC" w:rsidR="001E41F3" w:rsidRPr="00410371" w:rsidRDefault="00282513" w:rsidP="0028251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282513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4F43C52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8BAF5B2" w14:textId="69CF2234" w:rsidR="001E41F3" w:rsidRPr="00410371" w:rsidRDefault="00E6665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36EF1">
                <w:rPr>
                  <w:b/>
                  <w:noProof/>
                  <w:sz w:val="28"/>
                </w:rPr>
                <w:t>15.</w:t>
              </w:r>
              <w:r w:rsidR="007B201D">
                <w:rPr>
                  <w:b/>
                  <w:noProof/>
                  <w:sz w:val="28"/>
                </w:rPr>
                <w:t>5</w:t>
              </w:r>
              <w:r w:rsidR="00C36EF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7709AA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DFDD0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E2122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4FD0B7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2F347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29064E" w14:textId="77777777" w:rsidTr="00547111">
        <w:tc>
          <w:tcPr>
            <w:tcW w:w="9641" w:type="dxa"/>
            <w:gridSpan w:val="9"/>
          </w:tcPr>
          <w:p w14:paraId="7AAE3B6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5E3A0C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14C6295" w14:textId="77777777" w:rsidTr="00A7671C">
        <w:tc>
          <w:tcPr>
            <w:tcW w:w="2835" w:type="dxa"/>
          </w:tcPr>
          <w:p w14:paraId="089C905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95B535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F983D3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E714B4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62F7DA" w14:textId="6901FE38" w:rsidR="00F25D98" w:rsidRDefault="00C36EF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ECB647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BD96C2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175FA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BE303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A6EB53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9B63DEC" w14:textId="77777777" w:rsidTr="00547111">
        <w:tc>
          <w:tcPr>
            <w:tcW w:w="9640" w:type="dxa"/>
            <w:gridSpan w:val="11"/>
          </w:tcPr>
          <w:p w14:paraId="642BA7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7D9E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7290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280611" w14:textId="7B2015D8" w:rsidR="001E41F3" w:rsidRDefault="00E6665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653E99" w:rsidRPr="00653E99">
                <w:t>CR to TS 38.101-4: Beamforming clarification (R15)</w:t>
              </w:r>
            </w:fldSimple>
          </w:p>
        </w:tc>
      </w:tr>
      <w:tr w:rsidR="001E41F3" w14:paraId="16310C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3F3C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05DE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0512C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C00F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D284C54" w14:textId="7EFB6D15" w:rsidR="001E41F3" w:rsidRDefault="00E6665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C36EF1" w:rsidRPr="00C36EF1">
                <w:rPr>
                  <w:noProof/>
                </w:rPr>
                <w:t>Intel Corporation</w:t>
              </w:r>
            </w:fldSimple>
          </w:p>
        </w:tc>
      </w:tr>
      <w:tr w:rsidR="001E41F3" w14:paraId="6C9182D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AF05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7701EC" w14:textId="76497C72" w:rsidR="001E41F3" w:rsidRDefault="00E66657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C36EF1">
                <w:rPr>
                  <w:noProof/>
                </w:rPr>
                <w:t>RAN4</w:t>
              </w:r>
            </w:fldSimple>
          </w:p>
        </w:tc>
      </w:tr>
      <w:tr w:rsidR="001E41F3" w14:paraId="7C9D9A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545BB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4FB3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333FF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34C72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4C8D48C" w14:textId="056C924A" w:rsidR="001E41F3" w:rsidRDefault="00E6665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C36EF1" w:rsidRPr="00C36EF1">
                <w:rPr>
                  <w:noProof/>
                </w:rPr>
                <w:t>NR_newRAT-Perf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778ECD3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C64507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F708F38" w14:textId="7B8E9B22" w:rsidR="001E41F3" w:rsidRDefault="00E6665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C50E1">
                <w:rPr>
                  <w:noProof/>
                </w:rPr>
                <w:t>2020-0</w:t>
              </w:r>
              <w:r w:rsidR="001B5016">
                <w:rPr>
                  <w:noProof/>
                </w:rPr>
                <w:t>5</w:t>
              </w:r>
              <w:r w:rsidR="003C50E1">
                <w:rPr>
                  <w:noProof/>
                </w:rPr>
                <w:t>-1</w:t>
              </w:r>
              <w:r w:rsidR="001B5016">
                <w:rPr>
                  <w:noProof/>
                </w:rPr>
                <w:t>5</w:t>
              </w:r>
            </w:fldSimple>
          </w:p>
        </w:tc>
      </w:tr>
      <w:tr w:rsidR="001E41F3" w14:paraId="5B724E2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28F04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965A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910A17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0F1A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855DF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90363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2D19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C310887" w14:textId="2E29B85B" w:rsidR="001E41F3" w:rsidRDefault="00E6665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3C50E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020DD3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7D2527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AB2FC91" w14:textId="27F41D1E" w:rsidR="001E41F3" w:rsidRDefault="00E6665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C50E1">
                <w:rPr>
                  <w:noProof/>
                </w:rPr>
                <w:t>Rel-15</w:t>
              </w:r>
            </w:fldSimple>
          </w:p>
        </w:tc>
      </w:tr>
      <w:tr w:rsidR="001E41F3" w14:paraId="7F4089D0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A7DD41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3F7CCE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6A3D8F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6C7EF9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383776C" w14:textId="77777777" w:rsidTr="00547111">
        <w:tc>
          <w:tcPr>
            <w:tcW w:w="1843" w:type="dxa"/>
          </w:tcPr>
          <w:p w14:paraId="69F3F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F2618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37E1A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8926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9E9145" w14:textId="01AFE9B7" w:rsidR="00D40DA0" w:rsidRDefault="00A632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Details of </w:t>
            </w:r>
            <w:r w:rsidR="00A83BA8">
              <w:rPr>
                <w:noProof/>
              </w:rPr>
              <w:t xml:space="preserve">beamforming for </w:t>
            </w:r>
            <w:r>
              <w:rPr>
                <w:noProof/>
              </w:rPr>
              <w:t>different DL channels are not defined</w:t>
            </w:r>
          </w:p>
        </w:tc>
      </w:tr>
      <w:tr w:rsidR="001E41F3" w14:paraId="66C17B4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D898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5EBE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E121F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A2F8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F3EA11" w14:textId="6C66D11C" w:rsidR="001E41F3" w:rsidRDefault="00A83BA8" w:rsidP="001C4240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references to beamforming model in section B.4.1 for FR1 and FR2 PDCCH requirements</w:t>
            </w:r>
          </w:p>
          <w:p w14:paraId="0D26505C" w14:textId="1E598C44" w:rsidR="00A83BA8" w:rsidRDefault="00A83BA8" w:rsidP="001C4240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Updated precoder configuration for FR2 PDCCH requirements to align with FR1 wording</w:t>
            </w:r>
          </w:p>
          <w:p w14:paraId="7951CC36" w14:textId="5D5AA032" w:rsidR="00A83BA8" w:rsidRDefault="00A83BA8" w:rsidP="001C4240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reference on TS 38.214 in section with beamforming model</w:t>
            </w:r>
          </w:p>
          <w:p w14:paraId="32292E47" w14:textId="6FAD2FDF" w:rsidR="00413A5C" w:rsidRDefault="00B96E73" w:rsidP="00A83BA8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details o</w:t>
            </w:r>
            <w:r w:rsidR="009A40E5">
              <w:rPr>
                <w:noProof/>
                <w:lang w:val="en-US"/>
              </w:rPr>
              <w:t>f</w:t>
            </w:r>
            <w:r>
              <w:rPr>
                <w:noProof/>
              </w:rPr>
              <w:t xml:space="preserve"> PDCCH, PBCH, SSS, PSS mapping to physical antenna elements</w:t>
            </w:r>
          </w:p>
        </w:tc>
      </w:tr>
      <w:tr w:rsidR="001E41F3" w14:paraId="171B9D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E03E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B913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0F3D5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7BECA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32AC78" w14:textId="3A487310" w:rsidR="001E41F3" w:rsidRDefault="00A83B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Details of beamforming for different DL channels will be misssing</w:t>
            </w:r>
          </w:p>
        </w:tc>
      </w:tr>
      <w:tr w:rsidR="001E41F3" w14:paraId="0DB1946E" w14:textId="77777777" w:rsidTr="00547111">
        <w:tc>
          <w:tcPr>
            <w:tcW w:w="2694" w:type="dxa"/>
            <w:gridSpan w:val="2"/>
          </w:tcPr>
          <w:p w14:paraId="3CB183A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11495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273EE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97FC6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BBDD58" w14:textId="373C4616" w:rsidR="001E41F3" w:rsidRDefault="00A83B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5.3, 7.3</w:t>
            </w:r>
            <w:r w:rsidR="00387411">
              <w:rPr>
                <w:noProof/>
              </w:rPr>
              <w:t>, B.4.1</w:t>
            </w:r>
          </w:p>
        </w:tc>
      </w:tr>
      <w:tr w:rsidR="001E41F3" w14:paraId="41F53BB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A4034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1E5D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3F354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006A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41D8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EDA56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AEE2B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E14BA64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0F47B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EC431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D739E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D422C2" w14:textId="22792CD5" w:rsidR="001E41F3" w:rsidRDefault="003C5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1466B4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8D8357" w14:textId="014BA4FC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DB5A0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38370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A378A2" w14:textId="1DB9B947" w:rsidR="001E41F3" w:rsidRDefault="003C5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57B31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67D99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7D370C" w14:textId="4C37ABA8" w:rsidR="001E41F3" w:rsidRDefault="003C50E1">
            <w:pPr>
              <w:pStyle w:val="CRCoverPage"/>
              <w:spacing w:after="0"/>
              <w:ind w:left="99"/>
              <w:rPr>
                <w:noProof/>
              </w:rPr>
            </w:pPr>
            <w:r w:rsidRPr="00E8109A">
              <w:rPr>
                <w:noProof/>
              </w:rPr>
              <w:t>TS 3</w:t>
            </w:r>
            <w:r>
              <w:rPr>
                <w:noProof/>
              </w:rPr>
              <w:t>8.521-4</w:t>
            </w:r>
          </w:p>
        </w:tc>
      </w:tr>
      <w:tr w:rsidR="001E41F3" w14:paraId="57BC33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C7F54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1926A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ED365A" w14:textId="7905A0B9" w:rsidR="001E41F3" w:rsidRDefault="003C5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34AF86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2976B8" w14:textId="4E0502C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8388AF8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1A54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34D0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C04B3F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3841A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3BA3B9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B12220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78062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692068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FC715E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FE8A3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7CB8B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3A10FF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4ED9180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3CF260" w14:textId="77777777" w:rsidR="007D2CD4" w:rsidRPr="00FF1092" w:rsidRDefault="007D2CD4" w:rsidP="007D2CD4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lastRenderedPageBreak/>
        <w:t>START OF CHANGE</w:t>
      </w:r>
    </w:p>
    <w:p w14:paraId="693D4828" w14:textId="77777777" w:rsidR="009A2CD9" w:rsidRPr="00661924" w:rsidRDefault="009A2CD9" w:rsidP="009A2CD9">
      <w:pPr>
        <w:pStyle w:val="Heading2"/>
        <w:rPr>
          <w:lang w:eastAsia="zh-CN"/>
        </w:rPr>
      </w:pPr>
      <w:bookmarkStart w:id="2" w:name="_Toc21338187"/>
      <w:bookmarkStart w:id="3" w:name="_Toc29808295"/>
      <w:bookmarkStart w:id="4" w:name="_Toc37068214"/>
      <w:bookmarkStart w:id="5" w:name="_Toc37257167"/>
      <w:r w:rsidRPr="00661924">
        <w:t>5.</w:t>
      </w:r>
      <w:r w:rsidRPr="00661924">
        <w:rPr>
          <w:rFonts w:hint="eastAsia"/>
        </w:rPr>
        <w:t>3</w:t>
      </w:r>
      <w:r w:rsidRPr="00661924">
        <w:rPr>
          <w:rFonts w:hint="eastAsia"/>
          <w:lang w:eastAsia="zh-CN"/>
        </w:rPr>
        <w:tab/>
      </w:r>
      <w:r w:rsidRPr="00661924">
        <w:t>PDCCH demodulation requirements</w:t>
      </w:r>
      <w:bookmarkEnd w:id="2"/>
      <w:bookmarkEnd w:id="3"/>
      <w:bookmarkEnd w:id="4"/>
      <w:bookmarkEnd w:id="5"/>
    </w:p>
    <w:p w14:paraId="6F060829" w14:textId="77777777" w:rsidR="009A2CD9" w:rsidRPr="00661924" w:rsidRDefault="009A2CD9" w:rsidP="009A2CD9">
      <w:pPr>
        <w:rPr>
          <w:rFonts w:eastAsia="SimSun"/>
        </w:rPr>
      </w:pPr>
      <w:r w:rsidRPr="00661924">
        <w:rPr>
          <w:rFonts w:eastAsia="SimSun"/>
        </w:rPr>
        <w:t>The receiver characteristics of the PDCCH</w:t>
      </w:r>
      <w:r w:rsidRPr="00661924">
        <w:rPr>
          <w:rFonts w:eastAsia="SimSun" w:hint="eastAsia"/>
          <w:lang w:eastAsia="zh-CN"/>
        </w:rPr>
        <w:t xml:space="preserve"> </w:t>
      </w:r>
      <w:r w:rsidRPr="00661924">
        <w:rPr>
          <w:rFonts w:eastAsia="SimSun"/>
        </w:rPr>
        <w:t>are determined by the probability of miss-detection of the Downlink Scheduling Grant (Pm-</w:t>
      </w:r>
      <w:proofErr w:type="spellStart"/>
      <w:r w:rsidRPr="00661924">
        <w:rPr>
          <w:rFonts w:eastAsia="SimSun"/>
        </w:rPr>
        <w:t>dsg</w:t>
      </w:r>
      <w:proofErr w:type="spellEnd"/>
      <w:r w:rsidRPr="00661924">
        <w:rPr>
          <w:rFonts w:eastAsia="SimSun"/>
        </w:rPr>
        <w:t>).</w:t>
      </w:r>
    </w:p>
    <w:p w14:paraId="557400BC" w14:textId="77777777" w:rsidR="009A2CD9" w:rsidRPr="00661924" w:rsidRDefault="009A2CD9" w:rsidP="009A2CD9">
      <w:pPr>
        <w:rPr>
          <w:rFonts w:eastAsia="SimSun"/>
          <w:lang w:eastAsia="zh-CN"/>
        </w:rPr>
      </w:pPr>
      <w:r w:rsidRPr="00661924">
        <w:rPr>
          <w:rFonts w:eastAsia="SimSun"/>
        </w:rPr>
        <w:t xml:space="preserve">The parameters specified in Table </w:t>
      </w:r>
      <w:r w:rsidRPr="00661924">
        <w:rPr>
          <w:rFonts w:eastAsia="SimSun"/>
          <w:lang w:eastAsia="zh-CN"/>
        </w:rPr>
        <w:t>5</w:t>
      </w:r>
      <w:r w:rsidRPr="00661924">
        <w:rPr>
          <w:rFonts w:eastAsia="SimSun"/>
        </w:rPr>
        <w:t>.</w:t>
      </w:r>
      <w:r w:rsidRPr="00661924">
        <w:rPr>
          <w:rFonts w:eastAsia="SimSun" w:hint="eastAsia"/>
          <w:lang w:eastAsia="zh-CN"/>
        </w:rPr>
        <w:t>3</w:t>
      </w:r>
      <w:r w:rsidRPr="00661924">
        <w:rPr>
          <w:rFonts w:eastAsia="SimSun"/>
        </w:rPr>
        <w:t xml:space="preserve">-1 are valid for all </w:t>
      </w:r>
      <w:r w:rsidRPr="00661924">
        <w:rPr>
          <w:rFonts w:eastAsia="SimSun" w:hint="eastAsia"/>
          <w:lang w:eastAsia="zh-CN"/>
        </w:rPr>
        <w:t>PDCCH</w:t>
      </w:r>
      <w:r w:rsidRPr="00661924">
        <w:rPr>
          <w:rFonts w:eastAsia="SimSun"/>
        </w:rPr>
        <w:t xml:space="preserve"> tests</w:t>
      </w:r>
      <w:r w:rsidRPr="00661924">
        <w:rPr>
          <w:rFonts w:eastAsia="SimSun" w:hint="eastAsia"/>
          <w:lang w:eastAsia="zh-CN"/>
        </w:rPr>
        <w:t xml:space="preserve"> </w:t>
      </w:r>
      <w:r w:rsidRPr="00661924">
        <w:rPr>
          <w:rFonts w:eastAsia="SimSun"/>
        </w:rPr>
        <w:t>unless otherwise stated.</w:t>
      </w:r>
    </w:p>
    <w:p w14:paraId="5E4CFF3E" w14:textId="77777777" w:rsidR="009A2CD9" w:rsidRPr="00661924" w:rsidRDefault="009A2CD9" w:rsidP="009A2CD9">
      <w:pPr>
        <w:pStyle w:val="TH"/>
      </w:pPr>
      <w:r w:rsidRPr="00661924">
        <w:lastRenderedPageBreak/>
        <w:t xml:space="preserve">Table </w:t>
      </w:r>
      <w:r w:rsidRPr="00661924">
        <w:rPr>
          <w:lang w:eastAsia="zh-CN"/>
        </w:rPr>
        <w:t>5</w:t>
      </w:r>
      <w:r w:rsidRPr="00661924">
        <w:t>.</w:t>
      </w:r>
      <w:r w:rsidRPr="00661924">
        <w:rPr>
          <w:rFonts w:hint="eastAsia"/>
          <w:lang w:eastAsia="zh-CN"/>
        </w:rPr>
        <w:t>3</w:t>
      </w:r>
      <w:r w:rsidRPr="00661924">
        <w:t xml:space="preserve">-1: </w:t>
      </w:r>
      <w:r w:rsidRPr="00661924">
        <w:rPr>
          <w:rFonts w:hint="eastAsia"/>
          <w:lang w:eastAsia="zh-CN"/>
        </w:rPr>
        <w:t>Common t</w:t>
      </w:r>
      <w:r w:rsidRPr="00661924">
        <w:t>est Parameters</w:t>
      </w:r>
    </w:p>
    <w:tbl>
      <w:tblPr>
        <w:tblW w:w="37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108"/>
        <w:gridCol w:w="1909"/>
        <w:gridCol w:w="805"/>
        <w:gridCol w:w="1870"/>
      </w:tblGrid>
      <w:tr w:rsidR="009A2CD9" w:rsidRPr="00661924" w14:paraId="56C10053" w14:textId="77777777" w:rsidTr="009A2CD9">
        <w:trPr>
          <w:jc w:val="center"/>
        </w:trPr>
        <w:tc>
          <w:tcPr>
            <w:tcW w:w="3142" w:type="pct"/>
            <w:gridSpan w:val="3"/>
            <w:shd w:val="clear" w:color="auto" w:fill="auto"/>
          </w:tcPr>
          <w:p w14:paraId="4AE8CA49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61924">
              <w:rPr>
                <w:rFonts w:ascii="Arial" w:eastAsia="SimSun" w:hAnsi="Arial"/>
                <w:b/>
                <w:sz w:val="18"/>
              </w:rPr>
              <w:lastRenderedPageBreak/>
              <w:t>Parameter</w:t>
            </w:r>
          </w:p>
        </w:tc>
        <w:tc>
          <w:tcPr>
            <w:tcW w:w="559" w:type="pct"/>
            <w:shd w:val="clear" w:color="auto" w:fill="auto"/>
          </w:tcPr>
          <w:p w14:paraId="5FA52769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61924">
              <w:rPr>
                <w:rFonts w:ascii="Arial" w:eastAsia="SimSun" w:hAnsi="Arial"/>
                <w:b/>
                <w:sz w:val="18"/>
              </w:rPr>
              <w:t>Unit</w:t>
            </w:r>
          </w:p>
        </w:tc>
        <w:tc>
          <w:tcPr>
            <w:tcW w:w="1299" w:type="pct"/>
            <w:shd w:val="clear" w:color="auto" w:fill="auto"/>
          </w:tcPr>
          <w:p w14:paraId="5DE5DFA1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61924">
              <w:rPr>
                <w:rFonts w:ascii="Arial" w:eastAsia="SimSun" w:hAnsi="Arial"/>
                <w:b/>
                <w:sz w:val="18"/>
              </w:rPr>
              <w:t>Value</w:t>
            </w:r>
          </w:p>
        </w:tc>
      </w:tr>
      <w:tr w:rsidR="009A2CD9" w:rsidRPr="00661924" w14:paraId="3B22A007" w14:textId="77777777" w:rsidTr="009A2CD9">
        <w:trPr>
          <w:jc w:val="center"/>
        </w:trPr>
        <w:tc>
          <w:tcPr>
            <w:tcW w:w="1046" w:type="pct"/>
            <w:tcBorders>
              <w:bottom w:val="single" w:sz="4" w:space="0" w:color="auto"/>
            </w:tcBorders>
            <w:shd w:val="clear" w:color="auto" w:fill="auto"/>
          </w:tcPr>
          <w:p w14:paraId="45364C04" w14:textId="77777777" w:rsidR="009A2CD9" w:rsidRPr="00661924" w:rsidRDefault="009A2CD9" w:rsidP="009A2CD9">
            <w:pPr>
              <w:pStyle w:val="TAL"/>
              <w:rPr>
                <w:b/>
              </w:rPr>
            </w:pPr>
            <w:r w:rsidRPr="00661924">
              <w:rPr>
                <w:rFonts w:hint="eastAsia"/>
                <w:lang w:eastAsia="zh-CN"/>
              </w:rPr>
              <w:t>Carrier configuration</w:t>
            </w:r>
          </w:p>
        </w:tc>
        <w:tc>
          <w:tcPr>
            <w:tcW w:w="2096" w:type="pct"/>
            <w:gridSpan w:val="2"/>
            <w:shd w:val="clear" w:color="auto" w:fill="auto"/>
          </w:tcPr>
          <w:p w14:paraId="4F0F0374" w14:textId="77777777" w:rsidR="009A2CD9" w:rsidRPr="00661924" w:rsidRDefault="009A2CD9" w:rsidP="009A2CD9">
            <w:pPr>
              <w:pStyle w:val="TAL"/>
              <w:rPr>
                <w:b/>
              </w:rPr>
            </w:pPr>
            <w:r w:rsidRPr="00661924">
              <w:t>Offset between Point A and the lowest usable subcarrier on this carrier (Note 1)</w:t>
            </w:r>
          </w:p>
        </w:tc>
        <w:tc>
          <w:tcPr>
            <w:tcW w:w="559" w:type="pct"/>
            <w:shd w:val="clear" w:color="auto" w:fill="auto"/>
          </w:tcPr>
          <w:p w14:paraId="0E04565B" w14:textId="77777777" w:rsidR="009A2CD9" w:rsidRPr="00661924" w:rsidRDefault="009A2CD9" w:rsidP="009A2CD9">
            <w:pPr>
              <w:pStyle w:val="TAL"/>
              <w:rPr>
                <w:b/>
              </w:rPr>
            </w:pPr>
          </w:p>
        </w:tc>
        <w:tc>
          <w:tcPr>
            <w:tcW w:w="1299" w:type="pct"/>
            <w:shd w:val="clear" w:color="auto" w:fill="auto"/>
          </w:tcPr>
          <w:p w14:paraId="57719309" w14:textId="77777777" w:rsidR="009A2CD9" w:rsidRPr="00661924" w:rsidRDefault="009A2CD9" w:rsidP="009A2CD9">
            <w:pPr>
              <w:pStyle w:val="TAC"/>
              <w:rPr>
                <w:b/>
              </w:rPr>
            </w:pPr>
            <w:r w:rsidRPr="00661924">
              <w:rPr>
                <w:rFonts w:hint="eastAsia"/>
                <w:lang w:eastAsia="zh-CN"/>
              </w:rPr>
              <w:t>0</w:t>
            </w:r>
          </w:p>
        </w:tc>
      </w:tr>
      <w:tr w:rsidR="009A2CD9" w:rsidRPr="00661924" w14:paraId="3827D689" w14:textId="77777777" w:rsidTr="009A2CD9">
        <w:trPr>
          <w:jc w:val="center"/>
        </w:trPr>
        <w:tc>
          <w:tcPr>
            <w:tcW w:w="1046" w:type="pct"/>
            <w:vMerge w:val="restart"/>
            <w:shd w:val="clear" w:color="auto" w:fill="FFFFFF"/>
            <w:vAlign w:val="center"/>
          </w:tcPr>
          <w:p w14:paraId="3A620BA1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61924">
              <w:rPr>
                <w:rFonts w:ascii="Arial" w:eastAsia="SimSun" w:hAnsi="Arial"/>
                <w:sz w:val="18"/>
              </w:rPr>
              <w:t>DL BWP configuration #1</w:t>
            </w:r>
          </w:p>
        </w:tc>
        <w:tc>
          <w:tcPr>
            <w:tcW w:w="2096" w:type="pct"/>
            <w:gridSpan w:val="2"/>
            <w:shd w:val="clear" w:color="auto" w:fill="auto"/>
            <w:vAlign w:val="center"/>
          </w:tcPr>
          <w:p w14:paraId="5E64E638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61924">
              <w:rPr>
                <w:rFonts w:ascii="Arial" w:eastAsia="SimSun" w:hAnsi="Arial"/>
                <w:sz w:val="18"/>
              </w:rPr>
              <w:t>Cyclic prefix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FE0DE2A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shd w:val="clear" w:color="auto" w:fill="auto"/>
            <w:vAlign w:val="center"/>
          </w:tcPr>
          <w:p w14:paraId="50B7D9B5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Normal</w:t>
            </w:r>
          </w:p>
        </w:tc>
      </w:tr>
      <w:tr w:rsidR="009A2CD9" w:rsidRPr="00661924" w14:paraId="01DBF5B3" w14:textId="77777777" w:rsidTr="009A2CD9">
        <w:trPr>
          <w:jc w:val="center"/>
        </w:trPr>
        <w:tc>
          <w:tcPr>
            <w:tcW w:w="1046" w:type="pct"/>
            <w:vMerge/>
            <w:shd w:val="clear" w:color="auto" w:fill="FFFFFF"/>
            <w:vAlign w:val="center"/>
          </w:tcPr>
          <w:p w14:paraId="6B5E212E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shd w:val="clear" w:color="auto" w:fill="auto"/>
            <w:vAlign w:val="center"/>
          </w:tcPr>
          <w:p w14:paraId="152BD2A1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  <w:lang w:eastAsia="zh-CN"/>
              </w:rPr>
              <w:t>R</w:t>
            </w: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B offset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4D3C3A23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RB</w:t>
            </w:r>
            <w:r w:rsidRPr="00661924">
              <w:rPr>
                <w:rFonts w:ascii="Arial" w:eastAsia="SimSun" w:hAnsi="Arial"/>
                <w:sz w:val="18"/>
                <w:lang w:eastAsia="zh-CN"/>
              </w:rPr>
              <w:t>s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1A8F2DC7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0</w:t>
            </w:r>
          </w:p>
        </w:tc>
      </w:tr>
      <w:tr w:rsidR="009A2CD9" w:rsidRPr="00661924" w14:paraId="4517B322" w14:textId="77777777" w:rsidTr="009A2CD9">
        <w:trPr>
          <w:jc w:val="center"/>
        </w:trPr>
        <w:tc>
          <w:tcPr>
            <w:tcW w:w="1046" w:type="pct"/>
            <w:vMerge w:val="restart"/>
            <w:shd w:val="clear" w:color="auto" w:fill="FFFFFF"/>
            <w:vAlign w:val="center"/>
          </w:tcPr>
          <w:p w14:paraId="6E6D95A9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Common serving cell parameters</w:t>
            </w:r>
          </w:p>
        </w:tc>
        <w:tc>
          <w:tcPr>
            <w:tcW w:w="2096" w:type="pct"/>
            <w:gridSpan w:val="2"/>
            <w:shd w:val="clear" w:color="auto" w:fill="auto"/>
            <w:vAlign w:val="center"/>
          </w:tcPr>
          <w:p w14:paraId="7D137917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Physical Cell ID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F19727F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shd w:val="clear" w:color="auto" w:fill="auto"/>
            <w:vAlign w:val="center"/>
          </w:tcPr>
          <w:p w14:paraId="3E4A57D1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0</w:t>
            </w:r>
          </w:p>
        </w:tc>
      </w:tr>
      <w:tr w:rsidR="009A2CD9" w:rsidRPr="00661924" w14:paraId="0EE66EF9" w14:textId="77777777" w:rsidTr="009A2CD9">
        <w:trPr>
          <w:jc w:val="center"/>
        </w:trPr>
        <w:tc>
          <w:tcPr>
            <w:tcW w:w="1046" w:type="pct"/>
            <w:vMerge/>
            <w:shd w:val="clear" w:color="auto" w:fill="FFFFFF"/>
            <w:vAlign w:val="center"/>
          </w:tcPr>
          <w:p w14:paraId="394000C2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shd w:val="clear" w:color="auto" w:fill="auto"/>
            <w:vAlign w:val="center"/>
          </w:tcPr>
          <w:p w14:paraId="6769F169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  <w:r w:rsidRPr="00661924">
              <w:rPr>
                <w:rFonts w:ascii="Arial" w:eastAsia="SimSun" w:hAnsi="Arial"/>
                <w:sz w:val="18"/>
              </w:rPr>
              <w:t xml:space="preserve">SSB position in </w:t>
            </w:r>
            <w:r w:rsidRPr="00661924">
              <w:rPr>
                <w:rFonts w:ascii="Arial" w:eastAsia="SimSun" w:hAnsi="Arial"/>
                <w:sz w:val="18"/>
                <w:lang w:eastAsia="ja-JP"/>
              </w:rPr>
              <w:t>burst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65F284D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shd w:val="clear" w:color="auto" w:fill="auto"/>
            <w:vAlign w:val="center"/>
          </w:tcPr>
          <w:p w14:paraId="6B9A0609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</w:t>
            </w:r>
          </w:p>
        </w:tc>
      </w:tr>
      <w:tr w:rsidR="009A2CD9" w:rsidRPr="00661924" w14:paraId="46E2C59E" w14:textId="77777777" w:rsidTr="009A2CD9">
        <w:trPr>
          <w:jc w:val="center"/>
        </w:trPr>
        <w:tc>
          <w:tcPr>
            <w:tcW w:w="1046" w:type="pct"/>
            <w:vMerge/>
            <w:shd w:val="clear" w:color="auto" w:fill="FFFFFF"/>
            <w:vAlign w:val="center"/>
          </w:tcPr>
          <w:p w14:paraId="393C08EB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shd w:val="clear" w:color="auto" w:fill="auto"/>
            <w:vAlign w:val="center"/>
          </w:tcPr>
          <w:p w14:paraId="4F2EFDA1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SSB periodicity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8C4F6A8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proofErr w:type="spellStart"/>
            <w:r w:rsidRPr="00661924">
              <w:rPr>
                <w:rFonts w:ascii="Arial" w:eastAsia="SimSun" w:hAnsi="Arial"/>
                <w:sz w:val="18"/>
              </w:rPr>
              <w:t>ms</w:t>
            </w:r>
            <w:proofErr w:type="spellEnd"/>
          </w:p>
        </w:tc>
        <w:tc>
          <w:tcPr>
            <w:tcW w:w="1299" w:type="pct"/>
            <w:shd w:val="clear" w:color="auto" w:fill="auto"/>
            <w:vAlign w:val="center"/>
          </w:tcPr>
          <w:p w14:paraId="17377DD3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20</w:t>
            </w:r>
          </w:p>
        </w:tc>
      </w:tr>
      <w:tr w:rsidR="009A2CD9" w:rsidRPr="00661924" w14:paraId="280A0589" w14:textId="77777777" w:rsidTr="009A2CD9">
        <w:trPr>
          <w:jc w:val="center"/>
        </w:trPr>
        <w:tc>
          <w:tcPr>
            <w:tcW w:w="1046" w:type="pct"/>
            <w:vMerge w:val="restart"/>
            <w:shd w:val="clear" w:color="auto" w:fill="auto"/>
            <w:vAlign w:val="center"/>
          </w:tcPr>
          <w:p w14:paraId="04C4208F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PDCCH configuration</w:t>
            </w: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BF79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Slots for PDCCH monitoring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87A1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234C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Each slot</w:t>
            </w:r>
          </w:p>
        </w:tc>
      </w:tr>
      <w:tr w:rsidR="009A2CD9" w:rsidRPr="00661924" w14:paraId="12554E24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238313F7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B13C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Number of PDCCH candidates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4814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F5B7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1</w:t>
            </w:r>
          </w:p>
        </w:tc>
      </w:tr>
      <w:tr w:rsidR="009A2CD9" w:rsidRPr="00661924" w14:paraId="7EC4FC67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6DA37AB1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BA4F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Frequency domain resource allocation for CORESET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32A8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153A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/>
                <w:sz w:val="18"/>
                <w:lang w:eastAsia="zh-CN"/>
              </w:rPr>
              <w:t>Start from RB = 0 with contiguous RB allocation</w:t>
            </w:r>
          </w:p>
        </w:tc>
      </w:tr>
      <w:tr w:rsidR="009A2CD9" w:rsidRPr="00661924" w14:paraId="3A410507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6613ED4F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CD23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TCI state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7E99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86FA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TCI state #1</w:t>
            </w:r>
          </w:p>
        </w:tc>
      </w:tr>
      <w:tr w:rsidR="009A2CD9" w:rsidRPr="00661924" w14:paraId="6CEDBE29" w14:textId="77777777" w:rsidTr="009A2CD9">
        <w:trPr>
          <w:jc w:val="center"/>
        </w:trPr>
        <w:tc>
          <w:tcPr>
            <w:tcW w:w="1046" w:type="pct"/>
            <w:vMerge w:val="restart"/>
            <w:shd w:val="clear" w:color="auto" w:fill="auto"/>
            <w:vAlign w:val="center"/>
          </w:tcPr>
          <w:p w14:paraId="6B6AC012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CSI-RS for tracking</w:t>
            </w: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6D45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  <w:lang w:eastAsia="ja-JP"/>
              </w:rPr>
              <w:t>First subcarrier index in the PRB used for CSI-RS</w:t>
            </w:r>
            <w:r w:rsidRPr="00661924" w:rsidDel="0032520A">
              <w:rPr>
                <w:rFonts w:ascii="Arial" w:eastAsia="SimSun" w:hAnsi="Arial"/>
                <w:sz w:val="18"/>
              </w:rPr>
              <w:t xml:space="preserve"> </w:t>
            </w:r>
            <w:r w:rsidRPr="00661924">
              <w:rPr>
                <w:rFonts w:ascii="Arial" w:eastAsia="SimSun" w:hAnsi="Arial"/>
                <w:sz w:val="18"/>
              </w:rPr>
              <w:t>(</w:t>
            </w:r>
            <w:r w:rsidRPr="00661924">
              <w:rPr>
                <w:rFonts w:ascii="Arial" w:eastAsia="SimSun" w:hAnsi="Arial"/>
                <w:i/>
                <w:sz w:val="18"/>
              </w:rPr>
              <w:t>k</w:t>
            </w:r>
            <w:r w:rsidRPr="00661924">
              <w:rPr>
                <w:rFonts w:ascii="Arial" w:eastAsia="SimSun" w:hAnsi="Arial"/>
                <w:i/>
                <w:sz w:val="18"/>
                <w:vertAlign w:val="subscript"/>
              </w:rPr>
              <w:t>0</w:t>
            </w:r>
            <w:r w:rsidRPr="00661924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DE4A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77DB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0</w:t>
            </w:r>
          </w:p>
        </w:tc>
      </w:tr>
      <w:tr w:rsidR="009A2CD9" w:rsidRPr="00661924" w14:paraId="7D318AC4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77A50E2C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A1C0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  <w:lang w:eastAsia="ja-JP"/>
              </w:rPr>
              <w:t>First OFDM symbol in the PRB used for CSI-RS (</w:t>
            </w:r>
            <w:r w:rsidRPr="00661924">
              <w:rPr>
                <w:rFonts w:ascii="Arial" w:eastAsia="SimSun" w:hAnsi="Arial"/>
                <w:i/>
                <w:sz w:val="18"/>
                <w:lang w:eastAsia="ja-JP"/>
              </w:rPr>
              <w:t>l</w:t>
            </w:r>
            <w:r w:rsidRPr="00661924">
              <w:rPr>
                <w:rFonts w:ascii="Arial" w:eastAsia="SimSun" w:hAnsi="Arial"/>
                <w:i/>
                <w:sz w:val="18"/>
                <w:vertAlign w:val="subscript"/>
                <w:lang w:eastAsia="ja-JP"/>
              </w:rPr>
              <w:t>0</w:t>
            </w:r>
            <w:r w:rsidRPr="00661924">
              <w:rPr>
                <w:rFonts w:ascii="Arial" w:eastAsia="SimSun" w:hAnsi="Arial"/>
                <w:sz w:val="18"/>
                <w:lang w:eastAsia="ja-JP"/>
              </w:rPr>
              <w:t>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0EA8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F695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CSI-RS resource 1: 4</w:t>
            </w:r>
            <w:r w:rsidRPr="00661924">
              <w:rPr>
                <w:rFonts w:ascii="Arial" w:eastAsia="SimSun" w:hAnsi="Arial"/>
                <w:sz w:val="18"/>
              </w:rPr>
              <w:br/>
              <w:t>CSI-RS resource 2: 8</w:t>
            </w:r>
            <w:r w:rsidRPr="00661924">
              <w:rPr>
                <w:rFonts w:ascii="Arial" w:eastAsia="SimSun" w:hAnsi="Arial"/>
                <w:sz w:val="18"/>
              </w:rPr>
              <w:br/>
              <w:t>CSI-RS resource 3: 4</w:t>
            </w:r>
            <w:r w:rsidRPr="00661924">
              <w:rPr>
                <w:rFonts w:ascii="Arial" w:eastAsia="SimSun" w:hAnsi="Arial"/>
                <w:sz w:val="18"/>
              </w:rPr>
              <w:br/>
              <w:t>CSI-RS resource 4: 8</w:t>
            </w:r>
          </w:p>
        </w:tc>
      </w:tr>
      <w:tr w:rsidR="009A2CD9" w:rsidRPr="00661924" w14:paraId="300F8565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70A57CD5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EC7F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Number of CSI-RS ports (</w:t>
            </w:r>
            <w:r w:rsidRPr="00661924">
              <w:rPr>
                <w:rFonts w:ascii="Arial" w:eastAsia="SimSun" w:hAnsi="Arial"/>
                <w:i/>
                <w:sz w:val="18"/>
              </w:rPr>
              <w:t>X</w:t>
            </w:r>
            <w:r w:rsidRPr="00661924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7404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99E9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</w:t>
            </w:r>
          </w:p>
        </w:tc>
      </w:tr>
      <w:tr w:rsidR="009A2CD9" w:rsidRPr="00661924" w14:paraId="3046DB59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5E7D3002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9F09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DBBC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8F5E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No CDM</w:t>
            </w:r>
          </w:p>
        </w:tc>
      </w:tr>
      <w:tr w:rsidR="009A2CD9" w:rsidRPr="00661924" w14:paraId="49EAFC83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2959A2C6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5DAB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Density (</w:t>
            </w:r>
            <w:r w:rsidRPr="00661924">
              <w:rPr>
                <w:rFonts w:ascii="Arial" w:eastAsia="SimSun" w:hAnsi="Arial" w:cs="Arial"/>
                <w:i/>
                <w:sz w:val="18"/>
              </w:rPr>
              <w:t>ρ</w:t>
            </w:r>
            <w:r w:rsidRPr="00661924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5DDC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9AC4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3</w:t>
            </w:r>
          </w:p>
        </w:tc>
      </w:tr>
      <w:tr w:rsidR="009A2CD9" w:rsidRPr="00661924" w14:paraId="7C44CF52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56E606FB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A4DF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CSI-RS periodicity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E91D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B8CD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15 kHz SCS: 20</w:t>
            </w:r>
          </w:p>
          <w:p w14:paraId="64B48450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30 kHz SCS: 40</w:t>
            </w:r>
          </w:p>
        </w:tc>
      </w:tr>
      <w:tr w:rsidR="009A2CD9" w:rsidRPr="00661924" w14:paraId="151AE35D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76D269F5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CEE0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CSI-RS offset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0605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D2D2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15 kHz SCS:</w:t>
            </w:r>
          </w:p>
          <w:p w14:paraId="1F33A1E6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10 for CSI-RS resource 1 and 2</w:t>
            </w:r>
          </w:p>
          <w:p w14:paraId="1AD6C5B4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11 for CSI-RS resource 3 and 4</w:t>
            </w:r>
          </w:p>
          <w:p w14:paraId="3C6B595E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  <w:p w14:paraId="7D502FDB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30 kHz SCS:</w:t>
            </w:r>
          </w:p>
          <w:p w14:paraId="0848D40E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20 for CSI-RS resource 1 and 2</w:t>
            </w:r>
          </w:p>
          <w:p w14:paraId="6CFBDB59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21 for CSI-RS resource 3 and 4</w:t>
            </w:r>
          </w:p>
        </w:tc>
      </w:tr>
      <w:tr w:rsidR="009A2CD9" w:rsidRPr="00661924" w14:paraId="219283F6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43912E57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B5A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661924">
              <w:rPr>
                <w:rFonts w:ascii="Arial" w:hAnsi="Arial" w:cs="Arial"/>
                <w:sz w:val="18"/>
                <w:szCs w:val="18"/>
              </w:rPr>
              <w:t>Frequency Occupation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7D2D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0D40" w14:textId="77777777" w:rsidR="009A2CD9" w:rsidRPr="00661924" w:rsidRDefault="009A2CD9" w:rsidP="009A2CD9">
            <w:pPr>
              <w:pStyle w:val="TAC"/>
              <w:rPr>
                <w:rFonts w:cs="Arial"/>
                <w:szCs w:val="18"/>
              </w:rPr>
            </w:pPr>
            <w:r w:rsidRPr="00661924">
              <w:rPr>
                <w:rFonts w:cs="Arial"/>
                <w:szCs w:val="18"/>
              </w:rPr>
              <w:t>Start PRB 0</w:t>
            </w:r>
          </w:p>
          <w:p w14:paraId="4D9D2B4A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661924">
              <w:rPr>
                <w:rFonts w:ascii="Arial" w:hAnsi="Arial" w:cs="Arial"/>
                <w:sz w:val="18"/>
                <w:szCs w:val="18"/>
              </w:rPr>
              <w:t>Number of PRB = BWP size</w:t>
            </w:r>
          </w:p>
        </w:tc>
      </w:tr>
      <w:tr w:rsidR="009A2CD9" w:rsidRPr="00661924" w14:paraId="559DD6F6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0CDD3230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094C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661924">
              <w:rPr>
                <w:rFonts w:ascii="Arial" w:hAnsi="Arial" w:cs="Arial"/>
                <w:sz w:val="18"/>
                <w:szCs w:val="18"/>
              </w:rPr>
              <w:t>QCL info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6262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FECE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661924">
              <w:rPr>
                <w:rFonts w:ascii="Arial" w:hAnsi="Arial" w:cs="Arial"/>
                <w:sz w:val="18"/>
                <w:szCs w:val="18"/>
              </w:rPr>
              <w:t>TCI state #0</w:t>
            </w:r>
          </w:p>
        </w:tc>
      </w:tr>
      <w:tr w:rsidR="009A2CD9" w:rsidRPr="00661924" w14:paraId="4218A547" w14:textId="77777777" w:rsidTr="009A2CD9">
        <w:trPr>
          <w:jc w:val="center"/>
        </w:trPr>
        <w:tc>
          <w:tcPr>
            <w:tcW w:w="1046" w:type="pct"/>
            <w:vMerge w:val="restart"/>
            <w:shd w:val="clear" w:color="auto" w:fill="auto"/>
            <w:vAlign w:val="center"/>
          </w:tcPr>
          <w:p w14:paraId="234C8910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TCI state #0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01A7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 xml:space="preserve">Type 1 QCL information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5184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>SSB index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35E" w14:textId="77777777" w:rsidR="009A2CD9" w:rsidRPr="00661924" w:rsidRDefault="009A2CD9" w:rsidP="009A2CD9">
            <w:pPr>
              <w:pStyle w:val="TAL"/>
              <w:rPr>
                <w:rFonts w:eastAsia="SimSun" w:cs="Arial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42C0" w14:textId="77777777" w:rsidR="009A2CD9" w:rsidRPr="00661924" w:rsidRDefault="009A2CD9" w:rsidP="009A2CD9">
            <w:pPr>
              <w:pStyle w:val="TAC"/>
              <w:rPr>
                <w:rFonts w:cs="Arial"/>
                <w:szCs w:val="18"/>
              </w:rPr>
            </w:pPr>
            <w:r w:rsidRPr="00661924">
              <w:t>SSB #0</w:t>
            </w:r>
          </w:p>
        </w:tc>
      </w:tr>
      <w:tr w:rsidR="009A2CD9" w:rsidRPr="00661924" w14:paraId="3D1CD016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4689735A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2661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132F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>QCL Type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B18A" w14:textId="77777777" w:rsidR="009A2CD9" w:rsidRPr="00661924" w:rsidRDefault="009A2CD9" w:rsidP="009A2CD9">
            <w:pPr>
              <w:pStyle w:val="TAL"/>
              <w:rPr>
                <w:rFonts w:eastAsia="SimSun" w:cs="Arial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CF33" w14:textId="77777777" w:rsidR="009A2CD9" w:rsidRPr="00661924" w:rsidRDefault="009A2CD9" w:rsidP="009A2CD9">
            <w:pPr>
              <w:pStyle w:val="TAC"/>
              <w:rPr>
                <w:rFonts w:cs="Arial"/>
                <w:szCs w:val="18"/>
              </w:rPr>
            </w:pPr>
            <w:r w:rsidRPr="00661924">
              <w:t>Type C</w:t>
            </w:r>
          </w:p>
        </w:tc>
      </w:tr>
      <w:tr w:rsidR="009A2CD9" w:rsidRPr="00661924" w14:paraId="6934BCA8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1567BFE0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ACB9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>Type 2 QCL information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FF76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>SSB index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2BEE" w14:textId="77777777" w:rsidR="009A2CD9" w:rsidRPr="00661924" w:rsidRDefault="009A2CD9" w:rsidP="009A2CD9">
            <w:pPr>
              <w:pStyle w:val="TAL"/>
              <w:rPr>
                <w:rFonts w:eastAsia="SimSun" w:cs="Arial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3009" w14:textId="77777777" w:rsidR="009A2CD9" w:rsidRPr="00661924" w:rsidRDefault="009A2CD9" w:rsidP="009A2CD9">
            <w:pPr>
              <w:pStyle w:val="TAC"/>
              <w:rPr>
                <w:rFonts w:cs="Arial"/>
                <w:szCs w:val="18"/>
              </w:rPr>
            </w:pPr>
            <w:r w:rsidRPr="00661924">
              <w:t>SSB #0</w:t>
            </w:r>
          </w:p>
        </w:tc>
      </w:tr>
      <w:tr w:rsidR="009A2CD9" w:rsidRPr="00661924" w14:paraId="24F4148B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27366EBF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5692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204B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>QCL Type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9D76" w14:textId="77777777" w:rsidR="009A2CD9" w:rsidRPr="00661924" w:rsidRDefault="009A2CD9" w:rsidP="009A2CD9">
            <w:pPr>
              <w:pStyle w:val="TAL"/>
              <w:rPr>
                <w:rFonts w:eastAsia="SimSun" w:cs="Arial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84E4" w14:textId="77777777" w:rsidR="009A2CD9" w:rsidRPr="00661924" w:rsidRDefault="009A2CD9" w:rsidP="009A2CD9">
            <w:pPr>
              <w:pStyle w:val="TAC"/>
              <w:rPr>
                <w:rFonts w:cs="Arial"/>
                <w:szCs w:val="18"/>
              </w:rPr>
            </w:pPr>
            <w:r w:rsidRPr="00661924">
              <w:t>Type D</w:t>
            </w:r>
          </w:p>
        </w:tc>
      </w:tr>
      <w:tr w:rsidR="009A2CD9" w:rsidRPr="00661924" w14:paraId="50B25A46" w14:textId="77777777" w:rsidTr="009A2CD9">
        <w:trPr>
          <w:jc w:val="center"/>
        </w:trPr>
        <w:tc>
          <w:tcPr>
            <w:tcW w:w="1046" w:type="pct"/>
            <w:vMerge w:val="restart"/>
            <w:shd w:val="clear" w:color="auto" w:fill="auto"/>
            <w:vAlign w:val="center"/>
          </w:tcPr>
          <w:p w14:paraId="42C4D9AF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TCI state #1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E977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 xml:space="preserve">Type 1 QCL information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3A5E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>CSI-RS resource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1493" w14:textId="77777777" w:rsidR="009A2CD9" w:rsidRPr="00661924" w:rsidRDefault="009A2CD9" w:rsidP="009A2CD9">
            <w:pPr>
              <w:pStyle w:val="TAL"/>
              <w:rPr>
                <w:rFonts w:eastAsia="SimSun" w:cs="Arial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F895" w14:textId="77777777" w:rsidR="009A2CD9" w:rsidRPr="00661924" w:rsidRDefault="009A2CD9" w:rsidP="009A2CD9">
            <w:pPr>
              <w:pStyle w:val="TAC"/>
              <w:rPr>
                <w:rFonts w:cs="Arial"/>
                <w:szCs w:val="18"/>
              </w:rPr>
            </w:pPr>
            <w:r w:rsidRPr="00661924">
              <w:t xml:space="preserve">CSI-RS resource 1 from </w:t>
            </w:r>
            <w:r w:rsidRPr="00661924">
              <w:rPr>
                <w:rFonts w:eastAsia="SimSun"/>
              </w:rPr>
              <w:t>'</w:t>
            </w:r>
            <w:r w:rsidRPr="00661924">
              <w:t>CSI-RS for tracking</w:t>
            </w:r>
            <w:r w:rsidRPr="00661924">
              <w:rPr>
                <w:rFonts w:eastAsia="SimSun"/>
              </w:rPr>
              <w:t>'</w:t>
            </w:r>
            <w:r w:rsidRPr="00661924">
              <w:t xml:space="preserve"> configuration</w:t>
            </w:r>
          </w:p>
        </w:tc>
      </w:tr>
      <w:tr w:rsidR="009A2CD9" w:rsidRPr="00661924" w14:paraId="2AEA8711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653E09B7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ACF7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4064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>QCL Type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332A" w14:textId="77777777" w:rsidR="009A2CD9" w:rsidRPr="00661924" w:rsidRDefault="009A2CD9" w:rsidP="009A2CD9">
            <w:pPr>
              <w:pStyle w:val="TAL"/>
              <w:rPr>
                <w:rFonts w:eastAsia="SimSun" w:cs="Arial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AF65" w14:textId="77777777" w:rsidR="009A2CD9" w:rsidRPr="00661924" w:rsidRDefault="009A2CD9" w:rsidP="009A2CD9">
            <w:pPr>
              <w:pStyle w:val="TAC"/>
              <w:rPr>
                <w:rFonts w:cs="Arial"/>
                <w:szCs w:val="18"/>
              </w:rPr>
            </w:pPr>
            <w:r w:rsidRPr="00661924">
              <w:t>Type A</w:t>
            </w:r>
          </w:p>
        </w:tc>
      </w:tr>
      <w:tr w:rsidR="009A2CD9" w:rsidRPr="00661924" w14:paraId="4D49B782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024C54B2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E903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>Type 2 QCL information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E259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>CSI-RS resource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3B0A" w14:textId="77777777" w:rsidR="009A2CD9" w:rsidRPr="00661924" w:rsidRDefault="009A2CD9" w:rsidP="009A2CD9">
            <w:pPr>
              <w:pStyle w:val="TAL"/>
              <w:rPr>
                <w:rFonts w:eastAsia="SimSun" w:cs="Arial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A5C7" w14:textId="77777777" w:rsidR="009A2CD9" w:rsidRPr="00661924" w:rsidRDefault="009A2CD9" w:rsidP="009A2CD9">
            <w:pPr>
              <w:pStyle w:val="TAC"/>
              <w:rPr>
                <w:rFonts w:cs="Arial"/>
                <w:szCs w:val="18"/>
              </w:rPr>
            </w:pPr>
            <w:r w:rsidRPr="00661924">
              <w:t xml:space="preserve">CSI-RS resource 1 from </w:t>
            </w:r>
            <w:r w:rsidRPr="00661924">
              <w:rPr>
                <w:rFonts w:eastAsia="SimSun"/>
              </w:rPr>
              <w:t>'</w:t>
            </w:r>
            <w:r w:rsidRPr="00661924">
              <w:t>CSI-RS for tracking</w:t>
            </w:r>
            <w:r w:rsidRPr="00661924">
              <w:rPr>
                <w:rFonts w:eastAsia="SimSun"/>
              </w:rPr>
              <w:t>'</w:t>
            </w:r>
            <w:r w:rsidRPr="00661924">
              <w:t xml:space="preserve"> configuration</w:t>
            </w:r>
          </w:p>
        </w:tc>
      </w:tr>
      <w:tr w:rsidR="009A2CD9" w:rsidRPr="00661924" w14:paraId="474779D7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2011C594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7FF4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8E87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>QCL Type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B78B" w14:textId="77777777" w:rsidR="009A2CD9" w:rsidRPr="00661924" w:rsidRDefault="009A2CD9" w:rsidP="009A2CD9">
            <w:pPr>
              <w:pStyle w:val="TAL"/>
              <w:rPr>
                <w:rFonts w:eastAsia="SimSun" w:cs="Arial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3BEA" w14:textId="77777777" w:rsidR="009A2CD9" w:rsidRPr="00661924" w:rsidRDefault="009A2CD9" w:rsidP="009A2CD9">
            <w:pPr>
              <w:pStyle w:val="TAC"/>
              <w:rPr>
                <w:rFonts w:cs="Arial"/>
                <w:szCs w:val="18"/>
              </w:rPr>
            </w:pPr>
            <w:r w:rsidRPr="00661924">
              <w:t>Type D</w:t>
            </w:r>
          </w:p>
        </w:tc>
      </w:tr>
      <w:tr w:rsidR="009A2CD9" w:rsidRPr="00661924" w14:paraId="1B3AD2D4" w14:textId="77777777" w:rsidTr="009A2CD9">
        <w:trPr>
          <w:jc w:val="center"/>
        </w:trPr>
        <w:tc>
          <w:tcPr>
            <w:tcW w:w="314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A146F" w14:textId="48CC0E8B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lastRenderedPageBreak/>
              <w:t>PDCCH</w:t>
            </w:r>
            <w:ins w:id="6" w:author="Intel (RAN4 #95-e)" w:date="2020-06-02T12:50:00Z">
              <w:r w:rsidR="00E66657">
                <w:rPr>
                  <w:rFonts w:ascii="Arial" w:eastAsia="SimSun" w:hAnsi="Arial"/>
                  <w:sz w:val="18"/>
                </w:rPr>
                <w:t xml:space="preserve"> &amp; PDCCH DMRS</w:t>
              </w:r>
            </w:ins>
            <w:r w:rsidRPr="00661924">
              <w:rPr>
                <w:rFonts w:ascii="Arial" w:eastAsia="SimSun" w:hAnsi="Arial"/>
                <w:sz w:val="18"/>
              </w:rPr>
              <w:t xml:space="preserve"> Precoding configuration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AC4F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1F34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/>
                <w:sz w:val="18"/>
              </w:rPr>
              <w:t>Single Panel Type I, Random precoder selection updated per slot, with equal probability of each applicable i</w:t>
            </w:r>
            <w:r w:rsidRPr="00661924">
              <w:rPr>
                <w:rFonts w:ascii="Arial" w:eastAsia="SimSun" w:hAnsi="Arial"/>
                <w:sz w:val="18"/>
                <w:vertAlign w:val="subscript"/>
              </w:rPr>
              <w:t>1</w:t>
            </w:r>
            <w:r w:rsidRPr="00661924">
              <w:rPr>
                <w:rFonts w:ascii="Arial" w:eastAsia="SimSun" w:hAnsi="Arial"/>
                <w:sz w:val="18"/>
              </w:rPr>
              <w:t>, i</w:t>
            </w:r>
            <w:r w:rsidRPr="00661924">
              <w:rPr>
                <w:rFonts w:ascii="Arial" w:eastAsia="SimSun" w:hAnsi="Arial"/>
                <w:sz w:val="18"/>
                <w:vertAlign w:val="subscript"/>
              </w:rPr>
              <w:t>2</w:t>
            </w:r>
            <w:r w:rsidRPr="00661924">
              <w:rPr>
                <w:rFonts w:ascii="Arial" w:eastAsia="SimSun" w:hAnsi="Arial"/>
                <w:sz w:val="18"/>
              </w:rPr>
              <w:t xml:space="preserve"> combination with</w:t>
            </w:r>
            <w:r w:rsidRPr="00661924">
              <w:rPr>
                <w:rFonts w:ascii="Arial" w:eastAsia="SimSun" w:hAnsi="Arial"/>
                <w:sz w:val="18"/>
                <w:lang w:eastAsia="zh-CN"/>
              </w:rPr>
              <w:t xml:space="preserve"> REG </w:t>
            </w:r>
            <w:r w:rsidRPr="00661924">
              <w:rPr>
                <w:rFonts w:ascii="Arial" w:eastAsia="SimSun" w:hAnsi="Arial"/>
                <w:sz w:val="18"/>
              </w:rPr>
              <w:t>bundling granularity</w:t>
            </w:r>
            <w:r w:rsidRPr="00661924">
              <w:rPr>
                <w:rFonts w:ascii="Arial" w:eastAsia="SimSun" w:hAnsi="Arial"/>
                <w:sz w:val="18"/>
                <w:lang w:eastAsia="zh-CN"/>
              </w:rPr>
              <w:t xml:space="preserve"> for number of Tx larger than 1</w:t>
            </w:r>
          </w:p>
        </w:tc>
      </w:tr>
      <w:tr w:rsidR="001B5016" w:rsidRPr="00661924" w14:paraId="0A40DD69" w14:textId="77777777" w:rsidTr="009A2CD9">
        <w:trPr>
          <w:jc w:val="center"/>
          <w:ins w:id="7" w:author="Intel (RAN4 #95-e)" w:date="2020-05-15T17:57:00Z"/>
        </w:trPr>
        <w:tc>
          <w:tcPr>
            <w:tcW w:w="314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EA372" w14:textId="329A416A" w:rsidR="001B5016" w:rsidRPr="00661924" w:rsidRDefault="00282513" w:rsidP="001B5016">
            <w:pPr>
              <w:keepNext/>
              <w:keepLines/>
              <w:spacing w:after="0"/>
              <w:rPr>
                <w:ins w:id="8" w:author="Intel (RAN4 #95-e)" w:date="2020-05-15T17:57:00Z"/>
                <w:rFonts w:ascii="Arial" w:eastAsia="SimSun" w:hAnsi="Arial"/>
                <w:sz w:val="18"/>
              </w:rPr>
            </w:pPr>
            <w:ins w:id="9" w:author="Intel (RAN4 #95-e)" w:date="2020-06-01T20:37:00Z">
              <w:r w:rsidRPr="00282513">
                <w:rPr>
                  <w:rFonts w:ascii="Arial" w:eastAsia="SimSun" w:hAnsi="Arial"/>
                  <w:sz w:val="18"/>
                </w:rPr>
                <w:t>Physical signals, channels mapping and precoding</w:t>
              </w:r>
            </w:ins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1F10" w14:textId="77777777" w:rsidR="001B5016" w:rsidRPr="00661924" w:rsidRDefault="001B5016" w:rsidP="001B5016">
            <w:pPr>
              <w:keepNext/>
              <w:keepLines/>
              <w:spacing w:after="0"/>
              <w:jc w:val="center"/>
              <w:rPr>
                <w:ins w:id="10" w:author="Intel (RAN4 #95-e)" w:date="2020-05-15T17:57:00Z"/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69B4" w14:textId="431038CE" w:rsidR="001B5016" w:rsidRPr="00661924" w:rsidRDefault="001B5016" w:rsidP="001B5016">
            <w:pPr>
              <w:keepNext/>
              <w:keepLines/>
              <w:spacing w:after="0"/>
              <w:jc w:val="center"/>
              <w:rPr>
                <w:ins w:id="11" w:author="Intel (RAN4 #95-e)" w:date="2020-05-15T17:57:00Z"/>
                <w:rFonts w:ascii="Arial" w:eastAsia="SimSun" w:hAnsi="Arial"/>
                <w:sz w:val="18"/>
              </w:rPr>
            </w:pPr>
            <w:ins w:id="12" w:author="Intel (RAN4 #95-e)" w:date="2020-05-15T17:57:00Z">
              <w:r w:rsidRPr="00661924">
                <w:rPr>
                  <w:rFonts w:ascii="Arial" w:eastAsia="SimSun" w:hAnsi="Arial" w:hint="eastAsia"/>
                  <w:sz w:val="18"/>
                </w:rPr>
                <w:t xml:space="preserve">As specified in </w:t>
              </w:r>
              <w:r w:rsidRPr="00661924">
                <w:rPr>
                  <w:rFonts w:ascii="Arial" w:eastAsia="SimSun" w:hAnsi="Arial" w:hint="eastAsia"/>
                  <w:sz w:val="18"/>
                  <w:lang w:eastAsia="zh-CN"/>
                </w:rPr>
                <w:t>Annex B.4.1</w:t>
              </w:r>
            </w:ins>
          </w:p>
        </w:tc>
      </w:tr>
      <w:tr w:rsidR="009A2CD9" w:rsidRPr="00661924" w14:paraId="323D036B" w14:textId="77777777" w:rsidTr="009A2CD9">
        <w:trPr>
          <w:trHeight w:val="58"/>
          <w:jc w:val="center"/>
        </w:trPr>
        <w:tc>
          <w:tcPr>
            <w:tcW w:w="314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6C6B0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 w:cs="Arial"/>
                <w:sz w:val="18"/>
              </w:rPr>
              <w:t xml:space="preserve">Symbols for </w:t>
            </w:r>
            <w:r w:rsidRPr="00661924">
              <w:rPr>
                <w:rFonts w:ascii="Arial" w:eastAsia="SimSun" w:hAnsi="Arial"/>
                <w:snapToGrid w:val="0"/>
                <w:sz w:val="18"/>
              </w:rPr>
              <w:t>all unused R</w:t>
            </w:r>
            <w:r w:rsidRPr="00661924">
              <w:rPr>
                <w:rFonts w:ascii="Arial" w:eastAsia="SimSun" w:hAnsi="Arial" w:hint="eastAsia"/>
                <w:snapToGrid w:val="0"/>
                <w:sz w:val="18"/>
                <w:lang w:eastAsia="zh-CN"/>
              </w:rPr>
              <w:t>E</w:t>
            </w:r>
            <w:r w:rsidRPr="00661924">
              <w:rPr>
                <w:rFonts w:ascii="Arial" w:eastAsia="SimSun" w:hAnsi="Arial"/>
                <w:snapToGrid w:val="0"/>
                <w:sz w:val="18"/>
              </w:rPr>
              <w:t>s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2635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71AF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OCNG in Annex A.5</w:t>
            </w:r>
          </w:p>
        </w:tc>
      </w:tr>
      <w:tr w:rsidR="009A2CD9" w:rsidRPr="00661924" w14:paraId="75652E69" w14:textId="77777777" w:rsidTr="009A2CD9">
        <w:trPr>
          <w:trHeight w:val="58"/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8E63A" w14:textId="77777777" w:rsidR="009A2CD9" w:rsidRPr="00661924" w:rsidRDefault="009A2CD9" w:rsidP="009A2CD9">
            <w:pPr>
              <w:pStyle w:val="TAN"/>
              <w:rPr>
                <w:rFonts w:eastAsia="SimSun"/>
              </w:rPr>
            </w:pPr>
            <w:r w:rsidRPr="00661924">
              <w:t>Note 1:</w:t>
            </w:r>
            <w:r w:rsidRPr="00661924">
              <w:tab/>
              <w:t>Point A coincides with minimum guard band as specified in Table 5.3.3-1 from TS 38.101-1 [6] for tested channel bandwidth and subcarrier spacing.</w:t>
            </w:r>
          </w:p>
        </w:tc>
      </w:tr>
    </w:tbl>
    <w:p w14:paraId="769AF9BD" w14:textId="528CD406" w:rsidR="009A2CD9" w:rsidRDefault="009A2CD9" w:rsidP="00282513">
      <w:pPr>
        <w:rPr>
          <w:color w:val="FF0000"/>
          <w:lang w:val="en-US" w:eastAsia="zh-CN"/>
        </w:rPr>
      </w:pPr>
      <w:r w:rsidRPr="00112233">
        <w:rPr>
          <w:color w:val="FF0000"/>
          <w:lang w:val="en-US" w:eastAsia="zh-CN"/>
        </w:rPr>
        <w:t>&lt;</w:t>
      </w:r>
      <w:r w:rsidR="00282513" w:rsidRPr="00112233">
        <w:rPr>
          <w:color w:val="FF0000"/>
          <w:lang w:val="en-US" w:eastAsia="zh-CN"/>
        </w:rPr>
        <w:t xml:space="preserve"> </w:t>
      </w:r>
      <w:r w:rsidRPr="00112233">
        <w:rPr>
          <w:color w:val="FF0000"/>
          <w:lang w:val="en-US" w:eastAsia="zh-CN"/>
        </w:rPr>
        <w:t>&lt;SKIP UNCHANGED PART&gt;</w:t>
      </w:r>
    </w:p>
    <w:p w14:paraId="3C5E7B8A" w14:textId="77777777" w:rsidR="009A2CD9" w:rsidRPr="00661924" w:rsidRDefault="009A2CD9" w:rsidP="009A2CD9">
      <w:pPr>
        <w:pStyle w:val="Heading2"/>
        <w:rPr>
          <w:lang w:eastAsia="zh-CN"/>
        </w:rPr>
      </w:pPr>
      <w:bookmarkStart w:id="13" w:name="_Toc21338275"/>
      <w:bookmarkStart w:id="14" w:name="_Toc29808383"/>
      <w:bookmarkStart w:id="15" w:name="_Toc37068302"/>
      <w:bookmarkStart w:id="16" w:name="_Toc37257255"/>
      <w:r w:rsidRPr="00661924">
        <w:rPr>
          <w:rFonts w:hint="eastAsia"/>
          <w:lang w:eastAsia="zh-CN"/>
        </w:rPr>
        <w:t>7</w:t>
      </w:r>
      <w:r w:rsidRPr="00661924">
        <w:t>.</w:t>
      </w:r>
      <w:r w:rsidRPr="00661924">
        <w:rPr>
          <w:rFonts w:hint="eastAsia"/>
        </w:rPr>
        <w:t>3</w:t>
      </w:r>
      <w:r w:rsidRPr="00661924">
        <w:rPr>
          <w:rFonts w:hint="eastAsia"/>
          <w:lang w:eastAsia="zh-CN"/>
        </w:rPr>
        <w:tab/>
      </w:r>
      <w:r w:rsidRPr="00661924">
        <w:t>PDCCH demodulation requirements</w:t>
      </w:r>
      <w:bookmarkEnd w:id="13"/>
      <w:bookmarkEnd w:id="14"/>
      <w:bookmarkEnd w:id="15"/>
      <w:bookmarkEnd w:id="16"/>
    </w:p>
    <w:p w14:paraId="0FB61EEC" w14:textId="77777777" w:rsidR="009A2CD9" w:rsidRPr="00661924" w:rsidRDefault="009A2CD9" w:rsidP="009A2CD9">
      <w:pPr>
        <w:rPr>
          <w:rFonts w:eastAsia="SimSun"/>
          <w:lang w:eastAsia="zh-CN"/>
        </w:rPr>
      </w:pPr>
      <w:r w:rsidRPr="00661924">
        <w:rPr>
          <w:rFonts w:eastAsia="SimSun"/>
        </w:rPr>
        <w:t xml:space="preserve">The receiver characteristics of the PDCCH </w:t>
      </w:r>
      <w:r w:rsidRPr="00661924">
        <w:rPr>
          <w:rFonts w:eastAsia="SimSun" w:hint="eastAsia"/>
          <w:lang w:eastAsia="zh-CN"/>
        </w:rPr>
        <w:t>are</w:t>
      </w:r>
      <w:r w:rsidRPr="00661924">
        <w:rPr>
          <w:rFonts w:eastAsia="SimSun"/>
        </w:rPr>
        <w:t xml:space="preserve"> determined by the probability of miss-detection of the Downlink Scheduling Grant (Pm-</w:t>
      </w:r>
      <w:proofErr w:type="spellStart"/>
      <w:r w:rsidRPr="00661924">
        <w:rPr>
          <w:rFonts w:eastAsia="SimSun"/>
        </w:rPr>
        <w:t>dsg</w:t>
      </w:r>
      <w:proofErr w:type="spellEnd"/>
      <w:r w:rsidRPr="00661924">
        <w:rPr>
          <w:rFonts w:eastAsia="SimSun"/>
        </w:rPr>
        <w:t>).</w:t>
      </w:r>
    </w:p>
    <w:p w14:paraId="58CD09A4" w14:textId="77777777" w:rsidR="009A2CD9" w:rsidRPr="00661924" w:rsidRDefault="009A2CD9" w:rsidP="009A2CD9">
      <w:pPr>
        <w:rPr>
          <w:rFonts w:eastAsia="SimSun"/>
          <w:lang w:eastAsia="zh-CN"/>
        </w:rPr>
      </w:pPr>
      <w:r w:rsidRPr="00661924">
        <w:rPr>
          <w:rFonts w:eastAsia="SimSun"/>
        </w:rPr>
        <w:t xml:space="preserve">The parameters specified in Table </w:t>
      </w:r>
      <w:r w:rsidRPr="00661924">
        <w:rPr>
          <w:rFonts w:eastAsia="SimSun"/>
          <w:lang w:eastAsia="zh-CN"/>
        </w:rPr>
        <w:t>7</w:t>
      </w:r>
      <w:r w:rsidRPr="00661924">
        <w:rPr>
          <w:rFonts w:eastAsia="SimSun"/>
        </w:rPr>
        <w:t>.</w:t>
      </w:r>
      <w:r w:rsidRPr="00661924">
        <w:rPr>
          <w:rFonts w:eastAsia="SimSun"/>
          <w:lang w:eastAsia="zh-CN"/>
        </w:rPr>
        <w:t>3</w:t>
      </w:r>
      <w:r w:rsidRPr="00661924">
        <w:rPr>
          <w:rFonts w:eastAsia="SimSun"/>
        </w:rPr>
        <w:t xml:space="preserve">-1 are valid for all </w:t>
      </w:r>
      <w:r w:rsidRPr="00661924">
        <w:rPr>
          <w:rFonts w:eastAsia="SimSun"/>
          <w:lang w:eastAsia="zh-CN"/>
        </w:rPr>
        <w:t>PDCCH</w:t>
      </w:r>
      <w:r w:rsidRPr="00661924">
        <w:rPr>
          <w:rFonts w:eastAsia="SimSun"/>
        </w:rPr>
        <w:t xml:space="preserve"> tests</w:t>
      </w:r>
      <w:r w:rsidRPr="00661924">
        <w:rPr>
          <w:rFonts w:eastAsia="SimSun"/>
          <w:lang w:eastAsia="zh-CN"/>
        </w:rPr>
        <w:t xml:space="preserve"> </w:t>
      </w:r>
      <w:r w:rsidRPr="00661924">
        <w:rPr>
          <w:rFonts w:eastAsia="SimSun"/>
        </w:rPr>
        <w:t>unless otherwise stated.</w:t>
      </w:r>
    </w:p>
    <w:p w14:paraId="4CF7C479" w14:textId="77777777" w:rsidR="009A2CD9" w:rsidRPr="00661924" w:rsidRDefault="009A2CD9" w:rsidP="009A2CD9">
      <w:pPr>
        <w:pStyle w:val="TH"/>
      </w:pPr>
      <w:r w:rsidRPr="00661924">
        <w:lastRenderedPageBreak/>
        <w:t xml:space="preserve">Table </w:t>
      </w:r>
      <w:r w:rsidRPr="00661924">
        <w:rPr>
          <w:rFonts w:hint="eastAsia"/>
        </w:rPr>
        <w:t>7</w:t>
      </w:r>
      <w:r w:rsidRPr="00661924">
        <w:t>.</w:t>
      </w:r>
      <w:r w:rsidRPr="00661924">
        <w:rPr>
          <w:rFonts w:hint="eastAsia"/>
        </w:rPr>
        <w:t>3</w:t>
      </w:r>
      <w:r w:rsidRPr="00661924">
        <w:t xml:space="preserve">-1: </w:t>
      </w:r>
      <w:r w:rsidRPr="00661924">
        <w:rPr>
          <w:rFonts w:hint="eastAsia"/>
        </w:rPr>
        <w:t>Common t</w:t>
      </w:r>
      <w:r w:rsidRPr="00661924">
        <w:t>est Parameters</w:t>
      </w:r>
    </w:p>
    <w:tbl>
      <w:tblPr>
        <w:tblW w:w="37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215"/>
        <w:gridCol w:w="1704"/>
        <w:gridCol w:w="831"/>
        <w:gridCol w:w="1890"/>
      </w:tblGrid>
      <w:tr w:rsidR="009A2CD9" w:rsidRPr="00661924" w14:paraId="67A0C4FB" w14:textId="77777777" w:rsidTr="009A2CD9">
        <w:trPr>
          <w:jc w:val="center"/>
        </w:trPr>
        <w:tc>
          <w:tcPr>
            <w:tcW w:w="3110" w:type="pct"/>
            <w:gridSpan w:val="3"/>
            <w:shd w:val="clear" w:color="auto" w:fill="auto"/>
          </w:tcPr>
          <w:p w14:paraId="58394560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661924">
              <w:rPr>
                <w:rFonts w:ascii="Arial" w:eastAsia="SimSun" w:hAnsi="Arial"/>
                <w:b/>
                <w:sz w:val="18"/>
                <w:lang w:eastAsia="zh-CN"/>
              </w:rPr>
              <w:lastRenderedPageBreak/>
              <w:t>Parameter</w:t>
            </w:r>
          </w:p>
        </w:tc>
        <w:tc>
          <w:tcPr>
            <w:tcW w:w="577" w:type="pct"/>
            <w:shd w:val="clear" w:color="auto" w:fill="auto"/>
          </w:tcPr>
          <w:p w14:paraId="2827518A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661924">
              <w:rPr>
                <w:rFonts w:ascii="Arial" w:eastAsia="SimSun" w:hAnsi="Arial"/>
                <w:b/>
                <w:sz w:val="18"/>
                <w:lang w:eastAsia="zh-CN"/>
              </w:rPr>
              <w:t>Unit</w:t>
            </w:r>
          </w:p>
        </w:tc>
        <w:tc>
          <w:tcPr>
            <w:tcW w:w="1313" w:type="pct"/>
            <w:shd w:val="clear" w:color="auto" w:fill="auto"/>
          </w:tcPr>
          <w:p w14:paraId="076FD08F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661924">
              <w:rPr>
                <w:rFonts w:ascii="Arial" w:eastAsia="SimSun" w:hAnsi="Arial"/>
                <w:b/>
                <w:sz w:val="18"/>
                <w:lang w:eastAsia="zh-CN"/>
              </w:rPr>
              <w:t>Value</w:t>
            </w:r>
          </w:p>
        </w:tc>
      </w:tr>
      <w:tr w:rsidR="009A2CD9" w:rsidRPr="00661924" w14:paraId="64C4797E" w14:textId="77777777" w:rsidTr="009A2CD9">
        <w:trPr>
          <w:jc w:val="center"/>
        </w:trPr>
        <w:tc>
          <w:tcPr>
            <w:tcW w:w="1082" w:type="pct"/>
            <w:shd w:val="clear" w:color="auto" w:fill="auto"/>
          </w:tcPr>
          <w:p w14:paraId="1DB1B285" w14:textId="77777777" w:rsidR="009A2CD9" w:rsidRPr="00661924" w:rsidRDefault="009A2CD9" w:rsidP="009A2CD9">
            <w:pPr>
              <w:pStyle w:val="TAL"/>
              <w:rPr>
                <w:b/>
                <w:lang w:eastAsia="zh-CN"/>
              </w:rPr>
            </w:pPr>
            <w:r w:rsidRPr="00661924">
              <w:rPr>
                <w:rFonts w:hint="eastAsia"/>
                <w:lang w:eastAsia="zh-CN"/>
              </w:rPr>
              <w:t>Carrier configuration</w:t>
            </w:r>
          </w:p>
        </w:tc>
        <w:tc>
          <w:tcPr>
            <w:tcW w:w="2028" w:type="pct"/>
            <w:gridSpan w:val="2"/>
            <w:shd w:val="clear" w:color="auto" w:fill="auto"/>
          </w:tcPr>
          <w:p w14:paraId="451A49EB" w14:textId="77777777" w:rsidR="009A2CD9" w:rsidRPr="00661924" w:rsidRDefault="009A2CD9" w:rsidP="009A2CD9">
            <w:pPr>
              <w:pStyle w:val="TAL"/>
              <w:rPr>
                <w:b/>
                <w:lang w:eastAsia="zh-CN"/>
              </w:rPr>
            </w:pPr>
            <w:r w:rsidRPr="00661924">
              <w:t>Offset between Point A and the lowest usable subcarrier on this carrier (Note 1)</w:t>
            </w:r>
          </w:p>
        </w:tc>
        <w:tc>
          <w:tcPr>
            <w:tcW w:w="577" w:type="pct"/>
            <w:shd w:val="clear" w:color="auto" w:fill="auto"/>
          </w:tcPr>
          <w:p w14:paraId="1C929FA7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</w:p>
        </w:tc>
        <w:tc>
          <w:tcPr>
            <w:tcW w:w="1313" w:type="pct"/>
            <w:shd w:val="clear" w:color="auto" w:fill="auto"/>
          </w:tcPr>
          <w:p w14:paraId="400396FF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0</w:t>
            </w:r>
          </w:p>
        </w:tc>
      </w:tr>
      <w:tr w:rsidR="009A2CD9" w:rsidRPr="00661924" w14:paraId="21084626" w14:textId="77777777" w:rsidTr="009A2CD9">
        <w:trPr>
          <w:jc w:val="center"/>
        </w:trPr>
        <w:tc>
          <w:tcPr>
            <w:tcW w:w="1082" w:type="pct"/>
            <w:shd w:val="clear" w:color="auto" w:fill="auto"/>
            <w:vAlign w:val="center"/>
          </w:tcPr>
          <w:p w14:paraId="6075D434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DL BWP configuration #1</w:t>
            </w:r>
          </w:p>
        </w:tc>
        <w:tc>
          <w:tcPr>
            <w:tcW w:w="2028" w:type="pct"/>
            <w:gridSpan w:val="2"/>
            <w:shd w:val="clear" w:color="auto" w:fill="auto"/>
            <w:vAlign w:val="center"/>
          </w:tcPr>
          <w:p w14:paraId="235AAB47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Cyclic prefix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8699B35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shd w:val="clear" w:color="auto" w:fill="auto"/>
            <w:vAlign w:val="center"/>
          </w:tcPr>
          <w:p w14:paraId="367426FB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Normal</w:t>
            </w:r>
          </w:p>
        </w:tc>
      </w:tr>
      <w:tr w:rsidR="009A2CD9" w:rsidRPr="00661924" w14:paraId="32C90F07" w14:textId="77777777" w:rsidTr="009A2CD9">
        <w:trPr>
          <w:jc w:val="center"/>
        </w:trPr>
        <w:tc>
          <w:tcPr>
            <w:tcW w:w="1082" w:type="pct"/>
            <w:vMerge w:val="restart"/>
            <w:shd w:val="clear" w:color="auto" w:fill="auto"/>
            <w:vAlign w:val="center"/>
          </w:tcPr>
          <w:p w14:paraId="5577E6E9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Common serving cell parameters</w:t>
            </w:r>
          </w:p>
        </w:tc>
        <w:tc>
          <w:tcPr>
            <w:tcW w:w="2028" w:type="pct"/>
            <w:gridSpan w:val="2"/>
            <w:shd w:val="clear" w:color="auto" w:fill="auto"/>
            <w:vAlign w:val="center"/>
          </w:tcPr>
          <w:p w14:paraId="73E260F1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Physical Cell ID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EADF7C2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shd w:val="clear" w:color="auto" w:fill="auto"/>
            <w:vAlign w:val="center"/>
          </w:tcPr>
          <w:p w14:paraId="0306B136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0</w:t>
            </w:r>
          </w:p>
        </w:tc>
      </w:tr>
      <w:tr w:rsidR="009A2CD9" w:rsidRPr="00661924" w14:paraId="43BD3189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6652520A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shd w:val="clear" w:color="auto" w:fill="auto"/>
            <w:vAlign w:val="center"/>
          </w:tcPr>
          <w:p w14:paraId="7F2239F2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SSB position in burst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1603D4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shd w:val="clear" w:color="auto" w:fill="auto"/>
            <w:vAlign w:val="center"/>
          </w:tcPr>
          <w:p w14:paraId="6A9DD339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</w:t>
            </w:r>
          </w:p>
        </w:tc>
      </w:tr>
      <w:tr w:rsidR="009A2CD9" w:rsidRPr="00661924" w14:paraId="2F88F755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4C2229F6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shd w:val="clear" w:color="auto" w:fill="auto"/>
            <w:vAlign w:val="center"/>
          </w:tcPr>
          <w:p w14:paraId="55B0B05C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SSB periodicity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6AAC22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proofErr w:type="spellStart"/>
            <w:r w:rsidRPr="00661924">
              <w:rPr>
                <w:rFonts w:ascii="Arial" w:eastAsia="SimSun" w:hAnsi="Arial"/>
                <w:sz w:val="18"/>
              </w:rPr>
              <w:t>ms</w:t>
            </w:r>
            <w:proofErr w:type="spellEnd"/>
          </w:p>
        </w:tc>
        <w:tc>
          <w:tcPr>
            <w:tcW w:w="1313" w:type="pct"/>
            <w:shd w:val="clear" w:color="auto" w:fill="auto"/>
            <w:vAlign w:val="center"/>
          </w:tcPr>
          <w:p w14:paraId="755A9813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20</w:t>
            </w:r>
          </w:p>
        </w:tc>
      </w:tr>
      <w:tr w:rsidR="009A2CD9" w:rsidRPr="00661924" w14:paraId="40646E6D" w14:textId="77777777" w:rsidTr="009A2CD9">
        <w:trPr>
          <w:jc w:val="center"/>
        </w:trPr>
        <w:tc>
          <w:tcPr>
            <w:tcW w:w="1082" w:type="pct"/>
            <w:vMerge w:val="restart"/>
            <w:shd w:val="clear" w:color="auto" w:fill="auto"/>
            <w:vAlign w:val="center"/>
          </w:tcPr>
          <w:p w14:paraId="3485370B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PDCCH configuration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7F8D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Slots for PDCCH monitoring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4D44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0C15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Each slot</w:t>
            </w:r>
          </w:p>
        </w:tc>
      </w:tr>
      <w:tr w:rsidR="009A2CD9" w:rsidRPr="00661924" w14:paraId="5E10E26D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67ED1B8B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9C6F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Number of PDCCH candidates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083E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1C07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1</w:t>
            </w:r>
          </w:p>
        </w:tc>
      </w:tr>
      <w:tr w:rsidR="009A2CD9" w:rsidRPr="00661924" w14:paraId="5D9EAD9C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48CB5E0B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9BCC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 w:cs="Arial" w:hint="eastAsia"/>
                <w:sz w:val="18"/>
                <w:lang w:eastAsia="zh-CN"/>
              </w:rPr>
              <w:t xml:space="preserve">Frequency domain resource allocation </w:t>
            </w:r>
            <w:r w:rsidRPr="00661924">
              <w:rPr>
                <w:rFonts w:ascii="Arial" w:eastAsia="SimSun" w:hAnsi="Arial" w:cs="Arial"/>
                <w:sz w:val="18"/>
                <w:lang w:eastAsia="zh-CN"/>
              </w:rPr>
              <w:t>for CORESET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A5BF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528C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/>
                <w:sz w:val="18"/>
              </w:rPr>
              <w:t>Start from RB = 0 with contiguous RB allocation</w:t>
            </w:r>
          </w:p>
        </w:tc>
      </w:tr>
      <w:tr w:rsidR="009A2CD9" w:rsidRPr="00661924" w14:paraId="10CA9D63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2B7727F8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16F5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TCI state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81E2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7C83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TCI state #1</w:t>
            </w:r>
          </w:p>
        </w:tc>
      </w:tr>
      <w:tr w:rsidR="009A2CD9" w:rsidRPr="00661924" w14:paraId="7C21915F" w14:textId="77777777" w:rsidTr="009A2CD9">
        <w:trPr>
          <w:jc w:val="center"/>
        </w:trPr>
        <w:tc>
          <w:tcPr>
            <w:tcW w:w="1082" w:type="pct"/>
            <w:vMerge w:val="restart"/>
            <w:shd w:val="clear" w:color="auto" w:fill="auto"/>
            <w:vAlign w:val="center"/>
          </w:tcPr>
          <w:p w14:paraId="480492BD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CSI-RS for tracking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4A34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First subcarrier index in the PRB used for CSI-RS</w:t>
            </w:r>
            <w:r w:rsidRPr="00661924" w:rsidDel="0032520A">
              <w:rPr>
                <w:rFonts w:ascii="Arial" w:eastAsia="SimSun" w:hAnsi="Arial"/>
                <w:sz w:val="18"/>
              </w:rPr>
              <w:t xml:space="preserve"> </w:t>
            </w:r>
            <w:r w:rsidRPr="00661924">
              <w:rPr>
                <w:rFonts w:ascii="Arial" w:eastAsia="SimSun" w:hAnsi="Arial"/>
                <w:sz w:val="18"/>
              </w:rPr>
              <w:t>(k0)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9C28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A0B1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0</w:t>
            </w:r>
          </w:p>
        </w:tc>
      </w:tr>
      <w:tr w:rsidR="009A2CD9" w:rsidRPr="00661924" w14:paraId="2AD222D1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2ED2D902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DFFD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First OFDM symbol in the PRB used for CSI-RS (l0)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EAF1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E6F5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CSI-RS resource 1: 4</w:t>
            </w:r>
            <w:r w:rsidRPr="00661924">
              <w:rPr>
                <w:rFonts w:ascii="Arial" w:eastAsia="SimSun" w:hAnsi="Arial"/>
                <w:sz w:val="18"/>
              </w:rPr>
              <w:br/>
              <w:t>CSI-RS resource 2: 8</w:t>
            </w:r>
            <w:r w:rsidRPr="00661924">
              <w:rPr>
                <w:rFonts w:ascii="Arial" w:eastAsia="SimSun" w:hAnsi="Arial"/>
                <w:sz w:val="18"/>
              </w:rPr>
              <w:br/>
              <w:t>CSI-RS resource 3: 4</w:t>
            </w:r>
            <w:r w:rsidRPr="00661924">
              <w:rPr>
                <w:rFonts w:ascii="Arial" w:eastAsia="SimSun" w:hAnsi="Arial"/>
                <w:sz w:val="18"/>
              </w:rPr>
              <w:br/>
              <w:t>CSI-RS resource 4: 8</w:t>
            </w:r>
          </w:p>
        </w:tc>
      </w:tr>
      <w:tr w:rsidR="009A2CD9" w:rsidRPr="00661924" w14:paraId="1C84FD04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5A8E6F49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28AD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Number of CSI-RS ports (X)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3092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FB9A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</w:t>
            </w:r>
          </w:p>
        </w:tc>
      </w:tr>
      <w:tr w:rsidR="009A2CD9" w:rsidRPr="00661924" w14:paraId="35FA66C2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34EB5387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2A0D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FD8E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F957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No CDM</w:t>
            </w:r>
          </w:p>
        </w:tc>
      </w:tr>
      <w:tr w:rsidR="009A2CD9" w:rsidRPr="00661924" w14:paraId="42DB79AD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6244E662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2981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DC8E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113F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3</w:t>
            </w:r>
          </w:p>
        </w:tc>
      </w:tr>
      <w:tr w:rsidR="009A2CD9" w:rsidRPr="00661924" w14:paraId="518B99A8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78D7A8E0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A113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CSI-RS periodicity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0794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A303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160</w:t>
            </w:r>
          </w:p>
        </w:tc>
      </w:tr>
      <w:tr w:rsidR="009A2CD9" w:rsidRPr="00661924" w14:paraId="6637F9ED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7392ADB3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ACE7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CSI-RS offset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03F0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0F37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80 for CSI-RS resource 1 and 2</w:t>
            </w:r>
          </w:p>
          <w:p w14:paraId="74A482B9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81 for CSI-RS resource 3 and 4</w:t>
            </w:r>
          </w:p>
        </w:tc>
      </w:tr>
      <w:tr w:rsidR="009A2CD9" w:rsidRPr="00661924" w14:paraId="2375F0C1" w14:textId="77777777" w:rsidTr="009A2CD9">
        <w:trPr>
          <w:trHeight w:val="477"/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0C7BE9B8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EB8C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Frequency Occupation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1A13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17ED" w14:textId="77777777" w:rsidR="009A2CD9" w:rsidRPr="00661924" w:rsidRDefault="009A2CD9" w:rsidP="009A2CD9">
            <w:pPr>
              <w:pStyle w:val="TAC"/>
            </w:pPr>
            <w:r w:rsidRPr="00661924">
              <w:t>Start PRB 0</w:t>
            </w:r>
          </w:p>
          <w:p w14:paraId="5849D4CF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t>Number of PRB = BWP size</w:t>
            </w:r>
          </w:p>
        </w:tc>
      </w:tr>
      <w:tr w:rsidR="009A2CD9" w:rsidRPr="00661924" w14:paraId="60205124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7EA1D0A2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E3B8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QCL info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CFE8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A464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t>TCI state #0</w:t>
            </w:r>
          </w:p>
        </w:tc>
      </w:tr>
      <w:tr w:rsidR="009A2CD9" w:rsidRPr="00661924" w14:paraId="482A47CE" w14:textId="77777777" w:rsidTr="009A2CD9">
        <w:trPr>
          <w:jc w:val="center"/>
        </w:trPr>
        <w:tc>
          <w:tcPr>
            <w:tcW w:w="1082" w:type="pct"/>
            <w:vMerge w:val="restart"/>
            <w:shd w:val="clear" w:color="auto" w:fill="auto"/>
            <w:vAlign w:val="center"/>
          </w:tcPr>
          <w:p w14:paraId="52D5B07D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 xml:space="preserve">NZP </w:t>
            </w:r>
            <w:r w:rsidRPr="00661924">
              <w:rPr>
                <w:rFonts w:ascii="Arial" w:eastAsia="SimSun" w:hAnsi="Arial"/>
                <w:sz w:val="18"/>
              </w:rPr>
              <w:t>CSI-RS for beam management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8027" w14:textId="77777777" w:rsidR="009A2CD9" w:rsidRPr="00661924" w:rsidRDefault="009A2CD9" w:rsidP="009A2CD9">
            <w:pPr>
              <w:pStyle w:val="TAL"/>
            </w:pPr>
            <w:r w:rsidRPr="00661924">
              <w:rPr>
                <w:rFonts w:eastAsia="SimSun"/>
              </w:rPr>
              <w:t>First subcarrier index in the PRB used for CSI-RS</w:t>
            </w:r>
            <w:r w:rsidRPr="00661924" w:rsidDel="0032520A">
              <w:rPr>
                <w:rFonts w:eastAsia="SimSun"/>
              </w:rPr>
              <w:t xml:space="preserve"> </w:t>
            </w:r>
            <w:r w:rsidRPr="00661924">
              <w:rPr>
                <w:rFonts w:eastAsia="SimSun"/>
              </w:rPr>
              <w:t>(k0)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42B7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4BB5" w14:textId="77777777" w:rsidR="009A2CD9" w:rsidRPr="00661924" w:rsidRDefault="009A2CD9" w:rsidP="009A2CD9">
            <w:pPr>
              <w:pStyle w:val="TAC"/>
            </w:pPr>
            <w:r w:rsidRPr="00661924">
              <w:rPr>
                <w:rFonts w:eastAsia="SimSun"/>
              </w:rPr>
              <w:t>0</w:t>
            </w:r>
          </w:p>
        </w:tc>
      </w:tr>
      <w:tr w:rsidR="009A2CD9" w:rsidRPr="00661924" w14:paraId="265A6E72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191176A4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2C06" w14:textId="77777777" w:rsidR="009A2CD9" w:rsidRPr="00661924" w:rsidRDefault="009A2CD9" w:rsidP="009A2CD9">
            <w:pPr>
              <w:pStyle w:val="TAL"/>
            </w:pPr>
            <w:r w:rsidRPr="00661924">
              <w:rPr>
                <w:rFonts w:eastAsia="SimSun"/>
              </w:rPr>
              <w:t>First OFDM symbol in the PRB used for CSI-RS (l0)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AFBC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72B2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CSI-RS resource 1</w:t>
            </w:r>
            <w:r w:rsidRPr="00661924">
              <w:rPr>
                <w:rFonts w:ascii="Arial" w:eastAsia="SimSun" w:hAnsi="Arial" w:hint="eastAsia"/>
                <w:sz w:val="18"/>
              </w:rPr>
              <w:t>: 8</w:t>
            </w:r>
          </w:p>
          <w:p w14:paraId="266907BC" w14:textId="77777777" w:rsidR="009A2CD9" w:rsidRPr="00661924" w:rsidRDefault="009A2CD9" w:rsidP="009A2CD9">
            <w:pPr>
              <w:pStyle w:val="TAC"/>
            </w:pPr>
            <w:r w:rsidRPr="00661924">
              <w:rPr>
                <w:rFonts w:eastAsia="SimSun"/>
              </w:rPr>
              <w:t xml:space="preserve">CSI-RS resource </w:t>
            </w:r>
            <w:r w:rsidRPr="00661924">
              <w:rPr>
                <w:rFonts w:eastAsia="SimSun" w:hint="eastAsia"/>
              </w:rPr>
              <w:t>2: 9</w:t>
            </w:r>
          </w:p>
        </w:tc>
      </w:tr>
      <w:tr w:rsidR="009A2CD9" w:rsidRPr="00661924" w14:paraId="562DD881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764BD943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D4FA" w14:textId="77777777" w:rsidR="009A2CD9" w:rsidRPr="00661924" w:rsidRDefault="009A2CD9" w:rsidP="009A2CD9">
            <w:pPr>
              <w:pStyle w:val="TAL"/>
            </w:pPr>
            <w:r w:rsidRPr="00661924">
              <w:rPr>
                <w:rFonts w:eastAsia="SimSun"/>
              </w:rPr>
              <w:t>Number of CSI-RS ports (X)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5B8E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1D2B" w14:textId="77777777" w:rsidR="009A2CD9" w:rsidRPr="00661924" w:rsidRDefault="009A2CD9" w:rsidP="009A2CD9">
            <w:pPr>
              <w:pStyle w:val="TAC"/>
            </w:pPr>
            <w:r w:rsidRPr="00661924">
              <w:rPr>
                <w:rFonts w:eastAsia="SimSun"/>
              </w:rPr>
              <w:t>1</w:t>
            </w:r>
          </w:p>
        </w:tc>
      </w:tr>
      <w:tr w:rsidR="009A2CD9" w:rsidRPr="00661924" w14:paraId="71966B31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37D7BD8E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D19E" w14:textId="77777777" w:rsidR="009A2CD9" w:rsidRPr="00661924" w:rsidRDefault="009A2CD9" w:rsidP="009A2CD9">
            <w:pPr>
              <w:pStyle w:val="TAL"/>
            </w:pPr>
            <w:r w:rsidRPr="00661924">
              <w:rPr>
                <w:rFonts w:eastAsia="SimSun"/>
              </w:rPr>
              <w:t>CDM Type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7CDB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AAF6" w14:textId="77777777" w:rsidR="009A2CD9" w:rsidRPr="00661924" w:rsidRDefault="009A2CD9" w:rsidP="009A2CD9">
            <w:pPr>
              <w:pStyle w:val="TAC"/>
            </w:pPr>
            <w:r w:rsidRPr="00661924">
              <w:rPr>
                <w:rFonts w:eastAsia="SimSun"/>
              </w:rPr>
              <w:t>No CDM</w:t>
            </w:r>
          </w:p>
        </w:tc>
      </w:tr>
      <w:tr w:rsidR="009A2CD9" w:rsidRPr="00661924" w14:paraId="7E4C87C4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329B301C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7F03" w14:textId="77777777" w:rsidR="009A2CD9" w:rsidRPr="00661924" w:rsidRDefault="009A2CD9" w:rsidP="009A2CD9">
            <w:pPr>
              <w:pStyle w:val="TAL"/>
            </w:pPr>
            <w:r w:rsidRPr="00661924">
              <w:rPr>
                <w:rFonts w:eastAsia="SimSun"/>
              </w:rPr>
              <w:t>Density (ρ)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4B97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ADDB" w14:textId="77777777" w:rsidR="009A2CD9" w:rsidRPr="00661924" w:rsidRDefault="009A2CD9" w:rsidP="009A2CD9">
            <w:pPr>
              <w:pStyle w:val="TAC"/>
            </w:pPr>
            <w:r w:rsidRPr="00661924">
              <w:rPr>
                <w:rFonts w:eastAsia="SimSun"/>
              </w:rPr>
              <w:t>3</w:t>
            </w:r>
          </w:p>
        </w:tc>
      </w:tr>
      <w:tr w:rsidR="009A2CD9" w:rsidRPr="00661924" w14:paraId="1C07826E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590168E8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6C1E" w14:textId="77777777" w:rsidR="009A2CD9" w:rsidRPr="00661924" w:rsidRDefault="009A2CD9" w:rsidP="009A2CD9">
            <w:pPr>
              <w:pStyle w:val="TAL"/>
            </w:pPr>
            <w:r w:rsidRPr="00661924">
              <w:rPr>
                <w:rFonts w:eastAsia="SimSun"/>
              </w:rPr>
              <w:t>CSI-RS periodicity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7A97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Slots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B577" w14:textId="77777777" w:rsidR="009A2CD9" w:rsidRPr="00661924" w:rsidRDefault="009A2CD9" w:rsidP="009A2CD9">
            <w:pPr>
              <w:pStyle w:val="TAC"/>
            </w:pPr>
            <w:r w:rsidRPr="00661924">
              <w:rPr>
                <w:rFonts w:eastAsia="SimSun" w:hint="eastAsia"/>
              </w:rPr>
              <w:t>120</w:t>
            </w:r>
            <w:r w:rsidRPr="00661924">
              <w:rPr>
                <w:rFonts w:eastAsia="SimSun"/>
              </w:rPr>
              <w:t xml:space="preserve"> kHz SCS: </w:t>
            </w:r>
            <w:r w:rsidRPr="00661924">
              <w:rPr>
                <w:rFonts w:eastAsia="SimSun" w:hint="eastAsia"/>
              </w:rPr>
              <w:t>160</w:t>
            </w:r>
            <w:r w:rsidRPr="00661924">
              <w:rPr>
                <w:rFonts w:eastAsia="SimSun"/>
              </w:rPr>
              <w:t xml:space="preserve"> for CSI-RS resource 1,2</w:t>
            </w:r>
          </w:p>
        </w:tc>
      </w:tr>
      <w:tr w:rsidR="009A2CD9" w:rsidRPr="00661924" w14:paraId="4EA5F5BF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67237486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2C38" w14:textId="77777777" w:rsidR="009A2CD9" w:rsidRPr="00661924" w:rsidRDefault="009A2CD9" w:rsidP="009A2CD9">
            <w:pPr>
              <w:pStyle w:val="TAL"/>
            </w:pPr>
            <w:r w:rsidRPr="00661924">
              <w:rPr>
                <w:rFonts w:eastAsia="SimSun"/>
              </w:rPr>
              <w:t>CSI-RS offset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3DA2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Slots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28CD" w14:textId="77777777" w:rsidR="009A2CD9" w:rsidRPr="00661924" w:rsidRDefault="009A2CD9" w:rsidP="009A2CD9">
            <w:pPr>
              <w:pStyle w:val="TAC"/>
            </w:pPr>
            <w:r w:rsidRPr="00661924">
              <w:rPr>
                <w:rFonts w:eastAsia="SimSun"/>
              </w:rPr>
              <w:t>0 for CSI-RS resource 1,2</w:t>
            </w:r>
          </w:p>
        </w:tc>
      </w:tr>
      <w:tr w:rsidR="009A2CD9" w:rsidRPr="00661924" w14:paraId="57E586B9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4FD17FD8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6B0B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Repetition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5C36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6DF0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ON</w:t>
            </w:r>
          </w:p>
        </w:tc>
      </w:tr>
      <w:tr w:rsidR="009A2CD9" w:rsidRPr="00661924" w14:paraId="6CA0E942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1B6E4ED6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233C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QCL info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972D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8639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TCI state #</w:t>
            </w:r>
            <w:r w:rsidRPr="00661924">
              <w:rPr>
                <w:rFonts w:eastAsia="SimSun" w:hint="eastAsia"/>
                <w:lang w:eastAsia="zh-CN"/>
              </w:rPr>
              <w:t>1</w:t>
            </w:r>
          </w:p>
        </w:tc>
      </w:tr>
      <w:tr w:rsidR="009A2CD9" w:rsidRPr="00661924" w14:paraId="7FE48470" w14:textId="77777777" w:rsidTr="009A2CD9">
        <w:trPr>
          <w:jc w:val="center"/>
        </w:trPr>
        <w:tc>
          <w:tcPr>
            <w:tcW w:w="311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217DC9" w14:textId="06390708" w:rsidR="009A2CD9" w:rsidRPr="00661924" w:rsidRDefault="001B5016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ins w:id="17" w:author="Intel (RAN4 #95-e)" w:date="2020-05-15T17:59:00Z">
              <w:r>
                <w:rPr>
                  <w:rFonts w:ascii="Arial" w:eastAsia="SimSun" w:hAnsi="Arial"/>
                  <w:sz w:val="18"/>
                </w:rPr>
                <w:lastRenderedPageBreak/>
                <w:t>PDCCH</w:t>
              </w:r>
            </w:ins>
            <w:ins w:id="18" w:author="Intel (RAN4 #95-e)" w:date="2020-06-02T12:50:00Z">
              <w:r w:rsidR="00E66657">
                <w:rPr>
                  <w:rFonts w:ascii="Arial" w:eastAsia="SimSun" w:hAnsi="Arial"/>
                  <w:sz w:val="18"/>
                </w:rPr>
                <w:t xml:space="preserve"> &amp; PDCCH DMRS</w:t>
              </w:r>
              <w:r w:rsidR="00E66657" w:rsidRPr="00661924">
                <w:rPr>
                  <w:rFonts w:ascii="Arial" w:eastAsia="SimSun" w:hAnsi="Arial"/>
                  <w:sz w:val="18"/>
                </w:rPr>
                <w:t xml:space="preserve"> </w:t>
              </w:r>
            </w:ins>
            <w:r w:rsidR="009A2CD9" w:rsidRPr="00661924">
              <w:rPr>
                <w:rFonts w:ascii="Arial" w:eastAsia="SimSun" w:hAnsi="Arial"/>
                <w:sz w:val="18"/>
              </w:rPr>
              <w:t>Precoding configuration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8F1E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388F" w14:textId="546FEBBB" w:rsidR="009A2CD9" w:rsidRPr="00661924" w:rsidRDefault="001B5016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9" w:author="Intel (RAN4 #95-e)" w:date="2020-05-15T18:00:00Z">
              <w:r w:rsidRPr="00661924">
                <w:rPr>
                  <w:rFonts w:ascii="Arial" w:eastAsia="SimSun" w:hAnsi="Arial"/>
                  <w:sz w:val="18"/>
                </w:rPr>
                <w:t>Single Panel Type I, Random per slot with equal probability of each applicable i</w:t>
              </w:r>
              <w:r w:rsidRPr="00661924">
                <w:rPr>
                  <w:rFonts w:ascii="Arial" w:eastAsia="SimSun" w:hAnsi="Arial"/>
                  <w:sz w:val="18"/>
                  <w:vertAlign w:val="subscript"/>
                </w:rPr>
                <w:t>1</w:t>
              </w:r>
              <w:r w:rsidRPr="00661924">
                <w:rPr>
                  <w:rFonts w:ascii="Arial" w:eastAsia="SimSun" w:hAnsi="Arial"/>
                  <w:sz w:val="18"/>
                </w:rPr>
                <w:t>, i</w:t>
              </w:r>
              <w:r w:rsidRPr="00661924">
                <w:rPr>
                  <w:rFonts w:ascii="Arial" w:eastAsia="SimSun" w:hAnsi="Arial"/>
                  <w:sz w:val="18"/>
                  <w:vertAlign w:val="subscript"/>
                </w:rPr>
                <w:t>2</w:t>
              </w:r>
              <w:r w:rsidRPr="00661924">
                <w:rPr>
                  <w:rFonts w:ascii="Arial" w:eastAsia="SimSun" w:hAnsi="Arial"/>
                  <w:sz w:val="18"/>
                </w:rPr>
                <w:t xml:space="preserve"> combination, and with REG bundling granularity for number of Tx larger than 1</w:t>
              </w:r>
            </w:ins>
            <w:del w:id="20" w:author="Intel (RAN4 #95-e)" w:date="2020-05-15T18:00:00Z">
              <w:r w:rsidR="009A2CD9" w:rsidRPr="00661924" w:rsidDel="001B5016">
                <w:rPr>
                  <w:rFonts w:ascii="Arial" w:eastAsia="SimSun" w:hAnsi="Arial"/>
                  <w:sz w:val="18"/>
                </w:rPr>
                <w:delText>SP Type I, Random per slot with</w:delText>
              </w:r>
              <w:r w:rsidR="009A2CD9" w:rsidRPr="00661924" w:rsidDel="001B5016">
                <w:rPr>
                  <w:rFonts w:ascii="Arial" w:eastAsia="SimSun" w:hAnsi="Arial" w:hint="eastAsia"/>
                  <w:sz w:val="18"/>
                </w:rPr>
                <w:delText xml:space="preserve"> REG </w:delText>
              </w:r>
              <w:r w:rsidR="009A2CD9" w:rsidRPr="00661924" w:rsidDel="001B5016">
                <w:rPr>
                  <w:rFonts w:ascii="Arial" w:eastAsia="SimSun" w:hAnsi="Arial"/>
                  <w:sz w:val="18"/>
                </w:rPr>
                <w:delText>bundling granularity</w:delText>
              </w:r>
              <w:r w:rsidR="009A2CD9" w:rsidRPr="00661924" w:rsidDel="001B5016">
                <w:rPr>
                  <w:rFonts w:ascii="Arial" w:eastAsia="SimSun" w:hAnsi="Arial" w:hint="eastAsia"/>
                  <w:sz w:val="18"/>
                </w:rPr>
                <w:delText xml:space="preserve"> for number of Tx larger than 1</w:delText>
              </w:r>
            </w:del>
          </w:p>
        </w:tc>
      </w:tr>
      <w:tr w:rsidR="009A2CD9" w:rsidRPr="00661924" w14:paraId="628A5C0E" w14:textId="77777777" w:rsidTr="009A2CD9">
        <w:trPr>
          <w:jc w:val="center"/>
        </w:trPr>
        <w:tc>
          <w:tcPr>
            <w:tcW w:w="108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9A941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TCI state #0</w:t>
            </w:r>
          </w:p>
        </w:tc>
        <w:tc>
          <w:tcPr>
            <w:tcW w:w="84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F2A75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Type 1 QCL information</w:t>
            </w:r>
          </w:p>
        </w:tc>
        <w:tc>
          <w:tcPr>
            <w:tcW w:w="11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2CB07B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SSB index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40C4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7020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t>SSB #0</w:t>
            </w:r>
          </w:p>
        </w:tc>
      </w:tr>
      <w:tr w:rsidR="009A2CD9" w:rsidRPr="00661924" w14:paraId="3E076EA9" w14:textId="77777777" w:rsidTr="009A2CD9">
        <w:trPr>
          <w:jc w:val="center"/>
        </w:trPr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A7C85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8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87E8AF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1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670D7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QCL Type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DE32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E1D4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t>Type C</w:t>
            </w:r>
          </w:p>
        </w:tc>
      </w:tr>
      <w:tr w:rsidR="009A2CD9" w:rsidRPr="00661924" w14:paraId="1F4C62E8" w14:textId="77777777" w:rsidTr="009A2CD9">
        <w:trPr>
          <w:jc w:val="center"/>
        </w:trPr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D31C5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84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B2D61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Type 2 QCL information</w:t>
            </w:r>
          </w:p>
        </w:tc>
        <w:tc>
          <w:tcPr>
            <w:tcW w:w="11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68C1C7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SSB index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931C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6C45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t>SSB #0</w:t>
            </w:r>
          </w:p>
        </w:tc>
      </w:tr>
      <w:tr w:rsidR="009A2CD9" w:rsidRPr="00661924" w14:paraId="73C8D4D3" w14:textId="77777777" w:rsidTr="009A2CD9">
        <w:trPr>
          <w:jc w:val="center"/>
        </w:trPr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7B132E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8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9BAEB2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1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89941F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QCL Type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183F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D818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t>Type D</w:t>
            </w:r>
          </w:p>
        </w:tc>
      </w:tr>
      <w:tr w:rsidR="009A2CD9" w:rsidRPr="00661924" w14:paraId="0D622DAA" w14:textId="77777777" w:rsidTr="009A2CD9">
        <w:trPr>
          <w:jc w:val="center"/>
        </w:trPr>
        <w:tc>
          <w:tcPr>
            <w:tcW w:w="108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99A71F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TCI state #1</w:t>
            </w:r>
          </w:p>
        </w:tc>
        <w:tc>
          <w:tcPr>
            <w:tcW w:w="84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D55DB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Type 1 QCL information</w:t>
            </w:r>
          </w:p>
        </w:tc>
        <w:tc>
          <w:tcPr>
            <w:tcW w:w="11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3ADAA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CSI-RS resource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3D61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9E49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t xml:space="preserve">CSI-RS resource 1 from </w:t>
            </w:r>
            <w:r w:rsidRPr="00661924">
              <w:rPr>
                <w:rFonts w:eastAsia="SimSun"/>
              </w:rPr>
              <w:t>'</w:t>
            </w:r>
            <w:r w:rsidRPr="00661924">
              <w:t>CSI-RS for tracking</w:t>
            </w:r>
            <w:r w:rsidRPr="00661924">
              <w:rPr>
                <w:rFonts w:eastAsia="SimSun"/>
              </w:rPr>
              <w:t>'</w:t>
            </w:r>
            <w:r w:rsidRPr="00661924">
              <w:t xml:space="preserve"> configuration</w:t>
            </w:r>
          </w:p>
        </w:tc>
      </w:tr>
      <w:tr w:rsidR="009A2CD9" w:rsidRPr="00661924" w14:paraId="62957BD1" w14:textId="77777777" w:rsidTr="009A2CD9">
        <w:trPr>
          <w:jc w:val="center"/>
        </w:trPr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7E8FC1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8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5D8D0C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1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F8C61A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QCL Type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8485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E18B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t>Type A</w:t>
            </w:r>
          </w:p>
        </w:tc>
      </w:tr>
      <w:tr w:rsidR="009A2CD9" w:rsidRPr="00661924" w14:paraId="452385A0" w14:textId="77777777" w:rsidTr="009A2CD9">
        <w:trPr>
          <w:jc w:val="center"/>
        </w:trPr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BBF777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84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115159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Type 2 QCL information</w:t>
            </w:r>
          </w:p>
        </w:tc>
        <w:tc>
          <w:tcPr>
            <w:tcW w:w="11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6A70E3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CSI-RS resource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9F17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FB0A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t xml:space="preserve">CSI-RS resource 1 from </w:t>
            </w:r>
            <w:r w:rsidRPr="00661924">
              <w:rPr>
                <w:rFonts w:eastAsia="SimSun"/>
              </w:rPr>
              <w:t>'</w:t>
            </w:r>
            <w:r w:rsidRPr="00661924">
              <w:t>CSI-RS for tracking</w:t>
            </w:r>
            <w:r w:rsidRPr="00661924">
              <w:rPr>
                <w:rFonts w:eastAsia="SimSun"/>
              </w:rPr>
              <w:t>'</w:t>
            </w:r>
            <w:r w:rsidRPr="00661924">
              <w:t xml:space="preserve"> configuration</w:t>
            </w:r>
          </w:p>
        </w:tc>
      </w:tr>
      <w:tr w:rsidR="009A2CD9" w:rsidRPr="00661924" w14:paraId="5C427665" w14:textId="77777777" w:rsidTr="009A2CD9">
        <w:trPr>
          <w:jc w:val="center"/>
        </w:trPr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A208A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8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F5109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1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E48656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QCL Type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5056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A479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t>Type D</w:t>
            </w:r>
          </w:p>
        </w:tc>
      </w:tr>
      <w:tr w:rsidR="0004743F" w:rsidRPr="00661924" w14:paraId="79F55202" w14:textId="77777777" w:rsidTr="009A2CD9">
        <w:trPr>
          <w:trHeight w:val="58"/>
          <w:jc w:val="center"/>
          <w:ins w:id="21" w:author="Intel (RAN4 #95-e)" w:date="2020-05-15T18:00:00Z"/>
        </w:trPr>
        <w:tc>
          <w:tcPr>
            <w:tcW w:w="311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5E6B4F" w14:textId="6C4A693D" w:rsidR="0004743F" w:rsidRPr="00661924" w:rsidRDefault="00282513" w:rsidP="0004743F">
            <w:pPr>
              <w:keepNext/>
              <w:keepLines/>
              <w:spacing w:after="0"/>
              <w:rPr>
                <w:ins w:id="22" w:author="Intel (RAN4 #95-e)" w:date="2020-05-15T18:00:00Z"/>
                <w:rFonts w:ascii="Arial" w:eastAsia="SimSun" w:hAnsi="Arial"/>
                <w:sz w:val="18"/>
              </w:rPr>
            </w:pPr>
            <w:ins w:id="23" w:author="Intel (RAN4 #95-e)" w:date="2020-06-01T20:37:00Z">
              <w:r w:rsidRPr="00282513">
                <w:rPr>
                  <w:rFonts w:ascii="Arial" w:eastAsia="SimSun" w:hAnsi="Arial"/>
                  <w:sz w:val="18"/>
                </w:rPr>
                <w:t>Physical signals, channels mapping and precoding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7863" w14:textId="77777777" w:rsidR="0004743F" w:rsidRPr="00661924" w:rsidRDefault="0004743F" w:rsidP="0004743F">
            <w:pPr>
              <w:keepNext/>
              <w:keepLines/>
              <w:spacing w:after="0"/>
              <w:jc w:val="center"/>
              <w:rPr>
                <w:ins w:id="24" w:author="Intel (RAN4 #95-e)" w:date="2020-05-15T18:00:00Z"/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3AC4" w14:textId="3C31A5B5" w:rsidR="0004743F" w:rsidRPr="00661924" w:rsidRDefault="0004743F" w:rsidP="0004743F">
            <w:pPr>
              <w:keepNext/>
              <w:keepLines/>
              <w:spacing w:after="0"/>
              <w:jc w:val="center"/>
              <w:rPr>
                <w:ins w:id="25" w:author="Intel (RAN4 #95-e)" w:date="2020-05-15T18:00:00Z"/>
                <w:rFonts w:ascii="Arial" w:eastAsia="SimSun" w:hAnsi="Arial"/>
                <w:sz w:val="18"/>
              </w:rPr>
            </w:pPr>
            <w:ins w:id="26" w:author="Intel (RAN4 #95-e)" w:date="2020-05-15T18:00:00Z">
              <w:r w:rsidRPr="00661924">
                <w:rPr>
                  <w:rFonts w:ascii="Arial" w:eastAsia="SimSun" w:hAnsi="Arial" w:hint="eastAsia"/>
                  <w:sz w:val="18"/>
                </w:rPr>
                <w:t xml:space="preserve">As specified in </w:t>
              </w:r>
              <w:r w:rsidRPr="00661924">
                <w:rPr>
                  <w:rFonts w:ascii="Arial" w:eastAsia="SimSun" w:hAnsi="Arial" w:hint="eastAsia"/>
                  <w:sz w:val="18"/>
                  <w:lang w:eastAsia="zh-CN"/>
                </w:rPr>
                <w:t>Annex B.4.1</w:t>
              </w:r>
            </w:ins>
          </w:p>
        </w:tc>
      </w:tr>
      <w:tr w:rsidR="009A2CD9" w:rsidRPr="00661924" w14:paraId="730F55E5" w14:textId="77777777" w:rsidTr="009A2CD9">
        <w:trPr>
          <w:trHeight w:val="58"/>
          <w:jc w:val="center"/>
        </w:trPr>
        <w:tc>
          <w:tcPr>
            <w:tcW w:w="311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4E29F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Symbols for all unused R</w:t>
            </w: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E</w:t>
            </w:r>
            <w:r w:rsidRPr="00661924">
              <w:rPr>
                <w:rFonts w:ascii="Arial" w:eastAsia="SimSun" w:hAnsi="Arial"/>
                <w:sz w:val="18"/>
              </w:rPr>
              <w:t>s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D71D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35FF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OCNG in Annex A.5</w:t>
            </w:r>
          </w:p>
        </w:tc>
      </w:tr>
      <w:tr w:rsidR="009A2CD9" w:rsidRPr="00661924" w14:paraId="1242FF4A" w14:textId="77777777" w:rsidTr="009A2CD9">
        <w:trPr>
          <w:trHeight w:val="58"/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5F1F5D" w14:textId="77777777" w:rsidR="009A2CD9" w:rsidRPr="00661924" w:rsidRDefault="009A2CD9" w:rsidP="009A2CD9">
            <w:pPr>
              <w:pStyle w:val="TAN"/>
              <w:rPr>
                <w:rFonts w:eastAsia="SimSun"/>
                <w:b/>
              </w:rPr>
            </w:pPr>
            <w:r w:rsidRPr="00661924">
              <w:t>Note 1:</w:t>
            </w:r>
            <w:r w:rsidRPr="00661924">
              <w:tab/>
              <w:t>Point A coincides with minimum guard band as specified in Table 5.3.3-1 from TS 38.101-1 [6] for tested channel bandwidth and subcarrier spacing.</w:t>
            </w:r>
          </w:p>
        </w:tc>
      </w:tr>
    </w:tbl>
    <w:p w14:paraId="435381EF" w14:textId="77777777" w:rsidR="009A2CD9" w:rsidRDefault="009A2CD9" w:rsidP="009A2CD9">
      <w:pPr>
        <w:rPr>
          <w:color w:val="FF0000"/>
          <w:lang w:val="en-US" w:eastAsia="zh-CN"/>
        </w:rPr>
      </w:pPr>
      <w:r w:rsidRPr="00112233">
        <w:rPr>
          <w:color w:val="FF0000"/>
          <w:lang w:val="en-US" w:eastAsia="zh-CN"/>
        </w:rPr>
        <w:t>&lt;SKIP UNCHANGED PART&gt;</w:t>
      </w:r>
    </w:p>
    <w:p w14:paraId="32654A5B" w14:textId="0BF01E38" w:rsidR="0004743F" w:rsidRPr="00C25669" w:rsidRDefault="0004743F" w:rsidP="0004743F">
      <w:pPr>
        <w:pStyle w:val="Heading1"/>
      </w:pPr>
      <w:bookmarkStart w:id="27" w:name="_Toc21338447"/>
      <w:bookmarkStart w:id="28" w:name="_Toc29808555"/>
      <w:bookmarkStart w:id="29" w:name="_Toc37068474"/>
      <w:bookmarkStart w:id="30" w:name="_Toc37084019"/>
      <w:bookmarkStart w:id="31" w:name="_Toc37084361"/>
      <w:bookmarkStart w:id="32" w:name="_Toc40209723"/>
      <w:bookmarkStart w:id="33" w:name="_Toc40210065"/>
      <w:bookmarkStart w:id="34" w:name="_Toc21338448"/>
      <w:bookmarkStart w:id="35" w:name="_Toc29808556"/>
      <w:bookmarkStart w:id="36" w:name="_Toc37068475"/>
      <w:bookmarkStart w:id="37" w:name="_Toc37257428"/>
      <w:r w:rsidRPr="00C25669">
        <w:t>B.</w:t>
      </w:r>
      <w:r w:rsidRPr="00C25669">
        <w:rPr>
          <w:rFonts w:hint="eastAsia"/>
        </w:rPr>
        <w:t>4</w:t>
      </w:r>
      <w:r w:rsidRPr="00C25669">
        <w:rPr>
          <w:rFonts w:hint="eastAsia"/>
          <w:lang w:eastAsia="zh-CN"/>
        </w:rPr>
        <w:tab/>
      </w:r>
      <w:del w:id="38" w:author="Intel (RAN4 #95-e)" w:date="2020-05-15T18:04:00Z">
        <w:r w:rsidRPr="00C25669" w:rsidDel="006D28F0">
          <w:delText>Beamforming Model</w:delText>
        </w:r>
      </w:del>
      <w:bookmarkEnd w:id="27"/>
      <w:bookmarkEnd w:id="28"/>
      <w:bookmarkEnd w:id="29"/>
      <w:bookmarkEnd w:id="30"/>
      <w:bookmarkEnd w:id="31"/>
      <w:bookmarkEnd w:id="32"/>
      <w:bookmarkEnd w:id="33"/>
      <w:ins w:id="39" w:author="Intel (RAN4 #95-e)" w:date="2020-05-15T18:04:00Z">
        <w:r w:rsidR="006D28F0">
          <w:t>Physical signals</w:t>
        </w:r>
      </w:ins>
      <w:ins w:id="40" w:author="Intel (RAN4 #95-e)" w:date="2020-06-01T20:36:00Z">
        <w:r w:rsidR="00282513">
          <w:t>,</w:t>
        </w:r>
      </w:ins>
      <w:ins w:id="41" w:author="Intel (RAN4 #95-e)" w:date="2020-05-15T18:04:00Z">
        <w:r w:rsidR="006D28F0">
          <w:t xml:space="preserve"> channels mapping and precoding</w:t>
        </w:r>
      </w:ins>
    </w:p>
    <w:p w14:paraId="1D57E10C" w14:textId="0736717F" w:rsidR="009A2CD9" w:rsidRPr="00661924" w:rsidRDefault="009A2CD9" w:rsidP="009A2CD9">
      <w:pPr>
        <w:pStyle w:val="Heading2"/>
        <w:rPr>
          <w:sz w:val="36"/>
        </w:rPr>
      </w:pPr>
      <w:r w:rsidRPr="00661924">
        <w:t>B.4.1</w:t>
      </w:r>
      <w:r w:rsidRPr="00661924">
        <w:tab/>
      </w:r>
      <w:del w:id="42" w:author="Intel (RAN4 #95-e)" w:date="2020-05-15T18:05:00Z">
        <w:r w:rsidRPr="00661924" w:rsidDel="006D28F0">
          <w:delText>Generic beamforming model</w:delText>
        </w:r>
      </w:del>
      <w:bookmarkEnd w:id="34"/>
      <w:bookmarkEnd w:id="35"/>
      <w:bookmarkEnd w:id="36"/>
      <w:bookmarkEnd w:id="37"/>
      <w:ins w:id="43" w:author="Intel (RAN4 #95-e)" w:date="2020-05-15T18:05:00Z">
        <w:r w:rsidR="006D28F0">
          <w:t>General</w:t>
        </w:r>
      </w:ins>
    </w:p>
    <w:p w14:paraId="4F614EAB" w14:textId="295CA655" w:rsidR="009A2CD9" w:rsidRPr="00661924" w:rsidRDefault="00F6203D" w:rsidP="009A2CD9">
      <w:ins w:id="44" w:author="Intel (RAN4 #95-e)" w:date="2020-05-15T18:18:00Z">
        <w:r>
          <w:t>Unless otherwise stated, t</w:t>
        </w:r>
      </w:ins>
      <w:del w:id="45" w:author="Intel (RAN4 #95-e)" w:date="2020-05-15T18:18:00Z">
        <w:r w:rsidR="009A2CD9" w:rsidRPr="00661924" w:rsidDel="00F6203D">
          <w:delText>T</w:delText>
        </w:r>
      </w:del>
      <w:r w:rsidR="009A2CD9" w:rsidRPr="00661924">
        <w:t xml:space="preserve">he transmission on antenna port(s) </w:t>
      </w:r>
      <m:oMath>
        <m:r>
          <w:rPr>
            <w:rFonts w:ascii="Cambria Math"/>
          </w:rPr>
          <m:t>p=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 xml:space="preserve">+1,...,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="009A2CD9" w:rsidRPr="00661924">
        <w:t xml:space="preserve"> is defined by using a precoder matrix </w:t>
      </w:r>
      <w:r w:rsidR="009A2CD9" w:rsidRPr="00661924">
        <w:rPr>
          <w:position w:val="-10"/>
        </w:rPr>
        <w:object w:dxaOrig="540" w:dyaOrig="320" w14:anchorId="407FD1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6.5pt" o:ole="">
            <v:imagedata r:id="rId13" o:title=""/>
          </v:shape>
          <o:OLEObject Type="Embed" ProgID="Equation.3" ShapeID="_x0000_i1025" DrawAspect="Content" ObjectID="_1652608930" r:id="rId14"/>
        </w:object>
      </w:r>
      <w:r w:rsidR="009A2CD9" w:rsidRPr="00661924">
        <w:t xml:space="preserve"> of size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ANT</m:t>
            </m:r>
          </m:sub>
        </m:sSub>
        <m: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p</m:t>
            </m:r>
          </m:sub>
        </m:sSub>
      </m:oMath>
      <w:r w:rsidR="009A2CD9" w:rsidRPr="00661924">
        <w:t xml:space="preserve">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ANT</m:t>
            </m:r>
          </m:sub>
        </m:sSub>
        <m:r>
          <w:rPr>
            <w:rFonts w:ascii="Cambria Math"/>
          </w:rPr>
          <m:t xml:space="preserve"> </m:t>
        </m:r>
      </m:oMath>
      <w:r w:rsidR="009A2CD9" w:rsidRPr="00661924">
        <w:t xml:space="preserve">is the number of physical transmit antenna elements configured per test 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9A2CD9" w:rsidRPr="00661924">
        <w:t xml:space="preserve"> is the number of ports for a reference signal or physical channel configured per test, and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9A2CD9" w:rsidRPr="00661924">
        <w:t xml:space="preserve"> is the first port for that reference signal or physical channel as defined in clauses 7.3 and 7.4 in TS 38.211 [9]. This precoder takes as an input a block of signals for antenna port(s) </w:t>
      </w:r>
      <m:oMath>
        <m:r>
          <w:rPr>
            <w:rFonts w:ascii="Cambria Math"/>
          </w:rPr>
          <m:t>p=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+1,...,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p</m:t>
            </m:r>
          </m:sub>
        </m:sSub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="009A2CD9" w:rsidRPr="00661924"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</m:e>
            </m:d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…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9A2CD9" w:rsidRPr="00661924">
        <w:t xml:space="preserve">, </w:t>
      </w:r>
      <w:r w:rsidR="009A2CD9" w:rsidRPr="00661924">
        <w:rPr>
          <w:position w:val="-14"/>
        </w:rPr>
        <w:object w:dxaOrig="1840" w:dyaOrig="400" w14:anchorId="02A1474D">
          <v:shape id="_x0000_i1026" type="#_x0000_t75" style="width:93pt;height:21pt" o:ole="">
            <v:imagedata r:id="rId15" o:title=""/>
          </v:shape>
          <o:OLEObject Type="Embed" ProgID="Equation.3" ShapeID="_x0000_i1026" DrawAspect="Content" ObjectID="_1652608931" r:id="rId16"/>
        </w:object>
      </w:r>
      <w:r w:rsidR="009A2CD9" w:rsidRPr="00661924">
        <w:t xml:space="preserve">, with </w:t>
      </w:r>
      <w:r w:rsidR="009A2CD9" w:rsidRPr="00661924">
        <w:rPr>
          <w:position w:val="-14"/>
        </w:rPr>
        <w:object w:dxaOrig="600" w:dyaOrig="400" w14:anchorId="0038F891">
          <v:shape id="_x0000_i1027" type="#_x0000_t75" style="width:28.5pt;height:18.75pt" o:ole="">
            <v:imagedata r:id="rId17" o:title=""/>
          </v:shape>
          <o:OLEObject Type="Embed" ProgID="Equation.3" ShapeID="_x0000_i1027" DrawAspect="Content" ObjectID="_1652608932" r:id="rId18"/>
        </w:object>
      </w:r>
      <w:r w:rsidR="009A2CD9" w:rsidRPr="00661924">
        <w:t xml:space="preserve"> being</w:t>
      </w:r>
      <w:r w:rsidR="009A2CD9" w:rsidRPr="00661924">
        <w:rPr>
          <w:lang w:eastAsia="zh-CN"/>
        </w:rPr>
        <w:t xml:space="preserve"> </w:t>
      </w:r>
      <w:r w:rsidR="009A2CD9" w:rsidRPr="00661924">
        <w:t xml:space="preserve">the number of modulation symbols per antenna port including the reference signal symbols, and generates a block of signals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bf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bf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bf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…  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bf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ANT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9A2CD9" w:rsidRPr="00661924">
        <w:t xml:space="preserve"> the elements of which are to be mapped onto the frequency-time index pair </w:t>
      </w:r>
      <w:r w:rsidR="009A2CD9" w:rsidRPr="00661924">
        <w:rPr>
          <w:position w:val="-10"/>
        </w:rPr>
        <w:object w:dxaOrig="520" w:dyaOrig="340" w14:anchorId="24A490DF">
          <v:shape id="_x0000_i1028" type="#_x0000_t75" style="width:26.25pt;height:18.75pt" o:ole="">
            <v:imagedata r:id="rId19" o:title=""/>
          </v:shape>
          <o:OLEObject Type="Embed" ProgID="Equation.3" ShapeID="_x0000_i1028" DrawAspect="Content" ObjectID="_1652608933" r:id="rId20"/>
        </w:object>
      </w:r>
      <w:r w:rsidR="009A2CD9" w:rsidRPr="00661924">
        <w:t>as per the test configuration but transmitted on different physical antenna elements:</w:t>
      </w:r>
    </w:p>
    <w:p w14:paraId="6313D0A2" w14:textId="77777777" w:rsidR="009A2CD9" w:rsidRPr="00661924" w:rsidRDefault="00E66657" w:rsidP="009A2CD9">
      <w:pPr>
        <w:pStyle w:val="EQ"/>
        <w:rPr>
          <w:noProof w:val="0"/>
        </w:rPr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bf</m:t>
              </m:r>
            </m:sub>
            <m: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W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d>
            </m:sup>
          </m:sSup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p w14:paraId="30A2C05B" w14:textId="5A778B82" w:rsidR="00B96E73" w:rsidRPr="00661924" w:rsidRDefault="00B96E73" w:rsidP="00B96E73">
      <w:pPr>
        <w:rPr>
          <w:ins w:id="46" w:author="Intel (RAN4 #95-e)" w:date="2020-05-15T18:45:00Z"/>
        </w:rPr>
      </w:pPr>
      <w:ins w:id="47" w:author="Intel (RAN4 #95-e)" w:date="2020-05-15T18:45:00Z">
        <w:r>
          <w:t xml:space="preserve">For Clause </w:t>
        </w:r>
      </w:ins>
      <w:ins w:id="48" w:author="Intel (RAN4 #95-e)" w:date="2020-06-01T20:41:00Z">
        <w:r w:rsidR="00282513">
          <w:t xml:space="preserve">5.5, 5.5A, </w:t>
        </w:r>
      </w:ins>
      <w:ins w:id="49" w:author="Intel (RAN4 #95-e)" w:date="2020-05-15T18:45:00Z">
        <w:r>
          <w:t>6</w:t>
        </w:r>
      </w:ins>
      <w:ins w:id="50" w:author="Intel (RAN4 #95-e)" w:date="2020-06-02T13:15:00Z">
        <w:r w:rsidR="00CA231E">
          <w:t>, 7.5, 7.5A</w:t>
        </w:r>
      </w:ins>
      <w:bookmarkStart w:id="51" w:name="_GoBack"/>
      <w:bookmarkEnd w:id="51"/>
      <w:ins w:id="52" w:author="Intel (RAN4 #95-e)" w:date="2020-05-15T18:45:00Z">
        <w:r>
          <w:t xml:space="preserve"> and 8, the transmission of PDCCH and PDCCH DMRS on antenna port </w:t>
        </w:r>
        <m:oMath>
          <m:r>
            <w:rPr>
              <w:rFonts w:ascii="Cambria Math"/>
            </w:rPr>
            <m:t>p=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p</m:t>
              </m:r>
            </m:e>
            <m:sub>
              <m:r>
                <w:rPr>
                  <w:rFonts w:ascii="Cambria Math"/>
                </w:rPr>
                <m:t>0</m:t>
              </m:r>
            </m:sub>
          </m:sSub>
        </m:oMath>
        <w:r>
          <w:t xml:space="preserve"> </w:t>
        </w:r>
        <w:r w:rsidRPr="00661924">
          <w:t xml:space="preserve">is defined by using a precoder matrix </w:t>
        </w:r>
      </w:ins>
      <w:ins w:id="53" w:author="Intel (RAN4 #95-e)" w:date="2020-05-15T18:45:00Z">
        <w:r w:rsidRPr="00661924">
          <w:rPr>
            <w:position w:val="-10"/>
          </w:rPr>
          <w:object w:dxaOrig="540" w:dyaOrig="320" w14:anchorId="429AA8F6">
            <v:shape id="_x0000_i1029" type="#_x0000_t75" style="width:27.75pt;height:16.5pt" o:ole="">
              <v:imagedata r:id="rId13" o:title=""/>
            </v:shape>
            <o:OLEObject Type="Embed" ProgID="Equation.3" ShapeID="_x0000_i1029" DrawAspect="Content" ObjectID="_1652608934" r:id="rId21"/>
          </w:object>
        </w:r>
      </w:ins>
      <w:ins w:id="54" w:author="Intel (RAN4 #95-e)" w:date="2020-05-15T18:45:00Z">
        <w:r w:rsidRPr="00661924">
          <w:t xml:space="preserve"> of size</w:t>
        </w:r>
        <w:r>
          <w:t xml:space="preserve"> 2x1. </w:t>
        </w:r>
        <w:r w:rsidRPr="00661924">
          <w:t xml:space="preserve">This precoder takes as an input a block of signals for antenna port(s) </w:t>
        </w:r>
        <m:oMath>
          <m:r>
            <w:rPr>
              <w:rFonts w:ascii="Cambria Math"/>
            </w:rPr>
            <m:t>p=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p</m:t>
              </m:r>
            </m:e>
            <m:sub>
              <m:r>
                <w:rPr>
                  <w:rFonts w:ascii="Cambria Math"/>
                </w:rPr>
                <m:t>0</m:t>
              </m:r>
            </m:sub>
          </m:sSub>
        </m:oMath>
        <w:r w:rsidRPr="00661924">
          <w:t xml:space="preserve">, </w:t>
        </w: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d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</m:oMath>
        <w:r>
          <w:t xml:space="preserve"> </w:t>
        </w:r>
        <w:r w:rsidRPr="00661924">
          <w:t xml:space="preserve">and generates a block of signals </w:t>
        </w: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bf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bf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bf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ANT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  <w:r w:rsidRPr="00661924">
          <w:t xml:space="preserve"> the elements of </w:t>
        </w:r>
        <w:r w:rsidRPr="00661924">
          <w:lastRenderedPageBreak/>
          <w:t xml:space="preserve">which are to be mapped onto the frequency-time index pair </w:t>
        </w:r>
      </w:ins>
      <w:ins w:id="55" w:author="Intel (RAN4 #95-e)" w:date="2020-05-15T18:45:00Z">
        <w:r w:rsidRPr="00661924">
          <w:rPr>
            <w:position w:val="-10"/>
          </w:rPr>
          <w:object w:dxaOrig="520" w:dyaOrig="340" w14:anchorId="4250CBAF">
            <v:shape id="_x0000_i1030" type="#_x0000_t75" style="width:26.25pt;height:18.75pt" o:ole="">
              <v:imagedata r:id="rId19" o:title=""/>
            </v:shape>
            <o:OLEObject Type="Embed" ProgID="Equation.3" ShapeID="_x0000_i1030" DrawAspect="Content" ObjectID="_1652608935" r:id="rId22"/>
          </w:object>
        </w:r>
      </w:ins>
      <w:ins w:id="56" w:author="Intel (RAN4 #95-e)" w:date="2020-05-15T18:45:00Z">
        <w:r w:rsidRPr="00661924">
          <w:t>as per the test configuration but transmitted on different physical antenna elements:</w:t>
        </w:r>
      </w:ins>
    </w:p>
    <w:p w14:paraId="6EBA3D58" w14:textId="77777777" w:rsidR="00B96E73" w:rsidRPr="00661924" w:rsidRDefault="00E66657" w:rsidP="00B96E73">
      <w:pPr>
        <w:pStyle w:val="EQ"/>
        <w:rPr>
          <w:ins w:id="57" w:author="Intel (RAN4 #95-e)" w:date="2020-05-15T18:45:00Z"/>
          <w:noProof w:val="0"/>
        </w:rPr>
      </w:pPr>
      <m:oMathPara>
        <m:oMath>
          <m:sSubSup>
            <m:sSubSupPr>
              <m:ctrlPr>
                <w:ins w:id="58" w:author="Intel (RAN4 #95-e)" w:date="2020-05-15T18:45:00Z">
                  <w:rPr>
                    <w:rFonts w:ascii="Cambria Math" w:hAnsi="Cambria Math"/>
                  </w:rPr>
                </w:ins>
              </m:ctrlPr>
            </m:sSubSupPr>
            <m:e>
              <m:r>
                <w:ins w:id="59" w:author="Intel (RAN4 #95-e)" w:date="2020-05-15T18:45:00Z">
                  <w:rPr>
                    <w:rFonts w:ascii="Cambria Math" w:hAnsi="Cambria Math"/>
                  </w:rPr>
                  <m:t>y</m:t>
                </w:ins>
              </m:r>
            </m:e>
            <m:sub>
              <m:r>
                <w:ins w:id="60" w:author="Intel (RAN4 #95-e)" w:date="2020-05-15T18:45:00Z">
                  <w:rPr>
                    <w:rFonts w:ascii="Cambria Math" w:hAnsi="Cambria Math"/>
                  </w:rPr>
                  <m:t>bf</m:t>
                </w:ins>
              </m:r>
            </m:sub>
            <m:sup>
              <m:d>
                <m:dPr>
                  <m:ctrlPr>
                    <w:ins w:id="61" w:author="Intel (RAN4 #95-e)" w:date="2020-05-15T18:45:00Z">
                      <w:rPr>
                        <w:rFonts w:ascii="Cambria Math" w:hAnsi="Cambria Math"/>
                      </w:rPr>
                    </w:ins>
                  </m:ctrlPr>
                </m:dPr>
                <m:e>
                  <m:r>
                    <w:ins w:id="62" w:author="Intel (RAN4 #95-e)" w:date="2020-05-15T18:45:00Z">
                      <w:rPr>
                        <w:rFonts w:ascii="Cambria Math" w:hAnsi="Cambria Math"/>
                      </w:rPr>
                      <m:t>q</m:t>
                    </w:ins>
                  </m:r>
                </m:e>
              </m:d>
            </m:sup>
          </m:sSubSup>
          <m:d>
            <m:dPr>
              <m:ctrlPr>
                <w:ins w:id="63" w:author="Intel (RAN4 #95-e)" w:date="2020-05-15T18:45:00Z">
                  <w:rPr>
                    <w:rFonts w:ascii="Cambria Math" w:hAnsi="Cambria Math"/>
                  </w:rPr>
                </w:ins>
              </m:ctrlPr>
            </m:dPr>
            <m:e>
              <m:r>
                <w:ins w:id="64" w:author="Intel (RAN4 #95-e)" w:date="2020-05-15T18:45:00Z">
                  <w:rPr>
                    <w:rFonts w:ascii="Cambria Math" w:hAnsi="Cambria Math"/>
                  </w:rPr>
                  <m:t>i</m:t>
                </w:ins>
              </m:r>
            </m:e>
          </m:d>
          <m:r>
            <w:ins w:id="65" w:author="Intel (RAN4 #95-e)" w:date="2020-05-15T18:45:00Z">
              <m:rPr>
                <m:sty m:val="p"/>
              </m:rPr>
              <w:rPr>
                <w:rFonts w:ascii="Cambria Math" w:hAnsi="Cambria Math"/>
              </w:rPr>
              <m:t>=</m:t>
            </w:ins>
          </m:r>
          <m:r>
            <w:ins w:id="66" w:author="Intel (RAN4 #95-e)" w:date="2020-05-15T18:45:00Z">
              <w:rPr>
                <w:rFonts w:ascii="Cambria Math" w:hAnsi="Cambria Math"/>
              </w:rPr>
              <m:t>W</m:t>
            </w:ins>
          </m:r>
          <m:d>
            <m:dPr>
              <m:ctrlPr>
                <w:ins w:id="67" w:author="Intel (RAN4 #95-e)" w:date="2020-05-15T18:45:00Z">
                  <w:rPr>
                    <w:rFonts w:ascii="Cambria Math" w:hAnsi="Cambria Math"/>
                  </w:rPr>
                </w:ins>
              </m:ctrlPr>
            </m:dPr>
            <m:e>
              <m:r>
                <w:ins w:id="68" w:author="Intel (RAN4 #95-e)" w:date="2020-05-15T18:45:00Z">
                  <w:rPr>
                    <w:rFonts w:ascii="Cambria Math" w:hAnsi="Cambria Math"/>
                  </w:rPr>
                  <m:t>i</m:t>
                </w:ins>
              </m:r>
            </m:e>
          </m:d>
          <m:sSup>
            <m:sSupPr>
              <m:ctrlPr>
                <w:ins w:id="69" w:author="Intel (RAN4 #95-e)" w:date="2020-05-15T18:45:00Z">
                  <w:rPr>
                    <w:rFonts w:ascii="Cambria Math" w:hAnsi="Cambria Math"/>
                  </w:rPr>
                </w:ins>
              </m:ctrlPr>
            </m:sSupPr>
            <m:e>
              <m:r>
                <w:ins w:id="70" w:author="Intel (RAN4 #95-e)" w:date="2020-05-15T18:45:00Z">
                  <w:rPr>
                    <w:rFonts w:ascii="Cambria Math" w:hAnsi="Cambria Math"/>
                  </w:rPr>
                  <m:t>y</m:t>
                </w:ins>
              </m:r>
            </m:e>
            <m:sup>
              <m:d>
                <m:dPr>
                  <m:ctrlPr>
                    <w:ins w:id="71" w:author="Intel (RAN4 #95-e)" w:date="2020-05-15T18:45:00Z">
                      <w:rPr>
                        <w:rFonts w:ascii="Cambria Math" w:hAnsi="Cambria Math"/>
                      </w:rPr>
                    </w:ins>
                  </m:ctrlPr>
                </m:dPr>
                <m:e>
                  <m:r>
                    <w:ins w:id="72" w:author="Intel (RAN4 #95-e)" w:date="2020-05-15T18:45:00Z">
                      <w:rPr>
                        <w:rFonts w:ascii="Cambria Math" w:hAnsi="Cambria Math"/>
                      </w:rPr>
                      <m:t>p</m:t>
                    </w:ins>
                  </m:r>
                </m:e>
              </m:d>
            </m:sup>
          </m:sSup>
          <m:r>
            <w:ins w:id="73" w:author="Intel (RAN4 #95-e)" w:date="2020-05-15T18:45:00Z">
              <m:rPr>
                <m:sty m:val="p"/>
              </m:rPr>
              <w:rPr>
                <w:rFonts w:ascii="Cambria Math" w:hAnsi="Cambria Math"/>
              </w:rPr>
              <m:t>(</m:t>
            </w:ins>
          </m:r>
          <m:r>
            <w:ins w:id="74" w:author="Intel (RAN4 #95-e)" w:date="2020-05-15T18:45:00Z">
              <w:rPr>
                <w:rFonts w:ascii="Cambria Math" w:hAnsi="Cambria Math"/>
              </w:rPr>
              <m:t>i</m:t>
            </w:ins>
          </m:r>
          <m:r>
            <w:ins w:id="75" w:author="Intel (RAN4 #95-e)" w:date="2020-05-15T18:45:00Z">
              <m:rPr>
                <m:sty m:val="p"/>
              </m:rPr>
              <w:rPr>
                <w:rFonts w:ascii="Cambria Math" w:hAnsi="Cambria Math"/>
              </w:rPr>
              <m:t>)</m:t>
            </w:ins>
          </m:r>
        </m:oMath>
      </m:oMathPara>
    </w:p>
    <w:p w14:paraId="0A37C0E1" w14:textId="36E83214" w:rsidR="009A2CD9" w:rsidRPr="00661924" w:rsidRDefault="00F6203D" w:rsidP="009A2CD9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661924">
        <w:fldChar w:fldCharType="begin"/>
      </w:r>
      <w:r w:rsidRPr="00661924">
        <w:fldChar w:fldCharType="end"/>
      </w:r>
      <w:r w:rsidR="009A2CD9" w:rsidRPr="00661924">
        <w:t xml:space="preserve">The precoder matrix </w:t>
      </w:r>
      <w:r w:rsidR="009A2CD9" w:rsidRPr="00661924">
        <w:rPr>
          <w:position w:val="-10"/>
        </w:rPr>
        <w:object w:dxaOrig="540" w:dyaOrig="320" w14:anchorId="58567C58">
          <v:shape id="_x0000_i1031" type="#_x0000_t75" style="width:28.5pt;height:16.5pt" o:ole="">
            <v:imagedata r:id="rId13" o:title=""/>
          </v:shape>
          <o:OLEObject Type="Embed" ProgID="Equation.3" ShapeID="_x0000_i1031" DrawAspect="Content" ObjectID="_1652608936" r:id="rId23"/>
        </w:object>
      </w:r>
      <w:r w:rsidR="009A2CD9" w:rsidRPr="00661924">
        <w:t>is specific to the test case configuration.</w:t>
      </w:r>
      <w:ins w:id="76" w:author="Intel (RAN4 #95-e)" w:date="2020-05-15T18:45:00Z">
        <w:r w:rsidR="00B96E73">
          <w:t xml:space="preserve"> </w:t>
        </w:r>
      </w:ins>
      <w:ins w:id="77" w:author="Intel (RAN4 #95-e)" w:date="2020-05-15T18:45:00Z">
        <w:r w:rsidR="00B96E73" w:rsidRPr="00661924">
          <w:rPr>
            <w:position w:val="-10"/>
          </w:rPr>
          <w:object w:dxaOrig="540" w:dyaOrig="320" w14:anchorId="6BBC6E81">
            <v:shape id="_x0000_i1032" type="#_x0000_t75" style="width:27.75pt;height:16.5pt" o:ole="">
              <v:imagedata r:id="rId13" o:title=""/>
            </v:shape>
            <o:OLEObject Type="Embed" ProgID="Equation.3" ShapeID="_x0000_i1032" DrawAspect="Content" ObjectID="_1652608937" r:id="rId24"/>
          </w:object>
        </w:r>
      </w:ins>
      <w:ins w:id="78" w:author="Intel (RAN4 #95-e)" w:date="2020-05-15T18:45:00Z">
        <w:r w:rsidR="00B96E73">
          <w:t xml:space="preserve"> is defined in Clause 5.2.2.2 of TS 38.214 [12].</w:t>
        </w:r>
      </w:ins>
      <w:r w:rsidRPr="00661924">
        <w:fldChar w:fldCharType="begin"/>
      </w:r>
      <w:r w:rsidRPr="00661924">
        <w:fldChar w:fldCharType="end"/>
      </w:r>
      <w:r w:rsidR="00A632A3" w:rsidRPr="00661924">
        <w:fldChar w:fldCharType="begin"/>
      </w:r>
      <w:r w:rsidR="00A632A3" w:rsidRPr="00661924">
        <w:fldChar w:fldCharType="end"/>
      </w:r>
    </w:p>
    <w:p w14:paraId="17EF2C0A" w14:textId="77777777" w:rsidR="009A2CD9" w:rsidRPr="00661924" w:rsidRDefault="009A2CD9" w:rsidP="009A2CD9">
      <w:pPr>
        <w:rPr>
          <w:lang w:eastAsia="zh-CN"/>
        </w:rPr>
      </w:pPr>
      <w:r w:rsidRPr="00661924">
        <w:rPr>
          <w:rFonts w:hint="eastAsia"/>
          <w:lang w:eastAsia="zh-CN"/>
        </w:rPr>
        <w:t xml:space="preserve">The </w:t>
      </w:r>
      <w:proofErr w:type="spellStart"/>
      <w:r w:rsidRPr="00661924">
        <w:rPr>
          <w:rFonts w:hint="eastAsia"/>
          <w:lang w:eastAsia="zh-CN"/>
        </w:rPr>
        <w:t>transimison</w:t>
      </w:r>
      <w:proofErr w:type="spellEnd"/>
      <w:r w:rsidRPr="00661924">
        <w:rPr>
          <w:rFonts w:hint="eastAsia"/>
          <w:lang w:eastAsia="zh-CN"/>
        </w:rPr>
        <w:t xml:space="preserve"> on PT-RS antenna port is </w:t>
      </w:r>
      <w:r w:rsidRPr="00661924">
        <w:t xml:space="preserve">associated </w:t>
      </w:r>
      <w:r w:rsidRPr="00661924">
        <w:rPr>
          <w:rFonts w:hint="eastAsia"/>
          <w:lang w:eastAsia="zh-CN"/>
        </w:rPr>
        <w:t>(using same precoder)</w:t>
      </w:r>
      <w:r w:rsidRPr="00661924">
        <w:t xml:space="preserve"> with</w:t>
      </w:r>
      <w:r w:rsidRPr="00661924">
        <w:rPr>
          <w:rFonts w:hint="eastAsia"/>
          <w:lang w:eastAsia="zh-CN"/>
        </w:rPr>
        <w:t xml:space="preserve"> </w:t>
      </w:r>
      <w:r w:rsidRPr="00661924">
        <w:t>the lowe</w:t>
      </w:r>
      <w:r w:rsidRPr="00661924">
        <w:rPr>
          <w:rFonts w:hint="eastAsia"/>
        </w:rPr>
        <w:t>st</w:t>
      </w:r>
      <w:r w:rsidRPr="00661924">
        <w:t xml:space="preserve"> indexed DM-RS antenna port among the DM-RS antenna ports assigned for the PDSCH</w:t>
      </w:r>
      <w:r w:rsidRPr="00661924">
        <w:rPr>
          <w:rFonts w:hint="eastAsia"/>
          <w:lang w:eastAsia="zh-CN"/>
        </w:rPr>
        <w:t>.</w:t>
      </w:r>
    </w:p>
    <w:p w14:paraId="4D794D3B" w14:textId="77777777" w:rsidR="009A2CD9" w:rsidRPr="00661924" w:rsidRDefault="009A2CD9" w:rsidP="009A2CD9">
      <w:pPr>
        <w:rPr>
          <w:lang w:eastAsia="zh-CN"/>
        </w:rPr>
      </w:pPr>
      <w:r w:rsidRPr="00661924">
        <w:t>The physical antenna elements are identified by indices</w:t>
      </w:r>
      <w:r w:rsidRPr="00661924">
        <w:rPr>
          <w:position w:val="-12"/>
        </w:rPr>
        <w:object w:dxaOrig="1860" w:dyaOrig="360" w14:anchorId="08ED148A">
          <v:shape id="_x0000_i1033" type="#_x0000_t75" style="width:93pt;height:18.75pt" o:ole="">
            <v:imagedata r:id="rId25" o:title=""/>
          </v:shape>
          <o:OLEObject Type="Embed" ProgID="Equation.3" ShapeID="_x0000_i1033" DrawAspect="Content" ObjectID="_1652608938" r:id="rId26"/>
        </w:object>
      </w:r>
      <w:r w:rsidRPr="00661924">
        <w:t xml:space="preserve">, where </w:t>
      </w:r>
      <w:r w:rsidRPr="00661924">
        <w:rPr>
          <w:position w:val="-12"/>
        </w:rPr>
        <w:object w:dxaOrig="560" w:dyaOrig="360" w14:anchorId="0A399A13">
          <v:shape id="_x0000_i1034" type="#_x0000_t75" style="width:28.5pt;height:18.75pt" o:ole="">
            <v:imagedata r:id="rId27" o:title=""/>
          </v:shape>
          <o:OLEObject Type="Embed" ProgID="Equation.3" ShapeID="_x0000_i1034" DrawAspect="Content" ObjectID="_1652608939" r:id="rId28"/>
        </w:object>
      </w:r>
      <w:r w:rsidRPr="00661924">
        <w:t xml:space="preserve"> is the number of physical antenna elements configured per test.</w:t>
      </w:r>
    </w:p>
    <w:p w14:paraId="3B57D6CA" w14:textId="77777777" w:rsidR="00B96E73" w:rsidRDefault="00B96E73" w:rsidP="00B96E73">
      <w:pPr>
        <w:rPr>
          <w:ins w:id="79" w:author="Intel (RAN4 #95-e)" w:date="2020-05-15T18:45:00Z"/>
          <w:iCs/>
        </w:rPr>
      </w:pPr>
      <w:ins w:id="80" w:author="Intel (RAN4 #95-e)" w:date="2020-05-15T18:45:00Z">
        <w:r w:rsidRPr="00A632A3">
          <w:rPr>
            <w:rFonts w:ascii="Times-Roman" w:hAnsi="Times-Roman"/>
            <w:color w:val="000000"/>
          </w:rPr>
          <w:t xml:space="preserve">Modulation symbols </w:t>
        </w: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d>
            </m:sup>
          </m:sSup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)</m:t>
          </m:r>
        </m:oMath>
        <w:r w:rsidRPr="00A632A3">
          <w:rPr>
            <w:rFonts w:ascii="Times-Roman" w:hAnsi="Times-Roman"/>
            <w:color w:val="000000"/>
            <w:sz w:val="24"/>
            <w:szCs w:val="24"/>
          </w:rPr>
          <w:t xml:space="preserve"> </w:t>
        </w:r>
        <w:r w:rsidRPr="00A632A3">
          <w:rPr>
            <w:rFonts w:ascii="Times-Roman" w:hAnsi="Times-Roman"/>
            <w:color w:val="000000"/>
          </w:rPr>
          <w:t>with</w:t>
        </w:r>
        <w:r>
          <w:rPr>
            <w:rFonts w:ascii="Times-Roman" w:hAnsi="Times-Roman"/>
            <w:color w:val="000000"/>
          </w:rPr>
          <w:t xml:space="preserve"> </w:t>
        </w:r>
        <m:oMath>
          <m:r>
            <w:rPr>
              <w:rFonts w:ascii="Cambria Math"/>
            </w:rPr>
            <m:t>p</m:t>
          </m:r>
          <m:r>
            <w:rPr>
              <w:rFonts w:ascii="Cambria Math" w:hAnsi="Cambria Math" w:cs="Cambria Math"/>
            </w:rPr>
            <m:t>∈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4000</m:t>
              </m:r>
            </m:e>
          </m:d>
        </m:oMath>
        <w:r w:rsidRPr="00A632A3">
          <w:rPr>
            <w:rFonts w:ascii="Times-Roman" w:hAnsi="Times-Roman"/>
            <w:color w:val="000000"/>
            <w:sz w:val="24"/>
            <w:szCs w:val="24"/>
          </w:rPr>
          <w:t xml:space="preserve"> </w:t>
        </w:r>
        <w:r w:rsidRPr="00A632A3">
          <w:rPr>
            <w:rFonts w:ascii="Times-Roman" w:hAnsi="Times-Roman"/>
            <w:color w:val="000000"/>
          </w:rPr>
          <w:t xml:space="preserve">(i.e. </w:t>
        </w:r>
        <w:r>
          <w:rPr>
            <w:rFonts w:ascii="Times-Roman" w:hAnsi="Times-Roman"/>
            <w:color w:val="000000"/>
          </w:rPr>
          <w:t xml:space="preserve">PSS, SSS, </w:t>
        </w:r>
        <w:r w:rsidRPr="00A632A3">
          <w:rPr>
            <w:rFonts w:ascii="Times-Roman" w:hAnsi="Times-Roman"/>
            <w:color w:val="000000"/>
          </w:rPr>
          <w:t>PBCH</w:t>
        </w:r>
        <w:r>
          <w:rPr>
            <w:rFonts w:ascii="Times-Roman" w:hAnsi="Times-Roman"/>
            <w:color w:val="000000"/>
          </w:rPr>
          <w:t xml:space="preserve"> and DM-RS for PBCH</w:t>
        </w:r>
        <w:r w:rsidRPr="00A632A3">
          <w:rPr>
            <w:rFonts w:ascii="Times-Roman" w:hAnsi="Times-Roman"/>
            <w:color w:val="000000"/>
          </w:rPr>
          <w:t xml:space="preserve">) are </w:t>
        </w:r>
        <w:r w:rsidRPr="00661924">
          <w:rPr>
            <w:rFonts w:hint="eastAsia"/>
            <w:lang w:eastAsia="zh-CN"/>
          </w:rPr>
          <w:t xml:space="preserve">directly mapped </w:t>
        </w:r>
        <w:r w:rsidRPr="00661924">
          <w:rPr>
            <w:lang w:eastAsia="zh-CN"/>
          </w:rPr>
          <w:t>to first</w:t>
        </w:r>
        <w:r w:rsidRPr="00661924">
          <w:rPr>
            <w:rFonts w:hint="eastAsia"/>
            <w:lang w:eastAsia="zh-CN"/>
          </w:rPr>
          <w:t xml:space="preserve"> physical antenna element.</w:t>
        </w:r>
      </w:ins>
    </w:p>
    <w:p w14:paraId="4194A2DB" w14:textId="77E866CB" w:rsidR="009A2CD9" w:rsidRPr="00661924" w:rsidRDefault="009A2CD9" w:rsidP="009A2CD9">
      <w:pPr>
        <w:rPr>
          <w:lang w:eastAsia="zh-CN"/>
        </w:rPr>
      </w:pPr>
      <w:r w:rsidRPr="00661924">
        <w:rPr>
          <w:iCs/>
        </w:rPr>
        <w:t xml:space="preserve">Modulation symbols </w:t>
      </w:r>
      <w:r w:rsidRPr="00661924">
        <w:rPr>
          <w:iCs/>
          <w:position w:val="-14"/>
        </w:rPr>
        <w:object w:dxaOrig="380" w:dyaOrig="400" w14:anchorId="5ED87742">
          <v:shape id="_x0000_i1035" type="#_x0000_t75" style="width:18.75pt;height:21pt" o:ole="">
            <v:imagedata r:id="rId29" o:title=""/>
          </v:shape>
          <o:OLEObject Type="Embed" ProgID="Equation.3" ShapeID="_x0000_i1035" DrawAspect="Content" ObjectID="_1652608940" r:id="rId30"/>
        </w:object>
      </w:r>
      <w:r w:rsidRPr="00661924">
        <w:rPr>
          <w:iCs/>
        </w:rPr>
        <w:t xml:space="preserve"> </w:t>
      </w:r>
      <w:r w:rsidRPr="00661924">
        <w:rPr>
          <w:rFonts w:hint="eastAsia"/>
          <w:iCs/>
          <w:lang w:eastAsia="zh-CN"/>
        </w:rPr>
        <w:t xml:space="preserve">for CSI-RS resources which configured for </w:t>
      </w:r>
      <w:r w:rsidRPr="00661924">
        <w:rPr>
          <w:iCs/>
          <w:lang w:eastAsia="zh-CN"/>
        </w:rPr>
        <w:t>tracking</w:t>
      </w:r>
      <w:r w:rsidRPr="00661924">
        <w:rPr>
          <w:rFonts w:hint="eastAsia"/>
          <w:iCs/>
          <w:lang w:eastAsia="zh-CN"/>
        </w:rPr>
        <w:t xml:space="preserve"> with one </w:t>
      </w:r>
      <w:r w:rsidRPr="00661924">
        <w:rPr>
          <w:iCs/>
          <w:lang w:eastAsia="zh-CN"/>
        </w:rPr>
        <w:t xml:space="preserve">port </w:t>
      </w:r>
      <w:r w:rsidRPr="00661924">
        <w:rPr>
          <w:lang w:eastAsia="zh-CN"/>
        </w:rPr>
        <w:t>are</w:t>
      </w:r>
      <w:r w:rsidRPr="00661924">
        <w:rPr>
          <w:rFonts w:hint="eastAsia"/>
          <w:lang w:eastAsia="zh-CN"/>
        </w:rPr>
        <w:t xml:space="preserve"> directly mapped </w:t>
      </w:r>
      <w:r w:rsidRPr="00661924">
        <w:rPr>
          <w:lang w:eastAsia="zh-CN"/>
        </w:rPr>
        <w:t>to first</w:t>
      </w:r>
      <w:r w:rsidRPr="00661924">
        <w:rPr>
          <w:rFonts w:hint="eastAsia"/>
          <w:lang w:eastAsia="zh-CN"/>
        </w:rPr>
        <w:t xml:space="preserve"> physical antenna element.</w:t>
      </w:r>
    </w:p>
    <w:p w14:paraId="7E387DE7" w14:textId="77777777" w:rsidR="009A2CD9" w:rsidRPr="00661924" w:rsidRDefault="009A2CD9" w:rsidP="009A2CD9">
      <w:pPr>
        <w:rPr>
          <w:lang w:eastAsia="zh-CN"/>
        </w:rPr>
      </w:pPr>
      <w:r w:rsidRPr="00661924">
        <w:rPr>
          <w:iCs/>
        </w:rPr>
        <w:t xml:space="preserve">Modulation symbols </w:t>
      </w:r>
      <w:r w:rsidRPr="00661924">
        <w:rPr>
          <w:iCs/>
          <w:position w:val="-14"/>
        </w:rPr>
        <w:object w:dxaOrig="380" w:dyaOrig="400" w14:anchorId="31640D33">
          <v:shape id="_x0000_i1036" type="#_x0000_t75" style="width:18.75pt;height:21pt" o:ole="">
            <v:imagedata r:id="rId29" o:title=""/>
          </v:shape>
          <o:OLEObject Type="Embed" ProgID="Equation.3" ShapeID="_x0000_i1036" DrawAspect="Content" ObjectID="_1652608941" r:id="rId31"/>
        </w:object>
      </w:r>
      <w:r w:rsidRPr="00661924">
        <w:rPr>
          <w:iCs/>
        </w:rPr>
        <w:t xml:space="preserve"> </w:t>
      </w:r>
      <w:r w:rsidRPr="00661924">
        <w:rPr>
          <w:rFonts w:hint="eastAsia"/>
          <w:iCs/>
          <w:lang w:eastAsia="zh-CN"/>
        </w:rPr>
        <w:t xml:space="preserve">for CSI-RS resources which configured for beam refinement with one </w:t>
      </w:r>
      <w:r w:rsidRPr="00661924">
        <w:rPr>
          <w:iCs/>
          <w:lang w:eastAsia="zh-CN"/>
        </w:rPr>
        <w:t xml:space="preserve">port </w:t>
      </w:r>
      <w:r w:rsidRPr="00661924">
        <w:rPr>
          <w:lang w:eastAsia="zh-CN"/>
        </w:rPr>
        <w:t>are</w:t>
      </w:r>
      <w:r w:rsidRPr="00661924">
        <w:rPr>
          <w:rFonts w:hint="eastAsia"/>
          <w:lang w:eastAsia="zh-CN"/>
        </w:rPr>
        <w:t xml:space="preserve"> directly mapped </w:t>
      </w:r>
      <w:r w:rsidRPr="00661924">
        <w:rPr>
          <w:lang w:eastAsia="zh-CN"/>
        </w:rPr>
        <w:t>to first</w:t>
      </w:r>
      <w:r w:rsidRPr="00661924">
        <w:rPr>
          <w:rFonts w:hint="eastAsia"/>
          <w:lang w:eastAsia="zh-CN"/>
        </w:rPr>
        <w:t xml:space="preserve"> physical antenna element.</w:t>
      </w:r>
    </w:p>
    <w:p w14:paraId="01BE4287" w14:textId="6D72EC9A" w:rsidR="00B7600E" w:rsidRPr="00A632A3" w:rsidRDefault="009A2CD9">
      <w:r w:rsidRPr="00661924">
        <w:rPr>
          <w:iCs/>
        </w:rPr>
        <w:t xml:space="preserve">Modulation symbols </w:t>
      </w:r>
      <w:r w:rsidRPr="00661924">
        <w:rPr>
          <w:iCs/>
          <w:position w:val="-14"/>
        </w:rPr>
        <w:object w:dxaOrig="420" w:dyaOrig="400" w14:anchorId="665B186B">
          <v:shape id="_x0000_i1037" type="#_x0000_t75" style="width:21pt;height:21pt" o:ole="">
            <v:imagedata r:id="rId32" o:title=""/>
          </v:shape>
          <o:OLEObject Type="Embed" ProgID="Equation.3" ShapeID="_x0000_i1037" DrawAspect="Content" ObjectID="_1652608942" r:id="rId33"/>
        </w:object>
      </w:r>
      <w:r w:rsidRPr="00661924">
        <w:rPr>
          <w:rFonts w:hint="eastAsia"/>
          <w:iCs/>
          <w:lang w:eastAsia="zh-CN"/>
        </w:rPr>
        <w:t xml:space="preserve"> for NZP CSI-RS which configured for </w:t>
      </w:r>
      <w:r w:rsidRPr="00661924">
        <w:rPr>
          <w:iCs/>
          <w:lang w:eastAsia="zh-CN"/>
        </w:rPr>
        <w:t xml:space="preserve">CSI acquisition with </w:t>
      </w:r>
      <w:r w:rsidRPr="00661924">
        <w:t xml:space="preserve"> </w:t>
      </w:r>
      <w:r w:rsidRPr="00661924">
        <w:rPr>
          <w:position w:val="-12"/>
        </w:rPr>
        <w:object w:dxaOrig="3019" w:dyaOrig="360" w14:anchorId="4FC4B83B">
          <v:shape id="_x0000_i1038" type="#_x0000_t75" style="width:151.5pt;height:18.75pt" o:ole="">
            <v:imagedata r:id="rId34" o:title=""/>
          </v:shape>
          <o:OLEObject Type="Embed" ProgID="Equation.3" ShapeID="_x0000_i1038" DrawAspect="Content" ObjectID="_1652608943" r:id="rId35"/>
        </w:object>
      </w:r>
      <w:r w:rsidRPr="00661924">
        <w:t xml:space="preserve">  are</w:t>
      </w:r>
      <w:r w:rsidRPr="00661924">
        <w:rPr>
          <w:iCs/>
        </w:rPr>
        <w:t xml:space="preserve"> mapped to the physical antenna index</w:t>
      </w:r>
      <w:r w:rsidRPr="00661924">
        <w:rPr>
          <w:rFonts w:hint="eastAsia"/>
          <w:iCs/>
          <w:lang w:eastAsia="zh-CN"/>
        </w:rPr>
        <w:t xml:space="preserve"> </w:t>
      </w:r>
      <w:r w:rsidRPr="00661924">
        <w:rPr>
          <w:position w:val="-14"/>
        </w:rPr>
        <w:object w:dxaOrig="1040" w:dyaOrig="360" w14:anchorId="48DC96D6">
          <v:shape id="_x0000_i1039" type="#_x0000_t75" style="width:51pt;height:18.75pt" o:ole="">
            <v:imagedata r:id="rId36" o:title=""/>
          </v:shape>
          <o:OLEObject Type="Embed" ProgID="Equation.3" ShapeID="_x0000_i1039" DrawAspect="Content" ObjectID="_1652608944" r:id="rId37"/>
        </w:object>
      </w:r>
      <w:r w:rsidRPr="00661924">
        <w:t xml:space="preserve"> where </w:t>
      </w:r>
      <w:r w:rsidRPr="00661924">
        <w:rPr>
          <w:position w:val="-12"/>
        </w:rPr>
        <w:object w:dxaOrig="499" w:dyaOrig="360" w14:anchorId="51935CB1">
          <v:shape id="_x0000_i1040" type="#_x0000_t75" style="width:26.25pt;height:18.75pt" o:ole="">
            <v:imagedata r:id="rId38" o:title=""/>
          </v:shape>
          <o:OLEObject Type="Embed" ProgID="Equation.3" ShapeID="_x0000_i1040" DrawAspect="Content" ObjectID="_1652608945" r:id="rId39"/>
        </w:object>
      </w:r>
      <w:r w:rsidRPr="00661924">
        <w:t xml:space="preserve">is the number of </w:t>
      </w:r>
      <w:r w:rsidRPr="00661924">
        <w:rPr>
          <w:rFonts w:hint="eastAsia"/>
          <w:lang w:eastAsia="zh-CN"/>
        </w:rPr>
        <w:t xml:space="preserve">NZP </w:t>
      </w:r>
      <w:r w:rsidRPr="00661924">
        <w:t>CSI</w:t>
      </w:r>
      <w:r w:rsidRPr="00661924">
        <w:rPr>
          <w:rFonts w:hint="eastAsia"/>
          <w:lang w:eastAsia="zh-CN"/>
        </w:rPr>
        <w:t>-RS</w:t>
      </w:r>
      <w:r w:rsidRPr="00661924">
        <w:t xml:space="preserve"> </w:t>
      </w:r>
      <w:r w:rsidRPr="00661924">
        <w:rPr>
          <w:rFonts w:hint="eastAsia"/>
          <w:lang w:eastAsia="zh-CN"/>
        </w:rPr>
        <w:t>ports</w:t>
      </w:r>
      <w:r w:rsidRPr="00661924">
        <w:t xml:space="preserve"> configured per test.</w:t>
      </w:r>
    </w:p>
    <w:p w14:paraId="731D675B" w14:textId="77777777" w:rsidR="007D2CD4" w:rsidRPr="000D73B1" w:rsidRDefault="007D2CD4" w:rsidP="007D2CD4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END OF CHANGE</w:t>
      </w:r>
    </w:p>
    <w:sectPr w:rsidR="007D2CD4" w:rsidRPr="000D73B1" w:rsidSect="000B7FED">
      <w:headerReference w:type="even" r:id="rId40"/>
      <w:headerReference w:type="default" r:id="rId41"/>
      <w:headerReference w:type="first" r:id="rId4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068D5" w14:textId="77777777" w:rsidR="00D942F0" w:rsidRDefault="00D942F0">
      <w:r>
        <w:separator/>
      </w:r>
    </w:p>
  </w:endnote>
  <w:endnote w:type="continuationSeparator" w:id="0">
    <w:p w14:paraId="38020FAA" w14:textId="77777777" w:rsidR="00D942F0" w:rsidRDefault="00D9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6ED0D" w14:textId="77777777" w:rsidR="00D942F0" w:rsidRDefault="00D942F0">
      <w:r>
        <w:separator/>
      </w:r>
    </w:p>
  </w:footnote>
  <w:footnote w:type="continuationSeparator" w:id="0">
    <w:p w14:paraId="2717B615" w14:textId="77777777" w:rsidR="00D942F0" w:rsidRDefault="00D94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066A9" w14:textId="77777777" w:rsidR="00E66657" w:rsidRDefault="00E6665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EEA71" w14:textId="77777777" w:rsidR="00E66657" w:rsidRDefault="00E666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9BED6" w14:textId="77777777" w:rsidR="00E66657" w:rsidRDefault="00E6665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CFF5C" w14:textId="77777777" w:rsidR="00E66657" w:rsidRDefault="00E66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FE030B"/>
    <w:multiLevelType w:val="hybridMultilevel"/>
    <w:tmpl w:val="CFD0EE9C"/>
    <w:lvl w:ilvl="0" w:tplc="610ED3E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 (RAN4 #95-e)">
    <w15:presenceInfo w15:providerId="None" w15:userId="Intel (RAN4 #95-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4C8"/>
    <w:rsid w:val="00022E4A"/>
    <w:rsid w:val="0004743F"/>
    <w:rsid w:val="000A6394"/>
    <w:rsid w:val="000B7FED"/>
    <w:rsid w:val="000C038A"/>
    <w:rsid w:val="000C6598"/>
    <w:rsid w:val="00120617"/>
    <w:rsid w:val="00145D43"/>
    <w:rsid w:val="00183A63"/>
    <w:rsid w:val="00192C46"/>
    <w:rsid w:val="001A08B3"/>
    <w:rsid w:val="001A7B60"/>
    <w:rsid w:val="001B5016"/>
    <w:rsid w:val="001B52F0"/>
    <w:rsid w:val="001B7A65"/>
    <w:rsid w:val="001C4240"/>
    <w:rsid w:val="001E41F3"/>
    <w:rsid w:val="001E4F6F"/>
    <w:rsid w:val="0026004D"/>
    <w:rsid w:val="002640DD"/>
    <w:rsid w:val="00275D12"/>
    <w:rsid w:val="00282513"/>
    <w:rsid w:val="00284FEB"/>
    <w:rsid w:val="002860C4"/>
    <w:rsid w:val="002B329A"/>
    <w:rsid w:val="002B5741"/>
    <w:rsid w:val="00305409"/>
    <w:rsid w:val="003609EF"/>
    <w:rsid w:val="0036231A"/>
    <w:rsid w:val="00374DD4"/>
    <w:rsid w:val="00387411"/>
    <w:rsid w:val="003C50E1"/>
    <w:rsid w:val="003E1A36"/>
    <w:rsid w:val="00410371"/>
    <w:rsid w:val="00413A5C"/>
    <w:rsid w:val="004242F1"/>
    <w:rsid w:val="00444CB2"/>
    <w:rsid w:val="00492851"/>
    <w:rsid w:val="004B75B7"/>
    <w:rsid w:val="0051580D"/>
    <w:rsid w:val="00547111"/>
    <w:rsid w:val="00592D74"/>
    <w:rsid w:val="005E2C44"/>
    <w:rsid w:val="00621188"/>
    <w:rsid w:val="006257ED"/>
    <w:rsid w:val="00643651"/>
    <w:rsid w:val="00653E99"/>
    <w:rsid w:val="00695808"/>
    <w:rsid w:val="006B46FB"/>
    <w:rsid w:val="006D28F0"/>
    <w:rsid w:val="006E21FB"/>
    <w:rsid w:val="007127B1"/>
    <w:rsid w:val="00792342"/>
    <w:rsid w:val="007977A8"/>
    <w:rsid w:val="007B201D"/>
    <w:rsid w:val="007B512A"/>
    <w:rsid w:val="007C2097"/>
    <w:rsid w:val="007D2CD4"/>
    <w:rsid w:val="007D6A07"/>
    <w:rsid w:val="007F432A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2CD9"/>
    <w:rsid w:val="009A40E5"/>
    <w:rsid w:val="009A5753"/>
    <w:rsid w:val="009A579D"/>
    <w:rsid w:val="009E2CC7"/>
    <w:rsid w:val="009E3297"/>
    <w:rsid w:val="009F734F"/>
    <w:rsid w:val="00A246B6"/>
    <w:rsid w:val="00A47E70"/>
    <w:rsid w:val="00A50CF0"/>
    <w:rsid w:val="00A632A3"/>
    <w:rsid w:val="00A7671C"/>
    <w:rsid w:val="00A83BA8"/>
    <w:rsid w:val="00AA2CBC"/>
    <w:rsid w:val="00AC5820"/>
    <w:rsid w:val="00AD1CD8"/>
    <w:rsid w:val="00B258BB"/>
    <w:rsid w:val="00B67B97"/>
    <w:rsid w:val="00B7565B"/>
    <w:rsid w:val="00B7600E"/>
    <w:rsid w:val="00B968C8"/>
    <w:rsid w:val="00B96E73"/>
    <w:rsid w:val="00BA3EC5"/>
    <w:rsid w:val="00BA51D9"/>
    <w:rsid w:val="00BB5DFC"/>
    <w:rsid w:val="00BD279D"/>
    <w:rsid w:val="00BD6BB8"/>
    <w:rsid w:val="00BE72BC"/>
    <w:rsid w:val="00C36EF1"/>
    <w:rsid w:val="00C66BA2"/>
    <w:rsid w:val="00C95985"/>
    <w:rsid w:val="00CA231E"/>
    <w:rsid w:val="00CC06AD"/>
    <w:rsid w:val="00CC5026"/>
    <w:rsid w:val="00CC68D0"/>
    <w:rsid w:val="00CF1D78"/>
    <w:rsid w:val="00D03F9A"/>
    <w:rsid w:val="00D06D51"/>
    <w:rsid w:val="00D24991"/>
    <w:rsid w:val="00D40DA0"/>
    <w:rsid w:val="00D50255"/>
    <w:rsid w:val="00D66520"/>
    <w:rsid w:val="00D942F0"/>
    <w:rsid w:val="00DD2F5F"/>
    <w:rsid w:val="00DE34CF"/>
    <w:rsid w:val="00DF329B"/>
    <w:rsid w:val="00E13F3D"/>
    <w:rsid w:val="00E34898"/>
    <w:rsid w:val="00E4322B"/>
    <w:rsid w:val="00E66657"/>
    <w:rsid w:val="00EB09B7"/>
    <w:rsid w:val="00EE7D7C"/>
    <w:rsid w:val="00F25D98"/>
    <w:rsid w:val="00F300FB"/>
    <w:rsid w:val="00F4388A"/>
    <w:rsid w:val="00F44329"/>
    <w:rsid w:val="00F6203D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8B939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list 3,Head 3,1.1.1,3rd level,Major Section Sub Section,PA Minor Section,Head3,Level 3 Head,31,32,33,311,321,34,312,322,35,313,323,36,314,324,37,315,325,38,316,326,39,317,327,310,318,328,1.1,3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T1,Header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rsid w:val="000B7FED"/>
  </w:style>
  <w:style w:type="paragraph" w:customStyle="1" w:styleId="B20">
    <w:name w:val="B2"/>
    <w:basedOn w:val="List2"/>
    <w:link w:val="B2Char"/>
    <w:qFormat/>
    <w:rsid w:val="000B7FED"/>
  </w:style>
  <w:style w:type="paragraph" w:customStyle="1" w:styleId="B30">
    <w:name w:val="B3"/>
    <w:basedOn w:val="List3"/>
    <w:link w:val="B3Char2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locked/>
    <w:rsid w:val="00BE72BC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BE72B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BE72BC"/>
    <w:rPr>
      <w:rFonts w:ascii="Arial" w:hAnsi="Arial"/>
      <w:sz w:val="18"/>
      <w:lang w:val="en-GB" w:eastAsia="en-US"/>
    </w:rPr>
  </w:style>
  <w:style w:type="character" w:customStyle="1" w:styleId="FooterChar">
    <w:name w:val="Footer Char"/>
    <w:link w:val="Footer"/>
    <w:rsid w:val="00BE72BC"/>
    <w:rPr>
      <w:rFonts w:ascii="Arial" w:hAnsi="Arial"/>
      <w:b/>
      <w:i/>
      <w:noProof/>
      <w:sz w:val="18"/>
      <w:lang w:val="en-GB" w:eastAsia="en-US"/>
    </w:rPr>
  </w:style>
  <w:style w:type="paragraph" w:customStyle="1" w:styleId="TN">
    <w:name w:val="TN"/>
    <w:basedOn w:val="Normal"/>
    <w:qFormat/>
    <w:rsid w:val="007127B1"/>
    <w:pPr>
      <w:keepNext/>
      <w:keepLines/>
      <w:spacing w:after="0"/>
      <w:ind w:left="851" w:hanging="851"/>
    </w:pPr>
    <w:rPr>
      <w:rFonts w:ascii="Arial" w:eastAsia="SimSun" w:hAnsi="Arial"/>
      <w:sz w:val="18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rsid w:val="007127B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Memo Heading 3 Char,no break Char,0H Char,l3 Char,list 3 Char,Head 3 Char,1.1.1 Char,3rd level Char,Major Section Sub Section Char,PA Minor Section Char,Head3 Char,Level 3 Head Char,31 Char,32 Char"/>
    <w:link w:val="Heading3"/>
    <w:rsid w:val="007127B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127B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link w:val="Heading5"/>
    <w:rsid w:val="007127B1"/>
    <w:rPr>
      <w:rFonts w:ascii="Arial" w:hAnsi="Arial"/>
      <w:sz w:val="22"/>
      <w:lang w:val="en-GB" w:eastAsia="en-US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link w:val="FootnoteText"/>
    <w:rsid w:val="007127B1"/>
    <w:rPr>
      <w:rFonts w:ascii="Times New Roman" w:hAnsi="Times New Roman"/>
      <w:sz w:val="16"/>
      <w:lang w:val="en-GB" w:eastAsia="en-US"/>
    </w:rPr>
  </w:style>
  <w:style w:type="character" w:customStyle="1" w:styleId="TALCar">
    <w:name w:val="TAL Car"/>
    <w:link w:val="TAL"/>
    <w:qFormat/>
    <w:rsid w:val="007127B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7127B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127B1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rsid w:val="007127B1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7127B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7127B1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7127B1"/>
    <w:rPr>
      <w:rFonts w:ascii="Times New Roman" w:hAnsi="Times New Roman"/>
      <w:noProof/>
      <w:lang w:val="en-GB" w:eastAsia="en-US"/>
    </w:rPr>
  </w:style>
  <w:style w:type="character" w:customStyle="1" w:styleId="B1Char">
    <w:name w:val="B1 Char"/>
    <w:link w:val="B10"/>
    <w:rsid w:val="007127B1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7127B1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7127B1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link w:val="CommentSubject"/>
    <w:rsid w:val="007127B1"/>
    <w:rPr>
      <w:rFonts w:ascii="Times New Roman" w:hAnsi="Times New Roman"/>
      <w:b/>
      <w:bCs/>
      <w:lang w:val="en-GB" w:eastAsia="en-US"/>
    </w:rPr>
  </w:style>
  <w:style w:type="paragraph" w:customStyle="1" w:styleId="TAJ">
    <w:name w:val="TAJ"/>
    <w:basedOn w:val="TH"/>
    <w:rsid w:val="007127B1"/>
    <w:rPr>
      <w:rFonts w:eastAsia="SimSun"/>
    </w:rPr>
  </w:style>
  <w:style w:type="paragraph" w:customStyle="1" w:styleId="Guidance">
    <w:name w:val="Guidance"/>
    <w:basedOn w:val="Normal"/>
    <w:link w:val="GuidanceChar"/>
    <w:rsid w:val="007127B1"/>
    <w:rPr>
      <w:rFonts w:eastAsia="SimSun"/>
      <w:i/>
      <w:color w:val="0000FF"/>
    </w:rPr>
  </w:style>
  <w:style w:type="paragraph" w:styleId="NormalWeb">
    <w:name w:val="Normal (Web)"/>
    <w:basedOn w:val="Normal"/>
    <w:uiPriority w:val="99"/>
    <w:unhideWhenUsed/>
    <w:rsid w:val="007127B1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character" w:customStyle="1" w:styleId="TALChar">
    <w:name w:val="TAL Char"/>
    <w:qFormat/>
    <w:locked/>
    <w:rsid w:val="007127B1"/>
    <w:rPr>
      <w:rFonts w:ascii="Arial" w:hAnsi="Arial" w:cs="Arial"/>
      <w:sz w:val="18"/>
      <w:lang w:val="en-GB"/>
    </w:rPr>
  </w:style>
  <w:style w:type="paragraph" w:customStyle="1" w:styleId="TableText">
    <w:name w:val="TableText"/>
    <w:basedOn w:val="BodyTextIndent"/>
    <w:rsid w:val="007127B1"/>
    <w:pPr>
      <w:keepNext/>
      <w:keepLines/>
      <w:overflowPunct w:val="0"/>
      <w:autoSpaceDE w:val="0"/>
      <w:autoSpaceDN w:val="0"/>
      <w:adjustRightInd w:val="0"/>
      <w:snapToGrid w:val="0"/>
      <w:spacing w:after="180"/>
      <w:ind w:left="0"/>
      <w:jc w:val="center"/>
    </w:pPr>
    <w:rPr>
      <w:kern w:val="2"/>
    </w:rPr>
  </w:style>
  <w:style w:type="paragraph" w:styleId="BodyTextIndent">
    <w:name w:val="Body Text Indent"/>
    <w:basedOn w:val="Normal"/>
    <w:link w:val="BodyTextIndentChar"/>
    <w:rsid w:val="007127B1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7127B1"/>
    <w:rPr>
      <w:rFonts w:ascii="Times New Roman" w:eastAsia="SimSun" w:hAnsi="Times New Roman"/>
      <w:lang w:val="en-GB" w:eastAsia="en-US"/>
    </w:rPr>
  </w:style>
  <w:style w:type="paragraph" w:styleId="Caption">
    <w:name w:val="caption"/>
    <w:aliases w:val="cap,cap Char,Caption Char1 Char,cap Char Char1,Caption Char Char1 Char,cap Char2,3GPP Caption Table"/>
    <w:basedOn w:val="Normal"/>
    <w:next w:val="Normal"/>
    <w:link w:val="CaptionChar"/>
    <w:unhideWhenUsed/>
    <w:qFormat/>
    <w:rsid w:val="007127B1"/>
    <w:rPr>
      <w:rFonts w:eastAsia="SimSun"/>
      <w:b/>
      <w:bCs/>
    </w:rPr>
  </w:style>
  <w:style w:type="character" w:customStyle="1" w:styleId="fontstyle01">
    <w:name w:val="fontstyle01"/>
    <w:rsid w:val="007127B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27B1"/>
    <w:pPr>
      <w:spacing w:after="0"/>
      <w:ind w:left="720"/>
      <w:contextualSpacing/>
    </w:pPr>
    <w:rPr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rsid w:val="007127B1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7127B1"/>
    <w:rPr>
      <w:rFonts w:ascii="Times New Roman" w:eastAsia="SimSun" w:hAnsi="Times New Roman"/>
      <w:lang w:val="en-GB" w:eastAsia="en-US"/>
    </w:rPr>
  </w:style>
  <w:style w:type="table" w:styleId="TableGrid">
    <w:name w:val="Table Grid"/>
    <w:basedOn w:val="TableNormal"/>
    <w:uiPriority w:val="39"/>
    <w:rsid w:val="007127B1"/>
    <w:rPr>
      <w:rFonts w:asciiTheme="minorHAnsi" w:eastAsiaTheme="minorEastAsia" w:hAnsiTheme="minorHAnsi" w:cstheme="minorBid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27B1"/>
  </w:style>
  <w:style w:type="paragraph" w:styleId="Revision">
    <w:name w:val="Revision"/>
    <w:hidden/>
    <w:uiPriority w:val="99"/>
    <w:semiHidden/>
    <w:rsid w:val="007127B1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7127B1"/>
    <w:rPr>
      <w:rFonts w:ascii="Calibri" w:eastAsia="Calibri" w:hAnsi="Calibr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-word-mail">
    <w:name w:val="search-word-mail"/>
    <w:basedOn w:val="DefaultParagraphFont"/>
    <w:rsid w:val="007127B1"/>
  </w:style>
  <w:style w:type="character" w:customStyle="1" w:styleId="B2Char">
    <w:name w:val="B2 Char"/>
    <w:link w:val="B20"/>
    <w:qFormat/>
    <w:rsid w:val="007127B1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rsid w:val="007127B1"/>
    <w:rPr>
      <w:rFonts w:ascii="Arial" w:hAnsi="Arial"/>
      <w:lang w:val="en-GB" w:eastAsia="en-US"/>
    </w:rPr>
  </w:style>
  <w:style w:type="character" w:customStyle="1" w:styleId="Heading1Char">
    <w:name w:val="Heading 1 Char"/>
    <w:aliases w:val="Char Char,NMP Heading 1 Char,H1 Char,h1 Char,app heading 1 Char,l1 Char,Memo Heading 1 Char,h11 Char,h12 Char,h13 Char,h14 Char,h15 Char,h16 Char,h17 Char,h111 Char,h121 Char,h131 Char,h141 Char,h151 Char,h161 Char,h18 Char,h112 Char"/>
    <w:link w:val="Heading1"/>
    <w:rsid w:val="007127B1"/>
    <w:rPr>
      <w:rFonts w:ascii="Arial" w:hAnsi="Arial"/>
      <w:sz w:val="36"/>
      <w:lang w:val="en-GB" w:eastAsia="en-US"/>
    </w:rPr>
  </w:style>
  <w:style w:type="character" w:customStyle="1" w:styleId="CaptionChar">
    <w:name w:val="Caption Char"/>
    <w:aliases w:val="cap Char1,cap Char Char,Caption Char1 Char Char,cap Char Char1 Char,Caption Char Char1 Char Char,cap Char2 Char,3GPP Caption Table Char"/>
    <w:link w:val="Caption"/>
    <w:locked/>
    <w:rsid w:val="007127B1"/>
    <w:rPr>
      <w:rFonts w:ascii="Times New Roman" w:eastAsia="SimSun" w:hAnsi="Times New Roman"/>
      <w:b/>
      <w:bCs/>
      <w:lang w:val="en-GB" w:eastAsia="en-US"/>
    </w:rPr>
  </w:style>
  <w:style w:type="character" w:customStyle="1" w:styleId="H6Char">
    <w:name w:val="H6 Char"/>
    <w:link w:val="H6"/>
    <w:rsid w:val="007127B1"/>
    <w:rPr>
      <w:rFonts w:ascii="Arial" w:hAnsi="Arial"/>
      <w:lang w:val="en-GB" w:eastAsia="en-US"/>
    </w:rPr>
  </w:style>
  <w:style w:type="character" w:customStyle="1" w:styleId="Heading6Char">
    <w:name w:val="Heading 6 Char"/>
    <w:aliases w:val="T1 Char,Header 6 Char"/>
    <w:link w:val="Heading6"/>
    <w:rsid w:val="007127B1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7127B1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7127B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7127B1"/>
    <w:rPr>
      <w:rFonts w:ascii="Arial" w:hAnsi="Arial"/>
      <w:sz w:val="36"/>
      <w:lang w:val="en-GB" w:eastAsia="en-US"/>
    </w:rPr>
  </w:style>
  <w:style w:type="character" w:customStyle="1" w:styleId="DocumentMapChar">
    <w:name w:val="Document Map Char"/>
    <w:link w:val="DocumentMap"/>
    <w:rsid w:val="007127B1"/>
    <w:rPr>
      <w:rFonts w:ascii="Tahoma" w:hAnsi="Tahoma" w:cs="Tahoma"/>
      <w:shd w:val="clear" w:color="auto" w:fill="000080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7127B1"/>
    <w:rPr>
      <w:color w:val="808080"/>
      <w:shd w:val="clear" w:color="auto" w:fill="E6E6E6"/>
    </w:rPr>
  </w:style>
  <w:style w:type="paragraph" w:customStyle="1" w:styleId="B1">
    <w:name w:val="B1+"/>
    <w:basedOn w:val="B10"/>
    <w:rsid w:val="007127B1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styleId="SubtleReference">
    <w:name w:val="Subtle Reference"/>
    <w:uiPriority w:val="31"/>
    <w:qFormat/>
    <w:rsid w:val="007127B1"/>
    <w:rPr>
      <w:smallCaps/>
      <w:color w:val="5A5A5A"/>
    </w:rPr>
  </w:style>
  <w:style w:type="paragraph" w:customStyle="1" w:styleId="B2">
    <w:name w:val="B2+"/>
    <w:basedOn w:val="B20"/>
    <w:rsid w:val="007127B1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3">
    <w:name w:val="B3+"/>
    <w:basedOn w:val="B30"/>
    <w:rsid w:val="007127B1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L">
    <w:name w:val="BL"/>
    <w:basedOn w:val="Normal"/>
    <w:rsid w:val="007127B1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N">
    <w:name w:val="BN"/>
    <w:basedOn w:val="Normal"/>
    <w:rsid w:val="007127B1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FL">
    <w:name w:val="FL"/>
    <w:basedOn w:val="Normal"/>
    <w:rsid w:val="007127B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TB1">
    <w:name w:val="TB1"/>
    <w:basedOn w:val="Normal"/>
    <w:qFormat/>
    <w:rsid w:val="007127B1"/>
    <w:pPr>
      <w:keepNext/>
      <w:keepLines/>
      <w:numPr>
        <w:numId w:val="6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7127B1"/>
    <w:pPr>
      <w:keepNext/>
      <w:keepLines/>
      <w:numPr>
        <w:numId w:val="7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127B1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7127B1"/>
  </w:style>
  <w:style w:type="numbering" w:customStyle="1" w:styleId="NoList2">
    <w:name w:val="No List2"/>
    <w:next w:val="NoList"/>
    <w:uiPriority w:val="99"/>
    <w:semiHidden/>
    <w:unhideWhenUsed/>
    <w:rsid w:val="007127B1"/>
  </w:style>
  <w:style w:type="numbering" w:customStyle="1" w:styleId="NoList3">
    <w:name w:val="No List3"/>
    <w:next w:val="NoList"/>
    <w:uiPriority w:val="99"/>
    <w:semiHidden/>
    <w:unhideWhenUsed/>
    <w:rsid w:val="007127B1"/>
  </w:style>
  <w:style w:type="numbering" w:customStyle="1" w:styleId="NoList4">
    <w:name w:val="No List4"/>
    <w:next w:val="NoList"/>
    <w:uiPriority w:val="99"/>
    <w:semiHidden/>
    <w:unhideWhenUsed/>
    <w:rsid w:val="007127B1"/>
  </w:style>
  <w:style w:type="table" w:customStyle="1" w:styleId="TableGrid11">
    <w:name w:val="Table Grid11"/>
    <w:basedOn w:val="TableNormal"/>
    <w:next w:val="TableGrid"/>
    <w:uiPriority w:val="39"/>
    <w:rsid w:val="007127B1"/>
    <w:rPr>
      <w:rFonts w:ascii="Calibri" w:eastAsia="SimSu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7127B1"/>
  </w:style>
  <w:style w:type="table" w:customStyle="1" w:styleId="TableGrid2">
    <w:name w:val="Table Grid2"/>
    <w:basedOn w:val="TableNormal"/>
    <w:next w:val="TableGrid"/>
    <w:rsid w:val="007127B1"/>
    <w:rPr>
      <w:rFonts w:eastAsia="SimSu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7127B1"/>
  </w:style>
  <w:style w:type="numbering" w:customStyle="1" w:styleId="NoList21">
    <w:name w:val="No List21"/>
    <w:next w:val="NoList"/>
    <w:uiPriority w:val="99"/>
    <w:semiHidden/>
    <w:unhideWhenUsed/>
    <w:rsid w:val="007127B1"/>
  </w:style>
  <w:style w:type="numbering" w:customStyle="1" w:styleId="NoList31">
    <w:name w:val="No List31"/>
    <w:next w:val="NoList"/>
    <w:uiPriority w:val="99"/>
    <w:semiHidden/>
    <w:unhideWhenUsed/>
    <w:rsid w:val="007127B1"/>
  </w:style>
  <w:style w:type="numbering" w:customStyle="1" w:styleId="NoList41">
    <w:name w:val="No List41"/>
    <w:next w:val="NoList"/>
    <w:uiPriority w:val="99"/>
    <w:semiHidden/>
    <w:unhideWhenUsed/>
    <w:rsid w:val="007127B1"/>
  </w:style>
  <w:style w:type="numbering" w:customStyle="1" w:styleId="NoList6">
    <w:name w:val="No List6"/>
    <w:next w:val="NoList"/>
    <w:uiPriority w:val="99"/>
    <w:semiHidden/>
    <w:unhideWhenUsed/>
    <w:rsid w:val="007127B1"/>
  </w:style>
  <w:style w:type="table" w:customStyle="1" w:styleId="TableGrid3">
    <w:name w:val="Table Grid3"/>
    <w:basedOn w:val="TableNormal"/>
    <w:next w:val="TableGrid"/>
    <w:uiPriority w:val="39"/>
    <w:rsid w:val="007127B1"/>
    <w:rPr>
      <w:rFonts w:ascii="Calibri" w:eastAsia="Calibri" w:hAnsi="Calibr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7127B1"/>
  </w:style>
  <w:style w:type="table" w:customStyle="1" w:styleId="TableGrid4">
    <w:name w:val="Table Grid4"/>
    <w:basedOn w:val="TableNormal"/>
    <w:next w:val="TableGrid"/>
    <w:uiPriority w:val="39"/>
    <w:rsid w:val="007127B1"/>
    <w:rPr>
      <w:rFonts w:ascii="Calibri" w:eastAsia="Calibri" w:hAnsi="Calibr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link w:val="B30"/>
    <w:rsid w:val="007127B1"/>
    <w:rPr>
      <w:rFonts w:ascii="Times New Roman" w:hAnsi="Times New Roman"/>
      <w:lang w:val="en-GB" w:eastAsia="en-US"/>
    </w:rPr>
  </w:style>
  <w:style w:type="character" w:customStyle="1" w:styleId="GuidanceChar">
    <w:name w:val="Guidance Char"/>
    <w:link w:val="Guidance"/>
    <w:rsid w:val="007127B1"/>
    <w:rPr>
      <w:rFonts w:ascii="Times New Roman" w:eastAsia="SimSun" w:hAnsi="Times New Roman"/>
      <w:i/>
      <w:color w:val="0000FF"/>
      <w:lang w:val="en-GB" w:eastAsia="en-US"/>
    </w:rPr>
  </w:style>
  <w:style w:type="paragraph" w:customStyle="1" w:styleId="Default">
    <w:name w:val="Default"/>
    <w:rsid w:val="007127B1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styleId="PageNumber">
    <w:name w:val="page number"/>
    <w:basedOn w:val="DefaultParagraphFont"/>
    <w:semiHidden/>
    <w:unhideWhenUsed/>
    <w:rsid w:val="007127B1"/>
  </w:style>
  <w:style w:type="character" w:customStyle="1" w:styleId="fontstyle21">
    <w:name w:val="fontstyle21"/>
    <w:basedOn w:val="DefaultParagraphFont"/>
    <w:rsid w:val="00A632A3"/>
    <w:rPr>
      <w:rFonts w:ascii="Times-Italic" w:hAnsi="Times-Italic" w:hint="default"/>
      <w:b w:val="0"/>
      <w:bCs w:val="0"/>
      <w:i/>
      <w:iCs/>
      <w:color w:val="000000"/>
      <w:sz w:val="14"/>
      <w:szCs w:val="14"/>
    </w:rPr>
  </w:style>
  <w:style w:type="character" w:customStyle="1" w:styleId="fontstyle31">
    <w:name w:val="fontstyle31"/>
    <w:basedOn w:val="DefaultParagraphFont"/>
    <w:rsid w:val="00A632A3"/>
    <w:rPr>
      <w:rFonts w:ascii="Symbol" w:hAnsi="Symbol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3" Type="http://schemas.openxmlformats.org/officeDocument/2006/relationships/numbering" Target="numbering.xml"/><Relationship Id="rId21" Type="http://schemas.openxmlformats.org/officeDocument/2006/relationships/oleObject" Target="embeddings/oleObject5.bin"/><Relationship Id="rId34" Type="http://schemas.openxmlformats.org/officeDocument/2006/relationships/image" Target="media/image9.wmf"/><Relationship Id="rId42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5" Type="http://schemas.openxmlformats.org/officeDocument/2006/relationships/image" Target="media/image5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1.wmf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7.wmf"/><Relationship Id="rId41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oleObject8.bin"/><Relationship Id="rId32" Type="http://schemas.openxmlformats.org/officeDocument/2006/relationships/image" Target="media/image8.wmf"/><Relationship Id="rId37" Type="http://schemas.openxmlformats.org/officeDocument/2006/relationships/oleObject" Target="embeddings/oleObject15.bin"/><Relationship Id="rId40" Type="http://schemas.openxmlformats.org/officeDocument/2006/relationships/header" Target="header2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0.w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6.bin"/><Relationship Id="rId27" Type="http://schemas.openxmlformats.org/officeDocument/2006/relationships/image" Target="media/image6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2B477-0F74-46A8-9A4D-04F3C5C1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128</TotalTime>
  <Pages>9</Pages>
  <Words>1483</Words>
  <Characters>7499</Characters>
  <Application>Microsoft Office Word</Application>
  <DocSecurity>0</DocSecurity>
  <Lines>582</Lines>
  <Paragraphs>271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8743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cp:lastModifiedBy>Intel (RAN4 #95-e)</cp:lastModifiedBy>
  <cp:revision>23</cp:revision>
  <cp:lastPrinted>1899-12-31T23:00:00Z</cp:lastPrinted>
  <dcterms:created xsi:type="dcterms:W3CDTF">2020-02-13T08:32:00Z</dcterms:created>
  <dcterms:modified xsi:type="dcterms:W3CDTF">2020-06-02T10:15:00Z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a16f416f-d36e-45ad-9fe3-52c365de36b3</vt:lpwstr>
  </property>
  <property fmtid="{D5CDD505-2E9C-101B-9397-08002B2CF9AE}" pid="22" name="CTP_TimeStamp">
    <vt:lpwstr>2020-06-02 10:15:44Z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TPClassification">
    <vt:lpwstr>CTP_NT</vt:lpwstr>
  </property>
</Properties>
</file>