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2389" w14:textId="54514AE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C1299">
        <w:rPr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B3659">
        <w:rPr>
          <w:b/>
          <w:noProof/>
          <w:sz w:val="24"/>
        </w:rPr>
        <w:t>9</w:t>
      </w:r>
      <w:r w:rsidR="00885171">
        <w:rPr>
          <w:b/>
          <w:noProof/>
          <w:sz w:val="24"/>
        </w:rPr>
        <w:t>5</w:t>
      </w:r>
      <w:r w:rsidR="0040119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9239E">
        <w:rPr>
          <w:b/>
          <w:i/>
          <w:noProof/>
          <w:sz w:val="28"/>
        </w:rPr>
        <w:t>R4-20</w:t>
      </w:r>
      <w:r w:rsidR="00C40CEB">
        <w:rPr>
          <w:b/>
          <w:i/>
          <w:noProof/>
          <w:sz w:val="28"/>
        </w:rPr>
        <w:t>0</w:t>
      </w:r>
      <w:r w:rsidR="00B50508">
        <w:rPr>
          <w:b/>
          <w:i/>
          <w:noProof/>
          <w:sz w:val="28"/>
        </w:rPr>
        <w:t>8870</w:t>
      </w:r>
      <w:bookmarkStart w:id="0" w:name="_GoBack"/>
      <w:bookmarkEnd w:id="0"/>
    </w:p>
    <w:p w14:paraId="74A8190E" w14:textId="1C66167B" w:rsidR="001E41F3" w:rsidRDefault="00B53775" w:rsidP="005E2C44">
      <w:pPr>
        <w:pStyle w:val="CRCoverPage"/>
        <w:outlineLvl w:val="0"/>
        <w:rPr>
          <w:b/>
          <w:noProof/>
          <w:sz w:val="24"/>
        </w:rPr>
      </w:pPr>
      <w:r w:rsidRPr="00AE4060">
        <w:rPr>
          <w:rFonts w:cs="Arial"/>
          <w:b/>
          <w:noProof/>
          <w:sz w:val="24"/>
          <w:lang w:val="en-US" w:eastAsia="ja-JP"/>
        </w:rPr>
        <w:t>Electronic Me</w:t>
      </w:r>
      <w:proofErr w:type="spellStart"/>
      <w:r w:rsidRPr="00AE4060">
        <w:rPr>
          <w:rFonts w:cs="Arial"/>
          <w:sz w:val="24"/>
          <w:lang w:val="en-US"/>
        </w:rPr>
        <w:t>e</w:t>
      </w:r>
      <w:r w:rsidRPr="00AE4060">
        <w:rPr>
          <w:rFonts w:cs="Arial"/>
          <w:b/>
          <w:noProof/>
          <w:sz w:val="24"/>
          <w:lang w:val="en-US" w:eastAsia="ja-JP"/>
        </w:rPr>
        <w:t>ting</w:t>
      </w:r>
      <w:proofErr w:type="spellEnd"/>
      <w:r w:rsidRPr="00AE4060">
        <w:rPr>
          <w:rFonts w:cs="Arial"/>
          <w:b/>
          <w:noProof/>
          <w:sz w:val="24"/>
          <w:lang w:val="en-US" w:eastAsia="ja-JP"/>
        </w:rPr>
        <w:t>, 2</w:t>
      </w:r>
      <w:r w:rsidR="00885171">
        <w:rPr>
          <w:rFonts w:cs="Arial"/>
          <w:b/>
          <w:noProof/>
          <w:sz w:val="24"/>
          <w:lang w:val="en-US" w:eastAsia="ja-JP"/>
        </w:rPr>
        <w:t>5 May</w:t>
      </w:r>
      <w:r w:rsidRPr="00AE4060">
        <w:rPr>
          <w:rFonts w:cs="Arial"/>
          <w:b/>
          <w:noProof/>
          <w:sz w:val="24"/>
          <w:lang w:val="en-US" w:eastAsia="ja-JP"/>
        </w:rPr>
        <w:t xml:space="preserve"> – </w:t>
      </w:r>
      <w:r w:rsidR="00885171">
        <w:rPr>
          <w:rFonts w:cs="Arial"/>
          <w:b/>
          <w:noProof/>
          <w:sz w:val="24"/>
          <w:lang w:val="en-US" w:eastAsia="ja-JP"/>
        </w:rPr>
        <w:t>5 June</w:t>
      </w:r>
      <w:r w:rsidRPr="00AE4060">
        <w:rPr>
          <w:rFonts w:cs="Arial"/>
          <w:b/>
          <w:noProof/>
          <w:sz w:val="24"/>
          <w:lang w:val="en-US" w:eastAsia="ja-JP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0586B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299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8BF162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0D77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11009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C148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9D29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E513B1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55843A" w14:textId="614603E6" w:rsidR="001E41F3" w:rsidRPr="00410371" w:rsidRDefault="006864E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</w:t>
            </w:r>
            <w:r w:rsidR="00B55B24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04BE83D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BD539DC" w14:textId="178F179F" w:rsidR="001E41F3" w:rsidRPr="00647D0F" w:rsidRDefault="00647D0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  <w:lang w:eastAsia="zh-CN"/>
              </w:rPr>
              <w:t>0172</w:t>
            </w:r>
          </w:p>
        </w:tc>
        <w:tc>
          <w:tcPr>
            <w:tcW w:w="709" w:type="dxa"/>
          </w:tcPr>
          <w:p w14:paraId="5E19637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09D56D" w14:textId="6789E96E" w:rsidR="001E41F3" w:rsidRPr="00647D0F" w:rsidRDefault="00647D0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74D807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46A5E8" w14:textId="6FB2C064" w:rsidR="001E41F3" w:rsidRPr="00410371" w:rsidRDefault="006864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5377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578A1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47419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F1188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6D4B5F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AD424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FAF3A19" w14:textId="77777777" w:rsidTr="00547111">
        <w:tc>
          <w:tcPr>
            <w:tcW w:w="9641" w:type="dxa"/>
            <w:gridSpan w:val="9"/>
          </w:tcPr>
          <w:p w14:paraId="7955E7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54CA8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03BEEB4" w14:textId="77777777" w:rsidTr="00A7671C">
        <w:tc>
          <w:tcPr>
            <w:tcW w:w="2835" w:type="dxa"/>
          </w:tcPr>
          <w:p w14:paraId="3FEAFAE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A869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F391A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28234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DEA36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82E7D6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8CD478" w14:textId="1FD0074F" w:rsidR="00F25D98" w:rsidRDefault="006864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BFDE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C5E05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641305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DB55DD" w14:textId="77777777" w:rsidTr="00547111">
        <w:tc>
          <w:tcPr>
            <w:tcW w:w="9640" w:type="dxa"/>
            <w:gridSpan w:val="11"/>
          </w:tcPr>
          <w:p w14:paraId="5DE8D9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09FD0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79EDA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9F0EDC" w14:textId="1BDCED27" w:rsidR="001E41F3" w:rsidRDefault="006864E1" w:rsidP="006864E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B55B24">
              <w:t>Correction on requirement of UCI multiplexed on PUSCH</w:t>
            </w:r>
          </w:p>
        </w:tc>
      </w:tr>
      <w:tr w:rsidR="001E41F3" w14:paraId="07D114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3D50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F4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6D464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F8E6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B6F1F6" w14:textId="1FEF3352" w:rsidR="001E41F3" w:rsidRDefault="006864E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67A0BE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2EF3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38D06D" w14:textId="0EA43ACE" w:rsidR="001E41F3" w:rsidRDefault="006864E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49B7C5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B1DF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057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9B96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2A0AA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E863F8" w14:textId="5D6CAFB8" w:rsidR="001E41F3" w:rsidRDefault="00D40BF1">
            <w:pPr>
              <w:pStyle w:val="CRCoverPage"/>
              <w:spacing w:after="0"/>
              <w:ind w:left="100"/>
              <w:rPr>
                <w:noProof/>
              </w:rPr>
            </w:pPr>
            <w:r w:rsidRPr="00D40BF1">
              <w:rPr>
                <w:noProof/>
              </w:rPr>
              <w:t>NR_newRAT</w:t>
            </w:r>
            <w:r w:rsidR="00D570FD">
              <w:rPr>
                <w:noProof/>
              </w:rPr>
              <w:t>-</w:t>
            </w:r>
            <w:r w:rsidRPr="00D40BF1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534FE1C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949FF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C90A43" w14:textId="1AF599DC" w:rsidR="001E41F3" w:rsidRDefault="006864E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885171">
              <w:t>5</w:t>
            </w:r>
            <w:r>
              <w:t>-</w:t>
            </w:r>
            <w:r w:rsidR="000E742C">
              <w:t>2</w:t>
            </w:r>
            <w:r w:rsidR="00885171">
              <w:t>5</w:t>
            </w:r>
          </w:p>
        </w:tc>
      </w:tr>
      <w:tr w:rsidR="001E41F3" w14:paraId="6978CD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DBA8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E8F7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17385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DC8D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D8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24ED5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71920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FB18AA" w14:textId="7FC8018D" w:rsidR="001E41F3" w:rsidRDefault="00B55B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EE05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59C89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7185BF" w14:textId="173952F0" w:rsidR="001E41F3" w:rsidRDefault="000E742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77B257D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B308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4A25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7F6DD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A54E1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52FA1D3" w14:textId="77777777" w:rsidTr="00547111">
        <w:tc>
          <w:tcPr>
            <w:tcW w:w="1843" w:type="dxa"/>
          </w:tcPr>
          <w:p w14:paraId="0FDFF0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147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ABA4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FF1B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9FAEA" w14:textId="7F4D6D50" w:rsidR="001E41F3" w:rsidRDefault="00B55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One of the requirements table is dupliced and the right table is missing</w:t>
            </w:r>
            <w:r w:rsidR="00B53775">
              <w:rPr>
                <w:noProof/>
              </w:rPr>
              <w:t>.</w:t>
            </w:r>
            <w:r w:rsidR="00D40BF1">
              <w:rPr>
                <w:noProof/>
              </w:rPr>
              <w:t xml:space="preserve"> The change is for Rel-16 but it will make sure the Rel-15 requirements are captured.</w:t>
            </w:r>
          </w:p>
        </w:tc>
      </w:tr>
      <w:tr w:rsidR="001E41F3" w14:paraId="7725B1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9C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C75C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3276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0D9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816CAA" w14:textId="46011FF0" w:rsidR="00DF445F" w:rsidRDefault="00DF445F" w:rsidP="00DF44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Replace wrong </w:t>
            </w:r>
            <w:r w:rsidR="00BC00E4">
              <w:rPr>
                <w:noProof/>
              </w:rPr>
              <w:t>table</w:t>
            </w:r>
            <w:r>
              <w:rPr>
                <w:noProof/>
              </w:rPr>
              <w:t xml:space="preserve"> with </w:t>
            </w:r>
            <w:r w:rsidR="00BC00E4">
              <w:rPr>
                <w:noProof/>
              </w:rPr>
              <w:t xml:space="preserve">right one based on </w:t>
            </w:r>
            <w:r>
              <w:rPr>
                <w:noProof/>
              </w:rPr>
              <w:t xml:space="preserve">Rel-15 </w:t>
            </w:r>
            <w:r w:rsidR="00BC00E4">
              <w:rPr>
                <w:noProof/>
              </w:rPr>
              <w:t>sepecifcation</w:t>
            </w:r>
            <w:r>
              <w:rPr>
                <w:noProof/>
              </w:rPr>
              <w:t xml:space="preserve">. </w:t>
            </w:r>
          </w:p>
        </w:tc>
      </w:tr>
      <w:tr w:rsidR="001E41F3" w14:paraId="547C8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015D3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60ED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E5B0A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6AD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244CA" w14:textId="22673A67" w:rsidR="001E41F3" w:rsidRDefault="00B55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Rel-15</w:t>
            </w:r>
            <w:r w:rsidR="00D40BF1">
              <w:rPr>
                <w:noProof/>
              </w:rPr>
              <w:t xml:space="preserve"> requirements will be not correctly captured</w:t>
            </w:r>
            <w:r>
              <w:rPr>
                <w:noProof/>
              </w:rPr>
              <w:t>.</w:t>
            </w:r>
          </w:p>
        </w:tc>
      </w:tr>
      <w:tr w:rsidR="001E41F3" w14:paraId="013D763E" w14:textId="77777777" w:rsidTr="00547111">
        <w:tc>
          <w:tcPr>
            <w:tcW w:w="2694" w:type="dxa"/>
            <w:gridSpan w:val="2"/>
          </w:tcPr>
          <w:p w14:paraId="1CB7DF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F2CA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21FD1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EDDA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D5E0E9" w14:textId="05C4CFE0" w:rsidR="001E41F3" w:rsidRDefault="00B55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11.2.2.</w:t>
            </w:r>
            <w:r w:rsidR="001D7862">
              <w:rPr>
                <w:noProof/>
              </w:rPr>
              <w:t>3</w:t>
            </w:r>
            <w:r>
              <w:rPr>
                <w:noProof/>
              </w:rPr>
              <w:t>.2</w:t>
            </w:r>
          </w:p>
        </w:tc>
      </w:tr>
      <w:tr w:rsidR="001E41F3" w14:paraId="40679F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F7EE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8C60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A23F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5B18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69C9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7152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F8519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40FF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C7069E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39D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77F791" w14:textId="056172C3" w:rsidR="001E41F3" w:rsidRDefault="00B55B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13237" w14:textId="067C4C2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9D05F3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E0B445" w14:textId="5B9618F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D87EA9">
              <w:rPr>
                <w:noProof/>
              </w:rPr>
              <w:t>38.104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1FCF3A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B64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5F51CB" w14:textId="1F34DE5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D18FBE" w14:textId="698144AF" w:rsidR="001E41F3" w:rsidRDefault="00B55B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8452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62B7D" w14:textId="14A1171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D87EA9">
              <w:rPr>
                <w:noProof/>
              </w:rPr>
              <w:t>38.141-1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2ED4C8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A429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D8EA6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45125" w14:textId="452794F6" w:rsidR="001E41F3" w:rsidRDefault="00D87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C9E46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C869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ADC986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8D1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0BDAF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4DABB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CEF9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48DCD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0D3C78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0F2A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2AD25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3A584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AF00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7B9F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EA712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82C2EA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69CC16" w14:textId="77777777" w:rsidR="00F12E75" w:rsidRPr="00FA4F66" w:rsidRDefault="00F12E75" w:rsidP="00F12E75">
      <w:pPr>
        <w:rPr>
          <w:color w:val="FF0000"/>
          <w:sz w:val="24"/>
          <w:szCs w:val="24"/>
        </w:rPr>
      </w:pPr>
      <w:r w:rsidRPr="00FA4F66">
        <w:rPr>
          <w:color w:val="FF0000"/>
          <w:sz w:val="24"/>
          <w:szCs w:val="24"/>
        </w:rPr>
        <w:lastRenderedPageBreak/>
        <w:t>#########################   Start of change    ############################</w:t>
      </w:r>
    </w:p>
    <w:p w14:paraId="610891D6" w14:textId="77777777" w:rsidR="001D7862" w:rsidRPr="00F95B02" w:rsidRDefault="001D7862" w:rsidP="001D7862">
      <w:pPr>
        <w:pStyle w:val="Heading5"/>
      </w:pPr>
      <w:bookmarkStart w:id="3" w:name="_Toc21127759"/>
      <w:bookmarkStart w:id="4" w:name="_Toc29811968"/>
      <w:bookmarkStart w:id="5" w:name="_Toc36817520"/>
      <w:bookmarkStart w:id="6" w:name="_Toc37260443"/>
      <w:bookmarkStart w:id="7" w:name="_Toc37267831"/>
      <w:r w:rsidRPr="00F95B02">
        <w:rPr>
          <w:lang w:eastAsia="ko-KR"/>
        </w:rPr>
        <w:t>11.2.</w:t>
      </w:r>
      <w:r w:rsidRPr="00F95B02">
        <w:rPr>
          <w:lang w:eastAsia="zh-CN"/>
        </w:rPr>
        <w:t>2</w:t>
      </w:r>
      <w:r w:rsidRPr="00F95B02">
        <w:rPr>
          <w:lang w:eastAsia="ko-KR"/>
        </w:rPr>
        <w:t>.</w:t>
      </w:r>
      <w:r w:rsidRPr="00F95B02">
        <w:rPr>
          <w:lang w:eastAsia="zh-CN"/>
        </w:rPr>
        <w:t>3.2</w:t>
      </w:r>
      <w:r w:rsidRPr="00F95B02">
        <w:tab/>
      </w:r>
      <w:r w:rsidRPr="00F95B02">
        <w:rPr>
          <w:lang w:eastAsia="ko-KR"/>
        </w:rPr>
        <w:t>Minimum</w:t>
      </w:r>
      <w:r w:rsidRPr="00F95B02">
        <w:t xml:space="preserve"> requirements</w:t>
      </w:r>
      <w:bookmarkEnd w:id="3"/>
      <w:bookmarkEnd w:id="4"/>
      <w:bookmarkEnd w:id="5"/>
      <w:bookmarkEnd w:id="6"/>
      <w:bookmarkEnd w:id="7"/>
    </w:p>
    <w:p w14:paraId="20CFB415" w14:textId="77777777" w:rsidR="001D7862" w:rsidRPr="00F95B02" w:rsidRDefault="001D7862" w:rsidP="001D7862">
      <w:pPr>
        <w:rPr>
          <w:lang w:eastAsia="zh-CN"/>
        </w:rPr>
      </w:pPr>
      <w:r w:rsidRPr="00F95B02">
        <w:rPr>
          <w:lang w:eastAsia="zh-CN"/>
        </w:rPr>
        <w:t>The CSI part 1 block error probability shall not exceed 0.1% at the SNR given in table 11.2.2.3.2-1 and table 11.2.2.3.2-2. The CSI part 2 block error probability shall not exceed 1% at the SNR given in table 11.2.2.3.2-3 and table 11.2.2.3.2-4.</w:t>
      </w:r>
    </w:p>
    <w:p w14:paraId="5B3C4E56" w14:textId="77777777" w:rsidR="001D7862" w:rsidRPr="00F95B02" w:rsidRDefault="001D7862" w:rsidP="001D7862">
      <w:pPr>
        <w:pStyle w:val="TH"/>
        <w:rPr>
          <w:lang w:eastAsia="zh-CN"/>
        </w:rPr>
      </w:pPr>
      <w:r w:rsidRPr="00F95B02">
        <w:rPr>
          <w:lang w:eastAsia="ko-KR"/>
        </w:rPr>
        <w:t>Table 11.2.</w:t>
      </w:r>
      <w:r w:rsidRPr="00F95B02">
        <w:rPr>
          <w:lang w:eastAsia="zh-CN"/>
        </w:rPr>
        <w:t>2</w:t>
      </w:r>
      <w:r w:rsidRPr="00F95B02">
        <w:rPr>
          <w:lang w:eastAsia="ko-KR"/>
        </w:rPr>
        <w:t>.</w:t>
      </w:r>
      <w:r w:rsidRPr="00F95B02">
        <w:rPr>
          <w:lang w:eastAsia="zh-CN"/>
        </w:rPr>
        <w:t>3.2</w:t>
      </w:r>
      <w:r w:rsidRPr="00F95B02">
        <w:rPr>
          <w:lang w:eastAsia="ko-KR"/>
        </w:rPr>
        <w:t xml:space="preserve">-1: Minimum requirements for </w:t>
      </w:r>
      <w:r w:rsidRPr="00F95B02">
        <w:rPr>
          <w:lang w:eastAsia="zh-CN"/>
        </w:rPr>
        <w:t xml:space="preserve">UCI multiplexed on PUSCH, Type B, </w:t>
      </w:r>
      <w:r w:rsidRPr="00F95B02">
        <w:rPr>
          <w:rFonts w:hint="eastAsia"/>
          <w:lang w:eastAsia="zh-CN"/>
        </w:rPr>
        <w:t xml:space="preserve">with </w:t>
      </w:r>
      <w:r w:rsidRPr="00F95B02">
        <w:rPr>
          <w:lang w:eastAsia="zh-CN"/>
        </w:rPr>
        <w:t>PT-RS, CSI part 1</w:t>
      </w:r>
      <w:r w:rsidRPr="00F95B02">
        <w:t>, 5</w:t>
      </w:r>
      <w:r w:rsidRPr="00F95B02">
        <w:rPr>
          <w:lang w:eastAsia="zh-CN"/>
        </w:rPr>
        <w:t>0</w:t>
      </w:r>
      <w:r w:rsidRPr="00F95B02">
        <w:t xml:space="preserve"> MHz Channel Bandwidth</w:t>
      </w:r>
      <w:r w:rsidRPr="00F95B02">
        <w:rPr>
          <w:lang w:eastAsia="zh-CN"/>
        </w:rPr>
        <w:t>, 120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1D7862" w:rsidRPr="00F95B02" w14:paraId="27C16813" w14:textId="77777777" w:rsidTr="001424BB">
        <w:trPr>
          <w:jc w:val="center"/>
        </w:trPr>
        <w:tc>
          <w:tcPr>
            <w:tcW w:w="1008" w:type="dxa"/>
          </w:tcPr>
          <w:p w14:paraId="339628BD" w14:textId="77777777" w:rsidR="001D7862" w:rsidRPr="00F95B02" w:rsidRDefault="001D7862" w:rsidP="001424BB">
            <w:pPr>
              <w:pStyle w:val="TAH"/>
            </w:pPr>
            <w:r w:rsidRPr="00F95B02">
              <w:t>Number of TX antennas</w:t>
            </w:r>
          </w:p>
        </w:tc>
        <w:tc>
          <w:tcPr>
            <w:tcW w:w="1510" w:type="dxa"/>
          </w:tcPr>
          <w:p w14:paraId="22A598ED" w14:textId="77777777" w:rsidR="001D7862" w:rsidRPr="00F95B02" w:rsidRDefault="001D7862" w:rsidP="001424BB">
            <w:pPr>
              <w:pStyle w:val="TAH"/>
              <w:rPr>
                <w:lang w:eastAsia="zh-CN"/>
              </w:rPr>
            </w:pPr>
            <w:r w:rsidRPr="00F95B02">
              <w:t>Number of</w:t>
            </w:r>
            <w:r w:rsidRPr="00F95B02">
              <w:rPr>
                <w:rFonts w:hint="eastAsia"/>
                <w:lang w:eastAsia="zh-CN"/>
              </w:rPr>
              <w:t xml:space="preserve"> demodulation branches</w:t>
            </w:r>
          </w:p>
        </w:tc>
        <w:tc>
          <w:tcPr>
            <w:tcW w:w="851" w:type="dxa"/>
          </w:tcPr>
          <w:p w14:paraId="45E893C4" w14:textId="77777777" w:rsidR="001D7862" w:rsidRPr="00F95B02" w:rsidRDefault="001D7862" w:rsidP="001424BB">
            <w:pPr>
              <w:pStyle w:val="TAH"/>
            </w:pPr>
            <w:r w:rsidRPr="00F95B02">
              <w:t>Cyclic prefix</w:t>
            </w:r>
          </w:p>
        </w:tc>
        <w:tc>
          <w:tcPr>
            <w:tcW w:w="1607" w:type="dxa"/>
          </w:tcPr>
          <w:p w14:paraId="06798D9D" w14:textId="77777777" w:rsidR="001D7862" w:rsidRPr="00F95B02" w:rsidRDefault="001D7862" w:rsidP="001424BB">
            <w:pPr>
              <w:pStyle w:val="TAH"/>
              <w:rPr>
                <w:lang w:val="fr-FR"/>
              </w:rPr>
            </w:pPr>
            <w:r w:rsidRPr="00F95B02">
              <w:rPr>
                <w:lang w:val="fr-FR"/>
              </w:rPr>
              <w:t xml:space="preserve">Propagation conditions and </w:t>
            </w:r>
            <w:proofErr w:type="spellStart"/>
            <w:r w:rsidRPr="00F95B02">
              <w:rPr>
                <w:lang w:val="fr-FR"/>
              </w:rPr>
              <w:t>correlation</w:t>
            </w:r>
            <w:proofErr w:type="spellEnd"/>
            <w:r w:rsidRPr="00F95B02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003A777C" w14:textId="77777777" w:rsidR="001D7862" w:rsidRPr="00F95B02" w:rsidRDefault="001D7862" w:rsidP="001424BB">
            <w:pPr>
              <w:pStyle w:val="TAH"/>
              <w:rPr>
                <w:lang w:val="fr-FR" w:eastAsia="zh-CN"/>
              </w:rPr>
            </w:pPr>
            <w:r w:rsidRPr="00F95B02">
              <w:rPr>
                <w:lang w:val="fr-FR" w:eastAsia="zh-CN"/>
              </w:rPr>
              <w:t>UCI bits</w:t>
            </w:r>
          </w:p>
          <w:p w14:paraId="5E069368" w14:textId="77777777" w:rsidR="001D7862" w:rsidRPr="00F95B02" w:rsidRDefault="001D7862" w:rsidP="001424BB">
            <w:pPr>
              <w:pStyle w:val="TAH"/>
              <w:rPr>
                <w:lang w:val="fr-FR" w:eastAsia="zh-CN"/>
              </w:rPr>
            </w:pPr>
            <w:r w:rsidRPr="00F95B02">
              <w:rPr>
                <w:lang w:val="fr-FR" w:eastAsia="zh-CN"/>
              </w:rPr>
              <w:t>(CSI part 1, CSI part 2)</w:t>
            </w:r>
          </w:p>
        </w:tc>
        <w:tc>
          <w:tcPr>
            <w:tcW w:w="1327" w:type="dxa"/>
          </w:tcPr>
          <w:p w14:paraId="3D51E1F0" w14:textId="77777777" w:rsidR="001D7862" w:rsidRPr="00F95B02" w:rsidRDefault="001D7862" w:rsidP="001424BB">
            <w:pPr>
              <w:pStyle w:val="TAH"/>
            </w:pPr>
            <w:r w:rsidRPr="00F95B02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09557E4C" w14:textId="77777777" w:rsidR="001D7862" w:rsidRPr="00F95B02" w:rsidRDefault="001D7862" w:rsidP="001424BB">
            <w:pPr>
              <w:pStyle w:val="TAH"/>
              <w:rPr>
                <w:lang w:eastAsia="zh-CN"/>
              </w:rPr>
            </w:pPr>
            <w:r w:rsidRPr="00F95B02">
              <w:rPr>
                <w:lang w:eastAsia="zh-CN"/>
              </w:rPr>
              <w:t>FRC</w:t>
            </w:r>
          </w:p>
          <w:p w14:paraId="2FDACF60" w14:textId="77777777" w:rsidR="001D7862" w:rsidRPr="00F95B02" w:rsidRDefault="001D7862" w:rsidP="001424BB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(Annex A)</w:t>
            </w:r>
          </w:p>
        </w:tc>
        <w:tc>
          <w:tcPr>
            <w:tcW w:w="992" w:type="dxa"/>
          </w:tcPr>
          <w:p w14:paraId="78525E54" w14:textId="77777777" w:rsidR="001D7862" w:rsidRPr="00F95B02" w:rsidRDefault="001D7862" w:rsidP="001424BB">
            <w:pPr>
              <w:pStyle w:val="TAH"/>
            </w:pPr>
            <w:r w:rsidRPr="00F95B02">
              <w:t>SNR</w:t>
            </w:r>
          </w:p>
          <w:p w14:paraId="0AF9AF29" w14:textId="77777777" w:rsidR="001D7862" w:rsidRPr="00F95B02" w:rsidRDefault="001D7862" w:rsidP="001424BB">
            <w:pPr>
              <w:pStyle w:val="TAH"/>
            </w:pPr>
            <w:r w:rsidRPr="00F95B02">
              <w:rPr>
                <w:rFonts w:cs="Arial"/>
              </w:rPr>
              <w:t>(dB)</w:t>
            </w:r>
          </w:p>
        </w:tc>
      </w:tr>
      <w:tr w:rsidR="001D7862" w:rsidRPr="00F95B02" w14:paraId="10DE0526" w14:textId="77777777" w:rsidTr="001424BB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41C272E0" w14:textId="77777777" w:rsidR="001D7862" w:rsidRPr="00F95B02" w:rsidRDefault="001D7862" w:rsidP="001424BB">
            <w:pPr>
              <w:pStyle w:val="TAC"/>
            </w:pPr>
            <w:r w:rsidRPr="00F95B02">
              <w:t>1</w:t>
            </w:r>
          </w:p>
        </w:tc>
        <w:tc>
          <w:tcPr>
            <w:tcW w:w="1510" w:type="dxa"/>
            <w:vAlign w:val="center"/>
          </w:tcPr>
          <w:p w14:paraId="5BBDCA46" w14:textId="77777777" w:rsidR="001D7862" w:rsidRPr="00F95B02" w:rsidRDefault="001D7862" w:rsidP="001424BB">
            <w:pPr>
              <w:pStyle w:val="TAC"/>
            </w:pPr>
            <w:r w:rsidRPr="00F95B02">
              <w:t>2</w:t>
            </w:r>
          </w:p>
        </w:tc>
        <w:tc>
          <w:tcPr>
            <w:tcW w:w="851" w:type="dxa"/>
            <w:vAlign w:val="center"/>
          </w:tcPr>
          <w:p w14:paraId="1B05C389" w14:textId="77777777" w:rsidR="001D7862" w:rsidRPr="00F95B02" w:rsidRDefault="001D7862" w:rsidP="001424BB">
            <w:pPr>
              <w:pStyle w:val="TAC"/>
            </w:pPr>
            <w:r w:rsidRPr="00F95B02">
              <w:t>Normal</w:t>
            </w:r>
          </w:p>
        </w:tc>
        <w:tc>
          <w:tcPr>
            <w:tcW w:w="1607" w:type="dxa"/>
            <w:vAlign w:val="center"/>
          </w:tcPr>
          <w:p w14:paraId="472B2C05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5E44A012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7</w:t>
            </w:r>
            <w:r w:rsidRPr="00F95B02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09BDADBB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4CBE9495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4656F411" w14:textId="77777777" w:rsidR="001D7862" w:rsidRPr="00F95B02" w:rsidRDefault="001D7862" w:rsidP="001424BB">
            <w:pPr>
              <w:pStyle w:val="TAC"/>
            </w:pPr>
            <w:r w:rsidRPr="00F95B02">
              <w:rPr>
                <w:rFonts w:hint="eastAsia"/>
                <w:lang w:eastAsia="zh-CN"/>
              </w:rPr>
              <w:t>7.2</w:t>
            </w:r>
          </w:p>
        </w:tc>
      </w:tr>
      <w:tr w:rsidR="001D7862" w:rsidRPr="00F95B02" w14:paraId="7AD8ADB9" w14:textId="77777777" w:rsidTr="001424BB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30783588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0EAA7B20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3D423080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2F4B68FB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7B072DC9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5D747898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584353BB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29F01815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5.8</w:t>
            </w:r>
          </w:p>
        </w:tc>
      </w:tr>
      <w:tr w:rsidR="001D7862" w:rsidRPr="00F95B02" w14:paraId="55695477" w14:textId="77777777" w:rsidTr="001424BB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658D9913" w14:textId="77777777" w:rsidR="001D7862" w:rsidRPr="00F95B02" w:rsidRDefault="001D7862" w:rsidP="001424BB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04366C4F" w14:textId="77777777" w:rsidR="001D7862" w:rsidRPr="00F95B02" w:rsidRDefault="001D7862" w:rsidP="001424BB">
            <w:pPr>
              <w:pStyle w:val="TAC"/>
            </w:pPr>
            <w:r w:rsidRPr="00F95B02">
              <w:t>2</w:t>
            </w:r>
          </w:p>
        </w:tc>
        <w:tc>
          <w:tcPr>
            <w:tcW w:w="851" w:type="dxa"/>
            <w:vAlign w:val="center"/>
          </w:tcPr>
          <w:p w14:paraId="36E5D696" w14:textId="77777777" w:rsidR="001D7862" w:rsidRPr="00F95B02" w:rsidRDefault="001D7862" w:rsidP="001424BB">
            <w:pPr>
              <w:pStyle w:val="TAC"/>
            </w:pPr>
            <w:r w:rsidRPr="00F95B02">
              <w:t>Normal</w:t>
            </w:r>
          </w:p>
        </w:tc>
        <w:tc>
          <w:tcPr>
            <w:tcW w:w="1607" w:type="dxa"/>
            <w:vAlign w:val="center"/>
          </w:tcPr>
          <w:p w14:paraId="2A6601B3" w14:textId="77777777" w:rsidR="001D7862" w:rsidRPr="00F95B02" w:rsidRDefault="001D7862" w:rsidP="001424BB">
            <w:pPr>
              <w:pStyle w:val="TAC"/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265BF543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7</w:t>
            </w:r>
            <w:r w:rsidRPr="00F95B02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30DCDEE3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245F7240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</w:t>
            </w:r>
            <w:r w:rsidRPr="00F95B02">
              <w:rPr>
                <w:rFonts w:hint="eastAsia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7CAEB52C" w14:textId="77777777" w:rsidR="001D7862" w:rsidRPr="00F95B02" w:rsidRDefault="001D7862" w:rsidP="001424BB">
            <w:pPr>
              <w:pStyle w:val="TAC"/>
            </w:pPr>
            <w:r w:rsidRPr="00F95B02">
              <w:rPr>
                <w:rFonts w:hint="eastAsia"/>
                <w:lang w:eastAsia="zh-CN"/>
              </w:rPr>
              <w:t>7.8</w:t>
            </w:r>
          </w:p>
        </w:tc>
      </w:tr>
      <w:tr w:rsidR="001D7862" w:rsidRPr="00F95B02" w14:paraId="057C0F2B" w14:textId="77777777" w:rsidTr="001424BB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44DA4042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03DFF474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41B1BCC3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5AA36EA3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4AD84F56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67687433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2D3EC030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</w:t>
            </w:r>
            <w:r w:rsidRPr="00F95B02">
              <w:rPr>
                <w:rFonts w:hint="eastAsia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5B5FCE59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5.9</w:t>
            </w:r>
          </w:p>
        </w:tc>
      </w:tr>
    </w:tbl>
    <w:p w14:paraId="035E8824" w14:textId="77777777" w:rsidR="001D7862" w:rsidRPr="00F95B02" w:rsidRDefault="001D7862" w:rsidP="001D7862">
      <w:pPr>
        <w:rPr>
          <w:lang w:eastAsia="zh-CN"/>
        </w:rPr>
      </w:pPr>
    </w:p>
    <w:p w14:paraId="2223C6E6" w14:textId="07B92459" w:rsidR="00BC00E4" w:rsidRPr="00F95B02" w:rsidDel="00BC00E4" w:rsidRDefault="00BC00E4" w:rsidP="00BC00E4">
      <w:pPr>
        <w:pStyle w:val="TH"/>
        <w:rPr>
          <w:del w:id="8" w:author="Nicholas Pu" w:date="2020-05-15T16:25:00Z"/>
          <w:lang w:eastAsia="zh-CN"/>
        </w:rPr>
      </w:pPr>
      <w:del w:id="9" w:author="Nicholas Pu" w:date="2020-05-15T16:25:00Z">
        <w:r w:rsidRPr="00F95B02" w:rsidDel="00BC00E4">
          <w:rPr>
            <w:lang w:eastAsia="ko-KR"/>
          </w:rPr>
          <w:delText>Table 11.2.</w:delText>
        </w:r>
        <w:r w:rsidRPr="00F95B02" w:rsidDel="00BC00E4">
          <w:rPr>
            <w:lang w:eastAsia="zh-CN"/>
          </w:rPr>
          <w:delText>2</w:delText>
        </w:r>
        <w:r w:rsidRPr="00F95B02" w:rsidDel="00BC00E4">
          <w:rPr>
            <w:lang w:eastAsia="ko-KR"/>
          </w:rPr>
          <w:delText>.</w:delText>
        </w:r>
        <w:r w:rsidRPr="00F95B02" w:rsidDel="00BC00E4">
          <w:rPr>
            <w:lang w:eastAsia="zh-CN"/>
          </w:rPr>
          <w:delText>3.2</w:delText>
        </w:r>
        <w:r w:rsidRPr="00F95B02" w:rsidDel="00BC00E4">
          <w:rPr>
            <w:lang w:eastAsia="ko-KR"/>
          </w:rPr>
          <w:delText>-</w:delText>
        </w:r>
        <w:r w:rsidRPr="00F95B02" w:rsidDel="00BC00E4">
          <w:rPr>
            <w:lang w:eastAsia="zh-CN"/>
          </w:rPr>
          <w:delText>3</w:delText>
        </w:r>
        <w:r w:rsidRPr="00F95B02" w:rsidDel="00BC00E4">
          <w:rPr>
            <w:lang w:eastAsia="ko-KR"/>
          </w:rPr>
          <w:delText xml:space="preserve">: Minimum requirements for </w:delText>
        </w:r>
        <w:r w:rsidRPr="00F95B02" w:rsidDel="00BC00E4">
          <w:rPr>
            <w:lang w:eastAsia="zh-CN"/>
          </w:rPr>
          <w:delText xml:space="preserve">UCI multiplexed on PUSCH, Type B, </w:delText>
        </w:r>
        <w:r w:rsidRPr="00F95B02" w:rsidDel="00BC00E4">
          <w:rPr>
            <w:rFonts w:hint="eastAsia"/>
            <w:lang w:eastAsia="zh-CN"/>
          </w:rPr>
          <w:delText xml:space="preserve">with </w:delText>
        </w:r>
        <w:r w:rsidRPr="00F95B02" w:rsidDel="00BC00E4">
          <w:rPr>
            <w:lang w:eastAsia="zh-CN"/>
          </w:rPr>
          <w:delText>PTRS, CSI part 2</w:delText>
        </w:r>
        <w:r w:rsidRPr="00F95B02" w:rsidDel="00BC00E4">
          <w:delText>, 5</w:delText>
        </w:r>
        <w:r w:rsidRPr="00F95B02" w:rsidDel="00BC00E4">
          <w:rPr>
            <w:lang w:eastAsia="zh-CN"/>
          </w:rPr>
          <w:delText>0</w:delText>
        </w:r>
        <w:r w:rsidRPr="00F95B02" w:rsidDel="00BC00E4">
          <w:delText xml:space="preserve"> MHz Channel Bandwidth</w:delText>
        </w:r>
        <w:r w:rsidRPr="00F95B02" w:rsidDel="00BC00E4">
          <w:rPr>
            <w:lang w:eastAsia="zh-CN"/>
          </w:rPr>
          <w:delText>, 120 kHz SCS</w:delText>
        </w:r>
      </w:del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BC00E4" w:rsidRPr="00F95B02" w:rsidDel="00BC00E4" w14:paraId="03C4EAF2" w14:textId="1033EE6A" w:rsidTr="001424BB">
        <w:trPr>
          <w:jc w:val="center"/>
          <w:del w:id="10" w:author="Nicholas Pu" w:date="2020-05-15T16:25:00Z"/>
        </w:trPr>
        <w:tc>
          <w:tcPr>
            <w:tcW w:w="1008" w:type="dxa"/>
          </w:tcPr>
          <w:p w14:paraId="51922EFC" w14:textId="6D4CFB58" w:rsidR="00BC00E4" w:rsidRPr="00F95B02" w:rsidDel="00BC00E4" w:rsidRDefault="00BC00E4" w:rsidP="001424BB">
            <w:pPr>
              <w:pStyle w:val="TAH"/>
              <w:rPr>
                <w:del w:id="11" w:author="Nicholas Pu" w:date="2020-05-15T16:25:00Z"/>
              </w:rPr>
            </w:pPr>
            <w:del w:id="12" w:author="Nicholas Pu" w:date="2020-05-15T16:25:00Z">
              <w:r w:rsidRPr="00F95B02" w:rsidDel="00BC00E4">
                <w:delText>Number of TX antennas</w:delText>
              </w:r>
            </w:del>
          </w:p>
        </w:tc>
        <w:tc>
          <w:tcPr>
            <w:tcW w:w="1510" w:type="dxa"/>
          </w:tcPr>
          <w:p w14:paraId="702153AF" w14:textId="40BC5F9C" w:rsidR="00BC00E4" w:rsidRPr="00F95B02" w:rsidDel="00BC00E4" w:rsidRDefault="00BC00E4" w:rsidP="001424BB">
            <w:pPr>
              <w:pStyle w:val="TAH"/>
              <w:rPr>
                <w:del w:id="13" w:author="Nicholas Pu" w:date="2020-05-15T16:25:00Z"/>
                <w:lang w:eastAsia="zh-CN"/>
              </w:rPr>
            </w:pPr>
            <w:del w:id="14" w:author="Nicholas Pu" w:date="2020-05-15T16:25:00Z">
              <w:r w:rsidRPr="00F95B02" w:rsidDel="00BC00E4">
                <w:delText>Number of</w:delText>
              </w:r>
              <w:r w:rsidRPr="00F95B02" w:rsidDel="00BC00E4">
                <w:rPr>
                  <w:rFonts w:hint="eastAsia"/>
                  <w:lang w:eastAsia="zh-CN"/>
                </w:rPr>
                <w:delText xml:space="preserve"> demodulation branches</w:delText>
              </w:r>
            </w:del>
          </w:p>
        </w:tc>
        <w:tc>
          <w:tcPr>
            <w:tcW w:w="851" w:type="dxa"/>
          </w:tcPr>
          <w:p w14:paraId="49944E1E" w14:textId="1E0366DE" w:rsidR="00BC00E4" w:rsidRPr="00F95B02" w:rsidDel="00BC00E4" w:rsidRDefault="00BC00E4" w:rsidP="001424BB">
            <w:pPr>
              <w:pStyle w:val="TAH"/>
              <w:rPr>
                <w:del w:id="15" w:author="Nicholas Pu" w:date="2020-05-15T16:25:00Z"/>
              </w:rPr>
            </w:pPr>
            <w:del w:id="16" w:author="Nicholas Pu" w:date="2020-05-15T16:25:00Z">
              <w:r w:rsidRPr="00F95B02" w:rsidDel="00BC00E4">
                <w:delText>Cyclic prefix</w:delText>
              </w:r>
            </w:del>
          </w:p>
        </w:tc>
        <w:tc>
          <w:tcPr>
            <w:tcW w:w="1607" w:type="dxa"/>
          </w:tcPr>
          <w:p w14:paraId="5985C451" w14:textId="7F229687" w:rsidR="00BC00E4" w:rsidRPr="00F95B02" w:rsidDel="00BC00E4" w:rsidRDefault="00BC00E4" w:rsidP="001424BB">
            <w:pPr>
              <w:pStyle w:val="TAH"/>
              <w:rPr>
                <w:del w:id="17" w:author="Nicholas Pu" w:date="2020-05-15T16:25:00Z"/>
                <w:lang w:val="fr-FR"/>
              </w:rPr>
            </w:pPr>
            <w:del w:id="18" w:author="Nicholas Pu" w:date="2020-05-15T16:25:00Z">
              <w:r w:rsidRPr="00F95B02" w:rsidDel="00BC00E4">
                <w:rPr>
                  <w:lang w:val="fr-FR"/>
                </w:rPr>
                <w:delText>Propagation conditions and correlation matrix (Annex G)</w:delText>
              </w:r>
            </w:del>
          </w:p>
        </w:tc>
        <w:tc>
          <w:tcPr>
            <w:tcW w:w="1176" w:type="dxa"/>
          </w:tcPr>
          <w:p w14:paraId="7BC93515" w14:textId="2ABC2D08" w:rsidR="00BC00E4" w:rsidRPr="00F95B02" w:rsidDel="00BC00E4" w:rsidRDefault="00BC00E4" w:rsidP="001424BB">
            <w:pPr>
              <w:pStyle w:val="TAH"/>
              <w:rPr>
                <w:del w:id="19" w:author="Nicholas Pu" w:date="2020-05-15T16:25:00Z"/>
                <w:lang w:val="fr-FR" w:eastAsia="zh-CN"/>
              </w:rPr>
            </w:pPr>
            <w:del w:id="20" w:author="Nicholas Pu" w:date="2020-05-15T16:25:00Z">
              <w:r w:rsidRPr="00F95B02" w:rsidDel="00BC00E4">
                <w:rPr>
                  <w:lang w:val="fr-FR" w:eastAsia="zh-CN"/>
                </w:rPr>
                <w:delText>UCI bits</w:delText>
              </w:r>
            </w:del>
          </w:p>
          <w:p w14:paraId="710668C7" w14:textId="0F5B0C39" w:rsidR="00BC00E4" w:rsidRPr="00F95B02" w:rsidDel="00BC00E4" w:rsidRDefault="00BC00E4" w:rsidP="001424BB">
            <w:pPr>
              <w:pStyle w:val="TAH"/>
              <w:rPr>
                <w:del w:id="21" w:author="Nicholas Pu" w:date="2020-05-15T16:25:00Z"/>
                <w:lang w:val="fr-FR" w:eastAsia="zh-CN"/>
              </w:rPr>
            </w:pPr>
            <w:del w:id="22" w:author="Nicholas Pu" w:date="2020-05-15T16:25:00Z">
              <w:r w:rsidRPr="00F95B02" w:rsidDel="00BC00E4">
                <w:rPr>
                  <w:lang w:val="fr-FR" w:eastAsia="zh-CN"/>
                </w:rPr>
                <w:delText>(CSI part 1, CSI part 2)</w:delText>
              </w:r>
            </w:del>
          </w:p>
        </w:tc>
        <w:tc>
          <w:tcPr>
            <w:tcW w:w="1327" w:type="dxa"/>
          </w:tcPr>
          <w:p w14:paraId="1DEE87C4" w14:textId="53634E3A" w:rsidR="00BC00E4" w:rsidRPr="00F95B02" w:rsidDel="00BC00E4" w:rsidRDefault="00BC00E4" w:rsidP="001424BB">
            <w:pPr>
              <w:pStyle w:val="TAH"/>
              <w:rPr>
                <w:del w:id="23" w:author="Nicholas Pu" w:date="2020-05-15T16:25:00Z"/>
              </w:rPr>
            </w:pPr>
            <w:del w:id="24" w:author="Nicholas Pu" w:date="2020-05-15T16:25:00Z">
              <w:r w:rsidRPr="00F95B02" w:rsidDel="00BC00E4">
                <w:rPr>
                  <w:lang w:eastAsia="zh-CN"/>
                </w:rPr>
                <w:delText>Additional DM-RS position</w:delText>
              </w:r>
            </w:del>
          </w:p>
        </w:tc>
        <w:tc>
          <w:tcPr>
            <w:tcW w:w="1380" w:type="dxa"/>
          </w:tcPr>
          <w:p w14:paraId="62DB2C37" w14:textId="23433755" w:rsidR="00BC00E4" w:rsidRPr="00F95B02" w:rsidDel="00BC00E4" w:rsidRDefault="00BC00E4" w:rsidP="001424BB">
            <w:pPr>
              <w:pStyle w:val="TAH"/>
              <w:rPr>
                <w:del w:id="25" w:author="Nicholas Pu" w:date="2020-05-15T16:25:00Z"/>
                <w:lang w:eastAsia="zh-CN"/>
              </w:rPr>
            </w:pPr>
            <w:del w:id="26" w:author="Nicholas Pu" w:date="2020-05-15T16:25:00Z">
              <w:r w:rsidRPr="00F95B02" w:rsidDel="00BC00E4">
                <w:rPr>
                  <w:lang w:eastAsia="zh-CN"/>
                </w:rPr>
                <w:delText>FRC</w:delText>
              </w:r>
            </w:del>
          </w:p>
          <w:p w14:paraId="0D3C14CC" w14:textId="13E04225" w:rsidR="00BC00E4" w:rsidRPr="00F95B02" w:rsidDel="00BC00E4" w:rsidRDefault="00BC00E4" w:rsidP="001424BB">
            <w:pPr>
              <w:pStyle w:val="TAH"/>
              <w:rPr>
                <w:del w:id="27" w:author="Nicholas Pu" w:date="2020-05-15T16:25:00Z"/>
                <w:lang w:eastAsia="zh-CN"/>
              </w:rPr>
            </w:pPr>
            <w:del w:id="28" w:author="Nicholas Pu" w:date="2020-05-15T16:25:00Z">
              <w:r w:rsidRPr="00F95B02" w:rsidDel="00BC00E4">
                <w:rPr>
                  <w:lang w:eastAsia="zh-CN"/>
                </w:rPr>
                <w:delText>(Annex A)</w:delText>
              </w:r>
            </w:del>
          </w:p>
          <w:p w14:paraId="54F68F47" w14:textId="1D564775" w:rsidR="00BC00E4" w:rsidRPr="00F95B02" w:rsidDel="00BC00E4" w:rsidRDefault="00BC00E4" w:rsidP="001424BB">
            <w:pPr>
              <w:pStyle w:val="TAH"/>
              <w:rPr>
                <w:del w:id="29" w:author="Nicholas Pu" w:date="2020-05-15T16:25:00Z"/>
                <w:lang w:eastAsia="zh-CN"/>
              </w:rPr>
            </w:pPr>
          </w:p>
        </w:tc>
        <w:tc>
          <w:tcPr>
            <w:tcW w:w="992" w:type="dxa"/>
          </w:tcPr>
          <w:p w14:paraId="11E38757" w14:textId="263DFB2D" w:rsidR="00BC00E4" w:rsidRPr="00F95B02" w:rsidDel="00BC00E4" w:rsidRDefault="00BC00E4" w:rsidP="001424BB">
            <w:pPr>
              <w:pStyle w:val="TAH"/>
              <w:rPr>
                <w:del w:id="30" w:author="Nicholas Pu" w:date="2020-05-15T16:25:00Z"/>
              </w:rPr>
            </w:pPr>
            <w:del w:id="31" w:author="Nicholas Pu" w:date="2020-05-15T16:25:00Z">
              <w:r w:rsidRPr="00F95B02" w:rsidDel="00BC00E4">
                <w:delText>SNR</w:delText>
              </w:r>
            </w:del>
          </w:p>
          <w:p w14:paraId="60CBC156" w14:textId="65628923" w:rsidR="00BC00E4" w:rsidRPr="00F95B02" w:rsidDel="00BC00E4" w:rsidRDefault="00BC00E4" w:rsidP="001424BB">
            <w:pPr>
              <w:pStyle w:val="TAH"/>
              <w:rPr>
                <w:del w:id="32" w:author="Nicholas Pu" w:date="2020-05-15T16:25:00Z"/>
              </w:rPr>
            </w:pPr>
            <w:del w:id="33" w:author="Nicholas Pu" w:date="2020-05-15T16:25:00Z">
              <w:r w:rsidRPr="00F95B02" w:rsidDel="00BC00E4">
                <w:rPr>
                  <w:rFonts w:cs="Arial"/>
                </w:rPr>
                <w:delText>(dB)</w:delText>
              </w:r>
            </w:del>
          </w:p>
        </w:tc>
      </w:tr>
      <w:tr w:rsidR="00BC00E4" w:rsidRPr="00F95B02" w:rsidDel="00BC00E4" w14:paraId="3B5E6AE8" w14:textId="1839BA8C" w:rsidTr="001424BB">
        <w:trPr>
          <w:trHeight w:val="105"/>
          <w:jc w:val="center"/>
          <w:del w:id="34" w:author="Nicholas Pu" w:date="2020-05-15T16:25:00Z"/>
        </w:trPr>
        <w:tc>
          <w:tcPr>
            <w:tcW w:w="1008" w:type="dxa"/>
            <w:vMerge w:val="restart"/>
            <w:vAlign w:val="center"/>
          </w:tcPr>
          <w:p w14:paraId="3475EC34" w14:textId="57F468C4" w:rsidR="00BC00E4" w:rsidRPr="00F95B02" w:rsidDel="00BC00E4" w:rsidRDefault="00BC00E4" w:rsidP="001424BB">
            <w:pPr>
              <w:pStyle w:val="TAC"/>
              <w:rPr>
                <w:del w:id="35" w:author="Nicholas Pu" w:date="2020-05-15T16:25:00Z"/>
              </w:rPr>
            </w:pPr>
            <w:del w:id="36" w:author="Nicholas Pu" w:date="2020-05-15T16:25:00Z">
              <w:r w:rsidRPr="00F95B02" w:rsidDel="00BC00E4">
                <w:delText>1</w:delText>
              </w:r>
            </w:del>
          </w:p>
        </w:tc>
        <w:tc>
          <w:tcPr>
            <w:tcW w:w="1510" w:type="dxa"/>
            <w:vAlign w:val="center"/>
          </w:tcPr>
          <w:p w14:paraId="2AF359C3" w14:textId="54ED9BA7" w:rsidR="00BC00E4" w:rsidRPr="00F95B02" w:rsidDel="00BC00E4" w:rsidRDefault="00BC00E4" w:rsidP="001424BB">
            <w:pPr>
              <w:pStyle w:val="TAC"/>
              <w:rPr>
                <w:del w:id="37" w:author="Nicholas Pu" w:date="2020-05-15T16:25:00Z"/>
              </w:rPr>
            </w:pPr>
            <w:del w:id="38" w:author="Nicholas Pu" w:date="2020-05-15T16:25:00Z">
              <w:r w:rsidRPr="00F95B02" w:rsidDel="00BC00E4">
                <w:delText>2</w:delText>
              </w:r>
            </w:del>
          </w:p>
        </w:tc>
        <w:tc>
          <w:tcPr>
            <w:tcW w:w="851" w:type="dxa"/>
            <w:vAlign w:val="center"/>
          </w:tcPr>
          <w:p w14:paraId="54C763A2" w14:textId="54E9EDDD" w:rsidR="00BC00E4" w:rsidRPr="00F95B02" w:rsidDel="00BC00E4" w:rsidRDefault="00BC00E4" w:rsidP="001424BB">
            <w:pPr>
              <w:pStyle w:val="TAC"/>
              <w:rPr>
                <w:del w:id="39" w:author="Nicholas Pu" w:date="2020-05-15T16:25:00Z"/>
              </w:rPr>
            </w:pPr>
            <w:del w:id="40" w:author="Nicholas Pu" w:date="2020-05-15T16:25:00Z">
              <w:r w:rsidRPr="00F95B02" w:rsidDel="00BC00E4">
                <w:delText>Normal</w:delText>
              </w:r>
            </w:del>
          </w:p>
        </w:tc>
        <w:tc>
          <w:tcPr>
            <w:tcW w:w="1607" w:type="dxa"/>
            <w:vAlign w:val="center"/>
          </w:tcPr>
          <w:p w14:paraId="004616DF" w14:textId="3FA82E76" w:rsidR="00BC00E4" w:rsidRPr="00F95B02" w:rsidDel="00BC00E4" w:rsidRDefault="00BC00E4" w:rsidP="001424BB">
            <w:pPr>
              <w:pStyle w:val="TAC"/>
              <w:rPr>
                <w:del w:id="41" w:author="Nicholas Pu" w:date="2020-05-15T16:25:00Z"/>
                <w:lang w:eastAsia="zh-CN"/>
              </w:rPr>
            </w:pPr>
            <w:del w:id="42" w:author="Nicholas Pu" w:date="2020-05-15T16:25:00Z">
              <w:r w:rsidRPr="00F95B02" w:rsidDel="00BC00E4">
                <w:delText>TDLA30-300</w:delText>
              </w:r>
              <w:r w:rsidRPr="00F95B02" w:rsidDel="00BC00E4">
                <w:rPr>
                  <w:lang w:eastAsia="zh-CN"/>
                </w:rPr>
                <w:delText xml:space="preserve"> L</w:delText>
              </w:r>
              <w:r w:rsidRPr="00F95B02" w:rsidDel="00BC00E4">
                <w:rPr>
                  <w:rFonts w:hint="eastAsia"/>
                  <w:lang w:eastAsia="zh-CN"/>
                </w:rPr>
                <w:delText>ow</w:delText>
              </w:r>
            </w:del>
          </w:p>
        </w:tc>
        <w:tc>
          <w:tcPr>
            <w:tcW w:w="1176" w:type="dxa"/>
            <w:vAlign w:val="center"/>
          </w:tcPr>
          <w:p w14:paraId="1BE81466" w14:textId="6F586304" w:rsidR="00BC00E4" w:rsidRPr="00F95B02" w:rsidDel="00BC00E4" w:rsidRDefault="00BC00E4" w:rsidP="001424BB">
            <w:pPr>
              <w:pStyle w:val="TAC"/>
              <w:rPr>
                <w:del w:id="43" w:author="Nicholas Pu" w:date="2020-05-15T16:25:00Z"/>
                <w:lang w:eastAsia="zh-CN"/>
              </w:rPr>
            </w:pPr>
            <w:del w:id="44" w:author="Nicholas Pu" w:date="2020-05-15T16:25:00Z">
              <w:r w:rsidRPr="00F95B02" w:rsidDel="00BC00E4">
                <w:delText>7</w:delText>
              </w:r>
              <w:r w:rsidRPr="00F95B02" w:rsidDel="00BC00E4">
                <w:rPr>
                  <w:lang w:eastAsia="zh-CN"/>
                </w:rPr>
                <w:delText>(5,2)</w:delText>
              </w:r>
            </w:del>
          </w:p>
        </w:tc>
        <w:tc>
          <w:tcPr>
            <w:tcW w:w="1327" w:type="dxa"/>
            <w:vAlign w:val="center"/>
          </w:tcPr>
          <w:p w14:paraId="3163470D" w14:textId="79F98070" w:rsidR="00BC00E4" w:rsidRPr="00F95B02" w:rsidDel="00BC00E4" w:rsidRDefault="00BC00E4" w:rsidP="001424BB">
            <w:pPr>
              <w:pStyle w:val="TAC"/>
              <w:rPr>
                <w:del w:id="45" w:author="Nicholas Pu" w:date="2020-05-15T16:25:00Z"/>
                <w:lang w:eastAsia="zh-CN"/>
              </w:rPr>
            </w:pPr>
            <w:del w:id="46" w:author="Nicholas Pu" w:date="2020-05-15T16:25:00Z">
              <w:r w:rsidRPr="00F95B02" w:rsidDel="00BC00E4">
                <w:rPr>
                  <w:lang w:eastAsia="zh-CN"/>
                </w:rPr>
                <w:delText>pos0</w:delText>
              </w:r>
            </w:del>
          </w:p>
        </w:tc>
        <w:tc>
          <w:tcPr>
            <w:tcW w:w="1380" w:type="dxa"/>
            <w:vAlign w:val="center"/>
          </w:tcPr>
          <w:p w14:paraId="48A99636" w14:textId="55C06B0F" w:rsidR="00BC00E4" w:rsidRPr="00F95B02" w:rsidDel="00BC00E4" w:rsidRDefault="00BC00E4" w:rsidP="001424BB">
            <w:pPr>
              <w:pStyle w:val="TAC"/>
              <w:rPr>
                <w:del w:id="47" w:author="Nicholas Pu" w:date="2020-05-15T16:25:00Z"/>
                <w:lang w:eastAsia="zh-CN"/>
              </w:rPr>
            </w:pPr>
            <w:del w:id="48" w:author="Nicholas Pu" w:date="2020-05-15T16:25:00Z">
              <w:r w:rsidRPr="00F95B02" w:rsidDel="00BC00E4">
                <w:rPr>
                  <w:lang w:eastAsia="zh-CN"/>
                </w:rPr>
                <w:delText>G-FR2-A4-3</w:delText>
              </w:r>
            </w:del>
          </w:p>
        </w:tc>
        <w:tc>
          <w:tcPr>
            <w:tcW w:w="992" w:type="dxa"/>
            <w:vAlign w:val="center"/>
          </w:tcPr>
          <w:p w14:paraId="2CF48350" w14:textId="66D86F7B" w:rsidR="00BC00E4" w:rsidRPr="00F95B02" w:rsidDel="00BC00E4" w:rsidRDefault="00BC00E4" w:rsidP="001424BB">
            <w:pPr>
              <w:pStyle w:val="TAC"/>
              <w:rPr>
                <w:del w:id="49" w:author="Nicholas Pu" w:date="2020-05-15T16:25:00Z"/>
              </w:rPr>
            </w:pPr>
            <w:del w:id="50" w:author="Nicholas Pu" w:date="2020-05-15T16:25:00Z">
              <w:r w:rsidRPr="00F95B02" w:rsidDel="00BC00E4">
                <w:rPr>
                  <w:rFonts w:hint="eastAsia"/>
                  <w:lang w:eastAsia="zh-CN"/>
                </w:rPr>
                <w:delText>1.1</w:delText>
              </w:r>
            </w:del>
          </w:p>
        </w:tc>
      </w:tr>
      <w:tr w:rsidR="00BC00E4" w:rsidRPr="00F95B02" w:rsidDel="00BC00E4" w14:paraId="37503374" w14:textId="21717C06" w:rsidTr="001424BB">
        <w:trPr>
          <w:trHeight w:val="105"/>
          <w:jc w:val="center"/>
          <w:del w:id="51" w:author="Nicholas Pu" w:date="2020-05-15T16:25:00Z"/>
        </w:trPr>
        <w:tc>
          <w:tcPr>
            <w:tcW w:w="1008" w:type="dxa"/>
            <w:vMerge/>
            <w:vAlign w:val="center"/>
          </w:tcPr>
          <w:p w14:paraId="30380DC4" w14:textId="79B63FCF" w:rsidR="00BC00E4" w:rsidRPr="00F95B02" w:rsidDel="00BC00E4" w:rsidRDefault="00BC00E4" w:rsidP="001424BB">
            <w:pPr>
              <w:pStyle w:val="TAC"/>
              <w:rPr>
                <w:del w:id="52" w:author="Nicholas Pu" w:date="2020-05-15T16:25:00Z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7174D69E" w14:textId="1DA9A93D" w:rsidR="00BC00E4" w:rsidRPr="00F95B02" w:rsidDel="00BC00E4" w:rsidRDefault="00BC00E4" w:rsidP="001424BB">
            <w:pPr>
              <w:pStyle w:val="TAC"/>
              <w:rPr>
                <w:del w:id="53" w:author="Nicholas Pu" w:date="2020-05-15T16:25:00Z"/>
                <w:lang w:eastAsia="zh-CN"/>
              </w:rPr>
            </w:pPr>
            <w:del w:id="54" w:author="Nicholas Pu" w:date="2020-05-15T16:25:00Z">
              <w:r w:rsidRPr="00F95B02" w:rsidDel="00BC00E4">
                <w:rPr>
                  <w:lang w:eastAsia="zh-CN"/>
                </w:rPr>
                <w:delText>2</w:delText>
              </w:r>
            </w:del>
          </w:p>
        </w:tc>
        <w:tc>
          <w:tcPr>
            <w:tcW w:w="851" w:type="dxa"/>
            <w:vAlign w:val="center"/>
          </w:tcPr>
          <w:p w14:paraId="2A5A5101" w14:textId="57A1F537" w:rsidR="00BC00E4" w:rsidRPr="00F95B02" w:rsidDel="00BC00E4" w:rsidRDefault="00BC00E4" w:rsidP="001424BB">
            <w:pPr>
              <w:pStyle w:val="TAC"/>
              <w:rPr>
                <w:del w:id="55" w:author="Nicholas Pu" w:date="2020-05-15T16:25:00Z"/>
                <w:lang w:eastAsia="zh-CN"/>
              </w:rPr>
            </w:pPr>
            <w:del w:id="56" w:author="Nicholas Pu" w:date="2020-05-15T16:25:00Z">
              <w:r w:rsidRPr="00F95B02" w:rsidDel="00BC00E4">
                <w:rPr>
                  <w:lang w:eastAsia="zh-CN"/>
                </w:rPr>
                <w:delText>Normal</w:delText>
              </w:r>
            </w:del>
          </w:p>
        </w:tc>
        <w:tc>
          <w:tcPr>
            <w:tcW w:w="1607" w:type="dxa"/>
            <w:vAlign w:val="center"/>
          </w:tcPr>
          <w:p w14:paraId="65E25287" w14:textId="586521F3" w:rsidR="00BC00E4" w:rsidRPr="00F95B02" w:rsidDel="00BC00E4" w:rsidRDefault="00BC00E4" w:rsidP="001424BB">
            <w:pPr>
              <w:pStyle w:val="TAC"/>
              <w:rPr>
                <w:del w:id="57" w:author="Nicholas Pu" w:date="2020-05-15T16:25:00Z"/>
                <w:lang w:eastAsia="zh-CN"/>
              </w:rPr>
            </w:pPr>
            <w:del w:id="58" w:author="Nicholas Pu" w:date="2020-05-15T16:25:00Z">
              <w:r w:rsidRPr="00F95B02" w:rsidDel="00BC00E4">
                <w:delText>TDLA30-300</w:delText>
              </w:r>
              <w:r w:rsidRPr="00F95B02" w:rsidDel="00BC00E4">
                <w:rPr>
                  <w:lang w:eastAsia="zh-CN"/>
                </w:rPr>
                <w:delText xml:space="preserve"> L</w:delText>
              </w:r>
              <w:r w:rsidRPr="00F95B02" w:rsidDel="00BC00E4">
                <w:rPr>
                  <w:rFonts w:hint="eastAsia"/>
                  <w:lang w:eastAsia="zh-CN"/>
                </w:rPr>
                <w:delText>ow</w:delText>
              </w:r>
            </w:del>
          </w:p>
        </w:tc>
        <w:tc>
          <w:tcPr>
            <w:tcW w:w="1176" w:type="dxa"/>
            <w:vAlign w:val="center"/>
          </w:tcPr>
          <w:p w14:paraId="3684E39A" w14:textId="7DC71710" w:rsidR="00BC00E4" w:rsidRPr="00F95B02" w:rsidDel="00BC00E4" w:rsidRDefault="00BC00E4" w:rsidP="001424BB">
            <w:pPr>
              <w:pStyle w:val="TAC"/>
              <w:rPr>
                <w:del w:id="59" w:author="Nicholas Pu" w:date="2020-05-15T16:25:00Z"/>
                <w:lang w:eastAsia="zh-CN"/>
              </w:rPr>
            </w:pPr>
            <w:del w:id="60" w:author="Nicholas Pu" w:date="2020-05-15T16:25:00Z">
              <w:r w:rsidRPr="00F95B02" w:rsidDel="00BC00E4">
                <w:rPr>
                  <w:lang w:eastAsia="zh-CN"/>
                </w:rPr>
                <w:delText>40(20,20)</w:delText>
              </w:r>
            </w:del>
          </w:p>
        </w:tc>
        <w:tc>
          <w:tcPr>
            <w:tcW w:w="1327" w:type="dxa"/>
            <w:vAlign w:val="center"/>
          </w:tcPr>
          <w:p w14:paraId="231C6DA1" w14:textId="20CA748B" w:rsidR="00BC00E4" w:rsidRPr="00F95B02" w:rsidDel="00BC00E4" w:rsidRDefault="00BC00E4" w:rsidP="001424BB">
            <w:pPr>
              <w:pStyle w:val="TAC"/>
              <w:rPr>
                <w:del w:id="61" w:author="Nicholas Pu" w:date="2020-05-15T16:25:00Z"/>
                <w:lang w:eastAsia="zh-CN"/>
              </w:rPr>
            </w:pPr>
            <w:del w:id="62" w:author="Nicholas Pu" w:date="2020-05-15T16:25:00Z">
              <w:r w:rsidRPr="00F95B02" w:rsidDel="00BC00E4">
                <w:rPr>
                  <w:lang w:eastAsia="zh-CN"/>
                </w:rPr>
                <w:delText>pos0</w:delText>
              </w:r>
            </w:del>
          </w:p>
        </w:tc>
        <w:tc>
          <w:tcPr>
            <w:tcW w:w="1380" w:type="dxa"/>
            <w:vAlign w:val="center"/>
          </w:tcPr>
          <w:p w14:paraId="14A6756F" w14:textId="37DA2964" w:rsidR="00BC00E4" w:rsidRPr="00F95B02" w:rsidDel="00BC00E4" w:rsidRDefault="00BC00E4" w:rsidP="001424BB">
            <w:pPr>
              <w:pStyle w:val="TAC"/>
              <w:rPr>
                <w:del w:id="63" w:author="Nicholas Pu" w:date="2020-05-15T16:25:00Z"/>
                <w:lang w:eastAsia="zh-CN"/>
              </w:rPr>
            </w:pPr>
            <w:del w:id="64" w:author="Nicholas Pu" w:date="2020-05-15T16:25:00Z">
              <w:r w:rsidRPr="00F95B02" w:rsidDel="00BC00E4">
                <w:rPr>
                  <w:lang w:eastAsia="zh-CN"/>
                </w:rPr>
                <w:delText>G-FR2-A4-3</w:delText>
              </w:r>
            </w:del>
          </w:p>
        </w:tc>
        <w:tc>
          <w:tcPr>
            <w:tcW w:w="992" w:type="dxa"/>
            <w:vAlign w:val="center"/>
          </w:tcPr>
          <w:p w14:paraId="50F3E2CA" w14:textId="15BA26DC" w:rsidR="00BC00E4" w:rsidRPr="00F95B02" w:rsidDel="00BC00E4" w:rsidRDefault="00BC00E4" w:rsidP="001424BB">
            <w:pPr>
              <w:pStyle w:val="TAC"/>
              <w:rPr>
                <w:del w:id="65" w:author="Nicholas Pu" w:date="2020-05-15T16:25:00Z"/>
                <w:lang w:eastAsia="zh-CN"/>
              </w:rPr>
            </w:pPr>
            <w:del w:id="66" w:author="Nicholas Pu" w:date="2020-05-15T16:25:00Z">
              <w:r w:rsidRPr="00F95B02" w:rsidDel="00BC00E4">
                <w:rPr>
                  <w:rFonts w:hint="eastAsia"/>
                  <w:lang w:eastAsia="zh-CN"/>
                </w:rPr>
                <w:delText>4.0</w:delText>
              </w:r>
            </w:del>
          </w:p>
        </w:tc>
      </w:tr>
      <w:tr w:rsidR="00BC00E4" w:rsidRPr="00F95B02" w:rsidDel="00BC00E4" w14:paraId="279C4BA4" w14:textId="2CB19B73" w:rsidTr="001424BB">
        <w:trPr>
          <w:trHeight w:val="105"/>
          <w:jc w:val="center"/>
          <w:del w:id="67" w:author="Nicholas Pu" w:date="2020-05-15T16:25:00Z"/>
        </w:trPr>
        <w:tc>
          <w:tcPr>
            <w:tcW w:w="1008" w:type="dxa"/>
            <w:vMerge/>
            <w:vAlign w:val="center"/>
          </w:tcPr>
          <w:p w14:paraId="1AD2BB57" w14:textId="19AFAB34" w:rsidR="00BC00E4" w:rsidRPr="00F95B02" w:rsidDel="00BC00E4" w:rsidRDefault="00BC00E4" w:rsidP="001424BB">
            <w:pPr>
              <w:pStyle w:val="TAC"/>
              <w:rPr>
                <w:del w:id="68" w:author="Nicholas Pu" w:date="2020-05-15T16:25:00Z"/>
              </w:rPr>
            </w:pPr>
          </w:p>
        </w:tc>
        <w:tc>
          <w:tcPr>
            <w:tcW w:w="1510" w:type="dxa"/>
            <w:vAlign w:val="center"/>
          </w:tcPr>
          <w:p w14:paraId="2169B60D" w14:textId="6EBD41B0" w:rsidR="00BC00E4" w:rsidRPr="00F95B02" w:rsidDel="00BC00E4" w:rsidRDefault="00BC00E4" w:rsidP="001424BB">
            <w:pPr>
              <w:pStyle w:val="TAC"/>
              <w:rPr>
                <w:del w:id="69" w:author="Nicholas Pu" w:date="2020-05-15T16:25:00Z"/>
              </w:rPr>
            </w:pPr>
            <w:del w:id="70" w:author="Nicholas Pu" w:date="2020-05-15T16:25:00Z">
              <w:r w:rsidRPr="00F95B02" w:rsidDel="00BC00E4">
                <w:delText>2</w:delText>
              </w:r>
            </w:del>
          </w:p>
        </w:tc>
        <w:tc>
          <w:tcPr>
            <w:tcW w:w="851" w:type="dxa"/>
            <w:vAlign w:val="center"/>
          </w:tcPr>
          <w:p w14:paraId="6F79C219" w14:textId="77DF7D3C" w:rsidR="00BC00E4" w:rsidRPr="00F95B02" w:rsidDel="00BC00E4" w:rsidRDefault="00BC00E4" w:rsidP="001424BB">
            <w:pPr>
              <w:pStyle w:val="TAC"/>
              <w:rPr>
                <w:del w:id="71" w:author="Nicholas Pu" w:date="2020-05-15T16:25:00Z"/>
              </w:rPr>
            </w:pPr>
            <w:del w:id="72" w:author="Nicholas Pu" w:date="2020-05-15T16:25:00Z">
              <w:r w:rsidRPr="00F95B02" w:rsidDel="00BC00E4">
                <w:delText>Normal</w:delText>
              </w:r>
            </w:del>
          </w:p>
        </w:tc>
        <w:tc>
          <w:tcPr>
            <w:tcW w:w="1607" w:type="dxa"/>
            <w:vAlign w:val="center"/>
          </w:tcPr>
          <w:p w14:paraId="2D182DD2" w14:textId="2E9FF7DE" w:rsidR="00BC00E4" w:rsidRPr="00F95B02" w:rsidDel="00BC00E4" w:rsidRDefault="00BC00E4" w:rsidP="001424BB">
            <w:pPr>
              <w:pStyle w:val="TAC"/>
              <w:rPr>
                <w:del w:id="73" w:author="Nicholas Pu" w:date="2020-05-15T16:25:00Z"/>
              </w:rPr>
            </w:pPr>
            <w:del w:id="74" w:author="Nicholas Pu" w:date="2020-05-15T16:25:00Z">
              <w:r w:rsidRPr="00F95B02" w:rsidDel="00BC00E4">
                <w:delText>TDLA30-300</w:delText>
              </w:r>
              <w:r w:rsidRPr="00F95B02" w:rsidDel="00BC00E4">
                <w:rPr>
                  <w:lang w:eastAsia="zh-CN"/>
                </w:rPr>
                <w:delText xml:space="preserve"> L</w:delText>
              </w:r>
              <w:r w:rsidRPr="00F95B02" w:rsidDel="00BC00E4">
                <w:rPr>
                  <w:rFonts w:hint="eastAsia"/>
                  <w:lang w:eastAsia="zh-CN"/>
                </w:rPr>
                <w:delText>ow</w:delText>
              </w:r>
            </w:del>
          </w:p>
        </w:tc>
        <w:tc>
          <w:tcPr>
            <w:tcW w:w="1176" w:type="dxa"/>
            <w:vAlign w:val="center"/>
          </w:tcPr>
          <w:p w14:paraId="13A2AB22" w14:textId="3C483761" w:rsidR="00BC00E4" w:rsidRPr="00F95B02" w:rsidDel="00BC00E4" w:rsidRDefault="00BC00E4" w:rsidP="001424BB">
            <w:pPr>
              <w:pStyle w:val="TAC"/>
              <w:rPr>
                <w:del w:id="75" w:author="Nicholas Pu" w:date="2020-05-15T16:25:00Z"/>
                <w:lang w:eastAsia="zh-CN"/>
              </w:rPr>
            </w:pPr>
            <w:del w:id="76" w:author="Nicholas Pu" w:date="2020-05-15T16:25:00Z">
              <w:r w:rsidRPr="00F95B02" w:rsidDel="00BC00E4">
                <w:delText>7</w:delText>
              </w:r>
              <w:r w:rsidRPr="00F95B02" w:rsidDel="00BC00E4">
                <w:rPr>
                  <w:lang w:eastAsia="zh-CN"/>
                </w:rPr>
                <w:delText>(5,2)</w:delText>
              </w:r>
            </w:del>
          </w:p>
        </w:tc>
        <w:tc>
          <w:tcPr>
            <w:tcW w:w="1327" w:type="dxa"/>
            <w:vAlign w:val="center"/>
          </w:tcPr>
          <w:p w14:paraId="628BE2A9" w14:textId="3076744C" w:rsidR="00BC00E4" w:rsidRPr="00F95B02" w:rsidDel="00BC00E4" w:rsidRDefault="00BC00E4" w:rsidP="001424BB">
            <w:pPr>
              <w:pStyle w:val="TAC"/>
              <w:rPr>
                <w:del w:id="77" w:author="Nicholas Pu" w:date="2020-05-15T16:25:00Z"/>
                <w:lang w:eastAsia="zh-CN"/>
              </w:rPr>
            </w:pPr>
            <w:del w:id="78" w:author="Nicholas Pu" w:date="2020-05-15T16:25:00Z">
              <w:r w:rsidRPr="00F95B02" w:rsidDel="00BC00E4">
                <w:rPr>
                  <w:lang w:eastAsia="zh-CN"/>
                </w:rPr>
                <w:delText>pos1</w:delText>
              </w:r>
            </w:del>
          </w:p>
        </w:tc>
        <w:tc>
          <w:tcPr>
            <w:tcW w:w="1380" w:type="dxa"/>
            <w:vAlign w:val="center"/>
          </w:tcPr>
          <w:p w14:paraId="2B8346C9" w14:textId="6BAD3043" w:rsidR="00BC00E4" w:rsidRPr="00F95B02" w:rsidDel="00BC00E4" w:rsidRDefault="00BC00E4" w:rsidP="001424BB">
            <w:pPr>
              <w:pStyle w:val="TAC"/>
              <w:rPr>
                <w:del w:id="79" w:author="Nicholas Pu" w:date="2020-05-15T16:25:00Z"/>
                <w:lang w:eastAsia="zh-CN"/>
              </w:rPr>
            </w:pPr>
            <w:del w:id="80" w:author="Nicholas Pu" w:date="2020-05-15T16:25:00Z">
              <w:r w:rsidRPr="00F95B02" w:rsidDel="00BC00E4">
                <w:rPr>
                  <w:lang w:eastAsia="zh-CN"/>
                </w:rPr>
                <w:delText>G-FR2-A4-</w:delText>
              </w:r>
              <w:r w:rsidRPr="00F95B02" w:rsidDel="00BC00E4">
                <w:rPr>
                  <w:rFonts w:hint="eastAsia"/>
                  <w:lang w:eastAsia="zh-CN"/>
                </w:rPr>
                <w:delText>13</w:delText>
              </w:r>
            </w:del>
          </w:p>
        </w:tc>
        <w:tc>
          <w:tcPr>
            <w:tcW w:w="992" w:type="dxa"/>
            <w:vAlign w:val="center"/>
          </w:tcPr>
          <w:p w14:paraId="663F5B3E" w14:textId="12E31537" w:rsidR="00BC00E4" w:rsidRPr="00F95B02" w:rsidDel="00BC00E4" w:rsidRDefault="00BC00E4" w:rsidP="001424BB">
            <w:pPr>
              <w:pStyle w:val="TAC"/>
              <w:rPr>
                <w:del w:id="81" w:author="Nicholas Pu" w:date="2020-05-15T16:25:00Z"/>
              </w:rPr>
            </w:pPr>
            <w:del w:id="82" w:author="Nicholas Pu" w:date="2020-05-15T16:25:00Z">
              <w:r w:rsidRPr="00F95B02" w:rsidDel="00BC00E4">
                <w:rPr>
                  <w:rFonts w:hint="eastAsia"/>
                  <w:lang w:eastAsia="zh-CN"/>
                </w:rPr>
                <w:delText>1.3</w:delText>
              </w:r>
            </w:del>
          </w:p>
        </w:tc>
      </w:tr>
      <w:tr w:rsidR="00BC00E4" w:rsidRPr="00F95B02" w:rsidDel="00BC00E4" w14:paraId="1090A7A3" w14:textId="5A1F7C42" w:rsidTr="001424BB">
        <w:trPr>
          <w:trHeight w:val="105"/>
          <w:jc w:val="center"/>
          <w:del w:id="83" w:author="Nicholas Pu" w:date="2020-05-15T16:25:00Z"/>
        </w:trPr>
        <w:tc>
          <w:tcPr>
            <w:tcW w:w="1008" w:type="dxa"/>
            <w:vMerge/>
            <w:vAlign w:val="center"/>
          </w:tcPr>
          <w:p w14:paraId="320E9E8E" w14:textId="34A554A8" w:rsidR="00BC00E4" w:rsidRPr="00F95B02" w:rsidDel="00BC00E4" w:rsidRDefault="00BC00E4" w:rsidP="001424BB">
            <w:pPr>
              <w:pStyle w:val="TAC"/>
              <w:rPr>
                <w:del w:id="84" w:author="Nicholas Pu" w:date="2020-05-15T16:25:00Z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75E58E77" w14:textId="2E451838" w:rsidR="00BC00E4" w:rsidRPr="00F95B02" w:rsidDel="00BC00E4" w:rsidRDefault="00BC00E4" w:rsidP="001424BB">
            <w:pPr>
              <w:pStyle w:val="TAC"/>
              <w:rPr>
                <w:del w:id="85" w:author="Nicholas Pu" w:date="2020-05-15T16:25:00Z"/>
                <w:lang w:eastAsia="zh-CN"/>
              </w:rPr>
            </w:pPr>
            <w:del w:id="86" w:author="Nicholas Pu" w:date="2020-05-15T16:25:00Z">
              <w:r w:rsidRPr="00F95B02" w:rsidDel="00BC00E4">
                <w:rPr>
                  <w:lang w:eastAsia="zh-CN"/>
                </w:rPr>
                <w:delText>2</w:delText>
              </w:r>
            </w:del>
          </w:p>
        </w:tc>
        <w:tc>
          <w:tcPr>
            <w:tcW w:w="851" w:type="dxa"/>
            <w:vAlign w:val="center"/>
          </w:tcPr>
          <w:p w14:paraId="0297661E" w14:textId="55C3D418" w:rsidR="00BC00E4" w:rsidRPr="00F95B02" w:rsidDel="00BC00E4" w:rsidRDefault="00BC00E4" w:rsidP="001424BB">
            <w:pPr>
              <w:pStyle w:val="TAC"/>
              <w:rPr>
                <w:del w:id="87" w:author="Nicholas Pu" w:date="2020-05-15T16:25:00Z"/>
                <w:lang w:eastAsia="zh-CN"/>
              </w:rPr>
            </w:pPr>
            <w:del w:id="88" w:author="Nicholas Pu" w:date="2020-05-15T16:25:00Z">
              <w:r w:rsidRPr="00F95B02" w:rsidDel="00BC00E4">
                <w:rPr>
                  <w:lang w:eastAsia="zh-CN"/>
                </w:rPr>
                <w:delText>Normal</w:delText>
              </w:r>
            </w:del>
          </w:p>
        </w:tc>
        <w:tc>
          <w:tcPr>
            <w:tcW w:w="1607" w:type="dxa"/>
            <w:vAlign w:val="center"/>
          </w:tcPr>
          <w:p w14:paraId="05353C2F" w14:textId="6E9728ED" w:rsidR="00BC00E4" w:rsidRPr="00F95B02" w:rsidDel="00BC00E4" w:rsidRDefault="00BC00E4" w:rsidP="001424BB">
            <w:pPr>
              <w:pStyle w:val="TAC"/>
              <w:rPr>
                <w:del w:id="89" w:author="Nicholas Pu" w:date="2020-05-15T16:25:00Z"/>
                <w:lang w:eastAsia="zh-CN"/>
              </w:rPr>
            </w:pPr>
            <w:del w:id="90" w:author="Nicholas Pu" w:date="2020-05-15T16:25:00Z">
              <w:r w:rsidRPr="00F95B02" w:rsidDel="00BC00E4">
                <w:delText>TDLA30-300</w:delText>
              </w:r>
              <w:r w:rsidRPr="00F95B02" w:rsidDel="00BC00E4">
                <w:rPr>
                  <w:lang w:eastAsia="zh-CN"/>
                </w:rPr>
                <w:delText xml:space="preserve"> L</w:delText>
              </w:r>
              <w:r w:rsidRPr="00F95B02" w:rsidDel="00BC00E4">
                <w:rPr>
                  <w:rFonts w:hint="eastAsia"/>
                  <w:lang w:eastAsia="zh-CN"/>
                </w:rPr>
                <w:delText>ow</w:delText>
              </w:r>
            </w:del>
          </w:p>
        </w:tc>
        <w:tc>
          <w:tcPr>
            <w:tcW w:w="1176" w:type="dxa"/>
            <w:vAlign w:val="center"/>
          </w:tcPr>
          <w:p w14:paraId="66527BCA" w14:textId="7358E55F" w:rsidR="00BC00E4" w:rsidRPr="00F95B02" w:rsidDel="00BC00E4" w:rsidRDefault="00BC00E4" w:rsidP="001424BB">
            <w:pPr>
              <w:pStyle w:val="TAC"/>
              <w:rPr>
                <w:del w:id="91" w:author="Nicholas Pu" w:date="2020-05-15T16:25:00Z"/>
                <w:lang w:eastAsia="zh-CN"/>
              </w:rPr>
            </w:pPr>
            <w:del w:id="92" w:author="Nicholas Pu" w:date="2020-05-15T16:25:00Z">
              <w:r w:rsidRPr="00F95B02" w:rsidDel="00BC00E4">
                <w:rPr>
                  <w:lang w:eastAsia="zh-CN"/>
                </w:rPr>
                <w:delText>40(20,20)</w:delText>
              </w:r>
            </w:del>
          </w:p>
        </w:tc>
        <w:tc>
          <w:tcPr>
            <w:tcW w:w="1327" w:type="dxa"/>
            <w:vAlign w:val="center"/>
          </w:tcPr>
          <w:p w14:paraId="0563E55F" w14:textId="09B28FC0" w:rsidR="00BC00E4" w:rsidRPr="00F95B02" w:rsidDel="00BC00E4" w:rsidRDefault="00BC00E4" w:rsidP="001424BB">
            <w:pPr>
              <w:pStyle w:val="TAC"/>
              <w:rPr>
                <w:del w:id="93" w:author="Nicholas Pu" w:date="2020-05-15T16:25:00Z"/>
                <w:lang w:eastAsia="zh-CN"/>
              </w:rPr>
            </w:pPr>
            <w:del w:id="94" w:author="Nicholas Pu" w:date="2020-05-15T16:25:00Z">
              <w:r w:rsidRPr="00F95B02" w:rsidDel="00BC00E4">
                <w:rPr>
                  <w:lang w:eastAsia="zh-CN"/>
                </w:rPr>
                <w:delText>pos1</w:delText>
              </w:r>
            </w:del>
          </w:p>
        </w:tc>
        <w:tc>
          <w:tcPr>
            <w:tcW w:w="1380" w:type="dxa"/>
            <w:vAlign w:val="center"/>
          </w:tcPr>
          <w:p w14:paraId="64630E67" w14:textId="2AB021C4" w:rsidR="00BC00E4" w:rsidRPr="00F95B02" w:rsidDel="00BC00E4" w:rsidRDefault="00BC00E4" w:rsidP="001424BB">
            <w:pPr>
              <w:pStyle w:val="TAC"/>
              <w:rPr>
                <w:del w:id="95" w:author="Nicholas Pu" w:date="2020-05-15T16:25:00Z"/>
                <w:lang w:eastAsia="zh-CN"/>
              </w:rPr>
            </w:pPr>
            <w:del w:id="96" w:author="Nicholas Pu" w:date="2020-05-15T16:25:00Z">
              <w:r w:rsidRPr="00F95B02" w:rsidDel="00BC00E4">
                <w:rPr>
                  <w:lang w:eastAsia="zh-CN"/>
                </w:rPr>
                <w:delText>G-FR2-A4-</w:delText>
              </w:r>
              <w:r w:rsidRPr="00F95B02" w:rsidDel="00BC00E4">
                <w:rPr>
                  <w:rFonts w:hint="eastAsia"/>
                  <w:lang w:eastAsia="zh-CN"/>
                </w:rPr>
                <w:delText>13</w:delText>
              </w:r>
            </w:del>
          </w:p>
        </w:tc>
        <w:tc>
          <w:tcPr>
            <w:tcW w:w="992" w:type="dxa"/>
            <w:vAlign w:val="center"/>
          </w:tcPr>
          <w:p w14:paraId="472C7BA8" w14:textId="695417BC" w:rsidR="00BC00E4" w:rsidRPr="00F95B02" w:rsidDel="00BC00E4" w:rsidRDefault="00BC00E4" w:rsidP="001424BB">
            <w:pPr>
              <w:pStyle w:val="TAC"/>
              <w:rPr>
                <w:del w:id="97" w:author="Nicholas Pu" w:date="2020-05-15T16:25:00Z"/>
                <w:lang w:eastAsia="zh-CN"/>
              </w:rPr>
            </w:pPr>
            <w:del w:id="98" w:author="Nicholas Pu" w:date="2020-05-15T16:25:00Z">
              <w:r w:rsidRPr="00F95B02" w:rsidDel="00BC00E4">
                <w:rPr>
                  <w:rFonts w:hint="eastAsia"/>
                  <w:lang w:eastAsia="zh-CN"/>
                </w:rPr>
                <w:delText>4.0</w:delText>
              </w:r>
            </w:del>
          </w:p>
        </w:tc>
      </w:tr>
    </w:tbl>
    <w:p w14:paraId="22F6D4ED" w14:textId="77777777" w:rsidR="00BC00E4" w:rsidRPr="00C6449B" w:rsidRDefault="00BC00E4" w:rsidP="00BC00E4">
      <w:pPr>
        <w:pStyle w:val="TH"/>
        <w:rPr>
          <w:ins w:id="99" w:author="Nicholas Pu" w:date="2020-05-15T16:25:00Z"/>
          <w:lang w:eastAsia="zh-CN"/>
        </w:rPr>
      </w:pPr>
      <w:ins w:id="100" w:author="Nicholas Pu" w:date="2020-05-15T16:25:00Z">
        <w:r w:rsidRPr="00C6449B">
          <w:rPr>
            <w:lang w:eastAsia="ko-KR"/>
          </w:rPr>
          <w:t>Table 11.2.</w:t>
        </w:r>
        <w:r w:rsidRPr="00C6449B">
          <w:rPr>
            <w:lang w:eastAsia="zh-CN"/>
          </w:rPr>
          <w:t>2</w:t>
        </w:r>
        <w:r w:rsidRPr="00C6449B">
          <w:rPr>
            <w:lang w:eastAsia="ko-KR"/>
          </w:rPr>
          <w:t>.</w:t>
        </w:r>
        <w:r w:rsidRPr="00C6449B">
          <w:rPr>
            <w:lang w:eastAsia="zh-CN"/>
          </w:rPr>
          <w:t>3.2</w:t>
        </w:r>
        <w:r w:rsidRPr="00C6449B">
          <w:rPr>
            <w:lang w:eastAsia="ko-KR"/>
          </w:rPr>
          <w:t>-</w:t>
        </w:r>
        <w:r w:rsidRPr="00C6449B">
          <w:rPr>
            <w:lang w:eastAsia="zh-CN"/>
          </w:rPr>
          <w:t>2</w:t>
        </w:r>
        <w:r w:rsidRPr="00C6449B">
          <w:rPr>
            <w:lang w:eastAsia="ko-KR"/>
          </w:rPr>
          <w:t xml:space="preserve">: Minimum requirements for </w:t>
        </w:r>
        <w:r w:rsidRPr="00C6449B">
          <w:rPr>
            <w:lang w:eastAsia="zh-CN"/>
          </w:rPr>
          <w:t xml:space="preserve">UCI multiplexed on PUSCH, Type B, Without </w:t>
        </w:r>
        <w:proofErr w:type="gramStart"/>
        <w:r w:rsidRPr="00C6449B">
          <w:rPr>
            <w:lang w:eastAsia="zh-CN"/>
          </w:rPr>
          <w:t>PTRS,  CSI</w:t>
        </w:r>
        <w:proofErr w:type="gramEnd"/>
        <w:r w:rsidRPr="00C6449B">
          <w:rPr>
            <w:lang w:eastAsia="zh-CN"/>
          </w:rPr>
          <w:t xml:space="preserve"> part 1</w:t>
        </w:r>
        <w:r w:rsidRPr="00C6449B">
          <w:t>, 5</w:t>
        </w:r>
        <w:r w:rsidRPr="00C6449B">
          <w:rPr>
            <w:lang w:eastAsia="zh-CN"/>
          </w:rPr>
          <w:t>0</w:t>
        </w:r>
        <w:r w:rsidRPr="00C6449B">
          <w:t xml:space="preserve"> MHz Channel Bandwidth</w:t>
        </w:r>
        <w:r w:rsidRPr="00C6449B">
          <w:rPr>
            <w:lang w:eastAsia="zh-CN"/>
          </w:rPr>
          <w:t>, 120 kHz SCS</w:t>
        </w:r>
      </w:ins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BC00E4" w:rsidRPr="00C6449B" w14:paraId="0D042E7C" w14:textId="77777777" w:rsidTr="001424BB">
        <w:trPr>
          <w:jc w:val="center"/>
          <w:ins w:id="101" w:author="Nicholas Pu" w:date="2020-05-15T16:25:00Z"/>
        </w:trPr>
        <w:tc>
          <w:tcPr>
            <w:tcW w:w="1008" w:type="dxa"/>
          </w:tcPr>
          <w:p w14:paraId="72534E87" w14:textId="77777777" w:rsidR="00BC00E4" w:rsidRPr="00C6449B" w:rsidRDefault="00BC00E4" w:rsidP="001424BB">
            <w:pPr>
              <w:pStyle w:val="TAH"/>
              <w:rPr>
                <w:ins w:id="102" w:author="Nicholas Pu" w:date="2020-05-15T16:25:00Z"/>
              </w:rPr>
            </w:pPr>
            <w:ins w:id="103" w:author="Nicholas Pu" w:date="2020-05-15T16:25:00Z">
              <w:r w:rsidRPr="00C6449B">
                <w:t>Number of TX antennas</w:t>
              </w:r>
            </w:ins>
          </w:p>
        </w:tc>
        <w:tc>
          <w:tcPr>
            <w:tcW w:w="1510" w:type="dxa"/>
          </w:tcPr>
          <w:p w14:paraId="00F8875C" w14:textId="77777777" w:rsidR="00BC00E4" w:rsidRPr="00C6449B" w:rsidRDefault="00BC00E4" w:rsidP="001424BB">
            <w:pPr>
              <w:pStyle w:val="TAH"/>
              <w:rPr>
                <w:ins w:id="104" w:author="Nicholas Pu" w:date="2020-05-15T16:25:00Z"/>
                <w:lang w:eastAsia="zh-CN"/>
              </w:rPr>
            </w:pPr>
            <w:ins w:id="105" w:author="Nicholas Pu" w:date="2020-05-15T16:25:00Z">
              <w:r w:rsidRPr="00C6449B">
                <w:t xml:space="preserve">Number of </w:t>
              </w:r>
              <w:r w:rsidRPr="00C6449B">
                <w:rPr>
                  <w:rFonts w:hint="eastAsia"/>
                  <w:lang w:eastAsia="zh-CN"/>
                </w:rPr>
                <w:t>demodulation branches</w:t>
              </w:r>
            </w:ins>
          </w:p>
        </w:tc>
        <w:tc>
          <w:tcPr>
            <w:tcW w:w="851" w:type="dxa"/>
          </w:tcPr>
          <w:p w14:paraId="596D80B4" w14:textId="77777777" w:rsidR="00BC00E4" w:rsidRPr="00C6449B" w:rsidRDefault="00BC00E4" w:rsidP="001424BB">
            <w:pPr>
              <w:pStyle w:val="TAH"/>
              <w:rPr>
                <w:ins w:id="106" w:author="Nicholas Pu" w:date="2020-05-15T16:25:00Z"/>
              </w:rPr>
            </w:pPr>
            <w:ins w:id="107" w:author="Nicholas Pu" w:date="2020-05-15T16:25:00Z">
              <w:r w:rsidRPr="00C6449B">
                <w:t>Cyclic prefix</w:t>
              </w:r>
            </w:ins>
          </w:p>
        </w:tc>
        <w:tc>
          <w:tcPr>
            <w:tcW w:w="1607" w:type="dxa"/>
          </w:tcPr>
          <w:p w14:paraId="58EF60A4" w14:textId="77777777" w:rsidR="00BC00E4" w:rsidRPr="00C6449B" w:rsidRDefault="00BC00E4" w:rsidP="001424BB">
            <w:pPr>
              <w:pStyle w:val="TAH"/>
              <w:rPr>
                <w:ins w:id="108" w:author="Nicholas Pu" w:date="2020-05-15T16:25:00Z"/>
                <w:lang w:val="fr-FR"/>
              </w:rPr>
            </w:pPr>
            <w:ins w:id="109" w:author="Nicholas Pu" w:date="2020-05-15T16:25:00Z">
              <w:r w:rsidRPr="00C6449B">
                <w:rPr>
                  <w:lang w:val="fr-FR"/>
                </w:rPr>
                <w:t xml:space="preserve">Propagation conditions and </w:t>
              </w:r>
              <w:proofErr w:type="spellStart"/>
              <w:r w:rsidRPr="00C6449B">
                <w:rPr>
                  <w:lang w:val="fr-FR"/>
                </w:rPr>
                <w:t>correlation</w:t>
              </w:r>
              <w:proofErr w:type="spellEnd"/>
              <w:r w:rsidRPr="00C6449B">
                <w:rPr>
                  <w:lang w:val="fr-FR"/>
                </w:rPr>
                <w:t xml:space="preserve"> matrix (Annex G)</w:t>
              </w:r>
            </w:ins>
          </w:p>
        </w:tc>
        <w:tc>
          <w:tcPr>
            <w:tcW w:w="1176" w:type="dxa"/>
          </w:tcPr>
          <w:p w14:paraId="725B646B" w14:textId="77777777" w:rsidR="00BC00E4" w:rsidRPr="00C6449B" w:rsidRDefault="00BC00E4" w:rsidP="001424BB">
            <w:pPr>
              <w:pStyle w:val="TAH"/>
              <w:rPr>
                <w:ins w:id="110" w:author="Nicholas Pu" w:date="2020-05-15T16:25:00Z"/>
                <w:lang w:val="fr-FR" w:eastAsia="zh-CN"/>
              </w:rPr>
            </w:pPr>
            <w:ins w:id="111" w:author="Nicholas Pu" w:date="2020-05-15T16:25:00Z">
              <w:r w:rsidRPr="00C6449B">
                <w:rPr>
                  <w:lang w:val="fr-FR" w:eastAsia="zh-CN"/>
                </w:rPr>
                <w:t>UCI bits</w:t>
              </w:r>
            </w:ins>
          </w:p>
          <w:p w14:paraId="37284BD7" w14:textId="77777777" w:rsidR="00BC00E4" w:rsidRPr="00C6449B" w:rsidRDefault="00BC00E4" w:rsidP="001424BB">
            <w:pPr>
              <w:pStyle w:val="TAH"/>
              <w:rPr>
                <w:ins w:id="112" w:author="Nicholas Pu" w:date="2020-05-15T16:25:00Z"/>
                <w:lang w:val="fr-FR" w:eastAsia="zh-CN"/>
              </w:rPr>
            </w:pPr>
            <w:ins w:id="113" w:author="Nicholas Pu" w:date="2020-05-15T16:25:00Z">
              <w:r w:rsidRPr="00C6449B">
                <w:rPr>
                  <w:lang w:val="fr-FR" w:eastAsia="zh-CN"/>
                </w:rPr>
                <w:t>(CSI part 1, CSI part 2)</w:t>
              </w:r>
            </w:ins>
          </w:p>
        </w:tc>
        <w:tc>
          <w:tcPr>
            <w:tcW w:w="1327" w:type="dxa"/>
          </w:tcPr>
          <w:p w14:paraId="1FF25165" w14:textId="77777777" w:rsidR="00BC00E4" w:rsidRPr="00C6449B" w:rsidRDefault="00BC00E4" w:rsidP="001424BB">
            <w:pPr>
              <w:pStyle w:val="TAH"/>
              <w:rPr>
                <w:ins w:id="114" w:author="Nicholas Pu" w:date="2020-05-15T16:25:00Z"/>
              </w:rPr>
            </w:pPr>
            <w:ins w:id="115" w:author="Nicholas Pu" w:date="2020-05-15T16:25:00Z">
              <w:r w:rsidRPr="00C6449B">
                <w:rPr>
                  <w:lang w:eastAsia="zh-CN"/>
                </w:rPr>
                <w:t>Additional DM-RS position</w:t>
              </w:r>
            </w:ins>
          </w:p>
        </w:tc>
        <w:tc>
          <w:tcPr>
            <w:tcW w:w="1380" w:type="dxa"/>
          </w:tcPr>
          <w:p w14:paraId="2E2964D0" w14:textId="77777777" w:rsidR="00BC00E4" w:rsidRPr="00C6449B" w:rsidRDefault="00BC00E4" w:rsidP="001424BB">
            <w:pPr>
              <w:pStyle w:val="TAH"/>
              <w:rPr>
                <w:ins w:id="116" w:author="Nicholas Pu" w:date="2020-05-15T16:25:00Z"/>
              </w:rPr>
            </w:pPr>
            <w:ins w:id="117" w:author="Nicholas Pu" w:date="2020-05-15T16:25:00Z">
              <w:r w:rsidRPr="00C6449B">
                <w:t>FRC</w:t>
              </w:r>
            </w:ins>
          </w:p>
          <w:p w14:paraId="050D403B" w14:textId="77777777" w:rsidR="00BC00E4" w:rsidRPr="00C6449B" w:rsidRDefault="00BC00E4" w:rsidP="001424BB">
            <w:pPr>
              <w:pStyle w:val="TAH"/>
              <w:rPr>
                <w:ins w:id="118" w:author="Nicholas Pu" w:date="2020-05-15T16:25:00Z"/>
                <w:lang w:eastAsia="zh-CN"/>
              </w:rPr>
            </w:pPr>
            <w:ins w:id="119" w:author="Nicholas Pu" w:date="2020-05-15T16:25:00Z">
              <w:r w:rsidRPr="00C6449B">
                <w:t>(Annex A)</w:t>
              </w:r>
            </w:ins>
          </w:p>
        </w:tc>
        <w:tc>
          <w:tcPr>
            <w:tcW w:w="992" w:type="dxa"/>
          </w:tcPr>
          <w:p w14:paraId="6865C18B" w14:textId="77777777" w:rsidR="00BC00E4" w:rsidRPr="00C6449B" w:rsidRDefault="00BC00E4" w:rsidP="001424BB">
            <w:pPr>
              <w:pStyle w:val="TAH"/>
              <w:rPr>
                <w:ins w:id="120" w:author="Nicholas Pu" w:date="2020-05-15T16:25:00Z"/>
              </w:rPr>
            </w:pPr>
            <w:ins w:id="121" w:author="Nicholas Pu" w:date="2020-05-15T16:25:00Z">
              <w:r w:rsidRPr="00C6449B">
                <w:t>SNR</w:t>
              </w:r>
            </w:ins>
          </w:p>
          <w:p w14:paraId="22BECE7C" w14:textId="77777777" w:rsidR="00BC00E4" w:rsidRPr="00C6449B" w:rsidRDefault="00BC00E4" w:rsidP="001424BB">
            <w:pPr>
              <w:pStyle w:val="TAH"/>
              <w:rPr>
                <w:ins w:id="122" w:author="Nicholas Pu" w:date="2020-05-15T16:25:00Z"/>
              </w:rPr>
            </w:pPr>
            <w:ins w:id="123" w:author="Nicholas Pu" w:date="2020-05-15T16:25:00Z">
              <w:r w:rsidRPr="00C6449B">
                <w:rPr>
                  <w:rFonts w:cs="Arial"/>
                </w:rPr>
                <w:t>(dB)</w:t>
              </w:r>
            </w:ins>
          </w:p>
        </w:tc>
      </w:tr>
      <w:tr w:rsidR="00BC00E4" w:rsidRPr="00C6449B" w14:paraId="5ECF1C6A" w14:textId="77777777" w:rsidTr="001424BB">
        <w:trPr>
          <w:trHeight w:val="105"/>
          <w:jc w:val="center"/>
          <w:ins w:id="124" w:author="Nicholas Pu" w:date="2020-05-15T16:25:00Z"/>
        </w:trPr>
        <w:tc>
          <w:tcPr>
            <w:tcW w:w="1008" w:type="dxa"/>
            <w:vMerge w:val="restart"/>
            <w:vAlign w:val="center"/>
          </w:tcPr>
          <w:p w14:paraId="747810CD" w14:textId="77777777" w:rsidR="00BC00E4" w:rsidRPr="00C6449B" w:rsidRDefault="00BC00E4" w:rsidP="001424BB">
            <w:pPr>
              <w:pStyle w:val="TAC"/>
              <w:rPr>
                <w:ins w:id="125" w:author="Nicholas Pu" w:date="2020-05-15T16:25:00Z"/>
              </w:rPr>
            </w:pPr>
            <w:ins w:id="126" w:author="Nicholas Pu" w:date="2020-05-15T16:25:00Z">
              <w:r w:rsidRPr="00C6449B">
                <w:t>1</w:t>
              </w:r>
            </w:ins>
          </w:p>
        </w:tc>
        <w:tc>
          <w:tcPr>
            <w:tcW w:w="1510" w:type="dxa"/>
            <w:vAlign w:val="center"/>
          </w:tcPr>
          <w:p w14:paraId="3D298CCC" w14:textId="77777777" w:rsidR="00BC00E4" w:rsidRPr="00C6449B" w:rsidRDefault="00BC00E4" w:rsidP="001424BB">
            <w:pPr>
              <w:pStyle w:val="TAC"/>
              <w:rPr>
                <w:ins w:id="127" w:author="Nicholas Pu" w:date="2020-05-15T16:25:00Z"/>
              </w:rPr>
            </w:pPr>
            <w:ins w:id="128" w:author="Nicholas Pu" w:date="2020-05-15T16:25:00Z">
              <w:r w:rsidRPr="00C6449B">
                <w:t>2</w:t>
              </w:r>
            </w:ins>
          </w:p>
        </w:tc>
        <w:tc>
          <w:tcPr>
            <w:tcW w:w="851" w:type="dxa"/>
            <w:vAlign w:val="center"/>
          </w:tcPr>
          <w:p w14:paraId="7E0B3F8E" w14:textId="77777777" w:rsidR="00BC00E4" w:rsidRPr="00C6449B" w:rsidRDefault="00BC00E4" w:rsidP="001424BB">
            <w:pPr>
              <w:pStyle w:val="TAC"/>
              <w:rPr>
                <w:ins w:id="129" w:author="Nicholas Pu" w:date="2020-05-15T16:25:00Z"/>
              </w:rPr>
            </w:pPr>
            <w:ins w:id="130" w:author="Nicholas Pu" w:date="2020-05-15T16:25:00Z">
              <w:r w:rsidRPr="00C6449B">
                <w:t>Normal</w:t>
              </w:r>
            </w:ins>
          </w:p>
        </w:tc>
        <w:tc>
          <w:tcPr>
            <w:tcW w:w="1607" w:type="dxa"/>
            <w:vAlign w:val="center"/>
          </w:tcPr>
          <w:p w14:paraId="10921570" w14:textId="77777777" w:rsidR="00BC00E4" w:rsidRPr="00C6449B" w:rsidRDefault="00BC00E4" w:rsidP="001424BB">
            <w:pPr>
              <w:pStyle w:val="TAC"/>
              <w:rPr>
                <w:ins w:id="131" w:author="Nicholas Pu" w:date="2020-05-15T16:25:00Z"/>
                <w:lang w:eastAsia="zh-CN"/>
              </w:rPr>
            </w:pPr>
            <w:ins w:id="132" w:author="Nicholas Pu" w:date="2020-05-15T16:25:00Z">
              <w:r w:rsidRPr="00C6449B">
                <w:t>TDLA30-300</w:t>
              </w:r>
              <w:r w:rsidRPr="00C6449B">
                <w:rPr>
                  <w:lang w:eastAsia="zh-CN"/>
                </w:rPr>
                <w:t xml:space="preserve"> LOW</w:t>
              </w:r>
            </w:ins>
          </w:p>
        </w:tc>
        <w:tc>
          <w:tcPr>
            <w:tcW w:w="1176" w:type="dxa"/>
            <w:vAlign w:val="center"/>
          </w:tcPr>
          <w:p w14:paraId="4F4D1E10" w14:textId="77777777" w:rsidR="00BC00E4" w:rsidRPr="00C6449B" w:rsidRDefault="00BC00E4" w:rsidP="001424BB">
            <w:pPr>
              <w:pStyle w:val="TAC"/>
              <w:rPr>
                <w:ins w:id="133" w:author="Nicholas Pu" w:date="2020-05-15T16:25:00Z"/>
                <w:lang w:eastAsia="zh-CN"/>
              </w:rPr>
            </w:pPr>
            <w:ins w:id="134" w:author="Nicholas Pu" w:date="2020-05-15T16:25:00Z">
              <w:r w:rsidRPr="00C6449B">
                <w:t>7</w:t>
              </w:r>
              <w:r w:rsidRPr="00C6449B">
                <w:rPr>
                  <w:lang w:eastAsia="zh-CN"/>
                </w:rPr>
                <w:t>(5,2)</w:t>
              </w:r>
            </w:ins>
          </w:p>
        </w:tc>
        <w:tc>
          <w:tcPr>
            <w:tcW w:w="1327" w:type="dxa"/>
            <w:vAlign w:val="center"/>
          </w:tcPr>
          <w:p w14:paraId="5C872460" w14:textId="77777777" w:rsidR="00BC00E4" w:rsidRPr="00C6449B" w:rsidRDefault="00BC00E4" w:rsidP="001424BB">
            <w:pPr>
              <w:pStyle w:val="TAC"/>
              <w:rPr>
                <w:ins w:id="135" w:author="Nicholas Pu" w:date="2020-05-15T16:25:00Z"/>
                <w:lang w:eastAsia="zh-CN"/>
              </w:rPr>
            </w:pPr>
            <w:ins w:id="136" w:author="Nicholas Pu" w:date="2020-05-15T16:25:00Z">
              <w:r w:rsidRPr="00C6449B">
                <w:rPr>
                  <w:lang w:eastAsia="zh-CN"/>
                </w:rPr>
                <w:t>pos0</w:t>
              </w:r>
            </w:ins>
          </w:p>
        </w:tc>
        <w:tc>
          <w:tcPr>
            <w:tcW w:w="1380" w:type="dxa"/>
            <w:vAlign w:val="center"/>
          </w:tcPr>
          <w:p w14:paraId="478B6B8A" w14:textId="77777777" w:rsidR="00BC00E4" w:rsidRPr="00C6449B" w:rsidRDefault="00BC00E4" w:rsidP="001424BB">
            <w:pPr>
              <w:pStyle w:val="TAC"/>
              <w:rPr>
                <w:ins w:id="137" w:author="Nicholas Pu" w:date="2020-05-15T16:25:00Z"/>
                <w:lang w:eastAsia="zh-CN"/>
              </w:rPr>
            </w:pPr>
            <w:ins w:id="138" w:author="Nicholas Pu" w:date="2020-05-15T16:25:00Z">
              <w:r w:rsidRPr="00C6449B">
                <w:rPr>
                  <w:lang w:eastAsia="zh-CN"/>
                </w:rPr>
                <w:t>G-FR2-A4-3</w:t>
              </w:r>
            </w:ins>
          </w:p>
        </w:tc>
        <w:tc>
          <w:tcPr>
            <w:tcW w:w="992" w:type="dxa"/>
            <w:vAlign w:val="center"/>
          </w:tcPr>
          <w:p w14:paraId="4AA95FDA" w14:textId="18A61BFD" w:rsidR="00BC00E4" w:rsidRPr="00C6449B" w:rsidRDefault="00BC00E4" w:rsidP="001424BB">
            <w:pPr>
              <w:pStyle w:val="TAC"/>
              <w:rPr>
                <w:ins w:id="139" w:author="Nicholas Pu" w:date="2020-05-15T16:25:00Z"/>
              </w:rPr>
            </w:pPr>
            <w:ins w:id="140" w:author="Nicholas Pu" w:date="2020-05-15T16:25:00Z">
              <w:r w:rsidRPr="00C6449B">
                <w:rPr>
                  <w:rFonts w:hint="eastAsia"/>
                  <w:lang w:eastAsia="zh-CN"/>
                </w:rPr>
                <w:t>7.1</w:t>
              </w:r>
            </w:ins>
          </w:p>
        </w:tc>
      </w:tr>
      <w:tr w:rsidR="00BC00E4" w:rsidRPr="00C6449B" w14:paraId="6647B1C0" w14:textId="77777777" w:rsidTr="001424BB">
        <w:trPr>
          <w:trHeight w:val="105"/>
          <w:jc w:val="center"/>
          <w:ins w:id="141" w:author="Nicholas Pu" w:date="2020-05-15T16:25:00Z"/>
        </w:trPr>
        <w:tc>
          <w:tcPr>
            <w:tcW w:w="1008" w:type="dxa"/>
            <w:vMerge/>
            <w:vAlign w:val="center"/>
          </w:tcPr>
          <w:p w14:paraId="4A81EFC4" w14:textId="77777777" w:rsidR="00BC00E4" w:rsidRPr="00C6449B" w:rsidRDefault="00BC00E4" w:rsidP="001424BB">
            <w:pPr>
              <w:pStyle w:val="TAC"/>
              <w:rPr>
                <w:ins w:id="142" w:author="Nicholas Pu" w:date="2020-05-15T16:25:00Z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75D80333" w14:textId="77777777" w:rsidR="00BC00E4" w:rsidRPr="00C6449B" w:rsidRDefault="00BC00E4" w:rsidP="001424BB">
            <w:pPr>
              <w:pStyle w:val="TAC"/>
              <w:rPr>
                <w:ins w:id="143" w:author="Nicholas Pu" w:date="2020-05-15T16:25:00Z"/>
                <w:lang w:eastAsia="zh-CN"/>
              </w:rPr>
            </w:pPr>
            <w:ins w:id="144" w:author="Nicholas Pu" w:date="2020-05-15T16:25:00Z">
              <w:r w:rsidRPr="00C6449B">
                <w:rPr>
                  <w:lang w:eastAsia="zh-CN"/>
                </w:rPr>
                <w:t>2</w:t>
              </w:r>
            </w:ins>
          </w:p>
        </w:tc>
        <w:tc>
          <w:tcPr>
            <w:tcW w:w="851" w:type="dxa"/>
            <w:vAlign w:val="center"/>
          </w:tcPr>
          <w:p w14:paraId="7AFFA2ED" w14:textId="77777777" w:rsidR="00BC00E4" w:rsidRPr="00C6449B" w:rsidRDefault="00BC00E4" w:rsidP="001424BB">
            <w:pPr>
              <w:pStyle w:val="TAC"/>
              <w:rPr>
                <w:ins w:id="145" w:author="Nicholas Pu" w:date="2020-05-15T16:25:00Z"/>
                <w:lang w:eastAsia="zh-CN"/>
              </w:rPr>
            </w:pPr>
            <w:ins w:id="146" w:author="Nicholas Pu" w:date="2020-05-15T16:25:00Z">
              <w:r w:rsidRPr="00C6449B">
                <w:rPr>
                  <w:lang w:eastAsia="zh-CN"/>
                </w:rPr>
                <w:t>Normal</w:t>
              </w:r>
            </w:ins>
          </w:p>
        </w:tc>
        <w:tc>
          <w:tcPr>
            <w:tcW w:w="1607" w:type="dxa"/>
            <w:vAlign w:val="center"/>
          </w:tcPr>
          <w:p w14:paraId="3C1A516A" w14:textId="77777777" w:rsidR="00BC00E4" w:rsidRPr="00C6449B" w:rsidRDefault="00BC00E4" w:rsidP="001424BB">
            <w:pPr>
              <w:pStyle w:val="TAC"/>
              <w:rPr>
                <w:ins w:id="147" w:author="Nicholas Pu" w:date="2020-05-15T16:25:00Z"/>
                <w:lang w:eastAsia="zh-CN"/>
              </w:rPr>
            </w:pPr>
            <w:ins w:id="148" w:author="Nicholas Pu" w:date="2020-05-15T16:25:00Z">
              <w:r w:rsidRPr="00C6449B">
                <w:t>TDLA30-300</w:t>
              </w:r>
              <w:r w:rsidRPr="00C6449B">
                <w:rPr>
                  <w:lang w:eastAsia="zh-CN"/>
                </w:rPr>
                <w:t xml:space="preserve"> LOW</w:t>
              </w:r>
            </w:ins>
          </w:p>
        </w:tc>
        <w:tc>
          <w:tcPr>
            <w:tcW w:w="1176" w:type="dxa"/>
            <w:vAlign w:val="center"/>
          </w:tcPr>
          <w:p w14:paraId="58B217F6" w14:textId="77777777" w:rsidR="00BC00E4" w:rsidRPr="00C6449B" w:rsidRDefault="00BC00E4" w:rsidP="001424BB">
            <w:pPr>
              <w:pStyle w:val="TAC"/>
              <w:rPr>
                <w:ins w:id="149" w:author="Nicholas Pu" w:date="2020-05-15T16:25:00Z"/>
                <w:lang w:eastAsia="zh-CN"/>
              </w:rPr>
            </w:pPr>
            <w:ins w:id="150" w:author="Nicholas Pu" w:date="2020-05-15T16:25:00Z">
              <w:r w:rsidRPr="00C6449B">
                <w:rPr>
                  <w:lang w:eastAsia="zh-CN"/>
                </w:rPr>
                <w:t>40(20,20)</w:t>
              </w:r>
            </w:ins>
          </w:p>
        </w:tc>
        <w:tc>
          <w:tcPr>
            <w:tcW w:w="1327" w:type="dxa"/>
            <w:vAlign w:val="center"/>
          </w:tcPr>
          <w:p w14:paraId="434E2B02" w14:textId="77777777" w:rsidR="00BC00E4" w:rsidRPr="00C6449B" w:rsidRDefault="00BC00E4" w:rsidP="001424BB">
            <w:pPr>
              <w:pStyle w:val="TAC"/>
              <w:rPr>
                <w:ins w:id="151" w:author="Nicholas Pu" w:date="2020-05-15T16:25:00Z"/>
                <w:lang w:eastAsia="zh-CN"/>
              </w:rPr>
            </w:pPr>
            <w:ins w:id="152" w:author="Nicholas Pu" w:date="2020-05-15T16:25:00Z">
              <w:r w:rsidRPr="00C6449B">
                <w:rPr>
                  <w:lang w:eastAsia="zh-CN"/>
                </w:rPr>
                <w:t>pos0</w:t>
              </w:r>
            </w:ins>
          </w:p>
        </w:tc>
        <w:tc>
          <w:tcPr>
            <w:tcW w:w="1380" w:type="dxa"/>
            <w:vAlign w:val="center"/>
          </w:tcPr>
          <w:p w14:paraId="28D4C21F" w14:textId="77777777" w:rsidR="00BC00E4" w:rsidRPr="00C6449B" w:rsidRDefault="00BC00E4" w:rsidP="001424BB">
            <w:pPr>
              <w:pStyle w:val="TAC"/>
              <w:rPr>
                <w:ins w:id="153" w:author="Nicholas Pu" w:date="2020-05-15T16:25:00Z"/>
                <w:lang w:eastAsia="zh-CN"/>
              </w:rPr>
            </w:pPr>
            <w:ins w:id="154" w:author="Nicholas Pu" w:date="2020-05-15T16:25:00Z">
              <w:r w:rsidRPr="00C6449B">
                <w:rPr>
                  <w:lang w:eastAsia="zh-CN"/>
                </w:rPr>
                <w:t>G-FR2-A4-3</w:t>
              </w:r>
            </w:ins>
          </w:p>
        </w:tc>
        <w:tc>
          <w:tcPr>
            <w:tcW w:w="992" w:type="dxa"/>
            <w:vAlign w:val="center"/>
          </w:tcPr>
          <w:p w14:paraId="0527E34D" w14:textId="22E74F77" w:rsidR="00BC00E4" w:rsidRPr="00C6449B" w:rsidRDefault="00BC00E4" w:rsidP="001424BB">
            <w:pPr>
              <w:pStyle w:val="TAC"/>
              <w:rPr>
                <w:ins w:id="155" w:author="Nicholas Pu" w:date="2020-05-15T16:25:00Z"/>
                <w:lang w:eastAsia="zh-CN"/>
              </w:rPr>
            </w:pPr>
            <w:ins w:id="156" w:author="Nicholas Pu" w:date="2020-05-15T16:25:00Z">
              <w:r w:rsidRPr="00C6449B">
                <w:rPr>
                  <w:rFonts w:hint="eastAsia"/>
                  <w:lang w:eastAsia="zh-CN"/>
                </w:rPr>
                <w:t>5.8</w:t>
              </w:r>
            </w:ins>
          </w:p>
        </w:tc>
      </w:tr>
      <w:tr w:rsidR="00BC00E4" w:rsidRPr="00C6449B" w14:paraId="4E123459" w14:textId="77777777" w:rsidTr="001424BB">
        <w:trPr>
          <w:trHeight w:val="105"/>
          <w:jc w:val="center"/>
          <w:ins w:id="157" w:author="Nicholas Pu" w:date="2020-05-15T16:25:00Z"/>
        </w:trPr>
        <w:tc>
          <w:tcPr>
            <w:tcW w:w="1008" w:type="dxa"/>
            <w:vMerge/>
            <w:vAlign w:val="center"/>
          </w:tcPr>
          <w:p w14:paraId="677AF61A" w14:textId="77777777" w:rsidR="00BC00E4" w:rsidRPr="00C6449B" w:rsidRDefault="00BC00E4" w:rsidP="001424BB">
            <w:pPr>
              <w:pStyle w:val="TAC"/>
              <w:rPr>
                <w:ins w:id="158" w:author="Nicholas Pu" w:date="2020-05-15T16:25:00Z"/>
              </w:rPr>
            </w:pPr>
          </w:p>
        </w:tc>
        <w:tc>
          <w:tcPr>
            <w:tcW w:w="1510" w:type="dxa"/>
            <w:vAlign w:val="center"/>
          </w:tcPr>
          <w:p w14:paraId="73403E1A" w14:textId="77777777" w:rsidR="00BC00E4" w:rsidRPr="00C6449B" w:rsidRDefault="00BC00E4" w:rsidP="001424BB">
            <w:pPr>
              <w:pStyle w:val="TAC"/>
              <w:rPr>
                <w:ins w:id="159" w:author="Nicholas Pu" w:date="2020-05-15T16:25:00Z"/>
              </w:rPr>
            </w:pPr>
            <w:ins w:id="160" w:author="Nicholas Pu" w:date="2020-05-15T16:25:00Z">
              <w:r w:rsidRPr="00C6449B">
                <w:t>2</w:t>
              </w:r>
            </w:ins>
          </w:p>
        </w:tc>
        <w:tc>
          <w:tcPr>
            <w:tcW w:w="851" w:type="dxa"/>
            <w:vAlign w:val="center"/>
          </w:tcPr>
          <w:p w14:paraId="029B528D" w14:textId="77777777" w:rsidR="00BC00E4" w:rsidRPr="00C6449B" w:rsidRDefault="00BC00E4" w:rsidP="001424BB">
            <w:pPr>
              <w:pStyle w:val="TAC"/>
              <w:rPr>
                <w:ins w:id="161" w:author="Nicholas Pu" w:date="2020-05-15T16:25:00Z"/>
              </w:rPr>
            </w:pPr>
            <w:ins w:id="162" w:author="Nicholas Pu" w:date="2020-05-15T16:25:00Z">
              <w:r w:rsidRPr="00C6449B">
                <w:t>Normal</w:t>
              </w:r>
            </w:ins>
          </w:p>
        </w:tc>
        <w:tc>
          <w:tcPr>
            <w:tcW w:w="1607" w:type="dxa"/>
            <w:vAlign w:val="center"/>
          </w:tcPr>
          <w:p w14:paraId="1BBA9C4E" w14:textId="77777777" w:rsidR="00BC00E4" w:rsidRPr="00C6449B" w:rsidRDefault="00BC00E4" w:rsidP="001424BB">
            <w:pPr>
              <w:pStyle w:val="TAC"/>
              <w:rPr>
                <w:ins w:id="163" w:author="Nicholas Pu" w:date="2020-05-15T16:25:00Z"/>
              </w:rPr>
            </w:pPr>
            <w:ins w:id="164" w:author="Nicholas Pu" w:date="2020-05-15T16:25:00Z">
              <w:r w:rsidRPr="00C6449B">
                <w:t>TDLA30-300</w:t>
              </w:r>
              <w:r w:rsidRPr="00C6449B">
                <w:rPr>
                  <w:lang w:eastAsia="zh-CN"/>
                </w:rPr>
                <w:t xml:space="preserve"> LOW</w:t>
              </w:r>
            </w:ins>
          </w:p>
        </w:tc>
        <w:tc>
          <w:tcPr>
            <w:tcW w:w="1176" w:type="dxa"/>
            <w:vAlign w:val="center"/>
          </w:tcPr>
          <w:p w14:paraId="610B0ED7" w14:textId="77777777" w:rsidR="00BC00E4" w:rsidRPr="00C6449B" w:rsidRDefault="00BC00E4" w:rsidP="001424BB">
            <w:pPr>
              <w:pStyle w:val="TAC"/>
              <w:rPr>
                <w:ins w:id="165" w:author="Nicholas Pu" w:date="2020-05-15T16:25:00Z"/>
                <w:lang w:eastAsia="zh-CN"/>
              </w:rPr>
            </w:pPr>
            <w:ins w:id="166" w:author="Nicholas Pu" w:date="2020-05-15T16:25:00Z">
              <w:r w:rsidRPr="00C6449B">
                <w:t>7</w:t>
              </w:r>
              <w:r w:rsidRPr="00C6449B">
                <w:rPr>
                  <w:lang w:eastAsia="zh-CN"/>
                </w:rPr>
                <w:t>(5,2)</w:t>
              </w:r>
            </w:ins>
          </w:p>
        </w:tc>
        <w:tc>
          <w:tcPr>
            <w:tcW w:w="1327" w:type="dxa"/>
            <w:vAlign w:val="center"/>
          </w:tcPr>
          <w:p w14:paraId="004528EC" w14:textId="77777777" w:rsidR="00BC00E4" w:rsidRPr="00C6449B" w:rsidRDefault="00BC00E4" w:rsidP="001424BB">
            <w:pPr>
              <w:pStyle w:val="TAC"/>
              <w:rPr>
                <w:ins w:id="167" w:author="Nicholas Pu" w:date="2020-05-15T16:25:00Z"/>
                <w:lang w:eastAsia="zh-CN"/>
              </w:rPr>
            </w:pPr>
            <w:ins w:id="168" w:author="Nicholas Pu" w:date="2020-05-15T16:25:00Z">
              <w:r w:rsidRPr="00C6449B">
                <w:rPr>
                  <w:lang w:eastAsia="zh-CN"/>
                </w:rPr>
                <w:t>pos1</w:t>
              </w:r>
            </w:ins>
          </w:p>
        </w:tc>
        <w:tc>
          <w:tcPr>
            <w:tcW w:w="1380" w:type="dxa"/>
            <w:vAlign w:val="center"/>
          </w:tcPr>
          <w:p w14:paraId="783F9EE7" w14:textId="77777777" w:rsidR="00BC00E4" w:rsidRPr="00C6449B" w:rsidRDefault="00BC00E4" w:rsidP="001424BB">
            <w:pPr>
              <w:pStyle w:val="TAC"/>
              <w:rPr>
                <w:ins w:id="169" w:author="Nicholas Pu" w:date="2020-05-15T16:25:00Z"/>
                <w:lang w:eastAsia="zh-CN"/>
              </w:rPr>
            </w:pPr>
            <w:ins w:id="170" w:author="Nicholas Pu" w:date="2020-05-15T16:25:00Z">
              <w:r w:rsidRPr="00C6449B">
                <w:rPr>
                  <w:lang w:eastAsia="zh-CN"/>
                </w:rPr>
                <w:t>G-FR2-A4-13</w:t>
              </w:r>
            </w:ins>
          </w:p>
        </w:tc>
        <w:tc>
          <w:tcPr>
            <w:tcW w:w="992" w:type="dxa"/>
            <w:vAlign w:val="center"/>
          </w:tcPr>
          <w:p w14:paraId="3BBFF476" w14:textId="1CB2912B" w:rsidR="00BC00E4" w:rsidRPr="00C6449B" w:rsidRDefault="00BC00E4" w:rsidP="001424BB">
            <w:pPr>
              <w:pStyle w:val="TAC"/>
              <w:rPr>
                <w:ins w:id="171" w:author="Nicholas Pu" w:date="2020-05-15T16:25:00Z"/>
              </w:rPr>
            </w:pPr>
            <w:ins w:id="172" w:author="Nicholas Pu" w:date="2020-05-15T16:25:00Z">
              <w:r w:rsidRPr="00C6449B">
                <w:rPr>
                  <w:rFonts w:hint="eastAsia"/>
                  <w:lang w:eastAsia="zh-CN"/>
                </w:rPr>
                <w:t>7.3</w:t>
              </w:r>
            </w:ins>
          </w:p>
        </w:tc>
      </w:tr>
      <w:tr w:rsidR="00BC00E4" w:rsidRPr="00C6449B" w14:paraId="21A4198C" w14:textId="77777777" w:rsidTr="001424BB">
        <w:trPr>
          <w:trHeight w:val="105"/>
          <w:jc w:val="center"/>
          <w:ins w:id="173" w:author="Nicholas Pu" w:date="2020-05-15T16:25:00Z"/>
        </w:trPr>
        <w:tc>
          <w:tcPr>
            <w:tcW w:w="1008" w:type="dxa"/>
            <w:vMerge/>
            <w:vAlign w:val="center"/>
          </w:tcPr>
          <w:p w14:paraId="2B6F203C" w14:textId="77777777" w:rsidR="00BC00E4" w:rsidRPr="00C6449B" w:rsidRDefault="00BC00E4" w:rsidP="001424BB">
            <w:pPr>
              <w:pStyle w:val="TAC"/>
              <w:rPr>
                <w:ins w:id="174" w:author="Nicholas Pu" w:date="2020-05-15T16:25:00Z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613478D5" w14:textId="77777777" w:rsidR="00BC00E4" w:rsidRPr="00C6449B" w:rsidRDefault="00BC00E4" w:rsidP="001424BB">
            <w:pPr>
              <w:pStyle w:val="TAC"/>
              <w:rPr>
                <w:ins w:id="175" w:author="Nicholas Pu" w:date="2020-05-15T16:25:00Z"/>
                <w:lang w:eastAsia="zh-CN"/>
              </w:rPr>
            </w:pPr>
            <w:ins w:id="176" w:author="Nicholas Pu" w:date="2020-05-15T16:25:00Z">
              <w:r w:rsidRPr="00C6449B">
                <w:rPr>
                  <w:lang w:eastAsia="zh-CN"/>
                </w:rPr>
                <w:t>2</w:t>
              </w:r>
            </w:ins>
          </w:p>
        </w:tc>
        <w:tc>
          <w:tcPr>
            <w:tcW w:w="851" w:type="dxa"/>
            <w:vAlign w:val="center"/>
          </w:tcPr>
          <w:p w14:paraId="350C77D2" w14:textId="77777777" w:rsidR="00BC00E4" w:rsidRPr="00C6449B" w:rsidRDefault="00BC00E4" w:rsidP="001424BB">
            <w:pPr>
              <w:pStyle w:val="TAC"/>
              <w:rPr>
                <w:ins w:id="177" w:author="Nicholas Pu" w:date="2020-05-15T16:25:00Z"/>
                <w:lang w:eastAsia="zh-CN"/>
              </w:rPr>
            </w:pPr>
            <w:ins w:id="178" w:author="Nicholas Pu" w:date="2020-05-15T16:25:00Z">
              <w:r w:rsidRPr="00C6449B">
                <w:rPr>
                  <w:lang w:eastAsia="zh-CN"/>
                </w:rPr>
                <w:t>Normal</w:t>
              </w:r>
            </w:ins>
          </w:p>
        </w:tc>
        <w:tc>
          <w:tcPr>
            <w:tcW w:w="1607" w:type="dxa"/>
            <w:vAlign w:val="center"/>
          </w:tcPr>
          <w:p w14:paraId="3A5D711B" w14:textId="77777777" w:rsidR="00BC00E4" w:rsidRPr="00C6449B" w:rsidRDefault="00BC00E4" w:rsidP="001424BB">
            <w:pPr>
              <w:pStyle w:val="TAC"/>
              <w:rPr>
                <w:ins w:id="179" w:author="Nicholas Pu" w:date="2020-05-15T16:25:00Z"/>
                <w:lang w:eastAsia="zh-CN"/>
              </w:rPr>
            </w:pPr>
            <w:ins w:id="180" w:author="Nicholas Pu" w:date="2020-05-15T16:25:00Z">
              <w:r w:rsidRPr="00C6449B">
                <w:t>TDLA30-300</w:t>
              </w:r>
              <w:r w:rsidRPr="00C6449B">
                <w:rPr>
                  <w:lang w:eastAsia="zh-CN"/>
                </w:rPr>
                <w:t xml:space="preserve"> LOW</w:t>
              </w:r>
            </w:ins>
          </w:p>
        </w:tc>
        <w:tc>
          <w:tcPr>
            <w:tcW w:w="1176" w:type="dxa"/>
            <w:vAlign w:val="center"/>
          </w:tcPr>
          <w:p w14:paraId="2DC8ED08" w14:textId="77777777" w:rsidR="00BC00E4" w:rsidRPr="00C6449B" w:rsidRDefault="00BC00E4" w:rsidP="001424BB">
            <w:pPr>
              <w:pStyle w:val="TAC"/>
              <w:rPr>
                <w:ins w:id="181" w:author="Nicholas Pu" w:date="2020-05-15T16:25:00Z"/>
                <w:lang w:eastAsia="zh-CN"/>
              </w:rPr>
            </w:pPr>
            <w:ins w:id="182" w:author="Nicholas Pu" w:date="2020-05-15T16:25:00Z">
              <w:r w:rsidRPr="00C6449B">
                <w:rPr>
                  <w:lang w:eastAsia="zh-CN"/>
                </w:rPr>
                <w:t>40(20,20)</w:t>
              </w:r>
            </w:ins>
          </w:p>
        </w:tc>
        <w:tc>
          <w:tcPr>
            <w:tcW w:w="1327" w:type="dxa"/>
            <w:vAlign w:val="center"/>
          </w:tcPr>
          <w:p w14:paraId="103A05AE" w14:textId="77777777" w:rsidR="00BC00E4" w:rsidRPr="00C6449B" w:rsidRDefault="00BC00E4" w:rsidP="001424BB">
            <w:pPr>
              <w:pStyle w:val="TAC"/>
              <w:rPr>
                <w:ins w:id="183" w:author="Nicholas Pu" w:date="2020-05-15T16:25:00Z"/>
                <w:lang w:eastAsia="zh-CN"/>
              </w:rPr>
            </w:pPr>
            <w:ins w:id="184" w:author="Nicholas Pu" w:date="2020-05-15T16:25:00Z">
              <w:r w:rsidRPr="00C6449B">
                <w:rPr>
                  <w:lang w:eastAsia="zh-CN"/>
                </w:rPr>
                <w:t>pos1</w:t>
              </w:r>
            </w:ins>
          </w:p>
        </w:tc>
        <w:tc>
          <w:tcPr>
            <w:tcW w:w="1380" w:type="dxa"/>
            <w:vAlign w:val="center"/>
          </w:tcPr>
          <w:p w14:paraId="1CF8996A" w14:textId="77777777" w:rsidR="00BC00E4" w:rsidRPr="00C6449B" w:rsidRDefault="00BC00E4" w:rsidP="001424BB">
            <w:pPr>
              <w:pStyle w:val="TAC"/>
              <w:rPr>
                <w:ins w:id="185" w:author="Nicholas Pu" w:date="2020-05-15T16:25:00Z"/>
                <w:lang w:eastAsia="zh-CN"/>
              </w:rPr>
            </w:pPr>
            <w:ins w:id="186" w:author="Nicholas Pu" w:date="2020-05-15T16:25:00Z">
              <w:r w:rsidRPr="00C6449B">
                <w:rPr>
                  <w:lang w:eastAsia="zh-CN"/>
                </w:rPr>
                <w:t>G-FR2-A4-13</w:t>
              </w:r>
            </w:ins>
          </w:p>
        </w:tc>
        <w:tc>
          <w:tcPr>
            <w:tcW w:w="992" w:type="dxa"/>
            <w:vAlign w:val="center"/>
          </w:tcPr>
          <w:p w14:paraId="082229A3" w14:textId="568FC610" w:rsidR="00BC00E4" w:rsidRPr="00C6449B" w:rsidRDefault="00BC00E4" w:rsidP="001424BB">
            <w:pPr>
              <w:pStyle w:val="TAC"/>
              <w:rPr>
                <w:ins w:id="187" w:author="Nicholas Pu" w:date="2020-05-15T16:25:00Z"/>
                <w:lang w:eastAsia="zh-CN"/>
              </w:rPr>
            </w:pPr>
            <w:ins w:id="188" w:author="Nicholas Pu" w:date="2020-05-15T16:25:00Z">
              <w:r w:rsidRPr="00C6449B">
                <w:rPr>
                  <w:rFonts w:hint="eastAsia"/>
                  <w:lang w:eastAsia="zh-CN"/>
                </w:rPr>
                <w:t>5.5</w:t>
              </w:r>
            </w:ins>
          </w:p>
        </w:tc>
      </w:tr>
    </w:tbl>
    <w:p w14:paraId="2F7870BE" w14:textId="77777777" w:rsidR="001D7862" w:rsidRPr="00F95B02" w:rsidRDefault="001D7862" w:rsidP="001D7862">
      <w:pPr>
        <w:rPr>
          <w:lang w:eastAsia="zh-CN"/>
        </w:rPr>
      </w:pPr>
    </w:p>
    <w:p w14:paraId="3A89F6E0" w14:textId="77777777" w:rsidR="001D7862" w:rsidRPr="00F95B02" w:rsidRDefault="001D7862" w:rsidP="001D7862">
      <w:pPr>
        <w:pStyle w:val="TH"/>
        <w:rPr>
          <w:lang w:eastAsia="zh-CN"/>
        </w:rPr>
      </w:pPr>
      <w:r w:rsidRPr="00F95B02">
        <w:rPr>
          <w:lang w:eastAsia="ko-KR"/>
        </w:rPr>
        <w:lastRenderedPageBreak/>
        <w:t>Table 11.2.</w:t>
      </w:r>
      <w:r w:rsidRPr="00F95B02">
        <w:rPr>
          <w:lang w:eastAsia="zh-CN"/>
        </w:rPr>
        <w:t>2</w:t>
      </w:r>
      <w:r w:rsidRPr="00F95B02">
        <w:rPr>
          <w:lang w:eastAsia="ko-KR"/>
        </w:rPr>
        <w:t>.</w:t>
      </w:r>
      <w:r w:rsidRPr="00F95B02">
        <w:rPr>
          <w:lang w:eastAsia="zh-CN"/>
        </w:rPr>
        <w:t>3.2</w:t>
      </w:r>
      <w:r w:rsidRPr="00F95B02">
        <w:rPr>
          <w:lang w:eastAsia="ko-KR"/>
        </w:rPr>
        <w:t>-</w:t>
      </w:r>
      <w:r w:rsidRPr="00F95B02">
        <w:rPr>
          <w:lang w:eastAsia="zh-CN"/>
        </w:rPr>
        <w:t>3</w:t>
      </w:r>
      <w:r w:rsidRPr="00F95B02">
        <w:rPr>
          <w:lang w:eastAsia="ko-KR"/>
        </w:rPr>
        <w:t xml:space="preserve">: Minimum requirements for </w:t>
      </w:r>
      <w:r w:rsidRPr="00F95B02">
        <w:rPr>
          <w:lang w:eastAsia="zh-CN"/>
        </w:rPr>
        <w:t xml:space="preserve">UCI multiplexed on PUSCH, Type B, </w:t>
      </w:r>
      <w:r w:rsidRPr="00F95B02">
        <w:rPr>
          <w:rFonts w:hint="eastAsia"/>
          <w:lang w:eastAsia="zh-CN"/>
        </w:rPr>
        <w:t xml:space="preserve">with </w:t>
      </w:r>
      <w:r w:rsidRPr="00F95B02">
        <w:rPr>
          <w:lang w:eastAsia="zh-CN"/>
        </w:rPr>
        <w:t>PTRS, CSI part 2</w:t>
      </w:r>
      <w:r w:rsidRPr="00F95B02">
        <w:t>, 5</w:t>
      </w:r>
      <w:r w:rsidRPr="00F95B02">
        <w:rPr>
          <w:lang w:eastAsia="zh-CN"/>
        </w:rPr>
        <w:t>0</w:t>
      </w:r>
      <w:r w:rsidRPr="00F95B02">
        <w:t xml:space="preserve"> MHz Channel Bandwidth</w:t>
      </w:r>
      <w:r w:rsidRPr="00F95B02">
        <w:rPr>
          <w:lang w:eastAsia="zh-CN"/>
        </w:rPr>
        <w:t>, 120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1D7862" w:rsidRPr="00F95B02" w14:paraId="4079040D" w14:textId="77777777" w:rsidTr="001424BB">
        <w:trPr>
          <w:jc w:val="center"/>
        </w:trPr>
        <w:tc>
          <w:tcPr>
            <w:tcW w:w="1008" w:type="dxa"/>
          </w:tcPr>
          <w:p w14:paraId="59D0BEA6" w14:textId="77777777" w:rsidR="001D7862" w:rsidRPr="00F95B02" w:rsidRDefault="001D7862" w:rsidP="001424BB">
            <w:pPr>
              <w:pStyle w:val="TAH"/>
            </w:pPr>
            <w:r w:rsidRPr="00F95B02">
              <w:t>Number of TX antennas</w:t>
            </w:r>
          </w:p>
        </w:tc>
        <w:tc>
          <w:tcPr>
            <w:tcW w:w="1510" w:type="dxa"/>
          </w:tcPr>
          <w:p w14:paraId="382EC6E3" w14:textId="77777777" w:rsidR="001D7862" w:rsidRPr="00F95B02" w:rsidRDefault="001D7862" w:rsidP="001424BB">
            <w:pPr>
              <w:pStyle w:val="TAH"/>
              <w:rPr>
                <w:lang w:eastAsia="zh-CN"/>
              </w:rPr>
            </w:pPr>
            <w:r w:rsidRPr="00F95B02">
              <w:t>Number of</w:t>
            </w:r>
            <w:r w:rsidRPr="00F95B02">
              <w:rPr>
                <w:rFonts w:hint="eastAsia"/>
                <w:lang w:eastAsia="zh-CN"/>
              </w:rPr>
              <w:t xml:space="preserve"> demodulation branches</w:t>
            </w:r>
          </w:p>
        </w:tc>
        <w:tc>
          <w:tcPr>
            <w:tcW w:w="851" w:type="dxa"/>
          </w:tcPr>
          <w:p w14:paraId="7590D179" w14:textId="77777777" w:rsidR="001D7862" w:rsidRPr="00F95B02" w:rsidRDefault="001D7862" w:rsidP="001424BB">
            <w:pPr>
              <w:pStyle w:val="TAH"/>
            </w:pPr>
            <w:r w:rsidRPr="00F95B02">
              <w:t>Cyclic prefix</w:t>
            </w:r>
          </w:p>
        </w:tc>
        <w:tc>
          <w:tcPr>
            <w:tcW w:w="1607" w:type="dxa"/>
          </w:tcPr>
          <w:p w14:paraId="4FC0F515" w14:textId="77777777" w:rsidR="001D7862" w:rsidRPr="00F95B02" w:rsidRDefault="001D7862" w:rsidP="001424BB">
            <w:pPr>
              <w:pStyle w:val="TAH"/>
              <w:rPr>
                <w:lang w:val="fr-FR"/>
              </w:rPr>
            </w:pPr>
            <w:r w:rsidRPr="00F95B02">
              <w:rPr>
                <w:lang w:val="fr-FR"/>
              </w:rPr>
              <w:t xml:space="preserve">Propagation conditions and </w:t>
            </w:r>
            <w:proofErr w:type="spellStart"/>
            <w:r w:rsidRPr="00F95B02">
              <w:rPr>
                <w:lang w:val="fr-FR"/>
              </w:rPr>
              <w:t>correlation</w:t>
            </w:r>
            <w:proofErr w:type="spellEnd"/>
            <w:r w:rsidRPr="00F95B02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388716A6" w14:textId="77777777" w:rsidR="001D7862" w:rsidRPr="00F95B02" w:rsidRDefault="001D7862" w:rsidP="001424BB">
            <w:pPr>
              <w:pStyle w:val="TAH"/>
              <w:rPr>
                <w:lang w:val="fr-FR" w:eastAsia="zh-CN"/>
              </w:rPr>
            </w:pPr>
            <w:r w:rsidRPr="00F95B02">
              <w:rPr>
                <w:lang w:val="fr-FR" w:eastAsia="zh-CN"/>
              </w:rPr>
              <w:t>UCI bits</w:t>
            </w:r>
          </w:p>
          <w:p w14:paraId="317CA6FD" w14:textId="77777777" w:rsidR="001D7862" w:rsidRPr="00F95B02" w:rsidRDefault="001D7862" w:rsidP="001424BB">
            <w:pPr>
              <w:pStyle w:val="TAH"/>
              <w:rPr>
                <w:lang w:val="fr-FR" w:eastAsia="zh-CN"/>
              </w:rPr>
            </w:pPr>
            <w:r w:rsidRPr="00F95B02">
              <w:rPr>
                <w:lang w:val="fr-FR" w:eastAsia="zh-CN"/>
              </w:rPr>
              <w:t>(CSI part 1, CSI part 2)</w:t>
            </w:r>
          </w:p>
        </w:tc>
        <w:tc>
          <w:tcPr>
            <w:tcW w:w="1327" w:type="dxa"/>
          </w:tcPr>
          <w:p w14:paraId="161EF2BB" w14:textId="77777777" w:rsidR="001D7862" w:rsidRPr="00F95B02" w:rsidRDefault="001D7862" w:rsidP="001424BB">
            <w:pPr>
              <w:pStyle w:val="TAH"/>
            </w:pPr>
            <w:r w:rsidRPr="00F95B02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3C52B9F7" w14:textId="77777777" w:rsidR="001D7862" w:rsidRPr="00F95B02" w:rsidRDefault="001D7862" w:rsidP="001424BB">
            <w:pPr>
              <w:pStyle w:val="TAH"/>
              <w:rPr>
                <w:lang w:eastAsia="zh-CN"/>
              </w:rPr>
            </w:pPr>
            <w:r w:rsidRPr="00F95B02">
              <w:rPr>
                <w:lang w:eastAsia="zh-CN"/>
              </w:rPr>
              <w:t>FRC</w:t>
            </w:r>
          </w:p>
          <w:p w14:paraId="4CB4FDE4" w14:textId="77777777" w:rsidR="001D7862" w:rsidRPr="00F95B02" w:rsidRDefault="001D7862" w:rsidP="001424BB">
            <w:pPr>
              <w:pStyle w:val="TAH"/>
              <w:rPr>
                <w:lang w:eastAsia="zh-CN"/>
              </w:rPr>
            </w:pPr>
            <w:r w:rsidRPr="00F95B02">
              <w:rPr>
                <w:lang w:eastAsia="zh-CN"/>
              </w:rPr>
              <w:t>(Annex A)</w:t>
            </w:r>
          </w:p>
          <w:p w14:paraId="567CE067" w14:textId="77777777" w:rsidR="001D7862" w:rsidRPr="00F95B02" w:rsidRDefault="001D7862" w:rsidP="001424BB">
            <w:pPr>
              <w:pStyle w:val="TAH"/>
              <w:rPr>
                <w:lang w:eastAsia="zh-CN"/>
              </w:rPr>
            </w:pPr>
          </w:p>
        </w:tc>
        <w:tc>
          <w:tcPr>
            <w:tcW w:w="992" w:type="dxa"/>
          </w:tcPr>
          <w:p w14:paraId="0FB9C1B0" w14:textId="77777777" w:rsidR="001D7862" w:rsidRPr="00F95B02" w:rsidRDefault="001D7862" w:rsidP="001424BB">
            <w:pPr>
              <w:pStyle w:val="TAH"/>
            </w:pPr>
            <w:r w:rsidRPr="00F95B02">
              <w:t>SNR</w:t>
            </w:r>
          </w:p>
          <w:p w14:paraId="6448307C" w14:textId="77777777" w:rsidR="001D7862" w:rsidRPr="00F95B02" w:rsidRDefault="001D7862" w:rsidP="001424BB">
            <w:pPr>
              <w:pStyle w:val="TAH"/>
            </w:pPr>
            <w:r w:rsidRPr="00F95B02">
              <w:rPr>
                <w:rFonts w:cs="Arial"/>
              </w:rPr>
              <w:t>(dB)</w:t>
            </w:r>
          </w:p>
        </w:tc>
      </w:tr>
      <w:tr w:rsidR="001D7862" w:rsidRPr="00F95B02" w14:paraId="2B6BDD7A" w14:textId="77777777" w:rsidTr="001424BB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7D9D3BFD" w14:textId="77777777" w:rsidR="001D7862" w:rsidRPr="00F95B02" w:rsidRDefault="001D7862" w:rsidP="001424BB">
            <w:pPr>
              <w:pStyle w:val="TAC"/>
            </w:pPr>
            <w:r w:rsidRPr="00F95B02">
              <w:t>1</w:t>
            </w:r>
          </w:p>
        </w:tc>
        <w:tc>
          <w:tcPr>
            <w:tcW w:w="1510" w:type="dxa"/>
            <w:vAlign w:val="center"/>
          </w:tcPr>
          <w:p w14:paraId="14134DE0" w14:textId="77777777" w:rsidR="001D7862" w:rsidRPr="00F95B02" w:rsidRDefault="001D7862" w:rsidP="001424BB">
            <w:pPr>
              <w:pStyle w:val="TAC"/>
            </w:pPr>
            <w:r w:rsidRPr="00F95B02">
              <w:t>2</w:t>
            </w:r>
          </w:p>
        </w:tc>
        <w:tc>
          <w:tcPr>
            <w:tcW w:w="851" w:type="dxa"/>
            <w:vAlign w:val="center"/>
          </w:tcPr>
          <w:p w14:paraId="439F52AE" w14:textId="77777777" w:rsidR="001D7862" w:rsidRPr="00F95B02" w:rsidRDefault="001D7862" w:rsidP="001424BB">
            <w:pPr>
              <w:pStyle w:val="TAC"/>
            </w:pPr>
            <w:r w:rsidRPr="00F95B02">
              <w:t>Normal</w:t>
            </w:r>
          </w:p>
        </w:tc>
        <w:tc>
          <w:tcPr>
            <w:tcW w:w="1607" w:type="dxa"/>
            <w:vAlign w:val="center"/>
          </w:tcPr>
          <w:p w14:paraId="5233C1EA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26A30CA5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7</w:t>
            </w:r>
            <w:r w:rsidRPr="00F95B02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5828D93A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32226442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6C6CF7D0" w14:textId="77777777" w:rsidR="001D7862" w:rsidRPr="00F95B02" w:rsidRDefault="001D7862" w:rsidP="001424BB">
            <w:pPr>
              <w:pStyle w:val="TAC"/>
            </w:pPr>
            <w:r w:rsidRPr="00F95B02">
              <w:rPr>
                <w:rFonts w:hint="eastAsia"/>
                <w:lang w:eastAsia="zh-CN"/>
              </w:rPr>
              <w:t>1.1</w:t>
            </w:r>
          </w:p>
        </w:tc>
      </w:tr>
      <w:tr w:rsidR="001D7862" w:rsidRPr="00F95B02" w14:paraId="4E243D3A" w14:textId="77777777" w:rsidTr="001424BB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641C4EFC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2D0F0632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346D6E2D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65288F29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6008F76D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53090124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1B7D952D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3BD0A3AF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4.0</w:t>
            </w:r>
          </w:p>
        </w:tc>
      </w:tr>
      <w:tr w:rsidR="001D7862" w:rsidRPr="00F95B02" w14:paraId="56F706C3" w14:textId="77777777" w:rsidTr="001424BB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5F4DACF0" w14:textId="77777777" w:rsidR="001D7862" w:rsidRPr="00F95B02" w:rsidRDefault="001D7862" w:rsidP="001424BB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41F06F58" w14:textId="77777777" w:rsidR="001D7862" w:rsidRPr="00F95B02" w:rsidRDefault="001D7862" w:rsidP="001424BB">
            <w:pPr>
              <w:pStyle w:val="TAC"/>
            </w:pPr>
            <w:r w:rsidRPr="00F95B02">
              <w:t>2</w:t>
            </w:r>
          </w:p>
        </w:tc>
        <w:tc>
          <w:tcPr>
            <w:tcW w:w="851" w:type="dxa"/>
            <w:vAlign w:val="center"/>
          </w:tcPr>
          <w:p w14:paraId="3FEC5BFC" w14:textId="77777777" w:rsidR="001D7862" w:rsidRPr="00F95B02" w:rsidRDefault="001D7862" w:rsidP="001424BB">
            <w:pPr>
              <w:pStyle w:val="TAC"/>
            </w:pPr>
            <w:r w:rsidRPr="00F95B02">
              <w:t>Normal</w:t>
            </w:r>
          </w:p>
        </w:tc>
        <w:tc>
          <w:tcPr>
            <w:tcW w:w="1607" w:type="dxa"/>
            <w:vAlign w:val="center"/>
          </w:tcPr>
          <w:p w14:paraId="6991A44B" w14:textId="77777777" w:rsidR="001D7862" w:rsidRPr="00F95B02" w:rsidRDefault="001D7862" w:rsidP="001424BB">
            <w:pPr>
              <w:pStyle w:val="TAC"/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1358B19B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7</w:t>
            </w:r>
            <w:r w:rsidRPr="00F95B02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4CA2516A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0A1A1BA3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</w:t>
            </w:r>
            <w:r w:rsidRPr="00F95B02">
              <w:rPr>
                <w:rFonts w:hint="eastAsia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26A304AC" w14:textId="77777777" w:rsidR="001D7862" w:rsidRPr="00F95B02" w:rsidRDefault="001D7862" w:rsidP="001424BB">
            <w:pPr>
              <w:pStyle w:val="TAC"/>
            </w:pPr>
            <w:r w:rsidRPr="00F95B02">
              <w:rPr>
                <w:rFonts w:hint="eastAsia"/>
                <w:lang w:eastAsia="zh-CN"/>
              </w:rPr>
              <w:t>1.3</w:t>
            </w:r>
          </w:p>
        </w:tc>
      </w:tr>
      <w:tr w:rsidR="001D7862" w:rsidRPr="00F95B02" w14:paraId="173DF728" w14:textId="77777777" w:rsidTr="001424BB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5DCB3D3B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58F8EAD5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6055C485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556105AC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06236BC8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17EA9866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1DE53223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</w:t>
            </w:r>
            <w:r w:rsidRPr="00F95B02">
              <w:rPr>
                <w:rFonts w:hint="eastAsia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7CC11B37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4.0</w:t>
            </w:r>
          </w:p>
        </w:tc>
      </w:tr>
    </w:tbl>
    <w:p w14:paraId="3F3F7BD8" w14:textId="77777777" w:rsidR="001D7862" w:rsidRPr="00F95B02" w:rsidRDefault="001D7862" w:rsidP="001D7862">
      <w:pPr>
        <w:rPr>
          <w:lang w:eastAsia="zh-CN"/>
        </w:rPr>
      </w:pPr>
    </w:p>
    <w:p w14:paraId="017EDDCC" w14:textId="77777777" w:rsidR="001D7862" w:rsidRPr="00F95B02" w:rsidRDefault="001D7862" w:rsidP="001D7862">
      <w:pPr>
        <w:pStyle w:val="TH"/>
        <w:rPr>
          <w:lang w:eastAsia="zh-CN"/>
        </w:rPr>
      </w:pPr>
      <w:r w:rsidRPr="00F95B02">
        <w:rPr>
          <w:lang w:eastAsia="ko-KR"/>
        </w:rPr>
        <w:t>Table 11.2.</w:t>
      </w:r>
      <w:r w:rsidRPr="00F95B02">
        <w:rPr>
          <w:lang w:eastAsia="zh-CN"/>
        </w:rPr>
        <w:t>2</w:t>
      </w:r>
      <w:r w:rsidRPr="00F95B02">
        <w:rPr>
          <w:lang w:eastAsia="ko-KR"/>
        </w:rPr>
        <w:t>.</w:t>
      </w:r>
      <w:r w:rsidRPr="00F95B02">
        <w:rPr>
          <w:lang w:eastAsia="zh-CN"/>
        </w:rPr>
        <w:t>3.2</w:t>
      </w:r>
      <w:r w:rsidRPr="00F95B02">
        <w:rPr>
          <w:lang w:eastAsia="ko-KR"/>
        </w:rPr>
        <w:t>-</w:t>
      </w:r>
      <w:r w:rsidRPr="00F95B02">
        <w:rPr>
          <w:lang w:eastAsia="zh-CN"/>
        </w:rPr>
        <w:t>4</w:t>
      </w:r>
      <w:r w:rsidRPr="00F95B02">
        <w:rPr>
          <w:lang w:eastAsia="ko-KR"/>
        </w:rPr>
        <w:t xml:space="preserve">: Minimum requirements for </w:t>
      </w:r>
      <w:r w:rsidRPr="00F95B02">
        <w:rPr>
          <w:lang w:eastAsia="zh-CN"/>
        </w:rPr>
        <w:t xml:space="preserve">UCI multiplexed on PUSCH, Type B, Without </w:t>
      </w:r>
      <w:proofErr w:type="gramStart"/>
      <w:r w:rsidRPr="00F95B02">
        <w:rPr>
          <w:lang w:eastAsia="zh-CN"/>
        </w:rPr>
        <w:t>PTRS,  CSI</w:t>
      </w:r>
      <w:proofErr w:type="gramEnd"/>
      <w:r w:rsidRPr="00F95B02">
        <w:rPr>
          <w:lang w:eastAsia="zh-CN"/>
        </w:rPr>
        <w:t xml:space="preserve"> part 2</w:t>
      </w:r>
      <w:r w:rsidRPr="00F95B02">
        <w:t>, 5</w:t>
      </w:r>
      <w:r w:rsidRPr="00F95B02">
        <w:rPr>
          <w:lang w:eastAsia="zh-CN"/>
        </w:rPr>
        <w:t>0</w:t>
      </w:r>
      <w:r w:rsidRPr="00F95B02">
        <w:t xml:space="preserve"> MHz Channel Bandwidth</w:t>
      </w:r>
      <w:r w:rsidRPr="00F95B02">
        <w:rPr>
          <w:lang w:eastAsia="zh-CN"/>
        </w:rPr>
        <w:t>, 120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1D7862" w:rsidRPr="00F95B02" w14:paraId="3BEA4BED" w14:textId="77777777" w:rsidTr="001424BB">
        <w:trPr>
          <w:jc w:val="center"/>
        </w:trPr>
        <w:tc>
          <w:tcPr>
            <w:tcW w:w="1008" w:type="dxa"/>
          </w:tcPr>
          <w:p w14:paraId="7B0F83CB" w14:textId="77777777" w:rsidR="001D7862" w:rsidRPr="00F95B02" w:rsidRDefault="001D7862" w:rsidP="001424BB">
            <w:pPr>
              <w:pStyle w:val="TAH"/>
            </w:pPr>
            <w:r w:rsidRPr="00F95B02">
              <w:t>Number of TX antennas</w:t>
            </w:r>
          </w:p>
        </w:tc>
        <w:tc>
          <w:tcPr>
            <w:tcW w:w="1510" w:type="dxa"/>
          </w:tcPr>
          <w:p w14:paraId="1D3FF4CA" w14:textId="77777777" w:rsidR="001D7862" w:rsidRPr="00F95B02" w:rsidRDefault="001D7862" w:rsidP="001424BB">
            <w:pPr>
              <w:pStyle w:val="TAH"/>
              <w:rPr>
                <w:lang w:eastAsia="zh-CN"/>
              </w:rPr>
            </w:pPr>
            <w:r w:rsidRPr="00F95B02">
              <w:t>Number of</w:t>
            </w:r>
            <w:r w:rsidRPr="00F95B02">
              <w:rPr>
                <w:rFonts w:hint="eastAsia"/>
                <w:lang w:eastAsia="zh-CN"/>
              </w:rPr>
              <w:t xml:space="preserve"> demodulation branches</w:t>
            </w:r>
          </w:p>
        </w:tc>
        <w:tc>
          <w:tcPr>
            <w:tcW w:w="851" w:type="dxa"/>
          </w:tcPr>
          <w:p w14:paraId="399EB9EE" w14:textId="77777777" w:rsidR="001D7862" w:rsidRPr="00F95B02" w:rsidRDefault="001D7862" w:rsidP="001424BB">
            <w:pPr>
              <w:pStyle w:val="TAH"/>
            </w:pPr>
            <w:r w:rsidRPr="00F95B02">
              <w:t>Cyclic prefix</w:t>
            </w:r>
          </w:p>
        </w:tc>
        <w:tc>
          <w:tcPr>
            <w:tcW w:w="1607" w:type="dxa"/>
          </w:tcPr>
          <w:p w14:paraId="194FC36B" w14:textId="77777777" w:rsidR="001D7862" w:rsidRPr="00F95B02" w:rsidRDefault="001D7862" w:rsidP="001424BB">
            <w:pPr>
              <w:pStyle w:val="TAH"/>
              <w:rPr>
                <w:lang w:val="fr-FR"/>
              </w:rPr>
            </w:pPr>
            <w:r w:rsidRPr="00F95B02">
              <w:rPr>
                <w:lang w:val="fr-FR"/>
              </w:rPr>
              <w:t xml:space="preserve">Propagation conditions and </w:t>
            </w:r>
            <w:proofErr w:type="spellStart"/>
            <w:r w:rsidRPr="00F95B02">
              <w:rPr>
                <w:lang w:val="fr-FR"/>
              </w:rPr>
              <w:t>correlation</w:t>
            </w:r>
            <w:proofErr w:type="spellEnd"/>
            <w:r w:rsidRPr="00F95B02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24089F30" w14:textId="77777777" w:rsidR="001D7862" w:rsidRPr="00F95B02" w:rsidRDefault="001D7862" w:rsidP="001424BB">
            <w:pPr>
              <w:pStyle w:val="TAH"/>
              <w:rPr>
                <w:lang w:val="fr-FR" w:eastAsia="zh-CN"/>
              </w:rPr>
            </w:pPr>
            <w:r w:rsidRPr="00F95B02">
              <w:rPr>
                <w:lang w:val="fr-FR" w:eastAsia="zh-CN"/>
              </w:rPr>
              <w:t>UCI bits</w:t>
            </w:r>
          </w:p>
          <w:p w14:paraId="79CFBA91" w14:textId="77777777" w:rsidR="001D7862" w:rsidRPr="00F95B02" w:rsidRDefault="001D7862" w:rsidP="001424BB">
            <w:pPr>
              <w:pStyle w:val="TAH"/>
              <w:rPr>
                <w:lang w:val="fr-FR" w:eastAsia="zh-CN"/>
              </w:rPr>
            </w:pPr>
            <w:r w:rsidRPr="00F95B02">
              <w:rPr>
                <w:lang w:val="fr-FR" w:eastAsia="zh-CN"/>
              </w:rPr>
              <w:t>(CSI part 1, CSI part 2)</w:t>
            </w:r>
          </w:p>
        </w:tc>
        <w:tc>
          <w:tcPr>
            <w:tcW w:w="1327" w:type="dxa"/>
          </w:tcPr>
          <w:p w14:paraId="31354D7B" w14:textId="77777777" w:rsidR="001D7862" w:rsidRPr="00F95B02" w:rsidRDefault="001D7862" w:rsidP="001424BB">
            <w:pPr>
              <w:pStyle w:val="TAH"/>
            </w:pPr>
            <w:r w:rsidRPr="00F95B02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64EA2473" w14:textId="77777777" w:rsidR="001D7862" w:rsidRPr="00F95B02" w:rsidRDefault="001D7862" w:rsidP="001424BB">
            <w:pPr>
              <w:pStyle w:val="TAH"/>
            </w:pPr>
            <w:r w:rsidRPr="00F95B02">
              <w:t>FRC</w:t>
            </w:r>
          </w:p>
          <w:p w14:paraId="05853589" w14:textId="77777777" w:rsidR="001D7862" w:rsidRPr="00F95B02" w:rsidRDefault="001D7862" w:rsidP="001424BB">
            <w:pPr>
              <w:pStyle w:val="TAH"/>
              <w:rPr>
                <w:lang w:eastAsia="zh-CN"/>
              </w:rPr>
            </w:pPr>
            <w:r w:rsidRPr="00F95B02">
              <w:t>(Annex A)</w:t>
            </w:r>
          </w:p>
        </w:tc>
        <w:tc>
          <w:tcPr>
            <w:tcW w:w="992" w:type="dxa"/>
          </w:tcPr>
          <w:p w14:paraId="62636F81" w14:textId="77777777" w:rsidR="001D7862" w:rsidRPr="00F95B02" w:rsidRDefault="001D7862" w:rsidP="001424BB">
            <w:pPr>
              <w:pStyle w:val="TAH"/>
            </w:pPr>
            <w:r w:rsidRPr="00F95B02">
              <w:t>SNR</w:t>
            </w:r>
          </w:p>
          <w:p w14:paraId="1BB9A48C" w14:textId="77777777" w:rsidR="001D7862" w:rsidRPr="00F95B02" w:rsidRDefault="001D7862" w:rsidP="001424BB">
            <w:pPr>
              <w:pStyle w:val="TAH"/>
            </w:pPr>
            <w:r w:rsidRPr="00F95B02">
              <w:rPr>
                <w:rFonts w:cs="Arial"/>
              </w:rPr>
              <w:t>(dB)</w:t>
            </w:r>
          </w:p>
        </w:tc>
      </w:tr>
      <w:tr w:rsidR="001D7862" w:rsidRPr="00F95B02" w14:paraId="23426F6A" w14:textId="77777777" w:rsidTr="001424BB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266F9E5D" w14:textId="77777777" w:rsidR="001D7862" w:rsidRPr="00F95B02" w:rsidRDefault="001D7862" w:rsidP="001424BB">
            <w:pPr>
              <w:pStyle w:val="TAC"/>
            </w:pPr>
            <w:r w:rsidRPr="00F95B02">
              <w:t>1</w:t>
            </w:r>
          </w:p>
        </w:tc>
        <w:tc>
          <w:tcPr>
            <w:tcW w:w="1510" w:type="dxa"/>
            <w:vAlign w:val="center"/>
          </w:tcPr>
          <w:p w14:paraId="231B1267" w14:textId="77777777" w:rsidR="001D7862" w:rsidRPr="00F95B02" w:rsidRDefault="001D7862" w:rsidP="001424BB">
            <w:pPr>
              <w:pStyle w:val="TAC"/>
            </w:pPr>
            <w:r w:rsidRPr="00F95B02">
              <w:t>2</w:t>
            </w:r>
          </w:p>
        </w:tc>
        <w:tc>
          <w:tcPr>
            <w:tcW w:w="851" w:type="dxa"/>
            <w:vAlign w:val="center"/>
          </w:tcPr>
          <w:p w14:paraId="609DD13B" w14:textId="77777777" w:rsidR="001D7862" w:rsidRPr="00F95B02" w:rsidRDefault="001D7862" w:rsidP="001424BB">
            <w:pPr>
              <w:pStyle w:val="TAC"/>
            </w:pPr>
            <w:r w:rsidRPr="00F95B02">
              <w:t>Normal</w:t>
            </w:r>
          </w:p>
        </w:tc>
        <w:tc>
          <w:tcPr>
            <w:tcW w:w="1607" w:type="dxa"/>
            <w:vAlign w:val="center"/>
          </w:tcPr>
          <w:p w14:paraId="2170C024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7D87FAA5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7</w:t>
            </w:r>
            <w:r w:rsidRPr="00F95B02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64A7766A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07769EB2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6CB2D280" w14:textId="77777777" w:rsidR="001D7862" w:rsidRPr="00F95B02" w:rsidRDefault="001D7862" w:rsidP="001424BB">
            <w:pPr>
              <w:pStyle w:val="TAC"/>
            </w:pPr>
            <w:r w:rsidRPr="00F95B02">
              <w:rPr>
                <w:rFonts w:hint="eastAsia"/>
                <w:lang w:eastAsia="zh-CN"/>
              </w:rPr>
              <w:t>1.1</w:t>
            </w:r>
          </w:p>
        </w:tc>
      </w:tr>
      <w:tr w:rsidR="001D7862" w:rsidRPr="00F95B02" w14:paraId="61E2DF48" w14:textId="77777777" w:rsidTr="001424BB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46B8F32C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4055CBA1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3671C7DD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460D4419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05FA529F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6F404193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0F209DDD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7154EBB1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3.9</w:t>
            </w:r>
          </w:p>
        </w:tc>
      </w:tr>
      <w:tr w:rsidR="001D7862" w:rsidRPr="00F95B02" w14:paraId="4834B134" w14:textId="77777777" w:rsidTr="001424BB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579CC245" w14:textId="77777777" w:rsidR="001D7862" w:rsidRPr="00F95B02" w:rsidRDefault="001D7862" w:rsidP="001424BB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33D5A73C" w14:textId="77777777" w:rsidR="001D7862" w:rsidRPr="00F95B02" w:rsidRDefault="001D7862" w:rsidP="001424BB">
            <w:pPr>
              <w:pStyle w:val="TAC"/>
            </w:pPr>
            <w:r w:rsidRPr="00F95B02">
              <w:t>2</w:t>
            </w:r>
          </w:p>
        </w:tc>
        <w:tc>
          <w:tcPr>
            <w:tcW w:w="851" w:type="dxa"/>
            <w:vAlign w:val="center"/>
          </w:tcPr>
          <w:p w14:paraId="267D7E4B" w14:textId="77777777" w:rsidR="001D7862" w:rsidRPr="00F95B02" w:rsidRDefault="001D7862" w:rsidP="001424BB">
            <w:pPr>
              <w:pStyle w:val="TAC"/>
            </w:pPr>
            <w:r w:rsidRPr="00F95B02">
              <w:t>Normal</w:t>
            </w:r>
          </w:p>
        </w:tc>
        <w:tc>
          <w:tcPr>
            <w:tcW w:w="1607" w:type="dxa"/>
            <w:vAlign w:val="center"/>
          </w:tcPr>
          <w:p w14:paraId="3762C063" w14:textId="77777777" w:rsidR="001D7862" w:rsidRPr="00F95B02" w:rsidRDefault="001D7862" w:rsidP="001424BB">
            <w:pPr>
              <w:pStyle w:val="TAC"/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627B7832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7</w:t>
            </w:r>
            <w:r w:rsidRPr="00F95B02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35BEF506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79CABF5E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</w:t>
            </w:r>
            <w:r w:rsidRPr="00F95B02">
              <w:rPr>
                <w:rFonts w:hint="eastAsia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721C7155" w14:textId="77777777" w:rsidR="001D7862" w:rsidRPr="00F95B02" w:rsidRDefault="001D7862" w:rsidP="001424BB">
            <w:pPr>
              <w:pStyle w:val="TAC"/>
            </w:pPr>
            <w:r w:rsidRPr="00F95B02">
              <w:rPr>
                <w:rFonts w:hint="eastAsia"/>
                <w:lang w:eastAsia="zh-CN"/>
              </w:rPr>
              <w:t>1.2</w:t>
            </w:r>
          </w:p>
        </w:tc>
      </w:tr>
      <w:tr w:rsidR="001D7862" w:rsidRPr="00F95B02" w14:paraId="32F339E8" w14:textId="77777777" w:rsidTr="001424BB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287F0450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2BD54489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2FB2FC95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0090BE8B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t>TDLA30-300</w:t>
            </w:r>
            <w:r w:rsidRPr="00F95B02">
              <w:rPr>
                <w:lang w:eastAsia="zh-CN"/>
              </w:rPr>
              <w:t xml:space="preserve"> L</w:t>
            </w:r>
            <w:r w:rsidRPr="00F95B02">
              <w:rPr>
                <w:rFonts w:hint="eastAsia"/>
                <w:lang w:eastAsia="zh-CN"/>
              </w:rPr>
              <w:t>ow</w:t>
            </w:r>
          </w:p>
        </w:tc>
        <w:tc>
          <w:tcPr>
            <w:tcW w:w="1176" w:type="dxa"/>
            <w:vAlign w:val="center"/>
          </w:tcPr>
          <w:p w14:paraId="4BEA88E0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7F91E3EC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1AE1C547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G-FR2-A4-</w:t>
            </w:r>
            <w:r w:rsidRPr="00F95B02">
              <w:rPr>
                <w:rFonts w:hint="eastAsia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625A0809" w14:textId="77777777" w:rsidR="001D7862" w:rsidRPr="00F95B02" w:rsidRDefault="001D7862" w:rsidP="001424BB">
            <w:pPr>
              <w:pStyle w:val="TAC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3.7</w:t>
            </w:r>
          </w:p>
        </w:tc>
      </w:tr>
    </w:tbl>
    <w:p w14:paraId="38013DB1" w14:textId="77777777" w:rsidR="001D7862" w:rsidRPr="00F95B02" w:rsidRDefault="001D7862" w:rsidP="001D7862">
      <w:pPr>
        <w:rPr>
          <w:noProof/>
        </w:rPr>
      </w:pPr>
    </w:p>
    <w:p w14:paraId="78181901" w14:textId="598CADAF" w:rsidR="00B53775" w:rsidRDefault="00B53775" w:rsidP="00B53775"/>
    <w:p w14:paraId="04EFEE7A" w14:textId="039C7CAA" w:rsidR="00F12E75" w:rsidRDefault="00F12E75" w:rsidP="00B53775"/>
    <w:p w14:paraId="04C37C32" w14:textId="77777777" w:rsidR="00F12E75" w:rsidRPr="00FA4F66" w:rsidRDefault="00F12E75" w:rsidP="00F12E75">
      <w:pPr>
        <w:rPr>
          <w:color w:val="FF0000"/>
          <w:sz w:val="24"/>
          <w:szCs w:val="24"/>
        </w:rPr>
      </w:pPr>
      <w:r w:rsidRPr="00FA4F66">
        <w:rPr>
          <w:color w:val="FF0000"/>
          <w:sz w:val="24"/>
          <w:szCs w:val="24"/>
        </w:rPr>
        <w:t xml:space="preserve">#########################   </w:t>
      </w:r>
      <w:r>
        <w:rPr>
          <w:color w:val="FF0000"/>
          <w:sz w:val="24"/>
          <w:szCs w:val="24"/>
        </w:rPr>
        <w:t xml:space="preserve">end </w:t>
      </w:r>
      <w:r w:rsidRPr="00FA4F66">
        <w:rPr>
          <w:color w:val="FF0000"/>
          <w:sz w:val="24"/>
          <w:szCs w:val="24"/>
        </w:rPr>
        <w:t>of change    ############################</w:t>
      </w:r>
    </w:p>
    <w:p w14:paraId="25673E08" w14:textId="77777777" w:rsidR="00F12E75" w:rsidRPr="00B53775" w:rsidRDefault="00F12E75" w:rsidP="00B53775"/>
    <w:sectPr w:rsidR="00F12E75" w:rsidRPr="00B5377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B68EB" w14:textId="77777777" w:rsidR="00611CEA" w:rsidRDefault="00611CEA">
      <w:r>
        <w:separator/>
      </w:r>
    </w:p>
  </w:endnote>
  <w:endnote w:type="continuationSeparator" w:id="0">
    <w:p w14:paraId="0289421A" w14:textId="77777777" w:rsidR="00611CEA" w:rsidRDefault="0061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97473" w14:textId="77777777" w:rsidR="00611CEA" w:rsidRDefault="00611CEA">
      <w:r>
        <w:separator/>
      </w:r>
    </w:p>
  </w:footnote>
  <w:footnote w:type="continuationSeparator" w:id="0">
    <w:p w14:paraId="60E44D03" w14:textId="77777777" w:rsidR="00611CEA" w:rsidRDefault="0061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893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B92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014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B8BC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holas Pu">
    <w15:presenceInfo w15:providerId="AD" w15:userId="S::nicholas.pu@ericsson.com::24ff8449-a9df-4615-9332-d8e0682d32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A"/>
    <w:rsid w:val="00022E4A"/>
    <w:rsid w:val="00090B90"/>
    <w:rsid w:val="000A0BB3"/>
    <w:rsid w:val="000A6394"/>
    <w:rsid w:val="000B6440"/>
    <w:rsid w:val="000B7FED"/>
    <w:rsid w:val="000C038A"/>
    <w:rsid w:val="000C6598"/>
    <w:rsid w:val="000D2EF5"/>
    <w:rsid w:val="000E742C"/>
    <w:rsid w:val="00144008"/>
    <w:rsid w:val="00145D43"/>
    <w:rsid w:val="001500A3"/>
    <w:rsid w:val="00161D56"/>
    <w:rsid w:val="001749AC"/>
    <w:rsid w:val="00183A22"/>
    <w:rsid w:val="00192C46"/>
    <w:rsid w:val="00194FD6"/>
    <w:rsid w:val="001A08B3"/>
    <w:rsid w:val="001A16B9"/>
    <w:rsid w:val="001A7B60"/>
    <w:rsid w:val="001B3659"/>
    <w:rsid w:val="001B52F0"/>
    <w:rsid w:val="001B7A65"/>
    <w:rsid w:val="001C1299"/>
    <w:rsid w:val="001D7862"/>
    <w:rsid w:val="001E41F3"/>
    <w:rsid w:val="00237700"/>
    <w:rsid w:val="00254944"/>
    <w:rsid w:val="0026004D"/>
    <w:rsid w:val="002640DD"/>
    <w:rsid w:val="00266964"/>
    <w:rsid w:val="00275D12"/>
    <w:rsid w:val="002828B1"/>
    <w:rsid w:val="00284FEB"/>
    <w:rsid w:val="002860C4"/>
    <w:rsid w:val="002B5741"/>
    <w:rsid w:val="002B7803"/>
    <w:rsid w:val="002D4835"/>
    <w:rsid w:val="00305409"/>
    <w:rsid w:val="00324C1D"/>
    <w:rsid w:val="0034146D"/>
    <w:rsid w:val="003453B3"/>
    <w:rsid w:val="003609EF"/>
    <w:rsid w:val="0036231A"/>
    <w:rsid w:val="00373CB5"/>
    <w:rsid w:val="00374DD4"/>
    <w:rsid w:val="00384836"/>
    <w:rsid w:val="003E1A36"/>
    <w:rsid w:val="003E4D30"/>
    <w:rsid w:val="003F65BA"/>
    <w:rsid w:val="00401197"/>
    <w:rsid w:val="00406245"/>
    <w:rsid w:val="00410371"/>
    <w:rsid w:val="004242F1"/>
    <w:rsid w:val="00426074"/>
    <w:rsid w:val="0049239E"/>
    <w:rsid w:val="004B75B7"/>
    <w:rsid w:val="004C438A"/>
    <w:rsid w:val="004D5A5D"/>
    <w:rsid w:val="0051580D"/>
    <w:rsid w:val="00525E1D"/>
    <w:rsid w:val="0054422E"/>
    <w:rsid w:val="00547111"/>
    <w:rsid w:val="00586CC4"/>
    <w:rsid w:val="00592D74"/>
    <w:rsid w:val="005E2C44"/>
    <w:rsid w:val="006003C6"/>
    <w:rsid w:val="00611CEA"/>
    <w:rsid w:val="006153F9"/>
    <w:rsid w:val="00621188"/>
    <w:rsid w:val="006257ED"/>
    <w:rsid w:val="00647D0F"/>
    <w:rsid w:val="0065386C"/>
    <w:rsid w:val="00655F1D"/>
    <w:rsid w:val="006561AB"/>
    <w:rsid w:val="006760F6"/>
    <w:rsid w:val="006864E1"/>
    <w:rsid w:val="0069548C"/>
    <w:rsid w:val="00695808"/>
    <w:rsid w:val="006B3C18"/>
    <w:rsid w:val="006B46FB"/>
    <w:rsid w:val="006E21FB"/>
    <w:rsid w:val="007009D4"/>
    <w:rsid w:val="007206D8"/>
    <w:rsid w:val="00723AFF"/>
    <w:rsid w:val="00725067"/>
    <w:rsid w:val="00792342"/>
    <w:rsid w:val="007977A8"/>
    <w:rsid w:val="007B125D"/>
    <w:rsid w:val="007B3AB6"/>
    <w:rsid w:val="007B512A"/>
    <w:rsid w:val="007B5C20"/>
    <w:rsid w:val="007C13C9"/>
    <w:rsid w:val="007C2097"/>
    <w:rsid w:val="007D6A07"/>
    <w:rsid w:val="007D6DC4"/>
    <w:rsid w:val="007E4784"/>
    <w:rsid w:val="007F7259"/>
    <w:rsid w:val="00803C47"/>
    <w:rsid w:val="008040A8"/>
    <w:rsid w:val="00827051"/>
    <w:rsid w:val="008279FA"/>
    <w:rsid w:val="00834BC5"/>
    <w:rsid w:val="00856C3D"/>
    <w:rsid w:val="008626E7"/>
    <w:rsid w:val="00864EEE"/>
    <w:rsid w:val="00870EE7"/>
    <w:rsid w:val="00882B2A"/>
    <w:rsid w:val="00885171"/>
    <w:rsid w:val="008863B9"/>
    <w:rsid w:val="008A09A4"/>
    <w:rsid w:val="008A45A6"/>
    <w:rsid w:val="008D1C32"/>
    <w:rsid w:val="008F686C"/>
    <w:rsid w:val="00901300"/>
    <w:rsid w:val="009148DE"/>
    <w:rsid w:val="0092539D"/>
    <w:rsid w:val="00941E30"/>
    <w:rsid w:val="009777D9"/>
    <w:rsid w:val="00991B88"/>
    <w:rsid w:val="009A5753"/>
    <w:rsid w:val="009A579D"/>
    <w:rsid w:val="009B37E7"/>
    <w:rsid w:val="009B7E22"/>
    <w:rsid w:val="009E3297"/>
    <w:rsid w:val="009F6327"/>
    <w:rsid w:val="009F734F"/>
    <w:rsid w:val="00A118CF"/>
    <w:rsid w:val="00A246B6"/>
    <w:rsid w:val="00A31BBB"/>
    <w:rsid w:val="00A47E70"/>
    <w:rsid w:val="00A50CF0"/>
    <w:rsid w:val="00A7671C"/>
    <w:rsid w:val="00A80D99"/>
    <w:rsid w:val="00A93292"/>
    <w:rsid w:val="00A9514C"/>
    <w:rsid w:val="00AA2CBC"/>
    <w:rsid w:val="00AC5820"/>
    <w:rsid w:val="00AD1CD8"/>
    <w:rsid w:val="00B258BB"/>
    <w:rsid w:val="00B356CC"/>
    <w:rsid w:val="00B43384"/>
    <w:rsid w:val="00B50508"/>
    <w:rsid w:val="00B53775"/>
    <w:rsid w:val="00B55B24"/>
    <w:rsid w:val="00B61277"/>
    <w:rsid w:val="00B61607"/>
    <w:rsid w:val="00B67B97"/>
    <w:rsid w:val="00B8530B"/>
    <w:rsid w:val="00B93B4B"/>
    <w:rsid w:val="00B9528F"/>
    <w:rsid w:val="00B965FE"/>
    <w:rsid w:val="00B968C8"/>
    <w:rsid w:val="00BA23AD"/>
    <w:rsid w:val="00BA37EB"/>
    <w:rsid w:val="00BA3EC5"/>
    <w:rsid w:val="00BA51D9"/>
    <w:rsid w:val="00BB5DFC"/>
    <w:rsid w:val="00BC00E4"/>
    <w:rsid w:val="00BD279D"/>
    <w:rsid w:val="00BD4820"/>
    <w:rsid w:val="00BD532E"/>
    <w:rsid w:val="00BD6BB8"/>
    <w:rsid w:val="00BF5F75"/>
    <w:rsid w:val="00C40CEB"/>
    <w:rsid w:val="00C54A3F"/>
    <w:rsid w:val="00C66BA2"/>
    <w:rsid w:val="00C8600B"/>
    <w:rsid w:val="00C95985"/>
    <w:rsid w:val="00CB4474"/>
    <w:rsid w:val="00CB688F"/>
    <w:rsid w:val="00CC5026"/>
    <w:rsid w:val="00CC68D0"/>
    <w:rsid w:val="00CE1DEF"/>
    <w:rsid w:val="00CF0AB5"/>
    <w:rsid w:val="00D03F9A"/>
    <w:rsid w:val="00D06D51"/>
    <w:rsid w:val="00D24991"/>
    <w:rsid w:val="00D3406F"/>
    <w:rsid w:val="00D40BF1"/>
    <w:rsid w:val="00D50255"/>
    <w:rsid w:val="00D570FD"/>
    <w:rsid w:val="00D66520"/>
    <w:rsid w:val="00D87EA9"/>
    <w:rsid w:val="00DD3B54"/>
    <w:rsid w:val="00DE34CF"/>
    <w:rsid w:val="00DE5BB9"/>
    <w:rsid w:val="00DE73D9"/>
    <w:rsid w:val="00DF445F"/>
    <w:rsid w:val="00DF701D"/>
    <w:rsid w:val="00E13F3D"/>
    <w:rsid w:val="00E34756"/>
    <w:rsid w:val="00E34898"/>
    <w:rsid w:val="00E54EEF"/>
    <w:rsid w:val="00E564D2"/>
    <w:rsid w:val="00E80CDE"/>
    <w:rsid w:val="00E95D2E"/>
    <w:rsid w:val="00EA1C95"/>
    <w:rsid w:val="00EA30A7"/>
    <w:rsid w:val="00EB09B7"/>
    <w:rsid w:val="00EB37D7"/>
    <w:rsid w:val="00EE7D7C"/>
    <w:rsid w:val="00EF40D4"/>
    <w:rsid w:val="00F01069"/>
    <w:rsid w:val="00F05038"/>
    <w:rsid w:val="00F12E75"/>
    <w:rsid w:val="00F15DAD"/>
    <w:rsid w:val="00F25D98"/>
    <w:rsid w:val="00F300FB"/>
    <w:rsid w:val="00F455AA"/>
    <w:rsid w:val="00F500CB"/>
    <w:rsid w:val="00F51D94"/>
    <w:rsid w:val="00FB35B5"/>
    <w:rsid w:val="00FB6386"/>
    <w:rsid w:val="00FC60CD"/>
    <w:rsid w:val="00FE1B50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500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500A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500A3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1500A3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1500A3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1500A3"/>
    <w:rPr>
      <w:rFonts w:ascii="Times New Roman" w:hAnsi="Times New Roman"/>
      <w:sz w:val="16"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1500A3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locked/>
    <w:rsid w:val="001500A3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15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A9329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77C4-8ED4-459E-BBA8-B36CF3DC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Nicholas Pu</cp:lastModifiedBy>
  <cp:revision>14</cp:revision>
  <cp:lastPrinted>1899-12-31T23:00:00Z</cp:lastPrinted>
  <dcterms:created xsi:type="dcterms:W3CDTF">2020-05-14T13:03:00Z</dcterms:created>
  <dcterms:modified xsi:type="dcterms:W3CDTF">2020-06-01T05:52:00Z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