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D7550">
        <w:rPr>
          <w:b/>
          <w:noProof/>
          <w:sz w:val="24"/>
        </w:rPr>
        <w:t>RAN</w:t>
      </w:r>
      <w:r w:rsidR="00C66BA2">
        <w:rPr>
          <w:b/>
          <w:noProof/>
          <w:sz w:val="24"/>
        </w:rPr>
        <w:t xml:space="preserve"> </w:t>
      </w:r>
      <w:r w:rsidR="004D7550">
        <w:rPr>
          <w:b/>
          <w:noProof/>
          <w:sz w:val="24"/>
        </w:rPr>
        <w:t xml:space="preserve">WG4 </w:t>
      </w:r>
      <w:r>
        <w:rPr>
          <w:b/>
          <w:noProof/>
          <w:sz w:val="24"/>
        </w:rPr>
        <w:t>Meeting #</w:t>
      </w:r>
      <w:r w:rsidR="004D7550">
        <w:rPr>
          <w:b/>
          <w:noProof/>
          <w:sz w:val="24"/>
        </w:rPr>
        <w:t>9</w:t>
      </w:r>
      <w:r w:rsidR="00EF72B6">
        <w:rPr>
          <w:b/>
          <w:noProof/>
          <w:sz w:val="24"/>
        </w:rPr>
        <w:t>5</w:t>
      </w:r>
      <w:r w:rsidR="004D7550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3403F2" w:rsidRPr="003403F2">
        <w:rPr>
          <w:b/>
          <w:i/>
          <w:noProof/>
          <w:sz w:val="28"/>
        </w:rPr>
        <w:t>R4-200</w:t>
      </w:r>
      <w:r w:rsidR="009334BA">
        <w:rPr>
          <w:b/>
          <w:i/>
          <w:noProof/>
          <w:sz w:val="28"/>
        </w:rPr>
        <w:t>7228</w:t>
      </w:r>
    </w:p>
    <w:p w:rsidR="001E41F3" w:rsidRDefault="004D7550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</w:t>
      </w:r>
      <w:r w:rsidR="00B93F44">
        <w:rPr>
          <w:b/>
          <w:noProof/>
          <w:sz w:val="24"/>
        </w:rPr>
        <w:t>r</w:t>
      </w:r>
      <w:r>
        <w:rPr>
          <w:b/>
          <w:noProof/>
          <w:sz w:val="24"/>
        </w:rPr>
        <w:t>onic Meeting</w:t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2</w:t>
      </w:r>
      <w:r w:rsidR="00EF72B6">
        <w:rPr>
          <w:b/>
          <w:noProof/>
          <w:sz w:val="24"/>
        </w:rPr>
        <w:t>5 May</w:t>
      </w:r>
      <w:r>
        <w:rPr>
          <w:b/>
          <w:noProof/>
          <w:sz w:val="24"/>
        </w:rPr>
        <w:t xml:space="preserve"> – </w:t>
      </w:r>
      <w:r w:rsidR="00EF72B6">
        <w:rPr>
          <w:b/>
          <w:noProof/>
          <w:sz w:val="24"/>
        </w:rPr>
        <w:t>5</w:t>
      </w:r>
      <w:r>
        <w:rPr>
          <w:b/>
          <w:noProof/>
          <w:sz w:val="24"/>
        </w:rPr>
        <w:t xml:space="preserve"> </w:t>
      </w:r>
      <w:r w:rsidR="00EF72B6">
        <w:rPr>
          <w:b/>
          <w:noProof/>
          <w:sz w:val="24"/>
        </w:rPr>
        <w:t>June</w:t>
      </w:r>
      <w:r>
        <w:rPr>
          <w:b/>
          <w:noProof/>
          <w:sz w:val="24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416A9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38.101-</w:t>
            </w:r>
            <w:r w:rsidR="00A4168A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9334BA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0</w:t>
            </w:r>
            <w:r>
              <w:rPr>
                <w:noProof/>
                <w:lang w:eastAsia="zh-CN"/>
              </w:rPr>
              <w:t>051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DB74A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3403F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15.5</w:t>
            </w:r>
            <w:r w:rsidR="00416A92">
              <w:rPr>
                <w:b/>
                <w:noProof/>
                <w:sz w:val="28"/>
              </w:rPr>
              <w:t>.</w:t>
            </w:r>
            <w:r w:rsidR="00F83A7D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416A92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51D36" w:rsidP="002414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CR: </w:t>
            </w:r>
            <w:r w:rsidR="00F175F3">
              <w:rPr>
                <w:noProof/>
              </w:rPr>
              <w:t xml:space="preserve">Clarification </w:t>
            </w:r>
            <w:r>
              <w:rPr>
                <w:noProof/>
              </w:rPr>
              <w:t xml:space="preserve">on </w:t>
            </w:r>
            <w:r w:rsidR="00241417">
              <w:rPr>
                <w:noProof/>
              </w:rPr>
              <w:t xml:space="preserve">EPRE ratio for </w:t>
            </w:r>
            <w:r>
              <w:rPr>
                <w:noProof/>
              </w:rPr>
              <w:t>DL channel signal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16A9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16A9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F137FA" w:rsidP="004D4EF5">
            <w:pPr>
              <w:pStyle w:val="CRCoverPage"/>
              <w:spacing w:after="0"/>
              <w:ind w:left="100"/>
              <w:rPr>
                <w:noProof/>
              </w:rPr>
            </w:pPr>
            <w:r w:rsidRPr="00F137FA">
              <w:rPr>
                <w:noProof/>
              </w:rPr>
              <w:t>NR_newRAT-</w:t>
            </w:r>
            <w:r w:rsidR="004D4EF5">
              <w:rPr>
                <w:noProof/>
              </w:rPr>
              <w:t>Perf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1C0E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2020-04</w:t>
            </w:r>
            <w:r w:rsidR="00416A92">
              <w:rPr>
                <w:noProof/>
              </w:rPr>
              <w:t>-10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F137F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416A9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5E3560">
              <w:rPr>
                <w:noProof/>
              </w:rPr>
              <w:t>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3403F2" w:rsidRDefault="003403F2" w:rsidP="003403F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403F2">
              <w:rPr>
                <w:noProof/>
                <w:lang w:eastAsia="zh-CN"/>
              </w:rPr>
              <w:t>Th</w:t>
            </w:r>
            <w:r>
              <w:rPr>
                <w:noProof/>
                <w:lang w:eastAsia="zh-CN"/>
              </w:rPr>
              <w:t>e definition of EPRE power ratio for downlink physical channels or reference signals are unclear due to the pre-coding or beamforming.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3403F2" w:rsidP="003403F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the clarification to make the definition of EPRE power ratio clear.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403F2" w:rsidP="00B7543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Ambiguous specifications</w:t>
            </w:r>
            <w:r w:rsidR="00F6793E"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4168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Annex C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16A9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9B4F6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9B4F61" w:rsidP="00B64D5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TS38.521-</w:t>
            </w:r>
            <w:r w:rsidR="00A4168A">
              <w:rPr>
                <w:noProof/>
              </w:rPr>
              <w:t>4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16A9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B7543A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 w:rsidP="003403F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Pr="007F5451" w:rsidRDefault="007F5451" w:rsidP="007F5451">
      <w:pPr>
        <w:jc w:val="center"/>
        <w:rPr>
          <w:noProof/>
          <w:color w:val="FF0000"/>
          <w:lang w:eastAsia="zh-CN"/>
        </w:rPr>
      </w:pPr>
      <w:r w:rsidRPr="007F5451">
        <w:rPr>
          <w:rFonts w:hint="eastAsia"/>
          <w:noProof/>
          <w:color w:val="FF0000"/>
          <w:lang w:eastAsia="zh-CN"/>
        </w:rPr>
        <w:lastRenderedPageBreak/>
        <w:t>&lt;&lt; Sta</w:t>
      </w:r>
      <w:r w:rsidRPr="007F5451">
        <w:rPr>
          <w:noProof/>
          <w:color w:val="FF0000"/>
          <w:lang w:eastAsia="zh-CN"/>
        </w:rPr>
        <w:t>rt of change &gt;&gt;</w:t>
      </w:r>
    </w:p>
    <w:p w:rsidR="00A4168A" w:rsidRPr="00A4168A" w:rsidRDefault="00A4168A" w:rsidP="00A4168A">
      <w:pPr>
        <w:keepNext/>
        <w:keepLines/>
        <w:pBdr>
          <w:top w:val="single" w:sz="12" w:space="3" w:color="auto"/>
        </w:pBdr>
        <w:spacing w:before="240"/>
        <w:outlineLvl w:val="7"/>
        <w:rPr>
          <w:rFonts w:ascii="Arial" w:eastAsia="等线" w:hAnsi="Arial"/>
          <w:sz w:val="36"/>
        </w:rPr>
      </w:pPr>
      <w:bookmarkStart w:id="2" w:name="_Toc21338449"/>
      <w:bookmarkStart w:id="3" w:name="_Toc29808557"/>
      <w:bookmarkStart w:id="4" w:name="_Toc37068476"/>
      <w:bookmarkStart w:id="5" w:name="_Toc37257429"/>
      <w:bookmarkStart w:id="6" w:name="_Toc29801699"/>
      <w:bookmarkStart w:id="7" w:name="_Toc29802123"/>
      <w:bookmarkStart w:id="8" w:name="_Toc29802748"/>
      <w:r w:rsidRPr="00A4168A">
        <w:rPr>
          <w:rFonts w:ascii="Arial" w:eastAsia="等线" w:hAnsi="Arial"/>
          <w:sz w:val="36"/>
        </w:rPr>
        <w:t>Annex C (normative)</w:t>
      </w:r>
      <w:proofErr w:type="gramStart"/>
      <w:r w:rsidRPr="00A4168A">
        <w:rPr>
          <w:rFonts w:ascii="Arial" w:eastAsia="等线" w:hAnsi="Arial"/>
          <w:sz w:val="36"/>
        </w:rPr>
        <w:t>:</w:t>
      </w:r>
      <w:proofErr w:type="gramEnd"/>
      <w:r w:rsidRPr="00A4168A">
        <w:rPr>
          <w:rFonts w:ascii="Arial" w:eastAsia="等线" w:hAnsi="Arial"/>
          <w:sz w:val="36"/>
        </w:rPr>
        <w:br/>
        <w:t>Downlink physical channels</w:t>
      </w:r>
      <w:bookmarkEnd w:id="2"/>
      <w:bookmarkEnd w:id="3"/>
      <w:bookmarkEnd w:id="4"/>
      <w:bookmarkEnd w:id="5"/>
    </w:p>
    <w:p w:rsidR="00A4168A" w:rsidRPr="00A4168A" w:rsidRDefault="00A4168A" w:rsidP="00A4168A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等线" w:hAnsi="Arial"/>
          <w:sz w:val="36"/>
        </w:rPr>
      </w:pPr>
      <w:bookmarkStart w:id="9" w:name="_Toc21338450"/>
      <w:bookmarkStart w:id="10" w:name="_Toc29808558"/>
      <w:bookmarkStart w:id="11" w:name="_Toc37068477"/>
      <w:bookmarkStart w:id="12" w:name="_Toc37257430"/>
      <w:r w:rsidRPr="00A4168A">
        <w:rPr>
          <w:rFonts w:ascii="Arial" w:eastAsia="等线" w:hAnsi="Arial"/>
          <w:sz w:val="36"/>
        </w:rPr>
        <w:t>C.1</w:t>
      </w:r>
      <w:r w:rsidRPr="00A4168A">
        <w:rPr>
          <w:rFonts w:ascii="Arial" w:eastAsia="等线" w:hAnsi="Arial" w:hint="eastAsia"/>
          <w:sz w:val="36"/>
          <w:lang w:eastAsia="zh-CN"/>
        </w:rPr>
        <w:tab/>
      </w:r>
      <w:r w:rsidRPr="00A4168A">
        <w:rPr>
          <w:rFonts w:ascii="Arial" w:eastAsia="等线" w:hAnsi="Arial"/>
          <w:sz w:val="36"/>
        </w:rPr>
        <w:t>General</w:t>
      </w:r>
      <w:bookmarkEnd w:id="9"/>
      <w:bookmarkEnd w:id="10"/>
      <w:bookmarkEnd w:id="11"/>
      <w:bookmarkEnd w:id="12"/>
    </w:p>
    <w:p w:rsidR="00A4168A" w:rsidRPr="00A4168A" w:rsidRDefault="00A4168A" w:rsidP="00A4168A">
      <w:pPr>
        <w:rPr>
          <w:rFonts w:eastAsia="宋体"/>
          <w:lang w:eastAsia="zh-CN"/>
        </w:rPr>
      </w:pPr>
      <w:r w:rsidRPr="00A4168A">
        <w:rPr>
          <w:rFonts w:eastAsia="宋体" w:cs="v5.0.0"/>
        </w:rPr>
        <w:t>This annex specifies the downlink physical channels that are needed for setting a connection and channels that are needed during a connection.</w:t>
      </w:r>
    </w:p>
    <w:p w:rsidR="00A4168A" w:rsidRPr="00A4168A" w:rsidRDefault="00A4168A" w:rsidP="00A4168A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等线" w:hAnsi="Arial"/>
          <w:sz w:val="36"/>
          <w:lang w:eastAsia="zh-CN"/>
        </w:rPr>
      </w:pPr>
      <w:bookmarkStart w:id="13" w:name="_Toc21338451"/>
      <w:bookmarkStart w:id="14" w:name="_Toc29808559"/>
      <w:bookmarkStart w:id="15" w:name="_Toc37068478"/>
      <w:bookmarkStart w:id="16" w:name="_Toc37257431"/>
      <w:r w:rsidRPr="00A4168A">
        <w:rPr>
          <w:rFonts w:ascii="Arial" w:eastAsia="Yu Mincho" w:hAnsi="Arial"/>
          <w:sz w:val="36"/>
        </w:rPr>
        <w:t>C.2</w:t>
      </w:r>
      <w:r w:rsidRPr="00A4168A">
        <w:rPr>
          <w:rFonts w:ascii="Arial" w:eastAsia="等线" w:hAnsi="Arial" w:hint="eastAsia"/>
          <w:sz w:val="36"/>
          <w:lang w:eastAsia="zh-CN"/>
        </w:rPr>
        <w:tab/>
      </w:r>
      <w:r w:rsidRPr="00A4168A">
        <w:rPr>
          <w:rFonts w:ascii="Arial" w:eastAsia="Yu Mincho" w:hAnsi="Arial"/>
          <w:sz w:val="36"/>
        </w:rPr>
        <w:t>Setup</w:t>
      </w:r>
      <w:r w:rsidRPr="00A4168A">
        <w:rPr>
          <w:rFonts w:ascii="Arial" w:eastAsia="等线" w:hAnsi="Arial" w:hint="eastAsia"/>
          <w:sz w:val="36"/>
          <w:lang w:eastAsia="zh-CN"/>
        </w:rPr>
        <w:t xml:space="preserve"> (Conducted)</w:t>
      </w:r>
      <w:bookmarkEnd w:id="13"/>
      <w:bookmarkEnd w:id="14"/>
      <w:bookmarkEnd w:id="15"/>
      <w:bookmarkEnd w:id="16"/>
    </w:p>
    <w:p w:rsidR="00A4168A" w:rsidRPr="00A4168A" w:rsidRDefault="00A4168A" w:rsidP="00A4168A">
      <w:pPr>
        <w:rPr>
          <w:rFonts w:eastAsia="宋体" w:cs="v5.0.0"/>
        </w:rPr>
      </w:pPr>
      <w:r w:rsidRPr="00A4168A">
        <w:rPr>
          <w:rFonts w:eastAsia="宋体" w:cs="v5.0.0"/>
        </w:rPr>
        <w:t>Table C.2-1 describes the downlink Physical Channels that are required for connection set up.</w:t>
      </w:r>
    </w:p>
    <w:p w:rsidR="00A4168A" w:rsidRPr="00A4168A" w:rsidRDefault="00A4168A" w:rsidP="00A4168A">
      <w:pPr>
        <w:keepNext/>
        <w:keepLines/>
        <w:spacing w:before="60"/>
        <w:jc w:val="center"/>
        <w:rPr>
          <w:rFonts w:ascii="Arial" w:eastAsia="等线" w:hAnsi="Arial"/>
          <w:b/>
        </w:rPr>
      </w:pPr>
      <w:r w:rsidRPr="00A4168A">
        <w:rPr>
          <w:rFonts w:ascii="Arial" w:eastAsia="等线" w:hAnsi="Arial"/>
          <w:b/>
        </w:rPr>
        <w:t>Table C.2-1: Downlink Physical Channels required</w:t>
      </w:r>
      <w:r w:rsidRPr="00A4168A">
        <w:rPr>
          <w:rFonts w:ascii="Arial" w:eastAsia="等线" w:hAnsi="Arial" w:hint="eastAsia"/>
          <w:b/>
          <w:lang w:eastAsia="zh-CN"/>
        </w:rPr>
        <w:t xml:space="preserve"> </w:t>
      </w:r>
      <w:r w:rsidRPr="00A4168A">
        <w:rPr>
          <w:rFonts w:ascii="Arial" w:eastAsia="等线" w:hAnsi="Arial"/>
          <w:b/>
        </w:rPr>
        <w:t>for connection set-up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20"/>
      </w:tblGrid>
      <w:tr w:rsidR="00A4168A" w:rsidRPr="00A4168A" w:rsidTr="007B4AE5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8A" w:rsidRPr="00A4168A" w:rsidRDefault="00A4168A" w:rsidP="00A4168A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A4168A">
              <w:rPr>
                <w:rFonts w:ascii="Arial" w:eastAsia="宋体" w:hAnsi="Arial"/>
                <w:b/>
                <w:sz w:val="18"/>
              </w:rPr>
              <w:t>Physical Channel</w:t>
            </w:r>
          </w:p>
        </w:tc>
      </w:tr>
      <w:tr w:rsidR="00A4168A" w:rsidRPr="00A4168A" w:rsidTr="007B4AE5">
        <w:trPr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8A" w:rsidRPr="00A4168A" w:rsidRDefault="00A4168A" w:rsidP="00A4168A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A4168A">
              <w:rPr>
                <w:rFonts w:ascii="Arial" w:eastAsia="宋体" w:hAnsi="Arial" w:cs="Arial"/>
                <w:sz w:val="18"/>
              </w:rPr>
              <w:t>PBCH</w:t>
            </w:r>
          </w:p>
        </w:tc>
      </w:tr>
      <w:tr w:rsidR="00A4168A" w:rsidRPr="00A4168A" w:rsidTr="007B4AE5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8A" w:rsidRPr="00A4168A" w:rsidRDefault="00A4168A" w:rsidP="00A4168A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A4168A">
              <w:rPr>
                <w:rFonts w:ascii="Arial" w:eastAsia="宋体" w:hAnsi="Arial" w:cs="Arial"/>
                <w:snapToGrid w:val="0"/>
                <w:sz w:val="18"/>
              </w:rPr>
              <w:t xml:space="preserve">SSS </w:t>
            </w:r>
          </w:p>
        </w:tc>
      </w:tr>
      <w:tr w:rsidR="00A4168A" w:rsidRPr="00A4168A" w:rsidTr="007B4AE5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8A" w:rsidRPr="00A4168A" w:rsidRDefault="00A4168A" w:rsidP="00A4168A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napToGrid w:val="0"/>
                <w:sz w:val="18"/>
              </w:rPr>
            </w:pPr>
            <w:r w:rsidRPr="00A4168A">
              <w:rPr>
                <w:rFonts w:ascii="Arial" w:eastAsia="宋体" w:hAnsi="Arial" w:cs="Arial"/>
                <w:snapToGrid w:val="0"/>
                <w:sz w:val="18"/>
              </w:rPr>
              <w:t>PSS</w:t>
            </w:r>
          </w:p>
        </w:tc>
      </w:tr>
      <w:tr w:rsidR="00A4168A" w:rsidRPr="00A4168A" w:rsidTr="007B4AE5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8A" w:rsidRPr="00A4168A" w:rsidRDefault="00A4168A" w:rsidP="00A4168A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napToGrid w:val="0"/>
                <w:sz w:val="18"/>
              </w:rPr>
            </w:pPr>
            <w:r w:rsidRPr="00A4168A">
              <w:rPr>
                <w:rFonts w:ascii="Arial" w:eastAsia="宋体" w:hAnsi="Arial" w:cs="Arial"/>
                <w:snapToGrid w:val="0"/>
                <w:sz w:val="18"/>
              </w:rPr>
              <w:t>PDCCH</w:t>
            </w:r>
          </w:p>
        </w:tc>
      </w:tr>
      <w:tr w:rsidR="00A4168A" w:rsidRPr="00A4168A" w:rsidTr="007B4AE5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8A" w:rsidRPr="00A4168A" w:rsidRDefault="00A4168A" w:rsidP="00A4168A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napToGrid w:val="0"/>
                <w:sz w:val="18"/>
              </w:rPr>
            </w:pPr>
            <w:r w:rsidRPr="00A4168A">
              <w:rPr>
                <w:rFonts w:ascii="Arial" w:eastAsia="宋体" w:hAnsi="Arial" w:cs="Arial"/>
                <w:snapToGrid w:val="0"/>
                <w:sz w:val="18"/>
              </w:rPr>
              <w:t>PDSCH</w:t>
            </w:r>
          </w:p>
        </w:tc>
      </w:tr>
      <w:tr w:rsidR="00A4168A" w:rsidRPr="00A4168A" w:rsidTr="007B4AE5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8A" w:rsidRPr="00A4168A" w:rsidRDefault="00A4168A" w:rsidP="00A4168A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napToGrid w:val="0"/>
                <w:sz w:val="18"/>
              </w:rPr>
            </w:pPr>
            <w:r w:rsidRPr="00A4168A">
              <w:rPr>
                <w:rFonts w:ascii="Arial" w:eastAsia="宋体" w:hAnsi="Arial" w:cs="Arial"/>
                <w:snapToGrid w:val="0"/>
                <w:sz w:val="18"/>
                <w:lang w:eastAsia="zh-CN"/>
              </w:rPr>
              <w:t>PBCH DMRS</w:t>
            </w:r>
          </w:p>
        </w:tc>
      </w:tr>
      <w:tr w:rsidR="00A4168A" w:rsidRPr="00A4168A" w:rsidTr="007B4AE5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A" w:rsidRPr="00A4168A" w:rsidRDefault="00A4168A" w:rsidP="00A4168A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napToGrid w:val="0"/>
                <w:sz w:val="18"/>
                <w:lang w:eastAsia="zh-CN"/>
              </w:rPr>
            </w:pPr>
            <w:r w:rsidRPr="00A4168A">
              <w:rPr>
                <w:rFonts w:ascii="Arial" w:eastAsia="宋体" w:hAnsi="Arial" w:cs="Arial"/>
                <w:snapToGrid w:val="0"/>
                <w:sz w:val="18"/>
                <w:lang w:eastAsia="zh-CN"/>
              </w:rPr>
              <w:t>PDCCH DMRS</w:t>
            </w:r>
          </w:p>
        </w:tc>
      </w:tr>
      <w:tr w:rsidR="00A4168A" w:rsidRPr="00A4168A" w:rsidTr="007B4AE5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A" w:rsidRPr="00A4168A" w:rsidRDefault="00A4168A" w:rsidP="00A4168A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napToGrid w:val="0"/>
                <w:sz w:val="18"/>
                <w:lang w:eastAsia="zh-CN"/>
              </w:rPr>
            </w:pPr>
            <w:r w:rsidRPr="00A4168A">
              <w:rPr>
                <w:rFonts w:ascii="Arial" w:eastAsia="宋体" w:hAnsi="Arial" w:cs="Arial"/>
                <w:snapToGrid w:val="0"/>
                <w:sz w:val="18"/>
                <w:lang w:eastAsia="zh-CN"/>
              </w:rPr>
              <w:t>PDSCH DMRS</w:t>
            </w:r>
          </w:p>
        </w:tc>
      </w:tr>
      <w:tr w:rsidR="00A4168A" w:rsidRPr="00A4168A" w:rsidTr="007B4AE5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8A" w:rsidRPr="00A4168A" w:rsidRDefault="00A4168A" w:rsidP="00A4168A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napToGrid w:val="0"/>
                <w:sz w:val="18"/>
              </w:rPr>
            </w:pPr>
            <w:r w:rsidRPr="00A4168A">
              <w:rPr>
                <w:rFonts w:ascii="Arial" w:eastAsia="宋体" w:hAnsi="Arial" w:cs="Arial"/>
                <w:snapToGrid w:val="0"/>
                <w:sz w:val="18"/>
              </w:rPr>
              <w:t xml:space="preserve">CSI-RS </w:t>
            </w:r>
          </w:p>
        </w:tc>
      </w:tr>
    </w:tbl>
    <w:p w:rsidR="00A4168A" w:rsidRPr="00A4168A" w:rsidRDefault="00A4168A" w:rsidP="00A4168A">
      <w:pPr>
        <w:rPr>
          <w:rFonts w:eastAsia="宋体"/>
        </w:rPr>
      </w:pPr>
    </w:p>
    <w:p w:rsidR="00A4168A" w:rsidRPr="00A4168A" w:rsidRDefault="00A4168A" w:rsidP="00A4168A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等线" w:hAnsi="Arial"/>
          <w:sz w:val="36"/>
        </w:rPr>
      </w:pPr>
      <w:bookmarkStart w:id="17" w:name="_Toc21338452"/>
      <w:bookmarkStart w:id="18" w:name="_Toc29808560"/>
      <w:bookmarkStart w:id="19" w:name="_Toc37068479"/>
      <w:bookmarkStart w:id="20" w:name="_Toc37257432"/>
      <w:r w:rsidRPr="00A4168A">
        <w:rPr>
          <w:rFonts w:ascii="Arial" w:eastAsia="等线" w:hAnsi="Arial"/>
          <w:sz w:val="36"/>
        </w:rPr>
        <w:t>C.</w:t>
      </w:r>
      <w:r w:rsidRPr="00A4168A">
        <w:rPr>
          <w:rFonts w:ascii="Arial" w:eastAsia="等线" w:hAnsi="Arial" w:hint="eastAsia"/>
          <w:sz w:val="36"/>
        </w:rPr>
        <w:t>3</w:t>
      </w:r>
      <w:r w:rsidRPr="00A4168A">
        <w:rPr>
          <w:rFonts w:ascii="Arial" w:eastAsia="等线" w:hAnsi="Arial" w:hint="eastAsia"/>
          <w:sz w:val="36"/>
          <w:lang w:eastAsia="zh-CN"/>
        </w:rPr>
        <w:tab/>
      </w:r>
      <w:r w:rsidRPr="00A4168A">
        <w:rPr>
          <w:rFonts w:ascii="Arial" w:eastAsia="等线" w:hAnsi="Arial"/>
          <w:sz w:val="36"/>
        </w:rPr>
        <w:t>Connection</w:t>
      </w:r>
      <w:r w:rsidRPr="00A4168A">
        <w:rPr>
          <w:rFonts w:ascii="Arial" w:eastAsia="等线" w:hAnsi="Arial" w:hint="eastAsia"/>
          <w:sz w:val="36"/>
        </w:rPr>
        <w:t xml:space="preserve"> (Conducted)</w:t>
      </w:r>
      <w:bookmarkEnd w:id="17"/>
      <w:bookmarkEnd w:id="18"/>
      <w:bookmarkEnd w:id="19"/>
      <w:bookmarkEnd w:id="20"/>
    </w:p>
    <w:p w:rsidR="00A4168A" w:rsidRPr="00A4168A" w:rsidRDefault="00A4168A" w:rsidP="00A4168A">
      <w:pPr>
        <w:rPr>
          <w:rFonts w:eastAsia="宋体"/>
          <w:lang w:eastAsia="zh-CN"/>
        </w:rPr>
      </w:pPr>
      <w:r w:rsidRPr="00A4168A">
        <w:rPr>
          <w:rFonts w:eastAsia="宋体"/>
        </w:rPr>
        <w:t>The following clauses, describes the downlink Physical Channels that are transmitted during a connection i.e., when measurements are done.</w:t>
      </w:r>
    </w:p>
    <w:p w:rsidR="00A4168A" w:rsidRPr="00A4168A" w:rsidRDefault="00A4168A" w:rsidP="00A4168A">
      <w:pPr>
        <w:keepNext/>
        <w:keepLines/>
        <w:spacing w:before="180"/>
        <w:ind w:left="1134" w:hanging="1134"/>
        <w:outlineLvl w:val="1"/>
        <w:rPr>
          <w:rFonts w:ascii="Arial" w:eastAsia="等线" w:hAnsi="Arial"/>
          <w:sz w:val="32"/>
        </w:rPr>
      </w:pPr>
      <w:bookmarkStart w:id="21" w:name="_Toc21338453"/>
      <w:bookmarkStart w:id="22" w:name="_Toc29808561"/>
      <w:bookmarkStart w:id="23" w:name="_Toc37068480"/>
      <w:bookmarkStart w:id="24" w:name="_Toc37257433"/>
      <w:r w:rsidRPr="00A4168A">
        <w:rPr>
          <w:rFonts w:ascii="Arial" w:eastAsia="等线" w:hAnsi="Arial"/>
          <w:sz w:val="32"/>
        </w:rPr>
        <w:t>C.</w:t>
      </w:r>
      <w:r w:rsidRPr="00A4168A">
        <w:rPr>
          <w:rFonts w:ascii="Arial" w:eastAsia="等线" w:hAnsi="Arial" w:hint="eastAsia"/>
          <w:sz w:val="32"/>
        </w:rPr>
        <w:t>3</w:t>
      </w:r>
      <w:r w:rsidRPr="00A4168A">
        <w:rPr>
          <w:rFonts w:ascii="Arial" w:eastAsia="等线" w:hAnsi="Arial"/>
          <w:sz w:val="32"/>
        </w:rPr>
        <w:t>.</w:t>
      </w:r>
      <w:r w:rsidRPr="00A4168A">
        <w:rPr>
          <w:rFonts w:ascii="Arial" w:eastAsia="等线" w:hAnsi="Arial" w:hint="eastAsia"/>
          <w:sz w:val="32"/>
        </w:rPr>
        <w:t>1</w:t>
      </w:r>
      <w:r w:rsidRPr="00A4168A">
        <w:rPr>
          <w:rFonts w:ascii="Arial" w:eastAsia="等线" w:hAnsi="Arial" w:hint="eastAsia"/>
          <w:sz w:val="32"/>
          <w:lang w:eastAsia="zh-CN"/>
        </w:rPr>
        <w:tab/>
      </w:r>
      <w:r w:rsidRPr="00A4168A">
        <w:rPr>
          <w:rFonts w:ascii="Arial" w:eastAsia="等线" w:hAnsi="Arial"/>
          <w:sz w:val="32"/>
        </w:rPr>
        <w:t>Measurement of Performance requirements</w:t>
      </w:r>
      <w:bookmarkEnd w:id="21"/>
      <w:bookmarkEnd w:id="22"/>
      <w:bookmarkEnd w:id="23"/>
      <w:bookmarkEnd w:id="24"/>
    </w:p>
    <w:p w:rsidR="00A4168A" w:rsidRPr="00A4168A" w:rsidRDefault="00A4168A" w:rsidP="00A4168A">
      <w:pPr>
        <w:rPr>
          <w:rFonts w:eastAsia="宋体"/>
          <w:i/>
          <w:lang w:eastAsia="zh-CN"/>
        </w:rPr>
      </w:pPr>
      <w:r w:rsidRPr="00A4168A">
        <w:rPr>
          <w:rFonts w:eastAsia="宋体"/>
          <w:i/>
          <w:lang w:eastAsia="zh-CN"/>
        </w:rPr>
        <w:t>&lt;Editor</w:t>
      </w:r>
      <w:r w:rsidRPr="00A4168A">
        <w:rPr>
          <w:rFonts w:eastAsia="宋体"/>
        </w:rPr>
        <w:t>'</w:t>
      </w:r>
      <w:r w:rsidRPr="00A4168A">
        <w:rPr>
          <w:rFonts w:eastAsia="宋体"/>
          <w:i/>
          <w:lang w:eastAsia="zh-CN"/>
        </w:rPr>
        <w:t>s note: OCNG for DMRS is FFS in Annex A.&gt;</w:t>
      </w:r>
    </w:p>
    <w:p w:rsidR="00A4168A" w:rsidRPr="00A4168A" w:rsidDel="00861D67" w:rsidRDefault="00A4168A" w:rsidP="00A4168A">
      <w:pPr>
        <w:rPr>
          <w:del w:id="25" w:author="Huawei" w:date="2020-04-21T09:43:00Z"/>
          <w:rFonts w:eastAsia="宋体"/>
        </w:rPr>
      </w:pPr>
      <w:r w:rsidRPr="00A4168A">
        <w:rPr>
          <w:rFonts w:eastAsia="宋体"/>
        </w:rPr>
        <w:t>Table C.</w:t>
      </w:r>
      <w:r w:rsidRPr="00A4168A">
        <w:rPr>
          <w:rFonts w:eastAsia="宋体" w:hint="eastAsia"/>
          <w:lang w:eastAsia="zh-CN"/>
        </w:rPr>
        <w:t>3</w:t>
      </w:r>
      <w:r w:rsidRPr="00A4168A">
        <w:rPr>
          <w:rFonts w:eastAsia="宋体"/>
        </w:rPr>
        <w:t>.</w:t>
      </w:r>
      <w:r w:rsidRPr="00A4168A">
        <w:rPr>
          <w:rFonts w:eastAsia="宋体" w:hint="eastAsia"/>
          <w:lang w:eastAsia="zh-CN"/>
        </w:rPr>
        <w:t>1</w:t>
      </w:r>
      <w:r w:rsidRPr="00A4168A">
        <w:rPr>
          <w:rFonts w:eastAsia="宋体"/>
        </w:rPr>
        <w:t xml:space="preserve">-1 is applicable for measurements in which uniform RS-to-EPRE boosting for all downlink physical channels, unless otherwise </w:t>
      </w:r>
      <w:proofErr w:type="spellStart"/>
      <w:r w:rsidRPr="00A4168A">
        <w:rPr>
          <w:rFonts w:eastAsia="宋体"/>
        </w:rPr>
        <w:t>stated.</w:t>
      </w:r>
    </w:p>
    <w:p w:rsidR="00A4168A" w:rsidRDefault="00A4168A" w:rsidP="00A4168A">
      <w:pPr>
        <w:keepNext/>
        <w:keepLines/>
        <w:spacing w:before="60"/>
        <w:jc w:val="center"/>
        <w:rPr>
          <w:rFonts w:ascii="Arial" w:eastAsia="等线" w:hAnsi="Arial"/>
          <w:b/>
        </w:rPr>
      </w:pPr>
      <w:r w:rsidRPr="00A4168A">
        <w:rPr>
          <w:rFonts w:ascii="Arial" w:eastAsia="等线" w:hAnsi="Arial"/>
          <w:b/>
        </w:rPr>
        <w:lastRenderedPageBreak/>
        <w:t>Table</w:t>
      </w:r>
      <w:proofErr w:type="spellEnd"/>
      <w:r w:rsidRPr="00A4168A">
        <w:rPr>
          <w:rFonts w:ascii="Arial" w:eastAsia="等线" w:hAnsi="Arial"/>
          <w:b/>
        </w:rPr>
        <w:t xml:space="preserve"> C.</w:t>
      </w:r>
      <w:r w:rsidRPr="00A4168A">
        <w:rPr>
          <w:rFonts w:ascii="Arial" w:eastAsia="等线" w:hAnsi="Arial" w:hint="eastAsia"/>
          <w:b/>
        </w:rPr>
        <w:t>3</w:t>
      </w:r>
      <w:r w:rsidRPr="00A4168A">
        <w:rPr>
          <w:rFonts w:ascii="Arial" w:eastAsia="等线" w:hAnsi="Arial"/>
          <w:b/>
        </w:rPr>
        <w:t>.1-1: Downlink Physical Channels transmitted during a connection (FDD and TDD)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566"/>
        <w:gridCol w:w="4278"/>
      </w:tblGrid>
      <w:tr w:rsidR="00DB74A8" w:rsidRPr="00C25669" w:rsidTr="00FB48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b/>
                <w:sz w:val="18"/>
                <w:lang w:eastAsia="ja-JP"/>
              </w:rPr>
              <w:t>Parameter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b/>
                <w:sz w:val="18"/>
                <w:lang w:eastAsia="ja-JP"/>
              </w:rPr>
              <w:t>Unit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b/>
                <w:sz w:val="18"/>
                <w:lang w:eastAsia="ja-JP"/>
              </w:rPr>
              <w:t>Value</w:t>
            </w:r>
            <w:ins w:id="26" w:author="Huawei" w:date="2020-05-30T17:24:00Z">
              <w:r>
                <w:rPr>
                  <w:rFonts w:ascii="Arial" w:eastAsia="宋体" w:hAnsi="Arial"/>
                  <w:b/>
                  <w:sz w:val="18"/>
                  <w:lang w:eastAsia="ja-JP"/>
                </w:rPr>
                <w:t xml:space="preserve"> (Note 2)</w:t>
              </w:r>
            </w:ins>
          </w:p>
        </w:tc>
      </w:tr>
      <w:tr w:rsidR="00DB74A8" w:rsidRPr="00C25669" w:rsidTr="00FB48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 xml:space="preserve">SSS transmit power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W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Test specific</w:t>
            </w:r>
          </w:p>
        </w:tc>
      </w:tr>
      <w:tr w:rsidR="00DB74A8" w:rsidRPr="00C25669" w:rsidTr="00FB48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EPRE ratio of PSS to 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dB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0</w:t>
            </w:r>
          </w:p>
        </w:tc>
      </w:tr>
      <w:tr w:rsidR="00DB74A8" w:rsidRPr="00C25669" w:rsidTr="00FB48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EPRE ratio of PBCH to 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dB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0</w:t>
            </w:r>
          </w:p>
        </w:tc>
      </w:tr>
      <w:tr w:rsidR="00DB74A8" w:rsidRPr="00C25669" w:rsidTr="00FB48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EPRE ratio of PBCH to PBCH DMRS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dB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0</w:t>
            </w:r>
          </w:p>
        </w:tc>
      </w:tr>
      <w:tr w:rsidR="00DB74A8" w:rsidRPr="00C25669" w:rsidTr="00FB48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EPRE ratio of PDCCH to 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dB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0</w:t>
            </w:r>
          </w:p>
        </w:tc>
      </w:tr>
      <w:tr w:rsidR="00DB74A8" w:rsidRPr="00C25669" w:rsidTr="00FB48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EPRE ratio of PDCCH to PDCCH DMRS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dB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0</w:t>
            </w:r>
          </w:p>
        </w:tc>
      </w:tr>
      <w:tr w:rsidR="00DB74A8" w:rsidRPr="00C25669" w:rsidTr="00FB48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EPRE ratio of PDSCH</w:t>
            </w:r>
            <w:ins w:id="27" w:author="Huawei" w:date="2020-05-30T17:21:00Z">
              <w:r>
                <w:rPr>
                  <w:rFonts w:ascii="Arial" w:eastAsia="宋体" w:hAnsi="Arial"/>
                  <w:sz w:val="18"/>
                  <w:lang w:eastAsia="ja-JP"/>
                </w:rPr>
                <w:t xml:space="preserve"> </w:t>
              </w:r>
              <w:r w:rsidRPr="00E60420">
                <w:rPr>
                  <w:rFonts w:ascii="Arial" w:eastAsia="宋体" w:hAnsi="Arial"/>
                  <w:sz w:val="18"/>
                  <w:highlight w:val="yellow"/>
                  <w:lang w:eastAsia="ja-JP"/>
                  <w:rPrChange w:id="28" w:author="Huawei" w:date="2020-05-30T17:55:00Z">
                    <w:rPr>
                      <w:rFonts w:ascii="Arial" w:eastAsia="宋体" w:hAnsi="Arial"/>
                      <w:sz w:val="18"/>
                      <w:lang w:eastAsia="ja-JP"/>
                    </w:rPr>
                  </w:rPrChange>
                </w:rPr>
                <w:t>DMRS</w:t>
              </w:r>
            </w:ins>
            <w:bookmarkStart w:id="29" w:name="_GoBack"/>
            <w:bookmarkEnd w:id="29"/>
            <w:r w:rsidRPr="00C25669">
              <w:rPr>
                <w:rFonts w:ascii="Arial" w:eastAsia="宋体" w:hAnsi="Arial"/>
                <w:sz w:val="18"/>
                <w:lang w:eastAsia="ja-JP"/>
              </w:rPr>
              <w:t xml:space="preserve"> to 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dB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C25669">
              <w:rPr>
                <w:rFonts w:ascii="Arial" w:eastAsia="宋体" w:hAnsi="Arial" w:hint="eastAsia"/>
                <w:sz w:val="18"/>
                <w:lang w:eastAsia="zh-CN"/>
              </w:rPr>
              <w:t>0</w:t>
            </w:r>
          </w:p>
        </w:tc>
      </w:tr>
      <w:tr w:rsidR="00DB74A8" w:rsidRPr="00C25669" w:rsidTr="00FB48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EPRE ratio of PDSCH to PDSCH DMRS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dB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C25669">
              <w:rPr>
                <w:rFonts w:ascii="Arial" w:eastAsia="宋体" w:hAnsi="Arial"/>
                <w:sz w:val="18"/>
                <w:lang w:eastAsia="zh-CN"/>
              </w:rPr>
              <w:t>Test specific (Note 1)</w:t>
            </w:r>
          </w:p>
        </w:tc>
      </w:tr>
      <w:tr w:rsidR="00DB74A8" w:rsidRPr="00C25669" w:rsidTr="00FB48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DB74A8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EPRE ratio of CSI-RS to 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DB74A8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dB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DB74A8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ja-JP"/>
              </w:rPr>
            </w:pPr>
            <w:ins w:id="30" w:author="Huawei" w:date="2020-05-30T17:23:00Z">
              <w:r w:rsidRPr="008D2711">
                <w:rPr>
                  <w:rFonts w:ascii="Arial" w:hAnsi="Arial"/>
                  <w:sz w:val="18"/>
                </w:rPr>
                <w:t>-10*log(L)</w:t>
              </w:r>
              <w:r>
                <w:rPr>
                  <w:rFonts w:ascii="Arial" w:hAnsi="Arial"/>
                  <w:sz w:val="18"/>
                </w:rPr>
                <w:t xml:space="preserve"> (Note </w:t>
              </w:r>
            </w:ins>
            <w:ins w:id="31" w:author="Huawei" w:date="2020-05-30T17:25:00Z">
              <w:r>
                <w:rPr>
                  <w:rFonts w:ascii="Arial" w:hAnsi="Arial"/>
                  <w:sz w:val="18"/>
                </w:rPr>
                <w:t>3</w:t>
              </w:r>
            </w:ins>
            <w:ins w:id="32" w:author="Huawei" w:date="2020-05-30T17:23:00Z">
              <w:r>
                <w:rPr>
                  <w:rFonts w:ascii="Arial" w:hAnsi="Arial"/>
                  <w:sz w:val="18"/>
                </w:rPr>
                <w:t>)</w:t>
              </w:r>
            </w:ins>
            <w:del w:id="33" w:author="Huawei" w:date="2020-05-30T17:23:00Z">
              <w:r w:rsidRPr="00C25669" w:rsidDel="000022FF">
                <w:rPr>
                  <w:rFonts w:ascii="Arial" w:eastAsia="宋体" w:hAnsi="Arial"/>
                  <w:sz w:val="18"/>
                  <w:lang w:eastAsia="ja-JP"/>
                </w:rPr>
                <w:delText>0</w:delText>
              </w:r>
            </w:del>
          </w:p>
        </w:tc>
      </w:tr>
      <w:tr w:rsidR="00DB74A8" w:rsidRPr="00C25669" w:rsidTr="00FB48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DB74A8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EPRE ratio of OCNG to 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DB74A8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ja-JP"/>
              </w:rPr>
            </w:pPr>
            <w:r w:rsidRPr="00C25669">
              <w:rPr>
                <w:rFonts w:ascii="Arial" w:eastAsia="宋体" w:hAnsi="Arial"/>
                <w:sz w:val="18"/>
                <w:lang w:eastAsia="ja-JP"/>
              </w:rPr>
              <w:t>dB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A8" w:rsidRPr="00C25669" w:rsidRDefault="00DB74A8" w:rsidP="00DB74A8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ja-JP"/>
              </w:rPr>
            </w:pPr>
            <w:ins w:id="34" w:author="Huawei" w:date="2020-05-30T17:23:00Z">
              <w:r w:rsidRPr="00812A40">
                <w:rPr>
                  <w:rFonts w:ascii="Arial" w:eastAsia="宋体" w:hAnsi="Arial"/>
                  <w:sz w:val="18"/>
                  <w:lang w:eastAsia="zh-CN"/>
                </w:rPr>
                <w:t>-10</w:t>
              </w:r>
              <w:r>
                <w:rPr>
                  <w:rFonts w:ascii="Arial" w:eastAsia="宋体" w:hAnsi="Arial"/>
                  <w:sz w:val="18"/>
                  <w:lang w:eastAsia="zh-CN"/>
                </w:rPr>
                <w:t>*</w:t>
              </w:r>
              <w:r w:rsidRPr="00812A40">
                <w:rPr>
                  <w:rFonts w:ascii="Arial" w:eastAsia="宋体" w:hAnsi="Arial"/>
                  <w:sz w:val="18"/>
                  <w:lang w:eastAsia="zh-CN"/>
                </w:rPr>
                <w:t>log(</w:t>
              </w:r>
              <w:r>
                <w:rPr>
                  <w:rFonts w:ascii="Arial" w:eastAsia="宋体" w:hAnsi="Arial"/>
                  <w:sz w:val="18"/>
                  <w:lang w:eastAsia="zh-CN"/>
                </w:rPr>
                <w:t>N</w:t>
              </w:r>
              <w:r w:rsidRPr="00812A40">
                <w:rPr>
                  <w:rFonts w:ascii="Arial" w:eastAsia="宋体" w:hAnsi="Arial"/>
                  <w:sz w:val="18"/>
                  <w:lang w:eastAsia="zh-CN"/>
                </w:rPr>
                <w:t>)</w:t>
              </w:r>
              <w:r>
                <w:rPr>
                  <w:rFonts w:ascii="Arial" w:eastAsia="宋体" w:hAnsi="Arial"/>
                  <w:sz w:val="18"/>
                  <w:lang w:eastAsia="zh-CN"/>
                </w:rPr>
                <w:t xml:space="preserve"> (Note </w:t>
              </w:r>
            </w:ins>
            <w:ins w:id="35" w:author="Huawei" w:date="2020-05-30T17:25:00Z">
              <w:r>
                <w:rPr>
                  <w:rFonts w:ascii="Arial" w:eastAsia="宋体" w:hAnsi="Arial"/>
                  <w:sz w:val="18"/>
                  <w:lang w:eastAsia="zh-CN"/>
                </w:rPr>
                <w:t>4</w:t>
              </w:r>
            </w:ins>
            <w:ins w:id="36" w:author="Huawei" w:date="2020-05-30T17:23:00Z">
              <w:r>
                <w:rPr>
                  <w:rFonts w:ascii="Arial" w:eastAsia="宋体" w:hAnsi="Arial"/>
                  <w:sz w:val="18"/>
                  <w:lang w:eastAsia="zh-CN"/>
                </w:rPr>
                <w:t>)</w:t>
              </w:r>
            </w:ins>
            <w:del w:id="37" w:author="Huawei" w:date="2020-05-30T17:23:00Z">
              <w:r w:rsidRPr="00C25669" w:rsidDel="000022FF">
                <w:rPr>
                  <w:rFonts w:ascii="Arial" w:eastAsia="宋体" w:hAnsi="Arial"/>
                  <w:sz w:val="18"/>
                  <w:lang w:eastAsia="ja-JP"/>
                </w:rPr>
                <w:delText>0</w:delText>
              </w:r>
            </w:del>
          </w:p>
        </w:tc>
      </w:tr>
      <w:tr w:rsidR="00DB74A8" w:rsidRPr="00C25669" w:rsidTr="00FB4861">
        <w:trPr>
          <w:jc w:val="center"/>
          <w:ins w:id="38" w:author="Huawei" w:date="2020-05-30T17:23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A8" w:rsidRPr="00C25669" w:rsidRDefault="00DB74A8" w:rsidP="00DB74A8">
            <w:pPr>
              <w:keepNext/>
              <w:keepLines/>
              <w:spacing w:after="0"/>
              <w:rPr>
                <w:ins w:id="39" w:author="Huawei" w:date="2020-05-30T17:23:00Z"/>
                <w:rFonts w:ascii="Arial" w:eastAsia="宋体" w:hAnsi="Arial"/>
                <w:sz w:val="18"/>
                <w:lang w:eastAsia="ja-JP"/>
              </w:rPr>
            </w:pPr>
            <w:ins w:id="40" w:author="Huawei" w:date="2020-05-30T17:23:00Z">
              <w:r w:rsidRPr="00A4168A">
                <w:rPr>
                  <w:rFonts w:ascii="Arial" w:eastAsia="宋体" w:hAnsi="Arial"/>
                  <w:sz w:val="18"/>
                  <w:lang w:eastAsia="ja-JP"/>
                </w:rPr>
                <w:t xml:space="preserve">EPRE ratio of </w:t>
              </w:r>
              <w:r>
                <w:rPr>
                  <w:rFonts w:ascii="Arial" w:eastAsia="宋体" w:hAnsi="Arial"/>
                  <w:sz w:val="18"/>
                  <w:lang w:eastAsia="ja-JP"/>
                </w:rPr>
                <w:t xml:space="preserve">PDCCH </w:t>
              </w:r>
              <w:r w:rsidRPr="00A4168A">
                <w:rPr>
                  <w:rFonts w:ascii="Arial" w:eastAsia="宋体" w:hAnsi="Arial"/>
                  <w:sz w:val="18"/>
                  <w:lang w:eastAsia="ja-JP"/>
                </w:rPr>
                <w:t>OCNG to SSS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A8" w:rsidRPr="00C25669" w:rsidRDefault="00DB74A8" w:rsidP="00DB74A8">
            <w:pPr>
              <w:keepNext/>
              <w:keepLines/>
              <w:spacing w:after="0"/>
              <w:jc w:val="center"/>
              <w:rPr>
                <w:ins w:id="41" w:author="Huawei" w:date="2020-05-30T17:23:00Z"/>
                <w:rFonts w:ascii="Arial" w:eastAsia="宋体" w:hAnsi="Arial"/>
                <w:sz w:val="18"/>
                <w:lang w:eastAsia="ja-JP"/>
              </w:rPr>
            </w:pPr>
            <w:ins w:id="42" w:author="Huawei" w:date="2020-05-30T17:23:00Z">
              <w:r w:rsidRPr="00A4168A">
                <w:rPr>
                  <w:rFonts w:ascii="Arial" w:eastAsia="宋体" w:hAnsi="Arial"/>
                  <w:sz w:val="18"/>
                  <w:lang w:eastAsia="ja-JP"/>
                </w:rPr>
                <w:t>dB</w:t>
              </w:r>
            </w:ins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A8" w:rsidRPr="00812A40" w:rsidRDefault="00DB74A8" w:rsidP="00DB74A8">
            <w:pPr>
              <w:keepNext/>
              <w:keepLines/>
              <w:spacing w:after="0"/>
              <w:jc w:val="center"/>
              <w:rPr>
                <w:ins w:id="43" w:author="Huawei" w:date="2020-05-30T17:23:00Z"/>
                <w:rFonts w:ascii="Arial" w:eastAsia="宋体" w:hAnsi="Arial"/>
                <w:sz w:val="18"/>
                <w:lang w:eastAsia="zh-CN"/>
              </w:rPr>
            </w:pPr>
            <w:ins w:id="44" w:author="Huawei" w:date="2020-05-30T17:23:00Z">
              <w:r w:rsidRPr="00A4168A">
                <w:rPr>
                  <w:rFonts w:ascii="Arial" w:eastAsia="宋体" w:hAnsi="Arial"/>
                  <w:sz w:val="18"/>
                  <w:lang w:eastAsia="ja-JP"/>
                </w:rPr>
                <w:t>0</w:t>
              </w:r>
            </w:ins>
          </w:p>
        </w:tc>
      </w:tr>
      <w:tr w:rsidR="00DB74A8" w:rsidRPr="00C25669" w:rsidTr="00FB4861">
        <w:trPr>
          <w:jc w:val="center"/>
        </w:trPr>
        <w:tc>
          <w:tcPr>
            <w:tcW w:w="8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A8" w:rsidRDefault="00DB74A8" w:rsidP="00FB4861">
            <w:pPr>
              <w:pStyle w:val="TAN"/>
              <w:rPr>
                <w:ins w:id="45" w:author="Huawei" w:date="2020-05-30T17:22:00Z"/>
                <w:lang w:eastAsia="ja-JP"/>
              </w:rPr>
            </w:pPr>
            <w:r w:rsidRPr="00C25669">
              <w:t>Note 1:</w:t>
            </w:r>
            <w:r w:rsidRPr="00C25669">
              <w:rPr>
                <w:lang w:eastAsia="zh-CN"/>
              </w:rPr>
              <w:tab/>
            </w:r>
            <w:r w:rsidRPr="00C25669">
              <w:rPr>
                <w:lang w:eastAsia="ja-JP"/>
              </w:rPr>
              <w:t>Value is derived from Table 4.1-1 in TS 38.214 [</w:t>
            </w:r>
            <w:r w:rsidRPr="00C25669">
              <w:rPr>
                <w:rFonts w:hint="eastAsia"/>
                <w:lang w:eastAsia="zh-CN"/>
              </w:rPr>
              <w:t>12</w:t>
            </w:r>
            <w:r w:rsidRPr="00C25669">
              <w:rPr>
                <w:lang w:eastAsia="ja-JP"/>
              </w:rPr>
              <w:t xml:space="preserve">] based on </w:t>
            </w:r>
            <w:r w:rsidRPr="00C25669">
              <w:rPr>
                <w:rFonts w:eastAsia="宋体"/>
              </w:rPr>
              <w:t>"</w:t>
            </w:r>
            <w:r w:rsidRPr="00C25669">
              <w:rPr>
                <w:lang w:eastAsia="ja-JP"/>
              </w:rPr>
              <w:t>Number of DM-RS CDM groups without data</w:t>
            </w:r>
            <w:r w:rsidRPr="00C25669">
              <w:rPr>
                <w:rFonts w:eastAsia="宋体"/>
              </w:rPr>
              <w:t>"</w:t>
            </w:r>
            <w:r w:rsidRPr="00C25669">
              <w:rPr>
                <w:lang w:eastAsia="ja-JP"/>
              </w:rPr>
              <w:t xml:space="preserve"> and </w:t>
            </w:r>
            <w:r w:rsidRPr="00C25669">
              <w:rPr>
                <w:rFonts w:eastAsia="宋体"/>
              </w:rPr>
              <w:t>"</w:t>
            </w:r>
            <w:r w:rsidRPr="00C25669">
              <w:rPr>
                <w:lang w:eastAsia="ja-JP"/>
              </w:rPr>
              <w:t>DMRS Type</w:t>
            </w:r>
            <w:r w:rsidRPr="00C25669">
              <w:rPr>
                <w:rFonts w:eastAsia="宋体"/>
              </w:rPr>
              <w:t>"</w:t>
            </w:r>
            <w:r w:rsidRPr="00C25669">
              <w:rPr>
                <w:lang w:eastAsia="ja-JP"/>
              </w:rPr>
              <w:t xml:space="preserve"> parameters specified for each test</w:t>
            </w:r>
          </w:p>
          <w:p w:rsidR="00DB74A8" w:rsidRDefault="00DB74A8" w:rsidP="00DB74A8">
            <w:pPr>
              <w:pStyle w:val="TAN"/>
              <w:rPr>
                <w:ins w:id="46" w:author="Huawei" w:date="2020-05-30T17:26:00Z"/>
              </w:rPr>
            </w:pPr>
            <w:ins w:id="47" w:author="Huawei" w:date="2020-05-30T17:22:00Z">
              <w:r>
                <w:t>Note 2: The value is the energy of per RE for a single antenna port before pre-coding.</w:t>
              </w:r>
            </w:ins>
          </w:p>
          <w:p w:rsidR="00DB74A8" w:rsidRDefault="00DB74A8" w:rsidP="00DB74A8">
            <w:pPr>
              <w:pStyle w:val="TAN"/>
              <w:rPr>
                <w:ins w:id="48" w:author="Huawei" w:date="2020-05-30T17:22:00Z"/>
              </w:rPr>
            </w:pPr>
            <w:ins w:id="49" w:author="Huawei" w:date="2020-05-30T17:26:00Z">
              <w:r>
                <w:t xml:space="preserve">Note 3: </w:t>
              </w:r>
              <w:r w:rsidRPr="00FD1544">
                <w:rPr>
                  <w:position w:val="-10"/>
                </w:rPr>
                <w:object w:dxaOrig="1020" w:dyaOrig="30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50.75pt;height:15pt" o:ole="">
                    <v:imagedata r:id="rId13" o:title=""/>
                  </v:shape>
                  <o:OLEObject Type="Embed" ProgID="Equation.3" ShapeID="_x0000_i1025" DrawAspect="Content" ObjectID="_1652366641" r:id="rId14"/>
                </w:object>
              </w:r>
              <w:r>
                <w:rPr>
                  <w:rFonts w:eastAsia="微软雅黑" w:hint="eastAsia"/>
                </w:rPr>
                <w:t xml:space="preserve"> is </w:t>
              </w:r>
              <w:r>
                <w:rPr>
                  <w:rFonts w:eastAsia="微软雅黑"/>
                </w:rPr>
                <w:t xml:space="preserve">the </w:t>
              </w:r>
              <w:r>
                <w:rPr>
                  <w:rFonts w:eastAsia="微软雅黑" w:hint="eastAsia"/>
                </w:rPr>
                <w:t xml:space="preserve">CDM </w:t>
              </w:r>
              <w:r>
                <w:rPr>
                  <w:rFonts w:eastAsia="微软雅黑"/>
                </w:rPr>
                <w:t>group size of NZP CSI-RS.</w:t>
              </w:r>
            </w:ins>
          </w:p>
          <w:p w:rsidR="00DB74A8" w:rsidRPr="00C25669" w:rsidRDefault="00DB74A8" w:rsidP="00726DBF">
            <w:pPr>
              <w:pStyle w:val="TAN"/>
              <w:rPr>
                <w:lang w:eastAsia="ja-JP"/>
              </w:rPr>
            </w:pPr>
            <w:ins w:id="50" w:author="Huawei" w:date="2020-05-30T17:22:00Z">
              <w:r>
                <w:t xml:space="preserve">Note </w:t>
              </w:r>
            </w:ins>
            <w:ins w:id="51" w:author="Huawei" w:date="2020-05-30T17:26:00Z">
              <w:r>
                <w:t>4</w:t>
              </w:r>
            </w:ins>
            <w:ins w:id="52" w:author="Huawei" w:date="2020-05-30T17:22:00Z">
              <w:r>
                <w:t>:  N {1</w:t>
              </w:r>
              <w:proofErr w:type="gramStart"/>
              <w:r>
                <w:t>,…,</w:t>
              </w:r>
              <w:proofErr w:type="gramEnd"/>
              <w:r>
                <w:t xml:space="preserve"> Number of layers} is the number of antenna ports of PDSCH</w:t>
              </w:r>
            </w:ins>
            <w:ins w:id="53" w:author="Huawei" w:date="2020-05-30T17:26:00Z">
              <w:r>
                <w:t>.</w:t>
              </w:r>
            </w:ins>
          </w:p>
        </w:tc>
      </w:tr>
    </w:tbl>
    <w:p w:rsidR="00DB74A8" w:rsidRPr="00C25669" w:rsidRDefault="00DB74A8" w:rsidP="00DB74A8">
      <w:pPr>
        <w:rPr>
          <w:rFonts w:eastAsia="宋体"/>
          <w:lang w:eastAsia="zh-CN"/>
        </w:rPr>
      </w:pPr>
    </w:p>
    <w:p w:rsidR="0031368A" w:rsidRPr="00A4168A" w:rsidRDefault="0031368A" w:rsidP="00A4168A">
      <w:pPr>
        <w:rPr>
          <w:rFonts w:eastAsia="宋体"/>
          <w:lang w:eastAsia="zh-CN"/>
        </w:rPr>
      </w:pPr>
    </w:p>
    <w:p w:rsidR="00A4168A" w:rsidRPr="00A4168A" w:rsidRDefault="00A4168A" w:rsidP="00A4168A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等线" w:hAnsi="Arial"/>
          <w:sz w:val="36"/>
          <w:lang w:eastAsia="zh-CN"/>
        </w:rPr>
      </w:pPr>
      <w:bookmarkStart w:id="54" w:name="_Toc21338454"/>
      <w:bookmarkStart w:id="55" w:name="_Toc29808562"/>
      <w:bookmarkStart w:id="56" w:name="_Toc37068481"/>
      <w:bookmarkStart w:id="57" w:name="_Toc37257434"/>
      <w:r w:rsidRPr="00A4168A">
        <w:rPr>
          <w:rFonts w:ascii="Arial" w:eastAsia="等线" w:hAnsi="Arial"/>
          <w:sz w:val="36"/>
        </w:rPr>
        <w:t>C.</w:t>
      </w:r>
      <w:r w:rsidRPr="00A4168A">
        <w:rPr>
          <w:rFonts w:ascii="Arial" w:eastAsia="等线" w:hAnsi="Arial" w:hint="eastAsia"/>
          <w:sz w:val="36"/>
          <w:lang w:eastAsia="zh-CN"/>
        </w:rPr>
        <w:t>4</w:t>
      </w:r>
      <w:r w:rsidRPr="00A4168A">
        <w:rPr>
          <w:rFonts w:ascii="Arial" w:eastAsia="等线" w:hAnsi="Arial" w:hint="eastAsia"/>
          <w:sz w:val="36"/>
          <w:lang w:eastAsia="zh-CN"/>
        </w:rPr>
        <w:tab/>
      </w:r>
      <w:r w:rsidRPr="00A4168A">
        <w:rPr>
          <w:rFonts w:ascii="Arial" w:eastAsia="等线" w:hAnsi="Arial"/>
          <w:sz w:val="36"/>
        </w:rPr>
        <w:t>Setup</w:t>
      </w:r>
      <w:r w:rsidRPr="00A4168A">
        <w:rPr>
          <w:rFonts w:ascii="Arial" w:eastAsia="等线" w:hAnsi="Arial" w:hint="eastAsia"/>
          <w:sz w:val="36"/>
          <w:lang w:eastAsia="zh-CN"/>
        </w:rPr>
        <w:t xml:space="preserve"> (Radiated)</w:t>
      </w:r>
      <w:bookmarkEnd w:id="54"/>
      <w:bookmarkEnd w:id="55"/>
      <w:bookmarkEnd w:id="56"/>
      <w:bookmarkEnd w:id="57"/>
    </w:p>
    <w:p w:rsidR="00A4168A" w:rsidRPr="00A4168A" w:rsidRDefault="00A4168A" w:rsidP="00A4168A">
      <w:pPr>
        <w:rPr>
          <w:rFonts w:eastAsia="宋体" w:cs="v5.0.0"/>
        </w:rPr>
      </w:pPr>
      <w:r w:rsidRPr="00A4168A">
        <w:rPr>
          <w:rFonts w:eastAsia="宋体" w:cs="v5.0.0"/>
        </w:rPr>
        <w:t>Table C.</w:t>
      </w:r>
      <w:r w:rsidRPr="00A4168A">
        <w:rPr>
          <w:rFonts w:eastAsia="宋体" w:cs="v5.0.0" w:hint="eastAsia"/>
          <w:lang w:eastAsia="zh-CN"/>
        </w:rPr>
        <w:t>4</w:t>
      </w:r>
      <w:r w:rsidRPr="00A4168A">
        <w:rPr>
          <w:rFonts w:eastAsia="宋体" w:cs="v5.0.0"/>
        </w:rPr>
        <w:t>-1 describes the downlink Physical Channels that are required for connection set up.</w:t>
      </w:r>
    </w:p>
    <w:p w:rsidR="00A4168A" w:rsidRPr="00A4168A" w:rsidRDefault="00A4168A" w:rsidP="00A4168A">
      <w:pPr>
        <w:keepNext/>
        <w:keepLines/>
        <w:spacing w:before="60"/>
        <w:jc w:val="center"/>
        <w:rPr>
          <w:rFonts w:ascii="Arial" w:eastAsia="等线" w:hAnsi="Arial"/>
          <w:b/>
        </w:rPr>
      </w:pPr>
      <w:r w:rsidRPr="00A4168A">
        <w:rPr>
          <w:rFonts w:ascii="Arial" w:eastAsia="等线" w:hAnsi="Arial"/>
          <w:b/>
        </w:rPr>
        <w:t>Table C.</w:t>
      </w:r>
      <w:r w:rsidRPr="00A4168A">
        <w:rPr>
          <w:rFonts w:ascii="Arial" w:eastAsia="等线" w:hAnsi="Arial" w:hint="eastAsia"/>
          <w:b/>
          <w:lang w:eastAsia="zh-CN"/>
        </w:rPr>
        <w:t>4</w:t>
      </w:r>
      <w:r w:rsidRPr="00A4168A">
        <w:rPr>
          <w:rFonts w:ascii="Arial" w:eastAsia="等线" w:hAnsi="Arial"/>
          <w:b/>
        </w:rPr>
        <w:t>-1: Downlink Physical Channels required</w:t>
      </w:r>
      <w:r w:rsidRPr="00A4168A">
        <w:rPr>
          <w:rFonts w:ascii="Arial" w:eastAsia="等线" w:hAnsi="Arial" w:hint="eastAsia"/>
          <w:b/>
          <w:lang w:eastAsia="zh-CN"/>
        </w:rPr>
        <w:t xml:space="preserve"> </w:t>
      </w:r>
      <w:r w:rsidRPr="00A4168A">
        <w:rPr>
          <w:rFonts w:ascii="Arial" w:eastAsia="等线" w:hAnsi="Arial"/>
          <w:b/>
        </w:rPr>
        <w:t>for connection set-up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20"/>
      </w:tblGrid>
      <w:tr w:rsidR="00A4168A" w:rsidRPr="00A4168A" w:rsidTr="007B4AE5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8A" w:rsidRPr="00A4168A" w:rsidRDefault="00A4168A" w:rsidP="00A4168A">
            <w:pPr>
              <w:keepNext/>
              <w:keepLines/>
              <w:spacing w:after="0"/>
              <w:jc w:val="center"/>
              <w:rPr>
                <w:rFonts w:ascii="Arial" w:eastAsia="宋体" w:hAnsi="Arial" w:cs="v5.0.0"/>
                <w:b/>
                <w:sz w:val="18"/>
              </w:rPr>
            </w:pPr>
            <w:r w:rsidRPr="00A4168A">
              <w:rPr>
                <w:rFonts w:ascii="Arial" w:eastAsia="宋体" w:hAnsi="Arial" w:cs="v5.0.0"/>
                <w:b/>
                <w:sz w:val="18"/>
              </w:rPr>
              <w:t>Physical Channel</w:t>
            </w:r>
          </w:p>
        </w:tc>
      </w:tr>
      <w:tr w:rsidR="00A4168A" w:rsidRPr="00A4168A" w:rsidTr="007B4AE5">
        <w:trPr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8A" w:rsidRPr="00A4168A" w:rsidRDefault="00A4168A" w:rsidP="00A4168A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A4168A">
              <w:rPr>
                <w:rFonts w:ascii="Arial" w:eastAsia="宋体" w:hAnsi="Arial" w:cs="Arial"/>
                <w:sz w:val="18"/>
              </w:rPr>
              <w:t>PBCH</w:t>
            </w:r>
          </w:p>
        </w:tc>
      </w:tr>
      <w:tr w:rsidR="00A4168A" w:rsidRPr="00A4168A" w:rsidTr="007B4AE5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8A" w:rsidRPr="00A4168A" w:rsidRDefault="00A4168A" w:rsidP="00A4168A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A4168A">
              <w:rPr>
                <w:rFonts w:ascii="Arial" w:eastAsia="宋体" w:hAnsi="Arial" w:cs="Arial"/>
                <w:snapToGrid w:val="0"/>
                <w:sz w:val="18"/>
              </w:rPr>
              <w:t xml:space="preserve">SSS </w:t>
            </w:r>
          </w:p>
        </w:tc>
      </w:tr>
      <w:tr w:rsidR="00A4168A" w:rsidRPr="00A4168A" w:rsidTr="007B4AE5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8A" w:rsidRPr="00A4168A" w:rsidRDefault="00A4168A" w:rsidP="00A4168A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napToGrid w:val="0"/>
                <w:sz w:val="18"/>
              </w:rPr>
            </w:pPr>
            <w:r w:rsidRPr="00A4168A">
              <w:rPr>
                <w:rFonts w:ascii="Arial" w:eastAsia="宋体" w:hAnsi="Arial" w:cs="Arial"/>
                <w:snapToGrid w:val="0"/>
                <w:sz w:val="18"/>
              </w:rPr>
              <w:t>PSS</w:t>
            </w:r>
          </w:p>
        </w:tc>
      </w:tr>
      <w:tr w:rsidR="00A4168A" w:rsidRPr="00A4168A" w:rsidTr="007B4AE5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8A" w:rsidRPr="00A4168A" w:rsidRDefault="00A4168A" w:rsidP="00A4168A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napToGrid w:val="0"/>
                <w:sz w:val="18"/>
              </w:rPr>
            </w:pPr>
            <w:r w:rsidRPr="00A4168A">
              <w:rPr>
                <w:rFonts w:ascii="Arial" w:eastAsia="宋体" w:hAnsi="Arial" w:cs="Arial"/>
                <w:snapToGrid w:val="0"/>
                <w:sz w:val="18"/>
              </w:rPr>
              <w:t>PDCCH</w:t>
            </w:r>
          </w:p>
        </w:tc>
      </w:tr>
      <w:tr w:rsidR="00A4168A" w:rsidRPr="00A4168A" w:rsidTr="007B4AE5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8A" w:rsidRPr="00A4168A" w:rsidRDefault="00A4168A" w:rsidP="00A4168A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napToGrid w:val="0"/>
                <w:sz w:val="18"/>
              </w:rPr>
            </w:pPr>
            <w:r w:rsidRPr="00A4168A">
              <w:rPr>
                <w:rFonts w:ascii="Arial" w:eastAsia="宋体" w:hAnsi="Arial" w:cs="Arial"/>
                <w:snapToGrid w:val="0"/>
                <w:sz w:val="18"/>
              </w:rPr>
              <w:t>PDSCH</w:t>
            </w:r>
          </w:p>
        </w:tc>
      </w:tr>
      <w:tr w:rsidR="00A4168A" w:rsidRPr="00A4168A" w:rsidTr="007B4AE5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8A" w:rsidRPr="00A4168A" w:rsidRDefault="00A4168A" w:rsidP="00A4168A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napToGrid w:val="0"/>
                <w:sz w:val="18"/>
              </w:rPr>
            </w:pPr>
            <w:r w:rsidRPr="00A4168A">
              <w:rPr>
                <w:rFonts w:ascii="Arial" w:eastAsia="宋体" w:hAnsi="Arial" w:cs="Arial"/>
                <w:snapToGrid w:val="0"/>
                <w:sz w:val="18"/>
                <w:lang w:eastAsia="zh-CN"/>
              </w:rPr>
              <w:t>PBCH DMRS</w:t>
            </w:r>
          </w:p>
        </w:tc>
      </w:tr>
      <w:tr w:rsidR="00A4168A" w:rsidRPr="00A4168A" w:rsidTr="007B4AE5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A" w:rsidRPr="00A4168A" w:rsidRDefault="00A4168A" w:rsidP="00A4168A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napToGrid w:val="0"/>
                <w:sz w:val="18"/>
                <w:lang w:eastAsia="zh-CN"/>
              </w:rPr>
            </w:pPr>
            <w:r w:rsidRPr="00A4168A">
              <w:rPr>
                <w:rFonts w:ascii="Arial" w:eastAsia="宋体" w:hAnsi="Arial" w:cs="Arial"/>
                <w:snapToGrid w:val="0"/>
                <w:sz w:val="18"/>
                <w:lang w:eastAsia="zh-CN"/>
              </w:rPr>
              <w:t>PDCCH DMRS</w:t>
            </w:r>
          </w:p>
        </w:tc>
      </w:tr>
      <w:tr w:rsidR="00A4168A" w:rsidRPr="00A4168A" w:rsidTr="007B4AE5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A" w:rsidRPr="00A4168A" w:rsidRDefault="00A4168A" w:rsidP="00A4168A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napToGrid w:val="0"/>
                <w:sz w:val="18"/>
                <w:lang w:eastAsia="zh-CN"/>
              </w:rPr>
            </w:pPr>
            <w:r w:rsidRPr="00A4168A">
              <w:rPr>
                <w:rFonts w:ascii="Arial" w:eastAsia="宋体" w:hAnsi="Arial" w:cs="Arial"/>
                <w:snapToGrid w:val="0"/>
                <w:sz w:val="18"/>
                <w:lang w:eastAsia="zh-CN"/>
              </w:rPr>
              <w:t>PDSCH DMRS</w:t>
            </w:r>
          </w:p>
        </w:tc>
      </w:tr>
      <w:tr w:rsidR="00A4168A" w:rsidRPr="00A4168A" w:rsidTr="007B4AE5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8A" w:rsidRPr="00A4168A" w:rsidRDefault="00A4168A" w:rsidP="00A4168A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napToGrid w:val="0"/>
                <w:sz w:val="18"/>
              </w:rPr>
            </w:pPr>
            <w:r w:rsidRPr="00A4168A">
              <w:rPr>
                <w:rFonts w:ascii="Arial" w:eastAsia="宋体" w:hAnsi="Arial" w:cs="Arial"/>
                <w:snapToGrid w:val="0"/>
                <w:sz w:val="18"/>
              </w:rPr>
              <w:t xml:space="preserve">CSI-RS </w:t>
            </w:r>
          </w:p>
        </w:tc>
      </w:tr>
      <w:tr w:rsidR="00A4168A" w:rsidRPr="00A4168A" w:rsidTr="007B4AE5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A" w:rsidRPr="00A4168A" w:rsidRDefault="00A4168A" w:rsidP="00A4168A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napToGrid w:val="0"/>
                <w:sz w:val="18"/>
              </w:rPr>
            </w:pPr>
            <w:r w:rsidRPr="00A4168A">
              <w:rPr>
                <w:rFonts w:ascii="Arial" w:eastAsia="宋体" w:hAnsi="Arial" w:cs="Arial"/>
                <w:snapToGrid w:val="0"/>
                <w:sz w:val="18"/>
              </w:rPr>
              <w:t>PTRS</w:t>
            </w:r>
          </w:p>
        </w:tc>
      </w:tr>
    </w:tbl>
    <w:p w:rsidR="00A4168A" w:rsidRPr="00A4168A" w:rsidRDefault="00A4168A" w:rsidP="00A4168A">
      <w:pPr>
        <w:rPr>
          <w:rFonts w:eastAsia="宋体"/>
        </w:rPr>
      </w:pPr>
    </w:p>
    <w:p w:rsidR="00A4168A" w:rsidRPr="00A4168A" w:rsidRDefault="00A4168A" w:rsidP="00A4168A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  <w:lang w:eastAsia="zh-CN"/>
        </w:rPr>
      </w:pPr>
      <w:r w:rsidRPr="00A4168A">
        <w:rPr>
          <w:rFonts w:ascii="Arial" w:eastAsia="宋体" w:hAnsi="Arial"/>
          <w:sz w:val="36"/>
        </w:rPr>
        <w:t>C.</w:t>
      </w:r>
      <w:r w:rsidRPr="00A4168A">
        <w:rPr>
          <w:rFonts w:ascii="Arial" w:eastAsia="宋体" w:hAnsi="Arial" w:hint="eastAsia"/>
          <w:sz w:val="36"/>
          <w:lang w:eastAsia="zh-CN"/>
        </w:rPr>
        <w:t>5</w:t>
      </w:r>
      <w:r w:rsidRPr="00A4168A">
        <w:rPr>
          <w:rFonts w:ascii="Arial" w:eastAsia="宋体" w:hAnsi="Arial" w:hint="eastAsia"/>
          <w:sz w:val="36"/>
          <w:lang w:eastAsia="zh-CN"/>
        </w:rPr>
        <w:tab/>
      </w:r>
      <w:r w:rsidRPr="00A4168A">
        <w:rPr>
          <w:rFonts w:ascii="Arial" w:eastAsia="宋体" w:hAnsi="Arial"/>
          <w:sz w:val="36"/>
        </w:rPr>
        <w:t>Connection</w:t>
      </w:r>
      <w:r w:rsidRPr="00A4168A">
        <w:rPr>
          <w:rFonts w:ascii="Arial" w:eastAsia="宋体" w:hAnsi="Arial" w:hint="eastAsia"/>
          <w:sz w:val="36"/>
          <w:lang w:eastAsia="zh-CN"/>
        </w:rPr>
        <w:t xml:space="preserve"> (Radiated)</w:t>
      </w:r>
    </w:p>
    <w:p w:rsidR="00A4168A" w:rsidRPr="00A4168A" w:rsidRDefault="00A4168A" w:rsidP="00A4168A">
      <w:pPr>
        <w:rPr>
          <w:rFonts w:eastAsia="宋体"/>
          <w:lang w:eastAsia="zh-CN"/>
        </w:rPr>
      </w:pPr>
      <w:r w:rsidRPr="00A4168A">
        <w:rPr>
          <w:rFonts w:eastAsia="宋体"/>
        </w:rPr>
        <w:t>The following clauses, describes the downlink Physical Channels that are transmitted during a connection i.e., when measurements are done.</w:t>
      </w:r>
    </w:p>
    <w:p w:rsidR="00A4168A" w:rsidRPr="00A4168A" w:rsidRDefault="00A4168A" w:rsidP="00A4168A">
      <w:pPr>
        <w:keepNext/>
        <w:keepLines/>
        <w:spacing w:before="180"/>
        <w:ind w:left="1134" w:hanging="1134"/>
        <w:outlineLvl w:val="1"/>
        <w:rPr>
          <w:rFonts w:ascii="Arial" w:eastAsia="宋体" w:hAnsi="Arial"/>
          <w:sz w:val="32"/>
        </w:rPr>
      </w:pPr>
      <w:r w:rsidRPr="00A4168A">
        <w:rPr>
          <w:rFonts w:ascii="Arial" w:eastAsia="宋体" w:hAnsi="Arial"/>
          <w:sz w:val="32"/>
        </w:rPr>
        <w:t>C.</w:t>
      </w:r>
      <w:r w:rsidRPr="00A4168A">
        <w:rPr>
          <w:rFonts w:ascii="Arial" w:eastAsia="宋体" w:hAnsi="Arial" w:hint="eastAsia"/>
          <w:sz w:val="32"/>
        </w:rPr>
        <w:t>5</w:t>
      </w:r>
      <w:r w:rsidRPr="00A4168A">
        <w:rPr>
          <w:rFonts w:ascii="Arial" w:eastAsia="宋体" w:hAnsi="Arial"/>
          <w:sz w:val="32"/>
        </w:rPr>
        <w:t>.1</w:t>
      </w:r>
      <w:r w:rsidRPr="00A4168A">
        <w:rPr>
          <w:rFonts w:ascii="Arial" w:eastAsia="宋体" w:hAnsi="Arial" w:hint="eastAsia"/>
          <w:sz w:val="32"/>
          <w:lang w:eastAsia="zh-CN"/>
        </w:rPr>
        <w:tab/>
      </w:r>
      <w:r w:rsidRPr="00A4168A">
        <w:rPr>
          <w:rFonts w:ascii="Arial" w:eastAsia="宋体" w:hAnsi="Arial"/>
          <w:sz w:val="32"/>
        </w:rPr>
        <w:t>Measurement of Receiver Characteristics</w:t>
      </w:r>
    </w:p>
    <w:p w:rsidR="00A4168A" w:rsidRPr="00A4168A" w:rsidRDefault="00A4168A" w:rsidP="00A4168A">
      <w:pPr>
        <w:rPr>
          <w:rFonts w:eastAsia="宋体"/>
          <w:i/>
          <w:lang w:eastAsia="zh-CN"/>
        </w:rPr>
      </w:pPr>
      <w:r w:rsidRPr="00A4168A">
        <w:rPr>
          <w:rFonts w:eastAsia="宋体"/>
          <w:i/>
          <w:lang w:eastAsia="zh-CN"/>
        </w:rPr>
        <w:t>&lt;Editor</w:t>
      </w:r>
      <w:r w:rsidRPr="00A4168A">
        <w:rPr>
          <w:rFonts w:eastAsia="宋体"/>
        </w:rPr>
        <w:t>'</w:t>
      </w:r>
      <w:r w:rsidRPr="00A4168A">
        <w:rPr>
          <w:rFonts w:eastAsia="宋体"/>
          <w:i/>
          <w:lang w:eastAsia="zh-CN"/>
        </w:rPr>
        <w:t>s note: OCNG for DMRS is FFS in Annex A.&gt;</w:t>
      </w:r>
    </w:p>
    <w:p w:rsidR="00A4168A" w:rsidRPr="00A4168A" w:rsidRDefault="00A4168A" w:rsidP="00A4168A">
      <w:pPr>
        <w:rPr>
          <w:rFonts w:eastAsia="宋体"/>
        </w:rPr>
      </w:pPr>
      <w:r w:rsidRPr="00A4168A">
        <w:rPr>
          <w:rFonts w:eastAsia="宋体"/>
        </w:rPr>
        <w:t>Table C.</w:t>
      </w:r>
      <w:r w:rsidRPr="00A4168A">
        <w:rPr>
          <w:rFonts w:eastAsia="宋体" w:hint="eastAsia"/>
          <w:lang w:eastAsia="zh-CN"/>
        </w:rPr>
        <w:t>5</w:t>
      </w:r>
      <w:r w:rsidRPr="00A4168A">
        <w:rPr>
          <w:rFonts w:eastAsia="宋体"/>
        </w:rPr>
        <w:t>.</w:t>
      </w:r>
      <w:r w:rsidRPr="00A4168A">
        <w:rPr>
          <w:rFonts w:eastAsia="宋体" w:hint="eastAsia"/>
          <w:lang w:eastAsia="zh-CN"/>
        </w:rPr>
        <w:t>1</w:t>
      </w:r>
      <w:r w:rsidRPr="00A4168A">
        <w:rPr>
          <w:rFonts w:eastAsia="宋体"/>
        </w:rPr>
        <w:t>-1 is applicable for measurements in which uniform RS-to-EPRE boosting for all downlink physical channels, unless otherwise stated.</w:t>
      </w:r>
    </w:p>
    <w:p w:rsidR="00A4168A" w:rsidRDefault="00A4168A" w:rsidP="00A4168A">
      <w:pPr>
        <w:keepNext/>
        <w:keepLines/>
        <w:spacing w:before="60"/>
        <w:jc w:val="center"/>
        <w:rPr>
          <w:rFonts w:ascii="Arial" w:eastAsia="等线" w:hAnsi="Arial"/>
          <w:b/>
        </w:rPr>
      </w:pPr>
      <w:r w:rsidRPr="00A4168A">
        <w:rPr>
          <w:rFonts w:ascii="Arial" w:eastAsia="等线" w:hAnsi="Arial"/>
          <w:b/>
        </w:rPr>
        <w:lastRenderedPageBreak/>
        <w:t>Table C.</w:t>
      </w:r>
      <w:r w:rsidRPr="00A4168A">
        <w:rPr>
          <w:rFonts w:ascii="Arial" w:eastAsia="等线" w:hAnsi="Arial" w:hint="eastAsia"/>
          <w:b/>
          <w:lang w:eastAsia="zh-CN"/>
        </w:rPr>
        <w:t>5</w:t>
      </w:r>
      <w:r w:rsidRPr="00A4168A">
        <w:rPr>
          <w:rFonts w:ascii="Arial" w:eastAsia="等线" w:hAnsi="Arial"/>
          <w:b/>
        </w:rPr>
        <w:t>.1-1: Downlink Physical Channels transmitted during a connection (TDD)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566"/>
        <w:gridCol w:w="3979"/>
      </w:tblGrid>
      <w:tr w:rsidR="00894A41" w:rsidRPr="00C25669" w:rsidTr="00FB48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41" w:rsidRPr="00C25669" w:rsidRDefault="00894A41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C25669">
              <w:rPr>
                <w:rFonts w:ascii="Arial" w:eastAsia="宋体" w:hAnsi="Arial"/>
                <w:b/>
                <w:sz w:val="18"/>
              </w:rPr>
              <w:t>Parameter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41" w:rsidRPr="00C25669" w:rsidRDefault="00894A41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C25669">
              <w:rPr>
                <w:rFonts w:ascii="Arial" w:eastAsia="宋体" w:hAnsi="Arial"/>
                <w:b/>
                <w:sz w:val="18"/>
              </w:rPr>
              <w:t>Unit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41" w:rsidRPr="00C25669" w:rsidRDefault="00894A41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C25669">
              <w:rPr>
                <w:rFonts w:ascii="Arial" w:eastAsia="宋体" w:hAnsi="Arial"/>
                <w:b/>
                <w:sz w:val="18"/>
              </w:rPr>
              <w:t>Value</w:t>
            </w:r>
            <w:ins w:id="58" w:author="Huawei" w:date="2020-05-30T17:30:00Z">
              <w:r w:rsidR="00064581">
                <w:rPr>
                  <w:rFonts w:ascii="Arial" w:eastAsia="宋体" w:hAnsi="Arial"/>
                  <w:b/>
                  <w:sz w:val="18"/>
                </w:rPr>
                <w:t xml:space="preserve"> (Note 2)</w:t>
              </w:r>
            </w:ins>
          </w:p>
        </w:tc>
      </w:tr>
      <w:tr w:rsidR="00894A41" w:rsidRPr="00C25669" w:rsidTr="00FB48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41" w:rsidRPr="00C25669" w:rsidRDefault="00894A41" w:rsidP="00FB486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 xml:space="preserve">SSS transmit power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C25669" w:rsidRDefault="00894A41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W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C25669" w:rsidRDefault="00894A41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Test specific</w:t>
            </w:r>
          </w:p>
        </w:tc>
      </w:tr>
      <w:tr w:rsidR="00894A41" w:rsidRPr="00C25669" w:rsidTr="00FB48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41" w:rsidRPr="00C25669" w:rsidRDefault="00894A41" w:rsidP="00FB486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EPRE ratio of PSS to 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C25669" w:rsidRDefault="00894A41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dB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C25669" w:rsidRDefault="00894A41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0</w:t>
            </w:r>
          </w:p>
        </w:tc>
      </w:tr>
      <w:tr w:rsidR="00894A41" w:rsidRPr="00C25669" w:rsidTr="00FB48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41" w:rsidRPr="00C25669" w:rsidRDefault="00894A41" w:rsidP="00FB486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EPRE ratio of PBCH  to 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C25669" w:rsidRDefault="00894A41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dB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C25669" w:rsidRDefault="00894A41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0</w:t>
            </w:r>
          </w:p>
        </w:tc>
      </w:tr>
      <w:tr w:rsidR="00894A41" w:rsidRPr="00C25669" w:rsidTr="00FB48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41" w:rsidRPr="00C25669" w:rsidRDefault="00894A41" w:rsidP="00FB486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EPRE ratio of PBCH to PBCH DMRS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C25669" w:rsidRDefault="00894A41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dB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C25669" w:rsidRDefault="00894A41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0</w:t>
            </w:r>
          </w:p>
        </w:tc>
      </w:tr>
      <w:tr w:rsidR="00894A41" w:rsidRPr="00C25669" w:rsidTr="00FB48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41" w:rsidRPr="00C25669" w:rsidRDefault="00894A41" w:rsidP="00FB486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EPRE ratio of PDCCH  to 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C25669" w:rsidRDefault="00894A41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dB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C25669" w:rsidRDefault="00894A41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0</w:t>
            </w:r>
          </w:p>
        </w:tc>
      </w:tr>
      <w:tr w:rsidR="00894A41" w:rsidRPr="00C25669" w:rsidTr="00FB48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41" w:rsidRPr="00C25669" w:rsidRDefault="00894A41" w:rsidP="00FB486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EPRE ratio of PDCCH to PDCCH DMRS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C25669" w:rsidRDefault="00894A41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dB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C25669" w:rsidRDefault="00894A41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0</w:t>
            </w:r>
          </w:p>
        </w:tc>
      </w:tr>
      <w:tr w:rsidR="00894A41" w:rsidRPr="00C25669" w:rsidTr="00FB48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41" w:rsidRPr="00C25669" w:rsidRDefault="00894A41" w:rsidP="00FB486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 xml:space="preserve">EPRE ratio of PDSCH </w:t>
            </w:r>
            <w:ins w:id="59" w:author="Huawei" w:date="2020-05-30T17:30:00Z">
              <w:r w:rsidR="00064581" w:rsidRPr="00E7773C">
                <w:rPr>
                  <w:rFonts w:ascii="Arial" w:eastAsia="宋体" w:hAnsi="Arial"/>
                  <w:sz w:val="18"/>
                  <w:highlight w:val="yellow"/>
                </w:rPr>
                <w:t>DMRS</w:t>
              </w:r>
            </w:ins>
            <w:r w:rsidRPr="00C25669">
              <w:rPr>
                <w:rFonts w:ascii="Arial" w:eastAsia="宋体" w:hAnsi="Arial"/>
                <w:sz w:val="18"/>
              </w:rPr>
              <w:t xml:space="preserve"> to 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C25669" w:rsidRDefault="00894A41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dB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C25669" w:rsidRDefault="00894A41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C25669">
              <w:rPr>
                <w:rFonts w:ascii="Arial" w:eastAsia="宋体" w:hAnsi="Arial" w:hint="eastAsia"/>
                <w:sz w:val="18"/>
                <w:lang w:eastAsia="zh-CN"/>
              </w:rPr>
              <w:t>0</w:t>
            </w:r>
          </w:p>
        </w:tc>
      </w:tr>
      <w:tr w:rsidR="00894A41" w:rsidRPr="00C25669" w:rsidTr="00FB48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41" w:rsidRPr="00C25669" w:rsidRDefault="00894A41" w:rsidP="00FB486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EPRE ratio of PDSCH to PDSCH DMRS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C25669" w:rsidRDefault="00894A41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dB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C25669" w:rsidRDefault="00894A41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C25669">
              <w:rPr>
                <w:rFonts w:ascii="Arial" w:eastAsia="宋体" w:hAnsi="Arial"/>
                <w:sz w:val="18"/>
                <w:lang w:eastAsia="zh-CN"/>
              </w:rPr>
              <w:t>Test specific (Note 1)</w:t>
            </w:r>
          </w:p>
        </w:tc>
      </w:tr>
      <w:tr w:rsidR="00894A41" w:rsidRPr="00C25669" w:rsidTr="00FB48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41" w:rsidRPr="00C25669" w:rsidRDefault="00894A41" w:rsidP="00FB486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EPRE ratio of CSI-RS to 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C25669" w:rsidRDefault="00894A41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dB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C25669" w:rsidRDefault="00064581" w:rsidP="009A38C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ins w:id="60" w:author="Huawei" w:date="2020-05-30T17:30:00Z">
              <w:r w:rsidRPr="008D2711">
                <w:rPr>
                  <w:rFonts w:ascii="Arial" w:hAnsi="Arial"/>
                  <w:sz w:val="18"/>
                </w:rPr>
                <w:t>-10*log(L)</w:t>
              </w:r>
              <w:r>
                <w:rPr>
                  <w:rFonts w:ascii="Arial" w:hAnsi="Arial"/>
                  <w:sz w:val="18"/>
                </w:rPr>
                <w:t xml:space="preserve"> (Note </w:t>
              </w:r>
            </w:ins>
            <w:ins w:id="61" w:author="Huawei" w:date="2020-05-30T17:32:00Z">
              <w:r w:rsidR="009A38CF">
                <w:rPr>
                  <w:rFonts w:ascii="Arial" w:hAnsi="Arial"/>
                  <w:sz w:val="18"/>
                </w:rPr>
                <w:t>3</w:t>
              </w:r>
            </w:ins>
            <w:ins w:id="62" w:author="Huawei" w:date="2020-05-30T17:30:00Z">
              <w:r>
                <w:rPr>
                  <w:rFonts w:ascii="Arial" w:hAnsi="Arial"/>
                  <w:sz w:val="18"/>
                </w:rPr>
                <w:t>)</w:t>
              </w:r>
            </w:ins>
            <w:del w:id="63" w:author="Huawei" w:date="2020-05-30T17:30:00Z">
              <w:r w:rsidR="00894A41" w:rsidRPr="00C25669" w:rsidDel="00064581">
                <w:rPr>
                  <w:rFonts w:ascii="Arial" w:eastAsia="宋体" w:hAnsi="Arial"/>
                  <w:sz w:val="18"/>
                </w:rPr>
                <w:delText>0</w:delText>
              </w:r>
            </w:del>
          </w:p>
        </w:tc>
      </w:tr>
      <w:tr w:rsidR="00894A41" w:rsidRPr="00C25669" w:rsidTr="00FB48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41" w:rsidRPr="00C25669" w:rsidRDefault="00894A41" w:rsidP="00FB486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EPRE ratio of PTRS to PDSCH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C25669" w:rsidRDefault="00894A41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dB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C25669" w:rsidRDefault="00894A41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Test specific</w:t>
            </w:r>
          </w:p>
        </w:tc>
      </w:tr>
      <w:tr w:rsidR="00894A41" w:rsidRPr="00C25669" w:rsidTr="00FB48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41" w:rsidRPr="00C25669" w:rsidRDefault="00894A41" w:rsidP="00FB486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/>
              </w:rPr>
            </w:pPr>
            <w:r w:rsidRPr="00C25669">
              <w:rPr>
                <w:rFonts w:ascii="Arial" w:eastAsia="宋体" w:hAnsi="Arial"/>
                <w:sz w:val="18"/>
              </w:rPr>
              <w:t xml:space="preserve">EPRE ratio of </w:t>
            </w:r>
            <w:ins w:id="64" w:author="Huawei" w:date="2020-05-30T17:31:00Z">
              <w:r w:rsidR="00064581">
                <w:rPr>
                  <w:rFonts w:ascii="Arial" w:eastAsia="宋体" w:hAnsi="Arial"/>
                  <w:sz w:val="18"/>
                </w:rPr>
                <w:t xml:space="preserve">PDSCH </w:t>
              </w:r>
            </w:ins>
            <w:r w:rsidRPr="00C25669">
              <w:rPr>
                <w:rFonts w:ascii="Arial" w:eastAsia="宋体" w:hAnsi="Arial"/>
                <w:sz w:val="18"/>
              </w:rPr>
              <w:t>OCNG to 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C25669" w:rsidRDefault="00894A41" w:rsidP="00FB486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C25669">
              <w:rPr>
                <w:rFonts w:ascii="Arial" w:eastAsia="宋体" w:hAnsi="Arial"/>
                <w:sz w:val="18"/>
              </w:rPr>
              <w:t>dB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C25669" w:rsidRDefault="00064581" w:rsidP="009A38CF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ins w:id="65" w:author="Huawei" w:date="2020-05-30T17:32:00Z">
              <w:r w:rsidRPr="00812A40">
                <w:rPr>
                  <w:rFonts w:ascii="Arial" w:eastAsia="宋体" w:hAnsi="Arial"/>
                  <w:sz w:val="18"/>
                  <w:lang w:eastAsia="zh-CN"/>
                </w:rPr>
                <w:t>-10</w:t>
              </w:r>
              <w:r>
                <w:rPr>
                  <w:rFonts w:ascii="Arial" w:eastAsia="宋体" w:hAnsi="Arial"/>
                  <w:sz w:val="18"/>
                  <w:lang w:eastAsia="zh-CN"/>
                </w:rPr>
                <w:t>*</w:t>
              </w:r>
              <w:r w:rsidRPr="00812A40">
                <w:rPr>
                  <w:rFonts w:ascii="Arial" w:eastAsia="宋体" w:hAnsi="Arial"/>
                  <w:sz w:val="18"/>
                  <w:lang w:eastAsia="zh-CN"/>
                </w:rPr>
                <w:t>log(</w:t>
              </w:r>
              <w:r>
                <w:rPr>
                  <w:rFonts w:ascii="Arial" w:eastAsia="宋体" w:hAnsi="Arial"/>
                  <w:sz w:val="18"/>
                  <w:lang w:eastAsia="zh-CN"/>
                </w:rPr>
                <w:t>N</w:t>
              </w:r>
              <w:r w:rsidRPr="00812A40">
                <w:rPr>
                  <w:rFonts w:ascii="Arial" w:eastAsia="宋体" w:hAnsi="Arial"/>
                  <w:sz w:val="18"/>
                  <w:lang w:eastAsia="zh-CN"/>
                </w:rPr>
                <w:t>)</w:t>
              </w:r>
              <w:r>
                <w:rPr>
                  <w:rFonts w:ascii="Arial" w:eastAsia="宋体" w:hAnsi="Arial"/>
                  <w:sz w:val="18"/>
                  <w:lang w:eastAsia="zh-CN"/>
                </w:rPr>
                <w:t xml:space="preserve"> (Note </w:t>
              </w:r>
              <w:r w:rsidR="009A38CF">
                <w:rPr>
                  <w:rFonts w:ascii="Arial" w:eastAsia="宋体" w:hAnsi="Arial"/>
                  <w:sz w:val="18"/>
                  <w:lang w:eastAsia="zh-CN"/>
                </w:rPr>
                <w:t>4</w:t>
              </w:r>
              <w:r>
                <w:rPr>
                  <w:rFonts w:ascii="Arial" w:eastAsia="宋体" w:hAnsi="Arial"/>
                  <w:sz w:val="18"/>
                  <w:lang w:eastAsia="zh-CN"/>
                </w:rPr>
                <w:t>)</w:t>
              </w:r>
            </w:ins>
            <w:del w:id="66" w:author="Huawei" w:date="2020-05-30T17:32:00Z">
              <w:r w:rsidR="00894A41" w:rsidRPr="00C25669" w:rsidDel="00064581">
                <w:rPr>
                  <w:rFonts w:ascii="Arial" w:eastAsia="宋体" w:hAnsi="Arial"/>
                  <w:sz w:val="18"/>
                </w:rPr>
                <w:delText>0</w:delText>
              </w:r>
            </w:del>
          </w:p>
        </w:tc>
      </w:tr>
      <w:tr w:rsidR="00064581" w:rsidRPr="00C25669" w:rsidTr="00FB4861">
        <w:trPr>
          <w:jc w:val="center"/>
          <w:ins w:id="67" w:author="Huawei" w:date="2020-05-30T17:3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581" w:rsidRPr="00C25669" w:rsidRDefault="00064581" w:rsidP="00064581">
            <w:pPr>
              <w:keepNext/>
              <w:keepLines/>
              <w:spacing w:after="0"/>
              <w:jc w:val="both"/>
              <w:rPr>
                <w:ins w:id="68" w:author="Huawei" w:date="2020-05-30T17:31:00Z"/>
                <w:rFonts w:ascii="Arial" w:eastAsia="宋体" w:hAnsi="Arial"/>
                <w:sz w:val="18"/>
              </w:rPr>
              <w:pPrChange w:id="69" w:author="Huawei" w:date="2020-05-30T17:31:00Z">
                <w:pPr>
                  <w:keepNext/>
                  <w:keepLines/>
                  <w:spacing w:after="0"/>
                </w:pPr>
              </w:pPrChange>
            </w:pPr>
            <w:ins w:id="70" w:author="Huawei" w:date="2020-05-30T17:31:00Z">
              <w:r w:rsidRPr="00C25669">
                <w:rPr>
                  <w:rFonts w:ascii="Arial" w:eastAsia="宋体" w:hAnsi="Arial"/>
                  <w:sz w:val="18"/>
                </w:rPr>
                <w:t xml:space="preserve">EPRE ratio of </w:t>
              </w:r>
              <w:r>
                <w:rPr>
                  <w:rFonts w:ascii="Arial" w:eastAsia="宋体" w:hAnsi="Arial"/>
                  <w:sz w:val="18"/>
                </w:rPr>
                <w:t>PDC</w:t>
              </w:r>
              <w:r>
                <w:rPr>
                  <w:rFonts w:ascii="Arial" w:eastAsia="宋体" w:hAnsi="Arial"/>
                  <w:sz w:val="18"/>
                </w:rPr>
                <w:t xml:space="preserve">CH </w:t>
              </w:r>
              <w:r w:rsidRPr="00C25669">
                <w:rPr>
                  <w:rFonts w:ascii="Arial" w:eastAsia="宋体" w:hAnsi="Arial"/>
                  <w:sz w:val="18"/>
                </w:rPr>
                <w:t>OCNG to SSS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581" w:rsidRPr="00C25669" w:rsidRDefault="00064581" w:rsidP="00064581">
            <w:pPr>
              <w:keepNext/>
              <w:keepLines/>
              <w:spacing w:after="0"/>
              <w:jc w:val="center"/>
              <w:rPr>
                <w:ins w:id="71" w:author="Huawei" w:date="2020-05-30T17:31:00Z"/>
                <w:rFonts w:ascii="Arial" w:eastAsia="宋体" w:hAnsi="Arial"/>
                <w:sz w:val="18"/>
              </w:rPr>
            </w:pPr>
            <w:ins w:id="72" w:author="Huawei" w:date="2020-05-30T17:31:00Z">
              <w:r w:rsidRPr="00C25669">
                <w:rPr>
                  <w:rFonts w:ascii="Arial" w:eastAsia="宋体" w:hAnsi="Arial"/>
                  <w:sz w:val="18"/>
                </w:rPr>
                <w:t>dB</w:t>
              </w:r>
            </w:ins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581" w:rsidRPr="00C25669" w:rsidRDefault="00064581" w:rsidP="00064581">
            <w:pPr>
              <w:keepNext/>
              <w:keepLines/>
              <w:spacing w:after="0"/>
              <w:jc w:val="center"/>
              <w:rPr>
                <w:ins w:id="73" w:author="Huawei" w:date="2020-05-30T17:31:00Z"/>
                <w:rFonts w:ascii="Arial" w:eastAsia="宋体" w:hAnsi="Arial"/>
                <w:sz w:val="18"/>
              </w:rPr>
            </w:pPr>
            <w:ins w:id="74" w:author="Huawei" w:date="2020-05-30T17:31:00Z">
              <w:r w:rsidRPr="00C25669">
                <w:rPr>
                  <w:rFonts w:ascii="Arial" w:eastAsia="宋体" w:hAnsi="Arial"/>
                  <w:sz w:val="18"/>
                </w:rPr>
                <w:t>0</w:t>
              </w:r>
            </w:ins>
          </w:p>
        </w:tc>
      </w:tr>
      <w:tr w:rsidR="00894A41" w:rsidRPr="00C25669" w:rsidTr="00FB4861">
        <w:trPr>
          <w:jc w:val="center"/>
        </w:trPr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Default="00894A41" w:rsidP="00FB4861">
            <w:pPr>
              <w:pStyle w:val="TAN"/>
              <w:rPr>
                <w:ins w:id="75" w:author="Huawei" w:date="2020-05-30T17:30:00Z"/>
                <w:lang w:eastAsia="ja-JP"/>
              </w:rPr>
            </w:pPr>
            <w:r w:rsidRPr="00C25669">
              <w:t>Note 1:</w:t>
            </w:r>
            <w:r w:rsidRPr="00C25669">
              <w:rPr>
                <w:lang w:eastAsia="zh-CN"/>
              </w:rPr>
              <w:tab/>
            </w:r>
            <w:r w:rsidRPr="00C25669">
              <w:rPr>
                <w:lang w:eastAsia="ja-JP"/>
              </w:rPr>
              <w:t xml:space="preserve">Value is derived from Table 4.1-1 in TS 38.214 [12] based on </w:t>
            </w:r>
            <w:r w:rsidRPr="00C25669">
              <w:rPr>
                <w:rFonts w:eastAsia="宋体"/>
              </w:rPr>
              <w:t>"</w:t>
            </w:r>
            <w:r w:rsidRPr="00C25669">
              <w:rPr>
                <w:lang w:eastAsia="ja-JP"/>
              </w:rPr>
              <w:t>Number of DM-RS CDM groups without data</w:t>
            </w:r>
            <w:r w:rsidRPr="00C25669">
              <w:rPr>
                <w:rFonts w:eastAsia="宋体"/>
              </w:rPr>
              <w:t>"</w:t>
            </w:r>
            <w:r w:rsidRPr="00C25669">
              <w:rPr>
                <w:lang w:eastAsia="ja-JP"/>
              </w:rPr>
              <w:t xml:space="preserve"> and </w:t>
            </w:r>
            <w:r w:rsidRPr="00C25669">
              <w:rPr>
                <w:rFonts w:eastAsia="宋体"/>
              </w:rPr>
              <w:t>"</w:t>
            </w:r>
            <w:r w:rsidRPr="00C25669">
              <w:rPr>
                <w:lang w:eastAsia="ja-JP"/>
              </w:rPr>
              <w:t>DMRS Type</w:t>
            </w:r>
            <w:r w:rsidRPr="00C25669">
              <w:rPr>
                <w:rFonts w:eastAsia="宋体"/>
              </w:rPr>
              <w:t>"</w:t>
            </w:r>
            <w:r w:rsidRPr="00C25669">
              <w:rPr>
                <w:lang w:eastAsia="ja-JP"/>
              </w:rPr>
              <w:t xml:space="preserve"> parameters specified for each test</w:t>
            </w:r>
          </w:p>
          <w:p w:rsidR="00064581" w:rsidRDefault="00064581" w:rsidP="00064581">
            <w:pPr>
              <w:pStyle w:val="TAN"/>
              <w:rPr>
                <w:ins w:id="76" w:author="Huawei" w:date="2020-05-30T17:32:00Z"/>
              </w:rPr>
            </w:pPr>
            <w:ins w:id="77" w:author="Huawei" w:date="2020-05-30T17:30:00Z">
              <w:r>
                <w:t>Note 2: The value is the energy of per RE for a single antenna port before pre-coding.</w:t>
              </w:r>
            </w:ins>
          </w:p>
          <w:p w:rsidR="009A38CF" w:rsidRDefault="009A38CF" w:rsidP="00064581">
            <w:pPr>
              <w:pStyle w:val="TAN"/>
              <w:rPr>
                <w:ins w:id="78" w:author="Huawei" w:date="2020-05-30T17:30:00Z"/>
              </w:rPr>
            </w:pPr>
            <w:ins w:id="79" w:author="Huawei" w:date="2020-05-30T17:32:00Z">
              <w:r>
                <w:t xml:space="preserve">Note </w:t>
              </w:r>
            </w:ins>
            <w:ins w:id="80" w:author="Huawei" w:date="2020-05-30T17:33:00Z">
              <w:r>
                <w:t>3</w:t>
              </w:r>
            </w:ins>
            <w:ins w:id="81" w:author="Huawei" w:date="2020-05-30T17:32:00Z">
              <w:r>
                <w:t xml:space="preserve">: </w:t>
              </w:r>
              <w:r w:rsidRPr="00FD1544">
                <w:rPr>
                  <w:position w:val="-10"/>
                </w:rPr>
                <w:object w:dxaOrig="1020" w:dyaOrig="300">
                  <v:shape id="_x0000_i1026" type="#_x0000_t75" style="width:50.75pt;height:15pt" o:ole="">
                    <v:imagedata r:id="rId13" o:title=""/>
                  </v:shape>
                  <o:OLEObject Type="Embed" ProgID="Equation.3" ShapeID="_x0000_i1026" DrawAspect="Content" ObjectID="_1652366642" r:id="rId15"/>
                </w:object>
              </w:r>
              <w:r>
                <w:rPr>
                  <w:rFonts w:eastAsia="微软雅黑" w:hint="eastAsia"/>
                </w:rPr>
                <w:t xml:space="preserve"> is </w:t>
              </w:r>
              <w:r>
                <w:rPr>
                  <w:rFonts w:eastAsia="微软雅黑"/>
                </w:rPr>
                <w:t xml:space="preserve">the </w:t>
              </w:r>
              <w:r>
                <w:rPr>
                  <w:rFonts w:eastAsia="微软雅黑" w:hint="eastAsia"/>
                </w:rPr>
                <w:t xml:space="preserve">CDM </w:t>
              </w:r>
              <w:r>
                <w:rPr>
                  <w:rFonts w:eastAsia="微软雅黑"/>
                </w:rPr>
                <w:t>group size of NZP CSI-RS.</w:t>
              </w:r>
            </w:ins>
          </w:p>
          <w:p w:rsidR="00064581" w:rsidRDefault="00064581" w:rsidP="00064581">
            <w:pPr>
              <w:pStyle w:val="TAN"/>
              <w:rPr>
                <w:ins w:id="82" w:author="Huawei" w:date="2020-05-30T17:30:00Z"/>
              </w:rPr>
            </w:pPr>
            <w:ins w:id="83" w:author="Huawei" w:date="2020-05-30T17:30:00Z">
              <w:r>
                <w:t xml:space="preserve">Note </w:t>
              </w:r>
            </w:ins>
            <w:ins w:id="84" w:author="Huawei" w:date="2020-05-30T17:33:00Z">
              <w:r w:rsidR="009A38CF">
                <w:t>4</w:t>
              </w:r>
            </w:ins>
            <w:ins w:id="85" w:author="Huawei" w:date="2020-05-30T17:30:00Z">
              <w:r>
                <w:t>: N {1…Number of layers} is the number of antenna ports of PDSCH.</w:t>
              </w:r>
            </w:ins>
          </w:p>
          <w:p w:rsidR="00064581" w:rsidRPr="00C25669" w:rsidRDefault="00064581" w:rsidP="00064581">
            <w:pPr>
              <w:pStyle w:val="TAN"/>
            </w:pPr>
          </w:p>
        </w:tc>
      </w:tr>
    </w:tbl>
    <w:p w:rsidR="00894A41" w:rsidRPr="00C25669" w:rsidRDefault="00894A41" w:rsidP="00894A41">
      <w:pPr>
        <w:rPr>
          <w:rFonts w:eastAsia="宋体"/>
        </w:rPr>
      </w:pPr>
    </w:p>
    <w:p w:rsidR="00072261" w:rsidRPr="00D45F3B" w:rsidRDefault="00072261" w:rsidP="00072261"/>
    <w:bookmarkEnd w:id="6"/>
    <w:bookmarkEnd w:id="7"/>
    <w:bookmarkEnd w:id="8"/>
    <w:p w:rsidR="007F5451" w:rsidRPr="007F5451" w:rsidRDefault="007F5451" w:rsidP="007F5451">
      <w:pPr>
        <w:jc w:val="center"/>
        <w:rPr>
          <w:noProof/>
          <w:color w:val="FF0000"/>
          <w:lang w:eastAsia="zh-CN"/>
        </w:rPr>
      </w:pPr>
      <w:r w:rsidRPr="007F5451">
        <w:rPr>
          <w:noProof/>
          <w:color w:val="FF0000"/>
          <w:lang w:eastAsia="zh-CN"/>
        </w:rPr>
        <w:t>&lt;&lt; End of change &gt;&gt;</w:t>
      </w:r>
    </w:p>
    <w:sectPr w:rsidR="007F5451" w:rsidRPr="007F5451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C4D" w:rsidRDefault="005A2C4D">
      <w:r>
        <w:separator/>
      </w:r>
    </w:p>
  </w:endnote>
  <w:endnote w:type="continuationSeparator" w:id="0">
    <w:p w:rsidR="005A2C4D" w:rsidRDefault="005A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5.0.0">
    <w:altName w:val="Times New Roman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C4D" w:rsidRDefault="005A2C4D">
      <w:r>
        <w:separator/>
      </w:r>
    </w:p>
  </w:footnote>
  <w:footnote w:type="continuationSeparator" w:id="0">
    <w:p w:rsidR="005A2C4D" w:rsidRDefault="005A2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44CDF"/>
    <w:multiLevelType w:val="hybridMultilevel"/>
    <w:tmpl w:val="87762EF4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8D72E040">
      <w:start w:val="2048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1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80C"/>
    <w:rsid w:val="000158CE"/>
    <w:rsid w:val="00022E4A"/>
    <w:rsid w:val="000255F6"/>
    <w:rsid w:val="00026B15"/>
    <w:rsid w:val="00047D52"/>
    <w:rsid w:val="00051DA5"/>
    <w:rsid w:val="00064581"/>
    <w:rsid w:val="00072261"/>
    <w:rsid w:val="000A6394"/>
    <w:rsid w:val="000B7FED"/>
    <w:rsid w:val="000C038A"/>
    <w:rsid w:val="000C4F73"/>
    <w:rsid w:val="000C6598"/>
    <w:rsid w:val="000E4DF1"/>
    <w:rsid w:val="000F48F6"/>
    <w:rsid w:val="000F5445"/>
    <w:rsid w:val="00106835"/>
    <w:rsid w:val="0010767D"/>
    <w:rsid w:val="00116F97"/>
    <w:rsid w:val="00127132"/>
    <w:rsid w:val="00145D43"/>
    <w:rsid w:val="00150E0D"/>
    <w:rsid w:val="00181847"/>
    <w:rsid w:val="00192C46"/>
    <w:rsid w:val="001A08B3"/>
    <w:rsid w:val="001A7B60"/>
    <w:rsid w:val="001B52F0"/>
    <w:rsid w:val="001B7A65"/>
    <w:rsid w:val="001B7EE7"/>
    <w:rsid w:val="001C0E64"/>
    <w:rsid w:val="001C605A"/>
    <w:rsid w:val="001D51B4"/>
    <w:rsid w:val="001E41F3"/>
    <w:rsid w:val="00207E63"/>
    <w:rsid w:val="00236419"/>
    <w:rsid w:val="00241417"/>
    <w:rsid w:val="00247875"/>
    <w:rsid w:val="0026004D"/>
    <w:rsid w:val="002640DD"/>
    <w:rsid w:val="00275AB8"/>
    <w:rsid w:val="00275D12"/>
    <w:rsid w:val="002825E7"/>
    <w:rsid w:val="00282C52"/>
    <w:rsid w:val="00284FEB"/>
    <w:rsid w:val="002860C4"/>
    <w:rsid w:val="002B5741"/>
    <w:rsid w:val="002E4E94"/>
    <w:rsid w:val="002F2E5D"/>
    <w:rsid w:val="00305409"/>
    <w:rsid w:val="0031368A"/>
    <w:rsid w:val="00322726"/>
    <w:rsid w:val="00334B8B"/>
    <w:rsid w:val="003403F2"/>
    <w:rsid w:val="00345F24"/>
    <w:rsid w:val="003609EF"/>
    <w:rsid w:val="0036231A"/>
    <w:rsid w:val="00374DD4"/>
    <w:rsid w:val="003A2A41"/>
    <w:rsid w:val="003B381A"/>
    <w:rsid w:val="003C33DF"/>
    <w:rsid w:val="003E1A36"/>
    <w:rsid w:val="00410371"/>
    <w:rsid w:val="00416A92"/>
    <w:rsid w:val="0042018C"/>
    <w:rsid w:val="004242F1"/>
    <w:rsid w:val="004B75B7"/>
    <w:rsid w:val="004D4EF5"/>
    <w:rsid w:val="004D7550"/>
    <w:rsid w:val="004E7C54"/>
    <w:rsid w:val="004F1811"/>
    <w:rsid w:val="005051D2"/>
    <w:rsid w:val="0051580D"/>
    <w:rsid w:val="00547111"/>
    <w:rsid w:val="005754A0"/>
    <w:rsid w:val="00581678"/>
    <w:rsid w:val="00592D74"/>
    <w:rsid w:val="005A1E9A"/>
    <w:rsid w:val="005A2C4D"/>
    <w:rsid w:val="005A3A2B"/>
    <w:rsid w:val="005B66CD"/>
    <w:rsid w:val="005D106A"/>
    <w:rsid w:val="005E2C44"/>
    <w:rsid w:val="005E3560"/>
    <w:rsid w:val="00602180"/>
    <w:rsid w:val="00610881"/>
    <w:rsid w:val="0061133E"/>
    <w:rsid w:val="00621188"/>
    <w:rsid w:val="006257ED"/>
    <w:rsid w:val="00630A61"/>
    <w:rsid w:val="006325B2"/>
    <w:rsid w:val="0063516D"/>
    <w:rsid w:val="00653718"/>
    <w:rsid w:val="00690D83"/>
    <w:rsid w:val="00695808"/>
    <w:rsid w:val="006B46FB"/>
    <w:rsid w:val="006C4E8D"/>
    <w:rsid w:val="006D547E"/>
    <w:rsid w:val="006E21FB"/>
    <w:rsid w:val="00717876"/>
    <w:rsid w:val="00717965"/>
    <w:rsid w:val="00726DBF"/>
    <w:rsid w:val="00745795"/>
    <w:rsid w:val="00755547"/>
    <w:rsid w:val="00766BD5"/>
    <w:rsid w:val="00781B1C"/>
    <w:rsid w:val="00782606"/>
    <w:rsid w:val="00792342"/>
    <w:rsid w:val="007977A8"/>
    <w:rsid w:val="007B061B"/>
    <w:rsid w:val="007B512A"/>
    <w:rsid w:val="007C2097"/>
    <w:rsid w:val="007D08D0"/>
    <w:rsid w:val="007D6A07"/>
    <w:rsid w:val="007F16BF"/>
    <w:rsid w:val="007F5451"/>
    <w:rsid w:val="007F7259"/>
    <w:rsid w:val="008040A8"/>
    <w:rsid w:val="00812A40"/>
    <w:rsid w:val="008279FA"/>
    <w:rsid w:val="00830C52"/>
    <w:rsid w:val="00830C6B"/>
    <w:rsid w:val="00842C58"/>
    <w:rsid w:val="00861D67"/>
    <w:rsid w:val="008626E7"/>
    <w:rsid w:val="00870EE7"/>
    <w:rsid w:val="008863B9"/>
    <w:rsid w:val="00886B1C"/>
    <w:rsid w:val="00894A41"/>
    <w:rsid w:val="008A45A6"/>
    <w:rsid w:val="008C23FA"/>
    <w:rsid w:val="008C4340"/>
    <w:rsid w:val="008C69DC"/>
    <w:rsid w:val="008D2711"/>
    <w:rsid w:val="008F686C"/>
    <w:rsid w:val="009148DE"/>
    <w:rsid w:val="009334BA"/>
    <w:rsid w:val="0094128A"/>
    <w:rsid w:val="009419E4"/>
    <w:rsid w:val="00941E30"/>
    <w:rsid w:val="009660AA"/>
    <w:rsid w:val="009777D9"/>
    <w:rsid w:val="00985520"/>
    <w:rsid w:val="00991B88"/>
    <w:rsid w:val="009A38CF"/>
    <w:rsid w:val="009A5753"/>
    <w:rsid w:val="009A579D"/>
    <w:rsid w:val="009B361D"/>
    <w:rsid w:val="009B4F61"/>
    <w:rsid w:val="009C2FB1"/>
    <w:rsid w:val="009E3297"/>
    <w:rsid w:val="009F194B"/>
    <w:rsid w:val="009F734F"/>
    <w:rsid w:val="00A16302"/>
    <w:rsid w:val="00A246B6"/>
    <w:rsid w:val="00A31E47"/>
    <w:rsid w:val="00A4168A"/>
    <w:rsid w:val="00A43A22"/>
    <w:rsid w:val="00A44959"/>
    <w:rsid w:val="00A47E70"/>
    <w:rsid w:val="00A50CF0"/>
    <w:rsid w:val="00A66D4F"/>
    <w:rsid w:val="00A7671C"/>
    <w:rsid w:val="00AA2CBC"/>
    <w:rsid w:val="00AC5820"/>
    <w:rsid w:val="00AD1CD8"/>
    <w:rsid w:val="00AD2D0B"/>
    <w:rsid w:val="00B10190"/>
    <w:rsid w:val="00B16FE4"/>
    <w:rsid w:val="00B258BB"/>
    <w:rsid w:val="00B25974"/>
    <w:rsid w:val="00B27C68"/>
    <w:rsid w:val="00B4443F"/>
    <w:rsid w:val="00B64D5A"/>
    <w:rsid w:val="00B66F15"/>
    <w:rsid w:val="00B67B97"/>
    <w:rsid w:val="00B7543A"/>
    <w:rsid w:val="00B93F44"/>
    <w:rsid w:val="00B968C8"/>
    <w:rsid w:val="00BA3EC5"/>
    <w:rsid w:val="00BA51D9"/>
    <w:rsid w:val="00BB5DFC"/>
    <w:rsid w:val="00BB6FD2"/>
    <w:rsid w:val="00BD279D"/>
    <w:rsid w:val="00BD2B40"/>
    <w:rsid w:val="00BD6BB8"/>
    <w:rsid w:val="00BE0A0B"/>
    <w:rsid w:val="00C66BA2"/>
    <w:rsid w:val="00C748F7"/>
    <w:rsid w:val="00C95985"/>
    <w:rsid w:val="00CC16A1"/>
    <w:rsid w:val="00CC5026"/>
    <w:rsid w:val="00CC68D0"/>
    <w:rsid w:val="00CE0C88"/>
    <w:rsid w:val="00CE1561"/>
    <w:rsid w:val="00CE3C8E"/>
    <w:rsid w:val="00CE5BF0"/>
    <w:rsid w:val="00D03F9A"/>
    <w:rsid w:val="00D04AD3"/>
    <w:rsid w:val="00D06D51"/>
    <w:rsid w:val="00D15117"/>
    <w:rsid w:val="00D24991"/>
    <w:rsid w:val="00D32A9C"/>
    <w:rsid w:val="00D3338F"/>
    <w:rsid w:val="00D45F3B"/>
    <w:rsid w:val="00D50255"/>
    <w:rsid w:val="00D66520"/>
    <w:rsid w:val="00DA5023"/>
    <w:rsid w:val="00DB74A8"/>
    <w:rsid w:val="00DD192C"/>
    <w:rsid w:val="00DE34CF"/>
    <w:rsid w:val="00E13F3D"/>
    <w:rsid w:val="00E1474D"/>
    <w:rsid w:val="00E34898"/>
    <w:rsid w:val="00E34AFA"/>
    <w:rsid w:val="00E60420"/>
    <w:rsid w:val="00E77142"/>
    <w:rsid w:val="00E7773C"/>
    <w:rsid w:val="00EA1963"/>
    <w:rsid w:val="00EA3CD6"/>
    <w:rsid w:val="00EA7218"/>
    <w:rsid w:val="00EB09B7"/>
    <w:rsid w:val="00EB38CD"/>
    <w:rsid w:val="00EB6FE2"/>
    <w:rsid w:val="00EE7D7C"/>
    <w:rsid w:val="00EF72B6"/>
    <w:rsid w:val="00F137FA"/>
    <w:rsid w:val="00F175F3"/>
    <w:rsid w:val="00F25D98"/>
    <w:rsid w:val="00F300FB"/>
    <w:rsid w:val="00F36FED"/>
    <w:rsid w:val="00F45A47"/>
    <w:rsid w:val="00F51D36"/>
    <w:rsid w:val="00F6793E"/>
    <w:rsid w:val="00F716C0"/>
    <w:rsid w:val="00F83A7D"/>
    <w:rsid w:val="00F85730"/>
    <w:rsid w:val="00FA07C1"/>
    <w:rsid w:val="00FA20BA"/>
    <w:rsid w:val="00FA6B6B"/>
    <w:rsid w:val="00FB6386"/>
    <w:rsid w:val="00FD04C9"/>
    <w:rsid w:val="00FD1A65"/>
    <w:rsid w:val="00FE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95360F8-9F50-4105-AD59-0CBB3EE2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7F545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F5451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F36FE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F36FED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F36FED"/>
    <w:rPr>
      <w:rFonts w:ascii="Arial" w:hAnsi="Arial"/>
      <w:sz w:val="18"/>
      <w:lang w:val="en-GB" w:eastAsia="en-US"/>
    </w:rPr>
  </w:style>
  <w:style w:type="paragraph" w:customStyle="1" w:styleId="TN">
    <w:name w:val="TN"/>
    <w:basedOn w:val="a"/>
    <w:qFormat/>
    <w:rsid w:val="00B27C68"/>
    <w:pPr>
      <w:keepNext/>
      <w:keepLines/>
      <w:spacing w:after="0"/>
      <w:ind w:left="851" w:hanging="851"/>
    </w:pPr>
    <w:rPr>
      <w:rFonts w:ascii="Arial" w:eastAsia="等线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34B79-0057-4554-A1D2-7F46ECFA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</cp:lastModifiedBy>
  <cp:revision>4</cp:revision>
  <cp:lastPrinted>1899-12-31T23:00:00Z</cp:lastPrinted>
  <dcterms:created xsi:type="dcterms:W3CDTF">2020-05-30T09:53:00Z</dcterms:created>
  <dcterms:modified xsi:type="dcterms:W3CDTF">2020-05-30T09:55:00Z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(3)vyxHwSeWqi+z3qcR7EhOoqp23GUzzNLE/MlQvDgphkaNlstqo3xDAN6uMF65ZDdtjgbAhf79
aoDzGRqLfRV9hlb8wkHhvR6t38eWfBNieplY5dARUwFd4izYtk3mnIefzyg5KnTfU+bgBPNe
YxIcf2qglgl0qL2CHp3HFN0eXUpyOLshJqx39rFi8Y03spQl/K2TRdrB7BJhIMBUmcr2m5i4
Dy7uCYRswgFuS69GDE</vt:lpwstr>
  </property>
  <property fmtid="{D5CDD505-2E9C-101B-9397-08002B2CF9AE}" pid="22" name="_2015_ms_pID_7253431">
    <vt:lpwstr>pZxcBUeqLvnZp96GpH16bpQU7nIJ+vLYO4Mj+P2tMlmzq0XFOqb9Fo
uB1+d0luRKMnDmTkj0XBzUfwV19uOc1LvPdn0uP+oapRMfy7sPJJOUtZ3wFKhsXQToZTog16
DX+AWJczYHVWo/FPK76u5p8D5JFvNMphXxx8FOTxy8oMRUdGDTlfS3n31FoU/7kDhOrh12iW
Lgjw20uK3TuczXEwt/GHCTHgftluVhTvV6kF</vt:lpwstr>
  </property>
  <property fmtid="{D5CDD505-2E9C-101B-9397-08002B2CF9AE}" pid="23" name="_2015_ms_pID_7253432">
    <vt:lpwstr>tg==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1586552031</vt:lpwstr>
  </property>
</Properties>
</file>