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F84B5" w14:textId="77777777" w:rsidR="00A80521" w:rsidRPr="001C3047" w:rsidRDefault="00A80521" w:rsidP="00A80521">
      <w:pPr>
        <w:pStyle w:val="Header"/>
        <w:tabs>
          <w:tab w:val="right" w:pos="9356"/>
          <w:tab w:val="right" w:pos="10206"/>
        </w:tabs>
        <w:rPr>
          <w:rFonts w:cs="Arial"/>
          <w:i/>
          <w:sz w:val="24"/>
        </w:rPr>
      </w:pPr>
      <w:bookmarkStart w:id="0" w:name="_Toc491868096"/>
      <w:bookmarkStart w:id="1" w:name="_Toc32331986"/>
      <w:bookmarkStart w:id="2" w:name="_Toc37429900"/>
      <w:bookmarkStart w:id="3" w:name="_Toc39661559"/>
      <w:r w:rsidRPr="001C3047">
        <w:rPr>
          <w:rFonts w:cs="Arial"/>
          <w:sz w:val="24"/>
        </w:rPr>
        <w:t>TSG-RAN Working Group 4 (Radio) meeting #9</w:t>
      </w:r>
      <w:r>
        <w:rPr>
          <w:rFonts w:cs="Arial"/>
          <w:sz w:val="24"/>
        </w:rPr>
        <w:t>6</w:t>
      </w:r>
      <w:r w:rsidRPr="001C3047">
        <w:rPr>
          <w:rFonts w:cs="Arial"/>
          <w:sz w:val="24"/>
        </w:rPr>
        <w:t>-E</w:t>
      </w:r>
      <w:r w:rsidRPr="001C3047">
        <w:rPr>
          <w:rFonts w:cs="Arial"/>
          <w:i/>
          <w:sz w:val="24"/>
        </w:rPr>
        <w:tab/>
      </w:r>
      <w:r w:rsidRPr="00955B0D">
        <w:rPr>
          <w:rFonts w:cs="Arial"/>
          <w:i/>
          <w:sz w:val="24"/>
          <w:highlight w:val="yellow"/>
        </w:rPr>
        <w:t>R4-20xxx</w:t>
      </w:r>
    </w:p>
    <w:p w14:paraId="79B2FB00" w14:textId="77777777" w:rsidR="00A80521" w:rsidRDefault="00A80521" w:rsidP="00A80521">
      <w:pPr>
        <w:spacing w:after="120"/>
        <w:ind w:left="1985" w:hanging="1985"/>
        <w:rPr>
          <w:rFonts w:ascii="Arial" w:eastAsia="SimSun" w:hAnsi="Arial"/>
          <w:b/>
          <w:sz w:val="24"/>
          <w:szCs w:val="24"/>
          <w:lang w:eastAsia="zh-CN"/>
        </w:rPr>
      </w:pPr>
      <w:r>
        <w:rPr>
          <w:rFonts w:ascii="Arial" w:eastAsia="SimSun" w:hAnsi="Arial"/>
          <w:b/>
          <w:sz w:val="24"/>
          <w:szCs w:val="24"/>
          <w:lang w:eastAsia="zh-CN"/>
        </w:rPr>
        <w:t xml:space="preserve">Electronic Meeting, </w:t>
      </w:r>
      <w:r w:rsidRPr="00F56716">
        <w:rPr>
          <w:rFonts w:ascii="Arial" w:eastAsia="SimSun" w:hAnsi="Arial"/>
          <w:b/>
          <w:sz w:val="24"/>
          <w:szCs w:val="24"/>
          <w:highlight w:val="yellow"/>
          <w:lang w:eastAsia="zh-CN"/>
        </w:rPr>
        <w:t>xx-</w:t>
      </w:r>
      <w:r>
        <w:rPr>
          <w:rFonts w:ascii="Arial" w:eastAsia="SimSun" w:hAnsi="Arial"/>
          <w:b/>
          <w:sz w:val="24"/>
          <w:szCs w:val="24"/>
          <w:lang w:eastAsia="zh-CN"/>
        </w:rPr>
        <w:t xml:space="preserve"> August, 2020</w:t>
      </w:r>
    </w:p>
    <w:p w14:paraId="62543ABD" w14:textId="77777777" w:rsidR="00A80521" w:rsidRDefault="00A80521" w:rsidP="00A80521">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0521" w14:paraId="42F193BC" w14:textId="77777777" w:rsidTr="00966362">
        <w:tc>
          <w:tcPr>
            <w:tcW w:w="9641" w:type="dxa"/>
            <w:gridSpan w:val="9"/>
            <w:tcBorders>
              <w:top w:val="single" w:sz="4" w:space="0" w:color="auto"/>
              <w:left w:val="single" w:sz="4" w:space="0" w:color="auto"/>
              <w:right w:val="single" w:sz="4" w:space="0" w:color="auto"/>
            </w:tcBorders>
          </w:tcPr>
          <w:p w14:paraId="545E5BB8" w14:textId="77777777" w:rsidR="00A80521" w:rsidRDefault="00A80521" w:rsidP="00966362">
            <w:pPr>
              <w:pStyle w:val="CRCoverPage"/>
              <w:spacing w:after="0"/>
              <w:jc w:val="right"/>
              <w:rPr>
                <w:i/>
                <w:noProof/>
              </w:rPr>
            </w:pPr>
            <w:r>
              <w:rPr>
                <w:i/>
                <w:noProof/>
                <w:sz w:val="14"/>
              </w:rPr>
              <w:t>CR-Form-v12.0</w:t>
            </w:r>
          </w:p>
        </w:tc>
      </w:tr>
      <w:tr w:rsidR="00A80521" w14:paraId="269AA32E" w14:textId="77777777" w:rsidTr="00966362">
        <w:tc>
          <w:tcPr>
            <w:tcW w:w="9641" w:type="dxa"/>
            <w:gridSpan w:val="9"/>
            <w:tcBorders>
              <w:left w:val="single" w:sz="4" w:space="0" w:color="auto"/>
              <w:right w:val="single" w:sz="4" w:space="0" w:color="auto"/>
            </w:tcBorders>
          </w:tcPr>
          <w:p w14:paraId="48BD70BB" w14:textId="77777777" w:rsidR="00A80521" w:rsidRDefault="00A80521" w:rsidP="00966362">
            <w:pPr>
              <w:pStyle w:val="CRCoverPage"/>
              <w:spacing w:after="0"/>
              <w:jc w:val="center"/>
              <w:rPr>
                <w:noProof/>
              </w:rPr>
            </w:pPr>
            <w:r>
              <w:rPr>
                <w:b/>
                <w:noProof/>
                <w:sz w:val="32"/>
              </w:rPr>
              <w:t>CHANGE REQUEST</w:t>
            </w:r>
          </w:p>
        </w:tc>
      </w:tr>
      <w:tr w:rsidR="00A80521" w14:paraId="754BBF03" w14:textId="77777777" w:rsidTr="00966362">
        <w:tc>
          <w:tcPr>
            <w:tcW w:w="9641" w:type="dxa"/>
            <w:gridSpan w:val="9"/>
            <w:tcBorders>
              <w:left w:val="single" w:sz="4" w:space="0" w:color="auto"/>
              <w:right w:val="single" w:sz="4" w:space="0" w:color="auto"/>
            </w:tcBorders>
          </w:tcPr>
          <w:p w14:paraId="1572EF1C" w14:textId="77777777" w:rsidR="00A80521" w:rsidRDefault="00A80521" w:rsidP="00966362">
            <w:pPr>
              <w:pStyle w:val="CRCoverPage"/>
              <w:spacing w:after="0"/>
              <w:rPr>
                <w:noProof/>
                <w:sz w:val="8"/>
                <w:szCs w:val="8"/>
              </w:rPr>
            </w:pPr>
          </w:p>
        </w:tc>
      </w:tr>
      <w:tr w:rsidR="00A80521" w14:paraId="155A07EE" w14:textId="77777777" w:rsidTr="00966362">
        <w:tc>
          <w:tcPr>
            <w:tcW w:w="142" w:type="dxa"/>
            <w:tcBorders>
              <w:left w:val="single" w:sz="4" w:space="0" w:color="auto"/>
            </w:tcBorders>
          </w:tcPr>
          <w:p w14:paraId="75EBDEFB" w14:textId="77777777" w:rsidR="00A80521" w:rsidRDefault="00A80521" w:rsidP="00966362">
            <w:pPr>
              <w:pStyle w:val="CRCoverPage"/>
              <w:spacing w:after="0"/>
              <w:jc w:val="right"/>
              <w:rPr>
                <w:noProof/>
              </w:rPr>
            </w:pPr>
          </w:p>
        </w:tc>
        <w:tc>
          <w:tcPr>
            <w:tcW w:w="1559" w:type="dxa"/>
            <w:shd w:val="pct30" w:color="FFFF00" w:fill="auto"/>
          </w:tcPr>
          <w:p w14:paraId="74D63DFD" w14:textId="77777777" w:rsidR="00A80521" w:rsidRPr="00410371" w:rsidRDefault="00A80521" w:rsidP="00966362">
            <w:pPr>
              <w:pStyle w:val="CRCoverPage"/>
              <w:spacing w:after="0"/>
              <w:jc w:val="right"/>
              <w:rPr>
                <w:b/>
                <w:noProof/>
                <w:sz w:val="28"/>
              </w:rPr>
            </w:pPr>
            <w:r>
              <w:fldChar w:fldCharType="begin"/>
            </w:r>
            <w:r>
              <w:instrText xml:space="preserve"> DOCPROPERTY  Cr#  \* MERGEFORMAT </w:instrText>
            </w:r>
            <w:r>
              <w:fldChar w:fldCharType="separate"/>
            </w:r>
            <w:r>
              <w:rPr>
                <w:b/>
                <w:noProof/>
                <w:sz w:val="28"/>
              </w:rPr>
              <w:t>37.941</w:t>
            </w:r>
            <w:r>
              <w:rPr>
                <w:b/>
                <w:noProof/>
                <w:sz w:val="28"/>
              </w:rPr>
              <w:fldChar w:fldCharType="end"/>
            </w:r>
          </w:p>
        </w:tc>
        <w:tc>
          <w:tcPr>
            <w:tcW w:w="709" w:type="dxa"/>
          </w:tcPr>
          <w:p w14:paraId="5A150806" w14:textId="77777777" w:rsidR="00A80521" w:rsidRDefault="00A80521" w:rsidP="00966362">
            <w:pPr>
              <w:pStyle w:val="CRCoverPage"/>
              <w:spacing w:after="0"/>
              <w:jc w:val="center"/>
              <w:rPr>
                <w:noProof/>
              </w:rPr>
            </w:pPr>
            <w:r>
              <w:rPr>
                <w:b/>
                <w:noProof/>
                <w:sz w:val="28"/>
              </w:rPr>
              <w:t>CR</w:t>
            </w:r>
          </w:p>
        </w:tc>
        <w:tc>
          <w:tcPr>
            <w:tcW w:w="1276" w:type="dxa"/>
            <w:shd w:val="pct30" w:color="FFFF00" w:fill="auto"/>
          </w:tcPr>
          <w:p w14:paraId="73E1A46B" w14:textId="77777777" w:rsidR="00A80521" w:rsidRPr="00410371" w:rsidRDefault="00A80521" w:rsidP="00966362">
            <w:pPr>
              <w:pStyle w:val="CRCoverPage"/>
              <w:spacing w:after="0"/>
              <w:rPr>
                <w:noProof/>
              </w:rPr>
            </w:pPr>
          </w:p>
        </w:tc>
        <w:tc>
          <w:tcPr>
            <w:tcW w:w="709" w:type="dxa"/>
          </w:tcPr>
          <w:p w14:paraId="326D9FB2" w14:textId="77777777" w:rsidR="00A80521" w:rsidRDefault="00A80521" w:rsidP="00966362">
            <w:pPr>
              <w:pStyle w:val="CRCoverPage"/>
              <w:tabs>
                <w:tab w:val="right" w:pos="625"/>
              </w:tabs>
              <w:spacing w:after="0"/>
              <w:jc w:val="center"/>
              <w:rPr>
                <w:noProof/>
              </w:rPr>
            </w:pPr>
            <w:r>
              <w:rPr>
                <w:b/>
                <w:bCs/>
                <w:noProof/>
                <w:sz w:val="28"/>
              </w:rPr>
              <w:t>rev</w:t>
            </w:r>
          </w:p>
        </w:tc>
        <w:tc>
          <w:tcPr>
            <w:tcW w:w="992" w:type="dxa"/>
            <w:shd w:val="pct30" w:color="FFFF00" w:fill="auto"/>
          </w:tcPr>
          <w:p w14:paraId="32944F33" w14:textId="77777777" w:rsidR="00A80521" w:rsidRPr="00410371" w:rsidRDefault="00A80521" w:rsidP="00966362">
            <w:pPr>
              <w:pStyle w:val="CRCoverPage"/>
              <w:spacing w:after="0"/>
              <w:jc w:val="center"/>
              <w:rPr>
                <w:b/>
                <w:noProof/>
              </w:rPr>
            </w:pPr>
          </w:p>
        </w:tc>
        <w:tc>
          <w:tcPr>
            <w:tcW w:w="2410" w:type="dxa"/>
          </w:tcPr>
          <w:p w14:paraId="7EAF21B4" w14:textId="77777777" w:rsidR="00A80521" w:rsidRDefault="00A80521" w:rsidP="009663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ACEFDA" w14:textId="77777777" w:rsidR="00A80521" w:rsidRPr="00410371" w:rsidRDefault="00A80521" w:rsidP="00966362">
            <w:pPr>
              <w:pStyle w:val="CRCoverPage"/>
              <w:spacing w:after="0"/>
              <w:jc w:val="center"/>
              <w:rPr>
                <w:noProof/>
                <w:sz w:val="28"/>
              </w:rPr>
            </w:pPr>
            <w:r w:rsidRPr="00955B0D">
              <w:rPr>
                <w:b/>
                <w:noProof/>
                <w:sz w:val="28"/>
                <w:highlight w:val="yellow"/>
              </w:rPr>
              <w:t>15.</w:t>
            </w:r>
          </w:p>
        </w:tc>
        <w:tc>
          <w:tcPr>
            <w:tcW w:w="143" w:type="dxa"/>
            <w:tcBorders>
              <w:right w:val="single" w:sz="4" w:space="0" w:color="auto"/>
            </w:tcBorders>
          </w:tcPr>
          <w:p w14:paraId="487A429B" w14:textId="77777777" w:rsidR="00A80521" w:rsidRDefault="00A80521" w:rsidP="00966362">
            <w:pPr>
              <w:pStyle w:val="CRCoverPage"/>
              <w:spacing w:after="0"/>
              <w:rPr>
                <w:noProof/>
              </w:rPr>
            </w:pPr>
          </w:p>
        </w:tc>
      </w:tr>
      <w:tr w:rsidR="00A80521" w14:paraId="218161C9" w14:textId="77777777" w:rsidTr="00966362">
        <w:tc>
          <w:tcPr>
            <w:tcW w:w="9641" w:type="dxa"/>
            <w:gridSpan w:val="9"/>
            <w:tcBorders>
              <w:left w:val="single" w:sz="4" w:space="0" w:color="auto"/>
              <w:right w:val="single" w:sz="4" w:space="0" w:color="auto"/>
            </w:tcBorders>
          </w:tcPr>
          <w:p w14:paraId="39EF0436" w14:textId="77777777" w:rsidR="00A80521" w:rsidRDefault="00A80521" w:rsidP="00966362">
            <w:pPr>
              <w:pStyle w:val="CRCoverPage"/>
              <w:spacing w:after="0"/>
              <w:rPr>
                <w:noProof/>
              </w:rPr>
            </w:pPr>
          </w:p>
        </w:tc>
      </w:tr>
      <w:tr w:rsidR="00A80521" w14:paraId="0C255219" w14:textId="77777777" w:rsidTr="00966362">
        <w:tc>
          <w:tcPr>
            <w:tcW w:w="9641" w:type="dxa"/>
            <w:gridSpan w:val="9"/>
            <w:tcBorders>
              <w:top w:val="single" w:sz="4" w:space="0" w:color="auto"/>
            </w:tcBorders>
          </w:tcPr>
          <w:p w14:paraId="7B913182" w14:textId="77777777" w:rsidR="00A80521" w:rsidRPr="00F25D98" w:rsidRDefault="00A80521" w:rsidP="009663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i/>
                  <w:noProof/>
                  <w:color w:val="FF0000"/>
                </w:rPr>
                <w:t>HE</w:t>
              </w:r>
              <w:bookmarkStart w:id="4" w:name="_Hlt497126619"/>
              <w:r w:rsidRPr="00F25D98">
                <w:rPr>
                  <w:rStyle w:val="Hyperlink"/>
                  <w:rFonts w:cs="Arial"/>
                  <w:i/>
                  <w:noProof/>
                  <w:color w:val="FF0000"/>
                </w:rPr>
                <w:t>L</w:t>
              </w:r>
              <w:bookmarkEnd w:id="4"/>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80521" w14:paraId="2720FD23" w14:textId="77777777" w:rsidTr="00966362">
        <w:tc>
          <w:tcPr>
            <w:tcW w:w="9641" w:type="dxa"/>
            <w:gridSpan w:val="9"/>
          </w:tcPr>
          <w:p w14:paraId="0ECB44F4" w14:textId="77777777" w:rsidR="00A80521" w:rsidRDefault="00A80521" w:rsidP="00966362">
            <w:pPr>
              <w:pStyle w:val="CRCoverPage"/>
              <w:spacing w:after="0"/>
              <w:rPr>
                <w:noProof/>
                <w:sz w:val="8"/>
                <w:szCs w:val="8"/>
              </w:rPr>
            </w:pPr>
          </w:p>
        </w:tc>
      </w:tr>
    </w:tbl>
    <w:p w14:paraId="379BFFE8" w14:textId="77777777" w:rsidR="00A80521" w:rsidRDefault="00A80521" w:rsidP="00A805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0521" w14:paraId="21608A02" w14:textId="77777777" w:rsidTr="00966362">
        <w:tc>
          <w:tcPr>
            <w:tcW w:w="2835" w:type="dxa"/>
          </w:tcPr>
          <w:p w14:paraId="76B5391A" w14:textId="77777777" w:rsidR="00A80521" w:rsidRDefault="00A80521" w:rsidP="00966362">
            <w:pPr>
              <w:pStyle w:val="CRCoverPage"/>
              <w:tabs>
                <w:tab w:val="right" w:pos="2751"/>
              </w:tabs>
              <w:spacing w:after="0"/>
              <w:rPr>
                <w:b/>
                <w:i/>
                <w:noProof/>
              </w:rPr>
            </w:pPr>
            <w:r>
              <w:rPr>
                <w:b/>
                <w:i/>
                <w:noProof/>
              </w:rPr>
              <w:t>Proposed change affects:</w:t>
            </w:r>
          </w:p>
        </w:tc>
        <w:tc>
          <w:tcPr>
            <w:tcW w:w="1418" w:type="dxa"/>
          </w:tcPr>
          <w:p w14:paraId="215C81C6" w14:textId="77777777" w:rsidR="00A80521" w:rsidRDefault="00A80521" w:rsidP="009663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EB4EFC" w14:textId="77777777" w:rsidR="00A80521" w:rsidRDefault="00A80521" w:rsidP="00966362">
            <w:pPr>
              <w:pStyle w:val="CRCoverPage"/>
              <w:spacing w:after="0"/>
              <w:jc w:val="center"/>
              <w:rPr>
                <w:b/>
                <w:caps/>
                <w:noProof/>
              </w:rPr>
            </w:pPr>
          </w:p>
        </w:tc>
        <w:tc>
          <w:tcPr>
            <w:tcW w:w="709" w:type="dxa"/>
            <w:tcBorders>
              <w:left w:val="single" w:sz="4" w:space="0" w:color="auto"/>
            </w:tcBorders>
          </w:tcPr>
          <w:p w14:paraId="02421362" w14:textId="77777777" w:rsidR="00A80521" w:rsidRDefault="00A80521" w:rsidP="009663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EE5791" w14:textId="77777777" w:rsidR="00A80521" w:rsidRDefault="00A80521" w:rsidP="00966362">
            <w:pPr>
              <w:pStyle w:val="CRCoverPage"/>
              <w:spacing w:after="0"/>
              <w:jc w:val="center"/>
              <w:rPr>
                <w:b/>
                <w:caps/>
                <w:noProof/>
              </w:rPr>
            </w:pPr>
          </w:p>
        </w:tc>
        <w:tc>
          <w:tcPr>
            <w:tcW w:w="2126" w:type="dxa"/>
          </w:tcPr>
          <w:p w14:paraId="41A21BA9" w14:textId="77777777" w:rsidR="00A80521" w:rsidRDefault="00A80521" w:rsidP="009663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0C05E7" w14:textId="77777777" w:rsidR="00A80521" w:rsidRDefault="00A80521" w:rsidP="00966362">
            <w:pPr>
              <w:pStyle w:val="CRCoverPage"/>
              <w:spacing w:after="0"/>
              <w:jc w:val="center"/>
              <w:rPr>
                <w:b/>
                <w:caps/>
                <w:noProof/>
              </w:rPr>
            </w:pPr>
            <w:r>
              <w:rPr>
                <w:b/>
                <w:caps/>
                <w:noProof/>
              </w:rPr>
              <w:t>X</w:t>
            </w:r>
          </w:p>
        </w:tc>
        <w:tc>
          <w:tcPr>
            <w:tcW w:w="1418" w:type="dxa"/>
            <w:tcBorders>
              <w:left w:val="nil"/>
            </w:tcBorders>
          </w:tcPr>
          <w:p w14:paraId="7F4B2AC8" w14:textId="77777777" w:rsidR="00A80521" w:rsidRDefault="00A80521" w:rsidP="009663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B53FE3" w14:textId="77777777" w:rsidR="00A80521" w:rsidRDefault="00A80521" w:rsidP="00966362">
            <w:pPr>
              <w:pStyle w:val="CRCoverPage"/>
              <w:spacing w:after="0"/>
              <w:jc w:val="center"/>
              <w:rPr>
                <w:b/>
                <w:bCs/>
                <w:caps/>
                <w:noProof/>
              </w:rPr>
            </w:pPr>
          </w:p>
        </w:tc>
      </w:tr>
    </w:tbl>
    <w:p w14:paraId="0F9B3E75" w14:textId="77777777" w:rsidR="00A80521" w:rsidRDefault="00A80521" w:rsidP="00A805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0521" w14:paraId="10D334C8" w14:textId="77777777" w:rsidTr="00966362">
        <w:tc>
          <w:tcPr>
            <w:tcW w:w="9640" w:type="dxa"/>
            <w:gridSpan w:val="11"/>
          </w:tcPr>
          <w:p w14:paraId="51B7BCCF" w14:textId="77777777" w:rsidR="00A80521" w:rsidRDefault="00A80521" w:rsidP="00966362">
            <w:pPr>
              <w:pStyle w:val="CRCoverPage"/>
              <w:spacing w:after="0"/>
              <w:rPr>
                <w:noProof/>
                <w:sz w:val="8"/>
                <w:szCs w:val="8"/>
              </w:rPr>
            </w:pPr>
          </w:p>
        </w:tc>
      </w:tr>
      <w:tr w:rsidR="00A80521" w14:paraId="41EB9D28" w14:textId="77777777" w:rsidTr="00966362">
        <w:tc>
          <w:tcPr>
            <w:tcW w:w="1843" w:type="dxa"/>
            <w:tcBorders>
              <w:top w:val="single" w:sz="4" w:space="0" w:color="auto"/>
              <w:left w:val="single" w:sz="4" w:space="0" w:color="auto"/>
            </w:tcBorders>
          </w:tcPr>
          <w:p w14:paraId="119C9F7F" w14:textId="77777777" w:rsidR="00A80521" w:rsidRDefault="00A80521" w:rsidP="009663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9F7F83" w14:textId="513EF394" w:rsidR="00A80521" w:rsidRDefault="00A80521" w:rsidP="00966362">
            <w:pPr>
              <w:pStyle w:val="CRCoverPage"/>
              <w:spacing w:after="0"/>
              <w:rPr>
                <w:noProof/>
              </w:rPr>
            </w:pPr>
            <w:r>
              <w:t xml:space="preserve">  CR to TR 37.941: Clause 6</w:t>
            </w:r>
            <w:r w:rsidR="00C51800">
              <w:t xml:space="preserve">.3.3 </w:t>
            </w:r>
            <w:r w:rsidR="00C51800" w:rsidRPr="0072766E">
              <w:t>Angular alignment in TRP measurements</w:t>
            </w:r>
            <w:r>
              <w:t xml:space="preserve"> </w:t>
            </w:r>
          </w:p>
        </w:tc>
      </w:tr>
      <w:tr w:rsidR="00A80521" w14:paraId="3825F04D" w14:textId="77777777" w:rsidTr="00966362">
        <w:tc>
          <w:tcPr>
            <w:tcW w:w="1843" w:type="dxa"/>
            <w:tcBorders>
              <w:left w:val="single" w:sz="4" w:space="0" w:color="auto"/>
            </w:tcBorders>
          </w:tcPr>
          <w:p w14:paraId="06F8D5D6" w14:textId="77777777" w:rsidR="00A80521" w:rsidRDefault="00A80521" w:rsidP="00966362">
            <w:pPr>
              <w:pStyle w:val="CRCoverPage"/>
              <w:spacing w:after="0"/>
              <w:rPr>
                <w:b/>
                <w:i/>
                <w:noProof/>
                <w:sz w:val="8"/>
                <w:szCs w:val="8"/>
              </w:rPr>
            </w:pPr>
          </w:p>
        </w:tc>
        <w:tc>
          <w:tcPr>
            <w:tcW w:w="7797" w:type="dxa"/>
            <w:gridSpan w:val="10"/>
            <w:tcBorders>
              <w:right w:val="single" w:sz="4" w:space="0" w:color="auto"/>
            </w:tcBorders>
          </w:tcPr>
          <w:p w14:paraId="13301F1A" w14:textId="77777777" w:rsidR="00A80521" w:rsidRDefault="00A80521" w:rsidP="00966362">
            <w:pPr>
              <w:pStyle w:val="CRCoverPage"/>
              <w:spacing w:after="0"/>
              <w:rPr>
                <w:noProof/>
                <w:sz w:val="8"/>
                <w:szCs w:val="8"/>
              </w:rPr>
            </w:pPr>
          </w:p>
        </w:tc>
      </w:tr>
      <w:tr w:rsidR="00A80521" w14:paraId="57541E5C" w14:textId="77777777" w:rsidTr="00966362">
        <w:tc>
          <w:tcPr>
            <w:tcW w:w="1843" w:type="dxa"/>
            <w:tcBorders>
              <w:left w:val="single" w:sz="4" w:space="0" w:color="auto"/>
            </w:tcBorders>
          </w:tcPr>
          <w:p w14:paraId="22809B3B" w14:textId="77777777" w:rsidR="00A80521" w:rsidRDefault="00A80521" w:rsidP="009663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CFF76F" w14:textId="77777777" w:rsidR="00A80521" w:rsidRDefault="00A80521" w:rsidP="00966362">
            <w:pPr>
              <w:pStyle w:val="CRCoverPage"/>
              <w:spacing w:after="0"/>
              <w:ind w:left="100"/>
              <w:rPr>
                <w:noProof/>
              </w:rPr>
            </w:pPr>
            <w:r>
              <w:t>Ericsson</w:t>
            </w:r>
          </w:p>
        </w:tc>
      </w:tr>
      <w:tr w:rsidR="00A80521" w14:paraId="01DD6C4F" w14:textId="77777777" w:rsidTr="00966362">
        <w:tc>
          <w:tcPr>
            <w:tcW w:w="1843" w:type="dxa"/>
            <w:tcBorders>
              <w:left w:val="single" w:sz="4" w:space="0" w:color="auto"/>
            </w:tcBorders>
          </w:tcPr>
          <w:p w14:paraId="511DA2BC" w14:textId="77777777" w:rsidR="00A80521" w:rsidRDefault="00A80521" w:rsidP="009663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F8F50A" w14:textId="77777777" w:rsidR="00A80521" w:rsidRDefault="00A80521" w:rsidP="00966362">
            <w:pPr>
              <w:pStyle w:val="CRCoverPage"/>
              <w:spacing w:after="0"/>
              <w:ind w:left="100"/>
              <w:rPr>
                <w:noProof/>
              </w:rPr>
            </w:pPr>
            <w:r>
              <w:t>R4</w:t>
            </w:r>
          </w:p>
        </w:tc>
      </w:tr>
      <w:tr w:rsidR="00A80521" w14:paraId="0B22991E" w14:textId="77777777" w:rsidTr="00966362">
        <w:tc>
          <w:tcPr>
            <w:tcW w:w="1843" w:type="dxa"/>
            <w:tcBorders>
              <w:left w:val="single" w:sz="4" w:space="0" w:color="auto"/>
            </w:tcBorders>
          </w:tcPr>
          <w:p w14:paraId="2690C6ED" w14:textId="77777777" w:rsidR="00A80521" w:rsidRDefault="00A80521" w:rsidP="00966362">
            <w:pPr>
              <w:pStyle w:val="CRCoverPage"/>
              <w:spacing w:after="0"/>
              <w:rPr>
                <w:b/>
                <w:i/>
                <w:noProof/>
                <w:sz w:val="8"/>
                <w:szCs w:val="8"/>
              </w:rPr>
            </w:pPr>
          </w:p>
        </w:tc>
        <w:tc>
          <w:tcPr>
            <w:tcW w:w="7797" w:type="dxa"/>
            <w:gridSpan w:val="10"/>
            <w:tcBorders>
              <w:right w:val="single" w:sz="4" w:space="0" w:color="auto"/>
            </w:tcBorders>
          </w:tcPr>
          <w:p w14:paraId="1B2C3CBB" w14:textId="77777777" w:rsidR="00A80521" w:rsidRDefault="00A80521" w:rsidP="00966362">
            <w:pPr>
              <w:pStyle w:val="CRCoverPage"/>
              <w:spacing w:after="0"/>
              <w:rPr>
                <w:noProof/>
                <w:sz w:val="8"/>
                <w:szCs w:val="8"/>
              </w:rPr>
            </w:pPr>
          </w:p>
        </w:tc>
      </w:tr>
      <w:tr w:rsidR="00A80521" w14:paraId="2ABC3204" w14:textId="77777777" w:rsidTr="00966362">
        <w:tc>
          <w:tcPr>
            <w:tcW w:w="1843" w:type="dxa"/>
            <w:tcBorders>
              <w:left w:val="single" w:sz="4" w:space="0" w:color="auto"/>
            </w:tcBorders>
          </w:tcPr>
          <w:p w14:paraId="4958DCCE" w14:textId="77777777" w:rsidR="00A80521" w:rsidRDefault="00A80521" w:rsidP="00966362">
            <w:pPr>
              <w:pStyle w:val="CRCoverPage"/>
              <w:tabs>
                <w:tab w:val="right" w:pos="1759"/>
              </w:tabs>
              <w:spacing w:after="0"/>
              <w:rPr>
                <w:b/>
                <w:i/>
                <w:noProof/>
              </w:rPr>
            </w:pPr>
            <w:r>
              <w:rPr>
                <w:b/>
                <w:i/>
                <w:noProof/>
              </w:rPr>
              <w:t>Work item code:</w:t>
            </w:r>
          </w:p>
        </w:tc>
        <w:tc>
          <w:tcPr>
            <w:tcW w:w="3686" w:type="dxa"/>
            <w:gridSpan w:val="5"/>
            <w:shd w:val="pct30" w:color="FFFF00" w:fill="auto"/>
          </w:tcPr>
          <w:p w14:paraId="711B9A8F" w14:textId="77777777" w:rsidR="00A80521" w:rsidRDefault="00A80521" w:rsidP="00966362">
            <w:pPr>
              <w:pStyle w:val="CRCoverPage"/>
              <w:spacing w:after="0"/>
              <w:ind w:left="100"/>
              <w:rPr>
                <w:noProof/>
              </w:rPr>
            </w:pPr>
            <w:r>
              <w:rPr>
                <w:noProof/>
              </w:rPr>
              <w:t>OTA_BS_testing</w:t>
            </w:r>
          </w:p>
        </w:tc>
        <w:tc>
          <w:tcPr>
            <w:tcW w:w="567" w:type="dxa"/>
            <w:tcBorders>
              <w:left w:val="nil"/>
            </w:tcBorders>
          </w:tcPr>
          <w:p w14:paraId="4B0543FA" w14:textId="77777777" w:rsidR="00A80521" w:rsidRDefault="00A80521" w:rsidP="00966362">
            <w:pPr>
              <w:pStyle w:val="CRCoverPage"/>
              <w:spacing w:after="0"/>
              <w:ind w:right="100"/>
              <w:rPr>
                <w:noProof/>
              </w:rPr>
            </w:pPr>
          </w:p>
        </w:tc>
        <w:tc>
          <w:tcPr>
            <w:tcW w:w="1417" w:type="dxa"/>
            <w:gridSpan w:val="3"/>
            <w:tcBorders>
              <w:left w:val="nil"/>
            </w:tcBorders>
          </w:tcPr>
          <w:p w14:paraId="240DBA8B" w14:textId="77777777" w:rsidR="00A80521" w:rsidRPr="0093274A" w:rsidRDefault="00A80521" w:rsidP="00966362">
            <w:pPr>
              <w:pStyle w:val="CRCoverPage"/>
              <w:spacing w:after="0"/>
              <w:jc w:val="right"/>
              <w:rPr>
                <w:noProof/>
              </w:rPr>
            </w:pPr>
            <w:r w:rsidRPr="0093274A">
              <w:rPr>
                <w:b/>
                <w:i/>
                <w:noProof/>
              </w:rPr>
              <w:t>Date:</w:t>
            </w:r>
          </w:p>
        </w:tc>
        <w:tc>
          <w:tcPr>
            <w:tcW w:w="2127" w:type="dxa"/>
            <w:tcBorders>
              <w:right w:val="single" w:sz="4" w:space="0" w:color="auto"/>
            </w:tcBorders>
            <w:shd w:val="pct30" w:color="FFFF00" w:fill="auto"/>
          </w:tcPr>
          <w:p w14:paraId="3DBA2F7A" w14:textId="77777777" w:rsidR="00A80521" w:rsidRPr="0093274A" w:rsidRDefault="00A80521" w:rsidP="00966362">
            <w:pPr>
              <w:pStyle w:val="CRCoverPage"/>
              <w:spacing w:after="0"/>
              <w:ind w:left="100"/>
            </w:pPr>
            <w:r>
              <w:t>2020-08-17</w:t>
            </w:r>
          </w:p>
        </w:tc>
      </w:tr>
      <w:tr w:rsidR="00A80521" w14:paraId="5C4B02C3" w14:textId="77777777" w:rsidTr="00966362">
        <w:tc>
          <w:tcPr>
            <w:tcW w:w="1843" w:type="dxa"/>
            <w:tcBorders>
              <w:left w:val="single" w:sz="4" w:space="0" w:color="auto"/>
            </w:tcBorders>
          </w:tcPr>
          <w:p w14:paraId="10D77D00" w14:textId="77777777" w:rsidR="00A80521" w:rsidRDefault="00A80521" w:rsidP="00966362">
            <w:pPr>
              <w:pStyle w:val="CRCoverPage"/>
              <w:spacing w:after="0"/>
              <w:rPr>
                <w:b/>
                <w:i/>
                <w:noProof/>
                <w:sz w:val="8"/>
                <w:szCs w:val="8"/>
              </w:rPr>
            </w:pPr>
          </w:p>
        </w:tc>
        <w:tc>
          <w:tcPr>
            <w:tcW w:w="1986" w:type="dxa"/>
            <w:gridSpan w:val="4"/>
          </w:tcPr>
          <w:p w14:paraId="35E32FA9" w14:textId="77777777" w:rsidR="00A80521" w:rsidRDefault="00A80521" w:rsidP="00966362">
            <w:pPr>
              <w:pStyle w:val="CRCoverPage"/>
              <w:spacing w:after="0"/>
              <w:rPr>
                <w:noProof/>
                <w:sz w:val="8"/>
                <w:szCs w:val="8"/>
              </w:rPr>
            </w:pPr>
          </w:p>
        </w:tc>
        <w:tc>
          <w:tcPr>
            <w:tcW w:w="2267" w:type="dxa"/>
            <w:gridSpan w:val="2"/>
          </w:tcPr>
          <w:p w14:paraId="67A824E2" w14:textId="77777777" w:rsidR="00A80521" w:rsidRDefault="00A80521" w:rsidP="00966362">
            <w:pPr>
              <w:pStyle w:val="CRCoverPage"/>
              <w:spacing w:after="0"/>
              <w:rPr>
                <w:noProof/>
                <w:sz w:val="8"/>
                <w:szCs w:val="8"/>
              </w:rPr>
            </w:pPr>
          </w:p>
        </w:tc>
        <w:tc>
          <w:tcPr>
            <w:tcW w:w="1417" w:type="dxa"/>
            <w:gridSpan w:val="3"/>
          </w:tcPr>
          <w:p w14:paraId="389BDEAC" w14:textId="77777777" w:rsidR="00A80521" w:rsidRDefault="00A80521" w:rsidP="00966362">
            <w:pPr>
              <w:pStyle w:val="CRCoverPage"/>
              <w:spacing w:after="0"/>
              <w:rPr>
                <w:noProof/>
                <w:sz w:val="8"/>
                <w:szCs w:val="8"/>
              </w:rPr>
            </w:pPr>
          </w:p>
        </w:tc>
        <w:tc>
          <w:tcPr>
            <w:tcW w:w="2127" w:type="dxa"/>
            <w:tcBorders>
              <w:right w:val="single" w:sz="4" w:space="0" w:color="auto"/>
            </w:tcBorders>
          </w:tcPr>
          <w:p w14:paraId="4EBA4DE4" w14:textId="77777777" w:rsidR="00A80521" w:rsidRDefault="00A80521" w:rsidP="00966362">
            <w:pPr>
              <w:pStyle w:val="CRCoverPage"/>
              <w:spacing w:after="0"/>
              <w:rPr>
                <w:noProof/>
                <w:sz w:val="8"/>
                <w:szCs w:val="8"/>
              </w:rPr>
            </w:pPr>
          </w:p>
        </w:tc>
      </w:tr>
      <w:tr w:rsidR="00A80521" w14:paraId="5C9AC899" w14:textId="77777777" w:rsidTr="00966362">
        <w:trPr>
          <w:cantSplit/>
        </w:trPr>
        <w:tc>
          <w:tcPr>
            <w:tcW w:w="1843" w:type="dxa"/>
            <w:tcBorders>
              <w:left w:val="single" w:sz="4" w:space="0" w:color="auto"/>
            </w:tcBorders>
          </w:tcPr>
          <w:p w14:paraId="44B5D200" w14:textId="77777777" w:rsidR="00A80521" w:rsidRDefault="00A80521" w:rsidP="00966362">
            <w:pPr>
              <w:pStyle w:val="CRCoverPage"/>
              <w:tabs>
                <w:tab w:val="right" w:pos="1759"/>
              </w:tabs>
              <w:spacing w:after="0"/>
              <w:rPr>
                <w:b/>
                <w:i/>
                <w:noProof/>
              </w:rPr>
            </w:pPr>
            <w:r>
              <w:rPr>
                <w:b/>
                <w:i/>
                <w:noProof/>
              </w:rPr>
              <w:t>Category:</w:t>
            </w:r>
          </w:p>
        </w:tc>
        <w:tc>
          <w:tcPr>
            <w:tcW w:w="851" w:type="dxa"/>
            <w:shd w:val="pct30" w:color="FFFF00" w:fill="auto"/>
          </w:tcPr>
          <w:p w14:paraId="0E4617B4" w14:textId="77777777" w:rsidR="00A80521" w:rsidRDefault="00A80521" w:rsidP="00966362">
            <w:pPr>
              <w:pStyle w:val="CRCoverPage"/>
              <w:spacing w:after="0"/>
              <w:ind w:left="100" w:right="-609"/>
              <w:rPr>
                <w:b/>
                <w:noProof/>
              </w:rPr>
            </w:pPr>
            <w:r>
              <w:t>F</w:t>
            </w:r>
          </w:p>
        </w:tc>
        <w:tc>
          <w:tcPr>
            <w:tcW w:w="3402" w:type="dxa"/>
            <w:gridSpan w:val="5"/>
            <w:tcBorders>
              <w:left w:val="nil"/>
            </w:tcBorders>
          </w:tcPr>
          <w:p w14:paraId="320815BB" w14:textId="77777777" w:rsidR="00A80521" w:rsidRDefault="00A80521" w:rsidP="00966362">
            <w:pPr>
              <w:pStyle w:val="CRCoverPage"/>
              <w:spacing w:after="0"/>
              <w:rPr>
                <w:noProof/>
              </w:rPr>
            </w:pPr>
          </w:p>
        </w:tc>
        <w:tc>
          <w:tcPr>
            <w:tcW w:w="1417" w:type="dxa"/>
            <w:gridSpan w:val="3"/>
            <w:tcBorders>
              <w:left w:val="nil"/>
            </w:tcBorders>
          </w:tcPr>
          <w:p w14:paraId="7B366964" w14:textId="77777777" w:rsidR="00A80521" w:rsidRDefault="00A80521" w:rsidP="009663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625F3" w14:textId="77777777" w:rsidR="00A80521" w:rsidRDefault="00A80521" w:rsidP="00966362">
            <w:pPr>
              <w:pStyle w:val="CRCoverPage"/>
              <w:spacing w:after="0"/>
              <w:ind w:left="100"/>
              <w:rPr>
                <w:noProof/>
              </w:rPr>
            </w:pPr>
            <w:r>
              <w:t>Release 15</w:t>
            </w:r>
          </w:p>
        </w:tc>
      </w:tr>
      <w:tr w:rsidR="00A80521" w14:paraId="7C7B54C4" w14:textId="77777777" w:rsidTr="00966362">
        <w:tc>
          <w:tcPr>
            <w:tcW w:w="1843" w:type="dxa"/>
            <w:tcBorders>
              <w:left w:val="single" w:sz="4" w:space="0" w:color="auto"/>
              <w:bottom w:val="single" w:sz="4" w:space="0" w:color="auto"/>
            </w:tcBorders>
          </w:tcPr>
          <w:p w14:paraId="390E7005" w14:textId="77777777" w:rsidR="00A80521" w:rsidRDefault="00A80521" w:rsidP="00966362">
            <w:pPr>
              <w:pStyle w:val="CRCoverPage"/>
              <w:spacing w:after="0"/>
              <w:rPr>
                <w:b/>
                <w:i/>
                <w:noProof/>
              </w:rPr>
            </w:pPr>
          </w:p>
        </w:tc>
        <w:tc>
          <w:tcPr>
            <w:tcW w:w="4677" w:type="dxa"/>
            <w:gridSpan w:val="8"/>
            <w:tcBorders>
              <w:bottom w:val="single" w:sz="4" w:space="0" w:color="auto"/>
            </w:tcBorders>
          </w:tcPr>
          <w:p w14:paraId="79EC52DE" w14:textId="77777777" w:rsidR="00A80521" w:rsidRDefault="00A80521" w:rsidP="009663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3413CB" w14:textId="77777777" w:rsidR="00A80521" w:rsidRDefault="00A80521" w:rsidP="009663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E84A68" w14:textId="77777777" w:rsidR="00A80521" w:rsidRPr="007C2097" w:rsidRDefault="00A80521" w:rsidP="009663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80521" w14:paraId="60EC3438" w14:textId="77777777" w:rsidTr="00966362">
        <w:tc>
          <w:tcPr>
            <w:tcW w:w="1843" w:type="dxa"/>
          </w:tcPr>
          <w:p w14:paraId="226FCD01" w14:textId="77777777" w:rsidR="00A80521" w:rsidRDefault="00A80521" w:rsidP="00966362">
            <w:pPr>
              <w:pStyle w:val="CRCoverPage"/>
              <w:spacing w:after="0"/>
              <w:rPr>
                <w:b/>
                <w:i/>
                <w:noProof/>
                <w:sz w:val="8"/>
                <w:szCs w:val="8"/>
              </w:rPr>
            </w:pPr>
          </w:p>
        </w:tc>
        <w:tc>
          <w:tcPr>
            <w:tcW w:w="7797" w:type="dxa"/>
            <w:gridSpan w:val="10"/>
          </w:tcPr>
          <w:p w14:paraId="3618651F" w14:textId="77777777" w:rsidR="00A80521" w:rsidRDefault="00A80521" w:rsidP="00966362">
            <w:pPr>
              <w:pStyle w:val="CRCoverPage"/>
              <w:spacing w:after="0"/>
              <w:rPr>
                <w:noProof/>
                <w:sz w:val="8"/>
                <w:szCs w:val="8"/>
              </w:rPr>
            </w:pPr>
          </w:p>
        </w:tc>
      </w:tr>
      <w:tr w:rsidR="00A80521" w14:paraId="5331B742" w14:textId="77777777" w:rsidTr="00966362">
        <w:tc>
          <w:tcPr>
            <w:tcW w:w="2694" w:type="dxa"/>
            <w:gridSpan w:val="2"/>
            <w:tcBorders>
              <w:top w:val="single" w:sz="4" w:space="0" w:color="auto"/>
              <w:left w:val="single" w:sz="4" w:space="0" w:color="auto"/>
            </w:tcBorders>
          </w:tcPr>
          <w:p w14:paraId="609C4001" w14:textId="77777777" w:rsidR="00A80521" w:rsidRDefault="00A80521" w:rsidP="009663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98CB91" w14:textId="76695DB8" w:rsidR="00A80521" w:rsidRDefault="009C07B2" w:rsidP="00966362">
            <w:pPr>
              <w:pStyle w:val="CRCoverPage"/>
              <w:spacing w:after="0"/>
              <w:ind w:left="100"/>
              <w:rPr>
                <w:noProof/>
              </w:rPr>
            </w:pPr>
            <w:r>
              <w:rPr>
                <w:noProof/>
              </w:rPr>
              <w:t>Current text is unclear.</w:t>
            </w:r>
            <w:r w:rsidR="007D7ED6">
              <w:rPr>
                <w:noProof/>
              </w:rPr>
              <w:t xml:space="preserve"> Proposed changes: </w:t>
            </w:r>
          </w:p>
          <w:p w14:paraId="59037A0B" w14:textId="6C1D6546" w:rsidR="007D7ED6" w:rsidRDefault="007D7ED6" w:rsidP="007D7ED6">
            <w:pPr>
              <w:pStyle w:val="CRCoverPage"/>
              <w:numPr>
                <w:ilvl w:val="0"/>
                <w:numId w:val="5"/>
              </w:numPr>
              <w:spacing w:after="0"/>
              <w:rPr>
                <w:noProof/>
              </w:rPr>
            </w:pPr>
            <w:r>
              <w:rPr>
                <w:noProof/>
              </w:rPr>
              <w:t>Table 6.3.3-1 caption and headings improvements are proposed to clairfy text to indicate errors due to off beam peak measurements for TRP measurement.</w:t>
            </w:r>
          </w:p>
          <w:p w14:paraId="65504346" w14:textId="6C50B0F8" w:rsidR="007D7ED6" w:rsidRDefault="007D7ED6" w:rsidP="007D7ED6">
            <w:pPr>
              <w:pStyle w:val="CRCoverPage"/>
              <w:numPr>
                <w:ilvl w:val="0"/>
                <w:numId w:val="5"/>
              </w:numPr>
              <w:spacing w:after="0"/>
              <w:rPr>
                <w:noProof/>
              </w:rPr>
            </w:pPr>
            <w:r>
              <w:rPr>
                <w:noProof/>
              </w:rPr>
              <w:t>Paragraph directly following Table 6.3.3-1 has been improved to clarify the potential impact of TRP values if beam peak is not captured in the measurement grid point pertaining to test methods which</w:t>
            </w:r>
            <w:r w:rsidR="00B91CDE">
              <w:rPr>
                <w:noProof/>
              </w:rPr>
              <w:t xml:space="preserve"> could</w:t>
            </w:r>
            <w:r>
              <w:rPr>
                <w:noProof/>
              </w:rPr>
              <w:t xml:space="preserve"> </w:t>
            </w:r>
            <w:r w:rsidR="00B91CDE">
              <w:rPr>
                <w:noProof/>
              </w:rPr>
              <w:t>benefit from capturing peak EIRP</w:t>
            </w:r>
            <w:r>
              <w:rPr>
                <w:noProof/>
              </w:rPr>
              <w:t xml:space="preserve"> </w:t>
            </w:r>
          </w:p>
        </w:tc>
      </w:tr>
      <w:tr w:rsidR="00A80521" w14:paraId="30F02348" w14:textId="77777777" w:rsidTr="00966362">
        <w:tc>
          <w:tcPr>
            <w:tcW w:w="2694" w:type="dxa"/>
            <w:gridSpan w:val="2"/>
            <w:tcBorders>
              <w:left w:val="single" w:sz="4" w:space="0" w:color="auto"/>
            </w:tcBorders>
          </w:tcPr>
          <w:p w14:paraId="35504F38" w14:textId="77777777" w:rsidR="00A80521" w:rsidRDefault="00A80521" w:rsidP="00966362">
            <w:pPr>
              <w:pStyle w:val="CRCoverPage"/>
              <w:spacing w:after="0"/>
              <w:rPr>
                <w:b/>
                <w:i/>
                <w:noProof/>
                <w:sz w:val="8"/>
                <w:szCs w:val="8"/>
              </w:rPr>
            </w:pPr>
          </w:p>
        </w:tc>
        <w:tc>
          <w:tcPr>
            <w:tcW w:w="6946" w:type="dxa"/>
            <w:gridSpan w:val="9"/>
            <w:tcBorders>
              <w:right w:val="single" w:sz="4" w:space="0" w:color="auto"/>
            </w:tcBorders>
          </w:tcPr>
          <w:p w14:paraId="64FBF4ED" w14:textId="77777777" w:rsidR="00A80521" w:rsidRDefault="00A80521" w:rsidP="00966362">
            <w:pPr>
              <w:pStyle w:val="CRCoverPage"/>
              <w:spacing w:after="0"/>
              <w:rPr>
                <w:noProof/>
                <w:sz w:val="8"/>
                <w:szCs w:val="8"/>
              </w:rPr>
            </w:pPr>
          </w:p>
        </w:tc>
      </w:tr>
      <w:tr w:rsidR="00A80521" w14:paraId="60D82F84" w14:textId="77777777" w:rsidTr="00966362">
        <w:tc>
          <w:tcPr>
            <w:tcW w:w="2694" w:type="dxa"/>
            <w:gridSpan w:val="2"/>
            <w:tcBorders>
              <w:left w:val="single" w:sz="4" w:space="0" w:color="auto"/>
            </w:tcBorders>
          </w:tcPr>
          <w:p w14:paraId="07864C50" w14:textId="77777777" w:rsidR="00A80521" w:rsidRDefault="00A80521" w:rsidP="009663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2A53A8" w14:textId="7BEF2ADC" w:rsidR="00A80521" w:rsidRDefault="009C07B2" w:rsidP="00966362">
            <w:pPr>
              <w:pStyle w:val="CRCoverPage"/>
              <w:spacing w:after="0"/>
              <w:ind w:left="100"/>
              <w:rPr>
                <w:noProof/>
              </w:rPr>
            </w:pPr>
            <w:r>
              <w:rPr>
                <w:noProof/>
              </w:rPr>
              <w:t>Improved wording in Section 6.3.3</w:t>
            </w:r>
          </w:p>
        </w:tc>
      </w:tr>
      <w:tr w:rsidR="00A80521" w14:paraId="29983D6B" w14:textId="77777777" w:rsidTr="00966362">
        <w:tc>
          <w:tcPr>
            <w:tcW w:w="2694" w:type="dxa"/>
            <w:gridSpan w:val="2"/>
            <w:tcBorders>
              <w:left w:val="single" w:sz="4" w:space="0" w:color="auto"/>
            </w:tcBorders>
          </w:tcPr>
          <w:p w14:paraId="60A3D2D6" w14:textId="77777777" w:rsidR="00A80521" w:rsidRDefault="00A80521" w:rsidP="00966362">
            <w:pPr>
              <w:pStyle w:val="CRCoverPage"/>
              <w:spacing w:after="0"/>
              <w:rPr>
                <w:b/>
                <w:i/>
                <w:noProof/>
                <w:sz w:val="8"/>
                <w:szCs w:val="8"/>
              </w:rPr>
            </w:pPr>
          </w:p>
        </w:tc>
        <w:tc>
          <w:tcPr>
            <w:tcW w:w="6946" w:type="dxa"/>
            <w:gridSpan w:val="9"/>
            <w:tcBorders>
              <w:right w:val="single" w:sz="4" w:space="0" w:color="auto"/>
            </w:tcBorders>
          </w:tcPr>
          <w:p w14:paraId="07DC4D90" w14:textId="77777777" w:rsidR="00A80521" w:rsidRDefault="00A80521" w:rsidP="00966362">
            <w:pPr>
              <w:pStyle w:val="CRCoverPage"/>
              <w:spacing w:after="0"/>
              <w:rPr>
                <w:noProof/>
                <w:sz w:val="8"/>
                <w:szCs w:val="8"/>
              </w:rPr>
            </w:pPr>
          </w:p>
        </w:tc>
      </w:tr>
      <w:tr w:rsidR="00A80521" w14:paraId="62D8366B" w14:textId="77777777" w:rsidTr="00966362">
        <w:tc>
          <w:tcPr>
            <w:tcW w:w="2694" w:type="dxa"/>
            <w:gridSpan w:val="2"/>
            <w:tcBorders>
              <w:left w:val="single" w:sz="4" w:space="0" w:color="auto"/>
              <w:bottom w:val="single" w:sz="4" w:space="0" w:color="auto"/>
            </w:tcBorders>
          </w:tcPr>
          <w:p w14:paraId="5078FCE0" w14:textId="77777777" w:rsidR="00A80521" w:rsidRDefault="00A80521" w:rsidP="009663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89F065" w14:textId="161E51EB" w:rsidR="00A80521" w:rsidRDefault="00B91CDE" w:rsidP="00966362">
            <w:pPr>
              <w:pStyle w:val="CRCoverPage"/>
              <w:spacing w:after="0"/>
              <w:ind w:left="100"/>
              <w:rPr>
                <w:noProof/>
              </w:rPr>
            </w:pPr>
            <w:r>
              <w:rPr>
                <w:noProof/>
              </w:rPr>
              <w:t>Text is unclear and misleading</w:t>
            </w:r>
          </w:p>
        </w:tc>
      </w:tr>
      <w:tr w:rsidR="00A80521" w14:paraId="6EA1B505" w14:textId="77777777" w:rsidTr="00966362">
        <w:tc>
          <w:tcPr>
            <w:tcW w:w="2694" w:type="dxa"/>
            <w:gridSpan w:val="2"/>
          </w:tcPr>
          <w:p w14:paraId="1BAC9E02" w14:textId="77777777" w:rsidR="00A80521" w:rsidRDefault="00A80521" w:rsidP="00966362">
            <w:pPr>
              <w:pStyle w:val="CRCoverPage"/>
              <w:spacing w:after="0"/>
              <w:rPr>
                <w:b/>
                <w:i/>
                <w:noProof/>
                <w:sz w:val="8"/>
                <w:szCs w:val="8"/>
              </w:rPr>
            </w:pPr>
          </w:p>
        </w:tc>
        <w:tc>
          <w:tcPr>
            <w:tcW w:w="6946" w:type="dxa"/>
            <w:gridSpan w:val="9"/>
          </w:tcPr>
          <w:p w14:paraId="48368539" w14:textId="77777777" w:rsidR="00A80521" w:rsidRDefault="00A80521" w:rsidP="00966362">
            <w:pPr>
              <w:pStyle w:val="CRCoverPage"/>
              <w:spacing w:after="0"/>
              <w:rPr>
                <w:noProof/>
                <w:sz w:val="8"/>
                <w:szCs w:val="8"/>
              </w:rPr>
            </w:pPr>
          </w:p>
        </w:tc>
      </w:tr>
      <w:tr w:rsidR="00A80521" w14:paraId="707BD5C8" w14:textId="77777777" w:rsidTr="00966362">
        <w:tc>
          <w:tcPr>
            <w:tcW w:w="2694" w:type="dxa"/>
            <w:gridSpan w:val="2"/>
            <w:tcBorders>
              <w:top w:val="single" w:sz="4" w:space="0" w:color="auto"/>
              <w:left w:val="single" w:sz="4" w:space="0" w:color="auto"/>
            </w:tcBorders>
          </w:tcPr>
          <w:p w14:paraId="4CAA6E70" w14:textId="77777777" w:rsidR="00A80521" w:rsidRDefault="00A80521" w:rsidP="009663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5B8EA3" w14:textId="70238C0B" w:rsidR="00A80521" w:rsidRDefault="007D7ED6" w:rsidP="00966362">
            <w:pPr>
              <w:pStyle w:val="CRCoverPage"/>
              <w:spacing w:after="0"/>
              <w:ind w:left="100"/>
              <w:rPr>
                <w:noProof/>
              </w:rPr>
            </w:pPr>
            <w:r>
              <w:rPr>
                <w:noProof/>
              </w:rPr>
              <w:t>6.3.3</w:t>
            </w:r>
          </w:p>
        </w:tc>
      </w:tr>
      <w:tr w:rsidR="00A80521" w14:paraId="67EDF913" w14:textId="77777777" w:rsidTr="00966362">
        <w:tc>
          <w:tcPr>
            <w:tcW w:w="2694" w:type="dxa"/>
            <w:gridSpan w:val="2"/>
            <w:tcBorders>
              <w:left w:val="single" w:sz="4" w:space="0" w:color="auto"/>
            </w:tcBorders>
          </w:tcPr>
          <w:p w14:paraId="59C5604D" w14:textId="77777777" w:rsidR="00A80521" w:rsidRDefault="00A80521" w:rsidP="00966362">
            <w:pPr>
              <w:pStyle w:val="CRCoverPage"/>
              <w:spacing w:after="0"/>
              <w:rPr>
                <w:b/>
                <w:i/>
                <w:noProof/>
                <w:sz w:val="8"/>
                <w:szCs w:val="8"/>
              </w:rPr>
            </w:pPr>
          </w:p>
        </w:tc>
        <w:tc>
          <w:tcPr>
            <w:tcW w:w="6946" w:type="dxa"/>
            <w:gridSpan w:val="9"/>
            <w:tcBorders>
              <w:right w:val="single" w:sz="4" w:space="0" w:color="auto"/>
            </w:tcBorders>
          </w:tcPr>
          <w:p w14:paraId="040C538D" w14:textId="77777777" w:rsidR="00A80521" w:rsidRDefault="00A80521" w:rsidP="00966362">
            <w:pPr>
              <w:pStyle w:val="CRCoverPage"/>
              <w:spacing w:after="0"/>
              <w:rPr>
                <w:noProof/>
                <w:sz w:val="8"/>
                <w:szCs w:val="8"/>
              </w:rPr>
            </w:pPr>
          </w:p>
        </w:tc>
      </w:tr>
      <w:tr w:rsidR="00A80521" w14:paraId="42BAC752" w14:textId="77777777" w:rsidTr="00966362">
        <w:tc>
          <w:tcPr>
            <w:tcW w:w="2694" w:type="dxa"/>
            <w:gridSpan w:val="2"/>
            <w:tcBorders>
              <w:left w:val="single" w:sz="4" w:space="0" w:color="auto"/>
            </w:tcBorders>
          </w:tcPr>
          <w:p w14:paraId="2F79383A" w14:textId="77777777" w:rsidR="00A80521" w:rsidRDefault="00A80521" w:rsidP="009663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6ED93E" w14:textId="77777777" w:rsidR="00A80521" w:rsidRDefault="00A80521" w:rsidP="009663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910700" w14:textId="77777777" w:rsidR="00A80521" w:rsidRDefault="00A80521" w:rsidP="00966362">
            <w:pPr>
              <w:pStyle w:val="CRCoverPage"/>
              <w:spacing w:after="0"/>
              <w:jc w:val="center"/>
              <w:rPr>
                <w:b/>
                <w:caps/>
                <w:noProof/>
              </w:rPr>
            </w:pPr>
            <w:r>
              <w:rPr>
                <w:b/>
                <w:caps/>
                <w:noProof/>
              </w:rPr>
              <w:t>N</w:t>
            </w:r>
          </w:p>
        </w:tc>
        <w:tc>
          <w:tcPr>
            <w:tcW w:w="2977" w:type="dxa"/>
            <w:gridSpan w:val="4"/>
          </w:tcPr>
          <w:p w14:paraId="69C65EEB" w14:textId="77777777" w:rsidR="00A80521" w:rsidRDefault="00A80521" w:rsidP="009663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3447FE" w14:textId="77777777" w:rsidR="00A80521" w:rsidRDefault="00A80521" w:rsidP="00966362">
            <w:pPr>
              <w:pStyle w:val="CRCoverPage"/>
              <w:spacing w:after="0"/>
              <w:ind w:left="99"/>
              <w:rPr>
                <w:noProof/>
              </w:rPr>
            </w:pPr>
          </w:p>
        </w:tc>
      </w:tr>
      <w:tr w:rsidR="00A80521" w14:paraId="6B0C9D50" w14:textId="77777777" w:rsidTr="00966362">
        <w:tc>
          <w:tcPr>
            <w:tcW w:w="2694" w:type="dxa"/>
            <w:gridSpan w:val="2"/>
            <w:tcBorders>
              <w:left w:val="single" w:sz="4" w:space="0" w:color="auto"/>
            </w:tcBorders>
          </w:tcPr>
          <w:p w14:paraId="127D6BEF" w14:textId="77777777" w:rsidR="00A80521" w:rsidRDefault="00A80521" w:rsidP="009663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A26CD0" w14:textId="77777777" w:rsidR="00A80521" w:rsidRDefault="00A80521" w:rsidP="00966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356239" w14:textId="77777777" w:rsidR="00A80521" w:rsidRDefault="00A80521" w:rsidP="00966362">
            <w:pPr>
              <w:pStyle w:val="CRCoverPage"/>
              <w:spacing w:after="0"/>
              <w:jc w:val="center"/>
              <w:rPr>
                <w:b/>
                <w:caps/>
                <w:noProof/>
              </w:rPr>
            </w:pPr>
            <w:r>
              <w:rPr>
                <w:b/>
                <w:caps/>
                <w:noProof/>
              </w:rPr>
              <w:t>X</w:t>
            </w:r>
          </w:p>
        </w:tc>
        <w:tc>
          <w:tcPr>
            <w:tcW w:w="2977" w:type="dxa"/>
            <w:gridSpan w:val="4"/>
          </w:tcPr>
          <w:p w14:paraId="7505E584" w14:textId="77777777" w:rsidR="00A80521" w:rsidRDefault="00A80521" w:rsidP="009663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42FDB9" w14:textId="77777777" w:rsidR="00A80521" w:rsidRDefault="00A80521" w:rsidP="00966362">
            <w:pPr>
              <w:pStyle w:val="CRCoverPage"/>
              <w:spacing w:after="0"/>
              <w:ind w:left="99"/>
              <w:rPr>
                <w:noProof/>
              </w:rPr>
            </w:pPr>
            <w:r>
              <w:rPr>
                <w:noProof/>
              </w:rPr>
              <w:t xml:space="preserve">TS/TR ... CR ... </w:t>
            </w:r>
          </w:p>
        </w:tc>
      </w:tr>
      <w:tr w:rsidR="00A80521" w14:paraId="0E154446" w14:textId="77777777" w:rsidTr="00966362">
        <w:tc>
          <w:tcPr>
            <w:tcW w:w="2694" w:type="dxa"/>
            <w:gridSpan w:val="2"/>
            <w:tcBorders>
              <w:left w:val="single" w:sz="4" w:space="0" w:color="auto"/>
            </w:tcBorders>
          </w:tcPr>
          <w:p w14:paraId="5DFBF0AF" w14:textId="77777777" w:rsidR="00A80521" w:rsidRDefault="00A80521" w:rsidP="009663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D55B3" w14:textId="77777777" w:rsidR="00A80521" w:rsidRDefault="00A80521" w:rsidP="00966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D6BA0" w14:textId="77777777" w:rsidR="00A80521" w:rsidRDefault="00A80521" w:rsidP="00966362">
            <w:pPr>
              <w:pStyle w:val="CRCoverPage"/>
              <w:spacing w:after="0"/>
              <w:jc w:val="center"/>
              <w:rPr>
                <w:b/>
                <w:caps/>
                <w:noProof/>
              </w:rPr>
            </w:pPr>
            <w:r>
              <w:rPr>
                <w:b/>
                <w:caps/>
                <w:noProof/>
              </w:rPr>
              <w:t>X</w:t>
            </w:r>
          </w:p>
        </w:tc>
        <w:tc>
          <w:tcPr>
            <w:tcW w:w="2977" w:type="dxa"/>
            <w:gridSpan w:val="4"/>
          </w:tcPr>
          <w:p w14:paraId="2376AA6D" w14:textId="77777777" w:rsidR="00A80521" w:rsidRDefault="00A80521" w:rsidP="009663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74CE26" w14:textId="77777777" w:rsidR="00A80521" w:rsidRDefault="00A80521" w:rsidP="00966362">
            <w:pPr>
              <w:pStyle w:val="CRCoverPage"/>
              <w:spacing w:after="0"/>
              <w:ind w:left="99"/>
              <w:rPr>
                <w:noProof/>
              </w:rPr>
            </w:pPr>
            <w:r>
              <w:rPr>
                <w:noProof/>
              </w:rPr>
              <w:t xml:space="preserve">TS/TR ... CR ... </w:t>
            </w:r>
          </w:p>
        </w:tc>
      </w:tr>
      <w:tr w:rsidR="00A80521" w14:paraId="2A3544AF" w14:textId="77777777" w:rsidTr="00966362">
        <w:tc>
          <w:tcPr>
            <w:tcW w:w="2694" w:type="dxa"/>
            <w:gridSpan w:val="2"/>
            <w:tcBorders>
              <w:left w:val="single" w:sz="4" w:space="0" w:color="auto"/>
            </w:tcBorders>
          </w:tcPr>
          <w:p w14:paraId="60E8FB4F" w14:textId="77777777" w:rsidR="00A80521" w:rsidRDefault="00A80521" w:rsidP="009663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FDE348" w14:textId="77777777" w:rsidR="00A80521" w:rsidRDefault="00A80521" w:rsidP="00966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053C56" w14:textId="77777777" w:rsidR="00A80521" w:rsidRDefault="00A80521" w:rsidP="00966362">
            <w:pPr>
              <w:pStyle w:val="CRCoverPage"/>
              <w:spacing w:after="0"/>
              <w:jc w:val="center"/>
              <w:rPr>
                <w:b/>
                <w:caps/>
                <w:noProof/>
              </w:rPr>
            </w:pPr>
            <w:r>
              <w:rPr>
                <w:b/>
                <w:caps/>
                <w:noProof/>
              </w:rPr>
              <w:t>X</w:t>
            </w:r>
          </w:p>
        </w:tc>
        <w:tc>
          <w:tcPr>
            <w:tcW w:w="2977" w:type="dxa"/>
            <w:gridSpan w:val="4"/>
          </w:tcPr>
          <w:p w14:paraId="12E8A0C3" w14:textId="77777777" w:rsidR="00A80521" w:rsidRDefault="00A80521" w:rsidP="009663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6C1383" w14:textId="77777777" w:rsidR="00A80521" w:rsidRDefault="00A80521" w:rsidP="00966362">
            <w:pPr>
              <w:pStyle w:val="CRCoverPage"/>
              <w:spacing w:after="0"/>
              <w:ind w:left="99"/>
              <w:rPr>
                <w:noProof/>
              </w:rPr>
            </w:pPr>
            <w:r>
              <w:rPr>
                <w:noProof/>
              </w:rPr>
              <w:t xml:space="preserve">TS/TR ... CR ... </w:t>
            </w:r>
          </w:p>
        </w:tc>
      </w:tr>
      <w:tr w:rsidR="00A80521" w14:paraId="0B28F35D" w14:textId="77777777" w:rsidTr="00966362">
        <w:tc>
          <w:tcPr>
            <w:tcW w:w="2694" w:type="dxa"/>
            <w:gridSpan w:val="2"/>
            <w:tcBorders>
              <w:left w:val="single" w:sz="4" w:space="0" w:color="auto"/>
            </w:tcBorders>
          </w:tcPr>
          <w:p w14:paraId="5898BAFA" w14:textId="77777777" w:rsidR="00A80521" w:rsidRDefault="00A80521" w:rsidP="00966362">
            <w:pPr>
              <w:pStyle w:val="CRCoverPage"/>
              <w:spacing w:after="0"/>
              <w:rPr>
                <w:b/>
                <w:i/>
                <w:noProof/>
              </w:rPr>
            </w:pPr>
          </w:p>
        </w:tc>
        <w:tc>
          <w:tcPr>
            <w:tcW w:w="6946" w:type="dxa"/>
            <w:gridSpan w:val="9"/>
            <w:tcBorders>
              <w:right w:val="single" w:sz="4" w:space="0" w:color="auto"/>
            </w:tcBorders>
          </w:tcPr>
          <w:p w14:paraId="7649E025" w14:textId="77777777" w:rsidR="00A80521" w:rsidRDefault="00A80521" w:rsidP="00966362">
            <w:pPr>
              <w:pStyle w:val="CRCoverPage"/>
              <w:spacing w:after="0"/>
              <w:rPr>
                <w:noProof/>
              </w:rPr>
            </w:pPr>
          </w:p>
        </w:tc>
      </w:tr>
      <w:tr w:rsidR="00A80521" w14:paraId="2B52D67E" w14:textId="77777777" w:rsidTr="00966362">
        <w:tc>
          <w:tcPr>
            <w:tcW w:w="2694" w:type="dxa"/>
            <w:gridSpan w:val="2"/>
            <w:tcBorders>
              <w:left w:val="single" w:sz="4" w:space="0" w:color="auto"/>
              <w:bottom w:val="single" w:sz="4" w:space="0" w:color="auto"/>
            </w:tcBorders>
          </w:tcPr>
          <w:p w14:paraId="3D0CFD71" w14:textId="77777777" w:rsidR="00A80521" w:rsidRDefault="00A80521" w:rsidP="009663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63BCE8" w14:textId="77777777" w:rsidR="00A80521" w:rsidRDefault="00A80521" w:rsidP="00966362">
            <w:pPr>
              <w:pStyle w:val="CRCoverPage"/>
              <w:spacing w:after="0"/>
              <w:ind w:left="100"/>
              <w:rPr>
                <w:noProof/>
              </w:rPr>
            </w:pPr>
          </w:p>
        </w:tc>
      </w:tr>
      <w:tr w:rsidR="00A80521" w:rsidRPr="008863B9" w14:paraId="0126F116" w14:textId="77777777" w:rsidTr="00966362">
        <w:tc>
          <w:tcPr>
            <w:tcW w:w="2694" w:type="dxa"/>
            <w:gridSpan w:val="2"/>
            <w:tcBorders>
              <w:top w:val="single" w:sz="4" w:space="0" w:color="auto"/>
              <w:bottom w:val="single" w:sz="4" w:space="0" w:color="auto"/>
            </w:tcBorders>
          </w:tcPr>
          <w:p w14:paraId="23FB5AD2" w14:textId="77777777" w:rsidR="00A80521" w:rsidRPr="008863B9" w:rsidRDefault="00A80521" w:rsidP="009663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D7E2DB" w14:textId="77777777" w:rsidR="00A80521" w:rsidRPr="008863B9" w:rsidRDefault="00A80521" w:rsidP="00966362">
            <w:pPr>
              <w:pStyle w:val="CRCoverPage"/>
              <w:spacing w:after="0"/>
              <w:ind w:left="100"/>
              <w:rPr>
                <w:noProof/>
                <w:sz w:val="8"/>
                <w:szCs w:val="8"/>
              </w:rPr>
            </w:pPr>
          </w:p>
        </w:tc>
      </w:tr>
      <w:tr w:rsidR="00A80521" w14:paraId="00904C0E" w14:textId="77777777" w:rsidTr="00966362">
        <w:tc>
          <w:tcPr>
            <w:tcW w:w="2694" w:type="dxa"/>
            <w:gridSpan w:val="2"/>
            <w:tcBorders>
              <w:top w:val="single" w:sz="4" w:space="0" w:color="auto"/>
              <w:left w:val="single" w:sz="4" w:space="0" w:color="auto"/>
              <w:bottom w:val="single" w:sz="4" w:space="0" w:color="auto"/>
            </w:tcBorders>
          </w:tcPr>
          <w:p w14:paraId="4DFB807B" w14:textId="77777777" w:rsidR="00A80521" w:rsidRDefault="00A80521" w:rsidP="009663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7CBDF5" w14:textId="77777777" w:rsidR="00A80521" w:rsidRDefault="00A80521" w:rsidP="00966362">
            <w:pPr>
              <w:pStyle w:val="CRCoverPage"/>
              <w:spacing w:after="0"/>
              <w:ind w:left="100"/>
              <w:rPr>
                <w:noProof/>
              </w:rPr>
            </w:pPr>
          </w:p>
        </w:tc>
      </w:tr>
    </w:tbl>
    <w:p w14:paraId="3AC265B7" w14:textId="77777777" w:rsidR="00A80521" w:rsidRDefault="00A80521" w:rsidP="00A80521">
      <w:pPr>
        <w:pStyle w:val="CRCoverPage"/>
        <w:spacing w:after="0"/>
        <w:rPr>
          <w:noProof/>
          <w:sz w:val="8"/>
          <w:szCs w:val="8"/>
        </w:rPr>
      </w:pPr>
    </w:p>
    <w:p w14:paraId="4EC4F2E6" w14:textId="77777777" w:rsidR="00A80521" w:rsidRDefault="00A80521" w:rsidP="00A80521">
      <w:pPr>
        <w:ind w:left="709" w:hanging="709"/>
      </w:pPr>
    </w:p>
    <w:p w14:paraId="74A7498D" w14:textId="77777777" w:rsidR="00A80521" w:rsidRDefault="00A80521" w:rsidP="00A80521">
      <w:pPr>
        <w:ind w:left="709" w:hanging="709"/>
      </w:pPr>
    </w:p>
    <w:p w14:paraId="2877C32B" w14:textId="516EDE9A" w:rsidR="00B11438" w:rsidRPr="00B11438" w:rsidRDefault="00B11438" w:rsidP="00B11438">
      <w:pPr>
        <w:keepLines/>
        <w:ind w:left="360" w:hanging="360"/>
        <w:rPr>
          <w:rFonts w:ascii="Arial" w:eastAsia="Times New Roman" w:hAnsi="Arial"/>
          <w:color w:val="0000FF"/>
          <w:sz w:val="40"/>
          <w:lang w:val="en-US"/>
        </w:rPr>
      </w:pPr>
      <w:bookmarkStart w:id="6" w:name="_GoBack"/>
      <w:bookmarkEnd w:id="6"/>
      <w:r w:rsidRPr="00B11438">
        <w:rPr>
          <w:rFonts w:ascii="Arial" w:eastAsia="Times New Roman" w:hAnsi="Arial"/>
          <w:color w:val="0000FF"/>
          <w:sz w:val="40"/>
          <w:lang w:val="en-US"/>
        </w:rPr>
        <w:t>TEXT PROPOSAL:</w:t>
      </w:r>
    </w:p>
    <w:p w14:paraId="225C507C" w14:textId="5ECF6E68" w:rsidR="00B11438" w:rsidRPr="00B11438" w:rsidRDefault="00B11438" w:rsidP="00B11438">
      <w:pPr>
        <w:keepNext/>
        <w:keepLines/>
        <w:pBdr>
          <w:top w:val="single" w:sz="12" w:space="3" w:color="auto"/>
        </w:pBdr>
        <w:spacing w:before="240"/>
        <w:ind w:left="1134" w:hanging="1134"/>
        <w:outlineLvl w:val="0"/>
        <w:rPr>
          <w:rFonts w:eastAsia="Times New Roman"/>
        </w:rPr>
      </w:pPr>
    </w:p>
    <w:bookmarkEnd w:id="0"/>
    <w:p w14:paraId="188D3EDE" w14:textId="012ACC04" w:rsidR="00CE7D6A" w:rsidRPr="0072766E" w:rsidRDefault="00CE7D6A" w:rsidP="00CE7D6A">
      <w:pPr>
        <w:pStyle w:val="Heading3"/>
      </w:pPr>
      <w:r w:rsidRPr="0072766E">
        <w:t>6.3.3</w:t>
      </w:r>
      <w:r w:rsidRPr="0072766E">
        <w:tab/>
      </w:r>
      <w:r w:rsidRPr="0072766E">
        <w:tab/>
        <w:t>Angular alignment in TRP measurements</w:t>
      </w:r>
      <w:bookmarkEnd w:id="1"/>
      <w:bookmarkEnd w:id="2"/>
      <w:bookmarkEnd w:id="3"/>
    </w:p>
    <w:p w14:paraId="7DB1858A" w14:textId="77777777" w:rsidR="00CE7D6A" w:rsidRPr="0072766E" w:rsidRDefault="00CE7D6A" w:rsidP="00CE7D6A">
      <w:pPr>
        <w:rPr>
          <w:lang w:val="en-US"/>
        </w:rPr>
      </w:pPr>
      <w:r w:rsidRPr="0072766E">
        <w:rPr>
          <w:lang w:val="en-US"/>
        </w:rPr>
        <w:t xml:space="preserve">For the TRP test methods relying on finding EIRP peak measurements, guidance on how to find the peak with acceptable accuracy is required. </w:t>
      </w:r>
    </w:p>
    <w:p w14:paraId="1E5CF67F" w14:textId="77777777" w:rsidR="00CE7D6A" w:rsidRPr="0072766E" w:rsidRDefault="00CE7D6A" w:rsidP="00CE7D6A">
      <w:pPr>
        <w:rPr>
          <w:lang w:val="en-US"/>
        </w:rPr>
      </w:pPr>
      <w:r w:rsidRPr="0072766E">
        <w:rPr>
          <w:lang w:val="en-US"/>
        </w:rPr>
        <w:t>The following test methods relies on finding peak EIRP:</w:t>
      </w:r>
    </w:p>
    <w:p w14:paraId="6F69273F" w14:textId="28D72A58" w:rsidR="00CE7D6A" w:rsidRPr="0072766E" w:rsidRDefault="00CE7D6A" w:rsidP="00CE7D6A">
      <w:pPr>
        <w:pStyle w:val="B1"/>
      </w:pPr>
      <w:r w:rsidRPr="0072766E">
        <w:t>1.</w:t>
      </w:r>
      <w:r w:rsidRPr="0072766E">
        <w:tab/>
        <w:t>Beam-based direction (</w:t>
      </w:r>
      <w:r>
        <w:t>clause</w:t>
      </w:r>
      <w:r w:rsidRPr="0072766E">
        <w:t xml:space="preserve"> 6.3.2.2.4)</w:t>
      </w:r>
    </w:p>
    <w:p w14:paraId="3013962C" w14:textId="618045D0" w:rsidR="00CE7D6A" w:rsidRPr="0072766E" w:rsidRDefault="00CE7D6A" w:rsidP="00CE7D6A">
      <w:pPr>
        <w:pStyle w:val="B1"/>
      </w:pPr>
      <w:r w:rsidRPr="0072766E">
        <w:t>2.</w:t>
      </w:r>
      <w:r w:rsidRPr="0072766E">
        <w:tab/>
        <w:t>Orthogonal cut grid (</w:t>
      </w:r>
      <w:r>
        <w:t>clause</w:t>
      </w:r>
      <w:r w:rsidRPr="0072766E">
        <w:t xml:space="preserve"> 6.3.4.5)</w:t>
      </w:r>
    </w:p>
    <w:p w14:paraId="7A74DA3E" w14:textId="11032038" w:rsidR="00CE7D6A" w:rsidRPr="0072766E" w:rsidRDefault="00CE7D6A" w:rsidP="00CE7D6A">
      <w:pPr>
        <w:pStyle w:val="B1"/>
      </w:pPr>
      <w:r w:rsidRPr="0072766E">
        <w:t>3.</w:t>
      </w:r>
      <w:r w:rsidRPr="0072766E">
        <w:tab/>
        <w:t>Peak method (</w:t>
      </w:r>
      <w:r>
        <w:t>clause</w:t>
      </w:r>
      <w:r w:rsidRPr="0072766E">
        <w:t xml:space="preserve"> 6.3.2.5.3)</w:t>
      </w:r>
    </w:p>
    <w:p w14:paraId="6FE56891" w14:textId="3FF7CE26" w:rsidR="00CE7D6A" w:rsidRPr="0072766E" w:rsidRDefault="00CE7D6A" w:rsidP="00CE7D6A">
      <w:pPr>
        <w:pStyle w:val="B1"/>
      </w:pPr>
      <w:r w:rsidRPr="0072766E">
        <w:t>4.</w:t>
      </w:r>
      <w:r w:rsidRPr="0072766E">
        <w:tab/>
        <w:t>Equal sector with peak average method (</w:t>
      </w:r>
      <w:r>
        <w:t>clause</w:t>
      </w:r>
      <w:r w:rsidRPr="0072766E">
        <w:t xml:space="preserve"> 6.3.2.5.4)</w:t>
      </w:r>
    </w:p>
    <w:p w14:paraId="4EE9802E" w14:textId="5E140F3F" w:rsidR="00CE7D6A" w:rsidRPr="0072766E" w:rsidRDefault="00CE7D6A" w:rsidP="00CE7D6A">
      <w:pPr>
        <w:rPr>
          <w:bCs/>
        </w:rPr>
      </w:pPr>
      <w:r w:rsidRPr="0072766E">
        <w:t xml:space="preserve">For the above procedures, </w:t>
      </w:r>
      <w:r w:rsidRPr="0072766E">
        <w:rPr>
          <w:bCs/>
        </w:rPr>
        <w:t>measuring maximum EIRP accurately is critical to the accuracy of TRP estimates</w:t>
      </w:r>
      <w:r w:rsidRPr="0072766E">
        <w:t xml:space="preserve">. If the maximum value is not accurately sampled, this will result in measurement errors. </w:t>
      </w:r>
      <w:r w:rsidRPr="0072766E">
        <w:rPr>
          <w:bCs/>
        </w:rPr>
        <w:t>In the worst case, the measurement error is larger than the MU, which is not acceptable. The measurement error is caused by angular misalignment which is the difference (in degrees) between the actual and the measured angular positions of the intended maximum EIRP. Figure 6.3.3-1 shows a</w:t>
      </w:r>
      <w:r w:rsidRPr="0072766E">
        <w:t>n example of angular misalignment, where the measured EIRP is at an angle equal</w:t>
      </w:r>
      <w:del w:id="7" w:author="Aidin Razavi" w:date="2020-05-13T11:19:00Z">
        <w:r w:rsidRPr="0072766E" w:rsidDel="00CE7D6A">
          <w:delText>s</w:delText>
        </w:r>
      </w:del>
      <w:r w:rsidRPr="0072766E">
        <w:t xml:space="preserve"> to </w:t>
      </w:r>
      <w:del w:id="8" w:author="Aidin Razavi" w:date="2020-05-13T11:19:00Z">
        <w:r w:rsidRPr="0072766E" w:rsidDel="00CE7D6A">
          <w:delText>1</w:delText>
        </w:r>
      </w:del>
      <w:ins w:id="9" w:author="Aidin Razavi" w:date="2020-05-13T11:19:00Z">
        <w:r>
          <w:t>-2</w:t>
        </w:r>
      </w:ins>
      <w:r w:rsidRPr="0072766E">
        <w:t xml:space="preserve">° while the actual angular position of the maximum EIRP is at 0° in the radiation pattern. This results in an absolute measurement error = </w:t>
      </w:r>
      <m:oMath>
        <m:d>
          <m:dPr>
            <m:begChr m:val="|"/>
            <m:endChr m:val="|"/>
            <m:ctrlPr>
              <w:rPr>
                <w:rFonts w:ascii="Cambria Math" w:hAnsi="Cambria Math"/>
                <w:i/>
              </w:rPr>
            </m:ctrlPr>
          </m:dPr>
          <m:e>
            <m:r>
              <w:rPr>
                <w:rFonts w:ascii="Cambria Math" w:hAnsi="Cambria Math"/>
              </w:rPr>
              <m:t>maximum EIRP-measured EIRP</m:t>
            </m:r>
          </m:e>
        </m:d>
      </m:oMath>
      <w:r w:rsidRPr="0072766E">
        <w:t xml:space="preserve"> = 1 dB.</w:t>
      </w:r>
    </w:p>
    <w:p w14:paraId="6EE74823" w14:textId="77777777" w:rsidR="00CE7D6A" w:rsidRPr="0072766E" w:rsidRDefault="00CE7D6A" w:rsidP="00CE7D6A">
      <w:pPr>
        <w:pStyle w:val="TH"/>
      </w:pPr>
      <w:r w:rsidRPr="0072766E">
        <w:rPr>
          <w:noProof/>
          <w:lang w:val="en-US" w:eastAsia="zh-CN"/>
        </w:rPr>
        <w:drawing>
          <wp:inline distT="0" distB="0" distL="0" distR="0" wp14:anchorId="07353AB2" wp14:editId="201978F6">
            <wp:extent cx="6120765" cy="25501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2550160"/>
                    </a:xfrm>
                    <a:prstGeom prst="rect">
                      <a:avLst/>
                    </a:prstGeom>
                    <a:noFill/>
                    <a:ln>
                      <a:noFill/>
                    </a:ln>
                  </pic:spPr>
                </pic:pic>
              </a:graphicData>
            </a:graphic>
          </wp:inline>
        </w:drawing>
      </w:r>
    </w:p>
    <w:p w14:paraId="39C76857"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rPr>
          <w:lang w:val="en-US"/>
        </w:rPr>
        <w:t>6.3.3</w:t>
      </w:r>
      <w:r w:rsidRPr="0072766E">
        <w:rPr>
          <w:rFonts w:eastAsia="MS Mincho"/>
          <w:lang w:eastAsia="ja-JP"/>
        </w:rPr>
        <w:t>-</w:t>
      </w:r>
      <w:r w:rsidRPr="0072766E">
        <w:rPr>
          <w:rFonts w:eastAsia="MS Mincho"/>
          <w:lang w:val="en-US" w:eastAsia="ja-JP"/>
        </w:rPr>
        <w:t>1</w:t>
      </w:r>
      <w:r w:rsidRPr="0072766E">
        <w:rPr>
          <w:rFonts w:eastAsia="MS Mincho"/>
          <w:lang w:eastAsia="ja-JP"/>
        </w:rPr>
        <w:t xml:space="preserve">: </w:t>
      </w:r>
      <w:r w:rsidRPr="0072766E">
        <w:t>Angular misalignment</w:t>
      </w:r>
    </w:p>
    <w:p w14:paraId="31FAB4BD" w14:textId="3FF54BEF" w:rsidR="00CE7D6A" w:rsidRPr="0072766E" w:rsidRDefault="00CE7D6A" w:rsidP="00CE7D6A">
      <w:r w:rsidRPr="0072766E">
        <w:lastRenderedPageBreak/>
        <w:t xml:space="preserve">If the actual angular position of maximum EIRP is known (e.g., declared by manufacturers), measurement errors due to angular misalignment can be alleviated. </w:t>
      </w:r>
      <w:ins w:id="10" w:author="Aidin Razavi" w:date="2020-05-13T11:21:00Z">
        <w:del w:id="11" w:author="Esther Sienkiewicz" w:date="2020-06-02T13:12:00Z">
          <w:r w:rsidRPr="00304769" w:rsidDel="00C50192">
            <w:delText xml:space="preserve">Also, interpolation on the measured samples can </w:delText>
          </w:r>
        </w:del>
      </w:ins>
      <w:ins w:id="12" w:author="Aidin Razavi" w:date="2020-05-13T11:22:00Z">
        <w:del w:id="13" w:author="Esther Sienkiewicz" w:date="2020-06-02T13:12:00Z">
          <w:r w:rsidRPr="00304769" w:rsidDel="00C50192">
            <w:delText>result in a better estimate of the peak EIRP.</w:delText>
          </w:r>
          <w:r w:rsidDel="00C50192">
            <w:delText xml:space="preserve"> </w:delText>
          </w:r>
        </w:del>
      </w:ins>
      <w:r w:rsidRPr="0072766E">
        <w:t xml:space="preserve">However, if the actual angular position of maximum EIRP is not known, then the angular interval used in searching for the maximum EIRP </w:t>
      </w:r>
      <w:r>
        <w:t xml:space="preserve">employing the peak search method </w:t>
      </w:r>
      <w:r w:rsidRPr="0072766E">
        <w:t xml:space="preserve">can contribute to the measurement errors due to angular misalignment. The search is performed in the proximity of the expected angular position of maximum EIRP (e.g., a </w:t>
      </w:r>
      <w:commentRangeStart w:id="14"/>
      <w:r w:rsidRPr="00A30E89">
        <w:rPr>
          <w:rPrChange w:id="15" w:author="Esther Sienkiewicz" w:date="2020-06-03T15:41:00Z">
            <w:rPr>
              <w:highlight w:val="yellow"/>
            </w:rPr>
          </w:rPrChange>
        </w:rPr>
        <w:t>broadside</w:t>
      </w:r>
      <w:r w:rsidRPr="00A30E89">
        <w:t xml:space="preserve"> </w:t>
      </w:r>
      <w:r w:rsidRPr="0072766E">
        <w:t>radiation pattern</w:t>
      </w:r>
      <w:commentRangeEnd w:id="14"/>
      <w:r w:rsidR="00CE6F3A">
        <w:rPr>
          <w:rStyle w:val="CommentReference"/>
        </w:rPr>
        <w:commentReference w:id="14"/>
      </w:r>
      <w:r w:rsidRPr="0072766E">
        <w:t>). To determine the magnitude of the measurement error caused by angular misalignment, the angular step size can be expressed in terms of half-power beam width (HPBW) of test beams. If the angular step size is set to HPBW, the absolute measurement error can be as large as 3 dB. Table 6.3.3-1 summarizes the maximum absolute measurement error versus different angular step sizes. The absolute measurement errors were derived assuming a linear approximation between the maximum EIRP and the 2 HPBW points as illustrated in figure 6.3.3-2. The linear approximation gives us the worst-case scenario as can be observed in figure 6.3.3-2.</w:t>
      </w:r>
    </w:p>
    <w:p w14:paraId="79F4760C" w14:textId="77777777" w:rsidR="00CE7D6A" w:rsidRPr="0072766E" w:rsidRDefault="00CE7D6A" w:rsidP="00CE7D6A">
      <w:pPr>
        <w:pStyle w:val="TH"/>
      </w:pPr>
      <w:r w:rsidRPr="0072766E">
        <w:rPr>
          <w:noProof/>
          <w:lang w:val="en-US" w:eastAsia="zh-CN"/>
        </w:rPr>
        <w:drawing>
          <wp:inline distT="0" distB="0" distL="0" distR="0" wp14:anchorId="0C4234FC" wp14:editId="62F76330">
            <wp:extent cx="5943600" cy="2806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806700"/>
                    </a:xfrm>
                    <a:prstGeom prst="rect">
                      <a:avLst/>
                    </a:prstGeom>
                    <a:noFill/>
                    <a:ln>
                      <a:noFill/>
                    </a:ln>
                  </pic:spPr>
                </pic:pic>
              </a:graphicData>
            </a:graphic>
          </wp:inline>
        </w:drawing>
      </w:r>
    </w:p>
    <w:p w14:paraId="32619DD3"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t>6.3.3</w:t>
      </w:r>
      <w:r w:rsidRPr="0072766E">
        <w:rPr>
          <w:rFonts w:eastAsia="MS Mincho"/>
          <w:lang w:eastAsia="ja-JP"/>
        </w:rPr>
        <w:t>-</w:t>
      </w:r>
      <w:r w:rsidRPr="0072766E">
        <w:rPr>
          <w:rFonts w:eastAsia="MS Mincho"/>
          <w:lang w:val="en-US" w:eastAsia="ja-JP"/>
        </w:rPr>
        <w:t>2</w:t>
      </w:r>
      <w:r w:rsidRPr="0072766E">
        <w:rPr>
          <w:rFonts w:eastAsia="MS Mincho"/>
          <w:lang w:eastAsia="ja-JP"/>
        </w:rPr>
        <w:t xml:space="preserve">: </w:t>
      </w:r>
      <w:r w:rsidRPr="0072766E">
        <w:t>Linear approximation of measurement errors</w:t>
      </w:r>
    </w:p>
    <w:p w14:paraId="65F07E0B" w14:textId="77777777" w:rsidR="00CE7D6A" w:rsidRPr="0072766E" w:rsidRDefault="00CE7D6A" w:rsidP="00CE7D6A">
      <w:pPr>
        <w:rPr>
          <w:lang w:val="en-US"/>
        </w:rPr>
      </w:pPr>
    </w:p>
    <w:p w14:paraId="56205665" w14:textId="78AB7888" w:rsidR="00CE7D6A" w:rsidRPr="0072766E" w:rsidRDefault="00CE7D6A" w:rsidP="00CE7D6A">
      <w:pPr>
        <w:pStyle w:val="TH"/>
      </w:pPr>
      <w:r w:rsidRPr="0072766E">
        <w:rPr>
          <w:lang w:val="en-US"/>
        </w:rPr>
        <w:t xml:space="preserve">Table </w:t>
      </w:r>
      <w:r w:rsidRPr="0072766E">
        <w:t>6.3.3</w:t>
      </w:r>
      <w:r w:rsidRPr="0072766E">
        <w:rPr>
          <w:lang w:val="en-US"/>
        </w:rPr>
        <w:t xml:space="preserve">-1: </w:t>
      </w:r>
      <w:del w:id="16" w:author="Esther Sienkiewicz" w:date="2020-06-02T13:14:00Z">
        <w:r w:rsidRPr="00304769" w:rsidDel="00C50192">
          <w:delText>Angular misalignment</w:delText>
        </w:r>
      </w:del>
      <w:ins w:id="17" w:author="Esther Sienkiewicz" w:date="2020-06-03T15:19:00Z">
        <w:r w:rsidR="003664E5">
          <w:t xml:space="preserve">Sampling beam peak </w:t>
        </w:r>
      </w:ins>
      <w:ins w:id="18" w:author="Esther Sienkiewicz" w:date="2020-07-24T10:18:00Z">
        <w:r w:rsidR="00816B96">
          <w:t xml:space="preserve">error due to </w:t>
        </w:r>
      </w:ins>
      <w:ins w:id="19" w:author="Esther Sienkiewicz" w:date="2020-06-03T15:19:00Z">
        <w:r w:rsidR="003664E5">
          <w:t>misalignment</w:t>
        </w:r>
      </w:ins>
      <w:commentRangeStart w:id="20"/>
      <w:commentRangeStart w:id="21"/>
      <w:commentRangeStart w:id="22"/>
      <w:commentRangeStart w:id="23"/>
      <w:del w:id="24" w:author="Esther Sienkiewicz" w:date="2020-06-03T15:19:00Z">
        <w:r w:rsidRPr="0072766E" w:rsidDel="003664E5">
          <w:delText xml:space="preserve"> </w:delText>
        </w:r>
        <w:commentRangeEnd w:id="20"/>
        <w:r w:rsidR="003B0C8E" w:rsidDel="003664E5">
          <w:rPr>
            <w:rStyle w:val="CommentReference"/>
            <w:rFonts w:ascii="Times New Roman" w:hAnsi="Times New Roman"/>
            <w:b w:val="0"/>
          </w:rPr>
          <w:commentReference w:id="20"/>
        </w:r>
        <w:commentRangeEnd w:id="21"/>
        <w:r w:rsidR="001768C7" w:rsidDel="003664E5">
          <w:rPr>
            <w:rStyle w:val="CommentReference"/>
            <w:rFonts w:ascii="Times New Roman" w:hAnsi="Times New Roman"/>
            <w:b w:val="0"/>
          </w:rPr>
          <w:commentReference w:id="21"/>
        </w:r>
      </w:del>
      <w:commentRangeEnd w:id="22"/>
      <w:r w:rsidR="00BC6792">
        <w:rPr>
          <w:rStyle w:val="CommentReference"/>
          <w:rFonts w:ascii="Times New Roman" w:hAnsi="Times New Roman"/>
          <w:b w:val="0"/>
        </w:rPr>
        <w:commentReference w:id="22"/>
      </w:r>
      <w:commentRangeEnd w:id="23"/>
      <w:r w:rsidR="00C90DF1">
        <w:rPr>
          <w:rStyle w:val="CommentReference"/>
          <w:rFonts w:ascii="Times New Roman" w:hAnsi="Times New Roman"/>
          <w:b w:val="0"/>
        </w:rPr>
        <w:commentReference w:id="23"/>
      </w:r>
      <w:del w:id="27" w:author="Esther Sienkiewicz" w:date="2020-06-03T15:19:00Z">
        <w:r w:rsidRPr="0072766E" w:rsidDel="003664E5">
          <w:delText>vs measurement</w:delText>
        </w:r>
      </w:del>
      <w:r w:rsidRPr="0072766E">
        <w:t xml:space="preserve"> error</w:t>
      </w:r>
      <w:del w:id="28" w:author="Esther Sienkiewicz" w:date="2020-07-24T09:56:00Z">
        <w:r w:rsidRPr="0072766E" w:rsidDel="00304769">
          <w:delText>s</w:delText>
        </w:r>
      </w:del>
    </w:p>
    <w:tbl>
      <w:tblPr>
        <w:tblStyle w:val="TableGrid"/>
        <w:tblW w:w="0" w:type="auto"/>
        <w:jc w:val="center"/>
        <w:tblLook w:val="04A0" w:firstRow="1" w:lastRow="0" w:firstColumn="1" w:lastColumn="0" w:noHBand="0" w:noVBand="1"/>
      </w:tblPr>
      <w:tblGrid>
        <w:gridCol w:w="2107"/>
        <w:gridCol w:w="6098"/>
      </w:tblGrid>
      <w:tr w:rsidR="00CE7D6A" w:rsidRPr="0072766E" w14:paraId="2BA10598" w14:textId="77777777" w:rsidTr="00BD160A">
        <w:trPr>
          <w:jc w:val="center"/>
        </w:trPr>
        <w:tc>
          <w:tcPr>
            <w:tcW w:w="0" w:type="auto"/>
          </w:tcPr>
          <w:p w14:paraId="319F37D6" w14:textId="77777777" w:rsidR="00CE7D6A" w:rsidRPr="0072766E" w:rsidRDefault="00CE7D6A" w:rsidP="00BD160A">
            <w:pPr>
              <w:pStyle w:val="TAH"/>
            </w:pPr>
            <w:r w:rsidRPr="0072766E">
              <w:t>Angular misalignment</w:t>
            </w:r>
          </w:p>
        </w:tc>
        <w:tc>
          <w:tcPr>
            <w:tcW w:w="0" w:type="auto"/>
          </w:tcPr>
          <w:p w14:paraId="442DC9BC" w14:textId="418CDEEC" w:rsidR="00CE7D6A" w:rsidRPr="0072766E" w:rsidRDefault="00CE7D6A" w:rsidP="00BD160A">
            <w:pPr>
              <w:pStyle w:val="TAH"/>
            </w:pPr>
            <w:del w:id="29" w:author="Esther Sienkiewicz" w:date="2020-06-03T15:42:00Z">
              <w:r w:rsidRPr="0072766E" w:rsidDel="00A30E89">
                <w:delText>Maximum absolute measurement</w:delText>
              </w:r>
            </w:del>
            <w:ins w:id="30" w:author="Esther Sienkiewicz" w:date="2020-06-03T15:42:00Z">
              <w:r w:rsidR="00A30E89">
                <w:t>Beam peak misalignment</w:t>
              </w:r>
            </w:ins>
            <w:r w:rsidRPr="0072766E">
              <w:t xml:space="preserve"> error (dB)</w:t>
            </w:r>
          </w:p>
        </w:tc>
      </w:tr>
      <w:tr w:rsidR="00CE7D6A" w:rsidRPr="0072766E" w14:paraId="5ECF9C47" w14:textId="77777777" w:rsidTr="00BD160A">
        <w:trPr>
          <w:jc w:val="center"/>
        </w:trPr>
        <w:tc>
          <w:tcPr>
            <w:tcW w:w="0" w:type="auto"/>
          </w:tcPr>
          <w:p w14:paraId="5B6058F5" w14:textId="77777777" w:rsidR="00CE7D6A" w:rsidRPr="0072766E" w:rsidRDefault="00CE7D6A" w:rsidP="00BD160A">
            <w:pPr>
              <w:pStyle w:val="TAC"/>
            </w:pPr>
            <w:r w:rsidRPr="0072766E">
              <w:t>HPBW</w:t>
            </w:r>
          </w:p>
        </w:tc>
        <w:tc>
          <w:tcPr>
            <w:tcW w:w="0" w:type="auto"/>
          </w:tcPr>
          <w:p w14:paraId="1A418673" w14:textId="77777777" w:rsidR="00CE7D6A" w:rsidRPr="0072766E" w:rsidRDefault="00CE7D6A" w:rsidP="00BD160A">
            <w:pPr>
              <w:pStyle w:val="TAC"/>
            </w:pPr>
            <w:r w:rsidRPr="0072766E">
              <w:t>3</w:t>
            </w:r>
          </w:p>
        </w:tc>
      </w:tr>
      <w:tr w:rsidR="00CE7D6A" w:rsidRPr="0072766E" w14:paraId="60C9033B" w14:textId="77777777" w:rsidTr="00BD160A">
        <w:trPr>
          <w:jc w:val="center"/>
        </w:trPr>
        <w:tc>
          <w:tcPr>
            <w:tcW w:w="0" w:type="auto"/>
          </w:tcPr>
          <w:p w14:paraId="5DAB39F7" w14:textId="77777777" w:rsidR="00CE7D6A" w:rsidRPr="0072766E" w:rsidRDefault="00B91CDE"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2</m:t>
                    </m:r>
                  </m:den>
                </m:f>
              </m:oMath>
            </m:oMathPara>
          </w:p>
        </w:tc>
        <w:tc>
          <w:tcPr>
            <w:tcW w:w="0" w:type="auto"/>
          </w:tcPr>
          <w:p w14:paraId="0CDBA155" w14:textId="77777777" w:rsidR="00CE7D6A" w:rsidRPr="0072766E" w:rsidRDefault="00CE7D6A" w:rsidP="00BD160A">
            <w:pPr>
              <w:pStyle w:val="TAC"/>
            </w:pPr>
            <w:r w:rsidRPr="0072766E">
              <w:t>1.5</w:t>
            </w:r>
          </w:p>
        </w:tc>
      </w:tr>
      <w:tr w:rsidR="00CE7D6A" w:rsidRPr="0072766E" w14:paraId="5C957195" w14:textId="77777777" w:rsidTr="00BD160A">
        <w:trPr>
          <w:jc w:val="center"/>
        </w:trPr>
        <w:tc>
          <w:tcPr>
            <w:tcW w:w="0" w:type="auto"/>
          </w:tcPr>
          <w:p w14:paraId="1A8DE7F8" w14:textId="77777777" w:rsidR="00CE7D6A" w:rsidRPr="0072766E" w:rsidRDefault="00B91CDE"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3</m:t>
                    </m:r>
                  </m:den>
                </m:f>
              </m:oMath>
            </m:oMathPara>
          </w:p>
        </w:tc>
        <w:tc>
          <w:tcPr>
            <w:tcW w:w="0" w:type="auto"/>
          </w:tcPr>
          <w:p w14:paraId="5108E065" w14:textId="4299CBF6" w:rsidR="00CE7D6A" w:rsidRPr="0072766E" w:rsidRDefault="00CE7D6A" w:rsidP="00BD160A">
            <w:pPr>
              <w:pStyle w:val="TAC"/>
            </w:pPr>
            <w:r>
              <w:t>1</w:t>
            </w:r>
          </w:p>
        </w:tc>
      </w:tr>
      <w:tr w:rsidR="00CE7D6A" w:rsidRPr="0072766E" w14:paraId="183E5363" w14:textId="77777777" w:rsidTr="00BD160A">
        <w:trPr>
          <w:jc w:val="center"/>
        </w:trPr>
        <w:tc>
          <w:tcPr>
            <w:tcW w:w="0" w:type="auto"/>
          </w:tcPr>
          <w:p w14:paraId="6C335ABC" w14:textId="77777777" w:rsidR="00CE7D6A" w:rsidRPr="0072766E" w:rsidRDefault="00B91CDE"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4</m:t>
                    </m:r>
                  </m:den>
                </m:f>
              </m:oMath>
            </m:oMathPara>
          </w:p>
        </w:tc>
        <w:tc>
          <w:tcPr>
            <w:tcW w:w="0" w:type="auto"/>
          </w:tcPr>
          <w:p w14:paraId="092CD6EF" w14:textId="77777777" w:rsidR="00CE7D6A" w:rsidRPr="0072766E" w:rsidRDefault="00CE7D6A" w:rsidP="00BD160A">
            <w:pPr>
              <w:pStyle w:val="TAC"/>
            </w:pPr>
            <w:r w:rsidRPr="0072766E">
              <w:t>0.75</w:t>
            </w:r>
          </w:p>
        </w:tc>
      </w:tr>
    </w:tbl>
    <w:p w14:paraId="2A11B829" w14:textId="77777777" w:rsidR="00CE7D6A" w:rsidRPr="0072766E" w:rsidRDefault="00CE7D6A" w:rsidP="00CE7D6A"/>
    <w:p w14:paraId="04D2C368" w14:textId="2FFB4E0B" w:rsidR="00CE7D6A" w:rsidRPr="0072766E" w:rsidRDefault="00CE7D6A" w:rsidP="00CE7D6A">
      <w:pPr>
        <w:spacing w:after="120"/>
      </w:pPr>
      <w:bookmarkStart w:id="31" w:name="_Hlk46478576"/>
      <w:commentRangeStart w:id="32"/>
      <w:commentRangeStart w:id="33"/>
      <w:commentRangeStart w:id="34"/>
      <w:commentRangeStart w:id="35"/>
      <w:del w:id="36" w:author="Jonas Friden" w:date="2020-05-14T13:16:00Z">
        <w:r w:rsidRPr="0072766E">
          <w:delText xml:space="preserve">Based on the measurement error in table 6.3.3-1, the measurement error should be within the </w:delText>
        </w:r>
        <w:r w:rsidRPr="0072766E">
          <w:rPr>
            <w:i/>
          </w:rPr>
          <w:delText>TRP summation error</w:delText>
        </w:r>
        <w:r w:rsidRPr="0072766E">
          <w:delText xml:space="preserve"> to ensure the angular misalignment is not greater than </w:delText>
        </w:r>
        <m:oMath>
          <m:f>
            <m:fPr>
              <m:type m:val="skw"/>
              <m:ctrlPr>
                <w:rPr>
                  <w:rFonts w:ascii="Cambria Math" w:hAnsi="Cambria Math"/>
                  <w:i/>
                </w:rPr>
              </m:ctrlPr>
            </m:fPr>
            <m:num>
              <m:r>
                <w:rPr>
                  <w:rFonts w:ascii="Cambria Math" w:hAnsi="Cambria Math"/>
                </w:rPr>
                <m:t>HPBW</m:t>
              </m:r>
            </m:num>
            <m:den>
              <m:r>
                <w:rPr>
                  <w:rFonts w:ascii="Cambria Math" w:hAnsi="Cambria Math"/>
                </w:rPr>
                <m:t>4</m:t>
              </m:r>
            </m:den>
          </m:f>
        </m:oMath>
        <w:r w:rsidRPr="0072766E">
          <w:delText xml:space="preserve"> (for </w:delText>
        </w:r>
        <w:r w:rsidRPr="0072766E">
          <w:rPr>
            <w:rFonts w:cs="v4.2.0"/>
            <w:lang w:eastAsia="ja-JP"/>
          </w:rPr>
          <w:delText xml:space="preserve">f </w:delText>
        </w:r>
        <w:r w:rsidRPr="0072766E">
          <w:rPr>
            <w:lang w:eastAsia="ja-JP"/>
          </w:rPr>
          <w:delText>≤</w:delText>
        </w:r>
        <w:r w:rsidRPr="0072766E">
          <w:rPr>
            <w:rFonts w:cs="v4.2.0"/>
            <w:lang w:eastAsia="ja-JP"/>
          </w:rPr>
          <w:delText xml:space="preserve"> 3 GHz and 3 GHz &lt; f </w:delText>
        </w:r>
        <w:r w:rsidRPr="0072766E">
          <w:rPr>
            <w:lang w:eastAsia="ja-JP"/>
          </w:rPr>
          <w:delText>≤</w:delText>
        </w:r>
        <w:r w:rsidRPr="0072766E">
          <w:rPr>
            <w:rFonts w:cs="v4.2.0"/>
            <w:lang w:eastAsia="ja-JP"/>
          </w:rPr>
          <w:delText xml:space="preserve"> 6 GHz), and </w:delText>
        </w:r>
        <m:oMath>
          <m:f>
            <m:fPr>
              <m:type m:val="skw"/>
              <m:ctrlPr>
                <w:rPr>
                  <w:rFonts w:ascii="Cambria Math" w:hAnsi="Cambria Math" w:cs="v4.2.0"/>
                  <w:i/>
                  <w:lang w:eastAsia="ja-JP"/>
                </w:rPr>
              </m:ctrlPr>
            </m:fPr>
            <m:num>
              <m:r>
                <w:rPr>
                  <w:rFonts w:ascii="Cambria Math" w:hAnsi="Cambria Math" w:cs="v4.2.0"/>
                  <w:lang w:eastAsia="ja-JP"/>
                </w:rPr>
                <m:t>HPBW</m:t>
              </m:r>
            </m:num>
            <m:den>
              <m:r>
                <w:rPr>
                  <w:rFonts w:ascii="Cambria Math" w:hAnsi="Cambria Math" w:cs="v4.2.0"/>
                  <w:lang w:eastAsia="ja-JP"/>
                </w:rPr>
                <m:t>3</m:t>
              </m:r>
            </m:den>
          </m:f>
        </m:oMath>
        <w:r w:rsidRPr="0072766E">
          <w:rPr>
            <w:rFonts w:cs="v4.2.0"/>
            <w:lang w:eastAsia="ja-JP"/>
          </w:rPr>
          <w:delText xml:space="preserve"> (</w:delText>
        </w:r>
        <w:r w:rsidRPr="0072766E">
          <w:delText xml:space="preserve">for 24.25 &lt; f ≤ 29.5 GHz and 37 &lt; f ≤ 40 GHz). </w:delText>
        </w:r>
      </w:del>
      <w:commentRangeEnd w:id="32"/>
      <w:r w:rsidR="009E03C8">
        <w:rPr>
          <w:rStyle w:val="CommentReference"/>
        </w:rPr>
        <w:commentReference w:id="32"/>
      </w:r>
      <w:bookmarkEnd w:id="31"/>
      <w:commentRangeEnd w:id="33"/>
      <w:ins w:id="37" w:author="Esther Sienkiewicz" w:date="2020-07-24T09:35:00Z">
        <w:r w:rsidR="00E2760C">
          <w:t xml:space="preserve"> </w:t>
        </w:r>
      </w:ins>
      <w:ins w:id="38" w:author="Esther Sienkiewicz" w:date="2020-07-24T09:36:00Z">
        <w:r w:rsidR="00E2760C" w:rsidRPr="00816B96">
          <w:rPr>
            <w:highlight w:val="cyan"/>
            <w:rPrChange w:id="39" w:author="Esther Sienkiewicz" w:date="2020-07-24T10:16:00Z">
              <w:rPr/>
            </w:rPrChange>
          </w:rPr>
          <w:t>The above table illustrates the relationship between beam peak search and largest possible error</w:t>
        </w:r>
      </w:ins>
      <w:ins w:id="40" w:author="Esther Sienkiewicz" w:date="2020-07-24T09:37:00Z">
        <w:r w:rsidR="00E2760C" w:rsidRPr="00816B96">
          <w:rPr>
            <w:highlight w:val="cyan"/>
            <w:rPrChange w:id="41" w:author="Esther Sienkiewicz" w:date="2020-07-24T10:16:00Z">
              <w:rPr/>
            </w:rPrChange>
          </w:rPr>
          <w:t xml:space="preserve"> in terms of </w:t>
        </w:r>
      </w:ins>
      <w:ins w:id="42" w:author="Esther Sienkiewicz" w:date="2020-07-24T09:38:00Z">
        <w:r w:rsidR="00E2760C" w:rsidRPr="00816B96">
          <w:rPr>
            <w:highlight w:val="cyan"/>
            <w:rPrChange w:id="43" w:author="Esther Sienkiewicz" w:date="2020-07-24T10:16:00Z">
              <w:rPr/>
            </w:rPrChange>
          </w:rPr>
          <w:t>maximum EIRP</w:t>
        </w:r>
      </w:ins>
      <w:ins w:id="44" w:author="Esther Sienkiewicz" w:date="2020-07-24T09:36:00Z">
        <w:r w:rsidR="00E2760C" w:rsidRPr="00816B96">
          <w:rPr>
            <w:highlight w:val="cyan"/>
            <w:rPrChange w:id="45" w:author="Esther Sienkiewicz" w:date="2020-07-24T10:16:00Z">
              <w:rPr/>
            </w:rPrChange>
          </w:rPr>
          <w:t xml:space="preserve"> </w:t>
        </w:r>
      </w:ins>
      <w:ins w:id="46" w:author="Esther Sienkiewicz" w:date="2020-07-24T09:38:00Z">
        <w:r w:rsidR="00E2760C" w:rsidRPr="00816B96">
          <w:rPr>
            <w:highlight w:val="cyan"/>
            <w:rPrChange w:id="47" w:author="Esther Sienkiewicz" w:date="2020-07-24T10:16:00Z">
              <w:rPr/>
            </w:rPrChange>
          </w:rPr>
          <w:t xml:space="preserve">level </w:t>
        </w:r>
      </w:ins>
      <w:ins w:id="48" w:author="Esther Sienkiewicz" w:date="2020-07-24T09:36:00Z">
        <w:r w:rsidR="00E2760C" w:rsidRPr="00816B96">
          <w:rPr>
            <w:highlight w:val="cyan"/>
            <w:rPrChange w:id="49" w:author="Esther Sienkiewicz" w:date="2020-07-24T10:16:00Z">
              <w:rPr/>
            </w:rPrChange>
          </w:rPr>
          <w:t xml:space="preserve">due to </w:t>
        </w:r>
      </w:ins>
      <w:ins w:id="50" w:author="Esther Sienkiewicz" w:date="2020-07-24T09:37:00Z">
        <w:r w:rsidR="00E2760C" w:rsidRPr="00816B96">
          <w:rPr>
            <w:highlight w:val="cyan"/>
            <w:rPrChange w:id="51" w:author="Esther Sienkiewicz" w:date="2020-07-24T10:16:00Z">
              <w:rPr/>
            </w:rPrChange>
          </w:rPr>
          <w:t xml:space="preserve">mistaken measurement point for beam peak.  </w:t>
        </w:r>
      </w:ins>
      <w:r w:rsidR="003664E5" w:rsidRPr="00816B96">
        <w:rPr>
          <w:rStyle w:val="CommentReference"/>
          <w:highlight w:val="cyan"/>
          <w:rPrChange w:id="52" w:author="Esther Sienkiewicz" w:date="2020-07-24T10:16:00Z">
            <w:rPr>
              <w:rStyle w:val="CommentReference"/>
            </w:rPr>
          </w:rPrChange>
        </w:rPr>
        <w:commentReference w:id="33"/>
      </w:r>
      <w:commentRangeEnd w:id="34"/>
      <w:r w:rsidR="00F52547" w:rsidRPr="00816B96">
        <w:rPr>
          <w:rStyle w:val="CommentReference"/>
          <w:highlight w:val="cyan"/>
          <w:rPrChange w:id="53" w:author="Esther Sienkiewicz" w:date="2020-07-24T10:16:00Z">
            <w:rPr>
              <w:rStyle w:val="CommentReference"/>
            </w:rPr>
          </w:rPrChange>
        </w:rPr>
        <w:commentReference w:id="34"/>
      </w:r>
      <w:commentRangeEnd w:id="35"/>
      <w:r w:rsidR="00C90DF1" w:rsidRPr="00816B96">
        <w:rPr>
          <w:rStyle w:val="CommentReference"/>
          <w:highlight w:val="cyan"/>
          <w:rPrChange w:id="55" w:author="Esther Sienkiewicz" w:date="2020-07-24T10:16:00Z">
            <w:rPr>
              <w:rStyle w:val="CommentReference"/>
            </w:rPr>
          </w:rPrChange>
        </w:rPr>
        <w:commentReference w:id="35"/>
      </w:r>
      <w:r w:rsidRPr="0072766E">
        <w:t xml:space="preserve">Note, there is a trade-off between search time and angular misalignment (that is, the difference in actual and measured angular positions of intended peak EIRP). </w:t>
      </w:r>
      <w:commentRangeStart w:id="56"/>
      <w:commentRangeStart w:id="57"/>
      <w:commentRangeStart w:id="58"/>
      <w:commentRangeStart w:id="59"/>
      <w:commentRangeStart w:id="60"/>
      <w:del w:id="61" w:author="Jonas Friden" w:date="2020-05-14T13:17:00Z">
        <w:r w:rsidRPr="0072766E">
          <w:delText>Larger misalignment for FR2 is reasonable since FR2 beams are in general narrower than FR1.</w:delText>
        </w:r>
      </w:del>
      <w:ins w:id="62" w:author="Aidin Razavi" w:date="2020-05-13T13:52:00Z">
        <w:del w:id="63" w:author="Jonas Friden" w:date="2020-05-14T13:17:00Z">
          <w:r w:rsidR="00AE3ED3">
            <w:delText xml:space="preserve"> </w:delText>
          </w:r>
        </w:del>
      </w:ins>
      <w:commentRangeEnd w:id="56"/>
      <w:r w:rsidR="00604803" w:rsidRPr="00304769">
        <w:rPr>
          <w:rStyle w:val="CommentReference"/>
        </w:rPr>
        <w:commentReference w:id="56"/>
      </w:r>
      <w:commentRangeEnd w:id="57"/>
      <w:ins w:id="64" w:author="Esther Sienkiewicz" w:date="2020-07-24T11:29:00Z">
        <w:r w:rsidR="009C07B2" w:rsidRPr="009C07B2">
          <w:rPr>
            <w:highlight w:val="cyan"/>
            <w:rPrChange w:id="65" w:author="Esther Sienkiewicz" w:date="2020-07-24T11:31:00Z">
              <w:rPr/>
            </w:rPrChange>
          </w:rPr>
          <w:t>For FR2 measurements, it can be expected that larger values of the measurem</w:t>
        </w:r>
      </w:ins>
      <w:ins w:id="66" w:author="Esther Sienkiewicz" w:date="2020-07-24T11:30:00Z">
        <w:r w:rsidR="009C07B2" w:rsidRPr="009C07B2">
          <w:rPr>
            <w:highlight w:val="cyan"/>
            <w:rPrChange w:id="67" w:author="Esther Sienkiewicz" w:date="2020-07-24T11:31:00Z">
              <w:rPr/>
            </w:rPrChange>
          </w:rPr>
          <w:t xml:space="preserve">ent error may apply, due to the fact typically narrower beams are expected at higher frequencies </w:t>
        </w:r>
      </w:ins>
      <w:ins w:id="68" w:author="Esther Sienkiewicz" w:date="2020-07-24T11:31:00Z">
        <w:r w:rsidR="009C07B2" w:rsidRPr="009C07B2">
          <w:rPr>
            <w:highlight w:val="cyan"/>
            <w:rPrChange w:id="69" w:author="Esther Sienkiewicz" w:date="2020-07-24T11:31:00Z">
              <w:rPr/>
            </w:rPrChange>
          </w:rPr>
          <w:t xml:space="preserve">due to larger number of antenna elements in FR2 compared to FR1.  </w:t>
        </w:r>
      </w:ins>
      <w:r w:rsidR="001768C7" w:rsidRPr="009C07B2">
        <w:rPr>
          <w:rStyle w:val="CommentReference"/>
          <w:highlight w:val="cyan"/>
          <w:rPrChange w:id="70" w:author="Esther Sienkiewicz" w:date="2020-07-24T11:31:00Z">
            <w:rPr>
              <w:rStyle w:val="CommentReference"/>
            </w:rPr>
          </w:rPrChange>
        </w:rPr>
        <w:commentReference w:id="57"/>
      </w:r>
      <w:commentRangeEnd w:id="58"/>
      <w:r w:rsidR="00E87F8A" w:rsidRPr="009C07B2">
        <w:rPr>
          <w:rStyle w:val="CommentReference"/>
          <w:highlight w:val="cyan"/>
          <w:rPrChange w:id="71" w:author="Esther Sienkiewicz" w:date="2020-07-24T11:31:00Z">
            <w:rPr>
              <w:rStyle w:val="CommentReference"/>
            </w:rPr>
          </w:rPrChange>
        </w:rPr>
        <w:commentReference w:id="58"/>
      </w:r>
      <w:commentRangeEnd w:id="59"/>
      <w:r w:rsidR="00C90DF1" w:rsidRPr="009C07B2">
        <w:rPr>
          <w:rStyle w:val="CommentReference"/>
          <w:highlight w:val="cyan"/>
          <w:rPrChange w:id="72" w:author="Esther Sienkiewicz" w:date="2020-07-24T11:31:00Z">
            <w:rPr>
              <w:rStyle w:val="CommentReference"/>
            </w:rPr>
          </w:rPrChange>
        </w:rPr>
        <w:commentReference w:id="59"/>
      </w:r>
      <w:commentRangeEnd w:id="60"/>
      <w:r w:rsidR="009C07B2">
        <w:rPr>
          <w:rStyle w:val="CommentReference"/>
        </w:rPr>
        <w:commentReference w:id="60"/>
      </w:r>
      <w:ins w:id="73" w:author="Aidin Razavi" w:date="2020-05-13T13:52:00Z">
        <w:del w:id="74" w:author="Esther Sienkiewicz" w:date="2020-06-02T13:13:00Z">
          <w:r w:rsidR="00AE3ED3" w:rsidRPr="00304769" w:rsidDel="00C50192">
            <w:delText xml:space="preserve">If interpolation is used to determine the peak </w:delText>
          </w:r>
        </w:del>
      </w:ins>
      <w:ins w:id="75" w:author="Aidin Razavi" w:date="2020-05-13T13:53:00Z">
        <w:del w:id="76" w:author="Esther Sienkiewicz" w:date="2020-06-02T13:13:00Z">
          <w:r w:rsidR="00AE3ED3" w:rsidRPr="00304769" w:rsidDel="00C50192">
            <w:delText>EIRP and its direction, the requirement on angular misalignment will change accordingly.</w:delText>
          </w:r>
        </w:del>
      </w:ins>
    </w:p>
    <w:p w14:paraId="249F1D56" w14:textId="63FEE891" w:rsidR="00CE7D6A" w:rsidRPr="0072766E" w:rsidRDefault="00CE7D6A" w:rsidP="00CE7D6A">
      <w:pPr>
        <w:rPr>
          <w:lang w:eastAsia="en-GB"/>
        </w:rPr>
      </w:pPr>
      <w:commentRangeStart w:id="77"/>
      <w:commentRangeStart w:id="78"/>
      <w:del w:id="79" w:author="Aidin Razavi" w:date="2020-05-13T13:55:00Z">
        <w:r w:rsidRPr="0072766E" w:rsidDel="00AE3ED3">
          <w:delText xml:space="preserve">For the orthogonal cut procedure in </w:delText>
        </w:r>
        <w:r w:rsidDel="00AE3ED3">
          <w:delText>clause</w:delText>
        </w:r>
        <w:r w:rsidRPr="0072766E" w:rsidDel="00AE3ED3">
          <w:delText>s 6.3.2.2.2 and 6.3.2.3.2, angular step size smaller than the reference angular step may be desired as outlined in step 2. In order to sample half power EIRP in addition to the maximum EIRP, the angular step size may be set to</w:delText>
        </w:r>
        <w:r w:rsidDel="00AE3ED3">
          <w:delText xml:space="preserve"> </w:delText>
        </w:r>
        <m:oMath>
          <m:f>
            <m:fPr>
              <m:type m:val="skw"/>
              <m:ctrlPr>
                <w:rPr>
                  <w:rFonts w:ascii="Cambria Math" w:hAnsi="Cambria Math"/>
                  <w:i/>
                </w:rPr>
              </m:ctrlPr>
            </m:fPr>
            <m:num>
              <m:r>
                <w:rPr>
                  <w:rFonts w:ascii="Cambria Math" w:hAnsi="Cambria Math"/>
                </w:rPr>
                <m:t>HPBW</m:t>
              </m:r>
            </m:num>
            <m:den>
              <m:r>
                <w:rPr>
                  <w:rFonts w:ascii="Cambria Math" w:hAnsi="Cambria Math"/>
                </w:rPr>
                <m:t>2</m:t>
              </m:r>
            </m:den>
          </m:f>
        </m:oMath>
        <w:r w:rsidRPr="0072766E" w:rsidDel="00AE3ED3">
          <w:delText>, where HPBW is the half-power beam width of the frequency under measurement.</w:delText>
        </w:r>
      </w:del>
      <w:commentRangeEnd w:id="77"/>
      <w:r w:rsidR="00797FBF">
        <w:rPr>
          <w:rStyle w:val="CommentReference"/>
        </w:rPr>
        <w:commentReference w:id="77"/>
      </w:r>
      <w:commentRangeEnd w:id="78"/>
      <w:ins w:id="80" w:author="Esther Sienkiewicz" w:date="2020-07-24T10:48:00Z">
        <w:r w:rsidR="00A80521" w:rsidRPr="00A80521">
          <w:rPr>
            <w:highlight w:val="cyan"/>
            <w:rPrChange w:id="81" w:author="Esther Sienkiewicz" w:date="2020-07-24T10:53:00Z">
              <w:rPr/>
            </w:rPrChange>
          </w:rPr>
          <w:t xml:space="preserve">As shown in the above </w:t>
        </w:r>
      </w:ins>
      <w:r w:rsidR="003664E5" w:rsidRPr="00A80521">
        <w:rPr>
          <w:rStyle w:val="CommentReference"/>
          <w:highlight w:val="cyan"/>
          <w:rPrChange w:id="82" w:author="Esther Sienkiewicz" w:date="2020-07-24T10:53:00Z">
            <w:rPr>
              <w:rStyle w:val="CommentReference"/>
            </w:rPr>
          </w:rPrChange>
        </w:rPr>
        <w:commentReference w:id="78"/>
      </w:r>
      <w:ins w:id="83" w:author="Esther Sienkiewicz" w:date="2020-07-24T10:49:00Z">
        <w:r w:rsidR="00A80521" w:rsidRPr="00A80521">
          <w:rPr>
            <w:highlight w:val="cyan"/>
            <w:rPrChange w:id="84" w:author="Esther Sienkiewicz" w:date="2020-07-24T10:53:00Z">
              <w:rPr/>
            </w:rPrChange>
          </w:rPr>
          <w:t>figures angular step size smaller than the calculated angular step size may be desired if the</w:t>
        </w:r>
      </w:ins>
      <w:ins w:id="85" w:author="Esther Sienkiewicz" w:date="2020-07-24T10:50:00Z">
        <w:r w:rsidR="00A80521" w:rsidRPr="00A80521">
          <w:rPr>
            <w:highlight w:val="cyan"/>
            <w:rPrChange w:id="86" w:author="Esther Sienkiewicz" w:date="2020-07-24T10:53:00Z">
              <w:rPr/>
            </w:rPrChange>
          </w:rPr>
          <w:t xml:space="preserve"> measured TRP does not provide an accurate enough measurement.  </w:t>
        </w:r>
      </w:ins>
      <w:ins w:id="87" w:author="Esther Sienkiewicz" w:date="2020-07-24T10:51:00Z">
        <w:r w:rsidR="00A80521" w:rsidRPr="00A80521">
          <w:rPr>
            <w:highlight w:val="cyan"/>
            <w:rPrChange w:id="88" w:author="Esther Sienkiewicz" w:date="2020-07-24T10:53:00Z">
              <w:rPr/>
            </w:rPrChange>
          </w:rPr>
          <w:t xml:space="preserve">For measurements were peak EIRP is not captured </w:t>
        </w:r>
      </w:ins>
      <w:ins w:id="89" w:author="Esther Sienkiewicz" w:date="2020-07-24T10:52:00Z">
        <w:r w:rsidR="00A80521" w:rsidRPr="00A80521">
          <w:rPr>
            <w:highlight w:val="cyan"/>
            <w:rPrChange w:id="90" w:author="Esther Sienkiewicz" w:date="2020-07-24T10:53:00Z">
              <w:rPr/>
            </w:rPrChange>
          </w:rPr>
          <w:t>as a point in the measurement grid the associated errors should be taken into account.</w:t>
        </w:r>
      </w:ins>
    </w:p>
    <w:p w14:paraId="23D5E64F" w14:textId="77777777" w:rsidR="00BD160A" w:rsidRDefault="00BD160A"/>
    <w:sectPr w:rsidR="00BD160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 - revisions" w:date="2020-06-04T00:11:00Z" w:initials="MS">
    <w:p w14:paraId="6F533DC6" w14:textId="0C67BAE2" w:rsidR="00CE6F3A" w:rsidRDefault="00CE6F3A">
      <w:pPr>
        <w:pStyle w:val="CommentText"/>
      </w:pPr>
      <w:r>
        <w:rPr>
          <w:rStyle w:val="CommentReference"/>
        </w:rPr>
        <w:annotationRef/>
      </w:r>
      <w:r>
        <w:t xml:space="preserve">Referring to the previous comments from Nokia: </w:t>
      </w:r>
    </w:p>
    <w:p w14:paraId="019D58E3" w14:textId="232258E5" w:rsidR="00CE6F3A" w:rsidRDefault="00CE6F3A">
      <w:pPr>
        <w:pStyle w:val="CommentText"/>
      </w:pPr>
      <w:r>
        <w:t>Boresight (as per IEEE definition) is the beam-maximum direction of a highly directive antenna.</w:t>
      </w:r>
      <w:r w:rsidR="00BC6792">
        <w:t xml:space="preserve"> Still, based on the previous explanation the original text seems to be ok. </w:t>
      </w:r>
    </w:p>
  </w:comment>
  <w:comment w:id="20" w:author="Lo, Anthony (Nokia - GB/Bristol)" w:date="2020-06-02T23:08:00Z" w:initials="LA(-G">
    <w:p w14:paraId="35F0B61D" w14:textId="0CF6B6AE" w:rsidR="00E70F11" w:rsidRDefault="003B0C8E">
      <w:pPr>
        <w:pStyle w:val="CommentText"/>
      </w:pPr>
      <w:r>
        <w:rPr>
          <w:rStyle w:val="CommentReference"/>
        </w:rPr>
        <w:annotationRef/>
      </w:r>
      <w:r w:rsidR="008F56CE">
        <w:t xml:space="preserve">Here </w:t>
      </w:r>
      <w:r>
        <w:t xml:space="preserve">“Sampling grid step size” </w:t>
      </w:r>
      <w:r w:rsidR="0057336C">
        <w:t>could be misinterpreted as full spherical grids (e.g., spherical equal angle grid)</w:t>
      </w:r>
      <w:r w:rsidR="00125C23">
        <w:t xml:space="preserve"> used for measurements. </w:t>
      </w:r>
      <w:r w:rsidR="0057336C">
        <w:t>None of the TRP measurement methods listed in the 2</w:t>
      </w:r>
      <w:r w:rsidR="0057336C" w:rsidRPr="0057336C">
        <w:rPr>
          <w:vertAlign w:val="superscript"/>
        </w:rPr>
        <w:t>nd</w:t>
      </w:r>
      <w:r w:rsidR="0057336C">
        <w:t xml:space="preserve"> paragraph of this section </w:t>
      </w:r>
      <w:r w:rsidR="00124DB7">
        <w:t>is based</w:t>
      </w:r>
      <w:r w:rsidR="0057336C">
        <w:t xml:space="preserve"> </w:t>
      </w:r>
      <w:r w:rsidR="00250877">
        <w:t xml:space="preserve">full </w:t>
      </w:r>
      <w:r w:rsidR="0057336C">
        <w:t>spherical grids.</w:t>
      </w:r>
      <w:r w:rsidR="00124DB7">
        <w:t xml:space="preserve"> </w:t>
      </w:r>
      <w:r w:rsidR="009268E7">
        <w:t xml:space="preserve">The accuracy of these TRP methods depends on whether </w:t>
      </w:r>
      <w:r w:rsidR="005F7A4F">
        <w:t xml:space="preserve">the </w:t>
      </w:r>
      <w:r w:rsidR="009268E7">
        <w:t>peak EIRP is precisely measured</w:t>
      </w:r>
      <w:r w:rsidR="00BC5746">
        <w:t xml:space="preserve"> or not</w:t>
      </w:r>
      <w:r w:rsidR="009268E7">
        <w:t>. In case</w:t>
      </w:r>
      <w:r w:rsidR="00124DB7">
        <w:t xml:space="preserve"> the angular position of the peak EIRP is not known,</w:t>
      </w:r>
      <w:r w:rsidR="00093AAD">
        <w:t xml:space="preserve"> there is a need to find the peak.</w:t>
      </w:r>
      <w:r w:rsidR="009268E7">
        <w:t xml:space="preserve"> Here,</w:t>
      </w:r>
      <w:r w:rsidR="00124DB7">
        <w:t xml:space="preserve"> </w:t>
      </w:r>
      <w:r w:rsidR="009268E7">
        <w:t>a</w:t>
      </w:r>
      <w:r w:rsidR="00124DB7">
        <w:t xml:space="preserve">ngular misalignment refers to missing the peak EIRP </w:t>
      </w:r>
      <w:r w:rsidR="005F6C04">
        <w:t>during measurement</w:t>
      </w:r>
      <w:r w:rsidR="00093AAD">
        <w:t>s</w:t>
      </w:r>
      <w:r w:rsidR="005F6C04">
        <w:t xml:space="preserve"> </w:t>
      </w:r>
      <w:r w:rsidR="00124DB7">
        <w:t xml:space="preserve">as shown in Figure </w:t>
      </w:r>
      <w:r w:rsidR="00124DB7" w:rsidRPr="00124DB7">
        <w:t>6.3.3-1</w:t>
      </w:r>
      <w:r w:rsidR="00124DB7">
        <w:t xml:space="preserve">, which causes </w:t>
      </w:r>
      <w:r w:rsidR="005F6C04">
        <w:t xml:space="preserve">measurement </w:t>
      </w:r>
      <w:r w:rsidR="00124DB7">
        <w:t>errors.</w:t>
      </w:r>
      <w:r w:rsidR="008E6626">
        <w:t xml:space="preserve"> Angular misalignment = </w:t>
      </w:r>
      <m:oMath>
        <m:d>
          <m:dPr>
            <m:begChr m:val="|"/>
            <m:endChr m:val="|"/>
            <m:ctrlPr>
              <w:rPr>
                <w:rFonts w:ascii="Cambria Math" w:hAnsi="Cambria Math"/>
                <w:i/>
              </w:rPr>
            </m:ctrlPr>
          </m:dPr>
          <m:e>
            <m:r>
              <w:rPr>
                <w:rFonts w:ascii="Cambria Math" w:hAnsi="Cambria Math"/>
              </w:rPr>
              <m:t>actual angular postion of peak EIRP-angular postion of measured EIRP</m:t>
            </m:r>
          </m:e>
        </m:d>
      </m:oMath>
      <w:r w:rsidR="008E6626">
        <w:t xml:space="preserve">. If the angular position of measured EIRP corresponds the actual angular position of the peak EIRP, then angular misalignment = </w:t>
      </w:r>
      <m:oMath>
        <m:sSup>
          <m:sSupPr>
            <m:ctrlPr>
              <w:rPr>
                <w:rFonts w:ascii="Cambria Math" w:hAnsi="Cambria Math"/>
                <w:i/>
              </w:rPr>
            </m:ctrlPr>
          </m:sSupPr>
          <m:e>
            <m:r>
              <w:rPr>
                <w:rFonts w:ascii="Cambria Math" w:hAnsi="Cambria Math"/>
              </w:rPr>
              <m:t>0</m:t>
            </m:r>
          </m:e>
          <m:sup>
            <m:r>
              <w:rPr>
                <w:rFonts w:ascii="Cambria Math" w:hAnsi="Cambria Math"/>
              </w:rPr>
              <m:t>°</m:t>
            </m:r>
          </m:sup>
        </m:sSup>
        <m:r>
          <w:rPr>
            <w:rFonts w:ascii="Cambria Math" w:hAnsi="Cambria Math"/>
          </w:rPr>
          <m:t xml:space="preserve"> </m:t>
        </m:r>
        <m:r>
          <m:rPr>
            <m:sty m:val="p"/>
          </m:rPr>
          <w:rPr>
            <w:rFonts w:ascii="Cambria Math" w:hAnsi="Cambria Math"/>
          </w:rPr>
          <m:t>and measurement error=0 dB</m:t>
        </m:r>
        <m:r>
          <w:rPr>
            <w:rFonts w:ascii="Cambria Math" w:hAnsi="Cambria Math"/>
          </w:rPr>
          <m:t xml:space="preserve">, </m:t>
        </m:r>
      </m:oMath>
      <w:r w:rsidR="008E6626">
        <w:t xml:space="preserve">otherwise it is &gt; </w:t>
      </w:r>
      <m:oMath>
        <m:sSup>
          <m:sSupPr>
            <m:ctrlPr>
              <w:rPr>
                <w:rFonts w:ascii="Cambria Math" w:hAnsi="Cambria Math"/>
                <w:i/>
              </w:rPr>
            </m:ctrlPr>
          </m:sSupPr>
          <m:e>
            <m:r>
              <w:rPr>
                <w:rFonts w:ascii="Cambria Math" w:hAnsi="Cambria Math"/>
              </w:rPr>
              <m:t>0</m:t>
            </m:r>
          </m:e>
          <m:sup>
            <m:r>
              <w:rPr>
                <w:rFonts w:ascii="Cambria Math" w:hAnsi="Cambria Math"/>
              </w:rPr>
              <m:t>°</m:t>
            </m:r>
          </m:sup>
        </m:sSup>
      </m:oMath>
      <w:r w:rsidR="00F73BF4">
        <w:t xml:space="preserve"> and measurement error &gt; 0 dB.</w:t>
      </w:r>
      <w:r w:rsidR="008E6626">
        <w:t xml:space="preserve"> </w:t>
      </w:r>
      <w:r w:rsidR="00E70F11">
        <w:t xml:space="preserve">The angular misalignment can be expressed in terms of HPBW. The magnitude of measurement errors due to angular misalignment </w:t>
      </w:r>
      <w:r w:rsidR="00B238F0">
        <w:t>can be</w:t>
      </w:r>
      <w:r w:rsidR="00E70F11">
        <w:t xml:space="preserve"> related to HPBW, i.e., how far the measured EIRP from the peak EIRP. It is important to note </w:t>
      </w:r>
      <w:r w:rsidR="00B238F0">
        <w:t xml:space="preserve">that </w:t>
      </w:r>
      <w:r w:rsidR="00E70F11">
        <w:t xml:space="preserve">the measurement error is not caused by the sampling grid step size. </w:t>
      </w:r>
    </w:p>
    <w:p w14:paraId="53E1D58F" w14:textId="77777777" w:rsidR="00E70F11" w:rsidRDefault="00E70F11">
      <w:pPr>
        <w:pStyle w:val="CommentText"/>
      </w:pPr>
    </w:p>
    <w:p w14:paraId="4C150DBC" w14:textId="6E8733F9" w:rsidR="003B0C8E" w:rsidRDefault="00093AAD">
      <w:pPr>
        <w:pStyle w:val="CommentText"/>
      </w:pPr>
      <w:bookmarkStart w:id="25" w:name="_Hlk46476743"/>
      <w:r>
        <w:t xml:space="preserve">A suggestion for the figure caption is as follows: “Measurement errors due to missing the peak EIRP”. If this is not appropriate, please provide more suitable wording. </w:t>
      </w:r>
      <w:r w:rsidR="00124DB7">
        <w:t xml:space="preserve">   </w:t>
      </w:r>
      <w:r w:rsidR="0057336C">
        <w:t xml:space="preserve"> </w:t>
      </w:r>
      <w:r w:rsidR="003B0C8E">
        <w:t xml:space="preserve">  </w:t>
      </w:r>
    </w:p>
    <w:bookmarkEnd w:id="25"/>
  </w:comment>
  <w:comment w:id="21" w:author="Esther Sienkiewicz" w:date="2020-06-03T15:09:00Z" w:initials="ES">
    <w:p w14:paraId="38758F2F" w14:textId="32FBE4B8" w:rsidR="001768C7" w:rsidRDefault="001768C7">
      <w:pPr>
        <w:pStyle w:val="CommentText"/>
      </w:pPr>
      <w:r>
        <w:rPr>
          <w:rStyle w:val="CommentReference"/>
        </w:rPr>
        <w:annotationRef/>
      </w:r>
      <w:r>
        <w:t>“Measurement error” to me reads and implies a TRP error. But this is the error in the estimation of the peak. These errors are not the same. A suitable figure caption will clarify that this error is in the peak measurement.</w:t>
      </w:r>
    </w:p>
  </w:comment>
  <w:comment w:id="22" w:author="Huawei - revisions" w:date="2020-06-04T00:25:00Z" w:initials="MS">
    <w:p w14:paraId="1457968B" w14:textId="1D898BC8" w:rsidR="00BC6792" w:rsidRDefault="00BC6792" w:rsidP="00BC6792">
      <w:pPr>
        <w:pStyle w:val="CommentText"/>
      </w:pPr>
      <w:r>
        <w:rPr>
          <w:rStyle w:val="CommentReference"/>
        </w:rPr>
        <w:annotationRef/>
      </w:r>
      <w:r>
        <w:rPr>
          <w:rStyle w:val="CommentReference"/>
        </w:rPr>
        <w:annotationRef/>
      </w:r>
      <w:r>
        <w:t xml:space="preserve">I agree with Nokia elaboration – the initially proposed “sampling grid step size” could be misleading. </w:t>
      </w:r>
    </w:p>
    <w:p w14:paraId="7F370A77" w14:textId="4E2CAA22" w:rsidR="00BC6792" w:rsidRDefault="00BC6792" w:rsidP="00BC6792">
      <w:pPr>
        <w:pStyle w:val="CommentText"/>
      </w:pPr>
      <w:r>
        <w:t xml:space="preserve">If Ericsson proposed would not be agreeable that an alternative could be:  </w:t>
      </w:r>
    </w:p>
    <w:p w14:paraId="551A94BA" w14:textId="629F7165" w:rsidR="00BC6792" w:rsidRDefault="00BC6792">
      <w:pPr>
        <w:pStyle w:val="CommentText"/>
      </w:pPr>
      <w:bookmarkStart w:id="26" w:name="_Hlk46476755"/>
      <w:r>
        <w:t>“Beam peak sampling error due to peak EIRP angular misalignment”.</w:t>
      </w:r>
    </w:p>
    <w:bookmarkEnd w:id="26"/>
  </w:comment>
  <w:comment w:id="23" w:author="Esther Sienkiewicz" w:date="2020-06-03T18:38:00Z" w:initials="ES">
    <w:p w14:paraId="6D1FA994" w14:textId="431F3497" w:rsidR="00C90DF1" w:rsidRDefault="00C90DF1">
      <w:pPr>
        <w:pStyle w:val="CommentText"/>
      </w:pPr>
      <w:r>
        <w:rPr>
          <w:rStyle w:val="CommentReference"/>
        </w:rPr>
        <w:annotationRef/>
      </w:r>
      <w:r>
        <w:t>It’s a bit wordy but I’m ok to make this change if it moves up towards progress.</w:t>
      </w:r>
    </w:p>
  </w:comment>
  <w:comment w:id="32" w:author="Lo, Anthony (Nokia - GB/Bristol)" w:date="2020-06-03T10:37:00Z" w:initials="LA(-G">
    <w:p w14:paraId="3DCF7B52" w14:textId="0104946F" w:rsidR="009E03C8" w:rsidRDefault="009E03C8">
      <w:pPr>
        <w:pStyle w:val="CommentText"/>
      </w:pPr>
      <w:r>
        <w:rPr>
          <w:rStyle w:val="CommentReference"/>
        </w:rPr>
        <w:annotationRef/>
      </w:r>
      <w:r>
        <w:t xml:space="preserve">It is not clear why this sentence is removed. This is to show the magnitude of measurement errors if the peak EIRP is missed by HPBW, HPBW/2, etc. Instead of using HPBW, it can be expressed as follows: the measurement error is 3 dB when the peak EIRP is missed by </w:t>
      </w:r>
      <m:oMath>
        <m:sSup>
          <m:sSupPr>
            <m:ctrlPr>
              <w:rPr>
                <w:rFonts w:ascii="Cambria Math" w:hAnsi="Cambria Math"/>
                <w:i/>
              </w:rPr>
            </m:ctrlPr>
          </m:sSupPr>
          <m:e>
            <m:r>
              <w:rPr>
                <w:rFonts w:ascii="Cambria Math" w:hAnsi="Cambria Math"/>
              </w:rPr>
              <m:t>5</m:t>
            </m:r>
          </m:e>
          <m:sup>
            <m:r>
              <w:rPr>
                <w:rFonts w:ascii="Cambria Math" w:hAnsi="Cambria Math"/>
              </w:rPr>
              <m:t>°</m:t>
            </m:r>
          </m:sup>
        </m:sSup>
      </m:oMath>
      <w:r>
        <w:t>. In order to meet the TRP summation error, the peak EIRP should not be missed by</w:t>
      </w:r>
      <w:r w:rsidR="00DA2704">
        <w:t xml:space="preserve">, for example, </w:t>
      </w:r>
      <m:oMath>
        <m:sSup>
          <m:sSupPr>
            <m:ctrlPr>
              <w:rPr>
                <w:rFonts w:ascii="Cambria Math" w:hAnsi="Cambria Math"/>
                <w:i/>
              </w:rPr>
            </m:ctrlPr>
          </m:sSupPr>
          <m:e>
            <m:r>
              <w:rPr>
                <w:rFonts w:ascii="Cambria Math" w:hAnsi="Cambria Math"/>
              </w:rPr>
              <m:t>2.5</m:t>
            </m:r>
          </m:e>
          <m:sup>
            <m:r>
              <w:rPr>
                <w:rFonts w:ascii="Cambria Math" w:hAnsi="Cambria Math"/>
              </w:rPr>
              <m:t>°</m:t>
            </m:r>
          </m:sup>
        </m:sSup>
      </m:oMath>
      <w:r w:rsidR="00DA2704">
        <w:t>. Perhaps, the text can be improved for clarity.</w:t>
      </w:r>
      <w:r>
        <w:t xml:space="preserve">    </w:t>
      </w:r>
    </w:p>
  </w:comment>
  <w:comment w:id="33" w:author="Esther Sienkiewicz" w:date="2020-06-03T15:20:00Z" w:initials="ES">
    <w:p w14:paraId="7F3B5EC4" w14:textId="23DD581A" w:rsidR="003664E5" w:rsidRDefault="003664E5">
      <w:pPr>
        <w:pStyle w:val="CommentText"/>
      </w:pPr>
      <w:r>
        <w:rPr>
          <w:rStyle w:val="CommentReference"/>
        </w:rPr>
        <w:annotationRef/>
      </w:r>
      <w:r>
        <w:t xml:space="preserve">Reading the text is not really needed as the table above is the clearest way to convey the information.   </w:t>
      </w:r>
    </w:p>
  </w:comment>
  <w:comment w:id="34" w:author="Huawei - revisions" w:date="2020-06-04T00:27:00Z" w:initials="MS">
    <w:p w14:paraId="726509FD" w14:textId="77777777" w:rsidR="00F52547" w:rsidRDefault="00F52547" w:rsidP="00F52547">
      <w:pPr>
        <w:pStyle w:val="CommentText"/>
      </w:pPr>
      <w:r>
        <w:rPr>
          <w:rStyle w:val="CommentReference"/>
        </w:rPr>
        <w:annotationRef/>
      </w:r>
      <w:r>
        <w:t xml:space="preserve">Not sure why this is removed either. Still, I am not convinced if we can generalize the relation among the 3dB error and the angular value, as this is also related to the test facility, rotary joints uncertainties, etc. </w:t>
      </w:r>
    </w:p>
    <w:p w14:paraId="3D0EC157" w14:textId="55DB9A74" w:rsidR="00F52547" w:rsidRDefault="00F52547">
      <w:pPr>
        <w:pStyle w:val="CommentText"/>
      </w:pPr>
      <w:bookmarkStart w:id="54" w:name="_Hlk46479304"/>
      <w:r>
        <w:t xml:space="preserve">I am not happy with the current wording -  maybe we shall take this offline and have some discussion over email what is really meant here and how this can be improved, e.g. the relation among the table content and the TRP SE is unclear to me. </w:t>
      </w:r>
    </w:p>
    <w:bookmarkEnd w:id="54"/>
  </w:comment>
  <w:comment w:id="35" w:author="Esther Sienkiewicz" w:date="2020-06-03T18:39:00Z" w:initials="ES">
    <w:p w14:paraId="0F4616E1" w14:textId="5BA4BC20" w:rsidR="00C90DF1" w:rsidRDefault="00C90DF1">
      <w:pPr>
        <w:pStyle w:val="CommentText"/>
      </w:pPr>
      <w:r>
        <w:rPr>
          <w:rStyle w:val="CommentReference"/>
        </w:rPr>
        <w:annotationRef/>
      </w:r>
      <w:r>
        <w:t>In general this text is wordy and does not bring any additional information, especially if the information is already captured via the table.</w:t>
      </w:r>
    </w:p>
  </w:comment>
  <w:comment w:id="56" w:author="Lo, Anthony (Nokia - GB/Bristol)" w:date="2020-06-03T10:50:00Z" w:initials="LA(-G">
    <w:p w14:paraId="5AD39346" w14:textId="6D5C5684" w:rsidR="00604803" w:rsidRDefault="00604803">
      <w:pPr>
        <w:pStyle w:val="CommentText"/>
      </w:pPr>
      <w:r>
        <w:rPr>
          <w:rStyle w:val="CommentReference"/>
        </w:rPr>
        <w:annotationRef/>
      </w:r>
      <w:r>
        <w:t xml:space="preserve">Again, it is not clear why this sentence is removed. For FR2, the beam is narrower than FR1. </w:t>
      </w:r>
      <w:r w:rsidR="00DA3021">
        <w:t xml:space="preserve">It can be very time-consuming </w:t>
      </w:r>
      <w:r>
        <w:t>to find the peak EIRP</w:t>
      </w:r>
      <w:r w:rsidR="00DA3021">
        <w:t xml:space="preserve"> (if not known)</w:t>
      </w:r>
      <w:r>
        <w:t xml:space="preserve"> as compared with FR1.</w:t>
      </w:r>
      <w:r w:rsidR="00672A22">
        <w:t xml:space="preserve"> Reducing search time could result in larger angular misalignment. </w:t>
      </w:r>
      <w:r w:rsidR="009D5D16">
        <w:t>The text can be improved for clarity.</w:t>
      </w:r>
      <w:r w:rsidR="00672A22">
        <w:t xml:space="preserve"> </w:t>
      </w:r>
      <w:r>
        <w:t xml:space="preserve">  </w:t>
      </w:r>
    </w:p>
  </w:comment>
  <w:comment w:id="57" w:author="Esther Sienkiewicz" w:date="2020-06-03T15:07:00Z" w:initials="ES">
    <w:p w14:paraId="3ECD543C" w14:textId="3A5ED509" w:rsidR="001768C7" w:rsidRDefault="001768C7">
      <w:pPr>
        <w:pStyle w:val="CommentText"/>
      </w:pPr>
      <w:r>
        <w:rPr>
          <w:rStyle w:val="CommentReference"/>
        </w:rPr>
        <w:annotationRef/>
      </w:r>
      <w:r>
        <w:t>Depending on the array size of the gNB comparing FR1 and FR2 beam widths can be similar.  In other words, this is not something that can be generalized as it depends on the design.</w:t>
      </w:r>
    </w:p>
  </w:comment>
  <w:comment w:id="58" w:author="Huawei - revisions" w:date="2020-06-04T00:28:00Z" w:initials="MS">
    <w:p w14:paraId="60225CAA" w14:textId="62B5FBF7" w:rsidR="00E87F8A" w:rsidRDefault="00E87F8A" w:rsidP="00E87F8A">
      <w:pPr>
        <w:pStyle w:val="CommentText"/>
      </w:pPr>
      <w:r>
        <w:rPr>
          <w:rStyle w:val="CommentReference"/>
        </w:rPr>
        <w:annotationRef/>
      </w:r>
      <w:r>
        <w:t xml:space="preserve">Agree with Nokia comments. I think we all know what was meant here but the wording may not be the best. Some text proposed is suggested, but as we into details it gets more complex and harder to phrase it: </w:t>
      </w:r>
    </w:p>
    <w:p w14:paraId="68669297" w14:textId="759E130F" w:rsidR="00E87F8A" w:rsidRDefault="00E87F8A" w:rsidP="00E87F8A">
      <w:pPr>
        <w:pStyle w:val="CommentText"/>
      </w:pPr>
      <w:r>
        <w:t>“For FR2 measurements, it can be expected that larger values of the measurement error would apply (assuming the same angular misalignment), due to the fact of narrower beams being produced at higher frequencies (assuming the same antenna array used).” .</w:t>
      </w:r>
    </w:p>
  </w:comment>
  <w:comment w:id="59" w:author="Esther Sienkiewicz" w:date="2020-06-03T18:40:00Z" w:initials="ES">
    <w:p w14:paraId="59D203D2" w14:textId="5016707C" w:rsidR="00C90DF1" w:rsidRDefault="00C90DF1">
      <w:pPr>
        <w:pStyle w:val="CommentText"/>
      </w:pPr>
      <w:r>
        <w:rPr>
          <w:rStyle w:val="CommentReference"/>
        </w:rPr>
        <w:annotationRef/>
      </w:r>
      <w:r>
        <w:t>Due to timing, could we put this text in [ ] for now and continue to discuss offline as Huawei have suggested?</w:t>
      </w:r>
    </w:p>
  </w:comment>
  <w:comment w:id="60" w:author="Esther Sienkiewicz" w:date="2020-07-24T11:31:00Z" w:initials="ES">
    <w:p w14:paraId="1030B985" w14:textId="5F70C6A0" w:rsidR="009C07B2" w:rsidRDefault="009C07B2">
      <w:pPr>
        <w:pStyle w:val="CommentText"/>
      </w:pPr>
      <w:r>
        <w:rPr>
          <w:rStyle w:val="CommentReference"/>
        </w:rPr>
        <w:annotationRef/>
      </w:r>
      <w:r>
        <w:t>Although, I feel it’s not really needed to state the general characterisitics of FR1 and FR2 antenna arrays it seems companies would like to keep the description here – as such I have added some proposed text based upon Huawei suggestion on wording.</w:t>
      </w:r>
    </w:p>
  </w:comment>
  <w:comment w:id="77" w:author="Lo, Anthony (Nokia - GB/Bristol)" w:date="2020-06-03T11:19:00Z" w:initials="LA(-G">
    <w:p w14:paraId="5515E5BB" w14:textId="1F147093" w:rsidR="004D3C34" w:rsidRDefault="00797FBF">
      <w:pPr>
        <w:pStyle w:val="CommentText"/>
      </w:pPr>
      <w:r>
        <w:rPr>
          <w:rStyle w:val="CommentReference"/>
        </w:rPr>
        <w:annotationRef/>
      </w:r>
      <w:r w:rsidR="00CA5049" w:rsidRPr="00CA5049">
        <w:t>It is not clear why this piece of text is removed.</w:t>
      </w:r>
      <w:r w:rsidR="00CA5049">
        <w:t xml:space="preserve"> </w:t>
      </w:r>
      <w:r w:rsidR="0046658C">
        <w:t xml:space="preserve">As mentioned above, there is a need to precisely measure the peak EIRP. </w:t>
      </w:r>
      <w:r w:rsidR="002B48F3">
        <w:t>The purpose of this</w:t>
      </w:r>
      <w:r w:rsidR="0046658C">
        <w:t xml:space="preserve"> text is to provide clarif</w:t>
      </w:r>
      <w:r w:rsidR="00CA5049">
        <w:t>y</w:t>
      </w:r>
      <w:r w:rsidR="0046658C">
        <w:t xml:space="preserve"> on the difference between HPBW, HPBW/2, HPBW/3, etc.</w:t>
      </w:r>
      <w:r w:rsidR="00CA5049">
        <w:t xml:space="preserve"> when use to measure the peak EIRP. </w:t>
      </w:r>
      <w:r w:rsidR="0046658C">
        <w:t xml:space="preserve">The probability of measuring peak EIRP </w:t>
      </w:r>
      <w:r w:rsidR="00396664">
        <w:t>using step =</w:t>
      </w:r>
      <w:r w:rsidR="0046658C">
        <w:t xml:space="preserve"> HPBW/2 is double as compared with HPBW. </w:t>
      </w:r>
    </w:p>
    <w:p w14:paraId="5FB532B3" w14:textId="275B8F08" w:rsidR="00797FBF" w:rsidRDefault="0046658C">
      <w:pPr>
        <w:pStyle w:val="CommentText"/>
      </w:pPr>
      <w:r>
        <w:t>With regard to your example</w:t>
      </w:r>
      <w:r w:rsidR="00396664">
        <w:t xml:space="preserve"> in OTA BS summary</w:t>
      </w:r>
      <w:r>
        <w:t>: “</w:t>
      </w:r>
      <w:r w:rsidRPr="0046658C">
        <w:t>if the reference step is calculated as 1.0346 degrees you would probably use 1.00 degrees in the measurement</w:t>
      </w:r>
      <w:r>
        <w:t xml:space="preserve">”. </w:t>
      </w:r>
    </w:p>
    <w:p w14:paraId="174D49D7" w14:textId="073836AE" w:rsidR="004D3C34" w:rsidRDefault="004D3C34">
      <w:pPr>
        <w:pStyle w:val="CommentText"/>
      </w:pPr>
      <w:r>
        <w:t>The choice of selecting a smaller step seems arbitrary</w:t>
      </w:r>
      <w:r w:rsidR="00CA5049">
        <w:t xml:space="preserve"> (ad hoc)</w:t>
      </w:r>
      <w:r>
        <w:t xml:space="preserve">. There is no basic principle behind such a choice. </w:t>
      </w:r>
      <w:r w:rsidR="005C3585">
        <w:t>Is there any difference to the end result</w:t>
      </w:r>
      <w:r w:rsidR="0080431E">
        <w:t xml:space="preserve"> by choosing </w:t>
      </w:r>
      <m:oMath>
        <m:sSup>
          <m:sSupPr>
            <m:ctrlPr>
              <w:rPr>
                <w:rFonts w:ascii="Cambria Math" w:hAnsi="Cambria Math"/>
                <w:i/>
              </w:rPr>
            </m:ctrlPr>
          </m:sSupPr>
          <m:e>
            <m:r>
              <w:rPr>
                <w:rFonts w:ascii="Cambria Math" w:hAnsi="Cambria Math"/>
              </w:rPr>
              <m:t>1.00</m:t>
            </m:r>
          </m:e>
          <m:sup>
            <m:r>
              <w:rPr>
                <w:rFonts w:ascii="Cambria Math" w:hAnsi="Cambria Math"/>
              </w:rPr>
              <m:t>°</m:t>
            </m:r>
          </m:sup>
        </m:sSup>
        <m:r>
          <w:rPr>
            <w:rFonts w:ascii="Cambria Math" w:hAnsi="Cambria Math"/>
          </w:rPr>
          <m:t xml:space="preserve"> </m:t>
        </m:r>
      </m:oMath>
      <w:r w:rsidR="0080431E">
        <w:t xml:space="preserve">as compared with </w:t>
      </w:r>
      <m:oMath>
        <m:sSup>
          <m:sSupPr>
            <m:ctrlPr>
              <w:rPr>
                <w:rFonts w:ascii="Cambria Math" w:hAnsi="Cambria Math"/>
                <w:i/>
              </w:rPr>
            </m:ctrlPr>
          </m:sSupPr>
          <m:e>
            <m:r>
              <m:rPr>
                <m:sty m:val="p"/>
              </m:rPr>
              <w:rPr>
                <w:rFonts w:ascii="Cambria Math" w:hAnsi="Cambria Math"/>
              </w:rPr>
              <m:t>1.0346</m:t>
            </m:r>
          </m:e>
          <m:sup>
            <m:r>
              <w:rPr>
                <w:rFonts w:ascii="Cambria Math" w:hAnsi="Cambria Math"/>
              </w:rPr>
              <m:t>°</m:t>
            </m:r>
          </m:sup>
        </m:sSup>
      </m:oMath>
      <w:r w:rsidR="005C3585">
        <w:t xml:space="preserve">? </w:t>
      </w:r>
      <w:r>
        <w:t xml:space="preserve">As this is a TR, </w:t>
      </w:r>
      <w:r w:rsidR="002B48F3">
        <w:t xml:space="preserve">technical </w:t>
      </w:r>
      <w:r>
        <w:t xml:space="preserve">background is appreciated.  </w:t>
      </w:r>
    </w:p>
  </w:comment>
  <w:comment w:id="78" w:author="Esther Sienkiewicz" w:date="2020-06-03T15:21:00Z" w:initials="ES">
    <w:p w14:paraId="72247255" w14:textId="07182047" w:rsidR="003664E5" w:rsidRDefault="003664E5">
      <w:pPr>
        <w:pStyle w:val="CommentText"/>
      </w:pPr>
      <w:r>
        <w:rPr>
          <w:rStyle w:val="CommentReference"/>
        </w:rPr>
        <w:annotationRef/>
      </w:r>
      <w:r>
        <w:t xml:space="preserve">There is no difference </w:t>
      </w:r>
      <w:r w:rsidR="00A30E89">
        <w:t xml:space="preserve">in the end result if we are looking at the example above.  The choice of selecting the smaller step is not arbitrary but rather chosen based on practical reasons.  Many turntables/test equipment will not have 5 decimal of accuracies and therefore a step size of next closest reference angle would need to be chosen.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9D58E3" w15:done="0"/>
  <w15:commentEx w15:paraId="4C150DBC" w15:done="0"/>
  <w15:commentEx w15:paraId="38758F2F" w15:paraIdParent="4C150DBC" w15:done="0"/>
  <w15:commentEx w15:paraId="551A94BA" w15:paraIdParent="4C150DBC" w15:done="0"/>
  <w15:commentEx w15:paraId="6D1FA994" w15:paraIdParent="4C150DBC" w15:done="0"/>
  <w15:commentEx w15:paraId="3DCF7B52" w15:done="0"/>
  <w15:commentEx w15:paraId="7F3B5EC4" w15:paraIdParent="3DCF7B52" w15:done="0"/>
  <w15:commentEx w15:paraId="3D0EC157" w15:paraIdParent="3DCF7B52" w15:done="0"/>
  <w15:commentEx w15:paraId="0F4616E1" w15:paraIdParent="3DCF7B52" w15:done="0"/>
  <w15:commentEx w15:paraId="5AD39346" w15:done="0"/>
  <w15:commentEx w15:paraId="3ECD543C" w15:paraIdParent="5AD39346" w15:done="0"/>
  <w15:commentEx w15:paraId="68669297" w15:paraIdParent="5AD39346" w15:done="0"/>
  <w15:commentEx w15:paraId="59D203D2" w15:paraIdParent="5AD39346" w15:done="0"/>
  <w15:commentEx w15:paraId="1030B985" w15:paraIdParent="5AD39346" w15:done="0"/>
  <w15:commentEx w15:paraId="174D49D7" w15:done="0"/>
  <w15:commentEx w15:paraId="72247255" w15:paraIdParent="174D49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9D58E3" w16cid:durableId="22826C20"/>
  <w16cid:commentId w16cid:paraId="4C150DBC" w16cid:durableId="22815A5B"/>
  <w16cid:commentId w16cid:paraId="38758F2F" w16cid:durableId="22823BBE"/>
  <w16cid:commentId w16cid:paraId="551A94BA" w16cid:durableId="22826C23"/>
  <w16cid:commentId w16cid:paraId="6D1FA994" w16cid:durableId="22826CB5"/>
  <w16cid:commentId w16cid:paraId="3DCF7B52" w16cid:durableId="2281FBDE"/>
  <w16cid:commentId w16cid:paraId="7F3B5EC4" w16cid:durableId="22823E21"/>
  <w16cid:commentId w16cid:paraId="3D0EC157" w16cid:durableId="22826C26"/>
  <w16cid:commentId w16cid:paraId="0F4616E1" w16cid:durableId="22826CDF"/>
  <w16cid:commentId w16cid:paraId="5AD39346" w16cid:durableId="2281FF0D"/>
  <w16cid:commentId w16cid:paraId="3ECD543C" w16cid:durableId="22823B27"/>
  <w16cid:commentId w16cid:paraId="68669297" w16cid:durableId="22826C29"/>
  <w16cid:commentId w16cid:paraId="59D203D2" w16cid:durableId="22826D17"/>
  <w16cid:commentId w16cid:paraId="1030B985" w16cid:durableId="22C5452B"/>
  <w16cid:commentId w16cid:paraId="174D49D7" w16cid:durableId="228205AD"/>
  <w16cid:commentId w16cid:paraId="72247255" w16cid:durableId="22823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5C1AE" w14:textId="77777777" w:rsidR="006F6ABD" w:rsidRDefault="006F6ABD" w:rsidP="009A2F2D">
      <w:pPr>
        <w:spacing w:after="0"/>
      </w:pPr>
      <w:r>
        <w:separator/>
      </w:r>
    </w:p>
  </w:endnote>
  <w:endnote w:type="continuationSeparator" w:id="0">
    <w:p w14:paraId="35A1C2E8" w14:textId="77777777" w:rsidR="006F6ABD" w:rsidRDefault="006F6ABD" w:rsidP="009A2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00351" w14:textId="77777777" w:rsidR="006F6ABD" w:rsidRDefault="006F6ABD" w:rsidP="009A2F2D">
      <w:pPr>
        <w:spacing w:after="0"/>
      </w:pPr>
      <w:r>
        <w:separator/>
      </w:r>
    </w:p>
  </w:footnote>
  <w:footnote w:type="continuationSeparator" w:id="0">
    <w:p w14:paraId="73E48481" w14:textId="77777777" w:rsidR="006F6ABD" w:rsidRDefault="006F6ABD" w:rsidP="009A2F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27A"/>
    <w:multiLevelType w:val="hybridMultilevel"/>
    <w:tmpl w:val="714E5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C25CAD"/>
    <w:multiLevelType w:val="hybridMultilevel"/>
    <w:tmpl w:val="5A0AA108"/>
    <w:lvl w:ilvl="0" w:tplc="1E04C7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AF41762"/>
    <w:multiLevelType w:val="hybridMultilevel"/>
    <w:tmpl w:val="DDCC9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din Razavi">
    <w15:presenceInfo w15:providerId="AD" w15:userId="S::aidin.razavi@ericsson.com::1df9a303-3ca6-40ba-a16f-64f000f8ad03"/>
  </w15:person>
  <w15:person w15:author="Esther Sienkiewicz">
    <w15:presenceInfo w15:providerId="AD" w15:userId="S::esther.sienkiewicz@ericsson.com::543c0a19-76af-41bc-9150-87536e69e883"/>
  </w15:person>
  <w15:person w15:author="Huawei - revisions">
    <w15:presenceInfo w15:providerId="None" w15:userId="Huawei - revisions"/>
  </w15:person>
  <w15:person w15:author="Lo, Anthony (Nokia - GB/Bristol)">
    <w15:presenceInfo w15:providerId="AD" w15:userId="S::anthony.lo@nokia.com::ec3ee639-5b19-4f95-b615-a0f24522aef1"/>
  </w15:person>
  <w15:person w15:author="Jonas Friden">
    <w15:presenceInfo w15:providerId="AD" w15:userId="S::jonas.friden@ericsson.com::8d35f049-0e33-464d-b5ad-5c4cf6f3b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6A"/>
    <w:rsid w:val="0003144F"/>
    <w:rsid w:val="00034BBF"/>
    <w:rsid w:val="00065E7A"/>
    <w:rsid w:val="00072DE6"/>
    <w:rsid w:val="00081631"/>
    <w:rsid w:val="00093AAD"/>
    <w:rsid w:val="000970A5"/>
    <w:rsid w:val="00124DB7"/>
    <w:rsid w:val="00125C23"/>
    <w:rsid w:val="00134C39"/>
    <w:rsid w:val="001768C7"/>
    <w:rsid w:val="0018792A"/>
    <w:rsid w:val="0019732E"/>
    <w:rsid w:val="001B4850"/>
    <w:rsid w:val="00244430"/>
    <w:rsid w:val="00244FA2"/>
    <w:rsid w:val="00250877"/>
    <w:rsid w:val="00271055"/>
    <w:rsid w:val="00296A16"/>
    <w:rsid w:val="00297BE5"/>
    <w:rsid w:val="002B1AD8"/>
    <w:rsid w:val="002B48F3"/>
    <w:rsid w:val="00304769"/>
    <w:rsid w:val="00343529"/>
    <w:rsid w:val="00347705"/>
    <w:rsid w:val="00361FDF"/>
    <w:rsid w:val="003664E5"/>
    <w:rsid w:val="003923CF"/>
    <w:rsid w:val="00396664"/>
    <w:rsid w:val="003A7C85"/>
    <w:rsid w:val="003B0C8E"/>
    <w:rsid w:val="003E1A82"/>
    <w:rsid w:val="004510BF"/>
    <w:rsid w:val="0046340C"/>
    <w:rsid w:val="0046658C"/>
    <w:rsid w:val="00487778"/>
    <w:rsid w:val="004B088D"/>
    <w:rsid w:val="004D3C34"/>
    <w:rsid w:val="004F5071"/>
    <w:rsid w:val="00502756"/>
    <w:rsid w:val="00535BB1"/>
    <w:rsid w:val="00537BEF"/>
    <w:rsid w:val="0057336C"/>
    <w:rsid w:val="00591952"/>
    <w:rsid w:val="005C3585"/>
    <w:rsid w:val="005D1EB1"/>
    <w:rsid w:val="005F6C04"/>
    <w:rsid w:val="005F7A4F"/>
    <w:rsid w:val="00604803"/>
    <w:rsid w:val="00672A22"/>
    <w:rsid w:val="006A60CA"/>
    <w:rsid w:val="006B7883"/>
    <w:rsid w:val="006D4BA4"/>
    <w:rsid w:val="006D53EA"/>
    <w:rsid w:val="006F6ABD"/>
    <w:rsid w:val="007411BC"/>
    <w:rsid w:val="00765394"/>
    <w:rsid w:val="00773727"/>
    <w:rsid w:val="00797FBF"/>
    <w:rsid w:val="007D7ED6"/>
    <w:rsid w:val="007D7F97"/>
    <w:rsid w:val="0080431E"/>
    <w:rsid w:val="0080649E"/>
    <w:rsid w:val="00816B96"/>
    <w:rsid w:val="00853AA6"/>
    <w:rsid w:val="00867A0A"/>
    <w:rsid w:val="00875878"/>
    <w:rsid w:val="008B080F"/>
    <w:rsid w:val="008D250A"/>
    <w:rsid w:val="008E22AA"/>
    <w:rsid w:val="008E6626"/>
    <w:rsid w:val="008F43AE"/>
    <w:rsid w:val="008F56CE"/>
    <w:rsid w:val="00907605"/>
    <w:rsid w:val="00917182"/>
    <w:rsid w:val="009268E7"/>
    <w:rsid w:val="00933122"/>
    <w:rsid w:val="009610D5"/>
    <w:rsid w:val="009A2F2D"/>
    <w:rsid w:val="009C07B2"/>
    <w:rsid w:val="009C112F"/>
    <w:rsid w:val="009D5D16"/>
    <w:rsid w:val="009E03C8"/>
    <w:rsid w:val="009E4645"/>
    <w:rsid w:val="00A30E89"/>
    <w:rsid w:val="00A3161D"/>
    <w:rsid w:val="00A80521"/>
    <w:rsid w:val="00A81E21"/>
    <w:rsid w:val="00A85061"/>
    <w:rsid w:val="00A918DA"/>
    <w:rsid w:val="00A947F1"/>
    <w:rsid w:val="00A95575"/>
    <w:rsid w:val="00AE3ED3"/>
    <w:rsid w:val="00AE527D"/>
    <w:rsid w:val="00B11438"/>
    <w:rsid w:val="00B238F0"/>
    <w:rsid w:val="00B527AC"/>
    <w:rsid w:val="00B629E5"/>
    <w:rsid w:val="00B91CDE"/>
    <w:rsid w:val="00B957A1"/>
    <w:rsid w:val="00BC5746"/>
    <w:rsid w:val="00BC6792"/>
    <w:rsid w:val="00BD160A"/>
    <w:rsid w:val="00C146FF"/>
    <w:rsid w:val="00C50192"/>
    <w:rsid w:val="00C51800"/>
    <w:rsid w:val="00C76857"/>
    <w:rsid w:val="00C90DF1"/>
    <w:rsid w:val="00CA5049"/>
    <w:rsid w:val="00CA6548"/>
    <w:rsid w:val="00CC04F6"/>
    <w:rsid w:val="00CE6F3A"/>
    <w:rsid w:val="00CE7D6A"/>
    <w:rsid w:val="00D16482"/>
    <w:rsid w:val="00D57A96"/>
    <w:rsid w:val="00DA2704"/>
    <w:rsid w:val="00DA3021"/>
    <w:rsid w:val="00DB70F9"/>
    <w:rsid w:val="00DE6B91"/>
    <w:rsid w:val="00E2760C"/>
    <w:rsid w:val="00E37166"/>
    <w:rsid w:val="00E70F11"/>
    <w:rsid w:val="00E87F8A"/>
    <w:rsid w:val="00E9629D"/>
    <w:rsid w:val="00EA6134"/>
    <w:rsid w:val="00EC7BEE"/>
    <w:rsid w:val="00F27BE1"/>
    <w:rsid w:val="00F52547"/>
    <w:rsid w:val="00F73BF4"/>
    <w:rsid w:val="00F83D45"/>
    <w:rsid w:val="00FD547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BC678"/>
  <w15:chartTrackingRefBased/>
  <w15:docId w15:val="{E18CA052-63A9-473A-B154-E85E81EA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6A"/>
    <w:pPr>
      <w:spacing w:after="180" w:line="240" w:lineRule="auto"/>
    </w:pPr>
    <w:rPr>
      <w:rFonts w:ascii="Times New Roman" w:eastAsiaTheme="minorEastAsia" w:hAnsi="Times New Roman" w:cs="Times New Roman"/>
      <w:sz w:val="20"/>
      <w:szCs w:val="20"/>
      <w:lang w:val="en-GB"/>
    </w:rPr>
  </w:style>
  <w:style w:type="paragraph" w:styleId="Heading1">
    <w:name w:val="heading 1"/>
    <w:basedOn w:val="Normal"/>
    <w:next w:val="Normal"/>
    <w:link w:val="Heading1Char"/>
    <w:uiPriority w:val="9"/>
    <w:qFormat/>
    <w:rsid w:val="00B11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7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rsid w:val="00CE7D6A"/>
    <w:pPr>
      <w:spacing w:before="120" w:after="180"/>
      <w:ind w:left="1134" w:hanging="1134"/>
      <w:outlineLvl w:val="2"/>
    </w:pPr>
    <w:rPr>
      <w:rFonts w:ascii="Arial" w:eastAsiaTheme="minorEastAsia"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CE7D6A"/>
    <w:rPr>
      <w:rFonts w:ascii="Arial" w:eastAsiaTheme="minorEastAsia" w:hAnsi="Arial" w:cs="Times New Roman"/>
      <w:sz w:val="28"/>
      <w:szCs w:val="20"/>
      <w:lang w:val="en-GB"/>
    </w:rPr>
  </w:style>
  <w:style w:type="paragraph" w:customStyle="1" w:styleId="TAH">
    <w:name w:val="TAH"/>
    <w:basedOn w:val="TAC"/>
    <w:link w:val="TAHCar"/>
    <w:qFormat/>
    <w:rsid w:val="00CE7D6A"/>
    <w:rPr>
      <w:b/>
    </w:rPr>
  </w:style>
  <w:style w:type="paragraph" w:customStyle="1" w:styleId="TAC">
    <w:name w:val="TAC"/>
    <w:basedOn w:val="Normal"/>
    <w:link w:val="TACChar"/>
    <w:qFormat/>
    <w:rsid w:val="00CE7D6A"/>
    <w:pPr>
      <w:keepNext/>
      <w:keepLines/>
      <w:spacing w:after="0"/>
      <w:jc w:val="center"/>
    </w:pPr>
    <w:rPr>
      <w:rFonts w:ascii="Arial" w:hAnsi="Arial"/>
      <w:sz w:val="18"/>
    </w:rPr>
  </w:style>
  <w:style w:type="paragraph" w:customStyle="1" w:styleId="B1">
    <w:name w:val="B1"/>
    <w:basedOn w:val="Normal"/>
    <w:link w:val="B1Char"/>
    <w:qFormat/>
    <w:rsid w:val="00CE7D6A"/>
    <w:pPr>
      <w:ind w:left="568" w:hanging="284"/>
    </w:pPr>
  </w:style>
  <w:style w:type="paragraph" w:customStyle="1" w:styleId="TH">
    <w:name w:val="TH"/>
    <w:basedOn w:val="Normal"/>
    <w:link w:val="THChar"/>
    <w:qFormat/>
    <w:rsid w:val="00CE7D6A"/>
    <w:pPr>
      <w:keepNext/>
      <w:keepLines/>
      <w:spacing w:before="60"/>
      <w:jc w:val="center"/>
    </w:pPr>
    <w:rPr>
      <w:rFonts w:ascii="Arial" w:hAnsi="Arial"/>
      <w:b/>
    </w:rPr>
  </w:style>
  <w:style w:type="paragraph" w:customStyle="1" w:styleId="TF">
    <w:name w:val="TF"/>
    <w:aliases w:val="left"/>
    <w:basedOn w:val="TH"/>
    <w:link w:val="TFChar"/>
    <w:qFormat/>
    <w:rsid w:val="00CE7D6A"/>
    <w:pPr>
      <w:keepNext w:val="0"/>
      <w:spacing w:before="0" w:after="240"/>
    </w:pPr>
  </w:style>
  <w:style w:type="table" w:styleId="TableGrid">
    <w:name w:val="Table Grid"/>
    <w:basedOn w:val="TableNormal"/>
    <w:qFormat/>
    <w:rsid w:val="00CE7D6A"/>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E7D6A"/>
    <w:rPr>
      <w:rFonts w:ascii="Times New Roman" w:eastAsiaTheme="minorEastAsia" w:hAnsi="Times New Roman" w:cs="Times New Roman"/>
      <w:sz w:val="20"/>
      <w:szCs w:val="20"/>
      <w:lang w:val="en-GB"/>
    </w:rPr>
  </w:style>
  <w:style w:type="character" w:customStyle="1" w:styleId="THChar">
    <w:name w:val="TH Char"/>
    <w:link w:val="TH"/>
    <w:qFormat/>
    <w:locked/>
    <w:rsid w:val="00CE7D6A"/>
    <w:rPr>
      <w:rFonts w:ascii="Arial" w:eastAsiaTheme="minorEastAsia" w:hAnsi="Arial" w:cs="Times New Roman"/>
      <w:b/>
      <w:sz w:val="20"/>
      <w:szCs w:val="20"/>
      <w:lang w:val="en-GB"/>
    </w:rPr>
  </w:style>
  <w:style w:type="character" w:customStyle="1" w:styleId="TFChar">
    <w:name w:val="TF Char"/>
    <w:link w:val="TF"/>
    <w:qFormat/>
    <w:rsid w:val="00CE7D6A"/>
    <w:rPr>
      <w:rFonts w:ascii="Arial" w:eastAsiaTheme="minorEastAsia" w:hAnsi="Arial" w:cs="Times New Roman"/>
      <w:b/>
      <w:sz w:val="20"/>
      <w:szCs w:val="20"/>
      <w:lang w:val="en-GB"/>
    </w:rPr>
  </w:style>
  <w:style w:type="character" w:customStyle="1" w:styleId="TACChar">
    <w:name w:val="TAC Char"/>
    <w:link w:val="TAC"/>
    <w:qFormat/>
    <w:locked/>
    <w:rsid w:val="00CE7D6A"/>
    <w:rPr>
      <w:rFonts w:ascii="Arial" w:eastAsiaTheme="minorEastAsia" w:hAnsi="Arial" w:cs="Times New Roman"/>
      <w:sz w:val="18"/>
      <w:szCs w:val="20"/>
      <w:lang w:val="en-GB"/>
    </w:rPr>
  </w:style>
  <w:style w:type="character" w:customStyle="1" w:styleId="TAHCar">
    <w:name w:val="TAH Car"/>
    <w:link w:val="TAH"/>
    <w:qFormat/>
    <w:rsid w:val="00CE7D6A"/>
    <w:rPr>
      <w:rFonts w:ascii="Arial" w:eastAsiaTheme="minorEastAsia" w:hAnsi="Arial" w:cs="Times New Roman"/>
      <w:b/>
      <w:sz w:val="18"/>
      <w:szCs w:val="20"/>
      <w:lang w:val="en-GB"/>
    </w:rPr>
  </w:style>
  <w:style w:type="character" w:customStyle="1" w:styleId="Heading2Char">
    <w:name w:val="Heading 2 Char"/>
    <w:basedOn w:val="DefaultParagraphFont"/>
    <w:link w:val="Heading2"/>
    <w:uiPriority w:val="9"/>
    <w:semiHidden/>
    <w:rsid w:val="00CE7D6A"/>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E7D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6A"/>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CA6548"/>
    <w:rPr>
      <w:sz w:val="16"/>
      <w:szCs w:val="16"/>
    </w:rPr>
  </w:style>
  <w:style w:type="paragraph" w:styleId="CommentText">
    <w:name w:val="annotation text"/>
    <w:basedOn w:val="Normal"/>
    <w:link w:val="CommentTextChar"/>
    <w:uiPriority w:val="99"/>
    <w:semiHidden/>
    <w:unhideWhenUsed/>
    <w:rsid w:val="00CA6548"/>
  </w:style>
  <w:style w:type="character" w:customStyle="1" w:styleId="CommentTextChar">
    <w:name w:val="Comment Text Char"/>
    <w:basedOn w:val="DefaultParagraphFont"/>
    <w:link w:val="CommentText"/>
    <w:uiPriority w:val="99"/>
    <w:semiHidden/>
    <w:rsid w:val="00CA6548"/>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6548"/>
    <w:rPr>
      <w:b/>
      <w:bCs/>
    </w:rPr>
  </w:style>
  <w:style w:type="character" w:customStyle="1" w:styleId="CommentSubjectChar">
    <w:name w:val="Comment Subject Char"/>
    <w:basedOn w:val="CommentTextChar"/>
    <w:link w:val="CommentSubject"/>
    <w:uiPriority w:val="99"/>
    <w:semiHidden/>
    <w:rsid w:val="00CA6548"/>
    <w:rPr>
      <w:rFonts w:ascii="Times New Roman" w:eastAsiaTheme="minorEastAsia" w:hAnsi="Times New Roman" w:cs="Times New Roman"/>
      <w:b/>
      <w:bCs/>
      <w:sz w:val="20"/>
      <w:szCs w:val="20"/>
      <w:lang w:val="en-GB"/>
    </w:rPr>
  </w:style>
  <w:style w:type="character" w:customStyle="1" w:styleId="Heading1Char">
    <w:name w:val="Heading 1 Char"/>
    <w:basedOn w:val="DefaultParagraphFont"/>
    <w:link w:val="Heading1"/>
    <w:uiPriority w:val="9"/>
    <w:rsid w:val="00B11438"/>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6A60CA"/>
    <w:pPr>
      <w:ind w:left="720"/>
      <w:contextualSpacing/>
    </w:pPr>
  </w:style>
  <w:style w:type="character" w:styleId="PlaceholderText">
    <w:name w:val="Placeholder Text"/>
    <w:basedOn w:val="DefaultParagraphFont"/>
    <w:uiPriority w:val="99"/>
    <w:semiHidden/>
    <w:rsid w:val="008E6626"/>
    <w:rPr>
      <w:color w:val="808080"/>
    </w:rPr>
  </w:style>
  <w:style w:type="paragraph" w:styleId="Revision">
    <w:name w:val="Revision"/>
    <w:hidden/>
    <w:uiPriority w:val="99"/>
    <w:semiHidden/>
    <w:rsid w:val="00E2760C"/>
    <w:pPr>
      <w:spacing w:after="0" w:line="240" w:lineRule="auto"/>
    </w:pPr>
    <w:rPr>
      <w:rFonts w:ascii="Times New Roman" w:eastAsiaTheme="minorEastAsia" w:hAnsi="Times New Roman" w:cs="Times New Roman"/>
      <w:sz w:val="20"/>
      <w:szCs w:val="20"/>
      <w:lang w:val="en-GB"/>
    </w:rPr>
  </w:style>
  <w:style w:type="paragraph" w:styleId="Header">
    <w:name w:val="header"/>
    <w:aliases w:val="header odd,header odd1,header odd2,header odd3,header odd4,header odd5,header odd6,header"/>
    <w:link w:val="HeaderChar"/>
    <w:qFormat/>
    <w:rsid w:val="00A8052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A80521"/>
    <w:rPr>
      <w:rFonts w:ascii="Arial" w:eastAsia="Times New Roman" w:hAnsi="Arial" w:cs="Times New Roman"/>
      <w:b/>
      <w:noProof/>
      <w:sz w:val="18"/>
      <w:szCs w:val="20"/>
      <w:lang w:val="en-GB" w:eastAsia="ja-JP"/>
    </w:rPr>
  </w:style>
  <w:style w:type="character" w:styleId="Hyperlink">
    <w:name w:val="Hyperlink"/>
    <w:basedOn w:val="DefaultParagraphFont"/>
    <w:rsid w:val="00A80521"/>
    <w:rPr>
      <w:color w:val="0563C1" w:themeColor="hyperlink"/>
      <w:u w:val="single"/>
    </w:rPr>
  </w:style>
  <w:style w:type="paragraph" w:customStyle="1" w:styleId="CRCoverPage">
    <w:name w:val="CR Cover Page"/>
    <w:link w:val="CRCoverPageChar"/>
    <w:qFormat/>
    <w:rsid w:val="00A80521"/>
    <w:pPr>
      <w:spacing w:after="120"/>
    </w:pPr>
    <w:rPr>
      <w:rFonts w:ascii="Arial" w:eastAsia="Times New Roman" w:hAnsi="Arial" w:cs="Times New Roman"/>
      <w:sz w:val="20"/>
      <w:szCs w:val="20"/>
    </w:rPr>
  </w:style>
  <w:style w:type="character" w:customStyle="1" w:styleId="CRCoverPageChar">
    <w:name w:val="CR Cover Page Char"/>
    <w:link w:val="CRCoverPage"/>
    <w:qFormat/>
    <w:rsid w:val="00A8052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0" ma:contentTypeDescription="Create a new document." ma:contentTypeScope="" ma:versionID="8edd9c6fb18c263cf40a50151f8eee97">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968ec812f4a4053723ed09c946a3a92"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3CB8-9102-42B4-9243-14D151FF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054C6-D1C3-47A0-B679-B425087AD757}">
  <ds:schemaRefs>
    <ds:schemaRef ds:uri="http://schemas.microsoft.com/sharepoint/v3/contenttype/forms"/>
  </ds:schemaRefs>
</ds:datastoreItem>
</file>

<file path=customXml/itemProps3.xml><?xml version="1.0" encoding="utf-8"?>
<ds:datastoreItem xmlns:ds="http://schemas.openxmlformats.org/officeDocument/2006/customXml" ds:itemID="{973D7BAD-7DF6-42E9-9BCA-5946D039610D}">
  <ds:schemaRefs>
    <ds:schemaRef ds:uri="ecf15794-1c34-4b37-a3c8-0e782a84561c"/>
    <ds:schemaRef ds:uri="http://purl.org/dc/terms/"/>
    <ds:schemaRef ds:uri="http://schemas.microsoft.com/office/2006/documentManagement/types"/>
    <ds:schemaRef ds:uri="cf7c53e0-8330-4aac-bdbf-6fe5928d1c77"/>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348AD67-D745-45BF-B916-28006E31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Aidin Razavi</dc:creator>
  <cp:keywords/>
  <dc:description/>
  <cp:lastModifiedBy>Esther Sienkiewicz</cp:lastModifiedBy>
  <cp:revision>4</cp:revision>
  <dcterms:created xsi:type="dcterms:W3CDTF">2020-07-24T14:57:00Z</dcterms:created>
  <dcterms:modified xsi:type="dcterms:W3CDTF">2020-07-24T15:53:00Z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EriCOLLProjects">
    <vt:lpwstr/>
  </property>
  <property fmtid="{D5CDD505-2E9C-101B-9397-08002B2CF9AE}" pid="4" name="EriCOLLCategory">
    <vt:lpwstr/>
  </property>
  <property fmtid="{D5CDD505-2E9C-101B-9397-08002B2CF9AE}" pid="5" name="TaxKeyword">
    <vt:lpwstr/>
  </property>
  <property fmtid="{D5CDD505-2E9C-101B-9397-08002B2CF9AE}" pid="6" name="EriCOLLProducts">
    <vt:lpwstr/>
  </property>
  <property fmtid="{D5CDD505-2E9C-101B-9397-08002B2CF9AE}" pid="7" name="EriCOLLCustomer">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_dlc_DocIdItemGuid">
    <vt:lpwstr>663a5ff6-5161-4449-9907-da564592c168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1591217586</vt:lpwstr>
  </property>
</Properties>
</file>