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47C8" w14:textId="77777777" w:rsidR="0064057B" w:rsidRDefault="00100805">
      <w:pPr>
        <w:pStyle w:val="Header"/>
        <w:keepLines/>
        <w:tabs>
          <w:tab w:val="right" w:pos="10440"/>
          <w:tab w:val="right" w:pos="13323"/>
        </w:tabs>
        <w:rPr>
          <w:rFonts w:cs="Arial"/>
          <w:sz w:val="24"/>
          <w:szCs w:val="24"/>
          <w:lang w:val="en-US" w:eastAsia="zh-CN"/>
        </w:rPr>
      </w:pPr>
      <w:bookmarkStart w:id="0" w:name="_Hlt450066087"/>
      <w:bookmarkStart w:id="1" w:name="_Hlt448930105"/>
      <w:bookmarkStart w:id="2" w:name="_Hlt450051172"/>
      <w:bookmarkStart w:id="3" w:name="Title"/>
      <w:bookmarkStart w:id="4" w:name="_Hlt450039480"/>
      <w:bookmarkStart w:id="5" w:name="_Hlt450066085"/>
      <w:bookmarkStart w:id="6" w:name="DocumentFor"/>
      <w:bookmarkStart w:id="7" w:name="_Hlt449016246"/>
      <w:bookmarkStart w:id="8" w:name="_Ref465244136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cs="Arial"/>
          <w:sz w:val="24"/>
          <w:szCs w:val="24"/>
        </w:rPr>
        <w:t>3GPP TSG-RAN WG4 Meeting #</w:t>
      </w:r>
      <w:r>
        <w:t xml:space="preserve"> </w:t>
      </w:r>
      <w:r>
        <w:rPr>
          <w:rFonts w:cs="Arial"/>
          <w:sz w:val="24"/>
          <w:szCs w:val="24"/>
        </w:rPr>
        <w:t xml:space="preserve">95-e </w:t>
      </w:r>
      <w:r>
        <w:rPr>
          <w:rFonts w:cs="Arial"/>
          <w:sz w:val="24"/>
          <w:szCs w:val="24"/>
        </w:rPr>
        <w:tab/>
      </w:r>
      <w:r>
        <w:rPr>
          <w:rFonts w:cs="Arial" w:hint="eastAsia"/>
          <w:sz w:val="24"/>
          <w:szCs w:val="24"/>
          <w:lang w:val="en-US" w:eastAsia="zh-CN"/>
        </w:rPr>
        <w:t xml:space="preserve">draft </w:t>
      </w:r>
      <w:r>
        <w:rPr>
          <w:rFonts w:cs="Arial"/>
          <w:sz w:val="24"/>
          <w:szCs w:val="24"/>
        </w:rPr>
        <w:t>R4-200</w:t>
      </w:r>
      <w:r>
        <w:rPr>
          <w:rFonts w:cs="Arial" w:hint="eastAsia"/>
          <w:sz w:val="24"/>
          <w:szCs w:val="24"/>
          <w:lang w:val="en-US" w:eastAsia="zh-CN"/>
        </w:rPr>
        <w:t>8782</w:t>
      </w:r>
    </w:p>
    <w:p w14:paraId="3A18AAFC" w14:textId="77777777" w:rsidR="0064057B" w:rsidRDefault="00100805">
      <w:pPr>
        <w:tabs>
          <w:tab w:val="right" w:pos="10440"/>
          <w:tab w:val="right" w:pos="13323"/>
        </w:tabs>
        <w:spacing w:afterLines="100" w:after="240"/>
        <w:rPr>
          <w:rFonts w:ascii="Arial" w:eastAsia="MS Mincho" w:hAnsi="Arial" w:cs="Arial"/>
          <w:b/>
          <w:sz w:val="24"/>
          <w:szCs w:val="24"/>
          <w:lang w:val="en-US" w:eastAsia="ja-JP"/>
        </w:rPr>
      </w:pPr>
      <w:r>
        <w:rPr>
          <w:rFonts w:ascii="Arial" w:hAnsi="Arial"/>
          <w:b/>
          <w:sz w:val="24"/>
          <w:szCs w:val="24"/>
          <w:lang w:eastAsia="zh-CN"/>
        </w:rPr>
        <w:t>Electronic Meeting, 25 May</w:t>
      </w:r>
      <w:r>
        <w:rPr>
          <w:rFonts w:ascii="Arial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–</w:t>
      </w:r>
      <w:r>
        <w:rPr>
          <w:rFonts w:ascii="Arial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 xml:space="preserve">5 </w:t>
      </w:r>
      <w:proofErr w:type="gramStart"/>
      <w:r>
        <w:rPr>
          <w:rFonts w:ascii="Arial" w:hAnsi="Arial"/>
          <w:b/>
          <w:sz w:val="24"/>
          <w:szCs w:val="24"/>
          <w:lang w:eastAsia="zh-CN"/>
        </w:rPr>
        <w:t>June,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 202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0</w:t>
      </w:r>
    </w:p>
    <w:p w14:paraId="5F644B87" w14:textId="77777777" w:rsidR="0064057B" w:rsidRDefault="00100805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Source: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sz w:val="22"/>
          <w:szCs w:val="22"/>
          <w:lang w:val="en-US" w:eastAsia="zh-CN"/>
        </w:rPr>
        <w:t>ZTE</w:t>
      </w:r>
    </w:p>
    <w:p w14:paraId="25B26CE9" w14:textId="77777777" w:rsidR="0064057B" w:rsidRDefault="00100805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 xml:space="preserve">TP to TR 38.809 on IAB TX IMD </w:t>
      </w:r>
    </w:p>
    <w:p w14:paraId="4908EB94" w14:textId="77777777" w:rsidR="0064057B" w:rsidRDefault="00100805">
      <w:pPr>
        <w:tabs>
          <w:tab w:val="left" w:pos="1985"/>
        </w:tabs>
        <w:jc w:val="both"/>
        <w:rPr>
          <w:rFonts w:ascii="Arial" w:hAnsi="Arial" w:cs="Arial"/>
          <w:b/>
          <w:color w:val="000000"/>
          <w:sz w:val="22"/>
          <w:szCs w:val="22"/>
          <w:lang w:val="en-US" w:eastAsia="zh-CN"/>
        </w:rPr>
      </w:pPr>
      <w:r>
        <w:rPr>
          <w:rFonts w:ascii="Arial" w:hAnsi="Arial" w:cs="Arial"/>
          <w:b/>
          <w:color w:val="000000"/>
          <w:sz w:val="22"/>
          <w:szCs w:val="22"/>
        </w:rPr>
        <w:t>Agenda Item: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 w:hint="eastAsia"/>
          <w:bCs/>
          <w:color w:val="000000"/>
          <w:sz w:val="22"/>
          <w:szCs w:val="22"/>
          <w:lang w:val="en-US" w:eastAsia="zh-CN"/>
        </w:rPr>
        <w:t>6.5.2.1.3</w:t>
      </w:r>
    </w:p>
    <w:p w14:paraId="76426ACC" w14:textId="77777777" w:rsidR="0064057B" w:rsidRDefault="00100805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Document for: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 w:hint="eastAsia"/>
          <w:bCs/>
          <w:sz w:val="22"/>
          <w:szCs w:val="22"/>
          <w:lang w:val="en-US" w:eastAsia="zh-CN"/>
        </w:rPr>
        <w:t>Approval</w:t>
      </w:r>
    </w:p>
    <w:p w14:paraId="6D0812BC" w14:textId="77777777" w:rsidR="0064057B" w:rsidRDefault="00100805">
      <w:pPr>
        <w:pStyle w:val="Heading1"/>
      </w:pPr>
      <w:r>
        <w:t>Introduction</w:t>
      </w:r>
      <w:bookmarkEnd w:id="8"/>
    </w:p>
    <w:p w14:paraId="69C3B599" w14:textId="77777777" w:rsidR="0064057B" w:rsidRDefault="00100805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IAB TX IMD requirement has been </w:t>
      </w:r>
      <w:r>
        <w:rPr>
          <w:rFonts w:hint="eastAsia"/>
          <w:lang w:val="en-US" w:eastAsia="zh-CN"/>
        </w:rPr>
        <w:t xml:space="preserve">discussed in [1]. There is one TP to TR is endorsed in RAN4#94-e </w:t>
      </w:r>
      <w:proofErr w:type="gramStart"/>
      <w:r>
        <w:rPr>
          <w:rFonts w:hint="eastAsia"/>
          <w:lang w:val="en-US" w:eastAsia="zh-CN"/>
        </w:rPr>
        <w:t>meeting[</w:t>
      </w:r>
      <w:proofErr w:type="gramEnd"/>
      <w:r>
        <w:rPr>
          <w:rFonts w:hint="eastAsia"/>
          <w:lang w:val="en-US" w:eastAsia="zh-CN"/>
        </w:rPr>
        <w:t>2],It is proposed to approve the TP to TR as following.</w:t>
      </w:r>
    </w:p>
    <w:p w14:paraId="141A9FCD" w14:textId="77777777" w:rsidR="0064057B" w:rsidRDefault="00100805">
      <w:pPr>
        <w:rPr>
          <w:lang w:val="en-US" w:eastAsia="zh-CN"/>
        </w:rPr>
      </w:pPr>
      <w:r>
        <w:rPr>
          <w:rFonts w:hint="eastAsia"/>
          <w:lang w:val="en-US" w:eastAsia="zh-CN"/>
        </w:rPr>
        <w:t>This is the revision of R4-2007544.</w:t>
      </w:r>
    </w:p>
    <w:p w14:paraId="5C71408E" w14:textId="77777777" w:rsidR="0064057B" w:rsidRDefault="00100805">
      <w:pPr>
        <w:pStyle w:val="Heading1"/>
        <w:rPr>
          <w:lang w:eastAsia="zh-CN"/>
        </w:rPr>
      </w:pPr>
      <w:r>
        <w:rPr>
          <w:lang w:eastAsia="zh-CN"/>
        </w:rPr>
        <w:t>References</w:t>
      </w:r>
    </w:p>
    <w:p w14:paraId="7FC6738E" w14:textId="77777777" w:rsidR="0064057B" w:rsidRDefault="00100805">
      <w:pPr>
        <w:pStyle w:val="a"/>
        <w:rPr>
          <w:lang w:val="en-US" w:eastAsia="zh-CN"/>
        </w:rPr>
      </w:pPr>
      <w:r>
        <w:rPr>
          <w:lang w:val="en-US" w:eastAsia="zh-CN"/>
        </w:rPr>
        <w:t>R4-</w:t>
      </w:r>
      <w:r>
        <w:rPr>
          <w:rFonts w:hint="eastAsia"/>
          <w:lang w:val="en-US" w:eastAsia="zh-CN"/>
        </w:rPr>
        <w:t>2007543 on IAB TX IMD, ZTE</w:t>
      </w:r>
    </w:p>
    <w:p w14:paraId="7B4C04F8" w14:textId="77777777" w:rsidR="0064057B" w:rsidRDefault="00100805">
      <w:pPr>
        <w:pStyle w:val="a"/>
        <w:rPr>
          <w:lang w:val="en-US" w:eastAsia="zh-CN"/>
        </w:rPr>
      </w:pPr>
      <w:r>
        <w:rPr>
          <w:lang w:val="en-US" w:eastAsia="zh-CN"/>
        </w:rPr>
        <w:t>R4-2002497</w:t>
      </w:r>
      <w:r>
        <w:rPr>
          <w:rFonts w:hint="eastAsia"/>
          <w:lang w:val="en-US" w:eastAsia="zh-CN"/>
        </w:rPr>
        <w:t xml:space="preserve"> TP to TR 38.xxx: OTA transmitter interm</w:t>
      </w:r>
      <w:r>
        <w:rPr>
          <w:rFonts w:hint="eastAsia"/>
          <w:lang w:val="en-US" w:eastAsia="zh-CN"/>
        </w:rPr>
        <w:t>odulation, Ericsson</w:t>
      </w:r>
    </w:p>
    <w:p w14:paraId="2E679DFF" w14:textId="77777777" w:rsidR="0064057B" w:rsidRDefault="0064057B">
      <w:pPr>
        <w:pStyle w:val="a"/>
        <w:numPr>
          <w:ilvl w:val="0"/>
          <w:numId w:val="0"/>
        </w:numPr>
        <w:rPr>
          <w:lang w:val="en-US" w:eastAsia="zh-CN"/>
        </w:rPr>
      </w:pPr>
    </w:p>
    <w:p w14:paraId="58251BDF" w14:textId="77777777" w:rsidR="0064057B" w:rsidRDefault="0064057B">
      <w:pPr>
        <w:pStyle w:val="a"/>
        <w:numPr>
          <w:ilvl w:val="0"/>
          <w:numId w:val="0"/>
        </w:numPr>
        <w:rPr>
          <w:lang w:val="en-US" w:eastAsia="zh-CN"/>
        </w:rPr>
      </w:pPr>
    </w:p>
    <w:p w14:paraId="22AB2ADB" w14:textId="77777777" w:rsidR="0064057B" w:rsidRDefault="0064057B">
      <w:pPr>
        <w:pStyle w:val="a"/>
        <w:numPr>
          <w:ilvl w:val="0"/>
          <w:numId w:val="0"/>
        </w:numPr>
        <w:rPr>
          <w:lang w:val="en-US" w:eastAsia="zh-CN"/>
        </w:rPr>
      </w:pPr>
    </w:p>
    <w:p w14:paraId="1B97DC2B" w14:textId="77777777" w:rsidR="0064057B" w:rsidRDefault="0064057B">
      <w:pPr>
        <w:pStyle w:val="a"/>
        <w:numPr>
          <w:ilvl w:val="0"/>
          <w:numId w:val="0"/>
        </w:numPr>
        <w:rPr>
          <w:lang w:val="en-US" w:eastAsia="zh-CN"/>
        </w:rPr>
        <w:sectPr w:rsidR="00640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40"/>
          <w:pgMar w:top="794" w:right="794" w:bottom="993" w:left="794" w:header="680" w:footer="567" w:gutter="0"/>
          <w:cols w:space="720"/>
          <w:docGrid w:linePitch="272"/>
        </w:sectPr>
      </w:pPr>
    </w:p>
    <w:p w14:paraId="2BE61179" w14:textId="77777777" w:rsidR="0064057B" w:rsidRDefault="001008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--------------Start of text proposal-------------</w:t>
      </w:r>
    </w:p>
    <w:p w14:paraId="34391D1C" w14:textId="77777777" w:rsidR="0064057B" w:rsidRDefault="00100805">
      <w:pPr>
        <w:pStyle w:val="Heading2"/>
        <w:numPr>
          <w:ilvl w:val="1"/>
          <w:numId w:val="0"/>
        </w:numPr>
        <w:tabs>
          <w:tab w:val="clear" w:pos="576"/>
        </w:tabs>
      </w:pPr>
      <w:bookmarkStart w:id="9" w:name="_Toc18916170"/>
      <w:bookmarkStart w:id="10" w:name="_Toc39763702"/>
      <w:bookmarkStart w:id="11" w:name="_Toc13080226"/>
      <w:r>
        <w:rPr>
          <w:rFonts w:hint="eastAsia"/>
        </w:rPr>
        <w:t>7</w:t>
      </w:r>
      <w:r>
        <w:t>.7</w:t>
      </w:r>
      <w:r>
        <w:tab/>
        <w:t>Transmitter intermodulation</w:t>
      </w:r>
      <w:bookmarkEnd w:id="9"/>
      <w:bookmarkEnd w:id="10"/>
      <w:bookmarkEnd w:id="11"/>
    </w:p>
    <w:p w14:paraId="0E1E7FF6" w14:textId="77777777" w:rsidR="0064057B" w:rsidRDefault="00100805">
      <w:pPr>
        <w:rPr>
          <w:ins w:id="12" w:author="Rui" w:date="2020-05-15T16:03:00Z"/>
          <w:lang w:val="en-US" w:eastAsia="zh-CN"/>
        </w:rPr>
      </w:pPr>
      <w:ins w:id="13" w:author="Rui" w:date="2020-05-15T16:03:00Z">
        <w:r>
          <w:rPr>
            <w:rFonts w:hint="eastAsia"/>
            <w:lang w:val="en-US" w:eastAsia="zh-CN"/>
          </w:rPr>
          <w:t xml:space="preserve">For conducted transmitter intermodulation, it is agreed to reuse the base station framework for both IAB-DU and </w:t>
        </w:r>
        <w:r>
          <w:rPr>
            <w:rFonts w:hint="eastAsia"/>
            <w:lang w:val="en-US" w:eastAsia="zh-CN"/>
          </w:rPr>
          <w:t>IAB-MT.</w:t>
        </w:r>
      </w:ins>
    </w:p>
    <w:p w14:paraId="431FAA1A" w14:textId="77777777" w:rsidR="0064057B" w:rsidRDefault="00100805">
      <w:pPr>
        <w:pStyle w:val="Guidance"/>
        <w:rPr>
          <w:del w:id="14" w:author="Rui" w:date="2020-05-15T16:03:00Z"/>
        </w:rPr>
      </w:pPr>
      <w:del w:id="15" w:author="Rui" w:date="2020-05-15T16:03:00Z">
        <w:r>
          <w:delText>Detailed structure of the subclause is TBD.</w:delText>
        </w:r>
      </w:del>
    </w:p>
    <w:p w14:paraId="30CD87F4" w14:textId="77777777" w:rsidR="0064057B" w:rsidRDefault="0064057B">
      <w:pPr>
        <w:pStyle w:val="Guidance"/>
      </w:pPr>
    </w:p>
    <w:p w14:paraId="57E573AE" w14:textId="77777777" w:rsidR="0064057B" w:rsidRDefault="001008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--------------Start of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next</w:t>
      </w:r>
      <w:r>
        <w:rPr>
          <w:b/>
          <w:color w:val="FF0000"/>
          <w:sz w:val="28"/>
          <w:szCs w:val="28"/>
        </w:rPr>
        <w:t xml:space="preserve"> text proposal-------------</w:t>
      </w:r>
    </w:p>
    <w:p w14:paraId="1893C476" w14:textId="77777777" w:rsidR="0064057B" w:rsidRDefault="00100805">
      <w:pPr>
        <w:pStyle w:val="Heading2"/>
        <w:numPr>
          <w:ilvl w:val="1"/>
          <w:numId w:val="0"/>
        </w:numPr>
        <w:tabs>
          <w:tab w:val="clear" w:pos="576"/>
        </w:tabs>
      </w:pPr>
      <w:bookmarkStart w:id="16" w:name="_Toc25739819"/>
      <w:bookmarkStart w:id="17" w:name="_Toc18916189"/>
      <w:bookmarkStart w:id="18" w:name="_Toc13080404"/>
      <w:r>
        <w:t>9.8</w:t>
      </w:r>
      <w:r>
        <w:tab/>
        <w:t>OTA transmitter intermodulation</w:t>
      </w:r>
      <w:bookmarkEnd w:id="16"/>
      <w:bookmarkEnd w:id="17"/>
      <w:bookmarkEnd w:id="18"/>
    </w:p>
    <w:p w14:paraId="77E4AC12" w14:textId="77777777" w:rsidR="0064057B" w:rsidRDefault="00100805">
      <w:pPr>
        <w:pStyle w:val="Heading3"/>
        <w:numPr>
          <w:ilvl w:val="2"/>
          <w:numId w:val="0"/>
        </w:numPr>
        <w:tabs>
          <w:tab w:val="clear" w:pos="862"/>
        </w:tabs>
        <w:rPr>
          <w:rFonts w:eastAsiaTheme="minorEastAsia"/>
        </w:rPr>
      </w:pPr>
      <w:r>
        <w:rPr>
          <w:rFonts w:eastAsiaTheme="minorEastAsia"/>
        </w:rPr>
        <w:t>9.8.1 IAB DU intermodulation</w:t>
      </w:r>
    </w:p>
    <w:p w14:paraId="1AAA1A24" w14:textId="0720E69B" w:rsidR="0064057B" w:rsidRDefault="00100805">
      <w:pPr>
        <w:rPr>
          <w:rFonts w:eastAsiaTheme="minorEastAsia"/>
          <w:iCs/>
        </w:rPr>
      </w:pPr>
      <w:r>
        <w:rPr>
          <w:rFonts w:eastAsiaTheme="minorEastAsia"/>
          <w:iCs/>
        </w:rPr>
        <w:t xml:space="preserve">For FR1 the IAB node could be co-located if the IAB TDD pattern for </w:t>
      </w:r>
      <w:r>
        <w:rPr>
          <w:rFonts w:eastAsiaTheme="minorEastAsia"/>
          <w:iCs/>
        </w:rPr>
        <w:t>transmission and receiving is the same</w:t>
      </w:r>
      <w:ins w:id="19" w:author="Nokia-user" w:date="2020-06-03T10:16:00Z">
        <w:r>
          <w:rPr>
            <w:rFonts w:eastAsiaTheme="minorEastAsia"/>
            <w:iCs/>
          </w:rPr>
          <w:t xml:space="preserve"> </w:t>
        </w:r>
        <w:r w:rsidRPr="00100805">
          <w:rPr>
            <w:rFonts w:eastAsiaTheme="minorEastAsia"/>
            <w:iCs/>
            <w:highlight w:val="green"/>
            <w:rPrChange w:id="20" w:author="Nokia-user" w:date="2020-06-03T10:17:00Z">
              <w:rPr>
                <w:rFonts w:eastAsiaTheme="minorEastAsia"/>
                <w:iCs/>
              </w:rPr>
            </w:rPrChange>
          </w:rPr>
          <w:t>for both IAB-DU and IAB-MT of both co-located nodes</w:t>
        </w:r>
      </w:ins>
      <w:ins w:id="21" w:author="Nokia-user" w:date="2020-06-03T10:22:00Z">
        <w:r w:rsidRPr="00100805">
          <w:rPr>
            <w:rFonts w:eastAsiaTheme="minorEastAsia"/>
            <w:iCs/>
            <w:highlight w:val="green"/>
            <w:rPrChange w:id="22" w:author="Nokia-user" w:date="2020-06-03T10:26:00Z">
              <w:rPr>
                <w:rFonts w:eastAsiaTheme="minorEastAsia"/>
                <w:iCs/>
              </w:rPr>
            </w:rPrChange>
          </w:rPr>
          <w:t xml:space="preserve">, i.e. just coordinating the UL/DL timeslots is not sufficient but the actual </w:t>
        </w:r>
      </w:ins>
      <w:ins w:id="23" w:author="Nokia-user" w:date="2020-06-03T10:25:00Z">
        <w:r w:rsidRPr="00100805">
          <w:rPr>
            <w:rFonts w:eastAsiaTheme="minorEastAsia"/>
            <w:iCs/>
            <w:highlight w:val="green"/>
            <w:rPrChange w:id="24" w:author="Nokia-user" w:date="2020-06-03T10:26:00Z">
              <w:rPr>
                <w:rFonts w:eastAsiaTheme="minorEastAsia"/>
                <w:iCs/>
              </w:rPr>
            </w:rPrChange>
          </w:rPr>
          <w:t xml:space="preserve">Tx and Rx time instants of both IAB-DU and IAB-MT </w:t>
        </w:r>
      </w:ins>
      <w:ins w:id="25" w:author="Nokia-user" w:date="2020-06-03T10:26:00Z">
        <w:r w:rsidRPr="00100805">
          <w:rPr>
            <w:rFonts w:eastAsiaTheme="minorEastAsia"/>
            <w:iCs/>
            <w:highlight w:val="green"/>
            <w:rPrChange w:id="26" w:author="Nokia-user" w:date="2020-06-03T10:26:00Z">
              <w:rPr>
                <w:rFonts w:eastAsiaTheme="minorEastAsia"/>
                <w:iCs/>
              </w:rPr>
            </w:rPrChange>
          </w:rPr>
          <w:t>need to be aligned</w:t>
        </w:r>
      </w:ins>
      <w:r w:rsidRPr="00100805">
        <w:rPr>
          <w:rFonts w:eastAsiaTheme="minorEastAsia"/>
          <w:iCs/>
          <w:highlight w:val="green"/>
          <w:rPrChange w:id="27" w:author="Nokia-user" w:date="2020-06-03T10:26:00Z">
            <w:rPr>
              <w:rFonts w:eastAsiaTheme="minorEastAsia"/>
              <w:iCs/>
            </w:rPr>
          </w:rPrChange>
        </w:rPr>
        <w:t>.</w:t>
      </w:r>
      <w:r>
        <w:rPr>
          <w:rFonts w:eastAsiaTheme="minorEastAsia"/>
          <w:iCs/>
        </w:rPr>
        <w:t xml:space="preserve"> IAB DU intermodulation requirement shall be reused from BS spec.</w:t>
      </w:r>
    </w:p>
    <w:p w14:paraId="0AB98443" w14:textId="77777777" w:rsidR="0064057B" w:rsidRDefault="00100805">
      <w:pPr>
        <w:rPr>
          <w:ins w:id="28" w:author="Rui" w:date="2020-05-15T15:54:00Z"/>
          <w:rFonts w:eastAsia="DengXian"/>
          <w:lang w:val="en-US" w:eastAsia="zh-CN"/>
        </w:rPr>
      </w:pPr>
      <w:ins w:id="29" w:author="Rui" w:date="2020-05-15T15:54:00Z">
        <w:r>
          <w:rPr>
            <w:rFonts w:eastAsia="DengXian" w:hint="eastAsia"/>
            <w:lang w:val="en-US" w:eastAsia="zh-CN"/>
          </w:rPr>
          <w:t xml:space="preserve">Therefore </w:t>
        </w:r>
        <w:r>
          <w:rPr>
            <w:rFonts w:eastAsia="DengXian" w:hint="eastAsia"/>
            <w:i/>
            <w:iCs/>
            <w:lang w:val="en-US" w:eastAsia="zh-CN"/>
          </w:rPr>
          <w:t>IAB-DU type</w:t>
        </w:r>
        <w:r>
          <w:rPr>
            <w:rFonts w:eastAsia="DengXian" w:hint="eastAsia"/>
            <w:lang w:val="en-US" w:eastAsia="zh-CN"/>
          </w:rPr>
          <w:t xml:space="preserve"> </w:t>
        </w:r>
        <w:r>
          <w:rPr>
            <w:rFonts w:eastAsia="DengXian" w:hint="eastAsia"/>
            <w:i/>
            <w:iCs/>
            <w:lang w:val="en-US" w:eastAsia="zh-CN"/>
          </w:rPr>
          <w:t xml:space="preserve">1-O </w:t>
        </w:r>
        <w:r>
          <w:rPr>
            <w:rFonts w:eastAsia="DengXian" w:hint="eastAsia"/>
            <w:lang w:val="en-US" w:eastAsia="zh-CN"/>
          </w:rPr>
          <w:t xml:space="preserve">will reuse the framework of OTA TX intermodulation requirement defined in TS 38.104 section 9.8 for NR </w:t>
        </w:r>
        <w:r>
          <w:rPr>
            <w:rFonts w:eastAsia="DengXian" w:hint="eastAsia"/>
            <w:i/>
            <w:iCs/>
            <w:lang w:val="en-US" w:eastAsia="zh-CN"/>
          </w:rPr>
          <w:t>BS type 1-O</w:t>
        </w:r>
        <w:r>
          <w:rPr>
            <w:rFonts w:eastAsia="DengXian" w:hint="eastAsia"/>
            <w:lang w:val="en-US" w:eastAsia="zh-CN"/>
          </w:rPr>
          <w:t>.</w:t>
        </w:r>
      </w:ins>
    </w:p>
    <w:p w14:paraId="0A13C620" w14:textId="77777777" w:rsidR="0064057B" w:rsidRDefault="00100805">
      <w:pPr>
        <w:rPr>
          <w:ins w:id="30" w:author="Rui" w:date="2020-05-15T15:54:00Z"/>
          <w:rFonts w:eastAsia="DengXian"/>
          <w:lang w:val="en-US" w:eastAsia="zh-CN"/>
        </w:rPr>
      </w:pPr>
      <w:ins w:id="31" w:author="Rui" w:date="2020-05-15T15:54:00Z">
        <w:r>
          <w:rPr>
            <w:rFonts w:eastAsia="DengXian" w:hint="eastAsia"/>
            <w:lang w:val="en-US" w:eastAsia="zh-CN"/>
          </w:rPr>
          <w:t xml:space="preserve">There is </w:t>
        </w:r>
        <w:r>
          <w:rPr>
            <w:rFonts w:eastAsia="DengXian" w:hint="eastAsia"/>
            <w:lang w:val="en-US" w:eastAsia="zh-CN"/>
          </w:rPr>
          <w:t xml:space="preserve">no OTA TX intermodulation requirement for </w:t>
        </w:r>
        <w:r>
          <w:rPr>
            <w:rFonts w:eastAsia="DengXian" w:hint="eastAsia"/>
            <w:i/>
            <w:iCs/>
            <w:lang w:val="en-US" w:eastAsia="zh-CN"/>
          </w:rPr>
          <w:t xml:space="preserve">IAB-DU type </w:t>
        </w:r>
        <w:r>
          <w:rPr>
            <w:rFonts w:eastAsia="DengXian" w:hint="eastAsia"/>
            <w:lang w:val="en-US" w:eastAsia="zh-CN"/>
          </w:rPr>
          <w:t>2</w:t>
        </w:r>
        <w:r>
          <w:rPr>
            <w:rFonts w:eastAsia="DengXian" w:hint="eastAsia"/>
            <w:i/>
            <w:iCs/>
            <w:lang w:val="en-US" w:eastAsia="zh-CN"/>
          </w:rPr>
          <w:t xml:space="preserve">-O </w:t>
        </w:r>
        <w:r>
          <w:rPr>
            <w:rFonts w:eastAsia="DengXian" w:hint="eastAsia"/>
            <w:lang w:val="en-US" w:eastAsia="zh-CN"/>
          </w:rPr>
          <w:t>as there is no TX IMD requirement for BS type 2-O.</w:t>
        </w:r>
      </w:ins>
    </w:p>
    <w:p w14:paraId="33A46D8D" w14:textId="77777777" w:rsidR="0064057B" w:rsidRDefault="00100805">
      <w:pPr>
        <w:pStyle w:val="Heading3"/>
        <w:numPr>
          <w:ilvl w:val="2"/>
          <w:numId w:val="0"/>
        </w:numPr>
        <w:tabs>
          <w:tab w:val="clear" w:pos="862"/>
        </w:tabs>
        <w:rPr>
          <w:ins w:id="32" w:author="Rui" w:date="2020-05-15T16:01:00Z"/>
          <w:rFonts w:eastAsia="DengXian"/>
        </w:rPr>
      </w:pPr>
      <w:ins w:id="33" w:author="Rui" w:date="2020-05-15T16:01:00Z">
        <w:r>
          <w:rPr>
            <w:rFonts w:eastAsiaTheme="minorEastAsia"/>
          </w:rPr>
          <w:t>9.8.</w:t>
        </w:r>
        <w:r>
          <w:rPr>
            <w:rFonts w:eastAsiaTheme="minorEastAsia" w:hint="eastAsia"/>
          </w:rPr>
          <w:t>2</w:t>
        </w:r>
        <w:r>
          <w:rPr>
            <w:rFonts w:eastAsiaTheme="minorEastAsia"/>
          </w:rPr>
          <w:t xml:space="preserve"> IAB </w:t>
        </w:r>
        <w:r>
          <w:rPr>
            <w:rFonts w:eastAsiaTheme="minorEastAsia" w:hint="eastAsia"/>
          </w:rPr>
          <w:t>MT</w:t>
        </w:r>
        <w:r>
          <w:rPr>
            <w:rFonts w:eastAsiaTheme="minorEastAsia"/>
          </w:rPr>
          <w:t xml:space="preserve"> intermodulation</w:t>
        </w:r>
      </w:ins>
    </w:p>
    <w:p w14:paraId="460B8F57" w14:textId="77777777" w:rsidR="0064057B" w:rsidRDefault="00100805">
      <w:pPr>
        <w:rPr>
          <w:ins w:id="34" w:author="Rui" w:date="2020-05-15T16:01:00Z"/>
          <w:rFonts w:eastAsia="DengXian"/>
          <w:lang w:val="en-US" w:eastAsia="zh-CN"/>
        </w:rPr>
      </w:pPr>
      <w:ins w:id="35" w:author="Rui" w:date="2020-05-15T16:01:00Z">
        <w:del w:id="36" w:author="ZTE 2nd" w:date="2020-06-02T10:57:00Z">
          <w:r>
            <w:rPr>
              <w:rFonts w:eastAsia="DengXian" w:hint="eastAsia"/>
              <w:lang w:val="en-US" w:eastAsia="zh-CN"/>
            </w:rPr>
            <w:delText xml:space="preserve">There is no TX intermodulation requirement defined in TS 38.101, however, considering IAB is a network node and the </w:delText>
          </w:r>
          <w:r>
            <w:rPr>
              <w:rFonts w:eastAsia="DengXian" w:hint="eastAsia"/>
              <w:lang w:val="en-US" w:eastAsia="zh-CN"/>
            </w:rPr>
            <w:delText>co-location scenario of base station also occurs for IAB.</w:delText>
          </w:r>
        </w:del>
        <w:r>
          <w:rPr>
            <w:rFonts w:eastAsia="DengXian" w:hint="eastAsia"/>
            <w:lang w:val="en-US" w:eastAsia="zh-CN"/>
          </w:rPr>
          <w:t xml:space="preserve"> The co-location scenario of IAB is listed below as:</w:t>
        </w:r>
      </w:ins>
    </w:p>
    <w:p w14:paraId="4486E3A2" w14:textId="65A91C23" w:rsidR="0064057B" w:rsidRDefault="00100805">
      <w:pPr>
        <w:ind w:firstLine="280"/>
        <w:rPr>
          <w:ins w:id="37" w:author="ZTE 2nd" w:date="2020-06-02T11:13:00Z"/>
          <w:rFonts w:eastAsia="DengXian"/>
          <w:lang w:val="en-US" w:eastAsia="zh-CN"/>
        </w:rPr>
      </w:pPr>
      <w:ins w:id="38" w:author="Rui" w:date="2020-05-15T16:01:00Z">
        <w:r>
          <w:rPr>
            <w:rFonts w:eastAsia="DengXian"/>
            <w:lang w:val="en-US" w:eastAsia="zh-CN"/>
          </w:rPr>
          <w:t>-co-located with another IAB-</w:t>
        </w:r>
        <w:del w:id="39" w:author="Nokia-user" w:date="2020-06-03T10:21:00Z">
          <w:r w:rsidRPr="00100805" w:rsidDel="00100805">
            <w:rPr>
              <w:rFonts w:eastAsia="DengXian"/>
              <w:highlight w:val="green"/>
              <w:lang w:val="en-US" w:eastAsia="zh-CN"/>
              <w:rPrChange w:id="40" w:author="Nokia-user" w:date="2020-06-03T10:21:00Z">
                <w:rPr>
                  <w:rFonts w:eastAsia="DengXian"/>
                  <w:lang w:val="en-US" w:eastAsia="zh-CN"/>
                </w:rPr>
              </w:rPrChange>
            </w:rPr>
            <w:delText>MT</w:delText>
          </w:r>
        </w:del>
      </w:ins>
      <w:ins w:id="41" w:author="Nokia-user" w:date="2020-06-03T10:21:00Z">
        <w:r w:rsidRPr="00100805">
          <w:rPr>
            <w:rFonts w:eastAsia="DengXian"/>
            <w:highlight w:val="green"/>
            <w:lang w:val="en-US" w:eastAsia="zh-CN"/>
            <w:rPrChange w:id="42" w:author="Nokia-user" w:date="2020-06-03T10:21:00Z">
              <w:rPr>
                <w:rFonts w:eastAsia="DengXian"/>
                <w:lang w:val="en-US" w:eastAsia="zh-CN"/>
              </w:rPr>
            </w:rPrChange>
          </w:rPr>
          <w:t>Node</w:t>
        </w:r>
      </w:ins>
      <w:ins w:id="43" w:author="Rui" w:date="2020-05-15T16:01:00Z">
        <w:r>
          <w:rPr>
            <w:rFonts w:eastAsia="DengXian"/>
            <w:lang w:val="en-US" w:eastAsia="zh-CN"/>
          </w:rPr>
          <w:t xml:space="preserve"> in same band</w:t>
        </w:r>
      </w:ins>
    </w:p>
    <w:p w14:paraId="05D78E54" w14:textId="77777777" w:rsidR="0064057B" w:rsidRDefault="00100805">
      <w:pPr>
        <w:ind w:firstLine="280"/>
        <w:rPr>
          <w:ins w:id="44" w:author="ZTE 2nd" w:date="2020-06-02T11:34:00Z"/>
          <w:rFonts w:eastAsiaTheme="minorEastAsia"/>
          <w:highlight w:val="yellow"/>
          <w:lang w:val="en-US" w:eastAsia="zh-CN"/>
        </w:rPr>
      </w:pPr>
      <w:ins w:id="45" w:author="ZTE 2nd" w:date="2020-06-02T11:31:00Z">
        <w:r>
          <w:rPr>
            <w:rFonts w:eastAsia="DengXian" w:hint="eastAsia"/>
            <w:highlight w:val="yellow"/>
            <w:lang w:val="en-US" w:eastAsia="zh-CN"/>
          </w:rPr>
          <w:t xml:space="preserve">This </w:t>
        </w:r>
      </w:ins>
      <w:ins w:id="46" w:author="ZTE 2nd" w:date="2020-06-02T11:32:00Z">
        <w:r>
          <w:rPr>
            <w:rFonts w:eastAsia="DengXian" w:hint="eastAsia"/>
            <w:highlight w:val="yellow"/>
            <w:lang w:val="en-US" w:eastAsia="zh-CN"/>
          </w:rPr>
          <w:t xml:space="preserve">scenario shall be further considered as if the </w:t>
        </w:r>
      </w:ins>
      <w:ins w:id="47" w:author="ZTE 2nd" w:date="2020-06-02T11:33:00Z">
        <w:r>
          <w:rPr>
            <w:rFonts w:eastAsia="DengXian" w:hint="eastAsia"/>
            <w:highlight w:val="yellow"/>
            <w:lang w:val="en-US" w:eastAsia="zh-CN"/>
          </w:rPr>
          <w:t>IAB-DU and IAB-MT of one IAB-Node don</w:t>
        </w:r>
        <w:r>
          <w:rPr>
            <w:rFonts w:eastAsia="DengXian"/>
            <w:highlight w:val="yellow"/>
            <w:lang w:val="en-US" w:eastAsia="zh-CN"/>
          </w:rPr>
          <w:t>’</w:t>
        </w:r>
        <w:r>
          <w:rPr>
            <w:rFonts w:eastAsia="DengXian" w:hint="eastAsia"/>
            <w:highlight w:val="yellow"/>
            <w:lang w:val="en-US" w:eastAsia="zh-CN"/>
          </w:rPr>
          <w:t xml:space="preserve">t transmit </w:t>
        </w:r>
        <w:r>
          <w:rPr>
            <w:rFonts w:eastAsia="DengXian" w:hint="eastAsia"/>
            <w:highlight w:val="yellow"/>
            <w:lang w:val="en-US" w:eastAsia="zh-CN"/>
          </w:rPr>
          <w:t>simultaneously</w:t>
        </w:r>
      </w:ins>
      <w:ins w:id="48" w:author="ZTE 2nd" w:date="2020-06-02T11:34:00Z">
        <w:r>
          <w:rPr>
            <w:rFonts w:eastAsia="DengXian" w:hint="eastAsia"/>
            <w:highlight w:val="yellow"/>
            <w:lang w:val="en-US" w:eastAsia="zh-CN"/>
          </w:rPr>
          <w:t>, there will exist the scenario that</w:t>
        </w:r>
        <w:r>
          <w:rPr>
            <w:rFonts w:eastAsiaTheme="minorEastAsia"/>
            <w:highlight w:val="yellow"/>
            <w:lang w:val="en-US" w:eastAsia="zh-CN"/>
          </w:rPr>
          <w:t xml:space="preserve"> during UL timeslot one is transmitting in the backhaul</w:t>
        </w:r>
        <w:r>
          <w:rPr>
            <w:rFonts w:eastAsiaTheme="minorEastAsia" w:hint="eastAsia"/>
            <w:highlight w:val="yellow"/>
            <w:lang w:val="en-US" w:eastAsia="zh-CN"/>
          </w:rPr>
          <w:t xml:space="preserve"> link</w:t>
        </w:r>
        <w:r>
          <w:rPr>
            <w:rFonts w:eastAsiaTheme="minorEastAsia"/>
            <w:highlight w:val="yellow"/>
            <w:lang w:val="en-US" w:eastAsia="zh-CN"/>
          </w:rPr>
          <w:t xml:space="preserve"> and the other is receiving</w:t>
        </w:r>
        <w:r>
          <w:rPr>
            <w:rFonts w:eastAsiaTheme="minorEastAsia" w:hint="eastAsia"/>
            <w:highlight w:val="yellow"/>
            <w:lang w:val="en-US" w:eastAsia="zh-CN"/>
          </w:rPr>
          <w:t xml:space="preserve"> in the</w:t>
        </w:r>
        <w:r>
          <w:rPr>
            <w:rFonts w:eastAsiaTheme="minorEastAsia"/>
            <w:highlight w:val="yellow"/>
            <w:lang w:val="en-US" w:eastAsia="zh-CN"/>
          </w:rPr>
          <w:t xml:space="preserve"> access link, and correspondingly during DL timeslot </w:t>
        </w:r>
        <w:r>
          <w:rPr>
            <w:rFonts w:eastAsiaTheme="minorEastAsia" w:hint="eastAsia"/>
            <w:highlight w:val="yellow"/>
            <w:lang w:val="en-US" w:eastAsia="zh-CN"/>
          </w:rPr>
          <w:t>one</w:t>
        </w:r>
        <w:r>
          <w:rPr>
            <w:rFonts w:eastAsiaTheme="minorEastAsia"/>
            <w:highlight w:val="yellow"/>
            <w:lang w:val="en-US" w:eastAsia="zh-CN"/>
          </w:rPr>
          <w:t xml:space="preserve"> can be transmitting </w:t>
        </w:r>
        <w:r>
          <w:rPr>
            <w:rFonts w:eastAsiaTheme="minorEastAsia" w:hint="eastAsia"/>
            <w:highlight w:val="yellow"/>
            <w:lang w:val="en-US" w:eastAsia="zh-CN"/>
          </w:rPr>
          <w:t xml:space="preserve">in the </w:t>
        </w:r>
        <w:r>
          <w:rPr>
            <w:rFonts w:eastAsiaTheme="minorEastAsia"/>
            <w:highlight w:val="yellow"/>
            <w:lang w:val="en-US" w:eastAsia="zh-CN"/>
          </w:rPr>
          <w:t xml:space="preserve">access link and </w:t>
        </w:r>
        <w:r>
          <w:rPr>
            <w:rFonts w:eastAsiaTheme="minorEastAsia"/>
            <w:highlight w:val="yellow"/>
            <w:lang w:val="en-US" w:eastAsia="zh-CN"/>
          </w:rPr>
          <w:t>another</w:t>
        </w:r>
        <w:r>
          <w:rPr>
            <w:rFonts w:eastAsiaTheme="minorEastAsia" w:hint="eastAsia"/>
            <w:highlight w:val="yellow"/>
            <w:lang w:val="en-US" w:eastAsia="zh-CN"/>
          </w:rPr>
          <w:t xml:space="preserve"> is</w:t>
        </w:r>
        <w:r>
          <w:rPr>
            <w:rFonts w:eastAsiaTheme="minorEastAsia"/>
            <w:highlight w:val="yellow"/>
            <w:lang w:val="en-US" w:eastAsia="zh-CN"/>
          </w:rPr>
          <w:t xml:space="preserve"> receiving </w:t>
        </w:r>
        <w:r>
          <w:rPr>
            <w:rFonts w:eastAsiaTheme="minorEastAsia" w:hint="eastAsia"/>
            <w:highlight w:val="yellow"/>
            <w:lang w:val="en-US" w:eastAsia="zh-CN"/>
          </w:rPr>
          <w:t xml:space="preserve">in the </w:t>
        </w:r>
        <w:r>
          <w:rPr>
            <w:rFonts w:eastAsiaTheme="minorEastAsia"/>
            <w:highlight w:val="yellow"/>
            <w:lang w:val="en-US" w:eastAsia="zh-CN"/>
          </w:rPr>
          <w:t>backhaul</w:t>
        </w:r>
        <w:r>
          <w:rPr>
            <w:rFonts w:eastAsiaTheme="minorEastAsia" w:hint="eastAsia"/>
            <w:highlight w:val="yellow"/>
            <w:lang w:val="en-US" w:eastAsia="zh-CN"/>
          </w:rPr>
          <w:t xml:space="preserve"> link. </w:t>
        </w:r>
      </w:ins>
      <w:ins w:id="49" w:author="ZTE 2nd" w:date="2020-06-02T11:36:00Z">
        <w:r>
          <w:rPr>
            <w:rFonts w:eastAsiaTheme="minorEastAsia" w:hint="eastAsia"/>
            <w:highlight w:val="yellow"/>
            <w:lang w:val="en-US" w:eastAsia="zh-CN"/>
          </w:rPr>
          <w:t>In this case, the ex</w:t>
        </w:r>
      </w:ins>
      <w:ins w:id="50" w:author="ZTE 2nd" w:date="2020-06-02T11:37:00Z">
        <w:r>
          <w:rPr>
            <w:rFonts w:eastAsiaTheme="minorEastAsia" w:hint="eastAsia"/>
            <w:highlight w:val="yellow"/>
            <w:lang w:val="en-US" w:eastAsia="zh-CN"/>
          </w:rPr>
          <w:t>c</w:t>
        </w:r>
      </w:ins>
      <w:ins w:id="51" w:author="ZTE 2nd" w:date="2020-06-02T11:36:00Z">
        <w:r>
          <w:rPr>
            <w:rFonts w:eastAsiaTheme="minorEastAsia" w:hint="eastAsia"/>
            <w:highlight w:val="yellow"/>
            <w:lang w:val="en-US" w:eastAsia="zh-CN"/>
          </w:rPr>
          <w:t xml:space="preserve">essive </w:t>
        </w:r>
      </w:ins>
      <w:ins w:id="52" w:author="ZTE 2nd" w:date="2020-06-02T11:37:00Z">
        <w:r>
          <w:rPr>
            <w:rFonts w:eastAsiaTheme="minorEastAsia" w:hint="eastAsia"/>
            <w:highlight w:val="yellow"/>
            <w:lang w:val="en-US" w:eastAsia="zh-CN"/>
          </w:rPr>
          <w:t xml:space="preserve">interference will prevent the two IAB nodes to be co-located. Hence co-location scenario can only be considered </w:t>
        </w:r>
      </w:ins>
      <w:ins w:id="53" w:author="ZTE 2nd" w:date="2020-06-02T11:38:00Z">
        <w:r>
          <w:rPr>
            <w:rFonts w:eastAsiaTheme="minorEastAsia" w:hint="eastAsia"/>
            <w:highlight w:val="yellow"/>
            <w:lang w:val="en-US" w:eastAsia="zh-CN"/>
          </w:rPr>
          <w:t>for the following case:</w:t>
        </w:r>
      </w:ins>
      <w:bookmarkStart w:id="54" w:name="_GoBack"/>
      <w:bookmarkEnd w:id="54"/>
    </w:p>
    <w:p w14:paraId="397BE324" w14:textId="77777777" w:rsidR="0064057B" w:rsidRDefault="00100805">
      <w:pPr>
        <w:ind w:firstLine="280"/>
        <w:rPr>
          <w:ins w:id="55" w:author="ZTE 2nd" w:date="2020-06-02T11:15:00Z"/>
          <w:rFonts w:eastAsia="DengXian"/>
          <w:lang w:val="en-US" w:eastAsia="zh-CN"/>
        </w:rPr>
      </w:pPr>
      <w:ins w:id="56" w:author="Rui" w:date="2020-05-15T16:01:00Z">
        <w:r>
          <w:rPr>
            <w:rFonts w:eastAsia="DengXian"/>
            <w:lang w:val="en-US" w:eastAsia="zh-CN"/>
          </w:rPr>
          <w:t xml:space="preserve">-co-located as IAB-DU and IAB-MT of one IAB-Node </w:t>
        </w:r>
        <w:r>
          <w:rPr>
            <w:rFonts w:eastAsia="DengXian"/>
            <w:lang w:val="en-US" w:eastAsia="zh-CN"/>
          </w:rPr>
          <w:t xml:space="preserve">transmit simultaneously in the same band with same TDD pattern as </w:t>
        </w:r>
        <w:r>
          <w:rPr>
            <w:rFonts w:eastAsia="DengXian" w:hint="eastAsia"/>
            <w:lang w:val="en-US" w:eastAsia="zh-CN"/>
          </w:rPr>
          <w:tab/>
        </w:r>
        <w:r>
          <w:rPr>
            <w:rFonts w:eastAsia="DengXian"/>
            <w:lang w:val="en-US" w:eastAsia="zh-CN"/>
          </w:rPr>
          <w:t>the other co-located BS and/or IAB-Node.</w:t>
        </w:r>
      </w:ins>
    </w:p>
    <w:p w14:paraId="60C59F83" w14:textId="1F1CB72C" w:rsidR="0064057B" w:rsidRDefault="00100805">
      <w:pPr>
        <w:rPr>
          <w:ins w:id="57" w:author="ZTE 2nd" w:date="2020-06-02T11:34:00Z"/>
          <w:rFonts w:eastAsia="DengXian"/>
          <w:lang w:val="en-US" w:eastAsia="zh-CN"/>
        </w:rPr>
      </w:pPr>
      <w:r>
        <w:rPr>
          <w:rFonts w:eastAsia="DengXian"/>
          <w:lang w:val="en-US" w:eastAsia="zh-CN"/>
        </w:rPr>
        <w:tab/>
      </w:r>
      <w:r>
        <w:rPr>
          <w:rFonts w:eastAsia="DengXian" w:hint="eastAsia"/>
          <w:lang w:val="en-US" w:eastAsia="zh-CN"/>
        </w:rPr>
        <w:tab/>
      </w:r>
      <w:ins w:id="58" w:author="Rui" w:date="2020-05-15T16:01:00Z">
        <w:r>
          <w:rPr>
            <w:rFonts w:eastAsia="DengXian"/>
            <w:lang w:val="en-US" w:eastAsia="zh-CN"/>
          </w:rPr>
          <w:t>- In case of two co-located IAB-Nodes, all IAB-MTs and IAB-</w:t>
        </w:r>
        <w:proofErr w:type="spellStart"/>
        <w:r>
          <w:rPr>
            <w:rFonts w:eastAsia="DengXian"/>
            <w:lang w:val="en-US" w:eastAsia="zh-CN"/>
          </w:rPr>
          <w:t>Dus</w:t>
        </w:r>
        <w:proofErr w:type="spellEnd"/>
        <w:r>
          <w:rPr>
            <w:rFonts w:eastAsia="DengXian"/>
            <w:lang w:val="en-US" w:eastAsia="zh-CN"/>
          </w:rPr>
          <w:t xml:space="preserve"> need to follow same TDD pattern</w:t>
        </w:r>
        <w:r>
          <w:rPr>
            <w:rFonts w:eastAsia="DengXian"/>
            <w:lang w:val="en-US" w:eastAsia="zh-CN"/>
          </w:rPr>
          <w:t>.</w:t>
        </w:r>
      </w:ins>
    </w:p>
    <w:p w14:paraId="188550B7" w14:textId="77777777" w:rsidR="0064057B" w:rsidRDefault="00100805">
      <w:pPr>
        <w:ind w:firstLine="280"/>
        <w:rPr>
          <w:ins w:id="59" w:author="Rui" w:date="2020-05-15T16:01:00Z"/>
          <w:rFonts w:eastAsia="DengXian"/>
          <w:lang w:val="en-US" w:eastAsia="zh-CN"/>
        </w:rPr>
      </w:pPr>
      <w:ins w:id="60" w:author="ZTE 2nd" w:date="2020-06-02T11:34:00Z">
        <w:r>
          <w:rPr>
            <w:rFonts w:eastAsia="DengXian" w:hint="eastAsia"/>
            <w:highlight w:val="yellow"/>
            <w:lang w:val="en-US" w:eastAsia="zh-CN"/>
          </w:rPr>
          <w:t xml:space="preserve">In this case, the co-location scenario is </w:t>
        </w:r>
        <w:proofErr w:type="gramStart"/>
        <w:r>
          <w:rPr>
            <w:rFonts w:eastAsia="DengXian" w:hint="eastAsia"/>
            <w:highlight w:val="yellow"/>
            <w:lang w:val="en-US" w:eastAsia="zh-CN"/>
          </w:rPr>
          <w:t>similar to</w:t>
        </w:r>
        <w:proofErr w:type="gramEnd"/>
        <w:r>
          <w:rPr>
            <w:rFonts w:eastAsia="DengXian" w:hint="eastAsia"/>
            <w:highlight w:val="yellow"/>
            <w:lang w:val="en-US" w:eastAsia="zh-CN"/>
          </w:rPr>
          <w:t xml:space="preserve"> a base station co-located with another base station in same band, hence the intermodulation requirement shall be reused from BS spec.</w:t>
        </w:r>
      </w:ins>
    </w:p>
    <w:p w14:paraId="4D763414" w14:textId="77777777" w:rsidR="0064057B" w:rsidRDefault="00100805">
      <w:pPr>
        <w:ind w:firstLine="280"/>
        <w:rPr>
          <w:ins w:id="61" w:author="Rui" w:date="2020-05-15T16:01:00Z"/>
          <w:rFonts w:eastAsia="DengXian"/>
          <w:lang w:val="en-US" w:eastAsia="zh-CN"/>
        </w:rPr>
      </w:pPr>
      <w:ins w:id="62" w:author="Rui" w:date="2020-05-15T16:01:00Z">
        <w:r>
          <w:rPr>
            <w:rFonts w:eastAsia="DengXian"/>
            <w:lang w:val="en-US" w:eastAsia="zh-CN"/>
          </w:rPr>
          <w:t>-co-located with another IAB-DU/BS in another band</w:t>
        </w:r>
      </w:ins>
    </w:p>
    <w:p w14:paraId="4AB8B490" w14:textId="77777777" w:rsidR="0064057B" w:rsidRDefault="00100805">
      <w:pPr>
        <w:rPr>
          <w:ins w:id="63" w:author="Rui" w:date="2020-05-15T16:01:00Z"/>
          <w:rFonts w:eastAsia="DengXian"/>
          <w:lang w:val="en-US" w:eastAsia="zh-CN"/>
        </w:rPr>
      </w:pPr>
      <w:ins w:id="64" w:author="Rui" w:date="2020-05-15T16:01:00Z">
        <w:r>
          <w:rPr>
            <w:rFonts w:eastAsia="DengXian" w:hint="eastAsia"/>
            <w:lang w:val="en-US" w:eastAsia="zh-CN"/>
          </w:rPr>
          <w:t xml:space="preserve">With the above co-location scenarios, it is proposed to use </w:t>
        </w:r>
        <w:r>
          <w:rPr>
            <w:rFonts w:eastAsia="DengXian" w:hint="eastAsia"/>
            <w:lang w:val="en-US" w:eastAsia="zh-CN"/>
          </w:rPr>
          <w:t xml:space="preserve">the framework of base </w:t>
        </w:r>
        <w:proofErr w:type="spellStart"/>
        <w:r>
          <w:rPr>
            <w:rFonts w:eastAsia="DengXian" w:hint="eastAsia"/>
            <w:lang w:val="en-US" w:eastAsia="zh-CN"/>
          </w:rPr>
          <w:t>station</w:t>
        </w:r>
        <w:del w:id="65" w:author="ZTE 2nd" w:date="2020-06-02T11:40:00Z">
          <w:r>
            <w:rPr>
              <w:rFonts w:eastAsia="DengXian" w:hint="eastAsia"/>
              <w:lang w:val="en-US" w:eastAsia="zh-CN"/>
            </w:rPr>
            <w:delText xml:space="preserve"> OTA </w:delText>
          </w:r>
        </w:del>
        <w:r>
          <w:rPr>
            <w:rFonts w:eastAsia="DengXian" w:hint="eastAsia"/>
            <w:lang w:val="en-US" w:eastAsia="zh-CN"/>
          </w:rPr>
          <w:t>TX</w:t>
        </w:r>
        <w:proofErr w:type="spellEnd"/>
        <w:r>
          <w:rPr>
            <w:rFonts w:eastAsia="DengXian" w:hint="eastAsia"/>
            <w:lang w:val="en-US" w:eastAsia="zh-CN"/>
          </w:rPr>
          <w:t xml:space="preserve"> intermodulation requirement for IAB MT</w:t>
        </w:r>
      </w:ins>
      <w:ins w:id="66" w:author="ZTE 2nd" w:date="2020-06-02T11:40:00Z">
        <w:r>
          <w:rPr>
            <w:rFonts w:eastAsia="DengXian"/>
            <w:highlight w:val="yellow"/>
            <w:lang w:val="en-US" w:eastAsia="zh-CN"/>
            <w:rPrChange w:id="67" w:author="ZTE 2nd" w:date="2020-06-02T11:41:00Z">
              <w:rPr>
                <w:rFonts w:eastAsia="DengXian"/>
                <w:lang w:val="en-US" w:eastAsia="zh-CN"/>
              </w:rPr>
            </w:rPrChange>
          </w:rPr>
          <w:t xml:space="preserve"> with certain </w:t>
        </w:r>
      </w:ins>
      <w:ins w:id="68" w:author="ZTE 2nd" w:date="2020-06-02T11:41:00Z">
        <w:r>
          <w:rPr>
            <w:rFonts w:eastAsia="DengXian"/>
            <w:highlight w:val="yellow"/>
            <w:lang w:val="en-US" w:eastAsia="zh-CN"/>
            <w:rPrChange w:id="69" w:author="ZTE 2nd" w:date="2020-06-02T11:41:00Z">
              <w:rPr>
                <w:rFonts w:eastAsia="DengXian"/>
                <w:lang w:val="en-US" w:eastAsia="zh-CN"/>
              </w:rPr>
            </w:rPrChange>
          </w:rPr>
          <w:t>co-location scenarios</w:t>
        </w:r>
      </w:ins>
      <w:ins w:id="70" w:author="Rui" w:date="2020-05-15T16:01:00Z">
        <w:r>
          <w:rPr>
            <w:rFonts w:eastAsia="DengXian" w:hint="eastAsia"/>
            <w:lang w:val="en-US" w:eastAsia="zh-CN"/>
          </w:rPr>
          <w:t>.</w:t>
        </w:r>
      </w:ins>
      <w:ins w:id="71" w:author="ZTE 2nd" w:date="2020-06-02T11:41:00Z">
        <w:r>
          <w:rPr>
            <w:rFonts w:eastAsia="DengXian" w:hint="eastAsia"/>
            <w:lang w:val="en-US" w:eastAsia="zh-CN"/>
          </w:rPr>
          <w:t xml:space="preserve"> </w:t>
        </w:r>
      </w:ins>
      <w:ins w:id="72" w:author="ZTE 2nd" w:date="2020-06-02T11:10:00Z">
        <w:r>
          <w:rPr>
            <w:rFonts w:eastAsia="DengXian" w:hint="eastAsia"/>
            <w:lang w:val="en-US" w:eastAsia="zh-CN"/>
          </w:rPr>
          <w:t>C</w:t>
        </w:r>
      </w:ins>
      <w:ins w:id="73" w:author="ZTE 2nd" w:date="2020-06-02T10:58:00Z">
        <w:r>
          <w:rPr>
            <w:rFonts w:eastAsia="DengXian" w:hint="eastAsia"/>
            <w:lang w:val="en-US" w:eastAsia="zh-CN"/>
          </w:rPr>
          <w:t xml:space="preserve">onsidering the large coupling loss, there is no TX IMD requirement for </w:t>
        </w:r>
        <w:r>
          <w:rPr>
            <w:rFonts w:eastAsia="DengXian"/>
            <w:i/>
            <w:iCs/>
            <w:lang w:val="en-US" w:eastAsia="zh-CN"/>
            <w:rPrChange w:id="74" w:author="ZTE 2nd" w:date="2020-06-02T10:58:00Z">
              <w:rPr>
                <w:rFonts w:eastAsia="DengXian"/>
                <w:lang w:val="en-US" w:eastAsia="zh-CN"/>
              </w:rPr>
            </w:rPrChange>
          </w:rPr>
          <w:t>IAB-MT type 2-O</w:t>
        </w:r>
        <w:r>
          <w:rPr>
            <w:rFonts w:eastAsia="DengXian" w:hint="eastAsia"/>
            <w:lang w:val="en-US" w:eastAsia="zh-CN"/>
          </w:rPr>
          <w:t>.</w:t>
        </w:r>
      </w:ins>
    </w:p>
    <w:p w14:paraId="2AF3D53A" w14:textId="77777777" w:rsidR="0064057B" w:rsidRDefault="00100805">
      <w:pPr>
        <w:pStyle w:val="Guidance"/>
        <w:rPr>
          <w:del w:id="75" w:author="Rui" w:date="2020-05-15T15:57:00Z"/>
          <w:lang w:val="en-US" w:eastAsia="zh-CN"/>
        </w:rPr>
      </w:pPr>
      <w:del w:id="76" w:author="Rui" w:date="2020-05-15T15:57:00Z">
        <w:r>
          <w:delText>Detailed structure of the subclause is TBD.</w:delText>
        </w:r>
      </w:del>
    </w:p>
    <w:p w14:paraId="6747CE89" w14:textId="77777777" w:rsidR="0064057B" w:rsidRDefault="0064057B">
      <w:pPr>
        <w:rPr>
          <w:lang w:val="en-US" w:eastAsia="zh-CN"/>
        </w:rPr>
      </w:pPr>
    </w:p>
    <w:p w14:paraId="48CB4E03" w14:textId="77777777" w:rsidR="0064057B" w:rsidRDefault="001008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End</w:t>
      </w:r>
      <w:r>
        <w:rPr>
          <w:b/>
          <w:color w:val="FF0000"/>
          <w:sz w:val="28"/>
          <w:szCs w:val="28"/>
        </w:rPr>
        <w:t xml:space="preserve"> of text proposal-------------</w:t>
      </w:r>
    </w:p>
    <w:p w14:paraId="3A7CA6AD" w14:textId="77777777" w:rsidR="0064057B" w:rsidRDefault="0064057B"/>
    <w:p w14:paraId="5B130FAA" w14:textId="77777777" w:rsidR="0064057B" w:rsidRDefault="0064057B">
      <w:pPr>
        <w:rPr>
          <w:lang w:val="en-US" w:eastAsia="zh-CN"/>
        </w:rPr>
      </w:pPr>
    </w:p>
    <w:sectPr w:rsidR="0064057B">
      <w:footnotePr>
        <w:numRestart w:val="eachSect"/>
      </w:footnotePr>
      <w:pgSz w:w="11907" w:h="16840"/>
      <w:pgMar w:top="794" w:right="794" w:bottom="993" w:left="79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4064A" w14:textId="77777777" w:rsidR="00100805" w:rsidRDefault="00100805" w:rsidP="00100805">
      <w:pPr>
        <w:spacing w:after="0" w:line="240" w:lineRule="auto"/>
      </w:pPr>
      <w:r>
        <w:separator/>
      </w:r>
    </w:p>
  </w:endnote>
  <w:endnote w:type="continuationSeparator" w:id="0">
    <w:p w14:paraId="67C589A7" w14:textId="77777777" w:rsidR="00100805" w:rsidRDefault="00100805" w:rsidP="0010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微软雅黑"/>
    <w:charset w:val="02"/>
    <w:family w:val="modern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DF74" w14:textId="77777777" w:rsidR="00100805" w:rsidRDefault="00100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E0883" w14:textId="77777777" w:rsidR="00100805" w:rsidRDefault="001008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DD9A" w14:textId="77777777" w:rsidR="00100805" w:rsidRDefault="00100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0B9F0" w14:textId="77777777" w:rsidR="00100805" w:rsidRDefault="00100805" w:rsidP="00100805">
      <w:pPr>
        <w:spacing w:after="0" w:line="240" w:lineRule="auto"/>
      </w:pPr>
      <w:r>
        <w:separator/>
      </w:r>
    </w:p>
  </w:footnote>
  <w:footnote w:type="continuationSeparator" w:id="0">
    <w:p w14:paraId="2334CE7F" w14:textId="77777777" w:rsidR="00100805" w:rsidRDefault="00100805" w:rsidP="0010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EF37" w14:textId="77777777" w:rsidR="00100805" w:rsidRDefault="00100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2057" w14:textId="77777777" w:rsidR="00100805" w:rsidRDefault="00100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9EFAF" w14:textId="77777777" w:rsidR="00100805" w:rsidRDefault="00100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502"/>
        </w:tabs>
        <w:ind w:left="502" w:hanging="360"/>
      </w:pPr>
    </w:lvl>
  </w:abstractNum>
  <w:abstractNum w:abstractNumId="1" w15:restartNumberingAfterBreak="0">
    <w:nsid w:val="466E3D87"/>
    <w:multiLevelType w:val="singleLevel"/>
    <w:tmpl w:val="466E3D87"/>
    <w:lvl w:ilvl="0">
      <w:start w:val="1"/>
      <w:numFmt w:val="lowerRoman"/>
      <w:pStyle w:val="bodytext4"/>
      <w:lvlText w:val="(%1)"/>
      <w:lvlJc w:val="left"/>
      <w:pPr>
        <w:tabs>
          <w:tab w:val="left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34B328A"/>
    <w:multiLevelType w:val="multilevel"/>
    <w:tmpl w:val="534B328A"/>
    <w:lvl w:ilvl="0">
      <w:start w:val="1"/>
      <w:numFmt w:val="decimal"/>
      <w:pStyle w:val="a"/>
      <w:lvlText w:val="[%1]"/>
      <w:lvlJc w:val="left"/>
      <w:pPr>
        <w:tabs>
          <w:tab w:val="left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4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">
    <w15:presenceInfo w15:providerId="None" w15:userId="Rui"/>
  </w15:person>
  <w15:person w15:author="Nokia-user">
    <w15:presenceInfo w15:providerId="None" w15:userId="Nokia-user"/>
  </w15:person>
  <w15:person w15:author="ZTE 2nd">
    <w15:presenceInfo w15:providerId="None" w15:userId="ZTE 2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284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40"/>
    <w:rsid w:val="0000045A"/>
    <w:rsid w:val="0000095A"/>
    <w:rsid w:val="00001096"/>
    <w:rsid w:val="0000188D"/>
    <w:rsid w:val="0000223E"/>
    <w:rsid w:val="0000258B"/>
    <w:rsid w:val="000029AC"/>
    <w:rsid w:val="00002DED"/>
    <w:rsid w:val="0000331B"/>
    <w:rsid w:val="0000395A"/>
    <w:rsid w:val="00003B7C"/>
    <w:rsid w:val="000040C9"/>
    <w:rsid w:val="00004F8E"/>
    <w:rsid w:val="00005855"/>
    <w:rsid w:val="000059CA"/>
    <w:rsid w:val="00005ABF"/>
    <w:rsid w:val="00006CE5"/>
    <w:rsid w:val="0000735D"/>
    <w:rsid w:val="00007483"/>
    <w:rsid w:val="0000757F"/>
    <w:rsid w:val="00007C3F"/>
    <w:rsid w:val="00007CC8"/>
    <w:rsid w:val="00007DF5"/>
    <w:rsid w:val="000106AC"/>
    <w:rsid w:val="000109A4"/>
    <w:rsid w:val="00011008"/>
    <w:rsid w:val="00011A24"/>
    <w:rsid w:val="000122AD"/>
    <w:rsid w:val="00012EE8"/>
    <w:rsid w:val="000132A4"/>
    <w:rsid w:val="00013812"/>
    <w:rsid w:val="00013DAF"/>
    <w:rsid w:val="00014490"/>
    <w:rsid w:val="00015C3E"/>
    <w:rsid w:val="000164B3"/>
    <w:rsid w:val="00016656"/>
    <w:rsid w:val="000167A1"/>
    <w:rsid w:val="0001761A"/>
    <w:rsid w:val="00017893"/>
    <w:rsid w:val="00017A30"/>
    <w:rsid w:val="00017BA7"/>
    <w:rsid w:val="00017F6E"/>
    <w:rsid w:val="00020561"/>
    <w:rsid w:val="0002069B"/>
    <w:rsid w:val="000216E0"/>
    <w:rsid w:val="00022E4A"/>
    <w:rsid w:val="00023187"/>
    <w:rsid w:val="00023244"/>
    <w:rsid w:val="00023E83"/>
    <w:rsid w:val="00023F5F"/>
    <w:rsid w:val="000244F4"/>
    <w:rsid w:val="000249F0"/>
    <w:rsid w:val="00025AFA"/>
    <w:rsid w:val="00025EB1"/>
    <w:rsid w:val="00026106"/>
    <w:rsid w:val="0002651F"/>
    <w:rsid w:val="0002710F"/>
    <w:rsid w:val="00027F36"/>
    <w:rsid w:val="00030779"/>
    <w:rsid w:val="00030890"/>
    <w:rsid w:val="000309F5"/>
    <w:rsid w:val="00030F8E"/>
    <w:rsid w:val="00031B04"/>
    <w:rsid w:val="00032905"/>
    <w:rsid w:val="00032C09"/>
    <w:rsid w:val="00033BAD"/>
    <w:rsid w:val="00034007"/>
    <w:rsid w:val="00034061"/>
    <w:rsid w:val="00034619"/>
    <w:rsid w:val="000348BB"/>
    <w:rsid w:val="00034B25"/>
    <w:rsid w:val="00034CB4"/>
    <w:rsid w:val="00034E6E"/>
    <w:rsid w:val="000357C9"/>
    <w:rsid w:val="00035BEA"/>
    <w:rsid w:val="00036CE6"/>
    <w:rsid w:val="000370A5"/>
    <w:rsid w:val="00037704"/>
    <w:rsid w:val="000378EB"/>
    <w:rsid w:val="000378F2"/>
    <w:rsid w:val="000404CA"/>
    <w:rsid w:val="00040899"/>
    <w:rsid w:val="00040BD3"/>
    <w:rsid w:val="00040C0E"/>
    <w:rsid w:val="0004138C"/>
    <w:rsid w:val="0004146F"/>
    <w:rsid w:val="000415AE"/>
    <w:rsid w:val="00041634"/>
    <w:rsid w:val="000418DA"/>
    <w:rsid w:val="00041996"/>
    <w:rsid w:val="00041FC8"/>
    <w:rsid w:val="000420B4"/>
    <w:rsid w:val="00042880"/>
    <w:rsid w:val="00042BB8"/>
    <w:rsid w:val="00043477"/>
    <w:rsid w:val="000435EA"/>
    <w:rsid w:val="00043E1C"/>
    <w:rsid w:val="000447AE"/>
    <w:rsid w:val="000451DD"/>
    <w:rsid w:val="00045A5B"/>
    <w:rsid w:val="00045B4D"/>
    <w:rsid w:val="00045D4E"/>
    <w:rsid w:val="00045DAC"/>
    <w:rsid w:val="00046609"/>
    <w:rsid w:val="00046A77"/>
    <w:rsid w:val="00046E38"/>
    <w:rsid w:val="00046FE0"/>
    <w:rsid w:val="000470C0"/>
    <w:rsid w:val="00047309"/>
    <w:rsid w:val="000477FC"/>
    <w:rsid w:val="000478A8"/>
    <w:rsid w:val="00047B7C"/>
    <w:rsid w:val="000503F7"/>
    <w:rsid w:val="0005041B"/>
    <w:rsid w:val="00051028"/>
    <w:rsid w:val="00051052"/>
    <w:rsid w:val="000510E2"/>
    <w:rsid w:val="00051429"/>
    <w:rsid w:val="000521F1"/>
    <w:rsid w:val="0005233F"/>
    <w:rsid w:val="000523E8"/>
    <w:rsid w:val="0005277A"/>
    <w:rsid w:val="00052B1B"/>
    <w:rsid w:val="00053A2B"/>
    <w:rsid w:val="000540A8"/>
    <w:rsid w:val="000544E2"/>
    <w:rsid w:val="00054511"/>
    <w:rsid w:val="00054580"/>
    <w:rsid w:val="0005497B"/>
    <w:rsid w:val="00054A5F"/>
    <w:rsid w:val="00054D3E"/>
    <w:rsid w:val="00055C90"/>
    <w:rsid w:val="00055D96"/>
    <w:rsid w:val="00055FCB"/>
    <w:rsid w:val="00056365"/>
    <w:rsid w:val="00056DC5"/>
    <w:rsid w:val="000576DC"/>
    <w:rsid w:val="00057DF1"/>
    <w:rsid w:val="00057F99"/>
    <w:rsid w:val="0006117C"/>
    <w:rsid w:val="0006132E"/>
    <w:rsid w:val="000614A8"/>
    <w:rsid w:val="000618C0"/>
    <w:rsid w:val="00061989"/>
    <w:rsid w:val="000620D3"/>
    <w:rsid w:val="000623EF"/>
    <w:rsid w:val="000624DA"/>
    <w:rsid w:val="00062906"/>
    <w:rsid w:val="00062DB9"/>
    <w:rsid w:val="00062E6A"/>
    <w:rsid w:val="0006341C"/>
    <w:rsid w:val="00063521"/>
    <w:rsid w:val="00063821"/>
    <w:rsid w:val="00063866"/>
    <w:rsid w:val="000638E6"/>
    <w:rsid w:val="00063CB4"/>
    <w:rsid w:val="0006418F"/>
    <w:rsid w:val="000651A4"/>
    <w:rsid w:val="000652BD"/>
    <w:rsid w:val="00065839"/>
    <w:rsid w:val="000658C8"/>
    <w:rsid w:val="00066087"/>
    <w:rsid w:val="00066208"/>
    <w:rsid w:val="000663AF"/>
    <w:rsid w:val="000663D0"/>
    <w:rsid w:val="000666D0"/>
    <w:rsid w:val="00066B95"/>
    <w:rsid w:val="00066BE5"/>
    <w:rsid w:val="00066D93"/>
    <w:rsid w:val="00067036"/>
    <w:rsid w:val="0006707C"/>
    <w:rsid w:val="000678EC"/>
    <w:rsid w:val="00067B4E"/>
    <w:rsid w:val="00067B7D"/>
    <w:rsid w:val="00067B8E"/>
    <w:rsid w:val="00067DE2"/>
    <w:rsid w:val="000705DE"/>
    <w:rsid w:val="0007062B"/>
    <w:rsid w:val="00070911"/>
    <w:rsid w:val="000709D7"/>
    <w:rsid w:val="00070E29"/>
    <w:rsid w:val="00070E69"/>
    <w:rsid w:val="00070EFB"/>
    <w:rsid w:val="00070F6D"/>
    <w:rsid w:val="00071066"/>
    <w:rsid w:val="0007152D"/>
    <w:rsid w:val="00071DAF"/>
    <w:rsid w:val="00071F41"/>
    <w:rsid w:val="00071FE0"/>
    <w:rsid w:val="0007296B"/>
    <w:rsid w:val="00072A3A"/>
    <w:rsid w:val="00072B13"/>
    <w:rsid w:val="00072FD3"/>
    <w:rsid w:val="000730D4"/>
    <w:rsid w:val="00073226"/>
    <w:rsid w:val="00073AD8"/>
    <w:rsid w:val="000745B0"/>
    <w:rsid w:val="000748B1"/>
    <w:rsid w:val="0007531D"/>
    <w:rsid w:val="0007540D"/>
    <w:rsid w:val="000755A0"/>
    <w:rsid w:val="0007590E"/>
    <w:rsid w:val="00075D9A"/>
    <w:rsid w:val="000764EB"/>
    <w:rsid w:val="0007674A"/>
    <w:rsid w:val="000769CA"/>
    <w:rsid w:val="000770AE"/>
    <w:rsid w:val="0007734F"/>
    <w:rsid w:val="00077529"/>
    <w:rsid w:val="00077905"/>
    <w:rsid w:val="00077A56"/>
    <w:rsid w:val="00077D57"/>
    <w:rsid w:val="00077E39"/>
    <w:rsid w:val="00080166"/>
    <w:rsid w:val="00080E87"/>
    <w:rsid w:val="00080FE9"/>
    <w:rsid w:val="000814DB"/>
    <w:rsid w:val="00081582"/>
    <w:rsid w:val="000816AA"/>
    <w:rsid w:val="00081922"/>
    <w:rsid w:val="00081ADA"/>
    <w:rsid w:val="00082406"/>
    <w:rsid w:val="000824EF"/>
    <w:rsid w:val="0008305F"/>
    <w:rsid w:val="000831DC"/>
    <w:rsid w:val="000843A0"/>
    <w:rsid w:val="0008493B"/>
    <w:rsid w:val="00084943"/>
    <w:rsid w:val="00084A57"/>
    <w:rsid w:val="00085E73"/>
    <w:rsid w:val="00085FE5"/>
    <w:rsid w:val="000860F2"/>
    <w:rsid w:val="0008610B"/>
    <w:rsid w:val="0008734C"/>
    <w:rsid w:val="000874DF"/>
    <w:rsid w:val="000878A6"/>
    <w:rsid w:val="000903CD"/>
    <w:rsid w:val="00090530"/>
    <w:rsid w:val="00090747"/>
    <w:rsid w:val="00090835"/>
    <w:rsid w:val="000917B7"/>
    <w:rsid w:val="00091BD2"/>
    <w:rsid w:val="000921D2"/>
    <w:rsid w:val="00092416"/>
    <w:rsid w:val="00092535"/>
    <w:rsid w:val="00092C21"/>
    <w:rsid w:val="00092CC4"/>
    <w:rsid w:val="00092CEE"/>
    <w:rsid w:val="00092E49"/>
    <w:rsid w:val="0009313F"/>
    <w:rsid w:val="000937BC"/>
    <w:rsid w:val="000942AE"/>
    <w:rsid w:val="00094501"/>
    <w:rsid w:val="0009452A"/>
    <w:rsid w:val="000947B9"/>
    <w:rsid w:val="00094AED"/>
    <w:rsid w:val="000950D8"/>
    <w:rsid w:val="000951AC"/>
    <w:rsid w:val="00095782"/>
    <w:rsid w:val="000959FB"/>
    <w:rsid w:val="00096225"/>
    <w:rsid w:val="00096272"/>
    <w:rsid w:val="000964FD"/>
    <w:rsid w:val="0009664E"/>
    <w:rsid w:val="00096A0F"/>
    <w:rsid w:val="00096F89"/>
    <w:rsid w:val="00097161"/>
    <w:rsid w:val="00097E3C"/>
    <w:rsid w:val="000A03A9"/>
    <w:rsid w:val="000A065E"/>
    <w:rsid w:val="000A06A3"/>
    <w:rsid w:val="000A0B94"/>
    <w:rsid w:val="000A0DBD"/>
    <w:rsid w:val="000A0E9A"/>
    <w:rsid w:val="000A0F42"/>
    <w:rsid w:val="000A118C"/>
    <w:rsid w:val="000A1B62"/>
    <w:rsid w:val="000A2AF4"/>
    <w:rsid w:val="000A2D37"/>
    <w:rsid w:val="000A2E69"/>
    <w:rsid w:val="000A322C"/>
    <w:rsid w:val="000A3788"/>
    <w:rsid w:val="000A3A03"/>
    <w:rsid w:val="000A3AE8"/>
    <w:rsid w:val="000A44CD"/>
    <w:rsid w:val="000A47FC"/>
    <w:rsid w:val="000A51F7"/>
    <w:rsid w:val="000A5885"/>
    <w:rsid w:val="000A5918"/>
    <w:rsid w:val="000A5B85"/>
    <w:rsid w:val="000A6800"/>
    <w:rsid w:val="000A6D7D"/>
    <w:rsid w:val="000A7522"/>
    <w:rsid w:val="000A7B48"/>
    <w:rsid w:val="000A7D49"/>
    <w:rsid w:val="000B0910"/>
    <w:rsid w:val="000B0F67"/>
    <w:rsid w:val="000B101F"/>
    <w:rsid w:val="000B117B"/>
    <w:rsid w:val="000B187B"/>
    <w:rsid w:val="000B198C"/>
    <w:rsid w:val="000B1BC0"/>
    <w:rsid w:val="000B218D"/>
    <w:rsid w:val="000B2308"/>
    <w:rsid w:val="000B2E77"/>
    <w:rsid w:val="000B3096"/>
    <w:rsid w:val="000B3D4C"/>
    <w:rsid w:val="000B3DDA"/>
    <w:rsid w:val="000B4459"/>
    <w:rsid w:val="000B4E07"/>
    <w:rsid w:val="000B53EE"/>
    <w:rsid w:val="000B5B53"/>
    <w:rsid w:val="000B5D53"/>
    <w:rsid w:val="000B5E41"/>
    <w:rsid w:val="000B63F3"/>
    <w:rsid w:val="000B7B85"/>
    <w:rsid w:val="000C000D"/>
    <w:rsid w:val="000C0940"/>
    <w:rsid w:val="000C0BE5"/>
    <w:rsid w:val="000C13A8"/>
    <w:rsid w:val="000C18FB"/>
    <w:rsid w:val="000C1C2C"/>
    <w:rsid w:val="000C27B1"/>
    <w:rsid w:val="000C2A42"/>
    <w:rsid w:val="000C39A9"/>
    <w:rsid w:val="000C3F38"/>
    <w:rsid w:val="000C3FC8"/>
    <w:rsid w:val="000C505B"/>
    <w:rsid w:val="000C5658"/>
    <w:rsid w:val="000C6598"/>
    <w:rsid w:val="000C6EC2"/>
    <w:rsid w:val="000C704E"/>
    <w:rsid w:val="000C722B"/>
    <w:rsid w:val="000C7CB0"/>
    <w:rsid w:val="000D016A"/>
    <w:rsid w:val="000D03D6"/>
    <w:rsid w:val="000D04F5"/>
    <w:rsid w:val="000D1247"/>
    <w:rsid w:val="000D1B56"/>
    <w:rsid w:val="000D1DB3"/>
    <w:rsid w:val="000D209A"/>
    <w:rsid w:val="000D20DB"/>
    <w:rsid w:val="000D26ED"/>
    <w:rsid w:val="000D297C"/>
    <w:rsid w:val="000D2B76"/>
    <w:rsid w:val="000D3124"/>
    <w:rsid w:val="000D34ED"/>
    <w:rsid w:val="000D357B"/>
    <w:rsid w:val="000D3A25"/>
    <w:rsid w:val="000D3D5C"/>
    <w:rsid w:val="000D4091"/>
    <w:rsid w:val="000D46E0"/>
    <w:rsid w:val="000D4826"/>
    <w:rsid w:val="000D4B41"/>
    <w:rsid w:val="000D4DFA"/>
    <w:rsid w:val="000D4E31"/>
    <w:rsid w:val="000D588C"/>
    <w:rsid w:val="000D608A"/>
    <w:rsid w:val="000D63E8"/>
    <w:rsid w:val="000D6658"/>
    <w:rsid w:val="000D6934"/>
    <w:rsid w:val="000D6D8D"/>
    <w:rsid w:val="000D76D0"/>
    <w:rsid w:val="000D77C7"/>
    <w:rsid w:val="000E048A"/>
    <w:rsid w:val="000E050C"/>
    <w:rsid w:val="000E0945"/>
    <w:rsid w:val="000E1441"/>
    <w:rsid w:val="000E176A"/>
    <w:rsid w:val="000E17E1"/>
    <w:rsid w:val="000E2113"/>
    <w:rsid w:val="000E241D"/>
    <w:rsid w:val="000E254D"/>
    <w:rsid w:val="000E293B"/>
    <w:rsid w:val="000E31D9"/>
    <w:rsid w:val="000E33E8"/>
    <w:rsid w:val="000E446E"/>
    <w:rsid w:val="000E4C0C"/>
    <w:rsid w:val="000E4EBB"/>
    <w:rsid w:val="000E52C9"/>
    <w:rsid w:val="000E56DF"/>
    <w:rsid w:val="000E65B5"/>
    <w:rsid w:val="000E682B"/>
    <w:rsid w:val="000E6AA8"/>
    <w:rsid w:val="000E7273"/>
    <w:rsid w:val="000E72F9"/>
    <w:rsid w:val="000E7E65"/>
    <w:rsid w:val="000E7E89"/>
    <w:rsid w:val="000F060C"/>
    <w:rsid w:val="000F0CA2"/>
    <w:rsid w:val="000F1162"/>
    <w:rsid w:val="000F1E14"/>
    <w:rsid w:val="000F2263"/>
    <w:rsid w:val="000F2467"/>
    <w:rsid w:val="000F2FB7"/>
    <w:rsid w:val="000F312C"/>
    <w:rsid w:val="000F3224"/>
    <w:rsid w:val="000F3349"/>
    <w:rsid w:val="000F35DE"/>
    <w:rsid w:val="000F37A3"/>
    <w:rsid w:val="000F37C2"/>
    <w:rsid w:val="000F5F76"/>
    <w:rsid w:val="000F619A"/>
    <w:rsid w:val="000F6877"/>
    <w:rsid w:val="000F6A41"/>
    <w:rsid w:val="000F7753"/>
    <w:rsid w:val="000F7B38"/>
    <w:rsid w:val="000F7C7D"/>
    <w:rsid w:val="000F7DD6"/>
    <w:rsid w:val="000F7F83"/>
    <w:rsid w:val="00100676"/>
    <w:rsid w:val="00100805"/>
    <w:rsid w:val="00100F0E"/>
    <w:rsid w:val="00100FE1"/>
    <w:rsid w:val="001019D2"/>
    <w:rsid w:val="00101A5C"/>
    <w:rsid w:val="00101C0F"/>
    <w:rsid w:val="00102105"/>
    <w:rsid w:val="00102372"/>
    <w:rsid w:val="00102507"/>
    <w:rsid w:val="001026EB"/>
    <w:rsid w:val="00102BB9"/>
    <w:rsid w:val="0010386E"/>
    <w:rsid w:val="00103A27"/>
    <w:rsid w:val="00103EBA"/>
    <w:rsid w:val="00104585"/>
    <w:rsid w:val="0010481C"/>
    <w:rsid w:val="00104F45"/>
    <w:rsid w:val="00105C10"/>
    <w:rsid w:val="00106059"/>
    <w:rsid w:val="001066AA"/>
    <w:rsid w:val="001066B9"/>
    <w:rsid w:val="00106D66"/>
    <w:rsid w:val="00106DF9"/>
    <w:rsid w:val="001079B8"/>
    <w:rsid w:val="00107B27"/>
    <w:rsid w:val="00110179"/>
    <w:rsid w:val="00110192"/>
    <w:rsid w:val="00111015"/>
    <w:rsid w:val="001110F4"/>
    <w:rsid w:val="0011116E"/>
    <w:rsid w:val="001121EE"/>
    <w:rsid w:val="00112345"/>
    <w:rsid w:val="0011264E"/>
    <w:rsid w:val="0011286D"/>
    <w:rsid w:val="00112C55"/>
    <w:rsid w:val="0011384E"/>
    <w:rsid w:val="00113D32"/>
    <w:rsid w:val="00114700"/>
    <w:rsid w:val="001151B7"/>
    <w:rsid w:val="001153ED"/>
    <w:rsid w:val="00115A1C"/>
    <w:rsid w:val="00115A9B"/>
    <w:rsid w:val="0011601C"/>
    <w:rsid w:val="00116512"/>
    <w:rsid w:val="0011789A"/>
    <w:rsid w:val="001203C0"/>
    <w:rsid w:val="0012059E"/>
    <w:rsid w:val="00120687"/>
    <w:rsid w:val="00120DB7"/>
    <w:rsid w:val="00121EF6"/>
    <w:rsid w:val="00122C8D"/>
    <w:rsid w:val="00122DB0"/>
    <w:rsid w:val="00123097"/>
    <w:rsid w:val="0012321A"/>
    <w:rsid w:val="001235B2"/>
    <w:rsid w:val="00123A36"/>
    <w:rsid w:val="00123CC0"/>
    <w:rsid w:val="00124554"/>
    <w:rsid w:val="00124740"/>
    <w:rsid w:val="00124BD4"/>
    <w:rsid w:val="00124EB1"/>
    <w:rsid w:val="001258A5"/>
    <w:rsid w:val="00126991"/>
    <w:rsid w:val="00126B81"/>
    <w:rsid w:val="001276CA"/>
    <w:rsid w:val="00127870"/>
    <w:rsid w:val="00127CEF"/>
    <w:rsid w:val="00127D08"/>
    <w:rsid w:val="00127F05"/>
    <w:rsid w:val="0013057B"/>
    <w:rsid w:val="00130884"/>
    <w:rsid w:val="00130E12"/>
    <w:rsid w:val="00131312"/>
    <w:rsid w:val="001315C3"/>
    <w:rsid w:val="00131689"/>
    <w:rsid w:val="001317BC"/>
    <w:rsid w:val="00131978"/>
    <w:rsid w:val="00133339"/>
    <w:rsid w:val="001334FA"/>
    <w:rsid w:val="00133714"/>
    <w:rsid w:val="00133D1D"/>
    <w:rsid w:val="00133D6D"/>
    <w:rsid w:val="0013474D"/>
    <w:rsid w:val="00134ACA"/>
    <w:rsid w:val="00134B41"/>
    <w:rsid w:val="00134CAA"/>
    <w:rsid w:val="00134D05"/>
    <w:rsid w:val="00134F4E"/>
    <w:rsid w:val="001352B7"/>
    <w:rsid w:val="001357EF"/>
    <w:rsid w:val="00135E94"/>
    <w:rsid w:val="00136013"/>
    <w:rsid w:val="00136084"/>
    <w:rsid w:val="0013634B"/>
    <w:rsid w:val="001367EB"/>
    <w:rsid w:val="00136A69"/>
    <w:rsid w:val="00136C49"/>
    <w:rsid w:val="00136F17"/>
    <w:rsid w:val="001376D7"/>
    <w:rsid w:val="00137721"/>
    <w:rsid w:val="00137CD2"/>
    <w:rsid w:val="00137E1E"/>
    <w:rsid w:val="001402DB"/>
    <w:rsid w:val="00140898"/>
    <w:rsid w:val="0014095A"/>
    <w:rsid w:val="0014115E"/>
    <w:rsid w:val="00141162"/>
    <w:rsid w:val="0014123B"/>
    <w:rsid w:val="00141431"/>
    <w:rsid w:val="001415D3"/>
    <w:rsid w:val="00141B39"/>
    <w:rsid w:val="00141D45"/>
    <w:rsid w:val="001422F5"/>
    <w:rsid w:val="00142962"/>
    <w:rsid w:val="00142D41"/>
    <w:rsid w:val="001431ED"/>
    <w:rsid w:val="001432BD"/>
    <w:rsid w:val="001432F0"/>
    <w:rsid w:val="00143659"/>
    <w:rsid w:val="00143A9B"/>
    <w:rsid w:val="00143DE7"/>
    <w:rsid w:val="001442E6"/>
    <w:rsid w:val="001443C7"/>
    <w:rsid w:val="001447DF"/>
    <w:rsid w:val="00144980"/>
    <w:rsid w:val="00144BAE"/>
    <w:rsid w:val="00144ECD"/>
    <w:rsid w:val="00144F05"/>
    <w:rsid w:val="001454A2"/>
    <w:rsid w:val="001459D7"/>
    <w:rsid w:val="00146628"/>
    <w:rsid w:val="00146958"/>
    <w:rsid w:val="00147864"/>
    <w:rsid w:val="00150072"/>
    <w:rsid w:val="0015035F"/>
    <w:rsid w:val="0015039B"/>
    <w:rsid w:val="00150E5A"/>
    <w:rsid w:val="0015131F"/>
    <w:rsid w:val="0015146E"/>
    <w:rsid w:val="001518A4"/>
    <w:rsid w:val="001521B0"/>
    <w:rsid w:val="001523D6"/>
    <w:rsid w:val="001529FE"/>
    <w:rsid w:val="00153313"/>
    <w:rsid w:val="00153597"/>
    <w:rsid w:val="001537FF"/>
    <w:rsid w:val="00153A93"/>
    <w:rsid w:val="00153D69"/>
    <w:rsid w:val="001544DF"/>
    <w:rsid w:val="00154616"/>
    <w:rsid w:val="00154A23"/>
    <w:rsid w:val="00154ABE"/>
    <w:rsid w:val="0015525A"/>
    <w:rsid w:val="001553F0"/>
    <w:rsid w:val="00155EBD"/>
    <w:rsid w:val="0015623A"/>
    <w:rsid w:val="00156D88"/>
    <w:rsid w:val="001572C2"/>
    <w:rsid w:val="001573EE"/>
    <w:rsid w:val="0015758A"/>
    <w:rsid w:val="00157FA1"/>
    <w:rsid w:val="0016028A"/>
    <w:rsid w:val="00160577"/>
    <w:rsid w:val="00160D12"/>
    <w:rsid w:val="0016387E"/>
    <w:rsid w:val="0016399F"/>
    <w:rsid w:val="00163BB6"/>
    <w:rsid w:val="0016444E"/>
    <w:rsid w:val="001646AC"/>
    <w:rsid w:val="00164DB4"/>
    <w:rsid w:val="00164EDD"/>
    <w:rsid w:val="00164FE3"/>
    <w:rsid w:val="0016528A"/>
    <w:rsid w:val="00165773"/>
    <w:rsid w:val="001658AE"/>
    <w:rsid w:val="001665A4"/>
    <w:rsid w:val="00166762"/>
    <w:rsid w:val="00166A54"/>
    <w:rsid w:val="00166B6D"/>
    <w:rsid w:val="00166E34"/>
    <w:rsid w:val="00167D25"/>
    <w:rsid w:val="0017010E"/>
    <w:rsid w:val="001702DC"/>
    <w:rsid w:val="001709AF"/>
    <w:rsid w:val="00170AF7"/>
    <w:rsid w:val="00170E23"/>
    <w:rsid w:val="00171F3C"/>
    <w:rsid w:val="001725FB"/>
    <w:rsid w:val="00172908"/>
    <w:rsid w:val="00172A27"/>
    <w:rsid w:val="00172A95"/>
    <w:rsid w:val="00172AE5"/>
    <w:rsid w:val="00172C90"/>
    <w:rsid w:val="00172D93"/>
    <w:rsid w:val="001731AA"/>
    <w:rsid w:val="001731EB"/>
    <w:rsid w:val="001733C8"/>
    <w:rsid w:val="001734AA"/>
    <w:rsid w:val="00174BDB"/>
    <w:rsid w:val="00174BFF"/>
    <w:rsid w:val="00174D74"/>
    <w:rsid w:val="00174DF4"/>
    <w:rsid w:val="0017503F"/>
    <w:rsid w:val="00175424"/>
    <w:rsid w:val="001756FE"/>
    <w:rsid w:val="0017575D"/>
    <w:rsid w:val="00175A17"/>
    <w:rsid w:val="00175B93"/>
    <w:rsid w:val="00175C2F"/>
    <w:rsid w:val="001760D7"/>
    <w:rsid w:val="00176275"/>
    <w:rsid w:val="001768FE"/>
    <w:rsid w:val="00176A9B"/>
    <w:rsid w:val="00176F2D"/>
    <w:rsid w:val="00177056"/>
    <w:rsid w:val="001776B3"/>
    <w:rsid w:val="0017773E"/>
    <w:rsid w:val="0017790F"/>
    <w:rsid w:val="00177E47"/>
    <w:rsid w:val="0018032A"/>
    <w:rsid w:val="001808A8"/>
    <w:rsid w:val="001808D9"/>
    <w:rsid w:val="001811CE"/>
    <w:rsid w:val="001815A1"/>
    <w:rsid w:val="00181669"/>
    <w:rsid w:val="001817B0"/>
    <w:rsid w:val="00181BDA"/>
    <w:rsid w:val="00181DD1"/>
    <w:rsid w:val="00181F51"/>
    <w:rsid w:val="00182093"/>
    <w:rsid w:val="00182611"/>
    <w:rsid w:val="001829B5"/>
    <w:rsid w:val="00183228"/>
    <w:rsid w:val="001839D0"/>
    <w:rsid w:val="00183A8D"/>
    <w:rsid w:val="00184713"/>
    <w:rsid w:val="00184818"/>
    <w:rsid w:val="00185884"/>
    <w:rsid w:val="00185AB7"/>
    <w:rsid w:val="00185CDA"/>
    <w:rsid w:val="00185D53"/>
    <w:rsid w:val="001863D4"/>
    <w:rsid w:val="00186D6C"/>
    <w:rsid w:val="00186EBE"/>
    <w:rsid w:val="00186EE9"/>
    <w:rsid w:val="0018718F"/>
    <w:rsid w:val="00187520"/>
    <w:rsid w:val="001877A4"/>
    <w:rsid w:val="00187897"/>
    <w:rsid w:val="00190126"/>
    <w:rsid w:val="0019044D"/>
    <w:rsid w:val="00190794"/>
    <w:rsid w:val="00191207"/>
    <w:rsid w:val="001916D8"/>
    <w:rsid w:val="00191C05"/>
    <w:rsid w:val="0019216F"/>
    <w:rsid w:val="001926C7"/>
    <w:rsid w:val="00193179"/>
    <w:rsid w:val="00193206"/>
    <w:rsid w:val="00193A4B"/>
    <w:rsid w:val="00193D0E"/>
    <w:rsid w:val="00194413"/>
    <w:rsid w:val="00194BBE"/>
    <w:rsid w:val="00194C2F"/>
    <w:rsid w:val="00194EBD"/>
    <w:rsid w:val="00194EFA"/>
    <w:rsid w:val="00194F3F"/>
    <w:rsid w:val="00195640"/>
    <w:rsid w:val="001957DE"/>
    <w:rsid w:val="00196150"/>
    <w:rsid w:val="00196A1E"/>
    <w:rsid w:val="00196BD4"/>
    <w:rsid w:val="001976A0"/>
    <w:rsid w:val="00197C30"/>
    <w:rsid w:val="00197D6D"/>
    <w:rsid w:val="001A006D"/>
    <w:rsid w:val="001A0565"/>
    <w:rsid w:val="001A05E7"/>
    <w:rsid w:val="001A0A15"/>
    <w:rsid w:val="001A1E52"/>
    <w:rsid w:val="001A1EF5"/>
    <w:rsid w:val="001A20AE"/>
    <w:rsid w:val="001A24C7"/>
    <w:rsid w:val="001A2E14"/>
    <w:rsid w:val="001A304F"/>
    <w:rsid w:val="001A43E8"/>
    <w:rsid w:val="001A46D8"/>
    <w:rsid w:val="001A4899"/>
    <w:rsid w:val="001A4A42"/>
    <w:rsid w:val="001A4C00"/>
    <w:rsid w:val="001A4FDE"/>
    <w:rsid w:val="001A500A"/>
    <w:rsid w:val="001A58EE"/>
    <w:rsid w:val="001A5E54"/>
    <w:rsid w:val="001A602C"/>
    <w:rsid w:val="001A6149"/>
    <w:rsid w:val="001A6BB7"/>
    <w:rsid w:val="001A7501"/>
    <w:rsid w:val="001A7B7F"/>
    <w:rsid w:val="001A7E89"/>
    <w:rsid w:val="001B01F8"/>
    <w:rsid w:val="001B0E4C"/>
    <w:rsid w:val="001B0ED0"/>
    <w:rsid w:val="001B19F5"/>
    <w:rsid w:val="001B1D87"/>
    <w:rsid w:val="001B1FFA"/>
    <w:rsid w:val="001B21D5"/>
    <w:rsid w:val="001B2401"/>
    <w:rsid w:val="001B2625"/>
    <w:rsid w:val="001B264D"/>
    <w:rsid w:val="001B27AA"/>
    <w:rsid w:val="001B287F"/>
    <w:rsid w:val="001B2D7B"/>
    <w:rsid w:val="001B2ECC"/>
    <w:rsid w:val="001B3F05"/>
    <w:rsid w:val="001B44F2"/>
    <w:rsid w:val="001B45E2"/>
    <w:rsid w:val="001B4822"/>
    <w:rsid w:val="001B4CA0"/>
    <w:rsid w:val="001B52DA"/>
    <w:rsid w:val="001B5361"/>
    <w:rsid w:val="001B5B82"/>
    <w:rsid w:val="001B645F"/>
    <w:rsid w:val="001B6D85"/>
    <w:rsid w:val="001B7361"/>
    <w:rsid w:val="001B7B88"/>
    <w:rsid w:val="001C09CA"/>
    <w:rsid w:val="001C0C8E"/>
    <w:rsid w:val="001C1540"/>
    <w:rsid w:val="001C1902"/>
    <w:rsid w:val="001C1B28"/>
    <w:rsid w:val="001C1C9D"/>
    <w:rsid w:val="001C1FFD"/>
    <w:rsid w:val="001C2826"/>
    <w:rsid w:val="001C32CC"/>
    <w:rsid w:val="001C3478"/>
    <w:rsid w:val="001C3DE5"/>
    <w:rsid w:val="001C4417"/>
    <w:rsid w:val="001C48A3"/>
    <w:rsid w:val="001C49CA"/>
    <w:rsid w:val="001C4C1F"/>
    <w:rsid w:val="001C59FB"/>
    <w:rsid w:val="001C5ABA"/>
    <w:rsid w:val="001C6301"/>
    <w:rsid w:val="001C78BB"/>
    <w:rsid w:val="001D02AE"/>
    <w:rsid w:val="001D042F"/>
    <w:rsid w:val="001D048E"/>
    <w:rsid w:val="001D0ED1"/>
    <w:rsid w:val="001D0EED"/>
    <w:rsid w:val="001D1494"/>
    <w:rsid w:val="001D2D3E"/>
    <w:rsid w:val="001D2E99"/>
    <w:rsid w:val="001D3136"/>
    <w:rsid w:val="001D315D"/>
    <w:rsid w:val="001D3778"/>
    <w:rsid w:val="001D3FE8"/>
    <w:rsid w:val="001D4138"/>
    <w:rsid w:val="001D46FF"/>
    <w:rsid w:val="001D4BC3"/>
    <w:rsid w:val="001D58CB"/>
    <w:rsid w:val="001D613A"/>
    <w:rsid w:val="001D6168"/>
    <w:rsid w:val="001D67B9"/>
    <w:rsid w:val="001D6812"/>
    <w:rsid w:val="001D6E08"/>
    <w:rsid w:val="001D702F"/>
    <w:rsid w:val="001D72E3"/>
    <w:rsid w:val="001D73DE"/>
    <w:rsid w:val="001D7AB2"/>
    <w:rsid w:val="001E068F"/>
    <w:rsid w:val="001E06A0"/>
    <w:rsid w:val="001E08E9"/>
    <w:rsid w:val="001E0A8C"/>
    <w:rsid w:val="001E0D23"/>
    <w:rsid w:val="001E0ED0"/>
    <w:rsid w:val="001E1DFE"/>
    <w:rsid w:val="001E1E87"/>
    <w:rsid w:val="001E2151"/>
    <w:rsid w:val="001E2959"/>
    <w:rsid w:val="001E2D25"/>
    <w:rsid w:val="001E30CD"/>
    <w:rsid w:val="001E396A"/>
    <w:rsid w:val="001E3C3F"/>
    <w:rsid w:val="001E3FE4"/>
    <w:rsid w:val="001E4049"/>
    <w:rsid w:val="001E41F3"/>
    <w:rsid w:val="001E4394"/>
    <w:rsid w:val="001E4CEC"/>
    <w:rsid w:val="001E5017"/>
    <w:rsid w:val="001E5142"/>
    <w:rsid w:val="001E5869"/>
    <w:rsid w:val="001E630B"/>
    <w:rsid w:val="001E6772"/>
    <w:rsid w:val="001E6881"/>
    <w:rsid w:val="001E707B"/>
    <w:rsid w:val="001E7128"/>
    <w:rsid w:val="001E73C6"/>
    <w:rsid w:val="001E744F"/>
    <w:rsid w:val="001E7814"/>
    <w:rsid w:val="001E7F1A"/>
    <w:rsid w:val="001F063A"/>
    <w:rsid w:val="001F0658"/>
    <w:rsid w:val="001F1128"/>
    <w:rsid w:val="001F1232"/>
    <w:rsid w:val="001F1762"/>
    <w:rsid w:val="001F17A8"/>
    <w:rsid w:val="001F1D76"/>
    <w:rsid w:val="001F261F"/>
    <w:rsid w:val="001F352B"/>
    <w:rsid w:val="001F35E9"/>
    <w:rsid w:val="001F38CB"/>
    <w:rsid w:val="001F3C98"/>
    <w:rsid w:val="001F3CB2"/>
    <w:rsid w:val="001F4139"/>
    <w:rsid w:val="001F41DD"/>
    <w:rsid w:val="001F4BF2"/>
    <w:rsid w:val="001F4C4A"/>
    <w:rsid w:val="001F4E16"/>
    <w:rsid w:val="001F514A"/>
    <w:rsid w:val="001F53CB"/>
    <w:rsid w:val="001F543D"/>
    <w:rsid w:val="001F5D9C"/>
    <w:rsid w:val="001F5F52"/>
    <w:rsid w:val="001F6075"/>
    <w:rsid w:val="001F613C"/>
    <w:rsid w:val="001F62C0"/>
    <w:rsid w:val="001F67C1"/>
    <w:rsid w:val="001F6EB0"/>
    <w:rsid w:val="001F7410"/>
    <w:rsid w:val="001F797C"/>
    <w:rsid w:val="001F7C6D"/>
    <w:rsid w:val="001F7CB1"/>
    <w:rsid w:val="002013B9"/>
    <w:rsid w:val="00201E9D"/>
    <w:rsid w:val="0020217B"/>
    <w:rsid w:val="00202745"/>
    <w:rsid w:val="00202F44"/>
    <w:rsid w:val="00203302"/>
    <w:rsid w:val="0020357E"/>
    <w:rsid w:val="0020394F"/>
    <w:rsid w:val="0020396D"/>
    <w:rsid w:val="00203ACF"/>
    <w:rsid w:val="00203C92"/>
    <w:rsid w:val="0020454B"/>
    <w:rsid w:val="002054DA"/>
    <w:rsid w:val="00205FCF"/>
    <w:rsid w:val="002066E0"/>
    <w:rsid w:val="00206AE6"/>
    <w:rsid w:val="00206B34"/>
    <w:rsid w:val="00206CD2"/>
    <w:rsid w:val="00206F90"/>
    <w:rsid w:val="00207012"/>
    <w:rsid w:val="00207516"/>
    <w:rsid w:val="0020756C"/>
    <w:rsid w:val="00207799"/>
    <w:rsid w:val="00207922"/>
    <w:rsid w:val="0021002B"/>
    <w:rsid w:val="00210DE4"/>
    <w:rsid w:val="0021170A"/>
    <w:rsid w:val="00213307"/>
    <w:rsid w:val="00213CCF"/>
    <w:rsid w:val="002148B3"/>
    <w:rsid w:val="00214F5E"/>
    <w:rsid w:val="0021506C"/>
    <w:rsid w:val="00215201"/>
    <w:rsid w:val="00216363"/>
    <w:rsid w:val="0021648D"/>
    <w:rsid w:val="00216A76"/>
    <w:rsid w:val="00216AF3"/>
    <w:rsid w:val="00216C76"/>
    <w:rsid w:val="00216C7A"/>
    <w:rsid w:val="00216E70"/>
    <w:rsid w:val="00217907"/>
    <w:rsid w:val="00217CE3"/>
    <w:rsid w:val="00217D3B"/>
    <w:rsid w:val="002202E0"/>
    <w:rsid w:val="00220976"/>
    <w:rsid w:val="00220F5F"/>
    <w:rsid w:val="00221332"/>
    <w:rsid w:val="00221AE7"/>
    <w:rsid w:val="00223681"/>
    <w:rsid w:val="00223DC9"/>
    <w:rsid w:val="00223F60"/>
    <w:rsid w:val="0022444C"/>
    <w:rsid w:val="0022478E"/>
    <w:rsid w:val="0022521E"/>
    <w:rsid w:val="0022547F"/>
    <w:rsid w:val="002255E1"/>
    <w:rsid w:val="002258A1"/>
    <w:rsid w:val="002259A9"/>
    <w:rsid w:val="00225F8E"/>
    <w:rsid w:val="002261C4"/>
    <w:rsid w:val="00226687"/>
    <w:rsid w:val="00226DDB"/>
    <w:rsid w:val="00226E5D"/>
    <w:rsid w:val="002274A3"/>
    <w:rsid w:val="002277CB"/>
    <w:rsid w:val="002279B8"/>
    <w:rsid w:val="00230468"/>
    <w:rsid w:val="00230691"/>
    <w:rsid w:val="00230722"/>
    <w:rsid w:val="002307E3"/>
    <w:rsid w:val="00230FCA"/>
    <w:rsid w:val="00231073"/>
    <w:rsid w:val="0023135C"/>
    <w:rsid w:val="0023190E"/>
    <w:rsid w:val="002319BC"/>
    <w:rsid w:val="00231F5D"/>
    <w:rsid w:val="0023362D"/>
    <w:rsid w:val="00233E47"/>
    <w:rsid w:val="0023435F"/>
    <w:rsid w:val="00234517"/>
    <w:rsid w:val="00234597"/>
    <w:rsid w:val="00234AB4"/>
    <w:rsid w:val="00234C85"/>
    <w:rsid w:val="00234CF8"/>
    <w:rsid w:val="002356BB"/>
    <w:rsid w:val="00235717"/>
    <w:rsid w:val="00235AC5"/>
    <w:rsid w:val="00235F3E"/>
    <w:rsid w:val="00236138"/>
    <w:rsid w:val="00236701"/>
    <w:rsid w:val="00236FB3"/>
    <w:rsid w:val="00237A22"/>
    <w:rsid w:val="00237F9A"/>
    <w:rsid w:val="0024082A"/>
    <w:rsid w:val="00240DA3"/>
    <w:rsid w:val="00240E0C"/>
    <w:rsid w:val="002411B1"/>
    <w:rsid w:val="002416CC"/>
    <w:rsid w:val="00241A62"/>
    <w:rsid w:val="00241B9C"/>
    <w:rsid w:val="00241F06"/>
    <w:rsid w:val="00242057"/>
    <w:rsid w:val="00242F7F"/>
    <w:rsid w:val="002432E0"/>
    <w:rsid w:val="002433C1"/>
    <w:rsid w:val="00243939"/>
    <w:rsid w:val="00243F53"/>
    <w:rsid w:val="00244414"/>
    <w:rsid w:val="00244853"/>
    <w:rsid w:val="00244DB6"/>
    <w:rsid w:val="0024513E"/>
    <w:rsid w:val="002454E1"/>
    <w:rsid w:val="002458FB"/>
    <w:rsid w:val="00245B68"/>
    <w:rsid w:val="00245C7D"/>
    <w:rsid w:val="00245D18"/>
    <w:rsid w:val="0024607A"/>
    <w:rsid w:val="00246597"/>
    <w:rsid w:val="00246671"/>
    <w:rsid w:val="00246C44"/>
    <w:rsid w:val="00246CCF"/>
    <w:rsid w:val="00247E9C"/>
    <w:rsid w:val="00250081"/>
    <w:rsid w:val="0025042D"/>
    <w:rsid w:val="002512C1"/>
    <w:rsid w:val="00251772"/>
    <w:rsid w:val="00251BE3"/>
    <w:rsid w:val="002521E4"/>
    <w:rsid w:val="002522A0"/>
    <w:rsid w:val="002522C0"/>
    <w:rsid w:val="0025251A"/>
    <w:rsid w:val="00252D89"/>
    <w:rsid w:val="002536F7"/>
    <w:rsid w:val="00253B6C"/>
    <w:rsid w:val="00253DB0"/>
    <w:rsid w:val="00254DF1"/>
    <w:rsid w:val="00254E25"/>
    <w:rsid w:val="00254E74"/>
    <w:rsid w:val="00255314"/>
    <w:rsid w:val="002553A6"/>
    <w:rsid w:val="0025575B"/>
    <w:rsid w:val="00255884"/>
    <w:rsid w:val="00255A4D"/>
    <w:rsid w:val="00255E20"/>
    <w:rsid w:val="002560F3"/>
    <w:rsid w:val="002561F3"/>
    <w:rsid w:val="0025645C"/>
    <w:rsid w:val="002568E2"/>
    <w:rsid w:val="00256901"/>
    <w:rsid w:val="00257DE5"/>
    <w:rsid w:val="00257E0E"/>
    <w:rsid w:val="0026025A"/>
    <w:rsid w:val="00260AFE"/>
    <w:rsid w:val="00260C24"/>
    <w:rsid w:val="00260C82"/>
    <w:rsid w:val="00260FB9"/>
    <w:rsid w:val="002615B9"/>
    <w:rsid w:val="00261AA1"/>
    <w:rsid w:val="00261D80"/>
    <w:rsid w:val="00261F73"/>
    <w:rsid w:val="00261FB0"/>
    <w:rsid w:val="0026219D"/>
    <w:rsid w:val="002627B5"/>
    <w:rsid w:val="002627FF"/>
    <w:rsid w:val="00262C22"/>
    <w:rsid w:val="00262C80"/>
    <w:rsid w:val="00262D2C"/>
    <w:rsid w:val="00262D9B"/>
    <w:rsid w:val="00262E4F"/>
    <w:rsid w:val="00262FC5"/>
    <w:rsid w:val="0026309C"/>
    <w:rsid w:val="002630D7"/>
    <w:rsid w:val="0026350E"/>
    <w:rsid w:val="00263DC8"/>
    <w:rsid w:val="00263E4E"/>
    <w:rsid w:val="002640FA"/>
    <w:rsid w:val="002650D2"/>
    <w:rsid w:val="002656C7"/>
    <w:rsid w:val="002658C0"/>
    <w:rsid w:val="00265E79"/>
    <w:rsid w:val="002662B7"/>
    <w:rsid w:val="00266BC6"/>
    <w:rsid w:val="00267691"/>
    <w:rsid w:val="00267FF7"/>
    <w:rsid w:val="00270155"/>
    <w:rsid w:val="0027022C"/>
    <w:rsid w:val="0027034F"/>
    <w:rsid w:val="002708A8"/>
    <w:rsid w:val="00270A8E"/>
    <w:rsid w:val="00270E30"/>
    <w:rsid w:val="0027134C"/>
    <w:rsid w:val="0027139F"/>
    <w:rsid w:val="00271927"/>
    <w:rsid w:val="00271AC4"/>
    <w:rsid w:val="00271C92"/>
    <w:rsid w:val="00271E0A"/>
    <w:rsid w:val="00271E6C"/>
    <w:rsid w:val="00272126"/>
    <w:rsid w:val="002722A1"/>
    <w:rsid w:val="00272B02"/>
    <w:rsid w:val="00273226"/>
    <w:rsid w:val="00273903"/>
    <w:rsid w:val="00274395"/>
    <w:rsid w:val="00275011"/>
    <w:rsid w:val="00275428"/>
    <w:rsid w:val="00275A0D"/>
    <w:rsid w:val="00275D12"/>
    <w:rsid w:val="0027626B"/>
    <w:rsid w:val="002762B7"/>
    <w:rsid w:val="002762F3"/>
    <w:rsid w:val="00276894"/>
    <w:rsid w:val="002770F2"/>
    <w:rsid w:val="00277301"/>
    <w:rsid w:val="002774A8"/>
    <w:rsid w:val="002776A0"/>
    <w:rsid w:val="00277800"/>
    <w:rsid w:val="002778CE"/>
    <w:rsid w:val="00277938"/>
    <w:rsid w:val="00277A95"/>
    <w:rsid w:val="00277D30"/>
    <w:rsid w:val="002801CF"/>
    <w:rsid w:val="00280B05"/>
    <w:rsid w:val="00280C96"/>
    <w:rsid w:val="0028108C"/>
    <w:rsid w:val="002813AA"/>
    <w:rsid w:val="00281779"/>
    <w:rsid w:val="00281CBF"/>
    <w:rsid w:val="00281D24"/>
    <w:rsid w:val="00281DA1"/>
    <w:rsid w:val="00281DA4"/>
    <w:rsid w:val="002825DB"/>
    <w:rsid w:val="00282A70"/>
    <w:rsid w:val="002832BA"/>
    <w:rsid w:val="00283328"/>
    <w:rsid w:val="0028333C"/>
    <w:rsid w:val="00283507"/>
    <w:rsid w:val="00283529"/>
    <w:rsid w:val="00283964"/>
    <w:rsid w:val="0028409F"/>
    <w:rsid w:val="002846C1"/>
    <w:rsid w:val="00284A2B"/>
    <w:rsid w:val="002861B3"/>
    <w:rsid w:val="002861DD"/>
    <w:rsid w:val="00286289"/>
    <w:rsid w:val="00286443"/>
    <w:rsid w:val="00286475"/>
    <w:rsid w:val="0028657D"/>
    <w:rsid w:val="00286A1F"/>
    <w:rsid w:val="00286D0D"/>
    <w:rsid w:val="00286EFD"/>
    <w:rsid w:val="002870BC"/>
    <w:rsid w:val="002874C8"/>
    <w:rsid w:val="0028755E"/>
    <w:rsid w:val="00287A85"/>
    <w:rsid w:val="00287C98"/>
    <w:rsid w:val="00290100"/>
    <w:rsid w:val="00290822"/>
    <w:rsid w:val="00290AEE"/>
    <w:rsid w:val="002912D4"/>
    <w:rsid w:val="00291569"/>
    <w:rsid w:val="00291715"/>
    <w:rsid w:val="00291810"/>
    <w:rsid w:val="00291883"/>
    <w:rsid w:val="00291A2A"/>
    <w:rsid w:val="00291F7C"/>
    <w:rsid w:val="002922EA"/>
    <w:rsid w:val="00292725"/>
    <w:rsid w:val="002936B7"/>
    <w:rsid w:val="00293B7D"/>
    <w:rsid w:val="00294309"/>
    <w:rsid w:val="00295728"/>
    <w:rsid w:val="002965F8"/>
    <w:rsid w:val="00296681"/>
    <w:rsid w:val="00296728"/>
    <w:rsid w:val="0029682B"/>
    <w:rsid w:val="00296910"/>
    <w:rsid w:val="00297017"/>
    <w:rsid w:val="002979F1"/>
    <w:rsid w:val="00297DB4"/>
    <w:rsid w:val="002A0225"/>
    <w:rsid w:val="002A09BA"/>
    <w:rsid w:val="002A187E"/>
    <w:rsid w:val="002A1EFD"/>
    <w:rsid w:val="002A25F2"/>
    <w:rsid w:val="002A263F"/>
    <w:rsid w:val="002A2D64"/>
    <w:rsid w:val="002A2E86"/>
    <w:rsid w:val="002A2ED4"/>
    <w:rsid w:val="002A319B"/>
    <w:rsid w:val="002A3279"/>
    <w:rsid w:val="002A38E2"/>
    <w:rsid w:val="002A394B"/>
    <w:rsid w:val="002A3B0C"/>
    <w:rsid w:val="002A4B8C"/>
    <w:rsid w:val="002A4C13"/>
    <w:rsid w:val="002A4E26"/>
    <w:rsid w:val="002A4F2A"/>
    <w:rsid w:val="002A53C8"/>
    <w:rsid w:val="002A57EF"/>
    <w:rsid w:val="002A596A"/>
    <w:rsid w:val="002A5BB0"/>
    <w:rsid w:val="002A5CF1"/>
    <w:rsid w:val="002A6439"/>
    <w:rsid w:val="002A6487"/>
    <w:rsid w:val="002A660C"/>
    <w:rsid w:val="002A668D"/>
    <w:rsid w:val="002A6711"/>
    <w:rsid w:val="002A6CCF"/>
    <w:rsid w:val="002A6DA6"/>
    <w:rsid w:val="002A7275"/>
    <w:rsid w:val="002A763A"/>
    <w:rsid w:val="002B02E9"/>
    <w:rsid w:val="002B0FBE"/>
    <w:rsid w:val="002B16AC"/>
    <w:rsid w:val="002B19F9"/>
    <w:rsid w:val="002B2172"/>
    <w:rsid w:val="002B2482"/>
    <w:rsid w:val="002B2636"/>
    <w:rsid w:val="002B29A0"/>
    <w:rsid w:val="002B2CF5"/>
    <w:rsid w:val="002B2DF5"/>
    <w:rsid w:val="002B31CA"/>
    <w:rsid w:val="002B32BF"/>
    <w:rsid w:val="002B3560"/>
    <w:rsid w:val="002B37F5"/>
    <w:rsid w:val="002B3B57"/>
    <w:rsid w:val="002B41F3"/>
    <w:rsid w:val="002B4425"/>
    <w:rsid w:val="002B4F64"/>
    <w:rsid w:val="002B4F7A"/>
    <w:rsid w:val="002B55BF"/>
    <w:rsid w:val="002B5AC0"/>
    <w:rsid w:val="002B5CB9"/>
    <w:rsid w:val="002B5EB5"/>
    <w:rsid w:val="002B7149"/>
    <w:rsid w:val="002B71DF"/>
    <w:rsid w:val="002B76F9"/>
    <w:rsid w:val="002B77F5"/>
    <w:rsid w:val="002C0284"/>
    <w:rsid w:val="002C02C1"/>
    <w:rsid w:val="002C0B05"/>
    <w:rsid w:val="002C103C"/>
    <w:rsid w:val="002C15A7"/>
    <w:rsid w:val="002C1747"/>
    <w:rsid w:val="002C1942"/>
    <w:rsid w:val="002C1DA6"/>
    <w:rsid w:val="002C1E9E"/>
    <w:rsid w:val="002C2012"/>
    <w:rsid w:val="002C22F9"/>
    <w:rsid w:val="002C2634"/>
    <w:rsid w:val="002C2D18"/>
    <w:rsid w:val="002C3083"/>
    <w:rsid w:val="002C372F"/>
    <w:rsid w:val="002C3949"/>
    <w:rsid w:val="002C42D4"/>
    <w:rsid w:val="002C4705"/>
    <w:rsid w:val="002C4956"/>
    <w:rsid w:val="002C49F2"/>
    <w:rsid w:val="002C4A7F"/>
    <w:rsid w:val="002C520C"/>
    <w:rsid w:val="002C5289"/>
    <w:rsid w:val="002C5679"/>
    <w:rsid w:val="002C5709"/>
    <w:rsid w:val="002C5A0A"/>
    <w:rsid w:val="002C6161"/>
    <w:rsid w:val="002C6550"/>
    <w:rsid w:val="002C6597"/>
    <w:rsid w:val="002C6692"/>
    <w:rsid w:val="002C6C7B"/>
    <w:rsid w:val="002C6E1C"/>
    <w:rsid w:val="002C7294"/>
    <w:rsid w:val="002C78CA"/>
    <w:rsid w:val="002C7909"/>
    <w:rsid w:val="002D0207"/>
    <w:rsid w:val="002D0CDC"/>
    <w:rsid w:val="002D0E97"/>
    <w:rsid w:val="002D1444"/>
    <w:rsid w:val="002D1C8B"/>
    <w:rsid w:val="002D220A"/>
    <w:rsid w:val="002D2485"/>
    <w:rsid w:val="002D2A02"/>
    <w:rsid w:val="002D2B7D"/>
    <w:rsid w:val="002D34AF"/>
    <w:rsid w:val="002D3B1E"/>
    <w:rsid w:val="002D3CBD"/>
    <w:rsid w:val="002D3F92"/>
    <w:rsid w:val="002D456A"/>
    <w:rsid w:val="002D4823"/>
    <w:rsid w:val="002D5386"/>
    <w:rsid w:val="002D54B7"/>
    <w:rsid w:val="002D5BA2"/>
    <w:rsid w:val="002D5CCC"/>
    <w:rsid w:val="002D5F75"/>
    <w:rsid w:val="002D5FD8"/>
    <w:rsid w:val="002D68CA"/>
    <w:rsid w:val="002D6BB4"/>
    <w:rsid w:val="002D751B"/>
    <w:rsid w:val="002E06F5"/>
    <w:rsid w:val="002E08E3"/>
    <w:rsid w:val="002E1239"/>
    <w:rsid w:val="002E15B2"/>
    <w:rsid w:val="002E1650"/>
    <w:rsid w:val="002E1A9C"/>
    <w:rsid w:val="002E1E74"/>
    <w:rsid w:val="002E26C6"/>
    <w:rsid w:val="002E3CAC"/>
    <w:rsid w:val="002E444E"/>
    <w:rsid w:val="002E46B1"/>
    <w:rsid w:val="002E481B"/>
    <w:rsid w:val="002E496C"/>
    <w:rsid w:val="002E49F9"/>
    <w:rsid w:val="002E4D31"/>
    <w:rsid w:val="002E51F9"/>
    <w:rsid w:val="002E57C9"/>
    <w:rsid w:val="002E5934"/>
    <w:rsid w:val="002E5E5A"/>
    <w:rsid w:val="002E64DF"/>
    <w:rsid w:val="002E6768"/>
    <w:rsid w:val="002E76A9"/>
    <w:rsid w:val="002E7C93"/>
    <w:rsid w:val="002F06D2"/>
    <w:rsid w:val="002F0C52"/>
    <w:rsid w:val="002F0F6B"/>
    <w:rsid w:val="002F0F7E"/>
    <w:rsid w:val="002F1422"/>
    <w:rsid w:val="002F1549"/>
    <w:rsid w:val="002F1906"/>
    <w:rsid w:val="002F2683"/>
    <w:rsid w:val="002F28E8"/>
    <w:rsid w:val="002F347D"/>
    <w:rsid w:val="002F3D7F"/>
    <w:rsid w:val="002F3FCE"/>
    <w:rsid w:val="002F4A43"/>
    <w:rsid w:val="002F5375"/>
    <w:rsid w:val="002F56B8"/>
    <w:rsid w:val="002F5F0A"/>
    <w:rsid w:val="002F6505"/>
    <w:rsid w:val="002F6BEB"/>
    <w:rsid w:val="002F6BED"/>
    <w:rsid w:val="002F6CAC"/>
    <w:rsid w:val="002F7033"/>
    <w:rsid w:val="002F7479"/>
    <w:rsid w:val="002F751E"/>
    <w:rsid w:val="002F7734"/>
    <w:rsid w:val="002F780E"/>
    <w:rsid w:val="002F7A97"/>
    <w:rsid w:val="002F7B13"/>
    <w:rsid w:val="002F7C91"/>
    <w:rsid w:val="003005C5"/>
    <w:rsid w:val="00300632"/>
    <w:rsid w:val="00300830"/>
    <w:rsid w:val="00300B1E"/>
    <w:rsid w:val="003012AC"/>
    <w:rsid w:val="003019B0"/>
    <w:rsid w:val="00301D52"/>
    <w:rsid w:val="00301E0D"/>
    <w:rsid w:val="0030239C"/>
    <w:rsid w:val="00302652"/>
    <w:rsid w:val="00302908"/>
    <w:rsid w:val="00302B51"/>
    <w:rsid w:val="00302D13"/>
    <w:rsid w:val="00303777"/>
    <w:rsid w:val="003038BD"/>
    <w:rsid w:val="003038EB"/>
    <w:rsid w:val="00303AA2"/>
    <w:rsid w:val="003042D9"/>
    <w:rsid w:val="00304A40"/>
    <w:rsid w:val="00305021"/>
    <w:rsid w:val="003051E2"/>
    <w:rsid w:val="00305653"/>
    <w:rsid w:val="0030589D"/>
    <w:rsid w:val="00305B42"/>
    <w:rsid w:val="003060F4"/>
    <w:rsid w:val="00306383"/>
    <w:rsid w:val="00306AF0"/>
    <w:rsid w:val="0030770D"/>
    <w:rsid w:val="00307C96"/>
    <w:rsid w:val="003100CC"/>
    <w:rsid w:val="003101C8"/>
    <w:rsid w:val="00310BEA"/>
    <w:rsid w:val="003113DD"/>
    <w:rsid w:val="00311FB2"/>
    <w:rsid w:val="00312175"/>
    <w:rsid w:val="00312F7A"/>
    <w:rsid w:val="00313025"/>
    <w:rsid w:val="0031357A"/>
    <w:rsid w:val="00313830"/>
    <w:rsid w:val="00313902"/>
    <w:rsid w:val="00313D07"/>
    <w:rsid w:val="00313D17"/>
    <w:rsid w:val="00313F4D"/>
    <w:rsid w:val="0031460A"/>
    <w:rsid w:val="0031489F"/>
    <w:rsid w:val="0031496C"/>
    <w:rsid w:val="00314FA0"/>
    <w:rsid w:val="003154F6"/>
    <w:rsid w:val="00315713"/>
    <w:rsid w:val="00315B37"/>
    <w:rsid w:val="00315DAF"/>
    <w:rsid w:val="003161DB"/>
    <w:rsid w:val="003164A4"/>
    <w:rsid w:val="00316549"/>
    <w:rsid w:val="003168F4"/>
    <w:rsid w:val="00316D4F"/>
    <w:rsid w:val="00317161"/>
    <w:rsid w:val="00317296"/>
    <w:rsid w:val="00317DF5"/>
    <w:rsid w:val="00317E53"/>
    <w:rsid w:val="003200D2"/>
    <w:rsid w:val="00320160"/>
    <w:rsid w:val="003202D1"/>
    <w:rsid w:val="003203A5"/>
    <w:rsid w:val="0032080E"/>
    <w:rsid w:val="00320891"/>
    <w:rsid w:val="00320903"/>
    <w:rsid w:val="00320AD5"/>
    <w:rsid w:val="00320CC9"/>
    <w:rsid w:val="00320E9C"/>
    <w:rsid w:val="003231C1"/>
    <w:rsid w:val="0032394D"/>
    <w:rsid w:val="00323B1F"/>
    <w:rsid w:val="00324C83"/>
    <w:rsid w:val="00324D79"/>
    <w:rsid w:val="003250F9"/>
    <w:rsid w:val="00325827"/>
    <w:rsid w:val="0032596F"/>
    <w:rsid w:val="00325986"/>
    <w:rsid w:val="00326479"/>
    <w:rsid w:val="00326592"/>
    <w:rsid w:val="00326B6E"/>
    <w:rsid w:val="00326D1C"/>
    <w:rsid w:val="00327274"/>
    <w:rsid w:val="0032781D"/>
    <w:rsid w:val="00330153"/>
    <w:rsid w:val="00330214"/>
    <w:rsid w:val="003305B7"/>
    <w:rsid w:val="00330823"/>
    <w:rsid w:val="0033122A"/>
    <w:rsid w:val="0033136C"/>
    <w:rsid w:val="00331457"/>
    <w:rsid w:val="003317B1"/>
    <w:rsid w:val="0033186E"/>
    <w:rsid w:val="0033230A"/>
    <w:rsid w:val="00332753"/>
    <w:rsid w:val="00332CC3"/>
    <w:rsid w:val="00332D9C"/>
    <w:rsid w:val="003331D9"/>
    <w:rsid w:val="0033326F"/>
    <w:rsid w:val="00333302"/>
    <w:rsid w:val="0033425F"/>
    <w:rsid w:val="003343E8"/>
    <w:rsid w:val="00334E45"/>
    <w:rsid w:val="003359FC"/>
    <w:rsid w:val="00335A1C"/>
    <w:rsid w:val="00335B02"/>
    <w:rsid w:val="00335DA3"/>
    <w:rsid w:val="0033633D"/>
    <w:rsid w:val="003366D4"/>
    <w:rsid w:val="00336A92"/>
    <w:rsid w:val="003370B8"/>
    <w:rsid w:val="003371A8"/>
    <w:rsid w:val="003406F7"/>
    <w:rsid w:val="00340D13"/>
    <w:rsid w:val="00341581"/>
    <w:rsid w:val="00341691"/>
    <w:rsid w:val="003418ED"/>
    <w:rsid w:val="00341B86"/>
    <w:rsid w:val="00341BB7"/>
    <w:rsid w:val="00341D69"/>
    <w:rsid w:val="00341D71"/>
    <w:rsid w:val="00341F40"/>
    <w:rsid w:val="003422DF"/>
    <w:rsid w:val="0034269B"/>
    <w:rsid w:val="003426B0"/>
    <w:rsid w:val="00342859"/>
    <w:rsid w:val="00342D3D"/>
    <w:rsid w:val="00342F5B"/>
    <w:rsid w:val="0034352A"/>
    <w:rsid w:val="00343BE8"/>
    <w:rsid w:val="00343C5E"/>
    <w:rsid w:val="00343E46"/>
    <w:rsid w:val="00343F48"/>
    <w:rsid w:val="00344274"/>
    <w:rsid w:val="00344383"/>
    <w:rsid w:val="00344697"/>
    <w:rsid w:val="0034495C"/>
    <w:rsid w:val="00344DAD"/>
    <w:rsid w:val="00345392"/>
    <w:rsid w:val="0034576D"/>
    <w:rsid w:val="00345F0D"/>
    <w:rsid w:val="00346A51"/>
    <w:rsid w:val="003470A8"/>
    <w:rsid w:val="003473BE"/>
    <w:rsid w:val="003473EE"/>
    <w:rsid w:val="00347685"/>
    <w:rsid w:val="003477AD"/>
    <w:rsid w:val="003478AE"/>
    <w:rsid w:val="00350149"/>
    <w:rsid w:val="00350B22"/>
    <w:rsid w:val="00350EBC"/>
    <w:rsid w:val="00351452"/>
    <w:rsid w:val="00351498"/>
    <w:rsid w:val="003515AC"/>
    <w:rsid w:val="00351B25"/>
    <w:rsid w:val="00351E64"/>
    <w:rsid w:val="00351E7D"/>
    <w:rsid w:val="0035206C"/>
    <w:rsid w:val="00352845"/>
    <w:rsid w:val="00352ACD"/>
    <w:rsid w:val="0035333D"/>
    <w:rsid w:val="00353360"/>
    <w:rsid w:val="00353C0E"/>
    <w:rsid w:val="003543F0"/>
    <w:rsid w:val="00354CAC"/>
    <w:rsid w:val="003551EB"/>
    <w:rsid w:val="00355425"/>
    <w:rsid w:val="003557E6"/>
    <w:rsid w:val="003564E2"/>
    <w:rsid w:val="00356F50"/>
    <w:rsid w:val="003573F2"/>
    <w:rsid w:val="0035766B"/>
    <w:rsid w:val="003601BE"/>
    <w:rsid w:val="00360558"/>
    <w:rsid w:val="00360999"/>
    <w:rsid w:val="00360F5E"/>
    <w:rsid w:val="0036233C"/>
    <w:rsid w:val="00362467"/>
    <w:rsid w:val="00362B27"/>
    <w:rsid w:val="003632B4"/>
    <w:rsid w:val="00363AE3"/>
    <w:rsid w:val="003643EF"/>
    <w:rsid w:val="00364561"/>
    <w:rsid w:val="0036459F"/>
    <w:rsid w:val="0036481A"/>
    <w:rsid w:val="00364884"/>
    <w:rsid w:val="003652D6"/>
    <w:rsid w:val="0036554D"/>
    <w:rsid w:val="003659E0"/>
    <w:rsid w:val="00365CF9"/>
    <w:rsid w:val="00365D1E"/>
    <w:rsid w:val="00366B0C"/>
    <w:rsid w:val="00366E72"/>
    <w:rsid w:val="0036730F"/>
    <w:rsid w:val="003673CB"/>
    <w:rsid w:val="00367452"/>
    <w:rsid w:val="00367733"/>
    <w:rsid w:val="00367796"/>
    <w:rsid w:val="00367E44"/>
    <w:rsid w:val="00367ECB"/>
    <w:rsid w:val="00367F30"/>
    <w:rsid w:val="0037044E"/>
    <w:rsid w:val="003706BE"/>
    <w:rsid w:val="00370771"/>
    <w:rsid w:val="00370B66"/>
    <w:rsid w:val="003715EA"/>
    <w:rsid w:val="00371866"/>
    <w:rsid w:val="00371AD0"/>
    <w:rsid w:val="00372A90"/>
    <w:rsid w:val="00372F7B"/>
    <w:rsid w:val="003730CD"/>
    <w:rsid w:val="00373616"/>
    <w:rsid w:val="003736F5"/>
    <w:rsid w:val="00373A46"/>
    <w:rsid w:val="00373C7A"/>
    <w:rsid w:val="00373DE6"/>
    <w:rsid w:val="00373E66"/>
    <w:rsid w:val="00373F10"/>
    <w:rsid w:val="003741F9"/>
    <w:rsid w:val="0037482A"/>
    <w:rsid w:val="0037513F"/>
    <w:rsid w:val="003751D8"/>
    <w:rsid w:val="003752FB"/>
    <w:rsid w:val="00375AA9"/>
    <w:rsid w:val="00375C03"/>
    <w:rsid w:val="0037676D"/>
    <w:rsid w:val="003771E3"/>
    <w:rsid w:val="00377591"/>
    <w:rsid w:val="00380181"/>
    <w:rsid w:val="00380458"/>
    <w:rsid w:val="00380474"/>
    <w:rsid w:val="0038076C"/>
    <w:rsid w:val="00380977"/>
    <w:rsid w:val="00380ADE"/>
    <w:rsid w:val="00380FC7"/>
    <w:rsid w:val="00381448"/>
    <w:rsid w:val="00382223"/>
    <w:rsid w:val="0038233D"/>
    <w:rsid w:val="00382B4F"/>
    <w:rsid w:val="00382FBA"/>
    <w:rsid w:val="003834B6"/>
    <w:rsid w:val="0038368E"/>
    <w:rsid w:val="003838BE"/>
    <w:rsid w:val="003840BC"/>
    <w:rsid w:val="0038420A"/>
    <w:rsid w:val="003843A8"/>
    <w:rsid w:val="0038443A"/>
    <w:rsid w:val="003858D3"/>
    <w:rsid w:val="00386112"/>
    <w:rsid w:val="003862BE"/>
    <w:rsid w:val="00386561"/>
    <w:rsid w:val="003867CC"/>
    <w:rsid w:val="003872C1"/>
    <w:rsid w:val="003877AA"/>
    <w:rsid w:val="00387876"/>
    <w:rsid w:val="00387986"/>
    <w:rsid w:val="00387C98"/>
    <w:rsid w:val="003906D3"/>
    <w:rsid w:val="003913A0"/>
    <w:rsid w:val="00391563"/>
    <w:rsid w:val="00391945"/>
    <w:rsid w:val="00391DD1"/>
    <w:rsid w:val="003921AE"/>
    <w:rsid w:val="0039244A"/>
    <w:rsid w:val="0039363E"/>
    <w:rsid w:val="00393657"/>
    <w:rsid w:val="00393D67"/>
    <w:rsid w:val="00394083"/>
    <w:rsid w:val="0039422E"/>
    <w:rsid w:val="00394390"/>
    <w:rsid w:val="00394522"/>
    <w:rsid w:val="003947B8"/>
    <w:rsid w:val="00394B8D"/>
    <w:rsid w:val="00394C77"/>
    <w:rsid w:val="00394FE9"/>
    <w:rsid w:val="00395265"/>
    <w:rsid w:val="00395922"/>
    <w:rsid w:val="00395BA2"/>
    <w:rsid w:val="00395D8E"/>
    <w:rsid w:val="0039613E"/>
    <w:rsid w:val="00396164"/>
    <w:rsid w:val="003970AE"/>
    <w:rsid w:val="003971D9"/>
    <w:rsid w:val="00397275"/>
    <w:rsid w:val="003973A0"/>
    <w:rsid w:val="003979B1"/>
    <w:rsid w:val="00397FEF"/>
    <w:rsid w:val="003A0C39"/>
    <w:rsid w:val="003A0ECB"/>
    <w:rsid w:val="003A0F72"/>
    <w:rsid w:val="003A106F"/>
    <w:rsid w:val="003A107B"/>
    <w:rsid w:val="003A1160"/>
    <w:rsid w:val="003A25FC"/>
    <w:rsid w:val="003A2848"/>
    <w:rsid w:val="003A2A42"/>
    <w:rsid w:val="003A306A"/>
    <w:rsid w:val="003A33DC"/>
    <w:rsid w:val="003A33EA"/>
    <w:rsid w:val="003A3794"/>
    <w:rsid w:val="003A383B"/>
    <w:rsid w:val="003A3BC6"/>
    <w:rsid w:val="003A47D5"/>
    <w:rsid w:val="003A53D7"/>
    <w:rsid w:val="003A56A0"/>
    <w:rsid w:val="003A57F3"/>
    <w:rsid w:val="003A61CF"/>
    <w:rsid w:val="003A64A8"/>
    <w:rsid w:val="003A64DF"/>
    <w:rsid w:val="003A6AF1"/>
    <w:rsid w:val="003A6AF3"/>
    <w:rsid w:val="003A6CE9"/>
    <w:rsid w:val="003A6F38"/>
    <w:rsid w:val="003A7162"/>
    <w:rsid w:val="003A72FC"/>
    <w:rsid w:val="003A7648"/>
    <w:rsid w:val="003A76D0"/>
    <w:rsid w:val="003A7956"/>
    <w:rsid w:val="003A7C03"/>
    <w:rsid w:val="003A7EC6"/>
    <w:rsid w:val="003B0D85"/>
    <w:rsid w:val="003B0EAB"/>
    <w:rsid w:val="003B0F23"/>
    <w:rsid w:val="003B0F28"/>
    <w:rsid w:val="003B0FFC"/>
    <w:rsid w:val="003B12B2"/>
    <w:rsid w:val="003B1AC0"/>
    <w:rsid w:val="003B1ED2"/>
    <w:rsid w:val="003B1FEB"/>
    <w:rsid w:val="003B2EC7"/>
    <w:rsid w:val="003B2FDE"/>
    <w:rsid w:val="003B34D7"/>
    <w:rsid w:val="003B4006"/>
    <w:rsid w:val="003B4039"/>
    <w:rsid w:val="003B4489"/>
    <w:rsid w:val="003B460F"/>
    <w:rsid w:val="003B47D9"/>
    <w:rsid w:val="003B487E"/>
    <w:rsid w:val="003B5375"/>
    <w:rsid w:val="003B56A2"/>
    <w:rsid w:val="003B594D"/>
    <w:rsid w:val="003B5B17"/>
    <w:rsid w:val="003B5BD3"/>
    <w:rsid w:val="003B5F0D"/>
    <w:rsid w:val="003B6511"/>
    <w:rsid w:val="003B6597"/>
    <w:rsid w:val="003B674F"/>
    <w:rsid w:val="003B6E81"/>
    <w:rsid w:val="003B73D4"/>
    <w:rsid w:val="003B7949"/>
    <w:rsid w:val="003B7A80"/>
    <w:rsid w:val="003C0733"/>
    <w:rsid w:val="003C0CD5"/>
    <w:rsid w:val="003C198A"/>
    <w:rsid w:val="003C1E98"/>
    <w:rsid w:val="003C2A56"/>
    <w:rsid w:val="003C2A81"/>
    <w:rsid w:val="003C2C86"/>
    <w:rsid w:val="003C329E"/>
    <w:rsid w:val="003C3504"/>
    <w:rsid w:val="003C3874"/>
    <w:rsid w:val="003C4186"/>
    <w:rsid w:val="003C425D"/>
    <w:rsid w:val="003C432D"/>
    <w:rsid w:val="003C4A70"/>
    <w:rsid w:val="003C550B"/>
    <w:rsid w:val="003C5511"/>
    <w:rsid w:val="003C5F24"/>
    <w:rsid w:val="003C62C3"/>
    <w:rsid w:val="003C661A"/>
    <w:rsid w:val="003C6C39"/>
    <w:rsid w:val="003C707D"/>
    <w:rsid w:val="003C70A7"/>
    <w:rsid w:val="003D019B"/>
    <w:rsid w:val="003D01DB"/>
    <w:rsid w:val="003D04E8"/>
    <w:rsid w:val="003D08E6"/>
    <w:rsid w:val="003D103A"/>
    <w:rsid w:val="003D117E"/>
    <w:rsid w:val="003D1E8B"/>
    <w:rsid w:val="003D1E8C"/>
    <w:rsid w:val="003D249E"/>
    <w:rsid w:val="003D266E"/>
    <w:rsid w:val="003D29B8"/>
    <w:rsid w:val="003D2B13"/>
    <w:rsid w:val="003D31AA"/>
    <w:rsid w:val="003D33B2"/>
    <w:rsid w:val="003D3BE2"/>
    <w:rsid w:val="003D3FA4"/>
    <w:rsid w:val="003D3FB9"/>
    <w:rsid w:val="003D43E9"/>
    <w:rsid w:val="003D4BC9"/>
    <w:rsid w:val="003D5A7C"/>
    <w:rsid w:val="003D5BAA"/>
    <w:rsid w:val="003D5D41"/>
    <w:rsid w:val="003D5EEE"/>
    <w:rsid w:val="003D665D"/>
    <w:rsid w:val="003D67B0"/>
    <w:rsid w:val="003D731D"/>
    <w:rsid w:val="003D732A"/>
    <w:rsid w:val="003D758B"/>
    <w:rsid w:val="003D79B0"/>
    <w:rsid w:val="003D7BB0"/>
    <w:rsid w:val="003E0C2E"/>
    <w:rsid w:val="003E0DF9"/>
    <w:rsid w:val="003E1197"/>
    <w:rsid w:val="003E14E8"/>
    <w:rsid w:val="003E1737"/>
    <w:rsid w:val="003E1A42"/>
    <w:rsid w:val="003E1B6D"/>
    <w:rsid w:val="003E1C57"/>
    <w:rsid w:val="003E2016"/>
    <w:rsid w:val="003E22FA"/>
    <w:rsid w:val="003E2353"/>
    <w:rsid w:val="003E30FD"/>
    <w:rsid w:val="003E340E"/>
    <w:rsid w:val="003E3573"/>
    <w:rsid w:val="003E4350"/>
    <w:rsid w:val="003E441C"/>
    <w:rsid w:val="003E505A"/>
    <w:rsid w:val="003E50E5"/>
    <w:rsid w:val="003E59B3"/>
    <w:rsid w:val="003E5C23"/>
    <w:rsid w:val="003E5F0F"/>
    <w:rsid w:val="003E6012"/>
    <w:rsid w:val="003E619D"/>
    <w:rsid w:val="003E7484"/>
    <w:rsid w:val="003E7740"/>
    <w:rsid w:val="003F04C0"/>
    <w:rsid w:val="003F0A59"/>
    <w:rsid w:val="003F0C57"/>
    <w:rsid w:val="003F0D6C"/>
    <w:rsid w:val="003F1409"/>
    <w:rsid w:val="003F15BF"/>
    <w:rsid w:val="003F160C"/>
    <w:rsid w:val="003F171E"/>
    <w:rsid w:val="003F1AF7"/>
    <w:rsid w:val="003F1E17"/>
    <w:rsid w:val="003F20F8"/>
    <w:rsid w:val="003F2FC7"/>
    <w:rsid w:val="003F32FB"/>
    <w:rsid w:val="003F3986"/>
    <w:rsid w:val="003F3AB5"/>
    <w:rsid w:val="003F451A"/>
    <w:rsid w:val="003F46BD"/>
    <w:rsid w:val="003F4925"/>
    <w:rsid w:val="003F4930"/>
    <w:rsid w:val="003F497C"/>
    <w:rsid w:val="003F58F7"/>
    <w:rsid w:val="003F5960"/>
    <w:rsid w:val="003F600C"/>
    <w:rsid w:val="003F6876"/>
    <w:rsid w:val="003F68DD"/>
    <w:rsid w:val="003F6B1A"/>
    <w:rsid w:val="003F6D46"/>
    <w:rsid w:val="003F6EAC"/>
    <w:rsid w:val="003F76C5"/>
    <w:rsid w:val="003F7BFB"/>
    <w:rsid w:val="003F7EE9"/>
    <w:rsid w:val="00400381"/>
    <w:rsid w:val="00400B23"/>
    <w:rsid w:val="004012EA"/>
    <w:rsid w:val="0040178E"/>
    <w:rsid w:val="00401B3B"/>
    <w:rsid w:val="00401F58"/>
    <w:rsid w:val="004027F4"/>
    <w:rsid w:val="004027F6"/>
    <w:rsid w:val="004027FE"/>
    <w:rsid w:val="0040304C"/>
    <w:rsid w:val="00404336"/>
    <w:rsid w:val="004045CF"/>
    <w:rsid w:val="00404C95"/>
    <w:rsid w:val="00404DBE"/>
    <w:rsid w:val="004050F7"/>
    <w:rsid w:val="00405648"/>
    <w:rsid w:val="0040622D"/>
    <w:rsid w:val="0040664B"/>
    <w:rsid w:val="00407552"/>
    <w:rsid w:val="004077C5"/>
    <w:rsid w:val="00407B71"/>
    <w:rsid w:val="00407F5A"/>
    <w:rsid w:val="0041061C"/>
    <w:rsid w:val="004107E5"/>
    <w:rsid w:val="00410CB0"/>
    <w:rsid w:val="00411357"/>
    <w:rsid w:val="00411F1F"/>
    <w:rsid w:val="00412293"/>
    <w:rsid w:val="0041235A"/>
    <w:rsid w:val="0041310A"/>
    <w:rsid w:val="0041390E"/>
    <w:rsid w:val="00413C31"/>
    <w:rsid w:val="00413EB2"/>
    <w:rsid w:val="00414045"/>
    <w:rsid w:val="00414D1E"/>
    <w:rsid w:val="0041582D"/>
    <w:rsid w:val="00416E52"/>
    <w:rsid w:val="00417013"/>
    <w:rsid w:val="004170FF"/>
    <w:rsid w:val="00417743"/>
    <w:rsid w:val="00417DFF"/>
    <w:rsid w:val="004207A2"/>
    <w:rsid w:val="00420B4E"/>
    <w:rsid w:val="00421118"/>
    <w:rsid w:val="004217C5"/>
    <w:rsid w:val="00421874"/>
    <w:rsid w:val="00421C88"/>
    <w:rsid w:val="0042208C"/>
    <w:rsid w:val="00422239"/>
    <w:rsid w:val="00422FBD"/>
    <w:rsid w:val="00424508"/>
    <w:rsid w:val="0042469F"/>
    <w:rsid w:val="00424ABA"/>
    <w:rsid w:val="00424AC0"/>
    <w:rsid w:val="00424CEE"/>
    <w:rsid w:val="00424FB5"/>
    <w:rsid w:val="004259AB"/>
    <w:rsid w:val="004259D6"/>
    <w:rsid w:val="00425AC3"/>
    <w:rsid w:val="0042635D"/>
    <w:rsid w:val="00426499"/>
    <w:rsid w:val="00426503"/>
    <w:rsid w:val="00426676"/>
    <w:rsid w:val="00426C90"/>
    <w:rsid w:val="00427926"/>
    <w:rsid w:val="00427C5E"/>
    <w:rsid w:val="00427F99"/>
    <w:rsid w:val="0043021A"/>
    <w:rsid w:val="00430607"/>
    <w:rsid w:val="0043093F"/>
    <w:rsid w:val="004310C2"/>
    <w:rsid w:val="004311F4"/>
    <w:rsid w:val="00431BB1"/>
    <w:rsid w:val="0043272F"/>
    <w:rsid w:val="00432792"/>
    <w:rsid w:val="00432AFF"/>
    <w:rsid w:val="004333D9"/>
    <w:rsid w:val="00433512"/>
    <w:rsid w:val="00433CA5"/>
    <w:rsid w:val="00433CC4"/>
    <w:rsid w:val="00433D59"/>
    <w:rsid w:val="00434987"/>
    <w:rsid w:val="00434B38"/>
    <w:rsid w:val="00434EC9"/>
    <w:rsid w:val="00434F0E"/>
    <w:rsid w:val="00434F69"/>
    <w:rsid w:val="004350AB"/>
    <w:rsid w:val="00435895"/>
    <w:rsid w:val="00436018"/>
    <w:rsid w:val="004364C5"/>
    <w:rsid w:val="004368CF"/>
    <w:rsid w:val="00436A85"/>
    <w:rsid w:val="00436AD0"/>
    <w:rsid w:val="00436BC4"/>
    <w:rsid w:val="00436C8E"/>
    <w:rsid w:val="00437490"/>
    <w:rsid w:val="004374A3"/>
    <w:rsid w:val="004379A5"/>
    <w:rsid w:val="00437FE0"/>
    <w:rsid w:val="00440391"/>
    <w:rsid w:val="0044043F"/>
    <w:rsid w:val="0044080F"/>
    <w:rsid w:val="00440CD7"/>
    <w:rsid w:val="00440E3D"/>
    <w:rsid w:val="0044153C"/>
    <w:rsid w:val="004426DE"/>
    <w:rsid w:val="00443329"/>
    <w:rsid w:val="00443B52"/>
    <w:rsid w:val="00443D68"/>
    <w:rsid w:val="00443F21"/>
    <w:rsid w:val="00444384"/>
    <w:rsid w:val="00444393"/>
    <w:rsid w:val="0044464D"/>
    <w:rsid w:val="00444897"/>
    <w:rsid w:val="00444C8A"/>
    <w:rsid w:val="00445142"/>
    <w:rsid w:val="004456C4"/>
    <w:rsid w:val="00445FCB"/>
    <w:rsid w:val="004461B8"/>
    <w:rsid w:val="00447357"/>
    <w:rsid w:val="00447419"/>
    <w:rsid w:val="0044789F"/>
    <w:rsid w:val="00447BA9"/>
    <w:rsid w:val="00447C2D"/>
    <w:rsid w:val="00447C6A"/>
    <w:rsid w:val="004503E7"/>
    <w:rsid w:val="00450688"/>
    <w:rsid w:val="00450B30"/>
    <w:rsid w:val="0045107A"/>
    <w:rsid w:val="0045141B"/>
    <w:rsid w:val="004515C8"/>
    <w:rsid w:val="004518F6"/>
    <w:rsid w:val="00451915"/>
    <w:rsid w:val="00451AF6"/>
    <w:rsid w:val="00451D48"/>
    <w:rsid w:val="004520D7"/>
    <w:rsid w:val="004534EE"/>
    <w:rsid w:val="00453664"/>
    <w:rsid w:val="004543AB"/>
    <w:rsid w:val="0045459C"/>
    <w:rsid w:val="004548A4"/>
    <w:rsid w:val="00454BE2"/>
    <w:rsid w:val="00455071"/>
    <w:rsid w:val="00455286"/>
    <w:rsid w:val="004552A3"/>
    <w:rsid w:val="004553C7"/>
    <w:rsid w:val="00455652"/>
    <w:rsid w:val="00455EF9"/>
    <w:rsid w:val="0045628E"/>
    <w:rsid w:val="004562C0"/>
    <w:rsid w:val="004568AA"/>
    <w:rsid w:val="00456CC2"/>
    <w:rsid w:val="00456E51"/>
    <w:rsid w:val="0045748A"/>
    <w:rsid w:val="00457538"/>
    <w:rsid w:val="004577CD"/>
    <w:rsid w:val="00457A3F"/>
    <w:rsid w:val="00457D66"/>
    <w:rsid w:val="00457EB3"/>
    <w:rsid w:val="00460357"/>
    <w:rsid w:val="0046085C"/>
    <w:rsid w:val="004608C4"/>
    <w:rsid w:val="004609B5"/>
    <w:rsid w:val="004617B5"/>
    <w:rsid w:val="004618C1"/>
    <w:rsid w:val="00461E17"/>
    <w:rsid w:val="00461FD0"/>
    <w:rsid w:val="004622BE"/>
    <w:rsid w:val="004624A4"/>
    <w:rsid w:val="0046308D"/>
    <w:rsid w:val="00463EAA"/>
    <w:rsid w:val="004641B7"/>
    <w:rsid w:val="004646AB"/>
    <w:rsid w:val="004648BC"/>
    <w:rsid w:val="004651A4"/>
    <w:rsid w:val="00465D4B"/>
    <w:rsid w:val="004662A4"/>
    <w:rsid w:val="004665EE"/>
    <w:rsid w:val="00466E61"/>
    <w:rsid w:val="00466F72"/>
    <w:rsid w:val="00467037"/>
    <w:rsid w:val="00467E6D"/>
    <w:rsid w:val="00467F1D"/>
    <w:rsid w:val="00467F9F"/>
    <w:rsid w:val="00467FEA"/>
    <w:rsid w:val="004715FE"/>
    <w:rsid w:val="00471DA4"/>
    <w:rsid w:val="004720BF"/>
    <w:rsid w:val="004723D6"/>
    <w:rsid w:val="004724C5"/>
    <w:rsid w:val="00472BAF"/>
    <w:rsid w:val="00472BBF"/>
    <w:rsid w:val="00472C1D"/>
    <w:rsid w:val="0047306D"/>
    <w:rsid w:val="0047328E"/>
    <w:rsid w:val="004747DD"/>
    <w:rsid w:val="004748D9"/>
    <w:rsid w:val="00474BB7"/>
    <w:rsid w:val="00474D55"/>
    <w:rsid w:val="004757F8"/>
    <w:rsid w:val="0047680D"/>
    <w:rsid w:val="00476905"/>
    <w:rsid w:val="00476E60"/>
    <w:rsid w:val="004770BF"/>
    <w:rsid w:val="00477239"/>
    <w:rsid w:val="00477684"/>
    <w:rsid w:val="0047792D"/>
    <w:rsid w:val="00477B3C"/>
    <w:rsid w:val="00477C83"/>
    <w:rsid w:val="004805C3"/>
    <w:rsid w:val="00480627"/>
    <w:rsid w:val="0048072B"/>
    <w:rsid w:val="004811A7"/>
    <w:rsid w:val="004816F4"/>
    <w:rsid w:val="00481DFC"/>
    <w:rsid w:val="00482095"/>
    <w:rsid w:val="004822B1"/>
    <w:rsid w:val="00482301"/>
    <w:rsid w:val="004825A6"/>
    <w:rsid w:val="00482811"/>
    <w:rsid w:val="00482CFC"/>
    <w:rsid w:val="004831BA"/>
    <w:rsid w:val="00483312"/>
    <w:rsid w:val="0048348B"/>
    <w:rsid w:val="00483866"/>
    <w:rsid w:val="004839DB"/>
    <w:rsid w:val="00483BCC"/>
    <w:rsid w:val="00483E55"/>
    <w:rsid w:val="004841C7"/>
    <w:rsid w:val="0048498A"/>
    <w:rsid w:val="00484CA1"/>
    <w:rsid w:val="00484CB4"/>
    <w:rsid w:val="004850DE"/>
    <w:rsid w:val="004853BC"/>
    <w:rsid w:val="0048555D"/>
    <w:rsid w:val="0048557A"/>
    <w:rsid w:val="00485B1E"/>
    <w:rsid w:val="00485CFC"/>
    <w:rsid w:val="00485DE7"/>
    <w:rsid w:val="0048637C"/>
    <w:rsid w:val="0048649F"/>
    <w:rsid w:val="00487246"/>
    <w:rsid w:val="00487341"/>
    <w:rsid w:val="00487591"/>
    <w:rsid w:val="00487948"/>
    <w:rsid w:val="00487BA4"/>
    <w:rsid w:val="00490558"/>
    <w:rsid w:val="004906F8"/>
    <w:rsid w:val="00491C54"/>
    <w:rsid w:val="00491D74"/>
    <w:rsid w:val="00492432"/>
    <w:rsid w:val="0049270D"/>
    <w:rsid w:val="004927AC"/>
    <w:rsid w:val="0049288F"/>
    <w:rsid w:val="00492AB0"/>
    <w:rsid w:val="00492BDD"/>
    <w:rsid w:val="0049336E"/>
    <w:rsid w:val="004938DB"/>
    <w:rsid w:val="004948CD"/>
    <w:rsid w:val="004949B0"/>
    <w:rsid w:val="00494BD0"/>
    <w:rsid w:val="00494DAB"/>
    <w:rsid w:val="00495227"/>
    <w:rsid w:val="00495C8B"/>
    <w:rsid w:val="00496495"/>
    <w:rsid w:val="004966BB"/>
    <w:rsid w:val="00496BFB"/>
    <w:rsid w:val="004971C8"/>
    <w:rsid w:val="00497432"/>
    <w:rsid w:val="00497C7B"/>
    <w:rsid w:val="00497D0B"/>
    <w:rsid w:val="00497DFA"/>
    <w:rsid w:val="004A0472"/>
    <w:rsid w:val="004A08DD"/>
    <w:rsid w:val="004A0C8E"/>
    <w:rsid w:val="004A1BC4"/>
    <w:rsid w:val="004A1EF5"/>
    <w:rsid w:val="004A2177"/>
    <w:rsid w:val="004A21BC"/>
    <w:rsid w:val="004A250E"/>
    <w:rsid w:val="004A30AC"/>
    <w:rsid w:val="004A3464"/>
    <w:rsid w:val="004A3A0C"/>
    <w:rsid w:val="004A3C9D"/>
    <w:rsid w:val="004A3DAC"/>
    <w:rsid w:val="004A3FD1"/>
    <w:rsid w:val="004A4C11"/>
    <w:rsid w:val="004A4EDA"/>
    <w:rsid w:val="004A4F02"/>
    <w:rsid w:val="004A5630"/>
    <w:rsid w:val="004A5C0E"/>
    <w:rsid w:val="004A5CD2"/>
    <w:rsid w:val="004A6456"/>
    <w:rsid w:val="004A673E"/>
    <w:rsid w:val="004A678F"/>
    <w:rsid w:val="004A6C7A"/>
    <w:rsid w:val="004A6C9F"/>
    <w:rsid w:val="004A753A"/>
    <w:rsid w:val="004A7D3B"/>
    <w:rsid w:val="004B02CD"/>
    <w:rsid w:val="004B06D0"/>
    <w:rsid w:val="004B1CBC"/>
    <w:rsid w:val="004B1F74"/>
    <w:rsid w:val="004B2FDC"/>
    <w:rsid w:val="004B3556"/>
    <w:rsid w:val="004B3750"/>
    <w:rsid w:val="004B493C"/>
    <w:rsid w:val="004B4C54"/>
    <w:rsid w:val="004B55E0"/>
    <w:rsid w:val="004B59C6"/>
    <w:rsid w:val="004B59D4"/>
    <w:rsid w:val="004B5DDE"/>
    <w:rsid w:val="004B630E"/>
    <w:rsid w:val="004B6350"/>
    <w:rsid w:val="004B660A"/>
    <w:rsid w:val="004B6644"/>
    <w:rsid w:val="004B666B"/>
    <w:rsid w:val="004B6BB3"/>
    <w:rsid w:val="004B797D"/>
    <w:rsid w:val="004B7C77"/>
    <w:rsid w:val="004C04D5"/>
    <w:rsid w:val="004C09B3"/>
    <w:rsid w:val="004C0D6E"/>
    <w:rsid w:val="004C1340"/>
    <w:rsid w:val="004C1346"/>
    <w:rsid w:val="004C1549"/>
    <w:rsid w:val="004C1C22"/>
    <w:rsid w:val="004C22FA"/>
    <w:rsid w:val="004C2363"/>
    <w:rsid w:val="004C28E9"/>
    <w:rsid w:val="004C2A18"/>
    <w:rsid w:val="004C2E8B"/>
    <w:rsid w:val="004C3809"/>
    <w:rsid w:val="004C3F87"/>
    <w:rsid w:val="004C40ED"/>
    <w:rsid w:val="004C447F"/>
    <w:rsid w:val="004C4546"/>
    <w:rsid w:val="004C48AA"/>
    <w:rsid w:val="004C5E82"/>
    <w:rsid w:val="004C6C7B"/>
    <w:rsid w:val="004C6CD8"/>
    <w:rsid w:val="004C75E3"/>
    <w:rsid w:val="004C76FB"/>
    <w:rsid w:val="004C789E"/>
    <w:rsid w:val="004C7A5C"/>
    <w:rsid w:val="004D08FA"/>
    <w:rsid w:val="004D092A"/>
    <w:rsid w:val="004D0AB1"/>
    <w:rsid w:val="004D0BB3"/>
    <w:rsid w:val="004D0DDA"/>
    <w:rsid w:val="004D11B1"/>
    <w:rsid w:val="004D1A44"/>
    <w:rsid w:val="004D1FE2"/>
    <w:rsid w:val="004D247D"/>
    <w:rsid w:val="004D25D4"/>
    <w:rsid w:val="004D26EF"/>
    <w:rsid w:val="004D3639"/>
    <w:rsid w:val="004D382F"/>
    <w:rsid w:val="004D394F"/>
    <w:rsid w:val="004D3AD7"/>
    <w:rsid w:val="004D3EBE"/>
    <w:rsid w:val="004D3F82"/>
    <w:rsid w:val="004D3F8E"/>
    <w:rsid w:val="004D408F"/>
    <w:rsid w:val="004D4354"/>
    <w:rsid w:val="004D4A67"/>
    <w:rsid w:val="004D4D93"/>
    <w:rsid w:val="004D5699"/>
    <w:rsid w:val="004D5A35"/>
    <w:rsid w:val="004D5F1B"/>
    <w:rsid w:val="004D5FF2"/>
    <w:rsid w:val="004D6237"/>
    <w:rsid w:val="004D63A9"/>
    <w:rsid w:val="004D6517"/>
    <w:rsid w:val="004D67C8"/>
    <w:rsid w:val="004D69AA"/>
    <w:rsid w:val="004D6BFB"/>
    <w:rsid w:val="004D761B"/>
    <w:rsid w:val="004D7B47"/>
    <w:rsid w:val="004D7E16"/>
    <w:rsid w:val="004E0825"/>
    <w:rsid w:val="004E08EB"/>
    <w:rsid w:val="004E0936"/>
    <w:rsid w:val="004E1B69"/>
    <w:rsid w:val="004E1F1E"/>
    <w:rsid w:val="004E26B6"/>
    <w:rsid w:val="004E270D"/>
    <w:rsid w:val="004E288E"/>
    <w:rsid w:val="004E2EA4"/>
    <w:rsid w:val="004E335B"/>
    <w:rsid w:val="004E3516"/>
    <w:rsid w:val="004E3B49"/>
    <w:rsid w:val="004E4214"/>
    <w:rsid w:val="004E424B"/>
    <w:rsid w:val="004E44C3"/>
    <w:rsid w:val="004E499E"/>
    <w:rsid w:val="004E4A8F"/>
    <w:rsid w:val="004E4D24"/>
    <w:rsid w:val="004E4F15"/>
    <w:rsid w:val="004E5160"/>
    <w:rsid w:val="004E5369"/>
    <w:rsid w:val="004E53F5"/>
    <w:rsid w:val="004E540F"/>
    <w:rsid w:val="004E563B"/>
    <w:rsid w:val="004E5C1B"/>
    <w:rsid w:val="004E5C22"/>
    <w:rsid w:val="004E5DAA"/>
    <w:rsid w:val="004E6479"/>
    <w:rsid w:val="004E669B"/>
    <w:rsid w:val="004E6819"/>
    <w:rsid w:val="004E6D2A"/>
    <w:rsid w:val="004E6D85"/>
    <w:rsid w:val="004E7CD3"/>
    <w:rsid w:val="004E7E3D"/>
    <w:rsid w:val="004F0A3C"/>
    <w:rsid w:val="004F1135"/>
    <w:rsid w:val="004F1D0F"/>
    <w:rsid w:val="004F29D9"/>
    <w:rsid w:val="004F2AAE"/>
    <w:rsid w:val="004F2BE8"/>
    <w:rsid w:val="004F2F76"/>
    <w:rsid w:val="004F33C5"/>
    <w:rsid w:val="004F33E7"/>
    <w:rsid w:val="004F3C04"/>
    <w:rsid w:val="004F4049"/>
    <w:rsid w:val="004F48D5"/>
    <w:rsid w:val="004F4908"/>
    <w:rsid w:val="004F49DC"/>
    <w:rsid w:val="004F4A8F"/>
    <w:rsid w:val="004F4F4E"/>
    <w:rsid w:val="004F5304"/>
    <w:rsid w:val="004F6124"/>
    <w:rsid w:val="004F6A33"/>
    <w:rsid w:val="004F6DFD"/>
    <w:rsid w:val="004F6E5A"/>
    <w:rsid w:val="004F7B62"/>
    <w:rsid w:val="004F7C1C"/>
    <w:rsid w:val="004F7C4D"/>
    <w:rsid w:val="005001A9"/>
    <w:rsid w:val="005005D3"/>
    <w:rsid w:val="00501A3D"/>
    <w:rsid w:val="00501CAF"/>
    <w:rsid w:val="005022C5"/>
    <w:rsid w:val="00502A2B"/>
    <w:rsid w:val="00502B5D"/>
    <w:rsid w:val="00504255"/>
    <w:rsid w:val="0050493B"/>
    <w:rsid w:val="00504CAE"/>
    <w:rsid w:val="00504F44"/>
    <w:rsid w:val="0050567C"/>
    <w:rsid w:val="00506693"/>
    <w:rsid w:val="00506A52"/>
    <w:rsid w:val="00506A7A"/>
    <w:rsid w:val="00506DF7"/>
    <w:rsid w:val="0050710C"/>
    <w:rsid w:val="005078FC"/>
    <w:rsid w:val="00507910"/>
    <w:rsid w:val="00507CB7"/>
    <w:rsid w:val="00510422"/>
    <w:rsid w:val="0051054C"/>
    <w:rsid w:val="00510C01"/>
    <w:rsid w:val="00510E8D"/>
    <w:rsid w:val="0051110C"/>
    <w:rsid w:val="00511711"/>
    <w:rsid w:val="005119A3"/>
    <w:rsid w:val="0051244F"/>
    <w:rsid w:val="005128B1"/>
    <w:rsid w:val="00512939"/>
    <w:rsid w:val="005129E7"/>
    <w:rsid w:val="005129FF"/>
    <w:rsid w:val="0051314B"/>
    <w:rsid w:val="00513231"/>
    <w:rsid w:val="00513786"/>
    <w:rsid w:val="005138D0"/>
    <w:rsid w:val="00513946"/>
    <w:rsid w:val="0051424E"/>
    <w:rsid w:val="00514C6A"/>
    <w:rsid w:val="00514F3A"/>
    <w:rsid w:val="00515006"/>
    <w:rsid w:val="00515C0F"/>
    <w:rsid w:val="00516322"/>
    <w:rsid w:val="00516934"/>
    <w:rsid w:val="00516ABE"/>
    <w:rsid w:val="005174F0"/>
    <w:rsid w:val="005176D5"/>
    <w:rsid w:val="00520303"/>
    <w:rsid w:val="00520382"/>
    <w:rsid w:val="00521016"/>
    <w:rsid w:val="00521149"/>
    <w:rsid w:val="005211D6"/>
    <w:rsid w:val="00521E53"/>
    <w:rsid w:val="00521FE5"/>
    <w:rsid w:val="005220E2"/>
    <w:rsid w:val="005220E8"/>
    <w:rsid w:val="0052275C"/>
    <w:rsid w:val="00522AAB"/>
    <w:rsid w:val="00523033"/>
    <w:rsid w:val="0052356A"/>
    <w:rsid w:val="00523C63"/>
    <w:rsid w:val="0052420C"/>
    <w:rsid w:val="0052437E"/>
    <w:rsid w:val="0052485C"/>
    <w:rsid w:val="0052498D"/>
    <w:rsid w:val="005252E9"/>
    <w:rsid w:val="005256B5"/>
    <w:rsid w:val="00525B54"/>
    <w:rsid w:val="00526059"/>
    <w:rsid w:val="005260ED"/>
    <w:rsid w:val="00526440"/>
    <w:rsid w:val="00526736"/>
    <w:rsid w:val="00526AAD"/>
    <w:rsid w:val="0052725F"/>
    <w:rsid w:val="00527EFF"/>
    <w:rsid w:val="0053001E"/>
    <w:rsid w:val="00530C62"/>
    <w:rsid w:val="00531351"/>
    <w:rsid w:val="00531C10"/>
    <w:rsid w:val="00532403"/>
    <w:rsid w:val="005333B4"/>
    <w:rsid w:val="005338C5"/>
    <w:rsid w:val="005338F8"/>
    <w:rsid w:val="00533D6F"/>
    <w:rsid w:val="005343DE"/>
    <w:rsid w:val="00534C98"/>
    <w:rsid w:val="00534FA9"/>
    <w:rsid w:val="00534FFB"/>
    <w:rsid w:val="00535339"/>
    <w:rsid w:val="00535C81"/>
    <w:rsid w:val="00535FB1"/>
    <w:rsid w:val="005360BA"/>
    <w:rsid w:val="005360D7"/>
    <w:rsid w:val="00536406"/>
    <w:rsid w:val="005365E0"/>
    <w:rsid w:val="0053687B"/>
    <w:rsid w:val="00536AB5"/>
    <w:rsid w:val="00536ADB"/>
    <w:rsid w:val="00537E67"/>
    <w:rsid w:val="005401A9"/>
    <w:rsid w:val="00540523"/>
    <w:rsid w:val="00540DF1"/>
    <w:rsid w:val="00541D7D"/>
    <w:rsid w:val="005420FA"/>
    <w:rsid w:val="00542CB1"/>
    <w:rsid w:val="0054335A"/>
    <w:rsid w:val="0054367C"/>
    <w:rsid w:val="0054450F"/>
    <w:rsid w:val="005446D8"/>
    <w:rsid w:val="00544799"/>
    <w:rsid w:val="00544A53"/>
    <w:rsid w:val="00545614"/>
    <w:rsid w:val="005459F1"/>
    <w:rsid w:val="005466AC"/>
    <w:rsid w:val="00546795"/>
    <w:rsid w:val="00546837"/>
    <w:rsid w:val="00546A3D"/>
    <w:rsid w:val="005472E8"/>
    <w:rsid w:val="00547B91"/>
    <w:rsid w:val="00547EF7"/>
    <w:rsid w:val="00550502"/>
    <w:rsid w:val="0055118F"/>
    <w:rsid w:val="0055126A"/>
    <w:rsid w:val="00551F93"/>
    <w:rsid w:val="00552D1E"/>
    <w:rsid w:val="00552EF8"/>
    <w:rsid w:val="0055320C"/>
    <w:rsid w:val="00553326"/>
    <w:rsid w:val="00553781"/>
    <w:rsid w:val="00554E6E"/>
    <w:rsid w:val="0055546C"/>
    <w:rsid w:val="00555C29"/>
    <w:rsid w:val="00555CD1"/>
    <w:rsid w:val="00556392"/>
    <w:rsid w:val="00556945"/>
    <w:rsid w:val="00557715"/>
    <w:rsid w:val="00560531"/>
    <w:rsid w:val="005609CC"/>
    <w:rsid w:val="00560B19"/>
    <w:rsid w:val="00560C34"/>
    <w:rsid w:val="00560DB8"/>
    <w:rsid w:val="005612B6"/>
    <w:rsid w:val="005616C7"/>
    <w:rsid w:val="00561B4E"/>
    <w:rsid w:val="00561DFE"/>
    <w:rsid w:val="00562029"/>
    <w:rsid w:val="005622D8"/>
    <w:rsid w:val="00562790"/>
    <w:rsid w:val="00562C31"/>
    <w:rsid w:val="00562C53"/>
    <w:rsid w:val="00562E00"/>
    <w:rsid w:val="00562E93"/>
    <w:rsid w:val="0056368A"/>
    <w:rsid w:val="00563DCC"/>
    <w:rsid w:val="00564402"/>
    <w:rsid w:val="005645F7"/>
    <w:rsid w:val="00565071"/>
    <w:rsid w:val="005651E0"/>
    <w:rsid w:val="005655F8"/>
    <w:rsid w:val="00565997"/>
    <w:rsid w:val="005661D7"/>
    <w:rsid w:val="00567B19"/>
    <w:rsid w:val="00567B98"/>
    <w:rsid w:val="0057078D"/>
    <w:rsid w:val="00570E6C"/>
    <w:rsid w:val="005715E0"/>
    <w:rsid w:val="005717B4"/>
    <w:rsid w:val="00571927"/>
    <w:rsid w:val="00571B99"/>
    <w:rsid w:val="00572C79"/>
    <w:rsid w:val="005732A4"/>
    <w:rsid w:val="005739A8"/>
    <w:rsid w:val="005739DC"/>
    <w:rsid w:val="00573CE9"/>
    <w:rsid w:val="00574002"/>
    <w:rsid w:val="00574847"/>
    <w:rsid w:val="00574C4D"/>
    <w:rsid w:val="005750A9"/>
    <w:rsid w:val="005757EA"/>
    <w:rsid w:val="00575858"/>
    <w:rsid w:val="005759B8"/>
    <w:rsid w:val="00575C6D"/>
    <w:rsid w:val="00576627"/>
    <w:rsid w:val="00576AEE"/>
    <w:rsid w:val="0057741D"/>
    <w:rsid w:val="00577706"/>
    <w:rsid w:val="005778C8"/>
    <w:rsid w:val="00577F28"/>
    <w:rsid w:val="00580112"/>
    <w:rsid w:val="005801C7"/>
    <w:rsid w:val="005803CD"/>
    <w:rsid w:val="005806BB"/>
    <w:rsid w:val="00580B8F"/>
    <w:rsid w:val="00580CC5"/>
    <w:rsid w:val="0058120B"/>
    <w:rsid w:val="005817B8"/>
    <w:rsid w:val="0058223F"/>
    <w:rsid w:val="00582445"/>
    <w:rsid w:val="00583027"/>
    <w:rsid w:val="005837AD"/>
    <w:rsid w:val="00583CAF"/>
    <w:rsid w:val="00584531"/>
    <w:rsid w:val="00584770"/>
    <w:rsid w:val="00584CA7"/>
    <w:rsid w:val="00584CBD"/>
    <w:rsid w:val="0058507C"/>
    <w:rsid w:val="005855D9"/>
    <w:rsid w:val="00585F66"/>
    <w:rsid w:val="00586C07"/>
    <w:rsid w:val="00587083"/>
    <w:rsid w:val="005870F8"/>
    <w:rsid w:val="00587A51"/>
    <w:rsid w:val="00587B72"/>
    <w:rsid w:val="00587B76"/>
    <w:rsid w:val="00587C21"/>
    <w:rsid w:val="00587C48"/>
    <w:rsid w:val="005900BD"/>
    <w:rsid w:val="005901B5"/>
    <w:rsid w:val="00590C75"/>
    <w:rsid w:val="00590E40"/>
    <w:rsid w:val="005911AE"/>
    <w:rsid w:val="005912BF"/>
    <w:rsid w:val="00591395"/>
    <w:rsid w:val="00591BCE"/>
    <w:rsid w:val="00591FCC"/>
    <w:rsid w:val="005923A0"/>
    <w:rsid w:val="00592503"/>
    <w:rsid w:val="0059250E"/>
    <w:rsid w:val="00593558"/>
    <w:rsid w:val="00593564"/>
    <w:rsid w:val="005937E0"/>
    <w:rsid w:val="005939B1"/>
    <w:rsid w:val="00594796"/>
    <w:rsid w:val="00594808"/>
    <w:rsid w:val="0059537C"/>
    <w:rsid w:val="00595CAD"/>
    <w:rsid w:val="00595D91"/>
    <w:rsid w:val="00595E4B"/>
    <w:rsid w:val="00596343"/>
    <w:rsid w:val="0059636A"/>
    <w:rsid w:val="0059663C"/>
    <w:rsid w:val="0059768A"/>
    <w:rsid w:val="00597AC9"/>
    <w:rsid w:val="00597B22"/>
    <w:rsid w:val="00597FCF"/>
    <w:rsid w:val="005A0111"/>
    <w:rsid w:val="005A01B7"/>
    <w:rsid w:val="005A0281"/>
    <w:rsid w:val="005A078C"/>
    <w:rsid w:val="005A0DC4"/>
    <w:rsid w:val="005A0E87"/>
    <w:rsid w:val="005A10C8"/>
    <w:rsid w:val="005A14CB"/>
    <w:rsid w:val="005A1591"/>
    <w:rsid w:val="005A16E1"/>
    <w:rsid w:val="005A17BC"/>
    <w:rsid w:val="005A1858"/>
    <w:rsid w:val="005A18A1"/>
    <w:rsid w:val="005A1BD3"/>
    <w:rsid w:val="005A1F75"/>
    <w:rsid w:val="005A236B"/>
    <w:rsid w:val="005A2617"/>
    <w:rsid w:val="005A27FA"/>
    <w:rsid w:val="005A2945"/>
    <w:rsid w:val="005A2D65"/>
    <w:rsid w:val="005A3227"/>
    <w:rsid w:val="005A34D5"/>
    <w:rsid w:val="005A3846"/>
    <w:rsid w:val="005A389C"/>
    <w:rsid w:val="005A47BC"/>
    <w:rsid w:val="005A4EDE"/>
    <w:rsid w:val="005A4EFA"/>
    <w:rsid w:val="005A53F5"/>
    <w:rsid w:val="005A5481"/>
    <w:rsid w:val="005A5669"/>
    <w:rsid w:val="005A5C07"/>
    <w:rsid w:val="005A5E05"/>
    <w:rsid w:val="005A5F42"/>
    <w:rsid w:val="005A6ACD"/>
    <w:rsid w:val="005A7FA2"/>
    <w:rsid w:val="005B052E"/>
    <w:rsid w:val="005B0971"/>
    <w:rsid w:val="005B0CB6"/>
    <w:rsid w:val="005B0CC0"/>
    <w:rsid w:val="005B1231"/>
    <w:rsid w:val="005B1738"/>
    <w:rsid w:val="005B173E"/>
    <w:rsid w:val="005B1B28"/>
    <w:rsid w:val="005B2007"/>
    <w:rsid w:val="005B232F"/>
    <w:rsid w:val="005B298C"/>
    <w:rsid w:val="005B2A77"/>
    <w:rsid w:val="005B2B64"/>
    <w:rsid w:val="005B3076"/>
    <w:rsid w:val="005B30FF"/>
    <w:rsid w:val="005B33A9"/>
    <w:rsid w:val="005B3BA4"/>
    <w:rsid w:val="005B3F51"/>
    <w:rsid w:val="005B42D3"/>
    <w:rsid w:val="005B4384"/>
    <w:rsid w:val="005B47C6"/>
    <w:rsid w:val="005B5532"/>
    <w:rsid w:val="005B5618"/>
    <w:rsid w:val="005B56E7"/>
    <w:rsid w:val="005B5B8A"/>
    <w:rsid w:val="005B6086"/>
    <w:rsid w:val="005B69C1"/>
    <w:rsid w:val="005B77B1"/>
    <w:rsid w:val="005C0074"/>
    <w:rsid w:val="005C0492"/>
    <w:rsid w:val="005C051B"/>
    <w:rsid w:val="005C0B5E"/>
    <w:rsid w:val="005C16CC"/>
    <w:rsid w:val="005C1DF1"/>
    <w:rsid w:val="005C2896"/>
    <w:rsid w:val="005C2967"/>
    <w:rsid w:val="005C2A60"/>
    <w:rsid w:val="005C3524"/>
    <w:rsid w:val="005C39D5"/>
    <w:rsid w:val="005C3AB3"/>
    <w:rsid w:val="005C47D7"/>
    <w:rsid w:val="005C4909"/>
    <w:rsid w:val="005C4912"/>
    <w:rsid w:val="005C4975"/>
    <w:rsid w:val="005C4BB1"/>
    <w:rsid w:val="005C4DFC"/>
    <w:rsid w:val="005C55FA"/>
    <w:rsid w:val="005C6501"/>
    <w:rsid w:val="005C676D"/>
    <w:rsid w:val="005C6B1D"/>
    <w:rsid w:val="005C6C18"/>
    <w:rsid w:val="005C6D6E"/>
    <w:rsid w:val="005C71DD"/>
    <w:rsid w:val="005C75F5"/>
    <w:rsid w:val="005C7676"/>
    <w:rsid w:val="005C7DE5"/>
    <w:rsid w:val="005C7F7A"/>
    <w:rsid w:val="005D07D7"/>
    <w:rsid w:val="005D0D26"/>
    <w:rsid w:val="005D0E12"/>
    <w:rsid w:val="005D0F15"/>
    <w:rsid w:val="005D128D"/>
    <w:rsid w:val="005D1621"/>
    <w:rsid w:val="005D16CF"/>
    <w:rsid w:val="005D1EAA"/>
    <w:rsid w:val="005D2016"/>
    <w:rsid w:val="005D2166"/>
    <w:rsid w:val="005D2625"/>
    <w:rsid w:val="005D2817"/>
    <w:rsid w:val="005D2B54"/>
    <w:rsid w:val="005D33AE"/>
    <w:rsid w:val="005D3B38"/>
    <w:rsid w:val="005D3DCE"/>
    <w:rsid w:val="005D3EAB"/>
    <w:rsid w:val="005D3F2D"/>
    <w:rsid w:val="005D4F76"/>
    <w:rsid w:val="005D513B"/>
    <w:rsid w:val="005D5B6A"/>
    <w:rsid w:val="005D6345"/>
    <w:rsid w:val="005D63AB"/>
    <w:rsid w:val="005D64FB"/>
    <w:rsid w:val="005D6518"/>
    <w:rsid w:val="005D6EC9"/>
    <w:rsid w:val="005D738D"/>
    <w:rsid w:val="005D7A1B"/>
    <w:rsid w:val="005E00CA"/>
    <w:rsid w:val="005E01F2"/>
    <w:rsid w:val="005E023C"/>
    <w:rsid w:val="005E02AA"/>
    <w:rsid w:val="005E0532"/>
    <w:rsid w:val="005E0F73"/>
    <w:rsid w:val="005E119F"/>
    <w:rsid w:val="005E1B1B"/>
    <w:rsid w:val="005E1D5C"/>
    <w:rsid w:val="005E1E7D"/>
    <w:rsid w:val="005E20AA"/>
    <w:rsid w:val="005E28F4"/>
    <w:rsid w:val="005E2C44"/>
    <w:rsid w:val="005E2DCA"/>
    <w:rsid w:val="005E36B1"/>
    <w:rsid w:val="005E3958"/>
    <w:rsid w:val="005E396B"/>
    <w:rsid w:val="005E3B85"/>
    <w:rsid w:val="005E4087"/>
    <w:rsid w:val="005E468B"/>
    <w:rsid w:val="005E4E14"/>
    <w:rsid w:val="005E5D00"/>
    <w:rsid w:val="005E63FD"/>
    <w:rsid w:val="005E726B"/>
    <w:rsid w:val="005E74D5"/>
    <w:rsid w:val="005E7595"/>
    <w:rsid w:val="005E78CF"/>
    <w:rsid w:val="005F0B60"/>
    <w:rsid w:val="005F0BF6"/>
    <w:rsid w:val="005F0FEB"/>
    <w:rsid w:val="005F1211"/>
    <w:rsid w:val="005F1295"/>
    <w:rsid w:val="005F12D4"/>
    <w:rsid w:val="005F13D8"/>
    <w:rsid w:val="005F14A0"/>
    <w:rsid w:val="005F1B60"/>
    <w:rsid w:val="005F1B7C"/>
    <w:rsid w:val="005F22FB"/>
    <w:rsid w:val="005F23E5"/>
    <w:rsid w:val="005F24A8"/>
    <w:rsid w:val="005F2635"/>
    <w:rsid w:val="005F27DD"/>
    <w:rsid w:val="005F27F1"/>
    <w:rsid w:val="005F2915"/>
    <w:rsid w:val="005F2D2D"/>
    <w:rsid w:val="005F33A9"/>
    <w:rsid w:val="005F36DA"/>
    <w:rsid w:val="005F3C0F"/>
    <w:rsid w:val="005F4206"/>
    <w:rsid w:val="005F446E"/>
    <w:rsid w:val="005F460B"/>
    <w:rsid w:val="005F4719"/>
    <w:rsid w:val="005F57BC"/>
    <w:rsid w:val="005F5942"/>
    <w:rsid w:val="005F5AAB"/>
    <w:rsid w:val="005F5DF7"/>
    <w:rsid w:val="005F5E73"/>
    <w:rsid w:val="005F5E95"/>
    <w:rsid w:val="005F64D8"/>
    <w:rsid w:val="005F6EF3"/>
    <w:rsid w:val="005F6FC0"/>
    <w:rsid w:val="005F7620"/>
    <w:rsid w:val="005F76C2"/>
    <w:rsid w:val="005F7A19"/>
    <w:rsid w:val="005F7C91"/>
    <w:rsid w:val="005F7DEF"/>
    <w:rsid w:val="005F7E20"/>
    <w:rsid w:val="0060042A"/>
    <w:rsid w:val="006004FC"/>
    <w:rsid w:val="006007A1"/>
    <w:rsid w:val="00600A71"/>
    <w:rsid w:val="00601BD9"/>
    <w:rsid w:val="0060204D"/>
    <w:rsid w:val="006022B7"/>
    <w:rsid w:val="006024F8"/>
    <w:rsid w:val="00602524"/>
    <w:rsid w:val="00602ED4"/>
    <w:rsid w:val="00603226"/>
    <w:rsid w:val="006032E1"/>
    <w:rsid w:val="00603506"/>
    <w:rsid w:val="006037DC"/>
    <w:rsid w:val="0060388C"/>
    <w:rsid w:val="0060413B"/>
    <w:rsid w:val="0060426E"/>
    <w:rsid w:val="00604928"/>
    <w:rsid w:val="00605017"/>
    <w:rsid w:val="0060504B"/>
    <w:rsid w:val="006052FF"/>
    <w:rsid w:val="00605E70"/>
    <w:rsid w:val="00606063"/>
    <w:rsid w:val="006066A0"/>
    <w:rsid w:val="00606985"/>
    <w:rsid w:val="00607005"/>
    <w:rsid w:val="006075EC"/>
    <w:rsid w:val="00607AF7"/>
    <w:rsid w:val="00610214"/>
    <w:rsid w:val="00610302"/>
    <w:rsid w:val="00610807"/>
    <w:rsid w:val="00610E0C"/>
    <w:rsid w:val="00610E46"/>
    <w:rsid w:val="00611477"/>
    <w:rsid w:val="00611839"/>
    <w:rsid w:val="00611B3F"/>
    <w:rsid w:val="00611EA5"/>
    <w:rsid w:val="00612042"/>
    <w:rsid w:val="006121F1"/>
    <w:rsid w:val="00612345"/>
    <w:rsid w:val="006125BA"/>
    <w:rsid w:val="0061263F"/>
    <w:rsid w:val="00612730"/>
    <w:rsid w:val="00612B50"/>
    <w:rsid w:val="00613248"/>
    <w:rsid w:val="006137B3"/>
    <w:rsid w:val="006137CC"/>
    <w:rsid w:val="00613905"/>
    <w:rsid w:val="006140A0"/>
    <w:rsid w:val="0061413E"/>
    <w:rsid w:val="00614407"/>
    <w:rsid w:val="0061543B"/>
    <w:rsid w:val="00615625"/>
    <w:rsid w:val="0061580E"/>
    <w:rsid w:val="00615888"/>
    <w:rsid w:val="00615939"/>
    <w:rsid w:val="00615B82"/>
    <w:rsid w:val="006169A0"/>
    <w:rsid w:val="006169AF"/>
    <w:rsid w:val="00616E98"/>
    <w:rsid w:val="006171B8"/>
    <w:rsid w:val="00617A9F"/>
    <w:rsid w:val="00617CE1"/>
    <w:rsid w:val="006207CA"/>
    <w:rsid w:val="00620C28"/>
    <w:rsid w:val="00620F33"/>
    <w:rsid w:val="00621DA7"/>
    <w:rsid w:val="006225A2"/>
    <w:rsid w:val="00622763"/>
    <w:rsid w:val="00622930"/>
    <w:rsid w:val="006229E7"/>
    <w:rsid w:val="00623659"/>
    <w:rsid w:val="00623FB5"/>
    <w:rsid w:val="00624250"/>
    <w:rsid w:val="00624C2B"/>
    <w:rsid w:val="0062548C"/>
    <w:rsid w:val="006255BE"/>
    <w:rsid w:val="00625619"/>
    <w:rsid w:val="00625B9F"/>
    <w:rsid w:val="00625F14"/>
    <w:rsid w:val="00626385"/>
    <w:rsid w:val="006269ED"/>
    <w:rsid w:val="00626A74"/>
    <w:rsid w:val="0062718A"/>
    <w:rsid w:val="006271C8"/>
    <w:rsid w:val="006272D1"/>
    <w:rsid w:val="006273C2"/>
    <w:rsid w:val="0062753C"/>
    <w:rsid w:val="006278E5"/>
    <w:rsid w:val="00630143"/>
    <w:rsid w:val="006306F9"/>
    <w:rsid w:val="006308C6"/>
    <w:rsid w:val="00630B61"/>
    <w:rsid w:val="00630D97"/>
    <w:rsid w:val="00631CB6"/>
    <w:rsid w:val="0063227B"/>
    <w:rsid w:val="0063240F"/>
    <w:rsid w:val="00632967"/>
    <w:rsid w:val="00632A21"/>
    <w:rsid w:val="00632D49"/>
    <w:rsid w:val="0063329B"/>
    <w:rsid w:val="006333EF"/>
    <w:rsid w:val="00633A72"/>
    <w:rsid w:val="00633E67"/>
    <w:rsid w:val="0063409E"/>
    <w:rsid w:val="006340A5"/>
    <w:rsid w:val="006346D3"/>
    <w:rsid w:val="00634B0E"/>
    <w:rsid w:val="00634BF4"/>
    <w:rsid w:val="00635088"/>
    <w:rsid w:val="00635244"/>
    <w:rsid w:val="00635289"/>
    <w:rsid w:val="00635491"/>
    <w:rsid w:val="00635926"/>
    <w:rsid w:val="00635B1E"/>
    <w:rsid w:val="00635BC1"/>
    <w:rsid w:val="00635BDE"/>
    <w:rsid w:val="0063631E"/>
    <w:rsid w:val="00636902"/>
    <w:rsid w:val="00636C6F"/>
    <w:rsid w:val="00636D1E"/>
    <w:rsid w:val="00637971"/>
    <w:rsid w:val="00637A09"/>
    <w:rsid w:val="0064057B"/>
    <w:rsid w:val="00641C98"/>
    <w:rsid w:val="00641CD3"/>
    <w:rsid w:val="00642543"/>
    <w:rsid w:val="00642728"/>
    <w:rsid w:val="006430C7"/>
    <w:rsid w:val="0064317E"/>
    <w:rsid w:val="0064369A"/>
    <w:rsid w:val="00643943"/>
    <w:rsid w:val="00643A4C"/>
    <w:rsid w:val="00643CD5"/>
    <w:rsid w:val="0064425A"/>
    <w:rsid w:val="00644364"/>
    <w:rsid w:val="006447AD"/>
    <w:rsid w:val="006447D5"/>
    <w:rsid w:val="006447FB"/>
    <w:rsid w:val="0064487B"/>
    <w:rsid w:val="006448A1"/>
    <w:rsid w:val="00645545"/>
    <w:rsid w:val="00645751"/>
    <w:rsid w:val="00645773"/>
    <w:rsid w:val="00645C98"/>
    <w:rsid w:val="00645E83"/>
    <w:rsid w:val="0064650E"/>
    <w:rsid w:val="006469A6"/>
    <w:rsid w:val="00647319"/>
    <w:rsid w:val="00647542"/>
    <w:rsid w:val="006478C4"/>
    <w:rsid w:val="006478F0"/>
    <w:rsid w:val="00647C00"/>
    <w:rsid w:val="00650323"/>
    <w:rsid w:val="006506B6"/>
    <w:rsid w:val="00650BA1"/>
    <w:rsid w:val="00650D47"/>
    <w:rsid w:val="006518A4"/>
    <w:rsid w:val="006518D1"/>
    <w:rsid w:val="00651F47"/>
    <w:rsid w:val="00652101"/>
    <w:rsid w:val="0065211E"/>
    <w:rsid w:val="00652487"/>
    <w:rsid w:val="00653015"/>
    <w:rsid w:val="00653687"/>
    <w:rsid w:val="006541A7"/>
    <w:rsid w:val="00654340"/>
    <w:rsid w:val="00654D03"/>
    <w:rsid w:val="0065548C"/>
    <w:rsid w:val="00655564"/>
    <w:rsid w:val="00655703"/>
    <w:rsid w:val="00656137"/>
    <w:rsid w:val="00656241"/>
    <w:rsid w:val="00656541"/>
    <w:rsid w:val="006569E5"/>
    <w:rsid w:val="00656BC4"/>
    <w:rsid w:val="00656BE1"/>
    <w:rsid w:val="00656FB0"/>
    <w:rsid w:val="006573B3"/>
    <w:rsid w:val="006578F3"/>
    <w:rsid w:val="006600BC"/>
    <w:rsid w:val="006602AA"/>
    <w:rsid w:val="00660450"/>
    <w:rsid w:val="006604EC"/>
    <w:rsid w:val="006610B6"/>
    <w:rsid w:val="0066110F"/>
    <w:rsid w:val="00661285"/>
    <w:rsid w:val="0066187C"/>
    <w:rsid w:val="00661C1F"/>
    <w:rsid w:val="00663060"/>
    <w:rsid w:val="0066377D"/>
    <w:rsid w:val="0066383A"/>
    <w:rsid w:val="00663A11"/>
    <w:rsid w:val="00663A6A"/>
    <w:rsid w:val="00663E12"/>
    <w:rsid w:val="00663E4D"/>
    <w:rsid w:val="0066427B"/>
    <w:rsid w:val="0066427F"/>
    <w:rsid w:val="00664B26"/>
    <w:rsid w:val="00664E8B"/>
    <w:rsid w:val="00664EB4"/>
    <w:rsid w:val="00664F45"/>
    <w:rsid w:val="00664FC6"/>
    <w:rsid w:val="0066514C"/>
    <w:rsid w:val="0066553B"/>
    <w:rsid w:val="0066564E"/>
    <w:rsid w:val="0066573E"/>
    <w:rsid w:val="00665BB3"/>
    <w:rsid w:val="0066687C"/>
    <w:rsid w:val="00666F41"/>
    <w:rsid w:val="00667511"/>
    <w:rsid w:val="00667E0C"/>
    <w:rsid w:val="00670220"/>
    <w:rsid w:val="006703D0"/>
    <w:rsid w:val="0067053A"/>
    <w:rsid w:val="0067054E"/>
    <w:rsid w:val="006705C6"/>
    <w:rsid w:val="006709F1"/>
    <w:rsid w:val="00671208"/>
    <w:rsid w:val="00671288"/>
    <w:rsid w:val="0067144C"/>
    <w:rsid w:val="006714EA"/>
    <w:rsid w:val="00671A78"/>
    <w:rsid w:val="00671AAC"/>
    <w:rsid w:val="00671BC1"/>
    <w:rsid w:val="00671D0B"/>
    <w:rsid w:val="00671FDD"/>
    <w:rsid w:val="00672445"/>
    <w:rsid w:val="006729C3"/>
    <w:rsid w:val="00672F55"/>
    <w:rsid w:val="00672F88"/>
    <w:rsid w:val="006732F7"/>
    <w:rsid w:val="00673A12"/>
    <w:rsid w:val="00674917"/>
    <w:rsid w:val="00674997"/>
    <w:rsid w:val="0067499A"/>
    <w:rsid w:val="00675082"/>
    <w:rsid w:val="006758D5"/>
    <w:rsid w:val="00675A4E"/>
    <w:rsid w:val="00675A83"/>
    <w:rsid w:val="00675DED"/>
    <w:rsid w:val="00675F4D"/>
    <w:rsid w:val="00675FCF"/>
    <w:rsid w:val="00676D85"/>
    <w:rsid w:val="00677144"/>
    <w:rsid w:val="00677173"/>
    <w:rsid w:val="006772EF"/>
    <w:rsid w:val="0067731B"/>
    <w:rsid w:val="00677F47"/>
    <w:rsid w:val="00680317"/>
    <w:rsid w:val="006809CB"/>
    <w:rsid w:val="00680E22"/>
    <w:rsid w:val="00680F74"/>
    <w:rsid w:val="006812C4"/>
    <w:rsid w:val="00681595"/>
    <w:rsid w:val="006816D9"/>
    <w:rsid w:val="0068174A"/>
    <w:rsid w:val="006818BD"/>
    <w:rsid w:val="006825E3"/>
    <w:rsid w:val="006838CC"/>
    <w:rsid w:val="00684088"/>
    <w:rsid w:val="006844B3"/>
    <w:rsid w:val="00684B58"/>
    <w:rsid w:val="00684CB7"/>
    <w:rsid w:val="00684D41"/>
    <w:rsid w:val="00684E76"/>
    <w:rsid w:val="00685C8B"/>
    <w:rsid w:val="006862F0"/>
    <w:rsid w:val="00687483"/>
    <w:rsid w:val="00687A7F"/>
    <w:rsid w:val="006917C3"/>
    <w:rsid w:val="006917C7"/>
    <w:rsid w:val="00692124"/>
    <w:rsid w:val="0069238A"/>
    <w:rsid w:val="006927D6"/>
    <w:rsid w:val="00692A9C"/>
    <w:rsid w:val="00692AF3"/>
    <w:rsid w:val="00692BA7"/>
    <w:rsid w:val="00693194"/>
    <w:rsid w:val="00693205"/>
    <w:rsid w:val="006933FC"/>
    <w:rsid w:val="00693766"/>
    <w:rsid w:val="00693C5F"/>
    <w:rsid w:val="00693D9B"/>
    <w:rsid w:val="00693DA9"/>
    <w:rsid w:val="00693E61"/>
    <w:rsid w:val="00693E70"/>
    <w:rsid w:val="00693F85"/>
    <w:rsid w:val="00694239"/>
    <w:rsid w:val="006943F2"/>
    <w:rsid w:val="00694DBA"/>
    <w:rsid w:val="00695041"/>
    <w:rsid w:val="0069560F"/>
    <w:rsid w:val="00695846"/>
    <w:rsid w:val="006959AA"/>
    <w:rsid w:val="00695B96"/>
    <w:rsid w:val="00696CC2"/>
    <w:rsid w:val="00696D04"/>
    <w:rsid w:val="0069740A"/>
    <w:rsid w:val="00697444"/>
    <w:rsid w:val="00697F18"/>
    <w:rsid w:val="006A0534"/>
    <w:rsid w:val="006A06C2"/>
    <w:rsid w:val="006A0A5A"/>
    <w:rsid w:val="006A0CF2"/>
    <w:rsid w:val="006A140C"/>
    <w:rsid w:val="006A1488"/>
    <w:rsid w:val="006A1858"/>
    <w:rsid w:val="006A1948"/>
    <w:rsid w:val="006A21BA"/>
    <w:rsid w:val="006A22D9"/>
    <w:rsid w:val="006A24A7"/>
    <w:rsid w:val="006A263A"/>
    <w:rsid w:val="006A2F2E"/>
    <w:rsid w:val="006A2F30"/>
    <w:rsid w:val="006A2FF8"/>
    <w:rsid w:val="006A3458"/>
    <w:rsid w:val="006A4F90"/>
    <w:rsid w:val="006A5B26"/>
    <w:rsid w:val="006A5B55"/>
    <w:rsid w:val="006A5D7B"/>
    <w:rsid w:val="006A64C9"/>
    <w:rsid w:val="006A66CB"/>
    <w:rsid w:val="006A71FD"/>
    <w:rsid w:val="006A72EE"/>
    <w:rsid w:val="006A767B"/>
    <w:rsid w:val="006A76E7"/>
    <w:rsid w:val="006A792D"/>
    <w:rsid w:val="006A7A5C"/>
    <w:rsid w:val="006A7B31"/>
    <w:rsid w:val="006B00E0"/>
    <w:rsid w:val="006B0649"/>
    <w:rsid w:val="006B06C4"/>
    <w:rsid w:val="006B167D"/>
    <w:rsid w:val="006B1D1A"/>
    <w:rsid w:val="006B2404"/>
    <w:rsid w:val="006B24BD"/>
    <w:rsid w:val="006B2B79"/>
    <w:rsid w:val="006B3457"/>
    <w:rsid w:val="006B355D"/>
    <w:rsid w:val="006B4086"/>
    <w:rsid w:val="006B40B2"/>
    <w:rsid w:val="006B437D"/>
    <w:rsid w:val="006B4513"/>
    <w:rsid w:val="006B45AA"/>
    <w:rsid w:val="006B4801"/>
    <w:rsid w:val="006B48A2"/>
    <w:rsid w:val="006B48FD"/>
    <w:rsid w:val="006B53B5"/>
    <w:rsid w:val="006B5448"/>
    <w:rsid w:val="006B5461"/>
    <w:rsid w:val="006B5E66"/>
    <w:rsid w:val="006B6505"/>
    <w:rsid w:val="006B692A"/>
    <w:rsid w:val="006B6BC6"/>
    <w:rsid w:val="006B6D97"/>
    <w:rsid w:val="006B707E"/>
    <w:rsid w:val="006B72FC"/>
    <w:rsid w:val="006B7A5C"/>
    <w:rsid w:val="006B7A80"/>
    <w:rsid w:val="006C0727"/>
    <w:rsid w:val="006C0EBC"/>
    <w:rsid w:val="006C1373"/>
    <w:rsid w:val="006C184D"/>
    <w:rsid w:val="006C1A4B"/>
    <w:rsid w:val="006C1E98"/>
    <w:rsid w:val="006C2010"/>
    <w:rsid w:val="006C2196"/>
    <w:rsid w:val="006C3115"/>
    <w:rsid w:val="006C39DC"/>
    <w:rsid w:val="006C3B3B"/>
    <w:rsid w:val="006C3DDF"/>
    <w:rsid w:val="006C3E0E"/>
    <w:rsid w:val="006C4D59"/>
    <w:rsid w:val="006C4E5E"/>
    <w:rsid w:val="006C54FC"/>
    <w:rsid w:val="006C5803"/>
    <w:rsid w:val="006C5E55"/>
    <w:rsid w:val="006C6279"/>
    <w:rsid w:val="006C63ED"/>
    <w:rsid w:val="006C6556"/>
    <w:rsid w:val="006C6670"/>
    <w:rsid w:val="006C6774"/>
    <w:rsid w:val="006C680D"/>
    <w:rsid w:val="006C6DE5"/>
    <w:rsid w:val="006C72BA"/>
    <w:rsid w:val="006C749C"/>
    <w:rsid w:val="006D12E6"/>
    <w:rsid w:val="006D183D"/>
    <w:rsid w:val="006D1A49"/>
    <w:rsid w:val="006D1A55"/>
    <w:rsid w:val="006D1C51"/>
    <w:rsid w:val="006D1D94"/>
    <w:rsid w:val="006D212C"/>
    <w:rsid w:val="006D22E0"/>
    <w:rsid w:val="006D27DC"/>
    <w:rsid w:val="006D2C73"/>
    <w:rsid w:val="006D31A4"/>
    <w:rsid w:val="006D350D"/>
    <w:rsid w:val="006D364B"/>
    <w:rsid w:val="006D384A"/>
    <w:rsid w:val="006D3929"/>
    <w:rsid w:val="006D3BF7"/>
    <w:rsid w:val="006D3EBC"/>
    <w:rsid w:val="006D3F7C"/>
    <w:rsid w:val="006D4995"/>
    <w:rsid w:val="006D5492"/>
    <w:rsid w:val="006D6162"/>
    <w:rsid w:val="006D64E7"/>
    <w:rsid w:val="006D652F"/>
    <w:rsid w:val="006D6809"/>
    <w:rsid w:val="006D6A18"/>
    <w:rsid w:val="006D6D13"/>
    <w:rsid w:val="006D6EF4"/>
    <w:rsid w:val="006D7134"/>
    <w:rsid w:val="006D71BE"/>
    <w:rsid w:val="006D7873"/>
    <w:rsid w:val="006D78CD"/>
    <w:rsid w:val="006D7950"/>
    <w:rsid w:val="006D7AF3"/>
    <w:rsid w:val="006E0699"/>
    <w:rsid w:val="006E0940"/>
    <w:rsid w:val="006E0F08"/>
    <w:rsid w:val="006E120D"/>
    <w:rsid w:val="006E1ED5"/>
    <w:rsid w:val="006E20F7"/>
    <w:rsid w:val="006E21FB"/>
    <w:rsid w:val="006E2E90"/>
    <w:rsid w:val="006E2E91"/>
    <w:rsid w:val="006E3195"/>
    <w:rsid w:val="006E3270"/>
    <w:rsid w:val="006E34D2"/>
    <w:rsid w:val="006E3907"/>
    <w:rsid w:val="006E3A82"/>
    <w:rsid w:val="006E43F4"/>
    <w:rsid w:val="006E456E"/>
    <w:rsid w:val="006E4994"/>
    <w:rsid w:val="006E4BC7"/>
    <w:rsid w:val="006E4CB7"/>
    <w:rsid w:val="006E4F59"/>
    <w:rsid w:val="006E5090"/>
    <w:rsid w:val="006E58FB"/>
    <w:rsid w:val="006E599B"/>
    <w:rsid w:val="006E609D"/>
    <w:rsid w:val="006E6475"/>
    <w:rsid w:val="006E69EA"/>
    <w:rsid w:val="006E6DDE"/>
    <w:rsid w:val="006E6F57"/>
    <w:rsid w:val="006E7148"/>
    <w:rsid w:val="006E7C36"/>
    <w:rsid w:val="006F08DD"/>
    <w:rsid w:val="006F0EB6"/>
    <w:rsid w:val="006F1086"/>
    <w:rsid w:val="006F12F5"/>
    <w:rsid w:val="006F13C7"/>
    <w:rsid w:val="006F16F4"/>
    <w:rsid w:val="006F18D2"/>
    <w:rsid w:val="006F1971"/>
    <w:rsid w:val="006F1CDE"/>
    <w:rsid w:val="006F1CDF"/>
    <w:rsid w:val="006F1EC8"/>
    <w:rsid w:val="006F21D9"/>
    <w:rsid w:val="006F405B"/>
    <w:rsid w:val="006F44DB"/>
    <w:rsid w:val="006F44E2"/>
    <w:rsid w:val="006F466A"/>
    <w:rsid w:val="006F46F9"/>
    <w:rsid w:val="006F4AB9"/>
    <w:rsid w:val="006F616C"/>
    <w:rsid w:val="006F6BAA"/>
    <w:rsid w:val="006F7480"/>
    <w:rsid w:val="006F78F4"/>
    <w:rsid w:val="006F7968"/>
    <w:rsid w:val="006F7E28"/>
    <w:rsid w:val="00700348"/>
    <w:rsid w:val="0070091A"/>
    <w:rsid w:val="00700B19"/>
    <w:rsid w:val="0070164B"/>
    <w:rsid w:val="00701AC6"/>
    <w:rsid w:val="00701D34"/>
    <w:rsid w:val="00701E92"/>
    <w:rsid w:val="007023B8"/>
    <w:rsid w:val="007027FF"/>
    <w:rsid w:val="00702807"/>
    <w:rsid w:val="00702C80"/>
    <w:rsid w:val="00703E2A"/>
    <w:rsid w:val="00703F69"/>
    <w:rsid w:val="007043E1"/>
    <w:rsid w:val="007049A2"/>
    <w:rsid w:val="00704C41"/>
    <w:rsid w:val="00704E56"/>
    <w:rsid w:val="007056B6"/>
    <w:rsid w:val="00705C12"/>
    <w:rsid w:val="00705D88"/>
    <w:rsid w:val="00705EA5"/>
    <w:rsid w:val="00705EFF"/>
    <w:rsid w:val="00705F84"/>
    <w:rsid w:val="00705F8E"/>
    <w:rsid w:val="00706468"/>
    <w:rsid w:val="00706502"/>
    <w:rsid w:val="007076C1"/>
    <w:rsid w:val="00707831"/>
    <w:rsid w:val="00707A6A"/>
    <w:rsid w:val="00710540"/>
    <w:rsid w:val="0071091C"/>
    <w:rsid w:val="00710FC7"/>
    <w:rsid w:val="00711499"/>
    <w:rsid w:val="00711B64"/>
    <w:rsid w:val="00711C3A"/>
    <w:rsid w:val="00712447"/>
    <w:rsid w:val="0071327B"/>
    <w:rsid w:val="00713757"/>
    <w:rsid w:val="0071391C"/>
    <w:rsid w:val="007140D1"/>
    <w:rsid w:val="0071468C"/>
    <w:rsid w:val="00714FE2"/>
    <w:rsid w:val="007158C0"/>
    <w:rsid w:val="007159F5"/>
    <w:rsid w:val="00715DDD"/>
    <w:rsid w:val="00715F1A"/>
    <w:rsid w:val="00716604"/>
    <w:rsid w:val="0071692B"/>
    <w:rsid w:val="00716963"/>
    <w:rsid w:val="00716A89"/>
    <w:rsid w:val="00716D55"/>
    <w:rsid w:val="00716D63"/>
    <w:rsid w:val="00716E2B"/>
    <w:rsid w:val="00716F07"/>
    <w:rsid w:val="00717B82"/>
    <w:rsid w:val="00717CE8"/>
    <w:rsid w:val="007202C1"/>
    <w:rsid w:val="007202F2"/>
    <w:rsid w:val="0072111F"/>
    <w:rsid w:val="0072119C"/>
    <w:rsid w:val="00721633"/>
    <w:rsid w:val="007218A1"/>
    <w:rsid w:val="0072202D"/>
    <w:rsid w:val="00722264"/>
    <w:rsid w:val="00722431"/>
    <w:rsid w:val="00722713"/>
    <w:rsid w:val="007237D0"/>
    <w:rsid w:val="00723CE9"/>
    <w:rsid w:val="00723EED"/>
    <w:rsid w:val="0072415E"/>
    <w:rsid w:val="00724216"/>
    <w:rsid w:val="0072431A"/>
    <w:rsid w:val="007243CC"/>
    <w:rsid w:val="007248C0"/>
    <w:rsid w:val="0072509B"/>
    <w:rsid w:val="007253B0"/>
    <w:rsid w:val="00725812"/>
    <w:rsid w:val="0072591E"/>
    <w:rsid w:val="00725AA7"/>
    <w:rsid w:val="00725D78"/>
    <w:rsid w:val="00726052"/>
    <w:rsid w:val="007261DA"/>
    <w:rsid w:val="00727C3D"/>
    <w:rsid w:val="007300F0"/>
    <w:rsid w:val="007309AC"/>
    <w:rsid w:val="00730FBC"/>
    <w:rsid w:val="0073118D"/>
    <w:rsid w:val="00731F02"/>
    <w:rsid w:val="00732181"/>
    <w:rsid w:val="007322A6"/>
    <w:rsid w:val="007322B8"/>
    <w:rsid w:val="00732ED5"/>
    <w:rsid w:val="00733D2C"/>
    <w:rsid w:val="00733F00"/>
    <w:rsid w:val="00734045"/>
    <w:rsid w:val="00734497"/>
    <w:rsid w:val="007345D3"/>
    <w:rsid w:val="00734694"/>
    <w:rsid w:val="007349B3"/>
    <w:rsid w:val="0073523D"/>
    <w:rsid w:val="00736357"/>
    <w:rsid w:val="007365E4"/>
    <w:rsid w:val="00736673"/>
    <w:rsid w:val="00736DDE"/>
    <w:rsid w:val="00736E80"/>
    <w:rsid w:val="007372C8"/>
    <w:rsid w:val="007374DE"/>
    <w:rsid w:val="00737CB5"/>
    <w:rsid w:val="00740377"/>
    <w:rsid w:val="0074099B"/>
    <w:rsid w:val="00740AC8"/>
    <w:rsid w:val="00740CE4"/>
    <w:rsid w:val="007413A2"/>
    <w:rsid w:val="007425F2"/>
    <w:rsid w:val="00743387"/>
    <w:rsid w:val="0074390E"/>
    <w:rsid w:val="00743B4C"/>
    <w:rsid w:val="00743C95"/>
    <w:rsid w:val="00743D27"/>
    <w:rsid w:val="007441A0"/>
    <w:rsid w:val="00744647"/>
    <w:rsid w:val="00744BBA"/>
    <w:rsid w:val="00745699"/>
    <w:rsid w:val="00745CFF"/>
    <w:rsid w:val="007463EE"/>
    <w:rsid w:val="007465C3"/>
    <w:rsid w:val="007468AB"/>
    <w:rsid w:val="00746FDC"/>
    <w:rsid w:val="0074732E"/>
    <w:rsid w:val="0074745B"/>
    <w:rsid w:val="0074770B"/>
    <w:rsid w:val="00747B1A"/>
    <w:rsid w:val="00747E74"/>
    <w:rsid w:val="00747EBE"/>
    <w:rsid w:val="0075023B"/>
    <w:rsid w:val="0075031E"/>
    <w:rsid w:val="00750434"/>
    <w:rsid w:val="007507DB"/>
    <w:rsid w:val="007513CD"/>
    <w:rsid w:val="007515EA"/>
    <w:rsid w:val="007518C8"/>
    <w:rsid w:val="00752187"/>
    <w:rsid w:val="00752251"/>
    <w:rsid w:val="00752398"/>
    <w:rsid w:val="00752574"/>
    <w:rsid w:val="007528D0"/>
    <w:rsid w:val="00752E7E"/>
    <w:rsid w:val="00753068"/>
    <w:rsid w:val="007534BA"/>
    <w:rsid w:val="0075360A"/>
    <w:rsid w:val="00753680"/>
    <w:rsid w:val="00753878"/>
    <w:rsid w:val="00753E2B"/>
    <w:rsid w:val="00753F20"/>
    <w:rsid w:val="0075449A"/>
    <w:rsid w:val="00755879"/>
    <w:rsid w:val="00757435"/>
    <w:rsid w:val="007575A9"/>
    <w:rsid w:val="0075767F"/>
    <w:rsid w:val="00757946"/>
    <w:rsid w:val="007579D1"/>
    <w:rsid w:val="007601CA"/>
    <w:rsid w:val="0076087C"/>
    <w:rsid w:val="00760CF7"/>
    <w:rsid w:val="00761864"/>
    <w:rsid w:val="0076187C"/>
    <w:rsid w:val="0076201F"/>
    <w:rsid w:val="007625A3"/>
    <w:rsid w:val="0076278D"/>
    <w:rsid w:val="00762A3E"/>
    <w:rsid w:val="00763BE1"/>
    <w:rsid w:val="00763C1D"/>
    <w:rsid w:val="00763C34"/>
    <w:rsid w:val="007641C7"/>
    <w:rsid w:val="00764324"/>
    <w:rsid w:val="00765834"/>
    <w:rsid w:val="007659AB"/>
    <w:rsid w:val="007659D7"/>
    <w:rsid w:val="00765B4F"/>
    <w:rsid w:val="00765B7B"/>
    <w:rsid w:val="00766297"/>
    <w:rsid w:val="0076672D"/>
    <w:rsid w:val="007667E5"/>
    <w:rsid w:val="00766BC9"/>
    <w:rsid w:val="00767236"/>
    <w:rsid w:val="0076767C"/>
    <w:rsid w:val="007677FB"/>
    <w:rsid w:val="00767C8B"/>
    <w:rsid w:val="00767D14"/>
    <w:rsid w:val="00770154"/>
    <w:rsid w:val="00770668"/>
    <w:rsid w:val="00770A9D"/>
    <w:rsid w:val="00770D3F"/>
    <w:rsid w:val="00771535"/>
    <w:rsid w:val="00771722"/>
    <w:rsid w:val="00771C93"/>
    <w:rsid w:val="00772525"/>
    <w:rsid w:val="007727F9"/>
    <w:rsid w:val="007734A4"/>
    <w:rsid w:val="00774363"/>
    <w:rsid w:val="00774B7C"/>
    <w:rsid w:val="00774C8B"/>
    <w:rsid w:val="00775490"/>
    <w:rsid w:val="00775714"/>
    <w:rsid w:val="007757B3"/>
    <w:rsid w:val="00775B61"/>
    <w:rsid w:val="00775E70"/>
    <w:rsid w:val="00775F4C"/>
    <w:rsid w:val="00776505"/>
    <w:rsid w:val="0077671B"/>
    <w:rsid w:val="007769B1"/>
    <w:rsid w:val="00776BB3"/>
    <w:rsid w:val="00777507"/>
    <w:rsid w:val="00777896"/>
    <w:rsid w:val="007779E7"/>
    <w:rsid w:val="00777CE5"/>
    <w:rsid w:val="00777DBE"/>
    <w:rsid w:val="007805CC"/>
    <w:rsid w:val="007808F2"/>
    <w:rsid w:val="00780EB3"/>
    <w:rsid w:val="0078102E"/>
    <w:rsid w:val="0078107E"/>
    <w:rsid w:val="007815AD"/>
    <w:rsid w:val="007815DD"/>
    <w:rsid w:val="0078173B"/>
    <w:rsid w:val="00781C3F"/>
    <w:rsid w:val="00781F57"/>
    <w:rsid w:val="007825FD"/>
    <w:rsid w:val="00782A97"/>
    <w:rsid w:val="0078308D"/>
    <w:rsid w:val="007839A1"/>
    <w:rsid w:val="00783E53"/>
    <w:rsid w:val="0078420C"/>
    <w:rsid w:val="00784E80"/>
    <w:rsid w:val="00785330"/>
    <w:rsid w:val="00785647"/>
    <w:rsid w:val="0078567D"/>
    <w:rsid w:val="007856B7"/>
    <w:rsid w:val="007858DC"/>
    <w:rsid w:val="00786975"/>
    <w:rsid w:val="00786E22"/>
    <w:rsid w:val="00786E56"/>
    <w:rsid w:val="00787035"/>
    <w:rsid w:val="0078711F"/>
    <w:rsid w:val="007871D6"/>
    <w:rsid w:val="007874B9"/>
    <w:rsid w:val="00787ADE"/>
    <w:rsid w:val="007904E8"/>
    <w:rsid w:val="00790F83"/>
    <w:rsid w:val="00790FE1"/>
    <w:rsid w:val="007916EF"/>
    <w:rsid w:val="00791CE5"/>
    <w:rsid w:val="00791F29"/>
    <w:rsid w:val="00792C00"/>
    <w:rsid w:val="0079328B"/>
    <w:rsid w:val="0079355F"/>
    <w:rsid w:val="00793621"/>
    <w:rsid w:val="00794436"/>
    <w:rsid w:val="0079485A"/>
    <w:rsid w:val="00794C6F"/>
    <w:rsid w:val="0079573B"/>
    <w:rsid w:val="0079666C"/>
    <w:rsid w:val="007966B0"/>
    <w:rsid w:val="0079673E"/>
    <w:rsid w:val="00796BBB"/>
    <w:rsid w:val="00796DBF"/>
    <w:rsid w:val="00797031"/>
    <w:rsid w:val="0079785F"/>
    <w:rsid w:val="00797B23"/>
    <w:rsid w:val="00797C71"/>
    <w:rsid w:val="00797CDF"/>
    <w:rsid w:val="007A066D"/>
    <w:rsid w:val="007A06F1"/>
    <w:rsid w:val="007A095A"/>
    <w:rsid w:val="007A0BF8"/>
    <w:rsid w:val="007A1ADE"/>
    <w:rsid w:val="007A1D39"/>
    <w:rsid w:val="007A200E"/>
    <w:rsid w:val="007A25FC"/>
    <w:rsid w:val="007A2626"/>
    <w:rsid w:val="007A2978"/>
    <w:rsid w:val="007A2D3B"/>
    <w:rsid w:val="007A3035"/>
    <w:rsid w:val="007A3896"/>
    <w:rsid w:val="007A38F0"/>
    <w:rsid w:val="007A3A5F"/>
    <w:rsid w:val="007A3B57"/>
    <w:rsid w:val="007A3D56"/>
    <w:rsid w:val="007A3E39"/>
    <w:rsid w:val="007A42E7"/>
    <w:rsid w:val="007A43B4"/>
    <w:rsid w:val="007A47CB"/>
    <w:rsid w:val="007A4A53"/>
    <w:rsid w:val="007A50FE"/>
    <w:rsid w:val="007A663C"/>
    <w:rsid w:val="007A6908"/>
    <w:rsid w:val="007A6925"/>
    <w:rsid w:val="007A69A5"/>
    <w:rsid w:val="007A7133"/>
    <w:rsid w:val="007A7B61"/>
    <w:rsid w:val="007B01DE"/>
    <w:rsid w:val="007B0779"/>
    <w:rsid w:val="007B0BA5"/>
    <w:rsid w:val="007B1091"/>
    <w:rsid w:val="007B16DC"/>
    <w:rsid w:val="007B1B6C"/>
    <w:rsid w:val="007B1F3B"/>
    <w:rsid w:val="007B298F"/>
    <w:rsid w:val="007B2DF6"/>
    <w:rsid w:val="007B3097"/>
    <w:rsid w:val="007B3748"/>
    <w:rsid w:val="007B393F"/>
    <w:rsid w:val="007B39B1"/>
    <w:rsid w:val="007B3BCA"/>
    <w:rsid w:val="007B4EAD"/>
    <w:rsid w:val="007B512A"/>
    <w:rsid w:val="007B55D3"/>
    <w:rsid w:val="007B5ED4"/>
    <w:rsid w:val="007B607E"/>
    <w:rsid w:val="007B6426"/>
    <w:rsid w:val="007B662A"/>
    <w:rsid w:val="007B6910"/>
    <w:rsid w:val="007B6F0D"/>
    <w:rsid w:val="007B6F8F"/>
    <w:rsid w:val="007B7DA0"/>
    <w:rsid w:val="007B7E92"/>
    <w:rsid w:val="007C0610"/>
    <w:rsid w:val="007C077B"/>
    <w:rsid w:val="007C0D6A"/>
    <w:rsid w:val="007C0FF9"/>
    <w:rsid w:val="007C16C7"/>
    <w:rsid w:val="007C17EF"/>
    <w:rsid w:val="007C1B68"/>
    <w:rsid w:val="007C1F09"/>
    <w:rsid w:val="007C208A"/>
    <w:rsid w:val="007C2295"/>
    <w:rsid w:val="007C2389"/>
    <w:rsid w:val="007C24FB"/>
    <w:rsid w:val="007C26D0"/>
    <w:rsid w:val="007C26ED"/>
    <w:rsid w:val="007C37F2"/>
    <w:rsid w:val="007C39B6"/>
    <w:rsid w:val="007C3BBA"/>
    <w:rsid w:val="007C3BF6"/>
    <w:rsid w:val="007C3DED"/>
    <w:rsid w:val="007C4056"/>
    <w:rsid w:val="007C4136"/>
    <w:rsid w:val="007C5327"/>
    <w:rsid w:val="007C584D"/>
    <w:rsid w:val="007C5BC0"/>
    <w:rsid w:val="007C68F5"/>
    <w:rsid w:val="007C734D"/>
    <w:rsid w:val="007C7664"/>
    <w:rsid w:val="007C771A"/>
    <w:rsid w:val="007C7AD2"/>
    <w:rsid w:val="007C7F6B"/>
    <w:rsid w:val="007D073D"/>
    <w:rsid w:val="007D08FC"/>
    <w:rsid w:val="007D1711"/>
    <w:rsid w:val="007D1968"/>
    <w:rsid w:val="007D1F33"/>
    <w:rsid w:val="007D204E"/>
    <w:rsid w:val="007D2169"/>
    <w:rsid w:val="007D2426"/>
    <w:rsid w:val="007D264E"/>
    <w:rsid w:val="007D29B0"/>
    <w:rsid w:val="007D2B40"/>
    <w:rsid w:val="007D2C7D"/>
    <w:rsid w:val="007D31FC"/>
    <w:rsid w:val="007D3CB3"/>
    <w:rsid w:val="007D3D08"/>
    <w:rsid w:val="007D3D7B"/>
    <w:rsid w:val="007D3D84"/>
    <w:rsid w:val="007D4CF0"/>
    <w:rsid w:val="007D542C"/>
    <w:rsid w:val="007D54C7"/>
    <w:rsid w:val="007D54CF"/>
    <w:rsid w:val="007D5515"/>
    <w:rsid w:val="007D56D4"/>
    <w:rsid w:val="007D587B"/>
    <w:rsid w:val="007D594D"/>
    <w:rsid w:val="007D5E1E"/>
    <w:rsid w:val="007D5F5E"/>
    <w:rsid w:val="007D6504"/>
    <w:rsid w:val="007D66D9"/>
    <w:rsid w:val="007D679C"/>
    <w:rsid w:val="007D6C1C"/>
    <w:rsid w:val="007D7103"/>
    <w:rsid w:val="007D7352"/>
    <w:rsid w:val="007D73CC"/>
    <w:rsid w:val="007D77E1"/>
    <w:rsid w:val="007E07F1"/>
    <w:rsid w:val="007E0AB9"/>
    <w:rsid w:val="007E1007"/>
    <w:rsid w:val="007E12C0"/>
    <w:rsid w:val="007E14D1"/>
    <w:rsid w:val="007E18B7"/>
    <w:rsid w:val="007E1F1E"/>
    <w:rsid w:val="007E2F9B"/>
    <w:rsid w:val="007E3057"/>
    <w:rsid w:val="007E3287"/>
    <w:rsid w:val="007E442E"/>
    <w:rsid w:val="007E45B7"/>
    <w:rsid w:val="007E460A"/>
    <w:rsid w:val="007E4C71"/>
    <w:rsid w:val="007E50AD"/>
    <w:rsid w:val="007E5753"/>
    <w:rsid w:val="007E581F"/>
    <w:rsid w:val="007E5D87"/>
    <w:rsid w:val="007E687C"/>
    <w:rsid w:val="007E6B19"/>
    <w:rsid w:val="007E6C72"/>
    <w:rsid w:val="007E7C75"/>
    <w:rsid w:val="007E7D78"/>
    <w:rsid w:val="007E7F6B"/>
    <w:rsid w:val="007F078C"/>
    <w:rsid w:val="007F1BB0"/>
    <w:rsid w:val="007F1D21"/>
    <w:rsid w:val="007F1D42"/>
    <w:rsid w:val="007F1D93"/>
    <w:rsid w:val="007F1DB1"/>
    <w:rsid w:val="007F221B"/>
    <w:rsid w:val="007F2333"/>
    <w:rsid w:val="007F2CF7"/>
    <w:rsid w:val="007F3307"/>
    <w:rsid w:val="007F3388"/>
    <w:rsid w:val="007F38D8"/>
    <w:rsid w:val="007F47F3"/>
    <w:rsid w:val="007F4A2B"/>
    <w:rsid w:val="007F4BB8"/>
    <w:rsid w:val="007F5274"/>
    <w:rsid w:val="007F56A7"/>
    <w:rsid w:val="007F5776"/>
    <w:rsid w:val="007F57C4"/>
    <w:rsid w:val="007F5A28"/>
    <w:rsid w:val="007F5A7C"/>
    <w:rsid w:val="007F5CFA"/>
    <w:rsid w:val="007F5FF4"/>
    <w:rsid w:val="007F6187"/>
    <w:rsid w:val="007F636F"/>
    <w:rsid w:val="007F6452"/>
    <w:rsid w:val="007F675C"/>
    <w:rsid w:val="007F69C8"/>
    <w:rsid w:val="007F6D75"/>
    <w:rsid w:val="007F6E96"/>
    <w:rsid w:val="007F7077"/>
    <w:rsid w:val="007F72CD"/>
    <w:rsid w:val="008003A7"/>
    <w:rsid w:val="0080074F"/>
    <w:rsid w:val="00800A6A"/>
    <w:rsid w:val="00800C42"/>
    <w:rsid w:val="00800F2A"/>
    <w:rsid w:val="0080270D"/>
    <w:rsid w:val="00802A86"/>
    <w:rsid w:val="008035DF"/>
    <w:rsid w:val="008039A9"/>
    <w:rsid w:val="00803B5F"/>
    <w:rsid w:val="008042B5"/>
    <w:rsid w:val="00804508"/>
    <w:rsid w:val="00804873"/>
    <w:rsid w:val="00804B34"/>
    <w:rsid w:val="00804D9C"/>
    <w:rsid w:val="0080566C"/>
    <w:rsid w:val="0080575D"/>
    <w:rsid w:val="008057CA"/>
    <w:rsid w:val="00805B51"/>
    <w:rsid w:val="008064C0"/>
    <w:rsid w:val="00806C9F"/>
    <w:rsid w:val="00806E06"/>
    <w:rsid w:val="00807229"/>
    <w:rsid w:val="008072B5"/>
    <w:rsid w:val="00807531"/>
    <w:rsid w:val="008078E3"/>
    <w:rsid w:val="00807B3A"/>
    <w:rsid w:val="008100B9"/>
    <w:rsid w:val="0081070E"/>
    <w:rsid w:val="0081097F"/>
    <w:rsid w:val="0081099F"/>
    <w:rsid w:val="00811C06"/>
    <w:rsid w:val="00811C49"/>
    <w:rsid w:val="00811E06"/>
    <w:rsid w:val="0081232C"/>
    <w:rsid w:val="008134A7"/>
    <w:rsid w:val="00814A1D"/>
    <w:rsid w:val="00814BCF"/>
    <w:rsid w:val="008150C3"/>
    <w:rsid w:val="00815311"/>
    <w:rsid w:val="00815333"/>
    <w:rsid w:val="00815920"/>
    <w:rsid w:val="00815A30"/>
    <w:rsid w:val="00815C44"/>
    <w:rsid w:val="008168FE"/>
    <w:rsid w:val="00816BC0"/>
    <w:rsid w:val="00817003"/>
    <w:rsid w:val="008173AE"/>
    <w:rsid w:val="00817427"/>
    <w:rsid w:val="008177EC"/>
    <w:rsid w:val="00817B5F"/>
    <w:rsid w:val="0082089E"/>
    <w:rsid w:val="00820D5F"/>
    <w:rsid w:val="00821481"/>
    <w:rsid w:val="00821B90"/>
    <w:rsid w:val="00821F20"/>
    <w:rsid w:val="008221BA"/>
    <w:rsid w:val="008224DD"/>
    <w:rsid w:val="0082278E"/>
    <w:rsid w:val="00822ABF"/>
    <w:rsid w:val="00822C47"/>
    <w:rsid w:val="0082300B"/>
    <w:rsid w:val="008233C7"/>
    <w:rsid w:val="00823F95"/>
    <w:rsid w:val="00824300"/>
    <w:rsid w:val="00824343"/>
    <w:rsid w:val="0082434E"/>
    <w:rsid w:val="008244AA"/>
    <w:rsid w:val="00824C64"/>
    <w:rsid w:val="00824E4F"/>
    <w:rsid w:val="00824F08"/>
    <w:rsid w:val="00825115"/>
    <w:rsid w:val="0082564A"/>
    <w:rsid w:val="00825712"/>
    <w:rsid w:val="00825A48"/>
    <w:rsid w:val="00825B11"/>
    <w:rsid w:val="008268E0"/>
    <w:rsid w:val="00826B94"/>
    <w:rsid w:val="00826BC6"/>
    <w:rsid w:val="008270E9"/>
    <w:rsid w:val="0082731F"/>
    <w:rsid w:val="00827473"/>
    <w:rsid w:val="00827873"/>
    <w:rsid w:val="00827B53"/>
    <w:rsid w:val="00830FB5"/>
    <w:rsid w:val="00831C84"/>
    <w:rsid w:val="00832005"/>
    <w:rsid w:val="008323C6"/>
    <w:rsid w:val="00832406"/>
    <w:rsid w:val="00832C82"/>
    <w:rsid w:val="00832D9F"/>
    <w:rsid w:val="008332D9"/>
    <w:rsid w:val="008333D0"/>
    <w:rsid w:val="008335FD"/>
    <w:rsid w:val="00833909"/>
    <w:rsid w:val="00833B56"/>
    <w:rsid w:val="00833EB5"/>
    <w:rsid w:val="00833EDD"/>
    <w:rsid w:val="00833FD7"/>
    <w:rsid w:val="00834319"/>
    <w:rsid w:val="00835182"/>
    <w:rsid w:val="00835B8D"/>
    <w:rsid w:val="00836460"/>
    <w:rsid w:val="008364A5"/>
    <w:rsid w:val="00836A76"/>
    <w:rsid w:val="00836EBD"/>
    <w:rsid w:val="0083740E"/>
    <w:rsid w:val="00837517"/>
    <w:rsid w:val="008375A7"/>
    <w:rsid w:val="00837D80"/>
    <w:rsid w:val="00840155"/>
    <w:rsid w:val="00840509"/>
    <w:rsid w:val="008405AC"/>
    <w:rsid w:val="008408A4"/>
    <w:rsid w:val="008408C0"/>
    <w:rsid w:val="008409D0"/>
    <w:rsid w:val="00840DAA"/>
    <w:rsid w:val="00841092"/>
    <w:rsid w:val="00841A1D"/>
    <w:rsid w:val="00841B5C"/>
    <w:rsid w:val="00843212"/>
    <w:rsid w:val="008433C3"/>
    <w:rsid w:val="0084355E"/>
    <w:rsid w:val="00843562"/>
    <w:rsid w:val="008437AD"/>
    <w:rsid w:val="00843906"/>
    <w:rsid w:val="008442B3"/>
    <w:rsid w:val="00844378"/>
    <w:rsid w:val="00844529"/>
    <w:rsid w:val="008450EF"/>
    <w:rsid w:val="008452F0"/>
    <w:rsid w:val="00845780"/>
    <w:rsid w:val="00846685"/>
    <w:rsid w:val="00846B44"/>
    <w:rsid w:val="00846F38"/>
    <w:rsid w:val="00847048"/>
    <w:rsid w:val="008472F9"/>
    <w:rsid w:val="00847483"/>
    <w:rsid w:val="008478EB"/>
    <w:rsid w:val="00847C83"/>
    <w:rsid w:val="00847CD4"/>
    <w:rsid w:val="00850150"/>
    <w:rsid w:val="00850276"/>
    <w:rsid w:val="008505EC"/>
    <w:rsid w:val="008510B1"/>
    <w:rsid w:val="008511F9"/>
    <w:rsid w:val="008516DB"/>
    <w:rsid w:val="00851A8A"/>
    <w:rsid w:val="00851BB5"/>
    <w:rsid w:val="00851FCB"/>
    <w:rsid w:val="0085216A"/>
    <w:rsid w:val="0085266A"/>
    <w:rsid w:val="00852E99"/>
    <w:rsid w:val="00852F76"/>
    <w:rsid w:val="008531E1"/>
    <w:rsid w:val="008537FF"/>
    <w:rsid w:val="00854151"/>
    <w:rsid w:val="00854456"/>
    <w:rsid w:val="00854BEB"/>
    <w:rsid w:val="00854E4C"/>
    <w:rsid w:val="00854E66"/>
    <w:rsid w:val="00854EA4"/>
    <w:rsid w:val="008553E4"/>
    <w:rsid w:val="008554BC"/>
    <w:rsid w:val="00855534"/>
    <w:rsid w:val="008556D8"/>
    <w:rsid w:val="0085589D"/>
    <w:rsid w:val="00855958"/>
    <w:rsid w:val="00855F1B"/>
    <w:rsid w:val="00856A01"/>
    <w:rsid w:val="00856A29"/>
    <w:rsid w:val="00856B33"/>
    <w:rsid w:val="00856EF6"/>
    <w:rsid w:val="00857213"/>
    <w:rsid w:val="00857424"/>
    <w:rsid w:val="0085749C"/>
    <w:rsid w:val="008576F3"/>
    <w:rsid w:val="00857F1D"/>
    <w:rsid w:val="00857F39"/>
    <w:rsid w:val="008602EE"/>
    <w:rsid w:val="008614F5"/>
    <w:rsid w:val="00861715"/>
    <w:rsid w:val="00861950"/>
    <w:rsid w:val="00861C30"/>
    <w:rsid w:val="00861E2F"/>
    <w:rsid w:val="00863114"/>
    <w:rsid w:val="00863204"/>
    <w:rsid w:val="008633FD"/>
    <w:rsid w:val="008634FF"/>
    <w:rsid w:val="0086354E"/>
    <w:rsid w:val="0086371A"/>
    <w:rsid w:val="00863847"/>
    <w:rsid w:val="00864037"/>
    <w:rsid w:val="00864693"/>
    <w:rsid w:val="008647D3"/>
    <w:rsid w:val="008648C5"/>
    <w:rsid w:val="00865027"/>
    <w:rsid w:val="008659C6"/>
    <w:rsid w:val="00865A26"/>
    <w:rsid w:val="00865A5F"/>
    <w:rsid w:val="00865B50"/>
    <w:rsid w:val="00865B92"/>
    <w:rsid w:val="00865CE7"/>
    <w:rsid w:val="00865CEF"/>
    <w:rsid w:val="00865DCF"/>
    <w:rsid w:val="00865EA0"/>
    <w:rsid w:val="00865F2C"/>
    <w:rsid w:val="00866683"/>
    <w:rsid w:val="00866C42"/>
    <w:rsid w:val="00866DB5"/>
    <w:rsid w:val="00866E4F"/>
    <w:rsid w:val="00867A87"/>
    <w:rsid w:val="00867F70"/>
    <w:rsid w:val="008704EE"/>
    <w:rsid w:val="0087080E"/>
    <w:rsid w:val="00870B40"/>
    <w:rsid w:val="008712A2"/>
    <w:rsid w:val="0087142F"/>
    <w:rsid w:val="008717A3"/>
    <w:rsid w:val="00871EB6"/>
    <w:rsid w:val="0087337B"/>
    <w:rsid w:val="0087360D"/>
    <w:rsid w:val="00873ACE"/>
    <w:rsid w:val="00873C69"/>
    <w:rsid w:val="00874042"/>
    <w:rsid w:val="008742DD"/>
    <w:rsid w:val="008744FD"/>
    <w:rsid w:val="00874C00"/>
    <w:rsid w:val="008752AE"/>
    <w:rsid w:val="00875B4B"/>
    <w:rsid w:val="00875C16"/>
    <w:rsid w:val="0087626C"/>
    <w:rsid w:val="008763A3"/>
    <w:rsid w:val="00876527"/>
    <w:rsid w:val="0087674E"/>
    <w:rsid w:val="00876AA1"/>
    <w:rsid w:val="00876D6C"/>
    <w:rsid w:val="008770FB"/>
    <w:rsid w:val="008771D9"/>
    <w:rsid w:val="00880485"/>
    <w:rsid w:val="00880F8C"/>
    <w:rsid w:val="008812B1"/>
    <w:rsid w:val="008813C1"/>
    <w:rsid w:val="008821FC"/>
    <w:rsid w:val="008824F5"/>
    <w:rsid w:val="008828B7"/>
    <w:rsid w:val="008834A0"/>
    <w:rsid w:val="00883E67"/>
    <w:rsid w:val="00883F94"/>
    <w:rsid w:val="008845DE"/>
    <w:rsid w:val="00884669"/>
    <w:rsid w:val="00884971"/>
    <w:rsid w:val="00884EBC"/>
    <w:rsid w:val="00885672"/>
    <w:rsid w:val="00885F24"/>
    <w:rsid w:val="00886396"/>
    <w:rsid w:val="00886473"/>
    <w:rsid w:val="00886A0C"/>
    <w:rsid w:val="00886BB4"/>
    <w:rsid w:val="008870AB"/>
    <w:rsid w:val="00887413"/>
    <w:rsid w:val="00887640"/>
    <w:rsid w:val="00887668"/>
    <w:rsid w:val="00887DA7"/>
    <w:rsid w:val="00890307"/>
    <w:rsid w:val="0089073D"/>
    <w:rsid w:val="0089075C"/>
    <w:rsid w:val="0089085B"/>
    <w:rsid w:val="0089095D"/>
    <w:rsid w:val="00890B2C"/>
    <w:rsid w:val="00890F22"/>
    <w:rsid w:val="008910DF"/>
    <w:rsid w:val="0089116C"/>
    <w:rsid w:val="00891479"/>
    <w:rsid w:val="00892043"/>
    <w:rsid w:val="008923F4"/>
    <w:rsid w:val="00892CDA"/>
    <w:rsid w:val="0089309D"/>
    <w:rsid w:val="0089353B"/>
    <w:rsid w:val="00894B20"/>
    <w:rsid w:val="00894BBA"/>
    <w:rsid w:val="00895110"/>
    <w:rsid w:val="0089580B"/>
    <w:rsid w:val="00895A43"/>
    <w:rsid w:val="00895FEC"/>
    <w:rsid w:val="008961BF"/>
    <w:rsid w:val="00896542"/>
    <w:rsid w:val="008969FA"/>
    <w:rsid w:val="00896C5B"/>
    <w:rsid w:val="00896DB2"/>
    <w:rsid w:val="00896FE8"/>
    <w:rsid w:val="00897B4A"/>
    <w:rsid w:val="008A0132"/>
    <w:rsid w:val="008A01BE"/>
    <w:rsid w:val="008A057A"/>
    <w:rsid w:val="008A0CC1"/>
    <w:rsid w:val="008A0CFF"/>
    <w:rsid w:val="008A17A2"/>
    <w:rsid w:val="008A1B8D"/>
    <w:rsid w:val="008A241E"/>
    <w:rsid w:val="008A244B"/>
    <w:rsid w:val="008A2636"/>
    <w:rsid w:val="008A297C"/>
    <w:rsid w:val="008A2FC9"/>
    <w:rsid w:val="008A31B4"/>
    <w:rsid w:val="008A371E"/>
    <w:rsid w:val="008A3CF9"/>
    <w:rsid w:val="008A4C70"/>
    <w:rsid w:val="008A4D0C"/>
    <w:rsid w:val="008A554A"/>
    <w:rsid w:val="008A56BB"/>
    <w:rsid w:val="008A5A5E"/>
    <w:rsid w:val="008A6DB6"/>
    <w:rsid w:val="008A7101"/>
    <w:rsid w:val="008A71FE"/>
    <w:rsid w:val="008A77A0"/>
    <w:rsid w:val="008A783F"/>
    <w:rsid w:val="008B103E"/>
    <w:rsid w:val="008B191B"/>
    <w:rsid w:val="008B1939"/>
    <w:rsid w:val="008B206A"/>
    <w:rsid w:val="008B2251"/>
    <w:rsid w:val="008B2C8A"/>
    <w:rsid w:val="008B34AB"/>
    <w:rsid w:val="008B351B"/>
    <w:rsid w:val="008B3673"/>
    <w:rsid w:val="008B3692"/>
    <w:rsid w:val="008B3834"/>
    <w:rsid w:val="008B43B8"/>
    <w:rsid w:val="008B4922"/>
    <w:rsid w:val="008B576E"/>
    <w:rsid w:val="008B6796"/>
    <w:rsid w:val="008B69A1"/>
    <w:rsid w:val="008B6B8E"/>
    <w:rsid w:val="008B6E34"/>
    <w:rsid w:val="008B6ED4"/>
    <w:rsid w:val="008B7A69"/>
    <w:rsid w:val="008B7BE6"/>
    <w:rsid w:val="008C016C"/>
    <w:rsid w:val="008C06F5"/>
    <w:rsid w:val="008C0AB4"/>
    <w:rsid w:val="008C14B5"/>
    <w:rsid w:val="008C1C64"/>
    <w:rsid w:val="008C1C70"/>
    <w:rsid w:val="008C2233"/>
    <w:rsid w:val="008C26ED"/>
    <w:rsid w:val="008C2904"/>
    <w:rsid w:val="008C29FA"/>
    <w:rsid w:val="008C2AA5"/>
    <w:rsid w:val="008C2D19"/>
    <w:rsid w:val="008C35B4"/>
    <w:rsid w:val="008C3664"/>
    <w:rsid w:val="008C36C7"/>
    <w:rsid w:val="008C3875"/>
    <w:rsid w:val="008C4062"/>
    <w:rsid w:val="008C491C"/>
    <w:rsid w:val="008C5446"/>
    <w:rsid w:val="008C5544"/>
    <w:rsid w:val="008C664F"/>
    <w:rsid w:val="008C66E2"/>
    <w:rsid w:val="008C691D"/>
    <w:rsid w:val="008C6D5F"/>
    <w:rsid w:val="008C7127"/>
    <w:rsid w:val="008C7807"/>
    <w:rsid w:val="008C79CD"/>
    <w:rsid w:val="008C7AD0"/>
    <w:rsid w:val="008C7AD7"/>
    <w:rsid w:val="008C7D41"/>
    <w:rsid w:val="008C7E1B"/>
    <w:rsid w:val="008D0218"/>
    <w:rsid w:val="008D0565"/>
    <w:rsid w:val="008D09AE"/>
    <w:rsid w:val="008D13EC"/>
    <w:rsid w:val="008D1581"/>
    <w:rsid w:val="008D1696"/>
    <w:rsid w:val="008D1C43"/>
    <w:rsid w:val="008D1CBE"/>
    <w:rsid w:val="008D1DBA"/>
    <w:rsid w:val="008D2729"/>
    <w:rsid w:val="008D2D1B"/>
    <w:rsid w:val="008D2E81"/>
    <w:rsid w:val="008D3655"/>
    <w:rsid w:val="008D36C5"/>
    <w:rsid w:val="008D3763"/>
    <w:rsid w:val="008D3AF9"/>
    <w:rsid w:val="008D3DD0"/>
    <w:rsid w:val="008D4224"/>
    <w:rsid w:val="008D4336"/>
    <w:rsid w:val="008D43DC"/>
    <w:rsid w:val="008D4712"/>
    <w:rsid w:val="008D4839"/>
    <w:rsid w:val="008D48E2"/>
    <w:rsid w:val="008D508B"/>
    <w:rsid w:val="008D54A8"/>
    <w:rsid w:val="008D55B2"/>
    <w:rsid w:val="008D71AA"/>
    <w:rsid w:val="008D7DDE"/>
    <w:rsid w:val="008D7F68"/>
    <w:rsid w:val="008D7FFB"/>
    <w:rsid w:val="008E02D8"/>
    <w:rsid w:val="008E0384"/>
    <w:rsid w:val="008E06FD"/>
    <w:rsid w:val="008E193D"/>
    <w:rsid w:val="008E1E79"/>
    <w:rsid w:val="008E203F"/>
    <w:rsid w:val="008E21B8"/>
    <w:rsid w:val="008E2687"/>
    <w:rsid w:val="008E2CB7"/>
    <w:rsid w:val="008E2D8F"/>
    <w:rsid w:val="008E2EF9"/>
    <w:rsid w:val="008E304F"/>
    <w:rsid w:val="008E36B7"/>
    <w:rsid w:val="008E36FC"/>
    <w:rsid w:val="008E4206"/>
    <w:rsid w:val="008E4379"/>
    <w:rsid w:val="008E4772"/>
    <w:rsid w:val="008E4AA2"/>
    <w:rsid w:val="008E4C2B"/>
    <w:rsid w:val="008E5015"/>
    <w:rsid w:val="008E5DFE"/>
    <w:rsid w:val="008E6633"/>
    <w:rsid w:val="008E69D6"/>
    <w:rsid w:val="008E6D2D"/>
    <w:rsid w:val="008E7165"/>
    <w:rsid w:val="008E7578"/>
    <w:rsid w:val="008E776F"/>
    <w:rsid w:val="008E7CB8"/>
    <w:rsid w:val="008E7E46"/>
    <w:rsid w:val="008F0208"/>
    <w:rsid w:val="008F0DAA"/>
    <w:rsid w:val="008F0EAA"/>
    <w:rsid w:val="008F1073"/>
    <w:rsid w:val="008F1121"/>
    <w:rsid w:val="008F12A7"/>
    <w:rsid w:val="008F1DA9"/>
    <w:rsid w:val="008F2ADF"/>
    <w:rsid w:val="008F2D3A"/>
    <w:rsid w:val="008F2F2D"/>
    <w:rsid w:val="008F30DE"/>
    <w:rsid w:val="008F3D84"/>
    <w:rsid w:val="008F3FA0"/>
    <w:rsid w:val="008F4065"/>
    <w:rsid w:val="008F4171"/>
    <w:rsid w:val="008F4663"/>
    <w:rsid w:val="008F486C"/>
    <w:rsid w:val="008F4BF4"/>
    <w:rsid w:val="008F5587"/>
    <w:rsid w:val="008F58E6"/>
    <w:rsid w:val="008F63BE"/>
    <w:rsid w:val="008F686C"/>
    <w:rsid w:val="008F6CE6"/>
    <w:rsid w:val="008F6FAA"/>
    <w:rsid w:val="008F752F"/>
    <w:rsid w:val="008F76FD"/>
    <w:rsid w:val="008F77BC"/>
    <w:rsid w:val="009001D5"/>
    <w:rsid w:val="00900303"/>
    <w:rsid w:val="00900394"/>
    <w:rsid w:val="009009E4"/>
    <w:rsid w:val="00901B9E"/>
    <w:rsid w:val="00902194"/>
    <w:rsid w:val="0090230C"/>
    <w:rsid w:val="009024F6"/>
    <w:rsid w:val="00902A26"/>
    <w:rsid w:val="00902F87"/>
    <w:rsid w:val="00903A76"/>
    <w:rsid w:val="00903C4D"/>
    <w:rsid w:val="00903D25"/>
    <w:rsid w:val="00904055"/>
    <w:rsid w:val="00904187"/>
    <w:rsid w:val="009041CB"/>
    <w:rsid w:val="009041FF"/>
    <w:rsid w:val="009044FD"/>
    <w:rsid w:val="00904516"/>
    <w:rsid w:val="009045E4"/>
    <w:rsid w:val="0090471F"/>
    <w:rsid w:val="009047B5"/>
    <w:rsid w:val="00905F83"/>
    <w:rsid w:val="00906753"/>
    <w:rsid w:val="00906DAF"/>
    <w:rsid w:val="00907087"/>
    <w:rsid w:val="009072AC"/>
    <w:rsid w:val="009076C4"/>
    <w:rsid w:val="00907E1C"/>
    <w:rsid w:val="00910797"/>
    <w:rsid w:val="00910A71"/>
    <w:rsid w:val="009113FB"/>
    <w:rsid w:val="009118BC"/>
    <w:rsid w:val="00912511"/>
    <w:rsid w:val="00912ADB"/>
    <w:rsid w:val="00912C7C"/>
    <w:rsid w:val="00912FBE"/>
    <w:rsid w:val="00912FC6"/>
    <w:rsid w:val="009131DE"/>
    <w:rsid w:val="0091364E"/>
    <w:rsid w:val="00914298"/>
    <w:rsid w:val="0091457E"/>
    <w:rsid w:val="0091472B"/>
    <w:rsid w:val="00914B21"/>
    <w:rsid w:val="009150A8"/>
    <w:rsid w:val="0091570A"/>
    <w:rsid w:val="00915772"/>
    <w:rsid w:val="00915800"/>
    <w:rsid w:val="009161D2"/>
    <w:rsid w:val="009161E9"/>
    <w:rsid w:val="00916F39"/>
    <w:rsid w:val="009170BE"/>
    <w:rsid w:val="009178C4"/>
    <w:rsid w:val="00917921"/>
    <w:rsid w:val="009179C1"/>
    <w:rsid w:val="00917B9D"/>
    <w:rsid w:val="00920520"/>
    <w:rsid w:val="00920642"/>
    <w:rsid w:val="00920A65"/>
    <w:rsid w:val="00921459"/>
    <w:rsid w:val="0092151C"/>
    <w:rsid w:val="0092166E"/>
    <w:rsid w:val="00921E73"/>
    <w:rsid w:val="00922508"/>
    <w:rsid w:val="00922591"/>
    <w:rsid w:val="00922AA0"/>
    <w:rsid w:val="00922C22"/>
    <w:rsid w:val="00923AEA"/>
    <w:rsid w:val="00924024"/>
    <w:rsid w:val="009251D1"/>
    <w:rsid w:val="00925309"/>
    <w:rsid w:val="00925F10"/>
    <w:rsid w:val="00926931"/>
    <w:rsid w:val="00926944"/>
    <w:rsid w:val="00926BCD"/>
    <w:rsid w:val="00926ED5"/>
    <w:rsid w:val="00926F92"/>
    <w:rsid w:val="00927005"/>
    <w:rsid w:val="00927078"/>
    <w:rsid w:val="009270DA"/>
    <w:rsid w:val="00927429"/>
    <w:rsid w:val="0092778C"/>
    <w:rsid w:val="009278FE"/>
    <w:rsid w:val="009302DF"/>
    <w:rsid w:val="00930478"/>
    <w:rsid w:val="009304C4"/>
    <w:rsid w:val="009304CB"/>
    <w:rsid w:val="0093099E"/>
    <w:rsid w:val="00930B24"/>
    <w:rsid w:val="00930E8E"/>
    <w:rsid w:val="009318F6"/>
    <w:rsid w:val="00931BF5"/>
    <w:rsid w:val="00931C40"/>
    <w:rsid w:val="0093216C"/>
    <w:rsid w:val="00932261"/>
    <w:rsid w:val="00932831"/>
    <w:rsid w:val="00932FB0"/>
    <w:rsid w:val="0093357A"/>
    <w:rsid w:val="009336E6"/>
    <w:rsid w:val="00934C66"/>
    <w:rsid w:val="00934C86"/>
    <w:rsid w:val="00934E2E"/>
    <w:rsid w:val="00934FB2"/>
    <w:rsid w:val="009350A7"/>
    <w:rsid w:val="009363AE"/>
    <w:rsid w:val="0093785B"/>
    <w:rsid w:val="00940514"/>
    <w:rsid w:val="00940654"/>
    <w:rsid w:val="00940BA1"/>
    <w:rsid w:val="009410D8"/>
    <w:rsid w:val="009410DB"/>
    <w:rsid w:val="00941F36"/>
    <w:rsid w:val="0094237E"/>
    <w:rsid w:val="0094248D"/>
    <w:rsid w:val="009429DA"/>
    <w:rsid w:val="00942ADB"/>
    <w:rsid w:val="0094378D"/>
    <w:rsid w:val="00943D84"/>
    <w:rsid w:val="00943DD6"/>
    <w:rsid w:val="00943E53"/>
    <w:rsid w:val="00944319"/>
    <w:rsid w:val="0094474E"/>
    <w:rsid w:val="009450DA"/>
    <w:rsid w:val="0094528F"/>
    <w:rsid w:val="00945351"/>
    <w:rsid w:val="00945F7D"/>
    <w:rsid w:val="009463F5"/>
    <w:rsid w:val="009463F8"/>
    <w:rsid w:val="0094642C"/>
    <w:rsid w:val="00946677"/>
    <w:rsid w:val="00946A28"/>
    <w:rsid w:val="00946C84"/>
    <w:rsid w:val="00946CE4"/>
    <w:rsid w:val="00946F35"/>
    <w:rsid w:val="00946FAD"/>
    <w:rsid w:val="00947221"/>
    <w:rsid w:val="00947687"/>
    <w:rsid w:val="00947C08"/>
    <w:rsid w:val="009503A5"/>
    <w:rsid w:val="00950499"/>
    <w:rsid w:val="0095061B"/>
    <w:rsid w:val="00950891"/>
    <w:rsid w:val="00950DDB"/>
    <w:rsid w:val="00950F15"/>
    <w:rsid w:val="00950F7B"/>
    <w:rsid w:val="009511B2"/>
    <w:rsid w:val="0095120D"/>
    <w:rsid w:val="00951872"/>
    <w:rsid w:val="009524FC"/>
    <w:rsid w:val="00952DC0"/>
    <w:rsid w:val="00952FE9"/>
    <w:rsid w:val="0095316A"/>
    <w:rsid w:val="00953451"/>
    <w:rsid w:val="009535FD"/>
    <w:rsid w:val="00953AAD"/>
    <w:rsid w:val="00953C7F"/>
    <w:rsid w:val="00953CC0"/>
    <w:rsid w:val="00954249"/>
    <w:rsid w:val="009544F7"/>
    <w:rsid w:val="009549A9"/>
    <w:rsid w:val="0095546E"/>
    <w:rsid w:val="00955662"/>
    <w:rsid w:val="0095576B"/>
    <w:rsid w:val="009557D5"/>
    <w:rsid w:val="00955C7D"/>
    <w:rsid w:val="00955D25"/>
    <w:rsid w:val="00955EB9"/>
    <w:rsid w:val="009562AD"/>
    <w:rsid w:val="00956599"/>
    <w:rsid w:val="009572DB"/>
    <w:rsid w:val="00957400"/>
    <w:rsid w:val="009579AB"/>
    <w:rsid w:val="00957F46"/>
    <w:rsid w:val="00957F54"/>
    <w:rsid w:val="009605BC"/>
    <w:rsid w:val="00960941"/>
    <w:rsid w:val="00960947"/>
    <w:rsid w:val="00961011"/>
    <w:rsid w:val="0096126E"/>
    <w:rsid w:val="00961566"/>
    <w:rsid w:val="0096172F"/>
    <w:rsid w:val="00961EEA"/>
    <w:rsid w:val="0096245D"/>
    <w:rsid w:val="009626EE"/>
    <w:rsid w:val="00962861"/>
    <w:rsid w:val="00962E65"/>
    <w:rsid w:val="0096305F"/>
    <w:rsid w:val="0096314E"/>
    <w:rsid w:val="009637F0"/>
    <w:rsid w:val="0096419A"/>
    <w:rsid w:val="00964760"/>
    <w:rsid w:val="0096516C"/>
    <w:rsid w:val="009652F7"/>
    <w:rsid w:val="0096566F"/>
    <w:rsid w:val="009656C2"/>
    <w:rsid w:val="00965B19"/>
    <w:rsid w:val="00965BEA"/>
    <w:rsid w:val="00965F22"/>
    <w:rsid w:val="009661B9"/>
    <w:rsid w:val="0096625C"/>
    <w:rsid w:val="009669E3"/>
    <w:rsid w:val="009669FA"/>
    <w:rsid w:val="009671A1"/>
    <w:rsid w:val="009672C8"/>
    <w:rsid w:val="0096762E"/>
    <w:rsid w:val="00967BA4"/>
    <w:rsid w:val="00970492"/>
    <w:rsid w:val="009708CA"/>
    <w:rsid w:val="009711F5"/>
    <w:rsid w:val="00971EEE"/>
    <w:rsid w:val="0097223A"/>
    <w:rsid w:val="00972289"/>
    <w:rsid w:val="00972C35"/>
    <w:rsid w:val="00972DAA"/>
    <w:rsid w:val="00972FE9"/>
    <w:rsid w:val="009732FF"/>
    <w:rsid w:val="00973AA2"/>
    <w:rsid w:val="00974002"/>
    <w:rsid w:val="009740A6"/>
    <w:rsid w:val="0097469B"/>
    <w:rsid w:val="00974987"/>
    <w:rsid w:val="00974A5A"/>
    <w:rsid w:val="00974A94"/>
    <w:rsid w:val="00975295"/>
    <w:rsid w:val="00975666"/>
    <w:rsid w:val="00975909"/>
    <w:rsid w:val="00975C0E"/>
    <w:rsid w:val="00976966"/>
    <w:rsid w:val="00976E6D"/>
    <w:rsid w:val="0097732C"/>
    <w:rsid w:val="00977432"/>
    <w:rsid w:val="009776F5"/>
    <w:rsid w:val="009779A4"/>
    <w:rsid w:val="00977E96"/>
    <w:rsid w:val="00980806"/>
    <w:rsid w:val="00980908"/>
    <w:rsid w:val="00980926"/>
    <w:rsid w:val="00980D7E"/>
    <w:rsid w:val="00980D9D"/>
    <w:rsid w:val="0098125C"/>
    <w:rsid w:val="00981700"/>
    <w:rsid w:val="00981D06"/>
    <w:rsid w:val="00982640"/>
    <w:rsid w:val="00982806"/>
    <w:rsid w:val="009828BE"/>
    <w:rsid w:val="00982C42"/>
    <w:rsid w:val="00983058"/>
    <w:rsid w:val="00983275"/>
    <w:rsid w:val="009832BE"/>
    <w:rsid w:val="00983334"/>
    <w:rsid w:val="00983648"/>
    <w:rsid w:val="00983946"/>
    <w:rsid w:val="00983FBB"/>
    <w:rsid w:val="00983FD7"/>
    <w:rsid w:val="0098412F"/>
    <w:rsid w:val="009843F5"/>
    <w:rsid w:val="00984C97"/>
    <w:rsid w:val="00984FA9"/>
    <w:rsid w:val="00985053"/>
    <w:rsid w:val="00985085"/>
    <w:rsid w:val="00985698"/>
    <w:rsid w:val="00985754"/>
    <w:rsid w:val="009858D2"/>
    <w:rsid w:val="00986425"/>
    <w:rsid w:val="0098647B"/>
    <w:rsid w:val="009868CD"/>
    <w:rsid w:val="009869C0"/>
    <w:rsid w:val="009877AC"/>
    <w:rsid w:val="00987838"/>
    <w:rsid w:val="00990255"/>
    <w:rsid w:val="0099031A"/>
    <w:rsid w:val="00990366"/>
    <w:rsid w:val="009903B2"/>
    <w:rsid w:val="0099092A"/>
    <w:rsid w:val="00990B7E"/>
    <w:rsid w:val="00990E51"/>
    <w:rsid w:val="00991B46"/>
    <w:rsid w:val="00991D8C"/>
    <w:rsid w:val="00991D8D"/>
    <w:rsid w:val="00992607"/>
    <w:rsid w:val="009931F6"/>
    <w:rsid w:val="00993521"/>
    <w:rsid w:val="009939C7"/>
    <w:rsid w:val="00993AD0"/>
    <w:rsid w:val="00993D1A"/>
    <w:rsid w:val="00993E49"/>
    <w:rsid w:val="00994192"/>
    <w:rsid w:val="00994730"/>
    <w:rsid w:val="009948FD"/>
    <w:rsid w:val="00994A2F"/>
    <w:rsid w:val="00995362"/>
    <w:rsid w:val="0099588B"/>
    <w:rsid w:val="009958D1"/>
    <w:rsid w:val="009958DA"/>
    <w:rsid w:val="0099590E"/>
    <w:rsid w:val="00995B3E"/>
    <w:rsid w:val="00995CF7"/>
    <w:rsid w:val="00995EBF"/>
    <w:rsid w:val="00995F6E"/>
    <w:rsid w:val="00996427"/>
    <w:rsid w:val="00996438"/>
    <w:rsid w:val="00997535"/>
    <w:rsid w:val="009975A8"/>
    <w:rsid w:val="00997772"/>
    <w:rsid w:val="00997805"/>
    <w:rsid w:val="00997BEA"/>
    <w:rsid w:val="00997D42"/>
    <w:rsid w:val="009A03D7"/>
    <w:rsid w:val="009A05B2"/>
    <w:rsid w:val="009A06FA"/>
    <w:rsid w:val="009A07B5"/>
    <w:rsid w:val="009A0D96"/>
    <w:rsid w:val="009A0FDE"/>
    <w:rsid w:val="009A1003"/>
    <w:rsid w:val="009A11D5"/>
    <w:rsid w:val="009A1506"/>
    <w:rsid w:val="009A1D8D"/>
    <w:rsid w:val="009A20B5"/>
    <w:rsid w:val="009A225F"/>
    <w:rsid w:val="009A2C9A"/>
    <w:rsid w:val="009A2E1A"/>
    <w:rsid w:val="009A33CF"/>
    <w:rsid w:val="009A349E"/>
    <w:rsid w:val="009A35D4"/>
    <w:rsid w:val="009A39D0"/>
    <w:rsid w:val="009A3EDC"/>
    <w:rsid w:val="009A40F9"/>
    <w:rsid w:val="009A413C"/>
    <w:rsid w:val="009A427C"/>
    <w:rsid w:val="009A4BF1"/>
    <w:rsid w:val="009A4DA3"/>
    <w:rsid w:val="009A51AF"/>
    <w:rsid w:val="009A5DD9"/>
    <w:rsid w:val="009A5F4B"/>
    <w:rsid w:val="009A7618"/>
    <w:rsid w:val="009A789A"/>
    <w:rsid w:val="009A7D93"/>
    <w:rsid w:val="009B036F"/>
    <w:rsid w:val="009B0538"/>
    <w:rsid w:val="009B0884"/>
    <w:rsid w:val="009B0B71"/>
    <w:rsid w:val="009B1837"/>
    <w:rsid w:val="009B1EFB"/>
    <w:rsid w:val="009B2D0C"/>
    <w:rsid w:val="009B3397"/>
    <w:rsid w:val="009B3697"/>
    <w:rsid w:val="009B3B5C"/>
    <w:rsid w:val="009B3C4F"/>
    <w:rsid w:val="009B3FB4"/>
    <w:rsid w:val="009B48B2"/>
    <w:rsid w:val="009B4A0E"/>
    <w:rsid w:val="009B4FB1"/>
    <w:rsid w:val="009B5196"/>
    <w:rsid w:val="009B520F"/>
    <w:rsid w:val="009B5A9C"/>
    <w:rsid w:val="009B5B67"/>
    <w:rsid w:val="009B6216"/>
    <w:rsid w:val="009B66C3"/>
    <w:rsid w:val="009B6734"/>
    <w:rsid w:val="009B680D"/>
    <w:rsid w:val="009B6A2C"/>
    <w:rsid w:val="009B6C97"/>
    <w:rsid w:val="009B6F62"/>
    <w:rsid w:val="009B6F8C"/>
    <w:rsid w:val="009B72F9"/>
    <w:rsid w:val="009B7946"/>
    <w:rsid w:val="009C00AB"/>
    <w:rsid w:val="009C013C"/>
    <w:rsid w:val="009C0161"/>
    <w:rsid w:val="009C022C"/>
    <w:rsid w:val="009C091F"/>
    <w:rsid w:val="009C1072"/>
    <w:rsid w:val="009C12E5"/>
    <w:rsid w:val="009C17C0"/>
    <w:rsid w:val="009C27A2"/>
    <w:rsid w:val="009C2BAA"/>
    <w:rsid w:val="009C2C9C"/>
    <w:rsid w:val="009C2DA2"/>
    <w:rsid w:val="009C31F8"/>
    <w:rsid w:val="009C3275"/>
    <w:rsid w:val="009C347A"/>
    <w:rsid w:val="009C3580"/>
    <w:rsid w:val="009C35DB"/>
    <w:rsid w:val="009C38C0"/>
    <w:rsid w:val="009C4004"/>
    <w:rsid w:val="009C40E5"/>
    <w:rsid w:val="009C4607"/>
    <w:rsid w:val="009C4972"/>
    <w:rsid w:val="009C4A98"/>
    <w:rsid w:val="009C4F52"/>
    <w:rsid w:val="009C5159"/>
    <w:rsid w:val="009C529B"/>
    <w:rsid w:val="009C56EE"/>
    <w:rsid w:val="009C6154"/>
    <w:rsid w:val="009C6416"/>
    <w:rsid w:val="009C6612"/>
    <w:rsid w:val="009C6650"/>
    <w:rsid w:val="009C6D74"/>
    <w:rsid w:val="009C6ED8"/>
    <w:rsid w:val="009C6F01"/>
    <w:rsid w:val="009C7A32"/>
    <w:rsid w:val="009C7DFB"/>
    <w:rsid w:val="009D00D8"/>
    <w:rsid w:val="009D065E"/>
    <w:rsid w:val="009D092B"/>
    <w:rsid w:val="009D099C"/>
    <w:rsid w:val="009D0EF8"/>
    <w:rsid w:val="009D1223"/>
    <w:rsid w:val="009D137D"/>
    <w:rsid w:val="009D1499"/>
    <w:rsid w:val="009D1505"/>
    <w:rsid w:val="009D1587"/>
    <w:rsid w:val="009D17BF"/>
    <w:rsid w:val="009D1C31"/>
    <w:rsid w:val="009D1EAC"/>
    <w:rsid w:val="009D1F91"/>
    <w:rsid w:val="009D2006"/>
    <w:rsid w:val="009D2322"/>
    <w:rsid w:val="009D2A22"/>
    <w:rsid w:val="009D2E57"/>
    <w:rsid w:val="009D3A70"/>
    <w:rsid w:val="009D415F"/>
    <w:rsid w:val="009D42DB"/>
    <w:rsid w:val="009D4634"/>
    <w:rsid w:val="009D48E7"/>
    <w:rsid w:val="009D4BB0"/>
    <w:rsid w:val="009D4DE5"/>
    <w:rsid w:val="009D505C"/>
    <w:rsid w:val="009D5198"/>
    <w:rsid w:val="009D5485"/>
    <w:rsid w:val="009D5B96"/>
    <w:rsid w:val="009D5BEE"/>
    <w:rsid w:val="009D5EC2"/>
    <w:rsid w:val="009D6903"/>
    <w:rsid w:val="009D69CE"/>
    <w:rsid w:val="009D6D4A"/>
    <w:rsid w:val="009D77B9"/>
    <w:rsid w:val="009D7FA4"/>
    <w:rsid w:val="009E006B"/>
    <w:rsid w:val="009E0E28"/>
    <w:rsid w:val="009E0EC4"/>
    <w:rsid w:val="009E1408"/>
    <w:rsid w:val="009E14D0"/>
    <w:rsid w:val="009E184D"/>
    <w:rsid w:val="009E1947"/>
    <w:rsid w:val="009E2016"/>
    <w:rsid w:val="009E2091"/>
    <w:rsid w:val="009E24C9"/>
    <w:rsid w:val="009E2513"/>
    <w:rsid w:val="009E2D9D"/>
    <w:rsid w:val="009E3728"/>
    <w:rsid w:val="009E3F99"/>
    <w:rsid w:val="009E40BB"/>
    <w:rsid w:val="009E44AE"/>
    <w:rsid w:val="009E4578"/>
    <w:rsid w:val="009E46C1"/>
    <w:rsid w:val="009E4743"/>
    <w:rsid w:val="009E48D2"/>
    <w:rsid w:val="009E491C"/>
    <w:rsid w:val="009E4FB2"/>
    <w:rsid w:val="009E5A80"/>
    <w:rsid w:val="009E5B35"/>
    <w:rsid w:val="009E5F48"/>
    <w:rsid w:val="009E62AB"/>
    <w:rsid w:val="009E698C"/>
    <w:rsid w:val="009E6BF7"/>
    <w:rsid w:val="009E73CA"/>
    <w:rsid w:val="009E74EE"/>
    <w:rsid w:val="009E770D"/>
    <w:rsid w:val="009F08C4"/>
    <w:rsid w:val="009F0BC4"/>
    <w:rsid w:val="009F0C08"/>
    <w:rsid w:val="009F0EF5"/>
    <w:rsid w:val="009F0F60"/>
    <w:rsid w:val="009F0FF0"/>
    <w:rsid w:val="009F1482"/>
    <w:rsid w:val="009F1FB0"/>
    <w:rsid w:val="009F20E6"/>
    <w:rsid w:val="009F221B"/>
    <w:rsid w:val="009F23EC"/>
    <w:rsid w:val="009F2572"/>
    <w:rsid w:val="009F2895"/>
    <w:rsid w:val="009F28ED"/>
    <w:rsid w:val="009F2955"/>
    <w:rsid w:val="009F2D01"/>
    <w:rsid w:val="009F36AA"/>
    <w:rsid w:val="009F44C0"/>
    <w:rsid w:val="009F4744"/>
    <w:rsid w:val="009F47FF"/>
    <w:rsid w:val="009F494E"/>
    <w:rsid w:val="009F4BD1"/>
    <w:rsid w:val="009F4BED"/>
    <w:rsid w:val="009F4C9C"/>
    <w:rsid w:val="009F4D1F"/>
    <w:rsid w:val="009F4F03"/>
    <w:rsid w:val="009F521E"/>
    <w:rsid w:val="009F5FBA"/>
    <w:rsid w:val="009F631F"/>
    <w:rsid w:val="009F636F"/>
    <w:rsid w:val="009F6524"/>
    <w:rsid w:val="009F680E"/>
    <w:rsid w:val="009F6A78"/>
    <w:rsid w:val="009F6D5F"/>
    <w:rsid w:val="009F7FF2"/>
    <w:rsid w:val="00A00215"/>
    <w:rsid w:val="00A003C6"/>
    <w:rsid w:val="00A0051A"/>
    <w:rsid w:val="00A00825"/>
    <w:rsid w:val="00A008F2"/>
    <w:rsid w:val="00A00C25"/>
    <w:rsid w:val="00A00F53"/>
    <w:rsid w:val="00A0115D"/>
    <w:rsid w:val="00A01A34"/>
    <w:rsid w:val="00A02F7F"/>
    <w:rsid w:val="00A0313B"/>
    <w:rsid w:val="00A03768"/>
    <w:rsid w:val="00A039EF"/>
    <w:rsid w:val="00A043F8"/>
    <w:rsid w:val="00A044C9"/>
    <w:rsid w:val="00A04FBF"/>
    <w:rsid w:val="00A0513C"/>
    <w:rsid w:val="00A053B8"/>
    <w:rsid w:val="00A05649"/>
    <w:rsid w:val="00A05D3B"/>
    <w:rsid w:val="00A06432"/>
    <w:rsid w:val="00A064B9"/>
    <w:rsid w:val="00A06AF7"/>
    <w:rsid w:val="00A06D70"/>
    <w:rsid w:val="00A06FA9"/>
    <w:rsid w:val="00A07675"/>
    <w:rsid w:val="00A07C8C"/>
    <w:rsid w:val="00A10ABC"/>
    <w:rsid w:val="00A10FCD"/>
    <w:rsid w:val="00A11026"/>
    <w:rsid w:val="00A1175B"/>
    <w:rsid w:val="00A1182F"/>
    <w:rsid w:val="00A11D60"/>
    <w:rsid w:val="00A12001"/>
    <w:rsid w:val="00A12004"/>
    <w:rsid w:val="00A12042"/>
    <w:rsid w:val="00A12050"/>
    <w:rsid w:val="00A120F7"/>
    <w:rsid w:val="00A12280"/>
    <w:rsid w:val="00A1252B"/>
    <w:rsid w:val="00A1258A"/>
    <w:rsid w:val="00A12B21"/>
    <w:rsid w:val="00A13285"/>
    <w:rsid w:val="00A137F2"/>
    <w:rsid w:val="00A1463A"/>
    <w:rsid w:val="00A14974"/>
    <w:rsid w:val="00A14AFB"/>
    <w:rsid w:val="00A14C57"/>
    <w:rsid w:val="00A14FF8"/>
    <w:rsid w:val="00A15541"/>
    <w:rsid w:val="00A15894"/>
    <w:rsid w:val="00A159C5"/>
    <w:rsid w:val="00A15D72"/>
    <w:rsid w:val="00A15DB9"/>
    <w:rsid w:val="00A162A0"/>
    <w:rsid w:val="00A17197"/>
    <w:rsid w:val="00A17877"/>
    <w:rsid w:val="00A20066"/>
    <w:rsid w:val="00A201E0"/>
    <w:rsid w:val="00A202E7"/>
    <w:rsid w:val="00A205CD"/>
    <w:rsid w:val="00A20A48"/>
    <w:rsid w:val="00A21261"/>
    <w:rsid w:val="00A21736"/>
    <w:rsid w:val="00A21763"/>
    <w:rsid w:val="00A21D55"/>
    <w:rsid w:val="00A221F7"/>
    <w:rsid w:val="00A2251E"/>
    <w:rsid w:val="00A228C1"/>
    <w:rsid w:val="00A228FC"/>
    <w:rsid w:val="00A233B9"/>
    <w:rsid w:val="00A236FF"/>
    <w:rsid w:val="00A23967"/>
    <w:rsid w:val="00A239D0"/>
    <w:rsid w:val="00A23BD1"/>
    <w:rsid w:val="00A23C32"/>
    <w:rsid w:val="00A23D11"/>
    <w:rsid w:val="00A242DD"/>
    <w:rsid w:val="00A25806"/>
    <w:rsid w:val="00A25A55"/>
    <w:rsid w:val="00A26A44"/>
    <w:rsid w:val="00A26B03"/>
    <w:rsid w:val="00A26D9F"/>
    <w:rsid w:val="00A271AF"/>
    <w:rsid w:val="00A271F2"/>
    <w:rsid w:val="00A27832"/>
    <w:rsid w:val="00A27A18"/>
    <w:rsid w:val="00A30B85"/>
    <w:rsid w:val="00A30F4D"/>
    <w:rsid w:val="00A31293"/>
    <w:rsid w:val="00A312A4"/>
    <w:rsid w:val="00A3178C"/>
    <w:rsid w:val="00A31EEC"/>
    <w:rsid w:val="00A32022"/>
    <w:rsid w:val="00A32657"/>
    <w:rsid w:val="00A32970"/>
    <w:rsid w:val="00A32CDB"/>
    <w:rsid w:val="00A32E44"/>
    <w:rsid w:val="00A32E7F"/>
    <w:rsid w:val="00A3300B"/>
    <w:rsid w:val="00A3377E"/>
    <w:rsid w:val="00A33DF5"/>
    <w:rsid w:val="00A3422C"/>
    <w:rsid w:val="00A3455B"/>
    <w:rsid w:val="00A34661"/>
    <w:rsid w:val="00A3489D"/>
    <w:rsid w:val="00A34E1D"/>
    <w:rsid w:val="00A34F5C"/>
    <w:rsid w:val="00A3542A"/>
    <w:rsid w:val="00A35A0B"/>
    <w:rsid w:val="00A367F7"/>
    <w:rsid w:val="00A372E5"/>
    <w:rsid w:val="00A37C28"/>
    <w:rsid w:val="00A4004D"/>
    <w:rsid w:val="00A4029D"/>
    <w:rsid w:val="00A41A6E"/>
    <w:rsid w:val="00A42166"/>
    <w:rsid w:val="00A42AAF"/>
    <w:rsid w:val="00A42DC6"/>
    <w:rsid w:val="00A43053"/>
    <w:rsid w:val="00A430F1"/>
    <w:rsid w:val="00A430FA"/>
    <w:rsid w:val="00A43821"/>
    <w:rsid w:val="00A43AD8"/>
    <w:rsid w:val="00A43DB3"/>
    <w:rsid w:val="00A44004"/>
    <w:rsid w:val="00A441FE"/>
    <w:rsid w:val="00A453EE"/>
    <w:rsid w:val="00A457F8"/>
    <w:rsid w:val="00A45FE0"/>
    <w:rsid w:val="00A462CB"/>
    <w:rsid w:val="00A466C2"/>
    <w:rsid w:val="00A46A5F"/>
    <w:rsid w:val="00A46DAD"/>
    <w:rsid w:val="00A471B6"/>
    <w:rsid w:val="00A4766C"/>
    <w:rsid w:val="00A47794"/>
    <w:rsid w:val="00A47A9A"/>
    <w:rsid w:val="00A47E70"/>
    <w:rsid w:val="00A50193"/>
    <w:rsid w:val="00A50432"/>
    <w:rsid w:val="00A5047F"/>
    <w:rsid w:val="00A50AC5"/>
    <w:rsid w:val="00A511E3"/>
    <w:rsid w:val="00A51651"/>
    <w:rsid w:val="00A51F1F"/>
    <w:rsid w:val="00A51FE7"/>
    <w:rsid w:val="00A5255B"/>
    <w:rsid w:val="00A52646"/>
    <w:rsid w:val="00A5278C"/>
    <w:rsid w:val="00A52E65"/>
    <w:rsid w:val="00A533BD"/>
    <w:rsid w:val="00A5386B"/>
    <w:rsid w:val="00A545E9"/>
    <w:rsid w:val="00A5469D"/>
    <w:rsid w:val="00A54A5C"/>
    <w:rsid w:val="00A54B05"/>
    <w:rsid w:val="00A54B96"/>
    <w:rsid w:val="00A54D8A"/>
    <w:rsid w:val="00A55983"/>
    <w:rsid w:val="00A55A2E"/>
    <w:rsid w:val="00A55D76"/>
    <w:rsid w:val="00A56B58"/>
    <w:rsid w:val="00A56FB9"/>
    <w:rsid w:val="00A57EA9"/>
    <w:rsid w:val="00A57F00"/>
    <w:rsid w:val="00A603A2"/>
    <w:rsid w:val="00A6047F"/>
    <w:rsid w:val="00A607A1"/>
    <w:rsid w:val="00A60FB2"/>
    <w:rsid w:val="00A61B2C"/>
    <w:rsid w:val="00A61F1C"/>
    <w:rsid w:val="00A622AF"/>
    <w:rsid w:val="00A62631"/>
    <w:rsid w:val="00A62F17"/>
    <w:rsid w:val="00A6303C"/>
    <w:rsid w:val="00A63099"/>
    <w:rsid w:val="00A63468"/>
    <w:rsid w:val="00A63798"/>
    <w:rsid w:val="00A639DD"/>
    <w:rsid w:val="00A63EC1"/>
    <w:rsid w:val="00A64151"/>
    <w:rsid w:val="00A6461B"/>
    <w:rsid w:val="00A653C4"/>
    <w:rsid w:val="00A65681"/>
    <w:rsid w:val="00A65850"/>
    <w:rsid w:val="00A65DB2"/>
    <w:rsid w:val="00A665FD"/>
    <w:rsid w:val="00A66773"/>
    <w:rsid w:val="00A66F33"/>
    <w:rsid w:val="00A6782E"/>
    <w:rsid w:val="00A703D6"/>
    <w:rsid w:val="00A707C5"/>
    <w:rsid w:val="00A70954"/>
    <w:rsid w:val="00A71146"/>
    <w:rsid w:val="00A71147"/>
    <w:rsid w:val="00A71708"/>
    <w:rsid w:val="00A71746"/>
    <w:rsid w:val="00A71A94"/>
    <w:rsid w:val="00A71B87"/>
    <w:rsid w:val="00A72522"/>
    <w:rsid w:val="00A7252D"/>
    <w:rsid w:val="00A72E99"/>
    <w:rsid w:val="00A72FD4"/>
    <w:rsid w:val="00A7315F"/>
    <w:rsid w:val="00A73763"/>
    <w:rsid w:val="00A73B28"/>
    <w:rsid w:val="00A73C03"/>
    <w:rsid w:val="00A74155"/>
    <w:rsid w:val="00A7437F"/>
    <w:rsid w:val="00A744B8"/>
    <w:rsid w:val="00A749BE"/>
    <w:rsid w:val="00A74C69"/>
    <w:rsid w:val="00A76022"/>
    <w:rsid w:val="00A76783"/>
    <w:rsid w:val="00A767C1"/>
    <w:rsid w:val="00A76922"/>
    <w:rsid w:val="00A76AC9"/>
    <w:rsid w:val="00A76BED"/>
    <w:rsid w:val="00A76F77"/>
    <w:rsid w:val="00A770F9"/>
    <w:rsid w:val="00A77134"/>
    <w:rsid w:val="00A774EF"/>
    <w:rsid w:val="00A77AFF"/>
    <w:rsid w:val="00A77B2A"/>
    <w:rsid w:val="00A77D39"/>
    <w:rsid w:val="00A8005A"/>
    <w:rsid w:val="00A8030F"/>
    <w:rsid w:val="00A80870"/>
    <w:rsid w:val="00A80A27"/>
    <w:rsid w:val="00A80A5D"/>
    <w:rsid w:val="00A80D2F"/>
    <w:rsid w:val="00A812AC"/>
    <w:rsid w:val="00A813F0"/>
    <w:rsid w:val="00A816AA"/>
    <w:rsid w:val="00A81BFD"/>
    <w:rsid w:val="00A81D88"/>
    <w:rsid w:val="00A82088"/>
    <w:rsid w:val="00A82480"/>
    <w:rsid w:val="00A82B13"/>
    <w:rsid w:val="00A83EF6"/>
    <w:rsid w:val="00A8401C"/>
    <w:rsid w:val="00A843C2"/>
    <w:rsid w:val="00A846CD"/>
    <w:rsid w:val="00A847B2"/>
    <w:rsid w:val="00A84C1B"/>
    <w:rsid w:val="00A85355"/>
    <w:rsid w:val="00A85CBC"/>
    <w:rsid w:val="00A85DAB"/>
    <w:rsid w:val="00A85F22"/>
    <w:rsid w:val="00A86819"/>
    <w:rsid w:val="00A868F1"/>
    <w:rsid w:val="00A86B99"/>
    <w:rsid w:val="00A86F6F"/>
    <w:rsid w:val="00A87054"/>
    <w:rsid w:val="00A872E2"/>
    <w:rsid w:val="00A90364"/>
    <w:rsid w:val="00A903E1"/>
    <w:rsid w:val="00A90466"/>
    <w:rsid w:val="00A907D8"/>
    <w:rsid w:val="00A90F45"/>
    <w:rsid w:val="00A91061"/>
    <w:rsid w:val="00A9129D"/>
    <w:rsid w:val="00A91A85"/>
    <w:rsid w:val="00A91DF9"/>
    <w:rsid w:val="00A91F0B"/>
    <w:rsid w:val="00A92256"/>
    <w:rsid w:val="00A923A5"/>
    <w:rsid w:val="00A92474"/>
    <w:rsid w:val="00A92590"/>
    <w:rsid w:val="00A934E6"/>
    <w:rsid w:val="00A93C23"/>
    <w:rsid w:val="00A93D61"/>
    <w:rsid w:val="00A93F1E"/>
    <w:rsid w:val="00A941A7"/>
    <w:rsid w:val="00A94CE1"/>
    <w:rsid w:val="00A95D03"/>
    <w:rsid w:val="00A95DDA"/>
    <w:rsid w:val="00A95FB6"/>
    <w:rsid w:val="00A9679E"/>
    <w:rsid w:val="00A96C17"/>
    <w:rsid w:val="00A96FFF"/>
    <w:rsid w:val="00A9739E"/>
    <w:rsid w:val="00A975BD"/>
    <w:rsid w:val="00A976C7"/>
    <w:rsid w:val="00A9792B"/>
    <w:rsid w:val="00A97DC4"/>
    <w:rsid w:val="00A97E57"/>
    <w:rsid w:val="00AA027E"/>
    <w:rsid w:val="00AA0664"/>
    <w:rsid w:val="00AA08AB"/>
    <w:rsid w:val="00AA0B19"/>
    <w:rsid w:val="00AA1363"/>
    <w:rsid w:val="00AA13AA"/>
    <w:rsid w:val="00AA192E"/>
    <w:rsid w:val="00AA2258"/>
    <w:rsid w:val="00AA22A9"/>
    <w:rsid w:val="00AA2541"/>
    <w:rsid w:val="00AA2F7B"/>
    <w:rsid w:val="00AA357F"/>
    <w:rsid w:val="00AA43D1"/>
    <w:rsid w:val="00AA522F"/>
    <w:rsid w:val="00AA53AD"/>
    <w:rsid w:val="00AA668C"/>
    <w:rsid w:val="00AA6B4F"/>
    <w:rsid w:val="00AA6D66"/>
    <w:rsid w:val="00AA71EB"/>
    <w:rsid w:val="00AA7294"/>
    <w:rsid w:val="00AA757A"/>
    <w:rsid w:val="00AA78AE"/>
    <w:rsid w:val="00AA7D90"/>
    <w:rsid w:val="00AB0D2D"/>
    <w:rsid w:val="00AB15A9"/>
    <w:rsid w:val="00AB15CC"/>
    <w:rsid w:val="00AB257D"/>
    <w:rsid w:val="00AB2E13"/>
    <w:rsid w:val="00AB308E"/>
    <w:rsid w:val="00AB3446"/>
    <w:rsid w:val="00AB3913"/>
    <w:rsid w:val="00AB3EB6"/>
    <w:rsid w:val="00AB4428"/>
    <w:rsid w:val="00AB4650"/>
    <w:rsid w:val="00AB48A0"/>
    <w:rsid w:val="00AB4BB8"/>
    <w:rsid w:val="00AB4C2A"/>
    <w:rsid w:val="00AB4DE6"/>
    <w:rsid w:val="00AB54A9"/>
    <w:rsid w:val="00AB5650"/>
    <w:rsid w:val="00AB575F"/>
    <w:rsid w:val="00AB5A23"/>
    <w:rsid w:val="00AB6366"/>
    <w:rsid w:val="00AB6B75"/>
    <w:rsid w:val="00AB7426"/>
    <w:rsid w:val="00AB7A01"/>
    <w:rsid w:val="00AB7BF7"/>
    <w:rsid w:val="00AC0550"/>
    <w:rsid w:val="00AC12F1"/>
    <w:rsid w:val="00AC1511"/>
    <w:rsid w:val="00AC1B01"/>
    <w:rsid w:val="00AC1E50"/>
    <w:rsid w:val="00AC1EAD"/>
    <w:rsid w:val="00AC277F"/>
    <w:rsid w:val="00AC2A53"/>
    <w:rsid w:val="00AC2EE2"/>
    <w:rsid w:val="00AC373C"/>
    <w:rsid w:val="00AC3878"/>
    <w:rsid w:val="00AC4083"/>
    <w:rsid w:val="00AC4699"/>
    <w:rsid w:val="00AC474A"/>
    <w:rsid w:val="00AC48BA"/>
    <w:rsid w:val="00AC4B5A"/>
    <w:rsid w:val="00AC4BBD"/>
    <w:rsid w:val="00AC4C4A"/>
    <w:rsid w:val="00AC4E84"/>
    <w:rsid w:val="00AC4F24"/>
    <w:rsid w:val="00AC530D"/>
    <w:rsid w:val="00AC5525"/>
    <w:rsid w:val="00AC5592"/>
    <w:rsid w:val="00AC5BD7"/>
    <w:rsid w:val="00AC5FC6"/>
    <w:rsid w:val="00AC6352"/>
    <w:rsid w:val="00AC672D"/>
    <w:rsid w:val="00AC6730"/>
    <w:rsid w:val="00AC71B2"/>
    <w:rsid w:val="00AC7723"/>
    <w:rsid w:val="00AC7C13"/>
    <w:rsid w:val="00AC7EFB"/>
    <w:rsid w:val="00AD001D"/>
    <w:rsid w:val="00AD08DE"/>
    <w:rsid w:val="00AD1507"/>
    <w:rsid w:val="00AD1D86"/>
    <w:rsid w:val="00AD2735"/>
    <w:rsid w:val="00AD329A"/>
    <w:rsid w:val="00AD3486"/>
    <w:rsid w:val="00AD3593"/>
    <w:rsid w:val="00AD4398"/>
    <w:rsid w:val="00AD4EB9"/>
    <w:rsid w:val="00AD5373"/>
    <w:rsid w:val="00AD558C"/>
    <w:rsid w:val="00AD5BEA"/>
    <w:rsid w:val="00AD5FC9"/>
    <w:rsid w:val="00AD64BB"/>
    <w:rsid w:val="00AD6EB1"/>
    <w:rsid w:val="00AD766C"/>
    <w:rsid w:val="00AE0A08"/>
    <w:rsid w:val="00AE0F47"/>
    <w:rsid w:val="00AE1462"/>
    <w:rsid w:val="00AE1515"/>
    <w:rsid w:val="00AE1E4B"/>
    <w:rsid w:val="00AE1F5D"/>
    <w:rsid w:val="00AE2164"/>
    <w:rsid w:val="00AE2166"/>
    <w:rsid w:val="00AE225C"/>
    <w:rsid w:val="00AE2E05"/>
    <w:rsid w:val="00AE302B"/>
    <w:rsid w:val="00AE34A1"/>
    <w:rsid w:val="00AE37CD"/>
    <w:rsid w:val="00AE3A7E"/>
    <w:rsid w:val="00AE3EF4"/>
    <w:rsid w:val="00AE4A38"/>
    <w:rsid w:val="00AE4B40"/>
    <w:rsid w:val="00AE51AF"/>
    <w:rsid w:val="00AE56AF"/>
    <w:rsid w:val="00AE5FA0"/>
    <w:rsid w:val="00AE616A"/>
    <w:rsid w:val="00AE6992"/>
    <w:rsid w:val="00AE6C0B"/>
    <w:rsid w:val="00AE6FB9"/>
    <w:rsid w:val="00AE73DF"/>
    <w:rsid w:val="00AE75A0"/>
    <w:rsid w:val="00AE794A"/>
    <w:rsid w:val="00AE7EDB"/>
    <w:rsid w:val="00AF0905"/>
    <w:rsid w:val="00AF0AC4"/>
    <w:rsid w:val="00AF0C96"/>
    <w:rsid w:val="00AF1375"/>
    <w:rsid w:val="00AF1458"/>
    <w:rsid w:val="00AF14D6"/>
    <w:rsid w:val="00AF15E5"/>
    <w:rsid w:val="00AF195D"/>
    <w:rsid w:val="00AF1A08"/>
    <w:rsid w:val="00AF22EF"/>
    <w:rsid w:val="00AF2803"/>
    <w:rsid w:val="00AF2A87"/>
    <w:rsid w:val="00AF2C54"/>
    <w:rsid w:val="00AF34E2"/>
    <w:rsid w:val="00AF3BD5"/>
    <w:rsid w:val="00AF3EE9"/>
    <w:rsid w:val="00AF3FD7"/>
    <w:rsid w:val="00AF4742"/>
    <w:rsid w:val="00AF5581"/>
    <w:rsid w:val="00AF56BE"/>
    <w:rsid w:val="00AF5D55"/>
    <w:rsid w:val="00AF6127"/>
    <w:rsid w:val="00AF64CD"/>
    <w:rsid w:val="00AF6682"/>
    <w:rsid w:val="00AF68D4"/>
    <w:rsid w:val="00AF6DBD"/>
    <w:rsid w:val="00AF73A8"/>
    <w:rsid w:val="00AF798A"/>
    <w:rsid w:val="00B00467"/>
    <w:rsid w:val="00B01ECA"/>
    <w:rsid w:val="00B02611"/>
    <w:rsid w:val="00B028F2"/>
    <w:rsid w:val="00B02AAF"/>
    <w:rsid w:val="00B02CF8"/>
    <w:rsid w:val="00B02DA7"/>
    <w:rsid w:val="00B03527"/>
    <w:rsid w:val="00B0369B"/>
    <w:rsid w:val="00B0389E"/>
    <w:rsid w:val="00B046BE"/>
    <w:rsid w:val="00B04EAD"/>
    <w:rsid w:val="00B05ACE"/>
    <w:rsid w:val="00B05E66"/>
    <w:rsid w:val="00B06280"/>
    <w:rsid w:val="00B06626"/>
    <w:rsid w:val="00B06793"/>
    <w:rsid w:val="00B07088"/>
    <w:rsid w:val="00B07776"/>
    <w:rsid w:val="00B07BCB"/>
    <w:rsid w:val="00B07D83"/>
    <w:rsid w:val="00B10AC7"/>
    <w:rsid w:val="00B10AD9"/>
    <w:rsid w:val="00B10E07"/>
    <w:rsid w:val="00B10FD5"/>
    <w:rsid w:val="00B110CA"/>
    <w:rsid w:val="00B11329"/>
    <w:rsid w:val="00B1156D"/>
    <w:rsid w:val="00B116D1"/>
    <w:rsid w:val="00B1170F"/>
    <w:rsid w:val="00B11C71"/>
    <w:rsid w:val="00B123FA"/>
    <w:rsid w:val="00B124E9"/>
    <w:rsid w:val="00B126E3"/>
    <w:rsid w:val="00B12BD4"/>
    <w:rsid w:val="00B12C64"/>
    <w:rsid w:val="00B12EE3"/>
    <w:rsid w:val="00B13017"/>
    <w:rsid w:val="00B13C51"/>
    <w:rsid w:val="00B13D1E"/>
    <w:rsid w:val="00B144EC"/>
    <w:rsid w:val="00B150D8"/>
    <w:rsid w:val="00B153C6"/>
    <w:rsid w:val="00B154F6"/>
    <w:rsid w:val="00B157E7"/>
    <w:rsid w:val="00B15C01"/>
    <w:rsid w:val="00B16183"/>
    <w:rsid w:val="00B163D5"/>
    <w:rsid w:val="00B16AE4"/>
    <w:rsid w:val="00B16AFB"/>
    <w:rsid w:val="00B17698"/>
    <w:rsid w:val="00B17883"/>
    <w:rsid w:val="00B17DED"/>
    <w:rsid w:val="00B17E3D"/>
    <w:rsid w:val="00B17EA4"/>
    <w:rsid w:val="00B20061"/>
    <w:rsid w:val="00B20352"/>
    <w:rsid w:val="00B203A5"/>
    <w:rsid w:val="00B20869"/>
    <w:rsid w:val="00B20CA7"/>
    <w:rsid w:val="00B20DAC"/>
    <w:rsid w:val="00B21044"/>
    <w:rsid w:val="00B210A6"/>
    <w:rsid w:val="00B211F4"/>
    <w:rsid w:val="00B213FB"/>
    <w:rsid w:val="00B21578"/>
    <w:rsid w:val="00B21ABA"/>
    <w:rsid w:val="00B21C88"/>
    <w:rsid w:val="00B221B8"/>
    <w:rsid w:val="00B22387"/>
    <w:rsid w:val="00B22B38"/>
    <w:rsid w:val="00B2358E"/>
    <w:rsid w:val="00B2360B"/>
    <w:rsid w:val="00B23DF8"/>
    <w:rsid w:val="00B246A8"/>
    <w:rsid w:val="00B2478E"/>
    <w:rsid w:val="00B24B65"/>
    <w:rsid w:val="00B24D34"/>
    <w:rsid w:val="00B250A4"/>
    <w:rsid w:val="00B250FE"/>
    <w:rsid w:val="00B25290"/>
    <w:rsid w:val="00B256FA"/>
    <w:rsid w:val="00B25762"/>
    <w:rsid w:val="00B258BB"/>
    <w:rsid w:val="00B25AF3"/>
    <w:rsid w:val="00B25B10"/>
    <w:rsid w:val="00B25F8E"/>
    <w:rsid w:val="00B2665E"/>
    <w:rsid w:val="00B2673B"/>
    <w:rsid w:val="00B269C4"/>
    <w:rsid w:val="00B27106"/>
    <w:rsid w:val="00B276DD"/>
    <w:rsid w:val="00B27F30"/>
    <w:rsid w:val="00B302AE"/>
    <w:rsid w:val="00B303BA"/>
    <w:rsid w:val="00B311C2"/>
    <w:rsid w:val="00B31814"/>
    <w:rsid w:val="00B31974"/>
    <w:rsid w:val="00B31E9A"/>
    <w:rsid w:val="00B32169"/>
    <w:rsid w:val="00B324DA"/>
    <w:rsid w:val="00B32884"/>
    <w:rsid w:val="00B329A9"/>
    <w:rsid w:val="00B32D31"/>
    <w:rsid w:val="00B3312F"/>
    <w:rsid w:val="00B33847"/>
    <w:rsid w:val="00B3451B"/>
    <w:rsid w:val="00B34870"/>
    <w:rsid w:val="00B34A43"/>
    <w:rsid w:val="00B34F9E"/>
    <w:rsid w:val="00B3528A"/>
    <w:rsid w:val="00B35412"/>
    <w:rsid w:val="00B35716"/>
    <w:rsid w:val="00B35914"/>
    <w:rsid w:val="00B35AAD"/>
    <w:rsid w:val="00B35E73"/>
    <w:rsid w:val="00B3660B"/>
    <w:rsid w:val="00B36832"/>
    <w:rsid w:val="00B378EF"/>
    <w:rsid w:val="00B37AFD"/>
    <w:rsid w:val="00B407A1"/>
    <w:rsid w:val="00B41791"/>
    <w:rsid w:val="00B41D94"/>
    <w:rsid w:val="00B41FC2"/>
    <w:rsid w:val="00B42D09"/>
    <w:rsid w:val="00B4327E"/>
    <w:rsid w:val="00B4350A"/>
    <w:rsid w:val="00B43AB0"/>
    <w:rsid w:val="00B43E3D"/>
    <w:rsid w:val="00B43F1D"/>
    <w:rsid w:val="00B4464D"/>
    <w:rsid w:val="00B44EA5"/>
    <w:rsid w:val="00B45841"/>
    <w:rsid w:val="00B458D7"/>
    <w:rsid w:val="00B45B9B"/>
    <w:rsid w:val="00B45D30"/>
    <w:rsid w:val="00B45FBB"/>
    <w:rsid w:val="00B45FDF"/>
    <w:rsid w:val="00B467E4"/>
    <w:rsid w:val="00B469EB"/>
    <w:rsid w:val="00B46A41"/>
    <w:rsid w:val="00B46CCB"/>
    <w:rsid w:val="00B47303"/>
    <w:rsid w:val="00B4735A"/>
    <w:rsid w:val="00B47C8C"/>
    <w:rsid w:val="00B50131"/>
    <w:rsid w:val="00B50347"/>
    <w:rsid w:val="00B503FF"/>
    <w:rsid w:val="00B50619"/>
    <w:rsid w:val="00B50886"/>
    <w:rsid w:val="00B50A5D"/>
    <w:rsid w:val="00B50E2A"/>
    <w:rsid w:val="00B50F86"/>
    <w:rsid w:val="00B51C2E"/>
    <w:rsid w:val="00B5241D"/>
    <w:rsid w:val="00B52A2C"/>
    <w:rsid w:val="00B52E62"/>
    <w:rsid w:val="00B52F56"/>
    <w:rsid w:val="00B533C5"/>
    <w:rsid w:val="00B53492"/>
    <w:rsid w:val="00B53ABB"/>
    <w:rsid w:val="00B53C3F"/>
    <w:rsid w:val="00B54349"/>
    <w:rsid w:val="00B54E77"/>
    <w:rsid w:val="00B54FFF"/>
    <w:rsid w:val="00B551B4"/>
    <w:rsid w:val="00B552D2"/>
    <w:rsid w:val="00B55C17"/>
    <w:rsid w:val="00B55DC5"/>
    <w:rsid w:val="00B5659F"/>
    <w:rsid w:val="00B567E3"/>
    <w:rsid w:val="00B56C2B"/>
    <w:rsid w:val="00B56EB8"/>
    <w:rsid w:val="00B56F59"/>
    <w:rsid w:val="00B57715"/>
    <w:rsid w:val="00B60BC9"/>
    <w:rsid w:val="00B60D9A"/>
    <w:rsid w:val="00B61B80"/>
    <w:rsid w:val="00B61C36"/>
    <w:rsid w:val="00B61D50"/>
    <w:rsid w:val="00B61EDA"/>
    <w:rsid w:val="00B628A3"/>
    <w:rsid w:val="00B628BF"/>
    <w:rsid w:val="00B62C7C"/>
    <w:rsid w:val="00B63988"/>
    <w:rsid w:val="00B63E8A"/>
    <w:rsid w:val="00B6400A"/>
    <w:rsid w:val="00B649AA"/>
    <w:rsid w:val="00B64CE0"/>
    <w:rsid w:val="00B64E10"/>
    <w:rsid w:val="00B64F74"/>
    <w:rsid w:val="00B64FFD"/>
    <w:rsid w:val="00B65405"/>
    <w:rsid w:val="00B6555B"/>
    <w:rsid w:val="00B6575D"/>
    <w:rsid w:val="00B658DF"/>
    <w:rsid w:val="00B65EB5"/>
    <w:rsid w:val="00B65F4C"/>
    <w:rsid w:val="00B66551"/>
    <w:rsid w:val="00B66CD3"/>
    <w:rsid w:val="00B66D8E"/>
    <w:rsid w:val="00B67235"/>
    <w:rsid w:val="00B677AD"/>
    <w:rsid w:val="00B67816"/>
    <w:rsid w:val="00B67AED"/>
    <w:rsid w:val="00B67B6E"/>
    <w:rsid w:val="00B701C8"/>
    <w:rsid w:val="00B70AC2"/>
    <w:rsid w:val="00B70AF3"/>
    <w:rsid w:val="00B70D76"/>
    <w:rsid w:val="00B70EA3"/>
    <w:rsid w:val="00B70EEB"/>
    <w:rsid w:val="00B7171F"/>
    <w:rsid w:val="00B71CA5"/>
    <w:rsid w:val="00B72018"/>
    <w:rsid w:val="00B726F0"/>
    <w:rsid w:val="00B72A0A"/>
    <w:rsid w:val="00B72FDE"/>
    <w:rsid w:val="00B73564"/>
    <w:rsid w:val="00B73FF0"/>
    <w:rsid w:val="00B756DA"/>
    <w:rsid w:val="00B76016"/>
    <w:rsid w:val="00B7638D"/>
    <w:rsid w:val="00B76E39"/>
    <w:rsid w:val="00B77172"/>
    <w:rsid w:val="00B7727F"/>
    <w:rsid w:val="00B7731F"/>
    <w:rsid w:val="00B776C2"/>
    <w:rsid w:val="00B77E1B"/>
    <w:rsid w:val="00B80574"/>
    <w:rsid w:val="00B805AE"/>
    <w:rsid w:val="00B80E56"/>
    <w:rsid w:val="00B81DA0"/>
    <w:rsid w:val="00B81F1F"/>
    <w:rsid w:val="00B81F6B"/>
    <w:rsid w:val="00B82472"/>
    <w:rsid w:val="00B82869"/>
    <w:rsid w:val="00B82E1B"/>
    <w:rsid w:val="00B83995"/>
    <w:rsid w:val="00B83AA9"/>
    <w:rsid w:val="00B843ED"/>
    <w:rsid w:val="00B84404"/>
    <w:rsid w:val="00B84648"/>
    <w:rsid w:val="00B8482E"/>
    <w:rsid w:val="00B84943"/>
    <w:rsid w:val="00B84E29"/>
    <w:rsid w:val="00B85253"/>
    <w:rsid w:val="00B85479"/>
    <w:rsid w:val="00B85524"/>
    <w:rsid w:val="00B85658"/>
    <w:rsid w:val="00B85917"/>
    <w:rsid w:val="00B87206"/>
    <w:rsid w:val="00B87F51"/>
    <w:rsid w:val="00B90AA2"/>
    <w:rsid w:val="00B90D3F"/>
    <w:rsid w:val="00B935A5"/>
    <w:rsid w:val="00B93899"/>
    <w:rsid w:val="00B9400C"/>
    <w:rsid w:val="00B940B4"/>
    <w:rsid w:val="00B940C5"/>
    <w:rsid w:val="00B94220"/>
    <w:rsid w:val="00B94875"/>
    <w:rsid w:val="00B94C20"/>
    <w:rsid w:val="00B94F5B"/>
    <w:rsid w:val="00B95193"/>
    <w:rsid w:val="00B955D7"/>
    <w:rsid w:val="00B9563A"/>
    <w:rsid w:val="00B95748"/>
    <w:rsid w:val="00B958D9"/>
    <w:rsid w:val="00B95A6E"/>
    <w:rsid w:val="00B95CA1"/>
    <w:rsid w:val="00B95CBD"/>
    <w:rsid w:val="00B96032"/>
    <w:rsid w:val="00B964BE"/>
    <w:rsid w:val="00B967EA"/>
    <w:rsid w:val="00B96957"/>
    <w:rsid w:val="00B96B9B"/>
    <w:rsid w:val="00B96C39"/>
    <w:rsid w:val="00B96D41"/>
    <w:rsid w:val="00B97054"/>
    <w:rsid w:val="00BA0AF6"/>
    <w:rsid w:val="00BA1014"/>
    <w:rsid w:val="00BA1823"/>
    <w:rsid w:val="00BA1986"/>
    <w:rsid w:val="00BA19A1"/>
    <w:rsid w:val="00BA1B72"/>
    <w:rsid w:val="00BA2024"/>
    <w:rsid w:val="00BA235C"/>
    <w:rsid w:val="00BA272B"/>
    <w:rsid w:val="00BA29A2"/>
    <w:rsid w:val="00BA3826"/>
    <w:rsid w:val="00BA3C69"/>
    <w:rsid w:val="00BA3E4A"/>
    <w:rsid w:val="00BA403D"/>
    <w:rsid w:val="00BA4613"/>
    <w:rsid w:val="00BA4F93"/>
    <w:rsid w:val="00BA5037"/>
    <w:rsid w:val="00BA50A4"/>
    <w:rsid w:val="00BA5719"/>
    <w:rsid w:val="00BA5C36"/>
    <w:rsid w:val="00BA5DAB"/>
    <w:rsid w:val="00BA6067"/>
    <w:rsid w:val="00BA6105"/>
    <w:rsid w:val="00BA6849"/>
    <w:rsid w:val="00BA6863"/>
    <w:rsid w:val="00BA6E08"/>
    <w:rsid w:val="00BA7047"/>
    <w:rsid w:val="00BA7735"/>
    <w:rsid w:val="00BA7830"/>
    <w:rsid w:val="00BA7981"/>
    <w:rsid w:val="00BA7B95"/>
    <w:rsid w:val="00BB0812"/>
    <w:rsid w:val="00BB092F"/>
    <w:rsid w:val="00BB099B"/>
    <w:rsid w:val="00BB0CBB"/>
    <w:rsid w:val="00BB100C"/>
    <w:rsid w:val="00BB1104"/>
    <w:rsid w:val="00BB1236"/>
    <w:rsid w:val="00BB13BC"/>
    <w:rsid w:val="00BB17BB"/>
    <w:rsid w:val="00BB1910"/>
    <w:rsid w:val="00BB1A81"/>
    <w:rsid w:val="00BB1CC4"/>
    <w:rsid w:val="00BB1F49"/>
    <w:rsid w:val="00BB25FF"/>
    <w:rsid w:val="00BB2FCF"/>
    <w:rsid w:val="00BB32B8"/>
    <w:rsid w:val="00BB32CF"/>
    <w:rsid w:val="00BB335C"/>
    <w:rsid w:val="00BB340F"/>
    <w:rsid w:val="00BB389B"/>
    <w:rsid w:val="00BB3A72"/>
    <w:rsid w:val="00BB3ABC"/>
    <w:rsid w:val="00BB3FD5"/>
    <w:rsid w:val="00BB42ED"/>
    <w:rsid w:val="00BB4B53"/>
    <w:rsid w:val="00BB4F3B"/>
    <w:rsid w:val="00BB540B"/>
    <w:rsid w:val="00BB55E5"/>
    <w:rsid w:val="00BB5DFC"/>
    <w:rsid w:val="00BB601B"/>
    <w:rsid w:val="00BB64D3"/>
    <w:rsid w:val="00BB72FA"/>
    <w:rsid w:val="00BB750C"/>
    <w:rsid w:val="00BB7701"/>
    <w:rsid w:val="00BB7812"/>
    <w:rsid w:val="00BB7D78"/>
    <w:rsid w:val="00BB7E86"/>
    <w:rsid w:val="00BC0400"/>
    <w:rsid w:val="00BC0862"/>
    <w:rsid w:val="00BC0E8F"/>
    <w:rsid w:val="00BC105C"/>
    <w:rsid w:val="00BC1569"/>
    <w:rsid w:val="00BC15BE"/>
    <w:rsid w:val="00BC1683"/>
    <w:rsid w:val="00BC1A1F"/>
    <w:rsid w:val="00BC1ADA"/>
    <w:rsid w:val="00BC1C78"/>
    <w:rsid w:val="00BC2177"/>
    <w:rsid w:val="00BC2575"/>
    <w:rsid w:val="00BC2CB9"/>
    <w:rsid w:val="00BC373E"/>
    <w:rsid w:val="00BC37EB"/>
    <w:rsid w:val="00BC37F7"/>
    <w:rsid w:val="00BC3DEE"/>
    <w:rsid w:val="00BC3E56"/>
    <w:rsid w:val="00BC3E94"/>
    <w:rsid w:val="00BC43A9"/>
    <w:rsid w:val="00BC448C"/>
    <w:rsid w:val="00BC4C3E"/>
    <w:rsid w:val="00BC5123"/>
    <w:rsid w:val="00BC523C"/>
    <w:rsid w:val="00BC5B63"/>
    <w:rsid w:val="00BC5CCF"/>
    <w:rsid w:val="00BC5F43"/>
    <w:rsid w:val="00BC6727"/>
    <w:rsid w:val="00BC6E76"/>
    <w:rsid w:val="00BC6E85"/>
    <w:rsid w:val="00BC7781"/>
    <w:rsid w:val="00BC7B58"/>
    <w:rsid w:val="00BC7CFA"/>
    <w:rsid w:val="00BD0DEF"/>
    <w:rsid w:val="00BD1137"/>
    <w:rsid w:val="00BD13C4"/>
    <w:rsid w:val="00BD1642"/>
    <w:rsid w:val="00BD16E6"/>
    <w:rsid w:val="00BD1E41"/>
    <w:rsid w:val="00BD1EF3"/>
    <w:rsid w:val="00BD279D"/>
    <w:rsid w:val="00BD32AC"/>
    <w:rsid w:val="00BD34D3"/>
    <w:rsid w:val="00BD3799"/>
    <w:rsid w:val="00BD3DF9"/>
    <w:rsid w:val="00BD3F6C"/>
    <w:rsid w:val="00BD47FB"/>
    <w:rsid w:val="00BD49F5"/>
    <w:rsid w:val="00BD4E38"/>
    <w:rsid w:val="00BD4F84"/>
    <w:rsid w:val="00BD5092"/>
    <w:rsid w:val="00BD53A8"/>
    <w:rsid w:val="00BD567B"/>
    <w:rsid w:val="00BD5AD3"/>
    <w:rsid w:val="00BD5AF4"/>
    <w:rsid w:val="00BD61E5"/>
    <w:rsid w:val="00BD6608"/>
    <w:rsid w:val="00BD6966"/>
    <w:rsid w:val="00BD7027"/>
    <w:rsid w:val="00BD7104"/>
    <w:rsid w:val="00BD7185"/>
    <w:rsid w:val="00BD740B"/>
    <w:rsid w:val="00BD7CA5"/>
    <w:rsid w:val="00BD7FBA"/>
    <w:rsid w:val="00BE1023"/>
    <w:rsid w:val="00BE1201"/>
    <w:rsid w:val="00BE1904"/>
    <w:rsid w:val="00BE260A"/>
    <w:rsid w:val="00BE289C"/>
    <w:rsid w:val="00BE318E"/>
    <w:rsid w:val="00BE359F"/>
    <w:rsid w:val="00BE3856"/>
    <w:rsid w:val="00BE3E49"/>
    <w:rsid w:val="00BE4135"/>
    <w:rsid w:val="00BE44BD"/>
    <w:rsid w:val="00BE4B96"/>
    <w:rsid w:val="00BE4C49"/>
    <w:rsid w:val="00BE4E02"/>
    <w:rsid w:val="00BE55C7"/>
    <w:rsid w:val="00BE5A23"/>
    <w:rsid w:val="00BE5D00"/>
    <w:rsid w:val="00BE655E"/>
    <w:rsid w:val="00BE6602"/>
    <w:rsid w:val="00BE6639"/>
    <w:rsid w:val="00BE6ACA"/>
    <w:rsid w:val="00BE6E94"/>
    <w:rsid w:val="00BE7566"/>
    <w:rsid w:val="00BE7736"/>
    <w:rsid w:val="00BE7DF7"/>
    <w:rsid w:val="00BE7F45"/>
    <w:rsid w:val="00BF01AC"/>
    <w:rsid w:val="00BF03AE"/>
    <w:rsid w:val="00BF052B"/>
    <w:rsid w:val="00BF0741"/>
    <w:rsid w:val="00BF0B28"/>
    <w:rsid w:val="00BF0E69"/>
    <w:rsid w:val="00BF121D"/>
    <w:rsid w:val="00BF1AD1"/>
    <w:rsid w:val="00BF1D3B"/>
    <w:rsid w:val="00BF21E8"/>
    <w:rsid w:val="00BF234B"/>
    <w:rsid w:val="00BF2A76"/>
    <w:rsid w:val="00BF35D0"/>
    <w:rsid w:val="00BF3B7B"/>
    <w:rsid w:val="00BF3EFD"/>
    <w:rsid w:val="00BF40C0"/>
    <w:rsid w:val="00BF40DF"/>
    <w:rsid w:val="00BF4868"/>
    <w:rsid w:val="00BF4D74"/>
    <w:rsid w:val="00BF4DEC"/>
    <w:rsid w:val="00BF5851"/>
    <w:rsid w:val="00BF59AA"/>
    <w:rsid w:val="00BF5EB4"/>
    <w:rsid w:val="00BF5EED"/>
    <w:rsid w:val="00BF6090"/>
    <w:rsid w:val="00BF60DB"/>
    <w:rsid w:val="00BF63D2"/>
    <w:rsid w:val="00BF6510"/>
    <w:rsid w:val="00BF675D"/>
    <w:rsid w:val="00BF6B17"/>
    <w:rsid w:val="00BF6BA1"/>
    <w:rsid w:val="00BF70B5"/>
    <w:rsid w:val="00BF75B5"/>
    <w:rsid w:val="00BF7717"/>
    <w:rsid w:val="00BF7A9C"/>
    <w:rsid w:val="00BF7AC7"/>
    <w:rsid w:val="00C00256"/>
    <w:rsid w:val="00C004CC"/>
    <w:rsid w:val="00C005B1"/>
    <w:rsid w:val="00C00B66"/>
    <w:rsid w:val="00C00EC9"/>
    <w:rsid w:val="00C00F7A"/>
    <w:rsid w:val="00C00FF6"/>
    <w:rsid w:val="00C012DE"/>
    <w:rsid w:val="00C0193C"/>
    <w:rsid w:val="00C019CF"/>
    <w:rsid w:val="00C025A8"/>
    <w:rsid w:val="00C03A70"/>
    <w:rsid w:val="00C04684"/>
    <w:rsid w:val="00C049E9"/>
    <w:rsid w:val="00C04CB2"/>
    <w:rsid w:val="00C04D12"/>
    <w:rsid w:val="00C04DD3"/>
    <w:rsid w:val="00C0513E"/>
    <w:rsid w:val="00C052DF"/>
    <w:rsid w:val="00C056E4"/>
    <w:rsid w:val="00C05BBE"/>
    <w:rsid w:val="00C05BE7"/>
    <w:rsid w:val="00C05D7B"/>
    <w:rsid w:val="00C062BF"/>
    <w:rsid w:val="00C06A65"/>
    <w:rsid w:val="00C07354"/>
    <w:rsid w:val="00C07CAF"/>
    <w:rsid w:val="00C07D65"/>
    <w:rsid w:val="00C10D88"/>
    <w:rsid w:val="00C10DED"/>
    <w:rsid w:val="00C10E8B"/>
    <w:rsid w:val="00C10E8F"/>
    <w:rsid w:val="00C10FFD"/>
    <w:rsid w:val="00C1107A"/>
    <w:rsid w:val="00C12BFC"/>
    <w:rsid w:val="00C12D19"/>
    <w:rsid w:val="00C13295"/>
    <w:rsid w:val="00C1334F"/>
    <w:rsid w:val="00C134CD"/>
    <w:rsid w:val="00C13BDF"/>
    <w:rsid w:val="00C140C5"/>
    <w:rsid w:val="00C14735"/>
    <w:rsid w:val="00C149C2"/>
    <w:rsid w:val="00C14B34"/>
    <w:rsid w:val="00C14C9B"/>
    <w:rsid w:val="00C15D09"/>
    <w:rsid w:val="00C160F7"/>
    <w:rsid w:val="00C171D3"/>
    <w:rsid w:val="00C17D3C"/>
    <w:rsid w:val="00C20001"/>
    <w:rsid w:val="00C20412"/>
    <w:rsid w:val="00C204D4"/>
    <w:rsid w:val="00C208A2"/>
    <w:rsid w:val="00C20ACB"/>
    <w:rsid w:val="00C2100A"/>
    <w:rsid w:val="00C21016"/>
    <w:rsid w:val="00C21109"/>
    <w:rsid w:val="00C21308"/>
    <w:rsid w:val="00C215AF"/>
    <w:rsid w:val="00C21B19"/>
    <w:rsid w:val="00C21BB4"/>
    <w:rsid w:val="00C21C0D"/>
    <w:rsid w:val="00C21CDA"/>
    <w:rsid w:val="00C227B2"/>
    <w:rsid w:val="00C23574"/>
    <w:rsid w:val="00C24204"/>
    <w:rsid w:val="00C247A6"/>
    <w:rsid w:val="00C24909"/>
    <w:rsid w:val="00C24ACE"/>
    <w:rsid w:val="00C24D7B"/>
    <w:rsid w:val="00C25A55"/>
    <w:rsid w:val="00C25DEE"/>
    <w:rsid w:val="00C26020"/>
    <w:rsid w:val="00C27050"/>
    <w:rsid w:val="00C27132"/>
    <w:rsid w:val="00C2720C"/>
    <w:rsid w:val="00C27505"/>
    <w:rsid w:val="00C27643"/>
    <w:rsid w:val="00C27B1B"/>
    <w:rsid w:val="00C27CBF"/>
    <w:rsid w:val="00C27D56"/>
    <w:rsid w:val="00C27E95"/>
    <w:rsid w:val="00C300A6"/>
    <w:rsid w:val="00C30265"/>
    <w:rsid w:val="00C303E1"/>
    <w:rsid w:val="00C30489"/>
    <w:rsid w:val="00C309DD"/>
    <w:rsid w:val="00C30E36"/>
    <w:rsid w:val="00C30E67"/>
    <w:rsid w:val="00C30F67"/>
    <w:rsid w:val="00C30FC7"/>
    <w:rsid w:val="00C312A5"/>
    <w:rsid w:val="00C312AC"/>
    <w:rsid w:val="00C317A4"/>
    <w:rsid w:val="00C31AB9"/>
    <w:rsid w:val="00C31B4F"/>
    <w:rsid w:val="00C3204E"/>
    <w:rsid w:val="00C32080"/>
    <w:rsid w:val="00C322E7"/>
    <w:rsid w:val="00C3287A"/>
    <w:rsid w:val="00C3296A"/>
    <w:rsid w:val="00C338DF"/>
    <w:rsid w:val="00C33AB6"/>
    <w:rsid w:val="00C33D24"/>
    <w:rsid w:val="00C34787"/>
    <w:rsid w:val="00C34AA4"/>
    <w:rsid w:val="00C353E4"/>
    <w:rsid w:val="00C35667"/>
    <w:rsid w:val="00C358D7"/>
    <w:rsid w:val="00C35AA0"/>
    <w:rsid w:val="00C35E4D"/>
    <w:rsid w:val="00C3638C"/>
    <w:rsid w:val="00C36C4F"/>
    <w:rsid w:val="00C36CBA"/>
    <w:rsid w:val="00C36EF1"/>
    <w:rsid w:val="00C3712E"/>
    <w:rsid w:val="00C37474"/>
    <w:rsid w:val="00C377AB"/>
    <w:rsid w:val="00C37DF9"/>
    <w:rsid w:val="00C37E51"/>
    <w:rsid w:val="00C40E3D"/>
    <w:rsid w:val="00C413D6"/>
    <w:rsid w:val="00C4226C"/>
    <w:rsid w:val="00C422C6"/>
    <w:rsid w:val="00C4274F"/>
    <w:rsid w:val="00C42A2D"/>
    <w:rsid w:val="00C43342"/>
    <w:rsid w:val="00C4335F"/>
    <w:rsid w:val="00C43F37"/>
    <w:rsid w:val="00C45082"/>
    <w:rsid w:val="00C4508D"/>
    <w:rsid w:val="00C45453"/>
    <w:rsid w:val="00C45625"/>
    <w:rsid w:val="00C45B73"/>
    <w:rsid w:val="00C460B7"/>
    <w:rsid w:val="00C46887"/>
    <w:rsid w:val="00C46C39"/>
    <w:rsid w:val="00C47954"/>
    <w:rsid w:val="00C5009D"/>
    <w:rsid w:val="00C51D5B"/>
    <w:rsid w:val="00C526D9"/>
    <w:rsid w:val="00C5321E"/>
    <w:rsid w:val="00C535AF"/>
    <w:rsid w:val="00C53714"/>
    <w:rsid w:val="00C53B4B"/>
    <w:rsid w:val="00C53BD6"/>
    <w:rsid w:val="00C554A4"/>
    <w:rsid w:val="00C55636"/>
    <w:rsid w:val="00C558C5"/>
    <w:rsid w:val="00C56145"/>
    <w:rsid w:val="00C562FD"/>
    <w:rsid w:val="00C57093"/>
    <w:rsid w:val="00C571B9"/>
    <w:rsid w:val="00C571D0"/>
    <w:rsid w:val="00C57574"/>
    <w:rsid w:val="00C57674"/>
    <w:rsid w:val="00C5796D"/>
    <w:rsid w:val="00C57B4F"/>
    <w:rsid w:val="00C57CF1"/>
    <w:rsid w:val="00C60A8E"/>
    <w:rsid w:val="00C61A56"/>
    <w:rsid w:val="00C62459"/>
    <w:rsid w:val="00C6258F"/>
    <w:rsid w:val="00C626AB"/>
    <w:rsid w:val="00C62859"/>
    <w:rsid w:val="00C62EEC"/>
    <w:rsid w:val="00C63879"/>
    <w:rsid w:val="00C63F6F"/>
    <w:rsid w:val="00C64EA5"/>
    <w:rsid w:val="00C64F98"/>
    <w:rsid w:val="00C6538B"/>
    <w:rsid w:val="00C65AF0"/>
    <w:rsid w:val="00C65B5B"/>
    <w:rsid w:val="00C65EEA"/>
    <w:rsid w:val="00C66541"/>
    <w:rsid w:val="00C666C3"/>
    <w:rsid w:val="00C66A74"/>
    <w:rsid w:val="00C67090"/>
    <w:rsid w:val="00C67240"/>
    <w:rsid w:val="00C67A6F"/>
    <w:rsid w:val="00C67BA0"/>
    <w:rsid w:val="00C67D0F"/>
    <w:rsid w:val="00C701A0"/>
    <w:rsid w:val="00C70934"/>
    <w:rsid w:val="00C70A1B"/>
    <w:rsid w:val="00C70A98"/>
    <w:rsid w:val="00C716D4"/>
    <w:rsid w:val="00C71759"/>
    <w:rsid w:val="00C71C61"/>
    <w:rsid w:val="00C71D9F"/>
    <w:rsid w:val="00C71E5F"/>
    <w:rsid w:val="00C7235C"/>
    <w:rsid w:val="00C7253E"/>
    <w:rsid w:val="00C72645"/>
    <w:rsid w:val="00C72EA8"/>
    <w:rsid w:val="00C72FAA"/>
    <w:rsid w:val="00C7320F"/>
    <w:rsid w:val="00C7355E"/>
    <w:rsid w:val="00C73830"/>
    <w:rsid w:val="00C740AE"/>
    <w:rsid w:val="00C74173"/>
    <w:rsid w:val="00C7435F"/>
    <w:rsid w:val="00C74678"/>
    <w:rsid w:val="00C74694"/>
    <w:rsid w:val="00C74765"/>
    <w:rsid w:val="00C74A03"/>
    <w:rsid w:val="00C754BA"/>
    <w:rsid w:val="00C760AC"/>
    <w:rsid w:val="00C7612E"/>
    <w:rsid w:val="00C76613"/>
    <w:rsid w:val="00C766F3"/>
    <w:rsid w:val="00C76773"/>
    <w:rsid w:val="00C76CD9"/>
    <w:rsid w:val="00C76E30"/>
    <w:rsid w:val="00C80164"/>
    <w:rsid w:val="00C809F2"/>
    <w:rsid w:val="00C80E7F"/>
    <w:rsid w:val="00C815FB"/>
    <w:rsid w:val="00C8190D"/>
    <w:rsid w:val="00C81F6F"/>
    <w:rsid w:val="00C8315B"/>
    <w:rsid w:val="00C83399"/>
    <w:rsid w:val="00C8370E"/>
    <w:rsid w:val="00C83FB1"/>
    <w:rsid w:val="00C84B37"/>
    <w:rsid w:val="00C84BF9"/>
    <w:rsid w:val="00C84C03"/>
    <w:rsid w:val="00C84E1C"/>
    <w:rsid w:val="00C8500F"/>
    <w:rsid w:val="00C8517F"/>
    <w:rsid w:val="00C851EC"/>
    <w:rsid w:val="00C8539A"/>
    <w:rsid w:val="00C8549D"/>
    <w:rsid w:val="00C854AF"/>
    <w:rsid w:val="00C8555D"/>
    <w:rsid w:val="00C85636"/>
    <w:rsid w:val="00C85932"/>
    <w:rsid w:val="00C859F9"/>
    <w:rsid w:val="00C85AAE"/>
    <w:rsid w:val="00C85F1C"/>
    <w:rsid w:val="00C866CC"/>
    <w:rsid w:val="00C866EC"/>
    <w:rsid w:val="00C86737"/>
    <w:rsid w:val="00C869B5"/>
    <w:rsid w:val="00C86EE8"/>
    <w:rsid w:val="00C871E6"/>
    <w:rsid w:val="00C8741D"/>
    <w:rsid w:val="00C87F19"/>
    <w:rsid w:val="00C92702"/>
    <w:rsid w:val="00C928CC"/>
    <w:rsid w:val="00C92DDD"/>
    <w:rsid w:val="00C93107"/>
    <w:rsid w:val="00C931A4"/>
    <w:rsid w:val="00C93540"/>
    <w:rsid w:val="00C937E0"/>
    <w:rsid w:val="00C9387F"/>
    <w:rsid w:val="00C93A23"/>
    <w:rsid w:val="00C93B35"/>
    <w:rsid w:val="00C93C28"/>
    <w:rsid w:val="00C94044"/>
    <w:rsid w:val="00C9425B"/>
    <w:rsid w:val="00C95985"/>
    <w:rsid w:val="00C95DA8"/>
    <w:rsid w:val="00C96B5E"/>
    <w:rsid w:val="00C96B97"/>
    <w:rsid w:val="00C96E06"/>
    <w:rsid w:val="00C97033"/>
    <w:rsid w:val="00C9719B"/>
    <w:rsid w:val="00C97722"/>
    <w:rsid w:val="00C97877"/>
    <w:rsid w:val="00C97E74"/>
    <w:rsid w:val="00C97EEA"/>
    <w:rsid w:val="00CA06D2"/>
    <w:rsid w:val="00CA07D0"/>
    <w:rsid w:val="00CA0D4F"/>
    <w:rsid w:val="00CA0E75"/>
    <w:rsid w:val="00CA208F"/>
    <w:rsid w:val="00CA20F9"/>
    <w:rsid w:val="00CA2B1E"/>
    <w:rsid w:val="00CA2E00"/>
    <w:rsid w:val="00CA398E"/>
    <w:rsid w:val="00CA3D92"/>
    <w:rsid w:val="00CA3E3B"/>
    <w:rsid w:val="00CA3E43"/>
    <w:rsid w:val="00CA40C8"/>
    <w:rsid w:val="00CA42E3"/>
    <w:rsid w:val="00CA47CE"/>
    <w:rsid w:val="00CA4909"/>
    <w:rsid w:val="00CA52BA"/>
    <w:rsid w:val="00CA5E15"/>
    <w:rsid w:val="00CA638D"/>
    <w:rsid w:val="00CA68FD"/>
    <w:rsid w:val="00CA6951"/>
    <w:rsid w:val="00CA697E"/>
    <w:rsid w:val="00CA7313"/>
    <w:rsid w:val="00CA7765"/>
    <w:rsid w:val="00CB03CC"/>
    <w:rsid w:val="00CB0BB9"/>
    <w:rsid w:val="00CB1A92"/>
    <w:rsid w:val="00CB1F8D"/>
    <w:rsid w:val="00CB23E5"/>
    <w:rsid w:val="00CB24AF"/>
    <w:rsid w:val="00CB2621"/>
    <w:rsid w:val="00CB266C"/>
    <w:rsid w:val="00CB2EC3"/>
    <w:rsid w:val="00CB3750"/>
    <w:rsid w:val="00CB3762"/>
    <w:rsid w:val="00CB39AF"/>
    <w:rsid w:val="00CB3AEE"/>
    <w:rsid w:val="00CB3BAF"/>
    <w:rsid w:val="00CB3CF4"/>
    <w:rsid w:val="00CB4176"/>
    <w:rsid w:val="00CB41D9"/>
    <w:rsid w:val="00CB4829"/>
    <w:rsid w:val="00CB4B8C"/>
    <w:rsid w:val="00CB4DA3"/>
    <w:rsid w:val="00CB5780"/>
    <w:rsid w:val="00CB5A81"/>
    <w:rsid w:val="00CB5B07"/>
    <w:rsid w:val="00CB5C44"/>
    <w:rsid w:val="00CB6621"/>
    <w:rsid w:val="00CB6700"/>
    <w:rsid w:val="00CB6811"/>
    <w:rsid w:val="00CB7882"/>
    <w:rsid w:val="00CB7A9D"/>
    <w:rsid w:val="00CB7C51"/>
    <w:rsid w:val="00CC0077"/>
    <w:rsid w:val="00CC044B"/>
    <w:rsid w:val="00CC05B4"/>
    <w:rsid w:val="00CC0891"/>
    <w:rsid w:val="00CC0AE9"/>
    <w:rsid w:val="00CC0CF5"/>
    <w:rsid w:val="00CC1026"/>
    <w:rsid w:val="00CC1419"/>
    <w:rsid w:val="00CC14FA"/>
    <w:rsid w:val="00CC1A65"/>
    <w:rsid w:val="00CC218B"/>
    <w:rsid w:val="00CC234C"/>
    <w:rsid w:val="00CC28AB"/>
    <w:rsid w:val="00CC2B27"/>
    <w:rsid w:val="00CC3660"/>
    <w:rsid w:val="00CC3CE9"/>
    <w:rsid w:val="00CC4724"/>
    <w:rsid w:val="00CC5026"/>
    <w:rsid w:val="00CC5B3C"/>
    <w:rsid w:val="00CC5CAA"/>
    <w:rsid w:val="00CC5F1A"/>
    <w:rsid w:val="00CC6323"/>
    <w:rsid w:val="00CC6333"/>
    <w:rsid w:val="00CC650B"/>
    <w:rsid w:val="00CC6527"/>
    <w:rsid w:val="00CC656F"/>
    <w:rsid w:val="00CC67B7"/>
    <w:rsid w:val="00CC6992"/>
    <w:rsid w:val="00CC6CB0"/>
    <w:rsid w:val="00CC6E3D"/>
    <w:rsid w:val="00CC7065"/>
    <w:rsid w:val="00CC74C3"/>
    <w:rsid w:val="00CC75B8"/>
    <w:rsid w:val="00CC77DA"/>
    <w:rsid w:val="00CC7878"/>
    <w:rsid w:val="00CC7EA2"/>
    <w:rsid w:val="00CD01DF"/>
    <w:rsid w:val="00CD090C"/>
    <w:rsid w:val="00CD0C91"/>
    <w:rsid w:val="00CD119B"/>
    <w:rsid w:val="00CD11BB"/>
    <w:rsid w:val="00CD12D5"/>
    <w:rsid w:val="00CD15AB"/>
    <w:rsid w:val="00CD164E"/>
    <w:rsid w:val="00CD18AA"/>
    <w:rsid w:val="00CD19A4"/>
    <w:rsid w:val="00CD19F7"/>
    <w:rsid w:val="00CD23CD"/>
    <w:rsid w:val="00CD2EEC"/>
    <w:rsid w:val="00CD2F9C"/>
    <w:rsid w:val="00CD2FE6"/>
    <w:rsid w:val="00CD3036"/>
    <w:rsid w:val="00CD33ED"/>
    <w:rsid w:val="00CD3AF6"/>
    <w:rsid w:val="00CD3C30"/>
    <w:rsid w:val="00CD3E41"/>
    <w:rsid w:val="00CD3E82"/>
    <w:rsid w:val="00CD3F68"/>
    <w:rsid w:val="00CD4965"/>
    <w:rsid w:val="00CD4BB0"/>
    <w:rsid w:val="00CD4E42"/>
    <w:rsid w:val="00CD4EC6"/>
    <w:rsid w:val="00CD6056"/>
    <w:rsid w:val="00CD60FC"/>
    <w:rsid w:val="00CD6394"/>
    <w:rsid w:val="00CD6693"/>
    <w:rsid w:val="00CD673E"/>
    <w:rsid w:val="00CD727C"/>
    <w:rsid w:val="00CD76BF"/>
    <w:rsid w:val="00CD7763"/>
    <w:rsid w:val="00CE0243"/>
    <w:rsid w:val="00CE0611"/>
    <w:rsid w:val="00CE0E86"/>
    <w:rsid w:val="00CE160F"/>
    <w:rsid w:val="00CE1992"/>
    <w:rsid w:val="00CE1C41"/>
    <w:rsid w:val="00CE1F51"/>
    <w:rsid w:val="00CE2C71"/>
    <w:rsid w:val="00CE2F1E"/>
    <w:rsid w:val="00CE3001"/>
    <w:rsid w:val="00CE3C9A"/>
    <w:rsid w:val="00CE3FD7"/>
    <w:rsid w:val="00CE4022"/>
    <w:rsid w:val="00CE407F"/>
    <w:rsid w:val="00CE41DD"/>
    <w:rsid w:val="00CE4451"/>
    <w:rsid w:val="00CE45CF"/>
    <w:rsid w:val="00CE4EF0"/>
    <w:rsid w:val="00CE4FC8"/>
    <w:rsid w:val="00CE5A20"/>
    <w:rsid w:val="00CE5B94"/>
    <w:rsid w:val="00CE5D68"/>
    <w:rsid w:val="00CE637F"/>
    <w:rsid w:val="00CE63D0"/>
    <w:rsid w:val="00CE6950"/>
    <w:rsid w:val="00CE6A72"/>
    <w:rsid w:val="00CE6FDD"/>
    <w:rsid w:val="00CE7406"/>
    <w:rsid w:val="00CE7502"/>
    <w:rsid w:val="00CE78A2"/>
    <w:rsid w:val="00CE7B25"/>
    <w:rsid w:val="00CE7BDC"/>
    <w:rsid w:val="00CF01EC"/>
    <w:rsid w:val="00CF0576"/>
    <w:rsid w:val="00CF0B13"/>
    <w:rsid w:val="00CF0B6E"/>
    <w:rsid w:val="00CF14FB"/>
    <w:rsid w:val="00CF272F"/>
    <w:rsid w:val="00CF2835"/>
    <w:rsid w:val="00CF2DF0"/>
    <w:rsid w:val="00CF2DF4"/>
    <w:rsid w:val="00CF30C1"/>
    <w:rsid w:val="00CF30E3"/>
    <w:rsid w:val="00CF3247"/>
    <w:rsid w:val="00CF37AD"/>
    <w:rsid w:val="00CF3F11"/>
    <w:rsid w:val="00CF53BE"/>
    <w:rsid w:val="00CF5460"/>
    <w:rsid w:val="00CF55E0"/>
    <w:rsid w:val="00CF5CC0"/>
    <w:rsid w:val="00CF6108"/>
    <w:rsid w:val="00CF6425"/>
    <w:rsid w:val="00CF6919"/>
    <w:rsid w:val="00CF6BAE"/>
    <w:rsid w:val="00CF7243"/>
    <w:rsid w:val="00CF7A30"/>
    <w:rsid w:val="00D00873"/>
    <w:rsid w:val="00D00A06"/>
    <w:rsid w:val="00D00D36"/>
    <w:rsid w:val="00D00F67"/>
    <w:rsid w:val="00D013DB"/>
    <w:rsid w:val="00D017F7"/>
    <w:rsid w:val="00D01BA8"/>
    <w:rsid w:val="00D01C51"/>
    <w:rsid w:val="00D01CB3"/>
    <w:rsid w:val="00D01D41"/>
    <w:rsid w:val="00D01F85"/>
    <w:rsid w:val="00D0231A"/>
    <w:rsid w:val="00D0339A"/>
    <w:rsid w:val="00D0364B"/>
    <w:rsid w:val="00D03FB1"/>
    <w:rsid w:val="00D04718"/>
    <w:rsid w:val="00D048C4"/>
    <w:rsid w:val="00D04A21"/>
    <w:rsid w:val="00D04CA4"/>
    <w:rsid w:val="00D04CE6"/>
    <w:rsid w:val="00D04EDD"/>
    <w:rsid w:val="00D051CC"/>
    <w:rsid w:val="00D05415"/>
    <w:rsid w:val="00D0579E"/>
    <w:rsid w:val="00D05813"/>
    <w:rsid w:val="00D05932"/>
    <w:rsid w:val="00D05BB9"/>
    <w:rsid w:val="00D05C88"/>
    <w:rsid w:val="00D066CF"/>
    <w:rsid w:val="00D0678B"/>
    <w:rsid w:val="00D06862"/>
    <w:rsid w:val="00D06951"/>
    <w:rsid w:val="00D069BD"/>
    <w:rsid w:val="00D06F9A"/>
    <w:rsid w:val="00D10221"/>
    <w:rsid w:val="00D1031D"/>
    <w:rsid w:val="00D10579"/>
    <w:rsid w:val="00D105BB"/>
    <w:rsid w:val="00D1080E"/>
    <w:rsid w:val="00D10AA9"/>
    <w:rsid w:val="00D10DE9"/>
    <w:rsid w:val="00D10EEA"/>
    <w:rsid w:val="00D11032"/>
    <w:rsid w:val="00D113C5"/>
    <w:rsid w:val="00D1157D"/>
    <w:rsid w:val="00D11C65"/>
    <w:rsid w:val="00D11D85"/>
    <w:rsid w:val="00D131AA"/>
    <w:rsid w:val="00D14315"/>
    <w:rsid w:val="00D14488"/>
    <w:rsid w:val="00D14AF4"/>
    <w:rsid w:val="00D14BCA"/>
    <w:rsid w:val="00D14E08"/>
    <w:rsid w:val="00D15217"/>
    <w:rsid w:val="00D15768"/>
    <w:rsid w:val="00D157A6"/>
    <w:rsid w:val="00D160CE"/>
    <w:rsid w:val="00D162F9"/>
    <w:rsid w:val="00D16AAD"/>
    <w:rsid w:val="00D17008"/>
    <w:rsid w:val="00D17967"/>
    <w:rsid w:val="00D17ACE"/>
    <w:rsid w:val="00D20853"/>
    <w:rsid w:val="00D209AE"/>
    <w:rsid w:val="00D20ADB"/>
    <w:rsid w:val="00D20E48"/>
    <w:rsid w:val="00D2146F"/>
    <w:rsid w:val="00D2192D"/>
    <w:rsid w:val="00D21EB4"/>
    <w:rsid w:val="00D22BAE"/>
    <w:rsid w:val="00D22D73"/>
    <w:rsid w:val="00D22EA2"/>
    <w:rsid w:val="00D22F56"/>
    <w:rsid w:val="00D231AE"/>
    <w:rsid w:val="00D231E8"/>
    <w:rsid w:val="00D236EE"/>
    <w:rsid w:val="00D23DAF"/>
    <w:rsid w:val="00D240B6"/>
    <w:rsid w:val="00D244C3"/>
    <w:rsid w:val="00D248C5"/>
    <w:rsid w:val="00D250BF"/>
    <w:rsid w:val="00D25360"/>
    <w:rsid w:val="00D254C9"/>
    <w:rsid w:val="00D25719"/>
    <w:rsid w:val="00D2580C"/>
    <w:rsid w:val="00D25D8A"/>
    <w:rsid w:val="00D25EA3"/>
    <w:rsid w:val="00D25F7B"/>
    <w:rsid w:val="00D25FF7"/>
    <w:rsid w:val="00D272EB"/>
    <w:rsid w:val="00D2787F"/>
    <w:rsid w:val="00D27B27"/>
    <w:rsid w:val="00D30D50"/>
    <w:rsid w:val="00D30EF6"/>
    <w:rsid w:val="00D30F2F"/>
    <w:rsid w:val="00D310A9"/>
    <w:rsid w:val="00D316DE"/>
    <w:rsid w:val="00D31830"/>
    <w:rsid w:val="00D31883"/>
    <w:rsid w:val="00D31A72"/>
    <w:rsid w:val="00D31CD5"/>
    <w:rsid w:val="00D31EFA"/>
    <w:rsid w:val="00D325D3"/>
    <w:rsid w:val="00D326FC"/>
    <w:rsid w:val="00D3276E"/>
    <w:rsid w:val="00D329DF"/>
    <w:rsid w:val="00D32CA7"/>
    <w:rsid w:val="00D32D7C"/>
    <w:rsid w:val="00D3313D"/>
    <w:rsid w:val="00D331C6"/>
    <w:rsid w:val="00D33890"/>
    <w:rsid w:val="00D34026"/>
    <w:rsid w:val="00D341C7"/>
    <w:rsid w:val="00D3479F"/>
    <w:rsid w:val="00D3480B"/>
    <w:rsid w:val="00D348FD"/>
    <w:rsid w:val="00D353D7"/>
    <w:rsid w:val="00D358E5"/>
    <w:rsid w:val="00D36390"/>
    <w:rsid w:val="00D370FC"/>
    <w:rsid w:val="00D37EEF"/>
    <w:rsid w:val="00D402DD"/>
    <w:rsid w:val="00D405BE"/>
    <w:rsid w:val="00D40801"/>
    <w:rsid w:val="00D40885"/>
    <w:rsid w:val="00D415CE"/>
    <w:rsid w:val="00D41F11"/>
    <w:rsid w:val="00D43021"/>
    <w:rsid w:val="00D434C2"/>
    <w:rsid w:val="00D437BD"/>
    <w:rsid w:val="00D44425"/>
    <w:rsid w:val="00D44CDF"/>
    <w:rsid w:val="00D44CE6"/>
    <w:rsid w:val="00D4529E"/>
    <w:rsid w:val="00D45EC0"/>
    <w:rsid w:val="00D460E9"/>
    <w:rsid w:val="00D46559"/>
    <w:rsid w:val="00D4686E"/>
    <w:rsid w:val="00D4722A"/>
    <w:rsid w:val="00D474A0"/>
    <w:rsid w:val="00D47FDB"/>
    <w:rsid w:val="00D50958"/>
    <w:rsid w:val="00D509FA"/>
    <w:rsid w:val="00D519C4"/>
    <w:rsid w:val="00D5208A"/>
    <w:rsid w:val="00D5208C"/>
    <w:rsid w:val="00D5220A"/>
    <w:rsid w:val="00D52382"/>
    <w:rsid w:val="00D52860"/>
    <w:rsid w:val="00D52F7E"/>
    <w:rsid w:val="00D5315B"/>
    <w:rsid w:val="00D53332"/>
    <w:rsid w:val="00D545A7"/>
    <w:rsid w:val="00D547C4"/>
    <w:rsid w:val="00D54BBF"/>
    <w:rsid w:val="00D55676"/>
    <w:rsid w:val="00D55DB3"/>
    <w:rsid w:val="00D55EAC"/>
    <w:rsid w:val="00D55EEC"/>
    <w:rsid w:val="00D5603E"/>
    <w:rsid w:val="00D5659A"/>
    <w:rsid w:val="00D5682B"/>
    <w:rsid w:val="00D56DA7"/>
    <w:rsid w:val="00D56DF9"/>
    <w:rsid w:val="00D56E60"/>
    <w:rsid w:val="00D57297"/>
    <w:rsid w:val="00D579F8"/>
    <w:rsid w:val="00D602B5"/>
    <w:rsid w:val="00D6030B"/>
    <w:rsid w:val="00D608E8"/>
    <w:rsid w:val="00D60CCE"/>
    <w:rsid w:val="00D6118C"/>
    <w:rsid w:val="00D61242"/>
    <w:rsid w:val="00D61276"/>
    <w:rsid w:val="00D612C5"/>
    <w:rsid w:val="00D6161F"/>
    <w:rsid w:val="00D6183B"/>
    <w:rsid w:val="00D61C10"/>
    <w:rsid w:val="00D6200A"/>
    <w:rsid w:val="00D622B0"/>
    <w:rsid w:val="00D624B5"/>
    <w:rsid w:val="00D630AC"/>
    <w:rsid w:val="00D630C1"/>
    <w:rsid w:val="00D632E4"/>
    <w:rsid w:val="00D635EE"/>
    <w:rsid w:val="00D63811"/>
    <w:rsid w:val="00D63DCF"/>
    <w:rsid w:val="00D63F0A"/>
    <w:rsid w:val="00D6414A"/>
    <w:rsid w:val="00D641F5"/>
    <w:rsid w:val="00D642CE"/>
    <w:rsid w:val="00D6468F"/>
    <w:rsid w:val="00D646B5"/>
    <w:rsid w:val="00D64863"/>
    <w:rsid w:val="00D64DE0"/>
    <w:rsid w:val="00D650DE"/>
    <w:rsid w:val="00D657C1"/>
    <w:rsid w:val="00D65B55"/>
    <w:rsid w:val="00D65D40"/>
    <w:rsid w:val="00D65D5B"/>
    <w:rsid w:val="00D65DC2"/>
    <w:rsid w:val="00D6603D"/>
    <w:rsid w:val="00D66776"/>
    <w:rsid w:val="00D66FBE"/>
    <w:rsid w:val="00D67161"/>
    <w:rsid w:val="00D67722"/>
    <w:rsid w:val="00D677B0"/>
    <w:rsid w:val="00D677EB"/>
    <w:rsid w:val="00D67FE9"/>
    <w:rsid w:val="00D70511"/>
    <w:rsid w:val="00D7064E"/>
    <w:rsid w:val="00D71212"/>
    <w:rsid w:val="00D718C4"/>
    <w:rsid w:val="00D72765"/>
    <w:rsid w:val="00D727A3"/>
    <w:rsid w:val="00D72D1A"/>
    <w:rsid w:val="00D736EB"/>
    <w:rsid w:val="00D74011"/>
    <w:rsid w:val="00D741EC"/>
    <w:rsid w:val="00D74358"/>
    <w:rsid w:val="00D74746"/>
    <w:rsid w:val="00D74780"/>
    <w:rsid w:val="00D748BD"/>
    <w:rsid w:val="00D74EEC"/>
    <w:rsid w:val="00D7528D"/>
    <w:rsid w:val="00D753BB"/>
    <w:rsid w:val="00D75505"/>
    <w:rsid w:val="00D7550A"/>
    <w:rsid w:val="00D75874"/>
    <w:rsid w:val="00D75B05"/>
    <w:rsid w:val="00D75B2E"/>
    <w:rsid w:val="00D75D22"/>
    <w:rsid w:val="00D76340"/>
    <w:rsid w:val="00D765FA"/>
    <w:rsid w:val="00D76FEA"/>
    <w:rsid w:val="00D771EA"/>
    <w:rsid w:val="00D77AED"/>
    <w:rsid w:val="00D77F00"/>
    <w:rsid w:val="00D8037F"/>
    <w:rsid w:val="00D804DE"/>
    <w:rsid w:val="00D80BD8"/>
    <w:rsid w:val="00D810F4"/>
    <w:rsid w:val="00D811F5"/>
    <w:rsid w:val="00D813AD"/>
    <w:rsid w:val="00D81CF1"/>
    <w:rsid w:val="00D81EF6"/>
    <w:rsid w:val="00D83428"/>
    <w:rsid w:val="00D8385C"/>
    <w:rsid w:val="00D83CF6"/>
    <w:rsid w:val="00D84E34"/>
    <w:rsid w:val="00D850AD"/>
    <w:rsid w:val="00D853E5"/>
    <w:rsid w:val="00D85779"/>
    <w:rsid w:val="00D85B38"/>
    <w:rsid w:val="00D867CF"/>
    <w:rsid w:val="00D867D5"/>
    <w:rsid w:val="00D86916"/>
    <w:rsid w:val="00D901CF"/>
    <w:rsid w:val="00D90689"/>
    <w:rsid w:val="00D91050"/>
    <w:rsid w:val="00D9107F"/>
    <w:rsid w:val="00D910B1"/>
    <w:rsid w:val="00D921AF"/>
    <w:rsid w:val="00D92269"/>
    <w:rsid w:val="00D92331"/>
    <w:rsid w:val="00D923B3"/>
    <w:rsid w:val="00D92460"/>
    <w:rsid w:val="00D92961"/>
    <w:rsid w:val="00D92CC6"/>
    <w:rsid w:val="00D92F59"/>
    <w:rsid w:val="00D92FD6"/>
    <w:rsid w:val="00D93E44"/>
    <w:rsid w:val="00D93EC2"/>
    <w:rsid w:val="00D94107"/>
    <w:rsid w:val="00D959D9"/>
    <w:rsid w:val="00D96337"/>
    <w:rsid w:val="00D969EB"/>
    <w:rsid w:val="00D96B79"/>
    <w:rsid w:val="00D96C02"/>
    <w:rsid w:val="00D96CBD"/>
    <w:rsid w:val="00D9742F"/>
    <w:rsid w:val="00DA06B0"/>
    <w:rsid w:val="00DA0CD0"/>
    <w:rsid w:val="00DA0EBA"/>
    <w:rsid w:val="00DA12DB"/>
    <w:rsid w:val="00DA1A42"/>
    <w:rsid w:val="00DA20BA"/>
    <w:rsid w:val="00DA20D4"/>
    <w:rsid w:val="00DA235A"/>
    <w:rsid w:val="00DA28AD"/>
    <w:rsid w:val="00DA334C"/>
    <w:rsid w:val="00DA343B"/>
    <w:rsid w:val="00DA38C9"/>
    <w:rsid w:val="00DA3B3C"/>
    <w:rsid w:val="00DA3E3E"/>
    <w:rsid w:val="00DA3EB8"/>
    <w:rsid w:val="00DA4058"/>
    <w:rsid w:val="00DA4115"/>
    <w:rsid w:val="00DA4349"/>
    <w:rsid w:val="00DA48E6"/>
    <w:rsid w:val="00DA5208"/>
    <w:rsid w:val="00DA56C4"/>
    <w:rsid w:val="00DA5A47"/>
    <w:rsid w:val="00DA5EF0"/>
    <w:rsid w:val="00DA6505"/>
    <w:rsid w:val="00DA656D"/>
    <w:rsid w:val="00DA6794"/>
    <w:rsid w:val="00DA6887"/>
    <w:rsid w:val="00DA6E78"/>
    <w:rsid w:val="00DA70CE"/>
    <w:rsid w:val="00DA7AD2"/>
    <w:rsid w:val="00DB03B4"/>
    <w:rsid w:val="00DB0437"/>
    <w:rsid w:val="00DB111E"/>
    <w:rsid w:val="00DB1211"/>
    <w:rsid w:val="00DB1E73"/>
    <w:rsid w:val="00DB1F0F"/>
    <w:rsid w:val="00DB249B"/>
    <w:rsid w:val="00DB2BDF"/>
    <w:rsid w:val="00DB2CDB"/>
    <w:rsid w:val="00DB2E7A"/>
    <w:rsid w:val="00DB2F8C"/>
    <w:rsid w:val="00DB2F96"/>
    <w:rsid w:val="00DB3202"/>
    <w:rsid w:val="00DB3268"/>
    <w:rsid w:val="00DB3852"/>
    <w:rsid w:val="00DB3AB9"/>
    <w:rsid w:val="00DB43B0"/>
    <w:rsid w:val="00DB5282"/>
    <w:rsid w:val="00DB54F2"/>
    <w:rsid w:val="00DB58C0"/>
    <w:rsid w:val="00DB59C7"/>
    <w:rsid w:val="00DB5DFD"/>
    <w:rsid w:val="00DB6125"/>
    <w:rsid w:val="00DB680C"/>
    <w:rsid w:val="00DB68E9"/>
    <w:rsid w:val="00DB6F99"/>
    <w:rsid w:val="00DB7230"/>
    <w:rsid w:val="00DB7247"/>
    <w:rsid w:val="00DB746A"/>
    <w:rsid w:val="00DB761D"/>
    <w:rsid w:val="00DB7A74"/>
    <w:rsid w:val="00DC070B"/>
    <w:rsid w:val="00DC0848"/>
    <w:rsid w:val="00DC0A20"/>
    <w:rsid w:val="00DC0F88"/>
    <w:rsid w:val="00DC1282"/>
    <w:rsid w:val="00DC15D3"/>
    <w:rsid w:val="00DC16A0"/>
    <w:rsid w:val="00DC18A5"/>
    <w:rsid w:val="00DC1DC6"/>
    <w:rsid w:val="00DC1FEF"/>
    <w:rsid w:val="00DC25CD"/>
    <w:rsid w:val="00DC25E1"/>
    <w:rsid w:val="00DC2E8E"/>
    <w:rsid w:val="00DC2F34"/>
    <w:rsid w:val="00DC3016"/>
    <w:rsid w:val="00DC3601"/>
    <w:rsid w:val="00DC3CDE"/>
    <w:rsid w:val="00DC4112"/>
    <w:rsid w:val="00DC4606"/>
    <w:rsid w:val="00DC4A3A"/>
    <w:rsid w:val="00DC4FD6"/>
    <w:rsid w:val="00DC565A"/>
    <w:rsid w:val="00DC568A"/>
    <w:rsid w:val="00DC6D8B"/>
    <w:rsid w:val="00DC73D4"/>
    <w:rsid w:val="00DC7A5E"/>
    <w:rsid w:val="00DD0725"/>
    <w:rsid w:val="00DD0874"/>
    <w:rsid w:val="00DD0E5E"/>
    <w:rsid w:val="00DD0EF0"/>
    <w:rsid w:val="00DD129A"/>
    <w:rsid w:val="00DD22C5"/>
    <w:rsid w:val="00DD2357"/>
    <w:rsid w:val="00DD26D8"/>
    <w:rsid w:val="00DD2C45"/>
    <w:rsid w:val="00DD2F7F"/>
    <w:rsid w:val="00DD3939"/>
    <w:rsid w:val="00DD3AD0"/>
    <w:rsid w:val="00DD40F3"/>
    <w:rsid w:val="00DD4552"/>
    <w:rsid w:val="00DD5570"/>
    <w:rsid w:val="00DD591A"/>
    <w:rsid w:val="00DD791C"/>
    <w:rsid w:val="00DE0175"/>
    <w:rsid w:val="00DE033D"/>
    <w:rsid w:val="00DE0A89"/>
    <w:rsid w:val="00DE207E"/>
    <w:rsid w:val="00DE24DF"/>
    <w:rsid w:val="00DE24E5"/>
    <w:rsid w:val="00DE2514"/>
    <w:rsid w:val="00DE26DC"/>
    <w:rsid w:val="00DE2811"/>
    <w:rsid w:val="00DE2D0D"/>
    <w:rsid w:val="00DE3B51"/>
    <w:rsid w:val="00DE3F97"/>
    <w:rsid w:val="00DE40E6"/>
    <w:rsid w:val="00DE4EBB"/>
    <w:rsid w:val="00DE517B"/>
    <w:rsid w:val="00DE560E"/>
    <w:rsid w:val="00DE6336"/>
    <w:rsid w:val="00DE63F7"/>
    <w:rsid w:val="00DE6726"/>
    <w:rsid w:val="00DE720F"/>
    <w:rsid w:val="00DE7A1A"/>
    <w:rsid w:val="00DE7A9D"/>
    <w:rsid w:val="00DF02CE"/>
    <w:rsid w:val="00DF0808"/>
    <w:rsid w:val="00DF114F"/>
    <w:rsid w:val="00DF14E8"/>
    <w:rsid w:val="00DF16DD"/>
    <w:rsid w:val="00DF17E3"/>
    <w:rsid w:val="00DF2190"/>
    <w:rsid w:val="00DF296E"/>
    <w:rsid w:val="00DF2C46"/>
    <w:rsid w:val="00DF3B06"/>
    <w:rsid w:val="00DF3B24"/>
    <w:rsid w:val="00DF4706"/>
    <w:rsid w:val="00DF4717"/>
    <w:rsid w:val="00DF58A4"/>
    <w:rsid w:val="00DF6437"/>
    <w:rsid w:val="00DF6838"/>
    <w:rsid w:val="00DF7879"/>
    <w:rsid w:val="00DF7BED"/>
    <w:rsid w:val="00DF7E18"/>
    <w:rsid w:val="00DF7F34"/>
    <w:rsid w:val="00DF7F7C"/>
    <w:rsid w:val="00E0056D"/>
    <w:rsid w:val="00E00A92"/>
    <w:rsid w:val="00E00D80"/>
    <w:rsid w:val="00E00E2C"/>
    <w:rsid w:val="00E0193F"/>
    <w:rsid w:val="00E01987"/>
    <w:rsid w:val="00E01C13"/>
    <w:rsid w:val="00E01C45"/>
    <w:rsid w:val="00E01D46"/>
    <w:rsid w:val="00E02411"/>
    <w:rsid w:val="00E028D3"/>
    <w:rsid w:val="00E02E27"/>
    <w:rsid w:val="00E02E6D"/>
    <w:rsid w:val="00E03366"/>
    <w:rsid w:val="00E034BE"/>
    <w:rsid w:val="00E03F24"/>
    <w:rsid w:val="00E04577"/>
    <w:rsid w:val="00E04D29"/>
    <w:rsid w:val="00E05161"/>
    <w:rsid w:val="00E0538B"/>
    <w:rsid w:val="00E056DA"/>
    <w:rsid w:val="00E05882"/>
    <w:rsid w:val="00E05BC2"/>
    <w:rsid w:val="00E05C1B"/>
    <w:rsid w:val="00E06A4B"/>
    <w:rsid w:val="00E0705A"/>
    <w:rsid w:val="00E078AD"/>
    <w:rsid w:val="00E07FEC"/>
    <w:rsid w:val="00E11488"/>
    <w:rsid w:val="00E119F6"/>
    <w:rsid w:val="00E11D45"/>
    <w:rsid w:val="00E121A4"/>
    <w:rsid w:val="00E12417"/>
    <w:rsid w:val="00E1252E"/>
    <w:rsid w:val="00E126D4"/>
    <w:rsid w:val="00E12A56"/>
    <w:rsid w:val="00E12D2E"/>
    <w:rsid w:val="00E12DC1"/>
    <w:rsid w:val="00E1323E"/>
    <w:rsid w:val="00E13370"/>
    <w:rsid w:val="00E13D58"/>
    <w:rsid w:val="00E13E36"/>
    <w:rsid w:val="00E13F01"/>
    <w:rsid w:val="00E1546E"/>
    <w:rsid w:val="00E154D2"/>
    <w:rsid w:val="00E1602A"/>
    <w:rsid w:val="00E162B3"/>
    <w:rsid w:val="00E16437"/>
    <w:rsid w:val="00E16B8D"/>
    <w:rsid w:val="00E1738F"/>
    <w:rsid w:val="00E17861"/>
    <w:rsid w:val="00E20153"/>
    <w:rsid w:val="00E20275"/>
    <w:rsid w:val="00E20581"/>
    <w:rsid w:val="00E20E81"/>
    <w:rsid w:val="00E20F06"/>
    <w:rsid w:val="00E2129F"/>
    <w:rsid w:val="00E2203C"/>
    <w:rsid w:val="00E2237A"/>
    <w:rsid w:val="00E22653"/>
    <w:rsid w:val="00E2273A"/>
    <w:rsid w:val="00E22F30"/>
    <w:rsid w:val="00E23631"/>
    <w:rsid w:val="00E237A6"/>
    <w:rsid w:val="00E239D9"/>
    <w:rsid w:val="00E24B1C"/>
    <w:rsid w:val="00E24CB1"/>
    <w:rsid w:val="00E24E33"/>
    <w:rsid w:val="00E25B2B"/>
    <w:rsid w:val="00E25B95"/>
    <w:rsid w:val="00E25C30"/>
    <w:rsid w:val="00E25FEA"/>
    <w:rsid w:val="00E260F5"/>
    <w:rsid w:val="00E26138"/>
    <w:rsid w:val="00E2660F"/>
    <w:rsid w:val="00E26E71"/>
    <w:rsid w:val="00E26F6D"/>
    <w:rsid w:val="00E27587"/>
    <w:rsid w:val="00E2763E"/>
    <w:rsid w:val="00E279A9"/>
    <w:rsid w:val="00E30490"/>
    <w:rsid w:val="00E30586"/>
    <w:rsid w:val="00E30A63"/>
    <w:rsid w:val="00E30C76"/>
    <w:rsid w:val="00E30FC0"/>
    <w:rsid w:val="00E3117D"/>
    <w:rsid w:val="00E311A0"/>
    <w:rsid w:val="00E31B37"/>
    <w:rsid w:val="00E31D13"/>
    <w:rsid w:val="00E323CA"/>
    <w:rsid w:val="00E324C7"/>
    <w:rsid w:val="00E32506"/>
    <w:rsid w:val="00E327E1"/>
    <w:rsid w:val="00E328E8"/>
    <w:rsid w:val="00E32BB5"/>
    <w:rsid w:val="00E334F1"/>
    <w:rsid w:val="00E339F1"/>
    <w:rsid w:val="00E33ADC"/>
    <w:rsid w:val="00E340A0"/>
    <w:rsid w:val="00E3420F"/>
    <w:rsid w:val="00E34936"/>
    <w:rsid w:val="00E34BDD"/>
    <w:rsid w:val="00E352F4"/>
    <w:rsid w:val="00E35B9E"/>
    <w:rsid w:val="00E35DA1"/>
    <w:rsid w:val="00E364A9"/>
    <w:rsid w:val="00E36D8C"/>
    <w:rsid w:val="00E36F9A"/>
    <w:rsid w:val="00E37E62"/>
    <w:rsid w:val="00E408B1"/>
    <w:rsid w:val="00E40CD0"/>
    <w:rsid w:val="00E41054"/>
    <w:rsid w:val="00E417D8"/>
    <w:rsid w:val="00E41C59"/>
    <w:rsid w:val="00E41E5F"/>
    <w:rsid w:val="00E42088"/>
    <w:rsid w:val="00E42115"/>
    <w:rsid w:val="00E42260"/>
    <w:rsid w:val="00E425F7"/>
    <w:rsid w:val="00E42E5C"/>
    <w:rsid w:val="00E42EE0"/>
    <w:rsid w:val="00E43A21"/>
    <w:rsid w:val="00E43FB2"/>
    <w:rsid w:val="00E43FF5"/>
    <w:rsid w:val="00E44633"/>
    <w:rsid w:val="00E4520F"/>
    <w:rsid w:val="00E45482"/>
    <w:rsid w:val="00E4550C"/>
    <w:rsid w:val="00E4568A"/>
    <w:rsid w:val="00E45903"/>
    <w:rsid w:val="00E45AF5"/>
    <w:rsid w:val="00E45C90"/>
    <w:rsid w:val="00E4645D"/>
    <w:rsid w:val="00E46B07"/>
    <w:rsid w:val="00E4714E"/>
    <w:rsid w:val="00E4791D"/>
    <w:rsid w:val="00E479A9"/>
    <w:rsid w:val="00E479DE"/>
    <w:rsid w:val="00E47AD1"/>
    <w:rsid w:val="00E50E49"/>
    <w:rsid w:val="00E50EB7"/>
    <w:rsid w:val="00E51005"/>
    <w:rsid w:val="00E511C9"/>
    <w:rsid w:val="00E51857"/>
    <w:rsid w:val="00E51BEB"/>
    <w:rsid w:val="00E51CB8"/>
    <w:rsid w:val="00E52424"/>
    <w:rsid w:val="00E5263A"/>
    <w:rsid w:val="00E52E25"/>
    <w:rsid w:val="00E533A7"/>
    <w:rsid w:val="00E53C99"/>
    <w:rsid w:val="00E54967"/>
    <w:rsid w:val="00E54D59"/>
    <w:rsid w:val="00E5557B"/>
    <w:rsid w:val="00E5584E"/>
    <w:rsid w:val="00E55DF3"/>
    <w:rsid w:val="00E55F14"/>
    <w:rsid w:val="00E566F2"/>
    <w:rsid w:val="00E56AAF"/>
    <w:rsid w:val="00E57099"/>
    <w:rsid w:val="00E57302"/>
    <w:rsid w:val="00E57BB3"/>
    <w:rsid w:val="00E6015D"/>
    <w:rsid w:val="00E604F2"/>
    <w:rsid w:val="00E60A3C"/>
    <w:rsid w:val="00E60ABC"/>
    <w:rsid w:val="00E6132B"/>
    <w:rsid w:val="00E61340"/>
    <w:rsid w:val="00E6146D"/>
    <w:rsid w:val="00E61969"/>
    <w:rsid w:val="00E6315D"/>
    <w:rsid w:val="00E639EA"/>
    <w:rsid w:val="00E63AF7"/>
    <w:rsid w:val="00E63CD4"/>
    <w:rsid w:val="00E63E2C"/>
    <w:rsid w:val="00E63F62"/>
    <w:rsid w:val="00E63F6A"/>
    <w:rsid w:val="00E63FDC"/>
    <w:rsid w:val="00E64591"/>
    <w:rsid w:val="00E645B2"/>
    <w:rsid w:val="00E645BB"/>
    <w:rsid w:val="00E647E6"/>
    <w:rsid w:val="00E64E1B"/>
    <w:rsid w:val="00E64F4C"/>
    <w:rsid w:val="00E65F9C"/>
    <w:rsid w:val="00E65FB0"/>
    <w:rsid w:val="00E66044"/>
    <w:rsid w:val="00E66208"/>
    <w:rsid w:val="00E664C2"/>
    <w:rsid w:val="00E664E2"/>
    <w:rsid w:val="00E66C94"/>
    <w:rsid w:val="00E67F2F"/>
    <w:rsid w:val="00E70115"/>
    <w:rsid w:val="00E7038C"/>
    <w:rsid w:val="00E70688"/>
    <w:rsid w:val="00E708A9"/>
    <w:rsid w:val="00E70C7A"/>
    <w:rsid w:val="00E71844"/>
    <w:rsid w:val="00E71C20"/>
    <w:rsid w:val="00E71D0B"/>
    <w:rsid w:val="00E723EC"/>
    <w:rsid w:val="00E72841"/>
    <w:rsid w:val="00E728AE"/>
    <w:rsid w:val="00E72919"/>
    <w:rsid w:val="00E72A65"/>
    <w:rsid w:val="00E731FB"/>
    <w:rsid w:val="00E73761"/>
    <w:rsid w:val="00E73780"/>
    <w:rsid w:val="00E73B96"/>
    <w:rsid w:val="00E73C58"/>
    <w:rsid w:val="00E74234"/>
    <w:rsid w:val="00E74591"/>
    <w:rsid w:val="00E74611"/>
    <w:rsid w:val="00E7475A"/>
    <w:rsid w:val="00E74882"/>
    <w:rsid w:val="00E74A09"/>
    <w:rsid w:val="00E74B4E"/>
    <w:rsid w:val="00E74D28"/>
    <w:rsid w:val="00E7564A"/>
    <w:rsid w:val="00E7566D"/>
    <w:rsid w:val="00E76072"/>
    <w:rsid w:val="00E7655C"/>
    <w:rsid w:val="00E77016"/>
    <w:rsid w:val="00E779A9"/>
    <w:rsid w:val="00E77CE7"/>
    <w:rsid w:val="00E80211"/>
    <w:rsid w:val="00E80482"/>
    <w:rsid w:val="00E807F6"/>
    <w:rsid w:val="00E80FD4"/>
    <w:rsid w:val="00E8142B"/>
    <w:rsid w:val="00E81B8E"/>
    <w:rsid w:val="00E82022"/>
    <w:rsid w:val="00E82089"/>
    <w:rsid w:val="00E82275"/>
    <w:rsid w:val="00E824C1"/>
    <w:rsid w:val="00E824D0"/>
    <w:rsid w:val="00E82709"/>
    <w:rsid w:val="00E82882"/>
    <w:rsid w:val="00E82925"/>
    <w:rsid w:val="00E82A32"/>
    <w:rsid w:val="00E82DCC"/>
    <w:rsid w:val="00E83E81"/>
    <w:rsid w:val="00E84B4E"/>
    <w:rsid w:val="00E84C94"/>
    <w:rsid w:val="00E84E3A"/>
    <w:rsid w:val="00E85324"/>
    <w:rsid w:val="00E854B5"/>
    <w:rsid w:val="00E857D0"/>
    <w:rsid w:val="00E8598D"/>
    <w:rsid w:val="00E85AF9"/>
    <w:rsid w:val="00E85FFB"/>
    <w:rsid w:val="00E86B17"/>
    <w:rsid w:val="00E86CDD"/>
    <w:rsid w:val="00E8788A"/>
    <w:rsid w:val="00E878EF"/>
    <w:rsid w:val="00E87D2D"/>
    <w:rsid w:val="00E87E8A"/>
    <w:rsid w:val="00E9086A"/>
    <w:rsid w:val="00E90E9B"/>
    <w:rsid w:val="00E90E9D"/>
    <w:rsid w:val="00E90EDF"/>
    <w:rsid w:val="00E90F32"/>
    <w:rsid w:val="00E91964"/>
    <w:rsid w:val="00E91B3D"/>
    <w:rsid w:val="00E91CD0"/>
    <w:rsid w:val="00E925FF"/>
    <w:rsid w:val="00E92925"/>
    <w:rsid w:val="00E94A81"/>
    <w:rsid w:val="00E94E8A"/>
    <w:rsid w:val="00E94FE4"/>
    <w:rsid w:val="00E962E6"/>
    <w:rsid w:val="00E962F7"/>
    <w:rsid w:val="00E96475"/>
    <w:rsid w:val="00E968D3"/>
    <w:rsid w:val="00E96BDA"/>
    <w:rsid w:val="00E971C1"/>
    <w:rsid w:val="00E97245"/>
    <w:rsid w:val="00EA0078"/>
    <w:rsid w:val="00EA02DD"/>
    <w:rsid w:val="00EA063E"/>
    <w:rsid w:val="00EA0754"/>
    <w:rsid w:val="00EA0917"/>
    <w:rsid w:val="00EA0AA7"/>
    <w:rsid w:val="00EA0B5C"/>
    <w:rsid w:val="00EA14D4"/>
    <w:rsid w:val="00EA14DE"/>
    <w:rsid w:val="00EA17BB"/>
    <w:rsid w:val="00EA1FC0"/>
    <w:rsid w:val="00EA24D3"/>
    <w:rsid w:val="00EA2670"/>
    <w:rsid w:val="00EA2ADE"/>
    <w:rsid w:val="00EA2FFB"/>
    <w:rsid w:val="00EA3DBA"/>
    <w:rsid w:val="00EA3F84"/>
    <w:rsid w:val="00EA46F1"/>
    <w:rsid w:val="00EA475C"/>
    <w:rsid w:val="00EA4EDD"/>
    <w:rsid w:val="00EA598A"/>
    <w:rsid w:val="00EA631D"/>
    <w:rsid w:val="00EA631E"/>
    <w:rsid w:val="00EA637A"/>
    <w:rsid w:val="00EA7332"/>
    <w:rsid w:val="00EA763F"/>
    <w:rsid w:val="00EA7FE6"/>
    <w:rsid w:val="00EB056D"/>
    <w:rsid w:val="00EB0627"/>
    <w:rsid w:val="00EB08DF"/>
    <w:rsid w:val="00EB0912"/>
    <w:rsid w:val="00EB0C41"/>
    <w:rsid w:val="00EB1D34"/>
    <w:rsid w:val="00EB292A"/>
    <w:rsid w:val="00EB3415"/>
    <w:rsid w:val="00EB383E"/>
    <w:rsid w:val="00EB3E4D"/>
    <w:rsid w:val="00EB44B5"/>
    <w:rsid w:val="00EB4868"/>
    <w:rsid w:val="00EB49E2"/>
    <w:rsid w:val="00EB4B0F"/>
    <w:rsid w:val="00EB512A"/>
    <w:rsid w:val="00EB55BF"/>
    <w:rsid w:val="00EB5728"/>
    <w:rsid w:val="00EB5BA4"/>
    <w:rsid w:val="00EB60CD"/>
    <w:rsid w:val="00EB6179"/>
    <w:rsid w:val="00EB69B2"/>
    <w:rsid w:val="00EB6B82"/>
    <w:rsid w:val="00EB6EA3"/>
    <w:rsid w:val="00EB6F06"/>
    <w:rsid w:val="00EB78AF"/>
    <w:rsid w:val="00EB78B4"/>
    <w:rsid w:val="00EC0CE6"/>
    <w:rsid w:val="00EC12D4"/>
    <w:rsid w:val="00EC2664"/>
    <w:rsid w:val="00EC26A0"/>
    <w:rsid w:val="00EC2FE0"/>
    <w:rsid w:val="00EC3242"/>
    <w:rsid w:val="00EC333A"/>
    <w:rsid w:val="00EC3CA6"/>
    <w:rsid w:val="00EC4229"/>
    <w:rsid w:val="00EC447B"/>
    <w:rsid w:val="00EC44AA"/>
    <w:rsid w:val="00EC48AC"/>
    <w:rsid w:val="00EC548D"/>
    <w:rsid w:val="00EC55FD"/>
    <w:rsid w:val="00EC5E6A"/>
    <w:rsid w:val="00EC6AEF"/>
    <w:rsid w:val="00EC70CC"/>
    <w:rsid w:val="00EC728D"/>
    <w:rsid w:val="00EC755D"/>
    <w:rsid w:val="00EC777B"/>
    <w:rsid w:val="00EC7AB5"/>
    <w:rsid w:val="00ED01F7"/>
    <w:rsid w:val="00ED05FB"/>
    <w:rsid w:val="00ED0844"/>
    <w:rsid w:val="00ED1094"/>
    <w:rsid w:val="00ED1C7A"/>
    <w:rsid w:val="00ED1E64"/>
    <w:rsid w:val="00ED20E9"/>
    <w:rsid w:val="00ED24B8"/>
    <w:rsid w:val="00ED2A5C"/>
    <w:rsid w:val="00ED2CAA"/>
    <w:rsid w:val="00ED2E8C"/>
    <w:rsid w:val="00ED2EE6"/>
    <w:rsid w:val="00ED3904"/>
    <w:rsid w:val="00ED3950"/>
    <w:rsid w:val="00ED398A"/>
    <w:rsid w:val="00ED3EFD"/>
    <w:rsid w:val="00ED3F03"/>
    <w:rsid w:val="00ED4EBE"/>
    <w:rsid w:val="00ED5222"/>
    <w:rsid w:val="00ED5A4E"/>
    <w:rsid w:val="00ED5AA8"/>
    <w:rsid w:val="00ED5C79"/>
    <w:rsid w:val="00ED5E19"/>
    <w:rsid w:val="00ED5E5F"/>
    <w:rsid w:val="00ED5E9E"/>
    <w:rsid w:val="00ED6332"/>
    <w:rsid w:val="00ED6793"/>
    <w:rsid w:val="00ED6A02"/>
    <w:rsid w:val="00ED6A1B"/>
    <w:rsid w:val="00ED709A"/>
    <w:rsid w:val="00ED7446"/>
    <w:rsid w:val="00ED7804"/>
    <w:rsid w:val="00EE00B0"/>
    <w:rsid w:val="00EE0D09"/>
    <w:rsid w:val="00EE2148"/>
    <w:rsid w:val="00EE2172"/>
    <w:rsid w:val="00EE313C"/>
    <w:rsid w:val="00EE33AF"/>
    <w:rsid w:val="00EE35F1"/>
    <w:rsid w:val="00EE3AF2"/>
    <w:rsid w:val="00EE3BC0"/>
    <w:rsid w:val="00EE3D93"/>
    <w:rsid w:val="00EE420C"/>
    <w:rsid w:val="00EE47AE"/>
    <w:rsid w:val="00EE4964"/>
    <w:rsid w:val="00EE4AC2"/>
    <w:rsid w:val="00EE4D3E"/>
    <w:rsid w:val="00EE5209"/>
    <w:rsid w:val="00EE5520"/>
    <w:rsid w:val="00EE5574"/>
    <w:rsid w:val="00EE574F"/>
    <w:rsid w:val="00EE5D55"/>
    <w:rsid w:val="00EE6356"/>
    <w:rsid w:val="00EE693F"/>
    <w:rsid w:val="00EE69A6"/>
    <w:rsid w:val="00EE701F"/>
    <w:rsid w:val="00EE70D6"/>
    <w:rsid w:val="00EE7CAE"/>
    <w:rsid w:val="00EE7FE6"/>
    <w:rsid w:val="00EF033F"/>
    <w:rsid w:val="00EF0864"/>
    <w:rsid w:val="00EF0A53"/>
    <w:rsid w:val="00EF1B14"/>
    <w:rsid w:val="00EF2562"/>
    <w:rsid w:val="00EF2DB3"/>
    <w:rsid w:val="00EF2DEE"/>
    <w:rsid w:val="00EF2FE0"/>
    <w:rsid w:val="00EF329F"/>
    <w:rsid w:val="00EF394C"/>
    <w:rsid w:val="00EF4545"/>
    <w:rsid w:val="00EF497A"/>
    <w:rsid w:val="00EF4DB6"/>
    <w:rsid w:val="00EF4DF8"/>
    <w:rsid w:val="00EF4FF5"/>
    <w:rsid w:val="00EF519B"/>
    <w:rsid w:val="00EF58A6"/>
    <w:rsid w:val="00EF5DA0"/>
    <w:rsid w:val="00EF696F"/>
    <w:rsid w:val="00EF6BDA"/>
    <w:rsid w:val="00EF6CD4"/>
    <w:rsid w:val="00EF7289"/>
    <w:rsid w:val="00EF76BE"/>
    <w:rsid w:val="00EF7D7F"/>
    <w:rsid w:val="00F0008C"/>
    <w:rsid w:val="00F00190"/>
    <w:rsid w:val="00F0056F"/>
    <w:rsid w:val="00F00725"/>
    <w:rsid w:val="00F007B7"/>
    <w:rsid w:val="00F00809"/>
    <w:rsid w:val="00F00ADE"/>
    <w:rsid w:val="00F00D65"/>
    <w:rsid w:val="00F01393"/>
    <w:rsid w:val="00F01B9B"/>
    <w:rsid w:val="00F01BA1"/>
    <w:rsid w:val="00F01D86"/>
    <w:rsid w:val="00F01FDC"/>
    <w:rsid w:val="00F02F83"/>
    <w:rsid w:val="00F0330A"/>
    <w:rsid w:val="00F03A30"/>
    <w:rsid w:val="00F04A7B"/>
    <w:rsid w:val="00F04C99"/>
    <w:rsid w:val="00F04D95"/>
    <w:rsid w:val="00F053A1"/>
    <w:rsid w:val="00F0584C"/>
    <w:rsid w:val="00F05939"/>
    <w:rsid w:val="00F05C7B"/>
    <w:rsid w:val="00F06396"/>
    <w:rsid w:val="00F076A1"/>
    <w:rsid w:val="00F07825"/>
    <w:rsid w:val="00F07BE7"/>
    <w:rsid w:val="00F07F0D"/>
    <w:rsid w:val="00F1010E"/>
    <w:rsid w:val="00F1162A"/>
    <w:rsid w:val="00F1165B"/>
    <w:rsid w:val="00F11EDC"/>
    <w:rsid w:val="00F11FA2"/>
    <w:rsid w:val="00F1244C"/>
    <w:rsid w:val="00F12D76"/>
    <w:rsid w:val="00F1309C"/>
    <w:rsid w:val="00F13412"/>
    <w:rsid w:val="00F13AFA"/>
    <w:rsid w:val="00F13C63"/>
    <w:rsid w:val="00F13C7E"/>
    <w:rsid w:val="00F140E1"/>
    <w:rsid w:val="00F141C6"/>
    <w:rsid w:val="00F1507F"/>
    <w:rsid w:val="00F157B6"/>
    <w:rsid w:val="00F16356"/>
    <w:rsid w:val="00F1638A"/>
    <w:rsid w:val="00F16EA5"/>
    <w:rsid w:val="00F171BF"/>
    <w:rsid w:val="00F171C0"/>
    <w:rsid w:val="00F20853"/>
    <w:rsid w:val="00F208CB"/>
    <w:rsid w:val="00F20CC4"/>
    <w:rsid w:val="00F20DA2"/>
    <w:rsid w:val="00F21EB6"/>
    <w:rsid w:val="00F21EE9"/>
    <w:rsid w:val="00F224BE"/>
    <w:rsid w:val="00F22C0C"/>
    <w:rsid w:val="00F2326F"/>
    <w:rsid w:val="00F23493"/>
    <w:rsid w:val="00F234EC"/>
    <w:rsid w:val="00F23593"/>
    <w:rsid w:val="00F23DFC"/>
    <w:rsid w:val="00F23E77"/>
    <w:rsid w:val="00F2400A"/>
    <w:rsid w:val="00F2437B"/>
    <w:rsid w:val="00F2483A"/>
    <w:rsid w:val="00F24CC7"/>
    <w:rsid w:val="00F24EA1"/>
    <w:rsid w:val="00F25030"/>
    <w:rsid w:val="00F252CD"/>
    <w:rsid w:val="00F2549B"/>
    <w:rsid w:val="00F25C35"/>
    <w:rsid w:val="00F25D98"/>
    <w:rsid w:val="00F25F2B"/>
    <w:rsid w:val="00F26EF7"/>
    <w:rsid w:val="00F26F36"/>
    <w:rsid w:val="00F270FC"/>
    <w:rsid w:val="00F27A95"/>
    <w:rsid w:val="00F30057"/>
    <w:rsid w:val="00F30084"/>
    <w:rsid w:val="00F300FB"/>
    <w:rsid w:val="00F30D7D"/>
    <w:rsid w:val="00F313ED"/>
    <w:rsid w:val="00F314FF"/>
    <w:rsid w:val="00F321A2"/>
    <w:rsid w:val="00F32749"/>
    <w:rsid w:val="00F32E4B"/>
    <w:rsid w:val="00F33137"/>
    <w:rsid w:val="00F33820"/>
    <w:rsid w:val="00F33CC3"/>
    <w:rsid w:val="00F343F6"/>
    <w:rsid w:val="00F34471"/>
    <w:rsid w:val="00F3500C"/>
    <w:rsid w:val="00F355D9"/>
    <w:rsid w:val="00F35909"/>
    <w:rsid w:val="00F35982"/>
    <w:rsid w:val="00F35D04"/>
    <w:rsid w:val="00F35F98"/>
    <w:rsid w:val="00F367AC"/>
    <w:rsid w:val="00F36C5D"/>
    <w:rsid w:val="00F3737D"/>
    <w:rsid w:val="00F37740"/>
    <w:rsid w:val="00F3796B"/>
    <w:rsid w:val="00F37A5A"/>
    <w:rsid w:val="00F37F3C"/>
    <w:rsid w:val="00F41238"/>
    <w:rsid w:val="00F415A1"/>
    <w:rsid w:val="00F415D4"/>
    <w:rsid w:val="00F41ECD"/>
    <w:rsid w:val="00F421D7"/>
    <w:rsid w:val="00F42314"/>
    <w:rsid w:val="00F42E0B"/>
    <w:rsid w:val="00F430A8"/>
    <w:rsid w:val="00F435D4"/>
    <w:rsid w:val="00F43D24"/>
    <w:rsid w:val="00F443CA"/>
    <w:rsid w:val="00F44637"/>
    <w:rsid w:val="00F4479D"/>
    <w:rsid w:val="00F4483C"/>
    <w:rsid w:val="00F44BB4"/>
    <w:rsid w:val="00F44ED4"/>
    <w:rsid w:val="00F452FE"/>
    <w:rsid w:val="00F45305"/>
    <w:rsid w:val="00F4545F"/>
    <w:rsid w:val="00F45727"/>
    <w:rsid w:val="00F45882"/>
    <w:rsid w:val="00F45D53"/>
    <w:rsid w:val="00F45D71"/>
    <w:rsid w:val="00F45FF2"/>
    <w:rsid w:val="00F46389"/>
    <w:rsid w:val="00F4646F"/>
    <w:rsid w:val="00F464DC"/>
    <w:rsid w:val="00F46B3B"/>
    <w:rsid w:val="00F470C5"/>
    <w:rsid w:val="00F5012F"/>
    <w:rsid w:val="00F504D0"/>
    <w:rsid w:val="00F50638"/>
    <w:rsid w:val="00F50CA6"/>
    <w:rsid w:val="00F50CE4"/>
    <w:rsid w:val="00F50F02"/>
    <w:rsid w:val="00F50F03"/>
    <w:rsid w:val="00F515FC"/>
    <w:rsid w:val="00F529BF"/>
    <w:rsid w:val="00F52C0A"/>
    <w:rsid w:val="00F52D13"/>
    <w:rsid w:val="00F53184"/>
    <w:rsid w:val="00F532D9"/>
    <w:rsid w:val="00F53446"/>
    <w:rsid w:val="00F538B8"/>
    <w:rsid w:val="00F53C8C"/>
    <w:rsid w:val="00F54A30"/>
    <w:rsid w:val="00F5565B"/>
    <w:rsid w:val="00F55826"/>
    <w:rsid w:val="00F55B78"/>
    <w:rsid w:val="00F56B0A"/>
    <w:rsid w:val="00F56C19"/>
    <w:rsid w:val="00F56F20"/>
    <w:rsid w:val="00F57320"/>
    <w:rsid w:val="00F57699"/>
    <w:rsid w:val="00F576B7"/>
    <w:rsid w:val="00F57B62"/>
    <w:rsid w:val="00F57CC4"/>
    <w:rsid w:val="00F57E92"/>
    <w:rsid w:val="00F600F5"/>
    <w:rsid w:val="00F60366"/>
    <w:rsid w:val="00F60551"/>
    <w:rsid w:val="00F61584"/>
    <w:rsid w:val="00F6163B"/>
    <w:rsid w:val="00F61BE6"/>
    <w:rsid w:val="00F625BA"/>
    <w:rsid w:val="00F628D0"/>
    <w:rsid w:val="00F62A3B"/>
    <w:rsid w:val="00F62CA1"/>
    <w:rsid w:val="00F6323A"/>
    <w:rsid w:val="00F63420"/>
    <w:rsid w:val="00F63889"/>
    <w:rsid w:val="00F63AD4"/>
    <w:rsid w:val="00F63D3B"/>
    <w:rsid w:val="00F63DDD"/>
    <w:rsid w:val="00F64223"/>
    <w:rsid w:val="00F6438A"/>
    <w:rsid w:val="00F648EC"/>
    <w:rsid w:val="00F648F3"/>
    <w:rsid w:val="00F64ADA"/>
    <w:rsid w:val="00F653D0"/>
    <w:rsid w:val="00F653D9"/>
    <w:rsid w:val="00F654AE"/>
    <w:rsid w:val="00F657FE"/>
    <w:rsid w:val="00F65A7B"/>
    <w:rsid w:val="00F65A99"/>
    <w:rsid w:val="00F65ECC"/>
    <w:rsid w:val="00F661C2"/>
    <w:rsid w:val="00F6670D"/>
    <w:rsid w:val="00F66D81"/>
    <w:rsid w:val="00F67B5F"/>
    <w:rsid w:val="00F67DDA"/>
    <w:rsid w:val="00F67F16"/>
    <w:rsid w:val="00F70147"/>
    <w:rsid w:val="00F70A4D"/>
    <w:rsid w:val="00F715DB"/>
    <w:rsid w:val="00F71DE9"/>
    <w:rsid w:val="00F72501"/>
    <w:rsid w:val="00F7270D"/>
    <w:rsid w:val="00F73082"/>
    <w:rsid w:val="00F74026"/>
    <w:rsid w:val="00F74618"/>
    <w:rsid w:val="00F74CD0"/>
    <w:rsid w:val="00F74D62"/>
    <w:rsid w:val="00F75091"/>
    <w:rsid w:val="00F75B06"/>
    <w:rsid w:val="00F75B38"/>
    <w:rsid w:val="00F76008"/>
    <w:rsid w:val="00F76C44"/>
    <w:rsid w:val="00F776A1"/>
    <w:rsid w:val="00F77711"/>
    <w:rsid w:val="00F77F23"/>
    <w:rsid w:val="00F77F85"/>
    <w:rsid w:val="00F80558"/>
    <w:rsid w:val="00F8080A"/>
    <w:rsid w:val="00F80F2E"/>
    <w:rsid w:val="00F813E3"/>
    <w:rsid w:val="00F82008"/>
    <w:rsid w:val="00F82520"/>
    <w:rsid w:val="00F825BF"/>
    <w:rsid w:val="00F82694"/>
    <w:rsid w:val="00F82D5B"/>
    <w:rsid w:val="00F82E94"/>
    <w:rsid w:val="00F832E5"/>
    <w:rsid w:val="00F8363F"/>
    <w:rsid w:val="00F83A90"/>
    <w:rsid w:val="00F83C7D"/>
    <w:rsid w:val="00F84046"/>
    <w:rsid w:val="00F844E0"/>
    <w:rsid w:val="00F84583"/>
    <w:rsid w:val="00F84628"/>
    <w:rsid w:val="00F84699"/>
    <w:rsid w:val="00F854F0"/>
    <w:rsid w:val="00F85850"/>
    <w:rsid w:val="00F858A4"/>
    <w:rsid w:val="00F859C2"/>
    <w:rsid w:val="00F85F07"/>
    <w:rsid w:val="00F865E8"/>
    <w:rsid w:val="00F86FBF"/>
    <w:rsid w:val="00F87A82"/>
    <w:rsid w:val="00F902D3"/>
    <w:rsid w:val="00F90F0E"/>
    <w:rsid w:val="00F910D9"/>
    <w:rsid w:val="00F914A4"/>
    <w:rsid w:val="00F91540"/>
    <w:rsid w:val="00F9187C"/>
    <w:rsid w:val="00F922E7"/>
    <w:rsid w:val="00F929C1"/>
    <w:rsid w:val="00F92D75"/>
    <w:rsid w:val="00F93232"/>
    <w:rsid w:val="00F93444"/>
    <w:rsid w:val="00F9374E"/>
    <w:rsid w:val="00F93A3B"/>
    <w:rsid w:val="00F93B1A"/>
    <w:rsid w:val="00F93C4A"/>
    <w:rsid w:val="00F93E09"/>
    <w:rsid w:val="00F93ED6"/>
    <w:rsid w:val="00F93FB9"/>
    <w:rsid w:val="00F9454C"/>
    <w:rsid w:val="00F9479C"/>
    <w:rsid w:val="00F949A9"/>
    <w:rsid w:val="00F94A20"/>
    <w:rsid w:val="00F94BCC"/>
    <w:rsid w:val="00F94CFE"/>
    <w:rsid w:val="00F95DF7"/>
    <w:rsid w:val="00F96099"/>
    <w:rsid w:val="00F9660B"/>
    <w:rsid w:val="00F96ED7"/>
    <w:rsid w:val="00F97A0E"/>
    <w:rsid w:val="00FA07CA"/>
    <w:rsid w:val="00FA098A"/>
    <w:rsid w:val="00FA11C4"/>
    <w:rsid w:val="00FA1695"/>
    <w:rsid w:val="00FA19DC"/>
    <w:rsid w:val="00FA1B53"/>
    <w:rsid w:val="00FA1B5D"/>
    <w:rsid w:val="00FA220C"/>
    <w:rsid w:val="00FA2294"/>
    <w:rsid w:val="00FA23D4"/>
    <w:rsid w:val="00FA2622"/>
    <w:rsid w:val="00FA31DD"/>
    <w:rsid w:val="00FA3312"/>
    <w:rsid w:val="00FA3D7B"/>
    <w:rsid w:val="00FA45D8"/>
    <w:rsid w:val="00FA47A1"/>
    <w:rsid w:val="00FA50E2"/>
    <w:rsid w:val="00FA51E8"/>
    <w:rsid w:val="00FA5302"/>
    <w:rsid w:val="00FA5868"/>
    <w:rsid w:val="00FA5B68"/>
    <w:rsid w:val="00FA5D13"/>
    <w:rsid w:val="00FA5E46"/>
    <w:rsid w:val="00FA6335"/>
    <w:rsid w:val="00FA6F91"/>
    <w:rsid w:val="00FA77BB"/>
    <w:rsid w:val="00FA7B41"/>
    <w:rsid w:val="00FA7DCE"/>
    <w:rsid w:val="00FB00CD"/>
    <w:rsid w:val="00FB0593"/>
    <w:rsid w:val="00FB0DFE"/>
    <w:rsid w:val="00FB119F"/>
    <w:rsid w:val="00FB1313"/>
    <w:rsid w:val="00FB13B1"/>
    <w:rsid w:val="00FB13B8"/>
    <w:rsid w:val="00FB1425"/>
    <w:rsid w:val="00FB1B00"/>
    <w:rsid w:val="00FB1EE9"/>
    <w:rsid w:val="00FB1FB2"/>
    <w:rsid w:val="00FB201B"/>
    <w:rsid w:val="00FB20AF"/>
    <w:rsid w:val="00FB25FB"/>
    <w:rsid w:val="00FB2932"/>
    <w:rsid w:val="00FB2979"/>
    <w:rsid w:val="00FB2EB5"/>
    <w:rsid w:val="00FB351C"/>
    <w:rsid w:val="00FB38A9"/>
    <w:rsid w:val="00FB439F"/>
    <w:rsid w:val="00FB4896"/>
    <w:rsid w:val="00FB490A"/>
    <w:rsid w:val="00FB4CA4"/>
    <w:rsid w:val="00FB54F6"/>
    <w:rsid w:val="00FB5AB7"/>
    <w:rsid w:val="00FB5CAC"/>
    <w:rsid w:val="00FB5D2B"/>
    <w:rsid w:val="00FB6179"/>
    <w:rsid w:val="00FB6262"/>
    <w:rsid w:val="00FB6386"/>
    <w:rsid w:val="00FB675D"/>
    <w:rsid w:val="00FB6AEB"/>
    <w:rsid w:val="00FB6E25"/>
    <w:rsid w:val="00FB741A"/>
    <w:rsid w:val="00FB74AD"/>
    <w:rsid w:val="00FB7791"/>
    <w:rsid w:val="00FB79AC"/>
    <w:rsid w:val="00FB7A26"/>
    <w:rsid w:val="00FC0C0B"/>
    <w:rsid w:val="00FC0D37"/>
    <w:rsid w:val="00FC0EA4"/>
    <w:rsid w:val="00FC10ED"/>
    <w:rsid w:val="00FC162F"/>
    <w:rsid w:val="00FC1883"/>
    <w:rsid w:val="00FC1B23"/>
    <w:rsid w:val="00FC1CAD"/>
    <w:rsid w:val="00FC1E6F"/>
    <w:rsid w:val="00FC1FD9"/>
    <w:rsid w:val="00FC20F9"/>
    <w:rsid w:val="00FC28B2"/>
    <w:rsid w:val="00FC2BFB"/>
    <w:rsid w:val="00FC31B9"/>
    <w:rsid w:val="00FC38B6"/>
    <w:rsid w:val="00FC3C1C"/>
    <w:rsid w:val="00FC3D31"/>
    <w:rsid w:val="00FC4056"/>
    <w:rsid w:val="00FC4584"/>
    <w:rsid w:val="00FC45A2"/>
    <w:rsid w:val="00FC4F4B"/>
    <w:rsid w:val="00FC5050"/>
    <w:rsid w:val="00FC5153"/>
    <w:rsid w:val="00FC55E2"/>
    <w:rsid w:val="00FC5672"/>
    <w:rsid w:val="00FC5DD5"/>
    <w:rsid w:val="00FC5E2D"/>
    <w:rsid w:val="00FC5F9E"/>
    <w:rsid w:val="00FC6878"/>
    <w:rsid w:val="00FC68C5"/>
    <w:rsid w:val="00FC6D12"/>
    <w:rsid w:val="00FC700B"/>
    <w:rsid w:val="00FC735B"/>
    <w:rsid w:val="00FC75BE"/>
    <w:rsid w:val="00FC783C"/>
    <w:rsid w:val="00FC7DE0"/>
    <w:rsid w:val="00FD0232"/>
    <w:rsid w:val="00FD04C1"/>
    <w:rsid w:val="00FD072E"/>
    <w:rsid w:val="00FD0886"/>
    <w:rsid w:val="00FD08B3"/>
    <w:rsid w:val="00FD13A4"/>
    <w:rsid w:val="00FD1C2A"/>
    <w:rsid w:val="00FD1E0B"/>
    <w:rsid w:val="00FD2438"/>
    <w:rsid w:val="00FD2518"/>
    <w:rsid w:val="00FD2AFD"/>
    <w:rsid w:val="00FD2CE7"/>
    <w:rsid w:val="00FD311F"/>
    <w:rsid w:val="00FD32A7"/>
    <w:rsid w:val="00FD34FC"/>
    <w:rsid w:val="00FD3868"/>
    <w:rsid w:val="00FD3D3C"/>
    <w:rsid w:val="00FD419D"/>
    <w:rsid w:val="00FD4CBC"/>
    <w:rsid w:val="00FD4F39"/>
    <w:rsid w:val="00FD560C"/>
    <w:rsid w:val="00FD56F7"/>
    <w:rsid w:val="00FD5793"/>
    <w:rsid w:val="00FD57EA"/>
    <w:rsid w:val="00FD5F4D"/>
    <w:rsid w:val="00FD6544"/>
    <w:rsid w:val="00FD680A"/>
    <w:rsid w:val="00FD6B47"/>
    <w:rsid w:val="00FD6B4C"/>
    <w:rsid w:val="00FD6C9F"/>
    <w:rsid w:val="00FD6E85"/>
    <w:rsid w:val="00FD7056"/>
    <w:rsid w:val="00FD73FB"/>
    <w:rsid w:val="00FD7902"/>
    <w:rsid w:val="00FD7A3A"/>
    <w:rsid w:val="00FD7C35"/>
    <w:rsid w:val="00FD7CE9"/>
    <w:rsid w:val="00FE0373"/>
    <w:rsid w:val="00FE16C9"/>
    <w:rsid w:val="00FE199E"/>
    <w:rsid w:val="00FE2255"/>
    <w:rsid w:val="00FE2260"/>
    <w:rsid w:val="00FE33DD"/>
    <w:rsid w:val="00FE3AE6"/>
    <w:rsid w:val="00FE3DE8"/>
    <w:rsid w:val="00FE3E8D"/>
    <w:rsid w:val="00FE43E8"/>
    <w:rsid w:val="00FE47FF"/>
    <w:rsid w:val="00FE499B"/>
    <w:rsid w:val="00FE49F2"/>
    <w:rsid w:val="00FE54F8"/>
    <w:rsid w:val="00FE565E"/>
    <w:rsid w:val="00FE5674"/>
    <w:rsid w:val="00FE578A"/>
    <w:rsid w:val="00FE6BC5"/>
    <w:rsid w:val="00FE6C45"/>
    <w:rsid w:val="00FE6D69"/>
    <w:rsid w:val="00FE794E"/>
    <w:rsid w:val="00FE7D5A"/>
    <w:rsid w:val="00FF012B"/>
    <w:rsid w:val="00FF0890"/>
    <w:rsid w:val="00FF0B94"/>
    <w:rsid w:val="00FF103E"/>
    <w:rsid w:val="00FF1574"/>
    <w:rsid w:val="00FF1639"/>
    <w:rsid w:val="00FF1CD5"/>
    <w:rsid w:val="00FF23FD"/>
    <w:rsid w:val="00FF25E5"/>
    <w:rsid w:val="00FF2604"/>
    <w:rsid w:val="00FF283B"/>
    <w:rsid w:val="00FF2C8F"/>
    <w:rsid w:val="00FF32D8"/>
    <w:rsid w:val="00FF372E"/>
    <w:rsid w:val="00FF3FEA"/>
    <w:rsid w:val="00FF3FF0"/>
    <w:rsid w:val="00FF406C"/>
    <w:rsid w:val="00FF4A71"/>
    <w:rsid w:val="00FF4B14"/>
    <w:rsid w:val="00FF4B9D"/>
    <w:rsid w:val="00FF4E97"/>
    <w:rsid w:val="00FF50FF"/>
    <w:rsid w:val="00FF57E8"/>
    <w:rsid w:val="00FF5DC0"/>
    <w:rsid w:val="00FF6726"/>
    <w:rsid w:val="00FF67D9"/>
    <w:rsid w:val="00FF68CF"/>
    <w:rsid w:val="00FF6A43"/>
    <w:rsid w:val="00FF7186"/>
    <w:rsid w:val="00FF73C6"/>
    <w:rsid w:val="00FF7657"/>
    <w:rsid w:val="00FF765F"/>
    <w:rsid w:val="00FF7F9C"/>
    <w:rsid w:val="01146931"/>
    <w:rsid w:val="01306F74"/>
    <w:rsid w:val="02067A54"/>
    <w:rsid w:val="021B7127"/>
    <w:rsid w:val="0252547F"/>
    <w:rsid w:val="02A5498A"/>
    <w:rsid w:val="02C65454"/>
    <w:rsid w:val="031C4CB7"/>
    <w:rsid w:val="03AA77A6"/>
    <w:rsid w:val="03AE5ECC"/>
    <w:rsid w:val="03E06120"/>
    <w:rsid w:val="041507FA"/>
    <w:rsid w:val="04763DB6"/>
    <w:rsid w:val="047C7717"/>
    <w:rsid w:val="05963C46"/>
    <w:rsid w:val="05AF4643"/>
    <w:rsid w:val="06185017"/>
    <w:rsid w:val="07194BEB"/>
    <w:rsid w:val="0856674B"/>
    <w:rsid w:val="092F347C"/>
    <w:rsid w:val="094D0600"/>
    <w:rsid w:val="09501C01"/>
    <w:rsid w:val="09AA7B82"/>
    <w:rsid w:val="0A2960EF"/>
    <w:rsid w:val="0AC11F2A"/>
    <w:rsid w:val="0B790392"/>
    <w:rsid w:val="0BE16E54"/>
    <w:rsid w:val="0C615DB7"/>
    <w:rsid w:val="0C90604D"/>
    <w:rsid w:val="0CAA3CE3"/>
    <w:rsid w:val="0CBC21A6"/>
    <w:rsid w:val="0D30069E"/>
    <w:rsid w:val="0D885B5C"/>
    <w:rsid w:val="0D8A1C03"/>
    <w:rsid w:val="0DD84BA6"/>
    <w:rsid w:val="0E763984"/>
    <w:rsid w:val="0E990F3C"/>
    <w:rsid w:val="0EE8621E"/>
    <w:rsid w:val="0EF21CE0"/>
    <w:rsid w:val="0FBB53A3"/>
    <w:rsid w:val="0FC44BB0"/>
    <w:rsid w:val="10561550"/>
    <w:rsid w:val="108C25AB"/>
    <w:rsid w:val="11823C62"/>
    <w:rsid w:val="11CE6ABD"/>
    <w:rsid w:val="12116912"/>
    <w:rsid w:val="12E766F9"/>
    <w:rsid w:val="1354200B"/>
    <w:rsid w:val="13867FC8"/>
    <w:rsid w:val="139C0323"/>
    <w:rsid w:val="15B13CC5"/>
    <w:rsid w:val="15EA0565"/>
    <w:rsid w:val="166C0F69"/>
    <w:rsid w:val="169E6FF0"/>
    <w:rsid w:val="16ED30BA"/>
    <w:rsid w:val="176F3E0E"/>
    <w:rsid w:val="181324A3"/>
    <w:rsid w:val="18244A12"/>
    <w:rsid w:val="183777B9"/>
    <w:rsid w:val="19150FE4"/>
    <w:rsid w:val="19553F68"/>
    <w:rsid w:val="19C0717F"/>
    <w:rsid w:val="19E510C0"/>
    <w:rsid w:val="1A670C75"/>
    <w:rsid w:val="1BB41235"/>
    <w:rsid w:val="1BDD4E03"/>
    <w:rsid w:val="1C3E5BEE"/>
    <w:rsid w:val="1CF339B8"/>
    <w:rsid w:val="1D000C57"/>
    <w:rsid w:val="1D133D07"/>
    <w:rsid w:val="1D9D6581"/>
    <w:rsid w:val="1E4067BA"/>
    <w:rsid w:val="1E9A2C7A"/>
    <w:rsid w:val="1EF0304C"/>
    <w:rsid w:val="1F0870E3"/>
    <w:rsid w:val="1F4443F8"/>
    <w:rsid w:val="1F5A375B"/>
    <w:rsid w:val="1F697F0E"/>
    <w:rsid w:val="1F825716"/>
    <w:rsid w:val="20484B28"/>
    <w:rsid w:val="205270E7"/>
    <w:rsid w:val="20B1597C"/>
    <w:rsid w:val="21107C64"/>
    <w:rsid w:val="21266E74"/>
    <w:rsid w:val="21472AD0"/>
    <w:rsid w:val="21514190"/>
    <w:rsid w:val="21637676"/>
    <w:rsid w:val="21C109E9"/>
    <w:rsid w:val="21D67E69"/>
    <w:rsid w:val="225847F9"/>
    <w:rsid w:val="234558F1"/>
    <w:rsid w:val="23597F29"/>
    <w:rsid w:val="24541EC9"/>
    <w:rsid w:val="2462145D"/>
    <w:rsid w:val="25197CB4"/>
    <w:rsid w:val="25BE15D6"/>
    <w:rsid w:val="25C77BF4"/>
    <w:rsid w:val="26472AAA"/>
    <w:rsid w:val="26A9394A"/>
    <w:rsid w:val="277059BF"/>
    <w:rsid w:val="27BA255A"/>
    <w:rsid w:val="27E27716"/>
    <w:rsid w:val="288B0F82"/>
    <w:rsid w:val="28D226F4"/>
    <w:rsid w:val="28D67C7F"/>
    <w:rsid w:val="28E63C49"/>
    <w:rsid w:val="29C43C65"/>
    <w:rsid w:val="29D25E5C"/>
    <w:rsid w:val="2A351867"/>
    <w:rsid w:val="2A4922E6"/>
    <w:rsid w:val="2A95273B"/>
    <w:rsid w:val="2B5E2147"/>
    <w:rsid w:val="2C100919"/>
    <w:rsid w:val="2C2911FD"/>
    <w:rsid w:val="2C595F23"/>
    <w:rsid w:val="2C936C30"/>
    <w:rsid w:val="2CA85A5B"/>
    <w:rsid w:val="2CD613D2"/>
    <w:rsid w:val="2D1050B9"/>
    <w:rsid w:val="2D153347"/>
    <w:rsid w:val="2D295E98"/>
    <w:rsid w:val="2D2A1CF1"/>
    <w:rsid w:val="2DAF0FA0"/>
    <w:rsid w:val="2E0A65A8"/>
    <w:rsid w:val="2EF65C57"/>
    <w:rsid w:val="2F184AAC"/>
    <w:rsid w:val="2F7808DB"/>
    <w:rsid w:val="301A7FA6"/>
    <w:rsid w:val="30885017"/>
    <w:rsid w:val="31C725D8"/>
    <w:rsid w:val="31E70315"/>
    <w:rsid w:val="32352858"/>
    <w:rsid w:val="328D3546"/>
    <w:rsid w:val="32D901DE"/>
    <w:rsid w:val="33957597"/>
    <w:rsid w:val="339C289B"/>
    <w:rsid w:val="33AC3E9B"/>
    <w:rsid w:val="346B6A82"/>
    <w:rsid w:val="35463E27"/>
    <w:rsid w:val="357352F0"/>
    <w:rsid w:val="35CD640B"/>
    <w:rsid w:val="35D772E5"/>
    <w:rsid w:val="35DA3A34"/>
    <w:rsid w:val="377F030D"/>
    <w:rsid w:val="37D466C6"/>
    <w:rsid w:val="381708BF"/>
    <w:rsid w:val="388E4CAC"/>
    <w:rsid w:val="38B038AB"/>
    <w:rsid w:val="396855D6"/>
    <w:rsid w:val="39BD0890"/>
    <w:rsid w:val="39EF3888"/>
    <w:rsid w:val="3A67012A"/>
    <w:rsid w:val="3B2A3952"/>
    <w:rsid w:val="3B625907"/>
    <w:rsid w:val="3C5017EE"/>
    <w:rsid w:val="3CAA1627"/>
    <w:rsid w:val="3D3210E1"/>
    <w:rsid w:val="3D434B11"/>
    <w:rsid w:val="3E2E3C0E"/>
    <w:rsid w:val="3E343CDE"/>
    <w:rsid w:val="3E3602D5"/>
    <w:rsid w:val="3EE436F8"/>
    <w:rsid w:val="40313E38"/>
    <w:rsid w:val="405209B8"/>
    <w:rsid w:val="40D040B2"/>
    <w:rsid w:val="40F21207"/>
    <w:rsid w:val="413977F1"/>
    <w:rsid w:val="414D70C7"/>
    <w:rsid w:val="415522FE"/>
    <w:rsid w:val="415B10EA"/>
    <w:rsid w:val="42126B72"/>
    <w:rsid w:val="422431F5"/>
    <w:rsid w:val="42395B94"/>
    <w:rsid w:val="424B558A"/>
    <w:rsid w:val="426B0E00"/>
    <w:rsid w:val="426B32ED"/>
    <w:rsid w:val="42AE4A66"/>
    <w:rsid w:val="42EE355E"/>
    <w:rsid w:val="431F5FC0"/>
    <w:rsid w:val="43F45753"/>
    <w:rsid w:val="44204329"/>
    <w:rsid w:val="44FD35A1"/>
    <w:rsid w:val="451A2E72"/>
    <w:rsid w:val="457D67B8"/>
    <w:rsid w:val="45D61D1B"/>
    <w:rsid w:val="45D74103"/>
    <w:rsid w:val="465B1E95"/>
    <w:rsid w:val="467823B0"/>
    <w:rsid w:val="46ED68DD"/>
    <w:rsid w:val="482B3AD8"/>
    <w:rsid w:val="48866A0F"/>
    <w:rsid w:val="4A015527"/>
    <w:rsid w:val="4A581A46"/>
    <w:rsid w:val="4B112B71"/>
    <w:rsid w:val="4BA52676"/>
    <w:rsid w:val="4C6B12AB"/>
    <w:rsid w:val="4CBE1380"/>
    <w:rsid w:val="4D8D0EED"/>
    <w:rsid w:val="4E0B7835"/>
    <w:rsid w:val="4E6374A0"/>
    <w:rsid w:val="4E6C0705"/>
    <w:rsid w:val="4EDC2D82"/>
    <w:rsid w:val="4F484719"/>
    <w:rsid w:val="4FE64F78"/>
    <w:rsid w:val="50101CBA"/>
    <w:rsid w:val="50502B31"/>
    <w:rsid w:val="50EE1D51"/>
    <w:rsid w:val="51B3156D"/>
    <w:rsid w:val="523364F3"/>
    <w:rsid w:val="52452974"/>
    <w:rsid w:val="52A4335A"/>
    <w:rsid w:val="52B64652"/>
    <w:rsid w:val="533C311F"/>
    <w:rsid w:val="53B15A0E"/>
    <w:rsid w:val="5486461F"/>
    <w:rsid w:val="54966634"/>
    <w:rsid w:val="55323A4C"/>
    <w:rsid w:val="565D2B7E"/>
    <w:rsid w:val="569C053A"/>
    <w:rsid w:val="56DD68F5"/>
    <w:rsid w:val="571479C7"/>
    <w:rsid w:val="58BA16F6"/>
    <w:rsid w:val="59617397"/>
    <w:rsid w:val="59FA3675"/>
    <w:rsid w:val="5A1C2F07"/>
    <w:rsid w:val="5AA73CA5"/>
    <w:rsid w:val="5AAE333E"/>
    <w:rsid w:val="5B472825"/>
    <w:rsid w:val="5B9B36BD"/>
    <w:rsid w:val="5BF55381"/>
    <w:rsid w:val="5C844C0E"/>
    <w:rsid w:val="5D5A5641"/>
    <w:rsid w:val="5D5E4B33"/>
    <w:rsid w:val="5DD85B0C"/>
    <w:rsid w:val="5E720882"/>
    <w:rsid w:val="5E8C6849"/>
    <w:rsid w:val="5FBE7D86"/>
    <w:rsid w:val="606D729C"/>
    <w:rsid w:val="6120442E"/>
    <w:rsid w:val="61392C49"/>
    <w:rsid w:val="61551C69"/>
    <w:rsid w:val="619648A3"/>
    <w:rsid w:val="61E91DC1"/>
    <w:rsid w:val="61EB6DF6"/>
    <w:rsid w:val="626863C4"/>
    <w:rsid w:val="628B20F9"/>
    <w:rsid w:val="63121E6C"/>
    <w:rsid w:val="63C76C37"/>
    <w:rsid w:val="63D32CF9"/>
    <w:rsid w:val="64623257"/>
    <w:rsid w:val="65990434"/>
    <w:rsid w:val="65ED19B5"/>
    <w:rsid w:val="66593A9F"/>
    <w:rsid w:val="672762CB"/>
    <w:rsid w:val="675D0F52"/>
    <w:rsid w:val="676B0BDC"/>
    <w:rsid w:val="67A84266"/>
    <w:rsid w:val="68090859"/>
    <w:rsid w:val="680F3EF3"/>
    <w:rsid w:val="68FE10CA"/>
    <w:rsid w:val="69954D46"/>
    <w:rsid w:val="69EE56A3"/>
    <w:rsid w:val="6A650E24"/>
    <w:rsid w:val="6A6D77C1"/>
    <w:rsid w:val="6AB03EB3"/>
    <w:rsid w:val="6AB660AB"/>
    <w:rsid w:val="6BE1413E"/>
    <w:rsid w:val="6C560643"/>
    <w:rsid w:val="6C5C4755"/>
    <w:rsid w:val="6CC47F20"/>
    <w:rsid w:val="6D250CAB"/>
    <w:rsid w:val="6D6A226E"/>
    <w:rsid w:val="6D6E35B0"/>
    <w:rsid w:val="6D9E564E"/>
    <w:rsid w:val="6DD30080"/>
    <w:rsid w:val="6E647BAA"/>
    <w:rsid w:val="6E6C55F9"/>
    <w:rsid w:val="6E73050D"/>
    <w:rsid w:val="6ED8743F"/>
    <w:rsid w:val="6EF256F6"/>
    <w:rsid w:val="6F166551"/>
    <w:rsid w:val="6F270AB2"/>
    <w:rsid w:val="6F7A5B80"/>
    <w:rsid w:val="6FB44460"/>
    <w:rsid w:val="6FFF6212"/>
    <w:rsid w:val="70994298"/>
    <w:rsid w:val="70A779CE"/>
    <w:rsid w:val="7126565A"/>
    <w:rsid w:val="71E56F25"/>
    <w:rsid w:val="729F318F"/>
    <w:rsid w:val="731C4A3E"/>
    <w:rsid w:val="73653AD9"/>
    <w:rsid w:val="744E4BF5"/>
    <w:rsid w:val="75123154"/>
    <w:rsid w:val="752B36B1"/>
    <w:rsid w:val="75A4180B"/>
    <w:rsid w:val="75D44E15"/>
    <w:rsid w:val="7616433B"/>
    <w:rsid w:val="762F31B0"/>
    <w:rsid w:val="77BD025C"/>
    <w:rsid w:val="77F31DE3"/>
    <w:rsid w:val="780B13D6"/>
    <w:rsid w:val="79027DCE"/>
    <w:rsid w:val="792A63C1"/>
    <w:rsid w:val="79711E7A"/>
    <w:rsid w:val="798E1D4F"/>
    <w:rsid w:val="79EB01BE"/>
    <w:rsid w:val="7A0C6A43"/>
    <w:rsid w:val="7A4608C1"/>
    <w:rsid w:val="7A671CFD"/>
    <w:rsid w:val="7B882BF8"/>
    <w:rsid w:val="7BD75797"/>
    <w:rsid w:val="7BE20A44"/>
    <w:rsid w:val="7C8034ED"/>
    <w:rsid w:val="7DB63A4C"/>
    <w:rsid w:val="7E2A7A73"/>
    <w:rsid w:val="7E2B52CB"/>
    <w:rsid w:val="7F583661"/>
    <w:rsid w:val="7F8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F80462"/>
  <w15:docId w15:val="{C7487DF1-3731-45F8-B8D7-BE908FF8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szCs w:val="28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4"/>
      <w:szCs w:val="24"/>
      <w:lang w:val="en-US" w:eastAsia="zh-CN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tabs>
        <w:tab w:val="left" w:pos="862"/>
      </w:tabs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tabs>
        <w:tab w:val="left" w:pos="862"/>
      </w:tabs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uiPriority w:val="99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ind w:left="0" w:firstLine="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ind w:left="0" w:firstLine="0"/>
    </w:pPr>
  </w:style>
  <w:style w:type="paragraph" w:styleId="Caption">
    <w:name w:val="caption"/>
    <w:basedOn w:val="Normal"/>
    <w:next w:val="Normal"/>
    <w:link w:val="CaptionChar"/>
    <w:qFormat/>
    <w:rPr>
      <w:rFonts w:ascii="Cambria" w:eastAsia="SimHei" w:hAnsi="Cambria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qFormat/>
    <w:pPr>
      <w:spacing w:after="0"/>
    </w:pPr>
    <w:rPr>
      <w:sz w:val="24"/>
      <w:szCs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qFormat/>
    <w:pPr>
      <w:spacing w:beforeAutospacing="1" w:after="0" w:afterAutospacing="1"/>
    </w:pPr>
    <w:rPr>
      <w:sz w:val="24"/>
      <w:lang w:val="en-US"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CharCharCharCharCharCharCharCharCharChar2CharCharCharChar">
    <w:name w:val="Char Char Char Char Char Char Char Char Char Char2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utoSpaceDE w:val="0"/>
      <w:autoSpaceDN w:val="0"/>
      <w:snapToGrid w:val="0"/>
      <w:spacing w:after="60"/>
    </w:pPr>
    <w:rPr>
      <w:szCs w:val="16"/>
      <w:lang w:val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2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B1">
    <w:name w:val="B1"/>
    <w:basedOn w:val="List"/>
    <w:link w:val="B1Char"/>
    <w:qFormat/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Heading3Underrubrik2H3">
    <w:name w:val="Heading 3.Underrubrik2.H3"/>
    <w:basedOn w:val="Heading2Head2A2"/>
    <w:next w:val="Normal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Heading1"/>
    <w:next w:val="Normal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ZchnZchn">
    <w:name w:val="Zchn Zchn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B5">
    <w:name w:val="B5"/>
    <w:basedOn w:val="List5"/>
    <w:qFormat/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CharCharCharCharChar">
    <w:name w:val="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Figure">
    <w:name w:val="Figure"/>
    <w:basedOn w:val="Normal"/>
    <w:next w:val="Normal"/>
    <w:qFormat/>
    <w:pPr>
      <w:keepNext/>
      <w:keepLines/>
      <w:spacing w:before="120" w:after="120"/>
      <w:ind w:right="-289"/>
    </w:pPr>
    <w:rPr>
      <w:rFonts w:eastAsia="Times New Roman"/>
      <w:b/>
      <w:sz w:val="24"/>
      <w:lang w:eastAsia="en-GB"/>
    </w:rPr>
  </w:style>
  <w:style w:type="paragraph" w:customStyle="1" w:styleId="bodytext4">
    <w:name w:val="bodytext4"/>
    <w:basedOn w:val="BodyText"/>
    <w:qFormat/>
    <w:pPr>
      <w:numPr>
        <w:numId w:val="4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3238" w:firstLine="0"/>
      <w:textAlignment w:val="baseline"/>
    </w:pPr>
    <w:rPr>
      <w:szCs w:val="20"/>
      <w:lang w:val="en-GB"/>
    </w:rPr>
  </w:style>
  <w:style w:type="paragraph" w:customStyle="1" w:styleId="Style88">
    <w:name w:val="_Style 88"/>
    <w:uiPriority w:val="99"/>
    <w:semiHidden/>
    <w:qFormat/>
    <w:rPr>
      <w:lang w:val="en-GB" w:eastAsia="en-US"/>
    </w:rPr>
  </w:style>
  <w:style w:type="paragraph" w:customStyle="1" w:styleId="Style89">
    <w:name w:val="_Style 89"/>
    <w:basedOn w:val="Normal"/>
    <w:uiPriority w:val="34"/>
    <w:qFormat/>
    <w:pPr>
      <w:ind w:firstLineChars="200" w:firstLine="420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a">
    <w:name w:val="参考文献"/>
    <w:basedOn w:val="Normal"/>
    <w:qFormat/>
    <w:pPr>
      <w:keepLines/>
      <w:numPr>
        <w:numId w:val="5"/>
      </w:numPr>
      <w:spacing w:after="0"/>
    </w:pPr>
    <w:rPr>
      <w:rFonts w:eastAsia="MS Mincho"/>
    </w:rPr>
  </w:style>
  <w:style w:type="paragraph" w:customStyle="1" w:styleId="B2">
    <w:name w:val="B2"/>
    <w:basedOn w:val="List2"/>
    <w:link w:val="B2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3">
    <w:name w:val="B3"/>
    <w:basedOn w:val="List3"/>
    <w:link w:val="B3Char2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B4">
    <w:name w:val="B4"/>
    <w:basedOn w:val="List4"/>
    <w:qFormat/>
  </w:style>
  <w:style w:type="paragraph" w:customStyle="1" w:styleId="3GPP">
    <w:name w:val="3GPP 正文"/>
    <w:basedOn w:val="Normal"/>
    <w:link w:val="3GPPChar"/>
    <w:qFormat/>
    <w:rPr>
      <w:lang w:eastAsia="ja-JP"/>
    </w:rPr>
  </w:style>
  <w:style w:type="paragraph" w:customStyle="1" w:styleId="Reference">
    <w:name w:val="Reference"/>
    <w:basedOn w:val="Normal"/>
    <w:qFormat/>
    <w:pPr>
      <w:keepLines/>
      <w:numPr>
        <w:ilvl w:val="1"/>
        <w:numId w:val="6"/>
      </w:numPr>
    </w:pPr>
    <w:rPr>
      <w:rFonts w:eastAsia="MS Mincho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character" w:customStyle="1" w:styleId="ZGSM">
    <w:name w:val="ZGSM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NChar">
    <w:name w:val="TAN Char"/>
    <w:basedOn w:val="TALCar"/>
    <w:link w:val="TAN"/>
    <w:qFormat/>
    <w:rPr>
      <w:rFonts w:ascii="Arial" w:hAnsi="Arial"/>
      <w:sz w:val="18"/>
      <w:lang w:val="en-GB" w:eastAsia="en-US" w:bidi="ar-SA"/>
    </w:rPr>
  </w:style>
  <w:style w:type="character" w:customStyle="1" w:styleId="B2Char">
    <w:name w:val="B2 Char"/>
    <w:basedOn w:val="DefaultParagraphFont"/>
    <w:link w:val="B2"/>
    <w:qFormat/>
    <w:rPr>
      <w:lang w:val="en-GB" w:eastAsia="en-US" w:bidi="ar-SA"/>
    </w:rPr>
  </w:style>
  <w:style w:type="character" w:customStyle="1" w:styleId="Style106">
    <w:name w:val="_Style 106"/>
    <w:basedOn w:val="DefaultParagraphFont"/>
    <w:uiPriority w:val="21"/>
    <w:qFormat/>
    <w:rPr>
      <w:b/>
      <w:bCs/>
      <w:i/>
      <w:iCs/>
      <w:color w:val="4F81BD"/>
    </w:rPr>
  </w:style>
  <w:style w:type="character" w:customStyle="1" w:styleId="TAHCar">
    <w:name w:val="TAH Car"/>
    <w:basedOn w:val="DefaultParagraphFont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basedOn w:val="DefaultParagraphFont"/>
    <w:link w:val="B1"/>
    <w:qFormat/>
    <w:rPr>
      <w:lang w:val="en-GB" w:eastAsia="en-US" w:bidi="ar-SA"/>
    </w:rPr>
  </w:style>
  <w:style w:type="character" w:customStyle="1" w:styleId="B1Char1">
    <w:name w:val="B1 Char1"/>
    <w:basedOn w:val="DefaultParagraphFont"/>
    <w:qFormat/>
    <w:rPr>
      <w:lang w:val="en-GB" w:eastAsia="ja-JP" w:bidi="ar-SA"/>
    </w:rPr>
  </w:style>
  <w:style w:type="character" w:customStyle="1" w:styleId="B1Zchn">
    <w:name w:val="B1 Zchn"/>
    <w:basedOn w:val="DefaultParagraphFont"/>
    <w:qFormat/>
    <w:rPr>
      <w:rFonts w:eastAsia="MS Mincho"/>
      <w:lang w:val="en-GB" w:eastAsia="en-US" w:bidi="ar-SA"/>
    </w:rPr>
  </w:style>
  <w:style w:type="character" w:customStyle="1" w:styleId="TALChar">
    <w:name w:val="TAL Char"/>
    <w:basedOn w:val="DefaultParagraphFont"/>
    <w:qFormat/>
    <w:rPr>
      <w:rFonts w:ascii="Arial" w:hAnsi="Arial"/>
      <w:sz w:val="18"/>
      <w:lang w:val="en-GB" w:eastAsia="en-US" w:bidi="ar-SA"/>
    </w:rPr>
  </w:style>
  <w:style w:type="character" w:customStyle="1" w:styleId="tgc">
    <w:name w:val="_tgc"/>
    <w:qFormat/>
  </w:style>
  <w:style w:type="character" w:customStyle="1" w:styleId="TACChar">
    <w:name w:val="TAC Char"/>
    <w:basedOn w:val="DefaultParagraphFont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eastAsia="en-US"/>
    </w:rPr>
  </w:style>
  <w:style w:type="character" w:customStyle="1" w:styleId="NOChar">
    <w:name w:val="NO Char"/>
    <w:basedOn w:val="DefaultParagraphFont"/>
    <w:link w:val="NO"/>
    <w:qFormat/>
    <w:rPr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hAnsi="Times New Roman"/>
      <w:lang w:eastAsia="en-US"/>
    </w:rPr>
  </w:style>
  <w:style w:type="character" w:customStyle="1" w:styleId="B10">
    <w:name w:val="B1 (文字)"/>
    <w:basedOn w:val="DefaultParagraphFont"/>
    <w:qFormat/>
    <w:rPr>
      <w:lang w:val="en-GB" w:eastAsia="ja-JP" w:bidi="ar-SA"/>
    </w:rPr>
  </w:style>
  <w:style w:type="character" w:customStyle="1" w:styleId="BodyTextChar">
    <w:name w:val="Body Text Char"/>
    <w:basedOn w:val="DefaultParagraphFont"/>
    <w:link w:val="BodyText"/>
    <w:qFormat/>
    <w:rPr>
      <w:sz w:val="24"/>
      <w:szCs w:val="24"/>
      <w:lang w:val="en-US" w:eastAsia="en-US" w:bidi="ar-SA"/>
    </w:rPr>
  </w:style>
  <w:style w:type="character" w:customStyle="1" w:styleId="CaptionChar">
    <w:name w:val="Caption Char"/>
    <w:link w:val="Caption"/>
    <w:qFormat/>
    <w:rPr>
      <w:rFonts w:ascii="Cambria" w:eastAsia="SimHei" w:hAnsi="Cambria"/>
      <w:lang w:val="en-GB" w:eastAsia="en-US"/>
    </w:rPr>
  </w:style>
  <w:style w:type="character" w:customStyle="1" w:styleId="EXChar">
    <w:name w:val="EX Char"/>
    <w:link w:val="EX"/>
    <w:qFormat/>
    <w:rPr>
      <w:rFonts w:ascii="Times New Roman" w:hAnsi="Times New Roman"/>
      <w:lang w:eastAsia="en-US"/>
    </w:rPr>
  </w:style>
  <w:style w:type="character" w:customStyle="1" w:styleId="3GPPChar">
    <w:name w:val="3GPP 正文 Char"/>
    <w:link w:val="3GPP"/>
    <w:qFormat/>
    <w:rPr>
      <w:rFonts w:ascii="Times New Roman" w:hAnsi="Times New Roman"/>
      <w:lang w:eastAsia="ja-JP"/>
    </w:rPr>
  </w:style>
  <w:style w:type="character" w:customStyle="1" w:styleId="B3Char2">
    <w:name w:val="B3 Char2"/>
    <w:basedOn w:val="DefaultParagraphFont"/>
    <w:link w:val="B3"/>
    <w:qFormat/>
    <w:rPr>
      <w:lang w:val="en-GB" w:eastAsia="en-US" w:bidi="ar-SA"/>
    </w:rPr>
  </w:style>
  <w:style w:type="character" w:customStyle="1" w:styleId="TFChar">
    <w:name w:val="TF Char"/>
    <w:basedOn w:val="DefaultParagraphFont"/>
    <w:link w:val="TF"/>
    <w:qFormat/>
    <w:rPr>
      <w:rFonts w:ascii="Arial" w:hAnsi="Arial"/>
      <w:b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hAnsi="Arial"/>
      <w:sz w:val="28"/>
      <w:szCs w:val="28"/>
      <w:lang w:val="en-GB" w:eastAsia="en-US" w:bidi="ar-SA"/>
    </w:rPr>
  </w:style>
  <w:style w:type="character" w:customStyle="1" w:styleId="THChar">
    <w:name w:val="TH Char"/>
    <w:basedOn w:val="DefaultParagraphFont"/>
    <w:link w:val="TH"/>
    <w:qFormat/>
    <w:rPr>
      <w:rFonts w:ascii="Arial" w:hAnsi="Arial"/>
      <w:b/>
      <w:lang w:val="en-GB" w:eastAsia="en-US" w:bidi="ar-SA"/>
    </w:rPr>
  </w:style>
  <w:style w:type="paragraph" w:customStyle="1" w:styleId="Equation">
    <w:name w:val="Equation"/>
    <w:basedOn w:val="Normal"/>
    <w:qFormat/>
    <w:pPr>
      <w:tabs>
        <w:tab w:val="left" w:pos="1134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qFormat/>
    <w:pPr>
      <w:tabs>
        <w:tab w:val="right" w:pos="1531"/>
        <w:tab w:val="left" w:pos="1701"/>
      </w:tabs>
      <w:spacing w:before="86"/>
      <w:ind w:left="1701" w:hanging="1701"/>
    </w:pPr>
    <w:rPr>
      <w:rFonts w:eastAsia="Batang"/>
      <w:lang w:eastAsia="fr-FR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rWX227902</dc:creator>
  <cp:lastModifiedBy>Nokia-user</cp:lastModifiedBy>
  <cp:revision>2</cp:revision>
  <cp:lastPrinted>2015-01-14T18:53:00Z</cp:lastPrinted>
  <dcterms:created xsi:type="dcterms:W3CDTF">2020-06-03T07:27:00Z</dcterms:created>
  <dcterms:modified xsi:type="dcterms:W3CDTF">2020-06-03T07:27:00Z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ms_pID_725343">
    <vt:lpwstr>(6)cnm/T+l8vqpZibBrsTvua/1gUqdA80n7OdprsuOmC3cMx97YOY1hLPM31lHtjb2lh2QVtr/x_x000d_
BVIoZSrfJYuweSkDwAtYj+e1fqbuSxMsoCqU9eLDBYC2fNAwAuZ9e6sVS4tMfsN2/gKFGOzX_x000d_
xpwgaAogABCJv7zLxLgl61d6SIlYmV0FPSDlJyoWzAuOgZo88fu+9Dx4bAE1odD29wHM07nP_x000d_
NGSPvxEfmRS1mXAV2d</vt:lpwstr>
  </property>
  <property fmtid="{D5CDD505-2E9C-101B-9397-08002B2CF9AE}" pid="4" name="_ms_pID_7253431">
    <vt:lpwstr>DcsoDa4qv96/aQafDeJJdQ0bAVDE0EvLcxyHVrEMBiOlNvsifhXGIK_x000d_
B4jNrn6IBBzfrhTwYPz7m7EQ0uVIMQcoVvDO6kZu9/g86nA1HaLuItF2OqTOTO4wsFFT+X0r_x000d_
UQ7yMDiOLnzbrXwS12fkdIJNxApF196ROAPuSeNScNTEPIKKcbe6zwTqQ/yPkzFQT7laYu+P_x000d_
NDrVjN8sTczsmiRw+zZZah32vctvGi5k/xJn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">
    <vt:lpwstr>M28m6FTbqxKh7uM6jrZ+7HaSB0LXLjjsZOWb_x000d_
IoNTYQhyjyotai8z7Wc+wontJPV5K/uegIZaUEf3qNC82TF47ec9nUN5891mi5W2jKPobnm4_x000d_
MSzD8s2tSbVPoNRtiQaH2+2IIXorqDu5Iz1EK+Uwm3u3/RZF2wedW/7Edgvufmy3gp1j9Mfw_x000d_
cFDDVTxNKOEMmQpxGDLwp5qGT4e+h5100S8kduANVzDx7w1lCal316</vt:lpwstr>
  </property>
  <property fmtid="{D5CDD505-2E9C-101B-9397-08002B2CF9AE}" pid="8" name="_ms_pID_7253432_00">
    <vt:lpwstr>_ms_pID_7253432</vt:lpwstr>
  </property>
  <property fmtid="{D5CDD505-2E9C-101B-9397-08002B2CF9AE}" pid="9" name="_ms_pID_7253433">
    <vt:lpwstr>1Ym9odGnuowRjx9aGz_x000d_
b1cR3Ler+eal/3u6yK0ukVBpoGuZ3P6bfKDaFOZiBgVoMhDpKd8OyX2aSfBrSHEPtXIuvWKq_x000d_
/FMX6oCYlDLQDpnHta4dBKfD2GVxQ9dis/hTaMZe7HVO71VfAChEER2xaqzExCvmjQ4W9Lqq_x000d_
RYe4yIascsGTrPMJx2ofIQpsQBlL96jptZ08PCNcoMR5bQZ/eUskg2No40J54cunlMgUSwJH</vt:lpwstr>
  </property>
  <property fmtid="{D5CDD505-2E9C-101B-9397-08002B2CF9AE}" pid="10" name="_ms_pID_7253433_00">
    <vt:lpwstr>_ms_pID_7253433</vt:lpwstr>
  </property>
  <property fmtid="{D5CDD505-2E9C-101B-9397-08002B2CF9AE}" pid="11" name="_ms_pID_7253434">
    <vt:lpwstr>_x000d_
5F9UFHT8G6VncX5uYkthV0J5dDwxSaggiRWCeyF3Z2z6CvpgaAX/+YugTlDxKY9aWBIAwHFE_x000d_
SuOHegkZZet2uCjHVMbzGyJl5GQBNOP4njL7vBR7YWwJjJHR7p+poTEN+cMxc7uIdgJglZNa_x000d_
aSr+KoeDn1y7y55zohASGuKpRQCK+0kMhHD8JS/Mhu9a4c6Avt0zfaE8RJT3AqBTlOtbGO4g_x000d_
I1pzLllg49RLNMoS</vt:lpwstr>
  </property>
  <property fmtid="{D5CDD505-2E9C-101B-9397-08002B2CF9AE}" pid="12" name="_ms_pID_7253434_00">
    <vt:lpwstr>_ms_pID_7253434</vt:lpwstr>
  </property>
  <property fmtid="{D5CDD505-2E9C-101B-9397-08002B2CF9AE}" pid="13" name="_ms_pID_7253435">
    <vt:lpwstr>r34CMSpPsJA5IY+rI0BWBd/L3LNQgmt6ddq6RqKpFOc3ZPnpqx2y+DHq_x000d_
beVN1fVbgFAZPi+YwVAM23XPoI6ox5j0+nk=</vt:lpwstr>
  </property>
  <property fmtid="{D5CDD505-2E9C-101B-9397-08002B2CF9AE}" pid="14" name="_ms_pID_7253435_00">
    <vt:lpwstr>_ms_pID_7253435</vt:lpwstr>
  </property>
  <property fmtid="{D5CDD505-2E9C-101B-9397-08002B2CF9AE}" pid="15" name="_new_ms_pID_72543">
    <vt:lpwstr>(3)g8ByFEN8ZtAYr5zr1F4UwuxeC4f+Ml8C4Gdrr5uUuOaqbvx+WfaRegIMbr0jt3PDz/KYFvG5_x000d_
M5v6EiAl+2ap3h4yOWxOPQkmGY+VTrevJWBCNzuvgEi5mfbc2wsMvnuIJ1sk5jWe6JaEZW2v_x000d_
7r9zS4CyhE6RVy+6XWybc+XnQIOsGlrHlCehIloh29c/4OuGAFK2+yuDRjEHatMzAvUDrVKg_x000d_
HtkV55a4pl4vi5n0Rj</vt:lpwstr>
  </property>
  <property fmtid="{D5CDD505-2E9C-101B-9397-08002B2CF9AE}" pid="16" name="_new_ms_pID_72543_00">
    <vt:lpwstr>_new_ms_pID_72543</vt:lpwstr>
  </property>
  <property fmtid="{D5CDD505-2E9C-101B-9397-08002B2CF9AE}" pid="17" name="_new_ms_pID_725431">
    <vt:lpwstr>goevqh3ZZjHlhuiKUWMDJ9qUEp2EkvSUcTjISDXE/rZr/63BfXv7Qx_x000d_
HCTdSSWkk4Up2nx5LpPmuQ7pHa08oSnBCmul6bGCL8tbx1ByL/dKFKDC7PnrWCbCBI77iWI9_x000d_
CDdXcKAd5ozmr4pOTf1AJ4u/+4edePBhTwckklFApnzHH0LDxNbXdiDy8BEiOLl7hv9EBqlw_x000d_
pSyv2+N8CxDPLB5czOfgiF0wsZ+xctP8Tue9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ph8zbk5w/ubDbne06eJxHTVlur/zi3lsOSIl_x000d_
0C0yD5LO2rK5ZLSmp9Y4AJUZFdXY90ZUl+CUV1uu/NjVh99JksFOkvr+hBV0j7KIiRUlz4yZ_x000d_
4+LoHNY0dEkXDV46lVox7uBRhVWzD2lSa4WKC9D+VT60rxzeFjZmBEW6DGF6sbFBoDUCy7S7_x000d_
ljlc/N1fDVjp9w==</vt:lpwstr>
  </property>
  <property fmtid="{D5CDD505-2E9C-101B-9397-08002B2CF9AE}" pid="20" name="_new_ms_pID_725432_00">
    <vt:lpwstr>_new_ms_pID_725432</vt:lpwstr>
  </property>
  <property fmtid="{D5CDD505-2E9C-101B-9397-08002B2CF9AE}" pid="21" name="_new_ms_pID_725433">
    <vt:lpwstr>ZYtQwwnDdHaecBn6Dw_x000d_
wZGTqA==</vt:lpwstr>
  </property>
  <property fmtid="{D5CDD505-2E9C-101B-9397-08002B2CF9AE}" pid="22" name="_new_ms_pID_725433_00">
    <vt:lpwstr>_new_ms_pID_725433</vt:lpwstr>
  </property>
  <property fmtid="{D5CDD505-2E9C-101B-9397-08002B2CF9AE}" pid="23" name="_2015_ms_pID_725343">
    <vt:lpwstr>(3)ZL95R2Jg1TFPOySh6PFUJrMOZJOPRgqa7/lMurmemKYoLBPjUtapXpQO13Mf/UUqMz9FuKdo_x000d_
KN4Vt7R1zSFUiNNrTdInrSnenEUWBhZpTXkgx9Ii3Ocyt+oHqebOj99PsO0nmvuJF0HoBH2Z_x000d_
asGzHb/FHwjT+lZmxBQOY0xq4QvO4H7vdNXHq8KYnCJnAMJHMRxYfwQ9JtNfYtRkd5GGWWvE_x000d_
pFTNXVlQDHnK9DBIDc</vt:lpwstr>
  </property>
  <property fmtid="{D5CDD505-2E9C-101B-9397-08002B2CF9AE}" pid="24" name="_2015_ms_pID_725343_00">
    <vt:lpwstr>_2015_ms_pID_725343</vt:lpwstr>
  </property>
  <property fmtid="{D5CDD505-2E9C-101B-9397-08002B2CF9AE}" pid="25" name="_2015_ms_pID_7253431">
    <vt:lpwstr>MGhpnHiJrBSpRgirNZOo5oNHQ+plfslgjJ45Zj0GNMokFtBKZVsDFt_x000d_
3azzD9Hrio6qeRase1fggrjyTEPVUIUbR1/uZsxUUF4yGJVQQ5+L5u6bl/Ji4wg/9L43MhAq_x000d_
oTLbu8KVHc0cv2nTC6uU72woIIcfYJkflFxWVuqbNqcjIoMYIAT0AcSeFTOExqCvArVX4bMu_x000d_
YGbfJYclXhpdSsjd+IRd2A/4q77cHrHbQ8uu</vt:lpwstr>
  </property>
  <property fmtid="{D5CDD505-2E9C-101B-9397-08002B2CF9AE}" pid="26" name="_2015_ms_pID_7253431_00">
    <vt:lpwstr>_2015_ms_pID_7253431</vt:lpwstr>
  </property>
  <property fmtid="{D5CDD505-2E9C-101B-9397-08002B2CF9AE}" pid="27" name="_2015_ms_pID_7253432">
    <vt:lpwstr>EzE+WheBv7klXGB9Wx6VJSk=</vt:lpwstr>
  </property>
  <property fmtid="{D5CDD505-2E9C-101B-9397-08002B2CF9AE}" pid="28" name="_2015_ms_pID_7253432_00">
    <vt:lpwstr>_2015_ms_pID_7253432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1505866449</vt:lpwstr>
  </property>
  <property fmtid="{D5CDD505-2E9C-101B-9397-08002B2CF9AE}" pid="33" name="KSOProductBuildVer">
    <vt:lpwstr>2052-10.8.2.7027</vt:lpwstr>
  </property>
</Properties>
</file>