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3891B" w14:textId="3F287582" w:rsidR="00DF018A" w:rsidRPr="001B14C1" w:rsidRDefault="00DF018A" w:rsidP="00DF018A">
      <w:pPr>
        <w:pStyle w:val="a"/>
        <w:rPr>
          <w:rFonts w:eastAsia="SimSun"/>
          <w:lang w:eastAsia="zh-CN"/>
        </w:rPr>
      </w:pPr>
      <w:bookmarkStart w:id="0" w:name="OLE_LINK1"/>
      <w:bookmarkStart w:id="1" w:name="OLE_LINK2"/>
      <w:r w:rsidRPr="00B534DC">
        <w:t>3GPP TSG-RAN WG4 Meeting #</w:t>
      </w:r>
      <w:r w:rsidRPr="00B534DC">
        <w:rPr>
          <w:rFonts w:eastAsia="SimSun"/>
          <w:lang w:eastAsia="zh-CN"/>
        </w:rPr>
        <w:t>9</w:t>
      </w:r>
      <w:r w:rsidR="000E0DD8" w:rsidRPr="00B534DC">
        <w:rPr>
          <w:rFonts w:eastAsia="SimSun"/>
          <w:lang w:eastAsia="zh-CN"/>
        </w:rPr>
        <w:t>5</w:t>
      </w:r>
      <w:r w:rsidR="00D371FB" w:rsidRPr="00B534DC">
        <w:rPr>
          <w:rFonts w:eastAsia="SimSun"/>
          <w:lang w:eastAsia="zh-CN"/>
        </w:rPr>
        <w:t>-e</w:t>
      </w:r>
      <w:r w:rsidRPr="00B534DC">
        <w:tab/>
      </w:r>
      <w:r w:rsidRPr="00B534DC">
        <w:tab/>
      </w:r>
      <w:r w:rsidR="00A77F00">
        <w:tab/>
      </w:r>
      <w:r w:rsidR="00A77F00">
        <w:tab/>
      </w:r>
      <w:r w:rsidRPr="00B534DC">
        <w:tab/>
      </w:r>
      <w:r w:rsidRPr="00B534DC">
        <w:tab/>
      </w:r>
      <w:r w:rsidRPr="00B534DC">
        <w:tab/>
      </w:r>
      <w:r w:rsidRPr="00B534DC">
        <w:rPr>
          <w:rFonts w:eastAsia="SimSun" w:hint="eastAsia"/>
          <w:lang w:eastAsia="zh-CN"/>
        </w:rPr>
        <w:t xml:space="preserve">  </w:t>
      </w:r>
      <w:r w:rsidRPr="00B534DC">
        <w:tab/>
        <w:t xml:space="preserve">     </w:t>
      </w:r>
      <w:r w:rsidR="00371259" w:rsidRPr="00B534DC">
        <w:tab/>
      </w:r>
      <w:r w:rsidR="00371259" w:rsidRPr="00B534DC">
        <w:tab/>
      </w:r>
      <w:r w:rsidRPr="00B534DC">
        <w:t xml:space="preserve"> </w:t>
      </w:r>
      <w:r w:rsidR="00A77F00">
        <w:tab/>
      </w:r>
      <w:r w:rsidR="00A77F00">
        <w:tab/>
      </w:r>
      <w:r w:rsidRPr="00B534DC">
        <w:t xml:space="preserve"> </w:t>
      </w:r>
      <w:r w:rsidR="00A77F00">
        <w:t>draft</w:t>
      </w:r>
      <w:r w:rsidRPr="00B534DC">
        <w:rPr>
          <w:rFonts w:eastAsia="SimSun" w:hint="eastAsia"/>
          <w:lang w:eastAsia="zh-CN"/>
        </w:rPr>
        <w:t xml:space="preserve"> </w:t>
      </w:r>
      <w:r w:rsidRPr="00B534DC">
        <w:t>R4-</w:t>
      </w:r>
      <w:r w:rsidR="00A30758" w:rsidRPr="00B534DC">
        <w:t>200</w:t>
      </w:r>
      <w:r w:rsidR="00A77F00">
        <w:t>8770</w:t>
      </w:r>
    </w:p>
    <w:p w14:paraId="35BF833C" w14:textId="37D17403" w:rsidR="00DF018A" w:rsidRPr="008E18F2" w:rsidRDefault="00D371FB" w:rsidP="00DF018A">
      <w:pPr>
        <w:pStyle w:val="a"/>
        <w:rPr>
          <w:rFonts w:eastAsia="SimSun"/>
          <w:lang w:eastAsia="zh-CN"/>
        </w:rPr>
      </w:pPr>
      <w:r>
        <w:rPr>
          <w:rFonts w:cs="Arial"/>
        </w:rPr>
        <w:t>Electronic meeting</w:t>
      </w:r>
      <w:r w:rsidR="00DF018A" w:rsidRPr="00E23C3E">
        <w:rPr>
          <w:rFonts w:hint="eastAsia"/>
        </w:rPr>
        <w:t>,</w:t>
      </w:r>
      <w:r w:rsidR="00AD15D4">
        <w:t xml:space="preserve"> </w:t>
      </w:r>
      <w:r w:rsidR="00A30758">
        <w:rPr>
          <w:rFonts w:cs="Arial"/>
        </w:rPr>
        <w:t>2</w:t>
      </w:r>
      <w:r w:rsidR="000E0DD8">
        <w:rPr>
          <w:rFonts w:cs="Arial"/>
        </w:rPr>
        <w:t>5 May</w:t>
      </w:r>
      <w:r w:rsidR="00DF018A" w:rsidRPr="00084769">
        <w:rPr>
          <w:rFonts w:cs="Arial"/>
        </w:rPr>
        <w:t xml:space="preserve"> – </w:t>
      </w:r>
      <w:r w:rsidR="000E0DD8">
        <w:rPr>
          <w:rFonts w:cs="Arial"/>
        </w:rPr>
        <w:t>5</w:t>
      </w:r>
      <w:r w:rsidR="00DF018A">
        <w:rPr>
          <w:rFonts w:cs="Arial"/>
        </w:rPr>
        <w:t xml:space="preserve"> </w:t>
      </w:r>
      <w:r w:rsidR="000E0DD8">
        <w:rPr>
          <w:rFonts w:cs="Arial"/>
        </w:rPr>
        <w:t>June</w:t>
      </w:r>
      <w:r w:rsidR="00DF018A">
        <w:t>, 20</w:t>
      </w:r>
      <w:r w:rsidR="00A30758">
        <w:t>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3AEB63A0" w:rsidR="0043450E" w:rsidRPr="00A77F00" w:rsidRDefault="0043450E" w:rsidP="00A77F00">
      <w:pPr>
        <w:ind w:left="1988" w:hanging="1988"/>
        <w:rPr>
          <w:sz w:val="22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 w:rsidR="00A77F00" w:rsidRPr="00A77F00">
        <w:rPr>
          <w:rFonts w:hint="eastAsia"/>
          <w:sz w:val="22"/>
        </w:rPr>
        <w:t>WF</w:t>
      </w:r>
      <w:r w:rsidR="00A77F00" w:rsidRPr="00A77F00">
        <w:rPr>
          <w:sz w:val="22"/>
        </w:rPr>
        <w:t xml:space="preserve"> on referencing rules and how update</w:t>
      </w:r>
      <w:r w:rsidR="00A77F00">
        <w:rPr>
          <w:sz w:val="22"/>
        </w:rPr>
        <w:t>s</w:t>
      </w:r>
      <w:r w:rsidR="00A77F00" w:rsidRPr="00A77F00">
        <w:rPr>
          <w:sz w:val="22"/>
        </w:rPr>
        <w:t xml:space="preserve"> to donor specs are applied to the IAB specification</w:t>
      </w:r>
    </w:p>
    <w:p w14:paraId="38BCE621" w14:textId="25199394" w:rsidR="00C24D31" w:rsidRPr="000D5C67" w:rsidRDefault="00C24D31" w:rsidP="0043450E">
      <w:pPr>
        <w:rPr>
          <w:sz w:val="22"/>
        </w:rPr>
      </w:pPr>
      <w:r w:rsidRPr="00766044">
        <w:rPr>
          <w:b/>
          <w:color w:val="000000"/>
          <w:lang w:val="en-US"/>
        </w:rPr>
        <w:t>Agenda item:</w:t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D4752A" w:rsidRPr="00766044">
        <w:rPr>
          <w:sz w:val="22"/>
          <w:lang w:val="en-US"/>
        </w:rPr>
        <w:t>6.5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3115F1F9" w:rsidR="0043450E" w:rsidRDefault="0043450E" w:rsidP="0043450E">
      <w:pPr>
        <w:pStyle w:val="Heading1"/>
      </w:pPr>
      <w:r>
        <w:t>1</w:t>
      </w:r>
      <w:r>
        <w:tab/>
      </w:r>
      <w:r w:rsidR="00910A64">
        <w:t>Background</w:t>
      </w:r>
    </w:p>
    <w:p w14:paraId="6D675A22" w14:textId="30F9C310" w:rsidR="00910A64" w:rsidRDefault="00910A64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In </w:t>
      </w:r>
      <w:r w:rsidR="000E0DD8">
        <w:rPr>
          <w:rFonts w:eastAsia="Batang"/>
          <w:lang w:eastAsia="ko-KR"/>
        </w:rPr>
        <w:t>RAN4#94-e</w:t>
      </w:r>
      <w:r>
        <w:rPr>
          <w:rFonts w:eastAsia="Batang"/>
          <w:lang w:eastAsia="ko-KR"/>
        </w:rPr>
        <w:t xml:space="preserve"> R4-2002484 giving guidelines how and when IAB TS shall reference UE and BS RF requirement specifications was agreed. The guidelines have been copied below, except emphasis is authors. </w:t>
      </w:r>
    </w:p>
    <w:p w14:paraId="3D618CD8" w14:textId="1EEAB508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Decision whether to reference will be taken case by case following the rules in this slide</w:t>
      </w:r>
    </w:p>
    <w:p w14:paraId="6265191A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The examples in this slide are meant to illustrate the meaning, not to agree exact wording to be used in the specification.</w:t>
      </w:r>
    </w:p>
    <w:p w14:paraId="5B80E41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can be done only if requirement is the same, meaning that requirement values and principles are the same</w:t>
      </w:r>
    </w:p>
    <w:p w14:paraId="7ABB4AE6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Exact words do not need to be same. As a theoretical example, it can be said that ”BS type 2-O requirements in sub-clause x.x.x [ref X] apply for IAB-DU”</w:t>
      </w:r>
    </w:p>
    <w:p w14:paraId="7E35661E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Referencing shall not be done if requirements are different, i.e. value or principle differs. </w:t>
      </w:r>
    </w:p>
    <w:p w14:paraId="619B83CF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r w:rsidRPr="00910A64">
        <w:rPr>
          <w:rFonts w:eastAsia="Batang"/>
          <w:highlight w:val="yellow"/>
          <w:lang w:eastAsia="ko-KR"/>
        </w:rPr>
        <w:t>If referencing is used all node specific text and defiitions must be clarified (for example: Where ”base station RF bandwidth” is replced by ”IAB-DU RF bandwidth”)</w:t>
      </w:r>
    </w:p>
    <w:p w14:paraId="261C803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r w:rsidRPr="00910A64">
        <w:rPr>
          <w:rFonts w:eastAsia="Batang"/>
          <w:highlight w:val="yellow"/>
          <w:lang w:eastAsia="ko-KR"/>
        </w:rPr>
        <w:t>Specific references must be made to versioned docuuments</w:t>
      </w:r>
    </w:p>
    <w:p w14:paraId="2E701DB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it results in a partial requirement</w:t>
      </w:r>
    </w:p>
    <w:p w14:paraId="1E30DDDC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As a theoretical example, this means a case where specification would say ” BS type 2-O requirements in sub-clause x.x.x [ref X] apply for IAB-DU. </w:t>
      </w:r>
      <w:r w:rsidRPr="00910A64">
        <w:rPr>
          <w:rFonts w:eastAsia="Batang"/>
          <w:lang w:val="fi-FI" w:eastAsia="ko-KR"/>
        </w:rPr>
        <w:t>In addition IAB-DU shall meet….”</w:t>
      </w:r>
    </w:p>
    <w:p w14:paraId="53BBF55F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a complete specification sub-clause cannot be referenced</w:t>
      </w:r>
    </w:p>
    <w:p w14:paraId="6CC11D0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No referencing when it results in formulation ”BS type 2-O requirements in clause x.x.x [ref X] except [bad requirement] will apply for IAB-DU”</w:t>
      </w:r>
    </w:p>
    <w:p w14:paraId="47841F8A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No referencing of individual tables or figures </w:t>
      </w:r>
    </w:p>
    <w:p w14:paraId="32BAC461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Referencing sub-clasues where </w:t>
      </w:r>
      <w:proofErr w:type="spellStart"/>
      <w:r w:rsidRPr="00910A64">
        <w:rPr>
          <w:rFonts w:eastAsia="Batang"/>
          <w:lang w:eastAsia="ko-KR"/>
        </w:rPr>
        <w:t>requiremenst</w:t>
      </w:r>
      <w:proofErr w:type="spellEnd"/>
      <w:r w:rsidRPr="00910A64">
        <w:rPr>
          <w:rFonts w:eastAsia="Batang"/>
          <w:lang w:eastAsia="ko-KR"/>
        </w:rPr>
        <w:t xml:space="preserve"> apply for frequencies which are not IAB frequencies is TBD</w:t>
      </w:r>
    </w:p>
    <w:p w14:paraId="420C8F82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UE and BS specification shave many requirements which are band specific and result in tables containing many bands, </w:t>
      </w:r>
      <w:proofErr w:type="spellStart"/>
      <w:r w:rsidRPr="00910A64">
        <w:rPr>
          <w:rFonts w:eastAsia="Batang"/>
          <w:lang w:eastAsia="ko-KR"/>
        </w:rPr>
        <w:t>its</w:t>
      </w:r>
      <w:proofErr w:type="spellEnd"/>
      <w:r w:rsidRPr="00910A64">
        <w:rPr>
          <w:rFonts w:eastAsia="Batang"/>
          <w:lang w:eastAsia="ko-KR"/>
        </w:rPr>
        <w:t xml:space="preserve"> not clear if these sub-clauses should be referenced. </w:t>
      </w:r>
      <w:r w:rsidRPr="00910A64">
        <w:rPr>
          <w:rFonts w:eastAsia="Batang"/>
          <w:lang w:val="fi-FI" w:eastAsia="ko-KR"/>
        </w:rPr>
        <w:t>Thsi coudl be similar to teh ”partial requirement” bullet above</w:t>
      </w:r>
    </w:p>
    <w:p w14:paraId="4340AA76" w14:textId="3EA3D996" w:rsidR="00910A64" w:rsidRDefault="00910A64" w:rsidP="000B5E8E"/>
    <w:p w14:paraId="2EDF35D8" w14:textId="04A9AD02" w:rsidR="003C0761" w:rsidRDefault="003C0761" w:rsidP="000B5E8E">
      <w:r>
        <w:t xml:space="preserve">Especially the highlighted guidelines have been resulted in multiple comments on submitted text proposals, and therefore it was seen useful to clarify these two bullets further. </w:t>
      </w:r>
    </w:p>
    <w:p w14:paraId="7C5EE7F6" w14:textId="1A9707F5" w:rsidR="006C336C" w:rsidRDefault="006C336C" w:rsidP="000B5E8E">
      <w:pPr>
        <w:rPr>
          <w:b/>
          <w:bCs/>
          <w:sz w:val="24"/>
          <w:szCs w:val="24"/>
        </w:rPr>
      </w:pPr>
      <w:commentRangeStart w:id="2"/>
      <w:r w:rsidRPr="006C336C">
        <w:rPr>
          <w:b/>
          <w:bCs/>
          <w:sz w:val="24"/>
          <w:szCs w:val="24"/>
        </w:rPr>
        <w:t xml:space="preserve">Practices in other </w:t>
      </w:r>
      <w:r>
        <w:rPr>
          <w:b/>
          <w:bCs/>
          <w:sz w:val="24"/>
          <w:szCs w:val="24"/>
        </w:rPr>
        <w:t xml:space="preserve">RF core </w:t>
      </w:r>
      <w:r w:rsidRPr="006C336C">
        <w:rPr>
          <w:b/>
          <w:bCs/>
          <w:sz w:val="24"/>
          <w:szCs w:val="24"/>
        </w:rPr>
        <w:t>specifications</w:t>
      </w:r>
      <w:commentRangeEnd w:id="2"/>
      <w:r w:rsidR="005C5B00">
        <w:rPr>
          <w:rStyle w:val="CommentReference"/>
        </w:rPr>
        <w:commentReference w:id="2"/>
      </w:r>
    </w:p>
    <w:p w14:paraId="7EAC29C7" w14:textId="7655FEBD" w:rsidR="006C336C" w:rsidRPr="006C336C" w:rsidRDefault="006C336C" w:rsidP="006C336C">
      <w:r>
        <w:t>Example from TS 37.105 how other RF core specifications are referenced:</w:t>
      </w:r>
    </w:p>
    <w:p w14:paraId="531CF9B1" w14:textId="009BEE8C" w:rsidR="006C336C" w:rsidRDefault="00FF1A4C" w:rsidP="000B5E8E">
      <w:pPr>
        <w:rPr>
          <w:b/>
          <w:bCs/>
          <w:sz w:val="24"/>
          <w:szCs w:val="24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4F1F5878" wp14:editId="5977A707">
            <wp:extent cx="6105525" cy="762000"/>
            <wp:effectExtent l="133350" t="114300" r="123825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6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59BB0B" w14:textId="6686AC9D" w:rsidR="00FF1A4C" w:rsidRDefault="00FF1A4C" w:rsidP="000B5E8E">
      <w:r>
        <w:rPr>
          <w:noProof/>
          <w:lang w:val="en-US" w:eastAsia="zh-CN"/>
        </w:rPr>
        <w:drawing>
          <wp:inline distT="0" distB="0" distL="0" distR="0" wp14:anchorId="765CC46A" wp14:editId="56FE1331">
            <wp:extent cx="6120765" cy="1361440"/>
            <wp:effectExtent l="133350" t="114300" r="127635" b="1625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61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798F0CE" w14:textId="3D3DC3BA" w:rsidR="005C5B00" w:rsidRDefault="005C5B00" w:rsidP="000B5E8E">
      <w:r>
        <w:rPr>
          <w:noProof/>
          <w:lang w:val="en-US" w:eastAsia="zh-CN"/>
        </w:rPr>
        <w:drawing>
          <wp:inline distT="0" distB="0" distL="0" distR="0" wp14:anchorId="058A7C08" wp14:editId="0DDF1291">
            <wp:extent cx="6120765" cy="2559685"/>
            <wp:effectExtent l="133350" t="114300" r="127635" b="1644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9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91B1592" w14:textId="343BF3E3" w:rsidR="00FF1A4C" w:rsidRDefault="00FF1A4C" w:rsidP="000B5E8E">
      <w:r w:rsidRPr="00FF1A4C">
        <w:t>Both specific and non-specific reference to TS 38.104 exist</w:t>
      </w:r>
      <w:r>
        <w:t>, but still the reference without version number is used when pointing to a specific clause. This is against 3GPP drafting rules, but using a versioned reference here would mean that all bands added after version 15.1.0 would not be included.</w:t>
      </w:r>
      <w:r w:rsidR="005C5B00">
        <w:t xml:space="preserve"> This has happened for MSR requirements, and it seems reference sensitivity for NR in MSR operation is not defined for bands introduced after version 15.1.0.</w:t>
      </w:r>
    </w:p>
    <w:p w14:paraId="7B0822AE" w14:textId="693D9070" w:rsidR="005C5B00" w:rsidRPr="00FF1A4C" w:rsidRDefault="001276ED" w:rsidP="000B5E8E">
      <w:commentRangeStart w:id="3"/>
      <w:r>
        <w:t>Several similar cases appear in most, if not all, RF core specifications</w:t>
      </w:r>
      <w:r w:rsidR="00A77F00">
        <w:t>, i.e. it seems somewhat normal to select convenience instead of following drafting rules to the letter.</w:t>
      </w:r>
      <w:commentRangeEnd w:id="3"/>
      <w:r w:rsidR="00FA7B74">
        <w:rPr>
          <w:rStyle w:val="CommentReference"/>
        </w:rPr>
        <w:commentReference w:id="3"/>
      </w:r>
    </w:p>
    <w:p w14:paraId="1ECA57B6" w14:textId="7F026AB6" w:rsidR="001C3296" w:rsidRDefault="001C3296" w:rsidP="001C3296">
      <w:pPr>
        <w:pStyle w:val="Heading1"/>
      </w:pPr>
      <w:r>
        <w:t>2</w:t>
      </w:r>
      <w:r>
        <w:tab/>
      </w:r>
      <w:r w:rsidR="00910A64">
        <w:t>Way forward</w:t>
      </w:r>
    </w:p>
    <w:p w14:paraId="09470CE5" w14:textId="0E4D0B20" w:rsidR="00A77F00" w:rsidRPr="00A77F00" w:rsidRDefault="00A77F00" w:rsidP="00910A64">
      <w:pPr>
        <w:rPr>
          <w:b/>
          <w:bCs/>
          <w:u w:val="single"/>
        </w:rPr>
      </w:pPr>
      <w:commentRangeStart w:id="4"/>
      <w:r w:rsidRPr="00A77F00">
        <w:rPr>
          <w:b/>
          <w:bCs/>
          <w:u w:val="single"/>
        </w:rPr>
        <w:t>Specific vs. non-specific references and specification maintenance</w:t>
      </w:r>
      <w:commentRangeEnd w:id="4"/>
      <w:r w:rsidR="00C9219F">
        <w:rPr>
          <w:rStyle w:val="CommentReference"/>
        </w:rPr>
        <w:commentReference w:id="4"/>
      </w:r>
    </w:p>
    <w:p w14:paraId="6814AC50" w14:textId="75CE6008" w:rsidR="001F0BE3" w:rsidRDefault="001F0BE3" w:rsidP="00910A64">
      <w:r w:rsidRPr="001F0BE3">
        <w:rPr>
          <w:b/>
          <w:bCs/>
        </w:rPr>
        <w:t>Option 1:</w:t>
      </w:r>
      <w:commentRangeStart w:id="5"/>
      <w:r>
        <w:t xml:space="preserve"> Knowingly break drafting rules </w:t>
      </w:r>
      <w:commentRangeEnd w:id="5"/>
      <w:r w:rsidR="007C1E88">
        <w:rPr>
          <w:rStyle w:val="CommentReference"/>
        </w:rPr>
        <w:commentReference w:id="5"/>
      </w:r>
      <w:r>
        <w:t>and combine specific reference with non-versioned document</w:t>
      </w:r>
      <w:r w:rsidR="003E6A12">
        <w:t xml:space="preserve"> when rules in </w:t>
      </w:r>
      <w:r w:rsidR="003E6A12">
        <w:rPr>
          <w:rFonts w:eastAsia="Batang"/>
          <w:lang w:eastAsia="ko-KR"/>
        </w:rPr>
        <w:t>R4-2002484 allow referencing</w:t>
      </w:r>
    </w:p>
    <w:p w14:paraId="2F58C3C2" w14:textId="7B7E12DD" w:rsidR="001F0BE3" w:rsidRDefault="001F0BE3" w:rsidP="001F0BE3">
      <w:pPr>
        <w:pStyle w:val="ListParagraph"/>
        <w:numPr>
          <w:ilvl w:val="0"/>
          <w:numId w:val="23"/>
        </w:numPr>
      </w:pPr>
      <w:r>
        <w:t>most convenience as updates to e.g. TS 38.104 and TS 38.101-1/2 would automatically carry over to IAB spec</w:t>
      </w:r>
    </w:p>
    <w:p w14:paraId="43F55C90" w14:textId="409A23B3" w:rsidR="00FA7B74" w:rsidRDefault="00733FED" w:rsidP="00FA7B74">
      <w:pPr>
        <w:pStyle w:val="ListParagraph"/>
        <w:numPr>
          <w:ilvl w:val="0"/>
          <w:numId w:val="23"/>
        </w:numPr>
      </w:pPr>
      <w:r>
        <w:t xml:space="preserve">updates in other specifications related to access link </w:t>
      </w:r>
      <w:proofErr w:type="spellStart"/>
      <w:r>
        <w:t>carry over</w:t>
      </w:r>
      <w:proofErr w:type="spellEnd"/>
      <w:r>
        <w:t xml:space="preserve"> </w:t>
      </w:r>
      <w:r w:rsidR="00A77F00">
        <w:t xml:space="preserve">also </w:t>
      </w:r>
      <w:r>
        <w:t>to backhaul link in case IAB-MT requirements are referenced</w:t>
      </w:r>
    </w:p>
    <w:p w14:paraId="74585301" w14:textId="0D09FB39" w:rsidR="00FA7B74" w:rsidRDefault="00FA7B74" w:rsidP="003E6A12">
      <w:pPr>
        <w:rPr>
          <w:ins w:id="6" w:author="Huawei-RKy2" w:date="2020-06-02T10:06:00Z"/>
          <w:bCs/>
        </w:rPr>
      </w:pPr>
      <w:commentRangeStart w:id="7"/>
      <w:ins w:id="8" w:author="Huawei-RKy2" w:date="2020-06-02T10:05:00Z">
        <w:r>
          <w:rPr>
            <w:rFonts w:hint="eastAsia"/>
            <w:b/>
            <w:bCs/>
          </w:rPr>
          <w:t>O</w:t>
        </w:r>
        <w:r>
          <w:rPr>
            <w:b/>
            <w:bCs/>
          </w:rPr>
          <w:t>ption 1.5</w:t>
        </w:r>
      </w:ins>
      <w:commentRangeEnd w:id="7"/>
      <w:ins w:id="9" w:author="Huawei-RKy2" w:date="2020-06-02T10:07:00Z">
        <w:r w:rsidR="00C9219F">
          <w:rPr>
            <w:rStyle w:val="CommentReference"/>
          </w:rPr>
          <w:commentReference w:id="7"/>
        </w:r>
      </w:ins>
      <w:ins w:id="10" w:author="Huawei-RKy2" w:date="2020-06-02T10:05:00Z">
        <w:r>
          <w:rPr>
            <w:b/>
            <w:bCs/>
          </w:rPr>
          <w:t xml:space="preserve">: </w:t>
        </w:r>
        <w:r w:rsidRPr="00C9219F">
          <w:rPr>
            <w:bCs/>
          </w:rPr>
          <w:t xml:space="preserve">maintain drafting rules </w:t>
        </w:r>
        <w:r>
          <w:rPr>
            <w:bCs/>
          </w:rPr>
          <w:t xml:space="preserve">use </w:t>
        </w:r>
      </w:ins>
      <w:ins w:id="11" w:author="Huawei-RKy2" w:date="2020-06-02T10:19:00Z">
        <w:r w:rsidR="007C1E88">
          <w:rPr>
            <w:bCs/>
          </w:rPr>
          <w:t xml:space="preserve">non-specific references where possible and </w:t>
        </w:r>
      </w:ins>
      <w:ins w:id="12" w:author="Huawei-RKy2" w:date="2020-06-02T10:05:00Z">
        <w:r w:rsidR="007C1E88">
          <w:rPr>
            <w:bCs/>
          </w:rPr>
          <w:t xml:space="preserve">specific references only when </w:t>
        </w:r>
      </w:ins>
      <w:ins w:id="13" w:author="Huawei-RKy2" w:date="2020-06-02T10:19:00Z">
        <w:r w:rsidR="007C1E88">
          <w:rPr>
            <w:bCs/>
          </w:rPr>
          <w:t>necessary</w:t>
        </w:r>
      </w:ins>
      <w:ins w:id="14" w:author="Huawei-RKy2" w:date="2020-06-02T10:05:00Z">
        <w:r w:rsidR="007C1E88">
          <w:rPr>
            <w:bCs/>
          </w:rPr>
          <w:t>.</w:t>
        </w:r>
      </w:ins>
    </w:p>
    <w:p w14:paraId="0B53D813" w14:textId="3BF9B3D0" w:rsidR="00C9219F" w:rsidRDefault="00C9219F" w:rsidP="00C9219F">
      <w:pPr>
        <w:pStyle w:val="ListParagraph"/>
        <w:numPr>
          <w:ilvl w:val="0"/>
          <w:numId w:val="23"/>
        </w:numPr>
        <w:rPr>
          <w:ins w:id="15" w:author="Huawei-RKy2" w:date="2020-06-02T10:15:00Z"/>
          <w:bCs/>
        </w:rPr>
      </w:pPr>
      <w:ins w:id="16" w:author="Huawei-RKy2" w:date="2020-06-02T10:06:00Z">
        <w:r w:rsidRPr="00C9219F">
          <w:rPr>
            <w:rFonts w:hint="eastAsia"/>
            <w:bCs/>
          </w:rPr>
          <w:lastRenderedPageBreak/>
          <w:t>S</w:t>
        </w:r>
        <w:r w:rsidRPr="00C9219F">
          <w:rPr>
            <w:bCs/>
          </w:rPr>
          <w:t xml:space="preserve">pecific </w:t>
        </w:r>
      </w:ins>
      <w:ins w:id="17" w:author="Huawei-RKy2" w:date="2020-06-02T10:22:00Z">
        <w:r w:rsidR="007C1E88" w:rsidRPr="00C9219F">
          <w:rPr>
            <w:bCs/>
          </w:rPr>
          <w:t>references</w:t>
        </w:r>
      </w:ins>
      <w:ins w:id="18" w:author="Huawei-RKy2" w:date="2020-06-02T10:06:00Z">
        <w:r w:rsidRPr="00C9219F">
          <w:rPr>
            <w:bCs/>
          </w:rPr>
          <w:t xml:space="preserve"> are updated </w:t>
        </w:r>
        <w:r>
          <w:rPr>
            <w:bCs/>
          </w:rPr>
          <w:t xml:space="preserve">to latest version numbers </w:t>
        </w:r>
        <w:r w:rsidRPr="00C9219F">
          <w:rPr>
            <w:bCs/>
          </w:rPr>
          <w:t>when changes to referenced specification are implemented in IAB specifications</w:t>
        </w:r>
      </w:ins>
    </w:p>
    <w:p w14:paraId="4EFC214F" w14:textId="4617E765" w:rsidR="00C9219F" w:rsidRDefault="00C9219F" w:rsidP="00C9219F">
      <w:pPr>
        <w:pStyle w:val="ListParagraph"/>
        <w:numPr>
          <w:ilvl w:val="0"/>
          <w:numId w:val="23"/>
        </w:numPr>
        <w:rPr>
          <w:ins w:id="19" w:author="Huawei-RKy2" w:date="2020-06-02T10:16:00Z"/>
          <w:bCs/>
        </w:rPr>
      </w:pPr>
      <w:ins w:id="20" w:author="Huawei-RKy2" w:date="2020-06-02T10:15:00Z">
        <w:r>
          <w:rPr>
            <w:bCs/>
          </w:rPr>
          <w:t xml:space="preserve">For </w:t>
        </w:r>
      </w:ins>
      <w:ins w:id="21" w:author="Huawei-RKy2" w:date="2020-06-02T10:22:00Z">
        <w:r w:rsidR="007C1E88">
          <w:rPr>
            <w:bCs/>
          </w:rPr>
          <w:t>requirements</w:t>
        </w:r>
      </w:ins>
      <w:ins w:id="22" w:author="Huawei-RKy2" w:date="2020-06-02T10:15:00Z">
        <w:r>
          <w:rPr>
            <w:bCs/>
          </w:rPr>
          <w:t xml:space="preserve"> where we wish to avoid version based references then </w:t>
        </w:r>
      </w:ins>
      <w:ins w:id="23" w:author="Huawei-RKy2" w:date="2020-06-02T10:16:00Z">
        <w:r w:rsidR="007C1E88">
          <w:rPr>
            <w:bCs/>
          </w:rPr>
          <w:t>do not reference the sub-clause / table number. For example in TS 37.104 clau</w:t>
        </w:r>
      </w:ins>
      <w:ins w:id="24" w:author="Huawei-RKy2" w:date="2020-06-02T10:17:00Z">
        <w:r w:rsidR="007C1E88">
          <w:rPr>
            <w:bCs/>
          </w:rPr>
          <w:t>s</w:t>
        </w:r>
      </w:ins>
      <w:ins w:id="25" w:author="Huawei-RKy2" w:date="2020-06-02T10:16:00Z">
        <w:r w:rsidR="007C1E88">
          <w:rPr>
            <w:bCs/>
          </w:rPr>
          <w:t>e 4.5 we have</w:t>
        </w:r>
      </w:ins>
    </w:p>
    <w:p w14:paraId="126F3A16" w14:textId="77777777" w:rsidR="007C1E88" w:rsidRDefault="007C1E88" w:rsidP="007C1E88">
      <w:pPr>
        <w:ind w:left="1080"/>
        <w:rPr>
          <w:ins w:id="26" w:author="Huawei-RKy2" w:date="2020-06-02T10:18:00Z"/>
        </w:rPr>
      </w:pPr>
      <w:ins w:id="27" w:author="Huawei-RKy2" w:date="2020-06-02T10:17:00Z">
        <w:r>
          <w:t>“</w:t>
        </w:r>
      </w:ins>
      <w:ins w:id="28" w:author="Huawei-RKy2" w:date="2020-06-02T10:16:00Z">
        <w:r w:rsidRPr="008218D4">
          <w:t>MSR requirements are applicable for band definitions and band numbering as defined in the specifications TS 45.005 [5], TS25.104 [2], TS 25.105 [3], TS 36.104 [4] and TS 38.104 [17]</w:t>
        </w:r>
      </w:ins>
      <w:ins w:id="29" w:author="Huawei-RKy2" w:date="2020-06-02T10:17:00Z">
        <w:r>
          <w:t>”</w:t>
        </w:r>
      </w:ins>
    </w:p>
    <w:p w14:paraId="216DD3BC" w14:textId="1919B44A" w:rsidR="007C1E88" w:rsidRPr="007C1E88" w:rsidRDefault="007C1E88" w:rsidP="007C1E88">
      <w:pPr>
        <w:ind w:leftChars="200" w:left="400"/>
        <w:rPr>
          <w:ins w:id="30" w:author="Huawei-RKy2" w:date="2020-06-02T10:05:00Z"/>
        </w:rPr>
      </w:pPr>
      <w:ins w:id="31" w:author="Huawei-RKy2" w:date="2020-06-02T10:17:00Z">
        <w:r>
          <w:t xml:space="preserve">These are </w:t>
        </w:r>
        <w:proofErr w:type="spellStart"/>
        <w:r>
          <w:t>no</w:t>
        </w:r>
      </w:ins>
      <w:ins w:id="32" w:author="Huawei-RKy2" w:date="2020-06-02T10:25:00Z">
        <w:r>
          <w:t>n</w:t>
        </w:r>
      </w:ins>
      <w:bookmarkStart w:id="33" w:name="_GoBack"/>
      <w:bookmarkEnd w:id="33"/>
      <w:ins w:id="34" w:author="Huawei-RKy2" w:date="2020-06-02T10:17:00Z">
        <w:r>
          <w:t xml:space="preserve"> specific</w:t>
        </w:r>
        <w:proofErr w:type="spellEnd"/>
        <w:r>
          <w:t xml:space="preserve"> references as they do not include the subclause, as such they do not require updating and changes are automatically included.</w:t>
        </w:r>
      </w:ins>
    </w:p>
    <w:p w14:paraId="49F69609" w14:textId="2E041A4B" w:rsidR="003E6A12" w:rsidRDefault="003E6A12" w:rsidP="003E6A12">
      <w:r w:rsidRPr="001F0BE3">
        <w:rPr>
          <w:b/>
          <w:bCs/>
        </w:rPr>
        <w:t xml:space="preserve">Option </w:t>
      </w:r>
      <w:r>
        <w:rPr>
          <w:b/>
          <w:bCs/>
        </w:rPr>
        <w:t>2</w:t>
      </w:r>
      <w:r w:rsidRPr="001F0BE3">
        <w:rPr>
          <w:b/>
          <w:bCs/>
        </w:rPr>
        <w:t>:</w:t>
      </w:r>
      <w:r>
        <w:t xml:space="preserve"> Spell out all IAB-MT requirements explicitly in IAB TS, but reference IAB-DU requirements when applicable</w:t>
      </w:r>
    </w:p>
    <w:p w14:paraId="777DE9E1" w14:textId="3F143FC4" w:rsidR="003E6A12" w:rsidRDefault="003E6A12" w:rsidP="003E6A12">
      <w:pPr>
        <w:pStyle w:val="ListParagraph"/>
        <w:numPr>
          <w:ilvl w:val="0"/>
          <w:numId w:val="23"/>
        </w:numPr>
      </w:pPr>
      <w:r>
        <w:t>Behaviour and requirements of access link of IAB-Node stay automatically aligned with the one of BS</w:t>
      </w:r>
    </w:p>
    <w:p w14:paraId="06DF18F9" w14:textId="35E87CAB" w:rsidR="003E6A12" w:rsidRDefault="003E6A12" w:rsidP="003E6A12">
      <w:pPr>
        <w:pStyle w:val="ListParagraph"/>
        <w:numPr>
          <w:ilvl w:val="0"/>
          <w:numId w:val="23"/>
        </w:numPr>
      </w:pPr>
      <w:r>
        <w:t>Impact on IAB-MT, i.e. backhaul operation, and therefore a separate CR to IAB-TS needs to be always separately considered when a CR in 38.101-1/2 or TS 38-104 is done.</w:t>
      </w:r>
    </w:p>
    <w:p w14:paraId="46DA2A98" w14:textId="627C5AF8" w:rsidR="003E6A12" w:rsidRDefault="003E6A12" w:rsidP="003E6A12">
      <w:r w:rsidRPr="001F0BE3">
        <w:rPr>
          <w:b/>
          <w:bCs/>
        </w:rPr>
        <w:t xml:space="preserve">Option </w:t>
      </w:r>
      <w:r>
        <w:rPr>
          <w:b/>
          <w:bCs/>
        </w:rPr>
        <w:t>3</w:t>
      </w:r>
      <w:r w:rsidRPr="001F0BE3">
        <w:rPr>
          <w:b/>
          <w:bCs/>
        </w:rPr>
        <w:t>:</w:t>
      </w:r>
      <w:r>
        <w:t xml:space="preserve"> Spell out all requirements explicitly in IAB TS</w:t>
      </w:r>
    </w:p>
    <w:p w14:paraId="3AA0F08C" w14:textId="15A95FE1" w:rsidR="003E6A12" w:rsidRDefault="003E6A12" w:rsidP="003E6A12">
      <w:pPr>
        <w:pStyle w:val="ListParagraph"/>
        <w:numPr>
          <w:ilvl w:val="0"/>
          <w:numId w:val="23"/>
        </w:numPr>
      </w:pPr>
      <w:r>
        <w:t xml:space="preserve">Whenever a CR is done to TS 38.101-1/2 or TS 38.104, it needs to be considered whether a CR is needed also </w:t>
      </w:r>
      <w:r w:rsidR="00A77F00">
        <w:t>to</w:t>
      </w:r>
      <w:r>
        <w:t xml:space="preserve"> IAB</w:t>
      </w:r>
      <w:r w:rsidR="00A77F00">
        <w:t xml:space="preserve"> TS</w:t>
      </w:r>
    </w:p>
    <w:p w14:paraId="2705817A" w14:textId="77777777" w:rsidR="001F0BE3" w:rsidRDefault="001F0BE3" w:rsidP="00910A64"/>
    <w:p w14:paraId="2ED64DB2" w14:textId="0D6ABBF9" w:rsidR="001F0BE3" w:rsidRPr="00A77F00" w:rsidRDefault="00A77F00" w:rsidP="00910A64">
      <w:pPr>
        <w:rPr>
          <w:b/>
          <w:bCs/>
          <w:u w:val="single"/>
        </w:rPr>
      </w:pPr>
      <w:r>
        <w:rPr>
          <w:b/>
          <w:bCs/>
          <w:u w:val="single"/>
        </w:rPr>
        <w:t>Detailed wording for references</w:t>
      </w:r>
    </w:p>
    <w:p w14:paraId="4C1C78F9" w14:textId="54FAA69A" w:rsidR="001276ED" w:rsidRDefault="001276ED" w:rsidP="00910A64">
      <w:r>
        <w:t>For specific wording used in referencing, the following wording is to be used:</w:t>
      </w:r>
    </w:p>
    <w:p w14:paraId="6DBDC2E3" w14:textId="29FA0FF0" w:rsidR="001276ED" w:rsidRDefault="001276ED" w:rsidP="00910A64">
      <w:r>
        <w:t>“The minimum requirements specified for [BS type XX /UE] in TS 38.104[X], clause Y.Y.Y apply for IAB-[MT/DU/Node]”</w:t>
      </w:r>
    </w:p>
    <w:p w14:paraId="71EFE6B3" w14:textId="79422334" w:rsidR="001276ED" w:rsidRDefault="001276ED" w:rsidP="00910A64">
      <w:commentRangeStart w:id="35"/>
      <w:r>
        <w:t>This wording is deemed sufficient to convey that UE/BS specific terminology used in defining minimum requirements in UE/BS specifications will also apply for IAB. For example, UE channel bandwidth shall be understood to mean IAB-[MT/DU] channel bandwidth.</w:t>
      </w:r>
      <w:commentRangeEnd w:id="35"/>
      <w:r w:rsidR="00FA7B74">
        <w:rPr>
          <w:rStyle w:val="CommentReference"/>
        </w:rPr>
        <w:commentReference w:id="35"/>
      </w:r>
    </w:p>
    <w:p w14:paraId="5CE19DDF" w14:textId="35D7349C" w:rsidR="00115068" w:rsidRPr="00DA21EC" w:rsidRDefault="00115068" w:rsidP="00CF183D">
      <w:pPr>
        <w:rPr>
          <w:color w:val="FF0000"/>
          <w:sz w:val="28"/>
          <w:lang w:val="en-US"/>
        </w:rPr>
      </w:pPr>
    </w:p>
    <w:sectPr w:rsidR="00115068" w:rsidRPr="00DA21EC" w:rsidSect="00F322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Nokia-user" w:date="2020-05-29T14:18:00Z" w:initials="LT(-F">
    <w:p w14:paraId="7F237D6C" w14:textId="18AE8DAE" w:rsidR="005C5B00" w:rsidRDefault="005C5B00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733FED">
        <w:t xml:space="preserve">whole </w:t>
      </w:r>
      <w:r>
        <w:t xml:space="preserve">section can </w:t>
      </w:r>
      <w:r w:rsidR="003E6A12">
        <w:t xml:space="preserve">and likely should </w:t>
      </w:r>
      <w:r>
        <w:t>be removed</w:t>
      </w:r>
      <w:r w:rsidR="00733FED">
        <w:t>.</w:t>
      </w:r>
      <w:r>
        <w:t xml:space="preserve"> </w:t>
      </w:r>
      <w:r w:rsidR="00733FED">
        <w:t>I</w:t>
      </w:r>
      <w:r>
        <w:t xml:space="preserve">t is added here for now to illustrate the issue </w:t>
      </w:r>
      <w:r w:rsidR="00733FED">
        <w:t xml:space="preserve">related to referencing </w:t>
      </w:r>
      <w:r>
        <w:t>more clearly and therefore</w:t>
      </w:r>
      <w:r w:rsidR="00733FED">
        <w:t xml:space="preserve"> intended to</w:t>
      </w:r>
      <w:r>
        <w:t xml:space="preserve"> help the discussion.</w:t>
      </w:r>
    </w:p>
  </w:comment>
  <w:comment w:id="3" w:author="Huawei-RKy2" w:date="2020-06-02T09:55:00Z" w:initials="RK">
    <w:p w14:paraId="3C1A0B16" w14:textId="6DD20F30" w:rsidR="00FA7B74" w:rsidRDefault="00FA7B7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My </w:t>
      </w:r>
      <w:r w:rsidR="007C1E88">
        <w:t>interpretation</w:t>
      </w:r>
      <w:r>
        <w:rPr>
          <w:rFonts w:hint="eastAsia"/>
        </w:rPr>
        <w:t xml:space="preserve"> of </w:t>
      </w:r>
      <w:r>
        <w:t>this</w:t>
      </w:r>
      <w:r>
        <w:rPr>
          <w:rFonts w:hint="eastAsia"/>
        </w:rPr>
        <w:t xml:space="preserve"> </w:t>
      </w:r>
      <w:r>
        <w:t>is rather that mistakes have crept in due to poor understanding and adherence to the rules.</w:t>
      </w:r>
    </w:p>
    <w:p w14:paraId="01277FFE" w14:textId="6D805ED4" w:rsidR="00FA7B74" w:rsidRDefault="00FA7B74">
      <w:pPr>
        <w:pStyle w:val="CommentText"/>
      </w:pPr>
      <w:r>
        <w:t xml:space="preserve">Either we should change the rules, make a RAN4 </w:t>
      </w:r>
      <w:r w:rsidR="007C1E88">
        <w:t>decision</w:t>
      </w:r>
      <w:r>
        <w:t xml:space="preserve"> not to abide by them or we should do our best to follow them.</w:t>
      </w:r>
    </w:p>
    <w:p w14:paraId="2C0A11D7" w14:textId="0AD7B12B" w:rsidR="00FA7B74" w:rsidRDefault="00FA7B74">
      <w:pPr>
        <w:pStyle w:val="CommentText"/>
      </w:pPr>
      <w:r>
        <w:rPr>
          <w:rFonts w:hint="eastAsia"/>
        </w:rPr>
        <w:t>O</w:t>
      </w:r>
      <w:r>
        <w:t xml:space="preserve">ne important issue is when these specifications are converted to ETSI specification and harmonised standards </w:t>
      </w:r>
      <w:r w:rsidR="007C1E88">
        <w:t>then</w:t>
      </w:r>
      <w:r>
        <w:t xml:space="preserve"> </w:t>
      </w:r>
      <w:r w:rsidR="007C1E88">
        <w:t xml:space="preserve">they become legal documents and </w:t>
      </w:r>
      <w:r>
        <w:t>the referencing has to be done correctly, so the rules (and our adherence to them) are not just a RAN4 issue.</w:t>
      </w:r>
    </w:p>
    <w:p w14:paraId="195B3043" w14:textId="77777777" w:rsidR="00FA7B74" w:rsidRDefault="00FA7B74">
      <w:pPr>
        <w:pStyle w:val="CommentText"/>
      </w:pPr>
    </w:p>
    <w:p w14:paraId="777935DC" w14:textId="16DE32B1" w:rsidR="00FA7B74" w:rsidRDefault="00FA7B74">
      <w:pPr>
        <w:pStyle w:val="CommentText"/>
      </w:pPr>
      <w:r>
        <w:t xml:space="preserve">As you said above, this section is not </w:t>
      </w:r>
      <w:r w:rsidR="007C1E88">
        <w:t>relevant</w:t>
      </w:r>
      <w:r>
        <w:t xml:space="preserve"> </w:t>
      </w:r>
      <w:r w:rsidR="007C1E88">
        <w:t>to the</w:t>
      </w:r>
      <w:r>
        <w:t xml:space="preserve"> WF and should be removed.</w:t>
      </w:r>
    </w:p>
  </w:comment>
  <w:comment w:id="4" w:author="Huawei-RKy2" w:date="2020-06-02T10:10:00Z" w:initials="RK">
    <w:p w14:paraId="2922FD81" w14:textId="1B1F79DC" w:rsidR="00C9219F" w:rsidRDefault="00C921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To</w:t>
      </w:r>
      <w:r>
        <w:t xml:space="preserve"> some extent this is taking the discussion backwards, the agreements we have in the </w:t>
      </w:r>
      <w:r w:rsidR="007C1E88">
        <w:t>previous</w:t>
      </w:r>
      <w:r>
        <w:t xml:space="preserve"> WF deal with this</w:t>
      </w:r>
    </w:p>
  </w:comment>
  <w:comment w:id="5" w:author="Huawei-RKy2" w:date="2020-06-02T10:22:00Z" w:initials="RK">
    <w:p w14:paraId="1E14F685" w14:textId="759F2842" w:rsidR="007C1E88" w:rsidRDefault="007C1E88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I </w:t>
      </w:r>
      <w:r>
        <w:t xml:space="preserve">don’t think this should be an option – we had similar discussion many </w:t>
      </w:r>
      <w:proofErr w:type="spellStart"/>
      <w:r>
        <w:t>yeasr</w:t>
      </w:r>
      <w:proofErr w:type="spellEnd"/>
      <w:r>
        <w:t xml:space="preserve"> ago in AAS and discussed with MCC, the official view is we should use the drafting rules.</w:t>
      </w:r>
    </w:p>
  </w:comment>
  <w:comment w:id="7" w:author="Huawei-RKy2" w:date="2020-06-02T10:07:00Z" w:initials="RK">
    <w:p w14:paraId="13BEB5EC" w14:textId="6CD91D68" w:rsidR="00C9219F" w:rsidRDefault="00C9219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</w:t>
      </w:r>
      <w:r>
        <w:t xml:space="preserve">ll of </w:t>
      </w:r>
      <w:r w:rsidR="007C1E88">
        <w:t>these</w:t>
      </w:r>
      <w:r>
        <w:t xml:space="preserve"> </w:t>
      </w:r>
      <w:r w:rsidR="007C1E88">
        <w:t>options</w:t>
      </w:r>
      <w:r>
        <w:t xml:space="preserve"> require action if the BS or UE specifications change as it is not possible </w:t>
      </w:r>
      <w:r w:rsidR="007C1E88">
        <w:t>to</w:t>
      </w:r>
      <w:r>
        <w:t xml:space="preserve"> </w:t>
      </w:r>
      <w:r w:rsidR="007C1E88">
        <w:t>reference</w:t>
      </w:r>
      <w:r>
        <w:t xml:space="preserve"> all the requirements (if it were there would be no need for an IAB spec). So CR’s will be needed to update nay non-</w:t>
      </w:r>
      <w:r w:rsidR="007C1E88">
        <w:t>referenced</w:t>
      </w:r>
      <w:r>
        <w:t xml:space="preserve"> changes. </w:t>
      </w:r>
    </w:p>
    <w:p w14:paraId="18B27826" w14:textId="58DE5007" w:rsidR="00C9219F" w:rsidRDefault="007C1E88">
      <w:pPr>
        <w:pStyle w:val="CommentText"/>
      </w:pPr>
      <w:r>
        <w:t>The</w:t>
      </w:r>
      <w:r w:rsidR="00C9219F">
        <w:t xml:space="preserve"> reason for </w:t>
      </w:r>
      <w:r>
        <w:t>versioned</w:t>
      </w:r>
      <w:r w:rsidR="00C9219F">
        <w:t xml:space="preserve"> referencing to so updates </w:t>
      </w:r>
      <w:r>
        <w:t>and their</w:t>
      </w:r>
      <w:r w:rsidR="00C9219F">
        <w:t xml:space="preserve"> </w:t>
      </w:r>
      <w:r>
        <w:t>implications</w:t>
      </w:r>
      <w:r w:rsidR="00C9219F">
        <w:t xml:space="preserve"> are checked – to try to circumvent this seems unwise</w:t>
      </w:r>
    </w:p>
  </w:comment>
  <w:comment w:id="35" w:author="Huawei-RKy2" w:date="2020-06-02T10:02:00Z" w:initials="RK">
    <w:p w14:paraId="498E4E87" w14:textId="0BFF4224" w:rsidR="00FA7B74" w:rsidRDefault="00FA7B74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</w:t>
      </w:r>
      <w:r>
        <w:t xml:space="preserve"> don’t agree with this, for the extra effect in making a clarifying </w:t>
      </w:r>
      <w:r w:rsidR="007C1E88">
        <w:t>statement</w:t>
      </w:r>
      <w:r>
        <w:t xml:space="preserve"> then I think </w:t>
      </w:r>
      <w:r w:rsidR="007C1E88">
        <w:t>discrepancies</w:t>
      </w:r>
      <w:r>
        <w:t xml:space="preserve"> in language should be </w:t>
      </w:r>
      <w:r w:rsidR="007C1E88">
        <w:t>described</w:t>
      </w:r>
      <w:r>
        <w:t>.</w:t>
      </w:r>
      <w:r w:rsidR="007C1E88">
        <w:t xml:space="preserve"> We previously agreed that language discrepancies should be dealt with.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237D6C" w15:done="0"/>
  <w15:commentEx w15:paraId="777935DC" w15:done="0"/>
  <w15:commentEx w15:paraId="2922FD81" w15:done="0"/>
  <w15:commentEx w15:paraId="1E14F685" w15:done="0"/>
  <w15:commentEx w15:paraId="18B27826" w15:done="0"/>
  <w15:commentEx w15:paraId="498E4E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37D6C" w16cid:durableId="227B98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0A5E3" w14:textId="77777777" w:rsidR="003377CB" w:rsidRDefault="003377CB" w:rsidP="002B3503">
      <w:pPr>
        <w:spacing w:after="0"/>
      </w:pPr>
      <w:r>
        <w:separator/>
      </w:r>
    </w:p>
  </w:endnote>
  <w:endnote w:type="continuationSeparator" w:id="0">
    <w:p w14:paraId="6725125B" w14:textId="77777777" w:rsidR="003377CB" w:rsidRDefault="003377CB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SimSun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1A9F" w14:textId="77777777" w:rsidR="00AE1541" w:rsidRDefault="00AE1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594D" w14:textId="77777777" w:rsidR="00AE1541" w:rsidRDefault="00AE15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897A5" w14:textId="77777777" w:rsidR="00AE1541" w:rsidRDefault="00AE1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1A00" w14:textId="77777777" w:rsidR="003377CB" w:rsidRDefault="003377CB" w:rsidP="002B3503">
      <w:pPr>
        <w:spacing w:after="0"/>
      </w:pPr>
      <w:r>
        <w:separator/>
      </w:r>
    </w:p>
  </w:footnote>
  <w:footnote w:type="continuationSeparator" w:id="0">
    <w:p w14:paraId="2E269EF4" w14:textId="77777777" w:rsidR="003377CB" w:rsidRDefault="003377CB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110D" w14:textId="77777777" w:rsidR="00AE1541" w:rsidRDefault="00AE154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7148" w14:textId="77777777" w:rsidR="00AE1541" w:rsidRDefault="00AE1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BF74" w14:textId="77777777" w:rsidR="00AE1541" w:rsidRDefault="00AE1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A64"/>
    <w:multiLevelType w:val="hybridMultilevel"/>
    <w:tmpl w:val="36FCF470"/>
    <w:lvl w:ilvl="0" w:tplc="3F028FA6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690"/>
    <w:multiLevelType w:val="hybridMultilevel"/>
    <w:tmpl w:val="D62A9CDC"/>
    <w:lvl w:ilvl="0" w:tplc="DA34B77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A96208"/>
    <w:multiLevelType w:val="hybridMultilevel"/>
    <w:tmpl w:val="42D2FEC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517"/>
    <w:multiLevelType w:val="hybridMultilevel"/>
    <w:tmpl w:val="12F48D02"/>
    <w:lvl w:ilvl="0" w:tplc="6010B3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AED"/>
    <w:multiLevelType w:val="hybridMultilevel"/>
    <w:tmpl w:val="0C2E98D4"/>
    <w:lvl w:ilvl="0" w:tplc="40C09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1511C"/>
    <w:multiLevelType w:val="hybridMultilevel"/>
    <w:tmpl w:val="74A6A5F4"/>
    <w:lvl w:ilvl="0" w:tplc="6ED8E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C1632"/>
    <w:multiLevelType w:val="hybridMultilevel"/>
    <w:tmpl w:val="7E867C90"/>
    <w:lvl w:ilvl="0" w:tplc="38EE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C718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C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2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E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22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 w:numId="21">
    <w:abstractNumId w:val="21"/>
  </w:num>
  <w:num w:numId="22">
    <w:abstractNumId w:val="8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-user">
    <w15:presenceInfo w15:providerId="None" w15:userId="Nokia-user"/>
  </w15:person>
  <w15:person w15:author="Huawei-RKy2">
    <w15:presenceInfo w15:providerId="None" w15:userId="Huawei-RK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tjQ1MzS3NDYwNjBV0lEKTi0uzszPAykwrAUAJO0/EywAAAA="/>
  </w:docVars>
  <w:rsids>
    <w:rsidRoot w:val="0043450E"/>
    <w:rsid w:val="000008B4"/>
    <w:rsid w:val="00000C2D"/>
    <w:rsid w:val="0000488B"/>
    <w:rsid w:val="00013683"/>
    <w:rsid w:val="000138E1"/>
    <w:rsid w:val="000146D1"/>
    <w:rsid w:val="0001566F"/>
    <w:rsid w:val="00016F62"/>
    <w:rsid w:val="00017F18"/>
    <w:rsid w:val="000450CB"/>
    <w:rsid w:val="00046F81"/>
    <w:rsid w:val="00051A7D"/>
    <w:rsid w:val="000633C1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D0627"/>
    <w:rsid w:val="000D5C67"/>
    <w:rsid w:val="000D6C3A"/>
    <w:rsid w:val="000E0DD8"/>
    <w:rsid w:val="000E18EC"/>
    <w:rsid w:val="000E41E5"/>
    <w:rsid w:val="000F2546"/>
    <w:rsid w:val="00101626"/>
    <w:rsid w:val="00101848"/>
    <w:rsid w:val="00113312"/>
    <w:rsid w:val="00115068"/>
    <w:rsid w:val="001276ED"/>
    <w:rsid w:val="00131F06"/>
    <w:rsid w:val="00132FF9"/>
    <w:rsid w:val="001364A1"/>
    <w:rsid w:val="0015000E"/>
    <w:rsid w:val="00155F2D"/>
    <w:rsid w:val="0016131F"/>
    <w:rsid w:val="00162795"/>
    <w:rsid w:val="00164A53"/>
    <w:rsid w:val="001678D9"/>
    <w:rsid w:val="001779BE"/>
    <w:rsid w:val="0018022D"/>
    <w:rsid w:val="001B180D"/>
    <w:rsid w:val="001B3AC6"/>
    <w:rsid w:val="001B46BB"/>
    <w:rsid w:val="001B494A"/>
    <w:rsid w:val="001C3296"/>
    <w:rsid w:val="001D4627"/>
    <w:rsid w:val="001D6F67"/>
    <w:rsid w:val="001E542E"/>
    <w:rsid w:val="001F0BE3"/>
    <w:rsid w:val="00205BA4"/>
    <w:rsid w:val="00210C9E"/>
    <w:rsid w:val="002127E2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63B3D"/>
    <w:rsid w:val="002640C9"/>
    <w:rsid w:val="00264D5C"/>
    <w:rsid w:val="00264F78"/>
    <w:rsid w:val="002725A3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C1641"/>
    <w:rsid w:val="002C1C70"/>
    <w:rsid w:val="002D2721"/>
    <w:rsid w:val="002D6A65"/>
    <w:rsid w:val="002F0018"/>
    <w:rsid w:val="002F139F"/>
    <w:rsid w:val="002F6A38"/>
    <w:rsid w:val="002F6C06"/>
    <w:rsid w:val="00311ABA"/>
    <w:rsid w:val="0031608B"/>
    <w:rsid w:val="003174F7"/>
    <w:rsid w:val="00317C62"/>
    <w:rsid w:val="00331CE4"/>
    <w:rsid w:val="003377CB"/>
    <w:rsid w:val="00342D3D"/>
    <w:rsid w:val="00347DEA"/>
    <w:rsid w:val="00350DA9"/>
    <w:rsid w:val="00351332"/>
    <w:rsid w:val="0035582C"/>
    <w:rsid w:val="003613B8"/>
    <w:rsid w:val="00363074"/>
    <w:rsid w:val="00363800"/>
    <w:rsid w:val="00371259"/>
    <w:rsid w:val="00376110"/>
    <w:rsid w:val="003777FE"/>
    <w:rsid w:val="003879A9"/>
    <w:rsid w:val="0039353D"/>
    <w:rsid w:val="003A1BF2"/>
    <w:rsid w:val="003C0761"/>
    <w:rsid w:val="003C3016"/>
    <w:rsid w:val="003C743B"/>
    <w:rsid w:val="003D3111"/>
    <w:rsid w:val="003D5813"/>
    <w:rsid w:val="003E36C3"/>
    <w:rsid w:val="003E6A12"/>
    <w:rsid w:val="003F0CBC"/>
    <w:rsid w:val="003F1982"/>
    <w:rsid w:val="004035FC"/>
    <w:rsid w:val="00404C40"/>
    <w:rsid w:val="00405E3D"/>
    <w:rsid w:val="00420E2F"/>
    <w:rsid w:val="0042109F"/>
    <w:rsid w:val="00427F57"/>
    <w:rsid w:val="0043450E"/>
    <w:rsid w:val="0044772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414"/>
    <w:rsid w:val="004A1E95"/>
    <w:rsid w:val="004A41DA"/>
    <w:rsid w:val="004A47DD"/>
    <w:rsid w:val="004A51BA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65EE"/>
    <w:rsid w:val="0057669F"/>
    <w:rsid w:val="005A08FD"/>
    <w:rsid w:val="005A3D67"/>
    <w:rsid w:val="005A5924"/>
    <w:rsid w:val="005B2640"/>
    <w:rsid w:val="005C2EB7"/>
    <w:rsid w:val="005C3C47"/>
    <w:rsid w:val="005C5B00"/>
    <w:rsid w:val="005D0E70"/>
    <w:rsid w:val="005D0FDB"/>
    <w:rsid w:val="005D7B06"/>
    <w:rsid w:val="005E3597"/>
    <w:rsid w:val="005E49A2"/>
    <w:rsid w:val="005F1F1C"/>
    <w:rsid w:val="005F6CE3"/>
    <w:rsid w:val="00602EB6"/>
    <w:rsid w:val="0060382B"/>
    <w:rsid w:val="006168C2"/>
    <w:rsid w:val="006235B4"/>
    <w:rsid w:val="00630341"/>
    <w:rsid w:val="00641C2E"/>
    <w:rsid w:val="00654B03"/>
    <w:rsid w:val="00662E0D"/>
    <w:rsid w:val="00663E30"/>
    <w:rsid w:val="00666120"/>
    <w:rsid w:val="00673969"/>
    <w:rsid w:val="006750A5"/>
    <w:rsid w:val="00680997"/>
    <w:rsid w:val="00692D32"/>
    <w:rsid w:val="00695026"/>
    <w:rsid w:val="006A21E1"/>
    <w:rsid w:val="006A6876"/>
    <w:rsid w:val="006B720B"/>
    <w:rsid w:val="006C16B3"/>
    <w:rsid w:val="006C336C"/>
    <w:rsid w:val="006C6840"/>
    <w:rsid w:val="006C7482"/>
    <w:rsid w:val="006D7FB5"/>
    <w:rsid w:val="006E3462"/>
    <w:rsid w:val="006F1B82"/>
    <w:rsid w:val="006F651D"/>
    <w:rsid w:val="00701131"/>
    <w:rsid w:val="0070573A"/>
    <w:rsid w:val="00710301"/>
    <w:rsid w:val="007120DD"/>
    <w:rsid w:val="007149F9"/>
    <w:rsid w:val="00720AFB"/>
    <w:rsid w:val="00721417"/>
    <w:rsid w:val="00722ED4"/>
    <w:rsid w:val="00724CD9"/>
    <w:rsid w:val="00726265"/>
    <w:rsid w:val="00733FED"/>
    <w:rsid w:val="00734EBD"/>
    <w:rsid w:val="0073601D"/>
    <w:rsid w:val="00742892"/>
    <w:rsid w:val="00747246"/>
    <w:rsid w:val="00753982"/>
    <w:rsid w:val="00763E62"/>
    <w:rsid w:val="00766044"/>
    <w:rsid w:val="00770296"/>
    <w:rsid w:val="00782875"/>
    <w:rsid w:val="00793F25"/>
    <w:rsid w:val="007A09DC"/>
    <w:rsid w:val="007A12F4"/>
    <w:rsid w:val="007A23DA"/>
    <w:rsid w:val="007C0429"/>
    <w:rsid w:val="007C1E88"/>
    <w:rsid w:val="007D20DF"/>
    <w:rsid w:val="007E79BE"/>
    <w:rsid w:val="007F7547"/>
    <w:rsid w:val="00801CCB"/>
    <w:rsid w:val="0081739A"/>
    <w:rsid w:val="008236E4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45F0"/>
    <w:rsid w:val="00895ABC"/>
    <w:rsid w:val="0089736D"/>
    <w:rsid w:val="0089773D"/>
    <w:rsid w:val="008A43C6"/>
    <w:rsid w:val="008A4493"/>
    <w:rsid w:val="008A5AE8"/>
    <w:rsid w:val="008B5F74"/>
    <w:rsid w:val="008D39F0"/>
    <w:rsid w:val="008D6E47"/>
    <w:rsid w:val="008F311C"/>
    <w:rsid w:val="008F463D"/>
    <w:rsid w:val="008F530E"/>
    <w:rsid w:val="009050E8"/>
    <w:rsid w:val="00906259"/>
    <w:rsid w:val="00910A64"/>
    <w:rsid w:val="0091117C"/>
    <w:rsid w:val="0091383D"/>
    <w:rsid w:val="00932D74"/>
    <w:rsid w:val="009351C4"/>
    <w:rsid w:val="00937974"/>
    <w:rsid w:val="00940559"/>
    <w:rsid w:val="00943634"/>
    <w:rsid w:val="0096038C"/>
    <w:rsid w:val="009662F1"/>
    <w:rsid w:val="009674D4"/>
    <w:rsid w:val="00977A17"/>
    <w:rsid w:val="00982464"/>
    <w:rsid w:val="00983C8F"/>
    <w:rsid w:val="0098619A"/>
    <w:rsid w:val="00996062"/>
    <w:rsid w:val="009A3979"/>
    <w:rsid w:val="009A6A8B"/>
    <w:rsid w:val="009A70AA"/>
    <w:rsid w:val="009B1E68"/>
    <w:rsid w:val="009B565E"/>
    <w:rsid w:val="009B7379"/>
    <w:rsid w:val="009E3B23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6018C"/>
    <w:rsid w:val="00A64564"/>
    <w:rsid w:val="00A64DE7"/>
    <w:rsid w:val="00A708BD"/>
    <w:rsid w:val="00A77F00"/>
    <w:rsid w:val="00A8390A"/>
    <w:rsid w:val="00A96A12"/>
    <w:rsid w:val="00A97C2D"/>
    <w:rsid w:val="00AB5402"/>
    <w:rsid w:val="00AC55C0"/>
    <w:rsid w:val="00AC6D7C"/>
    <w:rsid w:val="00AD0C29"/>
    <w:rsid w:val="00AD15D4"/>
    <w:rsid w:val="00AD55F1"/>
    <w:rsid w:val="00AD71AD"/>
    <w:rsid w:val="00AE1541"/>
    <w:rsid w:val="00AE4135"/>
    <w:rsid w:val="00AE6327"/>
    <w:rsid w:val="00AF14A0"/>
    <w:rsid w:val="00B05B2F"/>
    <w:rsid w:val="00B1541B"/>
    <w:rsid w:val="00B1706D"/>
    <w:rsid w:val="00B172CC"/>
    <w:rsid w:val="00B31BAE"/>
    <w:rsid w:val="00B4385F"/>
    <w:rsid w:val="00B534DC"/>
    <w:rsid w:val="00B638DE"/>
    <w:rsid w:val="00B6504C"/>
    <w:rsid w:val="00B65B59"/>
    <w:rsid w:val="00B675CB"/>
    <w:rsid w:val="00BA3DB3"/>
    <w:rsid w:val="00BB523E"/>
    <w:rsid w:val="00BC764C"/>
    <w:rsid w:val="00BD0FF7"/>
    <w:rsid w:val="00BD3170"/>
    <w:rsid w:val="00BE140C"/>
    <w:rsid w:val="00BE1BA0"/>
    <w:rsid w:val="00BE5FB6"/>
    <w:rsid w:val="00BF4B17"/>
    <w:rsid w:val="00C14230"/>
    <w:rsid w:val="00C21554"/>
    <w:rsid w:val="00C24C90"/>
    <w:rsid w:val="00C24D31"/>
    <w:rsid w:val="00C33434"/>
    <w:rsid w:val="00C55B96"/>
    <w:rsid w:val="00C57BDA"/>
    <w:rsid w:val="00C6627F"/>
    <w:rsid w:val="00C9219F"/>
    <w:rsid w:val="00C944DE"/>
    <w:rsid w:val="00CA5455"/>
    <w:rsid w:val="00CB1708"/>
    <w:rsid w:val="00CB69B3"/>
    <w:rsid w:val="00CB7240"/>
    <w:rsid w:val="00CB768E"/>
    <w:rsid w:val="00CC3529"/>
    <w:rsid w:val="00CD269D"/>
    <w:rsid w:val="00CD4FAF"/>
    <w:rsid w:val="00CE0C6F"/>
    <w:rsid w:val="00CE6171"/>
    <w:rsid w:val="00CF183D"/>
    <w:rsid w:val="00CF249F"/>
    <w:rsid w:val="00CF4657"/>
    <w:rsid w:val="00CF5190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4752A"/>
    <w:rsid w:val="00D54EAA"/>
    <w:rsid w:val="00D5669A"/>
    <w:rsid w:val="00D60812"/>
    <w:rsid w:val="00D62DCA"/>
    <w:rsid w:val="00D64BFF"/>
    <w:rsid w:val="00D767C4"/>
    <w:rsid w:val="00D77CF5"/>
    <w:rsid w:val="00D81CF3"/>
    <w:rsid w:val="00D83D0F"/>
    <w:rsid w:val="00D848CC"/>
    <w:rsid w:val="00D8686A"/>
    <w:rsid w:val="00D86BF8"/>
    <w:rsid w:val="00D903D5"/>
    <w:rsid w:val="00D9327E"/>
    <w:rsid w:val="00D93CF9"/>
    <w:rsid w:val="00D944B1"/>
    <w:rsid w:val="00D95179"/>
    <w:rsid w:val="00DA21EC"/>
    <w:rsid w:val="00DB3EC2"/>
    <w:rsid w:val="00DB5AD3"/>
    <w:rsid w:val="00DB78B8"/>
    <w:rsid w:val="00DC7584"/>
    <w:rsid w:val="00DD43B9"/>
    <w:rsid w:val="00DD4BA1"/>
    <w:rsid w:val="00DD6BAA"/>
    <w:rsid w:val="00DF018A"/>
    <w:rsid w:val="00DF0C0A"/>
    <w:rsid w:val="00DF16F5"/>
    <w:rsid w:val="00DF7627"/>
    <w:rsid w:val="00E00F64"/>
    <w:rsid w:val="00E010A0"/>
    <w:rsid w:val="00E01EBB"/>
    <w:rsid w:val="00E02AD5"/>
    <w:rsid w:val="00E11B6F"/>
    <w:rsid w:val="00E13DFA"/>
    <w:rsid w:val="00E17C47"/>
    <w:rsid w:val="00E21F51"/>
    <w:rsid w:val="00E2604B"/>
    <w:rsid w:val="00E3148E"/>
    <w:rsid w:val="00E32CD3"/>
    <w:rsid w:val="00E33B68"/>
    <w:rsid w:val="00E36667"/>
    <w:rsid w:val="00E37013"/>
    <w:rsid w:val="00E46CA7"/>
    <w:rsid w:val="00E5616A"/>
    <w:rsid w:val="00E56A42"/>
    <w:rsid w:val="00E62063"/>
    <w:rsid w:val="00E62B4E"/>
    <w:rsid w:val="00E90883"/>
    <w:rsid w:val="00E90BCB"/>
    <w:rsid w:val="00E962C5"/>
    <w:rsid w:val="00EA3488"/>
    <w:rsid w:val="00EB5F7D"/>
    <w:rsid w:val="00EC589F"/>
    <w:rsid w:val="00EF103D"/>
    <w:rsid w:val="00EF4045"/>
    <w:rsid w:val="00EF6304"/>
    <w:rsid w:val="00F03666"/>
    <w:rsid w:val="00F07FB1"/>
    <w:rsid w:val="00F173C9"/>
    <w:rsid w:val="00F21216"/>
    <w:rsid w:val="00F26C2D"/>
    <w:rsid w:val="00F32200"/>
    <w:rsid w:val="00F374CF"/>
    <w:rsid w:val="00F40AF9"/>
    <w:rsid w:val="00F47649"/>
    <w:rsid w:val="00F51367"/>
    <w:rsid w:val="00F525F5"/>
    <w:rsid w:val="00F55BB5"/>
    <w:rsid w:val="00F65437"/>
    <w:rsid w:val="00F67501"/>
    <w:rsid w:val="00F8280F"/>
    <w:rsid w:val="00F82A23"/>
    <w:rsid w:val="00F832DE"/>
    <w:rsid w:val="00F855E2"/>
    <w:rsid w:val="00F95D75"/>
    <w:rsid w:val="00F96BF4"/>
    <w:rsid w:val="00F974FD"/>
    <w:rsid w:val="00F97D64"/>
    <w:rsid w:val="00FA111D"/>
    <w:rsid w:val="00FA2A7B"/>
    <w:rsid w:val="00FA66CB"/>
    <w:rsid w:val="00FA7B74"/>
    <w:rsid w:val="00FB4E75"/>
    <w:rsid w:val="00FB7D23"/>
    <w:rsid w:val="00FC75E4"/>
    <w:rsid w:val="00FC7CFA"/>
    <w:rsid w:val="00FD085A"/>
    <w:rsid w:val="00FD543C"/>
    <w:rsid w:val="00FE3848"/>
    <w:rsid w:val="00FF1A4C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0F99-EE5E-420B-987E-A37C22A1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Huawei-RKy2</cp:lastModifiedBy>
  <cp:revision>2</cp:revision>
  <cp:lastPrinted>1900-01-01T06:00:00Z</cp:lastPrinted>
  <dcterms:created xsi:type="dcterms:W3CDTF">2020-06-02T09:25:00Z</dcterms:created>
  <dcterms:modified xsi:type="dcterms:W3CDTF">2020-06-02T09:25:00Z</dcterms:modified>
</cp:coreProperties>
</file>