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2FEF" w14:textId="06FA40BE" w:rsidR="00F21F81" w:rsidRPr="005E7A3C" w:rsidRDefault="00F21F81" w:rsidP="00F21F81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r w:rsidRPr="005E7A3C">
        <w:rPr>
          <w:rFonts w:eastAsia="Times New Roman"/>
          <w:b/>
          <w:noProof/>
          <w:sz w:val="24"/>
        </w:rPr>
        <w:t>3GPP TSG-RAN WG4 Meeting #</w:t>
      </w:r>
      <w:r w:rsidR="00573894">
        <w:rPr>
          <w:rFonts w:eastAsia="Times New Roman"/>
          <w:b/>
          <w:noProof/>
          <w:sz w:val="24"/>
        </w:rPr>
        <w:t>95</w:t>
      </w:r>
      <w:r w:rsidR="00E3585D">
        <w:rPr>
          <w:rFonts w:eastAsia="Times New Roman"/>
          <w:b/>
          <w:noProof/>
          <w:sz w:val="24"/>
        </w:rPr>
        <w:t>-</w:t>
      </w:r>
      <w:r>
        <w:rPr>
          <w:rFonts w:eastAsia="Times New Roman"/>
          <w:b/>
          <w:noProof/>
          <w:sz w:val="24"/>
        </w:rPr>
        <w:t>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</w:r>
      <w:r w:rsidR="000C435D">
        <w:rPr>
          <w:rFonts w:eastAsia="Times New Roman"/>
          <w:b/>
          <w:noProof/>
          <w:sz w:val="24"/>
        </w:rPr>
        <w:t xml:space="preserve">DRAFT    </w:t>
      </w:r>
      <w:r w:rsidRPr="005E7A3C">
        <w:rPr>
          <w:rFonts w:eastAsia="Times New Roman"/>
          <w:b/>
          <w:noProof/>
          <w:sz w:val="24"/>
        </w:rPr>
        <w:t>R4-</w:t>
      </w:r>
      <w:r>
        <w:rPr>
          <w:rFonts w:eastAsia="Times New Roman"/>
          <w:b/>
          <w:noProof/>
          <w:sz w:val="24"/>
        </w:rPr>
        <w:t>200</w:t>
      </w:r>
      <w:r w:rsidR="00D850F1">
        <w:rPr>
          <w:rFonts w:eastAsia="Times New Roman"/>
          <w:b/>
          <w:noProof/>
          <w:sz w:val="24"/>
        </w:rPr>
        <w:t>xxxx</w:t>
      </w:r>
    </w:p>
    <w:p w14:paraId="015AD352" w14:textId="5DF8F53D" w:rsidR="00F21F81" w:rsidRDefault="00E3585D" w:rsidP="00F21F81">
      <w:pPr>
        <w:pStyle w:val="af8"/>
        <w:rPr>
          <w:rFonts w:eastAsia="宋体"/>
          <w:bCs w:val="0"/>
          <w:sz w:val="24"/>
          <w:lang w:eastAsia="zh-CN"/>
        </w:rPr>
      </w:pPr>
      <w:bookmarkStart w:id="2" w:name="OLE_LINK1"/>
      <w:bookmarkStart w:id="3" w:name="OLE_LINK2"/>
      <w:r>
        <w:rPr>
          <w:rFonts w:eastAsia="宋体"/>
          <w:bCs w:val="0"/>
          <w:sz w:val="24"/>
          <w:lang w:eastAsia="zh-CN"/>
        </w:rPr>
        <w:t>Online, 25</w:t>
      </w:r>
      <w:r w:rsidR="00F21F81">
        <w:rPr>
          <w:rFonts w:eastAsia="宋体"/>
          <w:bCs w:val="0"/>
          <w:sz w:val="24"/>
          <w:lang w:eastAsia="zh-CN"/>
        </w:rPr>
        <w:t xml:space="preserve"> </w:t>
      </w:r>
      <w:r>
        <w:rPr>
          <w:rFonts w:eastAsia="宋体"/>
          <w:bCs w:val="0"/>
          <w:sz w:val="24"/>
          <w:lang w:eastAsia="zh-CN"/>
        </w:rPr>
        <w:t>May - 5</w:t>
      </w:r>
      <w:r w:rsidR="0029016E">
        <w:rPr>
          <w:rFonts w:eastAsia="宋体"/>
          <w:bCs w:val="0"/>
          <w:sz w:val="24"/>
          <w:lang w:eastAsia="zh-CN"/>
        </w:rPr>
        <w:t xml:space="preserve"> </w:t>
      </w:r>
      <w:r>
        <w:rPr>
          <w:rFonts w:eastAsia="宋体"/>
          <w:bCs w:val="0"/>
          <w:sz w:val="24"/>
          <w:lang w:eastAsia="zh-CN"/>
        </w:rPr>
        <w:t>Jun</w:t>
      </w:r>
      <w:r w:rsidR="00F21F81" w:rsidRPr="009F4EEE">
        <w:rPr>
          <w:rFonts w:eastAsia="宋体"/>
          <w:bCs w:val="0"/>
          <w:sz w:val="24"/>
          <w:lang w:eastAsia="zh-CN"/>
        </w:rPr>
        <w:t xml:space="preserve"> 20</w:t>
      </w:r>
      <w:bookmarkEnd w:id="2"/>
      <w:bookmarkEnd w:id="3"/>
      <w:r w:rsidR="00F21F81">
        <w:rPr>
          <w:rFonts w:eastAsia="宋体"/>
          <w:bCs w:val="0"/>
          <w:sz w:val="24"/>
          <w:lang w:eastAsia="zh-CN"/>
        </w:rPr>
        <w:t>20</w:t>
      </w:r>
    </w:p>
    <w:p w14:paraId="1B109EA5" w14:textId="77777777" w:rsidR="00A5625D" w:rsidRPr="005A5820" w:rsidRDefault="00A5625D" w:rsidP="00A5625D">
      <w:pPr>
        <w:pStyle w:val="af8"/>
        <w:rPr>
          <w:rFonts w:eastAsia="宋体"/>
          <w:sz w:val="24"/>
          <w:lang w:eastAsia="zh-CN"/>
        </w:rPr>
      </w:pPr>
    </w:p>
    <w:p w14:paraId="0AAA533D" w14:textId="77777777" w:rsidR="00D64225" w:rsidRPr="00EC2290" w:rsidRDefault="00D64225" w:rsidP="00D64225">
      <w:pPr>
        <w:tabs>
          <w:tab w:val="left" w:pos="1985"/>
        </w:tabs>
        <w:jc w:val="both"/>
        <w:rPr>
          <w:rFonts w:ascii="Arial" w:eastAsia="宋体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Pr="00CC1041">
        <w:rPr>
          <w:rFonts w:ascii="Arial" w:hAnsi="Arial" w:cs="Arial"/>
          <w:sz w:val="22"/>
        </w:rPr>
        <w:t>Huawei</w:t>
      </w:r>
    </w:p>
    <w:p w14:paraId="6FA007BD" w14:textId="68B4DE00" w:rsidR="00902558" w:rsidRDefault="00D64225" w:rsidP="00902558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113456" w:rsidRPr="00113456">
        <w:rPr>
          <w:rFonts w:ascii="Arial" w:hAnsi="Arial" w:cs="Arial"/>
          <w:sz w:val="22"/>
        </w:rPr>
        <w:t>WF on IAB-MT class descriptions</w:t>
      </w:r>
    </w:p>
    <w:p w14:paraId="3ACA12DB" w14:textId="39470D7A" w:rsidR="00D64225" w:rsidRPr="007377A4" w:rsidRDefault="00D64225" w:rsidP="00902558">
      <w:pPr>
        <w:ind w:left="1985" w:hanging="1985"/>
        <w:rPr>
          <w:rFonts w:ascii="Arial" w:eastAsia="宋体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宋体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113456">
        <w:rPr>
          <w:rFonts w:ascii="Arial" w:hAnsi="Arial" w:cs="Arial"/>
          <w:sz w:val="22"/>
        </w:rPr>
        <w:t>6.5.1.2</w:t>
      </w:r>
    </w:p>
    <w:p w14:paraId="754225A9" w14:textId="2E34DD92" w:rsidR="00D64225" w:rsidRPr="00EC2290" w:rsidRDefault="00D64225" w:rsidP="00D64225">
      <w:pPr>
        <w:tabs>
          <w:tab w:val="left" w:pos="1985"/>
        </w:tabs>
        <w:jc w:val="both"/>
        <w:rPr>
          <w:rFonts w:ascii="Arial" w:eastAsia="宋体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8F2CEB">
        <w:rPr>
          <w:rFonts w:ascii="Arial" w:eastAsia="宋体" w:hAnsi="Arial" w:cs="Arial"/>
          <w:sz w:val="22"/>
          <w:lang w:eastAsia="zh-CN"/>
        </w:rPr>
        <w:t>Approval</w:t>
      </w:r>
    </w:p>
    <w:bookmarkEnd w:id="0"/>
    <w:bookmarkEnd w:id="1"/>
    <w:p w14:paraId="7B117B1D" w14:textId="4D1FEA13" w:rsidR="000A7DD0" w:rsidRDefault="008F2CEB" w:rsidP="004D4F95">
      <w:pPr>
        <w:pStyle w:val="1"/>
        <w:numPr>
          <w:ilvl w:val="0"/>
          <w:numId w:val="1"/>
        </w:numPr>
        <w:rPr>
          <w:rFonts w:eastAsia="宋体"/>
        </w:rPr>
      </w:pPr>
      <w:r>
        <w:rPr>
          <w:rFonts w:eastAsia="宋体"/>
        </w:rPr>
        <w:t>Background</w:t>
      </w:r>
    </w:p>
    <w:p w14:paraId="232CC163" w14:textId="30D55D1C" w:rsidR="00B21114" w:rsidRDefault="00113456" w:rsidP="00A31E0C">
      <w:r>
        <w:rPr>
          <w:lang w:val="en-US"/>
        </w:rPr>
        <w:t xml:space="preserve">In the last meeting a </w:t>
      </w:r>
      <w:r w:rsidRPr="00C03D6B">
        <w:t>WF on IAB system parameters</w:t>
      </w:r>
      <w:r>
        <w:rPr>
          <w:lang w:val="en-US"/>
        </w:rPr>
        <w:t xml:space="preserve"> [</w:t>
      </w:r>
      <w:r>
        <w:t>R4-2005482] was approved along with the following options for IAB class description</w:t>
      </w:r>
    </w:p>
    <w:p w14:paraId="39329A62" w14:textId="77777777" w:rsidR="00113456" w:rsidRDefault="00113456" w:rsidP="00113456">
      <w:pPr>
        <w:ind w:leftChars="200" w:left="400"/>
      </w:pPr>
      <w:r>
        <w:t>Option 1: use target deployment scenario and below parameters for IAB-MT class definition and description:</w:t>
      </w:r>
    </w:p>
    <w:p w14:paraId="6559699B" w14:textId="77777777" w:rsidR="00113456" w:rsidRDefault="00113456" w:rsidP="00113456">
      <w:pPr>
        <w:ind w:leftChars="300" w:left="600"/>
      </w:pPr>
      <w:r>
        <w:t>-</w:t>
      </w:r>
      <w:r>
        <w:tab/>
        <w:t xml:space="preserve">Option 1a: Minimum distance/ Typical distance </w:t>
      </w:r>
    </w:p>
    <w:p w14:paraId="32354E81" w14:textId="77777777" w:rsidR="00113456" w:rsidRDefault="00113456" w:rsidP="00113456">
      <w:pPr>
        <w:ind w:leftChars="300" w:left="600"/>
      </w:pPr>
      <w:r>
        <w:t>-</w:t>
      </w:r>
      <w:r>
        <w:tab/>
        <w:t xml:space="preserve">Option 1b: Minimum distance/Typical distance combined with other parameters including Planed/Unplanned and Backhaul link condition </w:t>
      </w:r>
    </w:p>
    <w:p w14:paraId="4211739E" w14:textId="77777777" w:rsidR="00113456" w:rsidRDefault="00113456" w:rsidP="00113456">
      <w:pPr>
        <w:ind w:leftChars="200" w:left="400"/>
      </w:pPr>
      <w:r>
        <w:t xml:space="preserve">Option 2: use target deployment scenario for IAB class definition and description </w:t>
      </w:r>
    </w:p>
    <w:p w14:paraId="328D5C8D" w14:textId="77777777" w:rsidR="00113456" w:rsidRDefault="00113456" w:rsidP="00113456">
      <w:pPr>
        <w:ind w:leftChars="300" w:left="600"/>
      </w:pPr>
      <w:r>
        <w:t>-</w:t>
      </w:r>
      <w:r>
        <w:tab/>
        <w:t>Wide area IAB-MT target for Macro and Micro cell deployment</w:t>
      </w:r>
    </w:p>
    <w:p w14:paraId="74245321" w14:textId="77777777" w:rsidR="00113456" w:rsidRDefault="00113456" w:rsidP="00113456">
      <w:pPr>
        <w:ind w:leftChars="300" w:left="600"/>
      </w:pPr>
      <w:r>
        <w:t>-</w:t>
      </w:r>
      <w:r>
        <w:tab/>
        <w:t>Local area IAB-MT target for Micro and Pico Cell deployment</w:t>
      </w:r>
    </w:p>
    <w:p w14:paraId="77643FE8" w14:textId="3C058B2D" w:rsidR="00113456" w:rsidRDefault="00113456" w:rsidP="00A31E0C">
      <w:r w:rsidRPr="00113456">
        <w:rPr>
          <w:u w:val="single"/>
        </w:rPr>
        <w:t>Note</w:t>
      </w:r>
      <w:r>
        <w:t xml:space="preserve"> it was agreed during the RAN4’#94e-bis that this issue would be deprioritized until the RF requirements for the BS classes were finalised.</w:t>
      </w:r>
    </w:p>
    <w:p w14:paraId="0461DB9C" w14:textId="5BF49127" w:rsidR="00113456" w:rsidRDefault="00113456" w:rsidP="00A31E0C">
      <w:r>
        <w:rPr>
          <w:rFonts w:hint="eastAsia"/>
        </w:rPr>
        <w:t>D</w:t>
      </w:r>
      <w:r>
        <w:t>uring RAN4#95e we had 2 contributions on the issue:</w:t>
      </w:r>
    </w:p>
    <w:p w14:paraId="0A1E5D1E" w14:textId="2654567D" w:rsidR="00113456" w:rsidRDefault="00113456" w:rsidP="00A31E0C">
      <w:pPr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R4-2007399 – which proposed descriptions using minimum distance (option 1a)</w:t>
      </w:r>
    </w:p>
    <w:p w14:paraId="21B2E6ED" w14:textId="31E5CF52" w:rsidR="00113456" w:rsidRDefault="00113456" w:rsidP="00113456">
      <w:pPr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R4-2007903 – which proposed descriptions based on the deployment (option 2)</w:t>
      </w:r>
    </w:p>
    <w:p w14:paraId="584F4A7D" w14:textId="6C8D8594" w:rsidR="00113456" w:rsidRDefault="00113456" w:rsidP="001134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summary for the 1</w:t>
      </w:r>
      <w:r w:rsidRPr="00113456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round discussion captured the following:</w:t>
      </w:r>
    </w:p>
    <w:p w14:paraId="0C4A6C3D" w14:textId="1E27222D" w:rsidR="00113456" w:rsidRDefault="00113456" w:rsidP="00113456">
      <w:pPr>
        <w:rPr>
          <w:i/>
          <w:lang w:val="en-US" w:eastAsia="zh-CN"/>
        </w:rPr>
      </w:pPr>
      <w:r w:rsidRPr="00677EDE">
        <w:rPr>
          <w:i/>
          <w:lang w:val="en-US" w:eastAsia="zh-CN"/>
        </w:rPr>
        <w:t>Opinion is still split on the best way forward, although there seems a slight preference for a non-quantative solution based on option 2 (4 companies: Nokia, CATT, Huawei, Samsung). There are 3 companies supporting a quantative, distance based definition approach with 2 favoring min distance (Qualcomm, ZTE) and 1 for typical distance (Ericsson). There is no consensus on what the distance should be</w:t>
      </w:r>
    </w:p>
    <w:p w14:paraId="5E56CCCC" w14:textId="0B2A7696" w:rsidR="00113456" w:rsidRPr="00113456" w:rsidRDefault="00113456" w:rsidP="00113456">
      <w:r>
        <w:rPr>
          <w:lang w:val="en-US" w:eastAsia="zh-CN"/>
        </w:rPr>
        <w:t>The intention of the WF is to try to further clarify and narrow the options</w:t>
      </w:r>
    </w:p>
    <w:p w14:paraId="0E27F745" w14:textId="3A86C38D" w:rsidR="008F2CEB" w:rsidRDefault="008F2CEB" w:rsidP="008F2CEB">
      <w:pPr>
        <w:pStyle w:val="1"/>
        <w:numPr>
          <w:ilvl w:val="0"/>
          <w:numId w:val="1"/>
        </w:numPr>
        <w:rPr>
          <w:lang w:val="en-US"/>
        </w:rPr>
      </w:pPr>
      <w:r>
        <w:rPr>
          <w:lang w:val="en-US"/>
        </w:rPr>
        <w:t>Way Forward</w:t>
      </w:r>
    </w:p>
    <w:p w14:paraId="2103DAD0" w14:textId="508242D1" w:rsidR="00113456" w:rsidRDefault="00113456" w:rsidP="00113456">
      <w:r>
        <w:t>The IAB-MT class definition options are:</w:t>
      </w:r>
    </w:p>
    <w:p w14:paraId="093DFEA5" w14:textId="77777777" w:rsidR="00113456" w:rsidRDefault="00113456" w:rsidP="00113456">
      <w:r w:rsidRPr="007F30B2">
        <w:rPr>
          <w:b/>
        </w:rPr>
        <w:t xml:space="preserve">Option 1: </w:t>
      </w:r>
      <w:r>
        <w:t>use target deployment scenario and below parameters for IAB-MT class definition and description:</w:t>
      </w:r>
    </w:p>
    <w:p w14:paraId="2A5EA602" w14:textId="039624A3" w:rsidR="00113456" w:rsidRDefault="00E92A9B" w:rsidP="00E92A9B">
      <w:pPr>
        <w:ind w:leftChars="100" w:left="200" w:firstLine="84"/>
      </w:pPr>
      <w:r>
        <w:t>-</w:t>
      </w:r>
      <w:r>
        <w:tab/>
      </w:r>
      <w:r w:rsidR="00113456">
        <w:t xml:space="preserve"> </w:t>
      </w:r>
      <w:r w:rsidRPr="007F30B2">
        <w:rPr>
          <w:b/>
        </w:rPr>
        <w:t>option 1a:</w:t>
      </w:r>
      <w:r>
        <w:t xml:space="preserve"> </w:t>
      </w:r>
      <w:r w:rsidR="00113456">
        <w:t>Minimum distance</w:t>
      </w:r>
    </w:p>
    <w:p w14:paraId="4CAAD0B5" w14:textId="6D3FE9E5" w:rsidR="00E92A9B" w:rsidRDefault="00E92A9B" w:rsidP="00E92A9B">
      <w:pPr>
        <w:ind w:leftChars="100" w:left="200" w:firstLine="84"/>
      </w:pPr>
      <w:r>
        <w:t>-</w:t>
      </w:r>
      <w:r>
        <w:tab/>
        <w:t xml:space="preserve"> </w:t>
      </w:r>
      <w:r w:rsidRPr="007F30B2">
        <w:rPr>
          <w:b/>
        </w:rPr>
        <w:t>option 1b:</w:t>
      </w:r>
      <w:r>
        <w:t xml:space="preserve"> </w:t>
      </w:r>
      <w:commentRangeStart w:id="4"/>
      <w:r>
        <w:t>Typical distance</w:t>
      </w:r>
      <w:commentRangeEnd w:id="4"/>
      <w:r>
        <w:rPr>
          <w:rStyle w:val="af1"/>
        </w:rPr>
        <w:commentReference w:id="4"/>
      </w:r>
    </w:p>
    <w:p w14:paraId="5D3E6075" w14:textId="6AD9867A" w:rsidR="00113456" w:rsidRDefault="00113456" w:rsidP="00113456">
      <w:r w:rsidRPr="007F30B2">
        <w:rPr>
          <w:b/>
        </w:rPr>
        <w:t>Option 2:</w:t>
      </w:r>
      <w:r>
        <w:t xml:space="preserve"> use target deployment scenario for IAB class definition and description </w:t>
      </w:r>
      <w:r w:rsidR="00E92A9B">
        <w:t>from the following options:</w:t>
      </w:r>
    </w:p>
    <w:p w14:paraId="3608F5B3" w14:textId="40208FB3" w:rsidR="00E92A9B" w:rsidRDefault="00E92A9B" w:rsidP="00113456">
      <w:r>
        <w:tab/>
        <w:t xml:space="preserve">- </w:t>
      </w:r>
      <w:r>
        <w:tab/>
      </w:r>
      <w:r w:rsidRPr="007F30B2">
        <w:rPr>
          <w:b/>
        </w:rPr>
        <w:t>option 2a:</w:t>
      </w:r>
      <w:r>
        <w:t xml:space="preserve"> (minimal information)</w:t>
      </w:r>
    </w:p>
    <w:p w14:paraId="09456724" w14:textId="4CBCD327" w:rsidR="00E92A9B" w:rsidRPr="00E92A9B" w:rsidRDefault="00E92A9B" w:rsidP="00E92A9B">
      <w:pPr>
        <w:ind w:leftChars="600" w:left="1200"/>
        <w:rPr>
          <w:i/>
        </w:rPr>
      </w:pPr>
      <w:r w:rsidRPr="00E92A9B">
        <w:rPr>
          <w:i/>
        </w:rPr>
        <w:lastRenderedPageBreak/>
        <w:t xml:space="preserve">Wide Area </w:t>
      </w:r>
      <w:del w:id="5" w:author="samsung" w:date="2020-06-03T10:26:00Z">
        <w:r w:rsidRPr="00E92A9B" w:rsidDel="003909EA">
          <w:rPr>
            <w:i/>
          </w:rPr>
          <w:delText>IAN</w:delText>
        </w:r>
      </w:del>
      <w:ins w:id="6" w:author="samsung" w:date="2020-06-03T10:26:00Z">
        <w:r w:rsidR="003909EA" w:rsidRPr="00E92A9B">
          <w:rPr>
            <w:i/>
          </w:rPr>
          <w:t>IA</w:t>
        </w:r>
        <w:r w:rsidR="003909EA">
          <w:rPr>
            <w:i/>
          </w:rPr>
          <w:t>B</w:t>
        </w:r>
      </w:ins>
      <w:r w:rsidRPr="00E92A9B">
        <w:rPr>
          <w:i/>
        </w:rPr>
        <w:t xml:space="preserve">-MT nodes are characterised by requirements derived </w:t>
      </w:r>
      <w:commentRangeStart w:id="7"/>
      <w:r w:rsidRPr="00E92A9B">
        <w:rPr>
          <w:i/>
        </w:rPr>
        <w:t>from Macro Cell and Micro Cell</w:t>
      </w:r>
      <w:commentRangeEnd w:id="7"/>
      <w:r w:rsidR="003909EA">
        <w:rPr>
          <w:rStyle w:val="af1"/>
        </w:rPr>
        <w:commentReference w:id="7"/>
      </w:r>
      <w:r w:rsidRPr="00E92A9B">
        <w:rPr>
          <w:i/>
        </w:rPr>
        <w:t xml:space="preserve"> scenarios.</w:t>
      </w:r>
    </w:p>
    <w:p w14:paraId="469276F7" w14:textId="5061E398" w:rsidR="00E92A9B" w:rsidRPr="00E92A9B" w:rsidRDefault="00E92A9B" w:rsidP="00E92A9B">
      <w:pPr>
        <w:ind w:leftChars="600" w:left="1200"/>
        <w:rPr>
          <w:i/>
        </w:rPr>
      </w:pPr>
      <w:r w:rsidRPr="00E92A9B">
        <w:rPr>
          <w:i/>
        </w:rPr>
        <w:t xml:space="preserve">Local Area </w:t>
      </w:r>
      <w:del w:id="9" w:author="samsung" w:date="2020-06-03T10:26:00Z">
        <w:r w:rsidRPr="00E92A9B" w:rsidDel="003909EA">
          <w:rPr>
            <w:i/>
          </w:rPr>
          <w:delText>IAN</w:delText>
        </w:r>
      </w:del>
      <w:ins w:id="10" w:author="samsung" w:date="2020-06-03T10:26:00Z">
        <w:r w:rsidR="003909EA" w:rsidRPr="00E92A9B">
          <w:rPr>
            <w:i/>
          </w:rPr>
          <w:t>IA</w:t>
        </w:r>
        <w:r w:rsidR="003909EA">
          <w:rPr>
            <w:i/>
          </w:rPr>
          <w:t>B</w:t>
        </w:r>
      </w:ins>
      <w:r w:rsidRPr="00E92A9B">
        <w:rPr>
          <w:i/>
        </w:rPr>
        <w:t>-MT nodes are characterised by requirements derived from Pico Cell and Micro Cell scenarios.</w:t>
      </w:r>
    </w:p>
    <w:p w14:paraId="00E83EF0" w14:textId="720871D4" w:rsidR="00E92A9B" w:rsidRDefault="00E92A9B" w:rsidP="00E92A9B">
      <w:r>
        <w:t xml:space="preserve">- </w:t>
      </w:r>
      <w:r>
        <w:tab/>
      </w:r>
      <w:r w:rsidRPr="007F30B2">
        <w:rPr>
          <w:b/>
        </w:rPr>
        <w:t>option 2b:</w:t>
      </w:r>
      <w:r>
        <w:t xml:space="preserve"> (additional link based information)</w:t>
      </w:r>
    </w:p>
    <w:p w14:paraId="68C32F63" w14:textId="04889000" w:rsidR="00E92A9B" w:rsidRPr="00E92A9B" w:rsidRDefault="00E92A9B" w:rsidP="00E92A9B">
      <w:pPr>
        <w:ind w:leftChars="600" w:left="1200"/>
        <w:rPr>
          <w:i/>
        </w:rPr>
      </w:pPr>
      <w:r w:rsidRPr="00E92A9B">
        <w:rPr>
          <w:i/>
        </w:rPr>
        <w:t xml:space="preserve">Wide Area </w:t>
      </w:r>
      <w:del w:id="11" w:author="samsung" w:date="2020-06-03T10:26:00Z">
        <w:r w:rsidRPr="00E92A9B" w:rsidDel="003909EA">
          <w:rPr>
            <w:i/>
          </w:rPr>
          <w:delText>IAN</w:delText>
        </w:r>
      </w:del>
      <w:ins w:id="12" w:author="samsung" w:date="2020-06-03T10:26:00Z">
        <w:r w:rsidR="003909EA" w:rsidRPr="00E92A9B">
          <w:rPr>
            <w:i/>
          </w:rPr>
          <w:t>IA</w:t>
        </w:r>
        <w:r w:rsidR="003909EA">
          <w:rPr>
            <w:i/>
          </w:rPr>
          <w:t>B</w:t>
        </w:r>
      </w:ins>
      <w:r w:rsidRPr="00E92A9B">
        <w:rPr>
          <w:i/>
        </w:rPr>
        <w:t>-MT nodes are characterised by requirements derived from Macro Cell and Micro Cell scenarios where the path loss is higher but stable.</w:t>
      </w:r>
    </w:p>
    <w:p w14:paraId="22FDDDA2" w14:textId="78117D3E" w:rsidR="00E92A9B" w:rsidRPr="00E92A9B" w:rsidRDefault="00E92A9B" w:rsidP="00E92A9B">
      <w:pPr>
        <w:ind w:leftChars="600" w:left="1200"/>
        <w:rPr>
          <w:i/>
        </w:rPr>
      </w:pPr>
      <w:r w:rsidRPr="00E92A9B">
        <w:rPr>
          <w:i/>
        </w:rPr>
        <w:t xml:space="preserve">Local Area </w:t>
      </w:r>
      <w:del w:id="13" w:author="samsung" w:date="2020-06-03T10:26:00Z">
        <w:r w:rsidRPr="00E92A9B" w:rsidDel="003909EA">
          <w:rPr>
            <w:i/>
          </w:rPr>
          <w:delText>IAN</w:delText>
        </w:r>
      </w:del>
      <w:ins w:id="14" w:author="samsung" w:date="2020-06-03T10:26:00Z">
        <w:r w:rsidR="003909EA" w:rsidRPr="00E92A9B">
          <w:rPr>
            <w:i/>
          </w:rPr>
          <w:t>IA</w:t>
        </w:r>
        <w:r w:rsidR="003909EA">
          <w:rPr>
            <w:i/>
          </w:rPr>
          <w:t>B</w:t>
        </w:r>
      </w:ins>
      <w:r w:rsidRPr="00E92A9B">
        <w:rPr>
          <w:i/>
        </w:rPr>
        <w:t>-MT nodes are characterised by requirements derived from Pico Cell and Micro Cell scenarios where the path loss is lower but more variable</w:t>
      </w:r>
    </w:p>
    <w:p w14:paraId="2C457182" w14:textId="0017A65F" w:rsidR="00113456" w:rsidRPr="00113456" w:rsidRDefault="00E92A9B" w:rsidP="00A31E0C">
      <w:r>
        <w:rPr>
          <w:rFonts w:hint="eastAsia"/>
        </w:rPr>
        <w:t>C</w:t>
      </w:r>
      <w:r>
        <w:t>ompanies are encouraged to provide further views on the IAB-MT description, particularly what distances should be used for option 1 if this is agreed as the agreeable approach.</w:t>
      </w:r>
    </w:p>
    <w:p w14:paraId="1974B869" w14:textId="6DC0E6D2" w:rsidR="003C32D4" w:rsidRDefault="003C32D4" w:rsidP="004D4F95">
      <w:pPr>
        <w:pStyle w:val="1"/>
        <w:numPr>
          <w:ilvl w:val="0"/>
          <w:numId w:val="1"/>
        </w:numPr>
      </w:pPr>
      <w:r>
        <w:rPr>
          <w:rFonts w:hint="eastAsia"/>
        </w:rPr>
        <w:t>R</w:t>
      </w:r>
      <w:r>
        <w:t>eferences</w:t>
      </w:r>
    </w:p>
    <w:p w14:paraId="4B767D0B" w14:textId="77777777" w:rsidR="00113456" w:rsidRDefault="00113456" w:rsidP="00113456">
      <w:r>
        <w:rPr>
          <w:rFonts w:hint="eastAsia"/>
        </w:rPr>
        <w:t>[1]</w:t>
      </w:r>
      <w:r>
        <w:rPr>
          <w:rFonts w:hint="eastAsia"/>
        </w:rPr>
        <w:tab/>
      </w:r>
      <w:r>
        <w:t>R4-2005482</w:t>
      </w:r>
      <w:r>
        <w:tab/>
      </w:r>
      <w:r w:rsidRPr="00C03D6B">
        <w:t>WF on IAB system parameters</w:t>
      </w:r>
      <w:r>
        <w:tab/>
        <w:t>Huawei</w:t>
      </w:r>
    </w:p>
    <w:p w14:paraId="668FBF0F" w14:textId="34477D87" w:rsidR="00113456" w:rsidRDefault="00113456" w:rsidP="00113456">
      <w:r>
        <w:t xml:space="preserve">[2] </w:t>
      </w:r>
      <w:r>
        <w:rPr>
          <w:rFonts w:asciiTheme="minorHAnsi" w:hAnsiTheme="minorHAnsi" w:cstheme="minorHAnsi"/>
        </w:rPr>
        <w:t>R4-2007399</w:t>
      </w:r>
      <w:r>
        <w:rPr>
          <w:rFonts w:asciiTheme="minorHAnsi" w:hAnsiTheme="minorHAnsi" w:cstheme="minorHAnsi"/>
        </w:rPr>
        <w:tab/>
      </w:r>
      <w:r w:rsidRPr="00113456">
        <w:rPr>
          <w:rFonts w:asciiTheme="minorHAnsi" w:hAnsiTheme="minorHAnsi" w:cstheme="minorHAnsi"/>
        </w:rPr>
        <w:t>Discussion on IAB MT class</w:t>
      </w:r>
      <w:r>
        <w:rPr>
          <w:rFonts w:asciiTheme="minorHAnsi" w:hAnsiTheme="minorHAnsi" w:cstheme="minorHAnsi"/>
        </w:rPr>
        <w:tab/>
        <w:t>ZTE</w:t>
      </w:r>
    </w:p>
    <w:p w14:paraId="33A17E03" w14:textId="72FA36C6" w:rsidR="00113456" w:rsidRDefault="00113456" w:rsidP="00113456">
      <w:r>
        <w:t xml:space="preserve">[3] </w:t>
      </w:r>
      <w:r>
        <w:rPr>
          <w:rFonts w:asciiTheme="minorHAnsi" w:hAnsiTheme="minorHAnsi" w:cstheme="minorHAnsi"/>
        </w:rPr>
        <w:t>R4-2007903</w:t>
      </w:r>
      <w:r>
        <w:rPr>
          <w:rFonts w:asciiTheme="minorHAnsi" w:hAnsiTheme="minorHAnsi" w:cstheme="minorHAnsi"/>
        </w:rPr>
        <w:tab/>
      </w:r>
      <w:r w:rsidRPr="00113456">
        <w:rPr>
          <w:rFonts w:asciiTheme="minorHAnsi" w:hAnsiTheme="minorHAnsi" w:cstheme="minorHAnsi"/>
        </w:rPr>
        <w:t>IAB-MT Class descriptions</w:t>
      </w:r>
      <w:r>
        <w:rPr>
          <w:rFonts w:asciiTheme="minorHAnsi" w:hAnsiTheme="minorHAnsi" w:cstheme="minorHAnsi"/>
        </w:rPr>
        <w:tab/>
        <w:t>Huawei</w:t>
      </w:r>
    </w:p>
    <w:p w14:paraId="6254BDD9" w14:textId="69ED30D0" w:rsidR="008F2CEB" w:rsidRPr="008F2CEB" w:rsidRDefault="008F2CEB" w:rsidP="00113456"/>
    <w:sectPr w:rsidR="008F2CEB" w:rsidRPr="008F2CE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Huawei-RKy2" w:date="2020-06-02T10:37:00Z" w:initials="RK">
    <w:p w14:paraId="47FCF771" w14:textId="77777777" w:rsidR="00E92A9B" w:rsidRDefault="00E92A9B" w:rsidP="00E92A9B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T</w:t>
      </w:r>
      <w:r>
        <w:t>here was no proposal for a mixture of distance and other conditions so option 1b from previous WF can be removed!</w:t>
      </w:r>
    </w:p>
    <w:p w14:paraId="787D1EA1" w14:textId="346F4427" w:rsidR="00E92A9B" w:rsidRDefault="00E92A9B" w:rsidP="00E92A9B">
      <w:pPr>
        <w:pStyle w:val="af2"/>
      </w:pPr>
      <w:r>
        <w:t>I have split min and typical distance into 2 options to help us try to find a preference</w:t>
      </w:r>
    </w:p>
  </w:comment>
  <w:comment w:id="7" w:author="samsung" w:date="2020-06-03T10:26:00Z" w:initials="s">
    <w:p w14:paraId="51FE9DFF" w14:textId="11E7006C" w:rsidR="003909EA" w:rsidRDefault="003909EA">
      <w:pPr>
        <w:pStyle w:val="af2"/>
        <w:rPr>
          <w:rFonts w:hint="eastAsia"/>
          <w:lang w:eastAsia="zh-CN"/>
        </w:rPr>
      </w:pPr>
      <w:r>
        <w:rPr>
          <w:rStyle w:val="af1"/>
        </w:rPr>
        <w:annotationRef/>
      </w:r>
      <w:r>
        <w:rPr>
          <w:lang w:eastAsia="zh-CN"/>
        </w:rPr>
        <w:t>This should be clarified as cell to deploy IAB-MT, which is the coverage scenario of donor gNB/parent IAB, such as” IAB-MT nodes are characterised by requirements derived with assumptions to be deployed in Macro Cell and Micro Cell”</w:t>
      </w:r>
      <w:bookmarkStart w:id="8" w:name="_GoBack"/>
      <w:bookmarkEnd w:id="8"/>
      <w:r>
        <w:rPr>
          <w:lang w:eastAsia="zh-CN"/>
        </w:rPr>
        <w:t xml:space="preserve">. Or there may be confusion.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7D1EA1" w15:done="0"/>
  <w15:commentEx w15:paraId="51FE9D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7BBC8F" w16cid:durableId="20235230"/>
  <w16cid:commentId w16cid:paraId="44FD8986" w16cid:durableId="20235231"/>
  <w16cid:commentId w16cid:paraId="1664F22C" w16cid:durableId="2023564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5ADE7" w14:textId="77777777" w:rsidR="00742603" w:rsidRDefault="00742603">
      <w:r>
        <w:separator/>
      </w:r>
    </w:p>
  </w:endnote>
  <w:endnote w:type="continuationSeparator" w:id="0">
    <w:p w14:paraId="3F5EDB58" w14:textId="77777777" w:rsidR="00742603" w:rsidRDefault="0074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D1687" w14:textId="77777777" w:rsidR="00742603" w:rsidRDefault="00742603">
      <w:r>
        <w:separator/>
      </w:r>
    </w:p>
  </w:footnote>
  <w:footnote w:type="continuationSeparator" w:id="0">
    <w:p w14:paraId="143CF324" w14:textId="77777777" w:rsidR="00742603" w:rsidRDefault="0074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" w15:restartNumberingAfterBreak="0">
    <w:nsid w:val="3DC204CF"/>
    <w:multiLevelType w:val="hybridMultilevel"/>
    <w:tmpl w:val="DC02E5E4"/>
    <w:lvl w:ilvl="0" w:tplc="C3147B34">
      <w:start w:val="33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94E0B18"/>
    <w:multiLevelType w:val="hybridMultilevel"/>
    <w:tmpl w:val="A982745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4A210DD8"/>
    <w:multiLevelType w:val="hybridMultilevel"/>
    <w:tmpl w:val="EE5A825C"/>
    <w:lvl w:ilvl="0" w:tplc="7B62FE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4" w15:restartNumberingAfterBreak="0">
    <w:nsid w:val="55D04E5F"/>
    <w:multiLevelType w:val="hybridMultilevel"/>
    <w:tmpl w:val="5C22047A"/>
    <w:lvl w:ilvl="0" w:tplc="B888AD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Ky2">
    <w15:presenceInfo w15:providerId="None" w15:userId="Huawei-RKy2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4712"/>
    <w:rsid w:val="00006518"/>
    <w:rsid w:val="00012527"/>
    <w:rsid w:val="00015FBE"/>
    <w:rsid w:val="0002191D"/>
    <w:rsid w:val="000266A0"/>
    <w:rsid w:val="00031C1D"/>
    <w:rsid w:val="000322CD"/>
    <w:rsid w:val="00034CE8"/>
    <w:rsid w:val="00036F4C"/>
    <w:rsid w:val="00056887"/>
    <w:rsid w:val="000671EE"/>
    <w:rsid w:val="0007612B"/>
    <w:rsid w:val="00085221"/>
    <w:rsid w:val="00087F56"/>
    <w:rsid w:val="00093E7E"/>
    <w:rsid w:val="000A7DD0"/>
    <w:rsid w:val="000B5956"/>
    <w:rsid w:val="000C435D"/>
    <w:rsid w:val="000C6E1F"/>
    <w:rsid w:val="000D435B"/>
    <w:rsid w:val="000D5B15"/>
    <w:rsid w:val="000D6CFC"/>
    <w:rsid w:val="000D7CB9"/>
    <w:rsid w:val="000E2B01"/>
    <w:rsid w:val="000E3591"/>
    <w:rsid w:val="000E51ED"/>
    <w:rsid w:val="00101B3D"/>
    <w:rsid w:val="00103185"/>
    <w:rsid w:val="001047B7"/>
    <w:rsid w:val="0010732A"/>
    <w:rsid w:val="00113456"/>
    <w:rsid w:val="001208C3"/>
    <w:rsid w:val="001269BC"/>
    <w:rsid w:val="00144609"/>
    <w:rsid w:val="00153528"/>
    <w:rsid w:val="001568A9"/>
    <w:rsid w:val="001604CD"/>
    <w:rsid w:val="00165F90"/>
    <w:rsid w:val="00171DF3"/>
    <w:rsid w:val="001761B2"/>
    <w:rsid w:val="00191FD0"/>
    <w:rsid w:val="001A08AA"/>
    <w:rsid w:val="001A3120"/>
    <w:rsid w:val="001A51E3"/>
    <w:rsid w:val="001A7E04"/>
    <w:rsid w:val="001B256C"/>
    <w:rsid w:val="001B2F0C"/>
    <w:rsid w:val="001B306F"/>
    <w:rsid w:val="001B627A"/>
    <w:rsid w:val="001C3A35"/>
    <w:rsid w:val="001C53E5"/>
    <w:rsid w:val="001C5C71"/>
    <w:rsid w:val="001D5E31"/>
    <w:rsid w:val="001D635C"/>
    <w:rsid w:val="001E135B"/>
    <w:rsid w:val="00212373"/>
    <w:rsid w:val="002138EA"/>
    <w:rsid w:val="00214FBD"/>
    <w:rsid w:val="00222897"/>
    <w:rsid w:val="00233269"/>
    <w:rsid w:val="00235394"/>
    <w:rsid w:val="0023738A"/>
    <w:rsid w:val="00253510"/>
    <w:rsid w:val="0025557B"/>
    <w:rsid w:val="00257D7D"/>
    <w:rsid w:val="002613BF"/>
    <w:rsid w:val="0026179F"/>
    <w:rsid w:val="00274E1A"/>
    <w:rsid w:val="00275C58"/>
    <w:rsid w:val="0027731D"/>
    <w:rsid w:val="002806BB"/>
    <w:rsid w:val="00282213"/>
    <w:rsid w:val="00285262"/>
    <w:rsid w:val="00287385"/>
    <w:rsid w:val="0028752F"/>
    <w:rsid w:val="0029016E"/>
    <w:rsid w:val="002C1ACE"/>
    <w:rsid w:val="002C6647"/>
    <w:rsid w:val="002D64B4"/>
    <w:rsid w:val="002E7C37"/>
    <w:rsid w:val="002F4093"/>
    <w:rsid w:val="003076EE"/>
    <w:rsid w:val="00307EEA"/>
    <w:rsid w:val="00307FE3"/>
    <w:rsid w:val="00312074"/>
    <w:rsid w:val="00324C71"/>
    <w:rsid w:val="003252D8"/>
    <w:rsid w:val="00327A96"/>
    <w:rsid w:val="0033563F"/>
    <w:rsid w:val="00342E32"/>
    <w:rsid w:val="003450C4"/>
    <w:rsid w:val="003473D0"/>
    <w:rsid w:val="00352B40"/>
    <w:rsid w:val="003547E6"/>
    <w:rsid w:val="003602AF"/>
    <w:rsid w:val="00360D36"/>
    <w:rsid w:val="00362AE4"/>
    <w:rsid w:val="00367724"/>
    <w:rsid w:val="00373BEF"/>
    <w:rsid w:val="0037650E"/>
    <w:rsid w:val="00377081"/>
    <w:rsid w:val="003855D7"/>
    <w:rsid w:val="003909EA"/>
    <w:rsid w:val="00393DA8"/>
    <w:rsid w:val="003943E2"/>
    <w:rsid w:val="00396594"/>
    <w:rsid w:val="003A54B2"/>
    <w:rsid w:val="003B2363"/>
    <w:rsid w:val="003B3240"/>
    <w:rsid w:val="003B405C"/>
    <w:rsid w:val="003C127C"/>
    <w:rsid w:val="003C1CF6"/>
    <w:rsid w:val="003C32D4"/>
    <w:rsid w:val="003D7224"/>
    <w:rsid w:val="003E0755"/>
    <w:rsid w:val="003E4B1C"/>
    <w:rsid w:val="003F0FF2"/>
    <w:rsid w:val="004104BD"/>
    <w:rsid w:val="00416DA7"/>
    <w:rsid w:val="004219AB"/>
    <w:rsid w:val="00425DC9"/>
    <w:rsid w:val="00430980"/>
    <w:rsid w:val="00440BB1"/>
    <w:rsid w:val="00444225"/>
    <w:rsid w:val="00450ADA"/>
    <w:rsid w:val="004836DA"/>
    <w:rsid w:val="00486547"/>
    <w:rsid w:val="00494025"/>
    <w:rsid w:val="004A17C7"/>
    <w:rsid w:val="004B3A0A"/>
    <w:rsid w:val="004B5C8E"/>
    <w:rsid w:val="004B73DB"/>
    <w:rsid w:val="004C3CE5"/>
    <w:rsid w:val="004C4342"/>
    <w:rsid w:val="004D4F95"/>
    <w:rsid w:val="004D71B0"/>
    <w:rsid w:val="004D7A3C"/>
    <w:rsid w:val="004F7A3D"/>
    <w:rsid w:val="00500ADB"/>
    <w:rsid w:val="00505BFA"/>
    <w:rsid w:val="00505F46"/>
    <w:rsid w:val="00513582"/>
    <w:rsid w:val="00517471"/>
    <w:rsid w:val="00522E0F"/>
    <w:rsid w:val="00542158"/>
    <w:rsid w:val="005421E4"/>
    <w:rsid w:val="005425EF"/>
    <w:rsid w:val="005530AA"/>
    <w:rsid w:val="00573894"/>
    <w:rsid w:val="00574154"/>
    <w:rsid w:val="00583B03"/>
    <w:rsid w:val="005858AA"/>
    <w:rsid w:val="00595980"/>
    <w:rsid w:val="005B0171"/>
    <w:rsid w:val="005C33E9"/>
    <w:rsid w:val="005D1D8B"/>
    <w:rsid w:val="005E3BCA"/>
    <w:rsid w:val="005F4883"/>
    <w:rsid w:val="006073B3"/>
    <w:rsid w:val="00613DE1"/>
    <w:rsid w:val="00614C3C"/>
    <w:rsid w:val="00616806"/>
    <w:rsid w:val="00620DBC"/>
    <w:rsid w:val="0062377C"/>
    <w:rsid w:val="00632875"/>
    <w:rsid w:val="00633224"/>
    <w:rsid w:val="00634D04"/>
    <w:rsid w:val="00641F74"/>
    <w:rsid w:val="00642BEA"/>
    <w:rsid w:val="00645857"/>
    <w:rsid w:val="00650D90"/>
    <w:rsid w:val="006657D5"/>
    <w:rsid w:val="0068057B"/>
    <w:rsid w:val="006856E5"/>
    <w:rsid w:val="00686B18"/>
    <w:rsid w:val="00696140"/>
    <w:rsid w:val="006B0D02"/>
    <w:rsid w:val="006B3304"/>
    <w:rsid w:val="006B4324"/>
    <w:rsid w:val="006B7184"/>
    <w:rsid w:val="006C1D31"/>
    <w:rsid w:val="006D2CB3"/>
    <w:rsid w:val="006D3D53"/>
    <w:rsid w:val="00703205"/>
    <w:rsid w:val="0070646B"/>
    <w:rsid w:val="007066FA"/>
    <w:rsid w:val="0070677D"/>
    <w:rsid w:val="00707941"/>
    <w:rsid w:val="00711F5E"/>
    <w:rsid w:val="0071287E"/>
    <w:rsid w:val="00722929"/>
    <w:rsid w:val="007247D5"/>
    <w:rsid w:val="00726ABE"/>
    <w:rsid w:val="0073182D"/>
    <w:rsid w:val="00731930"/>
    <w:rsid w:val="00733573"/>
    <w:rsid w:val="007350F6"/>
    <w:rsid w:val="00742603"/>
    <w:rsid w:val="00742737"/>
    <w:rsid w:val="00751982"/>
    <w:rsid w:val="007552FB"/>
    <w:rsid w:val="007651E3"/>
    <w:rsid w:val="00766A77"/>
    <w:rsid w:val="0078144D"/>
    <w:rsid w:val="00793BA1"/>
    <w:rsid w:val="007A72E9"/>
    <w:rsid w:val="007A794E"/>
    <w:rsid w:val="007B6162"/>
    <w:rsid w:val="007B6D18"/>
    <w:rsid w:val="007B6D70"/>
    <w:rsid w:val="007C1BCF"/>
    <w:rsid w:val="007C2BC8"/>
    <w:rsid w:val="007D6048"/>
    <w:rsid w:val="007D6E3D"/>
    <w:rsid w:val="007E376C"/>
    <w:rsid w:val="007E54CD"/>
    <w:rsid w:val="007E59AE"/>
    <w:rsid w:val="007E6A3B"/>
    <w:rsid w:val="007F055F"/>
    <w:rsid w:val="007F0E1E"/>
    <w:rsid w:val="007F30B2"/>
    <w:rsid w:val="007F4253"/>
    <w:rsid w:val="007F6103"/>
    <w:rsid w:val="007F62EA"/>
    <w:rsid w:val="00803F95"/>
    <w:rsid w:val="00812D42"/>
    <w:rsid w:val="008165EB"/>
    <w:rsid w:val="008239B4"/>
    <w:rsid w:val="00823E1D"/>
    <w:rsid w:val="00832EC2"/>
    <w:rsid w:val="00836C44"/>
    <w:rsid w:val="00844063"/>
    <w:rsid w:val="00853E16"/>
    <w:rsid w:val="00867FC7"/>
    <w:rsid w:val="008717AB"/>
    <w:rsid w:val="00873725"/>
    <w:rsid w:val="00885CD1"/>
    <w:rsid w:val="008873FB"/>
    <w:rsid w:val="0089240B"/>
    <w:rsid w:val="00893454"/>
    <w:rsid w:val="00893DD9"/>
    <w:rsid w:val="00895EC8"/>
    <w:rsid w:val="008B6EE0"/>
    <w:rsid w:val="008B77DD"/>
    <w:rsid w:val="008C59C4"/>
    <w:rsid w:val="008C60E9"/>
    <w:rsid w:val="008C6746"/>
    <w:rsid w:val="008C72A1"/>
    <w:rsid w:val="008C7A0B"/>
    <w:rsid w:val="008D3724"/>
    <w:rsid w:val="008D4165"/>
    <w:rsid w:val="008D6505"/>
    <w:rsid w:val="008F2CEB"/>
    <w:rsid w:val="008F7D93"/>
    <w:rsid w:val="00900976"/>
    <w:rsid w:val="0090245D"/>
    <w:rsid w:val="00902558"/>
    <w:rsid w:val="00904A82"/>
    <w:rsid w:val="00911FD0"/>
    <w:rsid w:val="0092124A"/>
    <w:rsid w:val="009246C1"/>
    <w:rsid w:val="009250A3"/>
    <w:rsid w:val="00927470"/>
    <w:rsid w:val="00931702"/>
    <w:rsid w:val="00931F09"/>
    <w:rsid w:val="0093235B"/>
    <w:rsid w:val="00940B14"/>
    <w:rsid w:val="00946169"/>
    <w:rsid w:val="00951AE4"/>
    <w:rsid w:val="00952FA0"/>
    <w:rsid w:val="0095460F"/>
    <w:rsid w:val="00961F97"/>
    <w:rsid w:val="00970A09"/>
    <w:rsid w:val="00976C55"/>
    <w:rsid w:val="00980247"/>
    <w:rsid w:val="00983910"/>
    <w:rsid w:val="0098598B"/>
    <w:rsid w:val="009868CB"/>
    <w:rsid w:val="00986C06"/>
    <w:rsid w:val="0099497B"/>
    <w:rsid w:val="00996D3C"/>
    <w:rsid w:val="00997615"/>
    <w:rsid w:val="009A37B6"/>
    <w:rsid w:val="009A56E4"/>
    <w:rsid w:val="009B2AFC"/>
    <w:rsid w:val="009B2E99"/>
    <w:rsid w:val="009B3F92"/>
    <w:rsid w:val="009B3F98"/>
    <w:rsid w:val="009C0727"/>
    <w:rsid w:val="009C330C"/>
    <w:rsid w:val="009C3926"/>
    <w:rsid w:val="009D0AB1"/>
    <w:rsid w:val="009D1CC7"/>
    <w:rsid w:val="009D39C5"/>
    <w:rsid w:val="009D3C34"/>
    <w:rsid w:val="009D564B"/>
    <w:rsid w:val="009F180A"/>
    <w:rsid w:val="009F5663"/>
    <w:rsid w:val="009F5923"/>
    <w:rsid w:val="009F65F1"/>
    <w:rsid w:val="009F6754"/>
    <w:rsid w:val="00A01CA7"/>
    <w:rsid w:val="00A033F1"/>
    <w:rsid w:val="00A04968"/>
    <w:rsid w:val="00A1648E"/>
    <w:rsid w:val="00A17573"/>
    <w:rsid w:val="00A205A9"/>
    <w:rsid w:val="00A31E0C"/>
    <w:rsid w:val="00A54223"/>
    <w:rsid w:val="00A5625D"/>
    <w:rsid w:val="00A623E9"/>
    <w:rsid w:val="00A63A9C"/>
    <w:rsid w:val="00A65439"/>
    <w:rsid w:val="00A7278E"/>
    <w:rsid w:val="00A72864"/>
    <w:rsid w:val="00A81B15"/>
    <w:rsid w:val="00A835D7"/>
    <w:rsid w:val="00A85DBC"/>
    <w:rsid w:val="00A9364F"/>
    <w:rsid w:val="00A96C36"/>
    <w:rsid w:val="00AA1ACA"/>
    <w:rsid w:val="00AA5DED"/>
    <w:rsid w:val="00AB3F85"/>
    <w:rsid w:val="00AC694F"/>
    <w:rsid w:val="00AD091A"/>
    <w:rsid w:val="00AD6C47"/>
    <w:rsid w:val="00AD6E1C"/>
    <w:rsid w:val="00AD7B11"/>
    <w:rsid w:val="00AE5E8E"/>
    <w:rsid w:val="00AE64B3"/>
    <w:rsid w:val="00AE6BBA"/>
    <w:rsid w:val="00AE778F"/>
    <w:rsid w:val="00AF3220"/>
    <w:rsid w:val="00B12D97"/>
    <w:rsid w:val="00B159D5"/>
    <w:rsid w:val="00B21114"/>
    <w:rsid w:val="00B21530"/>
    <w:rsid w:val="00B250A2"/>
    <w:rsid w:val="00B25DE0"/>
    <w:rsid w:val="00B26517"/>
    <w:rsid w:val="00B306F1"/>
    <w:rsid w:val="00B373D3"/>
    <w:rsid w:val="00B43095"/>
    <w:rsid w:val="00B53FE2"/>
    <w:rsid w:val="00B579B9"/>
    <w:rsid w:val="00B65641"/>
    <w:rsid w:val="00B663E1"/>
    <w:rsid w:val="00B72448"/>
    <w:rsid w:val="00B72691"/>
    <w:rsid w:val="00B746E7"/>
    <w:rsid w:val="00B75969"/>
    <w:rsid w:val="00B8446C"/>
    <w:rsid w:val="00B8514D"/>
    <w:rsid w:val="00B85CA4"/>
    <w:rsid w:val="00B96A86"/>
    <w:rsid w:val="00BA3EC1"/>
    <w:rsid w:val="00BA723E"/>
    <w:rsid w:val="00BA7A28"/>
    <w:rsid w:val="00BB1E7F"/>
    <w:rsid w:val="00BB63C0"/>
    <w:rsid w:val="00BC47D8"/>
    <w:rsid w:val="00BD6420"/>
    <w:rsid w:val="00BF52AB"/>
    <w:rsid w:val="00C03D6B"/>
    <w:rsid w:val="00C16C39"/>
    <w:rsid w:val="00C24B2F"/>
    <w:rsid w:val="00C27797"/>
    <w:rsid w:val="00C3068F"/>
    <w:rsid w:val="00C33600"/>
    <w:rsid w:val="00C34B0C"/>
    <w:rsid w:val="00C37EA9"/>
    <w:rsid w:val="00C43C6E"/>
    <w:rsid w:val="00C51828"/>
    <w:rsid w:val="00C54F16"/>
    <w:rsid w:val="00C55C02"/>
    <w:rsid w:val="00C602F1"/>
    <w:rsid w:val="00C72303"/>
    <w:rsid w:val="00C732D5"/>
    <w:rsid w:val="00C80450"/>
    <w:rsid w:val="00C841E3"/>
    <w:rsid w:val="00C8473B"/>
    <w:rsid w:val="00CB2802"/>
    <w:rsid w:val="00CB58F9"/>
    <w:rsid w:val="00CB76A8"/>
    <w:rsid w:val="00CC00F0"/>
    <w:rsid w:val="00CC0A92"/>
    <w:rsid w:val="00CC2547"/>
    <w:rsid w:val="00CC4027"/>
    <w:rsid w:val="00CC410F"/>
    <w:rsid w:val="00CD0627"/>
    <w:rsid w:val="00CD325E"/>
    <w:rsid w:val="00CE1BE6"/>
    <w:rsid w:val="00CE5967"/>
    <w:rsid w:val="00CE627D"/>
    <w:rsid w:val="00CE6E30"/>
    <w:rsid w:val="00CF61C0"/>
    <w:rsid w:val="00CF7BED"/>
    <w:rsid w:val="00D005DC"/>
    <w:rsid w:val="00D04E92"/>
    <w:rsid w:val="00D115EA"/>
    <w:rsid w:val="00D122C0"/>
    <w:rsid w:val="00D20744"/>
    <w:rsid w:val="00D2097A"/>
    <w:rsid w:val="00D233BA"/>
    <w:rsid w:val="00D2486E"/>
    <w:rsid w:val="00D32B25"/>
    <w:rsid w:val="00D34E20"/>
    <w:rsid w:val="00D3707F"/>
    <w:rsid w:val="00D41BEE"/>
    <w:rsid w:val="00D50AE9"/>
    <w:rsid w:val="00D510B7"/>
    <w:rsid w:val="00D520E4"/>
    <w:rsid w:val="00D57DFA"/>
    <w:rsid w:val="00D625B3"/>
    <w:rsid w:val="00D64225"/>
    <w:rsid w:val="00D72BC9"/>
    <w:rsid w:val="00D73C0E"/>
    <w:rsid w:val="00D756B6"/>
    <w:rsid w:val="00D850F1"/>
    <w:rsid w:val="00D8669A"/>
    <w:rsid w:val="00D873AC"/>
    <w:rsid w:val="00D91919"/>
    <w:rsid w:val="00D92FE0"/>
    <w:rsid w:val="00DA0F3D"/>
    <w:rsid w:val="00DC0640"/>
    <w:rsid w:val="00DD0C2C"/>
    <w:rsid w:val="00DF7083"/>
    <w:rsid w:val="00E12EB7"/>
    <w:rsid w:val="00E13055"/>
    <w:rsid w:val="00E13A4A"/>
    <w:rsid w:val="00E24717"/>
    <w:rsid w:val="00E24FE0"/>
    <w:rsid w:val="00E25C05"/>
    <w:rsid w:val="00E31856"/>
    <w:rsid w:val="00E3585D"/>
    <w:rsid w:val="00E417C4"/>
    <w:rsid w:val="00E510D4"/>
    <w:rsid w:val="00E52F3B"/>
    <w:rsid w:val="00E55ABC"/>
    <w:rsid w:val="00E57B74"/>
    <w:rsid w:val="00E677DC"/>
    <w:rsid w:val="00E72D9D"/>
    <w:rsid w:val="00E73A60"/>
    <w:rsid w:val="00E7697D"/>
    <w:rsid w:val="00E77A9C"/>
    <w:rsid w:val="00E8629F"/>
    <w:rsid w:val="00E8690F"/>
    <w:rsid w:val="00E90178"/>
    <w:rsid w:val="00E92A9B"/>
    <w:rsid w:val="00E96009"/>
    <w:rsid w:val="00E96535"/>
    <w:rsid w:val="00EA3C24"/>
    <w:rsid w:val="00EB37D2"/>
    <w:rsid w:val="00EB3BDE"/>
    <w:rsid w:val="00EB5789"/>
    <w:rsid w:val="00EC0173"/>
    <w:rsid w:val="00EC49B6"/>
    <w:rsid w:val="00ED04DF"/>
    <w:rsid w:val="00EE370E"/>
    <w:rsid w:val="00EE41ED"/>
    <w:rsid w:val="00EE587A"/>
    <w:rsid w:val="00EE65ED"/>
    <w:rsid w:val="00EF2512"/>
    <w:rsid w:val="00EF7683"/>
    <w:rsid w:val="00F00DE1"/>
    <w:rsid w:val="00F019DA"/>
    <w:rsid w:val="00F072D8"/>
    <w:rsid w:val="00F14AF8"/>
    <w:rsid w:val="00F21F81"/>
    <w:rsid w:val="00F22A25"/>
    <w:rsid w:val="00F25D2D"/>
    <w:rsid w:val="00F30686"/>
    <w:rsid w:val="00F331D1"/>
    <w:rsid w:val="00F4067C"/>
    <w:rsid w:val="00F414FE"/>
    <w:rsid w:val="00F452AE"/>
    <w:rsid w:val="00F62826"/>
    <w:rsid w:val="00F63459"/>
    <w:rsid w:val="00F636DB"/>
    <w:rsid w:val="00F6636D"/>
    <w:rsid w:val="00F6718A"/>
    <w:rsid w:val="00F75719"/>
    <w:rsid w:val="00F821F0"/>
    <w:rsid w:val="00F85286"/>
    <w:rsid w:val="00F859B5"/>
    <w:rsid w:val="00F91D25"/>
    <w:rsid w:val="00FB7064"/>
    <w:rsid w:val="00FC051F"/>
    <w:rsid w:val="00FC2177"/>
    <w:rsid w:val="00FC5E1A"/>
    <w:rsid w:val="00FD5616"/>
    <w:rsid w:val="00FE0E93"/>
    <w:rsid w:val="00FE0FC5"/>
    <w:rsid w:val="00FE4CA6"/>
    <w:rsid w:val="00FF4F73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A11EC"/>
  <w15:chartTrackingRefBased/>
  <w15:docId w15:val="{6E132DFD-7D1A-4AC7-831E-2C1B21DD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  <w:qFormat/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qFormat/>
    <w:pPr>
      <w:spacing w:before="120" w:after="120"/>
    </w:pPr>
    <w:rPr>
      <w:b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</w:style>
  <w:style w:type="character" w:styleId="af1">
    <w:name w:val="annotation reference"/>
    <w:semiHidden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2">
    <w:name w:val="annotation text"/>
    <w:basedOn w:val="a"/>
    <w:link w:val="Char0"/>
    <w:semiHidden/>
  </w:style>
  <w:style w:type="paragraph" w:styleId="af3">
    <w:name w:val="Balloon Text"/>
    <w:basedOn w:val="a"/>
    <w:link w:val="Char1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f3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a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af4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a"/>
    <w:link w:val="Char2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af5">
    <w:name w:val="Table Grid"/>
    <w:basedOn w:val="a1"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2"/>
    <w:next w:val="af2"/>
    <w:link w:val="Char3"/>
    <w:rsid w:val="00832EC2"/>
    <w:rPr>
      <w:b/>
      <w:bCs/>
    </w:rPr>
  </w:style>
  <w:style w:type="character" w:customStyle="1" w:styleId="Char0">
    <w:name w:val="批注文字 Char"/>
    <w:basedOn w:val="a0"/>
    <w:link w:val="af2"/>
    <w:semiHidden/>
    <w:rsid w:val="00832EC2"/>
    <w:rPr>
      <w:lang w:val="en-GB" w:eastAsia="en-US"/>
    </w:rPr>
  </w:style>
  <w:style w:type="character" w:customStyle="1" w:styleId="Char3">
    <w:name w:val="批注主题 Char"/>
    <w:basedOn w:val="Char0"/>
    <w:link w:val="af6"/>
    <w:rsid w:val="00832EC2"/>
    <w:rPr>
      <w:b/>
      <w:bCs/>
      <w:lang w:val="en-GB" w:eastAsia="en-US"/>
    </w:rPr>
  </w:style>
  <w:style w:type="paragraph" w:styleId="af7">
    <w:name w:val="Revision"/>
    <w:hidden/>
    <w:uiPriority w:val="99"/>
    <w:semiHidden/>
    <w:rsid w:val="00AA5DED"/>
    <w:rPr>
      <w:lang w:val="en-GB" w:eastAsia="en-US"/>
    </w:rPr>
  </w:style>
  <w:style w:type="character" w:customStyle="1" w:styleId="3Char">
    <w:name w:val="标题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3"/>
    <w:rsid w:val="00D72BC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E510D4"/>
    <w:rPr>
      <w:lang w:val="en-GB" w:eastAsia="en-US"/>
    </w:rPr>
  </w:style>
  <w:style w:type="character" w:customStyle="1" w:styleId="NOChar">
    <w:name w:val="NO Char"/>
    <w:basedOn w:val="a0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a0"/>
    <w:link w:val="a3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f8">
    <w:name w:val="样式 页眉"/>
    <w:basedOn w:val="a3"/>
    <w:link w:val="Char4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4">
    <w:name w:val="样式 页眉 Char"/>
    <w:link w:val="af8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宋体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宋体" w:hAnsi="Arial"/>
      <w:lang w:val="en-GB" w:eastAsia="en-US"/>
    </w:rPr>
  </w:style>
  <w:style w:type="character" w:styleId="af9">
    <w:name w:val="Placeholder Text"/>
    <w:basedOn w:val="a0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5Char">
    <w:name w:val="标题 5 Char"/>
    <w:basedOn w:val="a0"/>
    <w:link w:val="5"/>
    <w:rsid w:val="000A7DD0"/>
    <w:rPr>
      <w:rFonts w:ascii="Arial" w:hAnsi="Arial"/>
      <w:sz w:val="22"/>
      <w:lang w:val="en-GB" w:eastAsia="en-US"/>
    </w:rPr>
  </w:style>
  <w:style w:type="paragraph" w:styleId="afa">
    <w:name w:val="Normal (Web)"/>
    <w:basedOn w:val="a"/>
    <w:uiPriority w:val="99"/>
    <w:unhideWhenUsed/>
    <w:rsid w:val="00F14AF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2">
    <w:name w:val="列出段落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,목록 단락 Char"/>
    <w:link w:val="af4"/>
    <w:uiPriority w:val="34"/>
    <w:qFormat/>
    <w:locked/>
    <w:rsid w:val="00873725"/>
    <w:rPr>
      <w:rFonts w:ascii="Calibri" w:hAnsi="Calibri" w:cs="Calibri"/>
      <w:sz w:val="24"/>
      <w:szCs w:val="24"/>
    </w:rPr>
  </w:style>
  <w:style w:type="table" w:customStyle="1" w:styleId="Tabellengitternetz1">
    <w:name w:val="Tabellengitternetz1"/>
    <w:basedOn w:val="a1"/>
    <w:next w:val="af5"/>
    <w:rsid w:val="00B21114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9501-1BF4-4136-9146-702F3C8B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2993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samsung</cp:lastModifiedBy>
  <cp:revision>8</cp:revision>
  <dcterms:created xsi:type="dcterms:W3CDTF">2020-05-29T09:27:00Z</dcterms:created>
  <dcterms:modified xsi:type="dcterms:W3CDTF">2020-06-03T02:31:00Z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1572521151</vt:lpwstr>
  </property>
</Properties>
</file>