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Lines/>
        <w:tabs>
          <w:tab w:val="right" w:pos="10440"/>
          <w:tab w:val="right" w:pos="13323"/>
        </w:tabs>
        <w:rPr>
          <w:rFonts w:hint="default" w:ascii="Arial" w:hAnsi="Arial" w:eastAsia="宋体" w:cs="Arial"/>
          <w:b/>
          <w:sz w:val="24"/>
          <w:szCs w:val="24"/>
          <w:lang w:val="en-US" w:eastAsia="zh-CN"/>
        </w:rPr>
      </w:pPr>
      <w:bookmarkStart w:id="0" w:name="_Hlt450066087"/>
      <w:bookmarkEnd w:id="0"/>
      <w:bookmarkStart w:id="1" w:name="_Hlt449016246"/>
      <w:bookmarkEnd w:id="1"/>
      <w:bookmarkStart w:id="2" w:name="DocumentFor"/>
      <w:bookmarkEnd w:id="2"/>
      <w:bookmarkStart w:id="3" w:name="Title"/>
      <w:bookmarkEnd w:id="3"/>
      <w:bookmarkStart w:id="4" w:name="_Hlt450051172"/>
      <w:bookmarkEnd w:id="4"/>
      <w:bookmarkStart w:id="5" w:name="_Hlt450066085"/>
      <w:bookmarkEnd w:id="5"/>
      <w:bookmarkStart w:id="6" w:name="_Hlt448930105"/>
      <w:bookmarkEnd w:id="6"/>
      <w:bookmarkStart w:id="7" w:name="_Hlt450039480"/>
      <w:bookmarkEnd w:id="7"/>
      <w:bookmarkStart w:id="8" w:name="_Ref465244136"/>
      <w:r>
        <w:rPr>
          <w:rFonts w:ascii="Arial" w:hAnsi="Arial" w:cs="Arial"/>
          <w:b/>
          <w:sz w:val="24"/>
          <w:szCs w:val="24"/>
        </w:rPr>
        <w:t>3GPP TSG-RAN WG4 Meeting #</w:t>
      </w:r>
      <w:r>
        <w:t xml:space="preserve"> </w:t>
      </w:r>
      <w:r>
        <w:rPr>
          <w:rFonts w:ascii="Arial" w:hAnsi="Arial" w:cs="Arial"/>
          <w:b/>
          <w:sz w:val="24"/>
          <w:szCs w:val="24"/>
        </w:rPr>
        <w:t xml:space="preserve">95-e </w:t>
      </w:r>
      <w:r>
        <w:rPr>
          <w:rFonts w:ascii="Arial" w:hAnsi="Arial" w:cs="Arial"/>
          <w:b/>
          <w:sz w:val="24"/>
          <w:szCs w:val="24"/>
        </w:rPr>
        <w:tab/>
      </w:r>
      <w:r>
        <w:rPr>
          <w:rFonts w:ascii="Arial" w:hAnsi="Arial" w:cs="Arial"/>
          <w:b/>
          <w:sz w:val="24"/>
          <w:szCs w:val="24"/>
        </w:rPr>
        <w:t>R4-200</w:t>
      </w:r>
      <w:r>
        <w:rPr>
          <w:rFonts w:hint="eastAsia" w:cs="Arial"/>
          <w:b/>
          <w:sz w:val="24"/>
          <w:szCs w:val="24"/>
          <w:lang w:val="en-US" w:eastAsia="zh-CN"/>
        </w:rPr>
        <w:t>8731</w:t>
      </w:r>
    </w:p>
    <w:p>
      <w:pPr>
        <w:tabs>
          <w:tab w:val="right" w:pos="10440"/>
          <w:tab w:val="right" w:pos="13323"/>
        </w:tabs>
        <w:spacing w:afterLines="100"/>
        <w:rPr>
          <w:rFonts w:hint="default" w:ascii="Arial" w:hAnsi="Arial" w:eastAsia="MS Mincho" w:cs="Arial"/>
          <w:b/>
          <w:sz w:val="24"/>
          <w:szCs w:val="24"/>
          <w:lang w:val="en-US" w:eastAsia="ja-JP"/>
        </w:rPr>
      </w:pPr>
      <w:r>
        <w:rPr>
          <w:rFonts w:ascii="Arial" w:hAnsi="Arial" w:eastAsia="宋体"/>
          <w:b/>
          <w:sz w:val="24"/>
          <w:szCs w:val="24"/>
          <w:lang w:eastAsia="zh-CN"/>
        </w:rPr>
        <w:t>Electronic Meeting, 25 May</w:t>
      </w:r>
      <w:r>
        <w:rPr>
          <w:rFonts w:hint="eastAsia" w:ascii="Arial" w:hAnsi="Arial" w:eastAsia="宋体"/>
          <w:b/>
          <w:sz w:val="24"/>
          <w:szCs w:val="24"/>
          <w:lang w:eastAsia="zh-CN"/>
        </w:rPr>
        <w:t xml:space="preserve"> </w:t>
      </w:r>
      <w:r>
        <w:rPr>
          <w:rFonts w:ascii="Arial" w:hAnsi="Arial" w:eastAsia="宋体"/>
          <w:b/>
          <w:sz w:val="24"/>
          <w:szCs w:val="24"/>
          <w:lang w:eastAsia="zh-CN"/>
        </w:rPr>
        <w:t>–</w:t>
      </w:r>
      <w:r>
        <w:rPr>
          <w:rFonts w:hint="eastAsia" w:ascii="Arial" w:hAnsi="Arial" w:eastAsia="宋体"/>
          <w:b/>
          <w:sz w:val="24"/>
          <w:szCs w:val="24"/>
          <w:lang w:eastAsia="zh-CN"/>
        </w:rPr>
        <w:t xml:space="preserve"> </w:t>
      </w:r>
      <w:r>
        <w:rPr>
          <w:rFonts w:ascii="Arial" w:hAnsi="Arial" w:eastAsia="宋体"/>
          <w:b/>
          <w:sz w:val="24"/>
          <w:szCs w:val="24"/>
          <w:lang w:eastAsia="zh-CN"/>
        </w:rPr>
        <w:t>5 June, 202</w:t>
      </w:r>
      <w:r>
        <w:rPr>
          <w:rFonts w:hint="eastAsia" w:ascii="Arial" w:hAnsi="Arial"/>
          <w:b/>
          <w:sz w:val="24"/>
          <w:szCs w:val="24"/>
          <w:lang w:val="en-US" w:eastAsia="zh-CN"/>
        </w:rPr>
        <w:t>0</w:t>
      </w:r>
    </w:p>
    <w:p>
      <w:pPr>
        <w:tabs>
          <w:tab w:val="left" w:pos="1985"/>
        </w:tabs>
        <w:jc w:val="both"/>
        <w:rPr>
          <w:rFonts w:ascii="Arial" w:hAnsi="Arial" w:cs="Arial"/>
          <w:sz w:val="22"/>
          <w:szCs w:val="22"/>
        </w:rPr>
      </w:pPr>
      <w:r>
        <w:rPr>
          <w:rFonts w:ascii="Arial" w:hAnsi="Arial" w:cs="Arial"/>
          <w:b/>
          <w:sz w:val="22"/>
          <w:szCs w:val="22"/>
        </w:rPr>
        <w:t xml:space="preserve">Source: </w:t>
      </w:r>
      <w:r>
        <w:rPr>
          <w:rFonts w:ascii="Arial" w:hAnsi="Arial" w:cs="Arial"/>
          <w:b/>
          <w:sz w:val="22"/>
          <w:szCs w:val="22"/>
        </w:rPr>
        <w:tab/>
      </w:r>
      <w:r>
        <w:rPr>
          <w:rFonts w:hint="eastAsia" w:ascii="Arial" w:hAnsi="Arial" w:cs="Arial"/>
          <w:b w:val="0"/>
          <w:bCs w:val="0"/>
          <w:sz w:val="22"/>
          <w:szCs w:val="22"/>
          <w:lang w:val="en-US" w:eastAsia="zh-CN"/>
        </w:rPr>
        <w:t>ZTE</w:t>
      </w:r>
    </w:p>
    <w:p>
      <w:pPr>
        <w:tabs>
          <w:tab w:val="left" w:pos="1985"/>
        </w:tabs>
        <w:jc w:val="both"/>
        <w:rPr>
          <w:rFonts w:hint="default" w:ascii="Arial" w:hAnsi="Arial" w:cs="Arial"/>
          <w:b/>
          <w:sz w:val="22"/>
          <w:szCs w:val="22"/>
          <w:lang w:val="en-US"/>
        </w:rPr>
      </w:pPr>
      <w:r>
        <w:rPr>
          <w:rFonts w:ascii="Arial" w:hAnsi="Arial" w:cs="Arial"/>
          <w:b/>
          <w:sz w:val="22"/>
          <w:szCs w:val="22"/>
        </w:rPr>
        <w:t>Title:</w:t>
      </w:r>
      <w:r>
        <w:rPr>
          <w:rFonts w:ascii="Arial" w:hAnsi="Arial" w:cs="Arial"/>
          <w:b/>
          <w:sz w:val="22"/>
          <w:szCs w:val="22"/>
        </w:rPr>
        <w:tab/>
      </w:r>
      <w:r>
        <w:rPr>
          <w:rFonts w:hint="eastAsia" w:ascii="Arial" w:hAnsi="Arial" w:cs="Arial"/>
          <w:b w:val="0"/>
          <w:bCs/>
          <w:sz w:val="22"/>
          <w:szCs w:val="22"/>
          <w:lang w:val="en-US" w:eastAsia="zh-CN"/>
        </w:rPr>
        <w:t>TP to TR</w:t>
      </w:r>
      <w:r>
        <w:rPr>
          <w:rFonts w:hint="eastAsia" w:ascii="Arial" w:hAnsi="Arial" w:cs="Arial"/>
          <w:b/>
          <w:sz w:val="22"/>
          <w:szCs w:val="22"/>
          <w:lang w:val="en-US" w:eastAsia="zh-CN"/>
        </w:rPr>
        <w:t xml:space="preserve"> o</w:t>
      </w:r>
      <w:r>
        <w:rPr>
          <w:rFonts w:hint="eastAsia" w:ascii="Arial" w:hAnsi="Arial" w:cs="Arial"/>
          <w:b w:val="0"/>
          <w:bCs/>
          <w:sz w:val="22"/>
          <w:szCs w:val="22"/>
          <w:lang w:val="en-US" w:eastAsia="zh-CN"/>
        </w:rPr>
        <w:t xml:space="preserve">n IAB EMC immunity requirement </w:t>
      </w:r>
    </w:p>
    <w:p>
      <w:pPr>
        <w:tabs>
          <w:tab w:val="left" w:pos="1985"/>
        </w:tabs>
        <w:jc w:val="both"/>
        <w:rPr>
          <w:rFonts w:hint="default" w:ascii="Arial" w:hAnsi="Arial" w:eastAsia="宋体" w:cs="Arial"/>
          <w:b/>
          <w:color w:val="000000"/>
          <w:sz w:val="22"/>
          <w:szCs w:val="22"/>
          <w:lang w:val="en-US" w:eastAsia="zh-CN"/>
        </w:rPr>
      </w:pPr>
      <w:r>
        <w:rPr>
          <w:rFonts w:ascii="Arial" w:hAnsi="Arial" w:cs="Arial"/>
          <w:b/>
          <w:color w:val="000000"/>
          <w:sz w:val="22"/>
          <w:szCs w:val="22"/>
        </w:rPr>
        <w:t>Agenda Item:</w:t>
      </w:r>
      <w:r>
        <w:rPr>
          <w:rFonts w:ascii="Arial" w:hAnsi="Arial" w:cs="Arial"/>
          <w:b/>
          <w:color w:val="000000"/>
          <w:sz w:val="22"/>
          <w:szCs w:val="22"/>
        </w:rPr>
        <w:tab/>
      </w:r>
      <w:r>
        <w:rPr>
          <w:rFonts w:hint="eastAsia" w:ascii="Arial" w:hAnsi="Arial" w:cs="Arial"/>
          <w:b w:val="0"/>
          <w:bCs/>
          <w:color w:val="000000"/>
          <w:sz w:val="22"/>
          <w:szCs w:val="22"/>
          <w:highlight w:val="none"/>
          <w:lang w:val="en-US" w:eastAsia="zh-CN"/>
        </w:rPr>
        <w:t>6.5.4</w:t>
      </w:r>
    </w:p>
    <w:p>
      <w:pPr>
        <w:tabs>
          <w:tab w:val="left" w:pos="1985"/>
        </w:tabs>
        <w:jc w:val="both"/>
        <w:rPr>
          <w:rFonts w:ascii="Arial" w:hAnsi="Arial" w:cs="Arial"/>
          <w:b/>
          <w:sz w:val="22"/>
          <w:szCs w:val="22"/>
          <w:lang w:eastAsia="zh-CN"/>
        </w:rPr>
      </w:pPr>
      <w:r>
        <w:rPr>
          <w:rFonts w:ascii="Arial" w:hAnsi="Arial" w:cs="Arial"/>
          <w:b/>
          <w:sz w:val="22"/>
          <w:szCs w:val="22"/>
        </w:rPr>
        <w:t>Document for:</w:t>
      </w:r>
      <w:r>
        <w:rPr>
          <w:rFonts w:ascii="Arial" w:hAnsi="Arial" w:cs="Arial"/>
          <w:b/>
          <w:sz w:val="22"/>
          <w:szCs w:val="22"/>
        </w:rPr>
        <w:tab/>
      </w:r>
      <w:r>
        <w:rPr>
          <w:rFonts w:hint="eastAsia" w:ascii="Arial" w:hAnsi="Arial" w:cs="Arial"/>
          <w:b w:val="0"/>
          <w:bCs/>
          <w:sz w:val="22"/>
          <w:szCs w:val="22"/>
          <w:lang w:val="en-US" w:eastAsia="zh-CN"/>
        </w:rPr>
        <w:t>Approval</w:t>
      </w:r>
    </w:p>
    <w:p>
      <w:pPr>
        <w:pStyle w:val="2"/>
      </w:pPr>
      <w:r>
        <w:t>Introduction</w:t>
      </w:r>
      <w:bookmarkEnd w:id="8"/>
    </w:p>
    <w:p>
      <w:pPr>
        <w:bidi w:val="0"/>
        <w:rPr>
          <w:rFonts w:hint="default"/>
          <w:lang w:val="en-US" w:eastAsia="zh-CN"/>
        </w:rPr>
      </w:pPr>
      <w:r>
        <w:rPr>
          <w:rFonts w:hint="eastAsia"/>
          <w:lang w:val="en-US" w:eastAsia="zh-CN"/>
        </w:rPr>
        <w:t>The TR skeleton of IAB back ground has been approved in [1]. The IAB EMC immunity requirements are discussed in [2]. This TP to TR is to capture the immunity requirements part of the IAB EMC discussion.</w:t>
      </w:r>
    </w:p>
    <w:p>
      <w:pPr>
        <w:pStyle w:val="2"/>
        <w:rPr>
          <w:rFonts w:hint="default"/>
          <w:lang w:val="en-US" w:eastAsia="zh-CN"/>
        </w:rPr>
      </w:pPr>
      <w:r>
        <w:rPr>
          <w:lang w:eastAsia="zh-CN"/>
        </w:rPr>
        <w:t>Discussion</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val="0"/>
          <w:bCs w:val="0"/>
          <w:lang w:val="en-US" w:eastAsia="zh-CN"/>
        </w:rPr>
      </w:pPr>
      <w:r>
        <w:rPr>
          <w:rFonts w:hint="eastAsia"/>
          <w:b w:val="0"/>
          <w:bCs w:val="0"/>
          <w:lang w:val="en-US" w:eastAsia="zh-CN"/>
        </w:rPr>
        <w:t>.</w:t>
      </w:r>
    </w:p>
    <w:p>
      <w:pPr>
        <w:pStyle w:val="2"/>
        <w:rPr>
          <w:rFonts w:cs="Arial"/>
          <w:lang w:eastAsia="zh-CN"/>
        </w:rPr>
      </w:pPr>
      <w:r>
        <w:rPr>
          <w:rFonts w:cs="Arial"/>
          <w:lang w:eastAsia="zh-CN"/>
        </w:rPr>
        <w:t>Conclusion</w:t>
      </w:r>
    </w:p>
    <w:p>
      <w:pPr>
        <w:rPr>
          <w:rFonts w:hint="eastAsia"/>
          <w:lang w:val="en-US" w:eastAsia="zh-CN"/>
        </w:rPr>
      </w:pPr>
      <w:bookmarkStart w:id="9" w:name="OLE_LINK1"/>
      <w:r>
        <w:rPr>
          <w:rFonts w:hint="eastAsia"/>
          <w:lang w:val="en-US" w:eastAsia="zh-CN"/>
        </w:rPr>
        <w:t>The TP to TR of IAB EMC immunity requirements discussion has been provided. It is proposed to approve the following text proposal.</w:t>
      </w:r>
    </w:p>
    <w:p>
      <w:pPr>
        <w:rPr>
          <w:rFonts w:hint="default"/>
          <w:lang w:val="en-US" w:eastAsia="zh-CN"/>
        </w:rPr>
      </w:pPr>
      <w:r>
        <w:rPr>
          <w:rFonts w:hint="eastAsia"/>
          <w:lang w:val="en-US" w:eastAsia="zh-CN"/>
        </w:rPr>
        <w:t>This is the revision of R4-2007542.</w:t>
      </w:r>
      <w:bookmarkStart w:id="11" w:name="_GoBack"/>
      <w:bookmarkEnd w:id="11"/>
    </w:p>
    <w:bookmarkEnd w:id="9"/>
    <w:p>
      <w:pPr>
        <w:pStyle w:val="2"/>
        <w:bidi w:val="0"/>
        <w:rPr>
          <w:lang w:eastAsia="zh-CN"/>
        </w:rPr>
      </w:pPr>
      <w:r>
        <w:rPr>
          <w:lang w:eastAsia="zh-CN"/>
        </w:rPr>
        <w:t>References</w:t>
      </w:r>
    </w:p>
    <w:p>
      <w:pPr>
        <w:pStyle w:val="93"/>
        <w:rPr>
          <w:rFonts w:hint="default"/>
          <w:lang w:val="en-US" w:eastAsia="zh-CN"/>
        </w:rPr>
      </w:pPr>
      <w:r>
        <w:rPr>
          <w:rFonts w:hint="default"/>
          <w:lang w:val="en-US" w:eastAsia="zh-CN"/>
        </w:rPr>
        <w:t>R4-1912889 TR skeleton</w:t>
      </w:r>
      <w:r>
        <w:rPr>
          <w:rFonts w:hint="eastAsia"/>
          <w:lang w:val="en-US" w:eastAsia="zh-CN"/>
        </w:rPr>
        <w:t>, Samsung</w:t>
      </w:r>
    </w:p>
    <w:p>
      <w:pPr>
        <w:pStyle w:val="93"/>
        <w:rPr>
          <w:rFonts w:hint="default"/>
          <w:lang w:val="en-US" w:eastAsia="zh-CN"/>
        </w:rPr>
        <w:sectPr>
          <w:footnotePr>
            <w:numRestart w:val="eachSect"/>
          </w:footnotePr>
          <w:pgSz w:w="11907" w:h="16840"/>
          <w:pgMar w:top="794" w:right="794" w:bottom="993" w:left="794" w:header="680" w:footer="567" w:gutter="0"/>
          <w:pgBorders>
            <w:top w:val="none" w:sz="0" w:space="0"/>
            <w:left w:val="none" w:sz="0" w:space="0"/>
            <w:bottom w:val="none" w:sz="0" w:space="0"/>
            <w:right w:val="none" w:sz="0" w:space="0"/>
          </w:pgBorders>
          <w:lnNumType w:countBy="0" w:distance="576"/>
          <w:cols w:space="720" w:num="1"/>
          <w:docGrid w:linePitch="272" w:charSpace="0"/>
        </w:sectPr>
      </w:pPr>
      <w:r>
        <w:rPr>
          <w:rFonts w:hint="default"/>
          <w:lang w:val="en-US" w:eastAsia="zh-CN"/>
        </w:rPr>
        <w:t>R4-</w:t>
      </w:r>
      <w:r>
        <w:rPr>
          <w:rFonts w:hint="eastAsia"/>
          <w:lang w:val="en-US" w:eastAsia="zh-CN"/>
        </w:rPr>
        <w:t xml:space="preserve">2007539 further discussion on </w:t>
      </w:r>
      <w:r>
        <w:rPr>
          <w:rFonts w:hint="default"/>
          <w:lang w:val="en-US" w:eastAsia="zh-CN"/>
        </w:rPr>
        <w:t>IAB EMC</w:t>
      </w:r>
      <w:r>
        <w:rPr>
          <w:rFonts w:hint="eastAsia"/>
          <w:lang w:val="en-US" w:eastAsia="zh-CN"/>
        </w:rPr>
        <w:t xml:space="preserve"> immunity requirements, ZTE</w:t>
      </w:r>
    </w:p>
    <w:p>
      <w:pPr>
        <w:rPr>
          <w:b/>
          <w:color w:val="FF0000"/>
          <w:sz w:val="28"/>
          <w:szCs w:val="28"/>
        </w:rPr>
      </w:pPr>
      <w:r>
        <w:rPr>
          <w:b/>
          <w:color w:val="FF0000"/>
          <w:sz w:val="28"/>
          <w:szCs w:val="28"/>
        </w:rPr>
        <w:t>--------------Start of text proposal-------------</w:t>
      </w:r>
    </w:p>
    <w:p>
      <w:pPr>
        <w:keepNext/>
        <w:keepLines/>
        <w:numPr>
          <w:ilvl w:val="0"/>
          <w:numId w:val="7"/>
        </w:numPr>
        <w:pBdr>
          <w:top w:val="single" w:color="auto" w:sz="12" w:space="3"/>
        </w:pBdr>
        <w:spacing w:before="240" w:after="180"/>
        <w:ind w:left="1134" w:hanging="1134"/>
        <w:outlineLvl w:val="0"/>
        <w:rPr>
          <w:rFonts w:ascii="Arial" w:hAnsi="Arial" w:eastAsia="等线" w:cs="Times New Roman"/>
          <w:sz w:val="36"/>
          <w:lang w:val="en-GB" w:eastAsia="en-US" w:bidi="ar-SA"/>
        </w:rPr>
      </w:pPr>
      <w:bookmarkStart w:id="10" w:name="_Toc22280640"/>
      <w:r>
        <w:rPr>
          <w:rFonts w:hint="eastAsia" w:ascii="Arial" w:hAnsi="Arial" w:eastAsia="等线" w:cs="Times New Roman"/>
          <w:sz w:val="36"/>
          <w:lang w:val="en-GB" w:eastAsia="zh-CN" w:bidi="ar-SA"/>
        </w:rPr>
        <w:t>IAB EMC</w:t>
      </w:r>
      <w:r>
        <w:rPr>
          <w:rFonts w:ascii="Arial" w:hAnsi="Arial" w:eastAsia="等线" w:cs="Times New Roman"/>
          <w:sz w:val="36"/>
          <w:lang w:val="en-GB" w:eastAsia="en-US" w:bidi="ar-SA"/>
        </w:rPr>
        <w:t xml:space="preserve"> requirements</w:t>
      </w:r>
      <w:bookmarkEnd w:id="10"/>
    </w:p>
    <w:p>
      <w:pPr>
        <w:pStyle w:val="3"/>
        <w:numPr>
          <w:ilvl w:val="1"/>
          <w:numId w:val="0"/>
        </w:numPr>
      </w:pPr>
      <w:r>
        <w:rPr>
          <w:rFonts w:hint="eastAsia"/>
        </w:rPr>
        <w:t>12.3 IAB EMC immunity requirements</w:t>
      </w:r>
    </w:p>
    <w:p>
      <w:pPr>
        <w:pStyle w:val="3"/>
        <w:numPr>
          <w:ilvl w:val="1"/>
          <w:numId w:val="0"/>
        </w:numPr>
        <w:rPr>
          <w:del w:id="0" w:author="Rui" w:date="2020-05-13T14:10:49Z"/>
          <w:rFonts w:hint="default" w:eastAsia="宋体"/>
          <w:lang w:val="en-US" w:eastAsia="zh-CN"/>
        </w:rPr>
      </w:pPr>
      <w:del w:id="1" w:author="Rui" w:date="2020-05-13T14:10:49Z">
        <w:r>
          <w:rPr>
            <w:rFonts w:hint="eastAsia"/>
          </w:rPr>
          <w:delText>12.3.</w:delText>
        </w:r>
      </w:del>
      <w:del w:id="2" w:author="Rui" w:date="2020-05-13T14:10:49Z">
        <w:r>
          <w:rPr>
            <w:rFonts w:hint="default"/>
            <w:lang w:val="en-US"/>
          </w:rPr>
          <w:delText>X</w:delText>
        </w:r>
      </w:del>
      <w:del w:id="3" w:author="Rui" w:date="2020-05-13T14:10:49Z">
        <w:r>
          <w:rPr>
            <w:rFonts w:hint="eastAsia"/>
          </w:rPr>
          <w:delText xml:space="preserve"> Immunity requirements </w:delText>
        </w:r>
      </w:del>
    </w:p>
    <w:p>
      <w:pPr>
        <w:rPr>
          <w:del w:id="4" w:author="Rui" w:date="2020-05-13T14:10:49Z"/>
          <w:szCs w:val="24"/>
          <w:lang w:val="en-US" w:eastAsia="zh-CN"/>
        </w:rPr>
      </w:pPr>
      <w:del w:id="5" w:author="Rui" w:date="2020-05-13T14:10:49Z">
        <w:r>
          <w:rPr>
            <w:szCs w:val="24"/>
            <w:lang w:val="en-US" w:eastAsia="zh-CN"/>
          </w:rPr>
          <w:delText>I</w:delText>
        </w:r>
      </w:del>
      <w:del w:id="6" w:author="Rui" w:date="2020-05-13T14:10:49Z">
        <w:r>
          <w:rPr>
            <w:rFonts w:hint="eastAsia"/>
            <w:szCs w:val="24"/>
            <w:lang w:val="en-US" w:eastAsia="zh-CN"/>
          </w:rPr>
          <w:delText xml:space="preserve">t is agreed that similar working environment </w:delText>
        </w:r>
      </w:del>
      <w:del w:id="7" w:author="Rui" w:date="2020-05-13T14:10:49Z">
        <w:r>
          <w:rPr>
            <w:szCs w:val="24"/>
            <w:lang w:val="en-US" w:eastAsia="zh-CN"/>
          </w:rPr>
          <w:delText xml:space="preserve">as for </w:delText>
        </w:r>
      </w:del>
      <w:del w:id="8" w:author="Rui" w:date="2020-05-13T14:10:49Z">
        <w:r>
          <w:rPr>
            <w:rFonts w:hint="eastAsia"/>
            <w:szCs w:val="24"/>
            <w:lang w:val="en-US" w:eastAsia="zh-CN"/>
          </w:rPr>
          <w:delText>a base station applies to an IAB node. So it is agreed to reuse the BS requirements for IAB node</w:delText>
        </w:r>
      </w:del>
      <w:del w:id="9" w:author="Rui" w:date="2020-05-13T14:10:49Z">
        <w:r>
          <w:rPr>
            <w:szCs w:val="24"/>
            <w:lang w:val="en-US" w:eastAsia="zh-CN"/>
          </w:rPr>
          <w:delText xml:space="preserve">, for the following </w:delText>
        </w:r>
      </w:del>
      <w:del w:id="10" w:author="Rui" w:date="2020-05-13T14:10:49Z">
        <w:r>
          <w:rPr>
            <w:rFonts w:hint="eastAsia"/>
            <w:szCs w:val="24"/>
            <w:lang w:val="en-US" w:eastAsia="zh-CN"/>
          </w:rPr>
          <w:delText xml:space="preserve">immunity requirements </w:delText>
        </w:r>
      </w:del>
      <w:del w:id="11" w:author="Rui" w:date="2020-05-13T14:10:49Z">
        <w:r>
          <w:rPr>
            <w:szCs w:val="24"/>
            <w:lang w:val="en-US" w:eastAsia="zh-CN"/>
          </w:rPr>
          <w:delText xml:space="preserve">as </w:delText>
        </w:r>
      </w:del>
      <w:del w:id="12" w:author="Rui" w:date="2020-05-13T14:10:49Z">
        <w:r>
          <w:rPr>
            <w:rFonts w:hint="eastAsia"/>
            <w:szCs w:val="24"/>
            <w:lang w:val="en-US" w:eastAsia="zh-CN"/>
          </w:rPr>
          <w:delText xml:space="preserve">listed </w:delText>
        </w:r>
      </w:del>
      <w:del w:id="13" w:author="Rui" w:date="2020-05-13T14:10:49Z">
        <w:r>
          <w:rPr>
            <w:szCs w:val="24"/>
            <w:lang w:val="en-US" w:eastAsia="zh-CN"/>
          </w:rPr>
          <w:delText>below</w:delText>
        </w:r>
      </w:del>
      <w:del w:id="14" w:author="Rui" w:date="2020-05-13T14:10:49Z">
        <w:r>
          <w:rPr>
            <w:rFonts w:hint="eastAsia"/>
            <w:szCs w:val="24"/>
            <w:lang w:val="en-US" w:eastAsia="zh-CN"/>
          </w:rPr>
          <w:delText>.</w:delText>
        </w:r>
      </w:del>
    </w:p>
    <w:p>
      <w:pPr>
        <w:rPr>
          <w:del w:id="15" w:author="Rui" w:date="2020-05-13T14:10:49Z"/>
          <w:szCs w:val="24"/>
          <w:lang w:val="en-US" w:eastAsia="zh-CN"/>
        </w:rPr>
      </w:pPr>
      <w:del w:id="16" w:author="Rui" w:date="2020-05-13T14:10:49Z">
        <w:r>
          <w:rPr>
            <w:rFonts w:hint="eastAsia"/>
            <w:szCs w:val="24"/>
            <w:lang w:val="en-US" w:eastAsia="zh-CN"/>
          </w:rPr>
          <w:delText>-</w:delText>
        </w:r>
      </w:del>
      <w:del w:id="17" w:author="Rui" w:date="2020-05-13T14:10:49Z">
        <w:r>
          <w:rPr>
            <w:szCs w:val="24"/>
            <w:lang w:val="en-US" w:eastAsia="zh-CN"/>
          </w:rPr>
          <w:delText xml:space="preserve"> </w:delText>
        </w:r>
      </w:del>
      <w:del w:id="18" w:author="Rui" w:date="2020-05-13T14:10:49Z">
        <w:r>
          <w:rPr>
            <w:rFonts w:hint="eastAsia"/>
            <w:szCs w:val="24"/>
            <w:lang w:val="en-US" w:eastAsia="zh-CN"/>
          </w:rPr>
          <w:delText>ESD test</w:delText>
        </w:r>
      </w:del>
    </w:p>
    <w:p>
      <w:pPr>
        <w:rPr>
          <w:del w:id="19" w:author="Rui" w:date="2020-05-13T14:10:49Z"/>
          <w:szCs w:val="24"/>
          <w:lang w:val="en-US" w:eastAsia="zh-CN"/>
        </w:rPr>
      </w:pPr>
      <w:del w:id="20" w:author="Rui" w:date="2020-05-13T14:10:49Z">
        <w:r>
          <w:rPr>
            <w:rFonts w:hint="eastAsia"/>
            <w:szCs w:val="24"/>
            <w:lang w:val="en-US" w:eastAsia="zh-CN"/>
          </w:rPr>
          <w:delText>-</w:delText>
        </w:r>
      </w:del>
      <w:del w:id="21" w:author="Rui" w:date="2020-05-13T14:10:49Z">
        <w:r>
          <w:rPr>
            <w:szCs w:val="24"/>
            <w:lang w:val="en-US" w:eastAsia="zh-CN"/>
          </w:rPr>
          <w:delText xml:space="preserve"> </w:delText>
        </w:r>
      </w:del>
      <w:del w:id="22" w:author="Rui" w:date="2020-05-13T14:10:49Z">
        <w:r>
          <w:rPr>
            <w:rFonts w:hint="eastAsia"/>
            <w:szCs w:val="24"/>
            <w:lang w:val="en-US" w:eastAsia="zh-CN"/>
          </w:rPr>
          <w:delText>Fast transient common mode</w:delText>
        </w:r>
      </w:del>
    </w:p>
    <w:p>
      <w:pPr>
        <w:rPr>
          <w:del w:id="23" w:author="Rui" w:date="2020-05-13T14:10:49Z"/>
          <w:szCs w:val="24"/>
          <w:lang w:val="en-US" w:eastAsia="zh-CN"/>
        </w:rPr>
      </w:pPr>
      <w:del w:id="24" w:author="Rui" w:date="2020-05-13T14:10:49Z">
        <w:r>
          <w:rPr>
            <w:rFonts w:hint="eastAsia"/>
            <w:szCs w:val="24"/>
            <w:lang w:val="en-US" w:eastAsia="zh-CN"/>
          </w:rPr>
          <w:delText>-</w:delText>
        </w:r>
      </w:del>
      <w:del w:id="25" w:author="Rui" w:date="2020-05-13T14:10:49Z">
        <w:r>
          <w:rPr>
            <w:szCs w:val="24"/>
            <w:lang w:val="en-US" w:eastAsia="zh-CN"/>
          </w:rPr>
          <w:delText xml:space="preserve"> </w:delText>
        </w:r>
      </w:del>
      <w:del w:id="26" w:author="Rui" w:date="2020-05-13T14:10:49Z">
        <w:r>
          <w:rPr>
            <w:rFonts w:hint="eastAsia"/>
            <w:szCs w:val="24"/>
            <w:lang w:val="en-US" w:eastAsia="zh-CN"/>
          </w:rPr>
          <w:delText>RF common mode 0.15</w:delText>
        </w:r>
      </w:del>
      <w:del w:id="27" w:author="Rui" w:date="2020-05-13T14:10:49Z">
        <w:r>
          <w:rPr>
            <w:szCs w:val="24"/>
            <w:lang w:val="en-US" w:eastAsia="zh-CN"/>
          </w:rPr>
          <w:delText xml:space="preserve"> – </w:delText>
        </w:r>
      </w:del>
      <w:del w:id="28" w:author="Rui" w:date="2020-05-13T14:10:49Z">
        <w:r>
          <w:rPr>
            <w:rFonts w:hint="eastAsia"/>
            <w:szCs w:val="24"/>
            <w:lang w:val="en-US" w:eastAsia="zh-CN"/>
          </w:rPr>
          <w:delText>80</w:delText>
        </w:r>
      </w:del>
      <w:del w:id="29" w:author="Rui" w:date="2020-05-13T14:10:49Z">
        <w:r>
          <w:rPr>
            <w:szCs w:val="24"/>
            <w:lang w:val="en-US" w:eastAsia="zh-CN"/>
          </w:rPr>
          <w:delText xml:space="preserve"> </w:delText>
        </w:r>
      </w:del>
      <w:del w:id="30" w:author="Rui" w:date="2020-05-13T14:10:49Z">
        <w:r>
          <w:rPr>
            <w:rFonts w:hint="eastAsia"/>
            <w:szCs w:val="24"/>
            <w:lang w:val="en-US" w:eastAsia="zh-CN"/>
          </w:rPr>
          <w:delText>MHz</w:delText>
        </w:r>
      </w:del>
    </w:p>
    <w:p>
      <w:pPr>
        <w:rPr>
          <w:del w:id="31" w:author="Rui" w:date="2020-05-13T14:10:49Z"/>
          <w:szCs w:val="24"/>
          <w:lang w:val="en-US" w:eastAsia="zh-CN"/>
        </w:rPr>
      </w:pPr>
      <w:del w:id="32" w:author="Rui" w:date="2020-05-13T14:10:49Z">
        <w:r>
          <w:rPr>
            <w:rFonts w:hint="eastAsia"/>
            <w:szCs w:val="24"/>
            <w:lang w:val="en-US" w:eastAsia="zh-CN"/>
          </w:rPr>
          <w:delText>-</w:delText>
        </w:r>
      </w:del>
      <w:del w:id="33" w:author="Rui" w:date="2020-05-13T14:10:49Z">
        <w:r>
          <w:rPr>
            <w:szCs w:val="24"/>
            <w:lang w:val="en-US" w:eastAsia="zh-CN"/>
          </w:rPr>
          <w:delText xml:space="preserve"> </w:delText>
        </w:r>
      </w:del>
      <w:del w:id="34" w:author="Rui" w:date="2020-05-13T14:10:49Z">
        <w:r>
          <w:rPr>
            <w:rFonts w:hint="eastAsia"/>
            <w:szCs w:val="24"/>
            <w:lang w:val="en-US" w:eastAsia="zh-CN"/>
          </w:rPr>
          <w:delText>Voltage dips and interruption</w:delText>
        </w:r>
      </w:del>
    </w:p>
    <w:p>
      <w:pPr>
        <w:rPr>
          <w:del w:id="35" w:author="Rui" w:date="2020-05-13T14:10:49Z"/>
          <w:szCs w:val="24"/>
          <w:lang w:val="en-US" w:eastAsia="zh-CN"/>
        </w:rPr>
      </w:pPr>
      <w:del w:id="36" w:author="Rui" w:date="2020-05-13T14:10:49Z">
        <w:r>
          <w:rPr>
            <w:rFonts w:hint="eastAsia"/>
            <w:szCs w:val="24"/>
            <w:lang w:val="en-US" w:eastAsia="zh-CN"/>
          </w:rPr>
          <w:delText>-</w:delText>
        </w:r>
      </w:del>
      <w:del w:id="37" w:author="Rui" w:date="2020-05-13T14:10:49Z">
        <w:r>
          <w:rPr>
            <w:szCs w:val="24"/>
            <w:lang w:val="en-US" w:eastAsia="zh-CN"/>
          </w:rPr>
          <w:delText xml:space="preserve"> </w:delText>
        </w:r>
      </w:del>
      <w:del w:id="38" w:author="Rui" w:date="2020-05-13T14:10:49Z">
        <w:r>
          <w:rPr>
            <w:rFonts w:hint="eastAsia"/>
            <w:szCs w:val="24"/>
            <w:lang w:val="en-US" w:eastAsia="zh-CN"/>
          </w:rPr>
          <w:delText>Surge</w:delText>
        </w:r>
      </w:del>
    </w:p>
    <w:p>
      <w:pPr>
        <w:rPr>
          <w:del w:id="39" w:author="Rui" w:date="2020-05-13T14:09:48Z"/>
        </w:rPr>
      </w:pPr>
    </w:p>
    <w:p>
      <w:pPr>
        <w:rPr>
          <w:del w:id="40" w:author="Rui" w:date="2020-05-13T14:09:43Z"/>
          <w:b/>
          <w:color w:val="FF0000"/>
          <w:sz w:val="28"/>
          <w:szCs w:val="28"/>
        </w:rPr>
      </w:pPr>
      <w:del w:id="41" w:author="Rui" w:date="2020-05-13T14:09:43Z">
        <w:r>
          <w:rPr/>
          <w:delText xml:space="preserve">NOTE: </w:delText>
        </w:r>
      </w:del>
      <w:del w:id="42" w:author="Rui" w:date="2020-05-13T14:09:43Z">
        <w:r>
          <w:rPr/>
          <w:tab/>
        </w:r>
      </w:del>
      <w:del w:id="43" w:author="Rui" w:date="2020-05-13T14:09:43Z">
        <w:r>
          <w:rPr/>
          <w:delText>R</w:delText>
        </w:r>
      </w:del>
      <w:del w:id="44" w:author="Rui" w:date="2020-05-13T14:09:43Z">
        <w:r>
          <w:rPr>
            <w:rFonts w:hint="eastAsia"/>
          </w:rPr>
          <w:delText>adiated immunity</w:delText>
        </w:r>
      </w:del>
      <w:del w:id="45" w:author="Rui" w:date="2020-05-13T14:09:43Z">
        <w:r>
          <w:rPr/>
          <w:delText xml:space="preserve"> requirement is FFS.</w:delText>
        </w:r>
      </w:del>
      <w:del w:id="46" w:author="Rui" w:date="2020-05-13T14:09:43Z">
        <w:r>
          <w:rPr>
            <w:rFonts w:hint="eastAsia"/>
            <w:lang w:val="en-US" w:eastAsia="zh-CN"/>
          </w:rPr>
          <w:delText xml:space="preserve">  </w:delText>
        </w:r>
      </w:del>
    </w:p>
    <w:p>
      <w:pPr>
        <w:pStyle w:val="3"/>
        <w:numPr>
          <w:ilvl w:val="1"/>
          <w:numId w:val="0"/>
        </w:numPr>
        <w:rPr>
          <w:ins w:id="47" w:author="Rui" w:date="2020-05-13T14:09:37Z"/>
          <w:rFonts w:hint="eastAsia"/>
          <w:lang w:val="en-US" w:eastAsia="zh-CN"/>
        </w:rPr>
      </w:pPr>
      <w:ins w:id="48" w:author="Rui" w:date="2020-05-13T14:09:37Z">
        <w:r>
          <w:rPr>
            <w:rFonts w:hint="eastAsia"/>
          </w:rPr>
          <w:t>12.3.</w:t>
        </w:r>
      </w:ins>
      <w:ins w:id="49" w:author="Rui" w:date="2020-05-13T14:10:21Z">
        <w:r>
          <w:rPr>
            <w:rFonts w:hint="eastAsia"/>
            <w:lang w:val="en-US" w:eastAsia="zh-CN"/>
          </w:rPr>
          <w:t>1</w:t>
        </w:r>
      </w:ins>
      <w:ins w:id="50" w:author="Rui" w:date="2020-05-13T14:09:37Z">
        <w:r>
          <w:rPr>
            <w:rFonts w:hint="eastAsia"/>
          </w:rPr>
          <w:t xml:space="preserve"> </w:t>
        </w:r>
      </w:ins>
      <w:ins w:id="51" w:author="Rui" w:date="2020-05-13T14:09:37Z">
        <w:r>
          <w:rPr>
            <w:rFonts w:hint="eastAsia"/>
            <w:lang w:val="en-US" w:eastAsia="zh-CN"/>
          </w:rPr>
          <w:t xml:space="preserve">Radiated </w:t>
        </w:r>
      </w:ins>
      <w:ins w:id="52" w:author="Rui" w:date="2020-05-13T14:09:37Z">
        <w:r>
          <w:rPr>
            <w:rFonts w:hint="eastAsia"/>
          </w:rPr>
          <w:t xml:space="preserve">Immunity requirements </w:t>
        </w:r>
      </w:ins>
    </w:p>
    <w:p>
      <w:pPr>
        <w:pStyle w:val="3"/>
        <w:numPr>
          <w:ilvl w:val="1"/>
          <w:numId w:val="0"/>
        </w:numPr>
        <w:tabs>
          <w:tab w:val="clear" w:pos="576"/>
        </w:tabs>
        <w:bidi w:val="0"/>
        <w:ind w:leftChars="0"/>
        <w:rPr>
          <w:ins w:id="53" w:author="Rui" w:date="2020-05-13T14:09:37Z"/>
          <w:rFonts w:hint="eastAsia"/>
          <w:lang w:val="en-US" w:eastAsia="zh-CN"/>
        </w:rPr>
      </w:pPr>
      <w:ins w:id="54" w:author="Rui" w:date="2020-05-13T14:09:37Z">
        <w:r>
          <w:rPr>
            <w:rFonts w:hint="eastAsia"/>
            <w:lang w:val="en-US" w:eastAsia="zh-CN"/>
          </w:rPr>
          <w:t>12.3.</w:t>
        </w:r>
      </w:ins>
      <w:ins w:id="55" w:author="Rui" w:date="2020-05-13T14:11:00Z">
        <w:r>
          <w:rPr>
            <w:rFonts w:hint="eastAsia"/>
            <w:lang w:val="en-US" w:eastAsia="zh-CN"/>
          </w:rPr>
          <w:t>1</w:t>
        </w:r>
      </w:ins>
      <w:ins w:id="56" w:author="Rui" w:date="2020-05-13T14:09:37Z">
        <w:r>
          <w:rPr>
            <w:rFonts w:hint="eastAsia"/>
            <w:lang w:val="en-US" w:eastAsia="zh-CN"/>
          </w:rPr>
          <w:t>.1 On enclosure case</w:t>
        </w:r>
      </w:ins>
      <w:ins w:id="57" w:author="Rui" w:date="2020-05-13T14:09:37Z">
        <w:del w:id="58" w:author="ZTE 2nd" w:date="2020-06-01T16:45:50Z">
          <w:r>
            <w:rPr>
              <w:rFonts w:hint="eastAsia"/>
              <w:lang w:val="en-US" w:eastAsia="zh-CN"/>
            </w:rPr>
            <w:delText>, TDM IAB:</w:delText>
          </w:r>
        </w:del>
      </w:ins>
    </w:p>
    <w:p>
      <w:pPr>
        <w:rPr>
          <w:ins w:id="59" w:author="Rui" w:date="2020-05-13T14:09:37Z"/>
          <w:del w:id="60" w:author="ZTE 2nd" w:date="2020-06-01T16:44:39Z"/>
          <w:rFonts w:hint="default"/>
          <w:lang w:val="en-US" w:eastAsia="zh-CN"/>
        </w:rPr>
      </w:pPr>
      <w:ins w:id="61" w:author="Rui" w:date="2020-05-13T14:09:37Z">
        <w:del w:id="62" w:author="ZTE 2nd" w:date="2020-06-01T16:44:39Z">
          <w:r>
            <w:rPr>
              <w:rFonts w:hint="eastAsia"/>
              <w:lang w:val="en-US" w:eastAsia="zh-CN"/>
            </w:rPr>
            <w:delText xml:space="preserve">The test set-up is shown below in figure 1. </w:delText>
          </w:r>
        </w:del>
      </w:ins>
    </w:p>
    <w:p>
      <w:pPr>
        <w:bidi w:val="0"/>
        <w:jc w:val="center"/>
        <w:rPr>
          <w:ins w:id="63" w:author="Rui" w:date="2020-05-13T14:09:37Z"/>
          <w:del w:id="64" w:author="ZTE 2nd" w:date="2020-06-01T16:44:39Z"/>
          <w:rFonts w:hint="eastAsia"/>
          <w:lang w:val="en-US" w:eastAsia="zh-CN"/>
        </w:rPr>
      </w:pPr>
      <w:ins w:id="65" w:author="Rui" w:date="2020-05-13T14:09:37Z">
        <w:del w:id="66" w:author="ZTE 2nd" w:date="2020-06-01T16:44:39Z">
          <w:r>
            <w:rPr/>
            <w:drawing>
              <wp:inline distT="0" distB="0" distL="114300" distR="114300">
                <wp:extent cx="4117975" cy="228854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17975" cy="2288540"/>
                        </a:xfrm>
                        <a:prstGeom prst="rect">
                          <a:avLst/>
                        </a:prstGeom>
                        <a:noFill/>
                        <a:ln>
                          <a:noFill/>
                        </a:ln>
                      </pic:spPr>
                    </pic:pic>
                  </a:graphicData>
                </a:graphic>
              </wp:inline>
            </w:drawing>
          </w:r>
        </w:del>
      </w:ins>
    </w:p>
    <w:p>
      <w:pPr>
        <w:bidi w:val="0"/>
        <w:jc w:val="center"/>
        <w:rPr>
          <w:ins w:id="69" w:author="Rui" w:date="2020-05-13T14:09:37Z"/>
          <w:del w:id="70" w:author="ZTE 2nd" w:date="2020-06-01T16:44:39Z"/>
          <w:rFonts w:hint="default"/>
          <w:lang w:val="en-US" w:eastAsia="zh-CN"/>
        </w:rPr>
      </w:pPr>
      <w:ins w:id="71" w:author="Rui" w:date="2020-05-13T14:09:37Z">
        <w:del w:id="72" w:author="ZTE 2nd" w:date="2020-06-01T16:44:39Z">
          <w:r>
            <w:rPr>
              <w:rFonts w:hint="eastAsia"/>
              <w:lang w:val="en-US" w:eastAsia="zh-CN"/>
            </w:rPr>
            <w:delText>Figure 1 Test set-up of IAB radiated immunity</w:delText>
          </w:r>
        </w:del>
      </w:ins>
    </w:p>
    <w:p>
      <w:pPr>
        <w:bidi w:val="0"/>
        <w:rPr>
          <w:ins w:id="73" w:author="Rui" w:date="2020-05-13T14:09:37Z"/>
          <w:del w:id="74" w:author="ZTE 2nd" w:date="2020-06-01T16:44:39Z"/>
          <w:rFonts w:hint="eastAsia"/>
          <w:lang w:val="en-US" w:eastAsia="zh-CN"/>
        </w:rPr>
      </w:pPr>
      <w:ins w:id="75" w:author="Rui" w:date="2020-05-13T14:09:37Z">
        <w:del w:id="76" w:author="ZTE 2nd" w:date="2020-06-01T16:44:39Z">
          <w:r>
            <w:rPr>
              <w:rFonts w:hint="eastAsia"/>
              <w:lang w:val="en-US" w:eastAsia="zh-CN"/>
            </w:rPr>
            <w:delText>As discussed in our paper in previous meeting[2], two communication links will be established for both DU and MT in the same time. The communication link of the IAB is shown below in figure 2:</w:delText>
          </w:r>
        </w:del>
      </w:ins>
    </w:p>
    <w:p>
      <w:pPr>
        <w:bidi w:val="0"/>
        <w:jc w:val="center"/>
        <w:rPr>
          <w:ins w:id="77" w:author="Rui" w:date="2020-05-13T14:09:37Z"/>
          <w:del w:id="78" w:author="ZTE 2nd" w:date="2020-06-01T16:44:39Z"/>
        </w:rPr>
      </w:pPr>
      <w:ins w:id="79" w:author="Rui" w:date="2020-05-13T14:09:37Z">
        <w:del w:id="80" w:author="ZTE 2nd" w:date="2020-06-01T16:44:39Z">
          <w:r>
            <w:rPr/>
            <w:drawing>
              <wp:inline distT="0" distB="0" distL="114300" distR="114300">
                <wp:extent cx="2876550" cy="1052195"/>
                <wp:effectExtent l="0" t="0" r="0"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876550" cy="1052195"/>
                        </a:xfrm>
                        <a:prstGeom prst="rect">
                          <a:avLst/>
                        </a:prstGeom>
                        <a:noFill/>
                        <a:ln>
                          <a:noFill/>
                        </a:ln>
                      </pic:spPr>
                    </pic:pic>
                  </a:graphicData>
                </a:graphic>
              </wp:inline>
            </w:drawing>
          </w:r>
        </w:del>
      </w:ins>
    </w:p>
    <w:p>
      <w:pPr>
        <w:bidi w:val="0"/>
        <w:jc w:val="center"/>
        <w:rPr>
          <w:ins w:id="83" w:author="Rui" w:date="2020-05-13T14:09:37Z"/>
          <w:del w:id="84" w:author="ZTE 2nd" w:date="2020-06-01T16:44:39Z"/>
          <w:rFonts w:hint="default" w:eastAsia="宋体"/>
          <w:lang w:val="en-US" w:eastAsia="zh-CN"/>
        </w:rPr>
      </w:pPr>
      <w:ins w:id="85" w:author="Rui" w:date="2020-05-13T14:09:37Z">
        <w:del w:id="86" w:author="ZTE 2nd" w:date="2020-06-01T16:44:39Z">
          <w:r>
            <w:rPr>
              <w:rFonts w:hint="eastAsia"/>
              <w:lang w:val="en-US" w:eastAsia="zh-CN"/>
            </w:rPr>
            <w:delText>Figure 2 Communication link for an IAB node</w:delText>
          </w:r>
        </w:del>
      </w:ins>
    </w:p>
    <w:p>
      <w:pPr>
        <w:bidi w:val="0"/>
        <w:rPr>
          <w:ins w:id="87" w:author="Rui" w:date="2020-05-13T14:09:37Z"/>
          <w:rFonts w:hint="eastAsia"/>
          <w:lang w:val="en-US" w:eastAsia="zh-CN"/>
        </w:rPr>
      </w:pPr>
      <w:ins w:id="88" w:author="Rui" w:date="2020-05-13T14:09:37Z">
        <w:r>
          <w:rPr>
            <w:rFonts w:hint="eastAsia"/>
            <w:lang w:val="en-US" w:eastAsia="zh-CN"/>
          </w:rPr>
          <w:t>The IAB node is a network node with similar outside radio frequency electromagnetic environment as base station. So in this case, it is reasonable to apply base station test levels to the IAB node.</w:t>
        </w:r>
      </w:ins>
    </w:p>
    <w:p>
      <w:pPr>
        <w:bidi w:val="0"/>
        <w:rPr>
          <w:ins w:id="89" w:author="Rui" w:date="2020-05-13T14:09:37Z"/>
          <w:del w:id="90" w:author="ZTE 2nd" w:date="2020-06-01T16:45:18Z"/>
          <w:rFonts w:hint="eastAsia"/>
          <w:lang w:val="en-US" w:eastAsia="zh-CN"/>
        </w:rPr>
      </w:pPr>
      <w:ins w:id="91" w:author="Rui" w:date="2020-05-13T14:09:37Z">
        <w:del w:id="92" w:author="ZTE 2nd" w:date="2020-06-01T16:45:18Z">
          <w:r>
            <w:rPr>
              <w:rFonts w:hint="eastAsia"/>
              <w:lang w:val="en-US" w:eastAsia="zh-CN"/>
            </w:rPr>
            <w:delText>Further more, in this one enclosure and TDM case, during the radiated immunity test, the DU and MT functions respectively within certain TDD pattern. Hence the exclusion band should be chosen as the wider one of DU and MT. The principle of choosing exclusion band is as for MT, use the △foob of MT in the RF specification while for DU, use the △foob of DU in the RF specification.</w:delText>
          </w:r>
        </w:del>
      </w:ins>
    </w:p>
    <w:p>
      <w:pPr>
        <w:pStyle w:val="3"/>
        <w:numPr>
          <w:ilvl w:val="1"/>
          <w:numId w:val="0"/>
        </w:numPr>
        <w:tabs>
          <w:tab w:val="clear" w:pos="576"/>
        </w:tabs>
        <w:bidi w:val="0"/>
        <w:ind w:leftChars="0"/>
        <w:rPr>
          <w:ins w:id="93" w:author="Rui" w:date="2020-05-13T14:09:37Z"/>
          <w:del w:id="94" w:author="ZTE 2nd" w:date="2020-06-01T16:45:59Z"/>
          <w:rFonts w:hint="eastAsia"/>
          <w:lang w:val="en-US" w:eastAsia="zh-CN"/>
        </w:rPr>
      </w:pPr>
      <w:ins w:id="95" w:author="Rui" w:date="2020-05-13T14:09:37Z">
        <w:del w:id="96" w:author="ZTE 2nd" w:date="2020-06-01T16:45:59Z">
          <w:r>
            <w:rPr>
              <w:rFonts w:hint="eastAsia"/>
              <w:lang w:val="en-US" w:eastAsia="zh-CN"/>
            </w:rPr>
            <w:delText>12.3.</w:delText>
          </w:r>
        </w:del>
      </w:ins>
      <w:ins w:id="97" w:author="Rui" w:date="2020-05-13T14:11:07Z">
        <w:del w:id="98" w:author="ZTE 2nd" w:date="2020-06-01T16:45:59Z">
          <w:r>
            <w:rPr>
              <w:rFonts w:hint="eastAsia"/>
              <w:lang w:val="en-US" w:eastAsia="zh-CN"/>
            </w:rPr>
            <w:delText>1</w:delText>
          </w:r>
        </w:del>
      </w:ins>
      <w:ins w:id="99" w:author="Rui" w:date="2020-05-13T14:09:37Z">
        <w:del w:id="100" w:author="ZTE 2nd" w:date="2020-06-01T16:45:59Z">
          <w:r>
            <w:rPr>
              <w:rFonts w:hint="eastAsia"/>
              <w:lang w:val="en-US" w:eastAsia="zh-CN"/>
            </w:rPr>
            <w:delText>.2 On enclosure case, FDM/SDM IAB:</w:delText>
          </w:r>
        </w:del>
      </w:ins>
    </w:p>
    <w:p>
      <w:pPr>
        <w:bidi w:val="0"/>
        <w:rPr>
          <w:ins w:id="101" w:author="Rui" w:date="2020-05-13T14:09:37Z"/>
          <w:del w:id="102" w:author="ZTE 2nd" w:date="2020-06-01T16:45:59Z"/>
          <w:rFonts w:hint="default"/>
          <w:b w:val="0"/>
          <w:bCs w:val="0"/>
          <w:lang w:val="en-US" w:eastAsia="zh-CN"/>
        </w:rPr>
      </w:pPr>
      <w:ins w:id="103" w:author="Rui" w:date="2020-05-13T14:09:37Z">
        <w:del w:id="104" w:author="ZTE 2nd" w:date="2020-06-01T16:45:59Z">
          <w:r>
            <w:rPr>
              <w:rFonts w:hint="eastAsia"/>
              <w:b w:val="0"/>
              <w:bCs w:val="0"/>
              <w:lang w:val="en-US" w:eastAsia="zh-CN"/>
            </w:rPr>
            <w:delText>The scenario of RI test for this case is similar to one enclosure case, TDM IAB. The test level as well as the exclusion band will be similar principle of subclause 12.3.2.1.</w:delText>
          </w:r>
        </w:del>
      </w:ins>
    </w:p>
    <w:p>
      <w:pPr>
        <w:pStyle w:val="3"/>
        <w:numPr>
          <w:ilvl w:val="1"/>
          <w:numId w:val="0"/>
        </w:numPr>
        <w:tabs>
          <w:tab w:val="clear" w:pos="576"/>
        </w:tabs>
        <w:bidi w:val="0"/>
        <w:ind w:leftChars="0"/>
        <w:rPr>
          <w:ins w:id="105" w:author="Rui" w:date="2020-05-13T14:09:37Z"/>
          <w:rFonts w:hint="eastAsia"/>
          <w:lang w:val="en-US" w:eastAsia="zh-CN"/>
        </w:rPr>
      </w:pPr>
      <w:ins w:id="106" w:author="Rui" w:date="2020-05-13T14:09:37Z">
        <w:r>
          <w:rPr>
            <w:rFonts w:hint="eastAsia"/>
            <w:lang w:val="en-US" w:eastAsia="zh-CN"/>
          </w:rPr>
          <w:t>12.3.</w:t>
        </w:r>
      </w:ins>
      <w:ins w:id="107" w:author="Rui" w:date="2020-05-13T14:11:09Z">
        <w:r>
          <w:rPr>
            <w:rFonts w:hint="eastAsia"/>
            <w:lang w:val="en-US" w:eastAsia="zh-CN"/>
          </w:rPr>
          <w:t>1</w:t>
        </w:r>
      </w:ins>
      <w:ins w:id="108" w:author="Rui" w:date="2020-05-13T14:09:37Z">
        <w:r>
          <w:rPr>
            <w:rFonts w:hint="eastAsia"/>
            <w:lang w:val="en-US" w:eastAsia="zh-CN"/>
          </w:rPr>
          <w:t>.</w:t>
        </w:r>
      </w:ins>
      <w:ins w:id="109" w:author="Rui" w:date="2020-05-13T14:09:37Z">
        <w:del w:id="110" w:author="ZTE 2nd" w:date="2020-06-01T16:47:23Z">
          <w:r>
            <w:rPr>
              <w:rFonts w:hint="default"/>
              <w:lang w:val="en-US" w:eastAsia="zh-CN"/>
            </w:rPr>
            <w:delText>3</w:delText>
          </w:r>
        </w:del>
      </w:ins>
      <w:ins w:id="111" w:author="ZTE 2nd" w:date="2020-06-01T16:47:23Z">
        <w:r>
          <w:rPr>
            <w:rFonts w:hint="eastAsia"/>
            <w:lang w:val="en-US" w:eastAsia="zh-CN"/>
          </w:rPr>
          <w:t>2</w:t>
        </w:r>
      </w:ins>
      <w:ins w:id="112" w:author="Rui" w:date="2020-05-13T14:09:37Z">
        <w:r>
          <w:rPr>
            <w:rFonts w:hint="eastAsia"/>
            <w:lang w:val="en-US" w:eastAsia="zh-CN"/>
          </w:rPr>
          <w:t xml:space="preserve"> Different enclosure case</w:t>
        </w:r>
      </w:ins>
      <w:ins w:id="113" w:author="Rui" w:date="2020-05-13T14:09:37Z">
        <w:del w:id="114" w:author="ZTE 2nd" w:date="2020-06-01T16:46:55Z">
          <w:r>
            <w:rPr>
              <w:rFonts w:hint="eastAsia"/>
              <w:lang w:val="en-US" w:eastAsia="zh-CN"/>
            </w:rPr>
            <w:delText>, TDM IAB and FDM/SDM IAB:</w:delText>
          </w:r>
        </w:del>
      </w:ins>
    </w:p>
    <w:p>
      <w:pPr>
        <w:bidi w:val="0"/>
        <w:rPr>
          <w:ins w:id="115" w:author="Rui" w:date="2020-05-13T14:19:41Z"/>
          <w:rFonts w:hint="eastAsia"/>
          <w:b w:val="0"/>
          <w:bCs w:val="0"/>
          <w:lang w:val="en-US" w:eastAsia="zh-CN"/>
        </w:rPr>
      </w:pPr>
      <w:ins w:id="116" w:author="Rui" w:date="2020-05-13T14:09:37Z">
        <w:r>
          <w:rPr>
            <w:rFonts w:hint="eastAsia"/>
            <w:b w:val="0"/>
            <w:bCs w:val="0"/>
            <w:lang w:val="en-US" w:eastAsia="zh-CN"/>
          </w:rPr>
          <w:t>For different enclosure cases, the radiated immunity requirement apply for each enclosure. Still the test level as reusing the base station requirement applies as the electromagnetic environment is similar to BS.</w:t>
        </w:r>
      </w:ins>
      <w:ins w:id="117" w:author="Rui" w:date="2020-05-13T14:09:37Z">
        <w:del w:id="118" w:author="ZTE 2nd" w:date="2020-06-01T16:47:44Z">
          <w:r>
            <w:rPr>
              <w:rFonts w:hint="eastAsia"/>
              <w:b w:val="0"/>
              <w:bCs w:val="0"/>
              <w:lang w:val="en-US" w:eastAsia="zh-CN"/>
            </w:rPr>
            <w:delText xml:space="preserve"> However, in this case, the exclusion band should apply for IAB-DU and IAB-MT respectively. The principle of choosing the exclusion band by </w:delText>
          </w:r>
        </w:del>
      </w:ins>
      <w:ins w:id="119" w:author="Rui" w:date="2020-05-13T14:09:37Z">
        <w:del w:id="120" w:author="ZTE 2nd" w:date="2020-06-01T16:47:44Z">
          <w:r>
            <w:rPr>
              <w:rFonts w:hint="eastAsia"/>
              <w:lang w:val="en-US" w:eastAsia="zh-CN"/>
            </w:rPr>
            <w:delText>△foob of IAB-DU and IAB-MT apply.</w:delText>
          </w:r>
        </w:del>
      </w:ins>
      <w:ins w:id="121" w:author="Rui" w:date="2020-05-13T14:09:37Z">
        <w:del w:id="122" w:author="ZTE 2nd" w:date="2020-06-01T16:47:44Z">
          <w:r>
            <w:rPr>
              <w:rFonts w:hint="eastAsia"/>
              <w:b w:val="0"/>
              <w:bCs w:val="0"/>
              <w:lang w:val="en-US" w:eastAsia="zh-CN"/>
            </w:rPr>
            <w:delText xml:space="preserve"> Each of the exclusion band will apply for each enclosure.</w:delText>
          </w:r>
        </w:del>
      </w:ins>
    </w:p>
    <w:p>
      <w:pPr>
        <w:pStyle w:val="3"/>
        <w:numPr>
          <w:ilvl w:val="1"/>
          <w:numId w:val="0"/>
        </w:numPr>
        <w:tabs>
          <w:tab w:val="clear" w:pos="576"/>
        </w:tabs>
        <w:rPr>
          <w:ins w:id="123" w:author="Rui" w:date="2020-05-13T14:19:35Z"/>
          <w:rFonts w:hint="eastAsia"/>
          <w:b w:val="0"/>
          <w:bCs w:val="0"/>
          <w:lang w:val="en-US" w:eastAsia="zh-CN"/>
        </w:rPr>
      </w:pPr>
      <w:ins w:id="124" w:author="Rui" w:date="2020-05-13T14:19:43Z">
        <w:r>
          <w:rPr>
            <w:rFonts w:hint="eastAsia"/>
            <w:lang w:val="en-US" w:eastAsia="zh-CN"/>
          </w:rPr>
          <w:t>12.3.1.</w:t>
        </w:r>
      </w:ins>
      <w:ins w:id="125" w:author="Rui" w:date="2020-05-13T14:19:46Z">
        <w:r>
          <w:rPr>
            <w:rFonts w:hint="eastAsia"/>
            <w:lang w:val="en-US" w:eastAsia="zh-CN"/>
          </w:rPr>
          <w:t>4</w:t>
        </w:r>
      </w:ins>
      <w:ins w:id="126" w:author="Rui" w:date="2020-05-13T14:19:43Z">
        <w:r>
          <w:rPr>
            <w:rFonts w:hint="eastAsia"/>
            <w:lang w:val="en-US" w:eastAsia="zh-CN"/>
          </w:rPr>
          <w:t xml:space="preserve"> </w:t>
        </w:r>
      </w:ins>
      <w:ins w:id="127" w:author="Rui" w:date="2020-05-13T14:19:52Z">
        <w:r>
          <w:rPr>
            <w:rFonts w:hint="eastAsia"/>
            <w:lang w:val="en-US" w:eastAsia="zh-CN"/>
          </w:rPr>
          <w:t>Summa</w:t>
        </w:r>
      </w:ins>
      <w:ins w:id="128" w:author="Rui" w:date="2020-05-13T14:19:53Z">
        <w:r>
          <w:rPr>
            <w:rFonts w:hint="eastAsia"/>
            <w:lang w:val="en-US" w:eastAsia="zh-CN"/>
          </w:rPr>
          <w:t>ry</w:t>
        </w:r>
      </w:ins>
      <w:ins w:id="129" w:author="Rui" w:date="2020-05-13T14:19:43Z">
        <w:r>
          <w:rPr>
            <w:rFonts w:hint="eastAsia"/>
            <w:lang w:val="en-US" w:eastAsia="zh-CN"/>
          </w:rPr>
          <w:t>:</w:t>
        </w:r>
      </w:ins>
    </w:p>
    <w:p>
      <w:pPr>
        <w:bidi w:val="0"/>
        <w:rPr>
          <w:ins w:id="130" w:author="ZTE 2nd" w:date="2020-06-01T16:48:23Z"/>
          <w:rFonts w:hint="default"/>
          <w:b w:val="0"/>
          <w:bCs w:val="0"/>
          <w:lang w:val="en-US" w:eastAsia="zh-CN"/>
        </w:rPr>
      </w:pPr>
      <w:ins w:id="131" w:author="ZTE 2nd" w:date="2020-06-01T16:49:05Z">
        <w:r>
          <w:rPr>
            <w:rFonts w:hint="eastAsia"/>
            <w:b w:val="0"/>
            <w:bCs w:val="0"/>
            <w:lang w:val="en-US" w:eastAsia="zh-CN"/>
          </w:rPr>
          <w:t>T</w:t>
        </w:r>
      </w:ins>
      <w:ins w:id="132" w:author="ZTE 2nd" w:date="2020-06-01T16:49:06Z">
        <w:r>
          <w:rPr>
            <w:rFonts w:hint="eastAsia"/>
            <w:b w:val="0"/>
            <w:bCs w:val="0"/>
            <w:lang w:val="en-US" w:eastAsia="zh-CN"/>
          </w:rPr>
          <w:t>he b</w:t>
        </w:r>
      </w:ins>
      <w:ins w:id="133" w:author="ZTE 2nd" w:date="2020-06-01T16:49:07Z">
        <w:r>
          <w:rPr>
            <w:rFonts w:hint="eastAsia"/>
            <w:b w:val="0"/>
            <w:bCs w:val="0"/>
            <w:lang w:val="en-US" w:eastAsia="zh-CN"/>
          </w:rPr>
          <w:t>ase sta</w:t>
        </w:r>
      </w:ins>
      <w:ins w:id="134" w:author="ZTE 2nd" w:date="2020-06-01T16:49:08Z">
        <w:r>
          <w:rPr>
            <w:rFonts w:hint="eastAsia"/>
            <w:b w:val="0"/>
            <w:bCs w:val="0"/>
            <w:lang w:val="en-US" w:eastAsia="zh-CN"/>
          </w:rPr>
          <w:t>tion requ</w:t>
        </w:r>
      </w:ins>
      <w:ins w:id="135" w:author="ZTE 2nd" w:date="2020-06-01T16:49:09Z">
        <w:r>
          <w:rPr>
            <w:rFonts w:hint="eastAsia"/>
            <w:b w:val="0"/>
            <w:bCs w:val="0"/>
            <w:lang w:val="en-US" w:eastAsia="zh-CN"/>
          </w:rPr>
          <w:t>irement as</w:t>
        </w:r>
      </w:ins>
      <w:ins w:id="136" w:author="ZTE 2nd" w:date="2020-06-01T16:49:10Z">
        <w:r>
          <w:rPr>
            <w:rFonts w:hint="eastAsia"/>
            <w:b w:val="0"/>
            <w:bCs w:val="0"/>
            <w:lang w:val="en-US" w:eastAsia="zh-CN"/>
          </w:rPr>
          <w:t xml:space="preserve"> 3V</w:t>
        </w:r>
      </w:ins>
      <w:ins w:id="137" w:author="ZTE 2nd" w:date="2020-06-01T16:49:11Z">
        <w:r>
          <w:rPr>
            <w:rFonts w:hint="eastAsia"/>
            <w:b w:val="0"/>
            <w:bCs w:val="0"/>
            <w:lang w:val="en-US" w:eastAsia="zh-CN"/>
          </w:rPr>
          <w:t>/m</w:t>
        </w:r>
      </w:ins>
      <w:ins w:id="138" w:author="ZTE 2nd" w:date="2020-06-01T16:49:12Z">
        <w:r>
          <w:rPr>
            <w:rFonts w:hint="eastAsia"/>
            <w:b w:val="0"/>
            <w:bCs w:val="0"/>
            <w:lang w:val="en-US" w:eastAsia="zh-CN"/>
          </w:rPr>
          <w:t xml:space="preserve"> from</w:t>
        </w:r>
      </w:ins>
      <w:ins w:id="139" w:author="ZTE 2nd" w:date="2020-06-01T16:49:13Z">
        <w:r>
          <w:rPr>
            <w:rFonts w:hint="eastAsia"/>
            <w:b w:val="0"/>
            <w:bCs w:val="0"/>
            <w:lang w:val="en-US" w:eastAsia="zh-CN"/>
          </w:rPr>
          <w:t xml:space="preserve"> </w:t>
        </w:r>
      </w:ins>
      <w:ins w:id="140" w:author="ZTE 2nd" w:date="2020-06-01T16:49:15Z">
        <w:r>
          <w:rPr>
            <w:rFonts w:hint="eastAsia"/>
            <w:b w:val="0"/>
            <w:bCs w:val="0"/>
            <w:lang w:val="en-US" w:eastAsia="zh-CN"/>
          </w:rPr>
          <w:t>80</w:t>
        </w:r>
      </w:ins>
      <w:ins w:id="141" w:author="ZTE 2nd" w:date="2020-06-01T16:49:16Z">
        <w:r>
          <w:rPr>
            <w:rFonts w:hint="eastAsia"/>
            <w:b w:val="0"/>
            <w:bCs w:val="0"/>
            <w:lang w:val="en-US" w:eastAsia="zh-CN"/>
          </w:rPr>
          <w:t>M</w:t>
        </w:r>
      </w:ins>
      <w:ins w:id="142" w:author="ZTE 2nd" w:date="2020-06-01T16:49:17Z">
        <w:r>
          <w:rPr>
            <w:rFonts w:hint="eastAsia"/>
            <w:b w:val="0"/>
            <w:bCs w:val="0"/>
            <w:lang w:val="en-US" w:eastAsia="zh-CN"/>
          </w:rPr>
          <w:t xml:space="preserve">Hz </w:t>
        </w:r>
      </w:ins>
      <w:ins w:id="143" w:author="ZTE 2nd" w:date="2020-06-01T16:49:18Z">
        <w:r>
          <w:rPr>
            <w:rFonts w:hint="eastAsia"/>
            <w:b w:val="0"/>
            <w:bCs w:val="0"/>
            <w:lang w:val="en-US" w:eastAsia="zh-CN"/>
          </w:rPr>
          <w:t xml:space="preserve">to </w:t>
        </w:r>
      </w:ins>
      <w:ins w:id="144" w:author="ZTE 2nd" w:date="2020-06-01T16:49:19Z">
        <w:r>
          <w:rPr>
            <w:rFonts w:hint="eastAsia"/>
            <w:b w:val="0"/>
            <w:bCs w:val="0"/>
            <w:lang w:val="en-US" w:eastAsia="zh-CN"/>
          </w:rPr>
          <w:t>6</w:t>
        </w:r>
      </w:ins>
      <w:ins w:id="145" w:author="ZTE 2nd" w:date="2020-06-01T16:49:20Z">
        <w:r>
          <w:rPr>
            <w:rFonts w:hint="eastAsia"/>
            <w:b w:val="0"/>
            <w:bCs w:val="0"/>
            <w:lang w:val="en-US" w:eastAsia="zh-CN"/>
          </w:rPr>
          <w:t>000</w:t>
        </w:r>
      </w:ins>
      <w:ins w:id="146" w:author="ZTE 2nd" w:date="2020-06-01T16:49:21Z">
        <w:r>
          <w:rPr>
            <w:rFonts w:hint="eastAsia"/>
            <w:b w:val="0"/>
            <w:bCs w:val="0"/>
            <w:lang w:val="en-US" w:eastAsia="zh-CN"/>
          </w:rPr>
          <w:t>MHz</w:t>
        </w:r>
      </w:ins>
      <w:ins w:id="147" w:author="ZTE 2nd" w:date="2020-06-01T16:49:22Z">
        <w:r>
          <w:rPr>
            <w:rFonts w:hint="eastAsia"/>
            <w:b w:val="0"/>
            <w:bCs w:val="0"/>
            <w:lang w:val="en-US" w:eastAsia="zh-CN"/>
          </w:rPr>
          <w:t xml:space="preserve"> </w:t>
        </w:r>
      </w:ins>
      <w:ins w:id="148" w:author="ZTE 2nd" w:date="2020-06-01T16:49:36Z">
        <w:r>
          <w:rPr>
            <w:rFonts w:hint="eastAsia"/>
            <w:b w:val="0"/>
            <w:bCs w:val="0"/>
            <w:lang w:val="en-US" w:eastAsia="zh-CN"/>
          </w:rPr>
          <w:t>i</w:t>
        </w:r>
      </w:ins>
      <w:ins w:id="149" w:author="ZTE 2nd" w:date="2020-06-01T16:49:37Z">
        <w:r>
          <w:rPr>
            <w:rFonts w:hint="eastAsia"/>
            <w:b w:val="0"/>
            <w:bCs w:val="0"/>
            <w:lang w:val="en-US" w:eastAsia="zh-CN"/>
          </w:rPr>
          <w:t>s use</w:t>
        </w:r>
      </w:ins>
      <w:ins w:id="150" w:author="ZTE 2nd" w:date="2020-06-01T16:49:38Z">
        <w:r>
          <w:rPr>
            <w:rFonts w:hint="eastAsia"/>
            <w:b w:val="0"/>
            <w:bCs w:val="0"/>
            <w:lang w:val="en-US" w:eastAsia="zh-CN"/>
          </w:rPr>
          <w:t xml:space="preserve">d as </w:t>
        </w:r>
      </w:ins>
      <w:ins w:id="151" w:author="ZTE 2nd" w:date="2020-06-01T16:49:39Z">
        <w:r>
          <w:rPr>
            <w:rFonts w:hint="eastAsia"/>
            <w:b w:val="0"/>
            <w:bCs w:val="0"/>
            <w:lang w:val="en-US" w:eastAsia="zh-CN"/>
          </w:rPr>
          <w:t>a st</w:t>
        </w:r>
      </w:ins>
      <w:ins w:id="152" w:author="ZTE 2nd" w:date="2020-06-01T16:49:40Z">
        <w:r>
          <w:rPr>
            <w:rFonts w:hint="eastAsia"/>
            <w:b w:val="0"/>
            <w:bCs w:val="0"/>
            <w:lang w:val="en-US" w:eastAsia="zh-CN"/>
          </w:rPr>
          <w:t>art</w:t>
        </w:r>
      </w:ins>
      <w:ins w:id="153" w:author="ZTE 2nd" w:date="2020-06-01T16:49:41Z">
        <w:r>
          <w:rPr>
            <w:rFonts w:hint="eastAsia"/>
            <w:b w:val="0"/>
            <w:bCs w:val="0"/>
            <w:lang w:val="en-US" w:eastAsia="zh-CN"/>
          </w:rPr>
          <w:t>ing poi</w:t>
        </w:r>
      </w:ins>
      <w:ins w:id="154" w:author="ZTE 2nd" w:date="2020-06-01T16:49:42Z">
        <w:r>
          <w:rPr>
            <w:rFonts w:hint="eastAsia"/>
            <w:b w:val="0"/>
            <w:bCs w:val="0"/>
            <w:lang w:val="en-US" w:eastAsia="zh-CN"/>
          </w:rPr>
          <w:t>nt a</w:t>
        </w:r>
      </w:ins>
      <w:ins w:id="155" w:author="ZTE 2nd" w:date="2020-06-01T16:49:43Z">
        <w:r>
          <w:rPr>
            <w:rFonts w:hint="eastAsia"/>
            <w:b w:val="0"/>
            <w:bCs w:val="0"/>
            <w:lang w:val="en-US" w:eastAsia="zh-CN"/>
          </w:rPr>
          <w:t xml:space="preserve">nd </w:t>
        </w:r>
      </w:ins>
      <w:ins w:id="156" w:author="ZTE 2nd" w:date="2020-06-01T16:49:44Z">
        <w:r>
          <w:rPr>
            <w:rFonts w:hint="eastAsia"/>
            <w:b w:val="0"/>
            <w:bCs w:val="0"/>
            <w:lang w:val="en-US" w:eastAsia="zh-CN"/>
          </w:rPr>
          <w:t>th</w:t>
        </w:r>
      </w:ins>
      <w:ins w:id="157" w:author="ZTE 2nd" w:date="2020-06-01T16:49:45Z">
        <w:r>
          <w:rPr>
            <w:rFonts w:hint="eastAsia"/>
            <w:b w:val="0"/>
            <w:bCs w:val="0"/>
            <w:lang w:val="en-US" w:eastAsia="zh-CN"/>
          </w:rPr>
          <w:t xml:space="preserve">e </w:t>
        </w:r>
      </w:ins>
      <w:ins w:id="158" w:author="ZTE 2nd" w:date="2020-06-01T16:49:46Z">
        <w:r>
          <w:rPr>
            <w:rFonts w:hint="eastAsia"/>
            <w:b w:val="0"/>
            <w:bCs w:val="0"/>
            <w:lang w:val="en-US" w:eastAsia="zh-CN"/>
          </w:rPr>
          <w:t>exclu</w:t>
        </w:r>
      </w:ins>
      <w:ins w:id="159" w:author="ZTE 2nd" w:date="2020-06-01T16:49:47Z">
        <w:r>
          <w:rPr>
            <w:rFonts w:hint="eastAsia"/>
            <w:b w:val="0"/>
            <w:bCs w:val="0"/>
            <w:lang w:val="en-US" w:eastAsia="zh-CN"/>
          </w:rPr>
          <w:t>sion ba</w:t>
        </w:r>
      </w:ins>
      <w:ins w:id="160" w:author="ZTE 2nd" w:date="2020-06-01T16:49:48Z">
        <w:r>
          <w:rPr>
            <w:rFonts w:hint="eastAsia"/>
            <w:b w:val="0"/>
            <w:bCs w:val="0"/>
            <w:lang w:val="en-US" w:eastAsia="zh-CN"/>
          </w:rPr>
          <w:t>nd f</w:t>
        </w:r>
      </w:ins>
      <w:ins w:id="161" w:author="ZTE 2nd" w:date="2020-06-01T16:49:49Z">
        <w:r>
          <w:rPr>
            <w:rFonts w:hint="eastAsia"/>
            <w:b w:val="0"/>
            <w:bCs w:val="0"/>
            <w:lang w:val="en-US" w:eastAsia="zh-CN"/>
          </w:rPr>
          <w:t xml:space="preserve">or </w:t>
        </w:r>
      </w:ins>
      <w:ins w:id="162" w:author="ZTE 2nd" w:date="2020-06-01T16:49:50Z">
        <w:r>
          <w:rPr>
            <w:rFonts w:hint="eastAsia"/>
            <w:b w:val="0"/>
            <w:bCs w:val="0"/>
            <w:lang w:val="en-US" w:eastAsia="zh-CN"/>
          </w:rPr>
          <w:t>Ra</w:t>
        </w:r>
      </w:ins>
      <w:ins w:id="163" w:author="ZTE 2nd" w:date="2020-06-01T16:49:51Z">
        <w:r>
          <w:rPr>
            <w:rFonts w:hint="eastAsia"/>
            <w:b w:val="0"/>
            <w:bCs w:val="0"/>
            <w:lang w:val="en-US" w:eastAsia="zh-CN"/>
          </w:rPr>
          <w:t>dia</w:t>
        </w:r>
      </w:ins>
      <w:ins w:id="164" w:author="ZTE 2nd" w:date="2020-06-01T16:49:52Z">
        <w:r>
          <w:rPr>
            <w:rFonts w:hint="eastAsia"/>
            <w:b w:val="0"/>
            <w:bCs w:val="0"/>
            <w:lang w:val="en-US" w:eastAsia="zh-CN"/>
          </w:rPr>
          <w:t>ted i</w:t>
        </w:r>
      </w:ins>
      <w:ins w:id="165" w:author="ZTE 2nd" w:date="2020-06-01T16:49:53Z">
        <w:r>
          <w:rPr>
            <w:rFonts w:hint="eastAsia"/>
            <w:b w:val="0"/>
            <w:bCs w:val="0"/>
            <w:lang w:val="en-US" w:eastAsia="zh-CN"/>
          </w:rPr>
          <w:t>mmunit</w:t>
        </w:r>
      </w:ins>
      <w:ins w:id="166" w:author="ZTE 2nd" w:date="2020-06-01T16:49:54Z">
        <w:r>
          <w:rPr>
            <w:rFonts w:hint="eastAsia"/>
            <w:b w:val="0"/>
            <w:bCs w:val="0"/>
            <w:lang w:val="en-US" w:eastAsia="zh-CN"/>
          </w:rPr>
          <w:t xml:space="preserve">y test </w:t>
        </w:r>
      </w:ins>
      <w:ins w:id="167" w:author="ZTE 2nd" w:date="2020-06-01T16:49:55Z">
        <w:r>
          <w:rPr>
            <w:rFonts w:hint="eastAsia"/>
            <w:b w:val="0"/>
            <w:bCs w:val="0"/>
            <w:lang w:val="en-US" w:eastAsia="zh-CN"/>
          </w:rPr>
          <w:t>is FFS</w:t>
        </w:r>
      </w:ins>
      <w:ins w:id="168" w:author="ZTE 2nd" w:date="2020-06-01T16:49:56Z">
        <w:r>
          <w:rPr>
            <w:rFonts w:hint="eastAsia"/>
            <w:b w:val="0"/>
            <w:bCs w:val="0"/>
            <w:lang w:val="en-US" w:eastAsia="zh-CN"/>
          </w:rPr>
          <w:t>.</w:t>
        </w:r>
      </w:ins>
      <w:ins w:id="169" w:author="ZTE 2nd" w:date="2020-06-01T16:48:27Z">
        <w:r>
          <w:rPr>
            <w:rFonts w:hint="eastAsia"/>
            <w:b w:val="0"/>
            <w:bCs w:val="0"/>
            <w:lang w:val="en-US" w:eastAsia="zh-CN"/>
          </w:rPr>
          <w:t xml:space="preserve"> </w:t>
        </w:r>
      </w:ins>
    </w:p>
    <w:p>
      <w:pPr>
        <w:bidi w:val="0"/>
        <w:rPr>
          <w:ins w:id="170" w:author="Rui" w:date="2020-05-13T14:19:39Z"/>
          <w:del w:id="171" w:author="ZTE 2nd" w:date="2020-06-01T16:48:21Z"/>
          <w:rFonts w:hint="default"/>
          <w:b w:val="0"/>
          <w:bCs w:val="0"/>
          <w:lang w:val="en-US" w:eastAsia="zh-CN"/>
        </w:rPr>
      </w:pPr>
      <w:ins w:id="172" w:author="Rui" w:date="2020-05-13T14:19:39Z">
        <w:del w:id="173" w:author="ZTE 2nd" w:date="2020-06-01T16:48:21Z">
          <w:r>
            <w:rPr>
              <w:rFonts w:hint="default"/>
              <w:b w:val="0"/>
              <w:bCs w:val="0"/>
              <w:lang w:val="en-US" w:eastAsia="zh-CN"/>
            </w:rPr>
            <w:delText xml:space="preserve">-For one enclosure case, use 3V/m requirement from 80MHz--6000MHz and the exclusion band is chosen as the wider one of DU and MT. </w:delText>
          </w:r>
        </w:del>
      </w:ins>
    </w:p>
    <w:p>
      <w:pPr>
        <w:bidi w:val="0"/>
        <w:rPr>
          <w:ins w:id="174" w:author="Rui" w:date="2020-05-13T14:19:39Z"/>
          <w:del w:id="175" w:author="ZTE 2nd" w:date="2020-06-01T16:48:21Z"/>
          <w:rFonts w:hint="default"/>
          <w:b w:val="0"/>
          <w:bCs w:val="0"/>
          <w:lang w:val="en-US" w:eastAsia="zh-CN"/>
        </w:rPr>
      </w:pPr>
      <w:ins w:id="176" w:author="Rui" w:date="2020-05-13T14:19:39Z">
        <w:del w:id="177" w:author="ZTE 2nd" w:date="2020-06-01T16:48:21Z">
          <w:r>
            <w:rPr>
              <w:rFonts w:hint="default"/>
              <w:b w:val="0"/>
              <w:bCs w:val="0"/>
              <w:lang w:val="en-US" w:eastAsia="zh-CN"/>
            </w:rPr>
            <w:delText>-For different enclosure case, use 3V/m requirement from 80MHz--6000MHz and the exclusion band is chosen respectively for DU and MT</w:delText>
          </w:r>
        </w:del>
      </w:ins>
    </w:p>
    <w:p>
      <w:pPr>
        <w:bidi w:val="0"/>
        <w:rPr>
          <w:ins w:id="178" w:author="Rui" w:date="2020-05-13T14:09:37Z"/>
          <w:del w:id="179" w:author="ZTE 2nd" w:date="2020-06-01T16:48:16Z"/>
          <w:rFonts w:hint="default"/>
          <w:b w:val="0"/>
          <w:bCs w:val="0"/>
          <w:lang w:val="en-US" w:eastAsia="zh-CN"/>
        </w:rPr>
      </w:pPr>
      <w:ins w:id="180" w:author="Rui" w:date="2020-05-13T14:19:39Z">
        <w:del w:id="181" w:author="ZTE 2nd" w:date="2020-06-01T16:48:16Z">
          <w:r>
            <w:rPr>
              <w:rFonts w:hint="default"/>
              <w:b w:val="0"/>
              <w:bCs w:val="0"/>
              <w:lang w:val="en-US" w:eastAsia="zh-CN"/>
            </w:rPr>
            <w:delText>-The principle of choosing exclusion band is as for MT, use the delta foob of MT in the RF specification while for DU, use the delta foob of DU in the RF specification.</w:delText>
          </w:r>
        </w:del>
      </w:ins>
    </w:p>
    <w:p>
      <w:pPr>
        <w:pStyle w:val="3"/>
        <w:numPr>
          <w:ilvl w:val="1"/>
          <w:numId w:val="0"/>
        </w:numPr>
        <w:rPr>
          <w:ins w:id="182" w:author="Rui" w:date="2020-05-13T14:11:09Z"/>
          <w:rFonts w:hint="default" w:eastAsia="宋体"/>
          <w:lang w:val="en-US" w:eastAsia="zh-CN"/>
        </w:rPr>
      </w:pPr>
      <w:ins w:id="183" w:author="Rui" w:date="2020-05-13T14:11:09Z">
        <w:r>
          <w:rPr>
            <w:rFonts w:hint="eastAsia"/>
          </w:rPr>
          <w:t>12.3.</w:t>
        </w:r>
      </w:ins>
      <w:ins w:id="184" w:author="Rui" w:date="2020-05-13T14:11:14Z">
        <w:r>
          <w:rPr>
            <w:rFonts w:hint="eastAsia"/>
            <w:lang w:val="en-US" w:eastAsia="zh-CN"/>
          </w:rPr>
          <w:t>2</w:t>
        </w:r>
      </w:ins>
      <w:ins w:id="185" w:author="Rui" w:date="2020-05-13T14:11:09Z">
        <w:r>
          <w:rPr>
            <w:rFonts w:hint="eastAsia"/>
          </w:rPr>
          <w:t xml:space="preserve"> </w:t>
        </w:r>
      </w:ins>
      <w:ins w:id="186" w:author="Rui" w:date="2020-05-13T14:11:21Z">
        <w:r>
          <w:rPr>
            <w:rFonts w:hint="eastAsia"/>
            <w:lang w:val="en-US" w:eastAsia="zh-CN"/>
          </w:rPr>
          <w:t xml:space="preserve">Other </w:t>
        </w:r>
      </w:ins>
      <w:ins w:id="187" w:author="Rui" w:date="2020-05-13T14:11:09Z">
        <w:r>
          <w:rPr>
            <w:rFonts w:hint="eastAsia"/>
          </w:rPr>
          <w:t xml:space="preserve">Immunity requirements </w:t>
        </w:r>
      </w:ins>
    </w:p>
    <w:p>
      <w:pPr>
        <w:rPr>
          <w:ins w:id="188" w:author="Rui" w:date="2020-05-13T14:11:09Z"/>
          <w:szCs w:val="24"/>
          <w:lang w:val="en-US" w:eastAsia="zh-CN"/>
        </w:rPr>
      </w:pPr>
      <w:ins w:id="189" w:author="Rui" w:date="2020-05-13T14:11:09Z">
        <w:r>
          <w:rPr>
            <w:szCs w:val="24"/>
            <w:lang w:val="en-US" w:eastAsia="zh-CN"/>
          </w:rPr>
          <w:t>I</w:t>
        </w:r>
      </w:ins>
      <w:ins w:id="190" w:author="Rui" w:date="2020-05-13T14:11:09Z">
        <w:r>
          <w:rPr>
            <w:rFonts w:hint="eastAsia"/>
            <w:szCs w:val="24"/>
            <w:lang w:val="en-US" w:eastAsia="zh-CN"/>
          </w:rPr>
          <w:t xml:space="preserve">t is agreed that similar working environment </w:t>
        </w:r>
      </w:ins>
      <w:ins w:id="191" w:author="Rui" w:date="2020-05-13T14:11:09Z">
        <w:r>
          <w:rPr>
            <w:szCs w:val="24"/>
            <w:lang w:val="en-US" w:eastAsia="zh-CN"/>
          </w:rPr>
          <w:t xml:space="preserve">as for </w:t>
        </w:r>
      </w:ins>
      <w:ins w:id="192" w:author="Rui" w:date="2020-05-13T14:11:09Z">
        <w:r>
          <w:rPr>
            <w:rFonts w:hint="eastAsia"/>
            <w:szCs w:val="24"/>
            <w:lang w:val="en-US" w:eastAsia="zh-CN"/>
          </w:rPr>
          <w:t>a base station applies to an IAB node. So it is agreed to reuse the BS requirements for IAB node</w:t>
        </w:r>
      </w:ins>
      <w:ins w:id="193" w:author="Rui" w:date="2020-05-13T14:11:09Z">
        <w:r>
          <w:rPr>
            <w:szCs w:val="24"/>
            <w:lang w:val="en-US" w:eastAsia="zh-CN"/>
          </w:rPr>
          <w:t xml:space="preserve">, for the following </w:t>
        </w:r>
      </w:ins>
      <w:ins w:id="194" w:author="Rui" w:date="2020-05-13T14:11:09Z">
        <w:r>
          <w:rPr>
            <w:rFonts w:hint="eastAsia"/>
            <w:szCs w:val="24"/>
            <w:lang w:val="en-US" w:eastAsia="zh-CN"/>
          </w:rPr>
          <w:t xml:space="preserve">immunity requirements </w:t>
        </w:r>
      </w:ins>
      <w:ins w:id="195" w:author="Rui" w:date="2020-05-13T14:11:09Z">
        <w:r>
          <w:rPr>
            <w:szCs w:val="24"/>
            <w:lang w:val="en-US" w:eastAsia="zh-CN"/>
          </w:rPr>
          <w:t xml:space="preserve">as </w:t>
        </w:r>
      </w:ins>
      <w:ins w:id="196" w:author="Rui" w:date="2020-05-13T14:11:09Z">
        <w:r>
          <w:rPr>
            <w:rFonts w:hint="eastAsia"/>
            <w:szCs w:val="24"/>
            <w:lang w:val="en-US" w:eastAsia="zh-CN"/>
          </w:rPr>
          <w:t xml:space="preserve">listed </w:t>
        </w:r>
      </w:ins>
      <w:ins w:id="197" w:author="Rui" w:date="2020-05-13T14:11:09Z">
        <w:r>
          <w:rPr>
            <w:szCs w:val="24"/>
            <w:lang w:val="en-US" w:eastAsia="zh-CN"/>
          </w:rPr>
          <w:t>below</w:t>
        </w:r>
      </w:ins>
      <w:ins w:id="198" w:author="Rui" w:date="2020-05-13T14:11:09Z">
        <w:r>
          <w:rPr>
            <w:rFonts w:hint="eastAsia"/>
            <w:szCs w:val="24"/>
            <w:lang w:val="en-US" w:eastAsia="zh-CN"/>
          </w:rPr>
          <w:t>.</w:t>
        </w:r>
      </w:ins>
    </w:p>
    <w:p>
      <w:pPr>
        <w:rPr>
          <w:ins w:id="199" w:author="Rui" w:date="2020-05-13T14:11:09Z"/>
          <w:szCs w:val="24"/>
          <w:lang w:val="en-US" w:eastAsia="zh-CN"/>
        </w:rPr>
      </w:pPr>
      <w:ins w:id="200" w:author="Rui" w:date="2020-05-13T14:11:09Z">
        <w:r>
          <w:rPr>
            <w:rFonts w:hint="eastAsia"/>
            <w:szCs w:val="24"/>
            <w:lang w:val="en-US" w:eastAsia="zh-CN"/>
          </w:rPr>
          <w:t>-</w:t>
        </w:r>
      </w:ins>
      <w:ins w:id="201" w:author="Rui" w:date="2020-05-13T14:11:09Z">
        <w:r>
          <w:rPr>
            <w:szCs w:val="24"/>
            <w:lang w:val="en-US" w:eastAsia="zh-CN"/>
          </w:rPr>
          <w:t xml:space="preserve"> </w:t>
        </w:r>
      </w:ins>
      <w:ins w:id="202" w:author="Rui" w:date="2020-05-13T14:11:09Z">
        <w:r>
          <w:rPr>
            <w:rFonts w:hint="eastAsia"/>
            <w:szCs w:val="24"/>
            <w:lang w:val="en-US" w:eastAsia="zh-CN"/>
          </w:rPr>
          <w:t>ESD test</w:t>
        </w:r>
      </w:ins>
    </w:p>
    <w:p>
      <w:pPr>
        <w:rPr>
          <w:ins w:id="203" w:author="Rui" w:date="2020-05-13T14:11:09Z"/>
          <w:szCs w:val="24"/>
          <w:lang w:val="en-US" w:eastAsia="zh-CN"/>
        </w:rPr>
      </w:pPr>
      <w:ins w:id="204" w:author="Rui" w:date="2020-05-13T14:11:09Z">
        <w:r>
          <w:rPr>
            <w:rFonts w:hint="eastAsia"/>
            <w:szCs w:val="24"/>
            <w:lang w:val="en-US" w:eastAsia="zh-CN"/>
          </w:rPr>
          <w:t>-</w:t>
        </w:r>
      </w:ins>
      <w:ins w:id="205" w:author="Rui" w:date="2020-05-13T14:11:09Z">
        <w:r>
          <w:rPr>
            <w:szCs w:val="24"/>
            <w:lang w:val="en-US" w:eastAsia="zh-CN"/>
          </w:rPr>
          <w:t xml:space="preserve"> </w:t>
        </w:r>
      </w:ins>
      <w:ins w:id="206" w:author="Rui" w:date="2020-05-13T14:11:09Z">
        <w:r>
          <w:rPr>
            <w:rFonts w:hint="eastAsia"/>
            <w:szCs w:val="24"/>
            <w:lang w:val="en-US" w:eastAsia="zh-CN"/>
          </w:rPr>
          <w:t>Fast transient common mode</w:t>
        </w:r>
      </w:ins>
    </w:p>
    <w:p>
      <w:pPr>
        <w:rPr>
          <w:ins w:id="207" w:author="Rui" w:date="2020-05-13T14:11:09Z"/>
          <w:szCs w:val="24"/>
          <w:lang w:val="en-US" w:eastAsia="zh-CN"/>
        </w:rPr>
      </w:pPr>
      <w:ins w:id="208" w:author="Rui" w:date="2020-05-13T14:11:09Z">
        <w:r>
          <w:rPr>
            <w:rFonts w:hint="eastAsia"/>
            <w:szCs w:val="24"/>
            <w:lang w:val="en-US" w:eastAsia="zh-CN"/>
          </w:rPr>
          <w:t>-</w:t>
        </w:r>
      </w:ins>
      <w:ins w:id="209" w:author="Rui" w:date="2020-05-13T14:11:09Z">
        <w:r>
          <w:rPr>
            <w:szCs w:val="24"/>
            <w:lang w:val="en-US" w:eastAsia="zh-CN"/>
          </w:rPr>
          <w:t xml:space="preserve"> </w:t>
        </w:r>
      </w:ins>
      <w:ins w:id="210" w:author="Rui" w:date="2020-05-13T14:11:09Z">
        <w:r>
          <w:rPr>
            <w:rFonts w:hint="eastAsia"/>
            <w:szCs w:val="24"/>
            <w:lang w:val="en-US" w:eastAsia="zh-CN"/>
          </w:rPr>
          <w:t>RF common mode 0.15</w:t>
        </w:r>
      </w:ins>
      <w:ins w:id="211" w:author="Rui" w:date="2020-05-13T14:11:09Z">
        <w:r>
          <w:rPr>
            <w:szCs w:val="24"/>
            <w:lang w:val="en-US" w:eastAsia="zh-CN"/>
          </w:rPr>
          <w:t xml:space="preserve"> – </w:t>
        </w:r>
      </w:ins>
      <w:ins w:id="212" w:author="Rui" w:date="2020-05-13T14:11:09Z">
        <w:r>
          <w:rPr>
            <w:rFonts w:hint="eastAsia"/>
            <w:szCs w:val="24"/>
            <w:lang w:val="en-US" w:eastAsia="zh-CN"/>
          </w:rPr>
          <w:t>80</w:t>
        </w:r>
      </w:ins>
      <w:ins w:id="213" w:author="Rui" w:date="2020-05-13T14:11:09Z">
        <w:r>
          <w:rPr>
            <w:szCs w:val="24"/>
            <w:lang w:val="en-US" w:eastAsia="zh-CN"/>
          </w:rPr>
          <w:t xml:space="preserve"> </w:t>
        </w:r>
      </w:ins>
      <w:ins w:id="214" w:author="Rui" w:date="2020-05-13T14:11:09Z">
        <w:r>
          <w:rPr>
            <w:rFonts w:hint="eastAsia"/>
            <w:szCs w:val="24"/>
            <w:lang w:val="en-US" w:eastAsia="zh-CN"/>
          </w:rPr>
          <w:t>MHz</w:t>
        </w:r>
      </w:ins>
    </w:p>
    <w:p>
      <w:pPr>
        <w:rPr>
          <w:ins w:id="215" w:author="Rui" w:date="2020-05-13T14:11:09Z"/>
          <w:szCs w:val="24"/>
          <w:lang w:val="en-US" w:eastAsia="zh-CN"/>
        </w:rPr>
      </w:pPr>
      <w:ins w:id="216" w:author="Rui" w:date="2020-05-13T14:11:09Z">
        <w:r>
          <w:rPr>
            <w:rFonts w:hint="eastAsia"/>
            <w:szCs w:val="24"/>
            <w:lang w:val="en-US" w:eastAsia="zh-CN"/>
          </w:rPr>
          <w:t>-</w:t>
        </w:r>
      </w:ins>
      <w:ins w:id="217" w:author="Rui" w:date="2020-05-13T14:11:09Z">
        <w:r>
          <w:rPr>
            <w:szCs w:val="24"/>
            <w:lang w:val="en-US" w:eastAsia="zh-CN"/>
          </w:rPr>
          <w:t xml:space="preserve"> </w:t>
        </w:r>
      </w:ins>
      <w:ins w:id="218" w:author="Rui" w:date="2020-05-13T14:11:09Z">
        <w:r>
          <w:rPr>
            <w:rFonts w:hint="eastAsia"/>
            <w:szCs w:val="24"/>
            <w:lang w:val="en-US" w:eastAsia="zh-CN"/>
          </w:rPr>
          <w:t>Voltage dips and interruption</w:t>
        </w:r>
      </w:ins>
    </w:p>
    <w:p>
      <w:pPr>
        <w:rPr>
          <w:ins w:id="219" w:author="Rui" w:date="2020-05-13T14:11:09Z"/>
          <w:szCs w:val="24"/>
          <w:lang w:val="en-US" w:eastAsia="zh-CN"/>
        </w:rPr>
      </w:pPr>
      <w:ins w:id="220" w:author="Rui" w:date="2020-05-13T14:11:09Z">
        <w:r>
          <w:rPr>
            <w:rFonts w:hint="eastAsia"/>
            <w:szCs w:val="24"/>
            <w:lang w:val="en-US" w:eastAsia="zh-CN"/>
          </w:rPr>
          <w:t>-</w:t>
        </w:r>
      </w:ins>
      <w:ins w:id="221" w:author="Rui" w:date="2020-05-13T14:11:09Z">
        <w:r>
          <w:rPr>
            <w:szCs w:val="24"/>
            <w:lang w:val="en-US" w:eastAsia="zh-CN"/>
          </w:rPr>
          <w:t xml:space="preserve"> </w:t>
        </w:r>
      </w:ins>
      <w:ins w:id="222" w:author="Rui" w:date="2020-05-13T14:11:09Z">
        <w:r>
          <w:rPr>
            <w:rFonts w:hint="eastAsia"/>
            <w:szCs w:val="24"/>
            <w:lang w:val="en-US" w:eastAsia="zh-CN"/>
          </w:rPr>
          <w:t>Surge</w:t>
        </w:r>
      </w:ins>
    </w:p>
    <w:p>
      <w:pPr>
        <w:rPr>
          <w:rFonts w:hint="eastAsia"/>
          <w:lang w:val="en-US" w:eastAsia="zh-CN"/>
        </w:rPr>
      </w:pPr>
    </w:p>
    <w:p>
      <w:pPr>
        <w:rPr>
          <w:b/>
          <w:color w:val="FF0000"/>
          <w:sz w:val="28"/>
          <w:szCs w:val="28"/>
        </w:rPr>
      </w:pPr>
      <w:r>
        <w:rPr>
          <w:b/>
          <w:color w:val="FF0000"/>
          <w:sz w:val="28"/>
          <w:szCs w:val="28"/>
        </w:rPr>
        <w:t>--------------</w:t>
      </w:r>
      <w:r>
        <w:rPr>
          <w:rFonts w:hint="eastAsia"/>
          <w:b/>
          <w:color w:val="FF0000"/>
          <w:sz w:val="28"/>
          <w:szCs w:val="28"/>
          <w:lang w:val="en-US" w:eastAsia="zh-CN"/>
        </w:rPr>
        <w:t>End</w:t>
      </w:r>
      <w:r>
        <w:rPr>
          <w:b/>
          <w:color w:val="FF0000"/>
          <w:sz w:val="28"/>
          <w:szCs w:val="28"/>
        </w:rPr>
        <w:t xml:space="preserve"> of text proposal-------------</w:t>
      </w:r>
    </w:p>
    <w:p>
      <w:pPr>
        <w:bidi w:val="0"/>
        <w:rPr>
          <w:rFonts w:hint="default"/>
          <w:lang w:val="en-US" w:eastAsia="zh-CN"/>
        </w:rPr>
      </w:pPr>
    </w:p>
    <w:sectPr>
      <w:footnotePr>
        <w:numRestart w:val="eachSect"/>
      </w:footnotePr>
      <w:pgSz w:w="11907" w:h="16840"/>
      <w:pgMar w:top="794" w:right="794" w:bottom="993" w:left="794" w:header="680" w:footer="567" w:gutter="0"/>
      <w:pgBorders>
        <w:top w:val="none" w:sz="0" w:space="0"/>
        <w:left w:val="none" w:sz="0" w:space="0"/>
        <w:bottom w:val="none" w:sz="0" w:space="0"/>
        <w:right w:val="none" w:sz="0" w:space="0"/>
      </w:pgBorders>
      <w:lnNumType w:countBy="0" w:distance="576"/>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Mincho">
    <w:altName w:val="MS Mincho"/>
    <w:panose1 w:val="00000000000000000000"/>
    <w:charset w:val="80"/>
    <w:family w:val="roman"/>
    <w:pitch w:val="default"/>
    <w:sig w:usb0="00000000" w:usb1="00000000" w:usb2="00000012" w:usb3="00000000" w:csb0="000200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ZapfDingbats">
    <w:altName w:val="Latha"/>
    <w:panose1 w:val="00000000000000000000"/>
    <w:charset w:val="02"/>
    <w:family w:val="decorative"/>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MS LineDraw">
    <w:altName w:val="微软雅黑"/>
    <w:panose1 w:val="00000000000000000000"/>
    <w:charset w:val="02"/>
    <w:family w:val="moder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Latha">
    <w:panose1 w:val="020B0604020202020204"/>
    <w:charset w:val="00"/>
    <w:family w:val="auto"/>
    <w:pitch w:val="default"/>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59"/>
      <w:lvlText w:val="[%1]"/>
      <w:lvlJc w:val="left"/>
      <w:pPr>
        <w:tabs>
          <w:tab w:val="left" w:pos="502"/>
        </w:tabs>
        <w:ind w:left="502" w:hanging="360"/>
      </w:pPr>
    </w:lvl>
  </w:abstractNum>
  <w:abstractNum w:abstractNumId="1">
    <w:nsid w:val="466E3D87"/>
    <w:multiLevelType w:val="singleLevel"/>
    <w:tmpl w:val="466E3D87"/>
    <w:lvl w:ilvl="0" w:tentative="0">
      <w:start w:val="1"/>
      <w:numFmt w:val="lowerRoman"/>
      <w:pStyle w:val="89"/>
      <w:lvlText w:val="(%1)"/>
      <w:lvlJc w:val="left"/>
      <w:pPr>
        <w:tabs>
          <w:tab w:val="left" w:pos="2160"/>
        </w:tabs>
        <w:ind w:left="2160" w:hanging="720"/>
      </w:pPr>
      <w:rPr>
        <w:rFonts w:hint="default" w:ascii="Arial" w:hAnsi="Arial"/>
        <w:b w:val="0"/>
        <w:i w:val="0"/>
        <w:caps w:val="0"/>
        <w:strike w:val="0"/>
        <w:dstrike w:val="0"/>
        <w:outline w:val="0"/>
        <w:shadow w:val="0"/>
        <w:emboss w:val="0"/>
        <w:imprint w:val="0"/>
        <w:vanish w:val="0"/>
        <w:color w:val="auto"/>
        <w:sz w:val="22"/>
        <w:u w:val="none"/>
        <w:vertAlign w:val="baseline"/>
      </w:rPr>
    </w:lvl>
  </w:abstractNum>
  <w:abstractNum w:abstractNumId="2">
    <w:nsid w:val="534B328A"/>
    <w:multiLevelType w:val="multilevel"/>
    <w:tmpl w:val="534B328A"/>
    <w:lvl w:ilvl="0" w:tentative="0">
      <w:start w:val="1"/>
      <w:numFmt w:val="decimal"/>
      <w:pStyle w:val="93"/>
      <w:lvlText w:val="[%1]"/>
      <w:lvlJc w:val="left"/>
      <w:pPr>
        <w:tabs>
          <w:tab w:val="left" w:pos="720"/>
        </w:tabs>
        <w:ind w:left="720" w:hanging="360"/>
      </w:pPr>
      <w:rPr>
        <w:rFonts w:hint="default"/>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48C4A7A"/>
    <w:multiLevelType w:val="singleLevel"/>
    <w:tmpl w:val="548C4A7A"/>
    <w:lvl w:ilvl="0" w:tentative="0">
      <w:start w:val="12"/>
      <w:numFmt w:val="decimal"/>
      <w:lvlText w:val="%1"/>
      <w:lvlJc w:val="left"/>
    </w:lvl>
  </w:abstractNum>
  <w:abstractNum w:abstractNumId="4">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00"/>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5">
    <w:nsid w:val="72C71936"/>
    <w:multiLevelType w:val="multilevel"/>
    <w:tmpl w:val="72C71936"/>
    <w:lvl w:ilvl="0" w:tentative="0">
      <w:start w:val="1"/>
      <w:numFmt w:val="decimal"/>
      <w:pStyle w:val="2"/>
      <w:lvlText w:val="%1"/>
      <w:lvlJc w:val="left"/>
      <w:pPr>
        <w:tabs>
          <w:tab w:val="left" w:pos="432"/>
        </w:tabs>
        <w:ind w:left="432" w:hanging="432"/>
      </w:pPr>
      <w:rPr>
        <w:rFonts w:hint="default"/>
        <w:u w:val="none"/>
      </w:rPr>
    </w:lvl>
    <w:lvl w:ilvl="1" w:tentative="0">
      <w:start w:val="1"/>
      <w:numFmt w:val="decimal"/>
      <w:pStyle w:val="3"/>
      <w:lvlText w:val="%1.%2"/>
      <w:lvlJc w:val="left"/>
      <w:pPr>
        <w:tabs>
          <w:tab w:val="left" w:pos="576"/>
        </w:tabs>
        <w:ind w:left="576" w:hanging="576"/>
      </w:pPr>
      <w:rPr>
        <w:rFonts w:hint="default"/>
        <w:color w:val="000000"/>
        <w:u w:val="none"/>
      </w:rPr>
    </w:lvl>
    <w:lvl w:ilvl="2" w:tentative="0">
      <w:start w:val="1"/>
      <w:numFmt w:val="decimal"/>
      <w:pStyle w:val="4"/>
      <w:lvlText w:val="%1.%2.%3"/>
      <w:lvlJc w:val="left"/>
      <w:pPr>
        <w:tabs>
          <w:tab w:val="left" w:pos="862"/>
        </w:tabs>
        <w:ind w:left="862" w:hanging="720"/>
      </w:pPr>
      <w:rPr>
        <w:rFonts w:hint="default"/>
        <w:u w:val="none"/>
      </w:rPr>
    </w:lvl>
    <w:lvl w:ilvl="3" w:tentative="0">
      <w:start w:val="1"/>
      <w:numFmt w:val="decimal"/>
      <w:pStyle w:val="5"/>
      <w:lvlText w:val="%1.%2.%3.%4"/>
      <w:lvlJc w:val="left"/>
      <w:pPr>
        <w:tabs>
          <w:tab w:val="left" w:pos="864"/>
        </w:tabs>
        <w:ind w:left="864" w:hanging="864"/>
      </w:pPr>
      <w:rPr>
        <w:rFonts w:hint="default"/>
        <w:u w:val="none"/>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6">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i">
    <w15:presenceInfo w15:providerId="None" w15:userId="Rui"/>
  </w15:person>
  <w15:person w15:author="ZTE 2nd">
    <w15:presenceInfo w15:providerId="None" w15:userId="ZTE 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284"/>
  <w:hyphenationZone w:val="360"/>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40"/>
    <w:rsid w:val="0000045A"/>
    <w:rsid w:val="0000095A"/>
    <w:rsid w:val="00001096"/>
    <w:rsid w:val="0000188D"/>
    <w:rsid w:val="0000223E"/>
    <w:rsid w:val="0000258B"/>
    <w:rsid w:val="000029AC"/>
    <w:rsid w:val="00002DED"/>
    <w:rsid w:val="0000331B"/>
    <w:rsid w:val="0000395A"/>
    <w:rsid w:val="00003B7C"/>
    <w:rsid w:val="000040C9"/>
    <w:rsid w:val="00004F8E"/>
    <w:rsid w:val="00005855"/>
    <w:rsid w:val="000059CA"/>
    <w:rsid w:val="00005ABF"/>
    <w:rsid w:val="00006CE5"/>
    <w:rsid w:val="0000735D"/>
    <w:rsid w:val="00007483"/>
    <w:rsid w:val="0000757F"/>
    <w:rsid w:val="00007C3F"/>
    <w:rsid w:val="00007CC8"/>
    <w:rsid w:val="00007DF5"/>
    <w:rsid w:val="000106AC"/>
    <w:rsid w:val="000109A4"/>
    <w:rsid w:val="00011008"/>
    <w:rsid w:val="00011A24"/>
    <w:rsid w:val="000122AD"/>
    <w:rsid w:val="00012EE8"/>
    <w:rsid w:val="000132A4"/>
    <w:rsid w:val="00013812"/>
    <w:rsid w:val="00013DAF"/>
    <w:rsid w:val="00014490"/>
    <w:rsid w:val="00015C3E"/>
    <w:rsid w:val="000164B3"/>
    <w:rsid w:val="00016656"/>
    <w:rsid w:val="000167A1"/>
    <w:rsid w:val="0001761A"/>
    <w:rsid w:val="00017893"/>
    <w:rsid w:val="00017A30"/>
    <w:rsid w:val="00017BA7"/>
    <w:rsid w:val="00017F6E"/>
    <w:rsid w:val="00020561"/>
    <w:rsid w:val="0002069B"/>
    <w:rsid w:val="000216E0"/>
    <w:rsid w:val="00022E4A"/>
    <w:rsid w:val="00023187"/>
    <w:rsid w:val="00023244"/>
    <w:rsid w:val="00023E83"/>
    <w:rsid w:val="00023F5F"/>
    <w:rsid w:val="000244F4"/>
    <w:rsid w:val="000249F0"/>
    <w:rsid w:val="00025AFA"/>
    <w:rsid w:val="00025EB1"/>
    <w:rsid w:val="00026106"/>
    <w:rsid w:val="0002651F"/>
    <w:rsid w:val="0002710F"/>
    <w:rsid w:val="00027F36"/>
    <w:rsid w:val="00030779"/>
    <w:rsid w:val="00030890"/>
    <w:rsid w:val="000309F5"/>
    <w:rsid w:val="00030F8E"/>
    <w:rsid w:val="00031B04"/>
    <w:rsid w:val="00032905"/>
    <w:rsid w:val="00032C09"/>
    <w:rsid w:val="00033BAD"/>
    <w:rsid w:val="00034007"/>
    <w:rsid w:val="00034061"/>
    <w:rsid w:val="00034619"/>
    <w:rsid w:val="000348BB"/>
    <w:rsid w:val="00034B25"/>
    <w:rsid w:val="00034CB4"/>
    <w:rsid w:val="00034E6E"/>
    <w:rsid w:val="000357C9"/>
    <w:rsid w:val="00035BEA"/>
    <w:rsid w:val="00036CE6"/>
    <w:rsid w:val="000370A5"/>
    <w:rsid w:val="00037704"/>
    <w:rsid w:val="000378EB"/>
    <w:rsid w:val="000378F2"/>
    <w:rsid w:val="000404CA"/>
    <w:rsid w:val="00040899"/>
    <w:rsid w:val="00040BD3"/>
    <w:rsid w:val="00040C0E"/>
    <w:rsid w:val="0004138C"/>
    <w:rsid w:val="0004146F"/>
    <w:rsid w:val="000415AE"/>
    <w:rsid w:val="00041634"/>
    <w:rsid w:val="000418DA"/>
    <w:rsid w:val="00041996"/>
    <w:rsid w:val="00041FC8"/>
    <w:rsid w:val="000420B4"/>
    <w:rsid w:val="00042880"/>
    <w:rsid w:val="00042BB8"/>
    <w:rsid w:val="00043477"/>
    <w:rsid w:val="000435EA"/>
    <w:rsid w:val="00043E1C"/>
    <w:rsid w:val="000447AE"/>
    <w:rsid w:val="000451DD"/>
    <w:rsid w:val="00045A5B"/>
    <w:rsid w:val="00045B4D"/>
    <w:rsid w:val="00045D4E"/>
    <w:rsid w:val="00045DAC"/>
    <w:rsid w:val="00046609"/>
    <w:rsid w:val="00046A77"/>
    <w:rsid w:val="00046E38"/>
    <w:rsid w:val="00046FE0"/>
    <w:rsid w:val="000470C0"/>
    <w:rsid w:val="00047309"/>
    <w:rsid w:val="000477FC"/>
    <w:rsid w:val="000478A8"/>
    <w:rsid w:val="00047B7C"/>
    <w:rsid w:val="000503F7"/>
    <w:rsid w:val="0005041B"/>
    <w:rsid w:val="00051028"/>
    <w:rsid w:val="00051052"/>
    <w:rsid w:val="000510E2"/>
    <w:rsid w:val="00051429"/>
    <w:rsid w:val="000521F1"/>
    <w:rsid w:val="0005233F"/>
    <w:rsid w:val="000523E8"/>
    <w:rsid w:val="0005277A"/>
    <w:rsid w:val="00052B1B"/>
    <w:rsid w:val="00053A2B"/>
    <w:rsid w:val="000540A8"/>
    <w:rsid w:val="000544E2"/>
    <w:rsid w:val="00054511"/>
    <w:rsid w:val="00054580"/>
    <w:rsid w:val="0005497B"/>
    <w:rsid w:val="00054A5F"/>
    <w:rsid w:val="00054D3E"/>
    <w:rsid w:val="00055C90"/>
    <w:rsid w:val="00055D96"/>
    <w:rsid w:val="00055FCB"/>
    <w:rsid w:val="00056365"/>
    <w:rsid w:val="00056DC5"/>
    <w:rsid w:val="000576DC"/>
    <w:rsid w:val="00057DF1"/>
    <w:rsid w:val="00057F99"/>
    <w:rsid w:val="0006117C"/>
    <w:rsid w:val="0006132E"/>
    <w:rsid w:val="000614A8"/>
    <w:rsid w:val="000618C0"/>
    <w:rsid w:val="00061989"/>
    <w:rsid w:val="000620D3"/>
    <w:rsid w:val="000623EF"/>
    <w:rsid w:val="000624DA"/>
    <w:rsid w:val="00062906"/>
    <w:rsid w:val="00062DB9"/>
    <w:rsid w:val="00062E6A"/>
    <w:rsid w:val="0006341C"/>
    <w:rsid w:val="00063521"/>
    <w:rsid w:val="00063821"/>
    <w:rsid w:val="00063866"/>
    <w:rsid w:val="000638E6"/>
    <w:rsid w:val="00063CB4"/>
    <w:rsid w:val="0006418F"/>
    <w:rsid w:val="000651A4"/>
    <w:rsid w:val="000652BD"/>
    <w:rsid w:val="00065839"/>
    <w:rsid w:val="000658C8"/>
    <w:rsid w:val="00066087"/>
    <w:rsid w:val="00066208"/>
    <w:rsid w:val="000663AF"/>
    <w:rsid w:val="000663D0"/>
    <w:rsid w:val="000666D0"/>
    <w:rsid w:val="00066B95"/>
    <w:rsid w:val="00066BE5"/>
    <w:rsid w:val="00066D93"/>
    <w:rsid w:val="00067036"/>
    <w:rsid w:val="0006707C"/>
    <w:rsid w:val="000678EC"/>
    <w:rsid w:val="00067B4E"/>
    <w:rsid w:val="00067B7D"/>
    <w:rsid w:val="00067B8E"/>
    <w:rsid w:val="00067DE2"/>
    <w:rsid w:val="000705DE"/>
    <w:rsid w:val="0007062B"/>
    <w:rsid w:val="00070911"/>
    <w:rsid w:val="000709D7"/>
    <w:rsid w:val="00070E29"/>
    <w:rsid w:val="00070E69"/>
    <w:rsid w:val="00070EFB"/>
    <w:rsid w:val="00070F6D"/>
    <w:rsid w:val="00071066"/>
    <w:rsid w:val="0007152D"/>
    <w:rsid w:val="00071DAF"/>
    <w:rsid w:val="00071F41"/>
    <w:rsid w:val="00071FE0"/>
    <w:rsid w:val="0007296B"/>
    <w:rsid w:val="00072A3A"/>
    <w:rsid w:val="00072B13"/>
    <w:rsid w:val="00072FD3"/>
    <w:rsid w:val="000730D4"/>
    <w:rsid w:val="00073226"/>
    <w:rsid w:val="00073AD8"/>
    <w:rsid w:val="000745B0"/>
    <w:rsid w:val="000748B1"/>
    <w:rsid w:val="0007531D"/>
    <w:rsid w:val="0007540D"/>
    <w:rsid w:val="000755A0"/>
    <w:rsid w:val="0007590E"/>
    <w:rsid w:val="00075D9A"/>
    <w:rsid w:val="000764EB"/>
    <w:rsid w:val="0007674A"/>
    <w:rsid w:val="000769CA"/>
    <w:rsid w:val="000770AE"/>
    <w:rsid w:val="0007734F"/>
    <w:rsid w:val="00077529"/>
    <w:rsid w:val="00077905"/>
    <w:rsid w:val="00077A56"/>
    <w:rsid w:val="00077D57"/>
    <w:rsid w:val="00077E39"/>
    <w:rsid w:val="00080166"/>
    <w:rsid w:val="00080E87"/>
    <w:rsid w:val="00080FE9"/>
    <w:rsid w:val="000814DB"/>
    <w:rsid w:val="00081582"/>
    <w:rsid w:val="000816AA"/>
    <w:rsid w:val="00081922"/>
    <w:rsid w:val="00081ADA"/>
    <w:rsid w:val="00082406"/>
    <w:rsid w:val="000824EF"/>
    <w:rsid w:val="0008305F"/>
    <w:rsid w:val="000831DC"/>
    <w:rsid w:val="000843A0"/>
    <w:rsid w:val="0008493B"/>
    <w:rsid w:val="00084943"/>
    <w:rsid w:val="00084A57"/>
    <w:rsid w:val="00085E73"/>
    <w:rsid w:val="00085FE5"/>
    <w:rsid w:val="000860F2"/>
    <w:rsid w:val="0008610B"/>
    <w:rsid w:val="0008734C"/>
    <w:rsid w:val="000874DF"/>
    <w:rsid w:val="000878A6"/>
    <w:rsid w:val="000903CD"/>
    <w:rsid w:val="00090530"/>
    <w:rsid w:val="00090747"/>
    <w:rsid w:val="00090835"/>
    <w:rsid w:val="000917B7"/>
    <w:rsid w:val="00091BD2"/>
    <w:rsid w:val="000921D2"/>
    <w:rsid w:val="00092416"/>
    <w:rsid w:val="00092535"/>
    <w:rsid w:val="00092C21"/>
    <w:rsid w:val="00092CC4"/>
    <w:rsid w:val="00092CEE"/>
    <w:rsid w:val="00092E49"/>
    <w:rsid w:val="0009313F"/>
    <w:rsid w:val="000937BC"/>
    <w:rsid w:val="000942AE"/>
    <w:rsid w:val="00094501"/>
    <w:rsid w:val="0009452A"/>
    <w:rsid w:val="000947B9"/>
    <w:rsid w:val="00094AED"/>
    <w:rsid w:val="000950D8"/>
    <w:rsid w:val="000951AC"/>
    <w:rsid w:val="00095782"/>
    <w:rsid w:val="000959FB"/>
    <w:rsid w:val="00096225"/>
    <w:rsid w:val="00096272"/>
    <w:rsid w:val="000964FD"/>
    <w:rsid w:val="0009664E"/>
    <w:rsid w:val="00096A0F"/>
    <w:rsid w:val="00096F89"/>
    <w:rsid w:val="00097161"/>
    <w:rsid w:val="00097E3C"/>
    <w:rsid w:val="000A03A9"/>
    <w:rsid w:val="000A065E"/>
    <w:rsid w:val="000A06A3"/>
    <w:rsid w:val="000A0B94"/>
    <w:rsid w:val="000A0DBD"/>
    <w:rsid w:val="000A0E9A"/>
    <w:rsid w:val="000A0F42"/>
    <w:rsid w:val="000A118C"/>
    <w:rsid w:val="000A1B62"/>
    <w:rsid w:val="000A2AF4"/>
    <w:rsid w:val="000A2D37"/>
    <w:rsid w:val="000A2E69"/>
    <w:rsid w:val="000A322C"/>
    <w:rsid w:val="000A3788"/>
    <w:rsid w:val="000A3A03"/>
    <w:rsid w:val="000A3AE8"/>
    <w:rsid w:val="000A44CD"/>
    <w:rsid w:val="000A47FC"/>
    <w:rsid w:val="000A51F7"/>
    <w:rsid w:val="000A5885"/>
    <w:rsid w:val="000A5918"/>
    <w:rsid w:val="000A5B85"/>
    <w:rsid w:val="000A6800"/>
    <w:rsid w:val="000A6D7D"/>
    <w:rsid w:val="000A7522"/>
    <w:rsid w:val="000A7B48"/>
    <w:rsid w:val="000A7D49"/>
    <w:rsid w:val="000B0910"/>
    <w:rsid w:val="000B0F67"/>
    <w:rsid w:val="000B101F"/>
    <w:rsid w:val="000B117B"/>
    <w:rsid w:val="000B187B"/>
    <w:rsid w:val="000B198C"/>
    <w:rsid w:val="000B1BC0"/>
    <w:rsid w:val="000B218D"/>
    <w:rsid w:val="000B2308"/>
    <w:rsid w:val="000B2E77"/>
    <w:rsid w:val="000B3096"/>
    <w:rsid w:val="000B3D4C"/>
    <w:rsid w:val="000B3DDA"/>
    <w:rsid w:val="000B4459"/>
    <w:rsid w:val="000B4E07"/>
    <w:rsid w:val="000B53EE"/>
    <w:rsid w:val="000B5B53"/>
    <w:rsid w:val="000B5D53"/>
    <w:rsid w:val="000B5E41"/>
    <w:rsid w:val="000B63F3"/>
    <w:rsid w:val="000B7B85"/>
    <w:rsid w:val="000C000D"/>
    <w:rsid w:val="000C0940"/>
    <w:rsid w:val="000C0BE5"/>
    <w:rsid w:val="000C13A8"/>
    <w:rsid w:val="000C18FB"/>
    <w:rsid w:val="000C1C2C"/>
    <w:rsid w:val="000C27B1"/>
    <w:rsid w:val="000C2A42"/>
    <w:rsid w:val="000C39A9"/>
    <w:rsid w:val="000C3F38"/>
    <w:rsid w:val="000C3FC8"/>
    <w:rsid w:val="000C505B"/>
    <w:rsid w:val="000C5658"/>
    <w:rsid w:val="000C6598"/>
    <w:rsid w:val="000C6EC2"/>
    <w:rsid w:val="000C704E"/>
    <w:rsid w:val="000C722B"/>
    <w:rsid w:val="000C7CB0"/>
    <w:rsid w:val="000D016A"/>
    <w:rsid w:val="000D03D6"/>
    <w:rsid w:val="000D04F5"/>
    <w:rsid w:val="000D1247"/>
    <w:rsid w:val="000D1B56"/>
    <w:rsid w:val="000D1DB3"/>
    <w:rsid w:val="000D209A"/>
    <w:rsid w:val="000D20DB"/>
    <w:rsid w:val="000D26ED"/>
    <w:rsid w:val="000D297C"/>
    <w:rsid w:val="000D2B76"/>
    <w:rsid w:val="000D3124"/>
    <w:rsid w:val="000D34ED"/>
    <w:rsid w:val="000D357B"/>
    <w:rsid w:val="000D3A25"/>
    <w:rsid w:val="000D3D5C"/>
    <w:rsid w:val="000D4091"/>
    <w:rsid w:val="000D46E0"/>
    <w:rsid w:val="000D4826"/>
    <w:rsid w:val="000D4B41"/>
    <w:rsid w:val="000D4DFA"/>
    <w:rsid w:val="000D4E31"/>
    <w:rsid w:val="000D588C"/>
    <w:rsid w:val="000D608A"/>
    <w:rsid w:val="000D63E8"/>
    <w:rsid w:val="000D6658"/>
    <w:rsid w:val="000D6934"/>
    <w:rsid w:val="000D6D8D"/>
    <w:rsid w:val="000D76D0"/>
    <w:rsid w:val="000D77C7"/>
    <w:rsid w:val="000E048A"/>
    <w:rsid w:val="000E050C"/>
    <w:rsid w:val="000E0945"/>
    <w:rsid w:val="000E1441"/>
    <w:rsid w:val="000E176A"/>
    <w:rsid w:val="000E17E1"/>
    <w:rsid w:val="000E2113"/>
    <w:rsid w:val="000E241D"/>
    <w:rsid w:val="000E254D"/>
    <w:rsid w:val="000E293B"/>
    <w:rsid w:val="000E31D9"/>
    <w:rsid w:val="000E33E8"/>
    <w:rsid w:val="000E446E"/>
    <w:rsid w:val="000E4C0C"/>
    <w:rsid w:val="000E4EBB"/>
    <w:rsid w:val="000E52C9"/>
    <w:rsid w:val="000E56DF"/>
    <w:rsid w:val="000E65B5"/>
    <w:rsid w:val="000E682B"/>
    <w:rsid w:val="000E6AA8"/>
    <w:rsid w:val="000E7273"/>
    <w:rsid w:val="000E72F9"/>
    <w:rsid w:val="000E7E65"/>
    <w:rsid w:val="000E7E89"/>
    <w:rsid w:val="000F060C"/>
    <w:rsid w:val="000F0CA2"/>
    <w:rsid w:val="000F1162"/>
    <w:rsid w:val="000F1E14"/>
    <w:rsid w:val="000F2263"/>
    <w:rsid w:val="000F2467"/>
    <w:rsid w:val="000F2FB7"/>
    <w:rsid w:val="000F312C"/>
    <w:rsid w:val="000F3224"/>
    <w:rsid w:val="000F3349"/>
    <w:rsid w:val="000F35DE"/>
    <w:rsid w:val="000F37A3"/>
    <w:rsid w:val="000F37C2"/>
    <w:rsid w:val="000F5F76"/>
    <w:rsid w:val="000F619A"/>
    <w:rsid w:val="000F6877"/>
    <w:rsid w:val="000F6A41"/>
    <w:rsid w:val="000F7753"/>
    <w:rsid w:val="000F7B38"/>
    <w:rsid w:val="000F7C7D"/>
    <w:rsid w:val="000F7DD6"/>
    <w:rsid w:val="000F7F83"/>
    <w:rsid w:val="00100676"/>
    <w:rsid w:val="00100F0E"/>
    <w:rsid w:val="00100FE1"/>
    <w:rsid w:val="001019D2"/>
    <w:rsid w:val="00101A5C"/>
    <w:rsid w:val="00101C0F"/>
    <w:rsid w:val="00102105"/>
    <w:rsid w:val="00102372"/>
    <w:rsid w:val="00102507"/>
    <w:rsid w:val="001026EB"/>
    <w:rsid w:val="00102BB9"/>
    <w:rsid w:val="0010386E"/>
    <w:rsid w:val="00103A27"/>
    <w:rsid w:val="00103EBA"/>
    <w:rsid w:val="00104585"/>
    <w:rsid w:val="0010481C"/>
    <w:rsid w:val="00104F45"/>
    <w:rsid w:val="00105C10"/>
    <w:rsid w:val="00106059"/>
    <w:rsid w:val="001066AA"/>
    <w:rsid w:val="001066B9"/>
    <w:rsid w:val="00106D66"/>
    <w:rsid w:val="00106DF9"/>
    <w:rsid w:val="001079B8"/>
    <w:rsid w:val="00107B27"/>
    <w:rsid w:val="00110179"/>
    <w:rsid w:val="00110192"/>
    <w:rsid w:val="00111015"/>
    <w:rsid w:val="001110F4"/>
    <w:rsid w:val="0011116E"/>
    <w:rsid w:val="001121EE"/>
    <w:rsid w:val="00112345"/>
    <w:rsid w:val="0011264E"/>
    <w:rsid w:val="0011286D"/>
    <w:rsid w:val="00112C55"/>
    <w:rsid w:val="0011384E"/>
    <w:rsid w:val="00113D32"/>
    <w:rsid w:val="00114700"/>
    <w:rsid w:val="001151B7"/>
    <w:rsid w:val="001153ED"/>
    <w:rsid w:val="00115A1C"/>
    <w:rsid w:val="00115A9B"/>
    <w:rsid w:val="0011601C"/>
    <w:rsid w:val="00116512"/>
    <w:rsid w:val="0011789A"/>
    <w:rsid w:val="001203C0"/>
    <w:rsid w:val="0012059E"/>
    <w:rsid w:val="00120687"/>
    <w:rsid w:val="00120DB7"/>
    <w:rsid w:val="00121EF6"/>
    <w:rsid w:val="00122C8D"/>
    <w:rsid w:val="00122DB0"/>
    <w:rsid w:val="00123097"/>
    <w:rsid w:val="0012321A"/>
    <w:rsid w:val="001235B2"/>
    <w:rsid w:val="00123A36"/>
    <w:rsid w:val="00123CC0"/>
    <w:rsid w:val="00124554"/>
    <w:rsid w:val="00124740"/>
    <w:rsid w:val="00124BD4"/>
    <w:rsid w:val="00124EB1"/>
    <w:rsid w:val="001258A5"/>
    <w:rsid w:val="00126991"/>
    <w:rsid w:val="00126B81"/>
    <w:rsid w:val="001276CA"/>
    <w:rsid w:val="00127870"/>
    <w:rsid w:val="00127CEF"/>
    <w:rsid w:val="00127D08"/>
    <w:rsid w:val="00127F05"/>
    <w:rsid w:val="0013057B"/>
    <w:rsid w:val="00130884"/>
    <w:rsid w:val="00130E12"/>
    <w:rsid w:val="00131312"/>
    <w:rsid w:val="001315C3"/>
    <w:rsid w:val="00131689"/>
    <w:rsid w:val="001317BC"/>
    <w:rsid w:val="00131978"/>
    <w:rsid w:val="00133339"/>
    <w:rsid w:val="001334FA"/>
    <w:rsid w:val="00133714"/>
    <w:rsid w:val="00133D1D"/>
    <w:rsid w:val="00133D6D"/>
    <w:rsid w:val="0013474D"/>
    <w:rsid w:val="00134ACA"/>
    <w:rsid w:val="00134B41"/>
    <w:rsid w:val="00134CAA"/>
    <w:rsid w:val="00134D05"/>
    <w:rsid w:val="00134F4E"/>
    <w:rsid w:val="001352B7"/>
    <w:rsid w:val="001357EF"/>
    <w:rsid w:val="00135E94"/>
    <w:rsid w:val="00136013"/>
    <w:rsid w:val="00136084"/>
    <w:rsid w:val="0013634B"/>
    <w:rsid w:val="001367EB"/>
    <w:rsid w:val="00136A69"/>
    <w:rsid w:val="00136C49"/>
    <w:rsid w:val="00136F17"/>
    <w:rsid w:val="001376D7"/>
    <w:rsid w:val="00137721"/>
    <w:rsid w:val="00137CD2"/>
    <w:rsid w:val="00137E1E"/>
    <w:rsid w:val="001402DB"/>
    <w:rsid w:val="00140898"/>
    <w:rsid w:val="0014095A"/>
    <w:rsid w:val="0014115E"/>
    <w:rsid w:val="00141162"/>
    <w:rsid w:val="0014123B"/>
    <w:rsid w:val="00141431"/>
    <w:rsid w:val="001415D3"/>
    <w:rsid w:val="00141B39"/>
    <w:rsid w:val="00141D45"/>
    <w:rsid w:val="001422F5"/>
    <w:rsid w:val="00142962"/>
    <w:rsid w:val="00142D41"/>
    <w:rsid w:val="001431ED"/>
    <w:rsid w:val="001432BD"/>
    <w:rsid w:val="001432F0"/>
    <w:rsid w:val="00143659"/>
    <w:rsid w:val="00143A9B"/>
    <w:rsid w:val="00143DE7"/>
    <w:rsid w:val="001442E6"/>
    <w:rsid w:val="001443C7"/>
    <w:rsid w:val="001447DF"/>
    <w:rsid w:val="00144980"/>
    <w:rsid w:val="00144BAE"/>
    <w:rsid w:val="00144ECD"/>
    <w:rsid w:val="00144F05"/>
    <w:rsid w:val="001454A2"/>
    <w:rsid w:val="001459D7"/>
    <w:rsid w:val="00146628"/>
    <w:rsid w:val="00146958"/>
    <w:rsid w:val="00147864"/>
    <w:rsid w:val="00150072"/>
    <w:rsid w:val="0015035F"/>
    <w:rsid w:val="0015039B"/>
    <w:rsid w:val="00150E5A"/>
    <w:rsid w:val="0015131F"/>
    <w:rsid w:val="0015146E"/>
    <w:rsid w:val="001518A4"/>
    <w:rsid w:val="001521B0"/>
    <w:rsid w:val="001523D6"/>
    <w:rsid w:val="001529FE"/>
    <w:rsid w:val="00153313"/>
    <w:rsid w:val="00153597"/>
    <w:rsid w:val="001537FF"/>
    <w:rsid w:val="00153A93"/>
    <w:rsid w:val="00153D69"/>
    <w:rsid w:val="001544DF"/>
    <w:rsid w:val="00154616"/>
    <w:rsid w:val="00154A23"/>
    <w:rsid w:val="00154ABE"/>
    <w:rsid w:val="0015525A"/>
    <w:rsid w:val="001553F0"/>
    <w:rsid w:val="00155EBD"/>
    <w:rsid w:val="0015623A"/>
    <w:rsid w:val="00156D88"/>
    <w:rsid w:val="001572C2"/>
    <w:rsid w:val="001573EE"/>
    <w:rsid w:val="0015758A"/>
    <w:rsid w:val="00157FA1"/>
    <w:rsid w:val="0016028A"/>
    <w:rsid w:val="00160577"/>
    <w:rsid w:val="00160D12"/>
    <w:rsid w:val="0016387E"/>
    <w:rsid w:val="0016399F"/>
    <w:rsid w:val="00163BB6"/>
    <w:rsid w:val="0016444E"/>
    <w:rsid w:val="001646AC"/>
    <w:rsid w:val="00164DB4"/>
    <w:rsid w:val="00164EDD"/>
    <w:rsid w:val="00164FE3"/>
    <w:rsid w:val="0016528A"/>
    <w:rsid w:val="00165773"/>
    <w:rsid w:val="001658AE"/>
    <w:rsid w:val="001665A4"/>
    <w:rsid w:val="00166762"/>
    <w:rsid w:val="00166A54"/>
    <w:rsid w:val="00166B6D"/>
    <w:rsid w:val="00166E34"/>
    <w:rsid w:val="00167D25"/>
    <w:rsid w:val="0017010E"/>
    <w:rsid w:val="001702DC"/>
    <w:rsid w:val="001709AF"/>
    <w:rsid w:val="00170AF7"/>
    <w:rsid w:val="00170E23"/>
    <w:rsid w:val="00171F3C"/>
    <w:rsid w:val="001725FB"/>
    <w:rsid w:val="00172908"/>
    <w:rsid w:val="00172A95"/>
    <w:rsid w:val="00172AE5"/>
    <w:rsid w:val="00172C90"/>
    <w:rsid w:val="00172D93"/>
    <w:rsid w:val="001731AA"/>
    <w:rsid w:val="001731EB"/>
    <w:rsid w:val="001733C8"/>
    <w:rsid w:val="001734AA"/>
    <w:rsid w:val="00174BDB"/>
    <w:rsid w:val="00174BFF"/>
    <w:rsid w:val="00174D74"/>
    <w:rsid w:val="00174DF4"/>
    <w:rsid w:val="0017503F"/>
    <w:rsid w:val="00175424"/>
    <w:rsid w:val="001756FE"/>
    <w:rsid w:val="0017575D"/>
    <w:rsid w:val="00175A17"/>
    <w:rsid w:val="00175B93"/>
    <w:rsid w:val="00175C2F"/>
    <w:rsid w:val="001760D7"/>
    <w:rsid w:val="00176275"/>
    <w:rsid w:val="001768FE"/>
    <w:rsid w:val="00176A9B"/>
    <w:rsid w:val="00176F2D"/>
    <w:rsid w:val="00177056"/>
    <w:rsid w:val="001776B3"/>
    <w:rsid w:val="0017773E"/>
    <w:rsid w:val="0017790F"/>
    <w:rsid w:val="00177E47"/>
    <w:rsid w:val="0018032A"/>
    <w:rsid w:val="001808A8"/>
    <w:rsid w:val="001808D9"/>
    <w:rsid w:val="001811CE"/>
    <w:rsid w:val="001815A1"/>
    <w:rsid w:val="00181669"/>
    <w:rsid w:val="001817B0"/>
    <w:rsid w:val="00181BDA"/>
    <w:rsid w:val="00181DD1"/>
    <w:rsid w:val="00181F51"/>
    <w:rsid w:val="00182093"/>
    <w:rsid w:val="00182611"/>
    <w:rsid w:val="001829B5"/>
    <w:rsid w:val="00183228"/>
    <w:rsid w:val="001839D0"/>
    <w:rsid w:val="00183A8D"/>
    <w:rsid w:val="00184713"/>
    <w:rsid w:val="00184818"/>
    <w:rsid w:val="00185884"/>
    <w:rsid w:val="00185AB7"/>
    <w:rsid w:val="00185CDA"/>
    <w:rsid w:val="00185D53"/>
    <w:rsid w:val="001863D4"/>
    <w:rsid w:val="00186D6C"/>
    <w:rsid w:val="00186EBE"/>
    <w:rsid w:val="00186EE9"/>
    <w:rsid w:val="0018718F"/>
    <w:rsid w:val="00187520"/>
    <w:rsid w:val="001877A4"/>
    <w:rsid w:val="00187897"/>
    <w:rsid w:val="00190126"/>
    <w:rsid w:val="0019044D"/>
    <w:rsid w:val="00190794"/>
    <w:rsid w:val="00191207"/>
    <w:rsid w:val="001916D8"/>
    <w:rsid w:val="00191C05"/>
    <w:rsid w:val="0019216F"/>
    <w:rsid w:val="001926C7"/>
    <w:rsid w:val="00193179"/>
    <w:rsid w:val="00193206"/>
    <w:rsid w:val="00193A4B"/>
    <w:rsid w:val="00193D0E"/>
    <w:rsid w:val="00194413"/>
    <w:rsid w:val="00194BBE"/>
    <w:rsid w:val="00194C2F"/>
    <w:rsid w:val="00194EBD"/>
    <w:rsid w:val="00194EFA"/>
    <w:rsid w:val="00194F3F"/>
    <w:rsid w:val="00195640"/>
    <w:rsid w:val="001957DE"/>
    <w:rsid w:val="00196150"/>
    <w:rsid w:val="00196A1E"/>
    <w:rsid w:val="00196BD4"/>
    <w:rsid w:val="001976A0"/>
    <w:rsid w:val="00197C30"/>
    <w:rsid w:val="00197D6D"/>
    <w:rsid w:val="001A006D"/>
    <w:rsid w:val="001A0565"/>
    <w:rsid w:val="001A05E7"/>
    <w:rsid w:val="001A0A15"/>
    <w:rsid w:val="001A1E52"/>
    <w:rsid w:val="001A1EF5"/>
    <w:rsid w:val="001A20AE"/>
    <w:rsid w:val="001A24C7"/>
    <w:rsid w:val="001A2E14"/>
    <w:rsid w:val="001A304F"/>
    <w:rsid w:val="001A43E8"/>
    <w:rsid w:val="001A46D8"/>
    <w:rsid w:val="001A4899"/>
    <w:rsid w:val="001A4A42"/>
    <w:rsid w:val="001A4C00"/>
    <w:rsid w:val="001A4FDE"/>
    <w:rsid w:val="001A500A"/>
    <w:rsid w:val="001A58EE"/>
    <w:rsid w:val="001A5E54"/>
    <w:rsid w:val="001A602C"/>
    <w:rsid w:val="001A6149"/>
    <w:rsid w:val="001A6BB7"/>
    <w:rsid w:val="001A7501"/>
    <w:rsid w:val="001A7B7F"/>
    <w:rsid w:val="001A7E89"/>
    <w:rsid w:val="001B01F8"/>
    <w:rsid w:val="001B0E4C"/>
    <w:rsid w:val="001B0ED0"/>
    <w:rsid w:val="001B19F5"/>
    <w:rsid w:val="001B1D87"/>
    <w:rsid w:val="001B1FFA"/>
    <w:rsid w:val="001B21D5"/>
    <w:rsid w:val="001B2401"/>
    <w:rsid w:val="001B2625"/>
    <w:rsid w:val="001B264D"/>
    <w:rsid w:val="001B27AA"/>
    <w:rsid w:val="001B287F"/>
    <w:rsid w:val="001B2D7B"/>
    <w:rsid w:val="001B2ECC"/>
    <w:rsid w:val="001B3F05"/>
    <w:rsid w:val="001B44F2"/>
    <w:rsid w:val="001B45E2"/>
    <w:rsid w:val="001B4822"/>
    <w:rsid w:val="001B4CA0"/>
    <w:rsid w:val="001B52DA"/>
    <w:rsid w:val="001B5361"/>
    <w:rsid w:val="001B5B82"/>
    <w:rsid w:val="001B645F"/>
    <w:rsid w:val="001B6D85"/>
    <w:rsid w:val="001B7361"/>
    <w:rsid w:val="001B7B88"/>
    <w:rsid w:val="001C09CA"/>
    <w:rsid w:val="001C0C8E"/>
    <w:rsid w:val="001C1540"/>
    <w:rsid w:val="001C1902"/>
    <w:rsid w:val="001C1B28"/>
    <w:rsid w:val="001C1C9D"/>
    <w:rsid w:val="001C1FFD"/>
    <w:rsid w:val="001C2826"/>
    <w:rsid w:val="001C32CC"/>
    <w:rsid w:val="001C3478"/>
    <w:rsid w:val="001C3DE5"/>
    <w:rsid w:val="001C4417"/>
    <w:rsid w:val="001C48A3"/>
    <w:rsid w:val="001C49CA"/>
    <w:rsid w:val="001C4C1F"/>
    <w:rsid w:val="001C59FB"/>
    <w:rsid w:val="001C5ABA"/>
    <w:rsid w:val="001C6301"/>
    <w:rsid w:val="001C78BB"/>
    <w:rsid w:val="001D02AE"/>
    <w:rsid w:val="001D042F"/>
    <w:rsid w:val="001D048E"/>
    <w:rsid w:val="001D0ED1"/>
    <w:rsid w:val="001D0EED"/>
    <w:rsid w:val="001D1494"/>
    <w:rsid w:val="001D2D3E"/>
    <w:rsid w:val="001D2E99"/>
    <w:rsid w:val="001D3136"/>
    <w:rsid w:val="001D315D"/>
    <w:rsid w:val="001D3778"/>
    <w:rsid w:val="001D3FE8"/>
    <w:rsid w:val="001D4138"/>
    <w:rsid w:val="001D46FF"/>
    <w:rsid w:val="001D4BC3"/>
    <w:rsid w:val="001D58CB"/>
    <w:rsid w:val="001D613A"/>
    <w:rsid w:val="001D6168"/>
    <w:rsid w:val="001D67B9"/>
    <w:rsid w:val="001D6812"/>
    <w:rsid w:val="001D6E08"/>
    <w:rsid w:val="001D702F"/>
    <w:rsid w:val="001D72E3"/>
    <w:rsid w:val="001D73DE"/>
    <w:rsid w:val="001D7AB2"/>
    <w:rsid w:val="001E068F"/>
    <w:rsid w:val="001E06A0"/>
    <w:rsid w:val="001E08E9"/>
    <w:rsid w:val="001E0A8C"/>
    <w:rsid w:val="001E0D23"/>
    <w:rsid w:val="001E0ED0"/>
    <w:rsid w:val="001E1DFE"/>
    <w:rsid w:val="001E1E87"/>
    <w:rsid w:val="001E2151"/>
    <w:rsid w:val="001E2959"/>
    <w:rsid w:val="001E2D25"/>
    <w:rsid w:val="001E30CD"/>
    <w:rsid w:val="001E396A"/>
    <w:rsid w:val="001E3C3F"/>
    <w:rsid w:val="001E3FE4"/>
    <w:rsid w:val="001E4049"/>
    <w:rsid w:val="001E41F3"/>
    <w:rsid w:val="001E4394"/>
    <w:rsid w:val="001E4CEC"/>
    <w:rsid w:val="001E5017"/>
    <w:rsid w:val="001E5142"/>
    <w:rsid w:val="001E5869"/>
    <w:rsid w:val="001E630B"/>
    <w:rsid w:val="001E6772"/>
    <w:rsid w:val="001E6881"/>
    <w:rsid w:val="001E707B"/>
    <w:rsid w:val="001E7128"/>
    <w:rsid w:val="001E73C6"/>
    <w:rsid w:val="001E744F"/>
    <w:rsid w:val="001E7814"/>
    <w:rsid w:val="001E7F1A"/>
    <w:rsid w:val="001F063A"/>
    <w:rsid w:val="001F0658"/>
    <w:rsid w:val="001F1128"/>
    <w:rsid w:val="001F1232"/>
    <w:rsid w:val="001F1762"/>
    <w:rsid w:val="001F17A8"/>
    <w:rsid w:val="001F1D76"/>
    <w:rsid w:val="001F261F"/>
    <w:rsid w:val="001F352B"/>
    <w:rsid w:val="001F35E9"/>
    <w:rsid w:val="001F38CB"/>
    <w:rsid w:val="001F3C98"/>
    <w:rsid w:val="001F3CB2"/>
    <w:rsid w:val="001F4139"/>
    <w:rsid w:val="001F41DD"/>
    <w:rsid w:val="001F4BF2"/>
    <w:rsid w:val="001F4C4A"/>
    <w:rsid w:val="001F4E16"/>
    <w:rsid w:val="001F514A"/>
    <w:rsid w:val="001F53CB"/>
    <w:rsid w:val="001F543D"/>
    <w:rsid w:val="001F5D9C"/>
    <w:rsid w:val="001F5F52"/>
    <w:rsid w:val="001F6075"/>
    <w:rsid w:val="001F613C"/>
    <w:rsid w:val="001F62C0"/>
    <w:rsid w:val="001F67C1"/>
    <w:rsid w:val="001F6EB0"/>
    <w:rsid w:val="001F7410"/>
    <w:rsid w:val="001F797C"/>
    <w:rsid w:val="001F7C6D"/>
    <w:rsid w:val="001F7CB1"/>
    <w:rsid w:val="002013B9"/>
    <w:rsid w:val="00201E9D"/>
    <w:rsid w:val="0020217B"/>
    <w:rsid w:val="00202745"/>
    <w:rsid w:val="00202F44"/>
    <w:rsid w:val="00203302"/>
    <w:rsid w:val="0020357E"/>
    <w:rsid w:val="0020394F"/>
    <w:rsid w:val="0020396D"/>
    <w:rsid w:val="00203ACF"/>
    <w:rsid w:val="00203C92"/>
    <w:rsid w:val="0020454B"/>
    <w:rsid w:val="002054DA"/>
    <w:rsid w:val="00205FCF"/>
    <w:rsid w:val="002066E0"/>
    <w:rsid w:val="00206AE6"/>
    <w:rsid w:val="00206B34"/>
    <w:rsid w:val="00206CD2"/>
    <w:rsid w:val="00206F90"/>
    <w:rsid w:val="00207012"/>
    <w:rsid w:val="00207516"/>
    <w:rsid w:val="0020756C"/>
    <w:rsid w:val="00207799"/>
    <w:rsid w:val="00207922"/>
    <w:rsid w:val="0021002B"/>
    <w:rsid w:val="00210DE4"/>
    <w:rsid w:val="0021170A"/>
    <w:rsid w:val="00213307"/>
    <w:rsid w:val="00213CCF"/>
    <w:rsid w:val="002148B3"/>
    <w:rsid w:val="00214F5E"/>
    <w:rsid w:val="0021506C"/>
    <w:rsid w:val="00215201"/>
    <w:rsid w:val="00216363"/>
    <w:rsid w:val="0021648D"/>
    <w:rsid w:val="00216A76"/>
    <w:rsid w:val="00216AF3"/>
    <w:rsid w:val="00216C76"/>
    <w:rsid w:val="00216C7A"/>
    <w:rsid w:val="00216E70"/>
    <w:rsid w:val="00217907"/>
    <w:rsid w:val="00217CE3"/>
    <w:rsid w:val="00217D3B"/>
    <w:rsid w:val="002202E0"/>
    <w:rsid w:val="00220976"/>
    <w:rsid w:val="00220F5F"/>
    <w:rsid w:val="00221332"/>
    <w:rsid w:val="00221AE7"/>
    <w:rsid w:val="00223681"/>
    <w:rsid w:val="00223DC9"/>
    <w:rsid w:val="00223F60"/>
    <w:rsid w:val="0022444C"/>
    <w:rsid w:val="0022478E"/>
    <w:rsid w:val="0022521E"/>
    <w:rsid w:val="0022547F"/>
    <w:rsid w:val="002255E1"/>
    <w:rsid w:val="002258A1"/>
    <w:rsid w:val="002259A9"/>
    <w:rsid w:val="00225F8E"/>
    <w:rsid w:val="002261C4"/>
    <w:rsid w:val="00226687"/>
    <w:rsid w:val="00226DDB"/>
    <w:rsid w:val="00226E5D"/>
    <w:rsid w:val="002274A3"/>
    <w:rsid w:val="002277CB"/>
    <w:rsid w:val="002279B8"/>
    <w:rsid w:val="00230468"/>
    <w:rsid w:val="00230691"/>
    <w:rsid w:val="00230722"/>
    <w:rsid w:val="002307E3"/>
    <w:rsid w:val="00230FCA"/>
    <w:rsid w:val="00231073"/>
    <w:rsid w:val="0023135C"/>
    <w:rsid w:val="0023190E"/>
    <w:rsid w:val="002319BC"/>
    <w:rsid w:val="00231F5D"/>
    <w:rsid w:val="0023362D"/>
    <w:rsid w:val="00233E47"/>
    <w:rsid w:val="0023435F"/>
    <w:rsid w:val="00234517"/>
    <w:rsid w:val="00234597"/>
    <w:rsid w:val="00234AB4"/>
    <w:rsid w:val="00234C85"/>
    <w:rsid w:val="00234CF8"/>
    <w:rsid w:val="002356BB"/>
    <w:rsid w:val="00235717"/>
    <w:rsid w:val="00235AC5"/>
    <w:rsid w:val="00235F3E"/>
    <w:rsid w:val="00236138"/>
    <w:rsid w:val="00236701"/>
    <w:rsid w:val="00236FB3"/>
    <w:rsid w:val="00237A22"/>
    <w:rsid w:val="00237F9A"/>
    <w:rsid w:val="0024082A"/>
    <w:rsid w:val="00240DA3"/>
    <w:rsid w:val="00240E0C"/>
    <w:rsid w:val="002411B1"/>
    <w:rsid w:val="002416CC"/>
    <w:rsid w:val="00241A62"/>
    <w:rsid w:val="00241B9C"/>
    <w:rsid w:val="00241F06"/>
    <w:rsid w:val="00242057"/>
    <w:rsid w:val="00242F7F"/>
    <w:rsid w:val="002432E0"/>
    <w:rsid w:val="002433C1"/>
    <w:rsid w:val="00243939"/>
    <w:rsid w:val="00243F53"/>
    <w:rsid w:val="00244414"/>
    <w:rsid w:val="00244853"/>
    <w:rsid w:val="00244DB6"/>
    <w:rsid w:val="0024513E"/>
    <w:rsid w:val="002454E1"/>
    <w:rsid w:val="002458FB"/>
    <w:rsid w:val="00245B68"/>
    <w:rsid w:val="00245C7D"/>
    <w:rsid w:val="00245D18"/>
    <w:rsid w:val="0024607A"/>
    <w:rsid w:val="00246597"/>
    <w:rsid w:val="00246671"/>
    <w:rsid w:val="00246C44"/>
    <w:rsid w:val="00246CCF"/>
    <w:rsid w:val="00247E9C"/>
    <w:rsid w:val="00250081"/>
    <w:rsid w:val="0025042D"/>
    <w:rsid w:val="002512C1"/>
    <w:rsid w:val="00251772"/>
    <w:rsid w:val="00251BE3"/>
    <w:rsid w:val="002521E4"/>
    <w:rsid w:val="002522A0"/>
    <w:rsid w:val="002522C0"/>
    <w:rsid w:val="0025251A"/>
    <w:rsid w:val="00252D89"/>
    <w:rsid w:val="002536F7"/>
    <w:rsid w:val="00253B6C"/>
    <w:rsid w:val="00253DB0"/>
    <w:rsid w:val="00254DF1"/>
    <w:rsid w:val="00254E25"/>
    <w:rsid w:val="00254E74"/>
    <w:rsid w:val="00255314"/>
    <w:rsid w:val="002553A6"/>
    <w:rsid w:val="0025575B"/>
    <w:rsid w:val="00255884"/>
    <w:rsid w:val="00255A4D"/>
    <w:rsid w:val="00255E20"/>
    <w:rsid w:val="002560F3"/>
    <w:rsid w:val="002561F3"/>
    <w:rsid w:val="0025645C"/>
    <w:rsid w:val="002568E2"/>
    <w:rsid w:val="00256901"/>
    <w:rsid w:val="00257DE5"/>
    <w:rsid w:val="00257E0E"/>
    <w:rsid w:val="0026025A"/>
    <w:rsid w:val="00260AFE"/>
    <w:rsid w:val="00260C24"/>
    <w:rsid w:val="00260C82"/>
    <w:rsid w:val="00260FB9"/>
    <w:rsid w:val="002615B9"/>
    <w:rsid w:val="00261AA1"/>
    <w:rsid w:val="00261D80"/>
    <w:rsid w:val="00261F73"/>
    <w:rsid w:val="00261FB0"/>
    <w:rsid w:val="0026219D"/>
    <w:rsid w:val="002627B5"/>
    <w:rsid w:val="002627FF"/>
    <w:rsid w:val="00262C22"/>
    <w:rsid w:val="00262C80"/>
    <w:rsid w:val="00262D2C"/>
    <w:rsid w:val="00262D9B"/>
    <w:rsid w:val="00262E4F"/>
    <w:rsid w:val="00262FC5"/>
    <w:rsid w:val="0026309C"/>
    <w:rsid w:val="002630D7"/>
    <w:rsid w:val="0026350E"/>
    <w:rsid w:val="00263DC8"/>
    <w:rsid w:val="00263E4E"/>
    <w:rsid w:val="002640FA"/>
    <w:rsid w:val="002650D2"/>
    <w:rsid w:val="002656C7"/>
    <w:rsid w:val="002658C0"/>
    <w:rsid w:val="00265E79"/>
    <w:rsid w:val="002662B7"/>
    <w:rsid w:val="00266BC6"/>
    <w:rsid w:val="00267691"/>
    <w:rsid w:val="00267FF7"/>
    <w:rsid w:val="00270155"/>
    <w:rsid w:val="0027022C"/>
    <w:rsid w:val="0027034F"/>
    <w:rsid w:val="002708A8"/>
    <w:rsid w:val="00270A8E"/>
    <w:rsid w:val="00270E30"/>
    <w:rsid w:val="0027134C"/>
    <w:rsid w:val="0027139F"/>
    <w:rsid w:val="00271927"/>
    <w:rsid w:val="00271AC4"/>
    <w:rsid w:val="00271C92"/>
    <w:rsid w:val="00271E0A"/>
    <w:rsid w:val="00271E6C"/>
    <w:rsid w:val="00272126"/>
    <w:rsid w:val="002722A1"/>
    <w:rsid w:val="00272B02"/>
    <w:rsid w:val="00273226"/>
    <w:rsid w:val="00273903"/>
    <w:rsid w:val="00274395"/>
    <w:rsid w:val="00275011"/>
    <w:rsid w:val="00275428"/>
    <w:rsid w:val="00275A0D"/>
    <w:rsid w:val="00275D12"/>
    <w:rsid w:val="0027626B"/>
    <w:rsid w:val="002762B7"/>
    <w:rsid w:val="002762F3"/>
    <w:rsid w:val="00276894"/>
    <w:rsid w:val="002770F2"/>
    <w:rsid w:val="00277301"/>
    <w:rsid w:val="002774A8"/>
    <w:rsid w:val="002776A0"/>
    <w:rsid w:val="00277800"/>
    <w:rsid w:val="002778CE"/>
    <w:rsid w:val="00277938"/>
    <w:rsid w:val="00277A95"/>
    <w:rsid w:val="00277D30"/>
    <w:rsid w:val="002801CF"/>
    <w:rsid w:val="00280B05"/>
    <w:rsid w:val="00280C96"/>
    <w:rsid w:val="0028108C"/>
    <w:rsid w:val="002813AA"/>
    <w:rsid w:val="00281779"/>
    <w:rsid w:val="00281CBF"/>
    <w:rsid w:val="00281D24"/>
    <w:rsid w:val="00281DA1"/>
    <w:rsid w:val="00281DA4"/>
    <w:rsid w:val="002825DB"/>
    <w:rsid w:val="00282A70"/>
    <w:rsid w:val="002832BA"/>
    <w:rsid w:val="00283328"/>
    <w:rsid w:val="0028333C"/>
    <w:rsid w:val="00283507"/>
    <w:rsid w:val="00283529"/>
    <w:rsid w:val="00283964"/>
    <w:rsid w:val="0028409F"/>
    <w:rsid w:val="002846C1"/>
    <w:rsid w:val="00284A2B"/>
    <w:rsid w:val="002861B3"/>
    <w:rsid w:val="002861DD"/>
    <w:rsid w:val="00286289"/>
    <w:rsid w:val="00286443"/>
    <w:rsid w:val="00286475"/>
    <w:rsid w:val="0028657D"/>
    <w:rsid w:val="00286A1F"/>
    <w:rsid w:val="00286D0D"/>
    <w:rsid w:val="00286EFD"/>
    <w:rsid w:val="002870BC"/>
    <w:rsid w:val="002874C8"/>
    <w:rsid w:val="0028755E"/>
    <w:rsid w:val="00287A85"/>
    <w:rsid w:val="00287C98"/>
    <w:rsid w:val="00290100"/>
    <w:rsid w:val="00290822"/>
    <w:rsid w:val="00290AEE"/>
    <w:rsid w:val="002912D4"/>
    <w:rsid w:val="00291569"/>
    <w:rsid w:val="00291715"/>
    <w:rsid w:val="00291810"/>
    <w:rsid w:val="00291883"/>
    <w:rsid w:val="00291A2A"/>
    <w:rsid w:val="00291F7C"/>
    <w:rsid w:val="002922EA"/>
    <w:rsid w:val="00292725"/>
    <w:rsid w:val="002936B7"/>
    <w:rsid w:val="00293B7D"/>
    <w:rsid w:val="00294309"/>
    <w:rsid w:val="00295728"/>
    <w:rsid w:val="002965F8"/>
    <w:rsid w:val="00296681"/>
    <w:rsid w:val="00296728"/>
    <w:rsid w:val="0029682B"/>
    <w:rsid w:val="00296910"/>
    <w:rsid w:val="00297017"/>
    <w:rsid w:val="002979F1"/>
    <w:rsid w:val="00297DB4"/>
    <w:rsid w:val="002A0225"/>
    <w:rsid w:val="002A09BA"/>
    <w:rsid w:val="002A187E"/>
    <w:rsid w:val="002A1EFD"/>
    <w:rsid w:val="002A25F2"/>
    <w:rsid w:val="002A263F"/>
    <w:rsid w:val="002A2D64"/>
    <w:rsid w:val="002A2E86"/>
    <w:rsid w:val="002A2ED4"/>
    <w:rsid w:val="002A319B"/>
    <w:rsid w:val="002A3279"/>
    <w:rsid w:val="002A38E2"/>
    <w:rsid w:val="002A394B"/>
    <w:rsid w:val="002A3B0C"/>
    <w:rsid w:val="002A4B8C"/>
    <w:rsid w:val="002A4C13"/>
    <w:rsid w:val="002A4E26"/>
    <w:rsid w:val="002A4F2A"/>
    <w:rsid w:val="002A53C8"/>
    <w:rsid w:val="002A57EF"/>
    <w:rsid w:val="002A596A"/>
    <w:rsid w:val="002A5BB0"/>
    <w:rsid w:val="002A5CF1"/>
    <w:rsid w:val="002A6439"/>
    <w:rsid w:val="002A6487"/>
    <w:rsid w:val="002A660C"/>
    <w:rsid w:val="002A668D"/>
    <w:rsid w:val="002A6711"/>
    <w:rsid w:val="002A6CCF"/>
    <w:rsid w:val="002A6DA6"/>
    <w:rsid w:val="002A7275"/>
    <w:rsid w:val="002A763A"/>
    <w:rsid w:val="002B02E9"/>
    <w:rsid w:val="002B0FBE"/>
    <w:rsid w:val="002B16AC"/>
    <w:rsid w:val="002B19F9"/>
    <w:rsid w:val="002B2172"/>
    <w:rsid w:val="002B2482"/>
    <w:rsid w:val="002B2636"/>
    <w:rsid w:val="002B29A0"/>
    <w:rsid w:val="002B2CF5"/>
    <w:rsid w:val="002B2DF5"/>
    <w:rsid w:val="002B31CA"/>
    <w:rsid w:val="002B32BF"/>
    <w:rsid w:val="002B3560"/>
    <w:rsid w:val="002B37F5"/>
    <w:rsid w:val="002B3B57"/>
    <w:rsid w:val="002B41F3"/>
    <w:rsid w:val="002B4425"/>
    <w:rsid w:val="002B4F64"/>
    <w:rsid w:val="002B4F7A"/>
    <w:rsid w:val="002B55BF"/>
    <w:rsid w:val="002B5AC0"/>
    <w:rsid w:val="002B5CB9"/>
    <w:rsid w:val="002B5EB5"/>
    <w:rsid w:val="002B7149"/>
    <w:rsid w:val="002B71DF"/>
    <w:rsid w:val="002B76F9"/>
    <w:rsid w:val="002B77F5"/>
    <w:rsid w:val="002C0284"/>
    <w:rsid w:val="002C02C1"/>
    <w:rsid w:val="002C0B05"/>
    <w:rsid w:val="002C103C"/>
    <w:rsid w:val="002C15A7"/>
    <w:rsid w:val="002C1747"/>
    <w:rsid w:val="002C1942"/>
    <w:rsid w:val="002C1DA6"/>
    <w:rsid w:val="002C1E9E"/>
    <w:rsid w:val="002C2012"/>
    <w:rsid w:val="002C22F9"/>
    <w:rsid w:val="002C2634"/>
    <w:rsid w:val="002C2D18"/>
    <w:rsid w:val="002C3083"/>
    <w:rsid w:val="002C372F"/>
    <w:rsid w:val="002C3949"/>
    <w:rsid w:val="002C42D4"/>
    <w:rsid w:val="002C4705"/>
    <w:rsid w:val="002C4956"/>
    <w:rsid w:val="002C49F2"/>
    <w:rsid w:val="002C4A7F"/>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D0207"/>
    <w:rsid w:val="002D0CDC"/>
    <w:rsid w:val="002D0E97"/>
    <w:rsid w:val="002D1444"/>
    <w:rsid w:val="002D1C8B"/>
    <w:rsid w:val="002D220A"/>
    <w:rsid w:val="002D2485"/>
    <w:rsid w:val="002D2A02"/>
    <w:rsid w:val="002D2B7D"/>
    <w:rsid w:val="002D34AF"/>
    <w:rsid w:val="002D3B1E"/>
    <w:rsid w:val="002D3CBD"/>
    <w:rsid w:val="002D3F92"/>
    <w:rsid w:val="002D456A"/>
    <w:rsid w:val="002D4823"/>
    <w:rsid w:val="002D5386"/>
    <w:rsid w:val="002D54B7"/>
    <w:rsid w:val="002D5BA2"/>
    <w:rsid w:val="002D5CCC"/>
    <w:rsid w:val="002D5F75"/>
    <w:rsid w:val="002D5FD8"/>
    <w:rsid w:val="002D68CA"/>
    <w:rsid w:val="002D6BB4"/>
    <w:rsid w:val="002D751B"/>
    <w:rsid w:val="002E06F5"/>
    <w:rsid w:val="002E08E3"/>
    <w:rsid w:val="002E1239"/>
    <w:rsid w:val="002E15B2"/>
    <w:rsid w:val="002E1650"/>
    <w:rsid w:val="002E1A9C"/>
    <w:rsid w:val="002E1E74"/>
    <w:rsid w:val="002E26C6"/>
    <w:rsid w:val="002E3CAC"/>
    <w:rsid w:val="002E444E"/>
    <w:rsid w:val="002E46B1"/>
    <w:rsid w:val="002E481B"/>
    <w:rsid w:val="002E496C"/>
    <w:rsid w:val="002E49F9"/>
    <w:rsid w:val="002E4D31"/>
    <w:rsid w:val="002E51F9"/>
    <w:rsid w:val="002E57C9"/>
    <w:rsid w:val="002E5934"/>
    <w:rsid w:val="002E5E5A"/>
    <w:rsid w:val="002E64DF"/>
    <w:rsid w:val="002E6768"/>
    <w:rsid w:val="002E76A9"/>
    <w:rsid w:val="002E7C93"/>
    <w:rsid w:val="002F06D2"/>
    <w:rsid w:val="002F0C52"/>
    <w:rsid w:val="002F0F6B"/>
    <w:rsid w:val="002F0F7E"/>
    <w:rsid w:val="002F1422"/>
    <w:rsid w:val="002F1549"/>
    <w:rsid w:val="002F1906"/>
    <w:rsid w:val="002F2683"/>
    <w:rsid w:val="002F28E8"/>
    <w:rsid w:val="002F347D"/>
    <w:rsid w:val="002F3D7F"/>
    <w:rsid w:val="002F3FCE"/>
    <w:rsid w:val="002F4A43"/>
    <w:rsid w:val="002F5375"/>
    <w:rsid w:val="002F56B8"/>
    <w:rsid w:val="002F5F0A"/>
    <w:rsid w:val="002F6505"/>
    <w:rsid w:val="002F6BEB"/>
    <w:rsid w:val="002F6BED"/>
    <w:rsid w:val="002F6CAC"/>
    <w:rsid w:val="002F7033"/>
    <w:rsid w:val="002F7479"/>
    <w:rsid w:val="002F751E"/>
    <w:rsid w:val="002F7734"/>
    <w:rsid w:val="002F780E"/>
    <w:rsid w:val="002F7A97"/>
    <w:rsid w:val="002F7B13"/>
    <w:rsid w:val="002F7C91"/>
    <w:rsid w:val="003005C5"/>
    <w:rsid w:val="00300632"/>
    <w:rsid w:val="00300830"/>
    <w:rsid w:val="00300B1E"/>
    <w:rsid w:val="003012AC"/>
    <w:rsid w:val="003019B0"/>
    <w:rsid w:val="00301D52"/>
    <w:rsid w:val="00301E0D"/>
    <w:rsid w:val="0030239C"/>
    <w:rsid w:val="00302652"/>
    <w:rsid w:val="00302908"/>
    <w:rsid w:val="00302B51"/>
    <w:rsid w:val="00302D13"/>
    <w:rsid w:val="00303777"/>
    <w:rsid w:val="003038BD"/>
    <w:rsid w:val="003038EB"/>
    <w:rsid w:val="00303AA2"/>
    <w:rsid w:val="003042D9"/>
    <w:rsid w:val="00304A40"/>
    <w:rsid w:val="00305021"/>
    <w:rsid w:val="003051E2"/>
    <w:rsid w:val="00305653"/>
    <w:rsid w:val="0030589D"/>
    <w:rsid w:val="00305B42"/>
    <w:rsid w:val="003060F4"/>
    <w:rsid w:val="00306383"/>
    <w:rsid w:val="00306AF0"/>
    <w:rsid w:val="0030770D"/>
    <w:rsid w:val="00307C96"/>
    <w:rsid w:val="003100CC"/>
    <w:rsid w:val="003101C8"/>
    <w:rsid w:val="00310BEA"/>
    <w:rsid w:val="003113DD"/>
    <w:rsid w:val="00311FB2"/>
    <w:rsid w:val="00312175"/>
    <w:rsid w:val="00312F7A"/>
    <w:rsid w:val="00313025"/>
    <w:rsid w:val="0031357A"/>
    <w:rsid w:val="00313830"/>
    <w:rsid w:val="00313902"/>
    <w:rsid w:val="00313D07"/>
    <w:rsid w:val="00313D17"/>
    <w:rsid w:val="00313F4D"/>
    <w:rsid w:val="0031460A"/>
    <w:rsid w:val="0031489F"/>
    <w:rsid w:val="0031496C"/>
    <w:rsid w:val="00314FA0"/>
    <w:rsid w:val="003154F6"/>
    <w:rsid w:val="00315713"/>
    <w:rsid w:val="00315B37"/>
    <w:rsid w:val="00315DAF"/>
    <w:rsid w:val="003161DB"/>
    <w:rsid w:val="003164A4"/>
    <w:rsid w:val="00316549"/>
    <w:rsid w:val="003168F4"/>
    <w:rsid w:val="00316D4F"/>
    <w:rsid w:val="00317161"/>
    <w:rsid w:val="00317296"/>
    <w:rsid w:val="00317DF5"/>
    <w:rsid w:val="00317E53"/>
    <w:rsid w:val="003200D2"/>
    <w:rsid w:val="00320160"/>
    <w:rsid w:val="003202D1"/>
    <w:rsid w:val="003203A5"/>
    <w:rsid w:val="0032080E"/>
    <w:rsid w:val="00320891"/>
    <w:rsid w:val="00320903"/>
    <w:rsid w:val="00320AD5"/>
    <w:rsid w:val="00320CC9"/>
    <w:rsid w:val="00320E9C"/>
    <w:rsid w:val="003231C1"/>
    <w:rsid w:val="0032394D"/>
    <w:rsid w:val="00323B1F"/>
    <w:rsid w:val="00324C83"/>
    <w:rsid w:val="00324D79"/>
    <w:rsid w:val="003250F9"/>
    <w:rsid w:val="00325827"/>
    <w:rsid w:val="0032596F"/>
    <w:rsid w:val="00325986"/>
    <w:rsid w:val="00326479"/>
    <w:rsid w:val="00326592"/>
    <w:rsid w:val="00326B6E"/>
    <w:rsid w:val="00326D1C"/>
    <w:rsid w:val="00327274"/>
    <w:rsid w:val="0032781D"/>
    <w:rsid w:val="00330153"/>
    <w:rsid w:val="00330214"/>
    <w:rsid w:val="003305B7"/>
    <w:rsid w:val="00330823"/>
    <w:rsid w:val="0033122A"/>
    <w:rsid w:val="0033136C"/>
    <w:rsid w:val="00331457"/>
    <w:rsid w:val="003317B1"/>
    <w:rsid w:val="0033186E"/>
    <w:rsid w:val="0033230A"/>
    <w:rsid w:val="00332753"/>
    <w:rsid w:val="00332CC3"/>
    <w:rsid w:val="00332D9C"/>
    <w:rsid w:val="003331D9"/>
    <w:rsid w:val="0033326F"/>
    <w:rsid w:val="00333302"/>
    <w:rsid w:val="0033425F"/>
    <w:rsid w:val="003343E8"/>
    <w:rsid w:val="00334E45"/>
    <w:rsid w:val="003359FC"/>
    <w:rsid w:val="00335A1C"/>
    <w:rsid w:val="00335B02"/>
    <w:rsid w:val="00335DA3"/>
    <w:rsid w:val="0033633D"/>
    <w:rsid w:val="003366D4"/>
    <w:rsid w:val="00336A92"/>
    <w:rsid w:val="003370B8"/>
    <w:rsid w:val="003371A8"/>
    <w:rsid w:val="003406F7"/>
    <w:rsid w:val="00340D13"/>
    <w:rsid w:val="00341581"/>
    <w:rsid w:val="00341691"/>
    <w:rsid w:val="003418ED"/>
    <w:rsid w:val="00341B86"/>
    <w:rsid w:val="00341BB7"/>
    <w:rsid w:val="00341D69"/>
    <w:rsid w:val="00341D71"/>
    <w:rsid w:val="00341F40"/>
    <w:rsid w:val="003422DF"/>
    <w:rsid w:val="0034269B"/>
    <w:rsid w:val="003426B0"/>
    <w:rsid w:val="00342859"/>
    <w:rsid w:val="00342D3D"/>
    <w:rsid w:val="00342F5B"/>
    <w:rsid w:val="0034352A"/>
    <w:rsid w:val="00343BE8"/>
    <w:rsid w:val="00343C5E"/>
    <w:rsid w:val="00343E46"/>
    <w:rsid w:val="00343F48"/>
    <w:rsid w:val="00344274"/>
    <w:rsid w:val="00344383"/>
    <w:rsid w:val="00344697"/>
    <w:rsid w:val="0034495C"/>
    <w:rsid w:val="00344DAD"/>
    <w:rsid w:val="00345392"/>
    <w:rsid w:val="0034576D"/>
    <w:rsid w:val="00345F0D"/>
    <w:rsid w:val="00346A51"/>
    <w:rsid w:val="003470A8"/>
    <w:rsid w:val="003473BE"/>
    <w:rsid w:val="003473EE"/>
    <w:rsid w:val="00347685"/>
    <w:rsid w:val="003477AD"/>
    <w:rsid w:val="003478AE"/>
    <w:rsid w:val="00350149"/>
    <w:rsid w:val="00350B22"/>
    <w:rsid w:val="00350EBC"/>
    <w:rsid w:val="00351452"/>
    <w:rsid w:val="00351498"/>
    <w:rsid w:val="003515AC"/>
    <w:rsid w:val="00351B25"/>
    <w:rsid w:val="00351E64"/>
    <w:rsid w:val="00351E7D"/>
    <w:rsid w:val="0035206C"/>
    <w:rsid w:val="00352845"/>
    <w:rsid w:val="00352ACD"/>
    <w:rsid w:val="0035333D"/>
    <w:rsid w:val="00353360"/>
    <w:rsid w:val="00353C0E"/>
    <w:rsid w:val="003543F0"/>
    <w:rsid w:val="00354CAC"/>
    <w:rsid w:val="003551EB"/>
    <w:rsid w:val="00355425"/>
    <w:rsid w:val="003557E6"/>
    <w:rsid w:val="003564E2"/>
    <w:rsid w:val="00356F50"/>
    <w:rsid w:val="003573F2"/>
    <w:rsid w:val="0035766B"/>
    <w:rsid w:val="003601BE"/>
    <w:rsid w:val="00360558"/>
    <w:rsid w:val="00360999"/>
    <w:rsid w:val="00360F5E"/>
    <w:rsid w:val="0036233C"/>
    <w:rsid w:val="00362467"/>
    <w:rsid w:val="00362B27"/>
    <w:rsid w:val="003632B4"/>
    <w:rsid w:val="00363AE3"/>
    <w:rsid w:val="003643EF"/>
    <w:rsid w:val="00364561"/>
    <w:rsid w:val="0036459F"/>
    <w:rsid w:val="0036481A"/>
    <w:rsid w:val="00364884"/>
    <w:rsid w:val="003652D6"/>
    <w:rsid w:val="0036554D"/>
    <w:rsid w:val="003659E0"/>
    <w:rsid w:val="00365CF9"/>
    <w:rsid w:val="00365D1E"/>
    <w:rsid w:val="00366B0C"/>
    <w:rsid w:val="00366E72"/>
    <w:rsid w:val="0036730F"/>
    <w:rsid w:val="003673CB"/>
    <w:rsid w:val="00367452"/>
    <w:rsid w:val="00367733"/>
    <w:rsid w:val="00367796"/>
    <w:rsid w:val="00367E44"/>
    <w:rsid w:val="00367ECB"/>
    <w:rsid w:val="00367F30"/>
    <w:rsid w:val="0037044E"/>
    <w:rsid w:val="003706BE"/>
    <w:rsid w:val="00370771"/>
    <w:rsid w:val="00370B66"/>
    <w:rsid w:val="003715EA"/>
    <w:rsid w:val="00371866"/>
    <w:rsid w:val="00371AD0"/>
    <w:rsid w:val="00372A90"/>
    <w:rsid w:val="00372F7B"/>
    <w:rsid w:val="003730CD"/>
    <w:rsid w:val="00373616"/>
    <w:rsid w:val="003736F5"/>
    <w:rsid w:val="00373A46"/>
    <w:rsid w:val="00373C7A"/>
    <w:rsid w:val="00373DE6"/>
    <w:rsid w:val="00373E66"/>
    <w:rsid w:val="00373F10"/>
    <w:rsid w:val="003741F9"/>
    <w:rsid w:val="0037482A"/>
    <w:rsid w:val="0037513F"/>
    <w:rsid w:val="003751D8"/>
    <w:rsid w:val="003752FB"/>
    <w:rsid w:val="00375AA9"/>
    <w:rsid w:val="00375C03"/>
    <w:rsid w:val="0037676D"/>
    <w:rsid w:val="003771E3"/>
    <w:rsid w:val="00377591"/>
    <w:rsid w:val="00380181"/>
    <w:rsid w:val="00380458"/>
    <w:rsid w:val="00380474"/>
    <w:rsid w:val="0038076C"/>
    <w:rsid w:val="00380977"/>
    <w:rsid w:val="00380ADE"/>
    <w:rsid w:val="00380FC7"/>
    <w:rsid w:val="00381448"/>
    <w:rsid w:val="00382223"/>
    <w:rsid w:val="0038233D"/>
    <w:rsid w:val="00382B4F"/>
    <w:rsid w:val="00382FBA"/>
    <w:rsid w:val="003834B6"/>
    <w:rsid w:val="0038368E"/>
    <w:rsid w:val="003838BE"/>
    <w:rsid w:val="003840BC"/>
    <w:rsid w:val="0038420A"/>
    <w:rsid w:val="003843A8"/>
    <w:rsid w:val="0038443A"/>
    <w:rsid w:val="003858D3"/>
    <w:rsid w:val="00386112"/>
    <w:rsid w:val="003862BE"/>
    <w:rsid w:val="00386561"/>
    <w:rsid w:val="003867CC"/>
    <w:rsid w:val="003872C1"/>
    <w:rsid w:val="003877AA"/>
    <w:rsid w:val="00387876"/>
    <w:rsid w:val="00387986"/>
    <w:rsid w:val="00387C98"/>
    <w:rsid w:val="003906D3"/>
    <w:rsid w:val="003913A0"/>
    <w:rsid w:val="00391563"/>
    <w:rsid w:val="00391945"/>
    <w:rsid w:val="00391DD1"/>
    <w:rsid w:val="003921AE"/>
    <w:rsid w:val="0039244A"/>
    <w:rsid w:val="0039363E"/>
    <w:rsid w:val="00393657"/>
    <w:rsid w:val="00393D67"/>
    <w:rsid w:val="00394083"/>
    <w:rsid w:val="0039422E"/>
    <w:rsid w:val="00394390"/>
    <w:rsid w:val="00394522"/>
    <w:rsid w:val="003947B8"/>
    <w:rsid w:val="00394B8D"/>
    <w:rsid w:val="00394C77"/>
    <w:rsid w:val="00394FE9"/>
    <w:rsid w:val="00395265"/>
    <w:rsid w:val="00395922"/>
    <w:rsid w:val="00395BA2"/>
    <w:rsid w:val="00395D8E"/>
    <w:rsid w:val="0039613E"/>
    <w:rsid w:val="00396164"/>
    <w:rsid w:val="003970AE"/>
    <w:rsid w:val="003971D9"/>
    <w:rsid w:val="00397275"/>
    <w:rsid w:val="003973A0"/>
    <w:rsid w:val="003979B1"/>
    <w:rsid w:val="00397FEF"/>
    <w:rsid w:val="003A0C39"/>
    <w:rsid w:val="003A0ECB"/>
    <w:rsid w:val="003A0F72"/>
    <w:rsid w:val="003A106F"/>
    <w:rsid w:val="003A107B"/>
    <w:rsid w:val="003A1160"/>
    <w:rsid w:val="003A25FC"/>
    <w:rsid w:val="003A2848"/>
    <w:rsid w:val="003A2A42"/>
    <w:rsid w:val="003A306A"/>
    <w:rsid w:val="003A33DC"/>
    <w:rsid w:val="003A33EA"/>
    <w:rsid w:val="003A3794"/>
    <w:rsid w:val="003A383B"/>
    <w:rsid w:val="003A3BC6"/>
    <w:rsid w:val="003A47D5"/>
    <w:rsid w:val="003A53D7"/>
    <w:rsid w:val="003A56A0"/>
    <w:rsid w:val="003A57F3"/>
    <w:rsid w:val="003A61CF"/>
    <w:rsid w:val="003A64A8"/>
    <w:rsid w:val="003A64DF"/>
    <w:rsid w:val="003A6AF1"/>
    <w:rsid w:val="003A6AF3"/>
    <w:rsid w:val="003A6CE9"/>
    <w:rsid w:val="003A6F38"/>
    <w:rsid w:val="003A7162"/>
    <w:rsid w:val="003A72FC"/>
    <w:rsid w:val="003A7648"/>
    <w:rsid w:val="003A76D0"/>
    <w:rsid w:val="003A7956"/>
    <w:rsid w:val="003A7C03"/>
    <w:rsid w:val="003A7EC6"/>
    <w:rsid w:val="003B0D85"/>
    <w:rsid w:val="003B0EAB"/>
    <w:rsid w:val="003B0F23"/>
    <w:rsid w:val="003B0F28"/>
    <w:rsid w:val="003B0FFC"/>
    <w:rsid w:val="003B12B2"/>
    <w:rsid w:val="003B1AC0"/>
    <w:rsid w:val="003B1ED2"/>
    <w:rsid w:val="003B1FEB"/>
    <w:rsid w:val="003B2EC7"/>
    <w:rsid w:val="003B2FDE"/>
    <w:rsid w:val="003B34D7"/>
    <w:rsid w:val="003B4006"/>
    <w:rsid w:val="003B4039"/>
    <w:rsid w:val="003B4489"/>
    <w:rsid w:val="003B460F"/>
    <w:rsid w:val="003B47D9"/>
    <w:rsid w:val="003B487E"/>
    <w:rsid w:val="003B5375"/>
    <w:rsid w:val="003B56A2"/>
    <w:rsid w:val="003B594D"/>
    <w:rsid w:val="003B5B17"/>
    <w:rsid w:val="003B5BD3"/>
    <w:rsid w:val="003B5F0D"/>
    <w:rsid w:val="003B6511"/>
    <w:rsid w:val="003B6597"/>
    <w:rsid w:val="003B674F"/>
    <w:rsid w:val="003B6E81"/>
    <w:rsid w:val="003B73D4"/>
    <w:rsid w:val="003B7949"/>
    <w:rsid w:val="003B7A80"/>
    <w:rsid w:val="003C0733"/>
    <w:rsid w:val="003C0CD5"/>
    <w:rsid w:val="003C198A"/>
    <w:rsid w:val="003C1E98"/>
    <w:rsid w:val="003C2A56"/>
    <w:rsid w:val="003C2A81"/>
    <w:rsid w:val="003C2C86"/>
    <w:rsid w:val="003C329E"/>
    <w:rsid w:val="003C3504"/>
    <w:rsid w:val="003C3874"/>
    <w:rsid w:val="003C4186"/>
    <w:rsid w:val="003C425D"/>
    <w:rsid w:val="003C432D"/>
    <w:rsid w:val="003C4A70"/>
    <w:rsid w:val="003C550B"/>
    <w:rsid w:val="003C5511"/>
    <w:rsid w:val="003C5F24"/>
    <w:rsid w:val="003C62C3"/>
    <w:rsid w:val="003C661A"/>
    <w:rsid w:val="003C6C39"/>
    <w:rsid w:val="003C707D"/>
    <w:rsid w:val="003C70A7"/>
    <w:rsid w:val="003D019B"/>
    <w:rsid w:val="003D01DB"/>
    <w:rsid w:val="003D04E8"/>
    <w:rsid w:val="003D08E6"/>
    <w:rsid w:val="003D103A"/>
    <w:rsid w:val="003D117E"/>
    <w:rsid w:val="003D1E8B"/>
    <w:rsid w:val="003D1E8C"/>
    <w:rsid w:val="003D249E"/>
    <w:rsid w:val="003D266E"/>
    <w:rsid w:val="003D29B8"/>
    <w:rsid w:val="003D2B13"/>
    <w:rsid w:val="003D31AA"/>
    <w:rsid w:val="003D33B2"/>
    <w:rsid w:val="003D3BE2"/>
    <w:rsid w:val="003D3FA4"/>
    <w:rsid w:val="003D3FB9"/>
    <w:rsid w:val="003D43E9"/>
    <w:rsid w:val="003D4BC9"/>
    <w:rsid w:val="003D5A7C"/>
    <w:rsid w:val="003D5BAA"/>
    <w:rsid w:val="003D5D41"/>
    <w:rsid w:val="003D5EEE"/>
    <w:rsid w:val="003D665D"/>
    <w:rsid w:val="003D67B0"/>
    <w:rsid w:val="003D731D"/>
    <w:rsid w:val="003D732A"/>
    <w:rsid w:val="003D758B"/>
    <w:rsid w:val="003D79B0"/>
    <w:rsid w:val="003D7BB0"/>
    <w:rsid w:val="003E0C2E"/>
    <w:rsid w:val="003E0DF9"/>
    <w:rsid w:val="003E1197"/>
    <w:rsid w:val="003E14E8"/>
    <w:rsid w:val="003E1737"/>
    <w:rsid w:val="003E1A42"/>
    <w:rsid w:val="003E1B6D"/>
    <w:rsid w:val="003E1C57"/>
    <w:rsid w:val="003E2016"/>
    <w:rsid w:val="003E22FA"/>
    <w:rsid w:val="003E2353"/>
    <w:rsid w:val="003E30FD"/>
    <w:rsid w:val="003E340E"/>
    <w:rsid w:val="003E3573"/>
    <w:rsid w:val="003E4350"/>
    <w:rsid w:val="003E441C"/>
    <w:rsid w:val="003E505A"/>
    <w:rsid w:val="003E50E5"/>
    <w:rsid w:val="003E59B3"/>
    <w:rsid w:val="003E5C23"/>
    <w:rsid w:val="003E5F0F"/>
    <w:rsid w:val="003E6012"/>
    <w:rsid w:val="003E619D"/>
    <w:rsid w:val="003E7484"/>
    <w:rsid w:val="003E7740"/>
    <w:rsid w:val="003F04C0"/>
    <w:rsid w:val="003F0A59"/>
    <w:rsid w:val="003F0C57"/>
    <w:rsid w:val="003F0D6C"/>
    <w:rsid w:val="003F1409"/>
    <w:rsid w:val="003F15BF"/>
    <w:rsid w:val="003F160C"/>
    <w:rsid w:val="003F171E"/>
    <w:rsid w:val="003F1AF7"/>
    <w:rsid w:val="003F1E17"/>
    <w:rsid w:val="003F20F8"/>
    <w:rsid w:val="003F2FC7"/>
    <w:rsid w:val="003F32FB"/>
    <w:rsid w:val="003F3986"/>
    <w:rsid w:val="003F3AB5"/>
    <w:rsid w:val="003F451A"/>
    <w:rsid w:val="003F46BD"/>
    <w:rsid w:val="003F4925"/>
    <w:rsid w:val="003F4930"/>
    <w:rsid w:val="003F497C"/>
    <w:rsid w:val="003F58F7"/>
    <w:rsid w:val="003F5960"/>
    <w:rsid w:val="003F600C"/>
    <w:rsid w:val="003F6876"/>
    <w:rsid w:val="003F68DD"/>
    <w:rsid w:val="003F6B1A"/>
    <w:rsid w:val="003F6D46"/>
    <w:rsid w:val="003F6EAC"/>
    <w:rsid w:val="003F76C5"/>
    <w:rsid w:val="003F7BFB"/>
    <w:rsid w:val="003F7EE9"/>
    <w:rsid w:val="00400381"/>
    <w:rsid w:val="00400B23"/>
    <w:rsid w:val="004012EA"/>
    <w:rsid w:val="0040178E"/>
    <w:rsid w:val="00401B3B"/>
    <w:rsid w:val="00401F58"/>
    <w:rsid w:val="004027F4"/>
    <w:rsid w:val="004027F6"/>
    <w:rsid w:val="004027FE"/>
    <w:rsid w:val="0040304C"/>
    <w:rsid w:val="00404336"/>
    <w:rsid w:val="004045CF"/>
    <w:rsid w:val="00404C95"/>
    <w:rsid w:val="00404DBE"/>
    <w:rsid w:val="004050F7"/>
    <w:rsid w:val="00405648"/>
    <w:rsid w:val="0040622D"/>
    <w:rsid w:val="0040664B"/>
    <w:rsid w:val="00407552"/>
    <w:rsid w:val="004077C5"/>
    <w:rsid w:val="00407B71"/>
    <w:rsid w:val="00407F5A"/>
    <w:rsid w:val="0041061C"/>
    <w:rsid w:val="004107E5"/>
    <w:rsid w:val="00410CB0"/>
    <w:rsid w:val="00411357"/>
    <w:rsid w:val="00411F1F"/>
    <w:rsid w:val="00412293"/>
    <w:rsid w:val="0041235A"/>
    <w:rsid w:val="0041310A"/>
    <w:rsid w:val="0041390E"/>
    <w:rsid w:val="00413C31"/>
    <w:rsid w:val="00413EB2"/>
    <w:rsid w:val="00414045"/>
    <w:rsid w:val="00414D1E"/>
    <w:rsid w:val="0041582D"/>
    <w:rsid w:val="00416E52"/>
    <w:rsid w:val="00417013"/>
    <w:rsid w:val="004170FF"/>
    <w:rsid w:val="00417743"/>
    <w:rsid w:val="00417DFF"/>
    <w:rsid w:val="004207A2"/>
    <w:rsid w:val="00420B4E"/>
    <w:rsid w:val="00421118"/>
    <w:rsid w:val="004217C5"/>
    <w:rsid w:val="00421874"/>
    <w:rsid w:val="00421C88"/>
    <w:rsid w:val="0042208C"/>
    <w:rsid w:val="00422239"/>
    <w:rsid w:val="00422FBD"/>
    <w:rsid w:val="00424508"/>
    <w:rsid w:val="0042469F"/>
    <w:rsid w:val="00424ABA"/>
    <w:rsid w:val="00424AC0"/>
    <w:rsid w:val="00424CEE"/>
    <w:rsid w:val="00424FB5"/>
    <w:rsid w:val="004259AB"/>
    <w:rsid w:val="004259D6"/>
    <w:rsid w:val="00425AC3"/>
    <w:rsid w:val="0042635D"/>
    <w:rsid w:val="00426499"/>
    <w:rsid w:val="00426503"/>
    <w:rsid w:val="00426676"/>
    <w:rsid w:val="00426C90"/>
    <w:rsid w:val="00427926"/>
    <w:rsid w:val="00427C5E"/>
    <w:rsid w:val="00427F99"/>
    <w:rsid w:val="0043021A"/>
    <w:rsid w:val="00430607"/>
    <w:rsid w:val="0043093F"/>
    <w:rsid w:val="004310C2"/>
    <w:rsid w:val="004311F4"/>
    <w:rsid w:val="00431BB1"/>
    <w:rsid w:val="0043272F"/>
    <w:rsid w:val="00432792"/>
    <w:rsid w:val="00432AFF"/>
    <w:rsid w:val="004333D9"/>
    <w:rsid w:val="00433512"/>
    <w:rsid w:val="00433CA5"/>
    <w:rsid w:val="00433CC4"/>
    <w:rsid w:val="00433D59"/>
    <w:rsid w:val="00434987"/>
    <w:rsid w:val="00434B38"/>
    <w:rsid w:val="00434EC9"/>
    <w:rsid w:val="00434F0E"/>
    <w:rsid w:val="00434F69"/>
    <w:rsid w:val="004350AB"/>
    <w:rsid w:val="00435895"/>
    <w:rsid w:val="00436018"/>
    <w:rsid w:val="004364C5"/>
    <w:rsid w:val="004368CF"/>
    <w:rsid w:val="00436A85"/>
    <w:rsid w:val="00436AD0"/>
    <w:rsid w:val="00436BC4"/>
    <w:rsid w:val="00436C8E"/>
    <w:rsid w:val="00437490"/>
    <w:rsid w:val="004374A3"/>
    <w:rsid w:val="004379A5"/>
    <w:rsid w:val="00437FE0"/>
    <w:rsid w:val="00440391"/>
    <w:rsid w:val="0044043F"/>
    <w:rsid w:val="0044080F"/>
    <w:rsid w:val="00440CD7"/>
    <w:rsid w:val="00440E3D"/>
    <w:rsid w:val="0044153C"/>
    <w:rsid w:val="004426DE"/>
    <w:rsid w:val="00443329"/>
    <w:rsid w:val="00443B52"/>
    <w:rsid w:val="00443D68"/>
    <w:rsid w:val="00443F21"/>
    <w:rsid w:val="00444384"/>
    <w:rsid w:val="00444393"/>
    <w:rsid w:val="0044464D"/>
    <w:rsid w:val="00444897"/>
    <w:rsid w:val="00444C8A"/>
    <w:rsid w:val="00445142"/>
    <w:rsid w:val="004456C4"/>
    <w:rsid w:val="00445FCB"/>
    <w:rsid w:val="004461B8"/>
    <w:rsid w:val="00447357"/>
    <w:rsid w:val="00447419"/>
    <w:rsid w:val="0044789F"/>
    <w:rsid w:val="00447BA9"/>
    <w:rsid w:val="00447C2D"/>
    <w:rsid w:val="00447C6A"/>
    <w:rsid w:val="004503E7"/>
    <w:rsid w:val="00450688"/>
    <w:rsid w:val="00450B30"/>
    <w:rsid w:val="0045107A"/>
    <w:rsid w:val="0045141B"/>
    <w:rsid w:val="004515C8"/>
    <w:rsid w:val="004518F6"/>
    <w:rsid w:val="00451915"/>
    <w:rsid w:val="00451AF6"/>
    <w:rsid w:val="00451D48"/>
    <w:rsid w:val="004520D7"/>
    <w:rsid w:val="004534EE"/>
    <w:rsid w:val="00453664"/>
    <w:rsid w:val="004543AB"/>
    <w:rsid w:val="0045459C"/>
    <w:rsid w:val="004548A4"/>
    <w:rsid w:val="00454BE2"/>
    <w:rsid w:val="00455071"/>
    <w:rsid w:val="00455286"/>
    <w:rsid w:val="004552A3"/>
    <w:rsid w:val="004553C7"/>
    <w:rsid w:val="00455652"/>
    <w:rsid w:val="00455EF9"/>
    <w:rsid w:val="0045628E"/>
    <w:rsid w:val="004562C0"/>
    <w:rsid w:val="004568AA"/>
    <w:rsid w:val="00456CC2"/>
    <w:rsid w:val="00456E51"/>
    <w:rsid w:val="0045748A"/>
    <w:rsid w:val="00457538"/>
    <w:rsid w:val="004577CD"/>
    <w:rsid w:val="00457A3F"/>
    <w:rsid w:val="00457D66"/>
    <w:rsid w:val="00457EB3"/>
    <w:rsid w:val="00460357"/>
    <w:rsid w:val="0046085C"/>
    <w:rsid w:val="004608C4"/>
    <w:rsid w:val="004609B5"/>
    <w:rsid w:val="004617B5"/>
    <w:rsid w:val="004618C1"/>
    <w:rsid w:val="00461E17"/>
    <w:rsid w:val="00461FD0"/>
    <w:rsid w:val="004622BE"/>
    <w:rsid w:val="004624A4"/>
    <w:rsid w:val="0046308D"/>
    <w:rsid w:val="00463EAA"/>
    <w:rsid w:val="004641B7"/>
    <w:rsid w:val="004646AB"/>
    <w:rsid w:val="004648BC"/>
    <w:rsid w:val="004651A4"/>
    <w:rsid w:val="00465D4B"/>
    <w:rsid w:val="004662A4"/>
    <w:rsid w:val="004665EE"/>
    <w:rsid w:val="00466E61"/>
    <w:rsid w:val="00466F72"/>
    <w:rsid w:val="00467037"/>
    <w:rsid w:val="00467E6D"/>
    <w:rsid w:val="00467F1D"/>
    <w:rsid w:val="00467F9F"/>
    <w:rsid w:val="00467FEA"/>
    <w:rsid w:val="004715FE"/>
    <w:rsid w:val="00471DA4"/>
    <w:rsid w:val="004720BF"/>
    <w:rsid w:val="004723D6"/>
    <w:rsid w:val="004724C5"/>
    <w:rsid w:val="00472BAF"/>
    <w:rsid w:val="00472BBF"/>
    <w:rsid w:val="00472C1D"/>
    <w:rsid w:val="0047306D"/>
    <w:rsid w:val="0047328E"/>
    <w:rsid w:val="004747DD"/>
    <w:rsid w:val="004748D9"/>
    <w:rsid w:val="00474BB7"/>
    <w:rsid w:val="00474D55"/>
    <w:rsid w:val="004757F8"/>
    <w:rsid w:val="0047680D"/>
    <w:rsid w:val="00476905"/>
    <w:rsid w:val="00476E60"/>
    <w:rsid w:val="004770BF"/>
    <w:rsid w:val="00477239"/>
    <w:rsid w:val="00477684"/>
    <w:rsid w:val="0047792D"/>
    <w:rsid w:val="00477B3C"/>
    <w:rsid w:val="00477C83"/>
    <w:rsid w:val="004805C3"/>
    <w:rsid w:val="00480627"/>
    <w:rsid w:val="0048072B"/>
    <w:rsid w:val="004811A7"/>
    <w:rsid w:val="004816F4"/>
    <w:rsid w:val="00481DFC"/>
    <w:rsid w:val="00482095"/>
    <w:rsid w:val="004822B1"/>
    <w:rsid w:val="00482301"/>
    <w:rsid w:val="004825A6"/>
    <w:rsid w:val="00482811"/>
    <w:rsid w:val="00482CFC"/>
    <w:rsid w:val="004831BA"/>
    <w:rsid w:val="00483312"/>
    <w:rsid w:val="0048348B"/>
    <w:rsid w:val="00483866"/>
    <w:rsid w:val="004839DB"/>
    <w:rsid w:val="00483BCC"/>
    <w:rsid w:val="00483E55"/>
    <w:rsid w:val="004841C7"/>
    <w:rsid w:val="0048498A"/>
    <w:rsid w:val="00484CA1"/>
    <w:rsid w:val="00484CB4"/>
    <w:rsid w:val="004850DE"/>
    <w:rsid w:val="004853BC"/>
    <w:rsid w:val="0048555D"/>
    <w:rsid w:val="0048557A"/>
    <w:rsid w:val="00485B1E"/>
    <w:rsid w:val="00485CFC"/>
    <w:rsid w:val="00485DE7"/>
    <w:rsid w:val="0048637C"/>
    <w:rsid w:val="0048649F"/>
    <w:rsid w:val="00487246"/>
    <w:rsid w:val="00487341"/>
    <w:rsid w:val="00487591"/>
    <w:rsid w:val="00487948"/>
    <w:rsid w:val="00487BA4"/>
    <w:rsid w:val="00490558"/>
    <w:rsid w:val="004906F8"/>
    <w:rsid w:val="00491C54"/>
    <w:rsid w:val="00491D74"/>
    <w:rsid w:val="00492432"/>
    <w:rsid w:val="0049270D"/>
    <w:rsid w:val="004927AC"/>
    <w:rsid w:val="0049288F"/>
    <w:rsid w:val="00492AB0"/>
    <w:rsid w:val="00492BDD"/>
    <w:rsid w:val="0049336E"/>
    <w:rsid w:val="004938DB"/>
    <w:rsid w:val="004948CD"/>
    <w:rsid w:val="004949B0"/>
    <w:rsid w:val="00494BD0"/>
    <w:rsid w:val="00494DAB"/>
    <w:rsid w:val="00495227"/>
    <w:rsid w:val="00495C8B"/>
    <w:rsid w:val="00496495"/>
    <w:rsid w:val="004966BB"/>
    <w:rsid w:val="00496BFB"/>
    <w:rsid w:val="004971C8"/>
    <w:rsid w:val="00497432"/>
    <w:rsid w:val="00497C7B"/>
    <w:rsid w:val="00497D0B"/>
    <w:rsid w:val="00497DFA"/>
    <w:rsid w:val="004A0472"/>
    <w:rsid w:val="004A08DD"/>
    <w:rsid w:val="004A0C8E"/>
    <w:rsid w:val="004A1BC4"/>
    <w:rsid w:val="004A1EF5"/>
    <w:rsid w:val="004A2177"/>
    <w:rsid w:val="004A21BC"/>
    <w:rsid w:val="004A250E"/>
    <w:rsid w:val="004A30AC"/>
    <w:rsid w:val="004A3464"/>
    <w:rsid w:val="004A3A0C"/>
    <w:rsid w:val="004A3C9D"/>
    <w:rsid w:val="004A3DAC"/>
    <w:rsid w:val="004A3FD1"/>
    <w:rsid w:val="004A4C11"/>
    <w:rsid w:val="004A4EDA"/>
    <w:rsid w:val="004A4F02"/>
    <w:rsid w:val="004A5630"/>
    <w:rsid w:val="004A5C0E"/>
    <w:rsid w:val="004A5CD2"/>
    <w:rsid w:val="004A6456"/>
    <w:rsid w:val="004A673E"/>
    <w:rsid w:val="004A678F"/>
    <w:rsid w:val="004A6C7A"/>
    <w:rsid w:val="004A6C9F"/>
    <w:rsid w:val="004A753A"/>
    <w:rsid w:val="004A7D3B"/>
    <w:rsid w:val="004B02CD"/>
    <w:rsid w:val="004B06D0"/>
    <w:rsid w:val="004B1CBC"/>
    <w:rsid w:val="004B1F74"/>
    <w:rsid w:val="004B2FDC"/>
    <w:rsid w:val="004B3556"/>
    <w:rsid w:val="004B3750"/>
    <w:rsid w:val="004B493C"/>
    <w:rsid w:val="004B4C54"/>
    <w:rsid w:val="004B55E0"/>
    <w:rsid w:val="004B59C6"/>
    <w:rsid w:val="004B59D4"/>
    <w:rsid w:val="004B5DDE"/>
    <w:rsid w:val="004B630E"/>
    <w:rsid w:val="004B6350"/>
    <w:rsid w:val="004B660A"/>
    <w:rsid w:val="004B6644"/>
    <w:rsid w:val="004B666B"/>
    <w:rsid w:val="004B6BB3"/>
    <w:rsid w:val="004B797D"/>
    <w:rsid w:val="004B7C77"/>
    <w:rsid w:val="004C04D5"/>
    <w:rsid w:val="004C09B3"/>
    <w:rsid w:val="004C0D6E"/>
    <w:rsid w:val="004C1340"/>
    <w:rsid w:val="004C1346"/>
    <w:rsid w:val="004C1549"/>
    <w:rsid w:val="004C1C22"/>
    <w:rsid w:val="004C22FA"/>
    <w:rsid w:val="004C2363"/>
    <w:rsid w:val="004C28E9"/>
    <w:rsid w:val="004C2A18"/>
    <w:rsid w:val="004C2E8B"/>
    <w:rsid w:val="004C3809"/>
    <w:rsid w:val="004C3F87"/>
    <w:rsid w:val="004C40ED"/>
    <w:rsid w:val="004C447F"/>
    <w:rsid w:val="004C4546"/>
    <w:rsid w:val="004C48AA"/>
    <w:rsid w:val="004C5E82"/>
    <w:rsid w:val="004C6C7B"/>
    <w:rsid w:val="004C6CD8"/>
    <w:rsid w:val="004C75E3"/>
    <w:rsid w:val="004C76FB"/>
    <w:rsid w:val="004C789E"/>
    <w:rsid w:val="004C7A5C"/>
    <w:rsid w:val="004D08FA"/>
    <w:rsid w:val="004D092A"/>
    <w:rsid w:val="004D0AB1"/>
    <w:rsid w:val="004D0BB3"/>
    <w:rsid w:val="004D0DDA"/>
    <w:rsid w:val="004D11B1"/>
    <w:rsid w:val="004D1A44"/>
    <w:rsid w:val="004D1FE2"/>
    <w:rsid w:val="004D247D"/>
    <w:rsid w:val="004D25D4"/>
    <w:rsid w:val="004D26EF"/>
    <w:rsid w:val="004D3639"/>
    <w:rsid w:val="004D382F"/>
    <w:rsid w:val="004D394F"/>
    <w:rsid w:val="004D3AD7"/>
    <w:rsid w:val="004D3EBE"/>
    <w:rsid w:val="004D3F82"/>
    <w:rsid w:val="004D3F8E"/>
    <w:rsid w:val="004D408F"/>
    <w:rsid w:val="004D4354"/>
    <w:rsid w:val="004D4A67"/>
    <w:rsid w:val="004D4D93"/>
    <w:rsid w:val="004D5699"/>
    <w:rsid w:val="004D5A35"/>
    <w:rsid w:val="004D5F1B"/>
    <w:rsid w:val="004D5FF2"/>
    <w:rsid w:val="004D6237"/>
    <w:rsid w:val="004D63A9"/>
    <w:rsid w:val="004D6517"/>
    <w:rsid w:val="004D67C8"/>
    <w:rsid w:val="004D69AA"/>
    <w:rsid w:val="004D6BFB"/>
    <w:rsid w:val="004D761B"/>
    <w:rsid w:val="004D7B47"/>
    <w:rsid w:val="004D7E16"/>
    <w:rsid w:val="004E0825"/>
    <w:rsid w:val="004E08EB"/>
    <w:rsid w:val="004E0936"/>
    <w:rsid w:val="004E1B69"/>
    <w:rsid w:val="004E1F1E"/>
    <w:rsid w:val="004E26B6"/>
    <w:rsid w:val="004E270D"/>
    <w:rsid w:val="004E288E"/>
    <w:rsid w:val="004E2EA4"/>
    <w:rsid w:val="004E335B"/>
    <w:rsid w:val="004E3516"/>
    <w:rsid w:val="004E3B49"/>
    <w:rsid w:val="004E4214"/>
    <w:rsid w:val="004E424B"/>
    <w:rsid w:val="004E44C3"/>
    <w:rsid w:val="004E499E"/>
    <w:rsid w:val="004E4A8F"/>
    <w:rsid w:val="004E4D24"/>
    <w:rsid w:val="004E4F15"/>
    <w:rsid w:val="004E5160"/>
    <w:rsid w:val="004E5369"/>
    <w:rsid w:val="004E53F5"/>
    <w:rsid w:val="004E540F"/>
    <w:rsid w:val="004E563B"/>
    <w:rsid w:val="004E5C1B"/>
    <w:rsid w:val="004E5C22"/>
    <w:rsid w:val="004E5DAA"/>
    <w:rsid w:val="004E6479"/>
    <w:rsid w:val="004E669B"/>
    <w:rsid w:val="004E6819"/>
    <w:rsid w:val="004E6D2A"/>
    <w:rsid w:val="004E6D85"/>
    <w:rsid w:val="004E7CD3"/>
    <w:rsid w:val="004E7E3D"/>
    <w:rsid w:val="004F0A3C"/>
    <w:rsid w:val="004F1135"/>
    <w:rsid w:val="004F1D0F"/>
    <w:rsid w:val="004F29D9"/>
    <w:rsid w:val="004F2AAE"/>
    <w:rsid w:val="004F2BE8"/>
    <w:rsid w:val="004F2F76"/>
    <w:rsid w:val="004F33C5"/>
    <w:rsid w:val="004F33E7"/>
    <w:rsid w:val="004F3C04"/>
    <w:rsid w:val="004F4049"/>
    <w:rsid w:val="004F48D5"/>
    <w:rsid w:val="004F4908"/>
    <w:rsid w:val="004F49DC"/>
    <w:rsid w:val="004F4A8F"/>
    <w:rsid w:val="004F4F4E"/>
    <w:rsid w:val="004F5304"/>
    <w:rsid w:val="004F6124"/>
    <w:rsid w:val="004F6A33"/>
    <w:rsid w:val="004F6DFD"/>
    <w:rsid w:val="004F6E5A"/>
    <w:rsid w:val="004F7B62"/>
    <w:rsid w:val="004F7C1C"/>
    <w:rsid w:val="004F7C4D"/>
    <w:rsid w:val="005001A9"/>
    <w:rsid w:val="005005D3"/>
    <w:rsid w:val="00501A3D"/>
    <w:rsid w:val="00501CAF"/>
    <w:rsid w:val="005022C5"/>
    <w:rsid w:val="00502A2B"/>
    <w:rsid w:val="00502B5D"/>
    <w:rsid w:val="00504255"/>
    <w:rsid w:val="0050493B"/>
    <w:rsid w:val="00504CAE"/>
    <w:rsid w:val="00504F44"/>
    <w:rsid w:val="0050567C"/>
    <w:rsid w:val="00506693"/>
    <w:rsid w:val="00506A52"/>
    <w:rsid w:val="00506A7A"/>
    <w:rsid w:val="00506DF7"/>
    <w:rsid w:val="0050710C"/>
    <w:rsid w:val="005078FC"/>
    <w:rsid w:val="00507910"/>
    <w:rsid w:val="00507CB7"/>
    <w:rsid w:val="00510422"/>
    <w:rsid w:val="0051054C"/>
    <w:rsid w:val="00510C01"/>
    <w:rsid w:val="00510E8D"/>
    <w:rsid w:val="0051110C"/>
    <w:rsid w:val="00511711"/>
    <w:rsid w:val="005119A3"/>
    <w:rsid w:val="0051244F"/>
    <w:rsid w:val="005128B1"/>
    <w:rsid w:val="00512939"/>
    <w:rsid w:val="005129E7"/>
    <w:rsid w:val="005129FF"/>
    <w:rsid w:val="0051314B"/>
    <w:rsid w:val="00513231"/>
    <w:rsid w:val="00513786"/>
    <w:rsid w:val="005138D0"/>
    <w:rsid w:val="00513946"/>
    <w:rsid w:val="0051424E"/>
    <w:rsid w:val="00514C6A"/>
    <w:rsid w:val="00514F3A"/>
    <w:rsid w:val="00515006"/>
    <w:rsid w:val="00515C0F"/>
    <w:rsid w:val="00516322"/>
    <w:rsid w:val="00516934"/>
    <w:rsid w:val="00516ABE"/>
    <w:rsid w:val="005174F0"/>
    <w:rsid w:val="005176D5"/>
    <w:rsid w:val="00520303"/>
    <w:rsid w:val="00520382"/>
    <w:rsid w:val="00521016"/>
    <w:rsid w:val="00521149"/>
    <w:rsid w:val="005211D6"/>
    <w:rsid w:val="00521E53"/>
    <w:rsid w:val="00521FE5"/>
    <w:rsid w:val="005220E2"/>
    <w:rsid w:val="005220E8"/>
    <w:rsid w:val="0052275C"/>
    <w:rsid w:val="00522AAB"/>
    <w:rsid w:val="00523033"/>
    <w:rsid w:val="0052356A"/>
    <w:rsid w:val="00523C63"/>
    <w:rsid w:val="0052420C"/>
    <w:rsid w:val="0052437E"/>
    <w:rsid w:val="0052485C"/>
    <w:rsid w:val="0052498D"/>
    <w:rsid w:val="005252E9"/>
    <w:rsid w:val="005256B5"/>
    <w:rsid w:val="00525B54"/>
    <w:rsid w:val="00526059"/>
    <w:rsid w:val="005260ED"/>
    <w:rsid w:val="00526440"/>
    <w:rsid w:val="00526736"/>
    <w:rsid w:val="00526AAD"/>
    <w:rsid w:val="0052725F"/>
    <w:rsid w:val="00527EFF"/>
    <w:rsid w:val="0053001E"/>
    <w:rsid w:val="00530C62"/>
    <w:rsid w:val="00531351"/>
    <w:rsid w:val="00531C10"/>
    <w:rsid w:val="00532403"/>
    <w:rsid w:val="005333B4"/>
    <w:rsid w:val="005338C5"/>
    <w:rsid w:val="005338F8"/>
    <w:rsid w:val="00533D6F"/>
    <w:rsid w:val="005343DE"/>
    <w:rsid w:val="00534C98"/>
    <w:rsid w:val="00534FA9"/>
    <w:rsid w:val="00534FFB"/>
    <w:rsid w:val="00535339"/>
    <w:rsid w:val="00535C81"/>
    <w:rsid w:val="00535FB1"/>
    <w:rsid w:val="005360BA"/>
    <w:rsid w:val="005360D7"/>
    <w:rsid w:val="00536406"/>
    <w:rsid w:val="005365E0"/>
    <w:rsid w:val="0053687B"/>
    <w:rsid w:val="00536AB5"/>
    <w:rsid w:val="00536ADB"/>
    <w:rsid w:val="00537E67"/>
    <w:rsid w:val="005401A9"/>
    <w:rsid w:val="00540523"/>
    <w:rsid w:val="00540DF1"/>
    <w:rsid w:val="00541D7D"/>
    <w:rsid w:val="005420FA"/>
    <w:rsid w:val="00542CB1"/>
    <w:rsid w:val="0054335A"/>
    <w:rsid w:val="0054367C"/>
    <w:rsid w:val="0054450F"/>
    <w:rsid w:val="005446D8"/>
    <w:rsid w:val="00544799"/>
    <w:rsid w:val="00544A53"/>
    <w:rsid w:val="00545614"/>
    <w:rsid w:val="005459F1"/>
    <w:rsid w:val="005466AC"/>
    <w:rsid w:val="00546795"/>
    <w:rsid w:val="00546837"/>
    <w:rsid w:val="00546A3D"/>
    <w:rsid w:val="005472E8"/>
    <w:rsid w:val="00547B91"/>
    <w:rsid w:val="00547EF7"/>
    <w:rsid w:val="00550502"/>
    <w:rsid w:val="0055118F"/>
    <w:rsid w:val="0055126A"/>
    <w:rsid w:val="00551F93"/>
    <w:rsid w:val="00552D1E"/>
    <w:rsid w:val="00552EF8"/>
    <w:rsid w:val="0055320C"/>
    <w:rsid w:val="00553326"/>
    <w:rsid w:val="00553781"/>
    <w:rsid w:val="00554E6E"/>
    <w:rsid w:val="0055546C"/>
    <w:rsid w:val="00555C29"/>
    <w:rsid w:val="00555CD1"/>
    <w:rsid w:val="00556392"/>
    <w:rsid w:val="00556945"/>
    <w:rsid w:val="00557715"/>
    <w:rsid w:val="00560531"/>
    <w:rsid w:val="005609CC"/>
    <w:rsid w:val="00560B19"/>
    <w:rsid w:val="00560C34"/>
    <w:rsid w:val="00560DB8"/>
    <w:rsid w:val="005612B6"/>
    <w:rsid w:val="005616C7"/>
    <w:rsid w:val="00561B4E"/>
    <w:rsid w:val="00561DFE"/>
    <w:rsid w:val="00562029"/>
    <w:rsid w:val="005622D8"/>
    <w:rsid w:val="00562790"/>
    <w:rsid w:val="00562C31"/>
    <w:rsid w:val="00562C53"/>
    <w:rsid w:val="00562E00"/>
    <w:rsid w:val="00562E93"/>
    <w:rsid w:val="0056368A"/>
    <w:rsid w:val="00563DCC"/>
    <w:rsid w:val="00564402"/>
    <w:rsid w:val="005645F7"/>
    <w:rsid w:val="00565071"/>
    <w:rsid w:val="005651E0"/>
    <w:rsid w:val="005655F8"/>
    <w:rsid w:val="00565997"/>
    <w:rsid w:val="005661D7"/>
    <w:rsid w:val="00567B19"/>
    <w:rsid w:val="00567B98"/>
    <w:rsid w:val="0057078D"/>
    <w:rsid w:val="00570E6C"/>
    <w:rsid w:val="005715E0"/>
    <w:rsid w:val="005717B4"/>
    <w:rsid w:val="00571927"/>
    <w:rsid w:val="00571B99"/>
    <w:rsid w:val="00572C79"/>
    <w:rsid w:val="005732A4"/>
    <w:rsid w:val="005739A8"/>
    <w:rsid w:val="005739DC"/>
    <w:rsid w:val="00573CE9"/>
    <w:rsid w:val="00574002"/>
    <w:rsid w:val="00574847"/>
    <w:rsid w:val="00574C4D"/>
    <w:rsid w:val="005750A9"/>
    <w:rsid w:val="005757EA"/>
    <w:rsid w:val="00575858"/>
    <w:rsid w:val="005759B8"/>
    <w:rsid w:val="00575C6D"/>
    <w:rsid w:val="00576627"/>
    <w:rsid w:val="00576AEE"/>
    <w:rsid w:val="0057741D"/>
    <w:rsid w:val="00577706"/>
    <w:rsid w:val="005778C8"/>
    <w:rsid w:val="00577F28"/>
    <w:rsid w:val="00580112"/>
    <w:rsid w:val="005801C7"/>
    <w:rsid w:val="005803CD"/>
    <w:rsid w:val="005806BB"/>
    <w:rsid w:val="00580B8F"/>
    <w:rsid w:val="00580CC5"/>
    <w:rsid w:val="0058120B"/>
    <w:rsid w:val="005817B8"/>
    <w:rsid w:val="0058223F"/>
    <w:rsid w:val="00582445"/>
    <w:rsid w:val="00583027"/>
    <w:rsid w:val="005837AD"/>
    <w:rsid w:val="00583CAF"/>
    <w:rsid w:val="00584531"/>
    <w:rsid w:val="00584770"/>
    <w:rsid w:val="00584CA7"/>
    <w:rsid w:val="00584CBD"/>
    <w:rsid w:val="0058507C"/>
    <w:rsid w:val="005855D9"/>
    <w:rsid w:val="00585F66"/>
    <w:rsid w:val="00586C07"/>
    <w:rsid w:val="00587083"/>
    <w:rsid w:val="005870F8"/>
    <w:rsid w:val="00587A51"/>
    <w:rsid w:val="00587B72"/>
    <w:rsid w:val="00587B76"/>
    <w:rsid w:val="00587C21"/>
    <w:rsid w:val="00587C48"/>
    <w:rsid w:val="005900BD"/>
    <w:rsid w:val="005901B5"/>
    <w:rsid w:val="00590C75"/>
    <w:rsid w:val="00590E40"/>
    <w:rsid w:val="005911AE"/>
    <w:rsid w:val="005912BF"/>
    <w:rsid w:val="00591395"/>
    <w:rsid w:val="00591BCE"/>
    <w:rsid w:val="00591FCC"/>
    <w:rsid w:val="005923A0"/>
    <w:rsid w:val="00592503"/>
    <w:rsid w:val="0059250E"/>
    <w:rsid w:val="00593558"/>
    <w:rsid w:val="00593564"/>
    <w:rsid w:val="005937E0"/>
    <w:rsid w:val="005939B1"/>
    <w:rsid w:val="00594796"/>
    <w:rsid w:val="00594808"/>
    <w:rsid w:val="0059537C"/>
    <w:rsid w:val="00595CAD"/>
    <w:rsid w:val="00595D91"/>
    <w:rsid w:val="00595E4B"/>
    <w:rsid w:val="00596343"/>
    <w:rsid w:val="0059636A"/>
    <w:rsid w:val="0059663C"/>
    <w:rsid w:val="0059768A"/>
    <w:rsid w:val="00597AC9"/>
    <w:rsid w:val="00597B22"/>
    <w:rsid w:val="00597FCF"/>
    <w:rsid w:val="005A0111"/>
    <w:rsid w:val="005A01B7"/>
    <w:rsid w:val="005A0281"/>
    <w:rsid w:val="005A078C"/>
    <w:rsid w:val="005A0DC4"/>
    <w:rsid w:val="005A0E87"/>
    <w:rsid w:val="005A10C8"/>
    <w:rsid w:val="005A14CB"/>
    <w:rsid w:val="005A1591"/>
    <w:rsid w:val="005A16E1"/>
    <w:rsid w:val="005A17BC"/>
    <w:rsid w:val="005A1858"/>
    <w:rsid w:val="005A18A1"/>
    <w:rsid w:val="005A1BD3"/>
    <w:rsid w:val="005A1F75"/>
    <w:rsid w:val="005A236B"/>
    <w:rsid w:val="005A2617"/>
    <w:rsid w:val="005A27FA"/>
    <w:rsid w:val="005A2945"/>
    <w:rsid w:val="005A2D65"/>
    <w:rsid w:val="005A3227"/>
    <w:rsid w:val="005A34D5"/>
    <w:rsid w:val="005A3846"/>
    <w:rsid w:val="005A389C"/>
    <w:rsid w:val="005A47BC"/>
    <w:rsid w:val="005A4EDE"/>
    <w:rsid w:val="005A4EFA"/>
    <w:rsid w:val="005A53F5"/>
    <w:rsid w:val="005A5481"/>
    <w:rsid w:val="005A5669"/>
    <w:rsid w:val="005A5C07"/>
    <w:rsid w:val="005A5E05"/>
    <w:rsid w:val="005A5F42"/>
    <w:rsid w:val="005A6ACD"/>
    <w:rsid w:val="005A7FA2"/>
    <w:rsid w:val="005B052E"/>
    <w:rsid w:val="005B0971"/>
    <w:rsid w:val="005B0CB6"/>
    <w:rsid w:val="005B0CC0"/>
    <w:rsid w:val="005B1231"/>
    <w:rsid w:val="005B1738"/>
    <w:rsid w:val="005B173E"/>
    <w:rsid w:val="005B1B28"/>
    <w:rsid w:val="005B2007"/>
    <w:rsid w:val="005B232F"/>
    <w:rsid w:val="005B298C"/>
    <w:rsid w:val="005B2A77"/>
    <w:rsid w:val="005B2B64"/>
    <w:rsid w:val="005B3076"/>
    <w:rsid w:val="005B30FF"/>
    <w:rsid w:val="005B33A9"/>
    <w:rsid w:val="005B3BA4"/>
    <w:rsid w:val="005B3F51"/>
    <w:rsid w:val="005B42D3"/>
    <w:rsid w:val="005B4384"/>
    <w:rsid w:val="005B47C6"/>
    <w:rsid w:val="005B5532"/>
    <w:rsid w:val="005B5618"/>
    <w:rsid w:val="005B56E7"/>
    <w:rsid w:val="005B5B8A"/>
    <w:rsid w:val="005B6086"/>
    <w:rsid w:val="005B69C1"/>
    <w:rsid w:val="005B77B1"/>
    <w:rsid w:val="005C0074"/>
    <w:rsid w:val="005C0492"/>
    <w:rsid w:val="005C051B"/>
    <w:rsid w:val="005C0B5E"/>
    <w:rsid w:val="005C16CC"/>
    <w:rsid w:val="005C1DF1"/>
    <w:rsid w:val="005C2896"/>
    <w:rsid w:val="005C2967"/>
    <w:rsid w:val="005C2A60"/>
    <w:rsid w:val="005C3524"/>
    <w:rsid w:val="005C39D5"/>
    <w:rsid w:val="005C3AB3"/>
    <w:rsid w:val="005C47D7"/>
    <w:rsid w:val="005C4909"/>
    <w:rsid w:val="005C4912"/>
    <w:rsid w:val="005C4975"/>
    <w:rsid w:val="005C4BB1"/>
    <w:rsid w:val="005C4DFC"/>
    <w:rsid w:val="005C55FA"/>
    <w:rsid w:val="005C6501"/>
    <w:rsid w:val="005C676D"/>
    <w:rsid w:val="005C6B1D"/>
    <w:rsid w:val="005C6C18"/>
    <w:rsid w:val="005C6D6E"/>
    <w:rsid w:val="005C71DD"/>
    <w:rsid w:val="005C75F5"/>
    <w:rsid w:val="005C7676"/>
    <w:rsid w:val="005C7DE5"/>
    <w:rsid w:val="005C7F7A"/>
    <w:rsid w:val="005D07D7"/>
    <w:rsid w:val="005D0D26"/>
    <w:rsid w:val="005D0E12"/>
    <w:rsid w:val="005D0F15"/>
    <w:rsid w:val="005D128D"/>
    <w:rsid w:val="005D1621"/>
    <w:rsid w:val="005D16CF"/>
    <w:rsid w:val="005D1EAA"/>
    <w:rsid w:val="005D2016"/>
    <w:rsid w:val="005D2166"/>
    <w:rsid w:val="005D2625"/>
    <w:rsid w:val="005D2817"/>
    <w:rsid w:val="005D2B54"/>
    <w:rsid w:val="005D33AE"/>
    <w:rsid w:val="005D3B38"/>
    <w:rsid w:val="005D3DCE"/>
    <w:rsid w:val="005D3EAB"/>
    <w:rsid w:val="005D3F2D"/>
    <w:rsid w:val="005D4F76"/>
    <w:rsid w:val="005D513B"/>
    <w:rsid w:val="005D5B6A"/>
    <w:rsid w:val="005D6345"/>
    <w:rsid w:val="005D63AB"/>
    <w:rsid w:val="005D64FB"/>
    <w:rsid w:val="005D6518"/>
    <w:rsid w:val="005D6EC9"/>
    <w:rsid w:val="005D738D"/>
    <w:rsid w:val="005D7A1B"/>
    <w:rsid w:val="005E00CA"/>
    <w:rsid w:val="005E01F2"/>
    <w:rsid w:val="005E023C"/>
    <w:rsid w:val="005E02AA"/>
    <w:rsid w:val="005E0532"/>
    <w:rsid w:val="005E0F73"/>
    <w:rsid w:val="005E119F"/>
    <w:rsid w:val="005E1B1B"/>
    <w:rsid w:val="005E1D5C"/>
    <w:rsid w:val="005E1E7D"/>
    <w:rsid w:val="005E20AA"/>
    <w:rsid w:val="005E28F4"/>
    <w:rsid w:val="005E2C44"/>
    <w:rsid w:val="005E2DCA"/>
    <w:rsid w:val="005E36B1"/>
    <w:rsid w:val="005E3958"/>
    <w:rsid w:val="005E396B"/>
    <w:rsid w:val="005E3B85"/>
    <w:rsid w:val="005E4087"/>
    <w:rsid w:val="005E468B"/>
    <w:rsid w:val="005E4E14"/>
    <w:rsid w:val="005E5D00"/>
    <w:rsid w:val="005E63FD"/>
    <w:rsid w:val="005E726B"/>
    <w:rsid w:val="005E74D5"/>
    <w:rsid w:val="005E7595"/>
    <w:rsid w:val="005E78CF"/>
    <w:rsid w:val="005F0B60"/>
    <w:rsid w:val="005F0BF6"/>
    <w:rsid w:val="005F0FEB"/>
    <w:rsid w:val="005F1211"/>
    <w:rsid w:val="005F1295"/>
    <w:rsid w:val="005F12D4"/>
    <w:rsid w:val="005F13D8"/>
    <w:rsid w:val="005F14A0"/>
    <w:rsid w:val="005F1B60"/>
    <w:rsid w:val="005F1B7C"/>
    <w:rsid w:val="005F22FB"/>
    <w:rsid w:val="005F23E5"/>
    <w:rsid w:val="005F24A8"/>
    <w:rsid w:val="005F2635"/>
    <w:rsid w:val="005F27DD"/>
    <w:rsid w:val="005F27F1"/>
    <w:rsid w:val="005F2915"/>
    <w:rsid w:val="005F2D2D"/>
    <w:rsid w:val="005F33A9"/>
    <w:rsid w:val="005F36DA"/>
    <w:rsid w:val="005F3C0F"/>
    <w:rsid w:val="005F4206"/>
    <w:rsid w:val="005F446E"/>
    <w:rsid w:val="005F460B"/>
    <w:rsid w:val="005F4719"/>
    <w:rsid w:val="005F57BC"/>
    <w:rsid w:val="005F5942"/>
    <w:rsid w:val="005F5AAB"/>
    <w:rsid w:val="005F5DF7"/>
    <w:rsid w:val="005F5E73"/>
    <w:rsid w:val="005F5E95"/>
    <w:rsid w:val="005F64D8"/>
    <w:rsid w:val="005F6EF3"/>
    <w:rsid w:val="005F6FC0"/>
    <w:rsid w:val="005F7620"/>
    <w:rsid w:val="005F76C2"/>
    <w:rsid w:val="005F7A19"/>
    <w:rsid w:val="005F7C91"/>
    <w:rsid w:val="005F7DEF"/>
    <w:rsid w:val="005F7E20"/>
    <w:rsid w:val="0060042A"/>
    <w:rsid w:val="006004FC"/>
    <w:rsid w:val="006007A1"/>
    <w:rsid w:val="00600A71"/>
    <w:rsid w:val="00601BD9"/>
    <w:rsid w:val="0060204D"/>
    <w:rsid w:val="006022B7"/>
    <w:rsid w:val="006024F8"/>
    <w:rsid w:val="00602524"/>
    <w:rsid w:val="00602ED4"/>
    <w:rsid w:val="00603226"/>
    <w:rsid w:val="006032E1"/>
    <w:rsid w:val="00603506"/>
    <w:rsid w:val="006037DC"/>
    <w:rsid w:val="0060388C"/>
    <w:rsid w:val="0060413B"/>
    <w:rsid w:val="0060426E"/>
    <w:rsid w:val="00604928"/>
    <w:rsid w:val="00605017"/>
    <w:rsid w:val="0060504B"/>
    <w:rsid w:val="006052FF"/>
    <w:rsid w:val="00605E70"/>
    <w:rsid w:val="00606063"/>
    <w:rsid w:val="006066A0"/>
    <w:rsid w:val="00606985"/>
    <w:rsid w:val="00607005"/>
    <w:rsid w:val="006075EC"/>
    <w:rsid w:val="00607AF7"/>
    <w:rsid w:val="00610214"/>
    <w:rsid w:val="00610302"/>
    <w:rsid w:val="00610807"/>
    <w:rsid w:val="00610E0C"/>
    <w:rsid w:val="00610E46"/>
    <w:rsid w:val="00611477"/>
    <w:rsid w:val="00611839"/>
    <w:rsid w:val="00611B3F"/>
    <w:rsid w:val="00611EA5"/>
    <w:rsid w:val="00612042"/>
    <w:rsid w:val="006121F1"/>
    <w:rsid w:val="00612345"/>
    <w:rsid w:val="006125BA"/>
    <w:rsid w:val="0061263F"/>
    <w:rsid w:val="00612730"/>
    <w:rsid w:val="00612B50"/>
    <w:rsid w:val="00613248"/>
    <w:rsid w:val="006137B3"/>
    <w:rsid w:val="006137CC"/>
    <w:rsid w:val="00613905"/>
    <w:rsid w:val="006140A0"/>
    <w:rsid w:val="0061413E"/>
    <w:rsid w:val="00614407"/>
    <w:rsid w:val="0061543B"/>
    <w:rsid w:val="00615625"/>
    <w:rsid w:val="0061580E"/>
    <w:rsid w:val="00615888"/>
    <w:rsid w:val="00615939"/>
    <w:rsid w:val="00615B82"/>
    <w:rsid w:val="006169A0"/>
    <w:rsid w:val="006169AF"/>
    <w:rsid w:val="00616E98"/>
    <w:rsid w:val="006171B8"/>
    <w:rsid w:val="00617A9F"/>
    <w:rsid w:val="00617CE1"/>
    <w:rsid w:val="006207CA"/>
    <w:rsid w:val="00620C28"/>
    <w:rsid w:val="00620F33"/>
    <w:rsid w:val="00621DA7"/>
    <w:rsid w:val="006225A2"/>
    <w:rsid w:val="00622763"/>
    <w:rsid w:val="00622930"/>
    <w:rsid w:val="006229E7"/>
    <w:rsid w:val="00623659"/>
    <w:rsid w:val="00623FB5"/>
    <w:rsid w:val="00624250"/>
    <w:rsid w:val="00624C2B"/>
    <w:rsid w:val="0062548C"/>
    <w:rsid w:val="006255BE"/>
    <w:rsid w:val="00625619"/>
    <w:rsid w:val="00625B9F"/>
    <w:rsid w:val="00625F14"/>
    <w:rsid w:val="00626385"/>
    <w:rsid w:val="006269ED"/>
    <w:rsid w:val="00626A74"/>
    <w:rsid w:val="0062718A"/>
    <w:rsid w:val="006271C8"/>
    <w:rsid w:val="006272D1"/>
    <w:rsid w:val="006273C2"/>
    <w:rsid w:val="0062753C"/>
    <w:rsid w:val="006278E5"/>
    <w:rsid w:val="00630143"/>
    <w:rsid w:val="006306F9"/>
    <w:rsid w:val="006308C6"/>
    <w:rsid w:val="00630B61"/>
    <w:rsid w:val="00630D97"/>
    <w:rsid w:val="00631CB6"/>
    <w:rsid w:val="0063227B"/>
    <w:rsid w:val="0063240F"/>
    <w:rsid w:val="00632967"/>
    <w:rsid w:val="00632A21"/>
    <w:rsid w:val="00632D49"/>
    <w:rsid w:val="0063329B"/>
    <w:rsid w:val="006333EF"/>
    <w:rsid w:val="00633A72"/>
    <w:rsid w:val="00633E67"/>
    <w:rsid w:val="0063409E"/>
    <w:rsid w:val="006340A5"/>
    <w:rsid w:val="006346D3"/>
    <w:rsid w:val="00634B0E"/>
    <w:rsid w:val="00634BF4"/>
    <w:rsid w:val="00635088"/>
    <w:rsid w:val="00635244"/>
    <w:rsid w:val="00635289"/>
    <w:rsid w:val="00635491"/>
    <w:rsid w:val="00635926"/>
    <w:rsid w:val="00635B1E"/>
    <w:rsid w:val="00635BC1"/>
    <w:rsid w:val="00635BDE"/>
    <w:rsid w:val="0063631E"/>
    <w:rsid w:val="00636902"/>
    <w:rsid w:val="00636C6F"/>
    <w:rsid w:val="00636D1E"/>
    <w:rsid w:val="00637971"/>
    <w:rsid w:val="00637A09"/>
    <w:rsid w:val="00641C98"/>
    <w:rsid w:val="00641CD3"/>
    <w:rsid w:val="00642543"/>
    <w:rsid w:val="00642728"/>
    <w:rsid w:val="006430C7"/>
    <w:rsid w:val="0064317E"/>
    <w:rsid w:val="0064369A"/>
    <w:rsid w:val="00643943"/>
    <w:rsid w:val="00643A4C"/>
    <w:rsid w:val="00643CD5"/>
    <w:rsid w:val="0064425A"/>
    <w:rsid w:val="00644364"/>
    <w:rsid w:val="006447AD"/>
    <w:rsid w:val="006447D5"/>
    <w:rsid w:val="006447FB"/>
    <w:rsid w:val="0064487B"/>
    <w:rsid w:val="006448A1"/>
    <w:rsid w:val="00645545"/>
    <w:rsid w:val="00645751"/>
    <w:rsid w:val="00645773"/>
    <w:rsid w:val="00645C98"/>
    <w:rsid w:val="00645E83"/>
    <w:rsid w:val="0064650E"/>
    <w:rsid w:val="006469A6"/>
    <w:rsid w:val="00647319"/>
    <w:rsid w:val="00647542"/>
    <w:rsid w:val="006478C4"/>
    <w:rsid w:val="006478F0"/>
    <w:rsid w:val="00647C00"/>
    <w:rsid w:val="00650323"/>
    <w:rsid w:val="006506B6"/>
    <w:rsid w:val="00650BA1"/>
    <w:rsid w:val="00650D47"/>
    <w:rsid w:val="006518A4"/>
    <w:rsid w:val="006518D1"/>
    <w:rsid w:val="00651F47"/>
    <w:rsid w:val="00652101"/>
    <w:rsid w:val="0065211E"/>
    <w:rsid w:val="00652487"/>
    <w:rsid w:val="00653015"/>
    <w:rsid w:val="00653687"/>
    <w:rsid w:val="006541A7"/>
    <w:rsid w:val="00654340"/>
    <w:rsid w:val="00654D03"/>
    <w:rsid w:val="0065548C"/>
    <w:rsid w:val="00655564"/>
    <w:rsid w:val="00655703"/>
    <w:rsid w:val="00656137"/>
    <w:rsid w:val="00656241"/>
    <w:rsid w:val="00656541"/>
    <w:rsid w:val="006569E5"/>
    <w:rsid w:val="00656BC4"/>
    <w:rsid w:val="00656BE1"/>
    <w:rsid w:val="00656FB0"/>
    <w:rsid w:val="006573B3"/>
    <w:rsid w:val="006578F3"/>
    <w:rsid w:val="006600BC"/>
    <w:rsid w:val="006602AA"/>
    <w:rsid w:val="00660450"/>
    <w:rsid w:val="006604EC"/>
    <w:rsid w:val="006610B6"/>
    <w:rsid w:val="0066110F"/>
    <w:rsid w:val="00661285"/>
    <w:rsid w:val="0066187C"/>
    <w:rsid w:val="00661C1F"/>
    <w:rsid w:val="00663060"/>
    <w:rsid w:val="0066377D"/>
    <w:rsid w:val="0066383A"/>
    <w:rsid w:val="00663A11"/>
    <w:rsid w:val="00663A6A"/>
    <w:rsid w:val="00663E12"/>
    <w:rsid w:val="00663E4D"/>
    <w:rsid w:val="0066427B"/>
    <w:rsid w:val="0066427F"/>
    <w:rsid w:val="00664B26"/>
    <w:rsid w:val="00664E8B"/>
    <w:rsid w:val="00664EB4"/>
    <w:rsid w:val="00664F45"/>
    <w:rsid w:val="00664FC6"/>
    <w:rsid w:val="0066514C"/>
    <w:rsid w:val="0066553B"/>
    <w:rsid w:val="0066564E"/>
    <w:rsid w:val="0066573E"/>
    <w:rsid w:val="00665BB3"/>
    <w:rsid w:val="0066687C"/>
    <w:rsid w:val="00666F41"/>
    <w:rsid w:val="00667511"/>
    <w:rsid w:val="00667E0C"/>
    <w:rsid w:val="00670220"/>
    <w:rsid w:val="006703D0"/>
    <w:rsid w:val="0067053A"/>
    <w:rsid w:val="0067054E"/>
    <w:rsid w:val="006705C6"/>
    <w:rsid w:val="006709F1"/>
    <w:rsid w:val="00671208"/>
    <w:rsid w:val="00671288"/>
    <w:rsid w:val="0067144C"/>
    <w:rsid w:val="006714EA"/>
    <w:rsid w:val="00671A78"/>
    <w:rsid w:val="00671AAC"/>
    <w:rsid w:val="00671BC1"/>
    <w:rsid w:val="00671D0B"/>
    <w:rsid w:val="00671FDD"/>
    <w:rsid w:val="00672445"/>
    <w:rsid w:val="006729C3"/>
    <w:rsid w:val="00672F55"/>
    <w:rsid w:val="00672F88"/>
    <w:rsid w:val="006732F7"/>
    <w:rsid w:val="00673A12"/>
    <w:rsid w:val="00674917"/>
    <w:rsid w:val="00674997"/>
    <w:rsid w:val="0067499A"/>
    <w:rsid w:val="00675082"/>
    <w:rsid w:val="006758D5"/>
    <w:rsid w:val="00675A4E"/>
    <w:rsid w:val="00675A83"/>
    <w:rsid w:val="00675DED"/>
    <w:rsid w:val="00675F4D"/>
    <w:rsid w:val="00675FCF"/>
    <w:rsid w:val="00676D85"/>
    <w:rsid w:val="00677144"/>
    <w:rsid w:val="00677173"/>
    <w:rsid w:val="006772EF"/>
    <w:rsid w:val="0067731B"/>
    <w:rsid w:val="00677F47"/>
    <w:rsid w:val="00680317"/>
    <w:rsid w:val="006809CB"/>
    <w:rsid w:val="00680E22"/>
    <w:rsid w:val="00680F74"/>
    <w:rsid w:val="006812C4"/>
    <w:rsid w:val="00681595"/>
    <w:rsid w:val="006816D9"/>
    <w:rsid w:val="0068174A"/>
    <w:rsid w:val="006818BD"/>
    <w:rsid w:val="006825E3"/>
    <w:rsid w:val="006838CC"/>
    <w:rsid w:val="00684088"/>
    <w:rsid w:val="006844B3"/>
    <w:rsid w:val="00684B58"/>
    <w:rsid w:val="00684CB7"/>
    <w:rsid w:val="00684D41"/>
    <w:rsid w:val="00684E76"/>
    <w:rsid w:val="00685C8B"/>
    <w:rsid w:val="006862F0"/>
    <w:rsid w:val="00687483"/>
    <w:rsid w:val="00687A7F"/>
    <w:rsid w:val="006917C3"/>
    <w:rsid w:val="006917C7"/>
    <w:rsid w:val="00692124"/>
    <w:rsid w:val="0069238A"/>
    <w:rsid w:val="006927D6"/>
    <w:rsid w:val="00692A9C"/>
    <w:rsid w:val="00692AF3"/>
    <w:rsid w:val="00692BA7"/>
    <w:rsid w:val="00693194"/>
    <w:rsid w:val="00693205"/>
    <w:rsid w:val="006933FC"/>
    <w:rsid w:val="00693766"/>
    <w:rsid w:val="00693C5F"/>
    <w:rsid w:val="00693D9B"/>
    <w:rsid w:val="00693DA9"/>
    <w:rsid w:val="00693E61"/>
    <w:rsid w:val="00693E70"/>
    <w:rsid w:val="00693F85"/>
    <w:rsid w:val="00694239"/>
    <w:rsid w:val="006943F2"/>
    <w:rsid w:val="00694DBA"/>
    <w:rsid w:val="00695041"/>
    <w:rsid w:val="0069560F"/>
    <w:rsid w:val="00695846"/>
    <w:rsid w:val="006959AA"/>
    <w:rsid w:val="00695B96"/>
    <w:rsid w:val="00696CC2"/>
    <w:rsid w:val="00696D04"/>
    <w:rsid w:val="0069740A"/>
    <w:rsid w:val="00697444"/>
    <w:rsid w:val="00697F18"/>
    <w:rsid w:val="006A0534"/>
    <w:rsid w:val="006A06C2"/>
    <w:rsid w:val="006A0A5A"/>
    <w:rsid w:val="006A0CF2"/>
    <w:rsid w:val="006A140C"/>
    <w:rsid w:val="006A1488"/>
    <w:rsid w:val="006A1858"/>
    <w:rsid w:val="006A1948"/>
    <w:rsid w:val="006A21BA"/>
    <w:rsid w:val="006A22D9"/>
    <w:rsid w:val="006A24A7"/>
    <w:rsid w:val="006A263A"/>
    <w:rsid w:val="006A2F2E"/>
    <w:rsid w:val="006A2F30"/>
    <w:rsid w:val="006A2FF8"/>
    <w:rsid w:val="006A3458"/>
    <w:rsid w:val="006A4F90"/>
    <w:rsid w:val="006A5B26"/>
    <w:rsid w:val="006A5B55"/>
    <w:rsid w:val="006A5D7B"/>
    <w:rsid w:val="006A64C9"/>
    <w:rsid w:val="006A66CB"/>
    <w:rsid w:val="006A71FD"/>
    <w:rsid w:val="006A72EE"/>
    <w:rsid w:val="006A767B"/>
    <w:rsid w:val="006A76E7"/>
    <w:rsid w:val="006A792D"/>
    <w:rsid w:val="006A7A5C"/>
    <w:rsid w:val="006A7B31"/>
    <w:rsid w:val="006B00E0"/>
    <w:rsid w:val="006B0649"/>
    <w:rsid w:val="006B06C4"/>
    <w:rsid w:val="006B167D"/>
    <w:rsid w:val="006B1D1A"/>
    <w:rsid w:val="006B2404"/>
    <w:rsid w:val="006B24BD"/>
    <w:rsid w:val="006B2B79"/>
    <w:rsid w:val="006B3457"/>
    <w:rsid w:val="006B355D"/>
    <w:rsid w:val="006B4086"/>
    <w:rsid w:val="006B40B2"/>
    <w:rsid w:val="006B437D"/>
    <w:rsid w:val="006B4513"/>
    <w:rsid w:val="006B45AA"/>
    <w:rsid w:val="006B4801"/>
    <w:rsid w:val="006B48A2"/>
    <w:rsid w:val="006B48FD"/>
    <w:rsid w:val="006B53B5"/>
    <w:rsid w:val="006B5448"/>
    <w:rsid w:val="006B5461"/>
    <w:rsid w:val="006B5E66"/>
    <w:rsid w:val="006B6505"/>
    <w:rsid w:val="006B692A"/>
    <w:rsid w:val="006B6BC6"/>
    <w:rsid w:val="006B6D97"/>
    <w:rsid w:val="006B707E"/>
    <w:rsid w:val="006B72FC"/>
    <w:rsid w:val="006B7A5C"/>
    <w:rsid w:val="006B7A80"/>
    <w:rsid w:val="006C0727"/>
    <w:rsid w:val="006C0EBC"/>
    <w:rsid w:val="006C1373"/>
    <w:rsid w:val="006C184D"/>
    <w:rsid w:val="006C1A4B"/>
    <w:rsid w:val="006C1E98"/>
    <w:rsid w:val="006C2010"/>
    <w:rsid w:val="006C2196"/>
    <w:rsid w:val="006C3115"/>
    <w:rsid w:val="006C39DC"/>
    <w:rsid w:val="006C3B3B"/>
    <w:rsid w:val="006C3DDF"/>
    <w:rsid w:val="006C3E0E"/>
    <w:rsid w:val="006C4D59"/>
    <w:rsid w:val="006C4E5E"/>
    <w:rsid w:val="006C54FC"/>
    <w:rsid w:val="006C5803"/>
    <w:rsid w:val="006C5E55"/>
    <w:rsid w:val="006C6279"/>
    <w:rsid w:val="006C63ED"/>
    <w:rsid w:val="006C6556"/>
    <w:rsid w:val="006C6670"/>
    <w:rsid w:val="006C6774"/>
    <w:rsid w:val="006C680D"/>
    <w:rsid w:val="006C6DE5"/>
    <w:rsid w:val="006C72BA"/>
    <w:rsid w:val="006C749C"/>
    <w:rsid w:val="006D12E6"/>
    <w:rsid w:val="006D183D"/>
    <w:rsid w:val="006D1A49"/>
    <w:rsid w:val="006D1A55"/>
    <w:rsid w:val="006D1C51"/>
    <w:rsid w:val="006D1D94"/>
    <w:rsid w:val="006D212C"/>
    <w:rsid w:val="006D22E0"/>
    <w:rsid w:val="006D27DC"/>
    <w:rsid w:val="006D2C73"/>
    <w:rsid w:val="006D31A4"/>
    <w:rsid w:val="006D350D"/>
    <w:rsid w:val="006D364B"/>
    <w:rsid w:val="006D384A"/>
    <w:rsid w:val="006D3929"/>
    <w:rsid w:val="006D3BF7"/>
    <w:rsid w:val="006D3EBC"/>
    <w:rsid w:val="006D3F7C"/>
    <w:rsid w:val="006D4995"/>
    <w:rsid w:val="006D5492"/>
    <w:rsid w:val="006D6162"/>
    <w:rsid w:val="006D64E7"/>
    <w:rsid w:val="006D652F"/>
    <w:rsid w:val="006D6809"/>
    <w:rsid w:val="006D6A18"/>
    <w:rsid w:val="006D6D13"/>
    <w:rsid w:val="006D6EF4"/>
    <w:rsid w:val="006D7134"/>
    <w:rsid w:val="006D71BE"/>
    <w:rsid w:val="006D7873"/>
    <w:rsid w:val="006D78CD"/>
    <w:rsid w:val="006D7950"/>
    <w:rsid w:val="006D7AF3"/>
    <w:rsid w:val="006E0699"/>
    <w:rsid w:val="006E0940"/>
    <w:rsid w:val="006E0F08"/>
    <w:rsid w:val="006E120D"/>
    <w:rsid w:val="006E1ED5"/>
    <w:rsid w:val="006E20F7"/>
    <w:rsid w:val="006E21FB"/>
    <w:rsid w:val="006E2E90"/>
    <w:rsid w:val="006E2E91"/>
    <w:rsid w:val="006E3195"/>
    <w:rsid w:val="006E3270"/>
    <w:rsid w:val="006E34D2"/>
    <w:rsid w:val="006E3907"/>
    <w:rsid w:val="006E3A82"/>
    <w:rsid w:val="006E43F4"/>
    <w:rsid w:val="006E456E"/>
    <w:rsid w:val="006E4994"/>
    <w:rsid w:val="006E4BC7"/>
    <w:rsid w:val="006E4CB7"/>
    <w:rsid w:val="006E4F59"/>
    <w:rsid w:val="006E5090"/>
    <w:rsid w:val="006E58FB"/>
    <w:rsid w:val="006E599B"/>
    <w:rsid w:val="006E609D"/>
    <w:rsid w:val="006E6475"/>
    <w:rsid w:val="006E69EA"/>
    <w:rsid w:val="006E6DDE"/>
    <w:rsid w:val="006E6F57"/>
    <w:rsid w:val="006E7148"/>
    <w:rsid w:val="006E7C36"/>
    <w:rsid w:val="006F08DD"/>
    <w:rsid w:val="006F0EB6"/>
    <w:rsid w:val="006F1086"/>
    <w:rsid w:val="006F12F5"/>
    <w:rsid w:val="006F13C7"/>
    <w:rsid w:val="006F16F4"/>
    <w:rsid w:val="006F18D2"/>
    <w:rsid w:val="006F1971"/>
    <w:rsid w:val="006F1CDE"/>
    <w:rsid w:val="006F1CDF"/>
    <w:rsid w:val="006F1EC8"/>
    <w:rsid w:val="006F21D9"/>
    <w:rsid w:val="006F405B"/>
    <w:rsid w:val="006F44DB"/>
    <w:rsid w:val="006F44E2"/>
    <w:rsid w:val="006F466A"/>
    <w:rsid w:val="006F46F9"/>
    <w:rsid w:val="006F4AB9"/>
    <w:rsid w:val="006F616C"/>
    <w:rsid w:val="006F6BAA"/>
    <w:rsid w:val="006F7480"/>
    <w:rsid w:val="006F78F4"/>
    <w:rsid w:val="006F7968"/>
    <w:rsid w:val="006F7E28"/>
    <w:rsid w:val="00700348"/>
    <w:rsid w:val="0070091A"/>
    <w:rsid w:val="00700B19"/>
    <w:rsid w:val="0070164B"/>
    <w:rsid w:val="00701AC6"/>
    <w:rsid w:val="00701D34"/>
    <w:rsid w:val="00701E92"/>
    <w:rsid w:val="007023B8"/>
    <w:rsid w:val="007027FF"/>
    <w:rsid w:val="00702807"/>
    <w:rsid w:val="00702C80"/>
    <w:rsid w:val="00703E2A"/>
    <w:rsid w:val="00703F69"/>
    <w:rsid w:val="007043E1"/>
    <w:rsid w:val="007049A2"/>
    <w:rsid w:val="00704C41"/>
    <w:rsid w:val="00704E56"/>
    <w:rsid w:val="007056B6"/>
    <w:rsid w:val="00705C12"/>
    <w:rsid w:val="00705D88"/>
    <w:rsid w:val="00705EA5"/>
    <w:rsid w:val="00705EFF"/>
    <w:rsid w:val="00705F84"/>
    <w:rsid w:val="00705F8E"/>
    <w:rsid w:val="00706468"/>
    <w:rsid w:val="00706502"/>
    <w:rsid w:val="007076C1"/>
    <w:rsid w:val="00707831"/>
    <w:rsid w:val="00707A6A"/>
    <w:rsid w:val="00710540"/>
    <w:rsid w:val="0071091C"/>
    <w:rsid w:val="00710FC7"/>
    <w:rsid w:val="00711499"/>
    <w:rsid w:val="00711B64"/>
    <w:rsid w:val="00711C3A"/>
    <w:rsid w:val="00712447"/>
    <w:rsid w:val="0071327B"/>
    <w:rsid w:val="00713757"/>
    <w:rsid w:val="0071391C"/>
    <w:rsid w:val="007140D1"/>
    <w:rsid w:val="0071468C"/>
    <w:rsid w:val="00714FE2"/>
    <w:rsid w:val="007158C0"/>
    <w:rsid w:val="007159F5"/>
    <w:rsid w:val="00715DDD"/>
    <w:rsid w:val="00715F1A"/>
    <w:rsid w:val="00716604"/>
    <w:rsid w:val="0071692B"/>
    <w:rsid w:val="00716963"/>
    <w:rsid w:val="00716A89"/>
    <w:rsid w:val="00716D55"/>
    <w:rsid w:val="00716D63"/>
    <w:rsid w:val="00716E2B"/>
    <w:rsid w:val="00716F07"/>
    <w:rsid w:val="00717B82"/>
    <w:rsid w:val="00717CE8"/>
    <w:rsid w:val="007202C1"/>
    <w:rsid w:val="007202F2"/>
    <w:rsid w:val="0072111F"/>
    <w:rsid w:val="0072119C"/>
    <w:rsid w:val="00721633"/>
    <w:rsid w:val="007218A1"/>
    <w:rsid w:val="0072202D"/>
    <w:rsid w:val="00722264"/>
    <w:rsid w:val="00722431"/>
    <w:rsid w:val="00722713"/>
    <w:rsid w:val="007237D0"/>
    <w:rsid w:val="00723CE9"/>
    <w:rsid w:val="00723EED"/>
    <w:rsid w:val="0072415E"/>
    <w:rsid w:val="00724216"/>
    <w:rsid w:val="0072431A"/>
    <w:rsid w:val="007243CC"/>
    <w:rsid w:val="007248C0"/>
    <w:rsid w:val="0072509B"/>
    <w:rsid w:val="007253B0"/>
    <w:rsid w:val="00725812"/>
    <w:rsid w:val="0072591E"/>
    <w:rsid w:val="00725AA7"/>
    <w:rsid w:val="00725D78"/>
    <w:rsid w:val="00726052"/>
    <w:rsid w:val="007261DA"/>
    <w:rsid w:val="00727C3D"/>
    <w:rsid w:val="007300F0"/>
    <w:rsid w:val="007309AC"/>
    <w:rsid w:val="00730FBC"/>
    <w:rsid w:val="0073118D"/>
    <w:rsid w:val="00731F02"/>
    <w:rsid w:val="00732181"/>
    <w:rsid w:val="007322A6"/>
    <w:rsid w:val="007322B8"/>
    <w:rsid w:val="00732ED5"/>
    <w:rsid w:val="00733D2C"/>
    <w:rsid w:val="00733F00"/>
    <w:rsid w:val="00734045"/>
    <w:rsid w:val="00734497"/>
    <w:rsid w:val="007345D3"/>
    <w:rsid w:val="00734694"/>
    <w:rsid w:val="007349B3"/>
    <w:rsid w:val="0073523D"/>
    <w:rsid w:val="00736357"/>
    <w:rsid w:val="007365E4"/>
    <w:rsid w:val="00736673"/>
    <w:rsid w:val="00736DDE"/>
    <w:rsid w:val="00736E80"/>
    <w:rsid w:val="007372C8"/>
    <w:rsid w:val="007374DE"/>
    <w:rsid w:val="00737CB5"/>
    <w:rsid w:val="00740377"/>
    <w:rsid w:val="0074099B"/>
    <w:rsid w:val="00740AC8"/>
    <w:rsid w:val="00740CE4"/>
    <w:rsid w:val="007413A2"/>
    <w:rsid w:val="007425F2"/>
    <w:rsid w:val="00743387"/>
    <w:rsid w:val="0074390E"/>
    <w:rsid w:val="00743B4C"/>
    <w:rsid w:val="00743C95"/>
    <w:rsid w:val="00743D27"/>
    <w:rsid w:val="007441A0"/>
    <w:rsid w:val="00744647"/>
    <w:rsid w:val="00744BBA"/>
    <w:rsid w:val="00745699"/>
    <w:rsid w:val="00745CFF"/>
    <w:rsid w:val="007463EE"/>
    <w:rsid w:val="007465C3"/>
    <w:rsid w:val="007468AB"/>
    <w:rsid w:val="00746FDC"/>
    <w:rsid w:val="0074732E"/>
    <w:rsid w:val="0074745B"/>
    <w:rsid w:val="0074770B"/>
    <w:rsid w:val="00747B1A"/>
    <w:rsid w:val="00747E74"/>
    <w:rsid w:val="00747EBE"/>
    <w:rsid w:val="0075023B"/>
    <w:rsid w:val="0075031E"/>
    <w:rsid w:val="00750434"/>
    <w:rsid w:val="007507DB"/>
    <w:rsid w:val="007513CD"/>
    <w:rsid w:val="007515EA"/>
    <w:rsid w:val="007518C8"/>
    <w:rsid w:val="00752187"/>
    <w:rsid w:val="00752251"/>
    <w:rsid w:val="00752398"/>
    <w:rsid w:val="00752574"/>
    <w:rsid w:val="007528D0"/>
    <w:rsid w:val="00752E7E"/>
    <w:rsid w:val="00753068"/>
    <w:rsid w:val="007534BA"/>
    <w:rsid w:val="0075360A"/>
    <w:rsid w:val="00753680"/>
    <w:rsid w:val="00753878"/>
    <w:rsid w:val="00753E2B"/>
    <w:rsid w:val="00753F20"/>
    <w:rsid w:val="0075449A"/>
    <w:rsid w:val="00755879"/>
    <w:rsid w:val="00757435"/>
    <w:rsid w:val="007575A9"/>
    <w:rsid w:val="0075767F"/>
    <w:rsid w:val="00757946"/>
    <w:rsid w:val="007579D1"/>
    <w:rsid w:val="007601CA"/>
    <w:rsid w:val="0076087C"/>
    <w:rsid w:val="00760CF7"/>
    <w:rsid w:val="00761864"/>
    <w:rsid w:val="0076187C"/>
    <w:rsid w:val="0076201F"/>
    <w:rsid w:val="007625A3"/>
    <w:rsid w:val="0076278D"/>
    <w:rsid w:val="00762A3E"/>
    <w:rsid w:val="00763BE1"/>
    <w:rsid w:val="00763C1D"/>
    <w:rsid w:val="00763C34"/>
    <w:rsid w:val="007641C7"/>
    <w:rsid w:val="00764324"/>
    <w:rsid w:val="00765834"/>
    <w:rsid w:val="007659AB"/>
    <w:rsid w:val="007659D7"/>
    <w:rsid w:val="00765B4F"/>
    <w:rsid w:val="00765B7B"/>
    <w:rsid w:val="00766297"/>
    <w:rsid w:val="0076672D"/>
    <w:rsid w:val="007667E5"/>
    <w:rsid w:val="00766BC9"/>
    <w:rsid w:val="00767236"/>
    <w:rsid w:val="0076767C"/>
    <w:rsid w:val="007677FB"/>
    <w:rsid w:val="00767C8B"/>
    <w:rsid w:val="00767D14"/>
    <w:rsid w:val="00770154"/>
    <w:rsid w:val="00770668"/>
    <w:rsid w:val="00770A9D"/>
    <w:rsid w:val="00770D3F"/>
    <w:rsid w:val="00771535"/>
    <w:rsid w:val="00771722"/>
    <w:rsid w:val="00771C93"/>
    <w:rsid w:val="00772525"/>
    <w:rsid w:val="007727F9"/>
    <w:rsid w:val="007734A4"/>
    <w:rsid w:val="00774363"/>
    <w:rsid w:val="00774B7C"/>
    <w:rsid w:val="00774C8B"/>
    <w:rsid w:val="00775490"/>
    <w:rsid w:val="00775714"/>
    <w:rsid w:val="007757B3"/>
    <w:rsid w:val="00775B61"/>
    <w:rsid w:val="00775E70"/>
    <w:rsid w:val="00775F4C"/>
    <w:rsid w:val="00776505"/>
    <w:rsid w:val="0077671B"/>
    <w:rsid w:val="007769B1"/>
    <w:rsid w:val="00776BB3"/>
    <w:rsid w:val="00777507"/>
    <w:rsid w:val="00777896"/>
    <w:rsid w:val="007779E7"/>
    <w:rsid w:val="00777CE5"/>
    <w:rsid w:val="00777DBE"/>
    <w:rsid w:val="007805CC"/>
    <w:rsid w:val="007808F2"/>
    <w:rsid w:val="00780EB3"/>
    <w:rsid w:val="0078102E"/>
    <w:rsid w:val="0078107E"/>
    <w:rsid w:val="007815AD"/>
    <w:rsid w:val="007815DD"/>
    <w:rsid w:val="0078173B"/>
    <w:rsid w:val="00781C3F"/>
    <w:rsid w:val="00781F57"/>
    <w:rsid w:val="007825FD"/>
    <w:rsid w:val="00782A97"/>
    <w:rsid w:val="0078308D"/>
    <w:rsid w:val="007839A1"/>
    <w:rsid w:val="00783E53"/>
    <w:rsid w:val="0078420C"/>
    <w:rsid w:val="00784E80"/>
    <w:rsid w:val="00785330"/>
    <w:rsid w:val="00785647"/>
    <w:rsid w:val="0078567D"/>
    <w:rsid w:val="007856B7"/>
    <w:rsid w:val="007858DC"/>
    <w:rsid w:val="00786975"/>
    <w:rsid w:val="00786E22"/>
    <w:rsid w:val="00786E56"/>
    <w:rsid w:val="00787035"/>
    <w:rsid w:val="0078711F"/>
    <w:rsid w:val="007871D6"/>
    <w:rsid w:val="007874B9"/>
    <w:rsid w:val="00787ADE"/>
    <w:rsid w:val="007904E8"/>
    <w:rsid w:val="00790F83"/>
    <w:rsid w:val="00790FE1"/>
    <w:rsid w:val="007916EF"/>
    <w:rsid w:val="00791CE5"/>
    <w:rsid w:val="00791F29"/>
    <w:rsid w:val="00792C00"/>
    <w:rsid w:val="0079328B"/>
    <w:rsid w:val="0079355F"/>
    <w:rsid w:val="00793621"/>
    <w:rsid w:val="00794436"/>
    <w:rsid w:val="0079485A"/>
    <w:rsid w:val="00794C6F"/>
    <w:rsid w:val="0079573B"/>
    <w:rsid w:val="0079666C"/>
    <w:rsid w:val="007966B0"/>
    <w:rsid w:val="0079673E"/>
    <w:rsid w:val="00796BBB"/>
    <w:rsid w:val="00796DBF"/>
    <w:rsid w:val="00797031"/>
    <w:rsid w:val="0079785F"/>
    <w:rsid w:val="00797B23"/>
    <w:rsid w:val="00797C71"/>
    <w:rsid w:val="00797CDF"/>
    <w:rsid w:val="007A066D"/>
    <w:rsid w:val="007A06F1"/>
    <w:rsid w:val="007A095A"/>
    <w:rsid w:val="007A0BF8"/>
    <w:rsid w:val="007A1ADE"/>
    <w:rsid w:val="007A1D39"/>
    <w:rsid w:val="007A200E"/>
    <w:rsid w:val="007A25FC"/>
    <w:rsid w:val="007A2626"/>
    <w:rsid w:val="007A2978"/>
    <w:rsid w:val="007A2D3B"/>
    <w:rsid w:val="007A3035"/>
    <w:rsid w:val="007A3896"/>
    <w:rsid w:val="007A38F0"/>
    <w:rsid w:val="007A3A5F"/>
    <w:rsid w:val="007A3B57"/>
    <w:rsid w:val="007A3D56"/>
    <w:rsid w:val="007A3E39"/>
    <w:rsid w:val="007A42E7"/>
    <w:rsid w:val="007A43B4"/>
    <w:rsid w:val="007A47CB"/>
    <w:rsid w:val="007A4A53"/>
    <w:rsid w:val="007A50FE"/>
    <w:rsid w:val="007A663C"/>
    <w:rsid w:val="007A6908"/>
    <w:rsid w:val="007A6925"/>
    <w:rsid w:val="007A69A5"/>
    <w:rsid w:val="007A7133"/>
    <w:rsid w:val="007A7B61"/>
    <w:rsid w:val="007B01DE"/>
    <w:rsid w:val="007B0779"/>
    <w:rsid w:val="007B0BA5"/>
    <w:rsid w:val="007B1091"/>
    <w:rsid w:val="007B16DC"/>
    <w:rsid w:val="007B1B6C"/>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62A"/>
    <w:rsid w:val="007B6910"/>
    <w:rsid w:val="007B6F0D"/>
    <w:rsid w:val="007B6F8F"/>
    <w:rsid w:val="007B7DA0"/>
    <w:rsid w:val="007B7E92"/>
    <w:rsid w:val="007C0610"/>
    <w:rsid w:val="007C077B"/>
    <w:rsid w:val="007C0D6A"/>
    <w:rsid w:val="007C0FF9"/>
    <w:rsid w:val="007C16C7"/>
    <w:rsid w:val="007C17EF"/>
    <w:rsid w:val="007C1B68"/>
    <w:rsid w:val="007C1F09"/>
    <w:rsid w:val="007C208A"/>
    <w:rsid w:val="007C2295"/>
    <w:rsid w:val="007C2389"/>
    <w:rsid w:val="007C24FB"/>
    <w:rsid w:val="007C26D0"/>
    <w:rsid w:val="007C26ED"/>
    <w:rsid w:val="007C37F2"/>
    <w:rsid w:val="007C39B6"/>
    <w:rsid w:val="007C3BBA"/>
    <w:rsid w:val="007C3BF6"/>
    <w:rsid w:val="007C3DED"/>
    <w:rsid w:val="007C4056"/>
    <w:rsid w:val="007C4136"/>
    <w:rsid w:val="007C5327"/>
    <w:rsid w:val="007C584D"/>
    <w:rsid w:val="007C5BC0"/>
    <w:rsid w:val="007C68F5"/>
    <w:rsid w:val="007C734D"/>
    <w:rsid w:val="007C7664"/>
    <w:rsid w:val="007C771A"/>
    <w:rsid w:val="007C7AD2"/>
    <w:rsid w:val="007C7F6B"/>
    <w:rsid w:val="007D073D"/>
    <w:rsid w:val="007D08FC"/>
    <w:rsid w:val="007D1711"/>
    <w:rsid w:val="007D1968"/>
    <w:rsid w:val="007D1F33"/>
    <w:rsid w:val="007D204E"/>
    <w:rsid w:val="007D2169"/>
    <w:rsid w:val="007D2426"/>
    <w:rsid w:val="007D264E"/>
    <w:rsid w:val="007D29B0"/>
    <w:rsid w:val="007D2B40"/>
    <w:rsid w:val="007D2C7D"/>
    <w:rsid w:val="007D31FC"/>
    <w:rsid w:val="007D3CB3"/>
    <w:rsid w:val="007D3D08"/>
    <w:rsid w:val="007D3D7B"/>
    <w:rsid w:val="007D3D84"/>
    <w:rsid w:val="007D4CF0"/>
    <w:rsid w:val="007D542C"/>
    <w:rsid w:val="007D54C7"/>
    <w:rsid w:val="007D54CF"/>
    <w:rsid w:val="007D5515"/>
    <w:rsid w:val="007D56D4"/>
    <w:rsid w:val="007D587B"/>
    <w:rsid w:val="007D594D"/>
    <w:rsid w:val="007D5E1E"/>
    <w:rsid w:val="007D5F5E"/>
    <w:rsid w:val="007D6504"/>
    <w:rsid w:val="007D66D9"/>
    <w:rsid w:val="007D679C"/>
    <w:rsid w:val="007D6C1C"/>
    <w:rsid w:val="007D7103"/>
    <w:rsid w:val="007D7352"/>
    <w:rsid w:val="007D73CC"/>
    <w:rsid w:val="007D77E1"/>
    <w:rsid w:val="007E07F1"/>
    <w:rsid w:val="007E0AB9"/>
    <w:rsid w:val="007E1007"/>
    <w:rsid w:val="007E12C0"/>
    <w:rsid w:val="007E14D1"/>
    <w:rsid w:val="007E18B7"/>
    <w:rsid w:val="007E1F1E"/>
    <w:rsid w:val="007E2F9B"/>
    <w:rsid w:val="007E3057"/>
    <w:rsid w:val="007E3287"/>
    <w:rsid w:val="007E442E"/>
    <w:rsid w:val="007E45B7"/>
    <w:rsid w:val="007E460A"/>
    <w:rsid w:val="007E4C71"/>
    <w:rsid w:val="007E50AD"/>
    <w:rsid w:val="007E5753"/>
    <w:rsid w:val="007E581F"/>
    <w:rsid w:val="007E5D87"/>
    <w:rsid w:val="007E687C"/>
    <w:rsid w:val="007E6B19"/>
    <w:rsid w:val="007E6C72"/>
    <w:rsid w:val="007E7C75"/>
    <w:rsid w:val="007E7D78"/>
    <w:rsid w:val="007E7F6B"/>
    <w:rsid w:val="007F078C"/>
    <w:rsid w:val="007F1BB0"/>
    <w:rsid w:val="007F1D21"/>
    <w:rsid w:val="007F1D42"/>
    <w:rsid w:val="007F1D93"/>
    <w:rsid w:val="007F1DB1"/>
    <w:rsid w:val="007F221B"/>
    <w:rsid w:val="007F2333"/>
    <w:rsid w:val="007F2CF7"/>
    <w:rsid w:val="007F3307"/>
    <w:rsid w:val="007F3388"/>
    <w:rsid w:val="007F38D8"/>
    <w:rsid w:val="007F47F3"/>
    <w:rsid w:val="007F4A2B"/>
    <w:rsid w:val="007F4BB8"/>
    <w:rsid w:val="007F5274"/>
    <w:rsid w:val="007F56A7"/>
    <w:rsid w:val="007F5776"/>
    <w:rsid w:val="007F57C4"/>
    <w:rsid w:val="007F5A28"/>
    <w:rsid w:val="007F5A7C"/>
    <w:rsid w:val="007F5CFA"/>
    <w:rsid w:val="007F5FF4"/>
    <w:rsid w:val="007F6187"/>
    <w:rsid w:val="007F636F"/>
    <w:rsid w:val="007F6452"/>
    <w:rsid w:val="007F675C"/>
    <w:rsid w:val="007F69C8"/>
    <w:rsid w:val="007F6D75"/>
    <w:rsid w:val="007F6E96"/>
    <w:rsid w:val="007F7077"/>
    <w:rsid w:val="007F72CD"/>
    <w:rsid w:val="008003A7"/>
    <w:rsid w:val="0080074F"/>
    <w:rsid w:val="00800A6A"/>
    <w:rsid w:val="00800C42"/>
    <w:rsid w:val="00800F2A"/>
    <w:rsid w:val="0080270D"/>
    <w:rsid w:val="00802A86"/>
    <w:rsid w:val="008035DF"/>
    <w:rsid w:val="008039A9"/>
    <w:rsid w:val="00803B5F"/>
    <w:rsid w:val="008042B5"/>
    <w:rsid w:val="00804508"/>
    <w:rsid w:val="00804873"/>
    <w:rsid w:val="00804B34"/>
    <w:rsid w:val="00804D9C"/>
    <w:rsid w:val="0080566C"/>
    <w:rsid w:val="0080575D"/>
    <w:rsid w:val="008057CA"/>
    <w:rsid w:val="00805B51"/>
    <w:rsid w:val="008064C0"/>
    <w:rsid w:val="00806C9F"/>
    <w:rsid w:val="00806E06"/>
    <w:rsid w:val="00807229"/>
    <w:rsid w:val="008072B5"/>
    <w:rsid w:val="00807531"/>
    <w:rsid w:val="008078E3"/>
    <w:rsid w:val="00807B3A"/>
    <w:rsid w:val="008100B9"/>
    <w:rsid w:val="0081070E"/>
    <w:rsid w:val="0081097F"/>
    <w:rsid w:val="0081099F"/>
    <w:rsid w:val="00811C06"/>
    <w:rsid w:val="00811C49"/>
    <w:rsid w:val="00811E06"/>
    <w:rsid w:val="0081232C"/>
    <w:rsid w:val="008134A7"/>
    <w:rsid w:val="00814A1D"/>
    <w:rsid w:val="00814BCF"/>
    <w:rsid w:val="008150C3"/>
    <w:rsid w:val="00815311"/>
    <w:rsid w:val="00815333"/>
    <w:rsid w:val="00815920"/>
    <w:rsid w:val="00815A30"/>
    <w:rsid w:val="00815C44"/>
    <w:rsid w:val="008168FE"/>
    <w:rsid w:val="00816BC0"/>
    <w:rsid w:val="00817003"/>
    <w:rsid w:val="008173AE"/>
    <w:rsid w:val="00817427"/>
    <w:rsid w:val="008177EC"/>
    <w:rsid w:val="00817B5F"/>
    <w:rsid w:val="0082089E"/>
    <w:rsid w:val="00820D5F"/>
    <w:rsid w:val="00821481"/>
    <w:rsid w:val="00821B90"/>
    <w:rsid w:val="00821F20"/>
    <w:rsid w:val="008221BA"/>
    <w:rsid w:val="008224DD"/>
    <w:rsid w:val="0082278E"/>
    <w:rsid w:val="00822ABF"/>
    <w:rsid w:val="00822C47"/>
    <w:rsid w:val="0082300B"/>
    <w:rsid w:val="008233C7"/>
    <w:rsid w:val="00823F95"/>
    <w:rsid w:val="00824300"/>
    <w:rsid w:val="00824343"/>
    <w:rsid w:val="0082434E"/>
    <w:rsid w:val="008244AA"/>
    <w:rsid w:val="00824C64"/>
    <w:rsid w:val="00824E4F"/>
    <w:rsid w:val="00824F08"/>
    <w:rsid w:val="00825115"/>
    <w:rsid w:val="0082564A"/>
    <w:rsid w:val="00825712"/>
    <w:rsid w:val="00825A48"/>
    <w:rsid w:val="00825B11"/>
    <w:rsid w:val="008268E0"/>
    <w:rsid w:val="00826B94"/>
    <w:rsid w:val="00826BC6"/>
    <w:rsid w:val="008270E9"/>
    <w:rsid w:val="0082731F"/>
    <w:rsid w:val="00827473"/>
    <w:rsid w:val="00827873"/>
    <w:rsid w:val="00827B53"/>
    <w:rsid w:val="00830FB5"/>
    <w:rsid w:val="00831C84"/>
    <w:rsid w:val="00832005"/>
    <w:rsid w:val="008323C6"/>
    <w:rsid w:val="00832406"/>
    <w:rsid w:val="00832C82"/>
    <w:rsid w:val="00832D9F"/>
    <w:rsid w:val="008332D9"/>
    <w:rsid w:val="008333D0"/>
    <w:rsid w:val="008335FD"/>
    <w:rsid w:val="00833909"/>
    <w:rsid w:val="00833B56"/>
    <w:rsid w:val="00833EB5"/>
    <w:rsid w:val="00833EDD"/>
    <w:rsid w:val="00833FD7"/>
    <w:rsid w:val="00834319"/>
    <w:rsid w:val="00835182"/>
    <w:rsid w:val="00835B8D"/>
    <w:rsid w:val="00836460"/>
    <w:rsid w:val="008364A5"/>
    <w:rsid w:val="00836A76"/>
    <w:rsid w:val="00836EBD"/>
    <w:rsid w:val="0083740E"/>
    <w:rsid w:val="00837517"/>
    <w:rsid w:val="008375A7"/>
    <w:rsid w:val="00837D80"/>
    <w:rsid w:val="00840155"/>
    <w:rsid w:val="00840509"/>
    <w:rsid w:val="008405AC"/>
    <w:rsid w:val="008408A4"/>
    <w:rsid w:val="008408C0"/>
    <w:rsid w:val="008409D0"/>
    <w:rsid w:val="00840DAA"/>
    <w:rsid w:val="00841092"/>
    <w:rsid w:val="00841A1D"/>
    <w:rsid w:val="00841B5C"/>
    <w:rsid w:val="00843212"/>
    <w:rsid w:val="008433C3"/>
    <w:rsid w:val="0084355E"/>
    <w:rsid w:val="00843562"/>
    <w:rsid w:val="008437AD"/>
    <w:rsid w:val="00843906"/>
    <w:rsid w:val="008442B3"/>
    <w:rsid w:val="00844378"/>
    <w:rsid w:val="00844529"/>
    <w:rsid w:val="008450EF"/>
    <w:rsid w:val="008452F0"/>
    <w:rsid w:val="00845780"/>
    <w:rsid w:val="00846685"/>
    <w:rsid w:val="00846B44"/>
    <w:rsid w:val="00846F38"/>
    <w:rsid w:val="00847048"/>
    <w:rsid w:val="008472F9"/>
    <w:rsid w:val="00847483"/>
    <w:rsid w:val="008478EB"/>
    <w:rsid w:val="00847C83"/>
    <w:rsid w:val="00847CD4"/>
    <w:rsid w:val="00850150"/>
    <w:rsid w:val="00850276"/>
    <w:rsid w:val="008505EC"/>
    <w:rsid w:val="008510B1"/>
    <w:rsid w:val="008511F9"/>
    <w:rsid w:val="008516DB"/>
    <w:rsid w:val="00851A8A"/>
    <w:rsid w:val="00851BB5"/>
    <w:rsid w:val="00851FCB"/>
    <w:rsid w:val="0085216A"/>
    <w:rsid w:val="0085266A"/>
    <w:rsid w:val="00852E99"/>
    <w:rsid w:val="00852F76"/>
    <w:rsid w:val="008531E1"/>
    <w:rsid w:val="008537FF"/>
    <w:rsid w:val="00854151"/>
    <w:rsid w:val="00854456"/>
    <w:rsid w:val="00854BEB"/>
    <w:rsid w:val="00854E4C"/>
    <w:rsid w:val="00854E66"/>
    <w:rsid w:val="00854EA4"/>
    <w:rsid w:val="008553E4"/>
    <w:rsid w:val="008554BC"/>
    <w:rsid w:val="00855534"/>
    <w:rsid w:val="008556D8"/>
    <w:rsid w:val="0085589D"/>
    <w:rsid w:val="00855958"/>
    <w:rsid w:val="00855F1B"/>
    <w:rsid w:val="00856A01"/>
    <w:rsid w:val="00856A29"/>
    <w:rsid w:val="00856B33"/>
    <w:rsid w:val="00856EF6"/>
    <w:rsid w:val="00857213"/>
    <w:rsid w:val="00857424"/>
    <w:rsid w:val="0085749C"/>
    <w:rsid w:val="008576F3"/>
    <w:rsid w:val="00857F1D"/>
    <w:rsid w:val="00857F39"/>
    <w:rsid w:val="008602EE"/>
    <w:rsid w:val="008614F5"/>
    <w:rsid w:val="00861715"/>
    <w:rsid w:val="00861950"/>
    <w:rsid w:val="00861C30"/>
    <w:rsid w:val="00861E2F"/>
    <w:rsid w:val="00863114"/>
    <w:rsid w:val="00863204"/>
    <w:rsid w:val="008633FD"/>
    <w:rsid w:val="008634FF"/>
    <w:rsid w:val="0086354E"/>
    <w:rsid w:val="0086371A"/>
    <w:rsid w:val="00863847"/>
    <w:rsid w:val="00864037"/>
    <w:rsid w:val="00864693"/>
    <w:rsid w:val="008647D3"/>
    <w:rsid w:val="008648C5"/>
    <w:rsid w:val="00865027"/>
    <w:rsid w:val="008659C6"/>
    <w:rsid w:val="00865A26"/>
    <w:rsid w:val="00865A5F"/>
    <w:rsid w:val="00865B50"/>
    <w:rsid w:val="00865B92"/>
    <w:rsid w:val="00865CE7"/>
    <w:rsid w:val="00865CEF"/>
    <w:rsid w:val="00865DCF"/>
    <w:rsid w:val="00865EA0"/>
    <w:rsid w:val="00865F2C"/>
    <w:rsid w:val="00866683"/>
    <w:rsid w:val="00866C42"/>
    <w:rsid w:val="00866DB5"/>
    <w:rsid w:val="00866E4F"/>
    <w:rsid w:val="00867A87"/>
    <w:rsid w:val="00867F70"/>
    <w:rsid w:val="008704EE"/>
    <w:rsid w:val="0087080E"/>
    <w:rsid w:val="00870B40"/>
    <w:rsid w:val="008712A2"/>
    <w:rsid w:val="0087142F"/>
    <w:rsid w:val="008717A3"/>
    <w:rsid w:val="00871EB6"/>
    <w:rsid w:val="0087337B"/>
    <w:rsid w:val="0087360D"/>
    <w:rsid w:val="00873ACE"/>
    <w:rsid w:val="00873C69"/>
    <w:rsid w:val="00874042"/>
    <w:rsid w:val="008742DD"/>
    <w:rsid w:val="008744FD"/>
    <w:rsid w:val="00874C00"/>
    <w:rsid w:val="008752AE"/>
    <w:rsid w:val="00875B4B"/>
    <w:rsid w:val="00875C16"/>
    <w:rsid w:val="0087626C"/>
    <w:rsid w:val="008763A3"/>
    <w:rsid w:val="00876527"/>
    <w:rsid w:val="0087674E"/>
    <w:rsid w:val="00876AA1"/>
    <w:rsid w:val="00876D6C"/>
    <w:rsid w:val="008770FB"/>
    <w:rsid w:val="008771D9"/>
    <w:rsid w:val="00880485"/>
    <w:rsid w:val="00880F8C"/>
    <w:rsid w:val="008812B1"/>
    <w:rsid w:val="008813C1"/>
    <w:rsid w:val="008821FC"/>
    <w:rsid w:val="008824F5"/>
    <w:rsid w:val="008828B7"/>
    <w:rsid w:val="008834A0"/>
    <w:rsid w:val="00883E67"/>
    <w:rsid w:val="00883F94"/>
    <w:rsid w:val="008845DE"/>
    <w:rsid w:val="00884669"/>
    <w:rsid w:val="00884971"/>
    <w:rsid w:val="00884EBC"/>
    <w:rsid w:val="00885672"/>
    <w:rsid w:val="00885F24"/>
    <w:rsid w:val="00886396"/>
    <w:rsid w:val="00886473"/>
    <w:rsid w:val="00886A0C"/>
    <w:rsid w:val="00886BB4"/>
    <w:rsid w:val="008870AB"/>
    <w:rsid w:val="00887413"/>
    <w:rsid w:val="00887640"/>
    <w:rsid w:val="00887668"/>
    <w:rsid w:val="00887DA7"/>
    <w:rsid w:val="00890307"/>
    <w:rsid w:val="0089073D"/>
    <w:rsid w:val="0089075C"/>
    <w:rsid w:val="0089085B"/>
    <w:rsid w:val="0089095D"/>
    <w:rsid w:val="00890B2C"/>
    <w:rsid w:val="00890F22"/>
    <w:rsid w:val="008910DF"/>
    <w:rsid w:val="0089116C"/>
    <w:rsid w:val="00891479"/>
    <w:rsid w:val="00892043"/>
    <w:rsid w:val="008923F4"/>
    <w:rsid w:val="00892CDA"/>
    <w:rsid w:val="0089309D"/>
    <w:rsid w:val="0089353B"/>
    <w:rsid w:val="00894B20"/>
    <w:rsid w:val="00894BBA"/>
    <w:rsid w:val="00895110"/>
    <w:rsid w:val="0089580B"/>
    <w:rsid w:val="00895A43"/>
    <w:rsid w:val="00895FEC"/>
    <w:rsid w:val="008961BF"/>
    <w:rsid w:val="00896542"/>
    <w:rsid w:val="008969FA"/>
    <w:rsid w:val="00896C5B"/>
    <w:rsid w:val="00896DB2"/>
    <w:rsid w:val="00896FE8"/>
    <w:rsid w:val="00897B4A"/>
    <w:rsid w:val="008A0132"/>
    <w:rsid w:val="008A01BE"/>
    <w:rsid w:val="008A057A"/>
    <w:rsid w:val="008A0CC1"/>
    <w:rsid w:val="008A0CFF"/>
    <w:rsid w:val="008A17A2"/>
    <w:rsid w:val="008A1B8D"/>
    <w:rsid w:val="008A241E"/>
    <w:rsid w:val="008A244B"/>
    <w:rsid w:val="008A2636"/>
    <w:rsid w:val="008A297C"/>
    <w:rsid w:val="008A2FC9"/>
    <w:rsid w:val="008A31B4"/>
    <w:rsid w:val="008A371E"/>
    <w:rsid w:val="008A3CF9"/>
    <w:rsid w:val="008A4C70"/>
    <w:rsid w:val="008A4D0C"/>
    <w:rsid w:val="008A554A"/>
    <w:rsid w:val="008A56BB"/>
    <w:rsid w:val="008A5A5E"/>
    <w:rsid w:val="008A6DB6"/>
    <w:rsid w:val="008A7101"/>
    <w:rsid w:val="008A71FE"/>
    <w:rsid w:val="008A77A0"/>
    <w:rsid w:val="008A783F"/>
    <w:rsid w:val="008B103E"/>
    <w:rsid w:val="008B191B"/>
    <w:rsid w:val="008B1939"/>
    <w:rsid w:val="008B206A"/>
    <w:rsid w:val="008B2251"/>
    <w:rsid w:val="008B2C8A"/>
    <w:rsid w:val="008B34AB"/>
    <w:rsid w:val="008B351B"/>
    <w:rsid w:val="008B3673"/>
    <w:rsid w:val="008B3692"/>
    <w:rsid w:val="008B3834"/>
    <w:rsid w:val="008B43B8"/>
    <w:rsid w:val="008B4922"/>
    <w:rsid w:val="008B576E"/>
    <w:rsid w:val="008B6796"/>
    <w:rsid w:val="008B69A1"/>
    <w:rsid w:val="008B6B8E"/>
    <w:rsid w:val="008B6E34"/>
    <w:rsid w:val="008B6ED4"/>
    <w:rsid w:val="008B7A69"/>
    <w:rsid w:val="008B7BE6"/>
    <w:rsid w:val="008C016C"/>
    <w:rsid w:val="008C06F5"/>
    <w:rsid w:val="008C0AB4"/>
    <w:rsid w:val="008C14B5"/>
    <w:rsid w:val="008C1C64"/>
    <w:rsid w:val="008C1C70"/>
    <w:rsid w:val="008C2233"/>
    <w:rsid w:val="008C26ED"/>
    <w:rsid w:val="008C2904"/>
    <w:rsid w:val="008C29FA"/>
    <w:rsid w:val="008C2AA5"/>
    <w:rsid w:val="008C2D19"/>
    <w:rsid w:val="008C35B4"/>
    <w:rsid w:val="008C3664"/>
    <w:rsid w:val="008C36C7"/>
    <w:rsid w:val="008C3875"/>
    <w:rsid w:val="008C4062"/>
    <w:rsid w:val="008C491C"/>
    <w:rsid w:val="008C5446"/>
    <w:rsid w:val="008C5544"/>
    <w:rsid w:val="008C664F"/>
    <w:rsid w:val="008C66E2"/>
    <w:rsid w:val="008C691D"/>
    <w:rsid w:val="008C6D5F"/>
    <w:rsid w:val="008C7127"/>
    <w:rsid w:val="008C7807"/>
    <w:rsid w:val="008C79CD"/>
    <w:rsid w:val="008C7AD0"/>
    <w:rsid w:val="008C7AD7"/>
    <w:rsid w:val="008C7D41"/>
    <w:rsid w:val="008C7E1B"/>
    <w:rsid w:val="008D0218"/>
    <w:rsid w:val="008D0565"/>
    <w:rsid w:val="008D09AE"/>
    <w:rsid w:val="008D13EC"/>
    <w:rsid w:val="008D1581"/>
    <w:rsid w:val="008D1696"/>
    <w:rsid w:val="008D1C43"/>
    <w:rsid w:val="008D1CBE"/>
    <w:rsid w:val="008D1DBA"/>
    <w:rsid w:val="008D2729"/>
    <w:rsid w:val="008D2D1B"/>
    <w:rsid w:val="008D2E81"/>
    <w:rsid w:val="008D3655"/>
    <w:rsid w:val="008D36C5"/>
    <w:rsid w:val="008D3763"/>
    <w:rsid w:val="008D3AF9"/>
    <w:rsid w:val="008D3DD0"/>
    <w:rsid w:val="008D4224"/>
    <w:rsid w:val="008D4336"/>
    <w:rsid w:val="008D43DC"/>
    <w:rsid w:val="008D4712"/>
    <w:rsid w:val="008D4839"/>
    <w:rsid w:val="008D48E2"/>
    <w:rsid w:val="008D508B"/>
    <w:rsid w:val="008D54A8"/>
    <w:rsid w:val="008D55B2"/>
    <w:rsid w:val="008D71AA"/>
    <w:rsid w:val="008D7DDE"/>
    <w:rsid w:val="008D7F68"/>
    <w:rsid w:val="008D7FFB"/>
    <w:rsid w:val="008E02D8"/>
    <w:rsid w:val="008E0384"/>
    <w:rsid w:val="008E06FD"/>
    <w:rsid w:val="008E193D"/>
    <w:rsid w:val="008E1E79"/>
    <w:rsid w:val="008E203F"/>
    <w:rsid w:val="008E21B8"/>
    <w:rsid w:val="008E2687"/>
    <w:rsid w:val="008E2CB7"/>
    <w:rsid w:val="008E2D8F"/>
    <w:rsid w:val="008E2EF9"/>
    <w:rsid w:val="008E304F"/>
    <w:rsid w:val="008E36B7"/>
    <w:rsid w:val="008E36FC"/>
    <w:rsid w:val="008E4206"/>
    <w:rsid w:val="008E4379"/>
    <w:rsid w:val="008E4772"/>
    <w:rsid w:val="008E4AA2"/>
    <w:rsid w:val="008E4C2B"/>
    <w:rsid w:val="008E5015"/>
    <w:rsid w:val="008E5DFE"/>
    <w:rsid w:val="008E6633"/>
    <w:rsid w:val="008E69D6"/>
    <w:rsid w:val="008E6D2D"/>
    <w:rsid w:val="008E7165"/>
    <w:rsid w:val="008E7578"/>
    <w:rsid w:val="008E776F"/>
    <w:rsid w:val="008E7CB8"/>
    <w:rsid w:val="008E7E46"/>
    <w:rsid w:val="008F0208"/>
    <w:rsid w:val="008F0DAA"/>
    <w:rsid w:val="008F0EAA"/>
    <w:rsid w:val="008F1073"/>
    <w:rsid w:val="008F1121"/>
    <w:rsid w:val="008F12A7"/>
    <w:rsid w:val="008F1DA9"/>
    <w:rsid w:val="008F2ADF"/>
    <w:rsid w:val="008F2D3A"/>
    <w:rsid w:val="008F2F2D"/>
    <w:rsid w:val="008F30DE"/>
    <w:rsid w:val="008F3D84"/>
    <w:rsid w:val="008F3FA0"/>
    <w:rsid w:val="008F4065"/>
    <w:rsid w:val="008F4171"/>
    <w:rsid w:val="008F4663"/>
    <w:rsid w:val="008F486C"/>
    <w:rsid w:val="008F4BF4"/>
    <w:rsid w:val="008F5587"/>
    <w:rsid w:val="008F58E6"/>
    <w:rsid w:val="008F63BE"/>
    <w:rsid w:val="008F686C"/>
    <w:rsid w:val="008F6CE6"/>
    <w:rsid w:val="008F6FAA"/>
    <w:rsid w:val="008F752F"/>
    <w:rsid w:val="008F76FD"/>
    <w:rsid w:val="008F77BC"/>
    <w:rsid w:val="009001D5"/>
    <w:rsid w:val="00900303"/>
    <w:rsid w:val="00900394"/>
    <w:rsid w:val="009009E4"/>
    <w:rsid w:val="00901B9E"/>
    <w:rsid w:val="00902194"/>
    <w:rsid w:val="0090230C"/>
    <w:rsid w:val="009024F6"/>
    <w:rsid w:val="00902A26"/>
    <w:rsid w:val="00902F87"/>
    <w:rsid w:val="00903A76"/>
    <w:rsid w:val="00903C4D"/>
    <w:rsid w:val="00903D25"/>
    <w:rsid w:val="00904055"/>
    <w:rsid w:val="00904187"/>
    <w:rsid w:val="009041CB"/>
    <w:rsid w:val="009041FF"/>
    <w:rsid w:val="009044FD"/>
    <w:rsid w:val="00904516"/>
    <w:rsid w:val="009045E4"/>
    <w:rsid w:val="0090471F"/>
    <w:rsid w:val="009047B5"/>
    <w:rsid w:val="00905F83"/>
    <w:rsid w:val="00906753"/>
    <w:rsid w:val="00906DAF"/>
    <w:rsid w:val="00907087"/>
    <w:rsid w:val="009072AC"/>
    <w:rsid w:val="009076C4"/>
    <w:rsid w:val="00907E1C"/>
    <w:rsid w:val="00910797"/>
    <w:rsid w:val="00910A71"/>
    <w:rsid w:val="009113FB"/>
    <w:rsid w:val="009118BC"/>
    <w:rsid w:val="00912511"/>
    <w:rsid w:val="00912ADB"/>
    <w:rsid w:val="00912C7C"/>
    <w:rsid w:val="00912FBE"/>
    <w:rsid w:val="00912FC6"/>
    <w:rsid w:val="009131DE"/>
    <w:rsid w:val="0091364E"/>
    <w:rsid w:val="00914298"/>
    <w:rsid w:val="0091457E"/>
    <w:rsid w:val="0091472B"/>
    <w:rsid w:val="00914B21"/>
    <w:rsid w:val="009150A8"/>
    <w:rsid w:val="0091570A"/>
    <w:rsid w:val="00915772"/>
    <w:rsid w:val="00915800"/>
    <w:rsid w:val="009161D2"/>
    <w:rsid w:val="009161E9"/>
    <w:rsid w:val="00916F39"/>
    <w:rsid w:val="009170BE"/>
    <w:rsid w:val="009178C4"/>
    <w:rsid w:val="00917921"/>
    <w:rsid w:val="009179C1"/>
    <w:rsid w:val="00917B9D"/>
    <w:rsid w:val="00920520"/>
    <w:rsid w:val="00920642"/>
    <w:rsid w:val="00920A65"/>
    <w:rsid w:val="00921459"/>
    <w:rsid w:val="0092151C"/>
    <w:rsid w:val="0092166E"/>
    <w:rsid w:val="00921E73"/>
    <w:rsid w:val="00922508"/>
    <w:rsid w:val="00922591"/>
    <w:rsid w:val="00922AA0"/>
    <w:rsid w:val="00922C22"/>
    <w:rsid w:val="00923AEA"/>
    <w:rsid w:val="00924024"/>
    <w:rsid w:val="009251D1"/>
    <w:rsid w:val="00925309"/>
    <w:rsid w:val="00925F10"/>
    <w:rsid w:val="00926931"/>
    <w:rsid w:val="00926944"/>
    <w:rsid w:val="00926BCD"/>
    <w:rsid w:val="00926ED5"/>
    <w:rsid w:val="00926F92"/>
    <w:rsid w:val="00927005"/>
    <w:rsid w:val="00927078"/>
    <w:rsid w:val="009270DA"/>
    <w:rsid w:val="00927429"/>
    <w:rsid w:val="0092778C"/>
    <w:rsid w:val="009278FE"/>
    <w:rsid w:val="009302DF"/>
    <w:rsid w:val="00930478"/>
    <w:rsid w:val="009304C4"/>
    <w:rsid w:val="009304CB"/>
    <w:rsid w:val="0093099E"/>
    <w:rsid w:val="00930B24"/>
    <w:rsid w:val="00930E8E"/>
    <w:rsid w:val="009318F6"/>
    <w:rsid w:val="00931BF5"/>
    <w:rsid w:val="00931C40"/>
    <w:rsid w:val="0093216C"/>
    <w:rsid w:val="00932261"/>
    <w:rsid w:val="00932831"/>
    <w:rsid w:val="00932FB0"/>
    <w:rsid w:val="0093357A"/>
    <w:rsid w:val="009336E6"/>
    <w:rsid w:val="00934C66"/>
    <w:rsid w:val="00934C86"/>
    <w:rsid w:val="00934E2E"/>
    <w:rsid w:val="00934FB2"/>
    <w:rsid w:val="009350A7"/>
    <w:rsid w:val="009363AE"/>
    <w:rsid w:val="0093785B"/>
    <w:rsid w:val="00940514"/>
    <w:rsid w:val="00940654"/>
    <w:rsid w:val="00940BA1"/>
    <w:rsid w:val="009410D8"/>
    <w:rsid w:val="009410DB"/>
    <w:rsid w:val="00941F36"/>
    <w:rsid w:val="0094237E"/>
    <w:rsid w:val="0094248D"/>
    <w:rsid w:val="009429DA"/>
    <w:rsid w:val="00942ADB"/>
    <w:rsid w:val="0094378D"/>
    <w:rsid w:val="00943D84"/>
    <w:rsid w:val="00943DD6"/>
    <w:rsid w:val="00943E53"/>
    <w:rsid w:val="00944319"/>
    <w:rsid w:val="0094474E"/>
    <w:rsid w:val="009450DA"/>
    <w:rsid w:val="0094528F"/>
    <w:rsid w:val="00945351"/>
    <w:rsid w:val="00945F7D"/>
    <w:rsid w:val="009463F5"/>
    <w:rsid w:val="009463F8"/>
    <w:rsid w:val="0094642C"/>
    <w:rsid w:val="00946677"/>
    <w:rsid w:val="00946A28"/>
    <w:rsid w:val="00946C84"/>
    <w:rsid w:val="00946CE4"/>
    <w:rsid w:val="00946F35"/>
    <w:rsid w:val="00946FAD"/>
    <w:rsid w:val="00947221"/>
    <w:rsid w:val="00947687"/>
    <w:rsid w:val="00947C08"/>
    <w:rsid w:val="009503A5"/>
    <w:rsid w:val="00950499"/>
    <w:rsid w:val="0095061B"/>
    <w:rsid w:val="00950891"/>
    <w:rsid w:val="00950DDB"/>
    <w:rsid w:val="00950F15"/>
    <w:rsid w:val="00950F7B"/>
    <w:rsid w:val="009511B2"/>
    <w:rsid w:val="0095120D"/>
    <w:rsid w:val="00951872"/>
    <w:rsid w:val="009524FC"/>
    <w:rsid w:val="00952DC0"/>
    <w:rsid w:val="00952FE9"/>
    <w:rsid w:val="0095316A"/>
    <w:rsid w:val="00953451"/>
    <w:rsid w:val="009535FD"/>
    <w:rsid w:val="00953AAD"/>
    <w:rsid w:val="00953C7F"/>
    <w:rsid w:val="00953CC0"/>
    <w:rsid w:val="00954249"/>
    <w:rsid w:val="009544F7"/>
    <w:rsid w:val="009549A9"/>
    <w:rsid w:val="0095546E"/>
    <w:rsid w:val="00955662"/>
    <w:rsid w:val="0095576B"/>
    <w:rsid w:val="009557D5"/>
    <w:rsid w:val="00955C7D"/>
    <w:rsid w:val="00955D25"/>
    <w:rsid w:val="00955EB9"/>
    <w:rsid w:val="009562AD"/>
    <w:rsid w:val="00956599"/>
    <w:rsid w:val="009572DB"/>
    <w:rsid w:val="00957400"/>
    <w:rsid w:val="009579AB"/>
    <w:rsid w:val="00957F46"/>
    <w:rsid w:val="00957F54"/>
    <w:rsid w:val="009605BC"/>
    <w:rsid w:val="00960941"/>
    <w:rsid w:val="00960947"/>
    <w:rsid w:val="00961011"/>
    <w:rsid w:val="0096126E"/>
    <w:rsid w:val="00961566"/>
    <w:rsid w:val="0096172F"/>
    <w:rsid w:val="00961EEA"/>
    <w:rsid w:val="0096245D"/>
    <w:rsid w:val="009626EE"/>
    <w:rsid w:val="00962861"/>
    <w:rsid w:val="00962E65"/>
    <w:rsid w:val="0096305F"/>
    <w:rsid w:val="0096314E"/>
    <w:rsid w:val="009637F0"/>
    <w:rsid w:val="0096419A"/>
    <w:rsid w:val="00964760"/>
    <w:rsid w:val="0096516C"/>
    <w:rsid w:val="009652F7"/>
    <w:rsid w:val="0096566F"/>
    <w:rsid w:val="009656C2"/>
    <w:rsid w:val="00965B19"/>
    <w:rsid w:val="00965BEA"/>
    <w:rsid w:val="00965F22"/>
    <w:rsid w:val="009661B9"/>
    <w:rsid w:val="0096625C"/>
    <w:rsid w:val="009669E3"/>
    <w:rsid w:val="009669FA"/>
    <w:rsid w:val="009671A1"/>
    <w:rsid w:val="009672C8"/>
    <w:rsid w:val="0096762E"/>
    <w:rsid w:val="00967BA4"/>
    <w:rsid w:val="00970492"/>
    <w:rsid w:val="009708CA"/>
    <w:rsid w:val="009711F5"/>
    <w:rsid w:val="00971EEE"/>
    <w:rsid w:val="0097223A"/>
    <w:rsid w:val="00972289"/>
    <w:rsid w:val="00972C35"/>
    <w:rsid w:val="00972DAA"/>
    <w:rsid w:val="00972FE9"/>
    <w:rsid w:val="009732FF"/>
    <w:rsid w:val="00973AA2"/>
    <w:rsid w:val="00974002"/>
    <w:rsid w:val="009740A6"/>
    <w:rsid w:val="0097469B"/>
    <w:rsid w:val="00974987"/>
    <w:rsid w:val="00974A5A"/>
    <w:rsid w:val="00974A94"/>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700"/>
    <w:rsid w:val="00981D06"/>
    <w:rsid w:val="00982640"/>
    <w:rsid w:val="00982806"/>
    <w:rsid w:val="009828BE"/>
    <w:rsid w:val="00982C42"/>
    <w:rsid w:val="00983058"/>
    <w:rsid w:val="00983275"/>
    <w:rsid w:val="009832BE"/>
    <w:rsid w:val="00983334"/>
    <w:rsid w:val="00983648"/>
    <w:rsid w:val="00983946"/>
    <w:rsid w:val="00983FBB"/>
    <w:rsid w:val="00983FD7"/>
    <w:rsid w:val="0098412F"/>
    <w:rsid w:val="009843F5"/>
    <w:rsid w:val="00984C97"/>
    <w:rsid w:val="00984FA9"/>
    <w:rsid w:val="00985053"/>
    <w:rsid w:val="00985085"/>
    <w:rsid w:val="00985698"/>
    <w:rsid w:val="00985754"/>
    <w:rsid w:val="009858D2"/>
    <w:rsid w:val="00986425"/>
    <w:rsid w:val="0098647B"/>
    <w:rsid w:val="009868CD"/>
    <w:rsid w:val="009869C0"/>
    <w:rsid w:val="009877AC"/>
    <w:rsid w:val="00987838"/>
    <w:rsid w:val="00990255"/>
    <w:rsid w:val="0099031A"/>
    <w:rsid w:val="00990366"/>
    <w:rsid w:val="009903B2"/>
    <w:rsid w:val="0099092A"/>
    <w:rsid w:val="00990B7E"/>
    <w:rsid w:val="00990E51"/>
    <w:rsid w:val="00991B46"/>
    <w:rsid w:val="00991D8C"/>
    <w:rsid w:val="00991D8D"/>
    <w:rsid w:val="00992607"/>
    <w:rsid w:val="009931F6"/>
    <w:rsid w:val="00993521"/>
    <w:rsid w:val="009939C7"/>
    <w:rsid w:val="00993AD0"/>
    <w:rsid w:val="00993D1A"/>
    <w:rsid w:val="00993E49"/>
    <w:rsid w:val="00994192"/>
    <w:rsid w:val="00994730"/>
    <w:rsid w:val="009948FD"/>
    <w:rsid w:val="00994A2F"/>
    <w:rsid w:val="00995362"/>
    <w:rsid w:val="0099588B"/>
    <w:rsid w:val="009958D1"/>
    <w:rsid w:val="009958DA"/>
    <w:rsid w:val="0099590E"/>
    <w:rsid w:val="00995B3E"/>
    <w:rsid w:val="00995CF7"/>
    <w:rsid w:val="00995EBF"/>
    <w:rsid w:val="00995F6E"/>
    <w:rsid w:val="00996427"/>
    <w:rsid w:val="00996438"/>
    <w:rsid w:val="00997535"/>
    <w:rsid w:val="009975A8"/>
    <w:rsid w:val="00997772"/>
    <w:rsid w:val="00997805"/>
    <w:rsid w:val="00997BEA"/>
    <w:rsid w:val="00997D42"/>
    <w:rsid w:val="009A03D7"/>
    <w:rsid w:val="009A05B2"/>
    <w:rsid w:val="009A06FA"/>
    <w:rsid w:val="009A07B5"/>
    <w:rsid w:val="009A0D96"/>
    <w:rsid w:val="009A0FDE"/>
    <w:rsid w:val="009A1003"/>
    <w:rsid w:val="009A11D5"/>
    <w:rsid w:val="009A1506"/>
    <w:rsid w:val="009A1D8D"/>
    <w:rsid w:val="009A20B5"/>
    <w:rsid w:val="009A225F"/>
    <w:rsid w:val="009A2C9A"/>
    <w:rsid w:val="009A2E1A"/>
    <w:rsid w:val="009A33CF"/>
    <w:rsid w:val="009A349E"/>
    <w:rsid w:val="009A35D4"/>
    <w:rsid w:val="009A39D0"/>
    <w:rsid w:val="009A3EDC"/>
    <w:rsid w:val="009A40F9"/>
    <w:rsid w:val="009A413C"/>
    <w:rsid w:val="009A427C"/>
    <w:rsid w:val="009A4BF1"/>
    <w:rsid w:val="009A4DA3"/>
    <w:rsid w:val="009A51AF"/>
    <w:rsid w:val="009A5DD9"/>
    <w:rsid w:val="009A5F4B"/>
    <w:rsid w:val="009A7618"/>
    <w:rsid w:val="009A789A"/>
    <w:rsid w:val="009A7D93"/>
    <w:rsid w:val="009B036F"/>
    <w:rsid w:val="009B0538"/>
    <w:rsid w:val="009B0884"/>
    <w:rsid w:val="009B0B71"/>
    <w:rsid w:val="009B1837"/>
    <w:rsid w:val="009B1EFB"/>
    <w:rsid w:val="009B2D0C"/>
    <w:rsid w:val="009B3397"/>
    <w:rsid w:val="009B3697"/>
    <w:rsid w:val="009B3B5C"/>
    <w:rsid w:val="009B3C4F"/>
    <w:rsid w:val="009B3FB4"/>
    <w:rsid w:val="009B48B2"/>
    <w:rsid w:val="009B4A0E"/>
    <w:rsid w:val="009B4FB1"/>
    <w:rsid w:val="009B5196"/>
    <w:rsid w:val="009B520F"/>
    <w:rsid w:val="009B5A9C"/>
    <w:rsid w:val="009B5B67"/>
    <w:rsid w:val="009B6216"/>
    <w:rsid w:val="009B66C3"/>
    <w:rsid w:val="009B6734"/>
    <w:rsid w:val="009B680D"/>
    <w:rsid w:val="009B6A2C"/>
    <w:rsid w:val="009B6C97"/>
    <w:rsid w:val="009B6F62"/>
    <w:rsid w:val="009B6F8C"/>
    <w:rsid w:val="009B72F9"/>
    <w:rsid w:val="009B7946"/>
    <w:rsid w:val="009C00AB"/>
    <w:rsid w:val="009C013C"/>
    <w:rsid w:val="009C0161"/>
    <w:rsid w:val="009C022C"/>
    <w:rsid w:val="009C091F"/>
    <w:rsid w:val="009C1072"/>
    <w:rsid w:val="009C12E5"/>
    <w:rsid w:val="009C17C0"/>
    <w:rsid w:val="009C27A2"/>
    <w:rsid w:val="009C2BAA"/>
    <w:rsid w:val="009C2C9C"/>
    <w:rsid w:val="009C2DA2"/>
    <w:rsid w:val="009C31F8"/>
    <w:rsid w:val="009C3275"/>
    <w:rsid w:val="009C347A"/>
    <w:rsid w:val="009C3580"/>
    <w:rsid w:val="009C35DB"/>
    <w:rsid w:val="009C38C0"/>
    <w:rsid w:val="009C4004"/>
    <w:rsid w:val="009C40E5"/>
    <w:rsid w:val="009C4607"/>
    <w:rsid w:val="009C4972"/>
    <w:rsid w:val="009C4A98"/>
    <w:rsid w:val="009C4F52"/>
    <w:rsid w:val="009C5159"/>
    <w:rsid w:val="009C529B"/>
    <w:rsid w:val="009C56EE"/>
    <w:rsid w:val="009C6154"/>
    <w:rsid w:val="009C6416"/>
    <w:rsid w:val="009C6612"/>
    <w:rsid w:val="009C6650"/>
    <w:rsid w:val="009C6D74"/>
    <w:rsid w:val="009C6ED8"/>
    <w:rsid w:val="009C6F01"/>
    <w:rsid w:val="009C7A32"/>
    <w:rsid w:val="009C7DFB"/>
    <w:rsid w:val="009D00D8"/>
    <w:rsid w:val="009D065E"/>
    <w:rsid w:val="009D092B"/>
    <w:rsid w:val="009D099C"/>
    <w:rsid w:val="009D0EF8"/>
    <w:rsid w:val="009D1223"/>
    <w:rsid w:val="009D137D"/>
    <w:rsid w:val="009D1499"/>
    <w:rsid w:val="009D1505"/>
    <w:rsid w:val="009D1587"/>
    <w:rsid w:val="009D17BF"/>
    <w:rsid w:val="009D1C31"/>
    <w:rsid w:val="009D1EAC"/>
    <w:rsid w:val="009D1F91"/>
    <w:rsid w:val="009D2006"/>
    <w:rsid w:val="009D2322"/>
    <w:rsid w:val="009D2A22"/>
    <w:rsid w:val="009D2E57"/>
    <w:rsid w:val="009D3A70"/>
    <w:rsid w:val="009D415F"/>
    <w:rsid w:val="009D42DB"/>
    <w:rsid w:val="009D4634"/>
    <w:rsid w:val="009D48E7"/>
    <w:rsid w:val="009D4BB0"/>
    <w:rsid w:val="009D4DE5"/>
    <w:rsid w:val="009D505C"/>
    <w:rsid w:val="009D5198"/>
    <w:rsid w:val="009D5485"/>
    <w:rsid w:val="009D5B96"/>
    <w:rsid w:val="009D5BEE"/>
    <w:rsid w:val="009D5EC2"/>
    <w:rsid w:val="009D6903"/>
    <w:rsid w:val="009D69CE"/>
    <w:rsid w:val="009D6D4A"/>
    <w:rsid w:val="009D77B9"/>
    <w:rsid w:val="009D7FA4"/>
    <w:rsid w:val="009E006B"/>
    <w:rsid w:val="009E0E28"/>
    <w:rsid w:val="009E0EC4"/>
    <w:rsid w:val="009E1408"/>
    <w:rsid w:val="009E14D0"/>
    <w:rsid w:val="009E184D"/>
    <w:rsid w:val="009E1947"/>
    <w:rsid w:val="009E2016"/>
    <w:rsid w:val="009E2091"/>
    <w:rsid w:val="009E24C9"/>
    <w:rsid w:val="009E2513"/>
    <w:rsid w:val="009E2D9D"/>
    <w:rsid w:val="009E3728"/>
    <w:rsid w:val="009E3F99"/>
    <w:rsid w:val="009E40BB"/>
    <w:rsid w:val="009E44AE"/>
    <w:rsid w:val="009E4578"/>
    <w:rsid w:val="009E46C1"/>
    <w:rsid w:val="009E4743"/>
    <w:rsid w:val="009E48D2"/>
    <w:rsid w:val="009E491C"/>
    <w:rsid w:val="009E4FB2"/>
    <w:rsid w:val="009E5A80"/>
    <w:rsid w:val="009E5B35"/>
    <w:rsid w:val="009E5F48"/>
    <w:rsid w:val="009E62AB"/>
    <w:rsid w:val="009E698C"/>
    <w:rsid w:val="009E6BF7"/>
    <w:rsid w:val="009E73CA"/>
    <w:rsid w:val="009E74EE"/>
    <w:rsid w:val="009E770D"/>
    <w:rsid w:val="009F08C4"/>
    <w:rsid w:val="009F0BC4"/>
    <w:rsid w:val="009F0C08"/>
    <w:rsid w:val="009F0EF5"/>
    <w:rsid w:val="009F0F60"/>
    <w:rsid w:val="009F0FF0"/>
    <w:rsid w:val="009F1482"/>
    <w:rsid w:val="009F1FB0"/>
    <w:rsid w:val="009F20E6"/>
    <w:rsid w:val="009F221B"/>
    <w:rsid w:val="009F23EC"/>
    <w:rsid w:val="009F2572"/>
    <w:rsid w:val="009F2895"/>
    <w:rsid w:val="009F28ED"/>
    <w:rsid w:val="009F2955"/>
    <w:rsid w:val="009F2D01"/>
    <w:rsid w:val="009F36AA"/>
    <w:rsid w:val="009F44C0"/>
    <w:rsid w:val="009F4744"/>
    <w:rsid w:val="009F47FF"/>
    <w:rsid w:val="009F494E"/>
    <w:rsid w:val="009F4BD1"/>
    <w:rsid w:val="009F4BED"/>
    <w:rsid w:val="009F4C9C"/>
    <w:rsid w:val="009F4D1F"/>
    <w:rsid w:val="009F4F03"/>
    <w:rsid w:val="009F521E"/>
    <w:rsid w:val="009F5FBA"/>
    <w:rsid w:val="009F631F"/>
    <w:rsid w:val="009F636F"/>
    <w:rsid w:val="009F6524"/>
    <w:rsid w:val="009F680E"/>
    <w:rsid w:val="009F6A78"/>
    <w:rsid w:val="009F6D5F"/>
    <w:rsid w:val="009F7FF2"/>
    <w:rsid w:val="00A00215"/>
    <w:rsid w:val="00A003C6"/>
    <w:rsid w:val="00A0051A"/>
    <w:rsid w:val="00A00825"/>
    <w:rsid w:val="00A008F2"/>
    <w:rsid w:val="00A00C25"/>
    <w:rsid w:val="00A00F53"/>
    <w:rsid w:val="00A0115D"/>
    <w:rsid w:val="00A01A34"/>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C8C"/>
    <w:rsid w:val="00A10ABC"/>
    <w:rsid w:val="00A10FCD"/>
    <w:rsid w:val="00A11026"/>
    <w:rsid w:val="00A1175B"/>
    <w:rsid w:val="00A1182F"/>
    <w:rsid w:val="00A11D60"/>
    <w:rsid w:val="00A12001"/>
    <w:rsid w:val="00A12004"/>
    <w:rsid w:val="00A12042"/>
    <w:rsid w:val="00A12050"/>
    <w:rsid w:val="00A120F7"/>
    <w:rsid w:val="00A12280"/>
    <w:rsid w:val="00A1252B"/>
    <w:rsid w:val="00A1258A"/>
    <w:rsid w:val="00A12B21"/>
    <w:rsid w:val="00A13285"/>
    <w:rsid w:val="00A137F2"/>
    <w:rsid w:val="00A1463A"/>
    <w:rsid w:val="00A14974"/>
    <w:rsid w:val="00A14AFB"/>
    <w:rsid w:val="00A14C57"/>
    <w:rsid w:val="00A14FF8"/>
    <w:rsid w:val="00A15541"/>
    <w:rsid w:val="00A15894"/>
    <w:rsid w:val="00A159C5"/>
    <w:rsid w:val="00A15D72"/>
    <w:rsid w:val="00A15DB9"/>
    <w:rsid w:val="00A162A0"/>
    <w:rsid w:val="00A17197"/>
    <w:rsid w:val="00A17877"/>
    <w:rsid w:val="00A20066"/>
    <w:rsid w:val="00A201E0"/>
    <w:rsid w:val="00A202E7"/>
    <w:rsid w:val="00A205CD"/>
    <w:rsid w:val="00A20A48"/>
    <w:rsid w:val="00A21261"/>
    <w:rsid w:val="00A21736"/>
    <w:rsid w:val="00A21763"/>
    <w:rsid w:val="00A21D55"/>
    <w:rsid w:val="00A221F7"/>
    <w:rsid w:val="00A2251E"/>
    <w:rsid w:val="00A228C1"/>
    <w:rsid w:val="00A228FC"/>
    <w:rsid w:val="00A233B9"/>
    <w:rsid w:val="00A236FF"/>
    <w:rsid w:val="00A23967"/>
    <w:rsid w:val="00A239D0"/>
    <w:rsid w:val="00A23BD1"/>
    <w:rsid w:val="00A23C32"/>
    <w:rsid w:val="00A23D11"/>
    <w:rsid w:val="00A242DD"/>
    <w:rsid w:val="00A25806"/>
    <w:rsid w:val="00A25A55"/>
    <w:rsid w:val="00A26A44"/>
    <w:rsid w:val="00A26B03"/>
    <w:rsid w:val="00A26D9F"/>
    <w:rsid w:val="00A271AF"/>
    <w:rsid w:val="00A271F2"/>
    <w:rsid w:val="00A27832"/>
    <w:rsid w:val="00A27A18"/>
    <w:rsid w:val="00A30B85"/>
    <w:rsid w:val="00A30F4D"/>
    <w:rsid w:val="00A31293"/>
    <w:rsid w:val="00A312A4"/>
    <w:rsid w:val="00A3178C"/>
    <w:rsid w:val="00A31EEC"/>
    <w:rsid w:val="00A32022"/>
    <w:rsid w:val="00A32657"/>
    <w:rsid w:val="00A32970"/>
    <w:rsid w:val="00A32CDB"/>
    <w:rsid w:val="00A32E44"/>
    <w:rsid w:val="00A32E7F"/>
    <w:rsid w:val="00A3300B"/>
    <w:rsid w:val="00A3377E"/>
    <w:rsid w:val="00A33DF5"/>
    <w:rsid w:val="00A3422C"/>
    <w:rsid w:val="00A3455B"/>
    <w:rsid w:val="00A34661"/>
    <w:rsid w:val="00A3489D"/>
    <w:rsid w:val="00A34E1D"/>
    <w:rsid w:val="00A34F5C"/>
    <w:rsid w:val="00A3542A"/>
    <w:rsid w:val="00A35A0B"/>
    <w:rsid w:val="00A367F7"/>
    <w:rsid w:val="00A372E5"/>
    <w:rsid w:val="00A37C28"/>
    <w:rsid w:val="00A4004D"/>
    <w:rsid w:val="00A4029D"/>
    <w:rsid w:val="00A41A6E"/>
    <w:rsid w:val="00A42166"/>
    <w:rsid w:val="00A42AAF"/>
    <w:rsid w:val="00A42DC6"/>
    <w:rsid w:val="00A43053"/>
    <w:rsid w:val="00A430F1"/>
    <w:rsid w:val="00A430FA"/>
    <w:rsid w:val="00A43821"/>
    <w:rsid w:val="00A43AD8"/>
    <w:rsid w:val="00A43DB3"/>
    <w:rsid w:val="00A44004"/>
    <w:rsid w:val="00A441FE"/>
    <w:rsid w:val="00A453EE"/>
    <w:rsid w:val="00A457F8"/>
    <w:rsid w:val="00A45FE0"/>
    <w:rsid w:val="00A462CB"/>
    <w:rsid w:val="00A466C2"/>
    <w:rsid w:val="00A46A5F"/>
    <w:rsid w:val="00A46DAD"/>
    <w:rsid w:val="00A471B6"/>
    <w:rsid w:val="00A4766C"/>
    <w:rsid w:val="00A47794"/>
    <w:rsid w:val="00A47A9A"/>
    <w:rsid w:val="00A47E70"/>
    <w:rsid w:val="00A50193"/>
    <w:rsid w:val="00A50432"/>
    <w:rsid w:val="00A5047F"/>
    <w:rsid w:val="00A50AC5"/>
    <w:rsid w:val="00A511E3"/>
    <w:rsid w:val="00A51651"/>
    <w:rsid w:val="00A51F1F"/>
    <w:rsid w:val="00A51FE7"/>
    <w:rsid w:val="00A5255B"/>
    <w:rsid w:val="00A52646"/>
    <w:rsid w:val="00A5278C"/>
    <w:rsid w:val="00A52E65"/>
    <w:rsid w:val="00A533BD"/>
    <w:rsid w:val="00A5386B"/>
    <w:rsid w:val="00A545E9"/>
    <w:rsid w:val="00A5469D"/>
    <w:rsid w:val="00A54A5C"/>
    <w:rsid w:val="00A54B05"/>
    <w:rsid w:val="00A54B96"/>
    <w:rsid w:val="00A54D8A"/>
    <w:rsid w:val="00A55983"/>
    <w:rsid w:val="00A55A2E"/>
    <w:rsid w:val="00A55D76"/>
    <w:rsid w:val="00A56B58"/>
    <w:rsid w:val="00A56FB9"/>
    <w:rsid w:val="00A57EA9"/>
    <w:rsid w:val="00A57F00"/>
    <w:rsid w:val="00A603A2"/>
    <w:rsid w:val="00A6047F"/>
    <w:rsid w:val="00A607A1"/>
    <w:rsid w:val="00A60FB2"/>
    <w:rsid w:val="00A61B2C"/>
    <w:rsid w:val="00A61F1C"/>
    <w:rsid w:val="00A622AF"/>
    <w:rsid w:val="00A62631"/>
    <w:rsid w:val="00A62F17"/>
    <w:rsid w:val="00A6303C"/>
    <w:rsid w:val="00A63099"/>
    <w:rsid w:val="00A63468"/>
    <w:rsid w:val="00A63798"/>
    <w:rsid w:val="00A639DD"/>
    <w:rsid w:val="00A63EC1"/>
    <w:rsid w:val="00A64151"/>
    <w:rsid w:val="00A6461B"/>
    <w:rsid w:val="00A653C4"/>
    <w:rsid w:val="00A65681"/>
    <w:rsid w:val="00A65850"/>
    <w:rsid w:val="00A65DB2"/>
    <w:rsid w:val="00A665FD"/>
    <w:rsid w:val="00A66773"/>
    <w:rsid w:val="00A66F33"/>
    <w:rsid w:val="00A6782E"/>
    <w:rsid w:val="00A703D6"/>
    <w:rsid w:val="00A707C5"/>
    <w:rsid w:val="00A70954"/>
    <w:rsid w:val="00A71146"/>
    <w:rsid w:val="00A71147"/>
    <w:rsid w:val="00A71708"/>
    <w:rsid w:val="00A71746"/>
    <w:rsid w:val="00A71A94"/>
    <w:rsid w:val="00A71B87"/>
    <w:rsid w:val="00A72522"/>
    <w:rsid w:val="00A7252D"/>
    <w:rsid w:val="00A72E99"/>
    <w:rsid w:val="00A72FD4"/>
    <w:rsid w:val="00A7315F"/>
    <w:rsid w:val="00A73763"/>
    <w:rsid w:val="00A73B28"/>
    <w:rsid w:val="00A73C03"/>
    <w:rsid w:val="00A74155"/>
    <w:rsid w:val="00A7437F"/>
    <w:rsid w:val="00A744B8"/>
    <w:rsid w:val="00A749BE"/>
    <w:rsid w:val="00A74C69"/>
    <w:rsid w:val="00A76022"/>
    <w:rsid w:val="00A76783"/>
    <w:rsid w:val="00A767C1"/>
    <w:rsid w:val="00A76922"/>
    <w:rsid w:val="00A76AC9"/>
    <w:rsid w:val="00A76BED"/>
    <w:rsid w:val="00A76F77"/>
    <w:rsid w:val="00A770F9"/>
    <w:rsid w:val="00A77134"/>
    <w:rsid w:val="00A774EF"/>
    <w:rsid w:val="00A77AFF"/>
    <w:rsid w:val="00A77B2A"/>
    <w:rsid w:val="00A77D39"/>
    <w:rsid w:val="00A8005A"/>
    <w:rsid w:val="00A8030F"/>
    <w:rsid w:val="00A80870"/>
    <w:rsid w:val="00A80A27"/>
    <w:rsid w:val="00A80A5D"/>
    <w:rsid w:val="00A80D2F"/>
    <w:rsid w:val="00A812AC"/>
    <w:rsid w:val="00A813F0"/>
    <w:rsid w:val="00A816AA"/>
    <w:rsid w:val="00A81BFD"/>
    <w:rsid w:val="00A81D88"/>
    <w:rsid w:val="00A82088"/>
    <w:rsid w:val="00A82480"/>
    <w:rsid w:val="00A82B13"/>
    <w:rsid w:val="00A83EF6"/>
    <w:rsid w:val="00A8401C"/>
    <w:rsid w:val="00A843C2"/>
    <w:rsid w:val="00A846CD"/>
    <w:rsid w:val="00A847B2"/>
    <w:rsid w:val="00A84C1B"/>
    <w:rsid w:val="00A85355"/>
    <w:rsid w:val="00A85CBC"/>
    <w:rsid w:val="00A85DAB"/>
    <w:rsid w:val="00A85F22"/>
    <w:rsid w:val="00A86819"/>
    <w:rsid w:val="00A868F1"/>
    <w:rsid w:val="00A86B99"/>
    <w:rsid w:val="00A86F6F"/>
    <w:rsid w:val="00A87054"/>
    <w:rsid w:val="00A872E2"/>
    <w:rsid w:val="00A90364"/>
    <w:rsid w:val="00A903E1"/>
    <w:rsid w:val="00A90466"/>
    <w:rsid w:val="00A907D8"/>
    <w:rsid w:val="00A90F45"/>
    <w:rsid w:val="00A91061"/>
    <w:rsid w:val="00A9129D"/>
    <w:rsid w:val="00A91A85"/>
    <w:rsid w:val="00A91DF9"/>
    <w:rsid w:val="00A91F0B"/>
    <w:rsid w:val="00A92256"/>
    <w:rsid w:val="00A923A5"/>
    <w:rsid w:val="00A92474"/>
    <w:rsid w:val="00A92590"/>
    <w:rsid w:val="00A934E6"/>
    <w:rsid w:val="00A93C23"/>
    <w:rsid w:val="00A93D61"/>
    <w:rsid w:val="00A93F1E"/>
    <w:rsid w:val="00A941A7"/>
    <w:rsid w:val="00A94CE1"/>
    <w:rsid w:val="00A95D03"/>
    <w:rsid w:val="00A95DDA"/>
    <w:rsid w:val="00A95FB6"/>
    <w:rsid w:val="00A9679E"/>
    <w:rsid w:val="00A96C17"/>
    <w:rsid w:val="00A96FFF"/>
    <w:rsid w:val="00A9739E"/>
    <w:rsid w:val="00A975BD"/>
    <w:rsid w:val="00A976C7"/>
    <w:rsid w:val="00A9792B"/>
    <w:rsid w:val="00A97DC4"/>
    <w:rsid w:val="00A97E57"/>
    <w:rsid w:val="00AA027E"/>
    <w:rsid w:val="00AA0664"/>
    <w:rsid w:val="00AA08AB"/>
    <w:rsid w:val="00AA0B19"/>
    <w:rsid w:val="00AA1363"/>
    <w:rsid w:val="00AA13AA"/>
    <w:rsid w:val="00AA192E"/>
    <w:rsid w:val="00AA2258"/>
    <w:rsid w:val="00AA22A9"/>
    <w:rsid w:val="00AA2541"/>
    <w:rsid w:val="00AA2F7B"/>
    <w:rsid w:val="00AA357F"/>
    <w:rsid w:val="00AA43D1"/>
    <w:rsid w:val="00AA522F"/>
    <w:rsid w:val="00AA53AD"/>
    <w:rsid w:val="00AA668C"/>
    <w:rsid w:val="00AA6B4F"/>
    <w:rsid w:val="00AA6D66"/>
    <w:rsid w:val="00AA71EB"/>
    <w:rsid w:val="00AA7294"/>
    <w:rsid w:val="00AA757A"/>
    <w:rsid w:val="00AA78AE"/>
    <w:rsid w:val="00AA7D90"/>
    <w:rsid w:val="00AB0D2D"/>
    <w:rsid w:val="00AB15A9"/>
    <w:rsid w:val="00AB15CC"/>
    <w:rsid w:val="00AB257D"/>
    <w:rsid w:val="00AB2E13"/>
    <w:rsid w:val="00AB308E"/>
    <w:rsid w:val="00AB3446"/>
    <w:rsid w:val="00AB3913"/>
    <w:rsid w:val="00AB3EB6"/>
    <w:rsid w:val="00AB4428"/>
    <w:rsid w:val="00AB4650"/>
    <w:rsid w:val="00AB48A0"/>
    <w:rsid w:val="00AB4BB8"/>
    <w:rsid w:val="00AB4C2A"/>
    <w:rsid w:val="00AB4DE6"/>
    <w:rsid w:val="00AB54A9"/>
    <w:rsid w:val="00AB5650"/>
    <w:rsid w:val="00AB575F"/>
    <w:rsid w:val="00AB5A23"/>
    <w:rsid w:val="00AB6366"/>
    <w:rsid w:val="00AB6B75"/>
    <w:rsid w:val="00AB7426"/>
    <w:rsid w:val="00AB7A01"/>
    <w:rsid w:val="00AB7BF7"/>
    <w:rsid w:val="00AC0550"/>
    <w:rsid w:val="00AC12F1"/>
    <w:rsid w:val="00AC1511"/>
    <w:rsid w:val="00AC1B01"/>
    <w:rsid w:val="00AC1E50"/>
    <w:rsid w:val="00AC1EAD"/>
    <w:rsid w:val="00AC277F"/>
    <w:rsid w:val="00AC2A53"/>
    <w:rsid w:val="00AC2EE2"/>
    <w:rsid w:val="00AC373C"/>
    <w:rsid w:val="00AC3878"/>
    <w:rsid w:val="00AC4083"/>
    <w:rsid w:val="00AC4699"/>
    <w:rsid w:val="00AC474A"/>
    <w:rsid w:val="00AC48BA"/>
    <w:rsid w:val="00AC4B5A"/>
    <w:rsid w:val="00AC4BBD"/>
    <w:rsid w:val="00AC4C4A"/>
    <w:rsid w:val="00AC4E84"/>
    <w:rsid w:val="00AC4F24"/>
    <w:rsid w:val="00AC530D"/>
    <w:rsid w:val="00AC5525"/>
    <w:rsid w:val="00AC5592"/>
    <w:rsid w:val="00AC5BD7"/>
    <w:rsid w:val="00AC5FC6"/>
    <w:rsid w:val="00AC6352"/>
    <w:rsid w:val="00AC672D"/>
    <w:rsid w:val="00AC6730"/>
    <w:rsid w:val="00AC71B2"/>
    <w:rsid w:val="00AC7723"/>
    <w:rsid w:val="00AC7C13"/>
    <w:rsid w:val="00AC7EFB"/>
    <w:rsid w:val="00AD001D"/>
    <w:rsid w:val="00AD08DE"/>
    <w:rsid w:val="00AD1507"/>
    <w:rsid w:val="00AD1D86"/>
    <w:rsid w:val="00AD2735"/>
    <w:rsid w:val="00AD329A"/>
    <w:rsid w:val="00AD3486"/>
    <w:rsid w:val="00AD3593"/>
    <w:rsid w:val="00AD4398"/>
    <w:rsid w:val="00AD4EB9"/>
    <w:rsid w:val="00AD5373"/>
    <w:rsid w:val="00AD558C"/>
    <w:rsid w:val="00AD5BEA"/>
    <w:rsid w:val="00AD5FC9"/>
    <w:rsid w:val="00AD64BB"/>
    <w:rsid w:val="00AD6EB1"/>
    <w:rsid w:val="00AD766C"/>
    <w:rsid w:val="00AE0A08"/>
    <w:rsid w:val="00AE0F47"/>
    <w:rsid w:val="00AE1462"/>
    <w:rsid w:val="00AE1515"/>
    <w:rsid w:val="00AE1E4B"/>
    <w:rsid w:val="00AE1F5D"/>
    <w:rsid w:val="00AE2164"/>
    <w:rsid w:val="00AE2166"/>
    <w:rsid w:val="00AE225C"/>
    <w:rsid w:val="00AE2E05"/>
    <w:rsid w:val="00AE302B"/>
    <w:rsid w:val="00AE34A1"/>
    <w:rsid w:val="00AE37CD"/>
    <w:rsid w:val="00AE3A7E"/>
    <w:rsid w:val="00AE3EF4"/>
    <w:rsid w:val="00AE4A38"/>
    <w:rsid w:val="00AE4B40"/>
    <w:rsid w:val="00AE51AF"/>
    <w:rsid w:val="00AE56AF"/>
    <w:rsid w:val="00AE5FA0"/>
    <w:rsid w:val="00AE616A"/>
    <w:rsid w:val="00AE6992"/>
    <w:rsid w:val="00AE6C0B"/>
    <w:rsid w:val="00AE6FB9"/>
    <w:rsid w:val="00AE73DF"/>
    <w:rsid w:val="00AE75A0"/>
    <w:rsid w:val="00AE794A"/>
    <w:rsid w:val="00AE7EDB"/>
    <w:rsid w:val="00AF0905"/>
    <w:rsid w:val="00AF0AC4"/>
    <w:rsid w:val="00AF0C96"/>
    <w:rsid w:val="00AF1375"/>
    <w:rsid w:val="00AF1458"/>
    <w:rsid w:val="00AF14D6"/>
    <w:rsid w:val="00AF15E5"/>
    <w:rsid w:val="00AF195D"/>
    <w:rsid w:val="00AF1A08"/>
    <w:rsid w:val="00AF22EF"/>
    <w:rsid w:val="00AF2803"/>
    <w:rsid w:val="00AF2A87"/>
    <w:rsid w:val="00AF2C54"/>
    <w:rsid w:val="00AF34E2"/>
    <w:rsid w:val="00AF3BD5"/>
    <w:rsid w:val="00AF3EE9"/>
    <w:rsid w:val="00AF3FD7"/>
    <w:rsid w:val="00AF4742"/>
    <w:rsid w:val="00AF5581"/>
    <w:rsid w:val="00AF56BE"/>
    <w:rsid w:val="00AF5D55"/>
    <w:rsid w:val="00AF6127"/>
    <w:rsid w:val="00AF64CD"/>
    <w:rsid w:val="00AF6682"/>
    <w:rsid w:val="00AF68D4"/>
    <w:rsid w:val="00AF6DBD"/>
    <w:rsid w:val="00AF73A8"/>
    <w:rsid w:val="00AF798A"/>
    <w:rsid w:val="00B00467"/>
    <w:rsid w:val="00B01ECA"/>
    <w:rsid w:val="00B02611"/>
    <w:rsid w:val="00B028F2"/>
    <w:rsid w:val="00B02AAF"/>
    <w:rsid w:val="00B02CF8"/>
    <w:rsid w:val="00B02DA7"/>
    <w:rsid w:val="00B03527"/>
    <w:rsid w:val="00B0369B"/>
    <w:rsid w:val="00B0389E"/>
    <w:rsid w:val="00B046BE"/>
    <w:rsid w:val="00B04EAD"/>
    <w:rsid w:val="00B05ACE"/>
    <w:rsid w:val="00B05E66"/>
    <w:rsid w:val="00B06280"/>
    <w:rsid w:val="00B06626"/>
    <w:rsid w:val="00B06793"/>
    <w:rsid w:val="00B07088"/>
    <w:rsid w:val="00B07776"/>
    <w:rsid w:val="00B07BCB"/>
    <w:rsid w:val="00B07D83"/>
    <w:rsid w:val="00B10AC7"/>
    <w:rsid w:val="00B10AD9"/>
    <w:rsid w:val="00B10E07"/>
    <w:rsid w:val="00B10FD5"/>
    <w:rsid w:val="00B110CA"/>
    <w:rsid w:val="00B11329"/>
    <w:rsid w:val="00B1156D"/>
    <w:rsid w:val="00B116D1"/>
    <w:rsid w:val="00B1170F"/>
    <w:rsid w:val="00B11C71"/>
    <w:rsid w:val="00B123FA"/>
    <w:rsid w:val="00B124E9"/>
    <w:rsid w:val="00B126E3"/>
    <w:rsid w:val="00B12BD4"/>
    <w:rsid w:val="00B12C64"/>
    <w:rsid w:val="00B12EE3"/>
    <w:rsid w:val="00B13017"/>
    <w:rsid w:val="00B13C51"/>
    <w:rsid w:val="00B13D1E"/>
    <w:rsid w:val="00B144EC"/>
    <w:rsid w:val="00B150D8"/>
    <w:rsid w:val="00B153C6"/>
    <w:rsid w:val="00B154F6"/>
    <w:rsid w:val="00B157E7"/>
    <w:rsid w:val="00B15C01"/>
    <w:rsid w:val="00B16183"/>
    <w:rsid w:val="00B163D5"/>
    <w:rsid w:val="00B16AE4"/>
    <w:rsid w:val="00B16AFB"/>
    <w:rsid w:val="00B17698"/>
    <w:rsid w:val="00B17883"/>
    <w:rsid w:val="00B17DED"/>
    <w:rsid w:val="00B17E3D"/>
    <w:rsid w:val="00B17EA4"/>
    <w:rsid w:val="00B20061"/>
    <w:rsid w:val="00B20352"/>
    <w:rsid w:val="00B203A5"/>
    <w:rsid w:val="00B20869"/>
    <w:rsid w:val="00B20CA7"/>
    <w:rsid w:val="00B20DAC"/>
    <w:rsid w:val="00B21044"/>
    <w:rsid w:val="00B210A6"/>
    <w:rsid w:val="00B211F4"/>
    <w:rsid w:val="00B213FB"/>
    <w:rsid w:val="00B21578"/>
    <w:rsid w:val="00B21ABA"/>
    <w:rsid w:val="00B21C88"/>
    <w:rsid w:val="00B221B8"/>
    <w:rsid w:val="00B22387"/>
    <w:rsid w:val="00B22B38"/>
    <w:rsid w:val="00B2358E"/>
    <w:rsid w:val="00B2360B"/>
    <w:rsid w:val="00B23DF8"/>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9C4"/>
    <w:rsid w:val="00B27106"/>
    <w:rsid w:val="00B276DD"/>
    <w:rsid w:val="00B27F30"/>
    <w:rsid w:val="00B302AE"/>
    <w:rsid w:val="00B303BA"/>
    <w:rsid w:val="00B311C2"/>
    <w:rsid w:val="00B31814"/>
    <w:rsid w:val="00B31974"/>
    <w:rsid w:val="00B31E9A"/>
    <w:rsid w:val="00B32169"/>
    <w:rsid w:val="00B324DA"/>
    <w:rsid w:val="00B32884"/>
    <w:rsid w:val="00B329A9"/>
    <w:rsid w:val="00B32D31"/>
    <w:rsid w:val="00B3312F"/>
    <w:rsid w:val="00B33847"/>
    <w:rsid w:val="00B3451B"/>
    <w:rsid w:val="00B34870"/>
    <w:rsid w:val="00B34A43"/>
    <w:rsid w:val="00B34F9E"/>
    <w:rsid w:val="00B3528A"/>
    <w:rsid w:val="00B35412"/>
    <w:rsid w:val="00B35716"/>
    <w:rsid w:val="00B35914"/>
    <w:rsid w:val="00B35AAD"/>
    <w:rsid w:val="00B35E73"/>
    <w:rsid w:val="00B3660B"/>
    <w:rsid w:val="00B36832"/>
    <w:rsid w:val="00B378EF"/>
    <w:rsid w:val="00B37AFD"/>
    <w:rsid w:val="00B407A1"/>
    <w:rsid w:val="00B41791"/>
    <w:rsid w:val="00B41D94"/>
    <w:rsid w:val="00B41FC2"/>
    <w:rsid w:val="00B42D09"/>
    <w:rsid w:val="00B4327E"/>
    <w:rsid w:val="00B4350A"/>
    <w:rsid w:val="00B43AB0"/>
    <w:rsid w:val="00B43E3D"/>
    <w:rsid w:val="00B43F1D"/>
    <w:rsid w:val="00B4464D"/>
    <w:rsid w:val="00B44EA5"/>
    <w:rsid w:val="00B45841"/>
    <w:rsid w:val="00B458D7"/>
    <w:rsid w:val="00B45B9B"/>
    <w:rsid w:val="00B45D30"/>
    <w:rsid w:val="00B45FBB"/>
    <w:rsid w:val="00B45FDF"/>
    <w:rsid w:val="00B467E4"/>
    <w:rsid w:val="00B469EB"/>
    <w:rsid w:val="00B46A41"/>
    <w:rsid w:val="00B46CCB"/>
    <w:rsid w:val="00B47303"/>
    <w:rsid w:val="00B4735A"/>
    <w:rsid w:val="00B47C8C"/>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ABB"/>
    <w:rsid w:val="00B53C3F"/>
    <w:rsid w:val="00B54349"/>
    <w:rsid w:val="00B54E77"/>
    <w:rsid w:val="00B54FFF"/>
    <w:rsid w:val="00B551B4"/>
    <w:rsid w:val="00B552D2"/>
    <w:rsid w:val="00B55C17"/>
    <w:rsid w:val="00B55DC5"/>
    <w:rsid w:val="00B5659F"/>
    <w:rsid w:val="00B567E3"/>
    <w:rsid w:val="00B56C2B"/>
    <w:rsid w:val="00B56EB8"/>
    <w:rsid w:val="00B56F59"/>
    <w:rsid w:val="00B57715"/>
    <w:rsid w:val="00B60BC9"/>
    <w:rsid w:val="00B60D9A"/>
    <w:rsid w:val="00B61B80"/>
    <w:rsid w:val="00B61C36"/>
    <w:rsid w:val="00B61D50"/>
    <w:rsid w:val="00B61EDA"/>
    <w:rsid w:val="00B628A3"/>
    <w:rsid w:val="00B628BF"/>
    <w:rsid w:val="00B62C7C"/>
    <w:rsid w:val="00B63988"/>
    <w:rsid w:val="00B63E8A"/>
    <w:rsid w:val="00B6400A"/>
    <w:rsid w:val="00B649AA"/>
    <w:rsid w:val="00B64CE0"/>
    <w:rsid w:val="00B64E10"/>
    <w:rsid w:val="00B64F74"/>
    <w:rsid w:val="00B64FFD"/>
    <w:rsid w:val="00B65405"/>
    <w:rsid w:val="00B6555B"/>
    <w:rsid w:val="00B6575D"/>
    <w:rsid w:val="00B658DF"/>
    <w:rsid w:val="00B65EB5"/>
    <w:rsid w:val="00B65F4C"/>
    <w:rsid w:val="00B66551"/>
    <w:rsid w:val="00B66CD3"/>
    <w:rsid w:val="00B66D8E"/>
    <w:rsid w:val="00B67235"/>
    <w:rsid w:val="00B677AD"/>
    <w:rsid w:val="00B67816"/>
    <w:rsid w:val="00B67AED"/>
    <w:rsid w:val="00B67B6E"/>
    <w:rsid w:val="00B701C8"/>
    <w:rsid w:val="00B70AC2"/>
    <w:rsid w:val="00B70AF3"/>
    <w:rsid w:val="00B70D76"/>
    <w:rsid w:val="00B70EA3"/>
    <w:rsid w:val="00B70EEB"/>
    <w:rsid w:val="00B7171F"/>
    <w:rsid w:val="00B71CA5"/>
    <w:rsid w:val="00B72018"/>
    <w:rsid w:val="00B726F0"/>
    <w:rsid w:val="00B72A0A"/>
    <w:rsid w:val="00B72FDE"/>
    <w:rsid w:val="00B73564"/>
    <w:rsid w:val="00B73FF0"/>
    <w:rsid w:val="00B756DA"/>
    <w:rsid w:val="00B76016"/>
    <w:rsid w:val="00B7638D"/>
    <w:rsid w:val="00B76E39"/>
    <w:rsid w:val="00B77172"/>
    <w:rsid w:val="00B7727F"/>
    <w:rsid w:val="00B7731F"/>
    <w:rsid w:val="00B776C2"/>
    <w:rsid w:val="00B77E1B"/>
    <w:rsid w:val="00B80574"/>
    <w:rsid w:val="00B805AE"/>
    <w:rsid w:val="00B80E56"/>
    <w:rsid w:val="00B81DA0"/>
    <w:rsid w:val="00B81F1F"/>
    <w:rsid w:val="00B81F6B"/>
    <w:rsid w:val="00B82472"/>
    <w:rsid w:val="00B82869"/>
    <w:rsid w:val="00B82E1B"/>
    <w:rsid w:val="00B83995"/>
    <w:rsid w:val="00B83AA9"/>
    <w:rsid w:val="00B843ED"/>
    <w:rsid w:val="00B84404"/>
    <w:rsid w:val="00B84648"/>
    <w:rsid w:val="00B8482E"/>
    <w:rsid w:val="00B84943"/>
    <w:rsid w:val="00B84E29"/>
    <w:rsid w:val="00B85253"/>
    <w:rsid w:val="00B85479"/>
    <w:rsid w:val="00B85524"/>
    <w:rsid w:val="00B85658"/>
    <w:rsid w:val="00B85917"/>
    <w:rsid w:val="00B87206"/>
    <w:rsid w:val="00B87F51"/>
    <w:rsid w:val="00B90AA2"/>
    <w:rsid w:val="00B90D3F"/>
    <w:rsid w:val="00B935A5"/>
    <w:rsid w:val="00B93899"/>
    <w:rsid w:val="00B9400C"/>
    <w:rsid w:val="00B940B4"/>
    <w:rsid w:val="00B940C5"/>
    <w:rsid w:val="00B94220"/>
    <w:rsid w:val="00B94875"/>
    <w:rsid w:val="00B94C20"/>
    <w:rsid w:val="00B94F5B"/>
    <w:rsid w:val="00B95193"/>
    <w:rsid w:val="00B955D7"/>
    <w:rsid w:val="00B9563A"/>
    <w:rsid w:val="00B95748"/>
    <w:rsid w:val="00B958D9"/>
    <w:rsid w:val="00B95A6E"/>
    <w:rsid w:val="00B95CA1"/>
    <w:rsid w:val="00B95CBD"/>
    <w:rsid w:val="00B96032"/>
    <w:rsid w:val="00B964BE"/>
    <w:rsid w:val="00B967EA"/>
    <w:rsid w:val="00B96957"/>
    <w:rsid w:val="00B96B9B"/>
    <w:rsid w:val="00B96C39"/>
    <w:rsid w:val="00B96D41"/>
    <w:rsid w:val="00B97054"/>
    <w:rsid w:val="00BA0AF6"/>
    <w:rsid w:val="00BA1014"/>
    <w:rsid w:val="00BA1823"/>
    <w:rsid w:val="00BA1986"/>
    <w:rsid w:val="00BA19A1"/>
    <w:rsid w:val="00BA1B72"/>
    <w:rsid w:val="00BA2024"/>
    <w:rsid w:val="00BA235C"/>
    <w:rsid w:val="00BA272B"/>
    <w:rsid w:val="00BA29A2"/>
    <w:rsid w:val="00BA3826"/>
    <w:rsid w:val="00BA3C69"/>
    <w:rsid w:val="00BA3E4A"/>
    <w:rsid w:val="00BA403D"/>
    <w:rsid w:val="00BA4613"/>
    <w:rsid w:val="00BA4F93"/>
    <w:rsid w:val="00BA5037"/>
    <w:rsid w:val="00BA50A4"/>
    <w:rsid w:val="00BA5719"/>
    <w:rsid w:val="00BA5C36"/>
    <w:rsid w:val="00BA5DAB"/>
    <w:rsid w:val="00BA6067"/>
    <w:rsid w:val="00BA6105"/>
    <w:rsid w:val="00BA6849"/>
    <w:rsid w:val="00BA6863"/>
    <w:rsid w:val="00BA6E08"/>
    <w:rsid w:val="00BA7047"/>
    <w:rsid w:val="00BA7735"/>
    <w:rsid w:val="00BA7830"/>
    <w:rsid w:val="00BA7981"/>
    <w:rsid w:val="00BA7B95"/>
    <w:rsid w:val="00BB0812"/>
    <w:rsid w:val="00BB092F"/>
    <w:rsid w:val="00BB099B"/>
    <w:rsid w:val="00BB0CBB"/>
    <w:rsid w:val="00BB100C"/>
    <w:rsid w:val="00BB1104"/>
    <w:rsid w:val="00BB1236"/>
    <w:rsid w:val="00BB13BC"/>
    <w:rsid w:val="00BB17BB"/>
    <w:rsid w:val="00BB1910"/>
    <w:rsid w:val="00BB1A81"/>
    <w:rsid w:val="00BB1CC4"/>
    <w:rsid w:val="00BB1F49"/>
    <w:rsid w:val="00BB25FF"/>
    <w:rsid w:val="00BB2FCF"/>
    <w:rsid w:val="00BB32B8"/>
    <w:rsid w:val="00BB32CF"/>
    <w:rsid w:val="00BB335C"/>
    <w:rsid w:val="00BB340F"/>
    <w:rsid w:val="00BB389B"/>
    <w:rsid w:val="00BB3A72"/>
    <w:rsid w:val="00BB3ABC"/>
    <w:rsid w:val="00BB3FD5"/>
    <w:rsid w:val="00BB42ED"/>
    <w:rsid w:val="00BB4B53"/>
    <w:rsid w:val="00BB4F3B"/>
    <w:rsid w:val="00BB540B"/>
    <w:rsid w:val="00BB55E5"/>
    <w:rsid w:val="00BB5DFC"/>
    <w:rsid w:val="00BB601B"/>
    <w:rsid w:val="00BB64D3"/>
    <w:rsid w:val="00BB72FA"/>
    <w:rsid w:val="00BB750C"/>
    <w:rsid w:val="00BB7701"/>
    <w:rsid w:val="00BB7812"/>
    <w:rsid w:val="00BB7D78"/>
    <w:rsid w:val="00BB7E86"/>
    <w:rsid w:val="00BC0400"/>
    <w:rsid w:val="00BC0862"/>
    <w:rsid w:val="00BC0E8F"/>
    <w:rsid w:val="00BC105C"/>
    <w:rsid w:val="00BC1569"/>
    <w:rsid w:val="00BC15BE"/>
    <w:rsid w:val="00BC1683"/>
    <w:rsid w:val="00BC1A1F"/>
    <w:rsid w:val="00BC1ADA"/>
    <w:rsid w:val="00BC1C78"/>
    <w:rsid w:val="00BC2177"/>
    <w:rsid w:val="00BC2575"/>
    <w:rsid w:val="00BC2CB9"/>
    <w:rsid w:val="00BC373E"/>
    <w:rsid w:val="00BC37EB"/>
    <w:rsid w:val="00BC37F7"/>
    <w:rsid w:val="00BC3DEE"/>
    <w:rsid w:val="00BC3E56"/>
    <w:rsid w:val="00BC3E94"/>
    <w:rsid w:val="00BC43A9"/>
    <w:rsid w:val="00BC448C"/>
    <w:rsid w:val="00BC4C3E"/>
    <w:rsid w:val="00BC5123"/>
    <w:rsid w:val="00BC523C"/>
    <w:rsid w:val="00BC5B63"/>
    <w:rsid w:val="00BC5CCF"/>
    <w:rsid w:val="00BC5F43"/>
    <w:rsid w:val="00BC6727"/>
    <w:rsid w:val="00BC6E76"/>
    <w:rsid w:val="00BC6E85"/>
    <w:rsid w:val="00BC7781"/>
    <w:rsid w:val="00BC7B58"/>
    <w:rsid w:val="00BC7CFA"/>
    <w:rsid w:val="00BD0DEF"/>
    <w:rsid w:val="00BD1137"/>
    <w:rsid w:val="00BD13C4"/>
    <w:rsid w:val="00BD1642"/>
    <w:rsid w:val="00BD16E6"/>
    <w:rsid w:val="00BD1E41"/>
    <w:rsid w:val="00BD1EF3"/>
    <w:rsid w:val="00BD279D"/>
    <w:rsid w:val="00BD32AC"/>
    <w:rsid w:val="00BD34D3"/>
    <w:rsid w:val="00BD3799"/>
    <w:rsid w:val="00BD3DF9"/>
    <w:rsid w:val="00BD3F6C"/>
    <w:rsid w:val="00BD47FB"/>
    <w:rsid w:val="00BD49F5"/>
    <w:rsid w:val="00BD4E38"/>
    <w:rsid w:val="00BD4F84"/>
    <w:rsid w:val="00BD5092"/>
    <w:rsid w:val="00BD53A8"/>
    <w:rsid w:val="00BD567B"/>
    <w:rsid w:val="00BD5AD3"/>
    <w:rsid w:val="00BD5AF4"/>
    <w:rsid w:val="00BD61E5"/>
    <w:rsid w:val="00BD6608"/>
    <w:rsid w:val="00BD6966"/>
    <w:rsid w:val="00BD7027"/>
    <w:rsid w:val="00BD7104"/>
    <w:rsid w:val="00BD7185"/>
    <w:rsid w:val="00BD740B"/>
    <w:rsid w:val="00BD7CA5"/>
    <w:rsid w:val="00BD7FBA"/>
    <w:rsid w:val="00BE1023"/>
    <w:rsid w:val="00BE1201"/>
    <w:rsid w:val="00BE1904"/>
    <w:rsid w:val="00BE260A"/>
    <w:rsid w:val="00BE289C"/>
    <w:rsid w:val="00BE318E"/>
    <w:rsid w:val="00BE359F"/>
    <w:rsid w:val="00BE3856"/>
    <w:rsid w:val="00BE3E49"/>
    <w:rsid w:val="00BE4135"/>
    <w:rsid w:val="00BE44BD"/>
    <w:rsid w:val="00BE4B96"/>
    <w:rsid w:val="00BE4C49"/>
    <w:rsid w:val="00BE4E02"/>
    <w:rsid w:val="00BE55C7"/>
    <w:rsid w:val="00BE5A23"/>
    <w:rsid w:val="00BE5D00"/>
    <w:rsid w:val="00BE655E"/>
    <w:rsid w:val="00BE6602"/>
    <w:rsid w:val="00BE6639"/>
    <w:rsid w:val="00BE6ACA"/>
    <w:rsid w:val="00BE6E94"/>
    <w:rsid w:val="00BE7566"/>
    <w:rsid w:val="00BE7736"/>
    <w:rsid w:val="00BE7DF7"/>
    <w:rsid w:val="00BE7F45"/>
    <w:rsid w:val="00BF01AC"/>
    <w:rsid w:val="00BF03AE"/>
    <w:rsid w:val="00BF052B"/>
    <w:rsid w:val="00BF0741"/>
    <w:rsid w:val="00BF0B28"/>
    <w:rsid w:val="00BF0E69"/>
    <w:rsid w:val="00BF121D"/>
    <w:rsid w:val="00BF1AD1"/>
    <w:rsid w:val="00BF1D3B"/>
    <w:rsid w:val="00BF21E8"/>
    <w:rsid w:val="00BF234B"/>
    <w:rsid w:val="00BF2A76"/>
    <w:rsid w:val="00BF35D0"/>
    <w:rsid w:val="00BF3B7B"/>
    <w:rsid w:val="00BF3EFD"/>
    <w:rsid w:val="00BF40C0"/>
    <w:rsid w:val="00BF40DF"/>
    <w:rsid w:val="00BF4868"/>
    <w:rsid w:val="00BF4D74"/>
    <w:rsid w:val="00BF4DEC"/>
    <w:rsid w:val="00BF5851"/>
    <w:rsid w:val="00BF59AA"/>
    <w:rsid w:val="00BF5EB4"/>
    <w:rsid w:val="00BF5EED"/>
    <w:rsid w:val="00BF6090"/>
    <w:rsid w:val="00BF60DB"/>
    <w:rsid w:val="00BF63D2"/>
    <w:rsid w:val="00BF6510"/>
    <w:rsid w:val="00BF675D"/>
    <w:rsid w:val="00BF6B17"/>
    <w:rsid w:val="00BF6BA1"/>
    <w:rsid w:val="00BF70B5"/>
    <w:rsid w:val="00BF75B5"/>
    <w:rsid w:val="00BF7717"/>
    <w:rsid w:val="00BF7A9C"/>
    <w:rsid w:val="00BF7AC7"/>
    <w:rsid w:val="00C00256"/>
    <w:rsid w:val="00C004CC"/>
    <w:rsid w:val="00C005B1"/>
    <w:rsid w:val="00C00B66"/>
    <w:rsid w:val="00C00EC9"/>
    <w:rsid w:val="00C00F7A"/>
    <w:rsid w:val="00C00FF6"/>
    <w:rsid w:val="00C012DE"/>
    <w:rsid w:val="00C0193C"/>
    <w:rsid w:val="00C019CF"/>
    <w:rsid w:val="00C025A8"/>
    <w:rsid w:val="00C03A70"/>
    <w:rsid w:val="00C04684"/>
    <w:rsid w:val="00C049E9"/>
    <w:rsid w:val="00C04CB2"/>
    <w:rsid w:val="00C04D12"/>
    <w:rsid w:val="00C04DD3"/>
    <w:rsid w:val="00C0513E"/>
    <w:rsid w:val="00C052DF"/>
    <w:rsid w:val="00C056E4"/>
    <w:rsid w:val="00C05BBE"/>
    <w:rsid w:val="00C05BE7"/>
    <w:rsid w:val="00C05D7B"/>
    <w:rsid w:val="00C062BF"/>
    <w:rsid w:val="00C06A65"/>
    <w:rsid w:val="00C07354"/>
    <w:rsid w:val="00C07CAF"/>
    <w:rsid w:val="00C07D65"/>
    <w:rsid w:val="00C10D88"/>
    <w:rsid w:val="00C10DED"/>
    <w:rsid w:val="00C10E8B"/>
    <w:rsid w:val="00C10E8F"/>
    <w:rsid w:val="00C10FFD"/>
    <w:rsid w:val="00C1107A"/>
    <w:rsid w:val="00C12BFC"/>
    <w:rsid w:val="00C12D19"/>
    <w:rsid w:val="00C13295"/>
    <w:rsid w:val="00C1334F"/>
    <w:rsid w:val="00C134CD"/>
    <w:rsid w:val="00C13BDF"/>
    <w:rsid w:val="00C140C5"/>
    <w:rsid w:val="00C14735"/>
    <w:rsid w:val="00C149C2"/>
    <w:rsid w:val="00C14B34"/>
    <w:rsid w:val="00C14C9B"/>
    <w:rsid w:val="00C15D09"/>
    <w:rsid w:val="00C160F7"/>
    <w:rsid w:val="00C171D3"/>
    <w:rsid w:val="00C17D3C"/>
    <w:rsid w:val="00C20001"/>
    <w:rsid w:val="00C20412"/>
    <w:rsid w:val="00C204D4"/>
    <w:rsid w:val="00C208A2"/>
    <w:rsid w:val="00C20ACB"/>
    <w:rsid w:val="00C2100A"/>
    <w:rsid w:val="00C21016"/>
    <w:rsid w:val="00C21109"/>
    <w:rsid w:val="00C21308"/>
    <w:rsid w:val="00C215AF"/>
    <w:rsid w:val="00C21B19"/>
    <w:rsid w:val="00C21BB4"/>
    <w:rsid w:val="00C21C0D"/>
    <w:rsid w:val="00C21CDA"/>
    <w:rsid w:val="00C227B2"/>
    <w:rsid w:val="00C23574"/>
    <w:rsid w:val="00C24204"/>
    <w:rsid w:val="00C247A6"/>
    <w:rsid w:val="00C24909"/>
    <w:rsid w:val="00C24ACE"/>
    <w:rsid w:val="00C24D7B"/>
    <w:rsid w:val="00C25A55"/>
    <w:rsid w:val="00C25DEE"/>
    <w:rsid w:val="00C26020"/>
    <w:rsid w:val="00C27050"/>
    <w:rsid w:val="00C27132"/>
    <w:rsid w:val="00C2720C"/>
    <w:rsid w:val="00C27505"/>
    <w:rsid w:val="00C27643"/>
    <w:rsid w:val="00C27B1B"/>
    <w:rsid w:val="00C27CBF"/>
    <w:rsid w:val="00C27D56"/>
    <w:rsid w:val="00C27E95"/>
    <w:rsid w:val="00C300A6"/>
    <w:rsid w:val="00C30265"/>
    <w:rsid w:val="00C303E1"/>
    <w:rsid w:val="00C30489"/>
    <w:rsid w:val="00C309DD"/>
    <w:rsid w:val="00C30E36"/>
    <w:rsid w:val="00C30E67"/>
    <w:rsid w:val="00C30F67"/>
    <w:rsid w:val="00C30FC7"/>
    <w:rsid w:val="00C312A5"/>
    <w:rsid w:val="00C312AC"/>
    <w:rsid w:val="00C317A4"/>
    <w:rsid w:val="00C31AB9"/>
    <w:rsid w:val="00C31B4F"/>
    <w:rsid w:val="00C3204E"/>
    <w:rsid w:val="00C32080"/>
    <w:rsid w:val="00C322E7"/>
    <w:rsid w:val="00C3287A"/>
    <w:rsid w:val="00C3296A"/>
    <w:rsid w:val="00C338DF"/>
    <w:rsid w:val="00C33AB6"/>
    <w:rsid w:val="00C33D24"/>
    <w:rsid w:val="00C34787"/>
    <w:rsid w:val="00C34AA4"/>
    <w:rsid w:val="00C353E4"/>
    <w:rsid w:val="00C35667"/>
    <w:rsid w:val="00C358D7"/>
    <w:rsid w:val="00C35AA0"/>
    <w:rsid w:val="00C35E4D"/>
    <w:rsid w:val="00C3638C"/>
    <w:rsid w:val="00C36C4F"/>
    <w:rsid w:val="00C36CBA"/>
    <w:rsid w:val="00C36EF1"/>
    <w:rsid w:val="00C3712E"/>
    <w:rsid w:val="00C37474"/>
    <w:rsid w:val="00C377AB"/>
    <w:rsid w:val="00C37DF9"/>
    <w:rsid w:val="00C37E51"/>
    <w:rsid w:val="00C40E3D"/>
    <w:rsid w:val="00C413D6"/>
    <w:rsid w:val="00C4226C"/>
    <w:rsid w:val="00C422C6"/>
    <w:rsid w:val="00C4274F"/>
    <w:rsid w:val="00C42A2D"/>
    <w:rsid w:val="00C43342"/>
    <w:rsid w:val="00C4335F"/>
    <w:rsid w:val="00C43F37"/>
    <w:rsid w:val="00C45082"/>
    <w:rsid w:val="00C4508D"/>
    <w:rsid w:val="00C45453"/>
    <w:rsid w:val="00C45625"/>
    <w:rsid w:val="00C45B73"/>
    <w:rsid w:val="00C460B7"/>
    <w:rsid w:val="00C46887"/>
    <w:rsid w:val="00C46C39"/>
    <w:rsid w:val="00C47954"/>
    <w:rsid w:val="00C5009D"/>
    <w:rsid w:val="00C51D5B"/>
    <w:rsid w:val="00C526D9"/>
    <w:rsid w:val="00C5321E"/>
    <w:rsid w:val="00C535AF"/>
    <w:rsid w:val="00C53714"/>
    <w:rsid w:val="00C53B4B"/>
    <w:rsid w:val="00C53BD6"/>
    <w:rsid w:val="00C554A4"/>
    <w:rsid w:val="00C55636"/>
    <w:rsid w:val="00C558C5"/>
    <w:rsid w:val="00C56145"/>
    <w:rsid w:val="00C562FD"/>
    <w:rsid w:val="00C57093"/>
    <w:rsid w:val="00C571B9"/>
    <w:rsid w:val="00C571D0"/>
    <w:rsid w:val="00C57574"/>
    <w:rsid w:val="00C57674"/>
    <w:rsid w:val="00C5796D"/>
    <w:rsid w:val="00C57B4F"/>
    <w:rsid w:val="00C57CF1"/>
    <w:rsid w:val="00C60A8E"/>
    <w:rsid w:val="00C61A56"/>
    <w:rsid w:val="00C62459"/>
    <w:rsid w:val="00C6258F"/>
    <w:rsid w:val="00C626AB"/>
    <w:rsid w:val="00C62859"/>
    <w:rsid w:val="00C62EEC"/>
    <w:rsid w:val="00C63879"/>
    <w:rsid w:val="00C63F6F"/>
    <w:rsid w:val="00C64EA5"/>
    <w:rsid w:val="00C64F98"/>
    <w:rsid w:val="00C6538B"/>
    <w:rsid w:val="00C65AF0"/>
    <w:rsid w:val="00C65B5B"/>
    <w:rsid w:val="00C65EEA"/>
    <w:rsid w:val="00C66541"/>
    <w:rsid w:val="00C666C3"/>
    <w:rsid w:val="00C66A74"/>
    <w:rsid w:val="00C67090"/>
    <w:rsid w:val="00C67240"/>
    <w:rsid w:val="00C67A6F"/>
    <w:rsid w:val="00C67BA0"/>
    <w:rsid w:val="00C67D0F"/>
    <w:rsid w:val="00C701A0"/>
    <w:rsid w:val="00C70934"/>
    <w:rsid w:val="00C70A1B"/>
    <w:rsid w:val="00C70A98"/>
    <w:rsid w:val="00C716D4"/>
    <w:rsid w:val="00C71759"/>
    <w:rsid w:val="00C71C61"/>
    <w:rsid w:val="00C71D9F"/>
    <w:rsid w:val="00C71E5F"/>
    <w:rsid w:val="00C7235C"/>
    <w:rsid w:val="00C7253E"/>
    <w:rsid w:val="00C72645"/>
    <w:rsid w:val="00C72EA8"/>
    <w:rsid w:val="00C72FAA"/>
    <w:rsid w:val="00C7320F"/>
    <w:rsid w:val="00C7355E"/>
    <w:rsid w:val="00C73830"/>
    <w:rsid w:val="00C740AE"/>
    <w:rsid w:val="00C74173"/>
    <w:rsid w:val="00C7435F"/>
    <w:rsid w:val="00C74678"/>
    <w:rsid w:val="00C74694"/>
    <w:rsid w:val="00C74765"/>
    <w:rsid w:val="00C74A03"/>
    <w:rsid w:val="00C754BA"/>
    <w:rsid w:val="00C760AC"/>
    <w:rsid w:val="00C7612E"/>
    <w:rsid w:val="00C76613"/>
    <w:rsid w:val="00C766F3"/>
    <w:rsid w:val="00C76773"/>
    <w:rsid w:val="00C76CD9"/>
    <w:rsid w:val="00C76E30"/>
    <w:rsid w:val="00C80164"/>
    <w:rsid w:val="00C809F2"/>
    <w:rsid w:val="00C80E7F"/>
    <w:rsid w:val="00C815FB"/>
    <w:rsid w:val="00C8190D"/>
    <w:rsid w:val="00C81F6F"/>
    <w:rsid w:val="00C8315B"/>
    <w:rsid w:val="00C83399"/>
    <w:rsid w:val="00C8370E"/>
    <w:rsid w:val="00C83FB1"/>
    <w:rsid w:val="00C84B37"/>
    <w:rsid w:val="00C84BF9"/>
    <w:rsid w:val="00C84C03"/>
    <w:rsid w:val="00C84E1C"/>
    <w:rsid w:val="00C8500F"/>
    <w:rsid w:val="00C8517F"/>
    <w:rsid w:val="00C851EC"/>
    <w:rsid w:val="00C8539A"/>
    <w:rsid w:val="00C8549D"/>
    <w:rsid w:val="00C854AF"/>
    <w:rsid w:val="00C8555D"/>
    <w:rsid w:val="00C85636"/>
    <w:rsid w:val="00C85932"/>
    <w:rsid w:val="00C859F9"/>
    <w:rsid w:val="00C85AAE"/>
    <w:rsid w:val="00C85F1C"/>
    <w:rsid w:val="00C866CC"/>
    <w:rsid w:val="00C866EC"/>
    <w:rsid w:val="00C86737"/>
    <w:rsid w:val="00C869B5"/>
    <w:rsid w:val="00C86EE8"/>
    <w:rsid w:val="00C871E6"/>
    <w:rsid w:val="00C8741D"/>
    <w:rsid w:val="00C87F19"/>
    <w:rsid w:val="00C92702"/>
    <w:rsid w:val="00C928CC"/>
    <w:rsid w:val="00C92DDD"/>
    <w:rsid w:val="00C93107"/>
    <w:rsid w:val="00C931A4"/>
    <w:rsid w:val="00C93540"/>
    <w:rsid w:val="00C937E0"/>
    <w:rsid w:val="00C9387F"/>
    <w:rsid w:val="00C93A23"/>
    <w:rsid w:val="00C93B35"/>
    <w:rsid w:val="00C93C28"/>
    <w:rsid w:val="00C94044"/>
    <w:rsid w:val="00C9425B"/>
    <w:rsid w:val="00C95985"/>
    <w:rsid w:val="00C95DA8"/>
    <w:rsid w:val="00C96B5E"/>
    <w:rsid w:val="00C96B97"/>
    <w:rsid w:val="00C96E06"/>
    <w:rsid w:val="00C97033"/>
    <w:rsid w:val="00C9719B"/>
    <w:rsid w:val="00C97722"/>
    <w:rsid w:val="00C97877"/>
    <w:rsid w:val="00C97E74"/>
    <w:rsid w:val="00C97EEA"/>
    <w:rsid w:val="00CA06D2"/>
    <w:rsid w:val="00CA07D0"/>
    <w:rsid w:val="00CA0D4F"/>
    <w:rsid w:val="00CA0E75"/>
    <w:rsid w:val="00CA208F"/>
    <w:rsid w:val="00CA20F9"/>
    <w:rsid w:val="00CA2B1E"/>
    <w:rsid w:val="00CA2E00"/>
    <w:rsid w:val="00CA398E"/>
    <w:rsid w:val="00CA3D92"/>
    <w:rsid w:val="00CA3E3B"/>
    <w:rsid w:val="00CA3E43"/>
    <w:rsid w:val="00CA40C8"/>
    <w:rsid w:val="00CA42E3"/>
    <w:rsid w:val="00CA47CE"/>
    <w:rsid w:val="00CA4909"/>
    <w:rsid w:val="00CA52BA"/>
    <w:rsid w:val="00CA5E15"/>
    <w:rsid w:val="00CA638D"/>
    <w:rsid w:val="00CA68FD"/>
    <w:rsid w:val="00CA6951"/>
    <w:rsid w:val="00CA697E"/>
    <w:rsid w:val="00CA7313"/>
    <w:rsid w:val="00CA7765"/>
    <w:rsid w:val="00CB03CC"/>
    <w:rsid w:val="00CB0BB9"/>
    <w:rsid w:val="00CB1A92"/>
    <w:rsid w:val="00CB1F8D"/>
    <w:rsid w:val="00CB23E5"/>
    <w:rsid w:val="00CB24AF"/>
    <w:rsid w:val="00CB2621"/>
    <w:rsid w:val="00CB266C"/>
    <w:rsid w:val="00CB2EC3"/>
    <w:rsid w:val="00CB3750"/>
    <w:rsid w:val="00CB3762"/>
    <w:rsid w:val="00CB39AF"/>
    <w:rsid w:val="00CB3AEE"/>
    <w:rsid w:val="00CB3BAF"/>
    <w:rsid w:val="00CB3CF4"/>
    <w:rsid w:val="00CB4176"/>
    <w:rsid w:val="00CB41D9"/>
    <w:rsid w:val="00CB4829"/>
    <w:rsid w:val="00CB4B8C"/>
    <w:rsid w:val="00CB4DA3"/>
    <w:rsid w:val="00CB5780"/>
    <w:rsid w:val="00CB5A81"/>
    <w:rsid w:val="00CB5B07"/>
    <w:rsid w:val="00CB5C44"/>
    <w:rsid w:val="00CB6621"/>
    <w:rsid w:val="00CB6700"/>
    <w:rsid w:val="00CB6811"/>
    <w:rsid w:val="00CB7882"/>
    <w:rsid w:val="00CB7A9D"/>
    <w:rsid w:val="00CB7C51"/>
    <w:rsid w:val="00CC0077"/>
    <w:rsid w:val="00CC044B"/>
    <w:rsid w:val="00CC05B4"/>
    <w:rsid w:val="00CC0891"/>
    <w:rsid w:val="00CC0AE9"/>
    <w:rsid w:val="00CC0CF5"/>
    <w:rsid w:val="00CC1026"/>
    <w:rsid w:val="00CC1419"/>
    <w:rsid w:val="00CC14FA"/>
    <w:rsid w:val="00CC1A65"/>
    <w:rsid w:val="00CC218B"/>
    <w:rsid w:val="00CC234C"/>
    <w:rsid w:val="00CC28AB"/>
    <w:rsid w:val="00CC2B27"/>
    <w:rsid w:val="00CC3660"/>
    <w:rsid w:val="00CC3CE9"/>
    <w:rsid w:val="00CC4724"/>
    <w:rsid w:val="00CC5026"/>
    <w:rsid w:val="00CC5B3C"/>
    <w:rsid w:val="00CC5CAA"/>
    <w:rsid w:val="00CC5F1A"/>
    <w:rsid w:val="00CC6323"/>
    <w:rsid w:val="00CC6333"/>
    <w:rsid w:val="00CC650B"/>
    <w:rsid w:val="00CC6527"/>
    <w:rsid w:val="00CC656F"/>
    <w:rsid w:val="00CC67B7"/>
    <w:rsid w:val="00CC6992"/>
    <w:rsid w:val="00CC6CB0"/>
    <w:rsid w:val="00CC6E3D"/>
    <w:rsid w:val="00CC7065"/>
    <w:rsid w:val="00CC74C3"/>
    <w:rsid w:val="00CC75B8"/>
    <w:rsid w:val="00CC77DA"/>
    <w:rsid w:val="00CC7878"/>
    <w:rsid w:val="00CC7EA2"/>
    <w:rsid w:val="00CD01DF"/>
    <w:rsid w:val="00CD090C"/>
    <w:rsid w:val="00CD0C91"/>
    <w:rsid w:val="00CD119B"/>
    <w:rsid w:val="00CD11BB"/>
    <w:rsid w:val="00CD12D5"/>
    <w:rsid w:val="00CD15AB"/>
    <w:rsid w:val="00CD164E"/>
    <w:rsid w:val="00CD18AA"/>
    <w:rsid w:val="00CD19A4"/>
    <w:rsid w:val="00CD19F7"/>
    <w:rsid w:val="00CD23CD"/>
    <w:rsid w:val="00CD2EEC"/>
    <w:rsid w:val="00CD2F9C"/>
    <w:rsid w:val="00CD2FE6"/>
    <w:rsid w:val="00CD3036"/>
    <w:rsid w:val="00CD33ED"/>
    <w:rsid w:val="00CD3AF6"/>
    <w:rsid w:val="00CD3C30"/>
    <w:rsid w:val="00CD3E41"/>
    <w:rsid w:val="00CD3E82"/>
    <w:rsid w:val="00CD3F68"/>
    <w:rsid w:val="00CD4965"/>
    <w:rsid w:val="00CD4BB0"/>
    <w:rsid w:val="00CD4E42"/>
    <w:rsid w:val="00CD4EC6"/>
    <w:rsid w:val="00CD6056"/>
    <w:rsid w:val="00CD60FC"/>
    <w:rsid w:val="00CD6394"/>
    <w:rsid w:val="00CD6693"/>
    <w:rsid w:val="00CD673E"/>
    <w:rsid w:val="00CD727C"/>
    <w:rsid w:val="00CD76BF"/>
    <w:rsid w:val="00CD7763"/>
    <w:rsid w:val="00CE0243"/>
    <w:rsid w:val="00CE0611"/>
    <w:rsid w:val="00CE0E86"/>
    <w:rsid w:val="00CE160F"/>
    <w:rsid w:val="00CE1992"/>
    <w:rsid w:val="00CE1C41"/>
    <w:rsid w:val="00CE1F51"/>
    <w:rsid w:val="00CE2C71"/>
    <w:rsid w:val="00CE2F1E"/>
    <w:rsid w:val="00CE3001"/>
    <w:rsid w:val="00CE3C9A"/>
    <w:rsid w:val="00CE3FD7"/>
    <w:rsid w:val="00CE4022"/>
    <w:rsid w:val="00CE407F"/>
    <w:rsid w:val="00CE41DD"/>
    <w:rsid w:val="00CE4451"/>
    <w:rsid w:val="00CE45CF"/>
    <w:rsid w:val="00CE4EF0"/>
    <w:rsid w:val="00CE4FC8"/>
    <w:rsid w:val="00CE5A20"/>
    <w:rsid w:val="00CE5B94"/>
    <w:rsid w:val="00CE5D68"/>
    <w:rsid w:val="00CE637F"/>
    <w:rsid w:val="00CE63D0"/>
    <w:rsid w:val="00CE6950"/>
    <w:rsid w:val="00CE6A72"/>
    <w:rsid w:val="00CE6FDD"/>
    <w:rsid w:val="00CE7406"/>
    <w:rsid w:val="00CE7502"/>
    <w:rsid w:val="00CE78A2"/>
    <w:rsid w:val="00CE7B25"/>
    <w:rsid w:val="00CE7BDC"/>
    <w:rsid w:val="00CF01EC"/>
    <w:rsid w:val="00CF0576"/>
    <w:rsid w:val="00CF0B13"/>
    <w:rsid w:val="00CF0B6E"/>
    <w:rsid w:val="00CF14FB"/>
    <w:rsid w:val="00CF272F"/>
    <w:rsid w:val="00CF2835"/>
    <w:rsid w:val="00CF2DF0"/>
    <w:rsid w:val="00CF2DF4"/>
    <w:rsid w:val="00CF30C1"/>
    <w:rsid w:val="00CF30E3"/>
    <w:rsid w:val="00CF3247"/>
    <w:rsid w:val="00CF37AD"/>
    <w:rsid w:val="00CF3F11"/>
    <w:rsid w:val="00CF53BE"/>
    <w:rsid w:val="00CF5460"/>
    <w:rsid w:val="00CF55E0"/>
    <w:rsid w:val="00CF5CC0"/>
    <w:rsid w:val="00CF6108"/>
    <w:rsid w:val="00CF6425"/>
    <w:rsid w:val="00CF6919"/>
    <w:rsid w:val="00CF6BAE"/>
    <w:rsid w:val="00CF7243"/>
    <w:rsid w:val="00CF7A30"/>
    <w:rsid w:val="00D00873"/>
    <w:rsid w:val="00D00A06"/>
    <w:rsid w:val="00D00D36"/>
    <w:rsid w:val="00D00F67"/>
    <w:rsid w:val="00D013DB"/>
    <w:rsid w:val="00D017F7"/>
    <w:rsid w:val="00D01BA8"/>
    <w:rsid w:val="00D01C51"/>
    <w:rsid w:val="00D01CB3"/>
    <w:rsid w:val="00D01D41"/>
    <w:rsid w:val="00D01F85"/>
    <w:rsid w:val="00D0231A"/>
    <w:rsid w:val="00D0339A"/>
    <w:rsid w:val="00D0364B"/>
    <w:rsid w:val="00D03FB1"/>
    <w:rsid w:val="00D04718"/>
    <w:rsid w:val="00D048C4"/>
    <w:rsid w:val="00D04A21"/>
    <w:rsid w:val="00D04CA4"/>
    <w:rsid w:val="00D04CE6"/>
    <w:rsid w:val="00D04EDD"/>
    <w:rsid w:val="00D051CC"/>
    <w:rsid w:val="00D05415"/>
    <w:rsid w:val="00D0579E"/>
    <w:rsid w:val="00D05813"/>
    <w:rsid w:val="00D05932"/>
    <w:rsid w:val="00D05BB9"/>
    <w:rsid w:val="00D05C88"/>
    <w:rsid w:val="00D066CF"/>
    <w:rsid w:val="00D0678B"/>
    <w:rsid w:val="00D06862"/>
    <w:rsid w:val="00D06951"/>
    <w:rsid w:val="00D069BD"/>
    <w:rsid w:val="00D06F9A"/>
    <w:rsid w:val="00D10221"/>
    <w:rsid w:val="00D1031D"/>
    <w:rsid w:val="00D10579"/>
    <w:rsid w:val="00D105BB"/>
    <w:rsid w:val="00D1080E"/>
    <w:rsid w:val="00D10AA9"/>
    <w:rsid w:val="00D10DE9"/>
    <w:rsid w:val="00D10EEA"/>
    <w:rsid w:val="00D11032"/>
    <w:rsid w:val="00D113C5"/>
    <w:rsid w:val="00D1157D"/>
    <w:rsid w:val="00D11C65"/>
    <w:rsid w:val="00D11D85"/>
    <w:rsid w:val="00D131AA"/>
    <w:rsid w:val="00D14315"/>
    <w:rsid w:val="00D14488"/>
    <w:rsid w:val="00D14AF4"/>
    <w:rsid w:val="00D14BCA"/>
    <w:rsid w:val="00D14E08"/>
    <w:rsid w:val="00D15217"/>
    <w:rsid w:val="00D15768"/>
    <w:rsid w:val="00D157A6"/>
    <w:rsid w:val="00D160CE"/>
    <w:rsid w:val="00D162F9"/>
    <w:rsid w:val="00D16AAD"/>
    <w:rsid w:val="00D17008"/>
    <w:rsid w:val="00D17967"/>
    <w:rsid w:val="00D17ACE"/>
    <w:rsid w:val="00D20853"/>
    <w:rsid w:val="00D209AE"/>
    <w:rsid w:val="00D20ADB"/>
    <w:rsid w:val="00D20E48"/>
    <w:rsid w:val="00D2146F"/>
    <w:rsid w:val="00D2192D"/>
    <w:rsid w:val="00D21EB4"/>
    <w:rsid w:val="00D22BAE"/>
    <w:rsid w:val="00D22D73"/>
    <w:rsid w:val="00D22EA2"/>
    <w:rsid w:val="00D22F56"/>
    <w:rsid w:val="00D231AE"/>
    <w:rsid w:val="00D231E8"/>
    <w:rsid w:val="00D236EE"/>
    <w:rsid w:val="00D23DAF"/>
    <w:rsid w:val="00D240B6"/>
    <w:rsid w:val="00D244C3"/>
    <w:rsid w:val="00D248C5"/>
    <w:rsid w:val="00D250BF"/>
    <w:rsid w:val="00D25360"/>
    <w:rsid w:val="00D254C9"/>
    <w:rsid w:val="00D25719"/>
    <w:rsid w:val="00D2580C"/>
    <w:rsid w:val="00D25D8A"/>
    <w:rsid w:val="00D25EA3"/>
    <w:rsid w:val="00D25F7B"/>
    <w:rsid w:val="00D25FF7"/>
    <w:rsid w:val="00D272EB"/>
    <w:rsid w:val="00D2787F"/>
    <w:rsid w:val="00D27B27"/>
    <w:rsid w:val="00D30D50"/>
    <w:rsid w:val="00D30EF6"/>
    <w:rsid w:val="00D30F2F"/>
    <w:rsid w:val="00D310A9"/>
    <w:rsid w:val="00D316DE"/>
    <w:rsid w:val="00D31830"/>
    <w:rsid w:val="00D31883"/>
    <w:rsid w:val="00D31A72"/>
    <w:rsid w:val="00D31CD5"/>
    <w:rsid w:val="00D31EFA"/>
    <w:rsid w:val="00D325D3"/>
    <w:rsid w:val="00D326FC"/>
    <w:rsid w:val="00D3276E"/>
    <w:rsid w:val="00D329DF"/>
    <w:rsid w:val="00D32CA7"/>
    <w:rsid w:val="00D32D7C"/>
    <w:rsid w:val="00D3313D"/>
    <w:rsid w:val="00D331C6"/>
    <w:rsid w:val="00D33890"/>
    <w:rsid w:val="00D34026"/>
    <w:rsid w:val="00D341C7"/>
    <w:rsid w:val="00D3479F"/>
    <w:rsid w:val="00D3480B"/>
    <w:rsid w:val="00D348FD"/>
    <w:rsid w:val="00D353D7"/>
    <w:rsid w:val="00D358E5"/>
    <w:rsid w:val="00D36390"/>
    <w:rsid w:val="00D370FC"/>
    <w:rsid w:val="00D37EEF"/>
    <w:rsid w:val="00D402DD"/>
    <w:rsid w:val="00D405BE"/>
    <w:rsid w:val="00D40801"/>
    <w:rsid w:val="00D40885"/>
    <w:rsid w:val="00D415CE"/>
    <w:rsid w:val="00D41F11"/>
    <w:rsid w:val="00D43021"/>
    <w:rsid w:val="00D434C2"/>
    <w:rsid w:val="00D437BD"/>
    <w:rsid w:val="00D44425"/>
    <w:rsid w:val="00D44CDF"/>
    <w:rsid w:val="00D44CE6"/>
    <w:rsid w:val="00D4529E"/>
    <w:rsid w:val="00D45EC0"/>
    <w:rsid w:val="00D460E9"/>
    <w:rsid w:val="00D46559"/>
    <w:rsid w:val="00D4686E"/>
    <w:rsid w:val="00D4722A"/>
    <w:rsid w:val="00D474A0"/>
    <w:rsid w:val="00D47FDB"/>
    <w:rsid w:val="00D50958"/>
    <w:rsid w:val="00D509FA"/>
    <w:rsid w:val="00D519C4"/>
    <w:rsid w:val="00D5208A"/>
    <w:rsid w:val="00D5208C"/>
    <w:rsid w:val="00D5220A"/>
    <w:rsid w:val="00D52382"/>
    <w:rsid w:val="00D52860"/>
    <w:rsid w:val="00D52F7E"/>
    <w:rsid w:val="00D5315B"/>
    <w:rsid w:val="00D53332"/>
    <w:rsid w:val="00D545A7"/>
    <w:rsid w:val="00D547C4"/>
    <w:rsid w:val="00D54BBF"/>
    <w:rsid w:val="00D55676"/>
    <w:rsid w:val="00D55DB3"/>
    <w:rsid w:val="00D55EAC"/>
    <w:rsid w:val="00D55EEC"/>
    <w:rsid w:val="00D5603E"/>
    <w:rsid w:val="00D5659A"/>
    <w:rsid w:val="00D5682B"/>
    <w:rsid w:val="00D56DA7"/>
    <w:rsid w:val="00D56DF9"/>
    <w:rsid w:val="00D56E60"/>
    <w:rsid w:val="00D57297"/>
    <w:rsid w:val="00D579F8"/>
    <w:rsid w:val="00D602B5"/>
    <w:rsid w:val="00D6030B"/>
    <w:rsid w:val="00D608E8"/>
    <w:rsid w:val="00D60CCE"/>
    <w:rsid w:val="00D6118C"/>
    <w:rsid w:val="00D61242"/>
    <w:rsid w:val="00D61276"/>
    <w:rsid w:val="00D612C5"/>
    <w:rsid w:val="00D6161F"/>
    <w:rsid w:val="00D6183B"/>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68F"/>
    <w:rsid w:val="00D646B5"/>
    <w:rsid w:val="00D64863"/>
    <w:rsid w:val="00D64DE0"/>
    <w:rsid w:val="00D650DE"/>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64E"/>
    <w:rsid w:val="00D71212"/>
    <w:rsid w:val="00D718C4"/>
    <w:rsid w:val="00D72765"/>
    <w:rsid w:val="00D727A3"/>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340"/>
    <w:rsid w:val="00D765FA"/>
    <w:rsid w:val="00D76FEA"/>
    <w:rsid w:val="00D771EA"/>
    <w:rsid w:val="00D77AED"/>
    <w:rsid w:val="00D77F00"/>
    <w:rsid w:val="00D8037F"/>
    <w:rsid w:val="00D804DE"/>
    <w:rsid w:val="00D80BD8"/>
    <w:rsid w:val="00D810F4"/>
    <w:rsid w:val="00D811F5"/>
    <w:rsid w:val="00D813AD"/>
    <w:rsid w:val="00D81CF1"/>
    <w:rsid w:val="00D81EF6"/>
    <w:rsid w:val="00D83428"/>
    <w:rsid w:val="00D8385C"/>
    <w:rsid w:val="00D83CF6"/>
    <w:rsid w:val="00D84E34"/>
    <w:rsid w:val="00D850AD"/>
    <w:rsid w:val="00D853E5"/>
    <w:rsid w:val="00D85779"/>
    <w:rsid w:val="00D85B38"/>
    <w:rsid w:val="00D867CF"/>
    <w:rsid w:val="00D867D5"/>
    <w:rsid w:val="00D86916"/>
    <w:rsid w:val="00D901CF"/>
    <w:rsid w:val="00D90689"/>
    <w:rsid w:val="00D91050"/>
    <w:rsid w:val="00D9107F"/>
    <w:rsid w:val="00D910B1"/>
    <w:rsid w:val="00D921AF"/>
    <w:rsid w:val="00D92269"/>
    <w:rsid w:val="00D92331"/>
    <w:rsid w:val="00D923B3"/>
    <w:rsid w:val="00D92460"/>
    <w:rsid w:val="00D92961"/>
    <w:rsid w:val="00D92CC6"/>
    <w:rsid w:val="00D92F59"/>
    <w:rsid w:val="00D92FD6"/>
    <w:rsid w:val="00D93E44"/>
    <w:rsid w:val="00D93EC2"/>
    <w:rsid w:val="00D94107"/>
    <w:rsid w:val="00D959D9"/>
    <w:rsid w:val="00D96337"/>
    <w:rsid w:val="00D969EB"/>
    <w:rsid w:val="00D96B79"/>
    <w:rsid w:val="00D96C02"/>
    <w:rsid w:val="00D96CBD"/>
    <w:rsid w:val="00D9742F"/>
    <w:rsid w:val="00DA06B0"/>
    <w:rsid w:val="00DA0CD0"/>
    <w:rsid w:val="00DA0EBA"/>
    <w:rsid w:val="00DA12DB"/>
    <w:rsid w:val="00DA1A42"/>
    <w:rsid w:val="00DA20BA"/>
    <w:rsid w:val="00DA20D4"/>
    <w:rsid w:val="00DA235A"/>
    <w:rsid w:val="00DA28AD"/>
    <w:rsid w:val="00DA334C"/>
    <w:rsid w:val="00DA343B"/>
    <w:rsid w:val="00DA38C9"/>
    <w:rsid w:val="00DA3B3C"/>
    <w:rsid w:val="00DA3E3E"/>
    <w:rsid w:val="00DA3EB8"/>
    <w:rsid w:val="00DA4058"/>
    <w:rsid w:val="00DA4115"/>
    <w:rsid w:val="00DA4349"/>
    <w:rsid w:val="00DA48E6"/>
    <w:rsid w:val="00DA5208"/>
    <w:rsid w:val="00DA56C4"/>
    <w:rsid w:val="00DA5A47"/>
    <w:rsid w:val="00DA5EF0"/>
    <w:rsid w:val="00DA6505"/>
    <w:rsid w:val="00DA656D"/>
    <w:rsid w:val="00DA6794"/>
    <w:rsid w:val="00DA6887"/>
    <w:rsid w:val="00DA6E78"/>
    <w:rsid w:val="00DA70CE"/>
    <w:rsid w:val="00DA7AD2"/>
    <w:rsid w:val="00DB03B4"/>
    <w:rsid w:val="00DB0437"/>
    <w:rsid w:val="00DB111E"/>
    <w:rsid w:val="00DB1211"/>
    <w:rsid w:val="00DB1E73"/>
    <w:rsid w:val="00DB1F0F"/>
    <w:rsid w:val="00DB249B"/>
    <w:rsid w:val="00DB2BDF"/>
    <w:rsid w:val="00DB2CDB"/>
    <w:rsid w:val="00DB2E7A"/>
    <w:rsid w:val="00DB2F8C"/>
    <w:rsid w:val="00DB2F96"/>
    <w:rsid w:val="00DB3202"/>
    <w:rsid w:val="00DB3268"/>
    <w:rsid w:val="00DB3852"/>
    <w:rsid w:val="00DB3AB9"/>
    <w:rsid w:val="00DB43B0"/>
    <w:rsid w:val="00DB5282"/>
    <w:rsid w:val="00DB54F2"/>
    <w:rsid w:val="00DB58C0"/>
    <w:rsid w:val="00DB59C7"/>
    <w:rsid w:val="00DB5DFD"/>
    <w:rsid w:val="00DB6125"/>
    <w:rsid w:val="00DB680C"/>
    <w:rsid w:val="00DB68E9"/>
    <w:rsid w:val="00DB6F99"/>
    <w:rsid w:val="00DB7230"/>
    <w:rsid w:val="00DB7247"/>
    <w:rsid w:val="00DB746A"/>
    <w:rsid w:val="00DB761D"/>
    <w:rsid w:val="00DB7A74"/>
    <w:rsid w:val="00DC070B"/>
    <w:rsid w:val="00DC0848"/>
    <w:rsid w:val="00DC0A20"/>
    <w:rsid w:val="00DC0F88"/>
    <w:rsid w:val="00DC1282"/>
    <w:rsid w:val="00DC15D3"/>
    <w:rsid w:val="00DC16A0"/>
    <w:rsid w:val="00DC18A5"/>
    <w:rsid w:val="00DC1DC6"/>
    <w:rsid w:val="00DC1FEF"/>
    <w:rsid w:val="00DC25CD"/>
    <w:rsid w:val="00DC25E1"/>
    <w:rsid w:val="00DC2E8E"/>
    <w:rsid w:val="00DC2F34"/>
    <w:rsid w:val="00DC3016"/>
    <w:rsid w:val="00DC3601"/>
    <w:rsid w:val="00DC3CDE"/>
    <w:rsid w:val="00DC4112"/>
    <w:rsid w:val="00DC4606"/>
    <w:rsid w:val="00DC4A3A"/>
    <w:rsid w:val="00DC4FD6"/>
    <w:rsid w:val="00DC565A"/>
    <w:rsid w:val="00DC568A"/>
    <w:rsid w:val="00DC6D8B"/>
    <w:rsid w:val="00DC73D4"/>
    <w:rsid w:val="00DC7A5E"/>
    <w:rsid w:val="00DD0725"/>
    <w:rsid w:val="00DD0874"/>
    <w:rsid w:val="00DD0E5E"/>
    <w:rsid w:val="00DD0EF0"/>
    <w:rsid w:val="00DD129A"/>
    <w:rsid w:val="00DD22C5"/>
    <w:rsid w:val="00DD2357"/>
    <w:rsid w:val="00DD26D8"/>
    <w:rsid w:val="00DD2C45"/>
    <w:rsid w:val="00DD2F7F"/>
    <w:rsid w:val="00DD3939"/>
    <w:rsid w:val="00DD3AD0"/>
    <w:rsid w:val="00DD40F3"/>
    <w:rsid w:val="00DD4552"/>
    <w:rsid w:val="00DD5570"/>
    <w:rsid w:val="00DD591A"/>
    <w:rsid w:val="00DD791C"/>
    <w:rsid w:val="00DE0175"/>
    <w:rsid w:val="00DE033D"/>
    <w:rsid w:val="00DE0A89"/>
    <w:rsid w:val="00DE207E"/>
    <w:rsid w:val="00DE24DF"/>
    <w:rsid w:val="00DE24E5"/>
    <w:rsid w:val="00DE2514"/>
    <w:rsid w:val="00DE26DC"/>
    <w:rsid w:val="00DE2811"/>
    <w:rsid w:val="00DE2D0D"/>
    <w:rsid w:val="00DE3B51"/>
    <w:rsid w:val="00DE3F97"/>
    <w:rsid w:val="00DE40E6"/>
    <w:rsid w:val="00DE4EBB"/>
    <w:rsid w:val="00DE517B"/>
    <w:rsid w:val="00DE560E"/>
    <w:rsid w:val="00DE6336"/>
    <w:rsid w:val="00DE63F7"/>
    <w:rsid w:val="00DE6726"/>
    <w:rsid w:val="00DE720F"/>
    <w:rsid w:val="00DE7A1A"/>
    <w:rsid w:val="00DE7A9D"/>
    <w:rsid w:val="00DF02CE"/>
    <w:rsid w:val="00DF0808"/>
    <w:rsid w:val="00DF114F"/>
    <w:rsid w:val="00DF14E8"/>
    <w:rsid w:val="00DF16DD"/>
    <w:rsid w:val="00DF17E3"/>
    <w:rsid w:val="00DF2190"/>
    <w:rsid w:val="00DF296E"/>
    <w:rsid w:val="00DF2C46"/>
    <w:rsid w:val="00DF3B06"/>
    <w:rsid w:val="00DF3B24"/>
    <w:rsid w:val="00DF4706"/>
    <w:rsid w:val="00DF4717"/>
    <w:rsid w:val="00DF58A4"/>
    <w:rsid w:val="00DF6437"/>
    <w:rsid w:val="00DF6838"/>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D3"/>
    <w:rsid w:val="00E02E27"/>
    <w:rsid w:val="00E02E6D"/>
    <w:rsid w:val="00E03366"/>
    <w:rsid w:val="00E034BE"/>
    <w:rsid w:val="00E03F24"/>
    <w:rsid w:val="00E04577"/>
    <w:rsid w:val="00E04D29"/>
    <w:rsid w:val="00E05161"/>
    <w:rsid w:val="00E0538B"/>
    <w:rsid w:val="00E056DA"/>
    <w:rsid w:val="00E05882"/>
    <w:rsid w:val="00E05BC2"/>
    <w:rsid w:val="00E05C1B"/>
    <w:rsid w:val="00E06A4B"/>
    <w:rsid w:val="00E0705A"/>
    <w:rsid w:val="00E078AD"/>
    <w:rsid w:val="00E07FEC"/>
    <w:rsid w:val="00E11488"/>
    <w:rsid w:val="00E119F6"/>
    <w:rsid w:val="00E11D45"/>
    <w:rsid w:val="00E121A4"/>
    <w:rsid w:val="00E12417"/>
    <w:rsid w:val="00E1252E"/>
    <w:rsid w:val="00E126D4"/>
    <w:rsid w:val="00E12A56"/>
    <w:rsid w:val="00E12D2E"/>
    <w:rsid w:val="00E12DC1"/>
    <w:rsid w:val="00E1323E"/>
    <w:rsid w:val="00E13370"/>
    <w:rsid w:val="00E13D58"/>
    <w:rsid w:val="00E13E36"/>
    <w:rsid w:val="00E13F01"/>
    <w:rsid w:val="00E1546E"/>
    <w:rsid w:val="00E154D2"/>
    <w:rsid w:val="00E1602A"/>
    <w:rsid w:val="00E162B3"/>
    <w:rsid w:val="00E16437"/>
    <w:rsid w:val="00E16B8D"/>
    <w:rsid w:val="00E1738F"/>
    <w:rsid w:val="00E17861"/>
    <w:rsid w:val="00E20153"/>
    <w:rsid w:val="00E20275"/>
    <w:rsid w:val="00E20581"/>
    <w:rsid w:val="00E20E81"/>
    <w:rsid w:val="00E20F06"/>
    <w:rsid w:val="00E2129F"/>
    <w:rsid w:val="00E2203C"/>
    <w:rsid w:val="00E2237A"/>
    <w:rsid w:val="00E22653"/>
    <w:rsid w:val="00E2273A"/>
    <w:rsid w:val="00E22F30"/>
    <w:rsid w:val="00E23631"/>
    <w:rsid w:val="00E237A6"/>
    <w:rsid w:val="00E239D9"/>
    <w:rsid w:val="00E24B1C"/>
    <w:rsid w:val="00E24CB1"/>
    <w:rsid w:val="00E24E33"/>
    <w:rsid w:val="00E25B2B"/>
    <w:rsid w:val="00E25B95"/>
    <w:rsid w:val="00E25C30"/>
    <w:rsid w:val="00E25FEA"/>
    <w:rsid w:val="00E260F5"/>
    <w:rsid w:val="00E26138"/>
    <w:rsid w:val="00E2660F"/>
    <w:rsid w:val="00E26E71"/>
    <w:rsid w:val="00E26F6D"/>
    <w:rsid w:val="00E27587"/>
    <w:rsid w:val="00E2763E"/>
    <w:rsid w:val="00E279A9"/>
    <w:rsid w:val="00E30490"/>
    <w:rsid w:val="00E30586"/>
    <w:rsid w:val="00E30A63"/>
    <w:rsid w:val="00E30C76"/>
    <w:rsid w:val="00E30FC0"/>
    <w:rsid w:val="00E3117D"/>
    <w:rsid w:val="00E311A0"/>
    <w:rsid w:val="00E31B37"/>
    <w:rsid w:val="00E31D13"/>
    <w:rsid w:val="00E323CA"/>
    <w:rsid w:val="00E324C7"/>
    <w:rsid w:val="00E32506"/>
    <w:rsid w:val="00E327E1"/>
    <w:rsid w:val="00E328E8"/>
    <w:rsid w:val="00E32BB5"/>
    <w:rsid w:val="00E334F1"/>
    <w:rsid w:val="00E339F1"/>
    <w:rsid w:val="00E33ADC"/>
    <w:rsid w:val="00E340A0"/>
    <w:rsid w:val="00E3420F"/>
    <w:rsid w:val="00E34936"/>
    <w:rsid w:val="00E34BDD"/>
    <w:rsid w:val="00E352F4"/>
    <w:rsid w:val="00E35B9E"/>
    <w:rsid w:val="00E35DA1"/>
    <w:rsid w:val="00E364A9"/>
    <w:rsid w:val="00E36D8C"/>
    <w:rsid w:val="00E36F9A"/>
    <w:rsid w:val="00E37E62"/>
    <w:rsid w:val="00E408B1"/>
    <w:rsid w:val="00E40CD0"/>
    <w:rsid w:val="00E41054"/>
    <w:rsid w:val="00E417D8"/>
    <w:rsid w:val="00E41C59"/>
    <w:rsid w:val="00E41E5F"/>
    <w:rsid w:val="00E42088"/>
    <w:rsid w:val="00E42115"/>
    <w:rsid w:val="00E42260"/>
    <w:rsid w:val="00E425F7"/>
    <w:rsid w:val="00E42E5C"/>
    <w:rsid w:val="00E42EE0"/>
    <w:rsid w:val="00E43A21"/>
    <w:rsid w:val="00E43FB2"/>
    <w:rsid w:val="00E43FF5"/>
    <w:rsid w:val="00E44633"/>
    <w:rsid w:val="00E4520F"/>
    <w:rsid w:val="00E45482"/>
    <w:rsid w:val="00E4550C"/>
    <w:rsid w:val="00E4568A"/>
    <w:rsid w:val="00E45903"/>
    <w:rsid w:val="00E45AF5"/>
    <w:rsid w:val="00E45C90"/>
    <w:rsid w:val="00E4645D"/>
    <w:rsid w:val="00E46B07"/>
    <w:rsid w:val="00E4714E"/>
    <w:rsid w:val="00E4791D"/>
    <w:rsid w:val="00E479A9"/>
    <w:rsid w:val="00E479DE"/>
    <w:rsid w:val="00E47AD1"/>
    <w:rsid w:val="00E50E49"/>
    <w:rsid w:val="00E50EB7"/>
    <w:rsid w:val="00E51005"/>
    <w:rsid w:val="00E511C9"/>
    <w:rsid w:val="00E51857"/>
    <w:rsid w:val="00E51BEB"/>
    <w:rsid w:val="00E51CB8"/>
    <w:rsid w:val="00E52424"/>
    <w:rsid w:val="00E5263A"/>
    <w:rsid w:val="00E52E25"/>
    <w:rsid w:val="00E533A7"/>
    <w:rsid w:val="00E53C99"/>
    <w:rsid w:val="00E54967"/>
    <w:rsid w:val="00E54D59"/>
    <w:rsid w:val="00E5557B"/>
    <w:rsid w:val="00E5584E"/>
    <w:rsid w:val="00E55DF3"/>
    <w:rsid w:val="00E55F14"/>
    <w:rsid w:val="00E566F2"/>
    <w:rsid w:val="00E56AAF"/>
    <w:rsid w:val="00E57099"/>
    <w:rsid w:val="00E57302"/>
    <w:rsid w:val="00E57BB3"/>
    <w:rsid w:val="00E6015D"/>
    <w:rsid w:val="00E604F2"/>
    <w:rsid w:val="00E60A3C"/>
    <w:rsid w:val="00E60ABC"/>
    <w:rsid w:val="00E6132B"/>
    <w:rsid w:val="00E61340"/>
    <w:rsid w:val="00E6146D"/>
    <w:rsid w:val="00E61969"/>
    <w:rsid w:val="00E6315D"/>
    <w:rsid w:val="00E639EA"/>
    <w:rsid w:val="00E63AF7"/>
    <w:rsid w:val="00E63CD4"/>
    <w:rsid w:val="00E63E2C"/>
    <w:rsid w:val="00E63F62"/>
    <w:rsid w:val="00E63F6A"/>
    <w:rsid w:val="00E63FDC"/>
    <w:rsid w:val="00E64591"/>
    <w:rsid w:val="00E645B2"/>
    <w:rsid w:val="00E645BB"/>
    <w:rsid w:val="00E647E6"/>
    <w:rsid w:val="00E64E1B"/>
    <w:rsid w:val="00E64F4C"/>
    <w:rsid w:val="00E65F9C"/>
    <w:rsid w:val="00E65FB0"/>
    <w:rsid w:val="00E66044"/>
    <w:rsid w:val="00E66208"/>
    <w:rsid w:val="00E664C2"/>
    <w:rsid w:val="00E664E2"/>
    <w:rsid w:val="00E66C94"/>
    <w:rsid w:val="00E67F2F"/>
    <w:rsid w:val="00E70115"/>
    <w:rsid w:val="00E7038C"/>
    <w:rsid w:val="00E70688"/>
    <w:rsid w:val="00E708A9"/>
    <w:rsid w:val="00E70C7A"/>
    <w:rsid w:val="00E71844"/>
    <w:rsid w:val="00E71C20"/>
    <w:rsid w:val="00E71D0B"/>
    <w:rsid w:val="00E723EC"/>
    <w:rsid w:val="00E72841"/>
    <w:rsid w:val="00E728AE"/>
    <w:rsid w:val="00E72919"/>
    <w:rsid w:val="00E72A65"/>
    <w:rsid w:val="00E731FB"/>
    <w:rsid w:val="00E73761"/>
    <w:rsid w:val="00E73780"/>
    <w:rsid w:val="00E73B96"/>
    <w:rsid w:val="00E73C58"/>
    <w:rsid w:val="00E74234"/>
    <w:rsid w:val="00E74591"/>
    <w:rsid w:val="00E74611"/>
    <w:rsid w:val="00E7475A"/>
    <w:rsid w:val="00E74882"/>
    <w:rsid w:val="00E74A09"/>
    <w:rsid w:val="00E74B4E"/>
    <w:rsid w:val="00E74D28"/>
    <w:rsid w:val="00E7564A"/>
    <w:rsid w:val="00E7566D"/>
    <w:rsid w:val="00E76072"/>
    <w:rsid w:val="00E7655C"/>
    <w:rsid w:val="00E77016"/>
    <w:rsid w:val="00E779A9"/>
    <w:rsid w:val="00E77CE7"/>
    <w:rsid w:val="00E80211"/>
    <w:rsid w:val="00E80482"/>
    <w:rsid w:val="00E807F6"/>
    <w:rsid w:val="00E80FD4"/>
    <w:rsid w:val="00E8142B"/>
    <w:rsid w:val="00E81B8E"/>
    <w:rsid w:val="00E82022"/>
    <w:rsid w:val="00E82089"/>
    <w:rsid w:val="00E82275"/>
    <w:rsid w:val="00E824C1"/>
    <w:rsid w:val="00E824D0"/>
    <w:rsid w:val="00E82709"/>
    <w:rsid w:val="00E82882"/>
    <w:rsid w:val="00E82925"/>
    <w:rsid w:val="00E82A32"/>
    <w:rsid w:val="00E82DCC"/>
    <w:rsid w:val="00E83E81"/>
    <w:rsid w:val="00E84B4E"/>
    <w:rsid w:val="00E84C94"/>
    <w:rsid w:val="00E84E3A"/>
    <w:rsid w:val="00E85324"/>
    <w:rsid w:val="00E854B5"/>
    <w:rsid w:val="00E857D0"/>
    <w:rsid w:val="00E8598D"/>
    <w:rsid w:val="00E85AF9"/>
    <w:rsid w:val="00E85FFB"/>
    <w:rsid w:val="00E86B17"/>
    <w:rsid w:val="00E86CDD"/>
    <w:rsid w:val="00E8788A"/>
    <w:rsid w:val="00E878EF"/>
    <w:rsid w:val="00E87D2D"/>
    <w:rsid w:val="00E87E8A"/>
    <w:rsid w:val="00E9086A"/>
    <w:rsid w:val="00E90E9B"/>
    <w:rsid w:val="00E90E9D"/>
    <w:rsid w:val="00E90EDF"/>
    <w:rsid w:val="00E90F32"/>
    <w:rsid w:val="00E91964"/>
    <w:rsid w:val="00E91B3D"/>
    <w:rsid w:val="00E91CD0"/>
    <w:rsid w:val="00E925FF"/>
    <w:rsid w:val="00E92925"/>
    <w:rsid w:val="00E94A81"/>
    <w:rsid w:val="00E94E8A"/>
    <w:rsid w:val="00E94FE4"/>
    <w:rsid w:val="00E962E6"/>
    <w:rsid w:val="00E962F7"/>
    <w:rsid w:val="00E96475"/>
    <w:rsid w:val="00E968D3"/>
    <w:rsid w:val="00E96BDA"/>
    <w:rsid w:val="00E971C1"/>
    <w:rsid w:val="00E97245"/>
    <w:rsid w:val="00EA0078"/>
    <w:rsid w:val="00EA02DD"/>
    <w:rsid w:val="00EA063E"/>
    <w:rsid w:val="00EA0754"/>
    <w:rsid w:val="00EA0917"/>
    <w:rsid w:val="00EA0AA7"/>
    <w:rsid w:val="00EA0B5C"/>
    <w:rsid w:val="00EA14D4"/>
    <w:rsid w:val="00EA14DE"/>
    <w:rsid w:val="00EA17BB"/>
    <w:rsid w:val="00EA1FC0"/>
    <w:rsid w:val="00EA24D3"/>
    <w:rsid w:val="00EA2670"/>
    <w:rsid w:val="00EA2ADE"/>
    <w:rsid w:val="00EA2FFB"/>
    <w:rsid w:val="00EA3DBA"/>
    <w:rsid w:val="00EA3F84"/>
    <w:rsid w:val="00EA46F1"/>
    <w:rsid w:val="00EA475C"/>
    <w:rsid w:val="00EA4EDD"/>
    <w:rsid w:val="00EA598A"/>
    <w:rsid w:val="00EA631D"/>
    <w:rsid w:val="00EA631E"/>
    <w:rsid w:val="00EA637A"/>
    <w:rsid w:val="00EA7332"/>
    <w:rsid w:val="00EA763F"/>
    <w:rsid w:val="00EA7FE6"/>
    <w:rsid w:val="00EB056D"/>
    <w:rsid w:val="00EB0627"/>
    <w:rsid w:val="00EB08DF"/>
    <w:rsid w:val="00EB0912"/>
    <w:rsid w:val="00EB0C41"/>
    <w:rsid w:val="00EB1D34"/>
    <w:rsid w:val="00EB292A"/>
    <w:rsid w:val="00EB3415"/>
    <w:rsid w:val="00EB383E"/>
    <w:rsid w:val="00EB3E4D"/>
    <w:rsid w:val="00EB44B5"/>
    <w:rsid w:val="00EB4868"/>
    <w:rsid w:val="00EB49E2"/>
    <w:rsid w:val="00EB4B0F"/>
    <w:rsid w:val="00EB512A"/>
    <w:rsid w:val="00EB55BF"/>
    <w:rsid w:val="00EB5728"/>
    <w:rsid w:val="00EB5BA4"/>
    <w:rsid w:val="00EB60CD"/>
    <w:rsid w:val="00EB6179"/>
    <w:rsid w:val="00EB69B2"/>
    <w:rsid w:val="00EB6B82"/>
    <w:rsid w:val="00EB6EA3"/>
    <w:rsid w:val="00EB6F06"/>
    <w:rsid w:val="00EB78AF"/>
    <w:rsid w:val="00EB78B4"/>
    <w:rsid w:val="00EC0CE6"/>
    <w:rsid w:val="00EC12D4"/>
    <w:rsid w:val="00EC2664"/>
    <w:rsid w:val="00EC26A0"/>
    <w:rsid w:val="00EC2FE0"/>
    <w:rsid w:val="00EC3242"/>
    <w:rsid w:val="00EC333A"/>
    <w:rsid w:val="00EC3CA6"/>
    <w:rsid w:val="00EC4229"/>
    <w:rsid w:val="00EC447B"/>
    <w:rsid w:val="00EC44AA"/>
    <w:rsid w:val="00EC48AC"/>
    <w:rsid w:val="00EC548D"/>
    <w:rsid w:val="00EC55FD"/>
    <w:rsid w:val="00EC5E6A"/>
    <w:rsid w:val="00EC6AEF"/>
    <w:rsid w:val="00EC70CC"/>
    <w:rsid w:val="00EC728D"/>
    <w:rsid w:val="00EC755D"/>
    <w:rsid w:val="00EC777B"/>
    <w:rsid w:val="00EC7AB5"/>
    <w:rsid w:val="00ED01F7"/>
    <w:rsid w:val="00ED05FB"/>
    <w:rsid w:val="00ED0844"/>
    <w:rsid w:val="00ED1094"/>
    <w:rsid w:val="00ED1C7A"/>
    <w:rsid w:val="00ED1E64"/>
    <w:rsid w:val="00ED20E9"/>
    <w:rsid w:val="00ED24B8"/>
    <w:rsid w:val="00ED2A5C"/>
    <w:rsid w:val="00ED2CAA"/>
    <w:rsid w:val="00ED2E8C"/>
    <w:rsid w:val="00ED2EE6"/>
    <w:rsid w:val="00ED3904"/>
    <w:rsid w:val="00ED3950"/>
    <w:rsid w:val="00ED398A"/>
    <w:rsid w:val="00ED3EFD"/>
    <w:rsid w:val="00ED3F03"/>
    <w:rsid w:val="00ED4EBE"/>
    <w:rsid w:val="00ED5222"/>
    <w:rsid w:val="00ED5A4E"/>
    <w:rsid w:val="00ED5AA8"/>
    <w:rsid w:val="00ED5C79"/>
    <w:rsid w:val="00ED5E19"/>
    <w:rsid w:val="00ED5E5F"/>
    <w:rsid w:val="00ED5E9E"/>
    <w:rsid w:val="00ED6332"/>
    <w:rsid w:val="00ED6793"/>
    <w:rsid w:val="00ED6A02"/>
    <w:rsid w:val="00ED6A1B"/>
    <w:rsid w:val="00ED709A"/>
    <w:rsid w:val="00ED7446"/>
    <w:rsid w:val="00ED7804"/>
    <w:rsid w:val="00EE00B0"/>
    <w:rsid w:val="00EE0D09"/>
    <w:rsid w:val="00EE2148"/>
    <w:rsid w:val="00EE2172"/>
    <w:rsid w:val="00EE313C"/>
    <w:rsid w:val="00EE33AF"/>
    <w:rsid w:val="00EE35F1"/>
    <w:rsid w:val="00EE3AF2"/>
    <w:rsid w:val="00EE3BC0"/>
    <w:rsid w:val="00EE3D93"/>
    <w:rsid w:val="00EE420C"/>
    <w:rsid w:val="00EE47AE"/>
    <w:rsid w:val="00EE4964"/>
    <w:rsid w:val="00EE4AC2"/>
    <w:rsid w:val="00EE4D3E"/>
    <w:rsid w:val="00EE5209"/>
    <w:rsid w:val="00EE5520"/>
    <w:rsid w:val="00EE5574"/>
    <w:rsid w:val="00EE574F"/>
    <w:rsid w:val="00EE5D55"/>
    <w:rsid w:val="00EE6356"/>
    <w:rsid w:val="00EE693F"/>
    <w:rsid w:val="00EE69A6"/>
    <w:rsid w:val="00EE701F"/>
    <w:rsid w:val="00EE70D6"/>
    <w:rsid w:val="00EE7CAE"/>
    <w:rsid w:val="00EE7FE6"/>
    <w:rsid w:val="00EF033F"/>
    <w:rsid w:val="00EF0864"/>
    <w:rsid w:val="00EF0A53"/>
    <w:rsid w:val="00EF1B14"/>
    <w:rsid w:val="00EF2562"/>
    <w:rsid w:val="00EF2DB3"/>
    <w:rsid w:val="00EF2DEE"/>
    <w:rsid w:val="00EF2FE0"/>
    <w:rsid w:val="00EF329F"/>
    <w:rsid w:val="00EF394C"/>
    <w:rsid w:val="00EF4545"/>
    <w:rsid w:val="00EF497A"/>
    <w:rsid w:val="00EF4DB6"/>
    <w:rsid w:val="00EF4DF8"/>
    <w:rsid w:val="00EF4FF5"/>
    <w:rsid w:val="00EF519B"/>
    <w:rsid w:val="00EF58A6"/>
    <w:rsid w:val="00EF5DA0"/>
    <w:rsid w:val="00EF696F"/>
    <w:rsid w:val="00EF6BDA"/>
    <w:rsid w:val="00EF6CD4"/>
    <w:rsid w:val="00EF7289"/>
    <w:rsid w:val="00EF76BE"/>
    <w:rsid w:val="00EF7D7F"/>
    <w:rsid w:val="00F0008C"/>
    <w:rsid w:val="00F00190"/>
    <w:rsid w:val="00F0056F"/>
    <w:rsid w:val="00F00725"/>
    <w:rsid w:val="00F007B7"/>
    <w:rsid w:val="00F00809"/>
    <w:rsid w:val="00F00ADE"/>
    <w:rsid w:val="00F00D65"/>
    <w:rsid w:val="00F01393"/>
    <w:rsid w:val="00F01B9B"/>
    <w:rsid w:val="00F01BA1"/>
    <w:rsid w:val="00F01D86"/>
    <w:rsid w:val="00F01FDC"/>
    <w:rsid w:val="00F02F83"/>
    <w:rsid w:val="00F0330A"/>
    <w:rsid w:val="00F03A30"/>
    <w:rsid w:val="00F04A7B"/>
    <w:rsid w:val="00F04C99"/>
    <w:rsid w:val="00F04D95"/>
    <w:rsid w:val="00F053A1"/>
    <w:rsid w:val="00F0584C"/>
    <w:rsid w:val="00F05939"/>
    <w:rsid w:val="00F05C7B"/>
    <w:rsid w:val="00F06396"/>
    <w:rsid w:val="00F076A1"/>
    <w:rsid w:val="00F07825"/>
    <w:rsid w:val="00F07BE7"/>
    <w:rsid w:val="00F07F0D"/>
    <w:rsid w:val="00F1010E"/>
    <w:rsid w:val="00F1162A"/>
    <w:rsid w:val="00F1165B"/>
    <w:rsid w:val="00F11EDC"/>
    <w:rsid w:val="00F11FA2"/>
    <w:rsid w:val="00F1244C"/>
    <w:rsid w:val="00F12D76"/>
    <w:rsid w:val="00F1309C"/>
    <w:rsid w:val="00F13412"/>
    <w:rsid w:val="00F13AFA"/>
    <w:rsid w:val="00F13C63"/>
    <w:rsid w:val="00F13C7E"/>
    <w:rsid w:val="00F140E1"/>
    <w:rsid w:val="00F141C6"/>
    <w:rsid w:val="00F1507F"/>
    <w:rsid w:val="00F157B6"/>
    <w:rsid w:val="00F16356"/>
    <w:rsid w:val="00F1638A"/>
    <w:rsid w:val="00F16EA5"/>
    <w:rsid w:val="00F171BF"/>
    <w:rsid w:val="00F171C0"/>
    <w:rsid w:val="00F20853"/>
    <w:rsid w:val="00F208CB"/>
    <w:rsid w:val="00F20CC4"/>
    <w:rsid w:val="00F20DA2"/>
    <w:rsid w:val="00F21EB6"/>
    <w:rsid w:val="00F21EE9"/>
    <w:rsid w:val="00F224BE"/>
    <w:rsid w:val="00F22C0C"/>
    <w:rsid w:val="00F2326F"/>
    <w:rsid w:val="00F23493"/>
    <w:rsid w:val="00F234EC"/>
    <w:rsid w:val="00F23593"/>
    <w:rsid w:val="00F23DFC"/>
    <w:rsid w:val="00F23E77"/>
    <w:rsid w:val="00F2400A"/>
    <w:rsid w:val="00F2437B"/>
    <w:rsid w:val="00F2483A"/>
    <w:rsid w:val="00F24CC7"/>
    <w:rsid w:val="00F24EA1"/>
    <w:rsid w:val="00F25030"/>
    <w:rsid w:val="00F252CD"/>
    <w:rsid w:val="00F2549B"/>
    <w:rsid w:val="00F25C35"/>
    <w:rsid w:val="00F25D98"/>
    <w:rsid w:val="00F25F2B"/>
    <w:rsid w:val="00F26EF7"/>
    <w:rsid w:val="00F26F36"/>
    <w:rsid w:val="00F270FC"/>
    <w:rsid w:val="00F27A95"/>
    <w:rsid w:val="00F30057"/>
    <w:rsid w:val="00F30084"/>
    <w:rsid w:val="00F300FB"/>
    <w:rsid w:val="00F30D7D"/>
    <w:rsid w:val="00F313ED"/>
    <w:rsid w:val="00F314FF"/>
    <w:rsid w:val="00F321A2"/>
    <w:rsid w:val="00F32749"/>
    <w:rsid w:val="00F32E4B"/>
    <w:rsid w:val="00F33137"/>
    <w:rsid w:val="00F33820"/>
    <w:rsid w:val="00F33CC3"/>
    <w:rsid w:val="00F343F6"/>
    <w:rsid w:val="00F34471"/>
    <w:rsid w:val="00F3500C"/>
    <w:rsid w:val="00F355D9"/>
    <w:rsid w:val="00F35909"/>
    <w:rsid w:val="00F35982"/>
    <w:rsid w:val="00F35D04"/>
    <w:rsid w:val="00F35F98"/>
    <w:rsid w:val="00F367AC"/>
    <w:rsid w:val="00F36C5D"/>
    <w:rsid w:val="00F3737D"/>
    <w:rsid w:val="00F37740"/>
    <w:rsid w:val="00F3796B"/>
    <w:rsid w:val="00F37A5A"/>
    <w:rsid w:val="00F37F3C"/>
    <w:rsid w:val="00F41238"/>
    <w:rsid w:val="00F415A1"/>
    <w:rsid w:val="00F415D4"/>
    <w:rsid w:val="00F41ECD"/>
    <w:rsid w:val="00F421D7"/>
    <w:rsid w:val="00F42314"/>
    <w:rsid w:val="00F42E0B"/>
    <w:rsid w:val="00F430A8"/>
    <w:rsid w:val="00F435D4"/>
    <w:rsid w:val="00F43D24"/>
    <w:rsid w:val="00F443CA"/>
    <w:rsid w:val="00F44637"/>
    <w:rsid w:val="00F4479D"/>
    <w:rsid w:val="00F4483C"/>
    <w:rsid w:val="00F44BB4"/>
    <w:rsid w:val="00F44ED4"/>
    <w:rsid w:val="00F452FE"/>
    <w:rsid w:val="00F45305"/>
    <w:rsid w:val="00F4545F"/>
    <w:rsid w:val="00F45727"/>
    <w:rsid w:val="00F45882"/>
    <w:rsid w:val="00F45D53"/>
    <w:rsid w:val="00F45D71"/>
    <w:rsid w:val="00F45FF2"/>
    <w:rsid w:val="00F46389"/>
    <w:rsid w:val="00F4646F"/>
    <w:rsid w:val="00F464DC"/>
    <w:rsid w:val="00F46B3B"/>
    <w:rsid w:val="00F470C5"/>
    <w:rsid w:val="00F5012F"/>
    <w:rsid w:val="00F504D0"/>
    <w:rsid w:val="00F50638"/>
    <w:rsid w:val="00F50CA6"/>
    <w:rsid w:val="00F50CE4"/>
    <w:rsid w:val="00F50F02"/>
    <w:rsid w:val="00F50F03"/>
    <w:rsid w:val="00F515FC"/>
    <w:rsid w:val="00F529BF"/>
    <w:rsid w:val="00F52C0A"/>
    <w:rsid w:val="00F52D13"/>
    <w:rsid w:val="00F53184"/>
    <w:rsid w:val="00F532D9"/>
    <w:rsid w:val="00F53446"/>
    <w:rsid w:val="00F538B8"/>
    <w:rsid w:val="00F53C8C"/>
    <w:rsid w:val="00F54A30"/>
    <w:rsid w:val="00F5565B"/>
    <w:rsid w:val="00F55826"/>
    <w:rsid w:val="00F55B78"/>
    <w:rsid w:val="00F56B0A"/>
    <w:rsid w:val="00F56C19"/>
    <w:rsid w:val="00F56F20"/>
    <w:rsid w:val="00F57320"/>
    <w:rsid w:val="00F57699"/>
    <w:rsid w:val="00F576B7"/>
    <w:rsid w:val="00F57B62"/>
    <w:rsid w:val="00F57CC4"/>
    <w:rsid w:val="00F57E92"/>
    <w:rsid w:val="00F600F5"/>
    <w:rsid w:val="00F60366"/>
    <w:rsid w:val="00F60551"/>
    <w:rsid w:val="00F61584"/>
    <w:rsid w:val="00F6163B"/>
    <w:rsid w:val="00F61BE6"/>
    <w:rsid w:val="00F625BA"/>
    <w:rsid w:val="00F628D0"/>
    <w:rsid w:val="00F62A3B"/>
    <w:rsid w:val="00F62CA1"/>
    <w:rsid w:val="00F6323A"/>
    <w:rsid w:val="00F63420"/>
    <w:rsid w:val="00F63889"/>
    <w:rsid w:val="00F63AD4"/>
    <w:rsid w:val="00F63D3B"/>
    <w:rsid w:val="00F63DDD"/>
    <w:rsid w:val="00F64223"/>
    <w:rsid w:val="00F6438A"/>
    <w:rsid w:val="00F648EC"/>
    <w:rsid w:val="00F648F3"/>
    <w:rsid w:val="00F64ADA"/>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5DB"/>
    <w:rsid w:val="00F71DE9"/>
    <w:rsid w:val="00F72501"/>
    <w:rsid w:val="00F7270D"/>
    <w:rsid w:val="00F73082"/>
    <w:rsid w:val="00F74026"/>
    <w:rsid w:val="00F74618"/>
    <w:rsid w:val="00F74CD0"/>
    <w:rsid w:val="00F74D62"/>
    <w:rsid w:val="00F75091"/>
    <w:rsid w:val="00F75B06"/>
    <w:rsid w:val="00F75B38"/>
    <w:rsid w:val="00F76008"/>
    <w:rsid w:val="00F76C44"/>
    <w:rsid w:val="00F776A1"/>
    <w:rsid w:val="00F77711"/>
    <w:rsid w:val="00F77F23"/>
    <w:rsid w:val="00F77F85"/>
    <w:rsid w:val="00F80558"/>
    <w:rsid w:val="00F8080A"/>
    <w:rsid w:val="00F80F2E"/>
    <w:rsid w:val="00F813E3"/>
    <w:rsid w:val="00F82008"/>
    <w:rsid w:val="00F82520"/>
    <w:rsid w:val="00F825BF"/>
    <w:rsid w:val="00F82694"/>
    <w:rsid w:val="00F82D5B"/>
    <w:rsid w:val="00F82E94"/>
    <w:rsid w:val="00F832E5"/>
    <w:rsid w:val="00F8363F"/>
    <w:rsid w:val="00F83A90"/>
    <w:rsid w:val="00F83C7D"/>
    <w:rsid w:val="00F84046"/>
    <w:rsid w:val="00F844E0"/>
    <w:rsid w:val="00F84583"/>
    <w:rsid w:val="00F84628"/>
    <w:rsid w:val="00F84699"/>
    <w:rsid w:val="00F854F0"/>
    <w:rsid w:val="00F85850"/>
    <w:rsid w:val="00F858A4"/>
    <w:rsid w:val="00F859C2"/>
    <w:rsid w:val="00F85F07"/>
    <w:rsid w:val="00F865E8"/>
    <w:rsid w:val="00F86FBF"/>
    <w:rsid w:val="00F87A82"/>
    <w:rsid w:val="00F902D3"/>
    <w:rsid w:val="00F90F0E"/>
    <w:rsid w:val="00F910D9"/>
    <w:rsid w:val="00F914A4"/>
    <w:rsid w:val="00F91540"/>
    <w:rsid w:val="00F9187C"/>
    <w:rsid w:val="00F922E7"/>
    <w:rsid w:val="00F929C1"/>
    <w:rsid w:val="00F92D75"/>
    <w:rsid w:val="00F93232"/>
    <w:rsid w:val="00F93444"/>
    <w:rsid w:val="00F9374E"/>
    <w:rsid w:val="00F93A3B"/>
    <w:rsid w:val="00F93B1A"/>
    <w:rsid w:val="00F93C4A"/>
    <w:rsid w:val="00F93E09"/>
    <w:rsid w:val="00F93ED6"/>
    <w:rsid w:val="00F93FB9"/>
    <w:rsid w:val="00F9454C"/>
    <w:rsid w:val="00F9479C"/>
    <w:rsid w:val="00F949A9"/>
    <w:rsid w:val="00F94A20"/>
    <w:rsid w:val="00F94BCC"/>
    <w:rsid w:val="00F94CFE"/>
    <w:rsid w:val="00F95DF7"/>
    <w:rsid w:val="00F96099"/>
    <w:rsid w:val="00F9660B"/>
    <w:rsid w:val="00F96ED7"/>
    <w:rsid w:val="00F97A0E"/>
    <w:rsid w:val="00FA07CA"/>
    <w:rsid w:val="00FA098A"/>
    <w:rsid w:val="00FA11C4"/>
    <w:rsid w:val="00FA1695"/>
    <w:rsid w:val="00FA19DC"/>
    <w:rsid w:val="00FA1B53"/>
    <w:rsid w:val="00FA1B5D"/>
    <w:rsid w:val="00FA220C"/>
    <w:rsid w:val="00FA2294"/>
    <w:rsid w:val="00FA23D4"/>
    <w:rsid w:val="00FA2622"/>
    <w:rsid w:val="00FA31DD"/>
    <w:rsid w:val="00FA3312"/>
    <w:rsid w:val="00FA3D7B"/>
    <w:rsid w:val="00FA45D8"/>
    <w:rsid w:val="00FA47A1"/>
    <w:rsid w:val="00FA50E2"/>
    <w:rsid w:val="00FA51E8"/>
    <w:rsid w:val="00FA5302"/>
    <w:rsid w:val="00FA5868"/>
    <w:rsid w:val="00FA5B68"/>
    <w:rsid w:val="00FA5D13"/>
    <w:rsid w:val="00FA5E46"/>
    <w:rsid w:val="00FA6335"/>
    <w:rsid w:val="00FA6F91"/>
    <w:rsid w:val="00FA77BB"/>
    <w:rsid w:val="00FA7B41"/>
    <w:rsid w:val="00FA7DCE"/>
    <w:rsid w:val="00FB00CD"/>
    <w:rsid w:val="00FB0593"/>
    <w:rsid w:val="00FB0DFE"/>
    <w:rsid w:val="00FB119F"/>
    <w:rsid w:val="00FB1313"/>
    <w:rsid w:val="00FB13B1"/>
    <w:rsid w:val="00FB13B8"/>
    <w:rsid w:val="00FB1425"/>
    <w:rsid w:val="00FB1B00"/>
    <w:rsid w:val="00FB1EE9"/>
    <w:rsid w:val="00FB1FB2"/>
    <w:rsid w:val="00FB201B"/>
    <w:rsid w:val="00FB20AF"/>
    <w:rsid w:val="00FB25FB"/>
    <w:rsid w:val="00FB2932"/>
    <w:rsid w:val="00FB2979"/>
    <w:rsid w:val="00FB2EB5"/>
    <w:rsid w:val="00FB351C"/>
    <w:rsid w:val="00FB38A9"/>
    <w:rsid w:val="00FB439F"/>
    <w:rsid w:val="00FB4896"/>
    <w:rsid w:val="00FB490A"/>
    <w:rsid w:val="00FB4CA4"/>
    <w:rsid w:val="00FB54F6"/>
    <w:rsid w:val="00FB5AB7"/>
    <w:rsid w:val="00FB5CAC"/>
    <w:rsid w:val="00FB5D2B"/>
    <w:rsid w:val="00FB6179"/>
    <w:rsid w:val="00FB6262"/>
    <w:rsid w:val="00FB6386"/>
    <w:rsid w:val="00FB675D"/>
    <w:rsid w:val="00FB6AEB"/>
    <w:rsid w:val="00FB6E25"/>
    <w:rsid w:val="00FB741A"/>
    <w:rsid w:val="00FB74AD"/>
    <w:rsid w:val="00FB7791"/>
    <w:rsid w:val="00FB79AC"/>
    <w:rsid w:val="00FB7A26"/>
    <w:rsid w:val="00FC0C0B"/>
    <w:rsid w:val="00FC0D37"/>
    <w:rsid w:val="00FC0EA4"/>
    <w:rsid w:val="00FC10ED"/>
    <w:rsid w:val="00FC162F"/>
    <w:rsid w:val="00FC1883"/>
    <w:rsid w:val="00FC1B23"/>
    <w:rsid w:val="00FC1CAD"/>
    <w:rsid w:val="00FC1E6F"/>
    <w:rsid w:val="00FC1FD9"/>
    <w:rsid w:val="00FC20F9"/>
    <w:rsid w:val="00FC28B2"/>
    <w:rsid w:val="00FC2BFB"/>
    <w:rsid w:val="00FC31B9"/>
    <w:rsid w:val="00FC38B6"/>
    <w:rsid w:val="00FC3C1C"/>
    <w:rsid w:val="00FC3D31"/>
    <w:rsid w:val="00FC4056"/>
    <w:rsid w:val="00FC4584"/>
    <w:rsid w:val="00FC45A2"/>
    <w:rsid w:val="00FC4F4B"/>
    <w:rsid w:val="00FC5050"/>
    <w:rsid w:val="00FC5153"/>
    <w:rsid w:val="00FC55E2"/>
    <w:rsid w:val="00FC5672"/>
    <w:rsid w:val="00FC5DD5"/>
    <w:rsid w:val="00FC5E2D"/>
    <w:rsid w:val="00FC5F9E"/>
    <w:rsid w:val="00FC6878"/>
    <w:rsid w:val="00FC68C5"/>
    <w:rsid w:val="00FC6D12"/>
    <w:rsid w:val="00FC700B"/>
    <w:rsid w:val="00FC735B"/>
    <w:rsid w:val="00FC75BE"/>
    <w:rsid w:val="00FC783C"/>
    <w:rsid w:val="00FC7DE0"/>
    <w:rsid w:val="00FD0232"/>
    <w:rsid w:val="00FD04C1"/>
    <w:rsid w:val="00FD072E"/>
    <w:rsid w:val="00FD0886"/>
    <w:rsid w:val="00FD08B3"/>
    <w:rsid w:val="00FD13A4"/>
    <w:rsid w:val="00FD1C2A"/>
    <w:rsid w:val="00FD1E0B"/>
    <w:rsid w:val="00FD2438"/>
    <w:rsid w:val="00FD2518"/>
    <w:rsid w:val="00FD2AFD"/>
    <w:rsid w:val="00FD2CE7"/>
    <w:rsid w:val="00FD311F"/>
    <w:rsid w:val="00FD32A7"/>
    <w:rsid w:val="00FD34FC"/>
    <w:rsid w:val="00FD3868"/>
    <w:rsid w:val="00FD3D3C"/>
    <w:rsid w:val="00FD419D"/>
    <w:rsid w:val="00FD4CBC"/>
    <w:rsid w:val="00FD4F39"/>
    <w:rsid w:val="00FD560C"/>
    <w:rsid w:val="00FD56F7"/>
    <w:rsid w:val="00FD5793"/>
    <w:rsid w:val="00FD57EA"/>
    <w:rsid w:val="00FD5F4D"/>
    <w:rsid w:val="00FD6544"/>
    <w:rsid w:val="00FD680A"/>
    <w:rsid w:val="00FD6B47"/>
    <w:rsid w:val="00FD6B4C"/>
    <w:rsid w:val="00FD6C9F"/>
    <w:rsid w:val="00FD6E85"/>
    <w:rsid w:val="00FD7056"/>
    <w:rsid w:val="00FD73FB"/>
    <w:rsid w:val="00FD7902"/>
    <w:rsid w:val="00FD7A3A"/>
    <w:rsid w:val="00FD7C35"/>
    <w:rsid w:val="00FD7CE9"/>
    <w:rsid w:val="00FE0373"/>
    <w:rsid w:val="00FE16C9"/>
    <w:rsid w:val="00FE199E"/>
    <w:rsid w:val="00FE2255"/>
    <w:rsid w:val="00FE2260"/>
    <w:rsid w:val="00FE33DD"/>
    <w:rsid w:val="00FE3AE6"/>
    <w:rsid w:val="00FE3DE8"/>
    <w:rsid w:val="00FE3E8D"/>
    <w:rsid w:val="00FE43E8"/>
    <w:rsid w:val="00FE47FF"/>
    <w:rsid w:val="00FE499B"/>
    <w:rsid w:val="00FE49F2"/>
    <w:rsid w:val="00FE54F8"/>
    <w:rsid w:val="00FE565E"/>
    <w:rsid w:val="00FE5674"/>
    <w:rsid w:val="00FE578A"/>
    <w:rsid w:val="00FE6BC5"/>
    <w:rsid w:val="00FE6C45"/>
    <w:rsid w:val="00FE6D69"/>
    <w:rsid w:val="00FE794E"/>
    <w:rsid w:val="00FE7D5A"/>
    <w:rsid w:val="00FF012B"/>
    <w:rsid w:val="00FF0890"/>
    <w:rsid w:val="00FF0B94"/>
    <w:rsid w:val="00FF103E"/>
    <w:rsid w:val="00FF1574"/>
    <w:rsid w:val="00FF1639"/>
    <w:rsid w:val="00FF1CD5"/>
    <w:rsid w:val="00FF23FD"/>
    <w:rsid w:val="00FF25E5"/>
    <w:rsid w:val="00FF2604"/>
    <w:rsid w:val="00FF283B"/>
    <w:rsid w:val="00FF2C8F"/>
    <w:rsid w:val="00FF32D8"/>
    <w:rsid w:val="00FF372E"/>
    <w:rsid w:val="00FF3FEA"/>
    <w:rsid w:val="00FF3FF0"/>
    <w:rsid w:val="00FF406C"/>
    <w:rsid w:val="00FF4A71"/>
    <w:rsid w:val="00FF4B14"/>
    <w:rsid w:val="00FF4B9D"/>
    <w:rsid w:val="00FF4E97"/>
    <w:rsid w:val="00FF50FF"/>
    <w:rsid w:val="00FF57E8"/>
    <w:rsid w:val="00FF5DC0"/>
    <w:rsid w:val="00FF6726"/>
    <w:rsid w:val="00FF67D9"/>
    <w:rsid w:val="00FF68CF"/>
    <w:rsid w:val="00FF6A43"/>
    <w:rsid w:val="00FF7186"/>
    <w:rsid w:val="00FF73C6"/>
    <w:rsid w:val="00FF7657"/>
    <w:rsid w:val="00FF765F"/>
    <w:rsid w:val="00FF7F9C"/>
    <w:rsid w:val="01146931"/>
    <w:rsid w:val="01306F74"/>
    <w:rsid w:val="02067A54"/>
    <w:rsid w:val="021B7127"/>
    <w:rsid w:val="0252547F"/>
    <w:rsid w:val="02886AE0"/>
    <w:rsid w:val="02A5498A"/>
    <w:rsid w:val="02C65454"/>
    <w:rsid w:val="031C4CB7"/>
    <w:rsid w:val="03AA77A6"/>
    <w:rsid w:val="03AE5ECC"/>
    <w:rsid w:val="03E06120"/>
    <w:rsid w:val="041507FA"/>
    <w:rsid w:val="04763DB6"/>
    <w:rsid w:val="047C7717"/>
    <w:rsid w:val="05963C46"/>
    <w:rsid w:val="06185017"/>
    <w:rsid w:val="07194BEB"/>
    <w:rsid w:val="07BA7585"/>
    <w:rsid w:val="0856674B"/>
    <w:rsid w:val="092F347C"/>
    <w:rsid w:val="094D0600"/>
    <w:rsid w:val="09501C01"/>
    <w:rsid w:val="0A2960EF"/>
    <w:rsid w:val="0AC11F2A"/>
    <w:rsid w:val="0B790392"/>
    <w:rsid w:val="0BE16E54"/>
    <w:rsid w:val="0C615DB7"/>
    <w:rsid w:val="0C90604D"/>
    <w:rsid w:val="0CBC21A6"/>
    <w:rsid w:val="0D30069E"/>
    <w:rsid w:val="0D885B5C"/>
    <w:rsid w:val="0D8A1C03"/>
    <w:rsid w:val="0DD84BA6"/>
    <w:rsid w:val="0E763984"/>
    <w:rsid w:val="0E990F3C"/>
    <w:rsid w:val="0EE8621E"/>
    <w:rsid w:val="0EF21CE0"/>
    <w:rsid w:val="0FBB53A3"/>
    <w:rsid w:val="0FC44BB0"/>
    <w:rsid w:val="10561550"/>
    <w:rsid w:val="108C25AB"/>
    <w:rsid w:val="11823C62"/>
    <w:rsid w:val="11BB3870"/>
    <w:rsid w:val="11CE6ABD"/>
    <w:rsid w:val="12116912"/>
    <w:rsid w:val="12E766F9"/>
    <w:rsid w:val="1354200B"/>
    <w:rsid w:val="13867FC8"/>
    <w:rsid w:val="139C0323"/>
    <w:rsid w:val="15B13CC5"/>
    <w:rsid w:val="15EA0565"/>
    <w:rsid w:val="166C0F69"/>
    <w:rsid w:val="169E6FF0"/>
    <w:rsid w:val="175E13BA"/>
    <w:rsid w:val="176F3E0E"/>
    <w:rsid w:val="18244A12"/>
    <w:rsid w:val="183777B9"/>
    <w:rsid w:val="19553F68"/>
    <w:rsid w:val="19C0717F"/>
    <w:rsid w:val="19E510C0"/>
    <w:rsid w:val="1A670C75"/>
    <w:rsid w:val="1BB41235"/>
    <w:rsid w:val="1BDD4E03"/>
    <w:rsid w:val="1C3E5BEE"/>
    <w:rsid w:val="1CF339B8"/>
    <w:rsid w:val="1D000C57"/>
    <w:rsid w:val="1D9D6581"/>
    <w:rsid w:val="1E4067BA"/>
    <w:rsid w:val="1E9A2C7A"/>
    <w:rsid w:val="1EF0304C"/>
    <w:rsid w:val="1F0870E3"/>
    <w:rsid w:val="1F4443F8"/>
    <w:rsid w:val="1F5A375B"/>
    <w:rsid w:val="1F697F0E"/>
    <w:rsid w:val="1F825716"/>
    <w:rsid w:val="20484B28"/>
    <w:rsid w:val="205270E7"/>
    <w:rsid w:val="20B1597C"/>
    <w:rsid w:val="21107C64"/>
    <w:rsid w:val="21472AD0"/>
    <w:rsid w:val="21514190"/>
    <w:rsid w:val="21C109E9"/>
    <w:rsid w:val="21D67E69"/>
    <w:rsid w:val="220C47BF"/>
    <w:rsid w:val="225847F9"/>
    <w:rsid w:val="23597F29"/>
    <w:rsid w:val="24541EC9"/>
    <w:rsid w:val="2462145D"/>
    <w:rsid w:val="24B73EF6"/>
    <w:rsid w:val="25BE15D6"/>
    <w:rsid w:val="25C77BF4"/>
    <w:rsid w:val="26472AAA"/>
    <w:rsid w:val="277059BF"/>
    <w:rsid w:val="27BA255A"/>
    <w:rsid w:val="288B0F82"/>
    <w:rsid w:val="28D226F4"/>
    <w:rsid w:val="28D67C7F"/>
    <w:rsid w:val="28E63C49"/>
    <w:rsid w:val="29A659A4"/>
    <w:rsid w:val="29C43C65"/>
    <w:rsid w:val="29D25E5C"/>
    <w:rsid w:val="2A351867"/>
    <w:rsid w:val="2A95273B"/>
    <w:rsid w:val="2C100919"/>
    <w:rsid w:val="2C2911FD"/>
    <w:rsid w:val="2C29137F"/>
    <w:rsid w:val="2C936C30"/>
    <w:rsid w:val="2CD613D2"/>
    <w:rsid w:val="2D1050B9"/>
    <w:rsid w:val="2D153347"/>
    <w:rsid w:val="2D295E98"/>
    <w:rsid w:val="2D2A1CF1"/>
    <w:rsid w:val="2DAF0FA0"/>
    <w:rsid w:val="2E0A65A8"/>
    <w:rsid w:val="2EF65C57"/>
    <w:rsid w:val="2F7808DB"/>
    <w:rsid w:val="301A7FA6"/>
    <w:rsid w:val="30885017"/>
    <w:rsid w:val="31C725D8"/>
    <w:rsid w:val="31E70315"/>
    <w:rsid w:val="32352858"/>
    <w:rsid w:val="32D901DE"/>
    <w:rsid w:val="33957597"/>
    <w:rsid w:val="339C289B"/>
    <w:rsid w:val="33AC3E9B"/>
    <w:rsid w:val="346B6A82"/>
    <w:rsid w:val="35326417"/>
    <w:rsid w:val="354F4DC4"/>
    <w:rsid w:val="35CD640B"/>
    <w:rsid w:val="35D772E5"/>
    <w:rsid w:val="35DA3A34"/>
    <w:rsid w:val="377F030D"/>
    <w:rsid w:val="37D466C6"/>
    <w:rsid w:val="381708BF"/>
    <w:rsid w:val="388E4CAC"/>
    <w:rsid w:val="38B038AB"/>
    <w:rsid w:val="39BD0890"/>
    <w:rsid w:val="39EF3888"/>
    <w:rsid w:val="3A67012A"/>
    <w:rsid w:val="3B2A3952"/>
    <w:rsid w:val="3B625907"/>
    <w:rsid w:val="3C5017EE"/>
    <w:rsid w:val="3CAA1627"/>
    <w:rsid w:val="3D3210E1"/>
    <w:rsid w:val="3D434B11"/>
    <w:rsid w:val="3E2E3C0E"/>
    <w:rsid w:val="3E343CDE"/>
    <w:rsid w:val="3E3602D5"/>
    <w:rsid w:val="3EE436F8"/>
    <w:rsid w:val="40313E38"/>
    <w:rsid w:val="405209B8"/>
    <w:rsid w:val="40D040B2"/>
    <w:rsid w:val="40F21207"/>
    <w:rsid w:val="413977F1"/>
    <w:rsid w:val="414D70C7"/>
    <w:rsid w:val="415522FE"/>
    <w:rsid w:val="415B10EA"/>
    <w:rsid w:val="42126B72"/>
    <w:rsid w:val="422431F5"/>
    <w:rsid w:val="42395B94"/>
    <w:rsid w:val="424B558A"/>
    <w:rsid w:val="426B0E00"/>
    <w:rsid w:val="426B32ED"/>
    <w:rsid w:val="42AE4A66"/>
    <w:rsid w:val="42EE355E"/>
    <w:rsid w:val="431F5FC0"/>
    <w:rsid w:val="43F45753"/>
    <w:rsid w:val="44204329"/>
    <w:rsid w:val="44FD35A1"/>
    <w:rsid w:val="451A2E72"/>
    <w:rsid w:val="455D6BB2"/>
    <w:rsid w:val="457D67B8"/>
    <w:rsid w:val="45D61D1B"/>
    <w:rsid w:val="465B1E95"/>
    <w:rsid w:val="467823B0"/>
    <w:rsid w:val="46ED68DD"/>
    <w:rsid w:val="482B3AD8"/>
    <w:rsid w:val="48866A0F"/>
    <w:rsid w:val="499B3F80"/>
    <w:rsid w:val="4A015527"/>
    <w:rsid w:val="4A581A46"/>
    <w:rsid w:val="4B112B71"/>
    <w:rsid w:val="4B191D24"/>
    <w:rsid w:val="4BA52676"/>
    <w:rsid w:val="4BEF5BE2"/>
    <w:rsid w:val="4C6B12AB"/>
    <w:rsid w:val="4CBE1380"/>
    <w:rsid w:val="4D8D0EED"/>
    <w:rsid w:val="4E0B7835"/>
    <w:rsid w:val="4E6374A0"/>
    <w:rsid w:val="4EDC2D82"/>
    <w:rsid w:val="4F484719"/>
    <w:rsid w:val="4FE64F78"/>
    <w:rsid w:val="50101CBA"/>
    <w:rsid w:val="50502B31"/>
    <w:rsid w:val="51B3156D"/>
    <w:rsid w:val="523364F3"/>
    <w:rsid w:val="52452974"/>
    <w:rsid w:val="52A4335A"/>
    <w:rsid w:val="52B64652"/>
    <w:rsid w:val="533C311F"/>
    <w:rsid w:val="5415287C"/>
    <w:rsid w:val="5486461F"/>
    <w:rsid w:val="54966634"/>
    <w:rsid w:val="55323A4C"/>
    <w:rsid w:val="569C053A"/>
    <w:rsid w:val="571479C7"/>
    <w:rsid w:val="58BA16F6"/>
    <w:rsid w:val="59617397"/>
    <w:rsid w:val="59FA3675"/>
    <w:rsid w:val="5A1C2F07"/>
    <w:rsid w:val="5AA73CA5"/>
    <w:rsid w:val="5B472825"/>
    <w:rsid w:val="5B9B36BD"/>
    <w:rsid w:val="5C844C0E"/>
    <w:rsid w:val="5CD65D97"/>
    <w:rsid w:val="5D5A5641"/>
    <w:rsid w:val="5D5E4B33"/>
    <w:rsid w:val="5DD85B0C"/>
    <w:rsid w:val="5E720882"/>
    <w:rsid w:val="5E8C6849"/>
    <w:rsid w:val="5FBE7D86"/>
    <w:rsid w:val="606D729C"/>
    <w:rsid w:val="6120442E"/>
    <w:rsid w:val="61392C49"/>
    <w:rsid w:val="61551C69"/>
    <w:rsid w:val="61E91DC1"/>
    <w:rsid w:val="61EB6DF6"/>
    <w:rsid w:val="626863C4"/>
    <w:rsid w:val="628B20F9"/>
    <w:rsid w:val="63121E6C"/>
    <w:rsid w:val="63C76C37"/>
    <w:rsid w:val="63D32CF9"/>
    <w:rsid w:val="64206004"/>
    <w:rsid w:val="64623257"/>
    <w:rsid w:val="65990434"/>
    <w:rsid w:val="65ED19B5"/>
    <w:rsid w:val="66593A9F"/>
    <w:rsid w:val="672762CB"/>
    <w:rsid w:val="675D0F52"/>
    <w:rsid w:val="676B0BDC"/>
    <w:rsid w:val="67A84266"/>
    <w:rsid w:val="68FE10CA"/>
    <w:rsid w:val="69954D46"/>
    <w:rsid w:val="6A650E24"/>
    <w:rsid w:val="6AB03EB3"/>
    <w:rsid w:val="6AB660AB"/>
    <w:rsid w:val="6BE1413E"/>
    <w:rsid w:val="6C560643"/>
    <w:rsid w:val="6C5C4755"/>
    <w:rsid w:val="6CC47F20"/>
    <w:rsid w:val="6D1A4B1F"/>
    <w:rsid w:val="6D250CAB"/>
    <w:rsid w:val="6D6A226E"/>
    <w:rsid w:val="6D6E35B0"/>
    <w:rsid w:val="6D9E564E"/>
    <w:rsid w:val="6DD30080"/>
    <w:rsid w:val="6E647BAA"/>
    <w:rsid w:val="6E6C55F9"/>
    <w:rsid w:val="6E73050D"/>
    <w:rsid w:val="6ED8743F"/>
    <w:rsid w:val="6EF256F6"/>
    <w:rsid w:val="6F156154"/>
    <w:rsid w:val="6F166551"/>
    <w:rsid w:val="6F7A5B80"/>
    <w:rsid w:val="6FB44460"/>
    <w:rsid w:val="6FFF6212"/>
    <w:rsid w:val="70994298"/>
    <w:rsid w:val="70A779CE"/>
    <w:rsid w:val="71E56F25"/>
    <w:rsid w:val="729F318F"/>
    <w:rsid w:val="73653AD9"/>
    <w:rsid w:val="744E4BF5"/>
    <w:rsid w:val="75123154"/>
    <w:rsid w:val="752B36B1"/>
    <w:rsid w:val="75CB271A"/>
    <w:rsid w:val="75D44E15"/>
    <w:rsid w:val="7616433B"/>
    <w:rsid w:val="76736A91"/>
    <w:rsid w:val="77BD025C"/>
    <w:rsid w:val="780B13D6"/>
    <w:rsid w:val="79027DCE"/>
    <w:rsid w:val="792A63C1"/>
    <w:rsid w:val="79711E7A"/>
    <w:rsid w:val="7A0C6A43"/>
    <w:rsid w:val="7A4608C1"/>
    <w:rsid w:val="7A671CFD"/>
    <w:rsid w:val="7B882BF8"/>
    <w:rsid w:val="7BD75797"/>
    <w:rsid w:val="7C8034ED"/>
    <w:rsid w:val="7DB63A4C"/>
    <w:rsid w:val="7E2A7A73"/>
    <w:rsid w:val="7E2B52CB"/>
    <w:rsid w:val="7F583661"/>
    <w:rsid w:val="7F8078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Yu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2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28"/>
      <w:szCs w:val="28"/>
      <w:lang w:val="en-GB" w:eastAsia="en-US" w:bidi="ar-SA"/>
    </w:rPr>
  </w:style>
  <w:style w:type="paragraph" w:styleId="3">
    <w:name w:val="heading 2"/>
    <w:basedOn w:val="2"/>
    <w:next w:val="1"/>
    <w:qFormat/>
    <w:uiPriority w:val="0"/>
    <w:pPr>
      <w:numPr>
        <w:ilvl w:val="1"/>
        <w:numId w:val="1"/>
      </w:numPr>
      <w:pBdr>
        <w:top w:val="none" w:color="auto" w:sz="0" w:space="0"/>
      </w:pBdr>
      <w:spacing w:before="180"/>
      <w:outlineLvl w:val="1"/>
    </w:pPr>
    <w:rPr>
      <w:sz w:val="24"/>
      <w:szCs w:val="24"/>
      <w:lang w:val="en-US" w:eastAsia="zh-CN"/>
    </w:rPr>
  </w:style>
  <w:style w:type="paragraph" w:styleId="4">
    <w:name w:val="heading 3"/>
    <w:basedOn w:val="3"/>
    <w:next w:val="1"/>
    <w:qFormat/>
    <w:uiPriority w:val="0"/>
    <w:pPr>
      <w:numPr>
        <w:ilvl w:val="2"/>
        <w:numId w:val="1"/>
      </w:numPr>
      <w:spacing w:before="120"/>
      <w:outlineLvl w:val="2"/>
    </w:pPr>
  </w:style>
  <w:style w:type="paragraph" w:styleId="5">
    <w:name w:val="heading 4"/>
    <w:basedOn w:val="4"/>
    <w:next w:val="1"/>
    <w:qFormat/>
    <w:uiPriority w:val="0"/>
    <w:pPr>
      <w:numPr>
        <w:ilvl w:val="3"/>
        <w:numId w:val="1"/>
      </w:numPr>
      <w:outlineLvl w:val="3"/>
    </w:pPr>
    <w:rPr>
      <w:sz w:val="24"/>
    </w:rPr>
  </w:style>
  <w:style w:type="paragraph" w:styleId="6">
    <w:name w:val="heading 5"/>
    <w:basedOn w:val="5"/>
    <w:next w:val="1"/>
    <w:qFormat/>
    <w:uiPriority w:val="0"/>
    <w:pPr>
      <w:numPr>
        <w:ilvl w:val="4"/>
        <w:numId w:val="1"/>
      </w:numPr>
      <w:outlineLvl w:val="4"/>
    </w:pPr>
    <w:rPr>
      <w:sz w:val="22"/>
    </w:rPr>
  </w:style>
  <w:style w:type="paragraph" w:styleId="7">
    <w:name w:val="heading 6"/>
    <w:basedOn w:val="8"/>
    <w:next w:val="1"/>
    <w:qFormat/>
    <w:uiPriority w:val="0"/>
    <w:pPr>
      <w:numPr>
        <w:ilvl w:val="5"/>
        <w:numId w:val="1"/>
      </w:numPr>
      <w:tabs>
        <w:tab w:val="left" w:pos="432"/>
        <w:tab w:val="left" w:pos="576"/>
        <w:tab w:val="left" w:pos="862"/>
        <w:tab w:val="left" w:pos="864"/>
        <w:tab w:val="left" w:pos="1008"/>
      </w:tabs>
      <w:outlineLvl w:val="5"/>
    </w:pPr>
  </w:style>
  <w:style w:type="paragraph" w:styleId="9">
    <w:name w:val="heading 7"/>
    <w:basedOn w:val="8"/>
    <w:next w:val="1"/>
    <w:qFormat/>
    <w:uiPriority w:val="0"/>
    <w:pPr>
      <w:numPr>
        <w:ilvl w:val="6"/>
        <w:numId w:val="1"/>
      </w:numPr>
      <w:tabs>
        <w:tab w:val="left" w:pos="432"/>
        <w:tab w:val="left" w:pos="576"/>
        <w:tab w:val="left" w:pos="862"/>
        <w:tab w:val="left" w:pos="864"/>
        <w:tab w:val="left" w:pos="1008"/>
      </w:tabs>
      <w:outlineLvl w:val="6"/>
    </w:pPr>
  </w:style>
  <w:style w:type="paragraph" w:styleId="10">
    <w:name w:val="heading 8"/>
    <w:basedOn w:val="2"/>
    <w:next w:val="1"/>
    <w:qFormat/>
    <w:uiPriority w:val="0"/>
    <w:pPr>
      <w:numPr>
        <w:ilvl w:val="7"/>
        <w:numId w:val="1"/>
      </w:numPr>
      <w:outlineLvl w:val="7"/>
    </w:pPr>
  </w:style>
  <w:style w:type="paragraph" w:styleId="11">
    <w:name w:val="heading 9"/>
    <w:basedOn w:val="10"/>
    <w:next w:val="1"/>
    <w:qFormat/>
    <w:uiPriority w:val="0"/>
    <w:pPr>
      <w:numPr>
        <w:ilvl w:val="8"/>
        <w:numId w:val="1"/>
      </w:numPr>
      <w:outlineLvl w:val="8"/>
    </w:pPr>
  </w:style>
  <w:style w:type="character" w:default="1" w:styleId="45">
    <w:name w:val="Default Paragraph Font"/>
    <w:semiHidden/>
    <w:qFormat/>
    <w:uiPriority w:val="0"/>
  </w:style>
  <w:style w:type="table" w:default="1" w:styleId="52">
    <w:name w:val="Normal Table"/>
    <w:semiHidden/>
    <w:qFormat/>
    <w:uiPriority w:val="0"/>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99"/>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pPr>
      <w:numPr>
        <w:ilvl w:val="0"/>
        <w:numId w:val="0"/>
      </w:numPr>
    </w:pPr>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pPr>
      <w:numPr>
        <w:ilvl w:val="0"/>
        <w:numId w:val="0"/>
      </w:numPr>
    </w:pPr>
  </w:style>
  <w:style w:type="paragraph" w:styleId="30">
    <w:name w:val="caption"/>
    <w:basedOn w:val="1"/>
    <w:next w:val="1"/>
    <w:link w:val="122"/>
    <w:qFormat/>
    <w:uiPriority w:val="0"/>
    <w:rPr>
      <w:rFonts w:ascii="Cambria" w:hAnsi="Cambria" w:eastAsia="黑体"/>
    </w:rPr>
  </w:style>
  <w:style w:type="paragraph" w:styleId="31">
    <w:name w:val="Document Map"/>
    <w:basedOn w:val="1"/>
    <w:semiHidden/>
    <w:qFormat/>
    <w:uiPriority w:val="0"/>
    <w:pPr>
      <w:shd w:val="clear" w:color="auto" w:fill="000080"/>
    </w:pPr>
    <w:rPr>
      <w:rFonts w:ascii="Tahoma" w:hAnsi="Tahoma" w:cs="Tahoma"/>
    </w:rPr>
  </w:style>
  <w:style w:type="paragraph" w:styleId="32">
    <w:name w:val="Body Text"/>
    <w:basedOn w:val="1"/>
    <w:link w:val="121"/>
    <w:qFormat/>
    <w:uiPriority w:val="0"/>
    <w:pPr>
      <w:spacing w:after="0"/>
    </w:pPr>
    <w:rPr>
      <w:sz w:val="24"/>
      <w:szCs w:val="24"/>
      <w:lang w:val="en-US"/>
    </w:rPr>
  </w:style>
  <w:style w:type="paragraph" w:styleId="33">
    <w:name w:val="List Bullet 5"/>
    <w:basedOn w:val="26"/>
    <w:qFormat/>
    <w:uiPriority w:val="0"/>
    <w:pPr>
      <w:ind w:left="1702"/>
    </w:pPr>
  </w:style>
  <w:style w:type="paragraph" w:styleId="34">
    <w:name w:val="toc 8"/>
    <w:basedOn w:val="23"/>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0"/>
    <w:qFormat/>
    <w:uiPriority w:val="0"/>
    <w:pPr>
      <w:widowControl w:val="0"/>
    </w:pPr>
    <w:rPr>
      <w:rFonts w:ascii="Arial" w:hAnsi="Arial" w:eastAsia="宋体"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character" w:styleId="46">
    <w:name w:val="page number"/>
    <w:basedOn w:val="45"/>
    <w:qFormat/>
    <w:uiPriority w:val="0"/>
  </w:style>
  <w:style w:type="character" w:styleId="47">
    <w:name w:val="FollowedHyperlink"/>
    <w:basedOn w:val="45"/>
    <w:qFormat/>
    <w:uiPriority w:val="0"/>
    <w:rPr>
      <w:color w:val="800080"/>
      <w:u w:val="single"/>
    </w:rPr>
  </w:style>
  <w:style w:type="character" w:styleId="48">
    <w:name w:val="Emphasis"/>
    <w:basedOn w:val="45"/>
    <w:qFormat/>
    <w:uiPriority w:val="0"/>
    <w:rPr>
      <w:i/>
      <w:iCs/>
    </w:rPr>
  </w:style>
  <w:style w:type="character" w:styleId="49">
    <w:name w:val="Hyperlink"/>
    <w:basedOn w:val="45"/>
    <w:qFormat/>
    <w:uiPriority w:val="0"/>
    <w:rPr>
      <w:color w:val="0000FF"/>
      <w:u w:val="single"/>
    </w:rPr>
  </w:style>
  <w:style w:type="character" w:styleId="50">
    <w:name w:val="annotation reference"/>
    <w:basedOn w:val="45"/>
    <w:qFormat/>
    <w:uiPriority w:val="0"/>
    <w:rPr>
      <w:sz w:val="16"/>
    </w:rPr>
  </w:style>
  <w:style w:type="character" w:styleId="51">
    <w:name w:val="footnote reference"/>
    <w:basedOn w:val="45"/>
    <w:semiHidden/>
    <w:qFormat/>
    <w:uiPriority w:val="0"/>
    <w:rPr>
      <w:b/>
      <w:position w:val="6"/>
      <w:sz w:val="16"/>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TT"/>
    <w:basedOn w:val="2"/>
    <w:next w:val="1"/>
    <w:qFormat/>
    <w:uiPriority w:val="0"/>
    <w:pPr>
      <w:outlineLvl w:val="9"/>
    </w:pPr>
  </w:style>
  <w:style w:type="paragraph" w:customStyle="1" w:styleId="5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56">
    <w:name w:val=" 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7">
    <w:name w:val="NW"/>
    <w:basedOn w:val="58"/>
    <w:qFormat/>
    <w:uiPriority w:val="0"/>
    <w:pPr>
      <w:spacing w:after="0"/>
    </w:pPr>
  </w:style>
  <w:style w:type="paragraph" w:customStyle="1" w:styleId="58">
    <w:name w:val="NO"/>
    <w:basedOn w:val="1"/>
    <w:link w:val="118"/>
    <w:qFormat/>
    <w:uiPriority w:val="0"/>
    <w:pPr>
      <w:keepLines/>
      <w:ind w:left="1135" w:hanging="851"/>
    </w:pPr>
  </w:style>
  <w:style w:type="paragraph" w:customStyle="1" w:styleId="59">
    <w:name w:val="References"/>
    <w:basedOn w:val="1"/>
    <w:next w:val="1"/>
    <w:qFormat/>
    <w:uiPriority w:val="0"/>
    <w:pPr>
      <w:numPr>
        <w:ilvl w:val="0"/>
        <w:numId w:val="2"/>
      </w:numPr>
      <w:autoSpaceDE w:val="0"/>
      <w:autoSpaceDN w:val="0"/>
      <w:snapToGrid w:val="0"/>
      <w:spacing w:after="60"/>
    </w:pPr>
    <w:rPr>
      <w:szCs w:val="16"/>
      <w:lang w:val="en-US"/>
    </w:rPr>
  </w:style>
  <w:style w:type="paragraph" w:customStyle="1" w:styleId="60">
    <w:name w:val="ZV"/>
    <w:basedOn w:val="61"/>
    <w:qFormat/>
    <w:uiPriority w:val="0"/>
    <w:pPr>
      <w:framePr w:y="16161"/>
    </w:pPr>
  </w:style>
  <w:style w:type="paragraph" w:customStyle="1" w:styleId="6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2">
    <w:name w:val="TAH"/>
    <w:basedOn w:val="63"/>
    <w:link w:val="109"/>
    <w:qFormat/>
    <w:uiPriority w:val="0"/>
    <w:rPr>
      <w:b/>
    </w:rPr>
  </w:style>
  <w:style w:type="paragraph" w:customStyle="1" w:styleId="63">
    <w:name w:val="TAC"/>
    <w:basedOn w:val="64"/>
    <w:link w:val="116"/>
    <w:qFormat/>
    <w:uiPriority w:val="0"/>
    <w:pPr>
      <w:jc w:val="center"/>
    </w:pPr>
  </w:style>
  <w:style w:type="paragraph" w:customStyle="1" w:styleId="64">
    <w:name w:val="TAL"/>
    <w:basedOn w:val="1"/>
    <w:link w:val="105"/>
    <w:qFormat/>
    <w:uiPriority w:val="0"/>
    <w:pPr>
      <w:keepNext/>
      <w:keepLines/>
      <w:spacing w:after="0"/>
    </w:pPr>
    <w:rPr>
      <w:rFonts w:ascii="Arial" w:hAnsi="Arial"/>
      <w:sz w:val="18"/>
    </w:rPr>
  </w:style>
  <w:style w:type="paragraph" w:customStyle="1" w:styleId="65">
    <w:name w:val="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7">
    <w:name w:val="B1"/>
    <w:basedOn w:val="14"/>
    <w:link w:val="111"/>
    <w:qFormat/>
    <w:uiPriority w:val="0"/>
  </w:style>
  <w:style w:type="paragraph" w:customStyle="1" w:styleId="68">
    <w:name w:val="CR Cover Page"/>
    <w:qFormat/>
    <w:uiPriority w:val="0"/>
    <w:pPr>
      <w:spacing w:after="120"/>
    </w:pPr>
    <w:rPr>
      <w:rFonts w:ascii="Arial" w:hAnsi="Arial" w:eastAsia="宋体" w:cs="Times New Roman"/>
      <w:lang w:val="en-GB" w:eastAsia="en-US" w:bidi="ar-SA"/>
    </w:rPr>
  </w:style>
  <w:style w:type="paragraph" w:customStyle="1" w:styleId="69">
    <w:name w:val=" 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0">
    <w:name w:val="EX"/>
    <w:basedOn w:val="1"/>
    <w:link w:val="123"/>
    <w:qFormat/>
    <w:uiPriority w:val="0"/>
    <w:pPr>
      <w:keepLines/>
      <w:ind w:left="1702" w:hanging="1418"/>
    </w:pPr>
  </w:style>
  <w:style w:type="paragraph" w:customStyle="1" w:styleId="71">
    <w:name w:val="NF"/>
    <w:basedOn w:val="58"/>
    <w:qFormat/>
    <w:uiPriority w:val="0"/>
    <w:pPr>
      <w:keepNext/>
      <w:spacing w:after="0"/>
    </w:pPr>
    <w:rPr>
      <w:rFonts w:ascii="Arial" w:hAnsi="Arial"/>
      <w:sz w:val="18"/>
    </w:rPr>
  </w:style>
  <w:style w:type="paragraph" w:customStyle="1" w:styleId="72">
    <w:name w:val="TF"/>
    <w:basedOn w:val="73"/>
    <w:link w:val="126"/>
    <w:qFormat/>
    <w:uiPriority w:val="0"/>
    <w:pPr>
      <w:keepNext w:val="0"/>
      <w:keepLines/>
      <w:spacing w:before="0" w:after="240"/>
    </w:pPr>
  </w:style>
  <w:style w:type="paragraph" w:customStyle="1" w:styleId="73">
    <w:name w:val="TH"/>
    <w:basedOn w:val="1"/>
    <w:link w:val="128"/>
    <w:qFormat/>
    <w:uiPriority w:val="0"/>
    <w:pPr>
      <w:keepNext/>
      <w:keepLines/>
      <w:spacing w:before="60"/>
      <w:jc w:val="center"/>
    </w:pPr>
    <w:rPr>
      <w:rFonts w:ascii="Arial" w:hAnsi="Arial"/>
      <w:b/>
    </w:rPr>
  </w:style>
  <w:style w:type="paragraph" w:customStyle="1" w:styleId="74">
    <w:name w:val="EQ"/>
    <w:basedOn w:val="1"/>
    <w:next w:val="1"/>
    <w:qFormat/>
    <w:uiPriority w:val="0"/>
    <w:pPr>
      <w:keepLines/>
      <w:tabs>
        <w:tab w:val="center" w:pos="4536"/>
        <w:tab w:val="right" w:pos="9072"/>
      </w:tabs>
    </w:pPr>
  </w:style>
  <w:style w:type="paragraph" w:customStyle="1" w:styleId="75">
    <w:name w:val="TAN"/>
    <w:basedOn w:val="64"/>
    <w:link w:val="106"/>
    <w:qFormat/>
    <w:uiPriority w:val="0"/>
    <w:pPr>
      <w:ind w:left="851" w:hanging="851"/>
    </w:pPr>
  </w:style>
  <w:style w:type="paragraph" w:customStyle="1" w:styleId="76">
    <w:name w:val="Heading 3.Underrubrik2.H3"/>
    <w:basedOn w:val="77"/>
    <w:next w:val="1"/>
    <w:qFormat/>
    <w:uiPriority w:val="0"/>
    <w:pPr>
      <w:tabs>
        <w:tab w:val="left" w:pos="432"/>
      </w:tabs>
      <w:spacing w:before="120"/>
      <w:outlineLvl w:val="2"/>
    </w:pPr>
    <w:rPr>
      <w:sz w:val="28"/>
    </w:rPr>
  </w:style>
  <w:style w:type="paragraph" w:customStyle="1" w:styleId="77">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78">
    <w:name w:val=" Zchn Zchn"/>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79">
    <w:name w:val="ZTD"/>
    <w:basedOn w:val="66"/>
    <w:qFormat/>
    <w:uiPriority w:val="0"/>
    <w:pPr>
      <w:framePr w:hRule="auto" w:y="852"/>
    </w:pPr>
    <w:rPr>
      <w:i w:val="0"/>
      <w:sz w:val="40"/>
    </w:rPr>
  </w:style>
  <w:style w:type="paragraph" w:customStyle="1" w:styleId="8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B5"/>
    <w:basedOn w:val="39"/>
    <w:qFormat/>
    <w:uiPriority w:val="0"/>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FP"/>
    <w:basedOn w:val="1"/>
    <w:qFormat/>
    <w:uiPriority w:val="0"/>
    <w:pPr>
      <w:spacing w:after="0"/>
    </w:pPr>
  </w:style>
  <w:style w:type="paragraph" w:customStyle="1" w:styleId="84">
    <w:name w:val="Guidance"/>
    <w:basedOn w:val="1"/>
    <w:link w:val="117"/>
    <w:qFormat/>
    <w:uiPriority w:val="0"/>
    <w:rPr>
      <w:i/>
      <w:color w:val="0000FF"/>
    </w:rPr>
  </w:style>
  <w:style w:type="paragraph" w:customStyle="1" w:styleId="85">
    <w:name w:val="TAR"/>
    <w:basedOn w:val="64"/>
    <w:qFormat/>
    <w:uiPriority w:val="0"/>
    <w:pPr>
      <w:jc w:val="right"/>
    </w:pPr>
  </w:style>
  <w:style w:type="paragraph" w:customStyle="1" w:styleId="86">
    <w:name w:val="EW"/>
    <w:basedOn w:val="70"/>
    <w:qFormat/>
    <w:uiPriority w:val="0"/>
    <w:pPr>
      <w:spacing w:after="0"/>
    </w:pPr>
  </w:style>
  <w:style w:type="paragraph" w:customStyle="1" w:styleId="87">
    <w:name w:val="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88">
    <w:name w:val="Figure"/>
    <w:basedOn w:val="1"/>
    <w:next w:val="1"/>
    <w:qFormat/>
    <w:uiPriority w:val="0"/>
    <w:pPr>
      <w:keepNext/>
      <w:keepLines/>
      <w:spacing w:before="120" w:after="120"/>
      <w:ind w:right="-289"/>
    </w:pPr>
    <w:rPr>
      <w:rFonts w:eastAsia="Times New Roman"/>
      <w:b/>
      <w:sz w:val="24"/>
      <w:lang w:eastAsia="en-GB"/>
    </w:rPr>
  </w:style>
  <w:style w:type="paragraph" w:customStyle="1" w:styleId="89">
    <w:name w:val="bodytext4"/>
    <w:basedOn w:val="32"/>
    <w:qFormat/>
    <w:uiPriority w:val="0"/>
    <w:pPr>
      <w:numPr>
        <w:ilvl w:val="0"/>
        <w:numId w:val="4"/>
      </w:numPr>
      <w:tabs>
        <w:tab w:val="left" w:pos="794"/>
        <w:tab w:val="left" w:pos="1191"/>
        <w:tab w:val="left" w:pos="1588"/>
        <w:tab w:val="left" w:pos="1985"/>
        <w:tab w:val="clear" w:pos="2160"/>
      </w:tabs>
      <w:overflowPunct w:val="0"/>
      <w:autoSpaceDE w:val="0"/>
      <w:autoSpaceDN w:val="0"/>
      <w:adjustRightInd w:val="0"/>
      <w:spacing w:before="240"/>
      <w:ind w:left="3238" w:firstLine="0"/>
      <w:textAlignment w:val="baseline"/>
    </w:pPr>
    <w:rPr>
      <w:rFonts w:eastAsia="宋体"/>
      <w:szCs w:val="20"/>
      <w:lang w:val="en-GB"/>
    </w:rPr>
  </w:style>
  <w:style w:type="paragraph" w:customStyle="1" w:styleId="90">
    <w:name w:val="_Style 88"/>
    <w:semiHidden/>
    <w:qFormat/>
    <w:uiPriority w:val="99"/>
    <w:rPr>
      <w:rFonts w:ascii="Times New Roman" w:hAnsi="Times New Roman" w:eastAsia="宋体" w:cs="Times New Roman"/>
      <w:lang w:val="en-GB" w:eastAsia="en-US" w:bidi="ar-SA"/>
    </w:rPr>
  </w:style>
  <w:style w:type="paragraph" w:customStyle="1" w:styleId="91">
    <w:name w:val="_Style 89"/>
    <w:basedOn w:val="1"/>
    <w:qFormat/>
    <w:uiPriority w:val="34"/>
    <w:pPr>
      <w:ind w:firstLine="420" w:firstLineChars="200"/>
    </w:p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3">
    <w:name w:val="参考文献"/>
    <w:basedOn w:val="1"/>
    <w:qFormat/>
    <w:uiPriority w:val="0"/>
    <w:pPr>
      <w:keepLines/>
      <w:numPr>
        <w:ilvl w:val="0"/>
        <w:numId w:val="5"/>
      </w:numPr>
      <w:spacing w:after="0"/>
    </w:pPr>
    <w:rPr>
      <w:rFonts w:eastAsia="MS Mincho"/>
    </w:rPr>
  </w:style>
  <w:style w:type="paragraph" w:customStyle="1" w:styleId="94">
    <w:name w:val="B2"/>
    <w:basedOn w:val="13"/>
    <w:link w:val="107"/>
    <w:qFormat/>
    <w:uiPriority w:val="0"/>
  </w:style>
  <w:style w:type="paragraph" w:customStyle="1" w:styleId="95">
    <w:name w:val="Editor's Note"/>
    <w:basedOn w:val="58"/>
    <w:qFormat/>
    <w:uiPriority w:val="0"/>
    <w:rPr>
      <w:color w:val="FF0000"/>
    </w:rPr>
  </w:style>
  <w:style w:type="paragraph" w:customStyle="1" w:styleId="96">
    <w:name w:val="B3"/>
    <w:basedOn w:val="12"/>
    <w:link w:val="125"/>
    <w:qFormat/>
    <w:uiPriority w:val="0"/>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B4"/>
    <w:basedOn w:val="40"/>
    <w:qFormat/>
    <w:uiPriority w:val="0"/>
  </w:style>
  <w:style w:type="paragraph" w:customStyle="1" w:styleId="99">
    <w:name w:val="3GPP 正文"/>
    <w:basedOn w:val="1"/>
    <w:link w:val="124"/>
    <w:qFormat/>
    <w:uiPriority w:val="0"/>
    <w:rPr>
      <w:lang w:eastAsia="ja-JP"/>
    </w:rPr>
  </w:style>
  <w:style w:type="paragraph" w:customStyle="1" w:styleId="100">
    <w:name w:val="Reference"/>
    <w:basedOn w:val="1"/>
    <w:qFormat/>
    <w:uiPriority w:val="0"/>
    <w:pPr>
      <w:keepLines/>
      <w:numPr>
        <w:ilvl w:val="1"/>
        <w:numId w:val="6"/>
      </w:numPr>
    </w:pPr>
    <w:rPr>
      <w:rFonts w:eastAsia="MS Mincho"/>
    </w:rPr>
  </w:style>
  <w:style w:type="paragraph" w:customStyle="1" w:styleId="10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0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character" w:customStyle="1" w:styleId="104">
    <w:name w:val="ZGSM"/>
    <w:qFormat/>
    <w:uiPriority w:val="0"/>
  </w:style>
  <w:style w:type="character" w:customStyle="1" w:styleId="105">
    <w:name w:val="TAL Car"/>
    <w:basedOn w:val="45"/>
    <w:link w:val="64"/>
    <w:qFormat/>
    <w:uiPriority w:val="0"/>
    <w:rPr>
      <w:rFonts w:ascii="Arial" w:hAnsi="Arial"/>
      <w:sz w:val="18"/>
      <w:lang w:val="en-GB" w:eastAsia="en-US" w:bidi="ar-SA"/>
    </w:rPr>
  </w:style>
  <w:style w:type="character" w:customStyle="1" w:styleId="106">
    <w:name w:val="TAN Char"/>
    <w:basedOn w:val="105"/>
    <w:link w:val="75"/>
    <w:qFormat/>
    <w:uiPriority w:val="0"/>
  </w:style>
  <w:style w:type="character" w:customStyle="1" w:styleId="107">
    <w:name w:val="B2 Char"/>
    <w:basedOn w:val="45"/>
    <w:link w:val="94"/>
    <w:qFormat/>
    <w:uiPriority w:val="0"/>
    <w:rPr>
      <w:lang w:val="en-GB" w:eastAsia="en-US" w:bidi="ar-SA"/>
    </w:rPr>
  </w:style>
  <w:style w:type="character" w:customStyle="1" w:styleId="108">
    <w:name w:val="_Style 106"/>
    <w:basedOn w:val="45"/>
    <w:qFormat/>
    <w:uiPriority w:val="21"/>
    <w:rPr>
      <w:b/>
      <w:bCs/>
      <w:i/>
      <w:iCs/>
      <w:color w:val="4F81BD"/>
    </w:rPr>
  </w:style>
  <w:style w:type="character" w:customStyle="1" w:styleId="109">
    <w:name w:val="TAH Car"/>
    <w:basedOn w:val="45"/>
    <w:link w:val="62"/>
    <w:qFormat/>
    <w:uiPriority w:val="0"/>
    <w:rPr>
      <w:rFonts w:ascii="Arial" w:hAnsi="Arial"/>
      <w:b/>
      <w:sz w:val="18"/>
      <w:lang w:val="en-GB" w:eastAsia="en-US"/>
    </w:rPr>
  </w:style>
  <w:style w:type="character" w:customStyle="1" w:styleId="110">
    <w:name w:val="Header Char"/>
    <w:basedOn w:val="45"/>
    <w:link w:val="37"/>
    <w:qFormat/>
    <w:uiPriority w:val="0"/>
    <w:rPr>
      <w:rFonts w:ascii="Arial" w:hAnsi="Arial"/>
      <w:b/>
      <w:sz w:val="18"/>
      <w:lang w:val="en-GB" w:eastAsia="en-US" w:bidi="ar-SA"/>
    </w:rPr>
  </w:style>
  <w:style w:type="character" w:customStyle="1" w:styleId="111">
    <w:name w:val="B1 Char"/>
    <w:basedOn w:val="45"/>
    <w:link w:val="67"/>
    <w:qFormat/>
    <w:uiPriority w:val="0"/>
    <w:rPr>
      <w:lang w:val="en-GB" w:eastAsia="en-US" w:bidi="ar-SA"/>
    </w:rPr>
  </w:style>
  <w:style w:type="character" w:customStyle="1" w:styleId="112">
    <w:name w:val="B1 Char1"/>
    <w:basedOn w:val="45"/>
    <w:qFormat/>
    <w:uiPriority w:val="0"/>
    <w:rPr>
      <w:lang w:val="en-GB" w:eastAsia="ja-JP" w:bidi="ar-SA"/>
    </w:rPr>
  </w:style>
  <w:style w:type="character" w:customStyle="1" w:styleId="113">
    <w:name w:val="B1 Zchn"/>
    <w:basedOn w:val="45"/>
    <w:qFormat/>
    <w:uiPriority w:val="0"/>
    <w:rPr>
      <w:rFonts w:eastAsia="MS Mincho"/>
      <w:lang w:val="en-GB" w:eastAsia="en-US" w:bidi="ar-SA"/>
    </w:rPr>
  </w:style>
  <w:style w:type="character" w:customStyle="1" w:styleId="114">
    <w:name w:val="TAL Char"/>
    <w:basedOn w:val="45"/>
    <w:qFormat/>
    <w:uiPriority w:val="0"/>
    <w:rPr>
      <w:rFonts w:ascii="Arial" w:hAnsi="Arial"/>
      <w:sz w:val="18"/>
      <w:lang w:val="en-GB" w:eastAsia="en-US" w:bidi="ar-SA"/>
    </w:rPr>
  </w:style>
  <w:style w:type="character" w:customStyle="1" w:styleId="115">
    <w:name w:val="_tgc"/>
    <w:qFormat/>
    <w:uiPriority w:val="0"/>
  </w:style>
  <w:style w:type="character" w:customStyle="1" w:styleId="116">
    <w:name w:val="TAC Char"/>
    <w:basedOn w:val="45"/>
    <w:link w:val="63"/>
    <w:qFormat/>
    <w:uiPriority w:val="0"/>
    <w:rPr>
      <w:rFonts w:ascii="Arial" w:hAnsi="Arial"/>
      <w:sz w:val="18"/>
      <w:lang w:val="en-GB" w:eastAsia="en-US" w:bidi="ar-SA"/>
    </w:rPr>
  </w:style>
  <w:style w:type="character" w:customStyle="1" w:styleId="117">
    <w:name w:val="Guidance Char"/>
    <w:link w:val="84"/>
    <w:qFormat/>
    <w:uiPriority w:val="0"/>
    <w:rPr>
      <w:rFonts w:ascii="Times New Roman" w:hAnsi="Times New Roman"/>
      <w:i/>
      <w:color w:val="0000FF"/>
      <w:lang w:eastAsia="en-US"/>
    </w:rPr>
  </w:style>
  <w:style w:type="character" w:customStyle="1" w:styleId="118">
    <w:name w:val="NO Char"/>
    <w:basedOn w:val="45"/>
    <w:link w:val="58"/>
    <w:qFormat/>
    <w:uiPriority w:val="0"/>
    <w:rPr>
      <w:lang w:val="en-GB" w:eastAsia="en-US" w:bidi="ar-SA"/>
    </w:rPr>
  </w:style>
  <w:style w:type="character" w:customStyle="1" w:styleId="119">
    <w:name w:val="Comment Text Char"/>
    <w:basedOn w:val="45"/>
    <w:link w:val="16"/>
    <w:qFormat/>
    <w:uiPriority w:val="99"/>
    <w:rPr>
      <w:rFonts w:ascii="Times New Roman" w:hAnsi="Times New Roman"/>
      <w:lang w:eastAsia="en-US"/>
    </w:rPr>
  </w:style>
  <w:style w:type="character" w:customStyle="1" w:styleId="120">
    <w:name w:val="B1 (文字)"/>
    <w:basedOn w:val="45"/>
    <w:qFormat/>
    <w:uiPriority w:val="0"/>
    <w:rPr>
      <w:lang w:val="en-GB" w:eastAsia="ja-JP" w:bidi="ar-SA"/>
    </w:rPr>
  </w:style>
  <w:style w:type="character" w:customStyle="1" w:styleId="121">
    <w:name w:val="Body Text Char"/>
    <w:basedOn w:val="45"/>
    <w:link w:val="32"/>
    <w:qFormat/>
    <w:uiPriority w:val="0"/>
    <w:rPr>
      <w:sz w:val="24"/>
      <w:szCs w:val="24"/>
      <w:lang w:val="en-US" w:eastAsia="en-US" w:bidi="ar-SA"/>
    </w:rPr>
  </w:style>
  <w:style w:type="character" w:customStyle="1" w:styleId="122">
    <w:name w:val="Caption Char"/>
    <w:link w:val="30"/>
    <w:qFormat/>
    <w:uiPriority w:val="0"/>
    <w:rPr>
      <w:rFonts w:ascii="Cambria" w:hAnsi="Cambria" w:eastAsia="黑体"/>
      <w:lang w:val="en-GB" w:eastAsia="en-US"/>
    </w:rPr>
  </w:style>
  <w:style w:type="character" w:customStyle="1" w:styleId="123">
    <w:name w:val="EX Char"/>
    <w:link w:val="70"/>
    <w:qFormat/>
    <w:uiPriority w:val="0"/>
    <w:rPr>
      <w:rFonts w:ascii="Times New Roman" w:hAnsi="Times New Roman"/>
      <w:lang w:eastAsia="en-US"/>
    </w:rPr>
  </w:style>
  <w:style w:type="character" w:customStyle="1" w:styleId="124">
    <w:name w:val="3GPP 正文 Char"/>
    <w:link w:val="99"/>
    <w:qFormat/>
    <w:uiPriority w:val="0"/>
    <w:rPr>
      <w:rFonts w:ascii="Times New Roman" w:hAnsi="Times New Roman"/>
      <w:lang w:eastAsia="ja-JP"/>
    </w:rPr>
  </w:style>
  <w:style w:type="character" w:customStyle="1" w:styleId="125">
    <w:name w:val="B3 Char2"/>
    <w:basedOn w:val="45"/>
    <w:link w:val="96"/>
    <w:qFormat/>
    <w:uiPriority w:val="0"/>
    <w:rPr>
      <w:lang w:val="en-GB" w:eastAsia="en-US" w:bidi="ar-SA"/>
    </w:rPr>
  </w:style>
  <w:style w:type="character" w:customStyle="1" w:styleId="126">
    <w:name w:val="TF Char"/>
    <w:basedOn w:val="45"/>
    <w:link w:val="72"/>
    <w:qFormat/>
    <w:uiPriority w:val="0"/>
    <w:rPr>
      <w:rFonts w:ascii="Arial" w:hAnsi="Arial"/>
      <w:b/>
      <w:lang w:val="en-GB" w:eastAsia="en-US" w:bidi="ar-SA"/>
    </w:rPr>
  </w:style>
  <w:style w:type="character" w:customStyle="1" w:styleId="127">
    <w:name w:val="Heading 1 Char"/>
    <w:basedOn w:val="45"/>
    <w:link w:val="2"/>
    <w:qFormat/>
    <w:uiPriority w:val="0"/>
    <w:rPr>
      <w:rFonts w:ascii="Arial" w:hAnsi="Arial"/>
      <w:sz w:val="28"/>
      <w:szCs w:val="28"/>
      <w:lang w:val="en-GB" w:eastAsia="en-US" w:bidi="ar-SA"/>
    </w:rPr>
  </w:style>
  <w:style w:type="character" w:customStyle="1" w:styleId="128">
    <w:name w:val="TH Char"/>
    <w:basedOn w:val="45"/>
    <w:link w:val="73"/>
    <w:qFormat/>
    <w:uiPriority w:val="0"/>
    <w:rPr>
      <w:rFonts w:ascii="Arial" w:hAnsi="Arial"/>
      <w:b/>
      <w:lang w:val="en-GB" w:eastAsia="en-US" w:bidi="ar-SA"/>
    </w:rPr>
  </w:style>
  <w:style w:type="paragraph" w:customStyle="1" w:styleId="129">
    <w:name w:val="Equation"/>
    <w:basedOn w:val="1"/>
    <w:qFormat/>
    <w:uiPriority w:val="0"/>
    <w:pPr>
      <w:tabs>
        <w:tab w:val="left" w:pos="1134"/>
        <w:tab w:val="center" w:pos="4820"/>
        <w:tab w:val="right" w:pos="9639"/>
      </w:tabs>
    </w:pPr>
  </w:style>
  <w:style w:type="paragraph" w:customStyle="1" w:styleId="130">
    <w:name w:val="Equation_Legend"/>
    <w:basedOn w:val="1"/>
    <w:qFormat/>
    <w:uiPriority w:val="0"/>
    <w:pPr>
      <w:tabs>
        <w:tab w:val="right" w:pos="1531"/>
        <w:tab w:val="left" w:pos="1701"/>
      </w:tabs>
      <w:spacing w:before="86"/>
      <w:ind w:left="1701" w:hanging="1701"/>
      <w:textAlignment w:val="auto"/>
    </w:pPr>
    <w:rPr>
      <w:rFonts w:eastAsia="Batang"/>
      <w:lang w:eastAsia="fr-FR"/>
    </w:rPr>
  </w:style>
  <w:style w:type="paragraph" w:styleId="131">
    <w:name w:val="List Paragraph"/>
    <w:basedOn w:val="1"/>
    <w:qFormat/>
    <w:uiPriority w:val="34"/>
    <w:pPr>
      <w:ind w:left="72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502</Words>
  <Characters>3035</Characters>
  <Lines>81</Lines>
  <Paragraphs>22</Paragraphs>
  <TotalTime>7</TotalTime>
  <ScaleCrop>false</ScaleCrop>
  <LinksUpToDate>false</LinksUpToDate>
  <CharactersWithSpaces>3596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2017-09-20T18:00:00Z</dcterms:created>
  <dc:creator>rWX227902</dc:creator>
  <cp:lastModifiedBy>ZTE 2nd</cp:lastModifiedBy>
  <cp:lastPrinted>2015-01-14T18:53:00Z</cp:lastPrinted>
  <dcterms:modified xsi:type="dcterms:W3CDTF">2020-06-01T08:50:28Z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
BVIoZSrfJYuweSkDwAtYj+e1fqbuSxMsoCqU9eLDBYC2fNAwAuZ9e6sVS4tMfsN2/gKFGOzX
xpwgaAogABCJv7zLxLgl61d6SIlYmV0FPSDlJyoWzAuOgZo88fu+9Dx4bAE1odD29wHM07nP
NGSPvxEfmRS1mXAV2d</vt:lpwstr>
  </property>
  <property fmtid="{D5CDD505-2E9C-101B-9397-08002B2CF9AE}" pid="4" name="_ms_pID_7253431">
    <vt:lpwstr>DcsoDa4qv96/aQafDeJJdQ0bAVDE0EvLcxyHVrEMBiOlNvsifhXGIK
B4jNrn6IBBzfrhTwYPz7m7EQ0uVIMQcoVvDO6kZu9/g86nA1HaLuItF2OqTOTO4wsFFT+X0r
UQ7yMDiOLnzbrXwS12fkdIJNxApF196ROAPuSeNScNTEPIKKcbe6zwTqQ/yPkzFQT7laYu+P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
IoNTYQhyjyotai8z7Wc+wontJPV5K/uegIZaUEf3qNC82TF47ec9nUN5891mi5W2jKPobnm4
MSzD8s2tSbVPoNRtiQaH2+2IIXorqDu5Iz1EK+Uwm3u3/RZF2wedW/7Edgvufmy3gp1j9Mfw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
b1cR3Ler+eal/3u6yK0ukVBpoGuZ3P6bfKDaFOZiBgVoMhDpKd8OyX2aSfBrSHEPtXIuvWKq
/FMX6oCYlDLQDpnHta4dBKfD2GVxQ9dis/hTaMZe7HVO71VfAChEER2xaqzExCvmjQ4W9Lqq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
5F9UFHT8G6VncX5uYkthV0J5dDwxSaggiRWCeyF3Z2z6CvpgaAX/+YugTlDxKY9aWBIAwHFE
SuOHegkZZet2uCjHVMbzGyJl5GQBNOP4njL7vBR7YWwJjJHR7p+poTEN+cMxc7uIdgJglZNa
aSr+KoeDn1y7y55zohASGuKpRQCK+0kMhHD8JS/Mhu9a4c6Avt0zfaE8RJT3AqBTlOtbGO4g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
beVN1fVbgFAZPi+YwVAM23XPoI6ox5j0+nk=</vt:lpwstr>
  </property>
  <property fmtid="{D5CDD505-2E9C-101B-9397-08002B2CF9AE}" pid="14" name="_ms_pID_7253435_00">
    <vt:lpwstr>_ms_pID_7253435</vt:lpwstr>
  </property>
  <property fmtid="{D5CDD505-2E9C-101B-9397-08002B2CF9AE}" pid="15" name="_new_ms_pID_72543">
    <vt:lpwstr>(3)g8ByFEN8ZtAYr5zr1F4UwuxeC4f+Ml8C4Gdrr5uUuOaqbvx+WfaRegIMbr0jt3PDz/KYFvG5
M5v6EiAl+2ap3h4yOWxOPQkmGY+VTrevJWBCNzuvgEi5mfbc2wsMvnuIJ1sk5jWe6JaEZW2v
7r9zS4CyhE6RVy+6XWybc+XnQIOsGlrHlCehIloh29c/4OuGAFK2+yuDRjEHatMzAvUDrVKg
HtkV55a4pl4vi5n0Rj</vt:lpwstr>
  </property>
  <property fmtid="{D5CDD505-2E9C-101B-9397-08002B2CF9AE}" pid="16" name="_new_ms_pID_72543_00">
    <vt:lpwstr>_new_ms_pID_72543</vt:lpwstr>
  </property>
  <property fmtid="{D5CDD505-2E9C-101B-9397-08002B2CF9AE}" pid="17" name="_new_ms_pID_725431">
    <vt:lpwstr>goevqh3ZZjHlhuiKUWMDJ9qUEp2EkvSUcTjISDXE/rZr/63BfXv7Qx
HCTdSSWkk4Up2nx5LpPmuQ7pHa08oSnBCmul6bGCL8tbx1ByL/dKFKDC7PnrWCbCBI77iWI9
CDdXcKAd5ozmr4pOTf1AJ4u/+4edePBhTwckklFApnzHH0LDxNbXdiDy8BEiOLl7hv9EBqlw
pSyv2+N8CxDPLB5czOfgiF0wsZ+xctP8Tue9</vt:lpwstr>
  </property>
  <property fmtid="{D5CDD505-2E9C-101B-9397-08002B2CF9AE}" pid="18" name="_new_ms_pID_725431_00">
    <vt:lpwstr>_new_ms_pID_725431</vt:lpwstr>
  </property>
  <property fmtid="{D5CDD505-2E9C-101B-9397-08002B2CF9AE}" pid="19" name="_new_ms_pID_725432">
    <vt:lpwstr>ph8zbk5w/ubDbne06eJxHTVlur/zi3lsOSIl
0C0yD5LO2rK5ZLSmp9Y4AJUZFdXY90ZUl+CUV1uu/NjVh99JksFOkvr+hBV0j7KIiRUlz4yZ
4+LoHNY0dEkXDV46lVox7uBRhVWzD2lSa4WKC9D+VT60rxzeFjZmBEW6DGF6sbFBoDUCy7S7
ljlc/N1fDVjp9w==</vt:lpwstr>
  </property>
  <property fmtid="{D5CDD505-2E9C-101B-9397-08002B2CF9AE}" pid="20" name="_new_ms_pID_725432_00">
    <vt:lpwstr>_new_ms_pID_725432</vt:lpwstr>
  </property>
  <property fmtid="{D5CDD505-2E9C-101B-9397-08002B2CF9AE}" pid="21" name="_new_ms_pID_725433">
    <vt:lpwstr>ZYtQwwnDdHaecBn6Dw
wZGTqA==</vt:lpwstr>
  </property>
  <property fmtid="{D5CDD505-2E9C-101B-9397-08002B2CF9AE}" pid="22" name="_new_ms_pID_725433_00">
    <vt:lpwstr>_new_ms_pID_725433</vt:lpwstr>
  </property>
  <property fmtid="{D5CDD505-2E9C-101B-9397-08002B2CF9AE}" pid="23" name="_2015_ms_pID_725343">
    <vt:lpwstr>(3)ZL95R2Jg1TFPOySh6PFUJrMOZJOPRgqa7/lMurmemKYoLBPjUtapXpQO13Mf/UUqMz9FuKdo
KN4Vt7R1zSFUiNNrTdInrSnenEUWBhZpTXkgx9Ii3Ocyt+oHqebOj99PsO0nmvuJF0HoBH2Z
asGzHb/FHwjT+lZmxBQOY0xq4QvO4H7vdNXHq8KYnCJnAMJHMRxYfwQ9JtNfYtRkd5GGWWvE
pFTNXVlQDHnK9DBIDc</vt:lpwstr>
  </property>
  <property fmtid="{D5CDD505-2E9C-101B-9397-08002B2CF9AE}" pid="24" name="_2015_ms_pID_725343_00">
    <vt:lpwstr>_2015_ms_pID_725343</vt:lpwstr>
  </property>
  <property fmtid="{D5CDD505-2E9C-101B-9397-08002B2CF9AE}" pid="25" name="_2015_ms_pID_7253431">
    <vt:lpwstr>MGhpnHiJrBSpRgirNZOo5oNHQ+plfslgjJ45Zj0GNMokFtBKZVsDFt
3azzD9Hrio6qeRase1fggrjyTEPVUIUbR1/uZsxUUF4yGJVQQ5+L5u6bl/Ji4wg/9L43MhAq
oTLbu8KVHc0cv2nTC6uU72woIIcfYJkflFxWVuqbNqcjIoMYIAT0AcSeFTOExqCvArVX4bMu
YGbfJYclXhpdSsjd+IRd2A/4q77cHrHbQ8uu</vt:lpwstr>
  </property>
  <property fmtid="{D5CDD505-2E9C-101B-9397-08002B2CF9AE}" pid="26" name="_2015_ms_pID_7253431_00">
    <vt:lpwstr>_2015_ms_pID_7253431</vt:lpwstr>
  </property>
  <property fmtid="{D5CDD505-2E9C-101B-9397-08002B2CF9AE}" pid="27" name="_2015_ms_pID_7253432">
    <vt:lpwstr>EzE+WheBv7klXGB9Wx6VJSk=</vt:lpwstr>
  </property>
  <property fmtid="{D5CDD505-2E9C-101B-9397-08002B2CF9AE}" pid="28" name="_2015_ms_pID_7253432_00">
    <vt:lpwstr>_2015_ms_pID_7253432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1505866449</vt:lpwstr>
  </property>
  <property fmtid="{D5CDD505-2E9C-101B-9397-08002B2CF9AE}" pid="33" name="KSOProductBuildVer">
    <vt:lpwstr>2052-10.8.2.7027</vt:lpwstr>
  </property>
</Properties>
</file>