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keepLines/>
        <w:tabs>
          <w:tab w:val="right" w:pos="10440"/>
          <w:tab w:val="right" w:pos="13323"/>
        </w:tabs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_Hlt448930105"/>
      <w:bookmarkEnd w:id="0"/>
      <w:bookmarkStart w:id="1" w:name="_Hlt449016246"/>
      <w:bookmarkEnd w:id="1"/>
      <w:bookmarkStart w:id="2" w:name="_Hlt450039480"/>
      <w:bookmarkEnd w:id="2"/>
      <w:bookmarkStart w:id="3" w:name="Title"/>
      <w:bookmarkEnd w:id="3"/>
      <w:bookmarkStart w:id="4" w:name="_Hlt450066085"/>
      <w:bookmarkEnd w:id="4"/>
      <w:bookmarkStart w:id="5" w:name="_Hlt450066087"/>
      <w:bookmarkEnd w:id="5"/>
      <w:bookmarkStart w:id="6" w:name="_Hlt450051172"/>
      <w:bookmarkEnd w:id="6"/>
      <w:bookmarkStart w:id="7" w:name="DocumentFor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95-e </w:t>
      </w:r>
      <w:r>
        <w:rPr>
          <w:rFonts w:hint="eastAsia" w:cs="Arial"/>
          <w:b/>
          <w:sz w:val="24"/>
          <w:szCs w:val="24"/>
          <w:lang w:val="en-US" w:eastAsia="zh-CN"/>
        </w:rPr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R4-200</w:t>
      </w:r>
      <w:r>
        <w:rPr>
          <w:rFonts w:hint="eastAsia" w:cs="Arial"/>
          <w:b/>
          <w:sz w:val="24"/>
          <w:szCs w:val="24"/>
          <w:lang w:val="en-US" w:eastAsia="zh-CN"/>
        </w:rPr>
        <w:t>8729</w:t>
      </w:r>
    </w:p>
    <w:p>
      <w:pPr>
        <w:pStyle w:val="35"/>
        <w:tabs>
          <w:tab w:val="right" w:pos="9781"/>
          <w:tab w:val="right" w:pos="13323"/>
        </w:tabs>
        <w:outlineLvl w:val="0"/>
        <w:rPr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</w:t>
      </w:r>
      <w:r>
        <w:rPr>
          <w:sz w:val="24"/>
          <w:szCs w:val="24"/>
          <w:lang w:eastAsia="zh-CN"/>
        </w:rPr>
        <w:t>0</w:t>
      </w:r>
      <w:bookmarkStart w:id="26" w:name="_GoBack"/>
      <w:bookmarkEnd w:id="26"/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hint="eastAsia"/>
                <w:i/>
                <w:sz w:val="14"/>
                <w:lang w:val="en-US" w:eastAsia="zh-CN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78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113</w:t>
            </w:r>
          </w:p>
        </w:tc>
        <w:tc>
          <w:tcPr>
            <w:tcW w:w="709" w:type="dxa"/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78"/>
              <w:spacing w:after="0"/>
              <w:rPr>
                <w:rFonts w:hint="default"/>
                <w:lang w:val="en-US"/>
              </w:rPr>
            </w:pPr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0020</w:t>
            </w:r>
          </w:p>
        </w:tc>
        <w:tc>
          <w:tcPr>
            <w:tcW w:w="709" w:type="dxa"/>
          </w:tcPr>
          <w:p>
            <w:pPr>
              <w:pStyle w:val="7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7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rFonts w:hint="eastAsia"/>
                <w:b/>
                <w:sz w:val="28"/>
                <w:lang w:val="en-US" w:eastAsia="zh-CN"/>
              </w:rPr>
              <w:t>.9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t>HELP</w:t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t>http://www.3gpp.org/Change-Requests</w:t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7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7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38.113</w:t>
            </w:r>
            <w:r>
              <w:rPr>
                <w:rFonts w:hint="eastAsia" w:cs="Arial"/>
                <w:lang w:val="en-US" w:eastAsia="zh-CN"/>
              </w:rPr>
              <w:t xml:space="preserve">: </w:t>
            </w:r>
            <w:r>
              <w:rPr>
                <w:rFonts w:hint="eastAsia" w:ascii="CG Times (WN)"/>
                <w:lang w:val="en-US" w:eastAsia="zh-CN"/>
              </w:rPr>
              <w:t xml:space="preserve">Add the reverberation chamber for radiated immunity testing </w:t>
            </w:r>
            <w:r>
              <w:rPr>
                <w:rFonts w:hint="eastAsia" w:cs="Arial"/>
                <w:lang w:val="en-US" w:eastAsia="zh-CN"/>
              </w:rPr>
              <w:t>(clause 2 &amp; subclause 9.2.2)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  <w:r>
              <w:rPr>
                <w:lang w:val="en-US" w:eastAsia="zh-CN"/>
              </w:rPr>
              <w:t>, Ericsson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3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78"/>
              <w:spacing w:after="0"/>
              <w:ind w:left="100"/>
              <w:rPr>
                <w:lang w:val="en-US" w:eastAsia="zh-CN"/>
              </w:rPr>
            </w:pPr>
            <w:r>
              <w:t>NR_newRAT-</w:t>
            </w:r>
            <w:r>
              <w:rPr>
                <w:rFonts w:hint="eastAsia"/>
                <w:lang w:val="en-US"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78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7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7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7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t>TR 21.900</w:t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180"/>
              <w:ind w:left="0" w:leftChars="0" w:firstLine="200" w:firstLineChars="100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This is the re-submission of endorsed draftCR in RAN4#94-bis-e:</w:t>
            </w:r>
          </w:p>
          <w:p>
            <w:pPr>
              <w:spacing w:after="180"/>
              <w:ind w:left="0" w:leftChars="0" w:firstLine="20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R4-2005564.</w:t>
            </w:r>
          </w:p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There is no reverberation chamber test site for radiated immunity testing.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Added the reverberation chamber as an alternative test site for radiated immunity testing.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Miss a rapid and economic test site for radiated immunity testing.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 w:ascii="CG Times (WN)" w:eastAsia="Times New Roman"/>
                <w:lang w:val="en-US" w:eastAsia="zh-CN"/>
              </w:rPr>
              <w:t>2, 9.2.2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pStyle w:val="78"/>
        <w:spacing w:after="0"/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8" w:name="_Toc788"/>
      <w:bookmarkStart w:id="9" w:name="_Toc478463326"/>
      <w:bookmarkStart w:id="10" w:name="_Toc16090"/>
      <w:bookmarkStart w:id="11" w:name="_Toc5038"/>
      <w:bookmarkStart w:id="12" w:name="_Toc16758"/>
      <w:bookmarkStart w:id="13" w:name="_Toc19201"/>
      <w:bookmarkStart w:id="14" w:name="_Toc28897"/>
      <w:bookmarkStart w:id="15" w:name="_Toc17336"/>
      <w:bookmarkStart w:id="16" w:name="_Toc497395449"/>
      <w:bookmarkStart w:id="17" w:name="_Toc10103"/>
      <w:bookmarkStart w:id="18" w:name="_Toc6033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pStyle w:val="2"/>
      </w:pPr>
      <w:bookmarkStart w:id="19" w:name="_Toc29812083"/>
      <w:bookmarkStart w:id="20" w:name="_Toc20994224"/>
      <w:r>
        <w:t>2</w:t>
      </w:r>
      <w:r>
        <w:tab/>
      </w:r>
      <w:r>
        <w:t>References</w:t>
      </w:r>
      <w:bookmarkEnd w:id="19"/>
      <w:bookmarkEnd w:id="20"/>
    </w:p>
    <w:p>
      <w:r>
        <w:t>The following documents contain provisions which, through reference in this text, constitute provisions of the present document.</w:t>
      </w:r>
    </w:p>
    <w:p>
      <w:pPr>
        <w:pStyle w:val="63"/>
      </w:pPr>
      <w:bookmarkStart w:id="21" w:name="OLE_LINK2"/>
      <w:bookmarkStart w:id="22" w:name="OLE_LINK3"/>
      <w:bookmarkStart w:id="23" w:name="OLE_LINK4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63"/>
      </w:pPr>
      <w:r>
        <w:t>-</w:t>
      </w:r>
      <w:r>
        <w:tab/>
      </w:r>
      <w:r>
        <w:t>For a specific reference, subsequent revisions do not apply.</w:t>
      </w:r>
    </w:p>
    <w:p>
      <w:pPr>
        <w:pStyle w:val="63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1"/>
    <w:bookmarkEnd w:id="22"/>
    <w:bookmarkEnd w:id="23"/>
    <w:p>
      <w:pPr>
        <w:pStyle w:val="69"/>
      </w:pPr>
      <w:r>
        <w:t>[1]</w:t>
      </w:r>
      <w:r>
        <w:tab/>
      </w:r>
      <w:r>
        <w:t>3GPP TR 21.905: "Vocabulary for 3GPP Specifications".</w:t>
      </w:r>
    </w:p>
    <w:p>
      <w:pPr>
        <w:keepLines/>
        <w:ind w:left="1702" w:hanging="1418"/>
        <w:rPr>
          <w:sz w:val="21"/>
          <w:szCs w:val="22"/>
          <w:lang w:val="en-US" w:eastAsia="zh-CN"/>
        </w:rPr>
      </w:pPr>
      <w:r>
        <w:t>[2]</w:t>
      </w:r>
      <w:r>
        <w:tab/>
      </w:r>
      <w:r>
        <w:t>3GPP TS 3</w:t>
      </w:r>
      <w:r>
        <w:rPr>
          <w:rFonts w:hint="eastAsia"/>
          <w:lang w:val="en-US" w:eastAsia="zh-CN"/>
        </w:rPr>
        <w:t>8</w:t>
      </w:r>
      <w:r>
        <w:t>.104</w:t>
      </w:r>
      <w:r>
        <w:rPr>
          <w:sz w:val="21"/>
          <w:szCs w:val="22"/>
          <w:lang w:val="en-US" w:eastAsia="zh-CN"/>
        </w:rPr>
        <w:t>: "NR; Base Station (BS) radio transmission and reception".</w:t>
      </w:r>
    </w:p>
    <w:p>
      <w:pPr>
        <w:keepLines/>
        <w:ind w:left="1702" w:hanging="1418"/>
      </w:pPr>
      <w:r>
        <w:t>[</w:t>
      </w:r>
      <w:r>
        <w:rPr>
          <w:lang w:val="en-US" w:eastAsia="zh-CN"/>
        </w:rPr>
        <w:t>3</w:t>
      </w:r>
      <w:r>
        <w:t>]</w:t>
      </w:r>
      <w:r>
        <w:tab/>
      </w:r>
      <w:r>
        <w:t>3GPP TS 38.141-1: "NR; Base Station (BS) conformance testing Part 1: Conducted conformance testing".</w:t>
      </w:r>
    </w:p>
    <w:p>
      <w:pPr>
        <w:keepLines/>
        <w:ind w:left="1702" w:hanging="1418"/>
      </w:pPr>
      <w:r>
        <w:t>[</w:t>
      </w:r>
      <w:r>
        <w:rPr>
          <w:lang w:val="en-US" w:eastAsia="zh-CN"/>
        </w:rPr>
        <w:t>4</w:t>
      </w:r>
      <w:r>
        <w:t>]</w:t>
      </w:r>
      <w:r>
        <w:tab/>
      </w:r>
      <w:r>
        <w:t>3GPP TS 38.141-2: "NR; Base Station (BS) conformance testing Part 2: Radiated conformance testing".</w:t>
      </w:r>
    </w:p>
    <w:p>
      <w:pPr>
        <w:keepLines/>
        <w:ind w:left="1702" w:hanging="1418"/>
        <w:rPr>
          <w:lang w:val="en-US" w:eastAsia="zh-CN"/>
        </w:rPr>
      </w:pPr>
      <w:r>
        <w:rPr>
          <w:lang w:val="en-US" w:eastAsia="zh-CN"/>
        </w:rPr>
        <w:t>[5]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3GPP TS 37.113: </w:t>
      </w:r>
      <w:r>
        <w:t>"</w:t>
      </w:r>
      <w:r>
        <w:rPr>
          <w:lang w:val="en-US" w:eastAsia="zh-CN"/>
        </w:rPr>
        <w:t>E-UTRA, UTRA and GSM/EDGE; Multi-Standard Radio (MSR) Base Station (BS) Electromagnetic Compatibility (EMC)</w:t>
      </w:r>
      <w:r>
        <w:t>".</w:t>
      </w:r>
    </w:p>
    <w:p>
      <w:pPr>
        <w:keepLines/>
        <w:ind w:left="1702" w:hanging="1418"/>
        <w:rPr>
          <w:lang w:val="en-US" w:eastAsia="zh-CN"/>
        </w:rPr>
      </w:pPr>
      <w:r>
        <w:rPr>
          <w:lang w:val="en-US" w:eastAsia="zh-CN"/>
        </w:rPr>
        <w:t>[6]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3GPP TS 37.114: </w:t>
      </w:r>
      <w:r>
        <w:t>"</w:t>
      </w:r>
      <w:r>
        <w:rPr>
          <w:lang w:val="en-US" w:eastAsia="zh-CN"/>
        </w:rPr>
        <w:t>Active Antenna System (AAS) Base Station (BS) Electromagnetic Compatibility (EMC)</w:t>
      </w:r>
      <w:r>
        <w:t>".</w:t>
      </w:r>
    </w:p>
    <w:p>
      <w:pPr>
        <w:keepLines/>
        <w:ind w:left="1702" w:hanging="1418"/>
      </w:pPr>
      <w:r>
        <w:t>[</w:t>
      </w:r>
      <w:r>
        <w:rPr>
          <w:lang w:val="en-US" w:eastAsia="zh-CN"/>
        </w:rPr>
        <w:t>7</w:t>
      </w:r>
      <w:r>
        <w:t>]</w:t>
      </w:r>
      <w:r>
        <w:tab/>
      </w:r>
      <w:r>
        <w:t>IEC 61000-6-1</w:t>
      </w:r>
      <w:r>
        <w:rPr>
          <w:lang w:val="en-US" w:eastAsia="zh-CN"/>
        </w:rPr>
        <w:t>:</w:t>
      </w:r>
      <w:r>
        <w:t xml:space="preserve"> "Electromagnetic compatibility (EMC) - Part 6-1: Generic standards - Immunity for residential, commercial and light-industrial environments".</w:t>
      </w:r>
    </w:p>
    <w:p>
      <w:pPr>
        <w:keepLines/>
        <w:ind w:left="1702" w:hanging="1418"/>
      </w:pPr>
      <w:r>
        <w:t>[</w:t>
      </w:r>
      <w:r>
        <w:rPr>
          <w:lang w:val="en-US" w:eastAsia="zh-CN"/>
        </w:rPr>
        <w:t>8</w:t>
      </w:r>
      <w:r>
        <w:t>]</w:t>
      </w:r>
      <w:r>
        <w:tab/>
      </w:r>
      <w:r>
        <w:t>IEC 61000-6-3: "Electromagnetic compatibility (EMC) - Part 6-3: Generic standards - Emission standard for residential, commercial and light-industrial environments".</w:t>
      </w:r>
    </w:p>
    <w:p>
      <w:pPr>
        <w:keepLines/>
        <w:ind w:left="1702" w:hanging="1418"/>
      </w:pPr>
      <w:r>
        <w:t>[</w:t>
      </w:r>
      <w:r>
        <w:rPr>
          <w:lang w:val="en-US" w:eastAsia="zh-CN"/>
        </w:rPr>
        <w:t>9</w:t>
      </w:r>
      <w:r>
        <w:t>]</w:t>
      </w:r>
      <w:r>
        <w:tab/>
      </w:r>
      <w:r>
        <w:t>IEC 60050-161: "International Electrotechnical Vocabulary (IEV) - Part 161: Electromagnetic compatibility".</w:t>
      </w:r>
    </w:p>
    <w:p>
      <w:pPr>
        <w:keepLines/>
        <w:ind w:left="1702" w:hanging="1418"/>
      </w:pPr>
      <w:r>
        <w:rPr>
          <w:lang w:val="en-US" w:eastAsia="zh-CN"/>
        </w:rPr>
        <w:t>[10]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3GPP TR 38.817-02 </w:t>
      </w:r>
      <w:r>
        <w:t>"</w:t>
      </w:r>
      <w:r>
        <w:rPr>
          <w:lang w:val="en-US" w:eastAsia="zh-CN"/>
        </w:rPr>
        <w:t>NR: General aspects for Base Station (BS) Radio Frequency (RF) for NR</w:t>
      </w:r>
      <w:r>
        <w:t>".</w:t>
      </w:r>
    </w:p>
    <w:p>
      <w:pPr>
        <w:keepLines/>
        <w:ind w:left="1702" w:hanging="1418"/>
      </w:pPr>
      <w:r>
        <w:t>[11]</w:t>
      </w:r>
      <w:r>
        <w:tab/>
      </w:r>
      <w:r>
        <w:t xml:space="preserve">CISPR </w:t>
      </w:r>
      <w:r>
        <w:rPr>
          <w:lang w:val="en-US" w:eastAsia="zh-CN"/>
        </w:rPr>
        <w:t>3</w:t>
      </w:r>
      <w:r>
        <w:t>2: "Electromagnetic compatibility</w:t>
      </w:r>
      <w:r>
        <w:rPr>
          <w:lang w:val="en-US" w:eastAsia="zh-CN"/>
        </w:rPr>
        <w:t xml:space="preserve"> of multimedia equipment - Emission requirements</w:t>
      </w:r>
      <w:r>
        <w:t>".</w:t>
      </w:r>
    </w:p>
    <w:p>
      <w:pPr>
        <w:keepLines/>
        <w:ind w:left="1702" w:hanging="1418"/>
      </w:pPr>
      <w:r>
        <w:t>[12]</w:t>
      </w:r>
      <w:r>
        <w:tab/>
      </w:r>
      <w:r>
        <w:t>void</w:t>
      </w:r>
    </w:p>
    <w:p>
      <w:pPr>
        <w:keepLines/>
        <w:ind w:left="1702" w:hanging="1418"/>
      </w:pPr>
      <w:r>
        <w:t>[13]</w:t>
      </w:r>
      <w:r>
        <w:tab/>
      </w:r>
      <w:r>
        <w:t>IEC 61000-3-2: "Electromagnetic compatibility (EMC) - Part 3-2: Limits - Limits for harmonic current emissions (equipment input current ≤ 16 A</w:t>
      </w:r>
      <w:r>
        <w:rPr>
          <w:rFonts w:hint="eastAsia"/>
          <w:lang w:val="en-US" w:eastAsia="zh-CN"/>
        </w:rPr>
        <w:t xml:space="preserve"> per phase</w:t>
      </w:r>
      <w:r>
        <w:t>)".</w:t>
      </w:r>
    </w:p>
    <w:p>
      <w:pPr>
        <w:keepLines/>
        <w:ind w:left="1702" w:hanging="1418"/>
      </w:pPr>
      <w:r>
        <w:t>[14]</w:t>
      </w:r>
      <w:r>
        <w:tab/>
      </w:r>
      <w:r>
        <w:t>IEC 61000-3-12: "Electromagnetic compatibility (EMC) - Part 3-12: Limits - Limits for harmonic current</w:t>
      </w:r>
      <w:r>
        <w:rPr>
          <w:rFonts w:hint="eastAsia"/>
          <w:lang w:val="en-US" w:eastAsia="zh-CN"/>
        </w:rPr>
        <w:t>s</w:t>
      </w:r>
      <w:r>
        <w:t xml:space="preserve"> produced by equipment connected to public low-voltage system with input current &gt;16 A and ≤ 75 A</w:t>
      </w:r>
      <w:r>
        <w:rPr>
          <w:rFonts w:hint="eastAsia"/>
        </w:rPr>
        <w:t xml:space="preserve"> per phase</w:t>
      </w:r>
      <w:r>
        <w:t>".</w:t>
      </w:r>
    </w:p>
    <w:p>
      <w:pPr>
        <w:keepLines/>
        <w:ind w:left="1702" w:hanging="1418"/>
      </w:pPr>
      <w:r>
        <w:t>[15]</w:t>
      </w:r>
      <w:r>
        <w:tab/>
      </w:r>
      <w:r>
        <w:t xml:space="preserve">IEC 61000-3-3: "Electromagnetic compatibility (EMC) - Part 3-3: Limits - Limitation of </w:t>
      </w:r>
      <w:r>
        <w:rPr>
          <w:rFonts w:hint="eastAsia"/>
        </w:rPr>
        <w:t xml:space="preserve">voltage changes, </w:t>
      </w:r>
      <w:r>
        <w:t>voltage fluctuations and flicker in low-voltage supply systems</w:t>
      </w:r>
      <w:r>
        <w:rPr>
          <w:rFonts w:hint="eastAsia"/>
          <w:lang w:val="en-US" w:eastAsia="zh-CN"/>
        </w:rPr>
        <w:t>,</w:t>
      </w:r>
      <w:r>
        <w:t xml:space="preserve"> for equipment with rated current ≤ 16 A</w:t>
      </w:r>
      <w:r>
        <w:rPr>
          <w:rFonts w:hint="eastAsia"/>
          <w:lang w:val="en-US" w:eastAsia="zh-CN"/>
        </w:rPr>
        <w:t xml:space="preserve"> per phase and not subject to conditional connection</w:t>
      </w:r>
      <w:r>
        <w:t>".</w:t>
      </w:r>
    </w:p>
    <w:p>
      <w:pPr>
        <w:keepLines/>
        <w:ind w:left="1702" w:hanging="1418"/>
      </w:pPr>
      <w:r>
        <w:t>[16]</w:t>
      </w:r>
      <w:r>
        <w:tab/>
      </w:r>
      <w:r>
        <w:t xml:space="preserve">IEC 61000-3-11: "Electromagnetic compatibility (EMC) - Part 3-11: Limits – Limitation of </w:t>
      </w:r>
      <w:r>
        <w:rPr>
          <w:rFonts w:hint="eastAsia"/>
        </w:rPr>
        <w:t xml:space="preserve">voltage changes, </w:t>
      </w:r>
      <w:r>
        <w:t>voltage fluctuations and flicker in low-voltage supply systems</w:t>
      </w:r>
      <w:r>
        <w:rPr>
          <w:rFonts w:hint="eastAsia"/>
          <w:lang w:val="en-US" w:eastAsia="zh-CN"/>
        </w:rPr>
        <w:t xml:space="preserve"> - </w:t>
      </w:r>
      <w:r>
        <w:t xml:space="preserve"> </w:t>
      </w:r>
      <w:r>
        <w:rPr>
          <w:rFonts w:hint="eastAsia"/>
          <w:lang w:val="en-US" w:eastAsia="zh-CN"/>
        </w:rPr>
        <w:t>E</w:t>
      </w:r>
      <w:r>
        <w:t>quipment with rated current ≤ 75 A and subject to conditional connections".</w:t>
      </w:r>
    </w:p>
    <w:p>
      <w:pPr>
        <w:keepLines/>
        <w:ind w:left="1702" w:hanging="1418"/>
      </w:pPr>
      <w:r>
        <w:t>[17]</w:t>
      </w:r>
      <w:r>
        <w:tab/>
      </w:r>
      <w:r>
        <w:t>IEC 61000-4-2: "Electromagnetic compatibility (EMC) - Part 4-2: Testing and measurement techniques - Electrostatic discharge immunity test".</w:t>
      </w:r>
    </w:p>
    <w:p>
      <w:pPr>
        <w:keepLines/>
        <w:ind w:left="1702" w:hanging="1418"/>
      </w:pPr>
      <w:r>
        <w:t>[18]</w:t>
      </w:r>
      <w:r>
        <w:tab/>
      </w:r>
      <w:r>
        <w:t>IEC 61000-4-3: "Electromagnetic compatibility (EMC) - Part 4-3: Testing and measurement techniques - Radiated, radio-frequency</w:t>
      </w:r>
      <w:r>
        <w:rPr>
          <w:rFonts w:hint="eastAsia"/>
          <w:lang w:val="en-US" w:eastAsia="zh-CN"/>
        </w:rPr>
        <w:t>,</w:t>
      </w:r>
      <w:r>
        <w:t xml:space="preserve"> electromagnetic field immunity test".</w:t>
      </w:r>
    </w:p>
    <w:p>
      <w:pPr>
        <w:keepLines/>
        <w:ind w:left="1702" w:hanging="1418"/>
      </w:pPr>
      <w:r>
        <w:t>[19]</w:t>
      </w:r>
      <w:r>
        <w:tab/>
      </w:r>
      <w:r>
        <w:t>IEC 61000-4-4: "Electromagnetic compatibility (EMC) - Part 4-4: Testing and measurement techniques - Electrical fast transient/burst immunity test".</w:t>
      </w:r>
    </w:p>
    <w:p>
      <w:pPr>
        <w:keepLines/>
        <w:ind w:left="1702" w:hanging="1418"/>
      </w:pPr>
      <w:r>
        <w:t>[2</w:t>
      </w:r>
      <w:r>
        <w:rPr>
          <w:lang w:val="en-US" w:eastAsia="zh-CN"/>
        </w:rPr>
        <w:t>0</w:t>
      </w:r>
      <w:r>
        <w:t>]</w:t>
      </w:r>
      <w:r>
        <w:tab/>
      </w:r>
      <w:r>
        <w:t>IEC 61000-4-5: "Electromagnetic compatibility (EMC) - Part 4-5: Testing and measurement techniques - Surge immunity test".</w:t>
      </w:r>
    </w:p>
    <w:p>
      <w:pPr>
        <w:keepLines/>
        <w:ind w:left="1702" w:hanging="1418"/>
      </w:pPr>
      <w:r>
        <w:t>[2</w:t>
      </w:r>
      <w:r>
        <w:rPr>
          <w:lang w:val="en-US" w:eastAsia="zh-CN"/>
        </w:rPr>
        <w:t>1</w:t>
      </w:r>
      <w:r>
        <w:t>]</w:t>
      </w:r>
      <w:r>
        <w:tab/>
      </w:r>
      <w:r>
        <w:t xml:space="preserve">IEC 61000-4-6: "Electromagnetic compatibility (EMC) - Part 4-6: Testing and measurement techniques - Immunity to </w:t>
      </w:r>
      <w:r>
        <w:rPr>
          <w:rFonts w:hint="eastAsia"/>
          <w:lang w:val="en-US" w:eastAsia="zh-CN"/>
        </w:rPr>
        <w:t>conducted</w:t>
      </w:r>
      <w:r>
        <w:t xml:space="preserve"> disturbances, induced by radio frequency fields".</w:t>
      </w:r>
    </w:p>
    <w:p>
      <w:pPr>
        <w:keepLines/>
        <w:ind w:left="1702" w:hanging="1418"/>
      </w:pPr>
      <w:r>
        <w:t>[2</w:t>
      </w:r>
      <w:r>
        <w:rPr>
          <w:lang w:val="en-US" w:eastAsia="zh-CN"/>
        </w:rPr>
        <w:t>2</w:t>
      </w:r>
      <w:r>
        <w:t>]</w:t>
      </w:r>
      <w:r>
        <w:tab/>
      </w:r>
      <w:r>
        <w:t xml:space="preserve">IEC 61000-4-11: "Electromagnetic compatibility (EMC) - Part 4-11: Testing and measurement techniques - Voltage dips, short interruptions and voltage variations </w:t>
      </w:r>
      <w:r>
        <w:rPr>
          <w:rFonts w:hint="eastAsia"/>
          <w:lang w:val="en-US" w:eastAsia="zh-CN"/>
        </w:rPr>
        <w:t>i</w:t>
      </w:r>
      <w:r>
        <w:t>mmunity tests".</w:t>
      </w:r>
    </w:p>
    <w:p>
      <w:pPr>
        <w:keepLines/>
        <w:ind w:left="1702" w:hanging="1418"/>
      </w:pPr>
      <w:r>
        <w:t>[23]</w:t>
      </w:r>
      <w:r>
        <w:tab/>
      </w:r>
      <w:r>
        <w:t>ETSI EN 301 489-1: "</w:t>
      </w:r>
      <w:r>
        <w:rPr>
          <w:rFonts w:hint="eastAsia"/>
        </w:rPr>
        <w:t>ElectroMagnetic Compatibility (EMC)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standard for radio equipment and services;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Part 1: Common technical requirements; Harmonised Standard covering the essential requirements of article 3.1(b) of Directive 2014/53/EU and the essential requirements of article 6 of Directive 2014/30/EU</w:t>
      </w:r>
      <w:r>
        <w:t>".</w:t>
      </w:r>
    </w:p>
    <w:p>
      <w:pPr>
        <w:keepLines/>
        <w:ind w:left="1702" w:hanging="1418"/>
      </w:pPr>
      <w:r>
        <w:t>[2</w:t>
      </w:r>
      <w:r>
        <w:rPr>
          <w:lang w:val="en-US" w:eastAsia="zh-CN"/>
        </w:rPr>
        <w:t>4</w:t>
      </w:r>
      <w:r>
        <w:t>]</w:t>
      </w:r>
      <w:r>
        <w:tab/>
      </w:r>
      <w:r>
        <w:t>Recommendation ITU-R SM.329-1</w:t>
      </w:r>
      <w:r>
        <w:rPr>
          <w:lang w:val="en-US" w:eastAsia="zh-CN"/>
        </w:rPr>
        <w:t>2</w:t>
      </w:r>
      <w:r>
        <w:t>: "Unwanted emissions in the spurious domain".</w:t>
      </w:r>
    </w:p>
    <w:p>
      <w:pPr>
        <w:keepLines/>
        <w:ind w:left="1702" w:hanging="1418"/>
      </w:pPr>
      <w:r>
        <w:t>[</w:t>
      </w:r>
      <w:r>
        <w:rPr>
          <w:lang w:val="en-US" w:eastAsia="zh-CN"/>
        </w:rPr>
        <w:t>25</w:t>
      </w:r>
      <w:r>
        <w:t>]</w:t>
      </w:r>
      <w:r>
        <w:tab/>
      </w:r>
      <w:r>
        <w:t>3GPP T</w:t>
      </w:r>
      <w:r>
        <w:rPr>
          <w:lang w:val="en-US" w:eastAsia="zh-CN"/>
        </w:rPr>
        <w:t>S 37.105</w:t>
      </w:r>
      <w:r>
        <w:t>: "</w:t>
      </w:r>
      <w:r>
        <w:rPr>
          <w:rFonts w:hint="eastAsia"/>
        </w:rPr>
        <w:t>Active Antenna System (AAS) Base Station (BS) transmission and reception</w:t>
      </w:r>
      <w:r>
        <w:t>".</w:t>
      </w:r>
    </w:p>
    <w:p>
      <w:pPr>
        <w:keepLines/>
        <w:ind w:left="1702" w:hanging="1418"/>
      </w:pPr>
      <w:r>
        <w:t>[2</w:t>
      </w:r>
      <w:r>
        <w:rPr>
          <w:lang w:val="en-US" w:eastAsia="zh-CN"/>
        </w:rPr>
        <w:t>6</w:t>
      </w:r>
      <w:r>
        <w:t>]</w:t>
      </w:r>
      <w:r>
        <w:tab/>
      </w:r>
      <w:r>
        <w:t>Recommendation ITU-R SM.1539</w:t>
      </w:r>
      <w:r>
        <w:rPr>
          <w:lang w:val="en-US" w:eastAsia="zh-CN"/>
        </w:rPr>
        <w:t>-1</w:t>
      </w:r>
      <w:r>
        <w:t>: "</w:t>
      </w:r>
      <w:r>
        <w:rPr>
          <w:lang w:val="en-US" w:eastAsia="zh-CN"/>
        </w:rPr>
        <w:t>Variation of the boundary between the out-of-band and spurious domains required for the application of Recommendations ITU-R SM.1541 and ITU-R SM.329</w:t>
      </w:r>
      <w:r>
        <w:t>".</w:t>
      </w:r>
    </w:p>
    <w:p>
      <w:pPr>
        <w:pStyle w:val="69"/>
      </w:pPr>
      <w:r>
        <w:t>[</w:t>
      </w:r>
      <w:r>
        <w:rPr>
          <w:rFonts w:hint="eastAsia"/>
          <w:lang w:val="en-US" w:eastAsia="zh-CN"/>
        </w:rPr>
        <w:t>27</w:t>
      </w:r>
      <w:r>
        <w:t>]</w:t>
      </w:r>
      <w:r>
        <w:tab/>
      </w:r>
      <w:r>
        <w:t>3GPP T</w:t>
      </w:r>
      <w:r>
        <w:rPr>
          <w:rFonts w:hint="eastAsia"/>
          <w:lang w:val="en-US" w:eastAsia="zh-CN"/>
        </w:rPr>
        <w:t>S 38.101-4</w:t>
      </w:r>
      <w:r>
        <w:t>: "</w:t>
      </w:r>
      <w:r>
        <w:rPr>
          <w:rFonts w:hint="eastAsia"/>
        </w:rPr>
        <w:t>NR; User Equipment (UE) radio transmission and reception; Part 4: Performance requirements</w:t>
      </w:r>
      <w:r>
        <w:t>".</w:t>
      </w:r>
    </w:p>
    <w:p>
      <w:pPr>
        <w:keepLines/>
        <w:ind w:left="1702" w:hanging="1418"/>
      </w:pPr>
      <w:r>
        <w:t>[28]</w:t>
      </w:r>
      <w:r>
        <w:tab/>
      </w:r>
      <w:r>
        <w:t>ETSI EN 301 489-50: "Electromagnetic compatibility (EMC) standard for radio equipment and services; Part 50: Specific conditions for cellular communication base station (BS), repeater and ancillary equipment; Harmonised standard covering the essential requirements of article 3.1(b) of the Directive 2014/53/EU".</w:t>
      </w:r>
    </w:p>
    <w:p>
      <w:pPr>
        <w:keepLines/>
        <w:ind w:left="1702" w:hanging="1418"/>
        <w:rPr>
          <w:ins w:id="0" w:author="Xie(ZTE)" w:date="2020-04-05T09:58:00Z"/>
        </w:rPr>
      </w:pPr>
      <w:ins w:id="1" w:author="Xie(ZTE)" w:date="2020-04-05T09:58:00Z">
        <w:r>
          <w:rPr/>
          <w:t>[2</w:t>
        </w:r>
      </w:ins>
      <w:ins w:id="2" w:author="Xie(ZTE)" w:date="2020-04-05T09:58:00Z">
        <w:r>
          <w:rPr>
            <w:rFonts w:hint="eastAsia"/>
            <w:lang w:val="en-US" w:eastAsia="zh-CN"/>
          </w:rPr>
          <w:t>9</w:t>
        </w:r>
      </w:ins>
      <w:ins w:id="3" w:author="Xie(ZTE)" w:date="2020-04-05T09:58:00Z">
        <w:r>
          <w:rPr/>
          <w:t>]</w:t>
        </w:r>
      </w:ins>
      <w:ins w:id="4" w:author="Xie(ZTE)" w:date="2020-04-05T09:58:00Z">
        <w:r>
          <w:rPr/>
          <w:tab/>
        </w:r>
      </w:ins>
      <w:ins w:id="5" w:author="Xie(ZTE)" w:date="2020-04-05T09:58:00Z">
        <w:r>
          <w:rPr/>
          <w:t>IEC 61000-4-</w:t>
        </w:r>
      </w:ins>
      <w:ins w:id="6" w:author="Xie(ZTE)" w:date="2020-04-05T09:58:00Z">
        <w:r>
          <w:rPr>
            <w:rFonts w:hint="eastAsia"/>
            <w:lang w:val="en-US" w:eastAsia="zh-CN"/>
          </w:rPr>
          <w:t>2</w:t>
        </w:r>
      </w:ins>
      <w:ins w:id="7" w:author="Xie(ZTE)" w:date="2020-04-05T09:58:00Z">
        <w:r>
          <w:rPr/>
          <w:t>1: "Electromagnetic compatibility (EMC) - Part 4-</w:t>
        </w:r>
      </w:ins>
      <w:ins w:id="8" w:author="Xie(ZTE)" w:date="2020-04-05T09:58:00Z">
        <w:r>
          <w:rPr>
            <w:rFonts w:hint="eastAsia"/>
            <w:lang w:val="en-US" w:eastAsia="zh-CN"/>
          </w:rPr>
          <w:t>2</w:t>
        </w:r>
      </w:ins>
      <w:ins w:id="9" w:author="Xie(ZTE)" w:date="2020-04-05T09:58:00Z">
        <w:r>
          <w:rPr/>
          <w:t xml:space="preserve">1: </w:t>
        </w:r>
      </w:ins>
      <w:ins w:id="10" w:author="Xie(ZTE)" w:date="2020-04-05T09:59:00Z">
        <w:r>
          <w:rPr>
            <w:rFonts w:hint="eastAsia"/>
          </w:rPr>
          <w:t>Testing and measurement techniques - Reverberation chamber test methods</w:t>
        </w:r>
      </w:ins>
      <w:ins w:id="11" w:author="Xie(ZTE)" w:date="2020-04-05T09:58:00Z">
        <w:r>
          <w:rPr/>
          <w:t>".</w:t>
        </w:r>
      </w:ins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End</w:t>
      </w:r>
      <w:r>
        <w:rPr>
          <w:b/>
          <w:color w:val="FF0000"/>
          <w:sz w:val="28"/>
          <w:szCs w:val="28"/>
        </w:rPr>
        <w:t xml:space="preserve">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first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--------------Start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second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>
      <w:pPr>
        <w:pStyle w:val="4"/>
        <w:rPr>
          <w:lang w:val="en-US" w:eastAsia="zh-CN"/>
        </w:rPr>
      </w:pPr>
      <w:bookmarkStart w:id="24" w:name="_Toc20994290"/>
      <w:bookmarkStart w:id="25" w:name="_Toc29812149"/>
      <w:r>
        <w:rPr>
          <w:rFonts w:hint="eastAsia"/>
          <w:lang w:val="en-US" w:eastAsia="zh-CN"/>
        </w:rPr>
        <w:t>9.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Test method and level</w:t>
      </w:r>
      <w:bookmarkEnd w:id="24"/>
      <w:bookmarkEnd w:id="25"/>
    </w:p>
    <w:p>
      <w:pPr>
        <w:rPr>
          <w:rFonts w:cs="v4.2.0"/>
          <w:b/>
          <w:bCs/>
          <w:lang w:val="en-US"/>
        </w:rPr>
      </w:pPr>
      <w:r>
        <w:rPr>
          <w:rFonts w:cs="v4.2.0"/>
        </w:rPr>
        <w:t>The test method shall be in accordance with IEC 61000</w:t>
      </w:r>
      <w:r>
        <w:rPr>
          <w:rFonts w:cs="v4.2.0"/>
        </w:rPr>
        <w:noBreakHyphen/>
      </w:r>
      <w:r>
        <w:rPr>
          <w:rFonts w:cs="v4.2.0"/>
        </w:rPr>
        <w:t>4</w:t>
      </w:r>
      <w:r>
        <w:rPr>
          <w:rFonts w:cs="v4.2.0"/>
        </w:rPr>
        <w:noBreakHyphen/>
      </w:r>
      <w:r>
        <w:rPr>
          <w:rFonts w:cs="v4.2.0"/>
        </w:rPr>
        <w:t>3 </w:t>
      </w:r>
      <w:r>
        <w:rPr>
          <w:rFonts w:hint="eastAsia" w:cs="v4.2.0"/>
          <w:lang w:val="en-US" w:eastAsia="zh-CN"/>
        </w:rPr>
        <w:t>[18]</w:t>
      </w:r>
      <w:r>
        <w:rPr>
          <w:rFonts w:cs="v4.2.0"/>
          <w:lang w:val="en-US" w:eastAsia="zh-CN"/>
        </w:rPr>
        <w:t>.</w:t>
      </w:r>
      <w:r>
        <w:t xml:space="preserve"> </w:t>
      </w:r>
      <w:ins w:id="12" w:author="ZTE 2nd" w:date="2020-06-01T16:07:53Z">
        <w:r>
          <w:rPr/>
          <w:t>The u</w:t>
        </w:r>
      </w:ins>
      <w:ins w:id="13" w:author="ZTE 2nd" w:date="2020-06-01T16:07:53Z">
        <w:r>
          <w:rPr>
            <w:lang w:eastAsia="sv-SE"/>
          </w:rPr>
          <w:t>se of reverberation chamber test method according to IEC 61000-4-21 [29], clause 6.1 and Annex D as alternative method is allowed</w:t>
        </w:r>
      </w:ins>
      <w:ins w:id="14" w:author="ZTE 2nd" w:date="2020-06-01T16:07:53Z">
        <w:r>
          <w:rPr>
            <w:rFonts w:cs="v4.2.0"/>
            <w:lang w:eastAsia="en-GB"/>
          </w:rPr>
          <w:t>.</w:t>
        </w:r>
      </w:ins>
    </w:p>
    <w:p>
      <w:pPr>
        <w:pStyle w:val="63"/>
      </w:pPr>
      <w:r>
        <w:t>-</w:t>
      </w:r>
      <w:r>
        <w:tab/>
      </w:r>
      <w:r>
        <w:t>For transmitters, receivers and transceivers the following requirements shall apply:</w:t>
      </w:r>
    </w:p>
    <w:p>
      <w:pPr>
        <w:pStyle w:val="63"/>
      </w:pPr>
      <w:r>
        <w:t>-</w:t>
      </w:r>
      <w:r>
        <w:tab/>
      </w:r>
      <w:r>
        <w:t>The test level shall be 3 V/m amplitude modulated to a depth of 80 % by a sinusoidal audio signal of 1 kHz;</w:t>
      </w:r>
    </w:p>
    <w:p>
      <w:pPr>
        <w:pStyle w:val="63"/>
      </w:pPr>
      <w:r>
        <w:t>-</w:t>
      </w:r>
      <w:r>
        <w:tab/>
      </w:r>
      <w:r>
        <w:t>The stepped frequency increments shall be 1 % of the momentary frequency;</w:t>
      </w:r>
    </w:p>
    <w:p>
      <w:pPr>
        <w:pStyle w:val="63"/>
        <w:rPr>
          <w:rFonts w:cs="v4.2.0"/>
        </w:rPr>
      </w:pPr>
      <w:r>
        <w:rPr>
          <w:rFonts w:cs="v4.2.0"/>
        </w:rPr>
        <w:t>-</w:t>
      </w:r>
      <w:r>
        <w:rPr>
          <w:rFonts w:cs="v4.2.0"/>
        </w:rPr>
        <w:tab/>
      </w:r>
      <w:r>
        <w:rPr>
          <w:rFonts w:cs="v4.2.0"/>
        </w:rPr>
        <w:t xml:space="preserve">The test shall be performed over the frequency range 80 MHz </w:t>
      </w:r>
      <w:r>
        <w:t xml:space="preserve"> - </w:t>
      </w:r>
      <w:r>
        <w:rPr>
          <w:rFonts w:hint="eastAsia"/>
          <w:lang w:val="en-US" w:eastAsia="zh-CN"/>
        </w:rPr>
        <w:t>60</w:t>
      </w:r>
      <w:r>
        <w:t>00 MHz</w:t>
      </w:r>
      <w:r>
        <w:rPr>
          <w:rFonts w:cs="v4.2.0"/>
        </w:rPr>
        <w:t>;</w:t>
      </w:r>
      <w:r>
        <w:rPr>
          <w:rFonts w:hint="eastAsia"/>
          <w:lang w:val="en-US" w:eastAsia="zh-CN"/>
        </w:rPr>
        <w:t xml:space="preserve"> </w:t>
      </w:r>
      <w:r>
        <w:t>with the exception of the exclusion band for receivers (see subclause 4.4);</w:t>
      </w:r>
    </w:p>
    <w:p>
      <w:pPr>
        <w:pStyle w:val="63"/>
      </w:pPr>
      <w:r>
        <w:t>-</w:t>
      </w:r>
      <w:r>
        <w:tab/>
      </w:r>
      <w:r>
        <w:t>Responses in stand-alone receivers or receivers which are part of transceivers occurring at discrete frequencies which are narrow band responses, shall be disregarded, see subclause 4.3;</w:t>
      </w:r>
    </w:p>
    <w:p>
      <w:pPr>
        <w:pStyle w:val="63"/>
      </w:pPr>
      <w:r>
        <w:t>-</w:t>
      </w:r>
      <w:r>
        <w:tab/>
      </w:r>
      <w:r>
        <w:t>The frequencies selected during the test shall be recorded in the test report.</w:t>
      </w:r>
    </w:p>
    <w:p>
      <w:pPr>
        <w:pStyle w:val="63"/>
        <w:rPr>
          <w:lang w:val="en-US" w:eastAsia="zh-CN"/>
        </w:rPr>
      </w:pPr>
      <w:r>
        <w:t>-</w:t>
      </w:r>
      <w:r>
        <w:tab/>
      </w:r>
      <w:ins w:id="15" w:author="ZTE_2nd" w:date="2020-04-27T20:53:00Z">
        <w:r>
          <w:rPr>
            <w:rFonts w:hint="eastAsia"/>
            <w:lang w:val="en-US" w:eastAsia="zh-CN"/>
          </w:rPr>
          <w:t>For the test method in a</w:t>
        </w:r>
      </w:ins>
      <w:ins w:id="16" w:author="ZTE_2nd" w:date="2020-04-27T20:54:00Z">
        <w:r>
          <w:rPr>
            <w:rFonts w:hint="eastAsia"/>
            <w:lang w:val="en-US" w:eastAsia="zh-CN"/>
          </w:rPr>
          <w:t xml:space="preserve">ccordance with IEC 61000-4-3[18], the following </w:t>
        </w:r>
      </w:ins>
      <w:ins w:id="17" w:author="ZTE_2nd" w:date="2020-04-27T20:54:00Z">
        <w:r>
          <w:rPr>
            <w:i/>
            <w:iCs/>
            <w:lang w:val="en-US" w:eastAsia="zh-CN"/>
            <w:rPrChange w:id="18" w:author="ZTE_2nd" w:date="2020-04-27T20:54:00Z">
              <w:rPr>
                <w:lang w:val="en-US" w:eastAsia="zh-CN"/>
              </w:rPr>
            </w:rPrChange>
          </w:rPr>
          <w:t>spatial exclusion zone</w:t>
        </w:r>
      </w:ins>
      <w:ins w:id="19" w:author="ZTE_2nd" w:date="2020-04-27T20:54:00Z">
        <w:r>
          <w:rPr>
            <w:rFonts w:hint="eastAsia"/>
            <w:lang w:val="en-US" w:eastAsia="zh-CN"/>
          </w:rPr>
          <w:t xml:space="preserve"> </w:t>
        </w:r>
      </w:ins>
      <w:ins w:id="20" w:author="ZTE_2nd" w:date="2020-04-27T20:54:00Z">
        <w:del w:id="21" w:author="ZTE 2nd" w:date="2020-06-01T16:10:05Z">
          <w:r>
            <w:rPr>
              <w:rFonts w:hint="default"/>
              <w:lang w:val="en-US" w:eastAsia="zh-CN"/>
            </w:rPr>
            <w:delText>applies</w:delText>
          </w:r>
        </w:del>
      </w:ins>
      <w:ins w:id="22" w:author="ZTE 2nd" w:date="2020-06-01T16:10:07Z">
        <w:r>
          <w:rPr>
            <w:rFonts w:hint="eastAsia"/>
            <w:lang w:val="en-US" w:eastAsia="zh-CN"/>
          </w:rPr>
          <w:t>ca</w:t>
        </w:r>
      </w:ins>
      <w:ins w:id="23" w:author="ZTE 2nd" w:date="2020-06-01T16:10:08Z">
        <w:r>
          <w:rPr>
            <w:rFonts w:hint="eastAsia"/>
            <w:lang w:val="en-US" w:eastAsia="zh-CN"/>
          </w:rPr>
          <w:t xml:space="preserve">n be </w:t>
        </w:r>
      </w:ins>
      <w:ins w:id="24" w:author="ZTE 2nd" w:date="2020-06-01T16:10:11Z">
        <w:r>
          <w:rPr>
            <w:rFonts w:hint="eastAsia"/>
            <w:lang w:val="en-US" w:eastAsia="zh-CN"/>
          </w:rPr>
          <w:t>ch</w:t>
        </w:r>
      </w:ins>
      <w:ins w:id="25" w:author="ZTE 2nd" w:date="2020-06-01T16:10:12Z">
        <w:r>
          <w:rPr>
            <w:rFonts w:hint="eastAsia"/>
            <w:lang w:val="en-US" w:eastAsia="zh-CN"/>
          </w:rPr>
          <w:t>oosen</w:t>
        </w:r>
      </w:ins>
      <w:ins w:id="26" w:author="ZTE 2nd" w:date="2020-06-01T16:10:13Z">
        <w:r>
          <w:rPr>
            <w:rFonts w:hint="eastAsia"/>
            <w:lang w:val="en-US" w:eastAsia="zh-CN"/>
          </w:rPr>
          <w:t xml:space="preserve"> to </w:t>
        </w:r>
      </w:ins>
      <w:ins w:id="27" w:author="ZTE 2nd" w:date="2020-06-01T16:10:14Z">
        <w:r>
          <w:rPr>
            <w:rFonts w:hint="eastAsia"/>
            <w:lang w:val="en-US" w:eastAsia="zh-CN"/>
          </w:rPr>
          <w:t>prot</w:t>
        </w:r>
      </w:ins>
      <w:ins w:id="28" w:author="ZTE 2nd" w:date="2020-06-01T16:10:15Z">
        <w:r>
          <w:rPr>
            <w:rFonts w:hint="eastAsia"/>
            <w:lang w:val="en-US" w:eastAsia="zh-CN"/>
          </w:rPr>
          <w:t>ect th</w:t>
        </w:r>
      </w:ins>
      <w:ins w:id="29" w:author="ZTE 2nd" w:date="2020-06-01T16:10:16Z">
        <w:r>
          <w:rPr>
            <w:rFonts w:hint="eastAsia"/>
            <w:lang w:val="en-US" w:eastAsia="zh-CN"/>
          </w:rPr>
          <w:t xml:space="preserve">e </w:t>
        </w:r>
      </w:ins>
      <w:ins w:id="30" w:author="ZTE 2nd" w:date="2020-06-01T16:10:18Z">
        <w:r>
          <w:rPr>
            <w:rFonts w:hint="eastAsia"/>
            <w:lang w:val="en-US" w:eastAsia="zh-CN"/>
          </w:rPr>
          <w:t>ba</w:t>
        </w:r>
      </w:ins>
      <w:ins w:id="31" w:author="ZTE 2nd" w:date="2020-06-01T16:10:19Z">
        <w:r>
          <w:rPr>
            <w:rFonts w:hint="eastAsia"/>
            <w:lang w:val="en-US" w:eastAsia="zh-CN"/>
          </w:rPr>
          <w:t>se st</w:t>
        </w:r>
      </w:ins>
      <w:ins w:id="32" w:author="ZTE 2nd" w:date="2020-06-01T16:10:20Z">
        <w:r>
          <w:rPr>
            <w:rFonts w:hint="eastAsia"/>
            <w:lang w:val="en-US" w:eastAsia="zh-CN"/>
          </w:rPr>
          <w:t xml:space="preserve">ation </w:t>
        </w:r>
      </w:ins>
      <w:ins w:id="33" w:author="ZTE 2nd" w:date="2020-06-01T16:10:21Z">
        <w:r>
          <w:rPr>
            <w:rFonts w:hint="eastAsia"/>
            <w:lang w:val="en-US" w:eastAsia="zh-CN"/>
          </w:rPr>
          <w:t>re</w:t>
        </w:r>
      </w:ins>
      <w:ins w:id="34" w:author="ZTE 2nd" w:date="2020-06-01T16:10:23Z">
        <w:r>
          <w:rPr>
            <w:rFonts w:hint="eastAsia"/>
            <w:lang w:val="en-US" w:eastAsia="zh-CN"/>
          </w:rPr>
          <w:t>ce</w:t>
        </w:r>
      </w:ins>
      <w:ins w:id="35" w:author="ZTE 2nd" w:date="2020-06-01T16:10:24Z">
        <w:r>
          <w:rPr>
            <w:rFonts w:hint="eastAsia"/>
            <w:lang w:val="en-US" w:eastAsia="zh-CN"/>
          </w:rPr>
          <w:t>iver</w:t>
        </w:r>
      </w:ins>
      <w:ins w:id="36" w:author="ZTE_2nd" w:date="2020-04-27T20:54:00Z">
        <w:r>
          <w:rPr>
            <w:rFonts w:hint="eastAsia"/>
            <w:lang w:val="en-US" w:eastAsia="zh-CN"/>
          </w:rPr>
          <w:t xml:space="preserve">. </w:t>
        </w:r>
      </w:ins>
      <w:r>
        <w:t xml:space="preserve">In the range of angles except the operational range of angles of the </w:t>
      </w:r>
      <w:r>
        <w:rPr>
          <w:i/>
        </w:rPr>
        <w:t>BS type 1-O</w:t>
      </w:r>
      <w:r>
        <w:t xml:space="preserve"> and </w:t>
      </w:r>
      <w:r>
        <w:rPr>
          <w:i/>
        </w:rPr>
        <w:t>BS type 2-O</w:t>
      </w:r>
      <w:r>
        <w:t xml:space="preserve"> antenna (i.e. except for the half sphere around the </w:t>
      </w:r>
      <w:r>
        <w:rPr>
          <w:rFonts w:hint="eastAsia"/>
          <w:lang w:val="en-US" w:eastAsia="zh-CN"/>
        </w:rPr>
        <w:t>EUT</w:t>
      </w:r>
      <w:r>
        <w:t xml:space="preserve"> radiating direction as depicted on figure 9.2.2-1) and for the frequency range above 690 MHz (according to the test method in ETSI EN 301 489-50 [</w:t>
      </w:r>
      <w:r>
        <w:rPr>
          <w:rFonts w:hint="eastAsia"/>
          <w:lang w:val="en-US" w:eastAsia="zh-CN"/>
        </w:rPr>
        <w:t>28</w:t>
      </w:r>
      <w:r>
        <w:t>]), the EMC RF electromagnetic field immunity requirement applies.</w:t>
      </w:r>
    </w:p>
    <w:p>
      <w:pPr>
        <w:pStyle w:val="61"/>
        <w:rPr>
          <w:lang w:val="en-US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71340" cy="3390265"/>
            <wp:effectExtent l="0" t="0" r="10160" b="6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4"/>
        <w:rPr>
          <w:lang w:val="en-US"/>
        </w:rPr>
      </w:pPr>
      <w:r>
        <w:rPr>
          <w:lang w:eastAsia="zh-CN"/>
        </w:rPr>
        <w:t>Figure 9.2.</w:t>
      </w:r>
      <w:r>
        <w:rPr>
          <w:lang w:val="en-US" w:eastAsia="zh-CN"/>
        </w:rPr>
        <w:t>2</w:t>
      </w:r>
      <w:r>
        <w:rPr>
          <w:lang w:eastAsia="zh-CN"/>
        </w:rPr>
        <w:t xml:space="preserve">-1: EMC RF electromagnetic field immunity requirement </w:t>
      </w:r>
      <w:r>
        <w:rPr>
          <w:lang w:val="en-US" w:eastAsia="zh-CN"/>
        </w:rPr>
        <w:t xml:space="preserve">testing directions for </w:t>
      </w:r>
      <w:r>
        <w:rPr>
          <w:i/>
          <w:lang w:val="en-US" w:eastAsia="zh-CN"/>
        </w:rPr>
        <w:t>BS type 1-O</w:t>
      </w:r>
      <w:r>
        <w:rPr>
          <w:lang w:val="en-US" w:eastAsia="zh-CN"/>
        </w:rPr>
        <w:t xml:space="preserve"> and </w:t>
      </w:r>
      <w:r>
        <w:rPr>
          <w:i/>
          <w:lang w:val="en-US" w:eastAsia="zh-CN"/>
        </w:rPr>
        <w:t>BS type 2-O</w:t>
      </w:r>
      <w:r>
        <w:rPr>
          <w:lang w:val="en-US" w:eastAsia="zh-CN"/>
        </w:rPr>
        <w:t xml:space="preserve"> </w:t>
      </w:r>
      <w:r>
        <w:rPr>
          <w:lang w:val="en-US"/>
        </w:rPr>
        <w:t>(horizontal plane depicted)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with the </w:t>
      </w:r>
      <w:r>
        <w:rPr>
          <w:i/>
          <w:lang w:val="en-US"/>
        </w:rPr>
        <w:t>spatial exclusion zone</w:t>
      </w:r>
      <w:r>
        <w:rPr>
          <w:lang w:val="en-US"/>
        </w:rPr>
        <w:t xml:space="preserve"> applied</w:t>
      </w:r>
    </w:p>
    <w:p>
      <w:pPr>
        <w:pStyle w:val="59"/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/>
    <w:sectPr>
      <w:headerReference r:id="rId11" w:type="first"/>
      <w:headerReference r:id="rId9" w:type="default"/>
      <w:headerReference r:id="rId10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(ZTE)">
    <w15:presenceInfo w15:providerId="None" w15:userId="Xie(ZTE)"/>
  </w15:person>
  <w15:person w15:author="ZTE_2nd">
    <w15:presenceInfo w15:providerId="None" w15:userId="ZTE_2nd"/>
  </w15:person>
  <w15:person w15:author="ZTE 2nd">
    <w15:presenceInfo w15:providerId="None" w15:userId="ZTE 2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2D49"/>
    <w:rsid w:val="000A6394"/>
    <w:rsid w:val="000C038A"/>
    <w:rsid w:val="000C6598"/>
    <w:rsid w:val="00107586"/>
    <w:rsid w:val="00145D43"/>
    <w:rsid w:val="001639A7"/>
    <w:rsid w:val="00192C46"/>
    <w:rsid w:val="001A7B60"/>
    <w:rsid w:val="001B7A65"/>
    <w:rsid w:val="001D5432"/>
    <w:rsid w:val="001E41F3"/>
    <w:rsid w:val="0026004D"/>
    <w:rsid w:val="00275D12"/>
    <w:rsid w:val="002860C4"/>
    <w:rsid w:val="00294E85"/>
    <w:rsid w:val="002A01CC"/>
    <w:rsid w:val="002B5741"/>
    <w:rsid w:val="00305409"/>
    <w:rsid w:val="0031666D"/>
    <w:rsid w:val="003E1A36"/>
    <w:rsid w:val="00416675"/>
    <w:rsid w:val="004242F1"/>
    <w:rsid w:val="004B75B7"/>
    <w:rsid w:val="004F03EB"/>
    <w:rsid w:val="004F2666"/>
    <w:rsid w:val="0051580D"/>
    <w:rsid w:val="00554EC1"/>
    <w:rsid w:val="00592D74"/>
    <w:rsid w:val="005E2C44"/>
    <w:rsid w:val="00621188"/>
    <w:rsid w:val="006257ED"/>
    <w:rsid w:val="00673CD0"/>
    <w:rsid w:val="00695808"/>
    <w:rsid w:val="006B46FB"/>
    <w:rsid w:val="006C293D"/>
    <w:rsid w:val="006E21FB"/>
    <w:rsid w:val="00723513"/>
    <w:rsid w:val="00792342"/>
    <w:rsid w:val="007B512A"/>
    <w:rsid w:val="007C2097"/>
    <w:rsid w:val="007C5F8A"/>
    <w:rsid w:val="007D6A07"/>
    <w:rsid w:val="008279FA"/>
    <w:rsid w:val="008626E7"/>
    <w:rsid w:val="00870EE7"/>
    <w:rsid w:val="008F686C"/>
    <w:rsid w:val="009209A0"/>
    <w:rsid w:val="009777D9"/>
    <w:rsid w:val="00991B88"/>
    <w:rsid w:val="009A579D"/>
    <w:rsid w:val="009E3297"/>
    <w:rsid w:val="009F60EA"/>
    <w:rsid w:val="009F734F"/>
    <w:rsid w:val="00A246B6"/>
    <w:rsid w:val="00A47E70"/>
    <w:rsid w:val="00A7671C"/>
    <w:rsid w:val="00AD1CD8"/>
    <w:rsid w:val="00B258BB"/>
    <w:rsid w:val="00B67B97"/>
    <w:rsid w:val="00B968C8"/>
    <w:rsid w:val="00BA3EC5"/>
    <w:rsid w:val="00BB5DFC"/>
    <w:rsid w:val="00BD279D"/>
    <w:rsid w:val="00BD6BB8"/>
    <w:rsid w:val="00C95985"/>
    <w:rsid w:val="00CC5026"/>
    <w:rsid w:val="00D03F9A"/>
    <w:rsid w:val="00DD3FE5"/>
    <w:rsid w:val="00DE34CF"/>
    <w:rsid w:val="00EE7D7C"/>
    <w:rsid w:val="00F25D98"/>
    <w:rsid w:val="00F300FB"/>
    <w:rsid w:val="00F736A6"/>
    <w:rsid w:val="00FB6386"/>
    <w:rsid w:val="01481B1D"/>
    <w:rsid w:val="02550384"/>
    <w:rsid w:val="02616BF6"/>
    <w:rsid w:val="030E4FD5"/>
    <w:rsid w:val="03A33019"/>
    <w:rsid w:val="03C37544"/>
    <w:rsid w:val="04984461"/>
    <w:rsid w:val="055D7CBA"/>
    <w:rsid w:val="055F322E"/>
    <w:rsid w:val="065034E0"/>
    <w:rsid w:val="06792F02"/>
    <w:rsid w:val="06D21681"/>
    <w:rsid w:val="071904FA"/>
    <w:rsid w:val="080B6A23"/>
    <w:rsid w:val="087E415B"/>
    <w:rsid w:val="08B6224F"/>
    <w:rsid w:val="095814CA"/>
    <w:rsid w:val="0A44327C"/>
    <w:rsid w:val="0B0B1E69"/>
    <w:rsid w:val="0B243AC7"/>
    <w:rsid w:val="0B6B40A8"/>
    <w:rsid w:val="0D283D83"/>
    <w:rsid w:val="0DB16C7D"/>
    <w:rsid w:val="0E81201E"/>
    <w:rsid w:val="0F3B3D15"/>
    <w:rsid w:val="0F847B71"/>
    <w:rsid w:val="104C3BB9"/>
    <w:rsid w:val="12A34FCB"/>
    <w:rsid w:val="12CB4506"/>
    <w:rsid w:val="12E566FA"/>
    <w:rsid w:val="15233E81"/>
    <w:rsid w:val="15516894"/>
    <w:rsid w:val="1C521E92"/>
    <w:rsid w:val="1E2F0C4D"/>
    <w:rsid w:val="1E5B16CC"/>
    <w:rsid w:val="1E9A26CC"/>
    <w:rsid w:val="22890A5F"/>
    <w:rsid w:val="22A21242"/>
    <w:rsid w:val="236D1EC7"/>
    <w:rsid w:val="244E42A3"/>
    <w:rsid w:val="24AA4087"/>
    <w:rsid w:val="258D3897"/>
    <w:rsid w:val="25D50EE4"/>
    <w:rsid w:val="265E2800"/>
    <w:rsid w:val="29525484"/>
    <w:rsid w:val="29F4070C"/>
    <w:rsid w:val="2B58295D"/>
    <w:rsid w:val="2C0E55BB"/>
    <w:rsid w:val="2EA71936"/>
    <w:rsid w:val="2FA1270F"/>
    <w:rsid w:val="302E4AB8"/>
    <w:rsid w:val="31A10BE3"/>
    <w:rsid w:val="34705748"/>
    <w:rsid w:val="349E3C88"/>
    <w:rsid w:val="355F1C01"/>
    <w:rsid w:val="35D850E1"/>
    <w:rsid w:val="36010C2A"/>
    <w:rsid w:val="36F953AB"/>
    <w:rsid w:val="38AF1A6A"/>
    <w:rsid w:val="38E354AB"/>
    <w:rsid w:val="392D23C3"/>
    <w:rsid w:val="39CD606F"/>
    <w:rsid w:val="3AC14878"/>
    <w:rsid w:val="3B8140D6"/>
    <w:rsid w:val="42A03977"/>
    <w:rsid w:val="443E7D66"/>
    <w:rsid w:val="46257D3E"/>
    <w:rsid w:val="49270F4A"/>
    <w:rsid w:val="4B9632D3"/>
    <w:rsid w:val="4C153A14"/>
    <w:rsid w:val="4F4062A6"/>
    <w:rsid w:val="4F6717D5"/>
    <w:rsid w:val="50681AA0"/>
    <w:rsid w:val="51EA5792"/>
    <w:rsid w:val="53C446F6"/>
    <w:rsid w:val="53CF691B"/>
    <w:rsid w:val="55ED44F0"/>
    <w:rsid w:val="571B5B61"/>
    <w:rsid w:val="57AA055D"/>
    <w:rsid w:val="57CD248A"/>
    <w:rsid w:val="57FC0FE1"/>
    <w:rsid w:val="59CD495F"/>
    <w:rsid w:val="5BAC7C21"/>
    <w:rsid w:val="5C526C07"/>
    <w:rsid w:val="5D0F046E"/>
    <w:rsid w:val="5EA3480E"/>
    <w:rsid w:val="5F790EA4"/>
    <w:rsid w:val="5F830422"/>
    <w:rsid w:val="60523976"/>
    <w:rsid w:val="60EB665B"/>
    <w:rsid w:val="61F17199"/>
    <w:rsid w:val="64C3746A"/>
    <w:rsid w:val="66FD7AB2"/>
    <w:rsid w:val="688777BB"/>
    <w:rsid w:val="68A8298C"/>
    <w:rsid w:val="69336976"/>
    <w:rsid w:val="6A100EEE"/>
    <w:rsid w:val="6A5E1C8B"/>
    <w:rsid w:val="6A644E23"/>
    <w:rsid w:val="6AB245F1"/>
    <w:rsid w:val="6B71347E"/>
    <w:rsid w:val="6CB36258"/>
    <w:rsid w:val="6DB46387"/>
    <w:rsid w:val="6EC24025"/>
    <w:rsid w:val="6ED26BB6"/>
    <w:rsid w:val="71876F74"/>
    <w:rsid w:val="72877110"/>
    <w:rsid w:val="73235E5E"/>
    <w:rsid w:val="735E0307"/>
    <w:rsid w:val="77C56D07"/>
    <w:rsid w:val="78BA39B7"/>
    <w:rsid w:val="78D36F63"/>
    <w:rsid w:val="78E065AA"/>
    <w:rsid w:val="7A71702D"/>
    <w:rsid w:val="7B707F0C"/>
    <w:rsid w:val="7B7E69F7"/>
    <w:rsid w:val="7B8C3D5C"/>
    <w:rsid w:val="7C134890"/>
    <w:rsid w:val="7D925BD4"/>
    <w:rsid w:val="7DFF1FAE"/>
    <w:rsid w:val="7FD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ind w:left="0" w:firstLine="0"/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ind w:left="0" w:firstLine="0"/>
    </w:p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  <w:spacing w:after="160" w:line="259" w:lineRule="auto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table" w:styleId="48">
    <w:name w:val="Table Grid"/>
    <w:basedOn w:val="4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49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FP"/>
    <w:basedOn w:val="1"/>
    <w:qFormat/>
    <w:uiPriority w:val="0"/>
    <w:pPr>
      <w:spacing w:after="0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B3"/>
    <w:basedOn w:val="12"/>
    <w:qFormat/>
    <w:uiPriority w:val="0"/>
  </w:style>
  <w:style w:type="paragraph" w:customStyle="1" w:styleId="53">
    <w:name w:val="B2"/>
    <w:basedOn w:val="13"/>
    <w:qFormat/>
    <w:uiPriority w:val="0"/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ZTD"/>
    <w:basedOn w:val="57"/>
    <w:qFormat/>
    <w:uiPriority w:val="0"/>
    <w:pPr>
      <w:framePr w:hRule="auto" w:y="852"/>
    </w:pPr>
    <w:rPr>
      <w:i w:val="0"/>
      <w:sz w:val="40"/>
    </w:rPr>
  </w:style>
  <w:style w:type="paragraph" w:customStyle="1" w:styleId="57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1"/>
    <w:basedOn w:val="14"/>
    <w:qFormat/>
    <w:uiPriority w:val="0"/>
  </w:style>
  <w:style w:type="paragraph" w:customStyle="1" w:styleId="64">
    <w:name w:val="TF"/>
    <w:basedOn w:val="61"/>
    <w:qFormat/>
    <w:uiPriority w:val="0"/>
    <w:pPr>
      <w:keepNext w:val="0"/>
      <w:spacing w:before="0" w:after="240"/>
    </w:pPr>
  </w:style>
  <w:style w:type="paragraph" w:customStyle="1" w:styleId="6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NW"/>
    <w:basedOn w:val="59"/>
    <w:qFormat/>
    <w:uiPriority w:val="0"/>
    <w:pPr>
      <w:spacing w:after="0"/>
    </w:pPr>
  </w:style>
  <w:style w:type="paragraph" w:customStyle="1" w:styleId="67">
    <w:name w:val="B4"/>
    <w:basedOn w:val="38"/>
    <w:qFormat/>
    <w:uiPriority w:val="0"/>
  </w:style>
  <w:style w:type="paragraph" w:customStyle="1" w:styleId="68">
    <w:name w:val="TAN"/>
    <w:basedOn w:val="51"/>
    <w:qFormat/>
    <w:uiPriority w:val="0"/>
    <w:pPr>
      <w:ind w:left="851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B5"/>
    <w:basedOn w:val="37"/>
    <w:qFormat/>
    <w:uiPriority w:val="0"/>
  </w:style>
  <w:style w:type="paragraph" w:customStyle="1" w:styleId="71">
    <w:name w:val="TAH"/>
    <w:basedOn w:val="54"/>
    <w:qFormat/>
    <w:uiPriority w:val="0"/>
    <w:rPr>
      <w:b/>
    </w:r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5">
    <w:name w:val="Editor's Note"/>
    <w:basedOn w:val="59"/>
    <w:qFormat/>
    <w:uiPriority w:val="0"/>
    <w:rPr>
      <w:color w:val="FF0000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7">
    <w:name w:val="tdoc-header"/>
    <w:qFormat/>
    <w:uiPriority w:val="0"/>
    <w:pPr>
      <w:spacing w:after="160" w:line="259" w:lineRule="auto"/>
    </w:pPr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78">
    <w:name w:val="CR Cover Page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62"/>
    <w:qFormat/>
    <w:uiPriority w:val="0"/>
    <w:pPr>
      <w:framePr w:y="16161"/>
    </w:pPr>
  </w:style>
  <w:style w:type="paragraph" w:customStyle="1" w:styleId="80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R"/>
    <w:basedOn w:val="51"/>
    <w:qFormat/>
    <w:uiPriority w:val="0"/>
    <w:pPr>
      <w:jc w:val="right"/>
    </w:pPr>
  </w:style>
  <w:style w:type="paragraph" w:customStyle="1" w:styleId="82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宋体" w:cs="Times New Roman"/>
      <w:lang w:val="en-GB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Guidance"/>
    <w:basedOn w:val="1"/>
    <w:qFormat/>
    <w:uiPriority w:val="0"/>
    <w:rPr>
      <w:i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16977384E8C46A6E5B2E20BE18D06" ma:contentTypeVersion="13" ma:contentTypeDescription="Create a new document." ma:contentTypeScope="" ma:versionID="a25d9b6b866bfde6e66be543a932612d">
  <xsd:schema xmlns:xsd="http://www.w3.org/2001/XMLSchema" xmlns:xs="http://www.w3.org/2001/XMLSchema" xmlns:p="http://schemas.microsoft.com/office/2006/metadata/properties" xmlns:ns3="507ae8f8-8ba0-42f9-bf99-73f72cd31bac" xmlns:ns4="2fb59acb-e5ab-41a0-9dcd-8edb79732d63" targetNamespace="http://schemas.microsoft.com/office/2006/metadata/properties" ma:root="true" ma:fieldsID="799bbca5a826803c9d30421914a84d3a" ns3:_="" ns4:_="">
    <xsd:import namespace="507ae8f8-8ba0-42f9-bf99-73f72cd31bac"/>
    <xsd:import namespace="2fb59acb-e5ab-41a0-9dcd-8edb79732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e8f8-8ba0-42f9-bf99-73f72cd3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9acb-e5ab-41a0-9dcd-8edb7973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8DE94-2713-4DD5-B6E1-2B62B8B8C716}">
  <ds:schemaRefs/>
</ds:datastoreItem>
</file>

<file path=customXml/itemProps3.xml><?xml version="1.0" encoding="utf-8"?>
<ds:datastoreItem xmlns:ds="http://schemas.openxmlformats.org/officeDocument/2006/customXml" ds:itemID="{DBE3F1D0-1846-4720-A134-7986F17C8386}">
  <ds:schemaRefs/>
</ds:datastoreItem>
</file>

<file path=customXml/itemProps4.xml><?xml version="1.0" encoding="utf-8"?>
<ds:datastoreItem xmlns:ds="http://schemas.openxmlformats.org/officeDocument/2006/customXml" ds:itemID="{3A6D45C4-A84B-4D15-8E8E-B562640CA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1196</Words>
  <Characters>8083</Characters>
  <Lines>67</Lines>
  <Paragraphs>18</Paragraphs>
  <TotalTime>3</TotalTime>
  <ScaleCrop>false</ScaleCrop>
  <LinksUpToDate>false</LinksUpToDate>
  <CharactersWithSpaces>9261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2020-04-29T16:03:00Z</dcterms:created>
  <dc:creator>Michael Sanders, John M Meredith</dc:creator>
  <cp:lastModifiedBy>ZTE 2nd</cp:lastModifiedBy>
  <dcterms:modified xsi:type="dcterms:W3CDTF">2020-06-01T08:11:30Z</dcterms:modified>
  <dc:title>3GPP Change Request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  <property fmtid="{D5CDD505-2E9C-101B-9397-08002B2CF9AE}" pid="4" name="ContentTypeId">
    <vt:lpwstr>0x01010044716977384E8C46A6E5B2E20BE18D06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1588157972</vt:lpwstr>
  </property>
</Properties>
</file>