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89FAD" w14:textId="3BD2FAE7" w:rsidR="00A0690D" w:rsidRPr="001A0F38" w:rsidRDefault="00A0690D" w:rsidP="00A0690D">
      <w:pPr>
        <w:pStyle w:val="Header"/>
        <w:keepLines/>
        <w:tabs>
          <w:tab w:val="right" w:pos="10440"/>
          <w:tab w:val="right" w:pos="13323"/>
        </w:tabs>
        <w:rPr>
          <w:sz w:val="24"/>
        </w:rPr>
      </w:pPr>
      <w:bookmarkStart w:id="0" w:name="Title"/>
      <w:bookmarkStart w:id="1" w:name="DocumentFor"/>
      <w:bookmarkEnd w:id="0"/>
      <w:bookmarkEnd w:id="1"/>
      <w:r>
        <w:rPr>
          <w:rFonts w:cs="Arial"/>
          <w:sz w:val="24"/>
          <w:szCs w:val="24"/>
        </w:rPr>
        <w:t>3GPP TSG-RAN WG4 Meeting #</w:t>
      </w:r>
      <w:r>
        <w:t xml:space="preserve"> </w:t>
      </w:r>
      <w:r>
        <w:rPr>
          <w:rFonts w:cs="Arial"/>
          <w:sz w:val="24"/>
          <w:szCs w:val="24"/>
        </w:rPr>
        <w:t xml:space="preserve">95-e </w:t>
      </w:r>
      <w:r>
        <w:rPr>
          <w:rFonts w:cs="Arial"/>
          <w:sz w:val="24"/>
          <w:szCs w:val="24"/>
        </w:rPr>
        <w:tab/>
      </w:r>
      <w:bookmarkStart w:id="2" w:name="_GoBack"/>
      <w:r w:rsidR="006E331A" w:rsidRPr="006E331A">
        <w:rPr>
          <w:rFonts w:cs="Arial"/>
          <w:sz w:val="24"/>
          <w:szCs w:val="24"/>
          <w:highlight w:val="yellow"/>
        </w:rPr>
        <w:t>DRAFT</w:t>
      </w:r>
      <w:r w:rsidR="006E331A">
        <w:rPr>
          <w:rFonts w:cs="Arial"/>
          <w:sz w:val="24"/>
          <w:szCs w:val="24"/>
        </w:rPr>
        <w:t xml:space="preserve"> </w:t>
      </w:r>
      <w:r w:rsidR="006E331A" w:rsidRPr="006E331A">
        <w:rPr>
          <w:sz w:val="24"/>
        </w:rPr>
        <w:t>R4-2008717</w:t>
      </w:r>
      <w:bookmarkEnd w:id="2"/>
    </w:p>
    <w:p w14:paraId="30529860" w14:textId="77777777" w:rsidR="00A0690D" w:rsidRDefault="00A0690D" w:rsidP="00A0690D">
      <w:pPr>
        <w:pStyle w:val="Header"/>
        <w:tabs>
          <w:tab w:val="right" w:pos="9781"/>
          <w:tab w:val="right" w:pos="13323"/>
        </w:tabs>
        <w:outlineLvl w:val="0"/>
        <w:rPr>
          <w:sz w:val="24"/>
          <w:szCs w:val="24"/>
          <w:lang w:eastAsia="zh-CN"/>
        </w:rPr>
      </w:pPr>
      <w:r>
        <w:rPr>
          <w:sz w:val="24"/>
          <w:szCs w:val="24"/>
          <w:lang w:eastAsia="zh-CN"/>
        </w:rPr>
        <w:t xml:space="preserve">Electronic Meeting, </w:t>
      </w:r>
      <w:r w:rsidRPr="001A0F38">
        <w:rPr>
          <w:sz w:val="24"/>
        </w:rPr>
        <w:t>25 May – 5 June</w:t>
      </w:r>
      <w:r>
        <w:rPr>
          <w:sz w:val="24"/>
          <w:szCs w:val="24"/>
          <w:lang w:eastAsia="zh-CN"/>
        </w:rPr>
        <w:t>, 2020</w:t>
      </w:r>
    </w:p>
    <w:p w14:paraId="27FECDA1" w14:textId="77777777" w:rsidR="00C32A6C" w:rsidRDefault="00C32A6C" w:rsidP="002442F9">
      <w:pPr>
        <w:pStyle w:val="CRCoverPage"/>
        <w:outlineLvl w:val="0"/>
        <w:rPr>
          <w:b/>
          <w:noProof/>
          <w:sz w:val="24"/>
        </w:rPr>
      </w:pPr>
    </w:p>
    <w:p w14:paraId="1AB6411C" w14:textId="77777777" w:rsidR="009D2544" w:rsidRDefault="009D2544" w:rsidP="002442F9">
      <w:pPr>
        <w:pStyle w:val="CRCoverPage"/>
        <w:outlineLvl w:val="0"/>
        <w:rPr>
          <w:b/>
          <w:noProof/>
          <w:sz w:val="24"/>
        </w:rPr>
      </w:pPr>
    </w:p>
    <w:p w14:paraId="4F23F80E" w14:textId="77777777" w:rsidR="002442F9" w:rsidRDefault="002442F9" w:rsidP="002442F9">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8A4A335" w14:textId="77777777" w:rsidTr="00547111">
        <w:tc>
          <w:tcPr>
            <w:tcW w:w="9641" w:type="dxa"/>
            <w:gridSpan w:val="9"/>
            <w:tcBorders>
              <w:top w:val="single" w:sz="4" w:space="0" w:color="auto"/>
              <w:left w:val="single" w:sz="4" w:space="0" w:color="auto"/>
              <w:right w:val="single" w:sz="4" w:space="0" w:color="auto"/>
            </w:tcBorders>
          </w:tcPr>
          <w:p w14:paraId="29929D2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E54B6AF" w14:textId="77777777" w:rsidTr="00547111">
        <w:tc>
          <w:tcPr>
            <w:tcW w:w="9641" w:type="dxa"/>
            <w:gridSpan w:val="9"/>
            <w:tcBorders>
              <w:left w:val="single" w:sz="4" w:space="0" w:color="auto"/>
              <w:right w:val="single" w:sz="4" w:space="0" w:color="auto"/>
            </w:tcBorders>
          </w:tcPr>
          <w:p w14:paraId="5F161C9E" w14:textId="77777777" w:rsidR="001E41F3" w:rsidRDefault="001E41F3">
            <w:pPr>
              <w:pStyle w:val="CRCoverPage"/>
              <w:spacing w:after="0"/>
              <w:jc w:val="center"/>
              <w:rPr>
                <w:noProof/>
              </w:rPr>
            </w:pPr>
            <w:r>
              <w:rPr>
                <w:b/>
                <w:noProof/>
                <w:sz w:val="32"/>
              </w:rPr>
              <w:t>CHANGE REQUEST</w:t>
            </w:r>
          </w:p>
        </w:tc>
      </w:tr>
      <w:tr w:rsidR="001E41F3" w14:paraId="3AD357BD" w14:textId="77777777" w:rsidTr="00547111">
        <w:tc>
          <w:tcPr>
            <w:tcW w:w="9641" w:type="dxa"/>
            <w:gridSpan w:val="9"/>
            <w:tcBorders>
              <w:left w:val="single" w:sz="4" w:space="0" w:color="auto"/>
              <w:right w:val="single" w:sz="4" w:space="0" w:color="auto"/>
            </w:tcBorders>
          </w:tcPr>
          <w:p w14:paraId="42F136E2" w14:textId="77777777" w:rsidR="001E41F3" w:rsidRDefault="001E41F3">
            <w:pPr>
              <w:pStyle w:val="CRCoverPage"/>
              <w:spacing w:after="0"/>
              <w:rPr>
                <w:noProof/>
                <w:sz w:val="8"/>
                <w:szCs w:val="8"/>
              </w:rPr>
            </w:pPr>
          </w:p>
        </w:tc>
      </w:tr>
      <w:tr w:rsidR="001E41F3" w14:paraId="12D085B5" w14:textId="77777777" w:rsidTr="00547111">
        <w:tc>
          <w:tcPr>
            <w:tcW w:w="142" w:type="dxa"/>
            <w:tcBorders>
              <w:left w:val="single" w:sz="4" w:space="0" w:color="auto"/>
            </w:tcBorders>
          </w:tcPr>
          <w:p w14:paraId="58D9CD1E" w14:textId="77777777" w:rsidR="001E41F3" w:rsidRDefault="001E41F3">
            <w:pPr>
              <w:pStyle w:val="CRCoverPage"/>
              <w:spacing w:after="0"/>
              <w:jc w:val="right"/>
              <w:rPr>
                <w:noProof/>
              </w:rPr>
            </w:pPr>
          </w:p>
        </w:tc>
        <w:tc>
          <w:tcPr>
            <w:tcW w:w="1559" w:type="dxa"/>
            <w:shd w:val="pct30" w:color="FFFF00" w:fill="auto"/>
          </w:tcPr>
          <w:p w14:paraId="369EE179" w14:textId="5F1E5621" w:rsidR="001E41F3" w:rsidRPr="00410371" w:rsidRDefault="00F3645B" w:rsidP="00A5568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32A6C">
              <w:rPr>
                <w:b/>
                <w:noProof/>
                <w:sz w:val="28"/>
              </w:rPr>
              <w:t>38</w:t>
            </w:r>
            <w:r w:rsidR="004D5660">
              <w:rPr>
                <w:b/>
                <w:noProof/>
                <w:sz w:val="28"/>
              </w:rPr>
              <w:t>.</w:t>
            </w:r>
            <w:r w:rsidR="00EC4D9C">
              <w:rPr>
                <w:b/>
                <w:noProof/>
                <w:sz w:val="28"/>
              </w:rPr>
              <w:t>1</w:t>
            </w:r>
            <w:r w:rsidR="00A55686">
              <w:rPr>
                <w:b/>
                <w:noProof/>
                <w:sz w:val="28"/>
              </w:rPr>
              <w:t>24</w:t>
            </w:r>
            <w:r>
              <w:rPr>
                <w:b/>
                <w:noProof/>
                <w:sz w:val="28"/>
              </w:rPr>
              <w:fldChar w:fldCharType="end"/>
            </w:r>
          </w:p>
        </w:tc>
        <w:tc>
          <w:tcPr>
            <w:tcW w:w="709" w:type="dxa"/>
          </w:tcPr>
          <w:p w14:paraId="083CB62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C25A04F" w14:textId="7DCBD749" w:rsidR="001E41F3" w:rsidRPr="00410371" w:rsidRDefault="005D473E" w:rsidP="00A0690D">
            <w:pPr>
              <w:pStyle w:val="CRCoverPage"/>
              <w:spacing w:after="0"/>
              <w:jc w:val="center"/>
              <w:rPr>
                <w:noProof/>
              </w:rPr>
            </w:pPr>
            <w:r w:rsidRPr="005D473E">
              <w:rPr>
                <w:b/>
                <w:noProof/>
                <w:sz w:val="28"/>
              </w:rPr>
              <w:t>0011</w:t>
            </w:r>
          </w:p>
        </w:tc>
        <w:tc>
          <w:tcPr>
            <w:tcW w:w="709" w:type="dxa"/>
          </w:tcPr>
          <w:p w14:paraId="6A83C6D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C71407C" w14:textId="32E05362" w:rsidR="001E41F3" w:rsidRPr="00410371" w:rsidRDefault="006E331A" w:rsidP="004D5660">
            <w:pPr>
              <w:pStyle w:val="CRCoverPage"/>
              <w:spacing w:after="0"/>
              <w:jc w:val="center"/>
              <w:rPr>
                <w:b/>
                <w:noProof/>
              </w:rPr>
            </w:pPr>
            <w:r w:rsidRPr="005D473E">
              <w:rPr>
                <w:b/>
                <w:noProof/>
                <w:sz w:val="28"/>
              </w:rPr>
              <w:t>1</w:t>
            </w:r>
          </w:p>
        </w:tc>
        <w:tc>
          <w:tcPr>
            <w:tcW w:w="2410" w:type="dxa"/>
          </w:tcPr>
          <w:p w14:paraId="7FC3CF5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F5B424" w14:textId="2B332F1C" w:rsidR="001E41F3" w:rsidRPr="00410371" w:rsidRDefault="00F3645B" w:rsidP="005C7CA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32A6C">
              <w:rPr>
                <w:b/>
                <w:noProof/>
                <w:sz w:val="28"/>
              </w:rPr>
              <w:t>15</w:t>
            </w:r>
            <w:r w:rsidR="00144112">
              <w:rPr>
                <w:b/>
                <w:noProof/>
                <w:sz w:val="28"/>
              </w:rPr>
              <w:t>.</w:t>
            </w:r>
            <w:r w:rsidR="00A55686">
              <w:rPr>
                <w:b/>
                <w:noProof/>
                <w:sz w:val="28"/>
              </w:rPr>
              <w:t>2</w:t>
            </w:r>
            <w:r w:rsidR="004D5660">
              <w:rPr>
                <w:b/>
                <w:noProof/>
                <w:sz w:val="28"/>
              </w:rPr>
              <w:t>.0</w:t>
            </w:r>
            <w:r>
              <w:rPr>
                <w:b/>
                <w:noProof/>
                <w:sz w:val="28"/>
              </w:rPr>
              <w:fldChar w:fldCharType="end"/>
            </w:r>
          </w:p>
        </w:tc>
        <w:tc>
          <w:tcPr>
            <w:tcW w:w="143" w:type="dxa"/>
            <w:tcBorders>
              <w:right w:val="single" w:sz="4" w:space="0" w:color="auto"/>
            </w:tcBorders>
          </w:tcPr>
          <w:p w14:paraId="0E0C8ED7" w14:textId="77777777" w:rsidR="001E41F3" w:rsidRDefault="001E41F3">
            <w:pPr>
              <w:pStyle w:val="CRCoverPage"/>
              <w:spacing w:after="0"/>
              <w:rPr>
                <w:noProof/>
              </w:rPr>
            </w:pPr>
          </w:p>
        </w:tc>
      </w:tr>
      <w:tr w:rsidR="001E41F3" w14:paraId="53810BD9" w14:textId="77777777" w:rsidTr="00547111">
        <w:tc>
          <w:tcPr>
            <w:tcW w:w="9641" w:type="dxa"/>
            <w:gridSpan w:val="9"/>
            <w:tcBorders>
              <w:left w:val="single" w:sz="4" w:space="0" w:color="auto"/>
              <w:right w:val="single" w:sz="4" w:space="0" w:color="auto"/>
            </w:tcBorders>
          </w:tcPr>
          <w:p w14:paraId="64A61BB0" w14:textId="77777777" w:rsidR="001E41F3" w:rsidRDefault="001E41F3">
            <w:pPr>
              <w:pStyle w:val="CRCoverPage"/>
              <w:spacing w:after="0"/>
              <w:rPr>
                <w:noProof/>
              </w:rPr>
            </w:pPr>
          </w:p>
        </w:tc>
      </w:tr>
      <w:tr w:rsidR="001E41F3" w14:paraId="425F51A3" w14:textId="77777777" w:rsidTr="00547111">
        <w:tc>
          <w:tcPr>
            <w:tcW w:w="9641" w:type="dxa"/>
            <w:gridSpan w:val="9"/>
            <w:tcBorders>
              <w:top w:val="single" w:sz="4" w:space="0" w:color="auto"/>
            </w:tcBorders>
          </w:tcPr>
          <w:p w14:paraId="18B066A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B57084A" w14:textId="77777777" w:rsidTr="00547111">
        <w:tc>
          <w:tcPr>
            <w:tcW w:w="9641" w:type="dxa"/>
            <w:gridSpan w:val="9"/>
          </w:tcPr>
          <w:p w14:paraId="5DCBB7CC" w14:textId="77777777" w:rsidR="001E41F3" w:rsidRDefault="001E41F3">
            <w:pPr>
              <w:pStyle w:val="CRCoverPage"/>
              <w:spacing w:after="0"/>
              <w:rPr>
                <w:noProof/>
                <w:sz w:val="8"/>
                <w:szCs w:val="8"/>
              </w:rPr>
            </w:pPr>
          </w:p>
        </w:tc>
      </w:tr>
    </w:tbl>
    <w:p w14:paraId="04E5F06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FB67421" w14:textId="77777777" w:rsidTr="00A7671C">
        <w:tc>
          <w:tcPr>
            <w:tcW w:w="2835" w:type="dxa"/>
          </w:tcPr>
          <w:p w14:paraId="04445A1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D40E0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EF692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7A2D58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E6E214" w14:textId="77777777" w:rsidR="00F25D98" w:rsidRDefault="00F25D98" w:rsidP="001E41F3">
            <w:pPr>
              <w:pStyle w:val="CRCoverPage"/>
              <w:spacing w:after="0"/>
              <w:jc w:val="center"/>
              <w:rPr>
                <w:b/>
                <w:caps/>
                <w:noProof/>
              </w:rPr>
            </w:pPr>
          </w:p>
        </w:tc>
        <w:tc>
          <w:tcPr>
            <w:tcW w:w="2126" w:type="dxa"/>
          </w:tcPr>
          <w:p w14:paraId="207BF60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9A3F70" w14:textId="77777777" w:rsidR="00F25D98" w:rsidRDefault="004D5660" w:rsidP="001E41F3">
            <w:pPr>
              <w:pStyle w:val="CRCoverPage"/>
              <w:spacing w:after="0"/>
              <w:jc w:val="center"/>
              <w:rPr>
                <w:b/>
                <w:caps/>
                <w:noProof/>
              </w:rPr>
            </w:pPr>
            <w:r>
              <w:rPr>
                <w:b/>
                <w:caps/>
                <w:noProof/>
              </w:rPr>
              <w:t>x</w:t>
            </w:r>
          </w:p>
        </w:tc>
        <w:tc>
          <w:tcPr>
            <w:tcW w:w="1418" w:type="dxa"/>
            <w:tcBorders>
              <w:left w:val="nil"/>
            </w:tcBorders>
          </w:tcPr>
          <w:p w14:paraId="0E807DD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674B08" w14:textId="77777777" w:rsidR="00F25D98" w:rsidRDefault="00F25D98" w:rsidP="001E41F3">
            <w:pPr>
              <w:pStyle w:val="CRCoverPage"/>
              <w:spacing w:after="0"/>
              <w:jc w:val="center"/>
              <w:rPr>
                <w:b/>
                <w:bCs/>
                <w:caps/>
                <w:noProof/>
              </w:rPr>
            </w:pPr>
          </w:p>
        </w:tc>
      </w:tr>
    </w:tbl>
    <w:p w14:paraId="15920A8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0937F45" w14:textId="77777777" w:rsidTr="00547111">
        <w:tc>
          <w:tcPr>
            <w:tcW w:w="9640" w:type="dxa"/>
            <w:gridSpan w:val="11"/>
          </w:tcPr>
          <w:p w14:paraId="1EA9BBBA" w14:textId="77777777" w:rsidR="001E41F3" w:rsidRDefault="001E41F3">
            <w:pPr>
              <w:pStyle w:val="CRCoverPage"/>
              <w:spacing w:after="0"/>
              <w:rPr>
                <w:noProof/>
                <w:sz w:val="8"/>
                <w:szCs w:val="8"/>
              </w:rPr>
            </w:pPr>
          </w:p>
        </w:tc>
      </w:tr>
      <w:tr w:rsidR="001E41F3" w14:paraId="0C876E35" w14:textId="77777777" w:rsidTr="00547111">
        <w:tc>
          <w:tcPr>
            <w:tcW w:w="1843" w:type="dxa"/>
            <w:tcBorders>
              <w:top w:val="single" w:sz="4" w:space="0" w:color="auto"/>
              <w:left w:val="single" w:sz="4" w:space="0" w:color="auto"/>
            </w:tcBorders>
          </w:tcPr>
          <w:p w14:paraId="65867CD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6F366A" w14:textId="741F3DD1" w:rsidR="001E41F3" w:rsidRDefault="00F3645B" w:rsidP="00DA2DCD">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DA2DCD" w:rsidRPr="00DA2DCD">
              <w:rPr>
                <w:noProof/>
              </w:rPr>
              <w:t>CR to TS 38.124: correction of UE radiated spurious emissons requirement, Rel-15</w:t>
            </w:r>
            <w:r w:rsidR="00647968" w:rsidRPr="00647968">
              <w:rPr>
                <w:noProof/>
              </w:rPr>
              <w:t xml:space="preserve"> </w:t>
            </w:r>
            <w:r>
              <w:rPr>
                <w:noProof/>
              </w:rPr>
              <w:fldChar w:fldCharType="end"/>
            </w:r>
          </w:p>
        </w:tc>
      </w:tr>
      <w:tr w:rsidR="001E41F3" w14:paraId="60C18D12" w14:textId="77777777" w:rsidTr="00547111">
        <w:tc>
          <w:tcPr>
            <w:tcW w:w="1843" w:type="dxa"/>
            <w:tcBorders>
              <w:left w:val="single" w:sz="4" w:space="0" w:color="auto"/>
            </w:tcBorders>
          </w:tcPr>
          <w:p w14:paraId="429B97B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18CEC7" w14:textId="77777777" w:rsidR="001E41F3" w:rsidRDefault="001E41F3">
            <w:pPr>
              <w:pStyle w:val="CRCoverPage"/>
              <w:spacing w:after="0"/>
              <w:rPr>
                <w:noProof/>
                <w:sz w:val="8"/>
                <w:szCs w:val="8"/>
              </w:rPr>
            </w:pPr>
          </w:p>
        </w:tc>
      </w:tr>
      <w:tr w:rsidR="001E41F3" w14:paraId="232B13F2" w14:textId="77777777" w:rsidTr="00547111">
        <w:tc>
          <w:tcPr>
            <w:tcW w:w="1843" w:type="dxa"/>
            <w:tcBorders>
              <w:left w:val="single" w:sz="4" w:space="0" w:color="auto"/>
            </w:tcBorders>
          </w:tcPr>
          <w:p w14:paraId="7C4DD12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05D379B" w14:textId="77777777" w:rsidR="001E41F3" w:rsidRDefault="00F3645B" w:rsidP="00DF38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F385D">
              <w:rPr>
                <w:noProof/>
              </w:rPr>
              <w:t>Huawei</w:t>
            </w:r>
            <w:r>
              <w:rPr>
                <w:noProof/>
              </w:rPr>
              <w:fldChar w:fldCharType="end"/>
            </w:r>
          </w:p>
        </w:tc>
      </w:tr>
      <w:tr w:rsidR="001E41F3" w14:paraId="41404452" w14:textId="77777777" w:rsidTr="00547111">
        <w:tc>
          <w:tcPr>
            <w:tcW w:w="1843" w:type="dxa"/>
            <w:tcBorders>
              <w:left w:val="single" w:sz="4" w:space="0" w:color="auto"/>
            </w:tcBorders>
          </w:tcPr>
          <w:p w14:paraId="46A8EE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9C6F8B6" w14:textId="77777777" w:rsidR="001E41F3" w:rsidRDefault="00F3645B" w:rsidP="00DF385D">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DF385D">
              <w:rPr>
                <w:noProof/>
              </w:rPr>
              <w:t>R4</w:t>
            </w:r>
            <w:r>
              <w:rPr>
                <w:noProof/>
              </w:rPr>
              <w:fldChar w:fldCharType="end"/>
            </w:r>
          </w:p>
        </w:tc>
      </w:tr>
      <w:tr w:rsidR="001E41F3" w14:paraId="03446CD9" w14:textId="77777777" w:rsidTr="00547111">
        <w:tc>
          <w:tcPr>
            <w:tcW w:w="1843" w:type="dxa"/>
            <w:tcBorders>
              <w:left w:val="single" w:sz="4" w:space="0" w:color="auto"/>
            </w:tcBorders>
          </w:tcPr>
          <w:p w14:paraId="5989CE5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6BD9D33" w14:textId="77777777" w:rsidR="001E41F3" w:rsidRDefault="001E41F3">
            <w:pPr>
              <w:pStyle w:val="CRCoverPage"/>
              <w:spacing w:after="0"/>
              <w:rPr>
                <w:noProof/>
                <w:sz w:val="8"/>
                <w:szCs w:val="8"/>
              </w:rPr>
            </w:pPr>
          </w:p>
        </w:tc>
      </w:tr>
      <w:tr w:rsidR="001E41F3" w14:paraId="29291800" w14:textId="77777777" w:rsidTr="00547111">
        <w:tc>
          <w:tcPr>
            <w:tcW w:w="1843" w:type="dxa"/>
            <w:tcBorders>
              <w:left w:val="single" w:sz="4" w:space="0" w:color="auto"/>
            </w:tcBorders>
          </w:tcPr>
          <w:p w14:paraId="73106099" w14:textId="77777777" w:rsidR="001E41F3" w:rsidRPr="00144112" w:rsidRDefault="001E41F3">
            <w:pPr>
              <w:pStyle w:val="CRCoverPage"/>
              <w:tabs>
                <w:tab w:val="right" w:pos="1759"/>
              </w:tabs>
              <w:spacing w:after="0"/>
              <w:rPr>
                <w:b/>
                <w:i/>
                <w:noProof/>
              </w:rPr>
            </w:pPr>
            <w:r w:rsidRPr="00144112">
              <w:rPr>
                <w:b/>
                <w:i/>
                <w:noProof/>
              </w:rPr>
              <w:t>Work item code</w:t>
            </w:r>
            <w:r w:rsidR="0051580D" w:rsidRPr="00144112">
              <w:rPr>
                <w:b/>
                <w:i/>
                <w:noProof/>
              </w:rPr>
              <w:t>:</w:t>
            </w:r>
          </w:p>
        </w:tc>
        <w:tc>
          <w:tcPr>
            <w:tcW w:w="3686" w:type="dxa"/>
            <w:gridSpan w:val="5"/>
            <w:shd w:val="pct30" w:color="FFFF00" w:fill="auto"/>
          </w:tcPr>
          <w:p w14:paraId="5656CE63" w14:textId="2D8BF9A1" w:rsidR="001E41F3" w:rsidRPr="00144112" w:rsidRDefault="00F3645B" w:rsidP="0030376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proofErr w:type="spellStart"/>
            <w:r w:rsidR="0030376D" w:rsidRPr="0030376D">
              <w:rPr>
                <w:rFonts w:cs="Arial"/>
                <w:sz w:val="21"/>
                <w:szCs w:val="21"/>
                <w:lang w:eastAsia="ja-JP"/>
              </w:rPr>
              <w:t>NR_newRAT</w:t>
            </w:r>
            <w:proofErr w:type="spellEnd"/>
            <w:r w:rsidR="0030376D" w:rsidRPr="0030376D">
              <w:rPr>
                <w:rFonts w:cs="Arial"/>
                <w:sz w:val="21"/>
                <w:szCs w:val="21"/>
                <w:lang w:eastAsia="ja-JP"/>
              </w:rPr>
              <w:t>-Perf</w:t>
            </w:r>
            <w:r w:rsidR="0030376D" w:rsidRPr="00E8573F">
              <w:rPr>
                <w:noProof/>
              </w:rPr>
              <w:t xml:space="preserve"> </w:t>
            </w:r>
            <w:r>
              <w:rPr>
                <w:noProof/>
              </w:rPr>
              <w:fldChar w:fldCharType="end"/>
            </w:r>
          </w:p>
        </w:tc>
        <w:tc>
          <w:tcPr>
            <w:tcW w:w="567" w:type="dxa"/>
            <w:tcBorders>
              <w:left w:val="nil"/>
            </w:tcBorders>
          </w:tcPr>
          <w:p w14:paraId="5B387FA9" w14:textId="77777777" w:rsidR="001E41F3" w:rsidRDefault="001E41F3">
            <w:pPr>
              <w:pStyle w:val="CRCoverPage"/>
              <w:spacing w:after="0"/>
              <w:ind w:right="100"/>
              <w:rPr>
                <w:noProof/>
              </w:rPr>
            </w:pPr>
          </w:p>
        </w:tc>
        <w:tc>
          <w:tcPr>
            <w:tcW w:w="1417" w:type="dxa"/>
            <w:gridSpan w:val="3"/>
            <w:tcBorders>
              <w:left w:val="nil"/>
            </w:tcBorders>
          </w:tcPr>
          <w:p w14:paraId="21864C1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822C695" w14:textId="7F85F3C9" w:rsidR="001E41F3" w:rsidRDefault="00F3645B" w:rsidP="00A0690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0376D">
              <w:rPr>
                <w:noProof/>
              </w:rPr>
              <w:t>2020-0</w:t>
            </w:r>
            <w:r w:rsidR="00A0690D">
              <w:rPr>
                <w:noProof/>
              </w:rPr>
              <w:t>5</w:t>
            </w:r>
            <w:r w:rsidR="00DF385D">
              <w:rPr>
                <w:noProof/>
              </w:rPr>
              <w:t>-</w:t>
            </w:r>
            <w:r w:rsidR="00A0690D">
              <w:rPr>
                <w:noProof/>
              </w:rPr>
              <w:t>11</w:t>
            </w:r>
            <w:r>
              <w:rPr>
                <w:noProof/>
              </w:rPr>
              <w:fldChar w:fldCharType="end"/>
            </w:r>
          </w:p>
        </w:tc>
      </w:tr>
      <w:tr w:rsidR="001E41F3" w14:paraId="441C7B47" w14:textId="77777777" w:rsidTr="00547111">
        <w:tc>
          <w:tcPr>
            <w:tcW w:w="1843" w:type="dxa"/>
            <w:tcBorders>
              <w:left w:val="single" w:sz="4" w:space="0" w:color="auto"/>
            </w:tcBorders>
          </w:tcPr>
          <w:p w14:paraId="288A719F" w14:textId="77777777" w:rsidR="001E41F3" w:rsidRDefault="001E41F3">
            <w:pPr>
              <w:pStyle w:val="CRCoverPage"/>
              <w:spacing w:after="0"/>
              <w:rPr>
                <w:b/>
                <w:i/>
                <w:noProof/>
                <w:sz w:val="8"/>
                <w:szCs w:val="8"/>
              </w:rPr>
            </w:pPr>
          </w:p>
        </w:tc>
        <w:tc>
          <w:tcPr>
            <w:tcW w:w="1986" w:type="dxa"/>
            <w:gridSpan w:val="4"/>
          </w:tcPr>
          <w:p w14:paraId="6235AE63" w14:textId="77777777" w:rsidR="001E41F3" w:rsidRDefault="001E41F3">
            <w:pPr>
              <w:pStyle w:val="CRCoverPage"/>
              <w:spacing w:after="0"/>
              <w:rPr>
                <w:noProof/>
                <w:sz w:val="8"/>
                <w:szCs w:val="8"/>
              </w:rPr>
            </w:pPr>
          </w:p>
        </w:tc>
        <w:tc>
          <w:tcPr>
            <w:tcW w:w="2267" w:type="dxa"/>
            <w:gridSpan w:val="2"/>
          </w:tcPr>
          <w:p w14:paraId="406FECB3" w14:textId="77777777" w:rsidR="001E41F3" w:rsidRDefault="001E41F3">
            <w:pPr>
              <w:pStyle w:val="CRCoverPage"/>
              <w:spacing w:after="0"/>
              <w:rPr>
                <w:noProof/>
                <w:sz w:val="8"/>
                <w:szCs w:val="8"/>
              </w:rPr>
            </w:pPr>
          </w:p>
        </w:tc>
        <w:tc>
          <w:tcPr>
            <w:tcW w:w="1417" w:type="dxa"/>
            <w:gridSpan w:val="3"/>
          </w:tcPr>
          <w:p w14:paraId="20D8559D" w14:textId="77777777" w:rsidR="001E41F3" w:rsidRDefault="001E41F3">
            <w:pPr>
              <w:pStyle w:val="CRCoverPage"/>
              <w:spacing w:after="0"/>
              <w:rPr>
                <w:noProof/>
                <w:sz w:val="8"/>
                <w:szCs w:val="8"/>
              </w:rPr>
            </w:pPr>
          </w:p>
        </w:tc>
        <w:tc>
          <w:tcPr>
            <w:tcW w:w="2127" w:type="dxa"/>
            <w:tcBorders>
              <w:right w:val="single" w:sz="4" w:space="0" w:color="auto"/>
            </w:tcBorders>
          </w:tcPr>
          <w:p w14:paraId="26591F8F" w14:textId="77777777" w:rsidR="001E41F3" w:rsidRDefault="001E41F3">
            <w:pPr>
              <w:pStyle w:val="CRCoverPage"/>
              <w:spacing w:after="0"/>
              <w:rPr>
                <w:noProof/>
                <w:sz w:val="8"/>
                <w:szCs w:val="8"/>
              </w:rPr>
            </w:pPr>
          </w:p>
        </w:tc>
      </w:tr>
      <w:tr w:rsidR="001E41F3" w14:paraId="108B5601" w14:textId="77777777" w:rsidTr="00547111">
        <w:trPr>
          <w:cantSplit/>
        </w:trPr>
        <w:tc>
          <w:tcPr>
            <w:tcW w:w="1843" w:type="dxa"/>
            <w:tcBorders>
              <w:left w:val="single" w:sz="4" w:space="0" w:color="auto"/>
            </w:tcBorders>
          </w:tcPr>
          <w:p w14:paraId="13B233D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67B081C" w14:textId="617D3CB7" w:rsidR="001E41F3" w:rsidRDefault="00581D8A" w:rsidP="00312A41">
            <w:pPr>
              <w:pStyle w:val="CRCoverPage"/>
              <w:spacing w:after="0"/>
              <w:ind w:left="100" w:right="-609"/>
              <w:rPr>
                <w:b/>
                <w:noProof/>
              </w:rPr>
            </w:pPr>
            <w:r>
              <w:rPr>
                <w:b/>
                <w:noProof/>
                <w:color w:val="000000" w:themeColor="text1"/>
              </w:rPr>
              <w:t>F</w:t>
            </w:r>
          </w:p>
        </w:tc>
        <w:tc>
          <w:tcPr>
            <w:tcW w:w="3402" w:type="dxa"/>
            <w:gridSpan w:val="5"/>
            <w:tcBorders>
              <w:left w:val="nil"/>
            </w:tcBorders>
          </w:tcPr>
          <w:p w14:paraId="28F2E793" w14:textId="77777777" w:rsidR="001E41F3" w:rsidRDefault="001E41F3">
            <w:pPr>
              <w:pStyle w:val="CRCoverPage"/>
              <w:spacing w:after="0"/>
              <w:rPr>
                <w:noProof/>
              </w:rPr>
            </w:pPr>
          </w:p>
        </w:tc>
        <w:tc>
          <w:tcPr>
            <w:tcW w:w="1417" w:type="dxa"/>
            <w:gridSpan w:val="3"/>
            <w:tcBorders>
              <w:left w:val="nil"/>
            </w:tcBorders>
          </w:tcPr>
          <w:p w14:paraId="09AABE3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650B060" w14:textId="758A1B2A" w:rsidR="001E41F3" w:rsidRDefault="00F3645B" w:rsidP="0030376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F385D">
              <w:rPr>
                <w:noProof/>
              </w:rPr>
              <w:t>Rel-1</w:t>
            </w:r>
            <w:r w:rsidR="0030376D">
              <w:rPr>
                <w:noProof/>
              </w:rPr>
              <w:t>5</w:t>
            </w:r>
            <w:r>
              <w:rPr>
                <w:noProof/>
              </w:rPr>
              <w:fldChar w:fldCharType="end"/>
            </w:r>
          </w:p>
        </w:tc>
      </w:tr>
      <w:tr w:rsidR="001E41F3" w14:paraId="1FC86E9D" w14:textId="77777777" w:rsidTr="00547111">
        <w:tc>
          <w:tcPr>
            <w:tcW w:w="1843" w:type="dxa"/>
            <w:tcBorders>
              <w:left w:val="single" w:sz="4" w:space="0" w:color="auto"/>
              <w:bottom w:val="single" w:sz="4" w:space="0" w:color="auto"/>
            </w:tcBorders>
          </w:tcPr>
          <w:p w14:paraId="4C6F130B" w14:textId="77777777" w:rsidR="001E41F3" w:rsidRDefault="001E41F3">
            <w:pPr>
              <w:pStyle w:val="CRCoverPage"/>
              <w:spacing w:after="0"/>
              <w:rPr>
                <w:b/>
                <w:i/>
                <w:noProof/>
              </w:rPr>
            </w:pPr>
          </w:p>
        </w:tc>
        <w:tc>
          <w:tcPr>
            <w:tcW w:w="4677" w:type="dxa"/>
            <w:gridSpan w:val="8"/>
            <w:tcBorders>
              <w:bottom w:val="single" w:sz="4" w:space="0" w:color="auto"/>
            </w:tcBorders>
          </w:tcPr>
          <w:p w14:paraId="5C3A6D0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686A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199DD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DFD3FF6" w14:textId="77777777" w:rsidTr="00547111">
        <w:tc>
          <w:tcPr>
            <w:tcW w:w="1843" w:type="dxa"/>
          </w:tcPr>
          <w:p w14:paraId="67483109" w14:textId="77777777" w:rsidR="001E41F3" w:rsidRDefault="001E41F3">
            <w:pPr>
              <w:pStyle w:val="CRCoverPage"/>
              <w:spacing w:after="0"/>
              <w:rPr>
                <w:b/>
                <w:i/>
                <w:noProof/>
                <w:sz w:val="8"/>
                <w:szCs w:val="8"/>
              </w:rPr>
            </w:pPr>
          </w:p>
        </w:tc>
        <w:tc>
          <w:tcPr>
            <w:tcW w:w="7797" w:type="dxa"/>
            <w:gridSpan w:val="10"/>
          </w:tcPr>
          <w:p w14:paraId="578E025B" w14:textId="77777777" w:rsidR="001E41F3" w:rsidRDefault="001E41F3">
            <w:pPr>
              <w:pStyle w:val="CRCoverPage"/>
              <w:spacing w:after="0"/>
              <w:rPr>
                <w:noProof/>
                <w:sz w:val="8"/>
                <w:szCs w:val="8"/>
              </w:rPr>
            </w:pPr>
          </w:p>
        </w:tc>
      </w:tr>
      <w:tr w:rsidR="001E41F3" w14:paraId="35A9C693" w14:textId="77777777" w:rsidTr="00547111">
        <w:tc>
          <w:tcPr>
            <w:tcW w:w="2694" w:type="dxa"/>
            <w:gridSpan w:val="2"/>
            <w:tcBorders>
              <w:top w:val="single" w:sz="4" w:space="0" w:color="auto"/>
              <w:left w:val="single" w:sz="4" w:space="0" w:color="auto"/>
            </w:tcBorders>
          </w:tcPr>
          <w:p w14:paraId="778BB79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647983" w14:textId="7CDB2AB8" w:rsidR="0060149F" w:rsidRDefault="00581D8A" w:rsidP="0060149F">
            <w:pPr>
              <w:pStyle w:val="CRCoverPage"/>
              <w:spacing w:after="0"/>
              <w:ind w:left="100"/>
              <w:rPr>
                <w:noProof/>
              </w:rPr>
            </w:pPr>
            <w:r>
              <w:rPr>
                <w:noProof/>
              </w:rPr>
              <w:t xml:space="preserve">Referring to the </w:t>
            </w:r>
            <w:r w:rsidR="0060149F">
              <w:rPr>
                <w:noProof/>
              </w:rPr>
              <w:t>RAN4#94-e-bis m</w:t>
            </w:r>
            <w:r w:rsidR="0060149F" w:rsidRPr="0060149F">
              <w:rPr>
                <w:noProof/>
              </w:rPr>
              <w:t xml:space="preserve">eeting arrangements </w:t>
            </w:r>
            <w:r w:rsidR="0060149F">
              <w:rPr>
                <w:noProof/>
              </w:rPr>
              <w:t xml:space="preserve">and guidelines shared by RAN4 chairman, the following was provided: </w:t>
            </w:r>
          </w:p>
          <w:p w14:paraId="7F02DD96" w14:textId="77777777" w:rsidR="0060149F" w:rsidRDefault="0060149F" w:rsidP="00BC69A1">
            <w:pPr>
              <w:pStyle w:val="CRCoverPage"/>
              <w:spacing w:after="0"/>
              <w:ind w:left="100"/>
              <w:rPr>
                <w:i/>
                <w:noProof/>
                <w:lang w:val="en-US"/>
              </w:rPr>
            </w:pPr>
            <w:r w:rsidRPr="0060149F">
              <w:rPr>
                <w:i/>
                <w:noProof/>
                <w:lang w:val="en-US"/>
              </w:rPr>
              <w:t>•</w:t>
            </w:r>
            <w:r w:rsidRPr="0060149F">
              <w:rPr>
                <w:i/>
                <w:noProof/>
                <w:lang w:val="en-US"/>
              </w:rPr>
              <w:tab/>
              <w:t>ITU submission requires no TBD or [] in core specification in the June version</w:t>
            </w:r>
          </w:p>
          <w:p w14:paraId="6BAC5D56" w14:textId="77777777" w:rsidR="006D5614" w:rsidRDefault="00DA2DCD" w:rsidP="00BC69A1">
            <w:pPr>
              <w:pStyle w:val="CRCoverPage"/>
              <w:spacing w:after="0"/>
              <w:ind w:left="100"/>
              <w:rPr>
                <w:noProof/>
                <w:lang w:val="en-US"/>
              </w:rPr>
            </w:pPr>
            <w:r>
              <w:rPr>
                <w:noProof/>
                <w:lang w:val="en-US"/>
              </w:rPr>
              <w:t xml:space="preserve">It was observed that the radiated emissions requirement is not aligned with the NR UE RF specification. </w:t>
            </w:r>
          </w:p>
          <w:p w14:paraId="4E858A80" w14:textId="77777777" w:rsidR="00A0690D" w:rsidRDefault="00A0690D" w:rsidP="00BC69A1">
            <w:pPr>
              <w:pStyle w:val="CRCoverPage"/>
              <w:spacing w:after="0"/>
              <w:ind w:left="100"/>
              <w:rPr>
                <w:noProof/>
                <w:lang w:val="en-US"/>
              </w:rPr>
            </w:pPr>
          </w:p>
          <w:p w14:paraId="460E824E" w14:textId="20B558BC" w:rsidR="00A0690D" w:rsidRPr="0060149F" w:rsidRDefault="00A0690D" w:rsidP="00A0690D">
            <w:pPr>
              <w:pStyle w:val="CRCoverPage"/>
              <w:spacing w:after="0"/>
              <w:ind w:left="100"/>
              <w:rPr>
                <w:noProof/>
                <w:lang w:val="en-US"/>
              </w:rPr>
            </w:pPr>
            <w:r w:rsidRPr="00B03476">
              <w:rPr>
                <w:noProof/>
              </w:rPr>
              <w:t>This CR provides</w:t>
            </w:r>
            <w:r>
              <w:rPr>
                <w:noProof/>
              </w:rPr>
              <w:t xml:space="preserve"> correction to </w:t>
            </w:r>
            <w:r w:rsidRPr="00DA2DCD">
              <w:rPr>
                <w:noProof/>
              </w:rPr>
              <w:t>UE radiated spur</w:t>
            </w:r>
            <w:r>
              <w:rPr>
                <w:noProof/>
              </w:rPr>
              <w:t>. emissons requirement</w:t>
            </w:r>
            <w:r w:rsidRPr="00B03476">
              <w:rPr>
                <w:noProof/>
              </w:rPr>
              <w:t xml:space="preserve">, </w:t>
            </w:r>
            <w:r w:rsidRPr="00B03476">
              <w:t xml:space="preserve">based on content of </w:t>
            </w:r>
            <w:proofErr w:type="spellStart"/>
            <w:r>
              <w:t>draftCR</w:t>
            </w:r>
            <w:proofErr w:type="spellEnd"/>
            <w:r>
              <w:t xml:space="preserve"> in </w:t>
            </w:r>
            <w:r>
              <w:rPr>
                <w:noProof/>
                <w:color w:val="000000" w:themeColor="text1"/>
                <w:lang w:val="en-US"/>
              </w:rPr>
              <w:t>R4-2003992 (which was NOT endorsed). Further comments and corrections are expected</w:t>
            </w:r>
            <w:r w:rsidR="00F61F27">
              <w:rPr>
                <w:noProof/>
                <w:color w:val="000000" w:themeColor="text1"/>
                <w:lang w:val="en-US"/>
              </w:rPr>
              <w:t xml:space="preserve"> during the meeting</w:t>
            </w:r>
            <w:r>
              <w:rPr>
                <w:noProof/>
                <w:color w:val="000000" w:themeColor="text1"/>
                <w:lang w:val="en-US"/>
              </w:rPr>
              <w:t xml:space="preserve">. </w:t>
            </w:r>
          </w:p>
        </w:tc>
      </w:tr>
      <w:tr w:rsidR="001E41F3" w14:paraId="3A623EF8" w14:textId="77777777" w:rsidTr="00547111">
        <w:tc>
          <w:tcPr>
            <w:tcW w:w="2694" w:type="dxa"/>
            <w:gridSpan w:val="2"/>
            <w:tcBorders>
              <w:left w:val="single" w:sz="4" w:space="0" w:color="auto"/>
            </w:tcBorders>
          </w:tcPr>
          <w:p w14:paraId="4D33BFE1" w14:textId="0A9680FE" w:rsidR="001E41F3" w:rsidRDefault="001E41F3">
            <w:pPr>
              <w:pStyle w:val="CRCoverPage"/>
              <w:spacing w:after="0"/>
              <w:rPr>
                <w:b/>
                <w:i/>
                <w:noProof/>
                <w:sz w:val="8"/>
                <w:szCs w:val="8"/>
              </w:rPr>
            </w:pPr>
          </w:p>
        </w:tc>
        <w:tc>
          <w:tcPr>
            <w:tcW w:w="6946" w:type="dxa"/>
            <w:gridSpan w:val="9"/>
            <w:tcBorders>
              <w:right w:val="single" w:sz="4" w:space="0" w:color="auto"/>
            </w:tcBorders>
          </w:tcPr>
          <w:p w14:paraId="555509B5" w14:textId="77777777" w:rsidR="001E41F3" w:rsidRDefault="001E41F3">
            <w:pPr>
              <w:pStyle w:val="CRCoverPage"/>
              <w:spacing w:after="0"/>
              <w:rPr>
                <w:noProof/>
                <w:sz w:val="8"/>
                <w:szCs w:val="8"/>
              </w:rPr>
            </w:pPr>
          </w:p>
        </w:tc>
      </w:tr>
      <w:tr w:rsidR="001E41F3" w14:paraId="51DCC5A3" w14:textId="77777777" w:rsidTr="00547111">
        <w:tc>
          <w:tcPr>
            <w:tcW w:w="2694" w:type="dxa"/>
            <w:gridSpan w:val="2"/>
            <w:tcBorders>
              <w:left w:val="single" w:sz="4" w:space="0" w:color="auto"/>
            </w:tcBorders>
          </w:tcPr>
          <w:p w14:paraId="66167E3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98089F" w14:textId="33717466" w:rsidR="00AA4FC9" w:rsidRDefault="00AA4FC9" w:rsidP="00312A41">
            <w:pPr>
              <w:pStyle w:val="CRCoverPage"/>
              <w:numPr>
                <w:ilvl w:val="0"/>
                <w:numId w:val="1"/>
              </w:numPr>
              <w:spacing w:after="0"/>
              <w:rPr>
                <w:noProof/>
              </w:rPr>
            </w:pPr>
            <w:r>
              <w:rPr>
                <w:noProof/>
              </w:rPr>
              <w:t>1: correction of the Scope,</w:t>
            </w:r>
          </w:p>
          <w:p w14:paraId="43B1FF96" w14:textId="3B4D16B5" w:rsidR="008A1E5A" w:rsidRDefault="00FB2738" w:rsidP="00312A41">
            <w:pPr>
              <w:pStyle w:val="CRCoverPage"/>
              <w:numPr>
                <w:ilvl w:val="0"/>
                <w:numId w:val="1"/>
              </w:numPr>
              <w:spacing w:after="0"/>
              <w:rPr>
                <w:noProof/>
              </w:rPr>
            </w:pPr>
            <w:r>
              <w:rPr>
                <w:noProof/>
              </w:rPr>
              <w:t xml:space="preserve">8.2.2: clarification of the applicability of radiated emission requirement, </w:t>
            </w:r>
          </w:p>
          <w:p w14:paraId="1E09AE05" w14:textId="5C92AEE4" w:rsidR="00FB2738" w:rsidRDefault="00FB2738" w:rsidP="00312A41">
            <w:pPr>
              <w:pStyle w:val="CRCoverPage"/>
              <w:numPr>
                <w:ilvl w:val="0"/>
                <w:numId w:val="1"/>
              </w:numPr>
              <w:spacing w:after="0"/>
              <w:rPr>
                <w:noProof/>
              </w:rPr>
            </w:pPr>
            <w:r>
              <w:rPr>
                <w:noProof/>
              </w:rPr>
              <w:t xml:space="preserve">8.2.4: requirement limits alignment with </w:t>
            </w:r>
            <w:r w:rsidR="00A0690D">
              <w:rPr>
                <w:noProof/>
              </w:rPr>
              <w:t>NR UE RF spec</w:t>
            </w:r>
            <w:r>
              <w:rPr>
                <w:noProof/>
              </w:rPr>
              <w:t xml:space="preserve"> TS 38.101-1,</w:t>
            </w:r>
          </w:p>
          <w:p w14:paraId="02C4C596" w14:textId="3223E8E0" w:rsidR="00FB2738" w:rsidRDefault="00FB2738" w:rsidP="00312A41">
            <w:pPr>
              <w:pStyle w:val="CRCoverPage"/>
              <w:numPr>
                <w:ilvl w:val="0"/>
                <w:numId w:val="1"/>
              </w:numPr>
              <w:spacing w:after="0"/>
              <w:rPr>
                <w:noProof/>
              </w:rPr>
            </w:pPr>
            <w:r>
              <w:rPr>
                <w:noProof/>
              </w:rPr>
              <w:t>Removal of []</w:t>
            </w:r>
          </w:p>
        </w:tc>
      </w:tr>
      <w:tr w:rsidR="001E41F3" w14:paraId="141110CA" w14:textId="77777777" w:rsidTr="00547111">
        <w:tc>
          <w:tcPr>
            <w:tcW w:w="2694" w:type="dxa"/>
            <w:gridSpan w:val="2"/>
            <w:tcBorders>
              <w:left w:val="single" w:sz="4" w:space="0" w:color="auto"/>
            </w:tcBorders>
          </w:tcPr>
          <w:p w14:paraId="1D96D643" w14:textId="788F7B13" w:rsidR="001E41F3" w:rsidRDefault="001E41F3">
            <w:pPr>
              <w:pStyle w:val="CRCoverPage"/>
              <w:spacing w:after="0"/>
              <w:rPr>
                <w:b/>
                <w:i/>
                <w:noProof/>
                <w:sz w:val="8"/>
                <w:szCs w:val="8"/>
              </w:rPr>
            </w:pPr>
          </w:p>
        </w:tc>
        <w:tc>
          <w:tcPr>
            <w:tcW w:w="6946" w:type="dxa"/>
            <w:gridSpan w:val="9"/>
            <w:tcBorders>
              <w:right w:val="single" w:sz="4" w:space="0" w:color="auto"/>
            </w:tcBorders>
          </w:tcPr>
          <w:p w14:paraId="3EA67CDD" w14:textId="77777777" w:rsidR="001E41F3" w:rsidRDefault="001E41F3">
            <w:pPr>
              <w:pStyle w:val="CRCoverPage"/>
              <w:spacing w:after="0"/>
              <w:rPr>
                <w:noProof/>
                <w:sz w:val="8"/>
                <w:szCs w:val="8"/>
              </w:rPr>
            </w:pPr>
          </w:p>
        </w:tc>
      </w:tr>
      <w:tr w:rsidR="001E41F3" w14:paraId="197C42A5" w14:textId="77777777" w:rsidTr="00547111">
        <w:tc>
          <w:tcPr>
            <w:tcW w:w="2694" w:type="dxa"/>
            <w:gridSpan w:val="2"/>
            <w:tcBorders>
              <w:left w:val="single" w:sz="4" w:space="0" w:color="auto"/>
              <w:bottom w:val="single" w:sz="4" w:space="0" w:color="auto"/>
            </w:tcBorders>
          </w:tcPr>
          <w:p w14:paraId="6DBDDB7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985186" w14:textId="42CC2CF1" w:rsidR="001E41F3" w:rsidRDefault="00FB2738" w:rsidP="008A1E5A">
            <w:pPr>
              <w:pStyle w:val="CRCoverPage"/>
              <w:tabs>
                <w:tab w:val="left" w:pos="1065"/>
              </w:tabs>
              <w:spacing w:after="0"/>
              <w:ind w:left="100"/>
              <w:rPr>
                <w:noProof/>
              </w:rPr>
            </w:pPr>
            <w:r>
              <w:rPr>
                <w:noProof/>
              </w:rPr>
              <w:t xml:space="preserve">Radiated emission requirement not properly specified and mis-aligned with the NR UE specification. </w:t>
            </w:r>
          </w:p>
        </w:tc>
      </w:tr>
      <w:tr w:rsidR="001E41F3" w14:paraId="60C1E9E1" w14:textId="77777777" w:rsidTr="00547111">
        <w:tc>
          <w:tcPr>
            <w:tcW w:w="2694" w:type="dxa"/>
            <w:gridSpan w:val="2"/>
          </w:tcPr>
          <w:p w14:paraId="4F1579ED" w14:textId="77777777" w:rsidR="001E41F3" w:rsidRDefault="001E41F3">
            <w:pPr>
              <w:pStyle w:val="CRCoverPage"/>
              <w:spacing w:after="0"/>
              <w:rPr>
                <w:b/>
                <w:i/>
                <w:noProof/>
                <w:sz w:val="8"/>
                <w:szCs w:val="8"/>
              </w:rPr>
            </w:pPr>
          </w:p>
        </w:tc>
        <w:tc>
          <w:tcPr>
            <w:tcW w:w="6946" w:type="dxa"/>
            <w:gridSpan w:val="9"/>
          </w:tcPr>
          <w:p w14:paraId="05F3459A" w14:textId="77777777" w:rsidR="001E41F3" w:rsidRDefault="001E41F3">
            <w:pPr>
              <w:pStyle w:val="CRCoverPage"/>
              <w:spacing w:after="0"/>
              <w:rPr>
                <w:noProof/>
                <w:sz w:val="8"/>
                <w:szCs w:val="8"/>
              </w:rPr>
            </w:pPr>
          </w:p>
        </w:tc>
      </w:tr>
      <w:tr w:rsidR="001E41F3" w14:paraId="1C83D4F5" w14:textId="77777777" w:rsidTr="00547111">
        <w:tc>
          <w:tcPr>
            <w:tcW w:w="2694" w:type="dxa"/>
            <w:gridSpan w:val="2"/>
            <w:tcBorders>
              <w:top w:val="single" w:sz="4" w:space="0" w:color="auto"/>
              <w:left w:val="single" w:sz="4" w:space="0" w:color="auto"/>
            </w:tcBorders>
          </w:tcPr>
          <w:p w14:paraId="0A363AC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D799632" w14:textId="0C6CBAD0" w:rsidR="001E41F3" w:rsidRDefault="00AA4FC9" w:rsidP="00581D8A">
            <w:pPr>
              <w:pStyle w:val="CRCoverPage"/>
              <w:spacing w:after="0"/>
              <w:rPr>
                <w:noProof/>
              </w:rPr>
            </w:pPr>
            <w:r>
              <w:rPr>
                <w:noProof/>
              </w:rPr>
              <w:t xml:space="preserve">1, </w:t>
            </w:r>
            <w:r w:rsidR="00FB2738">
              <w:rPr>
                <w:noProof/>
              </w:rPr>
              <w:t>8.2</w:t>
            </w:r>
          </w:p>
        </w:tc>
      </w:tr>
      <w:tr w:rsidR="001E41F3" w14:paraId="2497CEC8" w14:textId="77777777" w:rsidTr="00547111">
        <w:tc>
          <w:tcPr>
            <w:tcW w:w="2694" w:type="dxa"/>
            <w:gridSpan w:val="2"/>
            <w:tcBorders>
              <w:left w:val="single" w:sz="4" w:space="0" w:color="auto"/>
            </w:tcBorders>
          </w:tcPr>
          <w:p w14:paraId="088D77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3B8631" w14:textId="77777777" w:rsidR="001E41F3" w:rsidRDefault="001E41F3">
            <w:pPr>
              <w:pStyle w:val="CRCoverPage"/>
              <w:spacing w:after="0"/>
              <w:rPr>
                <w:noProof/>
                <w:sz w:val="8"/>
                <w:szCs w:val="8"/>
              </w:rPr>
            </w:pPr>
          </w:p>
        </w:tc>
      </w:tr>
      <w:tr w:rsidR="001E41F3" w14:paraId="57543C95" w14:textId="77777777" w:rsidTr="00547111">
        <w:tc>
          <w:tcPr>
            <w:tcW w:w="2694" w:type="dxa"/>
            <w:gridSpan w:val="2"/>
            <w:tcBorders>
              <w:left w:val="single" w:sz="4" w:space="0" w:color="auto"/>
            </w:tcBorders>
          </w:tcPr>
          <w:p w14:paraId="6EE4A55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8273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63C2E" w14:textId="77777777" w:rsidR="001E41F3" w:rsidRDefault="001E41F3">
            <w:pPr>
              <w:pStyle w:val="CRCoverPage"/>
              <w:spacing w:after="0"/>
              <w:jc w:val="center"/>
              <w:rPr>
                <w:b/>
                <w:caps/>
                <w:noProof/>
              </w:rPr>
            </w:pPr>
            <w:r>
              <w:rPr>
                <w:b/>
                <w:caps/>
                <w:noProof/>
              </w:rPr>
              <w:t>N</w:t>
            </w:r>
          </w:p>
        </w:tc>
        <w:tc>
          <w:tcPr>
            <w:tcW w:w="2977" w:type="dxa"/>
            <w:gridSpan w:val="4"/>
          </w:tcPr>
          <w:p w14:paraId="6E6F959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C9A1E2" w14:textId="77777777" w:rsidR="001E41F3" w:rsidRDefault="001E41F3">
            <w:pPr>
              <w:pStyle w:val="CRCoverPage"/>
              <w:spacing w:after="0"/>
              <w:ind w:left="99"/>
              <w:rPr>
                <w:noProof/>
              </w:rPr>
            </w:pPr>
          </w:p>
        </w:tc>
      </w:tr>
      <w:tr w:rsidR="00144112" w14:paraId="35899389" w14:textId="77777777" w:rsidTr="00547111">
        <w:tc>
          <w:tcPr>
            <w:tcW w:w="2694" w:type="dxa"/>
            <w:gridSpan w:val="2"/>
            <w:tcBorders>
              <w:left w:val="single" w:sz="4" w:space="0" w:color="auto"/>
            </w:tcBorders>
          </w:tcPr>
          <w:p w14:paraId="55A50608" w14:textId="77777777" w:rsidR="00144112" w:rsidRDefault="00144112" w:rsidP="001441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E53BF2" w14:textId="18F6FED6"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3980FE" w14:textId="569B21EC" w:rsidR="00144112" w:rsidRDefault="00107252" w:rsidP="00144112">
            <w:pPr>
              <w:pStyle w:val="CRCoverPage"/>
              <w:spacing w:after="0"/>
              <w:jc w:val="center"/>
              <w:rPr>
                <w:b/>
                <w:caps/>
                <w:noProof/>
              </w:rPr>
            </w:pPr>
            <w:r>
              <w:rPr>
                <w:b/>
                <w:caps/>
                <w:noProof/>
              </w:rPr>
              <w:t>X</w:t>
            </w:r>
          </w:p>
        </w:tc>
        <w:tc>
          <w:tcPr>
            <w:tcW w:w="2977" w:type="dxa"/>
            <w:gridSpan w:val="4"/>
          </w:tcPr>
          <w:p w14:paraId="20164E17" w14:textId="77777777" w:rsidR="00144112" w:rsidRDefault="00144112" w:rsidP="001441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BE9C94" w14:textId="2452CE56" w:rsidR="00144112" w:rsidRPr="008E1513" w:rsidRDefault="00144112" w:rsidP="002959BE">
            <w:pPr>
              <w:pStyle w:val="CRCoverPage"/>
              <w:spacing w:after="0"/>
              <w:ind w:left="99"/>
              <w:rPr>
                <w:noProof/>
              </w:rPr>
            </w:pPr>
          </w:p>
        </w:tc>
      </w:tr>
      <w:tr w:rsidR="00144112" w14:paraId="5855908D" w14:textId="77777777" w:rsidTr="00547111">
        <w:tc>
          <w:tcPr>
            <w:tcW w:w="2694" w:type="dxa"/>
            <w:gridSpan w:val="2"/>
            <w:tcBorders>
              <w:left w:val="single" w:sz="4" w:space="0" w:color="auto"/>
            </w:tcBorders>
          </w:tcPr>
          <w:p w14:paraId="79EDCA54" w14:textId="77777777" w:rsidR="00144112" w:rsidRDefault="00144112" w:rsidP="001441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77F75F" w14:textId="1468ACD5"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9BEEB" w14:textId="0EBB1BE8" w:rsidR="00144112" w:rsidRDefault="00581D8A" w:rsidP="00144112">
            <w:pPr>
              <w:pStyle w:val="CRCoverPage"/>
              <w:spacing w:after="0"/>
              <w:jc w:val="center"/>
              <w:rPr>
                <w:b/>
                <w:caps/>
                <w:noProof/>
              </w:rPr>
            </w:pPr>
            <w:r>
              <w:rPr>
                <w:b/>
                <w:caps/>
                <w:noProof/>
              </w:rPr>
              <w:t>X</w:t>
            </w:r>
          </w:p>
        </w:tc>
        <w:tc>
          <w:tcPr>
            <w:tcW w:w="2977" w:type="dxa"/>
            <w:gridSpan w:val="4"/>
          </w:tcPr>
          <w:p w14:paraId="70FE1B2E" w14:textId="77777777" w:rsidR="00144112" w:rsidRDefault="00144112" w:rsidP="001441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659D6F" w14:textId="25F86D62" w:rsidR="00EC4D9C" w:rsidRPr="008E1513" w:rsidRDefault="00EC4D9C" w:rsidP="00EC4D9C">
            <w:pPr>
              <w:pStyle w:val="CRCoverPage"/>
              <w:spacing w:after="0"/>
              <w:ind w:left="99"/>
              <w:rPr>
                <w:noProof/>
              </w:rPr>
            </w:pPr>
          </w:p>
        </w:tc>
      </w:tr>
      <w:tr w:rsidR="00144112" w14:paraId="038340D4" w14:textId="77777777" w:rsidTr="00547111">
        <w:tc>
          <w:tcPr>
            <w:tcW w:w="2694" w:type="dxa"/>
            <w:gridSpan w:val="2"/>
            <w:tcBorders>
              <w:left w:val="single" w:sz="4" w:space="0" w:color="auto"/>
            </w:tcBorders>
          </w:tcPr>
          <w:p w14:paraId="65975A45" w14:textId="77777777" w:rsidR="00144112" w:rsidRDefault="00144112" w:rsidP="001441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A6EFC3A" w14:textId="77777777"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F443F" w14:textId="77777777" w:rsidR="00144112" w:rsidRDefault="00144112" w:rsidP="00144112">
            <w:pPr>
              <w:pStyle w:val="CRCoverPage"/>
              <w:spacing w:after="0"/>
              <w:jc w:val="center"/>
              <w:rPr>
                <w:b/>
                <w:caps/>
                <w:noProof/>
              </w:rPr>
            </w:pPr>
            <w:r>
              <w:rPr>
                <w:b/>
                <w:caps/>
                <w:noProof/>
              </w:rPr>
              <w:t>X</w:t>
            </w:r>
          </w:p>
        </w:tc>
        <w:tc>
          <w:tcPr>
            <w:tcW w:w="2977" w:type="dxa"/>
            <w:gridSpan w:val="4"/>
          </w:tcPr>
          <w:p w14:paraId="4079CC13" w14:textId="77777777" w:rsidR="00144112" w:rsidRDefault="00144112" w:rsidP="001441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96CEAB" w14:textId="6B0D9B64" w:rsidR="00144112" w:rsidRDefault="00144112" w:rsidP="00144112">
            <w:pPr>
              <w:pStyle w:val="CRCoverPage"/>
              <w:spacing w:after="0"/>
              <w:ind w:left="99"/>
              <w:rPr>
                <w:noProof/>
              </w:rPr>
            </w:pPr>
            <w:r>
              <w:rPr>
                <w:noProof/>
              </w:rPr>
              <w:t xml:space="preserve"> </w:t>
            </w:r>
          </w:p>
        </w:tc>
      </w:tr>
      <w:tr w:rsidR="00144112" w14:paraId="53C0B272" w14:textId="77777777" w:rsidTr="008863B9">
        <w:tc>
          <w:tcPr>
            <w:tcW w:w="2694" w:type="dxa"/>
            <w:gridSpan w:val="2"/>
            <w:tcBorders>
              <w:left w:val="single" w:sz="4" w:space="0" w:color="auto"/>
            </w:tcBorders>
          </w:tcPr>
          <w:p w14:paraId="5D5ABC29" w14:textId="77777777" w:rsidR="00144112" w:rsidRDefault="00144112" w:rsidP="00144112">
            <w:pPr>
              <w:pStyle w:val="CRCoverPage"/>
              <w:spacing w:after="0"/>
              <w:rPr>
                <w:b/>
                <w:i/>
                <w:noProof/>
              </w:rPr>
            </w:pPr>
          </w:p>
        </w:tc>
        <w:tc>
          <w:tcPr>
            <w:tcW w:w="6946" w:type="dxa"/>
            <w:gridSpan w:val="9"/>
            <w:tcBorders>
              <w:right w:val="single" w:sz="4" w:space="0" w:color="auto"/>
            </w:tcBorders>
          </w:tcPr>
          <w:p w14:paraId="7CF1651B" w14:textId="77777777" w:rsidR="00144112" w:rsidRDefault="00144112" w:rsidP="00144112">
            <w:pPr>
              <w:pStyle w:val="CRCoverPage"/>
              <w:spacing w:after="0"/>
              <w:rPr>
                <w:noProof/>
              </w:rPr>
            </w:pPr>
          </w:p>
        </w:tc>
      </w:tr>
      <w:tr w:rsidR="00144112" w14:paraId="0598EBDB" w14:textId="77777777" w:rsidTr="008863B9">
        <w:tc>
          <w:tcPr>
            <w:tcW w:w="2694" w:type="dxa"/>
            <w:gridSpan w:val="2"/>
            <w:tcBorders>
              <w:left w:val="single" w:sz="4" w:space="0" w:color="auto"/>
              <w:bottom w:val="single" w:sz="4" w:space="0" w:color="auto"/>
            </w:tcBorders>
          </w:tcPr>
          <w:p w14:paraId="228AA026" w14:textId="77777777" w:rsidR="00144112" w:rsidRDefault="00144112" w:rsidP="001441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2E9863" w14:textId="3B2A536C" w:rsidR="00144112" w:rsidRDefault="00144112" w:rsidP="008A1E5A">
            <w:pPr>
              <w:pStyle w:val="CRCoverPage"/>
              <w:tabs>
                <w:tab w:val="left" w:pos="1065"/>
              </w:tabs>
              <w:spacing w:after="0"/>
              <w:ind w:left="100"/>
            </w:pPr>
          </w:p>
        </w:tc>
      </w:tr>
      <w:tr w:rsidR="00144112" w:rsidRPr="008863B9" w14:paraId="50259D93" w14:textId="77777777" w:rsidTr="008863B9">
        <w:tc>
          <w:tcPr>
            <w:tcW w:w="2694" w:type="dxa"/>
            <w:gridSpan w:val="2"/>
            <w:tcBorders>
              <w:top w:val="single" w:sz="4" w:space="0" w:color="auto"/>
              <w:bottom w:val="single" w:sz="4" w:space="0" w:color="auto"/>
            </w:tcBorders>
          </w:tcPr>
          <w:p w14:paraId="569CD486" w14:textId="77777777" w:rsidR="00144112" w:rsidRPr="008863B9" w:rsidRDefault="00144112" w:rsidP="001441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991F9B6" w14:textId="77777777" w:rsidR="00144112" w:rsidRPr="008863B9" w:rsidRDefault="00144112" w:rsidP="00144112">
            <w:pPr>
              <w:pStyle w:val="CRCoverPage"/>
              <w:spacing w:after="0"/>
              <w:ind w:left="100"/>
              <w:rPr>
                <w:noProof/>
                <w:sz w:val="8"/>
                <w:szCs w:val="8"/>
              </w:rPr>
            </w:pPr>
          </w:p>
        </w:tc>
      </w:tr>
      <w:tr w:rsidR="00144112" w14:paraId="007F93B5" w14:textId="77777777" w:rsidTr="008863B9">
        <w:tc>
          <w:tcPr>
            <w:tcW w:w="2694" w:type="dxa"/>
            <w:gridSpan w:val="2"/>
            <w:tcBorders>
              <w:top w:val="single" w:sz="4" w:space="0" w:color="auto"/>
              <w:left w:val="single" w:sz="4" w:space="0" w:color="auto"/>
              <w:bottom w:val="single" w:sz="4" w:space="0" w:color="auto"/>
            </w:tcBorders>
          </w:tcPr>
          <w:p w14:paraId="4E1ADDCE" w14:textId="77777777" w:rsidR="00144112" w:rsidRDefault="00144112" w:rsidP="001441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BBF3A9" w14:textId="77777777" w:rsidR="00144112" w:rsidRDefault="00144112" w:rsidP="00144112">
            <w:pPr>
              <w:pStyle w:val="CRCoverPage"/>
              <w:spacing w:after="0"/>
              <w:ind w:left="100"/>
              <w:rPr>
                <w:noProof/>
              </w:rPr>
            </w:pPr>
          </w:p>
        </w:tc>
      </w:tr>
    </w:tbl>
    <w:p w14:paraId="39523D3A" w14:textId="77777777" w:rsidR="001E41F3" w:rsidRDefault="001E41F3">
      <w:pPr>
        <w:pStyle w:val="CRCoverPage"/>
        <w:spacing w:after="0"/>
        <w:rPr>
          <w:noProof/>
          <w:sz w:val="8"/>
          <w:szCs w:val="8"/>
        </w:rPr>
      </w:pPr>
    </w:p>
    <w:p w14:paraId="3E4533D0" w14:textId="176CFB7E" w:rsidR="00A0627A" w:rsidRDefault="00144112" w:rsidP="00FB2738">
      <w:pPr>
        <w:spacing w:after="0"/>
        <w:jc w:val="center"/>
        <w:rPr>
          <w:i/>
          <w:color w:val="0000FF"/>
        </w:rPr>
      </w:pPr>
      <w:bookmarkStart w:id="5" w:name="_Toc535244269"/>
      <w:r>
        <w:rPr>
          <w:i/>
          <w:color w:val="0000FF"/>
        </w:rPr>
        <w:br w:type="page"/>
      </w:r>
      <w:bookmarkStart w:id="6" w:name="_Toc13052000"/>
      <w:bookmarkStart w:id="7" w:name="_Toc13050393"/>
      <w:r w:rsidR="00A0627A" w:rsidRPr="00E66F60">
        <w:rPr>
          <w:i/>
          <w:color w:val="0000FF"/>
        </w:rPr>
        <w:lastRenderedPageBreak/>
        <w:t xml:space="preserve">------------------------------ </w:t>
      </w:r>
      <w:r w:rsidR="00A0627A">
        <w:rPr>
          <w:i/>
          <w:color w:val="0000FF"/>
        </w:rPr>
        <w:t>Mo</w:t>
      </w:r>
      <w:r w:rsidR="00A0627A" w:rsidRPr="00E66F60">
        <w:rPr>
          <w:i/>
          <w:color w:val="0000FF"/>
        </w:rPr>
        <w:t>dified section ------------------------------</w:t>
      </w:r>
    </w:p>
    <w:p w14:paraId="323ABDAD" w14:textId="77777777" w:rsidR="00AA4FC9" w:rsidRPr="009F0E5B" w:rsidRDefault="00AA4FC9" w:rsidP="00AA4FC9">
      <w:pPr>
        <w:pStyle w:val="Heading1"/>
      </w:pPr>
      <w:bookmarkStart w:id="8" w:name="_Toc5280805"/>
      <w:r w:rsidRPr="009F0E5B">
        <w:t>1</w:t>
      </w:r>
      <w:r w:rsidRPr="009F0E5B">
        <w:tab/>
        <w:t>Scope</w:t>
      </w:r>
      <w:bookmarkEnd w:id="8"/>
    </w:p>
    <w:p w14:paraId="128B6533" w14:textId="77777777" w:rsidR="00AA4FC9" w:rsidRPr="009F0E5B" w:rsidRDefault="00AA4FC9" w:rsidP="00AA4FC9">
      <w:r w:rsidRPr="009F0E5B">
        <w:t>The present document establishes the essential EMC requirements for "3</w:t>
      </w:r>
      <w:r w:rsidRPr="009F0E5B">
        <w:rPr>
          <w:vertAlign w:val="superscript"/>
        </w:rPr>
        <w:t>rd</w:t>
      </w:r>
      <w:r w:rsidRPr="009F0E5B">
        <w:t xml:space="preserve"> generation" digital cellular mobile terminal equipment and ancillary accessories in combination with a 3GPP NR user equipment (UE).</w:t>
      </w:r>
    </w:p>
    <w:p w14:paraId="08B616B8" w14:textId="77777777" w:rsidR="00AA4FC9" w:rsidRPr="009F0E5B" w:rsidRDefault="00AA4FC9" w:rsidP="00AA4FC9">
      <w:r w:rsidRPr="009F0E5B">
        <w:t>The equipment conforming to the requirements laid out in the present document and used in its intended electromagnetic environment in accordance with the manufacturer's instructions</w:t>
      </w:r>
    </w:p>
    <w:p w14:paraId="4C92455E" w14:textId="77777777" w:rsidR="00AA4FC9" w:rsidRPr="009F0E5B" w:rsidRDefault="00AA4FC9" w:rsidP="00AA4FC9">
      <w:pPr>
        <w:ind w:left="568" w:hanging="284"/>
      </w:pPr>
      <w:r w:rsidRPr="009F0E5B">
        <w:t>-</w:t>
      </w:r>
      <w:r w:rsidRPr="009F0E5B">
        <w:tab/>
        <w:t>shall not generate electromagnetic disturbances at a level which may interfere with the intended operation of other equipment;</w:t>
      </w:r>
    </w:p>
    <w:p w14:paraId="227C0DA7" w14:textId="77777777" w:rsidR="00AA4FC9" w:rsidRPr="009F0E5B" w:rsidRDefault="00AA4FC9" w:rsidP="00AA4FC9">
      <w:pPr>
        <w:ind w:left="568" w:hanging="284"/>
      </w:pPr>
      <w:r w:rsidRPr="009F0E5B">
        <w:t>-</w:t>
      </w:r>
      <w:r w:rsidRPr="009F0E5B">
        <w:tab/>
        <w:t>has an adequate level of intrinsic immunity to electromagnetic disturbances to operate as intended;</w:t>
      </w:r>
    </w:p>
    <w:p w14:paraId="0C2485BB" w14:textId="77777777" w:rsidR="00AA4FC9" w:rsidRPr="009F0E5B" w:rsidRDefault="00AA4FC9" w:rsidP="00AA4FC9">
      <w:r w:rsidRPr="009F0E5B">
        <w:t xml:space="preserve">The present document specifies </w:t>
      </w:r>
      <w:del w:id="9" w:author="Michal Szydelko, Huawei" w:date="2020-04-02T11:25:00Z">
        <w:r w:rsidRPr="009F0E5B" w:rsidDel="00F9014D">
          <w:delText>[</w:delText>
        </w:r>
      </w:del>
      <w:r w:rsidRPr="009F0E5B">
        <w:t>the applicable EMC tests, methods of measurement, frequency ranges, applicable limits and minimum performance criteria for all types of NR UE(s) and their accessories</w:t>
      </w:r>
      <w:del w:id="10" w:author="Michal Szydelko, Huawei" w:date="2020-04-02T11:25:00Z">
        <w:r w:rsidRPr="009F0E5B" w:rsidDel="00F9014D">
          <w:delText>]</w:delText>
        </w:r>
      </w:del>
      <w:r w:rsidRPr="009F0E5B">
        <w:t>. NR base station equipment operating within network infrastructure is outside the scope of the present document. However, the present document does cover mobile and portable equipment that is intended to be operated in a fixed location while connected to the AC mains. NR base station equipment operating within network infrastructure is covered by the technical specification TS</w:t>
      </w:r>
      <w:ins w:id="11" w:author="Michal Szydelko, Huawei" w:date="2020-04-08T12:15:00Z">
        <w:r>
          <w:t> </w:t>
        </w:r>
      </w:ins>
      <w:del w:id="12" w:author="Michal Szydelko, Huawei" w:date="2020-04-08T12:15:00Z">
        <w:r w:rsidRPr="009F0E5B" w:rsidDel="00316FDE">
          <w:delText xml:space="preserve"> </w:delText>
        </w:r>
      </w:del>
      <w:r w:rsidRPr="009F0E5B">
        <w:t>38.113 [2].</w:t>
      </w:r>
    </w:p>
    <w:p w14:paraId="702B040A" w14:textId="77777777" w:rsidR="00AA4FC9" w:rsidRPr="009F0E5B" w:rsidRDefault="00AA4FC9" w:rsidP="00AA4FC9">
      <w:del w:id="13" w:author="Michal Szydelko, Huawei" w:date="2020-04-02T11:25:00Z">
        <w:r w:rsidRPr="009F0E5B" w:rsidDel="00F9014D">
          <w:delText>[</w:delText>
        </w:r>
      </w:del>
      <w:r w:rsidRPr="009F0E5B">
        <w:t>Requirements for the radiated emission from the enclosure port of integral antenna equipment and ancillaries are included in the present document. Technical specifications for conducted emissions from the antenna connector are found in the 3GPP specifications for the radio interface</w:t>
      </w:r>
      <w:ins w:id="14" w:author="Michal Szydelko, Huawei" w:date="2020-04-02T11:28:00Z">
        <w:r>
          <w:t xml:space="preserve"> of NR UE</w:t>
        </w:r>
      </w:ins>
      <w:r w:rsidRPr="009F0E5B">
        <w:t>, e.g. TS 38.</w:t>
      </w:r>
      <w:del w:id="15" w:author="Michal Szydelko, Huawei" w:date="2020-04-02T11:27:00Z">
        <w:r w:rsidRPr="009F0E5B" w:rsidDel="00F9014D">
          <w:delText>xyz</w:delText>
        </w:r>
      </w:del>
      <w:ins w:id="16" w:author="Michal Szydelko, Huawei" w:date="2020-04-02T11:27:00Z">
        <w:r>
          <w:t>101-1 [</w:t>
        </w:r>
      </w:ins>
      <w:ins w:id="17" w:author="Michal Szydelko, Huawei" w:date="2020-04-02T11:28:00Z">
        <w:r>
          <w:t>3</w:t>
        </w:r>
      </w:ins>
      <w:ins w:id="18" w:author="Michal Szydelko, Huawei" w:date="2020-04-02T11:27:00Z">
        <w:r>
          <w:t>]</w:t>
        </w:r>
      </w:ins>
      <w:r w:rsidRPr="009F0E5B">
        <w:t>, for the effective use of the radio spectrum.</w:t>
      </w:r>
      <w:del w:id="19" w:author="Michal Szydelko, Huawei" w:date="2020-04-02T11:25:00Z">
        <w:r w:rsidRPr="009F0E5B" w:rsidDel="00F9014D">
          <w:delText>]</w:delText>
        </w:r>
      </w:del>
    </w:p>
    <w:p w14:paraId="3D46DACF" w14:textId="77777777" w:rsidR="00AA4FC9" w:rsidRPr="009F0E5B" w:rsidRDefault="00AA4FC9" w:rsidP="00AA4FC9">
      <w:r w:rsidRPr="009F0E5B">
        <w:t xml:space="preserve">Requirements for the radiated emissions from the enclosure port and ancillaries cover </w:t>
      </w:r>
      <w:ins w:id="20" w:author="Michal Szydelko, Huawei" w:date="2020-04-08T12:18:00Z">
        <w:r>
          <w:t xml:space="preserve">the following </w:t>
        </w:r>
      </w:ins>
      <w:del w:id="21" w:author="Michal Szydelko, Huawei" w:date="2020-04-08T12:18:00Z">
        <w:r w:rsidRPr="009F0E5B" w:rsidDel="003F429F">
          <w:delText xml:space="preserve">two </w:delText>
        </w:r>
      </w:del>
      <w:r w:rsidRPr="009F0E5B">
        <w:t>case</w:t>
      </w:r>
      <w:del w:id="22" w:author="Michal Szydelko, Huawei" w:date="2020-04-08T12:18:00Z">
        <w:r w:rsidRPr="009F0E5B" w:rsidDel="003F429F">
          <w:delText>s</w:delText>
        </w:r>
      </w:del>
      <w:r w:rsidRPr="009F0E5B">
        <w:t>:</w:t>
      </w:r>
    </w:p>
    <w:p w14:paraId="624515AF" w14:textId="77777777" w:rsidR="00AA4FC9" w:rsidRPr="009F0E5B" w:rsidRDefault="00AA4FC9" w:rsidP="00AA4FC9">
      <w:pPr>
        <w:pStyle w:val="B1"/>
      </w:pPr>
      <w:r w:rsidRPr="009F0E5B">
        <w:t>-</w:t>
      </w:r>
      <w:r w:rsidRPr="009F0E5B">
        <w:tab/>
      </w:r>
      <w:del w:id="23" w:author="Michal Szydelko, Huawei" w:date="2020-04-02T11:28:00Z">
        <w:r w:rsidRPr="009F0E5B" w:rsidDel="00F9014D">
          <w:delText>[</w:delText>
        </w:r>
      </w:del>
      <w:r w:rsidRPr="009F0E5B">
        <w:t>UE equipment supporting operations in a frequency range for which antenna connectors are available (i.e. for operations in Frequency Range 1 as defined in e.g. TS 38.101-1 [3] for the radio interface)</w:t>
      </w:r>
      <w:ins w:id="24" w:author="Michal Szydelko, Huawei" w:date="2020-04-08T12:18:00Z">
        <w:r>
          <w:t>.</w:t>
        </w:r>
      </w:ins>
      <w:del w:id="25" w:author="Michal Szydelko, Huawei" w:date="2020-04-02T11:28:00Z">
        <w:r w:rsidRPr="009F0E5B" w:rsidDel="00F9014D">
          <w:delText>]</w:delText>
        </w:r>
      </w:del>
    </w:p>
    <w:p w14:paraId="0F5DB64A" w14:textId="77777777" w:rsidR="00AA4FC9" w:rsidRPr="009F0E5B" w:rsidDel="003F429F" w:rsidRDefault="00AA4FC9" w:rsidP="00AA4FC9">
      <w:pPr>
        <w:pStyle w:val="B1"/>
        <w:rPr>
          <w:del w:id="26" w:author="Michal Szydelko, Huawei" w:date="2020-04-08T12:18:00Z"/>
        </w:rPr>
      </w:pPr>
      <w:del w:id="27" w:author="Michal Szydelko, Huawei" w:date="2020-04-08T12:18:00Z">
        <w:r w:rsidRPr="009F0E5B" w:rsidDel="003F429F">
          <w:delText>-</w:delText>
        </w:r>
        <w:r w:rsidRPr="009F0E5B" w:rsidDel="003F429F">
          <w:tab/>
        </w:r>
      </w:del>
      <w:del w:id="28" w:author="Michal Szydelko, Huawei" w:date="2020-04-02T11:28:00Z">
        <w:r w:rsidRPr="009F0E5B" w:rsidDel="00F9014D">
          <w:delText>[</w:delText>
        </w:r>
      </w:del>
      <w:del w:id="29" w:author="Michal Szydelko, Huawei" w:date="2020-04-08T12:18:00Z">
        <w:r w:rsidRPr="009F0E5B" w:rsidDel="003F429F">
          <w:delText>UE equipment supporting operations in a frequency range for which only integral antennas may be available (i.e. for operations in Frequency Range 2 as defined in e.g. TS 38.101-2 [4] for the radio interface)</w:delText>
        </w:r>
      </w:del>
      <w:del w:id="30" w:author="Michal Szydelko, Huawei" w:date="2020-04-02T11:28:00Z">
        <w:r w:rsidRPr="009F0E5B" w:rsidDel="00F9014D">
          <w:delText>]</w:delText>
        </w:r>
      </w:del>
    </w:p>
    <w:p w14:paraId="1926F4F3" w14:textId="77777777" w:rsidR="00AA4FC9" w:rsidRPr="009F0E5B" w:rsidRDefault="00AA4FC9" w:rsidP="00AA4FC9">
      <w:r w:rsidRPr="009F0E5B">
        <w:t>The immunity requirements are selected to ensure an adequate level of compatibility for apparatus in residential, commercial, light industrial and vehicular environments. The levels however, do not cover extreme cases, which may occur in any location but with low probability of occurrence.</w:t>
      </w:r>
    </w:p>
    <w:p w14:paraId="068FCD5F" w14:textId="77777777" w:rsidR="00AA4FC9" w:rsidRPr="009F0E5B" w:rsidRDefault="00AA4FC9" w:rsidP="00AA4FC9">
      <w:r w:rsidRPr="009F0E5B">
        <w:t>Compliance of radio equipment to the requirements of the present document does not signify compliance to any requirement related to the use of the equipment (i.e. licensing requirements).</w:t>
      </w:r>
    </w:p>
    <w:p w14:paraId="55C666BD" w14:textId="77777777" w:rsidR="00AA4FC9" w:rsidRDefault="00AA4FC9" w:rsidP="00AA4FC9">
      <w:r w:rsidRPr="009F0E5B">
        <w:t>Compliance to the requirements of the present document does not signify compliance to any safety requirement. However, any temporary or permanent unsafe condition caused by EMC is considered as non-compliance.</w:t>
      </w:r>
    </w:p>
    <w:p w14:paraId="7EDF9D0C" w14:textId="77777777" w:rsidR="002D3B87" w:rsidRDefault="002D3B87" w:rsidP="002D3B87">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6398E239" w14:textId="77777777" w:rsidR="002D3B87" w:rsidRPr="009F0E5B" w:rsidRDefault="002D3B87" w:rsidP="002D3B87">
      <w:pPr>
        <w:pStyle w:val="Heading2"/>
      </w:pPr>
      <w:bookmarkStart w:id="31" w:name="_Toc5280808"/>
      <w:r w:rsidRPr="009F0E5B">
        <w:t>3.1</w:t>
      </w:r>
      <w:r w:rsidRPr="009F0E5B">
        <w:tab/>
        <w:t>Definitions</w:t>
      </w:r>
      <w:bookmarkEnd w:id="31"/>
    </w:p>
    <w:p w14:paraId="7B2B9120" w14:textId="77777777" w:rsidR="002D3B87" w:rsidRPr="009F0E5B" w:rsidRDefault="002D3B87" w:rsidP="002D3B87">
      <w:r w:rsidRPr="009F0E5B">
        <w:t xml:space="preserve">For the purposes of the present document, the terms and definitions given in </w:t>
      </w:r>
      <w:bookmarkStart w:id="32" w:name="OLE_LINK6"/>
      <w:bookmarkStart w:id="33" w:name="OLE_LINK7"/>
      <w:bookmarkStart w:id="34" w:name="OLE_LINK8"/>
      <w:r w:rsidRPr="009F0E5B">
        <w:t xml:space="preserve">3GPP </w:t>
      </w:r>
      <w:bookmarkEnd w:id="32"/>
      <w:bookmarkEnd w:id="33"/>
      <w:bookmarkEnd w:id="34"/>
      <w:r w:rsidRPr="009F0E5B">
        <w:t>TR 21.905 [1] and the following apply. A term defined in the present document takes precedence over the definition of the same term, if any, in 3GPP TR 21.905 [1].</w:t>
      </w:r>
    </w:p>
    <w:p w14:paraId="516B7275" w14:textId="77777777" w:rsidR="002D3B87" w:rsidRPr="009F0E5B" w:rsidRDefault="002D3B87" w:rsidP="002D3B87">
      <w:pPr>
        <w:pStyle w:val="Guidance"/>
        <w:rPr>
          <w:color w:val="auto"/>
        </w:rPr>
      </w:pPr>
    </w:p>
    <w:p w14:paraId="2212D9D5" w14:textId="77777777" w:rsidR="002D3B87" w:rsidRPr="009F0E5B" w:rsidRDefault="002D3B87" w:rsidP="002D3B87">
      <w:pPr>
        <w:pStyle w:val="Guidance"/>
        <w:rPr>
          <w:i w:val="0"/>
          <w:iCs/>
          <w:color w:val="auto"/>
          <w:lang w:val="en-US"/>
        </w:rPr>
      </w:pPr>
      <w:r w:rsidRPr="009F0E5B">
        <w:rPr>
          <w:b/>
          <w:i w:val="0"/>
          <w:iCs/>
          <w:color w:val="auto"/>
        </w:rPr>
        <w:t>Ancillary equipment:</w:t>
      </w:r>
      <w:r w:rsidRPr="009F0E5B">
        <w:rPr>
          <w:i w:val="0"/>
          <w:iCs/>
          <w:color w:val="auto"/>
        </w:rPr>
        <w:t xml:space="preserve"> </w:t>
      </w:r>
      <w:r w:rsidRPr="009F0E5B">
        <w:rPr>
          <w:i w:val="0"/>
          <w:iCs/>
          <w:color w:val="auto"/>
          <w:lang w:val="en-US"/>
        </w:rPr>
        <w:t>Equipment (apparatus), used in connection with a user equipment (UE) is considered as an ancillary equipment (apparatus) if:</w:t>
      </w:r>
    </w:p>
    <w:p w14:paraId="483B865D" w14:textId="77777777" w:rsidR="002D3B87" w:rsidRPr="009F0E5B" w:rsidRDefault="002D3B87" w:rsidP="002D3B87">
      <w:pPr>
        <w:pStyle w:val="Guidance"/>
        <w:rPr>
          <w:i w:val="0"/>
          <w:iCs/>
          <w:color w:val="auto"/>
          <w:lang w:val="en-US"/>
        </w:rPr>
      </w:pPr>
      <w:r w:rsidRPr="009F0E5B">
        <w:rPr>
          <w:i w:val="0"/>
          <w:iCs/>
          <w:color w:val="auto"/>
          <w:lang w:val="en-US"/>
        </w:rPr>
        <w:t>-</w:t>
      </w:r>
      <w:r w:rsidRPr="009F0E5B">
        <w:rPr>
          <w:i w:val="0"/>
          <w:iCs/>
          <w:color w:val="auto"/>
          <w:lang w:val="en-US"/>
        </w:rPr>
        <w:tab/>
      </w:r>
      <w:proofErr w:type="gramStart"/>
      <w:r w:rsidRPr="009F0E5B">
        <w:rPr>
          <w:i w:val="0"/>
          <w:iCs/>
          <w:color w:val="auto"/>
          <w:lang w:val="en-US"/>
        </w:rPr>
        <w:t>the</w:t>
      </w:r>
      <w:proofErr w:type="gramEnd"/>
      <w:r w:rsidRPr="009F0E5B">
        <w:rPr>
          <w:i w:val="0"/>
          <w:iCs/>
          <w:color w:val="auto"/>
          <w:lang w:val="en-US"/>
        </w:rPr>
        <w:t xml:space="preserve"> equipment is intended for use in conjunction with a UE to provide additional operational and/or control features to the UE, (e.g. to extend control to another position or location); and</w:t>
      </w:r>
    </w:p>
    <w:p w14:paraId="2E9E6A4A" w14:textId="77777777" w:rsidR="002D3B87" w:rsidRPr="009F0E5B" w:rsidRDefault="002D3B87" w:rsidP="002D3B87">
      <w:pPr>
        <w:pStyle w:val="Guidance"/>
        <w:rPr>
          <w:i w:val="0"/>
          <w:iCs/>
          <w:color w:val="auto"/>
          <w:lang w:val="en-US"/>
        </w:rPr>
      </w:pPr>
      <w:r w:rsidRPr="009F0E5B">
        <w:rPr>
          <w:i w:val="0"/>
          <w:iCs/>
          <w:color w:val="auto"/>
          <w:lang w:val="en-US"/>
        </w:rPr>
        <w:t>-</w:t>
      </w:r>
      <w:r w:rsidRPr="009F0E5B">
        <w:rPr>
          <w:i w:val="0"/>
          <w:iCs/>
          <w:color w:val="auto"/>
          <w:lang w:val="en-US"/>
        </w:rPr>
        <w:tab/>
      </w:r>
      <w:proofErr w:type="gramStart"/>
      <w:r w:rsidRPr="009F0E5B">
        <w:rPr>
          <w:i w:val="0"/>
          <w:iCs/>
          <w:color w:val="auto"/>
          <w:lang w:val="en-US"/>
        </w:rPr>
        <w:t>the</w:t>
      </w:r>
      <w:proofErr w:type="gramEnd"/>
      <w:r w:rsidRPr="009F0E5B">
        <w:rPr>
          <w:i w:val="0"/>
          <w:iCs/>
          <w:color w:val="auto"/>
          <w:lang w:val="en-US"/>
        </w:rPr>
        <w:t xml:space="preserve"> equipment cannot be used on a stand-alone basis to provide user functions independently of a UE; and</w:t>
      </w:r>
    </w:p>
    <w:p w14:paraId="0E605DD2" w14:textId="77777777" w:rsidR="002D3B87" w:rsidRPr="009F0E5B" w:rsidRDefault="002D3B87" w:rsidP="002D3B87">
      <w:pPr>
        <w:pStyle w:val="Guidance"/>
        <w:rPr>
          <w:i w:val="0"/>
          <w:iCs/>
          <w:color w:val="auto"/>
        </w:rPr>
      </w:pPr>
      <w:r w:rsidRPr="009F0E5B">
        <w:rPr>
          <w:i w:val="0"/>
          <w:iCs/>
          <w:color w:val="auto"/>
        </w:rPr>
        <w:t>-</w:t>
      </w:r>
      <w:r w:rsidRPr="009F0E5B">
        <w:rPr>
          <w:i w:val="0"/>
          <w:iCs/>
          <w:color w:val="auto"/>
        </w:rPr>
        <w:tab/>
        <w:t>the UE to which it is connected, is capable of providing some intended operation such as transmitting and/or receiving without the ancillary equipment (i.e. it is not a sub</w:t>
      </w:r>
      <w:r w:rsidRPr="009F0E5B">
        <w:rPr>
          <w:i w:val="0"/>
          <w:iCs/>
          <w:color w:val="auto"/>
        </w:rPr>
        <w:noBreakHyphen/>
        <w:t>unit of the main equipment essential to the main equipment basic functions).</w:t>
      </w:r>
    </w:p>
    <w:p w14:paraId="21FBF8F7" w14:textId="77777777" w:rsidR="002D3B87" w:rsidRPr="009F0E5B" w:rsidRDefault="002D3B87" w:rsidP="002D3B87">
      <w:pPr>
        <w:pStyle w:val="Guidance"/>
        <w:rPr>
          <w:i w:val="0"/>
          <w:iCs/>
          <w:color w:val="auto"/>
        </w:rPr>
      </w:pPr>
      <w:r w:rsidRPr="009F0E5B">
        <w:rPr>
          <w:b/>
          <w:i w:val="0"/>
          <w:iCs/>
          <w:color w:val="auto"/>
        </w:rPr>
        <w:t>Channel bandwidth:</w:t>
      </w:r>
      <w:r w:rsidRPr="009F0E5B">
        <w:rPr>
          <w:i w:val="0"/>
          <w:iCs/>
          <w:color w:val="auto"/>
        </w:rPr>
        <w:t xml:space="preserve"> The RF bandwidth supporting a single NR RF carrier with the transmission bandwidth configured in the uplink or downlink of a cell. The channel bandwidth is measured in MHz and is used as a reference for transmitter and receiver RF requirements.</w:t>
      </w:r>
    </w:p>
    <w:p w14:paraId="5A8ACDA2" w14:textId="77777777" w:rsidR="002D3B87" w:rsidRPr="009F0E5B" w:rsidRDefault="002D3B87" w:rsidP="002D3B87">
      <w:pPr>
        <w:pStyle w:val="Guidance"/>
        <w:rPr>
          <w:i w:val="0"/>
          <w:iCs/>
          <w:color w:val="auto"/>
          <w:lang w:val="en-US"/>
        </w:rPr>
      </w:pPr>
      <w:r w:rsidRPr="009F0E5B">
        <w:rPr>
          <w:b/>
          <w:i w:val="0"/>
          <w:iCs/>
          <w:snapToGrid w:val="0"/>
          <w:color w:val="auto"/>
          <w:lang w:val="en-AU"/>
        </w:rPr>
        <w:t>Enclosure port</w:t>
      </w:r>
      <w:r w:rsidRPr="009F0E5B">
        <w:rPr>
          <w:b/>
          <w:i w:val="0"/>
          <w:iCs/>
          <w:color w:val="auto"/>
        </w:rPr>
        <w:t>:</w:t>
      </w:r>
      <w:r w:rsidRPr="009F0E5B">
        <w:rPr>
          <w:i w:val="0"/>
          <w:iCs/>
          <w:color w:val="auto"/>
        </w:rPr>
        <w:t xml:space="preserve"> </w:t>
      </w:r>
      <w:r w:rsidRPr="009F0E5B">
        <w:rPr>
          <w:i w:val="0"/>
          <w:iCs/>
          <w:snapToGrid w:val="0"/>
          <w:color w:val="auto"/>
          <w:lang w:val="en-AU"/>
        </w:rPr>
        <w:t>Physical boundary of the apparatus through which electromagnetic fields may radiate or impinge. In the case of integral antenna equipment, this port is inseparable from the antenna port.</w:t>
      </w:r>
    </w:p>
    <w:p w14:paraId="19FF98A5" w14:textId="77777777" w:rsidR="002D3B87" w:rsidRPr="009F0E5B" w:rsidRDefault="002D3B87" w:rsidP="002D3B87">
      <w:pPr>
        <w:pStyle w:val="Guidance"/>
        <w:rPr>
          <w:i w:val="0"/>
          <w:color w:val="auto"/>
        </w:rPr>
      </w:pPr>
      <w:r w:rsidRPr="009F0E5B">
        <w:rPr>
          <w:b/>
          <w:i w:val="0"/>
          <w:iCs/>
          <w:noProof/>
          <w:color w:val="auto"/>
        </w:rPr>
        <w:t>Idle mode</w:t>
      </w:r>
      <w:r w:rsidRPr="009F0E5B">
        <w:rPr>
          <w:b/>
          <w:i w:val="0"/>
          <w:iCs/>
          <w:color w:val="auto"/>
        </w:rPr>
        <w:t>:</w:t>
      </w:r>
      <w:r w:rsidRPr="009F0E5B">
        <w:rPr>
          <w:i w:val="0"/>
          <w:iCs/>
          <w:color w:val="auto"/>
        </w:rPr>
        <w:t xml:space="preserve"> Idle mode is the state of User Equipment (UE) when switched on but with no Radio Resource Control (RRC) connection</w:t>
      </w:r>
      <w:r w:rsidRPr="009F0E5B">
        <w:rPr>
          <w:i w:val="0"/>
          <w:color w:val="auto"/>
        </w:rPr>
        <w:t>.</w:t>
      </w:r>
      <w:r w:rsidRPr="009F0E5B">
        <w:rPr>
          <w:i w:val="0"/>
          <w:noProof/>
          <w:color w:val="auto"/>
        </w:rPr>
        <w:t xml:space="preserve"> </w:t>
      </w:r>
    </w:p>
    <w:p w14:paraId="7D8FAEC8" w14:textId="77777777" w:rsidR="002D3B87" w:rsidRPr="009F0E5B" w:rsidRDefault="002D3B87" w:rsidP="002D3B87">
      <w:pPr>
        <w:pStyle w:val="Guidance"/>
        <w:rPr>
          <w:i w:val="0"/>
          <w:iCs/>
          <w:color w:val="auto"/>
        </w:rPr>
      </w:pPr>
      <w:r w:rsidRPr="009F0E5B">
        <w:rPr>
          <w:b/>
          <w:i w:val="0"/>
          <w:iCs/>
          <w:snapToGrid w:val="0"/>
          <w:color w:val="auto"/>
          <w:lang w:val="en-AU"/>
        </w:rPr>
        <w:t>Integral antenna:</w:t>
      </w:r>
      <w:r w:rsidRPr="009F0E5B">
        <w:rPr>
          <w:i w:val="0"/>
          <w:iCs/>
          <w:snapToGrid w:val="0"/>
          <w:color w:val="auto"/>
          <w:lang w:val="en-AU"/>
        </w:rPr>
        <w:t xml:space="preserve"> Antenna designed to be connected directly to the equipment with or without the use of an external connector and considered to be part of the equipment. An integral antenna may be fitted internally or externally to the equipment.</w:t>
      </w:r>
    </w:p>
    <w:p w14:paraId="0C311B61" w14:textId="77777777" w:rsidR="002D3B87" w:rsidRPr="009F0E5B" w:rsidRDefault="002D3B87" w:rsidP="002D3B87">
      <w:pPr>
        <w:pStyle w:val="Guidance"/>
        <w:rPr>
          <w:i w:val="0"/>
          <w:iCs/>
          <w:color w:val="auto"/>
        </w:rPr>
      </w:pPr>
      <w:r w:rsidRPr="009F0E5B">
        <w:rPr>
          <w:b/>
          <w:i w:val="0"/>
          <w:iCs/>
          <w:color w:val="auto"/>
        </w:rPr>
        <w:t>Necessary bandwidth:</w:t>
      </w:r>
      <w:r w:rsidRPr="009F0E5B">
        <w:rPr>
          <w:i w:val="0"/>
          <w:iCs/>
          <w:color w:val="auto"/>
        </w:rPr>
        <w:t xml:space="preserve"> For a given class of emission, the width of the frequency band which is just sufficient to ensure the transmission of information at the rate and with the quality required under specified conditions.</w:t>
      </w:r>
    </w:p>
    <w:p w14:paraId="52F4214B" w14:textId="77777777" w:rsidR="002D3B87" w:rsidRPr="009F0E5B" w:rsidRDefault="002D3B87" w:rsidP="002D3B87">
      <w:pPr>
        <w:pStyle w:val="Guidance"/>
        <w:rPr>
          <w:i w:val="0"/>
          <w:iCs/>
          <w:color w:val="auto"/>
        </w:rPr>
      </w:pPr>
      <w:r w:rsidRPr="009F0E5B">
        <w:rPr>
          <w:b/>
          <w:i w:val="0"/>
          <w:iCs/>
          <w:color w:val="auto"/>
        </w:rPr>
        <w:t>Out of band emissions:</w:t>
      </w:r>
      <w:r w:rsidRPr="009F0E5B">
        <w:rPr>
          <w:i w:val="0"/>
          <w:iCs/>
          <w:color w:val="auto"/>
        </w:rPr>
        <w:t xml:space="preserve"> Emission on a frequency or frequencies immediately outside the necessary bandwidth, which results from, the modulation process, but excluding spurious emissions.</w:t>
      </w:r>
    </w:p>
    <w:p w14:paraId="20BDB9E1" w14:textId="0F2B1719" w:rsidR="00CB24AA" w:rsidDel="00CB24AA" w:rsidRDefault="002D3B87" w:rsidP="00CB24AA">
      <w:pPr>
        <w:rPr>
          <w:del w:id="35" w:author="Huawei" w:date="2020-04-28T12:38:00Z"/>
          <w:i/>
          <w:color w:val="0000FF"/>
        </w:rPr>
      </w:pPr>
      <w:del w:id="36" w:author="Huawei" w:date="2020-04-28T12:38:00Z">
        <w:r w:rsidRPr="009F0E5B" w:rsidDel="00CB24AA">
          <w:rPr>
            <w:iCs/>
          </w:rPr>
          <w:delText>NOTE:</w:delText>
        </w:r>
        <w:r w:rsidRPr="009F0E5B" w:rsidDel="00CB24AA">
          <w:rPr>
            <w:iCs/>
          </w:rPr>
          <w:tab/>
          <w:delText xml:space="preserve">Any unwanted emission which falls at frequencies separated from the centre frequency of the emission by less than 250% of the necessary bandwidth of the emission will generally be considered out-of-band emission. </w:delText>
        </w:r>
      </w:del>
    </w:p>
    <w:p w14:paraId="420A1E17" w14:textId="4B8D7274" w:rsidR="00AA4FC9" w:rsidRDefault="00AA4FC9" w:rsidP="00FB2738">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278452C4" w14:textId="77777777" w:rsidR="00DA2DCD" w:rsidRPr="009F0E5B" w:rsidRDefault="00DA2DCD" w:rsidP="00DA2DCD">
      <w:pPr>
        <w:pStyle w:val="Heading2"/>
      </w:pPr>
      <w:bookmarkStart w:id="37" w:name="_Toc5280823"/>
      <w:r w:rsidRPr="009F0E5B">
        <w:t>8.2</w:t>
      </w:r>
      <w:r w:rsidRPr="009F0E5B">
        <w:tab/>
        <w:t xml:space="preserve">Radiated </w:t>
      </w:r>
      <w:ins w:id="38" w:author="Michal Szydelko, Huawei" w:date="2020-04-02T12:54:00Z">
        <w:r>
          <w:t>e</w:t>
        </w:r>
      </w:ins>
      <w:del w:id="39" w:author="Michal Szydelko, Huawei" w:date="2020-04-02T12:54:00Z">
        <w:r w:rsidRPr="009F0E5B" w:rsidDel="004E79B6">
          <w:delText>E</w:delText>
        </w:r>
      </w:del>
      <w:r w:rsidRPr="009F0E5B">
        <w:t>mission</w:t>
      </w:r>
      <w:bookmarkEnd w:id="37"/>
    </w:p>
    <w:p w14:paraId="1A67E692" w14:textId="77777777" w:rsidR="00DA2DCD" w:rsidRPr="009F0E5B" w:rsidRDefault="00DA2DCD" w:rsidP="00DA2DCD">
      <w:pPr>
        <w:pStyle w:val="Heading3"/>
      </w:pPr>
      <w:bookmarkStart w:id="40" w:name="_Toc5280824"/>
      <w:r w:rsidRPr="009F0E5B">
        <w:t>8.2.1</w:t>
      </w:r>
      <w:r w:rsidRPr="009F0E5B">
        <w:tab/>
        <w:t>General</w:t>
      </w:r>
      <w:bookmarkEnd w:id="40"/>
    </w:p>
    <w:p w14:paraId="1F053FD0" w14:textId="77777777" w:rsidR="00DA2DCD" w:rsidRPr="009F0E5B" w:rsidRDefault="00DA2DCD" w:rsidP="00DA2DCD">
      <w:pPr>
        <w:ind w:right="14"/>
      </w:pPr>
      <w:r w:rsidRPr="009F0E5B">
        <w:t>This test is applicable to radio communications equipment and ancillary equipment.</w:t>
      </w:r>
    </w:p>
    <w:p w14:paraId="276DE10F" w14:textId="77777777" w:rsidR="00DA2DCD" w:rsidRPr="009F0E5B" w:rsidRDefault="00DA2DCD" w:rsidP="00DA2DCD">
      <w:pPr>
        <w:ind w:right="14"/>
      </w:pPr>
      <w:r w:rsidRPr="009F0E5B">
        <w:t>This test shall be performed on the radio equipment and/or a representative configuration of the ancillary equipment.</w:t>
      </w:r>
    </w:p>
    <w:p w14:paraId="3D5FD5C4" w14:textId="77777777" w:rsidR="00DA2DCD" w:rsidRPr="009F0E5B" w:rsidRDefault="00DA2DCD" w:rsidP="00DA2DCD">
      <w:pPr>
        <w:pStyle w:val="Heading3"/>
      </w:pPr>
      <w:bookmarkStart w:id="41" w:name="_Toc5280825"/>
      <w:r w:rsidRPr="009F0E5B">
        <w:t>8.2.2</w:t>
      </w:r>
      <w:r w:rsidRPr="009F0E5B">
        <w:tab/>
        <w:t>Definition</w:t>
      </w:r>
      <w:bookmarkEnd w:id="41"/>
    </w:p>
    <w:p w14:paraId="20988776" w14:textId="77777777" w:rsidR="00DA2DCD" w:rsidRPr="009F0E5B" w:rsidRDefault="00DA2DCD" w:rsidP="00DA2DCD">
      <w:pPr>
        <w:ind w:right="14"/>
      </w:pPr>
      <w:r w:rsidRPr="009F0E5B">
        <w:t>This test assesses the ability of radio equipment and ancillary equipment to limit unwanted emissions from the enclosure port.</w:t>
      </w:r>
    </w:p>
    <w:p w14:paraId="169189BE" w14:textId="77777777" w:rsidR="00DA2DCD" w:rsidRDefault="00DA2DCD" w:rsidP="00DA2DCD">
      <w:pPr>
        <w:rPr>
          <w:ins w:id="42" w:author="Michal Szydelko, Huawei" w:date="2020-04-02T12:24:00Z"/>
          <w:lang w:eastAsia="en-GB"/>
        </w:rPr>
      </w:pPr>
      <w:del w:id="43" w:author="Michal Szydelko, Huawei" w:date="2020-04-02T11:36:00Z">
        <w:r w:rsidRPr="009F0E5B" w:rsidDel="00553458">
          <w:rPr>
            <w:lang w:eastAsia="en-GB"/>
          </w:rPr>
          <w:delText>[</w:delText>
        </w:r>
      </w:del>
      <w:r w:rsidRPr="009F0E5B">
        <w:rPr>
          <w:lang w:eastAsia="en-GB"/>
        </w:rPr>
        <w:t>For UE equipment supporting operations in FR2 (</w:t>
      </w:r>
      <w:ins w:id="44" w:author="Michal Szydelko, Huawei" w:date="2020-04-02T11:36:00Z">
        <w:r>
          <w:rPr>
            <w:lang w:eastAsia="en-GB"/>
          </w:rPr>
          <w:t>t</w:t>
        </w:r>
      </w:ins>
      <w:del w:id="45" w:author="Michal Szydelko, Huawei" w:date="2020-04-02T11:36:00Z">
        <w:r w:rsidRPr="009F0E5B" w:rsidDel="00553458">
          <w:rPr>
            <w:lang w:eastAsia="en-GB"/>
          </w:rPr>
          <w:delText>T</w:delText>
        </w:r>
      </w:del>
      <w:r w:rsidRPr="009F0E5B">
        <w:rPr>
          <w:lang w:eastAsia="en-GB"/>
        </w:rPr>
        <w:t>able 4.1-1) with integral antennas only (no antenna connectors available), the EMC radiated emissions cannot be distinguished between the intended emissions nor to any spurious emissions related to these intentional transmissions</w:t>
      </w:r>
      <w:del w:id="46" w:author="Michal Szydelko, Huawei" w:date="2020-04-02T12:25:00Z">
        <w:r w:rsidRPr="009F0E5B" w:rsidDel="00E8079F">
          <w:rPr>
            <w:lang w:eastAsia="en-GB"/>
          </w:rPr>
          <w:delText>.</w:delText>
        </w:r>
      </w:del>
      <w:ins w:id="47" w:author="Michal Szydelko, Huawei" w:date="2020-04-02T12:24:00Z">
        <w:r>
          <w:rPr>
            <w:lang w:eastAsia="en-GB"/>
          </w:rPr>
          <w:t xml:space="preserve">: </w:t>
        </w:r>
      </w:ins>
      <w:del w:id="48" w:author="Michal Szydelko, Huawei" w:date="2020-04-02T11:36:00Z">
        <w:r w:rsidRPr="009F0E5B" w:rsidDel="00553458">
          <w:rPr>
            <w:lang w:eastAsia="en-GB"/>
          </w:rPr>
          <w:delText>]</w:delText>
        </w:r>
      </w:del>
    </w:p>
    <w:p w14:paraId="685E09A0" w14:textId="6DED0807" w:rsidR="00DA2DCD" w:rsidRDefault="00DA2DCD" w:rsidP="00DA2DCD">
      <w:pPr>
        <w:pStyle w:val="B1"/>
        <w:numPr>
          <w:ilvl w:val="0"/>
          <w:numId w:val="6"/>
        </w:numPr>
        <w:rPr>
          <w:ins w:id="49" w:author="Michal Szydelko, Huawei" w:date="2020-04-02T12:27:00Z"/>
        </w:rPr>
      </w:pPr>
      <w:ins w:id="50" w:author="Michal Szydelko, Huawei" w:date="2020-04-02T12:24:00Z">
        <w:r w:rsidRPr="004E4DC6">
          <w:t xml:space="preserve">This test is applicable to </w:t>
        </w:r>
      </w:ins>
      <w:ins w:id="51" w:author="Michal Szydelko, Huawei" w:date="2020-04-02T12:25:00Z">
        <w:r w:rsidRPr="009F0E5B">
          <w:rPr>
            <w:lang w:eastAsia="en-GB"/>
          </w:rPr>
          <w:t>UE equipment with</w:t>
        </w:r>
      </w:ins>
      <w:ins w:id="52" w:author="Michal Szydelko, Huawei" w:date="2020-04-02T12:27:00Z">
        <w:r>
          <w:rPr>
            <w:lang w:eastAsia="en-GB"/>
          </w:rPr>
          <w:t>out</w:t>
        </w:r>
      </w:ins>
      <w:ins w:id="53" w:author="Michal Szydelko, Huawei" w:date="2020-04-02T12:25:00Z">
        <w:r w:rsidRPr="009F0E5B">
          <w:rPr>
            <w:lang w:eastAsia="en-GB"/>
          </w:rPr>
          <w:t xml:space="preserve"> integral antennas</w:t>
        </w:r>
      </w:ins>
      <w:ins w:id="54" w:author="Michal Szydelko, Huawei" w:date="2020-04-02T12:45:00Z">
        <w:r>
          <w:rPr>
            <w:lang w:eastAsia="en-GB"/>
          </w:rPr>
          <w:t>, i.e. FR1</w:t>
        </w:r>
      </w:ins>
      <w:ins w:id="55" w:author="Michal Szydelko, Huawei" w:date="2020-04-02T12:27:00Z">
        <w:r>
          <w:rPr>
            <w:lang w:eastAsia="en-GB"/>
          </w:rPr>
          <w:t>,</w:t>
        </w:r>
      </w:ins>
      <w:ins w:id="56" w:author="Michal Szydelko, Huawei" w:date="2020-04-02T12:25:00Z">
        <w:r w:rsidRPr="009F0E5B">
          <w:rPr>
            <w:lang w:eastAsia="en-GB"/>
          </w:rPr>
          <w:t xml:space="preserve"> </w:t>
        </w:r>
      </w:ins>
    </w:p>
    <w:p w14:paraId="7AA42387" w14:textId="2E8636B2" w:rsidR="00DA2DCD" w:rsidRPr="009F0E5B" w:rsidRDefault="00DA2DCD" w:rsidP="00DA2DCD">
      <w:pPr>
        <w:pStyle w:val="B1"/>
        <w:numPr>
          <w:ilvl w:val="0"/>
          <w:numId w:val="6"/>
        </w:numPr>
      </w:pPr>
      <w:ins w:id="57" w:author="Michal Szydelko, Huawei" w:date="2020-04-02T12:27:00Z">
        <w:r w:rsidRPr="009F0E5B">
          <w:rPr>
            <w:lang w:eastAsia="en-GB"/>
          </w:rPr>
          <w:t>For UE equipment with integral antennas only</w:t>
        </w:r>
      </w:ins>
      <w:ins w:id="58" w:author="Michal Szydelko, Huawei" w:date="2020-04-09T04:44:00Z">
        <w:r w:rsidR="00F958E8">
          <w:rPr>
            <w:lang w:eastAsia="en-GB"/>
          </w:rPr>
          <w:t>, i.e. FR2</w:t>
        </w:r>
      </w:ins>
      <w:ins w:id="59" w:author="Michal Szydelko, Huawei" w:date="2020-04-02T12:28:00Z">
        <w:r>
          <w:rPr>
            <w:lang w:eastAsia="en-GB"/>
          </w:rPr>
          <w:t xml:space="preserve">, </w:t>
        </w:r>
      </w:ins>
      <w:ins w:id="60" w:author="Michal Szydelko, Huawei" w:date="2020-04-02T12:24:00Z">
        <w:r w:rsidRPr="007A5396">
          <w:rPr>
            <w:rFonts w:hint="eastAsia"/>
            <w:lang w:val="en-US" w:eastAsia="zh-CN"/>
          </w:rPr>
          <w:t xml:space="preserve">the radiated emission is covered by radiated spurious emission </w:t>
        </w:r>
        <w:r w:rsidRPr="007A5396">
          <w:rPr>
            <w:lang w:val="en-US" w:eastAsia="zh-CN"/>
          </w:rPr>
          <w:t xml:space="preserve">requirement </w:t>
        </w:r>
        <w:r w:rsidRPr="007A5396">
          <w:rPr>
            <w:rFonts w:hint="eastAsia"/>
            <w:lang w:val="en-US" w:eastAsia="zh-CN"/>
          </w:rPr>
          <w:t>in TS</w:t>
        </w:r>
        <w:r w:rsidRPr="007A5396">
          <w:rPr>
            <w:lang w:val="en-US" w:eastAsia="zh-CN"/>
          </w:rPr>
          <w:t> </w:t>
        </w:r>
        <w:r w:rsidRPr="007A5396">
          <w:rPr>
            <w:rFonts w:hint="eastAsia"/>
            <w:lang w:val="en-US" w:eastAsia="zh-CN"/>
          </w:rPr>
          <w:t>38.10</w:t>
        </w:r>
        <w:r w:rsidRPr="007A5396">
          <w:rPr>
            <w:lang w:val="en-US" w:eastAsia="zh-CN"/>
          </w:rPr>
          <w:t xml:space="preserve">1-2 </w:t>
        </w:r>
        <w:r w:rsidRPr="007A5396">
          <w:rPr>
            <w:rFonts w:hint="eastAsia"/>
            <w:lang w:val="en-US" w:eastAsia="zh-CN"/>
          </w:rPr>
          <w:t>[</w:t>
        </w:r>
      </w:ins>
      <w:ins w:id="61" w:author="Michal Szydelko, Huawei" w:date="2020-04-08T11:55:00Z">
        <w:r>
          <w:rPr>
            <w:lang w:val="en-US" w:eastAsia="zh-CN"/>
          </w:rPr>
          <w:t>4</w:t>
        </w:r>
      </w:ins>
      <w:ins w:id="62" w:author="Michal Szydelko, Huawei" w:date="2020-04-02T12:24:00Z">
        <w:r w:rsidRPr="007A5396">
          <w:rPr>
            <w:rFonts w:hint="eastAsia"/>
            <w:lang w:val="en-US" w:eastAsia="zh-CN"/>
          </w:rPr>
          <w:t>].</w:t>
        </w:r>
      </w:ins>
    </w:p>
    <w:p w14:paraId="05F3DB2C" w14:textId="77777777" w:rsidR="00DA2DCD" w:rsidRPr="009F0E5B" w:rsidRDefault="00DA2DCD" w:rsidP="00DA2DCD">
      <w:pPr>
        <w:pStyle w:val="Heading3"/>
      </w:pPr>
      <w:bookmarkStart w:id="63" w:name="_Toc5280826"/>
      <w:r w:rsidRPr="009F0E5B">
        <w:t>8.2.3</w:t>
      </w:r>
      <w:r w:rsidRPr="009F0E5B">
        <w:tab/>
        <w:t>Test method</w:t>
      </w:r>
      <w:bookmarkEnd w:id="63"/>
    </w:p>
    <w:p w14:paraId="772BD476" w14:textId="77777777" w:rsidR="00DA2DCD" w:rsidRPr="009F0E5B" w:rsidRDefault="00DA2DCD" w:rsidP="00DA2DCD">
      <w:pPr>
        <w:tabs>
          <w:tab w:val="left" w:pos="-284"/>
          <w:tab w:val="left" w:pos="0"/>
        </w:tabs>
      </w:pPr>
      <w:r w:rsidRPr="009F0E5B">
        <w:t>Whenever possible the site shall be a fully anechoic chamber (FAC) simulating the free-space conditions. EUT shall be placed on a non-conducting support. Mean power of any spurious components shall be detected by the test antenna and measuring receiver (e.g. a spectrum analyser).</w:t>
      </w:r>
    </w:p>
    <w:p w14:paraId="6782BCE2" w14:textId="77777777" w:rsidR="00DA2DCD" w:rsidRPr="009F0E5B" w:rsidRDefault="00DA2DCD" w:rsidP="00DA2DCD">
      <w:pPr>
        <w:tabs>
          <w:tab w:val="left" w:pos="0"/>
        </w:tabs>
      </w:pPr>
      <w:r w:rsidRPr="009F0E5B">
        <w:t>At each frequency at which a component is detected, the EUT shall be rotated to obtain maximum response, and the effective radiated power (</w:t>
      </w:r>
      <w:proofErr w:type="spellStart"/>
      <w:r w:rsidRPr="009F0E5B">
        <w:t>e.r.p</w:t>
      </w:r>
      <w:proofErr w:type="spellEnd"/>
      <w:r w:rsidRPr="009F0E5B">
        <w:t>.) of that component determined by a substitution measurement, which shall be the reference method. The measurement shall be repeated with the test antenna in the orthogonal polarization plane.</w:t>
      </w:r>
    </w:p>
    <w:p w14:paraId="1D951A6C" w14:textId="77777777" w:rsidR="00DA2DCD" w:rsidRPr="009F0E5B" w:rsidRDefault="00DA2DCD" w:rsidP="00DA2DCD">
      <w:pPr>
        <w:pStyle w:val="NO"/>
      </w:pPr>
      <w:r w:rsidRPr="009F0E5B">
        <w:t>NOTE:</w:t>
      </w:r>
      <w:r w:rsidRPr="009F0E5B">
        <w:tab/>
        <w:t xml:space="preserve">Effective radiated power </w:t>
      </w:r>
      <w:proofErr w:type="spellStart"/>
      <w:r w:rsidRPr="009F0E5B">
        <w:t>e.r.p</w:t>
      </w:r>
      <w:proofErr w:type="spellEnd"/>
      <w:r w:rsidRPr="009F0E5B">
        <w:t xml:space="preserve">. refers to the radiation of a half wave tuned dipole instead of an isotropic antenna. There is a constant difference of 2.15 dB between </w:t>
      </w:r>
      <w:proofErr w:type="spellStart"/>
      <w:r w:rsidRPr="009F0E5B">
        <w:t>e.i.r.p</w:t>
      </w:r>
      <w:proofErr w:type="spellEnd"/>
      <w:r w:rsidRPr="009F0E5B">
        <w:t xml:space="preserve">. and </w:t>
      </w:r>
      <w:proofErr w:type="spellStart"/>
      <w:r w:rsidRPr="009F0E5B">
        <w:t>e.r.p</w:t>
      </w:r>
      <w:proofErr w:type="spellEnd"/>
      <w:r w:rsidRPr="009F0E5B">
        <w:t>.</w:t>
      </w:r>
    </w:p>
    <w:p w14:paraId="7C235F6C" w14:textId="5ACDF75A" w:rsidR="00DA2DCD" w:rsidRPr="009F0E5B" w:rsidRDefault="00DA2DCD" w:rsidP="00DA2DCD">
      <w:pPr>
        <w:keepLines/>
        <w:ind w:left="1135" w:hanging="851"/>
      </w:pPr>
      <w:r w:rsidRPr="009F0E5B">
        <w:tab/>
      </w:r>
      <w:proofErr w:type="spellStart"/>
      <w:r w:rsidRPr="009F0E5B">
        <w:t>e.r.p</w:t>
      </w:r>
      <w:proofErr w:type="spellEnd"/>
      <w:r w:rsidRPr="009F0E5B">
        <w:t>. (</w:t>
      </w:r>
      <w:proofErr w:type="spellStart"/>
      <w:r w:rsidRPr="009F0E5B">
        <w:t>dBm</w:t>
      </w:r>
      <w:proofErr w:type="spellEnd"/>
      <w:r w:rsidRPr="009F0E5B">
        <w:t xml:space="preserve">) </w:t>
      </w:r>
      <w:r w:rsidRPr="009F0E5B">
        <w:rPr>
          <w:rFonts w:ascii="Symbol" w:hAnsi="Symbol"/>
        </w:rPr>
        <w:t></w:t>
      </w:r>
      <w:r w:rsidRPr="009F0E5B">
        <w:t xml:space="preserve"> </w:t>
      </w:r>
      <w:proofErr w:type="spellStart"/>
      <w:r w:rsidRPr="009F0E5B">
        <w:t>e.i.r.p</w:t>
      </w:r>
      <w:proofErr w:type="spellEnd"/>
      <w:r w:rsidRPr="009F0E5B">
        <w:t>. (</w:t>
      </w:r>
      <w:proofErr w:type="spellStart"/>
      <w:r w:rsidRPr="009F0E5B">
        <w:t>dBm</w:t>
      </w:r>
      <w:proofErr w:type="spellEnd"/>
      <w:r w:rsidRPr="009F0E5B">
        <w:t xml:space="preserve">) </w:t>
      </w:r>
      <w:r w:rsidRPr="009F0E5B">
        <w:rPr>
          <w:rFonts w:ascii="Symbol" w:hAnsi="Symbol"/>
        </w:rPr>
        <w:t></w:t>
      </w:r>
      <w:r w:rsidRPr="009F0E5B">
        <w:t xml:space="preserve"> 2.15</w:t>
      </w:r>
      <w:r w:rsidRPr="009F0E5B">
        <w:tab/>
      </w:r>
      <w:ins w:id="64" w:author="Michal Szydelko, Huawei" w:date="2020-04-09T04:44:00Z">
        <w:r w:rsidR="00FB2738">
          <w:t xml:space="preserve">, </w:t>
        </w:r>
      </w:ins>
      <w:r w:rsidRPr="009F0E5B">
        <w:t xml:space="preserve">Ref. ITU-R SM. 329 </w:t>
      </w:r>
      <w:del w:id="65" w:author="Michal Szydelko, Huawei" w:date="2020-04-02T11:36:00Z">
        <w:r w:rsidRPr="009F0E5B" w:rsidDel="00553458">
          <w:delText xml:space="preserve">ANNEX </w:delText>
        </w:r>
      </w:del>
      <w:ins w:id="66" w:author="Michal Szydelko, Huawei" w:date="2020-04-02T11:36:00Z">
        <w:r>
          <w:t>annex</w:t>
        </w:r>
        <w:r w:rsidRPr="009F0E5B">
          <w:t xml:space="preserve"> </w:t>
        </w:r>
      </w:ins>
      <w:r w:rsidRPr="009F0E5B">
        <w:t>1 [5]</w:t>
      </w:r>
    </w:p>
    <w:p w14:paraId="7410A94B" w14:textId="77777777" w:rsidR="00DA2DCD" w:rsidRPr="009F0E5B" w:rsidRDefault="00DA2DCD" w:rsidP="00DA2DCD">
      <w:pPr>
        <w:ind w:right="14"/>
      </w:pPr>
      <w:r w:rsidRPr="009F0E5B">
        <w:t>Measurements are made with a tuned dipole antenna or a reference antenna with a known gain referenced to an isotropic antenna. Unless otherwise stated, all measurements are done as mean power (RMS).</w:t>
      </w:r>
    </w:p>
    <w:p w14:paraId="3E3B9436" w14:textId="77777777" w:rsidR="00DA2DCD" w:rsidRPr="009F0E5B" w:rsidRDefault="00DA2DCD" w:rsidP="00DA2DCD">
      <w:pPr>
        <w:pStyle w:val="Heading3"/>
      </w:pPr>
      <w:bookmarkStart w:id="67" w:name="_Toc5280827"/>
      <w:r w:rsidRPr="009F0E5B">
        <w:t>8.2.4</w:t>
      </w:r>
      <w:r w:rsidRPr="009F0E5B">
        <w:tab/>
        <w:t>Limits</w:t>
      </w:r>
      <w:bookmarkEnd w:id="67"/>
    </w:p>
    <w:p w14:paraId="0EB1C019" w14:textId="77777777" w:rsidR="00DA2DCD" w:rsidRPr="001C0CC4" w:rsidRDefault="00DA2DCD" w:rsidP="00DA2DCD">
      <w:pPr>
        <w:rPr>
          <w:ins w:id="68" w:author="Michal Szydelko, Huawei" w:date="2020-04-02T12:48:00Z"/>
        </w:rPr>
      </w:pPr>
      <w:ins w:id="69" w:author="Michal Szydelko, Huawei" w:date="2020-04-02T12:48:00Z">
        <w:r w:rsidRPr="001C0CC4">
          <w:t xml:space="preserve">Unless otherwise stated, the </w:t>
        </w:r>
        <w:r>
          <w:t xml:space="preserve">radiated </w:t>
        </w:r>
        <w:r w:rsidRPr="001C0CC4">
          <w:t>spurious emission limits apply for the frequency ranges that are more than F</w:t>
        </w:r>
        <w:r w:rsidRPr="001C0CC4">
          <w:rPr>
            <w:vertAlign w:val="subscript"/>
          </w:rPr>
          <w:t>OOB</w:t>
        </w:r>
        <w:r>
          <w:t xml:space="preserve"> (MHz) in t</w:t>
        </w:r>
        <w:r w:rsidRPr="001C0CC4">
          <w:t xml:space="preserve">able </w:t>
        </w:r>
        <w:r>
          <w:rPr>
            <w:rFonts w:hint="eastAsia"/>
          </w:rPr>
          <w:t>8.</w:t>
        </w:r>
        <w:r>
          <w:t>2.4</w:t>
        </w:r>
        <w:r w:rsidRPr="001C0CC4">
          <w:t>-</w:t>
        </w:r>
        <w:r>
          <w:t xml:space="preserve">0 </w:t>
        </w:r>
        <w:r w:rsidRPr="001C0CC4">
          <w:t>from the edge of the channel bandwidth. T</w:t>
        </w:r>
        <w:r>
          <w:t>he radiated spurious emission limits in t</w:t>
        </w:r>
        <w:r w:rsidRPr="001C0CC4">
          <w:t xml:space="preserve">able </w:t>
        </w:r>
        <w:r>
          <w:rPr>
            <w:rFonts w:hint="eastAsia"/>
          </w:rPr>
          <w:t>8.</w:t>
        </w:r>
        <w:r>
          <w:t>2.4</w:t>
        </w:r>
        <w:r w:rsidRPr="001C0CC4">
          <w:t>-</w:t>
        </w:r>
        <w:r>
          <w:t xml:space="preserve">1 </w:t>
        </w:r>
        <w:r w:rsidRPr="001C0CC4">
          <w:t>apply for all transmitter band configurations (N</w:t>
        </w:r>
        <w:r w:rsidRPr="001C0CC4">
          <w:rPr>
            <w:vertAlign w:val="subscript"/>
          </w:rPr>
          <w:t>RB</w:t>
        </w:r>
        <w:r w:rsidRPr="001C0CC4">
          <w:t>) and channel bandwidths.</w:t>
        </w:r>
      </w:ins>
    </w:p>
    <w:p w14:paraId="542348D0" w14:textId="77777777" w:rsidR="00DA2DCD" w:rsidRDefault="00DA2DCD" w:rsidP="00DA2DCD">
      <w:pPr>
        <w:rPr>
          <w:ins w:id="70" w:author="Michal Szydelko, Huawei" w:date="2020-04-02T12:48:00Z"/>
        </w:rPr>
      </w:pPr>
    </w:p>
    <w:p w14:paraId="68AD2336" w14:textId="77777777" w:rsidR="00DA2DCD" w:rsidRPr="009F0E5B" w:rsidRDefault="00DA2DCD" w:rsidP="00DA2DCD">
      <w:r w:rsidRPr="009F0E5B">
        <w:t>The references for these requirements are ITU-R SM 329 [5], SM.1539 [18] and TS 38.101-1 [3] for FR1</w:t>
      </w:r>
      <w:del w:id="71" w:author="Michal Szydelko, Huawei" w:date="2020-04-02T12:42:00Z">
        <w:r w:rsidRPr="009F0E5B" w:rsidDel="00821A7F">
          <w:delText xml:space="preserve"> </w:delText>
        </w:r>
      </w:del>
      <w:del w:id="72" w:author="Michal Szydelko, Huawei" w:date="2020-04-02T11:37:00Z">
        <w:r w:rsidRPr="009F0E5B" w:rsidDel="00553458">
          <w:delText>[</w:delText>
        </w:r>
      </w:del>
      <w:del w:id="73" w:author="Michal Szydelko, Huawei" w:date="2020-04-02T12:42:00Z">
        <w:r w:rsidRPr="009F0E5B" w:rsidDel="00821A7F">
          <w:delText>and TS 38.101-2</w:delText>
        </w:r>
      </w:del>
      <w:del w:id="74" w:author="Michal Szydelko, Huawei" w:date="2020-04-02T11:37:00Z">
        <w:r w:rsidRPr="009F0E5B" w:rsidDel="00553458">
          <w:delText>]</w:delText>
        </w:r>
      </w:del>
      <w:del w:id="75" w:author="Michal Szydelko, Huawei" w:date="2020-04-02T12:42:00Z">
        <w:r w:rsidRPr="009F0E5B" w:rsidDel="00821A7F">
          <w:delText xml:space="preserve"> for FR2</w:delText>
        </w:r>
      </w:del>
      <w:r w:rsidRPr="009F0E5B">
        <w:t>.</w:t>
      </w:r>
    </w:p>
    <w:p w14:paraId="552CABAD" w14:textId="77777777" w:rsidR="00DA2DCD" w:rsidRPr="009F0E5B" w:rsidRDefault="00DA2DCD" w:rsidP="00DA2DCD">
      <w:r w:rsidRPr="009F0E5B">
        <w:t>The frequency boundary and reference bandwidths for the detailed transitions of the limits between the requirements for out of band emissions and spurious emissions are based on ITU-R SM 329 [5].</w:t>
      </w:r>
    </w:p>
    <w:p w14:paraId="2DC2FC9E" w14:textId="77777777" w:rsidR="00DA2DCD" w:rsidRDefault="00DA2DCD" w:rsidP="00DA2DCD">
      <w:pPr>
        <w:rPr>
          <w:ins w:id="76" w:author="Michal Szydelko, Huawei" w:date="2020-04-02T12:47:00Z"/>
        </w:rPr>
      </w:pPr>
      <w:r w:rsidRPr="009F0E5B">
        <w:t xml:space="preserve">These requirements are only applicable for frequencies in the spurious domain. The limits are specified in </w:t>
      </w:r>
      <w:ins w:id="77" w:author="Michal Szydelko, Huawei" w:date="2020-04-02T11:37:00Z">
        <w:r>
          <w:t>t</w:t>
        </w:r>
      </w:ins>
      <w:del w:id="78" w:author="Michal Szydelko, Huawei" w:date="2020-04-02T11:37:00Z">
        <w:r w:rsidRPr="009F0E5B" w:rsidDel="00553458">
          <w:delText>T</w:delText>
        </w:r>
      </w:del>
      <w:r w:rsidRPr="009F0E5B">
        <w:t>able 8.2.</w:t>
      </w:r>
      <w:ins w:id="79" w:author="Michal Szydelko, Huawei" w:date="2020-04-02T12:47:00Z">
        <w:r>
          <w:t>4</w:t>
        </w:r>
      </w:ins>
      <w:del w:id="80" w:author="Michal Szydelko, Huawei" w:date="2020-04-02T12:47:00Z">
        <w:r w:rsidRPr="009F0E5B" w:rsidDel="00821A7F">
          <w:delText>3</w:delText>
        </w:r>
      </w:del>
      <w:r w:rsidRPr="009F0E5B">
        <w:t>-1 for UE equipment supporting operations in FR1 only.</w:t>
      </w:r>
    </w:p>
    <w:p w14:paraId="2C61FB0A" w14:textId="77777777" w:rsidR="00DA2DCD" w:rsidRPr="001C0CC4" w:rsidRDefault="00DA2DCD" w:rsidP="00DA2DCD">
      <w:pPr>
        <w:pStyle w:val="TH"/>
        <w:rPr>
          <w:ins w:id="81" w:author="Michal Szydelko, Huawei" w:date="2020-04-02T12:47:00Z"/>
        </w:rPr>
      </w:pPr>
      <w:ins w:id="82" w:author="Michal Szydelko, Huawei" w:date="2020-04-02T12:47:00Z">
        <w:r w:rsidRPr="001C0CC4">
          <w:t xml:space="preserve">Table </w:t>
        </w:r>
        <w:r>
          <w:rPr>
            <w:rFonts w:hint="eastAsia"/>
          </w:rPr>
          <w:t>8.</w:t>
        </w:r>
        <w:r>
          <w:t>2.4</w:t>
        </w:r>
        <w:r w:rsidRPr="001C0CC4">
          <w:t>-</w:t>
        </w:r>
        <w:r>
          <w:t>0</w:t>
        </w:r>
        <w:r w:rsidRPr="001C0CC4">
          <w:t xml:space="preserve">: Boundary between </w:t>
        </w:r>
        <w:r w:rsidRPr="001C0CC4">
          <w:rPr>
            <w:rFonts w:hint="eastAsia"/>
          </w:rPr>
          <w:t>NR</w:t>
        </w:r>
        <w:r w:rsidRPr="001C0CC4">
          <w:t xml:space="preserve"> out of band and general spurious emission domain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4284"/>
      </w:tblGrid>
      <w:tr w:rsidR="00DA2DCD" w:rsidRPr="001C0CC4" w14:paraId="611D124C" w14:textId="77777777" w:rsidTr="004B6148">
        <w:trPr>
          <w:jc w:val="center"/>
          <w:ins w:id="83" w:author="Michal Szydelko, Huawei" w:date="2020-04-02T12:47:00Z"/>
        </w:trPr>
        <w:tc>
          <w:tcPr>
            <w:tcW w:w="1731" w:type="dxa"/>
          </w:tcPr>
          <w:p w14:paraId="45E8669B" w14:textId="77777777" w:rsidR="00DA2DCD" w:rsidRPr="001C0CC4" w:rsidRDefault="00DA2DCD" w:rsidP="004B6148">
            <w:pPr>
              <w:pStyle w:val="TAH"/>
              <w:rPr>
                <w:ins w:id="84" w:author="Michal Szydelko, Huawei" w:date="2020-04-02T12:47:00Z"/>
              </w:rPr>
            </w:pPr>
            <w:ins w:id="85" w:author="Michal Szydelko, Huawei" w:date="2020-04-02T12:47:00Z">
              <w:r w:rsidRPr="001C0CC4">
                <w:rPr>
                  <w:rFonts w:hint="eastAsia"/>
                </w:rPr>
                <w:t>Channel bandwidth</w:t>
              </w:r>
            </w:ins>
          </w:p>
        </w:tc>
        <w:tc>
          <w:tcPr>
            <w:tcW w:w="4284" w:type="dxa"/>
            <w:vAlign w:val="center"/>
          </w:tcPr>
          <w:p w14:paraId="7FB51615" w14:textId="77777777" w:rsidR="00DA2DCD" w:rsidRPr="001C0CC4" w:rsidRDefault="00DA2DCD" w:rsidP="004B6148">
            <w:pPr>
              <w:pStyle w:val="TAH"/>
              <w:rPr>
                <w:ins w:id="86" w:author="Michal Szydelko, Huawei" w:date="2020-04-02T12:47:00Z"/>
              </w:rPr>
            </w:pPr>
            <w:ins w:id="87" w:author="Michal Szydelko, Huawei" w:date="2020-04-02T12:47:00Z">
              <w:r w:rsidRPr="001C0CC4">
                <w:t>OOB boundary</w:t>
              </w:r>
              <w:r w:rsidRPr="001C0CC4">
                <w:rPr>
                  <w:rFonts w:hint="eastAsia"/>
                </w:rPr>
                <w:t xml:space="preserve"> </w:t>
              </w:r>
              <w:r w:rsidRPr="001C0CC4">
                <w:t>F</w:t>
              </w:r>
              <w:r w:rsidRPr="001C0CC4">
                <w:rPr>
                  <w:vertAlign w:val="subscript"/>
                </w:rPr>
                <w:t>OOB</w:t>
              </w:r>
              <w:r w:rsidRPr="001C0CC4">
                <w:t xml:space="preserve"> (MHz)</w:t>
              </w:r>
              <w:r w:rsidRPr="001C0CC4">
                <w:rPr>
                  <w:rFonts w:hint="eastAsia"/>
                </w:rPr>
                <w:t xml:space="preserve"> </w:t>
              </w:r>
            </w:ins>
          </w:p>
        </w:tc>
      </w:tr>
      <w:tr w:rsidR="00DA2DCD" w:rsidRPr="001C0CC4" w14:paraId="6ED17133" w14:textId="77777777" w:rsidTr="004B6148">
        <w:trPr>
          <w:jc w:val="center"/>
          <w:ins w:id="88" w:author="Michal Szydelko, Huawei" w:date="2020-04-02T12:47:00Z"/>
        </w:trPr>
        <w:tc>
          <w:tcPr>
            <w:tcW w:w="1731" w:type="dxa"/>
          </w:tcPr>
          <w:p w14:paraId="3353D264" w14:textId="77777777" w:rsidR="00DA2DCD" w:rsidRPr="001C0CC4" w:rsidRDefault="00DA2DCD" w:rsidP="004B6148">
            <w:pPr>
              <w:pStyle w:val="TAC"/>
              <w:rPr>
                <w:ins w:id="89" w:author="Michal Szydelko, Huawei" w:date="2020-04-02T12:47:00Z"/>
              </w:rPr>
            </w:pPr>
            <w:proofErr w:type="spellStart"/>
            <w:ins w:id="90" w:author="Michal Szydelko, Huawei" w:date="2020-04-02T12:47:00Z">
              <w:r w:rsidRPr="001C0CC4">
                <w:rPr>
                  <w:rFonts w:hint="eastAsia"/>
                </w:rPr>
                <w:t>BW</w:t>
              </w:r>
              <w:r w:rsidRPr="001C0CC4">
                <w:rPr>
                  <w:vertAlign w:val="subscript"/>
                </w:rPr>
                <w:t>Channel</w:t>
              </w:r>
              <w:proofErr w:type="spellEnd"/>
              <w:r w:rsidRPr="001C0CC4">
                <w:rPr>
                  <w:vertAlign w:val="subscript"/>
                </w:rPr>
                <w:t xml:space="preserve"> </w:t>
              </w:r>
            </w:ins>
          </w:p>
        </w:tc>
        <w:tc>
          <w:tcPr>
            <w:tcW w:w="4284" w:type="dxa"/>
            <w:vAlign w:val="center"/>
          </w:tcPr>
          <w:p w14:paraId="31BB0592" w14:textId="77777777" w:rsidR="00DA2DCD" w:rsidRPr="001C0CC4" w:rsidRDefault="00DA2DCD" w:rsidP="004B6148">
            <w:pPr>
              <w:pStyle w:val="TAC"/>
              <w:rPr>
                <w:ins w:id="91" w:author="Michal Szydelko, Huawei" w:date="2020-04-02T12:47:00Z"/>
              </w:rPr>
            </w:pPr>
            <w:proofErr w:type="spellStart"/>
            <w:ins w:id="92" w:author="Michal Szydelko, Huawei" w:date="2020-04-02T12:47:00Z">
              <w:r w:rsidRPr="001C0CC4">
                <w:rPr>
                  <w:rFonts w:hint="eastAsia"/>
                </w:rPr>
                <w:t>BW</w:t>
              </w:r>
              <w:r w:rsidRPr="001C0CC4">
                <w:rPr>
                  <w:rStyle w:val="TAHCar"/>
                  <w:bCs/>
                  <w:vertAlign w:val="subscript"/>
                </w:rPr>
                <w:t>Channel</w:t>
              </w:r>
              <w:proofErr w:type="spellEnd"/>
              <w:r w:rsidRPr="001C0CC4">
                <w:rPr>
                  <w:rStyle w:val="TAHCar"/>
                  <w:bCs/>
                  <w:vertAlign w:val="subscript"/>
                </w:rPr>
                <w:t xml:space="preserve"> </w:t>
              </w:r>
              <w:r w:rsidRPr="001C0CC4">
                <w:rPr>
                  <w:rFonts w:hint="eastAsia"/>
                </w:rPr>
                <w:t>+ 5</w:t>
              </w:r>
            </w:ins>
          </w:p>
        </w:tc>
      </w:tr>
    </w:tbl>
    <w:p w14:paraId="73F0B673" w14:textId="77777777" w:rsidR="00DA2DCD" w:rsidRPr="00821A7F" w:rsidRDefault="00DA2DCD" w:rsidP="00DA2DCD"/>
    <w:p w14:paraId="74943C9B" w14:textId="77777777" w:rsidR="00DA2DCD" w:rsidRPr="009F0E5B" w:rsidRDefault="00DA2DCD" w:rsidP="00DA2DCD">
      <w:pPr>
        <w:pStyle w:val="TH"/>
      </w:pPr>
      <w:r w:rsidRPr="009F0E5B">
        <w:t>Table 8.2.4-1: Radiated spurious emissions requirements for UE equipment supporting operations in FR1 only</w:t>
      </w:r>
    </w:p>
    <w:tbl>
      <w:tblPr>
        <w:tblW w:w="0" w:type="auto"/>
        <w:tblInd w:w="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980"/>
        <w:gridCol w:w="3331"/>
        <w:gridCol w:w="3331"/>
      </w:tblGrid>
      <w:tr w:rsidR="00DA2DCD" w:rsidRPr="009F0E5B" w14:paraId="355FEFB0" w14:textId="77777777" w:rsidTr="004B6148">
        <w:trPr>
          <w:trHeight w:val="255"/>
        </w:trPr>
        <w:tc>
          <w:tcPr>
            <w:tcW w:w="2980" w:type="dxa"/>
          </w:tcPr>
          <w:p w14:paraId="75E5F6A0" w14:textId="77777777" w:rsidR="00DA2DCD" w:rsidRPr="009F0E5B" w:rsidRDefault="00DA2DCD" w:rsidP="004B6148">
            <w:pPr>
              <w:pStyle w:val="TAL"/>
              <w:jc w:val="center"/>
              <w:rPr>
                <w:b/>
              </w:rPr>
            </w:pPr>
            <w:del w:id="93" w:author="Michal Szydelko, Huawei" w:date="2020-04-02T12:47:00Z">
              <w:r w:rsidRPr="009F0E5B" w:rsidDel="00821A7F">
                <w:rPr>
                  <w:b/>
                </w:rPr>
                <w:delText>Frequency</w:delText>
              </w:r>
            </w:del>
          </w:p>
        </w:tc>
        <w:tc>
          <w:tcPr>
            <w:tcW w:w="3331" w:type="dxa"/>
          </w:tcPr>
          <w:p w14:paraId="12333CC2" w14:textId="77777777" w:rsidR="00DA2DCD" w:rsidRPr="009F0E5B" w:rsidDel="00821A7F" w:rsidRDefault="00DA2DCD" w:rsidP="004B6148">
            <w:pPr>
              <w:pStyle w:val="TAL"/>
              <w:jc w:val="center"/>
              <w:rPr>
                <w:del w:id="94" w:author="Michal Szydelko, Huawei" w:date="2020-04-02T12:47:00Z"/>
                <w:b/>
              </w:rPr>
            </w:pPr>
            <w:del w:id="95" w:author="Michal Szydelko, Huawei" w:date="2020-04-02T12:47:00Z">
              <w:r w:rsidRPr="009F0E5B" w:rsidDel="00821A7F">
                <w:rPr>
                  <w:b/>
                </w:rPr>
                <w:delText>Minimum requirement (e.r.p.)/ Reference Bandwidth</w:delText>
              </w:r>
            </w:del>
          </w:p>
          <w:p w14:paraId="52AE8FDA" w14:textId="77777777" w:rsidR="00DA2DCD" w:rsidRPr="009F0E5B" w:rsidRDefault="00DA2DCD" w:rsidP="004B6148">
            <w:pPr>
              <w:pStyle w:val="TAL"/>
              <w:jc w:val="center"/>
              <w:rPr>
                <w:b/>
              </w:rPr>
            </w:pPr>
            <w:del w:id="96" w:author="Michal Szydelko, Huawei" w:date="2020-04-02T12:47:00Z">
              <w:r w:rsidRPr="009F0E5B" w:rsidDel="00821A7F">
                <w:rPr>
                  <w:b/>
                </w:rPr>
                <w:delText>Idle mode</w:delText>
              </w:r>
            </w:del>
          </w:p>
        </w:tc>
        <w:tc>
          <w:tcPr>
            <w:tcW w:w="3331" w:type="dxa"/>
          </w:tcPr>
          <w:p w14:paraId="0DD192F0" w14:textId="77777777" w:rsidR="00DA2DCD" w:rsidRPr="009F0E5B" w:rsidDel="00821A7F" w:rsidRDefault="00DA2DCD" w:rsidP="004B6148">
            <w:pPr>
              <w:pStyle w:val="TAL"/>
              <w:jc w:val="center"/>
              <w:rPr>
                <w:del w:id="97" w:author="Michal Szydelko, Huawei" w:date="2020-04-02T12:47:00Z"/>
                <w:b/>
              </w:rPr>
            </w:pPr>
            <w:del w:id="98" w:author="Michal Szydelko, Huawei" w:date="2020-04-02T12:47:00Z">
              <w:r w:rsidRPr="009F0E5B" w:rsidDel="00821A7F">
                <w:rPr>
                  <w:b/>
                </w:rPr>
                <w:delText>Minimum requirement (e.r.p.) / Reference Bandwidth</w:delText>
              </w:r>
            </w:del>
          </w:p>
          <w:p w14:paraId="3BFEB484" w14:textId="77777777" w:rsidR="00DA2DCD" w:rsidRPr="009F0E5B" w:rsidRDefault="00DA2DCD" w:rsidP="004B6148">
            <w:pPr>
              <w:pStyle w:val="TAL"/>
              <w:jc w:val="center"/>
              <w:rPr>
                <w:b/>
                <w:lang w:val="fr-FR"/>
              </w:rPr>
            </w:pPr>
            <w:del w:id="99" w:author="Michal Szydelko, Huawei" w:date="2020-04-02T12:47:00Z">
              <w:r w:rsidRPr="009F0E5B" w:rsidDel="00821A7F">
                <w:rPr>
                  <w:b/>
                  <w:lang w:val="en-US"/>
                </w:rPr>
                <w:delText>Traf</w:delText>
              </w:r>
              <w:r w:rsidRPr="009F0E5B" w:rsidDel="00821A7F">
                <w:rPr>
                  <w:b/>
                  <w:lang w:val="fr-FR"/>
                </w:rPr>
                <w:delText>fic mode</w:delText>
              </w:r>
            </w:del>
          </w:p>
        </w:tc>
      </w:tr>
      <w:tr w:rsidR="00DA2DCD" w:rsidRPr="009F0E5B" w14:paraId="59958893" w14:textId="77777777" w:rsidTr="004B6148">
        <w:trPr>
          <w:trHeight w:val="255"/>
        </w:trPr>
        <w:tc>
          <w:tcPr>
            <w:tcW w:w="2980" w:type="dxa"/>
          </w:tcPr>
          <w:p w14:paraId="3C7B1492" w14:textId="77777777" w:rsidR="00DA2DCD" w:rsidRPr="009F0E5B" w:rsidRDefault="00DA2DCD" w:rsidP="004B6148">
            <w:pPr>
              <w:pStyle w:val="TAL"/>
              <w:rPr>
                <w:lang w:val="fr-FR"/>
              </w:rPr>
            </w:pPr>
            <w:del w:id="100" w:author="Michal Szydelko, Huawei" w:date="2020-04-02T12:47:00Z">
              <w:r w:rsidRPr="009F0E5B" w:rsidDel="00821A7F">
                <w:rPr>
                  <w:lang w:val="fr-FR"/>
                </w:rPr>
                <w:delText xml:space="preserve">30 MHz </w:delText>
              </w:r>
              <w:r w:rsidRPr="009F0E5B" w:rsidDel="00821A7F">
                <w:sym w:font="Symbol" w:char="F0A3"/>
              </w:r>
              <w:r w:rsidRPr="009F0E5B" w:rsidDel="00821A7F">
                <w:rPr>
                  <w:lang w:val="fr-FR"/>
                </w:rPr>
                <w:delText xml:space="preserve"> f &lt; 1000 MHz</w:delText>
              </w:r>
            </w:del>
          </w:p>
        </w:tc>
        <w:tc>
          <w:tcPr>
            <w:tcW w:w="3331" w:type="dxa"/>
          </w:tcPr>
          <w:p w14:paraId="58D0F284" w14:textId="77777777" w:rsidR="00DA2DCD" w:rsidRPr="009F0E5B" w:rsidRDefault="00DA2DCD" w:rsidP="004B6148">
            <w:pPr>
              <w:pStyle w:val="TAL"/>
            </w:pPr>
            <w:del w:id="101" w:author="Michal Szydelko, Huawei" w:date="2020-04-02T12:47:00Z">
              <w:r w:rsidRPr="009F0E5B" w:rsidDel="00821A7F">
                <w:delText>-57dBm / 100 kHz</w:delText>
              </w:r>
            </w:del>
          </w:p>
        </w:tc>
        <w:tc>
          <w:tcPr>
            <w:tcW w:w="3331" w:type="dxa"/>
          </w:tcPr>
          <w:p w14:paraId="62F484BF" w14:textId="77777777" w:rsidR="00DA2DCD" w:rsidRPr="009F0E5B" w:rsidRDefault="00DA2DCD" w:rsidP="004B6148">
            <w:pPr>
              <w:pStyle w:val="TAL"/>
            </w:pPr>
            <w:del w:id="102" w:author="Michal Szydelko, Huawei" w:date="2020-04-02T12:47:00Z">
              <w:r w:rsidRPr="009F0E5B" w:rsidDel="00821A7F">
                <w:delText>-36 dBm / 100 kHz</w:delText>
              </w:r>
            </w:del>
          </w:p>
        </w:tc>
      </w:tr>
      <w:tr w:rsidR="00DA2DCD" w:rsidRPr="009F0E5B" w14:paraId="09D7E2BD" w14:textId="77777777" w:rsidTr="004B6148">
        <w:trPr>
          <w:trHeight w:val="255"/>
        </w:trPr>
        <w:tc>
          <w:tcPr>
            <w:tcW w:w="2980" w:type="dxa"/>
          </w:tcPr>
          <w:p w14:paraId="58A54C89" w14:textId="77777777" w:rsidR="00DA2DCD" w:rsidRPr="009F0E5B" w:rsidRDefault="00DA2DCD" w:rsidP="004B6148">
            <w:pPr>
              <w:pStyle w:val="TAL"/>
            </w:pPr>
            <w:del w:id="103" w:author="Michal Szydelko, Huawei" w:date="2020-04-02T12:47:00Z">
              <w:r w:rsidRPr="009F0E5B" w:rsidDel="00821A7F">
                <w:delText xml:space="preserve">1 GHz </w:delText>
              </w:r>
              <w:r w:rsidRPr="009F0E5B" w:rsidDel="00821A7F">
                <w:sym w:font="Symbol" w:char="F0A3"/>
              </w:r>
              <w:r w:rsidRPr="009F0E5B" w:rsidDel="00821A7F">
                <w:delText xml:space="preserve"> f &lt; </w:delText>
              </w:r>
            </w:del>
            <w:del w:id="104" w:author="Michal Szydelko, Huawei" w:date="2020-04-02T11:37:00Z">
              <w:r w:rsidRPr="009F0E5B" w:rsidDel="00553458">
                <w:delText>[</w:delText>
              </w:r>
            </w:del>
            <w:del w:id="105" w:author="Michal Szydelko, Huawei" w:date="2020-04-02T12:47:00Z">
              <w:r w:rsidRPr="009F0E5B" w:rsidDel="00821A7F">
                <w:delText>12.75</w:delText>
              </w:r>
            </w:del>
            <w:del w:id="106" w:author="Michal Szydelko, Huawei" w:date="2020-04-02T11:37:00Z">
              <w:r w:rsidRPr="009F0E5B" w:rsidDel="00553458">
                <w:delText>]</w:delText>
              </w:r>
            </w:del>
            <w:del w:id="107" w:author="Michal Szydelko, Huawei" w:date="2020-04-02T12:47:00Z">
              <w:r w:rsidRPr="009F0E5B" w:rsidDel="00821A7F">
                <w:delText xml:space="preserve"> GHz</w:delText>
              </w:r>
            </w:del>
          </w:p>
        </w:tc>
        <w:tc>
          <w:tcPr>
            <w:tcW w:w="3331" w:type="dxa"/>
          </w:tcPr>
          <w:p w14:paraId="58761B81" w14:textId="77777777" w:rsidR="00DA2DCD" w:rsidRPr="009F0E5B" w:rsidRDefault="00DA2DCD" w:rsidP="004B6148">
            <w:pPr>
              <w:pStyle w:val="TAL"/>
            </w:pPr>
            <w:del w:id="108" w:author="Michal Szydelko, Huawei" w:date="2020-04-02T12:47:00Z">
              <w:r w:rsidRPr="009F0E5B" w:rsidDel="00821A7F">
                <w:delText xml:space="preserve">-47dBm / 1MHz </w:delText>
              </w:r>
            </w:del>
          </w:p>
        </w:tc>
        <w:tc>
          <w:tcPr>
            <w:tcW w:w="3331" w:type="dxa"/>
          </w:tcPr>
          <w:p w14:paraId="460A07BE" w14:textId="77777777" w:rsidR="00DA2DCD" w:rsidRPr="009F0E5B" w:rsidRDefault="00DA2DCD" w:rsidP="004B6148">
            <w:pPr>
              <w:pStyle w:val="TAL"/>
            </w:pPr>
            <w:del w:id="109" w:author="Michal Szydelko, Huawei" w:date="2020-04-02T12:47:00Z">
              <w:r w:rsidRPr="009F0E5B" w:rsidDel="00821A7F">
                <w:delText>-30 dBm / 1 MHz</w:delText>
              </w:r>
            </w:del>
          </w:p>
        </w:tc>
      </w:tr>
      <w:tr w:rsidR="00DA2DCD" w:rsidRPr="009F0E5B" w14:paraId="14CB0A1C" w14:textId="77777777" w:rsidTr="004B6148">
        <w:trPr>
          <w:trHeight w:val="255"/>
          <w:ins w:id="110" w:author="Michal Szydelko, Huawei" w:date="2020-04-02T12:13:00Z"/>
        </w:trPr>
        <w:tc>
          <w:tcPr>
            <w:tcW w:w="2980" w:type="dxa"/>
          </w:tcPr>
          <w:p w14:paraId="3A22108D" w14:textId="77777777" w:rsidR="00DA2DCD" w:rsidRPr="009F0E5B" w:rsidRDefault="00DA2DCD" w:rsidP="004B6148">
            <w:pPr>
              <w:pStyle w:val="TAL"/>
              <w:rPr>
                <w:ins w:id="111" w:author="Michal Szydelko, Huawei" w:date="2020-04-02T12:13:00Z"/>
              </w:rPr>
            </w:pPr>
          </w:p>
        </w:tc>
        <w:tc>
          <w:tcPr>
            <w:tcW w:w="3331" w:type="dxa"/>
          </w:tcPr>
          <w:p w14:paraId="47E1CB49" w14:textId="77777777" w:rsidR="00DA2DCD" w:rsidRPr="009F0E5B" w:rsidRDefault="00DA2DCD" w:rsidP="004B6148">
            <w:pPr>
              <w:pStyle w:val="TAL"/>
              <w:rPr>
                <w:ins w:id="112" w:author="Michal Szydelko, Huawei" w:date="2020-04-02T12:13:00Z"/>
              </w:rPr>
            </w:pPr>
          </w:p>
        </w:tc>
        <w:tc>
          <w:tcPr>
            <w:tcW w:w="3331" w:type="dxa"/>
          </w:tcPr>
          <w:p w14:paraId="3C409619" w14:textId="77777777" w:rsidR="00DA2DCD" w:rsidRPr="009F0E5B" w:rsidRDefault="00DA2DCD" w:rsidP="004B6148">
            <w:pPr>
              <w:pStyle w:val="TAL"/>
              <w:rPr>
                <w:ins w:id="113" w:author="Michal Szydelko, Huawei" w:date="2020-04-02T12:13:00Z"/>
              </w:rPr>
            </w:pPr>
          </w:p>
        </w:tc>
      </w:tr>
      <w:tr w:rsidR="00DA2DCD" w:rsidRPr="009F0E5B" w14:paraId="566B1D45" w14:textId="77777777" w:rsidTr="004B6148">
        <w:trPr>
          <w:trHeight w:val="255"/>
        </w:trPr>
        <w:tc>
          <w:tcPr>
            <w:tcW w:w="2980" w:type="dxa"/>
          </w:tcPr>
          <w:p w14:paraId="4C4FA385" w14:textId="77777777" w:rsidR="00DA2DCD" w:rsidRPr="009F0E5B" w:rsidRDefault="00DA2DCD" w:rsidP="004B6148">
            <w:pPr>
              <w:pStyle w:val="TAL"/>
            </w:pPr>
            <w:del w:id="114" w:author="Michal Szydelko, Huawei" w:date="2020-04-02T12:47:00Z">
              <w:r w:rsidRPr="009F0E5B" w:rsidDel="00821A7F">
                <w:delText xml:space="preserve">fc - </w:delText>
              </w:r>
              <w:r w:rsidRPr="009F0E5B" w:rsidDel="00821A7F">
                <w:rPr>
                  <w:rFonts w:cs="v4.2.0"/>
                </w:rPr>
                <w:delText xml:space="preserve">2.5 x </w:delText>
              </w:r>
              <w:r w:rsidRPr="009F0E5B" w:rsidDel="00821A7F">
                <w:delText>BW</w:delText>
              </w:r>
              <w:r w:rsidRPr="009F0E5B" w:rsidDel="00821A7F">
                <w:rPr>
                  <w:vertAlign w:val="subscript"/>
                </w:rPr>
                <w:delText>Channel</w:delText>
              </w:r>
              <w:r w:rsidRPr="009F0E5B" w:rsidDel="00821A7F">
                <w:delText xml:space="preserve"> MHz &lt; f &lt; fc + </w:delText>
              </w:r>
              <w:r w:rsidRPr="009F0E5B" w:rsidDel="00821A7F">
                <w:rPr>
                  <w:rFonts w:cs="v4.2.0"/>
                </w:rPr>
                <w:delText xml:space="preserve">2.5 x </w:delText>
              </w:r>
              <w:r w:rsidRPr="009F0E5B" w:rsidDel="00821A7F">
                <w:delText>BW</w:delText>
              </w:r>
              <w:r w:rsidRPr="009F0E5B" w:rsidDel="00821A7F">
                <w:rPr>
                  <w:vertAlign w:val="subscript"/>
                </w:rPr>
                <w:delText>Channel</w:delText>
              </w:r>
              <w:r w:rsidRPr="009F0E5B" w:rsidDel="00821A7F">
                <w:rPr>
                  <w:rFonts w:cs="v4.2.0"/>
                </w:rPr>
                <w:delText xml:space="preserve"> </w:delText>
              </w:r>
              <w:r w:rsidRPr="009F0E5B" w:rsidDel="00821A7F">
                <w:delText>MHz</w:delText>
              </w:r>
            </w:del>
          </w:p>
        </w:tc>
        <w:tc>
          <w:tcPr>
            <w:tcW w:w="3331" w:type="dxa"/>
          </w:tcPr>
          <w:p w14:paraId="26410CDF" w14:textId="77777777" w:rsidR="00DA2DCD" w:rsidRPr="009F0E5B" w:rsidRDefault="00DA2DCD" w:rsidP="004B6148">
            <w:pPr>
              <w:pStyle w:val="TAL"/>
            </w:pPr>
            <w:del w:id="115" w:author="Michal Szydelko, Huawei" w:date="2020-04-02T12:47:00Z">
              <w:r w:rsidRPr="009F0E5B" w:rsidDel="00821A7F">
                <w:delText>Not defined</w:delText>
              </w:r>
            </w:del>
          </w:p>
        </w:tc>
        <w:tc>
          <w:tcPr>
            <w:tcW w:w="3331" w:type="dxa"/>
          </w:tcPr>
          <w:p w14:paraId="28977B8A" w14:textId="77777777" w:rsidR="00DA2DCD" w:rsidRPr="009F0E5B" w:rsidRDefault="00DA2DCD" w:rsidP="004B6148">
            <w:pPr>
              <w:pStyle w:val="TAL"/>
            </w:pPr>
            <w:del w:id="116" w:author="Michal Szydelko, Huawei" w:date="2020-04-02T12:47:00Z">
              <w:r w:rsidRPr="009F0E5B" w:rsidDel="00821A7F">
                <w:delText>Not defined</w:delText>
              </w:r>
            </w:del>
          </w:p>
        </w:tc>
      </w:tr>
    </w:tbl>
    <w:p w14:paraId="664ECC7C" w14:textId="77777777" w:rsidR="00DA2DCD" w:rsidRDefault="00DA2DCD" w:rsidP="00DA2DCD">
      <w:pPr>
        <w:rPr>
          <w:ins w:id="117" w:author="Michal Szydelko, Huawei" w:date="2020-04-02T12:47: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1675"/>
        <w:gridCol w:w="1988"/>
        <w:gridCol w:w="1297"/>
      </w:tblGrid>
      <w:tr w:rsidR="00DA2DCD" w:rsidRPr="001C0CC4" w14:paraId="39CBAB79" w14:textId="77777777" w:rsidTr="00A0690D">
        <w:trPr>
          <w:jc w:val="center"/>
          <w:ins w:id="118" w:author="Michal Szydelko, Huawei" w:date="2020-04-02T12:47:00Z"/>
        </w:trPr>
        <w:tc>
          <w:tcPr>
            <w:tcW w:w="0" w:type="auto"/>
          </w:tcPr>
          <w:p w14:paraId="7807AAE1" w14:textId="77777777" w:rsidR="00DA2DCD" w:rsidRPr="001C0CC4" w:rsidRDefault="00DA2DCD" w:rsidP="004B6148">
            <w:pPr>
              <w:pStyle w:val="TAH"/>
              <w:rPr>
                <w:ins w:id="119" w:author="Michal Szydelko, Huawei" w:date="2020-04-02T12:47:00Z"/>
              </w:rPr>
            </w:pPr>
            <w:ins w:id="120" w:author="Michal Szydelko, Huawei" w:date="2020-04-02T12:47:00Z">
              <w:r w:rsidRPr="001C0CC4">
                <w:t>F</w:t>
              </w:r>
              <w:r>
                <w:t>requency r</w:t>
              </w:r>
              <w:r w:rsidRPr="001C0CC4">
                <w:t>ange</w:t>
              </w:r>
            </w:ins>
          </w:p>
        </w:tc>
        <w:tc>
          <w:tcPr>
            <w:tcW w:w="0" w:type="auto"/>
          </w:tcPr>
          <w:p w14:paraId="593360EA" w14:textId="67B49027" w:rsidR="00DA2DCD" w:rsidRPr="001C0CC4" w:rsidRDefault="00DA2DCD" w:rsidP="004B6148">
            <w:pPr>
              <w:pStyle w:val="TAH"/>
              <w:rPr>
                <w:ins w:id="121" w:author="Michal Szydelko, Huawei" w:date="2020-04-02T12:47:00Z"/>
              </w:rPr>
            </w:pPr>
            <w:ins w:id="122" w:author="Michal Szydelko, Huawei" w:date="2020-04-02T12:47:00Z">
              <w:r>
                <w:t>Maximum l</w:t>
              </w:r>
              <w:r w:rsidRPr="001C0CC4">
                <w:t>evel</w:t>
              </w:r>
            </w:ins>
            <w:ins w:id="123" w:author="Huawei - revisions" w:date="2020-06-02T19:31:00Z">
              <w:r w:rsidR="006E331A">
                <w:t xml:space="preserve"> (</w:t>
              </w:r>
              <w:proofErr w:type="spellStart"/>
              <w:r w:rsidR="006E331A">
                <w:t>dBm</w:t>
              </w:r>
              <w:proofErr w:type="spellEnd"/>
              <w:r w:rsidR="006E331A">
                <w:t>)</w:t>
              </w:r>
            </w:ins>
          </w:p>
        </w:tc>
        <w:tc>
          <w:tcPr>
            <w:tcW w:w="0" w:type="auto"/>
          </w:tcPr>
          <w:p w14:paraId="2319CF7F" w14:textId="77777777" w:rsidR="00DA2DCD" w:rsidRPr="001C0CC4" w:rsidRDefault="00DA2DCD" w:rsidP="004B6148">
            <w:pPr>
              <w:pStyle w:val="TAH"/>
              <w:rPr>
                <w:ins w:id="124" w:author="Michal Szydelko, Huawei" w:date="2020-04-02T12:47:00Z"/>
              </w:rPr>
            </w:pPr>
            <w:ins w:id="125" w:author="Michal Szydelko, Huawei" w:date="2020-04-02T12:47:00Z">
              <w:r w:rsidRPr="001C0CC4">
                <w:t>Measurement bandwidth</w:t>
              </w:r>
            </w:ins>
          </w:p>
        </w:tc>
        <w:tc>
          <w:tcPr>
            <w:tcW w:w="0" w:type="auto"/>
          </w:tcPr>
          <w:p w14:paraId="3039F07D" w14:textId="3471C877" w:rsidR="00DA2DCD" w:rsidRPr="001C0CC4" w:rsidRDefault="00DA2DCD" w:rsidP="004B6148">
            <w:pPr>
              <w:pStyle w:val="TAH"/>
              <w:rPr>
                <w:ins w:id="126" w:author="Michal Szydelko, Huawei" w:date="2020-04-02T12:47:00Z"/>
              </w:rPr>
            </w:pPr>
            <w:ins w:id="127" w:author="Michal Szydelko, Huawei" w:date="2020-04-02T12:47:00Z">
              <w:del w:id="128" w:author="Huawei - revisions" w:date="2020-06-02T19:31:00Z">
                <w:r w:rsidRPr="001C0CC4" w:rsidDel="006E331A">
                  <w:delText>NOTE</w:delText>
                </w:r>
              </w:del>
            </w:ins>
            <w:ins w:id="129" w:author="Huawei - revisions" w:date="2020-06-02T19:31:00Z">
              <w:r w:rsidR="006E331A">
                <w:t>Notes</w:t>
              </w:r>
            </w:ins>
          </w:p>
        </w:tc>
      </w:tr>
      <w:tr w:rsidR="00DA2DCD" w:rsidRPr="001C0CC4" w14:paraId="0BF2A971" w14:textId="77777777" w:rsidTr="00A0690D">
        <w:trPr>
          <w:jc w:val="center"/>
          <w:ins w:id="130" w:author="Michal Szydelko, Huawei" w:date="2020-04-02T12:47:00Z"/>
        </w:trPr>
        <w:tc>
          <w:tcPr>
            <w:tcW w:w="0" w:type="auto"/>
          </w:tcPr>
          <w:p w14:paraId="557E2669" w14:textId="77777777" w:rsidR="00DA2DCD" w:rsidRPr="001C0CC4" w:rsidRDefault="00DA2DCD" w:rsidP="004B6148">
            <w:pPr>
              <w:pStyle w:val="TAC"/>
              <w:rPr>
                <w:ins w:id="131" w:author="Michal Szydelko, Huawei" w:date="2020-04-02T12:47:00Z"/>
              </w:rPr>
            </w:pPr>
            <w:ins w:id="132" w:author="Michal Szydelko, Huawei" w:date="2020-04-02T12:47:00Z">
              <w:r w:rsidRPr="001C0CC4">
                <w:t>9 kHz ≤ f &lt; 150 kHz</w:t>
              </w:r>
            </w:ins>
          </w:p>
        </w:tc>
        <w:tc>
          <w:tcPr>
            <w:tcW w:w="0" w:type="auto"/>
          </w:tcPr>
          <w:p w14:paraId="639461BC" w14:textId="150B0455" w:rsidR="00DA2DCD" w:rsidRPr="001C0CC4" w:rsidRDefault="00DA2DCD" w:rsidP="006E331A">
            <w:pPr>
              <w:pStyle w:val="TAC"/>
              <w:rPr>
                <w:ins w:id="133" w:author="Michal Szydelko, Huawei" w:date="2020-04-02T12:47:00Z"/>
              </w:rPr>
            </w:pPr>
            <w:ins w:id="134" w:author="Michal Szydelko, Huawei" w:date="2020-04-02T12:47:00Z">
              <w:r w:rsidRPr="001C0CC4">
                <w:t>-36</w:t>
              </w:r>
              <w:del w:id="135" w:author="Huawei - revisions" w:date="2020-06-02T19:31:00Z">
                <w:r w:rsidRPr="001C0CC4" w:rsidDel="006E331A">
                  <w:delText xml:space="preserve"> dBm</w:delText>
                </w:r>
              </w:del>
            </w:ins>
          </w:p>
        </w:tc>
        <w:tc>
          <w:tcPr>
            <w:tcW w:w="0" w:type="auto"/>
          </w:tcPr>
          <w:p w14:paraId="4E765019" w14:textId="77777777" w:rsidR="00DA2DCD" w:rsidRPr="001C0CC4" w:rsidRDefault="00DA2DCD" w:rsidP="004B6148">
            <w:pPr>
              <w:pStyle w:val="TAC"/>
              <w:rPr>
                <w:ins w:id="136" w:author="Michal Szydelko, Huawei" w:date="2020-04-02T12:47:00Z"/>
              </w:rPr>
            </w:pPr>
            <w:ins w:id="137" w:author="Michal Szydelko, Huawei" w:date="2020-04-02T12:47:00Z">
              <w:r w:rsidRPr="001C0CC4">
                <w:t xml:space="preserve">1 kHz </w:t>
              </w:r>
            </w:ins>
          </w:p>
        </w:tc>
        <w:tc>
          <w:tcPr>
            <w:tcW w:w="0" w:type="auto"/>
          </w:tcPr>
          <w:p w14:paraId="2BEBB104" w14:textId="77777777" w:rsidR="00DA2DCD" w:rsidRPr="001C0CC4" w:rsidRDefault="00DA2DCD" w:rsidP="004B6148">
            <w:pPr>
              <w:pStyle w:val="TAC"/>
              <w:rPr>
                <w:ins w:id="138" w:author="Michal Szydelko, Huawei" w:date="2020-04-02T12:47:00Z"/>
              </w:rPr>
            </w:pPr>
          </w:p>
        </w:tc>
      </w:tr>
      <w:tr w:rsidR="00DA2DCD" w:rsidRPr="001C0CC4" w14:paraId="2E7637D9" w14:textId="77777777" w:rsidTr="00A0690D">
        <w:trPr>
          <w:jc w:val="center"/>
          <w:ins w:id="139" w:author="Michal Szydelko, Huawei" w:date="2020-04-02T12:47:00Z"/>
        </w:trPr>
        <w:tc>
          <w:tcPr>
            <w:tcW w:w="0" w:type="auto"/>
          </w:tcPr>
          <w:p w14:paraId="775B165C" w14:textId="77777777" w:rsidR="00DA2DCD" w:rsidRPr="001C0CC4" w:rsidRDefault="00DA2DCD" w:rsidP="004B6148">
            <w:pPr>
              <w:pStyle w:val="TAC"/>
              <w:rPr>
                <w:ins w:id="140" w:author="Michal Szydelko, Huawei" w:date="2020-04-02T12:47:00Z"/>
              </w:rPr>
            </w:pPr>
            <w:ins w:id="141" w:author="Michal Szydelko, Huawei" w:date="2020-04-02T12:47:00Z">
              <w:r w:rsidRPr="001C0CC4">
                <w:t>150 kHz ≤ f &lt; 30 MHz</w:t>
              </w:r>
            </w:ins>
          </w:p>
        </w:tc>
        <w:tc>
          <w:tcPr>
            <w:tcW w:w="0" w:type="auto"/>
          </w:tcPr>
          <w:p w14:paraId="7C75BE1B" w14:textId="62B1F463" w:rsidR="00DA2DCD" w:rsidRPr="001C0CC4" w:rsidRDefault="00DA2DCD" w:rsidP="006E331A">
            <w:pPr>
              <w:pStyle w:val="TAC"/>
              <w:rPr>
                <w:ins w:id="142" w:author="Michal Szydelko, Huawei" w:date="2020-04-02T12:47:00Z"/>
              </w:rPr>
            </w:pPr>
            <w:ins w:id="143" w:author="Michal Szydelko, Huawei" w:date="2020-04-02T12:47:00Z">
              <w:r w:rsidRPr="001C0CC4">
                <w:t>-36</w:t>
              </w:r>
              <w:del w:id="144" w:author="Huawei - revisions" w:date="2020-06-02T19:31:00Z">
                <w:r w:rsidRPr="001C0CC4" w:rsidDel="006E331A">
                  <w:delText xml:space="preserve"> dBm</w:delText>
                </w:r>
              </w:del>
            </w:ins>
          </w:p>
        </w:tc>
        <w:tc>
          <w:tcPr>
            <w:tcW w:w="0" w:type="auto"/>
          </w:tcPr>
          <w:p w14:paraId="4C0B0739" w14:textId="77777777" w:rsidR="00DA2DCD" w:rsidRPr="001C0CC4" w:rsidRDefault="00DA2DCD" w:rsidP="004B6148">
            <w:pPr>
              <w:pStyle w:val="TAC"/>
              <w:rPr>
                <w:ins w:id="145" w:author="Michal Szydelko, Huawei" w:date="2020-04-02T12:47:00Z"/>
              </w:rPr>
            </w:pPr>
            <w:ins w:id="146" w:author="Michal Szydelko, Huawei" w:date="2020-04-02T12:47:00Z">
              <w:r w:rsidRPr="001C0CC4">
                <w:t xml:space="preserve">10 kHz </w:t>
              </w:r>
            </w:ins>
          </w:p>
        </w:tc>
        <w:tc>
          <w:tcPr>
            <w:tcW w:w="0" w:type="auto"/>
          </w:tcPr>
          <w:p w14:paraId="5E20E175" w14:textId="77777777" w:rsidR="00DA2DCD" w:rsidRPr="001C0CC4" w:rsidRDefault="00DA2DCD" w:rsidP="004B6148">
            <w:pPr>
              <w:pStyle w:val="TAC"/>
              <w:rPr>
                <w:ins w:id="147" w:author="Michal Szydelko, Huawei" w:date="2020-04-02T12:47:00Z"/>
              </w:rPr>
            </w:pPr>
          </w:p>
        </w:tc>
      </w:tr>
      <w:tr w:rsidR="00DA2DCD" w:rsidRPr="001C0CC4" w14:paraId="402DEFC0" w14:textId="77777777" w:rsidTr="00A0690D">
        <w:trPr>
          <w:jc w:val="center"/>
          <w:ins w:id="148" w:author="Michal Szydelko, Huawei" w:date="2020-04-02T12:47:00Z"/>
        </w:trPr>
        <w:tc>
          <w:tcPr>
            <w:tcW w:w="0" w:type="auto"/>
          </w:tcPr>
          <w:p w14:paraId="08493A5B" w14:textId="77777777" w:rsidR="00DA2DCD" w:rsidRPr="001C0CC4" w:rsidRDefault="00DA2DCD" w:rsidP="004B6148">
            <w:pPr>
              <w:pStyle w:val="TAC"/>
              <w:rPr>
                <w:ins w:id="149" w:author="Michal Szydelko, Huawei" w:date="2020-04-02T12:47:00Z"/>
              </w:rPr>
            </w:pPr>
            <w:ins w:id="150" w:author="Michal Szydelko, Huawei" w:date="2020-04-02T12:47:00Z">
              <w:r w:rsidRPr="001C0CC4">
                <w:t>30 MHz ≤ f &lt; 1000 MHz</w:t>
              </w:r>
            </w:ins>
          </w:p>
        </w:tc>
        <w:tc>
          <w:tcPr>
            <w:tcW w:w="0" w:type="auto"/>
          </w:tcPr>
          <w:p w14:paraId="7C506336" w14:textId="5FF96D0E" w:rsidR="00DA2DCD" w:rsidRPr="001C0CC4" w:rsidRDefault="00DA2DCD" w:rsidP="006E331A">
            <w:pPr>
              <w:pStyle w:val="TAC"/>
              <w:rPr>
                <w:ins w:id="151" w:author="Michal Szydelko, Huawei" w:date="2020-04-02T12:47:00Z"/>
              </w:rPr>
            </w:pPr>
            <w:ins w:id="152" w:author="Michal Szydelko, Huawei" w:date="2020-04-02T12:47:00Z">
              <w:r w:rsidRPr="001C0CC4">
                <w:t>-36</w:t>
              </w:r>
              <w:del w:id="153" w:author="Huawei - revisions" w:date="2020-06-02T19:31:00Z">
                <w:r w:rsidRPr="001C0CC4" w:rsidDel="006E331A">
                  <w:delText xml:space="preserve"> dBm</w:delText>
                </w:r>
              </w:del>
            </w:ins>
          </w:p>
        </w:tc>
        <w:tc>
          <w:tcPr>
            <w:tcW w:w="0" w:type="auto"/>
          </w:tcPr>
          <w:p w14:paraId="32FB0AA0" w14:textId="77777777" w:rsidR="00DA2DCD" w:rsidRPr="001C0CC4" w:rsidRDefault="00DA2DCD" w:rsidP="004B6148">
            <w:pPr>
              <w:pStyle w:val="TAC"/>
              <w:rPr>
                <w:ins w:id="154" w:author="Michal Szydelko, Huawei" w:date="2020-04-02T12:47:00Z"/>
              </w:rPr>
            </w:pPr>
            <w:ins w:id="155" w:author="Michal Szydelko, Huawei" w:date="2020-04-02T12:47:00Z">
              <w:r w:rsidRPr="001C0CC4">
                <w:t>100 kHz</w:t>
              </w:r>
            </w:ins>
          </w:p>
        </w:tc>
        <w:tc>
          <w:tcPr>
            <w:tcW w:w="0" w:type="auto"/>
          </w:tcPr>
          <w:p w14:paraId="63D36747" w14:textId="77777777" w:rsidR="00DA2DCD" w:rsidRPr="001C0CC4" w:rsidRDefault="00DA2DCD" w:rsidP="004B6148">
            <w:pPr>
              <w:pStyle w:val="TAC"/>
              <w:rPr>
                <w:ins w:id="156" w:author="Michal Szydelko, Huawei" w:date="2020-04-02T12:47:00Z"/>
              </w:rPr>
            </w:pPr>
          </w:p>
        </w:tc>
      </w:tr>
      <w:tr w:rsidR="00DA2DCD" w:rsidRPr="001C0CC4" w14:paraId="1CC21F18" w14:textId="77777777" w:rsidTr="00A0690D">
        <w:trPr>
          <w:jc w:val="center"/>
          <w:ins w:id="157" w:author="Michal Szydelko, Huawei" w:date="2020-04-02T12:47:00Z"/>
        </w:trPr>
        <w:tc>
          <w:tcPr>
            <w:tcW w:w="0" w:type="auto"/>
            <w:vMerge w:val="restart"/>
          </w:tcPr>
          <w:p w14:paraId="3D53743D" w14:textId="77777777" w:rsidR="00DA2DCD" w:rsidRPr="001C0CC4" w:rsidRDefault="00DA2DCD" w:rsidP="004B6148">
            <w:pPr>
              <w:pStyle w:val="TAC"/>
              <w:rPr>
                <w:ins w:id="158" w:author="Michal Szydelko, Huawei" w:date="2020-04-02T12:47:00Z"/>
              </w:rPr>
            </w:pPr>
            <w:ins w:id="159" w:author="Michal Szydelko, Huawei" w:date="2020-04-02T12:47:00Z">
              <w:r w:rsidRPr="001C0CC4">
                <w:t>1 GHz ≤ f &lt; 12.75 GHz</w:t>
              </w:r>
            </w:ins>
          </w:p>
        </w:tc>
        <w:tc>
          <w:tcPr>
            <w:tcW w:w="0" w:type="auto"/>
          </w:tcPr>
          <w:p w14:paraId="459F19AF" w14:textId="7ED98BEC" w:rsidR="00DA2DCD" w:rsidRPr="001C0CC4" w:rsidRDefault="00DA2DCD" w:rsidP="006E331A">
            <w:pPr>
              <w:pStyle w:val="TAC"/>
              <w:rPr>
                <w:ins w:id="160" w:author="Michal Szydelko, Huawei" w:date="2020-04-02T12:47:00Z"/>
              </w:rPr>
            </w:pPr>
            <w:ins w:id="161" w:author="Michal Szydelko, Huawei" w:date="2020-04-02T12:47:00Z">
              <w:r w:rsidRPr="001C0CC4">
                <w:t>-30</w:t>
              </w:r>
              <w:del w:id="162" w:author="Huawei - revisions" w:date="2020-06-02T19:31:00Z">
                <w:r w:rsidRPr="001C0CC4" w:rsidDel="006E331A">
                  <w:delText xml:space="preserve"> dBm</w:delText>
                </w:r>
              </w:del>
            </w:ins>
          </w:p>
        </w:tc>
        <w:tc>
          <w:tcPr>
            <w:tcW w:w="0" w:type="auto"/>
          </w:tcPr>
          <w:p w14:paraId="03A91A08" w14:textId="77777777" w:rsidR="00DA2DCD" w:rsidRPr="001C0CC4" w:rsidRDefault="00DA2DCD" w:rsidP="004B6148">
            <w:pPr>
              <w:pStyle w:val="TAC"/>
              <w:rPr>
                <w:ins w:id="163" w:author="Michal Szydelko, Huawei" w:date="2020-04-02T12:47:00Z"/>
              </w:rPr>
            </w:pPr>
            <w:ins w:id="164" w:author="Michal Szydelko, Huawei" w:date="2020-04-02T12:47:00Z">
              <w:r w:rsidRPr="001C0CC4">
                <w:t>1 MHz</w:t>
              </w:r>
            </w:ins>
          </w:p>
        </w:tc>
        <w:tc>
          <w:tcPr>
            <w:tcW w:w="0" w:type="auto"/>
          </w:tcPr>
          <w:p w14:paraId="09585504" w14:textId="77777777" w:rsidR="00DA2DCD" w:rsidRPr="001C0CC4" w:rsidRDefault="00DA2DCD" w:rsidP="004B6148">
            <w:pPr>
              <w:pStyle w:val="TAC"/>
              <w:rPr>
                <w:ins w:id="165" w:author="Michal Szydelko, Huawei" w:date="2020-04-02T12:47:00Z"/>
              </w:rPr>
            </w:pPr>
          </w:p>
        </w:tc>
      </w:tr>
      <w:tr w:rsidR="00DA2DCD" w:rsidRPr="001C0CC4" w14:paraId="3D8782DE" w14:textId="77777777" w:rsidTr="00A0690D">
        <w:trPr>
          <w:jc w:val="center"/>
          <w:ins w:id="166" w:author="Michal Szydelko, Huawei" w:date="2020-04-02T12:47:00Z"/>
        </w:trPr>
        <w:tc>
          <w:tcPr>
            <w:tcW w:w="0" w:type="auto"/>
            <w:vMerge/>
          </w:tcPr>
          <w:p w14:paraId="5E2FAEBD" w14:textId="77777777" w:rsidR="00DA2DCD" w:rsidRPr="001C0CC4" w:rsidRDefault="00DA2DCD" w:rsidP="004B6148">
            <w:pPr>
              <w:pStyle w:val="TAC"/>
              <w:rPr>
                <w:ins w:id="167" w:author="Michal Szydelko, Huawei" w:date="2020-04-02T12:47:00Z"/>
              </w:rPr>
            </w:pPr>
          </w:p>
        </w:tc>
        <w:tc>
          <w:tcPr>
            <w:tcW w:w="0" w:type="auto"/>
          </w:tcPr>
          <w:p w14:paraId="664F6C63" w14:textId="7AD9D4C4" w:rsidR="00DA2DCD" w:rsidRPr="001C0CC4" w:rsidRDefault="00DA2DCD" w:rsidP="006E331A">
            <w:pPr>
              <w:pStyle w:val="TAC"/>
              <w:rPr>
                <w:ins w:id="168" w:author="Michal Szydelko, Huawei" w:date="2020-04-02T12:47:00Z"/>
              </w:rPr>
            </w:pPr>
            <w:ins w:id="169" w:author="Michal Szydelko, Huawei" w:date="2020-04-02T12:47:00Z">
              <w:r w:rsidRPr="001C0CC4">
                <w:t>-25</w:t>
              </w:r>
              <w:del w:id="170" w:author="Huawei - revisions" w:date="2020-06-02T19:31:00Z">
                <w:r w:rsidRPr="001C0CC4" w:rsidDel="006E331A">
                  <w:delText xml:space="preserve"> dBm</w:delText>
                </w:r>
              </w:del>
            </w:ins>
          </w:p>
        </w:tc>
        <w:tc>
          <w:tcPr>
            <w:tcW w:w="0" w:type="auto"/>
          </w:tcPr>
          <w:p w14:paraId="0FFE091B" w14:textId="77777777" w:rsidR="00DA2DCD" w:rsidRPr="001C0CC4" w:rsidRDefault="00DA2DCD" w:rsidP="004B6148">
            <w:pPr>
              <w:pStyle w:val="TAC"/>
              <w:rPr>
                <w:ins w:id="171" w:author="Michal Szydelko, Huawei" w:date="2020-04-02T12:47:00Z"/>
              </w:rPr>
            </w:pPr>
            <w:ins w:id="172" w:author="Michal Szydelko, Huawei" w:date="2020-04-02T12:47:00Z">
              <w:r w:rsidRPr="001C0CC4">
                <w:t>1 MHz</w:t>
              </w:r>
            </w:ins>
          </w:p>
        </w:tc>
        <w:tc>
          <w:tcPr>
            <w:tcW w:w="0" w:type="auto"/>
          </w:tcPr>
          <w:p w14:paraId="1FAFFCF2" w14:textId="77777777" w:rsidR="00DA2DCD" w:rsidRPr="001C0CC4" w:rsidRDefault="00DA2DCD" w:rsidP="004B6148">
            <w:pPr>
              <w:pStyle w:val="TAC"/>
              <w:rPr>
                <w:ins w:id="173" w:author="Michal Szydelko, Huawei" w:date="2020-04-02T12:47:00Z"/>
              </w:rPr>
            </w:pPr>
            <w:ins w:id="174" w:author="Michal Szydelko, Huawei" w:date="2020-04-02T12:47:00Z">
              <w:r w:rsidRPr="001C0CC4">
                <w:t>3</w:t>
              </w:r>
            </w:ins>
          </w:p>
        </w:tc>
      </w:tr>
      <w:tr w:rsidR="00DA2DCD" w:rsidRPr="001C0CC4" w14:paraId="0F7A343E" w14:textId="77777777" w:rsidTr="00A0690D">
        <w:trPr>
          <w:jc w:val="center"/>
          <w:ins w:id="175" w:author="Michal Szydelko, Huawei" w:date="2020-04-02T12:47:00Z"/>
        </w:trPr>
        <w:tc>
          <w:tcPr>
            <w:tcW w:w="0" w:type="auto"/>
            <w:vAlign w:val="center"/>
          </w:tcPr>
          <w:p w14:paraId="12B445E9" w14:textId="77777777" w:rsidR="00DA2DCD" w:rsidRPr="001C0CC4" w:rsidRDefault="00DA2DCD" w:rsidP="004B6148">
            <w:pPr>
              <w:pStyle w:val="TAC"/>
              <w:rPr>
                <w:ins w:id="176" w:author="Michal Szydelko, Huawei" w:date="2020-04-02T12:47:00Z"/>
              </w:rPr>
            </w:pPr>
            <w:ins w:id="177" w:author="Michal Szydelko, Huawei" w:date="2020-04-02T12:47:00Z">
              <w:r w:rsidRPr="001C0CC4">
                <w:t>12.75 GHz ≤ f &lt; 5</w:t>
              </w:r>
              <w:r w:rsidRPr="001C0CC4">
                <w:rPr>
                  <w:vertAlign w:val="superscript"/>
                </w:rPr>
                <w:t>th</w:t>
              </w:r>
              <w:r w:rsidRPr="001C0CC4">
                <w:t xml:space="preserve"> harmonic of the upper frequency edge of the UL operating band in GHz</w:t>
              </w:r>
            </w:ins>
          </w:p>
        </w:tc>
        <w:tc>
          <w:tcPr>
            <w:tcW w:w="0" w:type="auto"/>
            <w:vAlign w:val="center"/>
          </w:tcPr>
          <w:p w14:paraId="28EAA528" w14:textId="11C4631C" w:rsidR="00DA2DCD" w:rsidRPr="001C0CC4" w:rsidRDefault="00DA2DCD" w:rsidP="006E331A">
            <w:pPr>
              <w:pStyle w:val="TAC"/>
              <w:rPr>
                <w:ins w:id="178" w:author="Michal Szydelko, Huawei" w:date="2020-04-02T12:47:00Z"/>
              </w:rPr>
            </w:pPr>
            <w:ins w:id="179" w:author="Michal Szydelko, Huawei" w:date="2020-04-02T12:47:00Z">
              <w:r w:rsidRPr="001C0CC4">
                <w:t>-30</w:t>
              </w:r>
              <w:del w:id="180" w:author="Huawei - revisions" w:date="2020-06-02T19:31:00Z">
                <w:r w:rsidRPr="001C0CC4" w:rsidDel="006E331A">
                  <w:delText xml:space="preserve"> dBm</w:delText>
                </w:r>
              </w:del>
            </w:ins>
          </w:p>
        </w:tc>
        <w:tc>
          <w:tcPr>
            <w:tcW w:w="0" w:type="auto"/>
            <w:vAlign w:val="center"/>
          </w:tcPr>
          <w:p w14:paraId="4CCEBB22" w14:textId="77777777" w:rsidR="00DA2DCD" w:rsidRPr="001C0CC4" w:rsidRDefault="00DA2DCD" w:rsidP="004B6148">
            <w:pPr>
              <w:pStyle w:val="TAC"/>
              <w:rPr>
                <w:ins w:id="181" w:author="Michal Szydelko, Huawei" w:date="2020-04-02T12:47:00Z"/>
              </w:rPr>
            </w:pPr>
            <w:ins w:id="182" w:author="Michal Szydelko, Huawei" w:date="2020-04-02T12:47:00Z">
              <w:r w:rsidRPr="001C0CC4">
                <w:t>1 MHz</w:t>
              </w:r>
            </w:ins>
          </w:p>
        </w:tc>
        <w:tc>
          <w:tcPr>
            <w:tcW w:w="0" w:type="auto"/>
            <w:vAlign w:val="center"/>
          </w:tcPr>
          <w:p w14:paraId="31EDEBC2" w14:textId="77777777" w:rsidR="00DA2DCD" w:rsidRPr="001C0CC4" w:rsidRDefault="00DA2DCD" w:rsidP="004B6148">
            <w:pPr>
              <w:pStyle w:val="TAC"/>
              <w:rPr>
                <w:ins w:id="183" w:author="Michal Szydelko, Huawei" w:date="2020-04-02T12:47:00Z"/>
              </w:rPr>
            </w:pPr>
            <w:ins w:id="184" w:author="Michal Szydelko, Huawei" w:date="2020-04-02T12:47:00Z">
              <w:r w:rsidRPr="001C0CC4">
                <w:t>1</w:t>
              </w:r>
            </w:ins>
          </w:p>
        </w:tc>
      </w:tr>
      <w:tr w:rsidR="00DA2DCD" w:rsidRPr="001C0CC4" w14:paraId="27E8ABD0" w14:textId="77777777" w:rsidTr="00A0690D">
        <w:trPr>
          <w:jc w:val="center"/>
          <w:ins w:id="185" w:author="Michal Szydelko, Huawei" w:date="2020-04-02T12:47:00Z"/>
        </w:trPr>
        <w:tc>
          <w:tcPr>
            <w:tcW w:w="0" w:type="auto"/>
            <w:vAlign w:val="center"/>
          </w:tcPr>
          <w:p w14:paraId="5E32DBEE" w14:textId="77777777" w:rsidR="00DA2DCD" w:rsidRPr="001C0CC4" w:rsidRDefault="00DA2DCD" w:rsidP="004B6148">
            <w:pPr>
              <w:pStyle w:val="TAC"/>
              <w:rPr>
                <w:ins w:id="186" w:author="Michal Szydelko, Huawei" w:date="2020-04-02T12:47:00Z"/>
              </w:rPr>
            </w:pPr>
            <w:ins w:id="187" w:author="Michal Szydelko, Huawei" w:date="2020-04-02T12:47:00Z">
              <w:r w:rsidRPr="001C0CC4">
                <w:rPr>
                  <w:rFonts w:hint="eastAsia"/>
                </w:rPr>
                <w:t>12.</w:t>
              </w:r>
              <w:r w:rsidRPr="001C0CC4">
                <w:t>75 GHz &lt; f &lt; 26 GHz</w:t>
              </w:r>
            </w:ins>
          </w:p>
        </w:tc>
        <w:tc>
          <w:tcPr>
            <w:tcW w:w="0" w:type="auto"/>
            <w:vAlign w:val="center"/>
          </w:tcPr>
          <w:p w14:paraId="602C1625" w14:textId="3FEB99D7" w:rsidR="00DA2DCD" w:rsidRPr="001C0CC4" w:rsidRDefault="00DA2DCD" w:rsidP="006E331A">
            <w:pPr>
              <w:pStyle w:val="TAC"/>
              <w:rPr>
                <w:ins w:id="188" w:author="Michal Szydelko, Huawei" w:date="2020-04-02T12:47:00Z"/>
              </w:rPr>
            </w:pPr>
            <w:ins w:id="189" w:author="Michal Szydelko, Huawei" w:date="2020-04-02T12:47:00Z">
              <w:r w:rsidRPr="001C0CC4">
                <w:rPr>
                  <w:rFonts w:hint="eastAsia"/>
                </w:rPr>
                <w:t>-30</w:t>
              </w:r>
              <w:del w:id="190" w:author="Huawei - revisions" w:date="2020-06-02T19:31:00Z">
                <w:r w:rsidRPr="001C0CC4" w:rsidDel="006E331A">
                  <w:delText xml:space="preserve"> </w:delText>
                </w:r>
                <w:r w:rsidRPr="001C0CC4" w:rsidDel="006E331A">
                  <w:rPr>
                    <w:rFonts w:hint="eastAsia"/>
                  </w:rPr>
                  <w:delText>dBm</w:delText>
                </w:r>
              </w:del>
            </w:ins>
          </w:p>
        </w:tc>
        <w:tc>
          <w:tcPr>
            <w:tcW w:w="0" w:type="auto"/>
            <w:vAlign w:val="center"/>
          </w:tcPr>
          <w:p w14:paraId="165A7DBC" w14:textId="77777777" w:rsidR="00DA2DCD" w:rsidRPr="001C0CC4" w:rsidRDefault="00DA2DCD" w:rsidP="004B6148">
            <w:pPr>
              <w:pStyle w:val="TAC"/>
              <w:rPr>
                <w:ins w:id="191" w:author="Michal Szydelko, Huawei" w:date="2020-04-02T12:47:00Z"/>
              </w:rPr>
            </w:pPr>
            <w:ins w:id="192" w:author="Michal Szydelko, Huawei" w:date="2020-04-02T12:47:00Z">
              <w:r w:rsidRPr="001C0CC4">
                <w:rPr>
                  <w:rFonts w:hint="eastAsia"/>
                </w:rPr>
                <w:t>1</w:t>
              </w:r>
              <w:r w:rsidRPr="001C0CC4">
                <w:t xml:space="preserve"> </w:t>
              </w:r>
              <w:r w:rsidRPr="001C0CC4">
                <w:rPr>
                  <w:rFonts w:hint="eastAsia"/>
                </w:rPr>
                <w:t>MHz</w:t>
              </w:r>
            </w:ins>
          </w:p>
        </w:tc>
        <w:tc>
          <w:tcPr>
            <w:tcW w:w="0" w:type="auto"/>
            <w:vAlign w:val="center"/>
          </w:tcPr>
          <w:p w14:paraId="2896452E" w14:textId="77777777" w:rsidR="00DA2DCD" w:rsidRPr="001C0CC4" w:rsidRDefault="00DA2DCD" w:rsidP="004B6148">
            <w:pPr>
              <w:pStyle w:val="TAC"/>
              <w:rPr>
                <w:ins w:id="193" w:author="Michal Szydelko, Huawei" w:date="2020-04-02T12:47:00Z"/>
              </w:rPr>
            </w:pPr>
            <w:ins w:id="194" w:author="Michal Szydelko, Huawei" w:date="2020-04-02T12:47:00Z">
              <w:r w:rsidRPr="001C0CC4">
                <w:rPr>
                  <w:rFonts w:hint="eastAsia"/>
                </w:rPr>
                <w:t>2</w:t>
              </w:r>
            </w:ins>
          </w:p>
        </w:tc>
      </w:tr>
      <w:tr w:rsidR="00DA2DCD" w:rsidRPr="001C0CC4" w14:paraId="775630CC" w14:textId="77777777" w:rsidTr="00A0690D">
        <w:trPr>
          <w:jc w:val="center"/>
          <w:ins w:id="195" w:author="Michal Szydelko, Huawei" w:date="2020-04-02T12:47:00Z"/>
        </w:trPr>
        <w:tc>
          <w:tcPr>
            <w:tcW w:w="0" w:type="auto"/>
            <w:gridSpan w:val="4"/>
          </w:tcPr>
          <w:p w14:paraId="24140396" w14:textId="4C7995B6" w:rsidR="00DA2DCD" w:rsidRPr="001C0CC4" w:rsidRDefault="00DA2DCD" w:rsidP="004B6148">
            <w:pPr>
              <w:pStyle w:val="TAN"/>
              <w:rPr>
                <w:ins w:id="196" w:author="Michal Szydelko, Huawei" w:date="2020-04-02T12:47:00Z"/>
                <w:lang w:eastAsia="zh-CN"/>
              </w:rPr>
            </w:pPr>
            <w:ins w:id="197" w:author="Michal Szydelko, Huawei" w:date="2020-04-02T12:47:00Z">
              <w:r w:rsidRPr="001C0CC4">
                <w:t>NOTE 1:</w:t>
              </w:r>
              <w:r w:rsidRPr="001C0CC4">
                <w:tab/>
                <w:t>Applies for</w:t>
              </w:r>
              <w:r w:rsidRPr="001C0CC4">
                <w:rPr>
                  <w:rFonts w:hint="eastAsia"/>
                  <w:lang w:eastAsia="zh-CN"/>
                </w:rPr>
                <w:t xml:space="preserve"> Band that the</w:t>
              </w:r>
              <w:r w:rsidRPr="001C0CC4">
                <w:t xml:space="preserve"> upper frequency edge of the UL Band</w:t>
              </w:r>
              <w:r w:rsidRPr="001C0CC4">
                <w:rPr>
                  <w:rFonts w:hint="eastAsia"/>
                  <w:lang w:eastAsia="zh-CN"/>
                </w:rPr>
                <w:t xml:space="preserve"> more than 2.69 GHz</w:t>
              </w:r>
            </w:ins>
            <w:ins w:id="198" w:author="Huawei - revisions" w:date="2020-06-02T19:32:00Z">
              <w:r w:rsidR="006E331A">
                <w:rPr>
                  <w:lang w:eastAsia="zh-CN"/>
                </w:rPr>
                <w:t>.</w:t>
              </w:r>
            </w:ins>
          </w:p>
          <w:p w14:paraId="2EDA4DBC" w14:textId="6F714154" w:rsidR="00DA2DCD" w:rsidRPr="001C0CC4" w:rsidRDefault="00DA2DCD" w:rsidP="004B6148">
            <w:pPr>
              <w:pStyle w:val="TAN"/>
              <w:rPr>
                <w:ins w:id="199" w:author="Michal Szydelko, Huawei" w:date="2020-04-02T12:47:00Z"/>
                <w:lang w:eastAsia="zh-CN"/>
              </w:rPr>
            </w:pPr>
            <w:ins w:id="200" w:author="Michal Szydelko, Huawei" w:date="2020-04-02T12:47:00Z">
              <w:r w:rsidRPr="001C0CC4">
                <w:t>NOTE 2:</w:t>
              </w:r>
              <w:r w:rsidRPr="001C0CC4">
                <w:tab/>
                <w:t xml:space="preserve">Applies for Band </w:t>
              </w:r>
              <w:r w:rsidRPr="001C0CC4">
                <w:rPr>
                  <w:rFonts w:hint="eastAsia"/>
                  <w:lang w:eastAsia="zh-CN"/>
                </w:rPr>
                <w:t>that the</w:t>
              </w:r>
              <w:r w:rsidRPr="001C0CC4">
                <w:t xml:space="preserve"> upper frequency edge of the UL Band</w:t>
              </w:r>
              <w:r w:rsidRPr="001C0CC4">
                <w:rPr>
                  <w:rFonts w:hint="eastAsia"/>
                  <w:lang w:eastAsia="zh-CN"/>
                </w:rPr>
                <w:t xml:space="preserve"> more than 5.2 GHz</w:t>
              </w:r>
            </w:ins>
            <w:ins w:id="201" w:author="Huawei - revisions" w:date="2020-06-02T19:32:00Z">
              <w:r w:rsidR="006E331A">
                <w:rPr>
                  <w:lang w:eastAsia="zh-CN"/>
                </w:rPr>
                <w:t>.</w:t>
              </w:r>
            </w:ins>
          </w:p>
          <w:p w14:paraId="07E500A3" w14:textId="77777777" w:rsidR="00DA2DCD" w:rsidRPr="001C0CC4" w:rsidRDefault="00DA2DCD" w:rsidP="004B6148">
            <w:pPr>
              <w:pStyle w:val="TAN"/>
              <w:rPr>
                <w:ins w:id="202" w:author="Michal Szydelko, Huawei" w:date="2020-04-02T12:47:00Z"/>
                <w:lang w:eastAsia="zh-CN"/>
              </w:rPr>
            </w:pPr>
            <w:ins w:id="203" w:author="Michal Szydelko, Huawei" w:date="2020-04-02T12:47:00Z">
              <w:r w:rsidRPr="001C0CC4">
                <w:rPr>
                  <w:lang w:eastAsia="zh-CN"/>
                </w:rPr>
                <w:t>NOTE 3:</w:t>
              </w:r>
              <w:r w:rsidRPr="001C0CC4">
                <w:rPr>
                  <w:lang w:eastAsia="zh-CN"/>
                </w:rPr>
                <w:tab/>
                <w:t>Applies for Band n41, CA configurations including Band n41, and EN-DC configurations t</w:t>
              </w:r>
              <w:r>
                <w:rPr>
                  <w:lang w:eastAsia="zh-CN"/>
                </w:rPr>
                <w:t xml:space="preserve">hat include n41 specified in </w:t>
              </w:r>
              <w:r w:rsidRPr="001C0CC4">
                <w:rPr>
                  <w:lang w:eastAsia="zh-CN"/>
                </w:rPr>
                <w:t xml:space="preserve">clause 5.2B of </w:t>
              </w:r>
              <w:r w:rsidRPr="00821A7F">
                <w:t>TS 38.101-3</w:t>
              </w:r>
              <w:r w:rsidRPr="001C0CC4">
                <w:rPr>
                  <w:lang w:eastAsia="zh-CN"/>
                </w:rPr>
                <w:t xml:space="preserve"> [3] when NS_04 is signalled.</w:t>
              </w:r>
            </w:ins>
          </w:p>
        </w:tc>
      </w:tr>
    </w:tbl>
    <w:p w14:paraId="409AFC2B" w14:textId="77777777" w:rsidR="00DA2DCD" w:rsidRDefault="00DA2DCD" w:rsidP="00DA2DCD">
      <w:pPr>
        <w:rPr>
          <w:ins w:id="204" w:author="Michal Szydelko, Huawei" w:date="2020-04-02T12:47:00Z"/>
        </w:rPr>
      </w:pPr>
    </w:p>
    <w:p w14:paraId="14C8D36B" w14:textId="48287398" w:rsidR="00DA2DCD" w:rsidRDefault="006E331A" w:rsidP="00DA2DCD">
      <w:pPr>
        <w:rPr>
          <w:ins w:id="205" w:author="Michal Szydelko, Huawei" w:date="2020-04-02T12:47:00Z"/>
        </w:rPr>
      </w:pPr>
      <w:ins w:id="206" w:author="Huawei - revisions" w:date="2020-06-02T19:32:00Z">
        <w:r>
          <w:t>NOTE:</w:t>
        </w:r>
        <w:r>
          <w:tab/>
        </w:r>
      </w:ins>
      <w:ins w:id="207" w:author="Huawei - revisions" w:date="2020-06-02T19:33:00Z">
        <w:r>
          <w:t>T</w:t>
        </w:r>
      </w:ins>
      <w:ins w:id="208" w:author="Huawei - revisions" w:date="2020-06-02T19:32:00Z">
        <w:r>
          <w:t>his requirement is aligned with the NR UE spurious emissions requirement in TS 38.101-1 [x].</w:t>
        </w:r>
      </w:ins>
    </w:p>
    <w:p w14:paraId="77636285" w14:textId="77777777" w:rsidR="00DA2DCD" w:rsidRPr="009F0E5B" w:rsidDel="00F90E83" w:rsidRDefault="00DA2DCD" w:rsidP="00DA2DCD">
      <w:pPr>
        <w:rPr>
          <w:del w:id="209" w:author="Michal Szydelko, Huawei" w:date="2020-04-02T12:49:00Z"/>
        </w:rPr>
      </w:pPr>
    </w:p>
    <w:p w14:paraId="3AC7806D" w14:textId="77777777" w:rsidR="00DA2DCD" w:rsidRPr="009F0E5B" w:rsidDel="00F90E83" w:rsidRDefault="00DA2DCD" w:rsidP="00DA2DCD">
      <w:pPr>
        <w:keepLines/>
        <w:ind w:left="1135" w:hanging="851"/>
        <w:rPr>
          <w:del w:id="210" w:author="Michal Szydelko, Huawei" w:date="2020-04-02T12:49:00Z"/>
        </w:rPr>
      </w:pPr>
      <w:del w:id="211" w:author="Michal Szydelko, Huawei" w:date="2020-04-02T12:49:00Z">
        <w:r w:rsidRPr="009F0E5B" w:rsidDel="00F90E83">
          <w:delText>NOTE:</w:delText>
        </w:r>
        <w:r w:rsidRPr="009F0E5B" w:rsidDel="00F90E83">
          <w:tab/>
          <w:delText xml:space="preserve">fc is the </w:delText>
        </w:r>
      </w:del>
      <w:del w:id="212" w:author="Michal Szydelko, Huawei" w:date="2020-04-02T12:20:00Z">
        <w:r w:rsidRPr="009F0E5B" w:rsidDel="00E8079F">
          <w:delText>centre frequency of the TCH</w:delText>
        </w:r>
      </w:del>
      <w:del w:id="213" w:author="Michal Szydelko, Huawei" w:date="2020-04-02T12:49:00Z">
        <w:r w:rsidRPr="009F0E5B" w:rsidDel="00F90E83">
          <w:delText xml:space="preserve">. The frequency range fc </w:delText>
        </w:r>
        <w:r w:rsidRPr="009F0E5B" w:rsidDel="00F90E83">
          <w:sym w:font="Symbol" w:char="F0B1"/>
        </w:r>
        <w:r w:rsidRPr="009F0E5B" w:rsidDel="00F90E83">
          <w:delText xml:space="preserve"> </w:delText>
        </w:r>
        <w:r w:rsidRPr="009F0E5B" w:rsidDel="00F90E83">
          <w:rPr>
            <w:rFonts w:cs="v4.2.0"/>
          </w:rPr>
          <w:delText xml:space="preserve">2.5 x </w:delText>
        </w:r>
        <w:r w:rsidRPr="009F0E5B" w:rsidDel="00F90E83">
          <w:delText>BW</w:delText>
        </w:r>
        <w:r w:rsidRPr="009F0E5B" w:rsidDel="00F90E83">
          <w:rPr>
            <w:vertAlign w:val="subscript"/>
          </w:rPr>
          <w:delText>Channel</w:delText>
        </w:r>
        <w:r w:rsidRPr="009F0E5B" w:rsidDel="00F90E83">
          <w:rPr>
            <w:rFonts w:cs="v4.2.0"/>
          </w:rPr>
          <w:delText xml:space="preserve"> </w:delText>
        </w:r>
        <w:r w:rsidRPr="009F0E5B" w:rsidDel="00F90E83">
          <w:delText>MHz are covered by the "Out of Band" emission requirements of TS 3</w:delText>
        </w:r>
      </w:del>
      <w:del w:id="214" w:author="Michal Szydelko, Huawei" w:date="2020-04-02T11:38:00Z">
        <w:r w:rsidRPr="009F0E5B" w:rsidDel="00553458">
          <w:delText>6</w:delText>
        </w:r>
      </w:del>
      <w:del w:id="215" w:author="Michal Szydelko, Huawei" w:date="2020-04-02T12:49:00Z">
        <w:r w:rsidRPr="009F0E5B" w:rsidDel="00F90E83">
          <w:delText>.101-1 [].</w:delText>
        </w:r>
      </w:del>
    </w:p>
    <w:p w14:paraId="1296B609" w14:textId="77777777" w:rsidR="00DA2DCD" w:rsidRPr="009F0E5B" w:rsidDel="00F90E83" w:rsidRDefault="00DA2DCD" w:rsidP="00DA2DCD">
      <w:pPr>
        <w:keepLines/>
        <w:ind w:left="1135" w:hanging="851"/>
        <w:rPr>
          <w:del w:id="216" w:author="Michal Szydelko, Huawei" w:date="2020-04-02T12:49:00Z"/>
        </w:rPr>
      </w:pPr>
      <w:del w:id="217" w:author="Michal Szydelko, Huawei" w:date="2020-04-02T12:49:00Z">
        <w:r w:rsidRPr="009F0E5B" w:rsidDel="00F90E83">
          <w:tab/>
          <w:delText>BW</w:delText>
        </w:r>
        <w:r w:rsidRPr="009F0E5B" w:rsidDel="00F90E83">
          <w:rPr>
            <w:vertAlign w:val="subscript"/>
          </w:rPr>
          <w:delText>Channel</w:delText>
        </w:r>
        <w:r w:rsidRPr="009F0E5B" w:rsidDel="00F90E83">
          <w:rPr>
            <w:rFonts w:cs="v4.2.0"/>
          </w:rPr>
          <w:delText>: Channel bandwidth as defined in TS 3</w:delText>
        </w:r>
      </w:del>
      <w:del w:id="218" w:author="Michal Szydelko, Huawei" w:date="2020-04-02T11:38:00Z">
        <w:r w:rsidRPr="009F0E5B" w:rsidDel="00553458">
          <w:rPr>
            <w:rFonts w:cs="v4.2.0"/>
          </w:rPr>
          <w:delText>6</w:delText>
        </w:r>
      </w:del>
      <w:del w:id="219" w:author="Michal Szydelko, Huawei" w:date="2020-04-02T12:49:00Z">
        <w:r w:rsidRPr="009F0E5B" w:rsidDel="00F90E83">
          <w:rPr>
            <w:rFonts w:cs="v4.2.0"/>
          </w:rPr>
          <w:delText>.101-1 [].</w:delText>
        </w:r>
      </w:del>
    </w:p>
    <w:bookmarkEnd w:id="5"/>
    <w:bookmarkEnd w:id="6"/>
    <w:bookmarkEnd w:id="7"/>
    <w:p w14:paraId="12553A88" w14:textId="4B56EFCC" w:rsidR="00EA4CE6" w:rsidRPr="00C0557A" w:rsidRDefault="00EC7604" w:rsidP="00C0557A">
      <w:pPr>
        <w:spacing w:after="0"/>
        <w:jc w:val="center"/>
        <w:rPr>
          <w:i/>
          <w:color w:val="0000FF"/>
        </w:rPr>
      </w:pPr>
      <w:r w:rsidRPr="00E66F60">
        <w:rPr>
          <w:i/>
          <w:color w:val="0000FF"/>
        </w:rPr>
        <w:t>----------------------------- End of modified section ------------------------------</w:t>
      </w:r>
    </w:p>
    <w:sectPr w:rsidR="00EA4CE6" w:rsidRPr="00C0557A"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B7CDD" w14:textId="77777777" w:rsidR="00F240B3" w:rsidRDefault="00F240B3">
      <w:r>
        <w:separator/>
      </w:r>
    </w:p>
  </w:endnote>
  <w:endnote w:type="continuationSeparator" w:id="0">
    <w:p w14:paraId="26332A30" w14:textId="77777777" w:rsidR="00F240B3" w:rsidRDefault="00F2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2AE18" w14:textId="77777777" w:rsidR="00F240B3" w:rsidRDefault="00F240B3">
      <w:r>
        <w:separator/>
      </w:r>
    </w:p>
  </w:footnote>
  <w:footnote w:type="continuationSeparator" w:id="0">
    <w:p w14:paraId="7B00B592" w14:textId="77777777" w:rsidR="00F240B3" w:rsidRDefault="00F24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263E6" w14:textId="77777777" w:rsidR="000A181F" w:rsidRDefault="000A181F">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034EA"/>
    <w:multiLevelType w:val="hybridMultilevel"/>
    <w:tmpl w:val="F4E4501A"/>
    <w:lvl w:ilvl="0" w:tplc="9A3A30D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1C960FC"/>
    <w:multiLevelType w:val="hybridMultilevel"/>
    <w:tmpl w:val="598244FA"/>
    <w:lvl w:ilvl="0" w:tplc="8E024A1A">
      <w:start w:val="5"/>
      <w:numFmt w:val="bullet"/>
      <w:lvlText w:val="-"/>
      <w:lvlJc w:val="left"/>
      <w:pPr>
        <w:ind w:left="1211" w:hanging="360"/>
      </w:pPr>
      <w:rPr>
        <w:rFonts w:ascii="Times New Roman" w:eastAsia="SimSun"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251433D3"/>
    <w:multiLevelType w:val="hybridMultilevel"/>
    <w:tmpl w:val="BDFC19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58021324"/>
    <w:multiLevelType w:val="hybridMultilevel"/>
    <w:tmpl w:val="F7F86750"/>
    <w:lvl w:ilvl="0" w:tplc="1A1629A4">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6F903DA9"/>
    <w:multiLevelType w:val="hybridMultilevel"/>
    <w:tmpl w:val="8E283606"/>
    <w:lvl w:ilvl="0" w:tplc="C0029EBA">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Szydelko, Huawei">
    <w15:presenceInfo w15:providerId="None" w15:userId="Michal Szydelko, Huawei"/>
  </w15:person>
  <w15:person w15:author="Huawei">
    <w15:presenceInfo w15:providerId="None" w15:userId="Huawei"/>
  </w15:person>
  <w15:person w15:author="Huawei - revisions">
    <w15:presenceInfo w15:providerId="None" w15:userId="Huawei -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655"/>
    <w:rsid w:val="0004620F"/>
    <w:rsid w:val="00053002"/>
    <w:rsid w:val="000764F4"/>
    <w:rsid w:val="00093DCC"/>
    <w:rsid w:val="000A181F"/>
    <w:rsid w:val="000A6394"/>
    <w:rsid w:val="000B1171"/>
    <w:rsid w:val="000B7E9E"/>
    <w:rsid w:val="000B7FED"/>
    <w:rsid w:val="000C038A"/>
    <w:rsid w:val="000C09AD"/>
    <w:rsid w:val="000C6598"/>
    <w:rsid w:val="000F1361"/>
    <w:rsid w:val="000F5B15"/>
    <w:rsid w:val="000F7646"/>
    <w:rsid w:val="00104FA9"/>
    <w:rsid w:val="0010578A"/>
    <w:rsid w:val="00107252"/>
    <w:rsid w:val="00117C64"/>
    <w:rsid w:val="00121BDD"/>
    <w:rsid w:val="00127DD9"/>
    <w:rsid w:val="0013173F"/>
    <w:rsid w:val="00136713"/>
    <w:rsid w:val="00136C40"/>
    <w:rsid w:val="00144112"/>
    <w:rsid w:val="0014480B"/>
    <w:rsid w:val="00145D43"/>
    <w:rsid w:val="00192C46"/>
    <w:rsid w:val="001A08B3"/>
    <w:rsid w:val="001A1EEF"/>
    <w:rsid w:val="001A7B60"/>
    <w:rsid w:val="001B52F0"/>
    <w:rsid w:val="001B7A65"/>
    <w:rsid w:val="001C6B1B"/>
    <w:rsid w:val="001D2B33"/>
    <w:rsid w:val="001D5711"/>
    <w:rsid w:val="001E411C"/>
    <w:rsid w:val="001E41F3"/>
    <w:rsid w:val="00202BA0"/>
    <w:rsid w:val="0022311B"/>
    <w:rsid w:val="00225C67"/>
    <w:rsid w:val="00230452"/>
    <w:rsid w:val="002442F9"/>
    <w:rsid w:val="0025261D"/>
    <w:rsid w:val="00254B2A"/>
    <w:rsid w:val="00255798"/>
    <w:rsid w:val="0026004D"/>
    <w:rsid w:val="002640D1"/>
    <w:rsid w:val="002640DD"/>
    <w:rsid w:val="00264113"/>
    <w:rsid w:val="002678F9"/>
    <w:rsid w:val="0027024E"/>
    <w:rsid w:val="00270284"/>
    <w:rsid w:val="00272BB1"/>
    <w:rsid w:val="002734B4"/>
    <w:rsid w:val="00275D12"/>
    <w:rsid w:val="00284FEB"/>
    <w:rsid w:val="002860C4"/>
    <w:rsid w:val="00286D63"/>
    <w:rsid w:val="00292269"/>
    <w:rsid w:val="002959BE"/>
    <w:rsid w:val="0029613E"/>
    <w:rsid w:val="002A1650"/>
    <w:rsid w:val="002A4F14"/>
    <w:rsid w:val="002A578B"/>
    <w:rsid w:val="002A59E3"/>
    <w:rsid w:val="002A5E5E"/>
    <w:rsid w:val="002B5741"/>
    <w:rsid w:val="002C30F7"/>
    <w:rsid w:val="002D0B0B"/>
    <w:rsid w:val="002D3B87"/>
    <w:rsid w:val="002E37AE"/>
    <w:rsid w:val="002F361A"/>
    <w:rsid w:val="002F73A3"/>
    <w:rsid w:val="0030376D"/>
    <w:rsid w:val="00305409"/>
    <w:rsid w:val="00312A41"/>
    <w:rsid w:val="00313350"/>
    <w:rsid w:val="00341E07"/>
    <w:rsid w:val="00341E71"/>
    <w:rsid w:val="0034396A"/>
    <w:rsid w:val="00352A77"/>
    <w:rsid w:val="003609EF"/>
    <w:rsid w:val="0036231A"/>
    <w:rsid w:val="00364FDE"/>
    <w:rsid w:val="00372EE5"/>
    <w:rsid w:val="00374DD4"/>
    <w:rsid w:val="003979D4"/>
    <w:rsid w:val="003A2787"/>
    <w:rsid w:val="003A3BC1"/>
    <w:rsid w:val="003B62D0"/>
    <w:rsid w:val="003B791E"/>
    <w:rsid w:val="003C00FE"/>
    <w:rsid w:val="003D76B9"/>
    <w:rsid w:val="003E1A36"/>
    <w:rsid w:val="00410371"/>
    <w:rsid w:val="004113C3"/>
    <w:rsid w:val="004119B7"/>
    <w:rsid w:val="004242F1"/>
    <w:rsid w:val="00436E9C"/>
    <w:rsid w:val="0045449A"/>
    <w:rsid w:val="00455AD3"/>
    <w:rsid w:val="00463B46"/>
    <w:rsid w:val="00476701"/>
    <w:rsid w:val="004879BB"/>
    <w:rsid w:val="0049070F"/>
    <w:rsid w:val="004A0792"/>
    <w:rsid w:val="004A49D6"/>
    <w:rsid w:val="004A7535"/>
    <w:rsid w:val="004B6DB5"/>
    <w:rsid w:val="004B7574"/>
    <w:rsid w:val="004B75B7"/>
    <w:rsid w:val="004C69A9"/>
    <w:rsid w:val="004C7927"/>
    <w:rsid w:val="004D5660"/>
    <w:rsid w:val="004D7139"/>
    <w:rsid w:val="004E03D1"/>
    <w:rsid w:val="004E52DC"/>
    <w:rsid w:val="004E7BC8"/>
    <w:rsid w:val="004F3FA8"/>
    <w:rsid w:val="00502D30"/>
    <w:rsid w:val="00510539"/>
    <w:rsid w:val="0051580D"/>
    <w:rsid w:val="005255BF"/>
    <w:rsid w:val="0053139F"/>
    <w:rsid w:val="0053148B"/>
    <w:rsid w:val="00537407"/>
    <w:rsid w:val="00547111"/>
    <w:rsid w:val="005744E8"/>
    <w:rsid w:val="00581D8A"/>
    <w:rsid w:val="00586B2B"/>
    <w:rsid w:val="00592C5F"/>
    <w:rsid w:val="00592D74"/>
    <w:rsid w:val="005B6F78"/>
    <w:rsid w:val="005C7CA0"/>
    <w:rsid w:val="005D4311"/>
    <w:rsid w:val="005D455E"/>
    <w:rsid w:val="005D473E"/>
    <w:rsid w:val="005D7918"/>
    <w:rsid w:val="005E2C39"/>
    <w:rsid w:val="005E2C44"/>
    <w:rsid w:val="005E343E"/>
    <w:rsid w:val="005E6068"/>
    <w:rsid w:val="005F003E"/>
    <w:rsid w:val="005F2D49"/>
    <w:rsid w:val="005F76E7"/>
    <w:rsid w:val="0060149F"/>
    <w:rsid w:val="00606E8B"/>
    <w:rsid w:val="0061592C"/>
    <w:rsid w:val="00621188"/>
    <w:rsid w:val="0062330A"/>
    <w:rsid w:val="006257ED"/>
    <w:rsid w:val="00625F09"/>
    <w:rsid w:val="006404D2"/>
    <w:rsid w:val="00647968"/>
    <w:rsid w:val="00660CCD"/>
    <w:rsid w:val="006824FE"/>
    <w:rsid w:val="006931A2"/>
    <w:rsid w:val="00693F14"/>
    <w:rsid w:val="00695808"/>
    <w:rsid w:val="006A5F79"/>
    <w:rsid w:val="006A7513"/>
    <w:rsid w:val="006B0B20"/>
    <w:rsid w:val="006B46FB"/>
    <w:rsid w:val="006C590F"/>
    <w:rsid w:val="006C6958"/>
    <w:rsid w:val="006D43D6"/>
    <w:rsid w:val="006D5614"/>
    <w:rsid w:val="006E093D"/>
    <w:rsid w:val="006E21FB"/>
    <w:rsid w:val="006E331A"/>
    <w:rsid w:val="006E4AE8"/>
    <w:rsid w:val="006E6613"/>
    <w:rsid w:val="006E671A"/>
    <w:rsid w:val="007002E0"/>
    <w:rsid w:val="0070053E"/>
    <w:rsid w:val="00716CE1"/>
    <w:rsid w:val="0073559C"/>
    <w:rsid w:val="0074165A"/>
    <w:rsid w:val="0074353F"/>
    <w:rsid w:val="007453A3"/>
    <w:rsid w:val="00751A5C"/>
    <w:rsid w:val="00760C94"/>
    <w:rsid w:val="00781DD7"/>
    <w:rsid w:val="00786215"/>
    <w:rsid w:val="00792342"/>
    <w:rsid w:val="00796C99"/>
    <w:rsid w:val="007977A8"/>
    <w:rsid w:val="007B30F8"/>
    <w:rsid w:val="007B512A"/>
    <w:rsid w:val="007C2097"/>
    <w:rsid w:val="007C5596"/>
    <w:rsid w:val="007D0E9B"/>
    <w:rsid w:val="007D1AAA"/>
    <w:rsid w:val="007D6A07"/>
    <w:rsid w:val="007E0074"/>
    <w:rsid w:val="007F0EA3"/>
    <w:rsid w:val="007F7259"/>
    <w:rsid w:val="007F73B4"/>
    <w:rsid w:val="008031FE"/>
    <w:rsid w:val="008040A8"/>
    <w:rsid w:val="008101B3"/>
    <w:rsid w:val="008103CD"/>
    <w:rsid w:val="008279FA"/>
    <w:rsid w:val="00831B62"/>
    <w:rsid w:val="00832394"/>
    <w:rsid w:val="00834EAB"/>
    <w:rsid w:val="00837CFB"/>
    <w:rsid w:val="00847815"/>
    <w:rsid w:val="00847AF7"/>
    <w:rsid w:val="008626E7"/>
    <w:rsid w:val="00870EE7"/>
    <w:rsid w:val="00876C06"/>
    <w:rsid w:val="00884A5E"/>
    <w:rsid w:val="008863B9"/>
    <w:rsid w:val="008A1E5A"/>
    <w:rsid w:val="008A2555"/>
    <w:rsid w:val="008A45A6"/>
    <w:rsid w:val="008A4818"/>
    <w:rsid w:val="008A6E62"/>
    <w:rsid w:val="008C273B"/>
    <w:rsid w:val="008E1513"/>
    <w:rsid w:val="008F106A"/>
    <w:rsid w:val="008F2EDA"/>
    <w:rsid w:val="008F30C6"/>
    <w:rsid w:val="008F686C"/>
    <w:rsid w:val="00903020"/>
    <w:rsid w:val="0091286A"/>
    <w:rsid w:val="009148DE"/>
    <w:rsid w:val="00914FA1"/>
    <w:rsid w:val="00917EBD"/>
    <w:rsid w:val="00917ED4"/>
    <w:rsid w:val="00924738"/>
    <w:rsid w:val="00941E30"/>
    <w:rsid w:val="009430A5"/>
    <w:rsid w:val="00956FAC"/>
    <w:rsid w:val="00965F40"/>
    <w:rsid w:val="009777D9"/>
    <w:rsid w:val="00987E5B"/>
    <w:rsid w:val="009917A1"/>
    <w:rsid w:val="00991B88"/>
    <w:rsid w:val="009A5753"/>
    <w:rsid w:val="009A579D"/>
    <w:rsid w:val="009B53D6"/>
    <w:rsid w:val="009B5BA7"/>
    <w:rsid w:val="009C01CF"/>
    <w:rsid w:val="009C1F1D"/>
    <w:rsid w:val="009D2544"/>
    <w:rsid w:val="009E2421"/>
    <w:rsid w:val="009E3297"/>
    <w:rsid w:val="009F1665"/>
    <w:rsid w:val="009F5C8C"/>
    <w:rsid w:val="009F5EBD"/>
    <w:rsid w:val="009F734F"/>
    <w:rsid w:val="00A0627A"/>
    <w:rsid w:val="00A0680B"/>
    <w:rsid w:val="00A0690D"/>
    <w:rsid w:val="00A12299"/>
    <w:rsid w:val="00A13EAD"/>
    <w:rsid w:val="00A246B6"/>
    <w:rsid w:val="00A252C2"/>
    <w:rsid w:val="00A36F12"/>
    <w:rsid w:val="00A4583F"/>
    <w:rsid w:val="00A4644B"/>
    <w:rsid w:val="00A47E70"/>
    <w:rsid w:val="00A50CF0"/>
    <w:rsid w:val="00A54AAC"/>
    <w:rsid w:val="00A55686"/>
    <w:rsid w:val="00A65889"/>
    <w:rsid w:val="00A67351"/>
    <w:rsid w:val="00A758B1"/>
    <w:rsid w:val="00A7671C"/>
    <w:rsid w:val="00A775C0"/>
    <w:rsid w:val="00A93D3A"/>
    <w:rsid w:val="00AA2CBC"/>
    <w:rsid w:val="00AA442B"/>
    <w:rsid w:val="00AA4FC9"/>
    <w:rsid w:val="00AB038D"/>
    <w:rsid w:val="00AC3280"/>
    <w:rsid w:val="00AC5820"/>
    <w:rsid w:val="00AC68DC"/>
    <w:rsid w:val="00AC719A"/>
    <w:rsid w:val="00AD150E"/>
    <w:rsid w:val="00AD1CD8"/>
    <w:rsid w:val="00AD2364"/>
    <w:rsid w:val="00AD40A1"/>
    <w:rsid w:val="00AD547B"/>
    <w:rsid w:val="00AD617E"/>
    <w:rsid w:val="00AE2066"/>
    <w:rsid w:val="00B00DEF"/>
    <w:rsid w:val="00B02617"/>
    <w:rsid w:val="00B0581F"/>
    <w:rsid w:val="00B258BB"/>
    <w:rsid w:val="00B3503F"/>
    <w:rsid w:val="00B533B3"/>
    <w:rsid w:val="00B57AAF"/>
    <w:rsid w:val="00B67B97"/>
    <w:rsid w:val="00B7507A"/>
    <w:rsid w:val="00B813C7"/>
    <w:rsid w:val="00B968C8"/>
    <w:rsid w:val="00BA3EC5"/>
    <w:rsid w:val="00BA51D9"/>
    <w:rsid w:val="00BB4CAA"/>
    <w:rsid w:val="00BB5DFC"/>
    <w:rsid w:val="00BC69A1"/>
    <w:rsid w:val="00BC7DEF"/>
    <w:rsid w:val="00BD279D"/>
    <w:rsid w:val="00BD6BB8"/>
    <w:rsid w:val="00C00A32"/>
    <w:rsid w:val="00C01049"/>
    <w:rsid w:val="00C0557A"/>
    <w:rsid w:val="00C219C3"/>
    <w:rsid w:val="00C32A6C"/>
    <w:rsid w:val="00C472F6"/>
    <w:rsid w:val="00C47666"/>
    <w:rsid w:val="00C56D36"/>
    <w:rsid w:val="00C66BA2"/>
    <w:rsid w:val="00C90D10"/>
    <w:rsid w:val="00C95985"/>
    <w:rsid w:val="00CA106C"/>
    <w:rsid w:val="00CA2025"/>
    <w:rsid w:val="00CB24AA"/>
    <w:rsid w:val="00CC5026"/>
    <w:rsid w:val="00CC68D0"/>
    <w:rsid w:val="00CD3ECC"/>
    <w:rsid w:val="00CE077A"/>
    <w:rsid w:val="00CE0A17"/>
    <w:rsid w:val="00CE5234"/>
    <w:rsid w:val="00CE7EEF"/>
    <w:rsid w:val="00CF21AC"/>
    <w:rsid w:val="00D0121B"/>
    <w:rsid w:val="00D01502"/>
    <w:rsid w:val="00D01DB2"/>
    <w:rsid w:val="00D03F9A"/>
    <w:rsid w:val="00D06D51"/>
    <w:rsid w:val="00D17539"/>
    <w:rsid w:val="00D24991"/>
    <w:rsid w:val="00D32409"/>
    <w:rsid w:val="00D3472B"/>
    <w:rsid w:val="00D349E5"/>
    <w:rsid w:val="00D4313F"/>
    <w:rsid w:val="00D50255"/>
    <w:rsid w:val="00D66520"/>
    <w:rsid w:val="00DA2DCD"/>
    <w:rsid w:val="00DA683F"/>
    <w:rsid w:val="00DB55A7"/>
    <w:rsid w:val="00DC297F"/>
    <w:rsid w:val="00DD4F89"/>
    <w:rsid w:val="00DE34CF"/>
    <w:rsid w:val="00DF385D"/>
    <w:rsid w:val="00E06FA6"/>
    <w:rsid w:val="00E13F3D"/>
    <w:rsid w:val="00E17C21"/>
    <w:rsid w:val="00E27885"/>
    <w:rsid w:val="00E34898"/>
    <w:rsid w:val="00E37658"/>
    <w:rsid w:val="00E45F43"/>
    <w:rsid w:val="00E5400E"/>
    <w:rsid w:val="00E576D0"/>
    <w:rsid w:val="00E645B8"/>
    <w:rsid w:val="00E7584B"/>
    <w:rsid w:val="00E80F45"/>
    <w:rsid w:val="00E8191C"/>
    <w:rsid w:val="00E8573F"/>
    <w:rsid w:val="00E90585"/>
    <w:rsid w:val="00EA4CE6"/>
    <w:rsid w:val="00EA578C"/>
    <w:rsid w:val="00EB09B7"/>
    <w:rsid w:val="00EC4A75"/>
    <w:rsid w:val="00EC4D9C"/>
    <w:rsid w:val="00EC7604"/>
    <w:rsid w:val="00ED38D3"/>
    <w:rsid w:val="00EE7D7C"/>
    <w:rsid w:val="00F173B3"/>
    <w:rsid w:val="00F20DDB"/>
    <w:rsid w:val="00F240B3"/>
    <w:rsid w:val="00F25D98"/>
    <w:rsid w:val="00F300FB"/>
    <w:rsid w:val="00F3645B"/>
    <w:rsid w:val="00F45217"/>
    <w:rsid w:val="00F61F27"/>
    <w:rsid w:val="00F649CE"/>
    <w:rsid w:val="00F6676A"/>
    <w:rsid w:val="00F82E9D"/>
    <w:rsid w:val="00F919B1"/>
    <w:rsid w:val="00F9436C"/>
    <w:rsid w:val="00F958E8"/>
    <w:rsid w:val="00F97C30"/>
    <w:rsid w:val="00FA1699"/>
    <w:rsid w:val="00FB1099"/>
    <w:rsid w:val="00FB2738"/>
    <w:rsid w:val="00FB6386"/>
    <w:rsid w:val="00FF71F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CD4EC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4D5660"/>
    <w:rPr>
      <w:rFonts w:ascii="Arial" w:hAnsi="Arial"/>
      <w:lang w:val="en-GB" w:eastAsia="en-US"/>
    </w:rPr>
  </w:style>
  <w:style w:type="character" w:customStyle="1" w:styleId="THChar">
    <w:name w:val="TH Char"/>
    <w:link w:val="TH"/>
    <w:qFormat/>
    <w:rsid w:val="00EA4CE6"/>
    <w:rPr>
      <w:rFonts w:ascii="Arial" w:hAnsi="Arial"/>
      <w:b/>
      <w:lang w:val="en-GB" w:eastAsia="en-US"/>
    </w:rPr>
  </w:style>
  <w:style w:type="character" w:customStyle="1" w:styleId="CommentTextChar">
    <w:name w:val="Comment Text Char"/>
    <w:basedOn w:val="DefaultParagraphFont"/>
    <w:link w:val="CommentText"/>
    <w:uiPriority w:val="99"/>
    <w:rsid w:val="00EA4CE6"/>
    <w:rPr>
      <w:rFonts w:ascii="Times New Roman" w:hAnsi="Times New Roman"/>
      <w:lang w:val="en-GB" w:eastAsia="en-US"/>
    </w:rPr>
  </w:style>
  <w:style w:type="character" w:customStyle="1" w:styleId="NOChar">
    <w:name w:val="NO Char"/>
    <w:link w:val="NO"/>
    <w:qFormat/>
    <w:rsid w:val="002959BE"/>
    <w:rPr>
      <w:rFonts w:ascii="Times New Roman" w:hAnsi="Times New Roman"/>
      <w:lang w:val="en-GB" w:eastAsia="en-US"/>
    </w:rPr>
  </w:style>
  <w:style w:type="character" w:customStyle="1" w:styleId="B1Char">
    <w:name w:val="B1 Char"/>
    <w:link w:val="B1"/>
    <w:qFormat/>
    <w:rsid w:val="002959BE"/>
    <w:rPr>
      <w:rFonts w:ascii="Times New Roman" w:hAnsi="Times New Roman"/>
      <w:lang w:val="en-GB" w:eastAsia="en-US"/>
    </w:rPr>
  </w:style>
  <w:style w:type="character" w:customStyle="1" w:styleId="TACChar">
    <w:name w:val="TAC Char"/>
    <w:link w:val="TAC"/>
    <w:qFormat/>
    <w:rsid w:val="004C7927"/>
    <w:rPr>
      <w:rFonts w:ascii="Arial" w:hAnsi="Arial"/>
      <w:sz w:val="18"/>
      <w:lang w:val="en-GB" w:eastAsia="en-US"/>
    </w:rPr>
  </w:style>
  <w:style w:type="character" w:customStyle="1" w:styleId="TAHCar">
    <w:name w:val="TAH Car"/>
    <w:link w:val="TAH"/>
    <w:qFormat/>
    <w:rsid w:val="004C7927"/>
    <w:rPr>
      <w:rFonts w:ascii="Arial" w:hAnsi="Arial"/>
      <w:b/>
      <w:sz w:val="18"/>
      <w:lang w:val="en-GB" w:eastAsia="en-US"/>
    </w:rPr>
  </w:style>
  <w:style w:type="character" w:customStyle="1" w:styleId="TANChar">
    <w:name w:val="TAN Char"/>
    <w:link w:val="TAN"/>
    <w:rsid w:val="004C7927"/>
    <w:rPr>
      <w:rFonts w:ascii="Arial" w:hAnsi="Arial"/>
      <w:sz w:val="18"/>
      <w:lang w:val="en-GB" w:eastAsia="en-US"/>
    </w:rPr>
  </w:style>
  <w:style w:type="character" w:customStyle="1" w:styleId="B2Char">
    <w:name w:val="B2 Char"/>
    <w:link w:val="B2"/>
    <w:rsid w:val="00364FDE"/>
    <w:rPr>
      <w:rFonts w:ascii="Times New Roman" w:hAnsi="Times New Roman"/>
      <w:lang w:val="en-GB" w:eastAsia="en-US"/>
    </w:rPr>
  </w:style>
  <w:style w:type="character" w:customStyle="1" w:styleId="B3Char2">
    <w:name w:val="B3 Char2"/>
    <w:link w:val="B3"/>
    <w:rsid w:val="00364FDE"/>
    <w:rPr>
      <w:rFonts w:ascii="Times New Roman" w:hAnsi="Times New Roman"/>
      <w:lang w:val="en-GB" w:eastAsia="en-US"/>
    </w:rPr>
  </w:style>
  <w:style w:type="paragraph" w:styleId="ListParagraph">
    <w:name w:val="List Paragraph"/>
    <w:basedOn w:val="Normal"/>
    <w:uiPriority w:val="99"/>
    <w:rsid w:val="00364FDE"/>
    <w:pPr>
      <w:spacing w:line="259" w:lineRule="auto"/>
      <w:ind w:left="720"/>
      <w:contextualSpacing/>
    </w:pPr>
  </w:style>
  <w:style w:type="character" w:customStyle="1" w:styleId="TFChar">
    <w:name w:val="TF Char"/>
    <w:link w:val="TF"/>
    <w:qFormat/>
    <w:rsid w:val="00364FDE"/>
    <w:rPr>
      <w:rFonts w:ascii="Arial" w:hAnsi="Arial"/>
      <w:b/>
      <w:lang w:val="en-GB" w:eastAsia="en-US"/>
    </w:rPr>
  </w:style>
  <w:style w:type="character" w:customStyle="1" w:styleId="EQChar">
    <w:name w:val="EQ Char"/>
    <w:link w:val="EQ"/>
    <w:rsid w:val="009B53D6"/>
    <w:rPr>
      <w:rFonts w:ascii="Times New Roman" w:hAnsi="Times New Roman"/>
      <w:noProof/>
      <w:lang w:val="en-GB" w:eastAsia="en-US"/>
    </w:rPr>
  </w:style>
  <w:style w:type="paragraph" w:customStyle="1" w:styleId="Guidance">
    <w:name w:val="Guidance"/>
    <w:basedOn w:val="Normal"/>
    <w:link w:val="GuidanceChar"/>
    <w:rsid w:val="0070053E"/>
    <w:rPr>
      <w:i/>
      <w:color w:val="0000FF"/>
      <w:lang w:eastAsia="x-none"/>
    </w:rPr>
  </w:style>
  <w:style w:type="character" w:customStyle="1" w:styleId="GuidanceChar">
    <w:name w:val="Guidance Char"/>
    <w:link w:val="Guidance"/>
    <w:rsid w:val="0070053E"/>
    <w:rPr>
      <w:rFonts w:ascii="Times New Roman" w:eastAsia="SimSun" w:hAnsi="Times New Roman"/>
      <w:i/>
      <w:color w:val="0000FF"/>
      <w:lang w:val="en-GB" w:eastAsia="x-none"/>
    </w:rPr>
  </w:style>
  <w:style w:type="character" w:customStyle="1" w:styleId="TALChar">
    <w:name w:val="TAL Char"/>
    <w:link w:val="TAL"/>
    <w:qFormat/>
    <w:rsid w:val="00E645B8"/>
    <w:rPr>
      <w:rFonts w:ascii="Arial" w:hAnsi="Arial"/>
      <w:sz w:val="18"/>
      <w:lang w:val="en-GB" w:eastAsia="en-US"/>
    </w:rPr>
  </w:style>
  <w:style w:type="character" w:customStyle="1" w:styleId="EXChar">
    <w:name w:val="EX Char"/>
    <w:link w:val="EX"/>
    <w:qFormat/>
    <w:rsid w:val="00255798"/>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 Char"/>
    <w:basedOn w:val="DefaultParagraphFont"/>
    <w:link w:val="Header"/>
    <w:rsid w:val="00C32A6C"/>
    <w:rPr>
      <w:rFonts w:ascii="Arial" w:hAnsi="Arial"/>
      <w:b/>
      <w:noProof/>
      <w:sz w:val="18"/>
      <w:lang w:val="en-GB" w:eastAsia="en-US"/>
    </w:rPr>
  </w:style>
  <w:style w:type="character" w:customStyle="1" w:styleId="Heading4Char">
    <w:name w:val="Heading 4 Char"/>
    <w:link w:val="Heading4"/>
    <w:rsid w:val="0030376D"/>
    <w:rPr>
      <w:rFonts w:ascii="Arial" w:hAnsi="Arial"/>
      <w:sz w:val="24"/>
      <w:lang w:val="en-GB" w:eastAsia="en-US"/>
    </w:rPr>
  </w:style>
  <w:style w:type="character" w:customStyle="1" w:styleId="Heading2Char">
    <w:name w:val="Heading 2 Char"/>
    <w:link w:val="Heading2"/>
    <w:rsid w:val="0030376D"/>
    <w:rPr>
      <w:rFonts w:ascii="Arial" w:hAnsi="Arial"/>
      <w:sz w:val="32"/>
      <w:lang w:val="en-GB" w:eastAsia="en-US"/>
    </w:rPr>
  </w:style>
  <w:style w:type="character" w:customStyle="1" w:styleId="Heading3Char">
    <w:name w:val="Heading 3 Char"/>
    <w:link w:val="Heading3"/>
    <w:rsid w:val="0030376D"/>
    <w:rPr>
      <w:rFonts w:ascii="Arial" w:hAnsi="Arial"/>
      <w:sz w:val="28"/>
      <w:lang w:val="en-GB" w:eastAsia="en-US"/>
    </w:rPr>
  </w:style>
  <w:style w:type="character" w:customStyle="1" w:styleId="Heading1Char">
    <w:name w:val="Heading 1 Char"/>
    <w:basedOn w:val="DefaultParagraphFont"/>
    <w:link w:val="Heading1"/>
    <w:rsid w:val="0030376D"/>
    <w:rPr>
      <w:rFonts w:ascii="Arial" w:hAnsi="Arial"/>
      <w:sz w:val="36"/>
      <w:lang w:val="en-GB" w:eastAsia="en-US"/>
    </w:rPr>
  </w:style>
  <w:style w:type="character" w:customStyle="1" w:styleId="Heading5Char">
    <w:name w:val="Heading 5 Char"/>
    <w:link w:val="Heading5"/>
    <w:rsid w:val="008F106A"/>
    <w:rPr>
      <w:rFonts w:ascii="Arial" w:hAnsi="Arial"/>
      <w:sz w:val="22"/>
      <w:lang w:val="en-GB" w:eastAsia="en-US"/>
    </w:rPr>
  </w:style>
  <w:style w:type="character" w:customStyle="1" w:styleId="Heading6Char">
    <w:name w:val="Heading 6 Char"/>
    <w:basedOn w:val="DefaultParagraphFont"/>
    <w:link w:val="Heading6"/>
    <w:rsid w:val="003979D4"/>
    <w:rPr>
      <w:rFonts w:ascii="Arial" w:hAnsi="Arial"/>
      <w:lang w:val="en-GB" w:eastAsia="en-US"/>
    </w:rPr>
  </w:style>
  <w:style w:type="character" w:customStyle="1" w:styleId="Heading7Char">
    <w:name w:val="Heading 7 Char"/>
    <w:link w:val="Heading7"/>
    <w:rsid w:val="00C0557A"/>
    <w:rPr>
      <w:rFonts w:ascii="Arial" w:hAnsi="Arial"/>
      <w:lang w:val="en-GB" w:eastAsia="en-US"/>
    </w:rPr>
  </w:style>
  <w:style w:type="character" w:customStyle="1" w:styleId="EXCar">
    <w:name w:val="EX Car"/>
    <w:rsid w:val="00C0557A"/>
    <w:rPr>
      <w:lang w:val="en-GB"/>
    </w:rPr>
  </w:style>
  <w:style w:type="character" w:customStyle="1" w:styleId="Heading8Char">
    <w:name w:val="Heading 8 Char"/>
    <w:basedOn w:val="DefaultParagraphFont"/>
    <w:link w:val="Heading8"/>
    <w:rsid w:val="00C0557A"/>
    <w:rPr>
      <w:rFonts w:ascii="Arial" w:hAnsi="Arial"/>
      <w:sz w:val="36"/>
      <w:lang w:val="en-GB" w:eastAsia="en-US"/>
    </w:rPr>
  </w:style>
  <w:style w:type="character" w:customStyle="1" w:styleId="TALCar">
    <w:name w:val="TAL Car"/>
    <w:rsid w:val="00DA2DC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5697">
      <w:bodyDiv w:val="1"/>
      <w:marLeft w:val="0"/>
      <w:marRight w:val="0"/>
      <w:marTop w:val="0"/>
      <w:marBottom w:val="0"/>
      <w:divBdr>
        <w:top w:val="none" w:sz="0" w:space="0" w:color="auto"/>
        <w:left w:val="none" w:sz="0" w:space="0" w:color="auto"/>
        <w:bottom w:val="none" w:sz="0" w:space="0" w:color="auto"/>
        <w:right w:val="none" w:sz="0" w:space="0" w:color="auto"/>
      </w:divBdr>
    </w:div>
    <w:div w:id="576092215">
      <w:bodyDiv w:val="1"/>
      <w:marLeft w:val="0"/>
      <w:marRight w:val="0"/>
      <w:marTop w:val="0"/>
      <w:marBottom w:val="0"/>
      <w:divBdr>
        <w:top w:val="none" w:sz="0" w:space="0" w:color="auto"/>
        <w:left w:val="none" w:sz="0" w:space="0" w:color="auto"/>
        <w:bottom w:val="none" w:sz="0" w:space="0" w:color="auto"/>
        <w:right w:val="none" w:sz="0" w:space="0" w:color="auto"/>
      </w:divBdr>
    </w:div>
    <w:div w:id="17462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3FFDF-29F5-4151-AD58-F9AD7591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1704</Words>
  <Characters>11073</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revisions</cp:lastModifiedBy>
  <cp:revision>2</cp:revision>
  <cp:lastPrinted>1899-12-31T23:00:00Z</cp:lastPrinted>
  <dcterms:created xsi:type="dcterms:W3CDTF">2020-06-02T17:34:00Z</dcterms:created>
  <dcterms:modified xsi:type="dcterms:W3CDTF">2020-06-02T17:34:00Z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(3)PoLeNYzRXJ/F0mtuvkGvy3gO8VrOWX8QKG6pPWvwQQXAUm6slOxAok6Sk0xjhXywirxoH0mj
/oMPPYYW2G4IdIrZWQP+nuPmVrLlkeszZjsM7HV5VmQ4U12G7bT3nr/tWfEtNJBJc1l9lSGZ
4qWn38WaBWwqYfQLJ1mcKS8P6sbynGNhCjYan+4R28DEnDzT22vsw75Rcpl9CLXQGzbQ2vD1
+CAC6flrZlzhZGlZOx</vt:lpwstr>
  </property>
  <property fmtid="{D5CDD505-2E9C-101B-9397-08002B2CF9AE}" pid="22" name="_2015_ms_pID_7253431">
    <vt:lpwstr>54uOb82hNEjwBXRw3pD8f5+sPk3oAr/GEPxA+7o60p2z8Jj99h2XWN
0VwfwmRTWFzz1TQr+mhjspaduxIBbbZlVPI98v8bgngGqH9dyRjVStFm/61nTBWd3Cri/lBh
ChJparxJUCoGFzhweF0XzUsZL34Xl8EnoGDFTleCDKG5DdDbyxuZ+AuvrS/2IsjDe9OTRzrl
NpnyuwKOYDCEw+POub4pbEeJ+q/plh4P/nJz</vt:lpwstr>
  </property>
  <property fmtid="{D5CDD505-2E9C-101B-9397-08002B2CF9AE}" pid="23" name="_2015_ms_pID_7253432">
    <vt:lpwstr>vw==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1591117472</vt:lpwstr>
  </property>
</Properties>
</file>