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4817" w14:textId="0FBF75BC" w:rsidR="001E41F3" w:rsidRDefault="0076664D">
      <w:pPr>
        <w:pStyle w:val="CRCoverPage"/>
        <w:tabs>
          <w:tab w:val="right" w:pos="9639"/>
        </w:tabs>
        <w:spacing w:after="0"/>
        <w:rPr>
          <w:b/>
          <w:i/>
          <w:noProof/>
          <w:sz w:val="28"/>
        </w:rPr>
      </w:pPr>
      <w:r w:rsidRPr="0076664D">
        <w:rPr>
          <w:b/>
          <w:noProof/>
          <w:sz w:val="24"/>
        </w:rPr>
        <w:t>3GPP TSG-RAN WG4 Meeting # 9</w:t>
      </w:r>
      <w:r w:rsidR="00944354">
        <w:rPr>
          <w:b/>
          <w:noProof/>
          <w:sz w:val="24"/>
        </w:rPr>
        <w:t>5</w:t>
      </w:r>
      <w:r w:rsidRPr="0076664D">
        <w:rPr>
          <w:b/>
          <w:noProof/>
          <w:sz w:val="24"/>
        </w:rPr>
        <w:t>-e</w:t>
      </w:r>
      <w:r w:rsidR="001E41F3">
        <w:rPr>
          <w:b/>
          <w:i/>
          <w:noProof/>
          <w:sz w:val="28"/>
        </w:rPr>
        <w:tab/>
      </w:r>
      <w:r w:rsidR="00F15FFD" w:rsidRPr="002933B6">
        <w:rPr>
          <w:b/>
          <w:i/>
          <w:noProof/>
          <w:sz w:val="28"/>
          <w:highlight w:val="yellow"/>
        </w:rPr>
        <w:t>R4-2007750</w:t>
      </w:r>
    </w:p>
    <w:p w14:paraId="061858ED" w14:textId="344C43A0" w:rsidR="001E41F3" w:rsidRDefault="00944354" w:rsidP="005E2C44">
      <w:pPr>
        <w:pStyle w:val="CRCoverPage"/>
        <w:outlineLvl w:val="0"/>
        <w:rPr>
          <w:b/>
          <w:noProof/>
          <w:sz w:val="24"/>
        </w:rPr>
      </w:pPr>
      <w:r w:rsidRPr="00944354">
        <w:rPr>
          <w:b/>
          <w:noProof/>
          <w:sz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C0021EF" w14:textId="77777777" w:rsidTr="00547111">
        <w:tc>
          <w:tcPr>
            <w:tcW w:w="9641" w:type="dxa"/>
            <w:gridSpan w:val="9"/>
            <w:tcBorders>
              <w:top w:val="single" w:sz="4" w:space="0" w:color="auto"/>
              <w:left w:val="single" w:sz="4" w:space="0" w:color="auto"/>
              <w:right w:val="single" w:sz="4" w:space="0" w:color="auto"/>
            </w:tcBorders>
          </w:tcPr>
          <w:p w14:paraId="6F1822E8" w14:textId="019917DE" w:rsidR="001E41F3" w:rsidRDefault="00305409" w:rsidP="007D149D">
            <w:pPr>
              <w:pStyle w:val="CRCoverPage"/>
              <w:spacing w:after="0"/>
              <w:jc w:val="right"/>
              <w:rPr>
                <w:i/>
                <w:noProof/>
              </w:rPr>
            </w:pPr>
            <w:r>
              <w:rPr>
                <w:i/>
                <w:noProof/>
                <w:sz w:val="14"/>
              </w:rPr>
              <w:t>CR-Form-v</w:t>
            </w:r>
            <w:r w:rsidR="00BA3EC5">
              <w:rPr>
                <w:i/>
                <w:noProof/>
                <w:sz w:val="14"/>
              </w:rPr>
              <w:t>1</w:t>
            </w:r>
            <w:r w:rsidR="007D149D">
              <w:rPr>
                <w:i/>
                <w:noProof/>
                <w:sz w:val="14"/>
              </w:rPr>
              <w:t>2</w:t>
            </w:r>
            <w:r w:rsidR="00BD6BB8">
              <w:rPr>
                <w:i/>
                <w:noProof/>
                <w:sz w:val="14"/>
              </w:rPr>
              <w:t>.</w:t>
            </w:r>
            <w:r w:rsidR="007D149D">
              <w:rPr>
                <w:i/>
                <w:noProof/>
                <w:sz w:val="14"/>
              </w:rPr>
              <w:t>0</w:t>
            </w:r>
          </w:p>
        </w:tc>
      </w:tr>
      <w:tr w:rsidR="001E41F3" w14:paraId="539BEF13" w14:textId="77777777" w:rsidTr="00547111">
        <w:tc>
          <w:tcPr>
            <w:tcW w:w="9641" w:type="dxa"/>
            <w:gridSpan w:val="9"/>
            <w:tcBorders>
              <w:left w:val="single" w:sz="4" w:space="0" w:color="auto"/>
              <w:right w:val="single" w:sz="4" w:space="0" w:color="auto"/>
            </w:tcBorders>
          </w:tcPr>
          <w:p w14:paraId="7C2286D7" w14:textId="77777777" w:rsidR="001E41F3" w:rsidRDefault="001E41F3">
            <w:pPr>
              <w:pStyle w:val="CRCoverPage"/>
              <w:spacing w:after="0"/>
              <w:jc w:val="center"/>
              <w:rPr>
                <w:noProof/>
              </w:rPr>
            </w:pPr>
            <w:r>
              <w:rPr>
                <w:b/>
                <w:noProof/>
                <w:sz w:val="32"/>
              </w:rPr>
              <w:t>CHANGE REQUEST</w:t>
            </w:r>
          </w:p>
        </w:tc>
      </w:tr>
      <w:tr w:rsidR="001E41F3" w14:paraId="5A64191C" w14:textId="77777777" w:rsidTr="00547111">
        <w:tc>
          <w:tcPr>
            <w:tcW w:w="9641" w:type="dxa"/>
            <w:gridSpan w:val="9"/>
            <w:tcBorders>
              <w:left w:val="single" w:sz="4" w:space="0" w:color="auto"/>
              <w:right w:val="single" w:sz="4" w:space="0" w:color="auto"/>
            </w:tcBorders>
          </w:tcPr>
          <w:p w14:paraId="202F873E" w14:textId="77777777" w:rsidR="001E41F3" w:rsidRDefault="001E41F3">
            <w:pPr>
              <w:pStyle w:val="CRCoverPage"/>
              <w:spacing w:after="0"/>
              <w:rPr>
                <w:noProof/>
                <w:sz w:val="8"/>
                <w:szCs w:val="8"/>
              </w:rPr>
            </w:pPr>
          </w:p>
        </w:tc>
      </w:tr>
      <w:tr w:rsidR="001E41F3" w14:paraId="72695F9F" w14:textId="77777777" w:rsidTr="00547111">
        <w:tc>
          <w:tcPr>
            <w:tcW w:w="142" w:type="dxa"/>
            <w:tcBorders>
              <w:left w:val="single" w:sz="4" w:space="0" w:color="auto"/>
            </w:tcBorders>
          </w:tcPr>
          <w:p w14:paraId="4D241ADE" w14:textId="77777777" w:rsidR="001E41F3" w:rsidRDefault="001E41F3">
            <w:pPr>
              <w:pStyle w:val="CRCoverPage"/>
              <w:spacing w:after="0"/>
              <w:jc w:val="right"/>
              <w:rPr>
                <w:noProof/>
              </w:rPr>
            </w:pPr>
          </w:p>
        </w:tc>
        <w:tc>
          <w:tcPr>
            <w:tcW w:w="1559" w:type="dxa"/>
            <w:shd w:val="pct30" w:color="FFFF00" w:fill="auto"/>
          </w:tcPr>
          <w:p w14:paraId="7D278C5D" w14:textId="44C315BD" w:rsidR="001E41F3" w:rsidRPr="00410371" w:rsidRDefault="00207960" w:rsidP="002F6D67">
            <w:pPr>
              <w:pStyle w:val="CRCoverPage"/>
              <w:spacing w:after="0"/>
              <w:jc w:val="right"/>
              <w:rPr>
                <w:b/>
                <w:noProof/>
                <w:sz w:val="28"/>
              </w:rPr>
            </w:pPr>
            <w:r>
              <w:rPr>
                <w:b/>
                <w:noProof/>
                <w:sz w:val="28"/>
              </w:rPr>
              <w:t>3</w:t>
            </w:r>
            <w:r w:rsidR="002F6D67">
              <w:rPr>
                <w:b/>
                <w:noProof/>
                <w:sz w:val="28"/>
              </w:rPr>
              <w:t>6</w:t>
            </w:r>
            <w:r>
              <w:rPr>
                <w:b/>
                <w:noProof/>
                <w:sz w:val="28"/>
              </w:rPr>
              <w:t>.133</w:t>
            </w:r>
          </w:p>
        </w:tc>
        <w:tc>
          <w:tcPr>
            <w:tcW w:w="709" w:type="dxa"/>
          </w:tcPr>
          <w:p w14:paraId="7140C43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CB3881B" w14:textId="12B9BF53" w:rsidR="001E41F3" w:rsidRPr="00F15FFD" w:rsidRDefault="00F15FFD" w:rsidP="007D149D">
            <w:pPr>
              <w:pStyle w:val="CRCoverPage"/>
              <w:spacing w:after="0"/>
              <w:jc w:val="right"/>
              <w:rPr>
                <w:b/>
                <w:noProof/>
                <w:sz w:val="28"/>
              </w:rPr>
            </w:pPr>
            <w:r w:rsidRPr="00F15FFD">
              <w:rPr>
                <w:rFonts w:hint="eastAsia"/>
                <w:b/>
                <w:noProof/>
                <w:sz w:val="28"/>
              </w:rPr>
              <w:t>6</w:t>
            </w:r>
            <w:r w:rsidRPr="00F15FFD">
              <w:rPr>
                <w:b/>
                <w:noProof/>
                <w:sz w:val="28"/>
              </w:rPr>
              <w:t>877</w:t>
            </w:r>
          </w:p>
        </w:tc>
        <w:tc>
          <w:tcPr>
            <w:tcW w:w="709" w:type="dxa"/>
          </w:tcPr>
          <w:p w14:paraId="6E795A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9E9437" w14:textId="77777777" w:rsidR="001E41F3" w:rsidRPr="00410371" w:rsidRDefault="00207960" w:rsidP="00E13F3D">
            <w:pPr>
              <w:pStyle w:val="CRCoverPage"/>
              <w:spacing w:after="0"/>
              <w:jc w:val="center"/>
              <w:rPr>
                <w:b/>
                <w:noProof/>
              </w:rPr>
            </w:pPr>
            <w:r>
              <w:rPr>
                <w:b/>
                <w:noProof/>
                <w:sz w:val="28"/>
              </w:rPr>
              <w:t>-</w:t>
            </w:r>
          </w:p>
        </w:tc>
        <w:tc>
          <w:tcPr>
            <w:tcW w:w="2410" w:type="dxa"/>
          </w:tcPr>
          <w:p w14:paraId="1EA8DF1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45345" w14:textId="29C586B1" w:rsidR="001E41F3" w:rsidRPr="00410371" w:rsidRDefault="00207960" w:rsidP="0076664D">
            <w:pPr>
              <w:pStyle w:val="CRCoverPage"/>
              <w:spacing w:after="0"/>
              <w:jc w:val="center"/>
              <w:rPr>
                <w:noProof/>
                <w:sz w:val="28"/>
              </w:rPr>
            </w:pPr>
            <w:r>
              <w:rPr>
                <w:b/>
                <w:noProof/>
                <w:sz w:val="28"/>
              </w:rPr>
              <w:t>1</w:t>
            </w:r>
            <w:r w:rsidR="002F6D67">
              <w:rPr>
                <w:b/>
                <w:noProof/>
                <w:sz w:val="28"/>
              </w:rPr>
              <w:t>6</w:t>
            </w:r>
            <w:r>
              <w:rPr>
                <w:b/>
                <w:noProof/>
                <w:sz w:val="28"/>
              </w:rPr>
              <w:t>.</w:t>
            </w:r>
            <w:r w:rsidR="0076664D">
              <w:rPr>
                <w:b/>
                <w:noProof/>
                <w:sz w:val="28"/>
              </w:rPr>
              <w:t>5</w:t>
            </w:r>
            <w:r>
              <w:rPr>
                <w:b/>
                <w:noProof/>
                <w:sz w:val="28"/>
              </w:rPr>
              <w:t>.0</w:t>
            </w:r>
          </w:p>
        </w:tc>
        <w:tc>
          <w:tcPr>
            <w:tcW w:w="143" w:type="dxa"/>
            <w:tcBorders>
              <w:right w:val="single" w:sz="4" w:space="0" w:color="auto"/>
            </w:tcBorders>
          </w:tcPr>
          <w:p w14:paraId="227B61F3" w14:textId="77777777" w:rsidR="001E41F3" w:rsidRDefault="001E41F3">
            <w:pPr>
              <w:pStyle w:val="CRCoverPage"/>
              <w:spacing w:after="0"/>
              <w:rPr>
                <w:noProof/>
              </w:rPr>
            </w:pPr>
          </w:p>
        </w:tc>
      </w:tr>
      <w:tr w:rsidR="001E41F3" w14:paraId="6D6D2E60" w14:textId="77777777" w:rsidTr="00547111">
        <w:tc>
          <w:tcPr>
            <w:tcW w:w="9641" w:type="dxa"/>
            <w:gridSpan w:val="9"/>
            <w:tcBorders>
              <w:left w:val="single" w:sz="4" w:space="0" w:color="auto"/>
              <w:right w:val="single" w:sz="4" w:space="0" w:color="auto"/>
            </w:tcBorders>
          </w:tcPr>
          <w:p w14:paraId="4F864761" w14:textId="77777777" w:rsidR="001E41F3" w:rsidRDefault="001E41F3">
            <w:pPr>
              <w:pStyle w:val="CRCoverPage"/>
              <w:spacing w:after="0"/>
              <w:rPr>
                <w:noProof/>
              </w:rPr>
            </w:pPr>
          </w:p>
        </w:tc>
      </w:tr>
      <w:tr w:rsidR="001E41F3" w14:paraId="5998264A" w14:textId="77777777" w:rsidTr="00547111">
        <w:tc>
          <w:tcPr>
            <w:tcW w:w="9641" w:type="dxa"/>
            <w:gridSpan w:val="9"/>
            <w:tcBorders>
              <w:top w:val="single" w:sz="4" w:space="0" w:color="auto"/>
            </w:tcBorders>
          </w:tcPr>
          <w:p w14:paraId="109906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7912A49" w14:textId="77777777" w:rsidTr="00547111">
        <w:tc>
          <w:tcPr>
            <w:tcW w:w="9641" w:type="dxa"/>
            <w:gridSpan w:val="9"/>
          </w:tcPr>
          <w:p w14:paraId="3D01C28B" w14:textId="77777777" w:rsidR="001E41F3" w:rsidRDefault="001E41F3">
            <w:pPr>
              <w:pStyle w:val="CRCoverPage"/>
              <w:spacing w:after="0"/>
              <w:rPr>
                <w:noProof/>
                <w:sz w:val="8"/>
                <w:szCs w:val="8"/>
              </w:rPr>
            </w:pPr>
          </w:p>
        </w:tc>
      </w:tr>
    </w:tbl>
    <w:p w14:paraId="670FF9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C0CF3E9" w14:textId="77777777" w:rsidTr="00A7671C">
        <w:tc>
          <w:tcPr>
            <w:tcW w:w="2835" w:type="dxa"/>
          </w:tcPr>
          <w:p w14:paraId="6AE57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285A8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6B6A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39FFE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1C3ED4" w14:textId="77777777" w:rsidR="00F25D98" w:rsidRDefault="00207960" w:rsidP="001E41F3">
            <w:pPr>
              <w:pStyle w:val="CRCoverPage"/>
              <w:spacing w:after="0"/>
              <w:jc w:val="center"/>
              <w:rPr>
                <w:b/>
                <w:caps/>
                <w:noProof/>
              </w:rPr>
            </w:pPr>
            <w:r>
              <w:rPr>
                <w:rFonts w:hint="eastAsia"/>
                <w:b/>
                <w:caps/>
                <w:noProof/>
              </w:rPr>
              <w:t>x</w:t>
            </w:r>
          </w:p>
        </w:tc>
        <w:tc>
          <w:tcPr>
            <w:tcW w:w="2126" w:type="dxa"/>
          </w:tcPr>
          <w:p w14:paraId="5DA31E0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C42300" w14:textId="77777777" w:rsidR="00F25D98" w:rsidRDefault="00F25D98" w:rsidP="001E41F3">
            <w:pPr>
              <w:pStyle w:val="CRCoverPage"/>
              <w:spacing w:after="0"/>
              <w:jc w:val="center"/>
              <w:rPr>
                <w:b/>
                <w:caps/>
                <w:noProof/>
              </w:rPr>
            </w:pPr>
          </w:p>
        </w:tc>
        <w:tc>
          <w:tcPr>
            <w:tcW w:w="1418" w:type="dxa"/>
            <w:tcBorders>
              <w:left w:val="nil"/>
            </w:tcBorders>
          </w:tcPr>
          <w:p w14:paraId="607F87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88896E" w14:textId="77777777" w:rsidR="00F25D98" w:rsidRDefault="00F25D98" w:rsidP="001E41F3">
            <w:pPr>
              <w:pStyle w:val="CRCoverPage"/>
              <w:spacing w:after="0"/>
              <w:jc w:val="center"/>
              <w:rPr>
                <w:b/>
                <w:bCs/>
                <w:caps/>
                <w:noProof/>
              </w:rPr>
            </w:pPr>
          </w:p>
        </w:tc>
      </w:tr>
    </w:tbl>
    <w:p w14:paraId="47F61F4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2A2303D" w14:textId="77777777" w:rsidTr="00547111">
        <w:tc>
          <w:tcPr>
            <w:tcW w:w="9640" w:type="dxa"/>
            <w:gridSpan w:val="11"/>
          </w:tcPr>
          <w:p w14:paraId="481A43A7" w14:textId="77777777" w:rsidR="001E41F3" w:rsidRDefault="001E41F3">
            <w:pPr>
              <w:pStyle w:val="CRCoverPage"/>
              <w:spacing w:after="0"/>
              <w:rPr>
                <w:noProof/>
                <w:sz w:val="8"/>
                <w:szCs w:val="8"/>
              </w:rPr>
            </w:pPr>
          </w:p>
        </w:tc>
      </w:tr>
      <w:tr w:rsidR="001E41F3" w14:paraId="26F17D79" w14:textId="77777777" w:rsidTr="00547111">
        <w:tc>
          <w:tcPr>
            <w:tcW w:w="1843" w:type="dxa"/>
            <w:tcBorders>
              <w:top w:val="single" w:sz="4" w:space="0" w:color="auto"/>
              <w:left w:val="single" w:sz="4" w:space="0" w:color="auto"/>
            </w:tcBorders>
          </w:tcPr>
          <w:p w14:paraId="1321747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CFC8E" w14:textId="7A63F560" w:rsidR="001E41F3" w:rsidRDefault="0076664D" w:rsidP="002A6825">
            <w:pPr>
              <w:pStyle w:val="CRCoverPage"/>
              <w:spacing w:after="0"/>
              <w:ind w:left="100"/>
              <w:rPr>
                <w:noProof/>
              </w:rPr>
            </w:pPr>
            <w:r>
              <w:t xml:space="preserve">Draft </w:t>
            </w:r>
            <w:r w:rsidR="00761A40" w:rsidRPr="00761A40">
              <w:t xml:space="preserve">CR on </w:t>
            </w:r>
            <w:r w:rsidR="002A6825">
              <w:t>DAPS handover</w:t>
            </w:r>
          </w:p>
        </w:tc>
      </w:tr>
      <w:tr w:rsidR="001E41F3" w14:paraId="367144F6" w14:textId="77777777" w:rsidTr="00547111">
        <w:tc>
          <w:tcPr>
            <w:tcW w:w="1843" w:type="dxa"/>
            <w:tcBorders>
              <w:left w:val="single" w:sz="4" w:space="0" w:color="auto"/>
            </w:tcBorders>
          </w:tcPr>
          <w:p w14:paraId="196753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E9766F" w14:textId="77777777" w:rsidR="001E41F3" w:rsidRDefault="001E41F3">
            <w:pPr>
              <w:pStyle w:val="CRCoverPage"/>
              <w:spacing w:after="0"/>
              <w:rPr>
                <w:noProof/>
                <w:sz w:val="8"/>
                <w:szCs w:val="8"/>
              </w:rPr>
            </w:pPr>
          </w:p>
        </w:tc>
      </w:tr>
      <w:tr w:rsidR="001E41F3" w14:paraId="1816250A" w14:textId="77777777" w:rsidTr="00547111">
        <w:tc>
          <w:tcPr>
            <w:tcW w:w="1843" w:type="dxa"/>
            <w:tcBorders>
              <w:left w:val="single" w:sz="4" w:space="0" w:color="auto"/>
            </w:tcBorders>
          </w:tcPr>
          <w:p w14:paraId="326F53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E44ACA" w14:textId="77777777" w:rsidR="001E41F3" w:rsidRDefault="00207960">
            <w:pPr>
              <w:pStyle w:val="CRCoverPage"/>
              <w:spacing w:after="0"/>
              <w:ind w:left="100"/>
              <w:rPr>
                <w:noProof/>
              </w:rPr>
            </w:pPr>
            <w:r w:rsidRPr="00207960">
              <w:rPr>
                <w:noProof/>
              </w:rPr>
              <w:t>Huawei, HiSilicon</w:t>
            </w:r>
          </w:p>
        </w:tc>
      </w:tr>
      <w:tr w:rsidR="001E41F3" w14:paraId="444EF487" w14:textId="77777777" w:rsidTr="00547111">
        <w:tc>
          <w:tcPr>
            <w:tcW w:w="1843" w:type="dxa"/>
            <w:tcBorders>
              <w:left w:val="single" w:sz="4" w:space="0" w:color="auto"/>
            </w:tcBorders>
          </w:tcPr>
          <w:p w14:paraId="2497BBA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062F3C" w14:textId="77777777" w:rsidR="001E41F3" w:rsidRDefault="00207960" w:rsidP="00547111">
            <w:pPr>
              <w:pStyle w:val="CRCoverPage"/>
              <w:spacing w:after="0"/>
              <w:ind w:left="100"/>
              <w:rPr>
                <w:noProof/>
              </w:rPr>
            </w:pPr>
            <w:r>
              <w:rPr>
                <w:noProof/>
              </w:rPr>
              <w:t>R4</w:t>
            </w:r>
          </w:p>
        </w:tc>
      </w:tr>
      <w:tr w:rsidR="001E41F3" w14:paraId="7CFFED70" w14:textId="77777777" w:rsidTr="00547111">
        <w:tc>
          <w:tcPr>
            <w:tcW w:w="1843" w:type="dxa"/>
            <w:tcBorders>
              <w:left w:val="single" w:sz="4" w:space="0" w:color="auto"/>
            </w:tcBorders>
          </w:tcPr>
          <w:p w14:paraId="2407AFE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5F3974B" w14:textId="77777777" w:rsidR="001E41F3" w:rsidRDefault="001E41F3">
            <w:pPr>
              <w:pStyle w:val="CRCoverPage"/>
              <w:spacing w:after="0"/>
              <w:rPr>
                <w:noProof/>
                <w:sz w:val="8"/>
                <w:szCs w:val="8"/>
              </w:rPr>
            </w:pPr>
          </w:p>
        </w:tc>
      </w:tr>
      <w:tr w:rsidR="001E41F3" w14:paraId="3C060BD5" w14:textId="77777777" w:rsidTr="00547111">
        <w:tc>
          <w:tcPr>
            <w:tcW w:w="1843" w:type="dxa"/>
            <w:tcBorders>
              <w:left w:val="single" w:sz="4" w:space="0" w:color="auto"/>
            </w:tcBorders>
          </w:tcPr>
          <w:p w14:paraId="0144CFB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E038ED" w14:textId="5C2BA234" w:rsidR="001E41F3" w:rsidRDefault="002A6825" w:rsidP="006333FA">
            <w:pPr>
              <w:pStyle w:val="CRCoverPage"/>
              <w:spacing w:after="0"/>
              <w:ind w:left="100"/>
              <w:rPr>
                <w:noProof/>
              </w:rPr>
            </w:pPr>
            <w:r w:rsidRPr="00C13890">
              <w:rPr>
                <w:rFonts w:cs="Arial"/>
                <w:sz w:val="21"/>
                <w:szCs w:val="21"/>
                <w:lang w:eastAsia="ja-JP"/>
              </w:rPr>
              <w:t>LTE_feMob-Core</w:t>
            </w:r>
          </w:p>
        </w:tc>
        <w:tc>
          <w:tcPr>
            <w:tcW w:w="567" w:type="dxa"/>
            <w:tcBorders>
              <w:left w:val="nil"/>
            </w:tcBorders>
          </w:tcPr>
          <w:p w14:paraId="7FF4B975" w14:textId="77777777" w:rsidR="001E41F3" w:rsidRDefault="001E41F3">
            <w:pPr>
              <w:pStyle w:val="CRCoverPage"/>
              <w:spacing w:after="0"/>
              <w:ind w:right="100"/>
              <w:rPr>
                <w:noProof/>
              </w:rPr>
            </w:pPr>
          </w:p>
        </w:tc>
        <w:tc>
          <w:tcPr>
            <w:tcW w:w="1417" w:type="dxa"/>
            <w:gridSpan w:val="3"/>
            <w:tcBorders>
              <w:left w:val="nil"/>
            </w:tcBorders>
          </w:tcPr>
          <w:p w14:paraId="6A7BAF3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FED38A" w14:textId="49B4D1F8" w:rsidR="001E41F3" w:rsidRDefault="00207960" w:rsidP="00944354">
            <w:pPr>
              <w:pStyle w:val="CRCoverPage"/>
              <w:spacing w:after="0"/>
              <w:ind w:left="100"/>
              <w:rPr>
                <w:noProof/>
              </w:rPr>
            </w:pPr>
            <w:r>
              <w:rPr>
                <w:noProof/>
              </w:rPr>
              <w:t>20</w:t>
            </w:r>
            <w:r w:rsidR="00FD3B55">
              <w:rPr>
                <w:noProof/>
              </w:rPr>
              <w:t>20</w:t>
            </w:r>
            <w:r>
              <w:rPr>
                <w:noProof/>
              </w:rPr>
              <w:t>-</w:t>
            </w:r>
            <w:r w:rsidR="00FD3B55">
              <w:rPr>
                <w:noProof/>
              </w:rPr>
              <w:t>0</w:t>
            </w:r>
            <w:r w:rsidR="00944354">
              <w:rPr>
                <w:noProof/>
              </w:rPr>
              <w:t>5</w:t>
            </w:r>
            <w:r>
              <w:rPr>
                <w:noProof/>
              </w:rPr>
              <w:t>-</w:t>
            </w:r>
            <w:r w:rsidR="00FD3B55">
              <w:rPr>
                <w:noProof/>
              </w:rPr>
              <w:t>1</w:t>
            </w:r>
            <w:r w:rsidR="0076664D">
              <w:rPr>
                <w:noProof/>
              </w:rPr>
              <w:t>0</w:t>
            </w:r>
          </w:p>
        </w:tc>
      </w:tr>
      <w:tr w:rsidR="001E41F3" w14:paraId="64F0E61F" w14:textId="77777777" w:rsidTr="00547111">
        <w:tc>
          <w:tcPr>
            <w:tcW w:w="1843" w:type="dxa"/>
            <w:tcBorders>
              <w:left w:val="single" w:sz="4" w:space="0" w:color="auto"/>
            </w:tcBorders>
          </w:tcPr>
          <w:p w14:paraId="4F00B4C8" w14:textId="77777777" w:rsidR="001E41F3" w:rsidRDefault="001E41F3">
            <w:pPr>
              <w:pStyle w:val="CRCoverPage"/>
              <w:spacing w:after="0"/>
              <w:rPr>
                <w:b/>
                <w:i/>
                <w:noProof/>
                <w:sz w:val="8"/>
                <w:szCs w:val="8"/>
              </w:rPr>
            </w:pPr>
          </w:p>
        </w:tc>
        <w:tc>
          <w:tcPr>
            <w:tcW w:w="1986" w:type="dxa"/>
            <w:gridSpan w:val="4"/>
          </w:tcPr>
          <w:p w14:paraId="692444A8" w14:textId="77777777" w:rsidR="001E41F3" w:rsidRDefault="001E41F3">
            <w:pPr>
              <w:pStyle w:val="CRCoverPage"/>
              <w:spacing w:after="0"/>
              <w:rPr>
                <w:noProof/>
                <w:sz w:val="8"/>
                <w:szCs w:val="8"/>
              </w:rPr>
            </w:pPr>
          </w:p>
        </w:tc>
        <w:tc>
          <w:tcPr>
            <w:tcW w:w="2267" w:type="dxa"/>
            <w:gridSpan w:val="2"/>
          </w:tcPr>
          <w:p w14:paraId="2F6ABF5E" w14:textId="77777777" w:rsidR="001E41F3" w:rsidRDefault="001E41F3">
            <w:pPr>
              <w:pStyle w:val="CRCoverPage"/>
              <w:spacing w:after="0"/>
              <w:rPr>
                <w:noProof/>
                <w:sz w:val="8"/>
                <w:szCs w:val="8"/>
              </w:rPr>
            </w:pPr>
          </w:p>
        </w:tc>
        <w:tc>
          <w:tcPr>
            <w:tcW w:w="1417" w:type="dxa"/>
            <w:gridSpan w:val="3"/>
          </w:tcPr>
          <w:p w14:paraId="2D3C46ED" w14:textId="77777777" w:rsidR="001E41F3" w:rsidRDefault="001E41F3">
            <w:pPr>
              <w:pStyle w:val="CRCoverPage"/>
              <w:spacing w:after="0"/>
              <w:rPr>
                <w:noProof/>
                <w:sz w:val="8"/>
                <w:szCs w:val="8"/>
              </w:rPr>
            </w:pPr>
          </w:p>
        </w:tc>
        <w:tc>
          <w:tcPr>
            <w:tcW w:w="2127" w:type="dxa"/>
            <w:tcBorders>
              <w:right w:val="single" w:sz="4" w:space="0" w:color="auto"/>
            </w:tcBorders>
          </w:tcPr>
          <w:p w14:paraId="7C79BA66" w14:textId="77777777" w:rsidR="001E41F3" w:rsidRDefault="001E41F3">
            <w:pPr>
              <w:pStyle w:val="CRCoverPage"/>
              <w:spacing w:after="0"/>
              <w:rPr>
                <w:noProof/>
                <w:sz w:val="8"/>
                <w:szCs w:val="8"/>
              </w:rPr>
            </w:pPr>
          </w:p>
        </w:tc>
      </w:tr>
      <w:tr w:rsidR="001E41F3" w14:paraId="7188E829" w14:textId="77777777" w:rsidTr="00547111">
        <w:trPr>
          <w:cantSplit/>
        </w:trPr>
        <w:tc>
          <w:tcPr>
            <w:tcW w:w="1843" w:type="dxa"/>
            <w:tcBorders>
              <w:left w:val="single" w:sz="4" w:space="0" w:color="auto"/>
            </w:tcBorders>
          </w:tcPr>
          <w:p w14:paraId="08B911E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EF067D7" w14:textId="0649062B" w:rsidR="001E41F3" w:rsidRDefault="002A6825" w:rsidP="00D24991">
            <w:pPr>
              <w:pStyle w:val="CRCoverPage"/>
              <w:spacing w:after="0"/>
              <w:ind w:left="100" w:right="-609"/>
              <w:rPr>
                <w:b/>
                <w:noProof/>
              </w:rPr>
            </w:pPr>
            <w:r>
              <w:rPr>
                <w:b/>
                <w:noProof/>
              </w:rPr>
              <w:t>F</w:t>
            </w:r>
          </w:p>
        </w:tc>
        <w:tc>
          <w:tcPr>
            <w:tcW w:w="3402" w:type="dxa"/>
            <w:gridSpan w:val="5"/>
            <w:tcBorders>
              <w:left w:val="nil"/>
            </w:tcBorders>
          </w:tcPr>
          <w:p w14:paraId="27CC814B" w14:textId="77777777" w:rsidR="001E41F3" w:rsidRDefault="001E41F3">
            <w:pPr>
              <w:pStyle w:val="CRCoverPage"/>
              <w:spacing w:after="0"/>
              <w:rPr>
                <w:noProof/>
              </w:rPr>
            </w:pPr>
          </w:p>
        </w:tc>
        <w:tc>
          <w:tcPr>
            <w:tcW w:w="1417" w:type="dxa"/>
            <w:gridSpan w:val="3"/>
            <w:tcBorders>
              <w:left w:val="nil"/>
            </w:tcBorders>
          </w:tcPr>
          <w:p w14:paraId="6B88DA1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234E89" w14:textId="4D2A1973" w:rsidR="001E41F3" w:rsidRDefault="00207960" w:rsidP="001007EE">
            <w:pPr>
              <w:pStyle w:val="CRCoverPage"/>
              <w:spacing w:after="0"/>
              <w:ind w:left="100"/>
              <w:rPr>
                <w:noProof/>
              </w:rPr>
            </w:pPr>
            <w:r w:rsidRPr="00207960">
              <w:rPr>
                <w:noProof/>
              </w:rPr>
              <w:t>Rel-1</w:t>
            </w:r>
            <w:r w:rsidR="001007EE">
              <w:rPr>
                <w:noProof/>
              </w:rPr>
              <w:t>6</w:t>
            </w:r>
          </w:p>
        </w:tc>
      </w:tr>
      <w:tr w:rsidR="001E41F3" w14:paraId="14930360" w14:textId="77777777" w:rsidTr="00547111">
        <w:tc>
          <w:tcPr>
            <w:tcW w:w="1843" w:type="dxa"/>
            <w:tcBorders>
              <w:left w:val="single" w:sz="4" w:space="0" w:color="auto"/>
              <w:bottom w:val="single" w:sz="4" w:space="0" w:color="auto"/>
            </w:tcBorders>
          </w:tcPr>
          <w:p w14:paraId="2C3F599E" w14:textId="77777777" w:rsidR="001E41F3" w:rsidRDefault="001E41F3">
            <w:pPr>
              <w:pStyle w:val="CRCoverPage"/>
              <w:spacing w:after="0"/>
              <w:rPr>
                <w:b/>
                <w:i/>
                <w:noProof/>
              </w:rPr>
            </w:pPr>
          </w:p>
        </w:tc>
        <w:tc>
          <w:tcPr>
            <w:tcW w:w="4677" w:type="dxa"/>
            <w:gridSpan w:val="8"/>
            <w:tcBorders>
              <w:bottom w:val="single" w:sz="4" w:space="0" w:color="auto"/>
            </w:tcBorders>
          </w:tcPr>
          <w:p w14:paraId="155DCB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52FEC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D05DA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77F79A" w14:textId="77777777" w:rsidTr="00547111">
        <w:tc>
          <w:tcPr>
            <w:tcW w:w="1843" w:type="dxa"/>
          </w:tcPr>
          <w:p w14:paraId="66F534D7" w14:textId="77777777" w:rsidR="001E41F3" w:rsidRDefault="001E41F3">
            <w:pPr>
              <w:pStyle w:val="CRCoverPage"/>
              <w:spacing w:after="0"/>
              <w:rPr>
                <w:b/>
                <w:i/>
                <w:noProof/>
                <w:sz w:val="8"/>
                <w:szCs w:val="8"/>
              </w:rPr>
            </w:pPr>
          </w:p>
        </w:tc>
        <w:tc>
          <w:tcPr>
            <w:tcW w:w="7797" w:type="dxa"/>
            <w:gridSpan w:val="10"/>
          </w:tcPr>
          <w:p w14:paraId="67F91A6F" w14:textId="77777777" w:rsidR="001E41F3" w:rsidRDefault="001E41F3">
            <w:pPr>
              <w:pStyle w:val="CRCoverPage"/>
              <w:spacing w:after="0"/>
              <w:rPr>
                <w:noProof/>
                <w:sz w:val="8"/>
                <w:szCs w:val="8"/>
              </w:rPr>
            </w:pPr>
          </w:p>
        </w:tc>
      </w:tr>
      <w:tr w:rsidR="001E41F3" w14:paraId="30C32BF8" w14:textId="77777777" w:rsidTr="00547111">
        <w:tc>
          <w:tcPr>
            <w:tcW w:w="2694" w:type="dxa"/>
            <w:gridSpan w:val="2"/>
            <w:tcBorders>
              <w:top w:val="single" w:sz="4" w:space="0" w:color="auto"/>
              <w:left w:val="single" w:sz="4" w:space="0" w:color="auto"/>
            </w:tcBorders>
          </w:tcPr>
          <w:p w14:paraId="4762C2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52D8BB" w14:textId="7DE95BA9" w:rsidR="00AA3B82" w:rsidRDefault="00944354" w:rsidP="00AA3B82">
            <w:pPr>
              <w:pStyle w:val="CRCoverPage"/>
              <w:spacing w:after="0"/>
              <w:rPr>
                <w:noProof/>
                <w:lang w:eastAsia="zh-CN"/>
              </w:rPr>
            </w:pPr>
            <w:r>
              <w:rPr>
                <w:noProof/>
                <w:lang w:eastAsia="zh-CN"/>
              </w:rPr>
              <w:t>Based on the endorsed draft CR [R4-2005425], the following changes are made:</w:t>
            </w:r>
          </w:p>
          <w:p w14:paraId="7C6E582E" w14:textId="72510490" w:rsidR="00944354" w:rsidRDefault="00297DE5" w:rsidP="00944354">
            <w:pPr>
              <w:pStyle w:val="CRCoverPage"/>
              <w:numPr>
                <w:ilvl w:val="0"/>
                <w:numId w:val="21"/>
              </w:numPr>
              <w:spacing w:after="0"/>
              <w:rPr>
                <w:noProof/>
                <w:lang w:eastAsia="zh-CN"/>
              </w:rPr>
            </w:pPr>
            <w:r>
              <w:rPr>
                <w:noProof/>
                <w:lang w:eastAsia="zh-CN"/>
              </w:rPr>
              <w:t>The editerial note is deleted.</w:t>
            </w:r>
          </w:p>
          <w:p w14:paraId="29290944" w14:textId="77F8B96E" w:rsidR="00297DE5" w:rsidRDefault="00297DE5" w:rsidP="00944354">
            <w:pPr>
              <w:pStyle w:val="CRCoverPage"/>
              <w:numPr>
                <w:ilvl w:val="0"/>
                <w:numId w:val="21"/>
              </w:numPr>
              <w:spacing w:after="0"/>
              <w:rPr>
                <w:noProof/>
                <w:lang w:eastAsia="zh-CN"/>
              </w:rPr>
            </w:pPr>
            <w:r>
              <w:rPr>
                <w:noProof/>
                <w:lang w:eastAsia="zh-CN"/>
              </w:rPr>
              <w:t>The synchronization definition is defined.</w:t>
            </w:r>
          </w:p>
          <w:p w14:paraId="32D1AC13" w14:textId="46BA5A54" w:rsidR="004A482E" w:rsidRPr="00AA3B82" w:rsidRDefault="00854A13" w:rsidP="00854A13">
            <w:pPr>
              <w:pStyle w:val="CRCoverPage"/>
              <w:numPr>
                <w:ilvl w:val="0"/>
                <w:numId w:val="21"/>
              </w:numPr>
              <w:spacing w:after="0"/>
              <w:rPr>
                <w:noProof/>
                <w:lang w:eastAsia="zh-CN"/>
              </w:rPr>
            </w:pPr>
            <w:r>
              <w:rPr>
                <w:noProof/>
                <w:lang w:eastAsia="zh-CN"/>
              </w:rPr>
              <w:t>The synchronization restriction for inter-frequency intra-band is removed</w:t>
            </w:r>
          </w:p>
        </w:tc>
      </w:tr>
      <w:tr w:rsidR="001E41F3" w14:paraId="3B13FDCF" w14:textId="77777777" w:rsidTr="00547111">
        <w:tc>
          <w:tcPr>
            <w:tcW w:w="2694" w:type="dxa"/>
            <w:gridSpan w:val="2"/>
            <w:tcBorders>
              <w:left w:val="single" w:sz="4" w:space="0" w:color="auto"/>
            </w:tcBorders>
          </w:tcPr>
          <w:p w14:paraId="4A7AA57B" w14:textId="023B174D" w:rsidR="001E41F3" w:rsidRDefault="001E41F3">
            <w:pPr>
              <w:pStyle w:val="CRCoverPage"/>
              <w:spacing w:after="0"/>
              <w:rPr>
                <w:b/>
                <w:i/>
                <w:noProof/>
                <w:sz w:val="8"/>
                <w:szCs w:val="8"/>
              </w:rPr>
            </w:pPr>
          </w:p>
        </w:tc>
        <w:tc>
          <w:tcPr>
            <w:tcW w:w="6946" w:type="dxa"/>
            <w:gridSpan w:val="9"/>
            <w:tcBorders>
              <w:right w:val="single" w:sz="4" w:space="0" w:color="auto"/>
            </w:tcBorders>
          </w:tcPr>
          <w:p w14:paraId="5E2B3819" w14:textId="77777777" w:rsidR="001E41F3" w:rsidRDefault="001E41F3">
            <w:pPr>
              <w:pStyle w:val="CRCoverPage"/>
              <w:spacing w:after="0"/>
              <w:rPr>
                <w:noProof/>
                <w:sz w:val="8"/>
                <w:szCs w:val="8"/>
              </w:rPr>
            </w:pPr>
          </w:p>
        </w:tc>
      </w:tr>
      <w:tr w:rsidR="001E41F3" w14:paraId="091BA6D7" w14:textId="77777777" w:rsidTr="00547111">
        <w:tc>
          <w:tcPr>
            <w:tcW w:w="2694" w:type="dxa"/>
            <w:gridSpan w:val="2"/>
            <w:tcBorders>
              <w:left w:val="single" w:sz="4" w:space="0" w:color="auto"/>
            </w:tcBorders>
          </w:tcPr>
          <w:p w14:paraId="08FCC92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279FD" w14:textId="77777777" w:rsidR="00297DE5" w:rsidRDefault="00297DE5" w:rsidP="00297DE5">
            <w:pPr>
              <w:pStyle w:val="CRCoverPage"/>
              <w:spacing w:after="0"/>
              <w:rPr>
                <w:noProof/>
                <w:lang w:eastAsia="zh-CN"/>
              </w:rPr>
            </w:pPr>
            <w:r>
              <w:rPr>
                <w:noProof/>
                <w:lang w:eastAsia="zh-CN"/>
              </w:rPr>
              <w:t>Based on the endorsed draft CR [R4-2005425], the following changes are made:</w:t>
            </w:r>
          </w:p>
          <w:p w14:paraId="20DEA844" w14:textId="77777777" w:rsidR="00297DE5" w:rsidRDefault="00297DE5" w:rsidP="00297DE5">
            <w:pPr>
              <w:pStyle w:val="CRCoverPage"/>
              <w:numPr>
                <w:ilvl w:val="0"/>
                <w:numId w:val="21"/>
              </w:numPr>
              <w:spacing w:after="0"/>
              <w:rPr>
                <w:noProof/>
                <w:lang w:eastAsia="zh-CN"/>
              </w:rPr>
            </w:pPr>
            <w:r>
              <w:rPr>
                <w:noProof/>
                <w:lang w:eastAsia="zh-CN"/>
              </w:rPr>
              <w:t>The editerial note is deleted.</w:t>
            </w:r>
          </w:p>
          <w:p w14:paraId="18EA0BE0" w14:textId="77777777" w:rsidR="00297DE5" w:rsidRDefault="00297DE5" w:rsidP="00297DE5">
            <w:pPr>
              <w:pStyle w:val="CRCoverPage"/>
              <w:numPr>
                <w:ilvl w:val="0"/>
                <w:numId w:val="21"/>
              </w:numPr>
              <w:spacing w:after="0"/>
              <w:rPr>
                <w:noProof/>
                <w:lang w:eastAsia="zh-CN"/>
              </w:rPr>
            </w:pPr>
            <w:r>
              <w:rPr>
                <w:noProof/>
                <w:lang w:eastAsia="zh-CN"/>
              </w:rPr>
              <w:t>The synchronization definition is defined.</w:t>
            </w:r>
          </w:p>
          <w:p w14:paraId="6B933315" w14:textId="7224D406" w:rsidR="00AA3B82" w:rsidRPr="00AA3B82" w:rsidRDefault="00854A13" w:rsidP="00854A13">
            <w:pPr>
              <w:pStyle w:val="CRCoverPage"/>
              <w:numPr>
                <w:ilvl w:val="0"/>
                <w:numId w:val="21"/>
              </w:numPr>
              <w:spacing w:after="0"/>
              <w:rPr>
                <w:noProof/>
                <w:lang w:eastAsia="zh-CN"/>
              </w:rPr>
            </w:pPr>
            <w:r>
              <w:rPr>
                <w:noProof/>
                <w:lang w:eastAsia="zh-CN"/>
              </w:rPr>
              <w:t>The synchronization restriction for inter-frequency intra-band is removed</w:t>
            </w:r>
          </w:p>
        </w:tc>
      </w:tr>
      <w:tr w:rsidR="001E41F3" w14:paraId="78BA5D6D" w14:textId="77777777" w:rsidTr="00547111">
        <w:tc>
          <w:tcPr>
            <w:tcW w:w="2694" w:type="dxa"/>
            <w:gridSpan w:val="2"/>
            <w:tcBorders>
              <w:left w:val="single" w:sz="4" w:space="0" w:color="auto"/>
            </w:tcBorders>
          </w:tcPr>
          <w:p w14:paraId="04DC437A" w14:textId="3E3A25A6" w:rsidR="001E41F3" w:rsidRDefault="001E41F3">
            <w:pPr>
              <w:pStyle w:val="CRCoverPage"/>
              <w:spacing w:after="0"/>
              <w:rPr>
                <w:b/>
                <w:i/>
                <w:noProof/>
                <w:sz w:val="8"/>
                <w:szCs w:val="8"/>
              </w:rPr>
            </w:pPr>
          </w:p>
        </w:tc>
        <w:tc>
          <w:tcPr>
            <w:tcW w:w="6946" w:type="dxa"/>
            <w:gridSpan w:val="9"/>
            <w:tcBorders>
              <w:right w:val="single" w:sz="4" w:space="0" w:color="auto"/>
            </w:tcBorders>
          </w:tcPr>
          <w:p w14:paraId="111549BC" w14:textId="77777777" w:rsidR="001E41F3" w:rsidRDefault="001E41F3">
            <w:pPr>
              <w:pStyle w:val="CRCoverPage"/>
              <w:spacing w:after="0"/>
              <w:rPr>
                <w:noProof/>
                <w:sz w:val="8"/>
                <w:szCs w:val="8"/>
              </w:rPr>
            </w:pPr>
          </w:p>
        </w:tc>
      </w:tr>
      <w:tr w:rsidR="001E41F3" w14:paraId="64872F98" w14:textId="77777777" w:rsidTr="00547111">
        <w:tc>
          <w:tcPr>
            <w:tcW w:w="2694" w:type="dxa"/>
            <w:gridSpan w:val="2"/>
            <w:tcBorders>
              <w:left w:val="single" w:sz="4" w:space="0" w:color="auto"/>
              <w:bottom w:val="single" w:sz="4" w:space="0" w:color="auto"/>
            </w:tcBorders>
          </w:tcPr>
          <w:p w14:paraId="209F1E4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59510E" w14:textId="54C62658" w:rsidR="001E41F3" w:rsidRDefault="007708D5" w:rsidP="001007EE">
            <w:pPr>
              <w:pStyle w:val="CRCoverPage"/>
              <w:spacing w:after="0"/>
              <w:ind w:left="100"/>
              <w:rPr>
                <w:noProof/>
              </w:rPr>
            </w:pPr>
            <w:r>
              <w:rPr>
                <w:noProof/>
              </w:rPr>
              <w:t>The specification is</w:t>
            </w:r>
            <w:r w:rsidR="00642801">
              <w:rPr>
                <w:noProof/>
              </w:rPr>
              <w:t xml:space="preserve"> </w:t>
            </w:r>
            <w:r w:rsidR="002E1461">
              <w:rPr>
                <w:noProof/>
              </w:rPr>
              <w:t xml:space="preserve">not </w:t>
            </w:r>
            <w:r w:rsidR="001007EE">
              <w:rPr>
                <w:noProof/>
              </w:rPr>
              <w:t>complete</w:t>
            </w:r>
            <w:r w:rsidR="00642801">
              <w:rPr>
                <w:noProof/>
              </w:rPr>
              <w:t>.</w:t>
            </w:r>
          </w:p>
        </w:tc>
      </w:tr>
      <w:tr w:rsidR="001E41F3" w14:paraId="6CD43071" w14:textId="77777777" w:rsidTr="00547111">
        <w:tc>
          <w:tcPr>
            <w:tcW w:w="2694" w:type="dxa"/>
            <w:gridSpan w:val="2"/>
          </w:tcPr>
          <w:p w14:paraId="3139CC30" w14:textId="77777777" w:rsidR="001E41F3" w:rsidRDefault="001E41F3">
            <w:pPr>
              <w:pStyle w:val="CRCoverPage"/>
              <w:spacing w:after="0"/>
              <w:rPr>
                <w:b/>
                <w:i/>
                <w:noProof/>
                <w:sz w:val="8"/>
                <w:szCs w:val="8"/>
              </w:rPr>
            </w:pPr>
          </w:p>
        </w:tc>
        <w:tc>
          <w:tcPr>
            <w:tcW w:w="6946" w:type="dxa"/>
            <w:gridSpan w:val="9"/>
          </w:tcPr>
          <w:p w14:paraId="115B0B7B" w14:textId="77777777" w:rsidR="001E41F3" w:rsidRDefault="001E41F3">
            <w:pPr>
              <w:pStyle w:val="CRCoverPage"/>
              <w:spacing w:after="0"/>
              <w:rPr>
                <w:noProof/>
                <w:sz w:val="8"/>
                <w:szCs w:val="8"/>
              </w:rPr>
            </w:pPr>
          </w:p>
        </w:tc>
      </w:tr>
      <w:tr w:rsidR="001E41F3" w14:paraId="0933533B" w14:textId="77777777" w:rsidTr="00547111">
        <w:tc>
          <w:tcPr>
            <w:tcW w:w="2694" w:type="dxa"/>
            <w:gridSpan w:val="2"/>
            <w:tcBorders>
              <w:top w:val="single" w:sz="4" w:space="0" w:color="auto"/>
              <w:left w:val="single" w:sz="4" w:space="0" w:color="auto"/>
            </w:tcBorders>
          </w:tcPr>
          <w:p w14:paraId="2353593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A9282" w14:textId="46361EF0" w:rsidR="006776BC" w:rsidRDefault="00AA3B82" w:rsidP="002E1461">
            <w:pPr>
              <w:pStyle w:val="CRCoverPage"/>
              <w:spacing w:after="0"/>
              <w:ind w:left="100"/>
              <w:rPr>
                <w:noProof/>
              </w:rPr>
            </w:pPr>
            <w:r>
              <w:rPr>
                <w:noProof/>
              </w:rPr>
              <w:t>5.7</w:t>
            </w:r>
          </w:p>
        </w:tc>
      </w:tr>
      <w:tr w:rsidR="001E41F3" w14:paraId="445CDEE5" w14:textId="77777777" w:rsidTr="00547111">
        <w:tc>
          <w:tcPr>
            <w:tcW w:w="2694" w:type="dxa"/>
            <w:gridSpan w:val="2"/>
            <w:tcBorders>
              <w:left w:val="single" w:sz="4" w:space="0" w:color="auto"/>
            </w:tcBorders>
          </w:tcPr>
          <w:p w14:paraId="110CB5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93637F" w14:textId="77777777" w:rsidR="001E41F3" w:rsidRDefault="001E41F3">
            <w:pPr>
              <w:pStyle w:val="CRCoverPage"/>
              <w:spacing w:after="0"/>
              <w:rPr>
                <w:noProof/>
                <w:sz w:val="8"/>
                <w:szCs w:val="8"/>
              </w:rPr>
            </w:pPr>
          </w:p>
        </w:tc>
      </w:tr>
      <w:tr w:rsidR="001E41F3" w14:paraId="3678A4DD" w14:textId="77777777" w:rsidTr="00547111">
        <w:tc>
          <w:tcPr>
            <w:tcW w:w="2694" w:type="dxa"/>
            <w:gridSpan w:val="2"/>
            <w:tcBorders>
              <w:left w:val="single" w:sz="4" w:space="0" w:color="auto"/>
            </w:tcBorders>
          </w:tcPr>
          <w:p w14:paraId="39DFD64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2C288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1B8880" w14:textId="77777777" w:rsidR="001E41F3" w:rsidRDefault="001E41F3">
            <w:pPr>
              <w:pStyle w:val="CRCoverPage"/>
              <w:spacing w:after="0"/>
              <w:jc w:val="center"/>
              <w:rPr>
                <w:b/>
                <w:caps/>
                <w:noProof/>
              </w:rPr>
            </w:pPr>
            <w:r>
              <w:rPr>
                <w:b/>
                <w:caps/>
                <w:noProof/>
              </w:rPr>
              <w:t>N</w:t>
            </w:r>
          </w:p>
        </w:tc>
        <w:tc>
          <w:tcPr>
            <w:tcW w:w="2977" w:type="dxa"/>
            <w:gridSpan w:val="4"/>
          </w:tcPr>
          <w:p w14:paraId="63507EF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31210" w14:textId="77777777" w:rsidR="001E41F3" w:rsidRDefault="001E41F3">
            <w:pPr>
              <w:pStyle w:val="CRCoverPage"/>
              <w:spacing w:after="0"/>
              <w:ind w:left="99"/>
              <w:rPr>
                <w:noProof/>
              </w:rPr>
            </w:pPr>
          </w:p>
        </w:tc>
      </w:tr>
      <w:tr w:rsidR="001E41F3" w14:paraId="56B6277A" w14:textId="77777777" w:rsidTr="00547111">
        <w:tc>
          <w:tcPr>
            <w:tcW w:w="2694" w:type="dxa"/>
            <w:gridSpan w:val="2"/>
            <w:tcBorders>
              <w:left w:val="single" w:sz="4" w:space="0" w:color="auto"/>
            </w:tcBorders>
          </w:tcPr>
          <w:p w14:paraId="4D597CD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713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5AD04D" w14:textId="77777777" w:rsidR="001E41F3" w:rsidRDefault="00207960">
            <w:pPr>
              <w:pStyle w:val="CRCoverPage"/>
              <w:spacing w:after="0"/>
              <w:jc w:val="center"/>
              <w:rPr>
                <w:b/>
                <w:caps/>
                <w:noProof/>
              </w:rPr>
            </w:pPr>
            <w:r>
              <w:rPr>
                <w:rFonts w:hint="eastAsia"/>
                <w:b/>
                <w:caps/>
                <w:noProof/>
              </w:rPr>
              <w:t>x</w:t>
            </w:r>
          </w:p>
        </w:tc>
        <w:tc>
          <w:tcPr>
            <w:tcW w:w="2977" w:type="dxa"/>
            <w:gridSpan w:val="4"/>
          </w:tcPr>
          <w:p w14:paraId="2BF60EF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7D57F" w14:textId="77777777" w:rsidR="001E41F3" w:rsidRDefault="00145D43">
            <w:pPr>
              <w:pStyle w:val="CRCoverPage"/>
              <w:spacing w:after="0"/>
              <w:ind w:left="99"/>
              <w:rPr>
                <w:noProof/>
              </w:rPr>
            </w:pPr>
            <w:r>
              <w:rPr>
                <w:noProof/>
              </w:rPr>
              <w:t xml:space="preserve">TS/TR ... CR ... </w:t>
            </w:r>
          </w:p>
        </w:tc>
      </w:tr>
      <w:tr w:rsidR="001E41F3" w14:paraId="4B2D39F9" w14:textId="77777777" w:rsidTr="00547111">
        <w:tc>
          <w:tcPr>
            <w:tcW w:w="2694" w:type="dxa"/>
            <w:gridSpan w:val="2"/>
            <w:tcBorders>
              <w:left w:val="single" w:sz="4" w:space="0" w:color="auto"/>
            </w:tcBorders>
          </w:tcPr>
          <w:p w14:paraId="251551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F5E7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B6E012" w14:textId="77777777" w:rsidR="001E41F3" w:rsidRDefault="00207960">
            <w:pPr>
              <w:pStyle w:val="CRCoverPage"/>
              <w:spacing w:after="0"/>
              <w:jc w:val="center"/>
              <w:rPr>
                <w:b/>
                <w:caps/>
                <w:noProof/>
              </w:rPr>
            </w:pPr>
            <w:r>
              <w:rPr>
                <w:rFonts w:hint="eastAsia"/>
                <w:b/>
                <w:caps/>
                <w:noProof/>
              </w:rPr>
              <w:t>x</w:t>
            </w:r>
          </w:p>
        </w:tc>
        <w:tc>
          <w:tcPr>
            <w:tcW w:w="2977" w:type="dxa"/>
            <w:gridSpan w:val="4"/>
          </w:tcPr>
          <w:p w14:paraId="0BBED2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99A3CA" w14:textId="77777777" w:rsidR="001E41F3" w:rsidRDefault="00145D43">
            <w:pPr>
              <w:pStyle w:val="CRCoverPage"/>
              <w:spacing w:after="0"/>
              <w:ind w:left="99"/>
              <w:rPr>
                <w:noProof/>
              </w:rPr>
            </w:pPr>
            <w:r>
              <w:rPr>
                <w:noProof/>
              </w:rPr>
              <w:t xml:space="preserve">TS/TR ... CR ... </w:t>
            </w:r>
          </w:p>
        </w:tc>
      </w:tr>
      <w:tr w:rsidR="001E41F3" w14:paraId="4F5CC995" w14:textId="77777777" w:rsidTr="00547111">
        <w:tc>
          <w:tcPr>
            <w:tcW w:w="2694" w:type="dxa"/>
            <w:gridSpan w:val="2"/>
            <w:tcBorders>
              <w:left w:val="single" w:sz="4" w:space="0" w:color="auto"/>
            </w:tcBorders>
          </w:tcPr>
          <w:p w14:paraId="2115EB2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EA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055646" w14:textId="77777777" w:rsidR="001E41F3" w:rsidRDefault="00207960">
            <w:pPr>
              <w:pStyle w:val="CRCoverPage"/>
              <w:spacing w:after="0"/>
              <w:jc w:val="center"/>
              <w:rPr>
                <w:b/>
                <w:caps/>
                <w:noProof/>
              </w:rPr>
            </w:pPr>
            <w:r>
              <w:rPr>
                <w:rFonts w:hint="eastAsia"/>
                <w:b/>
                <w:caps/>
                <w:noProof/>
              </w:rPr>
              <w:t>x</w:t>
            </w:r>
          </w:p>
        </w:tc>
        <w:tc>
          <w:tcPr>
            <w:tcW w:w="2977" w:type="dxa"/>
            <w:gridSpan w:val="4"/>
          </w:tcPr>
          <w:p w14:paraId="36CB78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CC1C0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F62748" w14:textId="77777777" w:rsidTr="00547111">
        <w:tc>
          <w:tcPr>
            <w:tcW w:w="2694" w:type="dxa"/>
            <w:gridSpan w:val="2"/>
            <w:tcBorders>
              <w:left w:val="single" w:sz="4" w:space="0" w:color="auto"/>
            </w:tcBorders>
          </w:tcPr>
          <w:p w14:paraId="35AE2F13" w14:textId="77777777" w:rsidR="001E41F3" w:rsidRDefault="001E41F3">
            <w:pPr>
              <w:pStyle w:val="CRCoverPage"/>
              <w:spacing w:after="0"/>
              <w:rPr>
                <w:b/>
                <w:i/>
                <w:noProof/>
              </w:rPr>
            </w:pPr>
          </w:p>
        </w:tc>
        <w:tc>
          <w:tcPr>
            <w:tcW w:w="6946" w:type="dxa"/>
            <w:gridSpan w:val="9"/>
            <w:tcBorders>
              <w:right w:val="single" w:sz="4" w:space="0" w:color="auto"/>
            </w:tcBorders>
          </w:tcPr>
          <w:p w14:paraId="7650AC7D" w14:textId="77777777" w:rsidR="001E41F3" w:rsidRDefault="001E41F3">
            <w:pPr>
              <w:pStyle w:val="CRCoverPage"/>
              <w:spacing w:after="0"/>
              <w:rPr>
                <w:noProof/>
              </w:rPr>
            </w:pPr>
          </w:p>
        </w:tc>
      </w:tr>
      <w:tr w:rsidR="001E41F3" w14:paraId="5320175A" w14:textId="77777777" w:rsidTr="00547111">
        <w:tc>
          <w:tcPr>
            <w:tcW w:w="2694" w:type="dxa"/>
            <w:gridSpan w:val="2"/>
            <w:tcBorders>
              <w:left w:val="single" w:sz="4" w:space="0" w:color="auto"/>
              <w:bottom w:val="single" w:sz="4" w:space="0" w:color="auto"/>
            </w:tcBorders>
          </w:tcPr>
          <w:p w14:paraId="714DAFF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4D3D9" w14:textId="77777777" w:rsidR="001E41F3" w:rsidRDefault="001E41F3">
            <w:pPr>
              <w:pStyle w:val="CRCoverPage"/>
              <w:spacing w:after="0"/>
              <w:ind w:left="100"/>
              <w:rPr>
                <w:noProof/>
              </w:rPr>
            </w:pPr>
          </w:p>
        </w:tc>
      </w:tr>
    </w:tbl>
    <w:p w14:paraId="112CCAA3" w14:textId="77777777" w:rsidR="001E41F3" w:rsidRDefault="001E41F3">
      <w:pPr>
        <w:pStyle w:val="CRCoverPage"/>
        <w:spacing w:after="0"/>
        <w:rPr>
          <w:noProof/>
          <w:sz w:val="8"/>
          <w:szCs w:val="8"/>
        </w:rPr>
      </w:pPr>
    </w:p>
    <w:p w14:paraId="7E669B1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9ED64C" w14:textId="1EFD466E" w:rsidR="003C2494" w:rsidRDefault="003C2494" w:rsidP="003C2494">
      <w:pPr>
        <w:pStyle w:val="40"/>
        <w:rPr>
          <w:rFonts w:eastAsia="宋体"/>
          <w:noProof/>
          <w:lang w:eastAsia="zh-CN"/>
        </w:rPr>
      </w:pPr>
      <w:bookmarkStart w:id="2" w:name="_Toc526331616"/>
      <w:r w:rsidRPr="003C2494">
        <w:rPr>
          <w:rFonts w:eastAsia="宋体" w:hint="eastAsia"/>
          <w:noProof/>
          <w:highlight w:val="yellow"/>
          <w:lang w:eastAsia="zh-CN"/>
        </w:rPr>
        <w:lastRenderedPageBreak/>
        <w:t>&lt;</w:t>
      </w:r>
      <w:r>
        <w:rPr>
          <w:rFonts w:eastAsia="宋体"/>
          <w:noProof/>
          <w:highlight w:val="yellow"/>
          <w:lang w:eastAsia="zh-CN"/>
        </w:rPr>
        <w:t>Start</w:t>
      </w:r>
      <w:r w:rsidRPr="003C2494">
        <w:rPr>
          <w:rFonts w:eastAsia="宋体" w:hint="eastAsia"/>
          <w:noProof/>
          <w:highlight w:val="yellow"/>
          <w:lang w:eastAsia="zh-CN"/>
        </w:rPr>
        <w:t xml:space="preserve"> of Change</w:t>
      </w:r>
      <w:r w:rsidRPr="003C2494">
        <w:rPr>
          <w:rFonts w:eastAsia="宋体"/>
          <w:noProof/>
          <w:highlight w:val="yellow"/>
          <w:lang w:eastAsia="zh-CN"/>
        </w:rPr>
        <w:t xml:space="preserve"> 1</w:t>
      </w:r>
      <w:r w:rsidRPr="003C2494">
        <w:rPr>
          <w:rFonts w:eastAsia="宋体" w:hint="eastAsia"/>
          <w:noProof/>
          <w:highlight w:val="yellow"/>
          <w:lang w:eastAsia="zh-CN"/>
        </w:rPr>
        <w:t>&gt;</w:t>
      </w:r>
    </w:p>
    <w:bookmarkEnd w:id="2"/>
    <w:p w14:paraId="154D6ECB" w14:textId="77777777" w:rsidR="00297DE5" w:rsidRDefault="00297DE5" w:rsidP="00297DE5">
      <w:pPr>
        <w:pStyle w:val="2"/>
      </w:pPr>
      <w:r>
        <w:t>5.7</w:t>
      </w:r>
      <w:r>
        <w:tab/>
        <w:t xml:space="preserve">E-UTRAN DAPS Handover </w:t>
      </w:r>
    </w:p>
    <w:p w14:paraId="56A02003" w14:textId="77777777" w:rsidR="00297DE5" w:rsidRDefault="00297DE5" w:rsidP="00297DE5">
      <w:pPr>
        <w:pStyle w:val="30"/>
      </w:pPr>
      <w:r>
        <w:t>5.7.1</w:t>
      </w:r>
      <w:r>
        <w:tab/>
        <w:t>Introduction</w:t>
      </w:r>
    </w:p>
    <w:p w14:paraId="57F8EAC1" w14:textId="77777777" w:rsidR="00297DE5" w:rsidRDefault="00297DE5" w:rsidP="00297DE5">
      <w:pPr>
        <w:tabs>
          <w:tab w:val="left" w:pos="7200"/>
        </w:tabs>
        <w:rPr>
          <w:ins w:id="3" w:author="Ericsson" w:date="2020-04-29T13:51:00Z"/>
        </w:rPr>
      </w:pPr>
      <w:r>
        <w:t>The purpose of DAPS handover is to change the PCell to another cell.</w:t>
      </w:r>
    </w:p>
    <w:p w14:paraId="0352DBE3" w14:textId="41314BA0" w:rsidR="00297DE5" w:rsidDel="00297DE5" w:rsidRDefault="00297DE5" w:rsidP="00297DE5">
      <w:pPr>
        <w:tabs>
          <w:tab w:val="left" w:pos="7200"/>
        </w:tabs>
        <w:rPr>
          <w:del w:id="4" w:author="Huawei_0511" w:date="2020-05-15T16:57:00Z"/>
        </w:rPr>
      </w:pPr>
      <w:ins w:id="5" w:author="Ericsson" w:date="2020-04-29T13:51:00Z">
        <w:del w:id="6" w:author="Huawei_0511" w:date="2020-05-15T16:57:00Z">
          <w:r w:rsidDel="00297DE5">
            <w:delText>Editor’s note : The exact definition of synchronous / asynchronous DAPS handover</w:delText>
          </w:r>
        </w:del>
      </w:ins>
      <w:ins w:id="7" w:author="Huawei" w:date="2020-04-29T23:39:00Z">
        <w:del w:id="8" w:author="Huawei_0511" w:date="2020-05-15T16:57:00Z">
          <w:r w:rsidDel="00297DE5">
            <w:delText xml:space="preserve"> is</w:delText>
          </w:r>
        </w:del>
      </w:ins>
      <w:ins w:id="9" w:author="Ericsson" w:date="2020-04-29T13:51:00Z">
        <w:del w:id="10" w:author="Huawei_0511" w:date="2020-05-15T16:57:00Z">
          <w:r w:rsidDel="00297DE5">
            <w:delText xml:space="preserve"> FFS.</w:delText>
          </w:r>
        </w:del>
      </w:ins>
    </w:p>
    <w:p w14:paraId="001D7553" w14:textId="69BA0FDC" w:rsidR="006A3FC5" w:rsidRDefault="006A3FC5" w:rsidP="00297DE5">
      <w:pPr>
        <w:rPr>
          <w:ins w:id="11" w:author="Huawei" w:date="2020-06-03T00:26:00Z"/>
          <w:rFonts w:cs="v4.2.0"/>
        </w:rPr>
      </w:pPr>
      <w:ins w:id="12" w:author="Huawei" w:date="2020-06-03T00:25:00Z">
        <w:r w:rsidRPr="006A3FC5">
          <w:rPr>
            <w:rFonts w:cs="v4.2.0"/>
          </w:rPr>
          <w:t>An intra-frequency DAPS handover is synchronous if the recive time difference between source and target cell is less than or equal to 6µ</w:t>
        </w:r>
      </w:ins>
      <w:ins w:id="13" w:author="Huawei" w:date="2020-06-03T00:26:00Z">
        <w:r>
          <w:rPr>
            <w:rFonts w:cs="v4.2.0"/>
          </w:rPr>
          <w:t>s</w:t>
        </w:r>
      </w:ins>
      <w:ins w:id="14" w:author="Huawei" w:date="2020-06-03T00:25:00Z">
        <w:r w:rsidRPr="006A3FC5">
          <w:rPr>
            <w:rFonts w:cs="v4.2.0"/>
          </w:rPr>
          <w:t>, otherwise it is asynchronous. During a synchronous intrafrequency DAPS handover, the transmission time difference between source and target cells shall be less than 8.21 µ</w:t>
        </w:r>
      </w:ins>
      <w:ins w:id="15" w:author="Huawei" w:date="2020-06-03T00:26:00Z">
        <w:r>
          <w:rPr>
            <w:rFonts w:cs="v4.2.0"/>
          </w:rPr>
          <w:t>s</w:t>
        </w:r>
      </w:ins>
      <w:ins w:id="16" w:author="Huawei" w:date="2020-06-03T00:25:00Z">
        <w:r w:rsidRPr="006A3FC5">
          <w:rPr>
            <w:rFonts w:cs="v4.2.0"/>
          </w:rPr>
          <w:t>.</w:t>
        </w:r>
      </w:ins>
    </w:p>
    <w:p w14:paraId="36EBB383" w14:textId="0BA7A80E" w:rsidR="006A3FC5" w:rsidRDefault="006A3FC5" w:rsidP="00297DE5">
      <w:pPr>
        <w:rPr>
          <w:ins w:id="17" w:author="Huawei" w:date="2020-06-03T00:25:00Z"/>
          <w:rFonts w:cs="v4.2.0"/>
        </w:rPr>
      </w:pPr>
      <w:ins w:id="18" w:author="Huawei" w:date="2020-06-03T00:26:00Z">
        <w:r w:rsidRPr="006A3FC5">
          <w:rPr>
            <w:rFonts w:cs="v4.2.0"/>
          </w:rPr>
          <w:t>An intra-band inter-frequency DAPS handover is synchronous if the recive time difference between source and target cell is less than or equal to 6µ</w:t>
        </w:r>
        <w:r>
          <w:rPr>
            <w:rFonts w:cs="v4.2.0"/>
          </w:rPr>
          <w:t>s</w:t>
        </w:r>
        <w:r w:rsidRPr="006A3FC5">
          <w:rPr>
            <w:rFonts w:cs="v4.2.0"/>
          </w:rPr>
          <w:t>, otherwise it is asynchronous. During a synchronous intra-band inter-frequency DAPS handover, the transmission time difference between source and target cells shall be less than 8.21 µ</w:t>
        </w:r>
        <w:r>
          <w:rPr>
            <w:rFonts w:cs="v4.2.0"/>
          </w:rPr>
          <w:t>s</w:t>
        </w:r>
        <w:r w:rsidRPr="006A3FC5">
          <w:rPr>
            <w:rFonts w:cs="v4.2.0"/>
          </w:rPr>
          <w:t>.</w:t>
        </w:r>
      </w:ins>
    </w:p>
    <w:p w14:paraId="67D67FAF" w14:textId="3154C1E5" w:rsidR="006A3FC5" w:rsidRDefault="006A3FC5" w:rsidP="00297DE5">
      <w:pPr>
        <w:rPr>
          <w:ins w:id="19" w:author="Huawei" w:date="2020-06-03T00:28:00Z"/>
          <w:rFonts w:cs="v4.2.0"/>
        </w:rPr>
      </w:pPr>
      <w:ins w:id="20" w:author="Huawei" w:date="2020-06-03T00:28:00Z">
        <w:r w:rsidRPr="006A3FC5">
          <w:rPr>
            <w:rFonts w:cs="v4.2.0"/>
          </w:rPr>
          <w:t>An inter-band inter-frequency DAPS handover is synchronous if the receive time difference between source and target cell is less than or equal to 33 µ</w:t>
        </w:r>
        <w:r>
          <w:rPr>
            <w:rFonts w:cs="v4.2.0"/>
          </w:rPr>
          <w:t>s</w:t>
        </w:r>
        <w:r w:rsidRPr="006A3FC5">
          <w:rPr>
            <w:rFonts w:cs="v4.2.0"/>
          </w:rPr>
          <w:t>, otherwise it is asynchronous. During a synchronous inter-frequency inter-band DAPS handover, transmission time difference between source and target cells shall be less than 35.21 µ</w:t>
        </w:r>
        <w:r>
          <w:rPr>
            <w:rFonts w:cs="v4.2.0"/>
          </w:rPr>
          <w:t>s</w:t>
        </w:r>
        <w:r w:rsidRPr="006A3FC5">
          <w:rPr>
            <w:rFonts w:cs="v4.2.0"/>
          </w:rPr>
          <w:t>.</w:t>
        </w:r>
      </w:ins>
    </w:p>
    <w:p w14:paraId="50E4C9DF" w14:textId="687F5A21" w:rsidR="00297DE5" w:rsidDel="00031343" w:rsidRDefault="00297DE5" w:rsidP="00297DE5">
      <w:pPr>
        <w:rPr>
          <w:ins w:id="21" w:author="Huawei_0511" w:date="2020-05-15T16:59:00Z"/>
          <w:del w:id="22" w:author="Huawei" w:date="2020-06-03T00:28:00Z"/>
        </w:rPr>
      </w:pPr>
      <w:ins w:id="23" w:author="Huawei_0511" w:date="2020-05-15T16:59:00Z">
        <w:del w:id="24" w:author="Huawei" w:date="2020-06-03T00:28:00Z">
          <w:r w:rsidDel="00031343">
            <w:rPr>
              <w:rFonts w:cs="v4.2.0"/>
            </w:rPr>
            <w:delText>UE which supports a</w:delText>
          </w:r>
          <w:r w:rsidRPr="00CD5D67" w:rsidDel="00031343">
            <w:rPr>
              <w:lang w:eastAsia="zh-CN"/>
            </w:rPr>
            <w:delText>synchronous</w:delText>
          </w:r>
          <w:r w:rsidDel="00031343">
            <w:rPr>
              <w:lang w:eastAsia="zh-CN"/>
            </w:rPr>
            <w:delText xml:space="preserve"> DAPS handover shall meet the </w:delText>
          </w:r>
          <w:r w:rsidRPr="00DD3199" w:rsidDel="00031343">
            <w:delText>requirements in this clause</w:delText>
          </w:r>
          <w:r w:rsidDel="00031343">
            <w:delText>.</w:delText>
          </w:r>
          <w:r w:rsidDel="00031343">
            <w:rPr>
              <w:rFonts w:hint="eastAsia"/>
              <w:lang w:eastAsia="zh-CN"/>
            </w:rPr>
            <w:delText xml:space="preserve"> </w:delText>
          </w:r>
          <w:r w:rsidDel="00031343">
            <w:rPr>
              <w:rFonts w:cs="v4.2.0"/>
            </w:rPr>
            <w:delText xml:space="preserve">UE which only supports </w:delText>
          </w:r>
          <w:r w:rsidRPr="00CD5D67" w:rsidDel="00031343">
            <w:rPr>
              <w:lang w:eastAsia="zh-CN"/>
            </w:rPr>
            <w:delText>synchronous</w:delText>
          </w:r>
          <w:r w:rsidDel="00031343">
            <w:rPr>
              <w:lang w:eastAsia="zh-CN"/>
            </w:rPr>
            <w:delText xml:space="preserve"> DAPS handover shall meet the </w:delText>
          </w:r>
          <w:r w:rsidRPr="00DD3199" w:rsidDel="00031343">
            <w:delText>requirements in this clause</w:delText>
          </w:r>
          <w:r w:rsidDel="00031343">
            <w:delText xml:space="preserve"> provided that:</w:delText>
          </w:r>
        </w:del>
      </w:ins>
    </w:p>
    <w:p w14:paraId="742153E3" w14:textId="20E758F7" w:rsidR="00297DE5" w:rsidDel="00031343" w:rsidRDefault="00297DE5" w:rsidP="00297DE5">
      <w:pPr>
        <w:rPr>
          <w:ins w:id="25" w:author="Huawei_0511" w:date="2020-05-15T16:59:00Z"/>
          <w:del w:id="26" w:author="Huawei" w:date="2020-06-03T00:28:00Z"/>
        </w:rPr>
      </w:pPr>
      <w:ins w:id="27" w:author="Huawei_0511" w:date="2020-05-15T16:59:00Z">
        <w:del w:id="28" w:author="Huawei" w:date="2020-06-03T00:28:00Z">
          <w:r w:rsidDel="00031343">
            <w:delText xml:space="preserve">- the </w:delText>
          </w:r>
          <w:r w:rsidRPr="00885F53" w:rsidDel="00031343">
            <w:rPr>
              <w:rFonts w:cs="v4.2.0"/>
            </w:rPr>
            <w:delText xml:space="preserve">maximum receive timing difference </w:delText>
          </w:r>
          <w:r w:rsidDel="00031343">
            <w:delText>between source and target cells defined in Table 6.1.3.2-1 is not exceeded, and</w:delText>
          </w:r>
        </w:del>
      </w:ins>
    </w:p>
    <w:p w14:paraId="3D9C308A" w14:textId="6D0F2AD5" w:rsidR="00297DE5" w:rsidDel="00031343" w:rsidRDefault="00297DE5" w:rsidP="00297DE5">
      <w:pPr>
        <w:rPr>
          <w:ins w:id="29" w:author="Huawei_0511" w:date="2020-05-15T16:59:00Z"/>
          <w:del w:id="30" w:author="Huawei" w:date="2020-06-03T00:28:00Z"/>
        </w:rPr>
      </w:pPr>
      <w:ins w:id="31" w:author="Huawei_0511" w:date="2020-05-15T16:59:00Z">
        <w:del w:id="32" w:author="Huawei" w:date="2020-06-03T00:28:00Z">
          <w:r w:rsidDel="00031343">
            <w:delText xml:space="preserve">- the </w:delText>
          </w:r>
          <w:r w:rsidRPr="00885F53" w:rsidDel="00031343">
            <w:rPr>
              <w:rFonts w:cs="v4.2.0"/>
            </w:rPr>
            <w:delText>maximum uplink transmission timing difference</w:delText>
          </w:r>
          <w:r w:rsidDel="00031343">
            <w:delText xml:space="preserve"> between source and target cells defined in Table 6.1.3.2-1 is not exceeded.</w:delText>
          </w:r>
        </w:del>
      </w:ins>
    </w:p>
    <w:p w14:paraId="2BFEE863" w14:textId="6E0995DD" w:rsidR="00297DE5" w:rsidRPr="00885F53" w:rsidDel="00031343" w:rsidRDefault="00297DE5" w:rsidP="00297DE5">
      <w:pPr>
        <w:pStyle w:val="TH"/>
        <w:rPr>
          <w:ins w:id="33" w:author="Huawei_0511" w:date="2020-05-15T16:59:00Z"/>
          <w:del w:id="34" w:author="Huawei" w:date="2020-06-03T00:28:00Z"/>
          <w:rFonts w:eastAsia="Malgun Gothic"/>
          <w:snapToGrid w:val="0"/>
          <w:lang w:eastAsia="ko-KR"/>
        </w:rPr>
      </w:pPr>
      <w:ins w:id="35" w:author="Huawei_0511" w:date="2020-05-15T16:59:00Z">
        <w:del w:id="36" w:author="Huawei" w:date="2020-06-03T00:28:00Z">
          <w:r w:rsidRPr="00885F53" w:rsidDel="00031343">
            <w:rPr>
              <w:snapToGrid w:val="0"/>
            </w:rPr>
            <w:delText xml:space="preserve">Table </w:delText>
          </w:r>
        </w:del>
      </w:ins>
      <w:ins w:id="37" w:author="Huawei_0511" w:date="2020-05-15T17:00:00Z">
        <w:del w:id="38" w:author="Huawei" w:date="2020-06-03T00:28:00Z">
          <w:r w:rsidDel="00031343">
            <w:rPr>
              <w:snapToGrid w:val="0"/>
            </w:rPr>
            <w:delText>5.7.1</w:delText>
          </w:r>
        </w:del>
      </w:ins>
      <w:ins w:id="39" w:author="Huawei_0511" w:date="2020-05-15T16:59:00Z">
        <w:del w:id="40" w:author="Huawei" w:date="2020-06-03T00:28:00Z">
          <w:r w:rsidRPr="00885F53" w:rsidDel="00031343">
            <w:rPr>
              <w:snapToGrid w:val="0"/>
            </w:rPr>
            <w:delText>-</w:delText>
          </w:r>
          <w:r w:rsidRPr="00885F53" w:rsidDel="00031343">
            <w:rPr>
              <w:rFonts w:eastAsia="Malgun Gothic"/>
              <w:snapToGrid w:val="0"/>
            </w:rPr>
            <w:delText>1</w:delText>
          </w:r>
          <w:r w:rsidRPr="00885F53" w:rsidDel="00031343">
            <w:rPr>
              <w:rFonts w:eastAsia="Malgun Gothic"/>
              <w:snapToGrid w:val="0"/>
              <w:lang w:eastAsia="ko-KR"/>
            </w:rPr>
            <w:delText>:</w:delText>
          </w:r>
          <w:r w:rsidRPr="00885F53" w:rsidDel="00031343">
            <w:rPr>
              <w:snapToGrid w:val="0"/>
            </w:rPr>
            <w:delText xml:space="preserve"> Maximum receive timing difference requirement for </w:delText>
          </w:r>
          <w:r w:rsidDel="00031343">
            <w:rPr>
              <w:snapToGrid w:val="0"/>
            </w:rPr>
            <w:delText>synchronous DAPS handover</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65"/>
      </w:tblGrid>
      <w:tr w:rsidR="00297DE5" w:rsidRPr="00885F53" w:rsidDel="00031343" w14:paraId="441C715D" w14:textId="2F1F1FDE" w:rsidTr="001E43A2">
        <w:trPr>
          <w:jc w:val="center"/>
          <w:ins w:id="41" w:author="Huawei_0511" w:date="2020-05-15T16:59:00Z"/>
          <w:del w:id="42" w:author="Huawei" w:date="2020-06-03T00:28:00Z"/>
        </w:trPr>
        <w:tc>
          <w:tcPr>
            <w:tcW w:w="2689" w:type="dxa"/>
            <w:shd w:val="clear" w:color="auto" w:fill="auto"/>
          </w:tcPr>
          <w:p w14:paraId="6D25F807" w14:textId="7388966F" w:rsidR="00297DE5" w:rsidRPr="00885F53" w:rsidDel="00031343" w:rsidRDefault="00297DE5" w:rsidP="001E43A2">
            <w:pPr>
              <w:pStyle w:val="TAH"/>
              <w:rPr>
                <w:ins w:id="43" w:author="Huawei_0511" w:date="2020-05-15T16:59:00Z"/>
                <w:del w:id="44" w:author="Huawei" w:date="2020-06-03T00:28:00Z"/>
              </w:rPr>
            </w:pPr>
            <w:ins w:id="45" w:author="Huawei_0511" w:date="2020-05-15T16:59:00Z">
              <w:del w:id="46" w:author="Huawei" w:date="2020-06-03T00:28:00Z">
                <w:r w:rsidDel="00031343">
                  <w:delText>Type of DAPS handover</w:delText>
                </w:r>
              </w:del>
            </w:ins>
          </w:p>
        </w:tc>
        <w:tc>
          <w:tcPr>
            <w:tcW w:w="2565" w:type="dxa"/>
            <w:shd w:val="clear" w:color="auto" w:fill="auto"/>
          </w:tcPr>
          <w:p w14:paraId="64A90B1E" w14:textId="7326B5F3" w:rsidR="00297DE5" w:rsidRPr="00885F53" w:rsidDel="00031343" w:rsidRDefault="00297DE5" w:rsidP="001E43A2">
            <w:pPr>
              <w:pStyle w:val="TAH"/>
              <w:rPr>
                <w:ins w:id="47" w:author="Huawei_0511" w:date="2020-05-15T16:59:00Z"/>
                <w:del w:id="48" w:author="Huawei" w:date="2020-06-03T00:28:00Z"/>
              </w:rPr>
            </w:pPr>
            <w:ins w:id="49" w:author="Huawei_0511" w:date="2020-05-15T16:59:00Z">
              <w:del w:id="50" w:author="Huawei" w:date="2020-06-03T00:28:00Z">
                <w:r w:rsidRPr="00885F53" w:rsidDel="00031343">
                  <w:delText xml:space="preserve">Maximum receive timing difference (µs) </w:delText>
                </w:r>
              </w:del>
            </w:ins>
          </w:p>
        </w:tc>
      </w:tr>
      <w:tr w:rsidR="00297DE5" w:rsidRPr="00885F53" w:rsidDel="00031343" w14:paraId="6400BFA3" w14:textId="5738509E" w:rsidTr="001E43A2">
        <w:trPr>
          <w:jc w:val="center"/>
          <w:ins w:id="51" w:author="Huawei_0511" w:date="2020-05-15T16:59:00Z"/>
          <w:del w:id="52" w:author="Huawei" w:date="2020-06-03T00:28:00Z"/>
        </w:trPr>
        <w:tc>
          <w:tcPr>
            <w:tcW w:w="2689" w:type="dxa"/>
            <w:shd w:val="clear" w:color="auto" w:fill="auto"/>
          </w:tcPr>
          <w:p w14:paraId="1235D31B" w14:textId="6B8A6265" w:rsidR="00297DE5" w:rsidRPr="00885F53" w:rsidDel="00031343" w:rsidRDefault="00297DE5" w:rsidP="001E43A2">
            <w:pPr>
              <w:pStyle w:val="TAC"/>
              <w:rPr>
                <w:ins w:id="53" w:author="Huawei_0511" w:date="2020-05-15T16:59:00Z"/>
                <w:del w:id="54" w:author="Huawei" w:date="2020-06-03T00:28:00Z"/>
              </w:rPr>
            </w:pPr>
            <w:ins w:id="55" w:author="Huawei_0511" w:date="2020-05-15T16:59:00Z">
              <w:del w:id="56" w:author="Huawei" w:date="2020-06-03T00:28:00Z">
                <w:r w:rsidDel="00031343">
                  <w:delText>Intra-frequency</w:delText>
                </w:r>
              </w:del>
            </w:ins>
          </w:p>
        </w:tc>
        <w:tc>
          <w:tcPr>
            <w:tcW w:w="2565" w:type="dxa"/>
            <w:shd w:val="clear" w:color="auto" w:fill="auto"/>
          </w:tcPr>
          <w:p w14:paraId="35F06FE0" w14:textId="1CCF4936" w:rsidR="00297DE5" w:rsidRPr="00885F53" w:rsidDel="00031343" w:rsidRDefault="00297DE5" w:rsidP="001E43A2">
            <w:pPr>
              <w:pStyle w:val="TAC"/>
              <w:rPr>
                <w:ins w:id="57" w:author="Huawei_0511" w:date="2020-05-15T16:59:00Z"/>
                <w:del w:id="58" w:author="Huawei" w:date="2020-06-03T00:28:00Z"/>
              </w:rPr>
            </w:pPr>
            <w:ins w:id="59" w:author="Huawei_0511" w:date="2020-05-15T16:59:00Z">
              <w:del w:id="60" w:author="Huawei" w:date="2020-06-03T00:28:00Z">
                <w:r w:rsidRPr="00885F53" w:rsidDel="00031343">
                  <w:delText>3</w:delText>
                </w:r>
                <w:r w:rsidDel="00031343">
                  <w:delText>3</w:delText>
                </w:r>
                <w:r w:rsidDel="00031343">
                  <w:rPr>
                    <w:vertAlign w:val="superscript"/>
                  </w:rPr>
                  <w:delText>Note 1</w:delText>
                </w:r>
              </w:del>
            </w:ins>
          </w:p>
        </w:tc>
      </w:tr>
      <w:tr w:rsidR="00297DE5" w:rsidRPr="00885F53" w:rsidDel="00031343" w14:paraId="78CADE86" w14:textId="53B6C1C8" w:rsidTr="001E43A2">
        <w:trPr>
          <w:jc w:val="center"/>
          <w:ins w:id="61" w:author="Huawei_0511" w:date="2020-05-15T16:59:00Z"/>
          <w:del w:id="62" w:author="Huawei" w:date="2020-06-03T00:28:00Z"/>
        </w:trPr>
        <w:tc>
          <w:tcPr>
            <w:tcW w:w="2689" w:type="dxa"/>
            <w:shd w:val="clear" w:color="auto" w:fill="auto"/>
          </w:tcPr>
          <w:p w14:paraId="0BC4B333" w14:textId="22020CF4" w:rsidR="00297DE5" w:rsidRPr="00885F53" w:rsidDel="00031343" w:rsidRDefault="00297DE5" w:rsidP="001E43A2">
            <w:pPr>
              <w:pStyle w:val="TAC"/>
              <w:rPr>
                <w:ins w:id="63" w:author="Huawei_0511" w:date="2020-05-15T16:59:00Z"/>
                <w:del w:id="64" w:author="Huawei" w:date="2020-06-03T00:28:00Z"/>
              </w:rPr>
            </w:pPr>
            <w:ins w:id="65" w:author="Huawei_0511" w:date="2020-05-15T16:59:00Z">
              <w:del w:id="66" w:author="Huawei" w:date="2020-06-03T00:28:00Z">
                <w:r w:rsidDel="00031343">
                  <w:delText>Intra-band inter-frequency</w:delText>
                </w:r>
              </w:del>
            </w:ins>
          </w:p>
        </w:tc>
        <w:tc>
          <w:tcPr>
            <w:tcW w:w="2565" w:type="dxa"/>
            <w:shd w:val="clear" w:color="auto" w:fill="auto"/>
          </w:tcPr>
          <w:p w14:paraId="141B5CFC" w14:textId="0B6F9BC0" w:rsidR="00297DE5" w:rsidRPr="00885F53" w:rsidDel="00031343" w:rsidRDefault="00297DE5" w:rsidP="001E43A2">
            <w:pPr>
              <w:pStyle w:val="TAC"/>
              <w:rPr>
                <w:ins w:id="67" w:author="Huawei_0511" w:date="2020-05-15T16:59:00Z"/>
                <w:del w:id="68" w:author="Huawei" w:date="2020-06-03T00:28:00Z"/>
              </w:rPr>
            </w:pPr>
            <w:ins w:id="69" w:author="Huawei_0511" w:date="2020-05-15T16:59:00Z">
              <w:del w:id="70" w:author="Huawei" w:date="2020-06-03T00:28:00Z">
                <w:r w:rsidRPr="00885F53" w:rsidDel="00031343">
                  <w:delText>3</w:delText>
                </w:r>
                <w:r w:rsidDel="00031343">
                  <w:delText>3</w:delText>
                </w:r>
                <w:r w:rsidDel="00031343">
                  <w:rPr>
                    <w:vertAlign w:val="superscript"/>
                  </w:rPr>
                  <w:delText>Note 1</w:delText>
                </w:r>
              </w:del>
            </w:ins>
          </w:p>
        </w:tc>
      </w:tr>
      <w:tr w:rsidR="00297DE5" w:rsidRPr="00885F53" w:rsidDel="00031343" w14:paraId="53954E4B" w14:textId="560D092E" w:rsidTr="001E43A2">
        <w:trPr>
          <w:jc w:val="center"/>
          <w:ins w:id="71" w:author="Huawei_0511" w:date="2020-05-15T16:59:00Z"/>
          <w:del w:id="72" w:author="Huawei" w:date="2020-06-03T00:28:00Z"/>
        </w:trPr>
        <w:tc>
          <w:tcPr>
            <w:tcW w:w="2689" w:type="dxa"/>
            <w:shd w:val="clear" w:color="auto" w:fill="auto"/>
          </w:tcPr>
          <w:p w14:paraId="19C7B69D" w14:textId="6957834B" w:rsidR="00297DE5" w:rsidDel="00031343" w:rsidRDefault="00297DE5" w:rsidP="001E43A2">
            <w:pPr>
              <w:pStyle w:val="TAC"/>
              <w:rPr>
                <w:ins w:id="73" w:author="Huawei_0511" w:date="2020-05-15T16:59:00Z"/>
                <w:del w:id="74" w:author="Huawei" w:date="2020-06-03T00:28:00Z"/>
                <w:lang w:eastAsia="zh-CN"/>
              </w:rPr>
            </w:pPr>
            <w:ins w:id="75" w:author="Huawei_0511" w:date="2020-05-15T16:59:00Z">
              <w:del w:id="76" w:author="Huawei" w:date="2020-06-03T00:28:00Z">
                <w:r w:rsidDel="00031343">
                  <w:rPr>
                    <w:rFonts w:hint="eastAsia"/>
                    <w:lang w:eastAsia="zh-CN"/>
                  </w:rPr>
                  <w:delText>I</w:delText>
                </w:r>
                <w:r w:rsidDel="00031343">
                  <w:rPr>
                    <w:lang w:eastAsia="zh-CN"/>
                  </w:rPr>
                  <w:delText>nter-band</w:delText>
                </w:r>
              </w:del>
            </w:ins>
          </w:p>
        </w:tc>
        <w:tc>
          <w:tcPr>
            <w:tcW w:w="2565" w:type="dxa"/>
            <w:shd w:val="clear" w:color="auto" w:fill="auto"/>
          </w:tcPr>
          <w:p w14:paraId="1DB5694C" w14:textId="1D11FC69" w:rsidR="00297DE5" w:rsidRPr="00885F53" w:rsidDel="00031343" w:rsidRDefault="00297DE5" w:rsidP="001E43A2">
            <w:pPr>
              <w:pStyle w:val="TAC"/>
              <w:rPr>
                <w:ins w:id="77" w:author="Huawei_0511" w:date="2020-05-15T16:59:00Z"/>
                <w:del w:id="78" w:author="Huawei" w:date="2020-06-03T00:28:00Z"/>
                <w:lang w:eastAsia="zh-CN"/>
              </w:rPr>
            </w:pPr>
            <w:ins w:id="79" w:author="Huawei_0511" w:date="2020-05-15T16:59:00Z">
              <w:del w:id="80" w:author="Huawei" w:date="2020-06-03T00:28:00Z">
                <w:r w:rsidDel="00031343">
                  <w:rPr>
                    <w:rFonts w:hint="eastAsia"/>
                    <w:lang w:eastAsia="zh-CN"/>
                  </w:rPr>
                  <w:delText>3</w:delText>
                </w:r>
                <w:r w:rsidDel="00031343">
                  <w:rPr>
                    <w:lang w:eastAsia="zh-CN"/>
                  </w:rPr>
                  <w:delText>3</w:delText>
                </w:r>
              </w:del>
            </w:ins>
          </w:p>
        </w:tc>
      </w:tr>
      <w:tr w:rsidR="00297DE5" w:rsidRPr="00885F53" w:rsidDel="00031343" w14:paraId="129D7B95" w14:textId="12CFA6CF" w:rsidTr="001E43A2">
        <w:trPr>
          <w:jc w:val="center"/>
          <w:ins w:id="81" w:author="Huawei_0511" w:date="2020-05-15T16:59:00Z"/>
          <w:del w:id="82" w:author="Huawei" w:date="2020-06-03T00:28:00Z"/>
        </w:trPr>
        <w:tc>
          <w:tcPr>
            <w:tcW w:w="5254" w:type="dxa"/>
            <w:gridSpan w:val="2"/>
            <w:shd w:val="clear" w:color="auto" w:fill="auto"/>
          </w:tcPr>
          <w:p w14:paraId="21E96A3D" w14:textId="2588F946" w:rsidR="00297DE5" w:rsidRPr="00885F53" w:rsidDel="00031343" w:rsidRDefault="00297DE5" w:rsidP="001E43A2">
            <w:pPr>
              <w:pStyle w:val="TAN"/>
              <w:rPr>
                <w:ins w:id="83" w:author="Huawei_0511" w:date="2020-05-15T16:59:00Z"/>
                <w:del w:id="84" w:author="Huawei" w:date="2020-06-03T00:28:00Z"/>
              </w:rPr>
            </w:pPr>
            <w:ins w:id="85" w:author="Huawei_0511" w:date="2020-05-15T16:59:00Z">
              <w:del w:id="86" w:author="Huawei" w:date="2020-06-03T00:28:00Z">
                <w:r w:rsidRPr="00885F53" w:rsidDel="00031343">
                  <w:rPr>
                    <w:rFonts w:eastAsia="Yu Mincho" w:hint="eastAsia"/>
                    <w:lang w:eastAsia="ja-JP"/>
                  </w:rPr>
                  <w:delText>N</w:delText>
                </w:r>
                <w:r w:rsidRPr="00885F53" w:rsidDel="00031343">
                  <w:rPr>
                    <w:rFonts w:eastAsia="Yu Mincho"/>
                    <w:lang w:eastAsia="ja-JP"/>
                  </w:rPr>
                  <w:delText>ote 1:</w:delText>
                </w:r>
                <w:r w:rsidRPr="00885F53" w:rsidDel="00031343">
                  <w:delText xml:space="preserve"> </w:delText>
                </w:r>
                <w:r w:rsidRPr="00885F53" w:rsidDel="00031343">
                  <w:tab/>
                </w:r>
                <w:r w:rsidRPr="00885F53" w:rsidDel="00031343">
                  <w:rPr>
                    <w:lang w:val="en-US" w:eastAsia="ja-JP"/>
                  </w:rPr>
                  <w:delText>In the case of different SCS on different CCs, if the receive time difference exceeds the cyclic prefix length of that SCS, demodulation performance degradation is expected for the first symbol of the slot.</w:delText>
                </w:r>
              </w:del>
            </w:ins>
          </w:p>
        </w:tc>
      </w:tr>
    </w:tbl>
    <w:p w14:paraId="3E9AB94D" w14:textId="433F0567" w:rsidR="00297DE5" w:rsidDel="00031343" w:rsidRDefault="00297DE5" w:rsidP="00297DE5">
      <w:pPr>
        <w:rPr>
          <w:ins w:id="87" w:author="Huawei_0511" w:date="2020-05-15T16:59:00Z"/>
          <w:del w:id="88" w:author="Huawei" w:date="2020-06-03T00:28:00Z"/>
          <w:lang w:eastAsia="zh-CN"/>
        </w:rPr>
      </w:pPr>
    </w:p>
    <w:p w14:paraId="50C3A553" w14:textId="0D49ACAA" w:rsidR="00297DE5" w:rsidRPr="00885F53" w:rsidDel="00031343" w:rsidRDefault="00297DE5" w:rsidP="00297DE5">
      <w:pPr>
        <w:pStyle w:val="TH"/>
        <w:rPr>
          <w:ins w:id="89" w:author="Huawei_0511" w:date="2020-05-15T16:59:00Z"/>
          <w:del w:id="90" w:author="Huawei" w:date="2020-06-03T00:28:00Z"/>
          <w:rFonts w:eastAsia="Malgun Gothic"/>
          <w:snapToGrid w:val="0"/>
          <w:lang w:eastAsia="ko-KR"/>
        </w:rPr>
      </w:pPr>
      <w:ins w:id="91" w:author="Huawei_0511" w:date="2020-05-15T16:59:00Z">
        <w:del w:id="92" w:author="Huawei" w:date="2020-06-03T00:28:00Z">
          <w:r w:rsidRPr="00885F53" w:rsidDel="00031343">
            <w:rPr>
              <w:snapToGrid w:val="0"/>
            </w:rPr>
            <w:delText xml:space="preserve">Table </w:delText>
          </w:r>
        </w:del>
      </w:ins>
      <w:ins w:id="93" w:author="Huawei_0511" w:date="2020-05-15T17:00:00Z">
        <w:del w:id="94" w:author="Huawei" w:date="2020-06-03T00:28:00Z">
          <w:r w:rsidDel="00031343">
            <w:rPr>
              <w:snapToGrid w:val="0"/>
            </w:rPr>
            <w:delText>5.7.2</w:delText>
          </w:r>
        </w:del>
      </w:ins>
      <w:ins w:id="95" w:author="Huawei_0511" w:date="2020-05-15T16:59:00Z">
        <w:del w:id="96" w:author="Huawei" w:date="2020-06-03T00:28:00Z">
          <w:r w:rsidRPr="00885F53" w:rsidDel="00031343">
            <w:rPr>
              <w:snapToGrid w:val="0"/>
            </w:rPr>
            <w:delText>-</w:delText>
          </w:r>
          <w:r w:rsidDel="00031343">
            <w:rPr>
              <w:rFonts w:eastAsia="Malgun Gothic"/>
              <w:snapToGrid w:val="0"/>
            </w:rPr>
            <w:delText>2</w:delText>
          </w:r>
          <w:r w:rsidRPr="00885F53" w:rsidDel="00031343">
            <w:rPr>
              <w:rFonts w:eastAsia="Malgun Gothic"/>
              <w:snapToGrid w:val="0"/>
              <w:lang w:eastAsia="ko-KR"/>
            </w:rPr>
            <w:delText>:</w:delText>
          </w:r>
          <w:r w:rsidRPr="00885F53" w:rsidDel="00031343">
            <w:rPr>
              <w:snapToGrid w:val="0"/>
            </w:rPr>
            <w:delText xml:space="preserve"> Maximum uplink transmission timing difference requirement for </w:delText>
          </w:r>
          <w:r w:rsidDel="00031343">
            <w:rPr>
              <w:snapToGrid w:val="0"/>
            </w:rPr>
            <w:delText>synchronous DAPS handover</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65"/>
      </w:tblGrid>
      <w:tr w:rsidR="00297DE5" w:rsidRPr="00885F53" w:rsidDel="00031343" w14:paraId="139A0987" w14:textId="053ED682" w:rsidTr="001E43A2">
        <w:trPr>
          <w:jc w:val="center"/>
          <w:ins w:id="97" w:author="Huawei_0511" w:date="2020-05-15T16:59:00Z"/>
          <w:del w:id="98" w:author="Huawei" w:date="2020-06-03T00:28:00Z"/>
        </w:trPr>
        <w:tc>
          <w:tcPr>
            <w:tcW w:w="2689" w:type="dxa"/>
            <w:shd w:val="clear" w:color="auto" w:fill="auto"/>
          </w:tcPr>
          <w:p w14:paraId="7CAA3FA2" w14:textId="4C2255B0" w:rsidR="00297DE5" w:rsidRPr="00885F53" w:rsidDel="00031343" w:rsidRDefault="00297DE5" w:rsidP="001E43A2">
            <w:pPr>
              <w:pStyle w:val="TAH"/>
              <w:rPr>
                <w:ins w:id="99" w:author="Huawei_0511" w:date="2020-05-15T16:59:00Z"/>
                <w:del w:id="100" w:author="Huawei" w:date="2020-06-03T00:28:00Z"/>
              </w:rPr>
            </w:pPr>
            <w:ins w:id="101" w:author="Huawei_0511" w:date="2020-05-15T16:59:00Z">
              <w:del w:id="102" w:author="Huawei" w:date="2020-06-03T00:28:00Z">
                <w:r w:rsidDel="00031343">
                  <w:delText>Type of DAPS handover</w:delText>
                </w:r>
              </w:del>
            </w:ins>
          </w:p>
        </w:tc>
        <w:tc>
          <w:tcPr>
            <w:tcW w:w="2565" w:type="dxa"/>
            <w:shd w:val="clear" w:color="auto" w:fill="auto"/>
          </w:tcPr>
          <w:p w14:paraId="2A582BEE" w14:textId="5802FA07" w:rsidR="00297DE5" w:rsidRPr="00885F53" w:rsidDel="00031343" w:rsidRDefault="00297DE5" w:rsidP="001E43A2">
            <w:pPr>
              <w:pStyle w:val="TAH"/>
              <w:rPr>
                <w:ins w:id="103" w:author="Huawei_0511" w:date="2020-05-15T16:59:00Z"/>
                <w:del w:id="104" w:author="Huawei" w:date="2020-06-03T00:28:00Z"/>
              </w:rPr>
            </w:pPr>
            <w:ins w:id="105" w:author="Huawei_0511" w:date="2020-05-15T16:59:00Z">
              <w:del w:id="106" w:author="Huawei" w:date="2020-06-03T00:28:00Z">
                <w:r w:rsidRPr="00885F53" w:rsidDel="00031343">
                  <w:delText xml:space="preserve">Maximum receive timing difference (µs) </w:delText>
                </w:r>
              </w:del>
            </w:ins>
          </w:p>
        </w:tc>
      </w:tr>
      <w:tr w:rsidR="00297DE5" w:rsidRPr="00885F53" w:rsidDel="00031343" w14:paraId="69AF4E5A" w14:textId="64991688" w:rsidTr="001E43A2">
        <w:trPr>
          <w:jc w:val="center"/>
          <w:ins w:id="107" w:author="Huawei_0511" w:date="2020-05-15T16:59:00Z"/>
          <w:del w:id="108" w:author="Huawei" w:date="2020-06-03T00:28:00Z"/>
        </w:trPr>
        <w:tc>
          <w:tcPr>
            <w:tcW w:w="2689" w:type="dxa"/>
            <w:shd w:val="clear" w:color="auto" w:fill="auto"/>
          </w:tcPr>
          <w:p w14:paraId="176C3F23" w14:textId="67E3F3DD" w:rsidR="00297DE5" w:rsidRPr="00885F53" w:rsidDel="00031343" w:rsidRDefault="00297DE5" w:rsidP="001E43A2">
            <w:pPr>
              <w:pStyle w:val="TAC"/>
              <w:rPr>
                <w:ins w:id="109" w:author="Huawei_0511" w:date="2020-05-15T16:59:00Z"/>
                <w:del w:id="110" w:author="Huawei" w:date="2020-06-03T00:28:00Z"/>
              </w:rPr>
            </w:pPr>
            <w:ins w:id="111" w:author="Huawei_0511" w:date="2020-05-15T16:59:00Z">
              <w:del w:id="112" w:author="Huawei" w:date="2020-06-03T00:28:00Z">
                <w:r w:rsidDel="00031343">
                  <w:delText>Intra-frequency</w:delText>
                </w:r>
              </w:del>
            </w:ins>
          </w:p>
        </w:tc>
        <w:tc>
          <w:tcPr>
            <w:tcW w:w="2565" w:type="dxa"/>
            <w:shd w:val="clear" w:color="auto" w:fill="auto"/>
          </w:tcPr>
          <w:p w14:paraId="2EBED2F2" w14:textId="4E4267E8" w:rsidR="00297DE5" w:rsidRPr="00885F53" w:rsidDel="00031343" w:rsidRDefault="00297DE5" w:rsidP="001E43A2">
            <w:pPr>
              <w:pStyle w:val="TAC"/>
              <w:rPr>
                <w:ins w:id="113" w:author="Huawei_0511" w:date="2020-05-15T16:59:00Z"/>
                <w:del w:id="114" w:author="Huawei" w:date="2020-06-03T00:28:00Z"/>
              </w:rPr>
            </w:pPr>
            <w:ins w:id="115" w:author="Huawei_0511" w:date="2020-05-15T16:59:00Z">
              <w:del w:id="116" w:author="Huawei" w:date="2020-06-03T00:28:00Z">
                <w:r w:rsidRPr="00885F53" w:rsidDel="00031343">
                  <w:delText>3</w:delText>
                </w:r>
                <w:r w:rsidDel="00031343">
                  <w:delText>4.6</w:delText>
                </w:r>
                <w:r w:rsidDel="00031343">
                  <w:rPr>
                    <w:vertAlign w:val="superscript"/>
                  </w:rPr>
                  <w:delText>Note 1</w:delText>
                </w:r>
              </w:del>
            </w:ins>
          </w:p>
        </w:tc>
      </w:tr>
      <w:tr w:rsidR="00297DE5" w:rsidRPr="00885F53" w:rsidDel="00031343" w14:paraId="21ADD5A2" w14:textId="56C4672F" w:rsidTr="001E43A2">
        <w:trPr>
          <w:jc w:val="center"/>
          <w:ins w:id="117" w:author="Huawei_0511" w:date="2020-05-15T16:59:00Z"/>
          <w:del w:id="118" w:author="Huawei" w:date="2020-06-03T00:28:00Z"/>
        </w:trPr>
        <w:tc>
          <w:tcPr>
            <w:tcW w:w="2689" w:type="dxa"/>
            <w:shd w:val="clear" w:color="auto" w:fill="auto"/>
          </w:tcPr>
          <w:p w14:paraId="055DB4A1" w14:textId="5215A3A4" w:rsidR="00297DE5" w:rsidRPr="00885F53" w:rsidDel="00031343" w:rsidRDefault="00297DE5" w:rsidP="001E43A2">
            <w:pPr>
              <w:pStyle w:val="TAC"/>
              <w:rPr>
                <w:ins w:id="119" w:author="Huawei_0511" w:date="2020-05-15T16:59:00Z"/>
                <w:del w:id="120" w:author="Huawei" w:date="2020-06-03T00:28:00Z"/>
              </w:rPr>
            </w:pPr>
            <w:ins w:id="121" w:author="Huawei_0511" w:date="2020-05-15T16:59:00Z">
              <w:del w:id="122" w:author="Huawei" w:date="2020-06-03T00:28:00Z">
                <w:r w:rsidDel="00031343">
                  <w:delText>Intra-band inter-frequency</w:delText>
                </w:r>
              </w:del>
            </w:ins>
          </w:p>
        </w:tc>
        <w:tc>
          <w:tcPr>
            <w:tcW w:w="2565" w:type="dxa"/>
            <w:shd w:val="clear" w:color="auto" w:fill="auto"/>
          </w:tcPr>
          <w:p w14:paraId="76E74779" w14:textId="56CB77EB" w:rsidR="00297DE5" w:rsidRPr="00885F53" w:rsidDel="00031343" w:rsidRDefault="00297DE5" w:rsidP="001E43A2">
            <w:pPr>
              <w:pStyle w:val="TAC"/>
              <w:rPr>
                <w:ins w:id="123" w:author="Huawei_0511" w:date="2020-05-15T16:59:00Z"/>
                <w:del w:id="124" w:author="Huawei" w:date="2020-06-03T00:28:00Z"/>
              </w:rPr>
            </w:pPr>
            <w:ins w:id="125" w:author="Huawei_0511" w:date="2020-05-15T16:59:00Z">
              <w:del w:id="126" w:author="Huawei" w:date="2020-06-03T00:28:00Z">
                <w:r w:rsidRPr="00885F53" w:rsidDel="00031343">
                  <w:delText>3</w:delText>
                </w:r>
                <w:r w:rsidDel="00031343">
                  <w:delText>4.6</w:delText>
                </w:r>
                <w:r w:rsidDel="00031343">
                  <w:rPr>
                    <w:vertAlign w:val="superscript"/>
                  </w:rPr>
                  <w:delText>Note 1</w:delText>
                </w:r>
              </w:del>
            </w:ins>
          </w:p>
        </w:tc>
      </w:tr>
      <w:tr w:rsidR="00297DE5" w:rsidRPr="00885F53" w:rsidDel="00031343" w14:paraId="2751EFA0" w14:textId="5AA003E5" w:rsidTr="001E43A2">
        <w:trPr>
          <w:jc w:val="center"/>
          <w:ins w:id="127" w:author="Huawei_0511" w:date="2020-05-15T16:59:00Z"/>
          <w:del w:id="128" w:author="Huawei" w:date="2020-06-03T00:28:00Z"/>
        </w:trPr>
        <w:tc>
          <w:tcPr>
            <w:tcW w:w="2689" w:type="dxa"/>
            <w:shd w:val="clear" w:color="auto" w:fill="auto"/>
          </w:tcPr>
          <w:p w14:paraId="24E97840" w14:textId="5F5FB1A6" w:rsidR="00297DE5" w:rsidDel="00031343" w:rsidRDefault="00297DE5" w:rsidP="001E43A2">
            <w:pPr>
              <w:pStyle w:val="TAC"/>
              <w:rPr>
                <w:ins w:id="129" w:author="Huawei_0511" w:date="2020-05-15T16:59:00Z"/>
                <w:del w:id="130" w:author="Huawei" w:date="2020-06-03T00:28:00Z"/>
                <w:lang w:eastAsia="zh-CN"/>
              </w:rPr>
            </w:pPr>
            <w:ins w:id="131" w:author="Huawei_0511" w:date="2020-05-15T16:59:00Z">
              <w:del w:id="132" w:author="Huawei" w:date="2020-06-03T00:28:00Z">
                <w:r w:rsidDel="00031343">
                  <w:rPr>
                    <w:rFonts w:hint="eastAsia"/>
                    <w:lang w:eastAsia="zh-CN"/>
                  </w:rPr>
                  <w:delText>I</w:delText>
                </w:r>
                <w:r w:rsidDel="00031343">
                  <w:rPr>
                    <w:lang w:eastAsia="zh-CN"/>
                  </w:rPr>
                  <w:delText>nter-band</w:delText>
                </w:r>
              </w:del>
            </w:ins>
          </w:p>
        </w:tc>
        <w:tc>
          <w:tcPr>
            <w:tcW w:w="2565" w:type="dxa"/>
            <w:shd w:val="clear" w:color="auto" w:fill="auto"/>
          </w:tcPr>
          <w:p w14:paraId="2BB70545" w14:textId="58269146" w:rsidR="00297DE5" w:rsidRPr="00885F53" w:rsidDel="00031343" w:rsidRDefault="00297DE5" w:rsidP="001E43A2">
            <w:pPr>
              <w:pStyle w:val="TAC"/>
              <w:rPr>
                <w:ins w:id="133" w:author="Huawei_0511" w:date="2020-05-15T16:59:00Z"/>
                <w:del w:id="134" w:author="Huawei" w:date="2020-06-03T00:28:00Z"/>
                <w:lang w:eastAsia="zh-CN"/>
              </w:rPr>
            </w:pPr>
            <w:ins w:id="135" w:author="Huawei_0511" w:date="2020-05-15T16:59:00Z">
              <w:del w:id="136" w:author="Huawei" w:date="2020-06-03T00:28:00Z">
                <w:r w:rsidDel="00031343">
                  <w:rPr>
                    <w:rFonts w:hint="eastAsia"/>
                    <w:lang w:eastAsia="zh-CN"/>
                  </w:rPr>
                  <w:delText>3</w:delText>
                </w:r>
                <w:r w:rsidDel="00031343">
                  <w:rPr>
                    <w:lang w:eastAsia="zh-CN"/>
                  </w:rPr>
                  <w:delText>4.6</w:delText>
                </w:r>
              </w:del>
            </w:ins>
          </w:p>
        </w:tc>
      </w:tr>
      <w:tr w:rsidR="00297DE5" w:rsidRPr="00885F53" w:rsidDel="00031343" w14:paraId="199B66B6" w14:textId="43B0294B" w:rsidTr="001E43A2">
        <w:trPr>
          <w:jc w:val="center"/>
          <w:ins w:id="137" w:author="Huawei_0511" w:date="2020-05-15T16:59:00Z"/>
          <w:del w:id="138" w:author="Huawei" w:date="2020-06-03T00:28:00Z"/>
        </w:trPr>
        <w:tc>
          <w:tcPr>
            <w:tcW w:w="5254" w:type="dxa"/>
            <w:gridSpan w:val="2"/>
            <w:shd w:val="clear" w:color="auto" w:fill="auto"/>
          </w:tcPr>
          <w:p w14:paraId="0D629283" w14:textId="2104795A" w:rsidR="00297DE5" w:rsidRPr="00885F53" w:rsidDel="00031343" w:rsidRDefault="00297DE5" w:rsidP="001E43A2">
            <w:pPr>
              <w:pStyle w:val="TAN"/>
              <w:rPr>
                <w:ins w:id="139" w:author="Huawei_0511" w:date="2020-05-15T16:59:00Z"/>
                <w:del w:id="140" w:author="Huawei" w:date="2020-06-03T00:28:00Z"/>
              </w:rPr>
            </w:pPr>
            <w:ins w:id="141" w:author="Huawei_0511" w:date="2020-05-15T16:59:00Z">
              <w:del w:id="142" w:author="Huawei" w:date="2020-06-03T00:28:00Z">
                <w:r w:rsidRPr="00885F53" w:rsidDel="00031343">
                  <w:rPr>
                    <w:rFonts w:eastAsia="Yu Mincho" w:hint="eastAsia"/>
                    <w:lang w:eastAsia="ja-JP"/>
                  </w:rPr>
                  <w:delText>N</w:delText>
                </w:r>
                <w:r w:rsidRPr="00885F53" w:rsidDel="00031343">
                  <w:rPr>
                    <w:rFonts w:eastAsia="Yu Mincho"/>
                    <w:lang w:eastAsia="ja-JP"/>
                  </w:rPr>
                  <w:delText>ote 1:</w:delText>
                </w:r>
                <w:r w:rsidRPr="00885F53" w:rsidDel="00031343">
                  <w:delText xml:space="preserve"> </w:delText>
                </w:r>
                <w:r w:rsidRPr="00885F53" w:rsidDel="00031343">
                  <w:tab/>
                </w:r>
                <w:r w:rsidRPr="00885F53" w:rsidDel="00031343">
                  <w:rPr>
                    <w:lang w:val="en-US" w:eastAsia="ja-JP"/>
                  </w:rPr>
                  <w:delText xml:space="preserve">In the case of different SCS on different CCs, if the receive time difference exceeds the cyclic prefix length of that SCS, </w:delText>
                </w:r>
                <w:r w:rsidDel="00031343">
                  <w:rPr>
                    <w:lang w:val="en-US" w:eastAsia="ja-JP"/>
                  </w:rPr>
                  <w:delText>UE Tx EVM degradation is expected</w:delText>
                </w:r>
                <w:r w:rsidRPr="00885F53" w:rsidDel="00031343">
                  <w:rPr>
                    <w:lang w:val="en-US" w:eastAsia="ja-JP"/>
                  </w:rPr>
                  <w:delText xml:space="preserve"> for the first symbol of the slot.</w:delText>
                </w:r>
              </w:del>
            </w:ins>
          </w:p>
        </w:tc>
      </w:tr>
    </w:tbl>
    <w:p w14:paraId="16309B02" w14:textId="77777777" w:rsidR="00297DE5" w:rsidRPr="00297DE5" w:rsidRDefault="00297DE5" w:rsidP="00297DE5">
      <w:pPr>
        <w:tabs>
          <w:tab w:val="left" w:pos="7200"/>
        </w:tabs>
        <w:rPr>
          <w:ins w:id="143" w:author="Huawei_0511" w:date="2020-05-15T16:59:00Z"/>
        </w:rPr>
      </w:pPr>
    </w:p>
    <w:p w14:paraId="1CCA4AEA" w14:textId="77777777" w:rsidR="00297DE5" w:rsidRDefault="00297DE5" w:rsidP="00297DE5">
      <w:pPr>
        <w:pStyle w:val="30"/>
      </w:pPr>
      <w:r>
        <w:t>5.7.2</w:t>
      </w:r>
      <w:r>
        <w:tab/>
        <w:t>Requirements</w:t>
      </w:r>
    </w:p>
    <w:p w14:paraId="17A8B660" w14:textId="77777777" w:rsidR="00297DE5" w:rsidRDefault="00297DE5" w:rsidP="00297DE5">
      <w:pPr>
        <w:pStyle w:val="40"/>
      </w:pPr>
      <w:r>
        <w:t>5.7.2.1</w:t>
      </w:r>
      <w:r>
        <w:tab/>
        <w:t>E-UTRAN FDD – FDD</w:t>
      </w:r>
    </w:p>
    <w:p w14:paraId="3E69304E" w14:textId="77777777" w:rsidR="00297DE5" w:rsidRDefault="00297DE5" w:rsidP="00297DE5">
      <w:r>
        <w:t xml:space="preserve">The requirements in this clause are applicable to both intra-frequency and inter-frequency </w:t>
      </w:r>
      <w:ins w:id="144" w:author="Chen, Delia (NSB - CN/Hangzhou)" w:date="2020-04-30T00:04:00Z">
        <w:r>
          <w:rPr>
            <w:lang w:eastAsia="zh-CN"/>
          </w:rPr>
          <w:t>DAPS</w:t>
        </w:r>
        <w:r>
          <w:t xml:space="preserve"> </w:t>
        </w:r>
      </w:ins>
      <w:r>
        <w:t>handovers.</w:t>
      </w:r>
    </w:p>
    <w:p w14:paraId="646EF959" w14:textId="77777777" w:rsidR="00297DE5" w:rsidRDefault="00297DE5" w:rsidP="00297DE5">
      <w:pPr>
        <w:pStyle w:val="5"/>
      </w:pPr>
      <w:r>
        <w:lastRenderedPageBreak/>
        <w:t>5.7.2.1.1</w:t>
      </w:r>
      <w:r>
        <w:tab/>
        <w:t>DAPS Handover delay</w:t>
      </w:r>
    </w:p>
    <w:p w14:paraId="1060C372" w14:textId="77777777" w:rsidR="00297DE5" w:rsidRDefault="00297DE5" w:rsidP="00297DE5">
      <w:pPr>
        <w:rPr>
          <w:rFonts w:cs="v4.2.0"/>
        </w:rPr>
      </w:pPr>
      <w:r>
        <w:rPr>
          <w:rFonts w:cs="v4.2.0"/>
        </w:rPr>
        <w:t xml:space="preserve">Procedure delays for the procedure that can command a DAPS handover are specified in </w:t>
      </w:r>
      <w:r>
        <w:t>TS 36.331 [2]</w:t>
      </w:r>
      <w:r>
        <w:rPr>
          <w:rFonts w:cs="v4.2.0"/>
        </w:rPr>
        <w:t>. DAPS delay is comprised of D</w:t>
      </w:r>
      <w:r>
        <w:rPr>
          <w:rFonts w:cs="v4.2.0"/>
          <w:vertAlign w:val="subscript"/>
        </w:rPr>
        <w:t>handover1</w:t>
      </w:r>
      <w:r>
        <w:rPr>
          <w:rFonts w:cs="v4.2.0"/>
        </w:rPr>
        <w:t xml:space="preserve"> and D</w:t>
      </w:r>
      <w:r>
        <w:rPr>
          <w:rFonts w:cs="v4.2.0"/>
          <w:vertAlign w:val="subscript"/>
        </w:rPr>
        <w:t>handover2</w:t>
      </w:r>
      <w:r>
        <w:rPr>
          <w:rFonts w:cs="v4.2.0"/>
        </w:rPr>
        <w:t>.</w:t>
      </w:r>
    </w:p>
    <w:p w14:paraId="6B36A668" w14:textId="77777777" w:rsidR="00297DE5" w:rsidRDefault="00297DE5" w:rsidP="00297DE5">
      <w:pPr>
        <w:rPr>
          <w:rFonts w:cs="v4.2.0"/>
        </w:rPr>
      </w:pPr>
      <w:r>
        <w:rPr>
          <w:rFonts w:cs="v4.2.0"/>
        </w:rPr>
        <w:t>When the UE receives a</w:t>
      </w:r>
      <w:ins w:id="145" w:author="Chen, Delia (NSB - CN/Hangzhou)" w:date="2020-04-30T00:04:00Z">
        <w:r>
          <w:rPr>
            <w:rFonts w:cs="v4.2.0"/>
          </w:rPr>
          <w:t>n</w:t>
        </w:r>
      </w:ins>
      <w:r>
        <w:rPr>
          <w:rFonts w:cs="v4.2.0"/>
        </w:rPr>
        <w:t xml:space="preserve"> RRC message implying handover, the UE shall be ready to </w:t>
      </w:r>
      <w:r>
        <w:rPr>
          <w:rFonts w:cs="v4.2.0"/>
          <w:snapToGrid w:val="0"/>
        </w:rPr>
        <w:t>start the transmission of the new uplink PRACH channel</w:t>
      </w:r>
      <w:r>
        <w:rPr>
          <w:rFonts w:cs="v4.2.0"/>
        </w:rPr>
        <w:t xml:space="preserve"> within D</w:t>
      </w:r>
      <w:r>
        <w:rPr>
          <w:rFonts w:cs="v4.2.0"/>
          <w:vertAlign w:val="subscript"/>
        </w:rPr>
        <w:t>handover1</w:t>
      </w:r>
      <w:r>
        <w:rPr>
          <w:rFonts w:cs="v4.2.0"/>
        </w:rPr>
        <w:t xml:space="preserve"> seconds from the end of the last TTI containing the RRC command</w:t>
      </w:r>
      <w:r>
        <w:rPr>
          <w:lang w:eastAsia="zh-CN"/>
        </w:rPr>
        <w:t xml:space="preserve"> when UE is configured with dual active protocol stack handover</w:t>
      </w:r>
      <w:r>
        <w:rPr>
          <w:rFonts w:cs="v4.2.0"/>
        </w:rPr>
        <w:t>.</w:t>
      </w:r>
    </w:p>
    <w:p w14:paraId="2A9AD440" w14:textId="77777777" w:rsidR="00297DE5" w:rsidRDefault="00297DE5" w:rsidP="00297DE5">
      <w:pPr>
        <w:pStyle w:val="EQ"/>
      </w:pPr>
      <w:r>
        <w:tab/>
        <w:t>D</w:t>
      </w:r>
      <w:r>
        <w:rPr>
          <w:vertAlign w:val="subscript"/>
        </w:rPr>
        <w:t>handover1</w:t>
      </w:r>
      <w:r>
        <w:t xml:space="preserve"> = </w:t>
      </w:r>
      <w:r>
        <w:rPr>
          <w:iCs/>
        </w:rPr>
        <w:t>T</w:t>
      </w:r>
      <w:r>
        <w:rPr>
          <w:iCs/>
          <w:vertAlign w:val="subscript"/>
        </w:rPr>
        <w:t>RRC_procedure</w:t>
      </w:r>
      <w:r>
        <w:t>+ T</w:t>
      </w:r>
      <w:r>
        <w:rPr>
          <w:vertAlign w:val="subscript"/>
        </w:rPr>
        <w:t>search</w:t>
      </w:r>
      <w:r>
        <w:t xml:space="preserve"> + T</w:t>
      </w:r>
      <w:r>
        <w:rPr>
          <w:vertAlign w:val="subscript"/>
        </w:rPr>
        <w:t>IU</w:t>
      </w:r>
      <w:r>
        <w:t xml:space="preserve"> + 20 ms</w:t>
      </w:r>
    </w:p>
    <w:p w14:paraId="10CD6775" w14:textId="77777777" w:rsidR="00297DE5" w:rsidRDefault="00297DE5" w:rsidP="00297DE5">
      <w:pPr>
        <w:rPr>
          <w:rFonts w:cs="v4.2.0"/>
          <w:iCs/>
        </w:rPr>
      </w:pPr>
      <w:r>
        <w:rPr>
          <w:rFonts w:cs="v4.2.0"/>
          <w:iCs/>
        </w:rPr>
        <w:t>Where</w:t>
      </w:r>
    </w:p>
    <w:p w14:paraId="33069C91" w14:textId="77777777" w:rsidR="00297DE5" w:rsidRDefault="00297DE5" w:rsidP="00297DE5">
      <w:pPr>
        <w:pStyle w:val="B10"/>
      </w:pPr>
      <w:r>
        <w:rPr>
          <w:iCs/>
        </w:rPr>
        <w:t>T</w:t>
      </w:r>
      <w:r>
        <w:rPr>
          <w:iCs/>
          <w:vertAlign w:val="subscript"/>
        </w:rPr>
        <w:t xml:space="preserve">RRC_procedure </w:t>
      </w:r>
      <w:r>
        <w:rPr>
          <w:iCs/>
        </w:rPr>
        <w:t>is</w:t>
      </w:r>
      <w:r>
        <w:rPr>
          <w:lang w:eastAsia="zh-CN"/>
        </w:rPr>
        <w:t xml:space="preserve"> </w:t>
      </w:r>
      <w:r>
        <w:t xml:space="preserve">the </w:t>
      </w:r>
      <w:r>
        <w:rPr>
          <w:rFonts w:eastAsia="MS Mincho"/>
        </w:rPr>
        <w:t>maximum</w:t>
      </w:r>
      <w:r>
        <w:t xml:space="preserve"> RRC procedure delay to be defined in clause </w:t>
      </w:r>
      <w:smartTag w:uri="urn:schemas-microsoft-com:office:smarttags" w:element="chmetcnv">
        <w:smartTagPr>
          <w:attr w:name="TCSC" w:val="0"/>
          <w:attr w:name="NumberType" w:val="1"/>
          <w:attr w:name="Negative" w:val="False"/>
          <w:attr w:name="HasSpace" w:val="True"/>
          <w:attr w:name="SourceValue" w:val="11.2"/>
          <w:attr w:name="UnitName" w:val="in"/>
        </w:smartTagPr>
        <w:r>
          <w:t>11.2 in</w:t>
        </w:r>
      </w:smartTag>
      <w:r>
        <w:t xml:space="preserve"> TS 36.331</w:t>
      </w:r>
      <w:r>
        <w:rPr>
          <w:lang w:val="en-US"/>
        </w:rPr>
        <w:t> [2]</w:t>
      </w:r>
      <w:r>
        <w:t>.</w:t>
      </w:r>
    </w:p>
    <w:p w14:paraId="1FB12ED6" w14:textId="77777777" w:rsidR="00297DE5" w:rsidRDefault="00297DE5" w:rsidP="00297DE5">
      <w:pPr>
        <w:pStyle w:val="B10"/>
      </w:pPr>
      <w:r>
        <w:t>T</w:t>
      </w:r>
      <w:r>
        <w:rPr>
          <w:vertAlign w:val="subscript"/>
        </w:rPr>
        <w:t>search</w:t>
      </w:r>
      <w:r>
        <w:t xml:space="preserve"> is the time required to search the target cell when the target cell is not already known when the handover command is received by the UE. If the target cell is known, then T</w:t>
      </w:r>
      <w:r>
        <w:rPr>
          <w:vertAlign w:val="subscript"/>
        </w:rPr>
        <w:t>search</w:t>
      </w:r>
      <w:r>
        <w:t xml:space="preserve"> = 0 ms. If the target cell is unknown and signal quality is sufficient for successful cell detection on the first attempt, then T</w:t>
      </w:r>
      <w:r>
        <w:rPr>
          <w:vertAlign w:val="subscript"/>
        </w:rPr>
        <w:t>search</w:t>
      </w:r>
      <w:r>
        <w:t xml:space="preserve"> = 80 ms. Regardless of whether DRX is in use by the UE, T</w:t>
      </w:r>
      <w:r>
        <w:rPr>
          <w:vertAlign w:val="subscript"/>
        </w:rPr>
        <w:t>search</w:t>
      </w:r>
      <w:r>
        <w:t xml:space="preserve"> shall still be based on non-DRX target cell search times.</w:t>
      </w:r>
    </w:p>
    <w:p w14:paraId="6B5E7825" w14:textId="77777777" w:rsidR="00297DE5" w:rsidRDefault="00297DE5" w:rsidP="00297DE5">
      <w:pPr>
        <w:pStyle w:val="B10"/>
        <w:rPr>
          <w:lang w:eastAsia="zh-CN"/>
        </w:rPr>
      </w:pPr>
      <w:r>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30 ms.</w:t>
      </w:r>
    </w:p>
    <w:p w14:paraId="22340A52" w14:textId="77777777" w:rsidR="00297DE5" w:rsidRDefault="00297DE5" w:rsidP="00297DE5">
      <w:pPr>
        <w:pStyle w:val="NO"/>
        <w:rPr>
          <w:lang w:eastAsia="zh-CN"/>
        </w:rPr>
      </w:pPr>
      <w:r>
        <w:t>NOTE:</w:t>
      </w:r>
      <w:r>
        <w:tab/>
        <w:t>The actual value of T</w:t>
      </w:r>
      <w:r>
        <w:rPr>
          <w:vertAlign w:val="subscript"/>
        </w:rPr>
        <w:t>IU</w:t>
      </w:r>
      <w:r>
        <w:t xml:space="preserve"> shall depend upon the PRACH configuration used in the target cell.</w:t>
      </w:r>
    </w:p>
    <w:p w14:paraId="417CAE67" w14:textId="77777777" w:rsidR="00297DE5" w:rsidRDefault="00297DE5" w:rsidP="00297DE5">
      <w:pPr>
        <w:pStyle w:val="B10"/>
      </w:pPr>
      <w:r>
        <w:t xml:space="preserve">A cell is known if it has been meeting the relevant cell identification requirement during the last 5 seconds otherwise it is unknown. Relevant cell identification requirements are described in Clause 8.1.2.2.1 </w:t>
      </w:r>
      <w:ins w:id="146" w:author="Chen, Delia (NSB - CN/Hangzhou)" w:date="2020-04-30T00:08:00Z">
        <w:r>
          <w:t xml:space="preserve">(FDD) and Clause 8.1.2.2.2 (TDD) </w:t>
        </w:r>
      </w:ins>
      <w:r>
        <w:t>for intra-frequency handover and Clause 8.1.2.3.1</w:t>
      </w:r>
      <w:ins w:id="147" w:author="Chen, Delia (NSB - CN/Hangzhou)" w:date="2020-04-30T00:08:00Z">
        <w:r>
          <w:t xml:space="preserve"> (FDD) and Clause 8.1.2.3.2 (TDD)</w:t>
        </w:r>
      </w:ins>
      <w:r>
        <w:t xml:space="preserve"> for inter-frequency handover.</w:t>
      </w:r>
    </w:p>
    <w:p w14:paraId="673B6B40" w14:textId="77777777" w:rsidR="00297DE5" w:rsidRDefault="00297DE5" w:rsidP="00297DE5">
      <w:pPr>
        <w:rPr>
          <w:ins w:id="148" w:author="Chen, Delia (NSB - CN/Hangzhou)" w:date="2020-04-30T00:12:00Z"/>
          <w:rFonts w:cs="v4.2.0"/>
        </w:rPr>
      </w:pPr>
      <w:r>
        <w:rPr>
          <w:rFonts w:cs="v4.2.0"/>
        </w:rPr>
        <w:t>After successful RACH procedure of the target cell, when the UE receives a</w:t>
      </w:r>
      <w:ins w:id="149" w:author="Ericsson" w:date="2020-04-29T14:01:00Z">
        <w:r>
          <w:rPr>
            <w:rFonts w:cs="v4.2.0"/>
          </w:rPr>
          <w:t>n</w:t>
        </w:r>
      </w:ins>
      <w:r>
        <w:rPr>
          <w:rFonts w:cs="v4.2.0"/>
        </w:rPr>
        <w:t xml:space="preserve"> </w:t>
      </w:r>
      <w:del w:id="150" w:author="Ericsson" w:date="2020-04-29T14:01:00Z">
        <w:r>
          <w:rPr>
            <w:rFonts w:cs="v4.2.0"/>
          </w:rPr>
          <w:delText>[TBD]</w:delText>
        </w:r>
      </w:del>
      <w:ins w:id="151" w:author="Ericsson" w:date="2020-04-29T14:01:00Z">
        <w:r>
          <w:rPr>
            <w:rFonts w:cs="v4.2.0"/>
          </w:rPr>
          <w:t>R</w:t>
        </w:r>
      </w:ins>
      <w:ins w:id="152" w:author="Ericsson" w:date="2020-04-29T14:02:00Z">
        <w:r>
          <w:rPr>
            <w:rFonts w:cs="v4.2.0"/>
          </w:rPr>
          <w:t>RC</w:t>
        </w:r>
      </w:ins>
      <w:r>
        <w:rPr>
          <w:rFonts w:cs="v4.2.0"/>
        </w:rPr>
        <w:t xml:space="preserve"> message implying source cell release command, </w:t>
      </w:r>
      <w:r>
        <w:t xml:space="preserve">the UE shall accomplish the release actions specified in TS 38.331 [2] within </w:t>
      </w:r>
      <w:r>
        <w:rPr>
          <w:rFonts w:cs="v4.2.0"/>
        </w:rPr>
        <w:t>D</w:t>
      </w:r>
      <w:r>
        <w:rPr>
          <w:rFonts w:cs="v4.2.0"/>
          <w:vertAlign w:val="subscript"/>
        </w:rPr>
        <w:t>handover2</w:t>
      </w:r>
      <w:r>
        <w:rPr>
          <w:rFonts w:cs="v4.2.0"/>
        </w:rPr>
        <w:t>.</w:t>
      </w:r>
    </w:p>
    <w:p w14:paraId="6D8E5B2D" w14:textId="77777777" w:rsidR="00297DE5" w:rsidRDefault="00297DE5">
      <w:pPr>
        <w:ind w:left="284" w:firstLine="284"/>
        <w:rPr>
          <w:rFonts w:cs="v4.2.0"/>
        </w:rPr>
        <w:pPrChange w:id="153" w:author="Chen, Delia (NSB - CN/Hangzhou)" w:date="2020-04-30T00:12:00Z">
          <w:pPr/>
        </w:pPrChange>
      </w:pPr>
      <w:ins w:id="154" w:author="Chen, Delia (NSB - CN/Hangzhou)" w:date="2020-04-30T00:12:00Z">
        <w:r>
          <w:rPr>
            <w:rFonts w:cs="v4.2.0"/>
          </w:rPr>
          <w:t>D</w:t>
        </w:r>
        <w:r>
          <w:rPr>
            <w:rFonts w:cs="v4.2.0"/>
            <w:vertAlign w:val="subscript"/>
          </w:rPr>
          <w:t>handover2</w:t>
        </w:r>
        <w:r>
          <w:rPr>
            <w:rFonts w:cs="v4.2.0"/>
          </w:rPr>
          <w:t xml:space="preserve"> </w:t>
        </w:r>
        <w:r>
          <w:t xml:space="preserve">= </w:t>
        </w:r>
        <w:r>
          <w:rPr>
            <w:rFonts w:cs="v4.2.0"/>
            <w:iCs/>
          </w:rPr>
          <w:t>T</w:t>
        </w:r>
        <w:r>
          <w:rPr>
            <w:rFonts w:cs="v4.2.0"/>
            <w:iCs/>
            <w:vertAlign w:val="subscript"/>
          </w:rPr>
          <w:t>RRC_procedure</w:t>
        </w:r>
        <w:r>
          <w:t>+ T</w:t>
        </w:r>
        <w:r>
          <w:rPr>
            <w:vertAlign w:val="subscript"/>
          </w:rPr>
          <w:t>interrupt2</w:t>
        </w:r>
      </w:ins>
    </w:p>
    <w:p w14:paraId="094CC0E4" w14:textId="77777777" w:rsidR="00297DE5" w:rsidRDefault="00297DE5" w:rsidP="00297DE5">
      <w:pPr>
        <w:rPr>
          <w:rFonts w:cs="v4.2.0"/>
        </w:rPr>
      </w:pPr>
      <w:r>
        <w:rPr>
          <w:rFonts w:cs="v4.2.0"/>
        </w:rPr>
        <w:t>Where:</w:t>
      </w:r>
    </w:p>
    <w:p w14:paraId="6090A1E6" w14:textId="77777777" w:rsidR="00297DE5" w:rsidRDefault="00297DE5" w:rsidP="00297DE5">
      <w:pPr>
        <w:ind w:leftChars="300" w:left="600"/>
        <w:rPr>
          <w:ins w:id="155" w:author="Chen, Delia (NSB - CN/Hangzhou)" w:date="2020-04-30T00:12:00Z"/>
          <w:rFonts w:cs="v4.2.0"/>
        </w:rPr>
      </w:pPr>
      <w:r>
        <w:rPr>
          <w:rFonts w:cs="v4.2.0"/>
          <w:iCs/>
        </w:rPr>
        <w:t>T</w:t>
      </w:r>
      <w:r>
        <w:rPr>
          <w:rFonts w:cs="v4.2.0"/>
          <w:iCs/>
          <w:vertAlign w:val="subscript"/>
        </w:rPr>
        <w:t xml:space="preserve">RRC_procedure </w:t>
      </w:r>
      <w:r>
        <w:rPr>
          <w:rFonts w:cs="v4.2.0"/>
          <w:iCs/>
        </w:rPr>
        <w:t>is</w:t>
      </w:r>
      <w:r>
        <w:rPr>
          <w:rFonts w:cs="v4.2.0"/>
          <w:lang w:eastAsia="zh-CN"/>
        </w:rPr>
        <w:t xml:space="preserve"> </w:t>
      </w:r>
      <w:r>
        <w:rPr>
          <w:rFonts w:cs="v4.2.0"/>
        </w:rPr>
        <w:t xml:space="preserve">the </w:t>
      </w:r>
      <w:r>
        <w:rPr>
          <w:rFonts w:eastAsia="MS Mincho" w:cs="v4.2.0"/>
        </w:rPr>
        <w:t>maximum</w:t>
      </w:r>
      <w:r>
        <w:rPr>
          <w:rFonts w:cs="v4.2.0"/>
        </w:rPr>
        <w:t xml:space="preserve"> RRC procedure delay to be defined in clause </w:t>
      </w:r>
      <w:smartTag w:uri="urn:schemas-microsoft-com:office:smarttags" w:element="chmetcnv">
        <w:smartTagPr>
          <w:attr w:name="TCSC" w:val="0"/>
          <w:attr w:name="NumberType" w:val="1"/>
          <w:attr w:name="Negative" w:val="False"/>
          <w:attr w:name="HasSpace" w:val="True"/>
          <w:attr w:name="SourceValue" w:val="11.2"/>
          <w:attr w:name="UnitName" w:val="in"/>
        </w:smartTagPr>
        <w:r>
          <w:rPr>
            <w:rFonts w:cs="v4.2.0"/>
          </w:rPr>
          <w:t>11.2 in</w:t>
        </w:r>
      </w:smartTag>
      <w:r>
        <w:rPr>
          <w:rFonts w:cs="v4.2.0"/>
        </w:rPr>
        <w:t xml:space="preserve"> </w:t>
      </w:r>
      <w:r>
        <w:t>TS 36.331</w:t>
      </w:r>
      <w:r>
        <w:rPr>
          <w:lang w:val="en-US"/>
        </w:rPr>
        <w:t> </w:t>
      </w:r>
      <w:r>
        <w:t>[2]</w:t>
      </w:r>
      <w:r>
        <w:rPr>
          <w:rFonts w:cs="v4.2.0"/>
        </w:rPr>
        <w:t>.</w:t>
      </w:r>
    </w:p>
    <w:p w14:paraId="279FE1CD" w14:textId="77777777" w:rsidR="00297DE5" w:rsidRDefault="00297DE5" w:rsidP="00297DE5">
      <w:pPr>
        <w:ind w:leftChars="300" w:left="600"/>
        <w:rPr>
          <w:rFonts w:cs="v4.2.0"/>
        </w:rPr>
      </w:pPr>
      <w:ins w:id="156" w:author="Chen, Delia (NSB - CN/Hangzhou)" w:date="2020-04-30T00:12:00Z">
        <w:r>
          <w:rPr>
            <w:rFonts w:cs="v4.2.0"/>
            <w:iCs/>
          </w:rPr>
          <w:t>T</w:t>
        </w:r>
        <w:r>
          <w:rPr>
            <w:rFonts w:cs="v4.2.0"/>
            <w:iCs/>
            <w:vertAlign w:val="subscript"/>
          </w:rPr>
          <w:t xml:space="preserve">interrupt2 </w:t>
        </w:r>
        <w:r>
          <w:rPr>
            <w:rFonts w:cs="v4.2.0"/>
            <w:iCs/>
          </w:rPr>
          <w:t>is</w:t>
        </w:r>
        <w:r>
          <w:rPr>
            <w:rFonts w:cs="v4.2.0"/>
            <w:lang w:eastAsia="zh-CN"/>
          </w:rPr>
          <w:t xml:space="preserve"> </w:t>
        </w:r>
        <w:r>
          <w:rPr>
            <w:rFonts w:cs="v4.2.0"/>
          </w:rPr>
          <w:t xml:space="preserve">defined in clause 5.7.2.1.2. </w:t>
        </w:r>
      </w:ins>
    </w:p>
    <w:p w14:paraId="3BA648DE" w14:textId="77777777" w:rsidR="00297DE5" w:rsidRDefault="00297DE5" w:rsidP="00297DE5">
      <w:pPr>
        <w:pStyle w:val="5"/>
      </w:pPr>
      <w:r>
        <w:t>5.7.2.1.2</w:t>
      </w:r>
      <w:r>
        <w:tab/>
        <w:t>Interruption time</w:t>
      </w:r>
    </w:p>
    <w:p w14:paraId="75464CDA" w14:textId="77777777" w:rsidR="00297DE5" w:rsidRDefault="00297DE5" w:rsidP="00297DE5">
      <w:pPr>
        <w:rPr>
          <w:rFonts w:cs="v4.2.0"/>
          <w:lang w:eastAsia="zh-CN"/>
        </w:rPr>
      </w:pPr>
      <w:r>
        <w:rPr>
          <w:rFonts w:cs="v4.2.0"/>
        </w:rPr>
        <w:t>During D</w:t>
      </w:r>
      <w:r>
        <w:rPr>
          <w:rFonts w:cs="v4.2.0"/>
          <w:vertAlign w:val="subscript"/>
        </w:rPr>
        <w:t>handover1</w:t>
      </w:r>
      <w:r>
        <w:rPr>
          <w:rFonts w:cs="v4.2.0"/>
          <w:lang w:eastAsia="zh-CN"/>
        </w:rPr>
        <w:t xml:space="preserve"> the UE is allowed an interruption </w:t>
      </w:r>
      <w:r>
        <w:t>of up to</w:t>
      </w:r>
      <w:r>
        <w:rPr>
          <w:rFonts w:cs="v4.2.0"/>
        </w:rPr>
        <w:t xml:space="preserve"> T</w:t>
      </w:r>
      <w:r>
        <w:rPr>
          <w:rFonts w:cs="v4.2.0"/>
          <w:vertAlign w:val="subscript"/>
        </w:rPr>
        <w:t>interrupt1</w:t>
      </w:r>
      <w:r>
        <w:t xml:space="preserve"> </w:t>
      </w:r>
      <w:r>
        <w:rPr>
          <w:rFonts w:cs="v4.2.0"/>
          <w:lang w:eastAsia="zh-CN"/>
        </w:rPr>
        <w:t>on source cell:</w:t>
      </w:r>
    </w:p>
    <w:p w14:paraId="24FF5017" w14:textId="77777777" w:rsidR="00297DE5" w:rsidRDefault="00297DE5" w:rsidP="00297DE5">
      <w:pPr>
        <w:ind w:leftChars="100" w:left="200"/>
        <w:rPr>
          <w:ins w:id="157" w:author="Huawei" w:date="2020-04-29T23:37:00Z"/>
          <w:rFonts w:cs="v4.2.0"/>
        </w:rPr>
      </w:pPr>
      <w:r>
        <w:rPr>
          <w:rFonts w:cs="v4.2.0"/>
        </w:rPr>
        <w:t>-</w:t>
      </w:r>
      <w:r>
        <w:rPr>
          <w:rFonts w:cs="v4.2.0"/>
        </w:rPr>
        <w:tab/>
        <w:t>T</w:t>
      </w:r>
      <w:r>
        <w:rPr>
          <w:rFonts w:cs="v4.2.0"/>
          <w:vertAlign w:val="subscript"/>
        </w:rPr>
        <w:t>interrupt1</w:t>
      </w:r>
      <w:r>
        <w:t xml:space="preserve"> is </w:t>
      </w:r>
      <w:r>
        <w:rPr>
          <w:rFonts w:cs="v4.2.0"/>
        </w:rPr>
        <w:t>1</w:t>
      </w:r>
      <w:r>
        <w:rPr>
          <w:rFonts w:cs="v4.2.0"/>
          <w:lang w:val="en-US"/>
        </w:rPr>
        <w:t> </w:t>
      </w:r>
      <w:r>
        <w:rPr>
          <w:rFonts w:cs="v4.2.0"/>
        </w:rPr>
        <w:t>ms for intra-frequency DAPS handover</w:t>
      </w:r>
      <w:ins w:id="158" w:author="Chen, Delia (NSB - CN/Hangzhou)" w:date="2020-04-30T00:06:00Z">
        <w:r>
          <w:rPr>
            <w:rFonts w:cs="v4.2.0"/>
          </w:rPr>
          <w:t>,</w:t>
        </w:r>
      </w:ins>
      <w:r>
        <w:rPr>
          <w:rFonts w:cs="v4.2.0"/>
        </w:rPr>
        <w:t xml:space="preserve"> when</w:t>
      </w:r>
      <w:r>
        <w:t xml:space="preserve"> the bandwidth of target cell is no larger than the bandwidth of source cell,</w:t>
      </w:r>
      <w:ins w:id="159" w:author="Huawei" w:date="2020-04-29T23:37:00Z">
        <w:r>
          <w:rPr>
            <w:rFonts w:cs="v4.2.0"/>
          </w:rPr>
          <w:t xml:space="preserve"> </w:t>
        </w:r>
      </w:ins>
    </w:p>
    <w:p w14:paraId="71B056CC" w14:textId="3EE71A31" w:rsidR="00297DE5" w:rsidRDefault="00297DE5" w:rsidP="00297DE5">
      <w:pPr>
        <w:ind w:leftChars="100" w:left="200"/>
        <w:rPr>
          <w:ins w:id="160" w:author="Huawei" w:date="2020-06-03T00:29:00Z"/>
        </w:rPr>
      </w:pPr>
      <w:ins w:id="161" w:author="Huawei" w:date="2020-04-29T23:37:00Z">
        <w:r>
          <w:rPr>
            <w:rFonts w:cs="v4.2.0"/>
          </w:rPr>
          <w:t>-</w:t>
        </w:r>
        <w:r>
          <w:t xml:space="preserve">     </w:t>
        </w:r>
        <w:r>
          <w:rPr>
            <w:rFonts w:cs="v4.2.0"/>
          </w:rPr>
          <w:t>T</w:t>
        </w:r>
        <w:r>
          <w:rPr>
            <w:rFonts w:cs="v4.2.0"/>
            <w:vertAlign w:val="subscript"/>
          </w:rPr>
          <w:t>interrupt1</w:t>
        </w:r>
        <w:r>
          <w:t xml:space="preserve"> is </w:t>
        </w:r>
      </w:ins>
      <w:ins w:id="162" w:author="Chen, Delia (NSB - CN/Hangzhou)" w:date="2020-04-30T00:28:00Z">
        <w:del w:id="163" w:author="Huawei" w:date="2020-06-03T00:19:00Z">
          <w:r w:rsidDel="006A3FC5">
            <w:rPr>
              <w:lang w:eastAsia="zh-CN"/>
            </w:rPr>
            <w:delText>[</w:delText>
          </w:r>
        </w:del>
      </w:ins>
      <w:ins w:id="164" w:author="Huawei" w:date="2020-04-29T23:37:00Z">
        <w:r>
          <w:rPr>
            <w:rFonts w:cs="v4.2.0"/>
          </w:rPr>
          <w:t>2</w:t>
        </w:r>
      </w:ins>
      <w:ins w:id="165" w:author="Chen, Delia (NSB - CN/Hangzhou)" w:date="2020-04-30T00:28:00Z">
        <w:del w:id="166" w:author="Huawei" w:date="2020-06-03T00:19:00Z">
          <w:r w:rsidDel="006A3FC5">
            <w:rPr>
              <w:rFonts w:cs="v4.2.0"/>
            </w:rPr>
            <w:delText>]</w:delText>
          </w:r>
        </w:del>
      </w:ins>
      <w:ins w:id="167" w:author="Huawei" w:date="2020-04-29T23:37:00Z">
        <w:r>
          <w:rPr>
            <w:rFonts w:cs="v4.2.0"/>
          </w:rPr>
          <w:t xml:space="preserve">ms for </w:t>
        </w:r>
      </w:ins>
      <w:ins w:id="168" w:author="Huawei" w:date="2020-06-03T00:29:00Z">
        <w:r w:rsidR="00031343">
          <w:rPr>
            <w:lang w:eastAsia="zh-CN"/>
          </w:rPr>
          <w:t xml:space="preserve">synchronous </w:t>
        </w:r>
      </w:ins>
      <w:ins w:id="169" w:author="Huawei" w:date="2020-04-29T23:37:00Z">
        <w:r>
          <w:rPr>
            <w:rFonts w:cs="v4.2.0"/>
          </w:rPr>
          <w:t>intra-frequency DAPS handover</w:t>
        </w:r>
      </w:ins>
      <w:ins w:id="170" w:author="Huawei" w:date="2020-06-03T00:37:00Z">
        <w:r w:rsidR="00031343">
          <w:rPr>
            <w:rFonts w:cs="v4.2.0"/>
          </w:rPr>
          <w:t xml:space="preserve"> and 3ms for</w:t>
        </w:r>
        <w:r w:rsidR="00031343" w:rsidRPr="00031343">
          <w:rPr>
            <w:lang w:eastAsia="zh-CN"/>
          </w:rPr>
          <w:t xml:space="preserve"> </w:t>
        </w:r>
        <w:r w:rsidR="00031343">
          <w:rPr>
            <w:lang w:eastAsia="zh-CN"/>
          </w:rPr>
          <w:t>asynchronous</w:t>
        </w:r>
        <w:r w:rsidR="00031343">
          <w:rPr>
            <w:rFonts w:cs="v4.2.0"/>
          </w:rPr>
          <w:t xml:space="preserve"> intra-frequency DAPS handover, </w:t>
        </w:r>
      </w:ins>
      <w:ins w:id="171" w:author="Huawei" w:date="2020-04-29T23:37:00Z">
        <w:r>
          <w:rPr>
            <w:rFonts w:cs="v4.2.0"/>
          </w:rPr>
          <w:t>when</w:t>
        </w:r>
        <w:r>
          <w:t xml:space="preserve"> the bandwidth of target cell is larger than the bandwidth of source cell,</w:t>
        </w:r>
      </w:ins>
    </w:p>
    <w:p w14:paraId="609B0E97" w14:textId="68CCD688" w:rsidR="00031343" w:rsidRPr="00031343" w:rsidDel="00031343" w:rsidRDefault="00031343" w:rsidP="00297DE5">
      <w:pPr>
        <w:ind w:leftChars="100" w:left="200"/>
        <w:rPr>
          <w:del w:id="172" w:author="Huawei" w:date="2020-06-03T00:37:00Z"/>
        </w:rPr>
      </w:pPr>
      <w:bookmarkStart w:id="173" w:name="_GoBack"/>
      <w:bookmarkEnd w:id="173"/>
    </w:p>
    <w:p w14:paraId="14FEC526" w14:textId="77777777" w:rsidR="00297DE5" w:rsidRDefault="00297DE5" w:rsidP="00297DE5">
      <w:pPr>
        <w:pStyle w:val="NO"/>
        <w:rPr>
          <w:del w:id="174" w:author="Callender" w:date="2020-04-03T14:10:00Z"/>
        </w:rPr>
      </w:pPr>
      <w:del w:id="175" w:author="Callender" w:date="2020-04-03T14:10:00Z">
        <w:r>
          <w:delText>Note:</w:delText>
        </w:r>
        <w:r>
          <w:tab/>
          <w:delText>The power imbalance between source cell and target cell shall be within [TBD] dB.</w:delText>
        </w:r>
      </w:del>
    </w:p>
    <w:p w14:paraId="0CDE1228" w14:textId="77777777" w:rsidR="00297DE5" w:rsidRDefault="00297DE5" w:rsidP="00297DE5">
      <w:pPr>
        <w:pStyle w:val="NO"/>
        <w:rPr>
          <w:del w:id="176" w:author="Callender" w:date="2020-04-03T14:11:00Z"/>
        </w:rPr>
      </w:pPr>
      <w:del w:id="177" w:author="Callender" w:date="2020-04-03T14:11:00Z">
        <w:r>
          <w:delText>Editor’s note:</w:delText>
        </w:r>
        <w:r>
          <w:tab/>
          <w:delText>FFS if the bandwidth of target cell is larger than the bandwidth of source cell for intra-frequency DAPS handover.</w:delText>
        </w:r>
      </w:del>
    </w:p>
    <w:p w14:paraId="3E6B49B8" w14:textId="154F0670" w:rsidR="00297DE5" w:rsidRDefault="00297DE5" w:rsidP="00297DE5">
      <w:pPr>
        <w:pStyle w:val="B10"/>
      </w:pPr>
      <w:r>
        <w:t>-</w:t>
      </w:r>
      <w:r>
        <w:tab/>
        <w:t>T</w:t>
      </w:r>
      <w:r>
        <w:rPr>
          <w:vertAlign w:val="subscript"/>
        </w:rPr>
        <w:t>interrupt1</w:t>
      </w:r>
      <w:r>
        <w:t xml:space="preserve"> is 5</w:t>
      </w:r>
      <w:r>
        <w:rPr>
          <w:lang w:val="en-US"/>
        </w:rPr>
        <w:t> </w:t>
      </w:r>
      <w:r>
        <w:t xml:space="preserve">ms for </w:t>
      </w:r>
      <w:ins w:id="178" w:author="Huawei" w:date="2020-06-03T00:30:00Z">
        <w:r w:rsidR="00031343">
          <w:rPr>
            <w:lang w:eastAsia="zh-CN"/>
          </w:rPr>
          <w:t xml:space="preserve">synchronous </w:t>
        </w:r>
      </w:ins>
      <w:r>
        <w:t>intra-band inter-frequency DAPS handover</w:t>
      </w:r>
      <w:ins w:id="179" w:author="Huawei" w:date="2020-06-03T00:31:00Z">
        <w:r w:rsidR="00031343">
          <w:t xml:space="preserve"> and </w:t>
        </w:r>
      </w:ins>
      <w:ins w:id="180" w:author="Huawei" w:date="2020-06-03T00:33:00Z">
        <w:r w:rsidR="00031343">
          <w:t>6</w:t>
        </w:r>
        <w:r w:rsidR="00031343">
          <w:rPr>
            <w:lang w:val="en-US"/>
          </w:rPr>
          <w:t> </w:t>
        </w:r>
        <w:r w:rsidR="00031343">
          <w:t xml:space="preserve">ms for </w:t>
        </w:r>
        <w:r w:rsidR="00031343">
          <w:rPr>
            <w:lang w:eastAsia="zh-CN"/>
          </w:rPr>
          <w:t>asynchronous</w:t>
        </w:r>
        <w:r w:rsidR="00031343">
          <w:rPr>
            <w:rFonts w:cs="v4.2.0"/>
          </w:rPr>
          <w:t xml:space="preserve"> </w:t>
        </w:r>
        <w:r w:rsidR="00031343">
          <w:t>intra-band inter-frequency DAPS handover</w:t>
        </w:r>
      </w:ins>
      <w:del w:id="181" w:author="Huawei_0511" w:date="2020-05-15T17:04:00Z">
        <w:r w:rsidDel="00854A13">
          <w:delText>, where the source cell and target cell are synchronous,</w:delText>
        </w:r>
      </w:del>
    </w:p>
    <w:p w14:paraId="34F7F2BC" w14:textId="77777777" w:rsidR="00297DE5" w:rsidRPr="00031343" w:rsidRDefault="00297DE5" w:rsidP="00297DE5">
      <w:pPr>
        <w:ind w:leftChars="100" w:left="200"/>
        <w:rPr>
          <w:del w:id="182" w:author="Huawei" w:date="2020-04-29T23:37:00Z"/>
        </w:rPr>
      </w:pPr>
    </w:p>
    <w:p w14:paraId="2727D670" w14:textId="77777777" w:rsidR="00297DE5" w:rsidRDefault="00297DE5" w:rsidP="00297DE5">
      <w:pPr>
        <w:pStyle w:val="B10"/>
      </w:pPr>
      <w:r>
        <w:t>-</w:t>
      </w:r>
      <w:r>
        <w:tab/>
        <w:t>T</w:t>
      </w:r>
      <w:r>
        <w:rPr>
          <w:vertAlign w:val="subscript"/>
        </w:rPr>
        <w:t>interrupt1</w:t>
      </w:r>
      <w:r>
        <w:t xml:space="preserve"> is 1</w:t>
      </w:r>
      <w:r>
        <w:rPr>
          <w:lang w:val="en-US"/>
        </w:rPr>
        <w:t> </w:t>
      </w:r>
      <w:r>
        <w:t xml:space="preserve">ms for </w:t>
      </w:r>
      <w:r>
        <w:rPr>
          <w:lang w:eastAsia="zh-CN"/>
        </w:rPr>
        <w:t xml:space="preserve">synchronous </w:t>
      </w:r>
      <w:r>
        <w:t>inter-band inter-frequency DAPS handover</w:t>
      </w:r>
      <w:del w:id="183" w:author="Huawei" w:date="2020-06-03T00:38:00Z">
        <w:r w:rsidDel="00031343">
          <w:delText>,</w:delText>
        </w:r>
      </w:del>
      <w:r>
        <w:t xml:space="preserve"> and 2</w:t>
      </w:r>
      <w:r>
        <w:rPr>
          <w:lang w:val="en-US"/>
        </w:rPr>
        <w:t> </w:t>
      </w:r>
      <w:r>
        <w:t>ms for a</w:t>
      </w:r>
      <w:r>
        <w:rPr>
          <w:lang w:eastAsia="zh-CN"/>
        </w:rPr>
        <w:t xml:space="preserve">synchronous </w:t>
      </w:r>
      <w:r>
        <w:t>inter-band inter-frequency DAPS handover.</w:t>
      </w:r>
    </w:p>
    <w:p w14:paraId="3E5A4CBF" w14:textId="77777777" w:rsidR="00297DE5" w:rsidRDefault="00297DE5" w:rsidP="00297DE5">
      <w:pPr>
        <w:rPr>
          <w:rFonts w:cs="v4.2.0"/>
          <w:lang w:eastAsia="zh-CN"/>
        </w:rPr>
      </w:pPr>
      <w:r>
        <w:rPr>
          <w:rFonts w:cs="v4.2.0"/>
          <w:lang w:eastAsia="zh-CN"/>
        </w:rPr>
        <w:t xml:space="preserve">During </w:t>
      </w:r>
      <w:r>
        <w:rPr>
          <w:rFonts w:cs="v4.2.0"/>
        </w:rPr>
        <w:t>D</w:t>
      </w:r>
      <w:r>
        <w:rPr>
          <w:rFonts w:cs="v4.2.0"/>
          <w:vertAlign w:val="subscript"/>
        </w:rPr>
        <w:t>handover2</w:t>
      </w:r>
      <w:r>
        <w:rPr>
          <w:rFonts w:cs="v4.2.0"/>
          <w:lang w:eastAsia="zh-CN"/>
        </w:rPr>
        <w:t xml:space="preserve"> the UE is allowed an interruption </w:t>
      </w:r>
      <w:r>
        <w:t>of up to</w:t>
      </w:r>
      <w:r>
        <w:rPr>
          <w:rFonts w:cs="v4.2.0"/>
        </w:rPr>
        <w:t xml:space="preserve"> T</w:t>
      </w:r>
      <w:r>
        <w:rPr>
          <w:rFonts w:cs="v4.2.0"/>
          <w:vertAlign w:val="subscript"/>
        </w:rPr>
        <w:t>interrupt2</w:t>
      </w:r>
      <w:r>
        <w:t xml:space="preserve"> </w:t>
      </w:r>
      <w:r>
        <w:rPr>
          <w:rFonts w:cs="v4.2.0"/>
          <w:lang w:eastAsia="zh-CN"/>
        </w:rPr>
        <w:t>on target cell:</w:t>
      </w:r>
    </w:p>
    <w:p w14:paraId="293F0EDC" w14:textId="4DDA8D90" w:rsidR="00297DE5" w:rsidRDefault="00297DE5" w:rsidP="00297DE5">
      <w:pPr>
        <w:pStyle w:val="B10"/>
        <w:rPr>
          <w:ins w:id="184" w:author="Huawei" w:date="2020-06-03T00:31:00Z"/>
        </w:rPr>
      </w:pPr>
      <w:r>
        <w:rPr>
          <w:rFonts w:cs="v4.2.0"/>
        </w:rPr>
        <w:lastRenderedPageBreak/>
        <w:t>-</w:t>
      </w:r>
      <w:r>
        <w:rPr>
          <w:rFonts w:cs="v4.2.0"/>
        </w:rPr>
        <w:tab/>
        <w:t>T</w:t>
      </w:r>
      <w:r>
        <w:rPr>
          <w:rFonts w:cs="v4.2.0"/>
          <w:vertAlign w:val="subscript"/>
        </w:rPr>
        <w:t>interrupt2</w:t>
      </w:r>
      <w:r>
        <w:t xml:space="preserve"> is </w:t>
      </w:r>
      <w:r>
        <w:rPr>
          <w:rFonts w:cs="v4.2.0"/>
        </w:rPr>
        <w:t>2</w:t>
      </w:r>
      <w:r>
        <w:rPr>
          <w:rFonts w:cs="v4.2.0"/>
          <w:lang w:val="en-US"/>
        </w:rPr>
        <w:t> </w:t>
      </w:r>
      <w:r>
        <w:rPr>
          <w:rFonts w:cs="v4.2.0"/>
        </w:rPr>
        <w:t xml:space="preserve">ms for </w:t>
      </w:r>
      <w:ins w:id="185" w:author="Huawei" w:date="2020-06-03T00:31:00Z">
        <w:r w:rsidR="00031343">
          <w:rPr>
            <w:lang w:eastAsia="zh-CN"/>
          </w:rPr>
          <w:t xml:space="preserve">synchronous </w:t>
        </w:r>
      </w:ins>
      <w:r>
        <w:rPr>
          <w:rFonts w:cs="v4.2.0"/>
        </w:rPr>
        <w:t xml:space="preserve">intra-frequency DAPS handover </w:t>
      </w:r>
      <w:ins w:id="186" w:author="Huawei" w:date="2020-06-03T00:35:00Z">
        <w:r w:rsidR="00031343">
          <w:rPr>
            <w:rFonts w:cs="v4.2.0"/>
          </w:rPr>
          <w:t>and 3</w:t>
        </w:r>
        <w:r w:rsidR="00031343">
          <w:rPr>
            <w:rFonts w:cs="v4.2.0"/>
            <w:lang w:val="en-US"/>
          </w:rPr>
          <w:t> </w:t>
        </w:r>
        <w:r w:rsidR="00031343">
          <w:rPr>
            <w:rFonts w:cs="v4.2.0"/>
          </w:rPr>
          <w:t xml:space="preserve">ms for </w:t>
        </w:r>
        <w:r w:rsidR="00031343">
          <w:t>a</w:t>
        </w:r>
        <w:r w:rsidR="00031343">
          <w:rPr>
            <w:lang w:eastAsia="zh-CN"/>
          </w:rPr>
          <w:t xml:space="preserve">synchronous </w:t>
        </w:r>
        <w:r w:rsidR="00031343">
          <w:rPr>
            <w:rFonts w:cs="v4.2.0"/>
          </w:rPr>
          <w:t xml:space="preserve">intra-frequency DAPS handover, </w:t>
        </w:r>
      </w:ins>
      <w:r>
        <w:rPr>
          <w:rFonts w:cs="v4.2.0"/>
        </w:rPr>
        <w:t>when</w:t>
      </w:r>
      <w:r>
        <w:t xml:space="preserve"> the bandwidth of target cell is smaller than the bandwidth of source cell</w:t>
      </w:r>
      <w:ins w:id="187" w:author="Huawei" w:date="2020-06-03T00:32:00Z">
        <w:r w:rsidR="00031343">
          <w:t>.</w:t>
        </w:r>
      </w:ins>
      <w:del w:id="188" w:author="Callender" w:date="2020-04-03T14:16:00Z">
        <w:r>
          <w:delText>,</w:delText>
        </w:r>
      </w:del>
    </w:p>
    <w:p w14:paraId="7B0C2391" w14:textId="64C9D82C" w:rsidR="00031343" w:rsidRPr="00031343" w:rsidDel="00031343" w:rsidRDefault="00031343" w:rsidP="00297DE5">
      <w:pPr>
        <w:pStyle w:val="B10"/>
        <w:rPr>
          <w:del w:id="189" w:author="Huawei" w:date="2020-06-03T00:35:00Z"/>
        </w:rPr>
      </w:pPr>
    </w:p>
    <w:p w14:paraId="7329CEBB" w14:textId="77777777" w:rsidR="00297DE5" w:rsidRDefault="00297DE5" w:rsidP="00297DE5">
      <w:pPr>
        <w:pStyle w:val="NO"/>
        <w:rPr>
          <w:del w:id="190" w:author="Callender" w:date="2020-04-03T14:14:00Z"/>
        </w:rPr>
      </w:pPr>
      <w:del w:id="191" w:author="Callender" w:date="2020-04-03T14:14:00Z">
        <w:r>
          <w:delText>Note:</w:delText>
        </w:r>
        <w:r>
          <w:tab/>
          <w:delText>The power imbalance between source cell and target cell shall be within [TBD] dB.</w:delText>
        </w:r>
      </w:del>
    </w:p>
    <w:p w14:paraId="25ECE0B5" w14:textId="57EB0C42" w:rsidR="00297DE5" w:rsidDel="00031343" w:rsidRDefault="00297DE5" w:rsidP="00297DE5">
      <w:pPr>
        <w:pStyle w:val="B10"/>
        <w:rPr>
          <w:del w:id="192" w:author="Callender" w:date="2020-04-03T14:17:00Z"/>
        </w:rPr>
      </w:pPr>
      <w:r>
        <w:rPr>
          <w:rFonts w:cs="v4.2.0"/>
        </w:rPr>
        <w:t>-</w:t>
      </w:r>
      <w:r>
        <w:tab/>
      </w:r>
      <w:r>
        <w:rPr>
          <w:rFonts w:cs="v4.2.0"/>
        </w:rPr>
        <w:t>T</w:t>
      </w:r>
      <w:r>
        <w:rPr>
          <w:rFonts w:cs="v4.2.0"/>
          <w:vertAlign w:val="subscript"/>
        </w:rPr>
        <w:t>interrupt2</w:t>
      </w:r>
      <w:r>
        <w:t xml:space="preserve"> is </w:t>
      </w:r>
      <w:r>
        <w:rPr>
          <w:rFonts w:cs="v4.2.0"/>
        </w:rPr>
        <w:t>1</w:t>
      </w:r>
      <w:r>
        <w:rPr>
          <w:rFonts w:cs="v4.2.0"/>
          <w:lang w:val="en-US"/>
        </w:rPr>
        <w:t> </w:t>
      </w:r>
      <w:r>
        <w:rPr>
          <w:rFonts w:cs="v4.2.0"/>
        </w:rPr>
        <w:t>ms for</w:t>
      </w:r>
      <w:ins w:id="193" w:author="Huawei" w:date="2020-06-03T00:32:00Z">
        <w:r w:rsidR="00031343" w:rsidRPr="00031343">
          <w:rPr>
            <w:lang w:eastAsia="zh-CN"/>
          </w:rPr>
          <w:t xml:space="preserve"> </w:t>
        </w:r>
        <w:r w:rsidR="00031343">
          <w:rPr>
            <w:lang w:eastAsia="zh-CN"/>
          </w:rPr>
          <w:t>synchronous</w:t>
        </w:r>
      </w:ins>
      <w:r>
        <w:rPr>
          <w:rFonts w:cs="v4.2.0"/>
        </w:rPr>
        <w:t xml:space="preserve"> intra-frequency DAPS handover</w:t>
      </w:r>
      <w:ins w:id="194" w:author="Huawei" w:date="2020-06-03T00:35:00Z">
        <w:r w:rsidR="00031343">
          <w:rPr>
            <w:rFonts w:cs="v4.2.0"/>
          </w:rPr>
          <w:t xml:space="preserve"> and 2</w:t>
        </w:r>
        <w:r w:rsidR="00031343">
          <w:rPr>
            <w:rFonts w:cs="v4.2.0"/>
            <w:lang w:val="en-US"/>
          </w:rPr>
          <w:t> </w:t>
        </w:r>
        <w:r w:rsidR="00031343">
          <w:rPr>
            <w:rFonts w:cs="v4.2.0"/>
          </w:rPr>
          <w:t xml:space="preserve">ms for </w:t>
        </w:r>
        <w:r w:rsidR="00031343">
          <w:t>a</w:t>
        </w:r>
        <w:r w:rsidR="00031343">
          <w:rPr>
            <w:lang w:eastAsia="zh-CN"/>
          </w:rPr>
          <w:t xml:space="preserve">synchronous </w:t>
        </w:r>
        <w:r w:rsidR="00031343">
          <w:rPr>
            <w:rFonts w:cs="v4.2.0"/>
          </w:rPr>
          <w:t>intra-frequency DAPS handover,</w:t>
        </w:r>
      </w:ins>
      <w:r>
        <w:rPr>
          <w:rFonts w:cs="v4.2.0"/>
        </w:rPr>
        <w:t xml:space="preserve"> when</w:t>
      </w:r>
      <w:r>
        <w:t xml:space="preserve"> the bandwidth of target cell is </w:t>
      </w:r>
      <w:ins w:id="195" w:author="Huawei" w:date="2020-04-29T23:32:00Z">
        <w:r>
          <w:t>not smaller than</w:t>
        </w:r>
      </w:ins>
      <w:del w:id="196" w:author="Huawei" w:date="2020-04-29T23:32:00Z">
        <w:r>
          <w:delText>equal to</w:delText>
        </w:r>
      </w:del>
      <w:r>
        <w:t xml:space="preserve"> the bandwidth of source cell</w:t>
      </w:r>
      <w:ins w:id="197" w:author="Huawei" w:date="2020-06-03T00:32:00Z">
        <w:r w:rsidR="00031343">
          <w:t>.</w:t>
        </w:r>
      </w:ins>
      <w:del w:id="198" w:author="Callender" w:date="2020-04-03T14:17:00Z">
        <w:r>
          <w:delText>,</w:delText>
        </w:r>
      </w:del>
    </w:p>
    <w:p w14:paraId="0B755480" w14:textId="77777777" w:rsidR="00297DE5" w:rsidRDefault="00297DE5" w:rsidP="00297DE5">
      <w:pPr>
        <w:pStyle w:val="B10"/>
        <w:rPr>
          <w:del w:id="199" w:author="Callender" w:date="2020-04-03T14:17:00Z"/>
          <w:rFonts w:cs="v4.2.0"/>
        </w:rPr>
      </w:pPr>
      <w:del w:id="200" w:author="Callender" w:date="2020-04-03T14:17:00Z">
        <w:r>
          <w:delText>Editor’s note:</w:delText>
        </w:r>
        <w:r>
          <w:tab/>
          <w:delText>FFS if the bandwidth of target cell is larger than the bandwidth of source cell for intra-frequency DAPS handover.</w:delText>
        </w:r>
      </w:del>
    </w:p>
    <w:p w14:paraId="2F3776B0" w14:textId="77777777" w:rsidR="00297DE5" w:rsidRDefault="00297DE5" w:rsidP="00297DE5">
      <w:pPr>
        <w:pStyle w:val="NO"/>
        <w:rPr>
          <w:del w:id="201" w:author="Callender" w:date="2020-04-03T14:17:00Z"/>
        </w:rPr>
      </w:pPr>
      <w:del w:id="202" w:author="Callender" w:date="2020-04-03T14:17:00Z">
        <w:r>
          <w:delText>Note:</w:delText>
        </w:r>
        <w:r>
          <w:tab/>
          <w:delText>The power imbalance between source cell and target cell shall be within [TBD] dB.</w:delText>
        </w:r>
      </w:del>
    </w:p>
    <w:p w14:paraId="7DD0FCA6" w14:textId="13B6A0CD" w:rsidR="00297DE5" w:rsidRDefault="00297DE5" w:rsidP="00297DE5">
      <w:pPr>
        <w:pStyle w:val="B10"/>
      </w:pPr>
      <w:r>
        <w:t>-</w:t>
      </w:r>
      <w:r>
        <w:tab/>
        <w:t>T</w:t>
      </w:r>
      <w:r>
        <w:rPr>
          <w:vertAlign w:val="subscript"/>
        </w:rPr>
        <w:t>interrupt2</w:t>
      </w:r>
      <w:r>
        <w:t xml:space="preserve"> is 5</w:t>
      </w:r>
      <w:r>
        <w:rPr>
          <w:lang w:val="en-US"/>
        </w:rPr>
        <w:t> </w:t>
      </w:r>
      <w:r>
        <w:t xml:space="preserve">ms for </w:t>
      </w:r>
      <w:ins w:id="203" w:author="Huawei" w:date="2020-06-03T00:34:00Z">
        <w:r w:rsidR="00031343">
          <w:rPr>
            <w:lang w:eastAsia="zh-CN"/>
          </w:rPr>
          <w:t xml:space="preserve">synchronous </w:t>
        </w:r>
      </w:ins>
      <w:r>
        <w:t>intra-band inter-frequency DAPS handover</w:t>
      </w:r>
      <w:ins w:id="204" w:author="Huawei" w:date="2020-06-03T00:34:00Z">
        <w:r w:rsidR="00031343">
          <w:t xml:space="preserve"> and 6</w:t>
        </w:r>
        <w:r w:rsidR="00031343">
          <w:rPr>
            <w:lang w:val="en-US"/>
          </w:rPr>
          <w:t> </w:t>
        </w:r>
        <w:r w:rsidR="00031343">
          <w:t xml:space="preserve">ms for </w:t>
        </w:r>
      </w:ins>
      <w:ins w:id="205" w:author="Huawei" w:date="2020-06-03T00:35:00Z">
        <w:r w:rsidR="00031343">
          <w:t>a</w:t>
        </w:r>
      </w:ins>
      <w:ins w:id="206" w:author="Huawei" w:date="2020-06-03T00:34:00Z">
        <w:r w:rsidR="00031343">
          <w:rPr>
            <w:lang w:eastAsia="zh-CN"/>
          </w:rPr>
          <w:t xml:space="preserve">synchronous </w:t>
        </w:r>
        <w:r w:rsidR="00031343">
          <w:t>intra-band inter-frequency DAPS handover.</w:t>
        </w:r>
      </w:ins>
      <w:del w:id="207" w:author="Huawei" w:date="2020-06-03T00:34:00Z">
        <w:r w:rsidDel="00031343">
          <w:delText>, where the source cell and target cell are synchronous,</w:delText>
        </w:r>
      </w:del>
    </w:p>
    <w:p w14:paraId="55796DC8" w14:textId="77777777" w:rsidR="00297DE5" w:rsidRDefault="00297DE5" w:rsidP="00297DE5">
      <w:pPr>
        <w:pStyle w:val="B10"/>
      </w:pPr>
      <w:r>
        <w:t>-</w:t>
      </w:r>
      <w:r>
        <w:tab/>
        <w:t>T</w:t>
      </w:r>
      <w:r>
        <w:rPr>
          <w:vertAlign w:val="subscript"/>
        </w:rPr>
        <w:t>interrupt2</w:t>
      </w:r>
      <w:r>
        <w:t xml:space="preserve"> is 1</w:t>
      </w:r>
      <w:r>
        <w:rPr>
          <w:lang w:val="en-US"/>
        </w:rPr>
        <w:t> </w:t>
      </w:r>
      <w:r>
        <w:t xml:space="preserve">ms for </w:t>
      </w:r>
      <w:r>
        <w:rPr>
          <w:lang w:eastAsia="zh-CN"/>
        </w:rPr>
        <w:t xml:space="preserve">synchronous </w:t>
      </w:r>
      <w:r>
        <w:t>inter-band inter-frequency DAPS handover</w:t>
      </w:r>
      <w:del w:id="208" w:author="Huawei" w:date="2020-06-03T00:38:00Z">
        <w:r w:rsidDel="00031343">
          <w:delText>,</w:delText>
        </w:r>
      </w:del>
      <w:r>
        <w:t xml:space="preserve"> and 2ms for a</w:t>
      </w:r>
      <w:r>
        <w:rPr>
          <w:lang w:eastAsia="zh-CN"/>
        </w:rPr>
        <w:t xml:space="preserve">synchronous </w:t>
      </w:r>
      <w:r>
        <w:t>inter-band inter-frequency DAPS handover.</w:t>
      </w:r>
    </w:p>
    <w:p w14:paraId="2E7566B4" w14:textId="77777777" w:rsidR="00297DE5" w:rsidRDefault="00297DE5" w:rsidP="00297DE5">
      <w:pPr>
        <w:pStyle w:val="40"/>
      </w:pPr>
      <w:r>
        <w:t>5.7.2.2</w:t>
      </w:r>
      <w:r>
        <w:tab/>
        <w:t>E-UTRAN FDD – TDD</w:t>
      </w:r>
    </w:p>
    <w:p w14:paraId="68F1C115" w14:textId="77777777" w:rsidR="00297DE5" w:rsidRDefault="00297DE5" w:rsidP="00297DE5">
      <w:pPr>
        <w:rPr>
          <w:rFonts w:cs="v4.2.0"/>
          <w:lang w:eastAsia="zh-CN"/>
        </w:rPr>
      </w:pPr>
      <w:r>
        <w:t>The requirements in this clause are applicable to DAPS handover</w:t>
      </w:r>
      <w:r>
        <w:rPr>
          <w:lang w:eastAsia="zh-CN"/>
        </w:rPr>
        <w:t xml:space="preserve"> from FDD to TDD</w:t>
      </w:r>
      <w:r>
        <w:t>.</w:t>
      </w:r>
      <w:r>
        <w:rPr>
          <w:rFonts w:cs="v3.7.0"/>
        </w:rPr>
        <w:t xml:space="preserve"> The requirements in this clause shall apply to UE supporting FDD and TDD</w:t>
      </w:r>
      <w:r>
        <w:rPr>
          <w:rFonts w:cs="v4.2.0"/>
        </w:rPr>
        <w:t>.</w:t>
      </w:r>
      <w:r>
        <w:rPr>
          <w:rFonts w:cs="v4.2.0"/>
          <w:lang w:eastAsia="zh-CN"/>
        </w:rPr>
        <w:t xml:space="preserve"> </w:t>
      </w:r>
    </w:p>
    <w:p w14:paraId="1D893D97" w14:textId="77777777" w:rsidR="00297DE5" w:rsidRDefault="00297DE5" w:rsidP="00297DE5">
      <w:pPr>
        <w:rPr>
          <w:rFonts w:cs="v4.2.0"/>
          <w:lang w:eastAsia="zh-CN"/>
        </w:rPr>
      </w:pPr>
      <w:r>
        <w:rPr>
          <w:rFonts w:cs="v4.2.0"/>
          <w:lang w:eastAsia="zh-CN"/>
        </w:rPr>
        <w:t>The requirements in clause 5.7.2.1 apply for this section.</w:t>
      </w:r>
    </w:p>
    <w:p w14:paraId="350C801B" w14:textId="77777777" w:rsidR="00297DE5" w:rsidRDefault="00297DE5" w:rsidP="00297DE5">
      <w:pPr>
        <w:pStyle w:val="40"/>
      </w:pPr>
      <w:r>
        <w:t>5.7.2.3</w:t>
      </w:r>
      <w:r>
        <w:tab/>
        <w:t>E-UTRAN TDD – FDD</w:t>
      </w:r>
    </w:p>
    <w:p w14:paraId="3B9B52C4" w14:textId="77777777" w:rsidR="00297DE5" w:rsidRDefault="00297DE5" w:rsidP="00297DE5">
      <w:pPr>
        <w:rPr>
          <w:rFonts w:cs="v4.2.0"/>
          <w:lang w:eastAsia="zh-CN"/>
        </w:rPr>
      </w:pPr>
      <w:r>
        <w:t>The requirements in this clause are applicable to DAPS handover</w:t>
      </w:r>
      <w:r>
        <w:rPr>
          <w:lang w:eastAsia="zh-CN"/>
        </w:rPr>
        <w:t xml:space="preserve"> from TDD to FDD</w:t>
      </w:r>
      <w:r>
        <w:t>.</w:t>
      </w:r>
      <w:r>
        <w:rPr>
          <w:rFonts w:cs="v3.7.0"/>
        </w:rPr>
        <w:t xml:space="preserve"> The requirements in this clause shall apply to UE supporting FDD and TDD</w:t>
      </w:r>
      <w:r>
        <w:rPr>
          <w:rFonts w:cs="v4.2.0"/>
        </w:rPr>
        <w:t>.</w:t>
      </w:r>
    </w:p>
    <w:p w14:paraId="50C30391" w14:textId="77777777" w:rsidR="00297DE5" w:rsidRDefault="00297DE5" w:rsidP="00297DE5">
      <w:pPr>
        <w:rPr>
          <w:lang w:eastAsia="zh-CN"/>
        </w:rPr>
      </w:pPr>
      <w:r>
        <w:rPr>
          <w:rFonts w:cs="v4.2.0"/>
          <w:lang w:eastAsia="zh-CN"/>
        </w:rPr>
        <w:t>The requirements in clause 5.7.2.1 apply for this section.</w:t>
      </w:r>
    </w:p>
    <w:p w14:paraId="646CADC3" w14:textId="77777777" w:rsidR="00297DE5" w:rsidRDefault="00297DE5" w:rsidP="00297DE5">
      <w:pPr>
        <w:pStyle w:val="40"/>
      </w:pPr>
      <w:r>
        <w:t>5.7.2.4</w:t>
      </w:r>
      <w:r>
        <w:tab/>
        <w:t>E-UTRAN TDD – TDD</w:t>
      </w:r>
    </w:p>
    <w:p w14:paraId="3852F4BF" w14:textId="77777777" w:rsidR="00297DE5" w:rsidRDefault="00297DE5" w:rsidP="00297DE5">
      <w:pPr>
        <w:rPr>
          <w:rFonts w:cs="v4.2.0"/>
          <w:lang w:eastAsia="zh-CN"/>
        </w:rPr>
      </w:pPr>
      <w:r>
        <w:t>The requirements in this clause are applicable to DAPS handover</w:t>
      </w:r>
      <w:r>
        <w:rPr>
          <w:lang w:eastAsia="zh-CN"/>
        </w:rPr>
        <w:t xml:space="preserve"> from TDD to TDD</w:t>
      </w:r>
      <w:r>
        <w:t>.</w:t>
      </w:r>
      <w:r>
        <w:rPr>
          <w:rFonts w:cs="v3.7.0"/>
        </w:rPr>
        <w:t xml:space="preserve"> The requirements in this clause shall apply to UE supporting TDD</w:t>
      </w:r>
      <w:r>
        <w:rPr>
          <w:rFonts w:cs="v4.2.0"/>
        </w:rPr>
        <w:t>.</w:t>
      </w:r>
    </w:p>
    <w:p w14:paraId="6184143C" w14:textId="77777777" w:rsidR="00297DE5" w:rsidRDefault="00297DE5" w:rsidP="00297DE5">
      <w:r>
        <w:rPr>
          <w:rFonts w:cs="v4.2.0"/>
          <w:lang w:eastAsia="zh-CN"/>
        </w:rPr>
        <w:t>The requirements in clause 5.7.2.1 apply for this section.</w:t>
      </w:r>
    </w:p>
    <w:p w14:paraId="23091B43" w14:textId="77777777" w:rsidR="00297DE5" w:rsidRDefault="00297DE5" w:rsidP="00297DE5">
      <w:pPr>
        <w:rPr>
          <w:noProof/>
        </w:rPr>
      </w:pPr>
    </w:p>
    <w:p w14:paraId="0FB55BDB" w14:textId="338F9C5F" w:rsidR="005D57DD" w:rsidRDefault="005D57DD" w:rsidP="005D57DD">
      <w:pPr>
        <w:pStyle w:val="40"/>
        <w:rPr>
          <w:rFonts w:eastAsia="宋体"/>
          <w:noProof/>
          <w:lang w:eastAsia="zh-CN"/>
        </w:rPr>
      </w:pPr>
      <w:r w:rsidRPr="003C2494">
        <w:rPr>
          <w:rFonts w:eastAsia="宋体" w:hint="eastAsia"/>
          <w:noProof/>
          <w:highlight w:val="yellow"/>
          <w:lang w:eastAsia="zh-CN"/>
        </w:rPr>
        <w:t>&lt;</w:t>
      </w:r>
      <w:r w:rsidRPr="003C2494">
        <w:rPr>
          <w:rFonts w:eastAsia="宋体"/>
          <w:noProof/>
          <w:highlight w:val="yellow"/>
          <w:lang w:eastAsia="zh-CN"/>
        </w:rPr>
        <w:t>End</w:t>
      </w:r>
      <w:r w:rsidRPr="003C2494">
        <w:rPr>
          <w:rFonts w:eastAsia="宋体" w:hint="eastAsia"/>
          <w:noProof/>
          <w:highlight w:val="yellow"/>
          <w:lang w:eastAsia="zh-CN"/>
        </w:rPr>
        <w:t xml:space="preserve"> of Change</w:t>
      </w:r>
      <w:r>
        <w:rPr>
          <w:rFonts w:eastAsia="宋体"/>
          <w:noProof/>
          <w:highlight w:val="yellow"/>
          <w:lang w:eastAsia="zh-CN"/>
        </w:rPr>
        <w:t xml:space="preserve"> </w:t>
      </w:r>
      <w:r w:rsidR="002A6825">
        <w:rPr>
          <w:rFonts w:eastAsia="宋体"/>
          <w:noProof/>
          <w:highlight w:val="yellow"/>
          <w:lang w:eastAsia="zh-CN"/>
        </w:rPr>
        <w:t>1</w:t>
      </w:r>
      <w:r w:rsidRPr="003C2494">
        <w:rPr>
          <w:rFonts w:eastAsia="宋体" w:hint="eastAsia"/>
          <w:noProof/>
          <w:highlight w:val="yellow"/>
          <w:lang w:eastAsia="zh-CN"/>
        </w:rPr>
        <w:t>&gt;</w:t>
      </w:r>
    </w:p>
    <w:p w14:paraId="06C8639D" w14:textId="7D71330B" w:rsidR="00671EA6" w:rsidRPr="005D57DD" w:rsidRDefault="00671EA6" w:rsidP="005D57DD">
      <w:pPr>
        <w:rPr>
          <w:rFonts w:eastAsia="宋体"/>
          <w:noProof/>
          <w:lang w:eastAsia="zh-CN"/>
        </w:rPr>
      </w:pPr>
    </w:p>
    <w:sectPr w:rsidR="00671EA6" w:rsidRPr="005D57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35496" w14:textId="77777777" w:rsidR="00BD3CAF" w:rsidRDefault="00BD3CAF">
      <w:r>
        <w:separator/>
      </w:r>
    </w:p>
  </w:endnote>
  <w:endnote w:type="continuationSeparator" w:id="0">
    <w:p w14:paraId="5F9D7B93" w14:textId="77777777" w:rsidR="00BD3CAF" w:rsidRDefault="00BD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Intel Clear">
    <w:altName w:val="Arial"/>
    <w:charset w:val="CC"/>
    <w:family w:val="swiss"/>
    <w:pitch w:val="variable"/>
    <w:sig w:usb0="E10006FF" w:usb1="400060FB" w:usb2="00000028" w:usb3="00000000" w:csb0="0000019F" w:csb1="00000000"/>
  </w:font>
  <w:font w:name="Arial">
    <w:panose1 w:val="020B0604020202020204"/>
    <w:charset w:val="00"/>
    <w:family w:val="swiss"/>
    <w:pitch w:val="variable"/>
    <w:sig w:usb0="E0002E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v4.2.0">
    <w:altName w:val="Times New Roman"/>
    <w:charset w:val="00"/>
    <w:family w:val="auto"/>
    <w:pitch w:val="default"/>
  </w:font>
  <w:font w:name="Yu Mincho">
    <w:altName w:val="MS Gothic"/>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070CF" w14:textId="77777777" w:rsidR="00BD3CAF" w:rsidRDefault="00BD3CAF">
      <w:r>
        <w:separator/>
      </w:r>
    </w:p>
  </w:footnote>
  <w:footnote w:type="continuationSeparator" w:id="0">
    <w:p w14:paraId="5BBA443F" w14:textId="77777777" w:rsidR="00BD3CAF" w:rsidRDefault="00BD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08EA8" w14:textId="77777777" w:rsidR="00E82B20" w:rsidRDefault="00E82B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3DD3" w14:textId="77777777" w:rsidR="00E82B20" w:rsidRDefault="00E82B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DD109" w14:textId="77777777" w:rsidR="00E82B20" w:rsidRDefault="00E82B2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DFF8" w14:textId="77777777" w:rsidR="00E82B20" w:rsidRDefault="00E82B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CEC6239"/>
    <w:multiLevelType w:val="hybridMultilevel"/>
    <w:tmpl w:val="E4D2FA82"/>
    <w:lvl w:ilvl="0" w:tplc="4AAC16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1D51C2"/>
    <w:multiLevelType w:val="hybridMultilevel"/>
    <w:tmpl w:val="B39050E6"/>
    <w:lvl w:ilvl="0" w:tplc="BB94C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6161E4"/>
    <w:multiLevelType w:val="hybridMultilevel"/>
    <w:tmpl w:val="3580BD02"/>
    <w:lvl w:ilvl="0" w:tplc="938AB392">
      <w:start w:val="4"/>
      <w:numFmt w:val="bullet"/>
      <w:lvlText w:val="-"/>
      <w:lvlJc w:val="left"/>
      <w:pPr>
        <w:ind w:left="680" w:hanging="480"/>
      </w:pPr>
      <w:rPr>
        <w:rFonts w:ascii="Times New Roman" w:eastAsia="宋体" w:hAnsi="Times New Roman"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FE76D3"/>
    <w:multiLevelType w:val="hybridMultilevel"/>
    <w:tmpl w:val="B9EABC3E"/>
    <w:lvl w:ilvl="0" w:tplc="0FB02864">
      <w:start w:val="1"/>
      <w:numFmt w:val="bullet"/>
      <w:lvlText w:val="−"/>
      <w:lvlJc w:val="left"/>
      <w:pPr>
        <w:tabs>
          <w:tab w:val="num" w:pos="720"/>
        </w:tabs>
        <w:ind w:left="720" w:hanging="360"/>
      </w:pPr>
      <w:rPr>
        <w:rFonts w:ascii="Intel Clear" w:hAnsi="Intel Clear" w:cs="Times New Roman" w:hint="default"/>
      </w:rPr>
    </w:lvl>
    <w:lvl w:ilvl="1" w:tplc="E7982F7C">
      <w:start w:val="1"/>
      <w:numFmt w:val="bullet"/>
      <w:lvlText w:val="−"/>
      <w:lvlJc w:val="left"/>
      <w:pPr>
        <w:tabs>
          <w:tab w:val="num" w:pos="1440"/>
        </w:tabs>
        <w:ind w:left="1440" w:hanging="360"/>
      </w:pPr>
      <w:rPr>
        <w:rFonts w:ascii="Intel Clear" w:hAnsi="Intel Clear" w:cs="Times New Roman" w:hint="default"/>
      </w:rPr>
    </w:lvl>
    <w:lvl w:ilvl="2" w:tplc="FD72999A">
      <w:start w:val="1"/>
      <w:numFmt w:val="bullet"/>
      <w:lvlText w:val="−"/>
      <w:lvlJc w:val="left"/>
      <w:pPr>
        <w:tabs>
          <w:tab w:val="num" w:pos="2160"/>
        </w:tabs>
        <w:ind w:left="2160" w:hanging="360"/>
      </w:pPr>
      <w:rPr>
        <w:rFonts w:ascii="Intel Clear" w:hAnsi="Intel Clear" w:cs="Times New Roman" w:hint="default"/>
      </w:rPr>
    </w:lvl>
    <w:lvl w:ilvl="3" w:tplc="2BE2F4E8">
      <w:start w:val="1"/>
      <w:numFmt w:val="bullet"/>
      <w:lvlText w:val="−"/>
      <w:lvlJc w:val="left"/>
      <w:pPr>
        <w:tabs>
          <w:tab w:val="num" w:pos="2880"/>
        </w:tabs>
        <w:ind w:left="2880" w:hanging="360"/>
      </w:pPr>
      <w:rPr>
        <w:rFonts w:ascii="Intel Clear" w:hAnsi="Intel Clear" w:cs="Times New Roman" w:hint="default"/>
      </w:rPr>
    </w:lvl>
    <w:lvl w:ilvl="4" w:tplc="0F3839DC">
      <w:start w:val="1"/>
      <w:numFmt w:val="bullet"/>
      <w:lvlText w:val="−"/>
      <w:lvlJc w:val="left"/>
      <w:pPr>
        <w:tabs>
          <w:tab w:val="num" w:pos="3600"/>
        </w:tabs>
        <w:ind w:left="3600" w:hanging="360"/>
      </w:pPr>
      <w:rPr>
        <w:rFonts w:ascii="Intel Clear" w:hAnsi="Intel Clear" w:cs="Times New Roman" w:hint="default"/>
      </w:rPr>
    </w:lvl>
    <w:lvl w:ilvl="5" w:tplc="FB14DA60">
      <w:start w:val="1"/>
      <w:numFmt w:val="bullet"/>
      <w:lvlText w:val="−"/>
      <w:lvlJc w:val="left"/>
      <w:pPr>
        <w:tabs>
          <w:tab w:val="num" w:pos="4320"/>
        </w:tabs>
        <w:ind w:left="4320" w:hanging="360"/>
      </w:pPr>
      <w:rPr>
        <w:rFonts w:ascii="Intel Clear" w:hAnsi="Intel Clear" w:cs="Times New Roman" w:hint="default"/>
      </w:rPr>
    </w:lvl>
    <w:lvl w:ilvl="6" w:tplc="17346E56">
      <w:start w:val="1"/>
      <w:numFmt w:val="bullet"/>
      <w:lvlText w:val="−"/>
      <w:lvlJc w:val="left"/>
      <w:pPr>
        <w:tabs>
          <w:tab w:val="num" w:pos="5040"/>
        </w:tabs>
        <w:ind w:left="5040" w:hanging="360"/>
      </w:pPr>
      <w:rPr>
        <w:rFonts w:ascii="Intel Clear" w:hAnsi="Intel Clear" w:cs="Times New Roman" w:hint="default"/>
      </w:rPr>
    </w:lvl>
    <w:lvl w:ilvl="7" w:tplc="424CACFE">
      <w:start w:val="1"/>
      <w:numFmt w:val="bullet"/>
      <w:lvlText w:val="−"/>
      <w:lvlJc w:val="left"/>
      <w:pPr>
        <w:tabs>
          <w:tab w:val="num" w:pos="5760"/>
        </w:tabs>
        <w:ind w:left="5760" w:hanging="360"/>
      </w:pPr>
      <w:rPr>
        <w:rFonts w:ascii="Intel Clear" w:hAnsi="Intel Clear" w:cs="Times New Roman" w:hint="default"/>
      </w:rPr>
    </w:lvl>
    <w:lvl w:ilvl="8" w:tplc="208E3E2A">
      <w:start w:val="1"/>
      <w:numFmt w:val="bullet"/>
      <w:lvlText w:val="−"/>
      <w:lvlJc w:val="left"/>
      <w:pPr>
        <w:tabs>
          <w:tab w:val="num" w:pos="6480"/>
        </w:tabs>
        <w:ind w:left="6480" w:hanging="360"/>
      </w:pPr>
      <w:rPr>
        <w:rFonts w:ascii="Intel Clear" w:hAnsi="Intel Clear" w:cs="Times New Roman" w:hint="default"/>
      </w:rPr>
    </w:lvl>
  </w:abstractNum>
  <w:abstractNum w:abstractNumId="6" w15:restartNumberingAfterBreak="0">
    <w:nsid w:val="19B26D8B"/>
    <w:multiLevelType w:val="hybridMultilevel"/>
    <w:tmpl w:val="66C88C1C"/>
    <w:lvl w:ilvl="0" w:tplc="0EB803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9E44937"/>
    <w:multiLevelType w:val="hybridMultilevel"/>
    <w:tmpl w:val="E15892A2"/>
    <w:lvl w:ilvl="0" w:tplc="E9C853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FB7C6C"/>
    <w:multiLevelType w:val="hybridMultilevel"/>
    <w:tmpl w:val="0B3A1A6C"/>
    <w:lvl w:ilvl="0" w:tplc="FFDEB6BE">
      <w:start w:val="1"/>
      <w:numFmt w:val="bullet"/>
      <w:lvlText w:val="•"/>
      <w:lvlJc w:val="left"/>
      <w:pPr>
        <w:tabs>
          <w:tab w:val="num" w:pos="720"/>
        </w:tabs>
        <w:ind w:left="720" w:hanging="360"/>
      </w:pPr>
      <w:rPr>
        <w:rFonts w:ascii="Arial" w:hAnsi="Arial" w:hint="default"/>
      </w:rPr>
    </w:lvl>
    <w:lvl w:ilvl="1" w:tplc="202A741E">
      <w:start w:val="1"/>
      <w:numFmt w:val="bullet"/>
      <w:lvlText w:val="•"/>
      <w:lvlJc w:val="left"/>
      <w:pPr>
        <w:tabs>
          <w:tab w:val="num" w:pos="1440"/>
        </w:tabs>
        <w:ind w:left="1440" w:hanging="360"/>
      </w:pPr>
      <w:rPr>
        <w:rFonts w:ascii="Arial" w:hAnsi="Arial" w:hint="default"/>
      </w:rPr>
    </w:lvl>
    <w:lvl w:ilvl="2" w:tplc="30FCA644">
      <w:start w:val="1"/>
      <w:numFmt w:val="bullet"/>
      <w:lvlText w:val="•"/>
      <w:lvlJc w:val="left"/>
      <w:pPr>
        <w:tabs>
          <w:tab w:val="num" w:pos="2160"/>
        </w:tabs>
        <w:ind w:left="2160" w:hanging="360"/>
      </w:pPr>
      <w:rPr>
        <w:rFonts w:ascii="Arial" w:hAnsi="Arial" w:hint="default"/>
      </w:rPr>
    </w:lvl>
    <w:lvl w:ilvl="3" w:tplc="F53CAB18">
      <w:numFmt w:val="bullet"/>
      <w:lvlText w:val="–"/>
      <w:lvlJc w:val="left"/>
      <w:pPr>
        <w:tabs>
          <w:tab w:val="num" w:pos="2880"/>
        </w:tabs>
        <w:ind w:left="2880" w:hanging="360"/>
      </w:pPr>
      <w:rPr>
        <w:rFonts w:ascii="Arial" w:hAnsi="Arial" w:hint="default"/>
      </w:rPr>
    </w:lvl>
    <w:lvl w:ilvl="4" w:tplc="479E0598" w:tentative="1">
      <w:start w:val="1"/>
      <w:numFmt w:val="bullet"/>
      <w:lvlText w:val="•"/>
      <w:lvlJc w:val="left"/>
      <w:pPr>
        <w:tabs>
          <w:tab w:val="num" w:pos="3600"/>
        </w:tabs>
        <w:ind w:left="3600" w:hanging="360"/>
      </w:pPr>
      <w:rPr>
        <w:rFonts w:ascii="Arial" w:hAnsi="Arial" w:hint="default"/>
      </w:rPr>
    </w:lvl>
    <w:lvl w:ilvl="5" w:tplc="D32E46BC" w:tentative="1">
      <w:start w:val="1"/>
      <w:numFmt w:val="bullet"/>
      <w:lvlText w:val="•"/>
      <w:lvlJc w:val="left"/>
      <w:pPr>
        <w:tabs>
          <w:tab w:val="num" w:pos="4320"/>
        </w:tabs>
        <w:ind w:left="4320" w:hanging="360"/>
      </w:pPr>
      <w:rPr>
        <w:rFonts w:ascii="Arial" w:hAnsi="Arial" w:hint="default"/>
      </w:rPr>
    </w:lvl>
    <w:lvl w:ilvl="6" w:tplc="0E0C46FE" w:tentative="1">
      <w:start w:val="1"/>
      <w:numFmt w:val="bullet"/>
      <w:lvlText w:val="•"/>
      <w:lvlJc w:val="left"/>
      <w:pPr>
        <w:tabs>
          <w:tab w:val="num" w:pos="5040"/>
        </w:tabs>
        <w:ind w:left="5040" w:hanging="360"/>
      </w:pPr>
      <w:rPr>
        <w:rFonts w:ascii="Arial" w:hAnsi="Arial" w:hint="default"/>
      </w:rPr>
    </w:lvl>
    <w:lvl w:ilvl="7" w:tplc="F68029F4" w:tentative="1">
      <w:start w:val="1"/>
      <w:numFmt w:val="bullet"/>
      <w:lvlText w:val="•"/>
      <w:lvlJc w:val="left"/>
      <w:pPr>
        <w:tabs>
          <w:tab w:val="num" w:pos="5760"/>
        </w:tabs>
        <w:ind w:left="5760" w:hanging="360"/>
      </w:pPr>
      <w:rPr>
        <w:rFonts w:ascii="Arial" w:hAnsi="Arial" w:hint="default"/>
      </w:rPr>
    </w:lvl>
    <w:lvl w:ilvl="8" w:tplc="C5B64D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CE6A1A"/>
    <w:multiLevelType w:val="hybridMultilevel"/>
    <w:tmpl w:val="4314BDE6"/>
    <w:lvl w:ilvl="0" w:tplc="0FB02864">
      <w:start w:val="1"/>
      <w:numFmt w:val="bullet"/>
      <w:lvlText w:val="−"/>
      <w:lvlJc w:val="left"/>
      <w:pPr>
        <w:ind w:left="720" w:hanging="360"/>
      </w:pPr>
      <w:rPr>
        <w:rFonts w:ascii="Intel Clear" w:hAnsi="Intel Cle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30074D"/>
    <w:multiLevelType w:val="multilevel"/>
    <w:tmpl w:val="90FC83A6"/>
    <w:lvl w:ilvl="0">
      <w:start w:val="4"/>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7BF0681"/>
    <w:multiLevelType w:val="hybridMultilevel"/>
    <w:tmpl w:val="479A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86460"/>
    <w:multiLevelType w:val="hybridMultilevel"/>
    <w:tmpl w:val="692EA6AA"/>
    <w:lvl w:ilvl="0" w:tplc="04090003">
      <w:start w:val="1"/>
      <w:numFmt w:val="bullet"/>
      <w:lvlText w:val=""/>
      <w:lvlJc w:val="left"/>
      <w:pPr>
        <w:ind w:left="360" w:hanging="360"/>
      </w:pPr>
      <w:rPr>
        <w:rFonts w:ascii="Wingdings" w:hAnsi="Wingdings" w:hint="default"/>
      </w:rPr>
    </w:lvl>
    <w:lvl w:ilvl="1" w:tplc="42A87F42">
      <w:numFmt w:val="bullet"/>
      <w:lvlText w:val="-"/>
      <w:lvlJc w:val="left"/>
      <w:pPr>
        <w:ind w:left="1080" w:hanging="360"/>
      </w:pPr>
      <w:rPr>
        <w:rFonts w:ascii="Times New Roman" w:eastAsia="?? ??"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784850"/>
    <w:multiLevelType w:val="multilevel"/>
    <w:tmpl w:val="BF7A5B80"/>
    <w:lvl w:ilvl="0">
      <w:start w:val="4"/>
      <w:numFmt w:val="decimal"/>
      <w:lvlText w:val="%1"/>
      <w:lvlJc w:val="left"/>
      <w:pPr>
        <w:ind w:left="930" w:hanging="930"/>
      </w:pPr>
    </w:lvl>
    <w:lvl w:ilvl="1">
      <w:start w:val="3"/>
      <w:numFmt w:val="decimal"/>
      <w:lvlText w:val="%1.%2"/>
      <w:lvlJc w:val="left"/>
      <w:pPr>
        <w:ind w:left="930" w:hanging="930"/>
      </w:pPr>
    </w:lvl>
    <w:lvl w:ilvl="2">
      <w:start w:val="3"/>
      <w:numFmt w:val="decimal"/>
      <w:lvlText w:val="%1.%2.%3"/>
      <w:lvlJc w:val="left"/>
      <w:pPr>
        <w:ind w:left="930" w:hanging="930"/>
      </w:pPr>
    </w:lvl>
    <w:lvl w:ilvl="3">
      <w:start w:val="1"/>
      <w:numFmt w:val="decimal"/>
      <w:lvlText w:val="%1.%2.%3.%4"/>
      <w:lvlJc w:val="left"/>
      <w:pPr>
        <w:ind w:left="930" w:hanging="93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57A3BFF"/>
    <w:multiLevelType w:val="hybridMultilevel"/>
    <w:tmpl w:val="646C1584"/>
    <w:lvl w:ilvl="0" w:tplc="938AB392">
      <w:start w:val="4"/>
      <w:numFmt w:val="bullet"/>
      <w:lvlText w:val="-"/>
      <w:lvlJc w:val="left"/>
      <w:pPr>
        <w:ind w:left="680" w:hanging="480"/>
      </w:pPr>
      <w:rPr>
        <w:rFonts w:ascii="Times New Roman" w:eastAsia="宋体" w:hAnsi="Times New Roman"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8"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8"/>
  </w:num>
  <w:num w:numId="4">
    <w:abstractNumId w:val="9"/>
  </w:num>
  <w:num w:numId="5">
    <w:abstractNumId w:val="0"/>
  </w:num>
  <w:num w:numId="6">
    <w:abstractNumId w:val="10"/>
  </w:num>
  <w:num w:numId="7">
    <w:abstractNumId w:val="4"/>
  </w:num>
  <w:num w:numId="8">
    <w:abstractNumId w:val="6"/>
  </w:num>
  <w:num w:numId="9">
    <w:abstractNumId w:val="1"/>
  </w:num>
  <w:num w:numId="10">
    <w:abstractNumId w:val="17"/>
  </w:num>
  <w:num w:numId="11">
    <w:abstractNumId w:val="3"/>
  </w:num>
  <w:num w:numId="12">
    <w:abstractNumId w:val="14"/>
  </w:num>
  <w:num w:numId="13">
    <w:abstractNumId w:val="2"/>
  </w:num>
  <w:num w:numId="14">
    <w:abstractNumId w:val="7"/>
  </w:num>
  <w:num w:numId="15">
    <w:abstractNumId w:val="12"/>
  </w:num>
  <w:num w:numId="16">
    <w:abstractNumId w:val="16"/>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11"/>
  </w:num>
  <w:num w:numId="21">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_0511">
    <w15:presenceInfo w15:providerId="None" w15:userId="Huawei_0511"/>
  </w15:person>
  <w15:person w15:author="Huawei">
    <w15:presenceInfo w15:providerId="None" w15:userId="Huawei"/>
  </w15:person>
  <w15:person w15:author="Chen, Delia (NSB - CN/Hangzhou)">
    <w15:presenceInfo w15:providerId="AD" w15:userId="S::delia.chen@nokia-sbell.com::17676174-91a3-4995-ba08-a09eaa251ab2"/>
  </w15:person>
  <w15:person w15:author="Callender">
    <w15:presenceInfo w15:providerId="None" w15:userId="Call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7D"/>
    <w:rsid w:val="0001660E"/>
    <w:rsid w:val="00021607"/>
    <w:rsid w:val="00022E4A"/>
    <w:rsid w:val="00025232"/>
    <w:rsid w:val="00030A94"/>
    <w:rsid w:val="00031343"/>
    <w:rsid w:val="00034BFC"/>
    <w:rsid w:val="00073841"/>
    <w:rsid w:val="00076A2F"/>
    <w:rsid w:val="00077AD6"/>
    <w:rsid w:val="00085666"/>
    <w:rsid w:val="00090C25"/>
    <w:rsid w:val="00093686"/>
    <w:rsid w:val="000A2D2A"/>
    <w:rsid w:val="000A6394"/>
    <w:rsid w:val="000B7FED"/>
    <w:rsid w:val="000C038A"/>
    <w:rsid w:val="000C397C"/>
    <w:rsid w:val="000C4348"/>
    <w:rsid w:val="000C6598"/>
    <w:rsid w:val="000E7541"/>
    <w:rsid w:val="001007EE"/>
    <w:rsid w:val="001063DE"/>
    <w:rsid w:val="00112445"/>
    <w:rsid w:val="00112B89"/>
    <w:rsid w:val="00127B52"/>
    <w:rsid w:val="00134F57"/>
    <w:rsid w:val="00145D43"/>
    <w:rsid w:val="0015383F"/>
    <w:rsid w:val="00182FE7"/>
    <w:rsid w:val="00191B2C"/>
    <w:rsid w:val="00192C46"/>
    <w:rsid w:val="00195BAF"/>
    <w:rsid w:val="001A08B3"/>
    <w:rsid w:val="001A7B60"/>
    <w:rsid w:val="001B52F0"/>
    <w:rsid w:val="001B7A65"/>
    <w:rsid w:val="001D214C"/>
    <w:rsid w:val="001E06A9"/>
    <w:rsid w:val="001E1F66"/>
    <w:rsid w:val="001E41F3"/>
    <w:rsid w:val="001E5A2F"/>
    <w:rsid w:val="001F46EA"/>
    <w:rsid w:val="001F495B"/>
    <w:rsid w:val="00207960"/>
    <w:rsid w:val="00207F0A"/>
    <w:rsid w:val="0021009A"/>
    <w:rsid w:val="00214320"/>
    <w:rsid w:val="002158B7"/>
    <w:rsid w:val="0022381B"/>
    <w:rsid w:val="00224DE8"/>
    <w:rsid w:val="00234085"/>
    <w:rsid w:val="00251041"/>
    <w:rsid w:val="0026004D"/>
    <w:rsid w:val="002640DD"/>
    <w:rsid w:val="002665DE"/>
    <w:rsid w:val="00267C4F"/>
    <w:rsid w:val="00275D12"/>
    <w:rsid w:val="00284FEB"/>
    <w:rsid w:val="002860C4"/>
    <w:rsid w:val="002933B6"/>
    <w:rsid w:val="00297DE5"/>
    <w:rsid w:val="002A6825"/>
    <w:rsid w:val="002B5741"/>
    <w:rsid w:val="002C2658"/>
    <w:rsid w:val="002E0830"/>
    <w:rsid w:val="002E1461"/>
    <w:rsid w:val="002E2CF2"/>
    <w:rsid w:val="002E4CB6"/>
    <w:rsid w:val="002F6D67"/>
    <w:rsid w:val="0030334A"/>
    <w:rsid w:val="00305409"/>
    <w:rsid w:val="00311259"/>
    <w:rsid w:val="0031496F"/>
    <w:rsid w:val="00320162"/>
    <w:rsid w:val="0032315B"/>
    <w:rsid w:val="0034184F"/>
    <w:rsid w:val="003444BA"/>
    <w:rsid w:val="003609EF"/>
    <w:rsid w:val="0036231A"/>
    <w:rsid w:val="00362969"/>
    <w:rsid w:val="0037460E"/>
    <w:rsid w:val="00374DD4"/>
    <w:rsid w:val="00376E3A"/>
    <w:rsid w:val="00396BDB"/>
    <w:rsid w:val="003A4D39"/>
    <w:rsid w:val="003A6F2D"/>
    <w:rsid w:val="003B1823"/>
    <w:rsid w:val="003B4DAF"/>
    <w:rsid w:val="003C2494"/>
    <w:rsid w:val="003C273E"/>
    <w:rsid w:val="003D09AD"/>
    <w:rsid w:val="003D188C"/>
    <w:rsid w:val="003E1A36"/>
    <w:rsid w:val="003E3CEB"/>
    <w:rsid w:val="003E76DE"/>
    <w:rsid w:val="003F10FD"/>
    <w:rsid w:val="003F6C0F"/>
    <w:rsid w:val="00410371"/>
    <w:rsid w:val="0041438B"/>
    <w:rsid w:val="004242F1"/>
    <w:rsid w:val="00430962"/>
    <w:rsid w:val="004342A0"/>
    <w:rsid w:val="004401F1"/>
    <w:rsid w:val="00444B3F"/>
    <w:rsid w:val="00450145"/>
    <w:rsid w:val="00450FD9"/>
    <w:rsid w:val="00454B36"/>
    <w:rsid w:val="00483008"/>
    <w:rsid w:val="0048714A"/>
    <w:rsid w:val="00491C5A"/>
    <w:rsid w:val="0049204E"/>
    <w:rsid w:val="004A0022"/>
    <w:rsid w:val="004A482E"/>
    <w:rsid w:val="004B75B7"/>
    <w:rsid w:val="004D0BEA"/>
    <w:rsid w:val="0050248B"/>
    <w:rsid w:val="0051580D"/>
    <w:rsid w:val="00516988"/>
    <w:rsid w:val="0052331A"/>
    <w:rsid w:val="00537097"/>
    <w:rsid w:val="005424EB"/>
    <w:rsid w:val="00547111"/>
    <w:rsid w:val="00571273"/>
    <w:rsid w:val="00592D74"/>
    <w:rsid w:val="005A18DB"/>
    <w:rsid w:val="005A6095"/>
    <w:rsid w:val="005B57D5"/>
    <w:rsid w:val="005B5B02"/>
    <w:rsid w:val="005C2095"/>
    <w:rsid w:val="005D57DD"/>
    <w:rsid w:val="005E2C44"/>
    <w:rsid w:val="005E71C9"/>
    <w:rsid w:val="00621188"/>
    <w:rsid w:val="00621901"/>
    <w:rsid w:val="00624AC0"/>
    <w:rsid w:val="006257ED"/>
    <w:rsid w:val="006321A4"/>
    <w:rsid w:val="006333FA"/>
    <w:rsid w:val="00633818"/>
    <w:rsid w:val="00635F43"/>
    <w:rsid w:val="00642801"/>
    <w:rsid w:val="006478CB"/>
    <w:rsid w:val="006569EE"/>
    <w:rsid w:val="00657410"/>
    <w:rsid w:val="00661AF3"/>
    <w:rsid w:val="00663D70"/>
    <w:rsid w:val="0067114D"/>
    <w:rsid w:val="00671EA6"/>
    <w:rsid w:val="006734F5"/>
    <w:rsid w:val="006776BC"/>
    <w:rsid w:val="00695808"/>
    <w:rsid w:val="006A2007"/>
    <w:rsid w:val="006A3FC5"/>
    <w:rsid w:val="006A7F3C"/>
    <w:rsid w:val="006B46FB"/>
    <w:rsid w:val="006B7375"/>
    <w:rsid w:val="006D658F"/>
    <w:rsid w:val="006E21FB"/>
    <w:rsid w:val="006F02BD"/>
    <w:rsid w:val="006F3C2A"/>
    <w:rsid w:val="00724119"/>
    <w:rsid w:val="0072774E"/>
    <w:rsid w:val="00732F9C"/>
    <w:rsid w:val="00735310"/>
    <w:rsid w:val="0074181B"/>
    <w:rsid w:val="007425DF"/>
    <w:rsid w:val="00757292"/>
    <w:rsid w:val="00761A40"/>
    <w:rsid w:val="0076664D"/>
    <w:rsid w:val="007708D5"/>
    <w:rsid w:val="00791514"/>
    <w:rsid w:val="00792342"/>
    <w:rsid w:val="007977A8"/>
    <w:rsid w:val="007A1D1C"/>
    <w:rsid w:val="007A26AA"/>
    <w:rsid w:val="007A5F27"/>
    <w:rsid w:val="007A6BC2"/>
    <w:rsid w:val="007B512A"/>
    <w:rsid w:val="007C2097"/>
    <w:rsid w:val="007C49BC"/>
    <w:rsid w:val="007C6215"/>
    <w:rsid w:val="007C6DC3"/>
    <w:rsid w:val="007D149D"/>
    <w:rsid w:val="007D53E4"/>
    <w:rsid w:val="007D6870"/>
    <w:rsid w:val="007D6A07"/>
    <w:rsid w:val="007E52A8"/>
    <w:rsid w:val="007F2FE1"/>
    <w:rsid w:val="007F7259"/>
    <w:rsid w:val="008025B6"/>
    <w:rsid w:val="008040A8"/>
    <w:rsid w:val="00804B14"/>
    <w:rsid w:val="008279FA"/>
    <w:rsid w:val="00827D64"/>
    <w:rsid w:val="008336DD"/>
    <w:rsid w:val="00835759"/>
    <w:rsid w:val="008405C1"/>
    <w:rsid w:val="008460D3"/>
    <w:rsid w:val="00847125"/>
    <w:rsid w:val="00854A13"/>
    <w:rsid w:val="008626E7"/>
    <w:rsid w:val="008630F8"/>
    <w:rsid w:val="00865DD1"/>
    <w:rsid w:val="00870EE7"/>
    <w:rsid w:val="00884273"/>
    <w:rsid w:val="008A45A6"/>
    <w:rsid w:val="008D18C3"/>
    <w:rsid w:val="008E21C9"/>
    <w:rsid w:val="008E7A22"/>
    <w:rsid w:val="008F686C"/>
    <w:rsid w:val="00901D07"/>
    <w:rsid w:val="00907A26"/>
    <w:rsid w:val="009148DE"/>
    <w:rsid w:val="009324A6"/>
    <w:rsid w:val="00944185"/>
    <w:rsid w:val="00944354"/>
    <w:rsid w:val="00952FBF"/>
    <w:rsid w:val="00973B9D"/>
    <w:rsid w:val="00976D0A"/>
    <w:rsid w:val="009777D9"/>
    <w:rsid w:val="00991B88"/>
    <w:rsid w:val="009A0746"/>
    <w:rsid w:val="009A0F29"/>
    <w:rsid w:val="009A5753"/>
    <w:rsid w:val="009A579D"/>
    <w:rsid w:val="009B13C1"/>
    <w:rsid w:val="009C5BAB"/>
    <w:rsid w:val="009E3297"/>
    <w:rsid w:val="009E4148"/>
    <w:rsid w:val="009E526A"/>
    <w:rsid w:val="009E6145"/>
    <w:rsid w:val="009F5A06"/>
    <w:rsid w:val="009F734F"/>
    <w:rsid w:val="00A14660"/>
    <w:rsid w:val="00A20054"/>
    <w:rsid w:val="00A246B6"/>
    <w:rsid w:val="00A309D3"/>
    <w:rsid w:val="00A328D3"/>
    <w:rsid w:val="00A35B00"/>
    <w:rsid w:val="00A377E3"/>
    <w:rsid w:val="00A43399"/>
    <w:rsid w:val="00A47E70"/>
    <w:rsid w:val="00A47EEF"/>
    <w:rsid w:val="00A5097D"/>
    <w:rsid w:val="00A50CF0"/>
    <w:rsid w:val="00A53C79"/>
    <w:rsid w:val="00A61B34"/>
    <w:rsid w:val="00A63FDE"/>
    <w:rsid w:val="00A6605B"/>
    <w:rsid w:val="00A76393"/>
    <w:rsid w:val="00A7671C"/>
    <w:rsid w:val="00A91477"/>
    <w:rsid w:val="00AA10F1"/>
    <w:rsid w:val="00AA2CBC"/>
    <w:rsid w:val="00AA3B82"/>
    <w:rsid w:val="00AA7ED2"/>
    <w:rsid w:val="00AB144F"/>
    <w:rsid w:val="00AC5820"/>
    <w:rsid w:val="00AD1CD8"/>
    <w:rsid w:val="00AF338A"/>
    <w:rsid w:val="00B25417"/>
    <w:rsid w:val="00B258BB"/>
    <w:rsid w:val="00B328B9"/>
    <w:rsid w:val="00B422B9"/>
    <w:rsid w:val="00B44491"/>
    <w:rsid w:val="00B44BF4"/>
    <w:rsid w:val="00B45F7C"/>
    <w:rsid w:val="00B51041"/>
    <w:rsid w:val="00B67B97"/>
    <w:rsid w:val="00B712C4"/>
    <w:rsid w:val="00B968C8"/>
    <w:rsid w:val="00BA3EC5"/>
    <w:rsid w:val="00BA4D7A"/>
    <w:rsid w:val="00BA51D9"/>
    <w:rsid w:val="00BB2406"/>
    <w:rsid w:val="00BB5DFC"/>
    <w:rsid w:val="00BD279D"/>
    <w:rsid w:val="00BD3CAF"/>
    <w:rsid w:val="00BD6BB8"/>
    <w:rsid w:val="00BF0BE7"/>
    <w:rsid w:val="00BF2023"/>
    <w:rsid w:val="00BF253D"/>
    <w:rsid w:val="00BF6BF0"/>
    <w:rsid w:val="00C0455E"/>
    <w:rsid w:val="00C260C5"/>
    <w:rsid w:val="00C513BD"/>
    <w:rsid w:val="00C66BA2"/>
    <w:rsid w:val="00C72AF3"/>
    <w:rsid w:val="00C73AAF"/>
    <w:rsid w:val="00C76D34"/>
    <w:rsid w:val="00C8036A"/>
    <w:rsid w:val="00C846AF"/>
    <w:rsid w:val="00C84D1A"/>
    <w:rsid w:val="00C95985"/>
    <w:rsid w:val="00C9669E"/>
    <w:rsid w:val="00CA3895"/>
    <w:rsid w:val="00CC4D70"/>
    <w:rsid w:val="00CC5026"/>
    <w:rsid w:val="00CC68D0"/>
    <w:rsid w:val="00CE5305"/>
    <w:rsid w:val="00D03F9A"/>
    <w:rsid w:val="00D06D51"/>
    <w:rsid w:val="00D106C0"/>
    <w:rsid w:val="00D11340"/>
    <w:rsid w:val="00D16CC8"/>
    <w:rsid w:val="00D21451"/>
    <w:rsid w:val="00D24991"/>
    <w:rsid w:val="00D43B41"/>
    <w:rsid w:val="00D448E2"/>
    <w:rsid w:val="00D50255"/>
    <w:rsid w:val="00D534E4"/>
    <w:rsid w:val="00D64EA3"/>
    <w:rsid w:val="00D722D6"/>
    <w:rsid w:val="00D7304A"/>
    <w:rsid w:val="00D9202C"/>
    <w:rsid w:val="00DA53C2"/>
    <w:rsid w:val="00DE34CF"/>
    <w:rsid w:val="00DF0000"/>
    <w:rsid w:val="00DF151A"/>
    <w:rsid w:val="00E04B91"/>
    <w:rsid w:val="00E13F3D"/>
    <w:rsid w:val="00E14BD7"/>
    <w:rsid w:val="00E160D9"/>
    <w:rsid w:val="00E16305"/>
    <w:rsid w:val="00E277E2"/>
    <w:rsid w:val="00E30712"/>
    <w:rsid w:val="00E34898"/>
    <w:rsid w:val="00E55EE9"/>
    <w:rsid w:val="00E60C32"/>
    <w:rsid w:val="00E67EAC"/>
    <w:rsid w:val="00E75FF3"/>
    <w:rsid w:val="00E82B20"/>
    <w:rsid w:val="00EA1B98"/>
    <w:rsid w:val="00EB09B7"/>
    <w:rsid w:val="00EB6AC2"/>
    <w:rsid w:val="00EB74C9"/>
    <w:rsid w:val="00ED1AB2"/>
    <w:rsid w:val="00EE7D7C"/>
    <w:rsid w:val="00EF3B34"/>
    <w:rsid w:val="00EF6802"/>
    <w:rsid w:val="00F013E8"/>
    <w:rsid w:val="00F02154"/>
    <w:rsid w:val="00F15FFD"/>
    <w:rsid w:val="00F25D98"/>
    <w:rsid w:val="00F300FB"/>
    <w:rsid w:val="00F32950"/>
    <w:rsid w:val="00F44272"/>
    <w:rsid w:val="00F53234"/>
    <w:rsid w:val="00F64B97"/>
    <w:rsid w:val="00F651F0"/>
    <w:rsid w:val="00F71C8B"/>
    <w:rsid w:val="00F84F5D"/>
    <w:rsid w:val="00F851BD"/>
    <w:rsid w:val="00F93860"/>
    <w:rsid w:val="00F95317"/>
    <w:rsid w:val="00FA3B14"/>
    <w:rsid w:val="00FA75F3"/>
    <w:rsid w:val="00FB36C1"/>
    <w:rsid w:val="00FB49A9"/>
    <w:rsid w:val="00FB6386"/>
    <w:rsid w:val="00FC1133"/>
    <w:rsid w:val="00FD270F"/>
    <w:rsid w:val="00FD3B55"/>
    <w:rsid w:val="00FE3B8C"/>
    <w:rsid w:val="00FE6629"/>
    <w:rsid w:val="00FF53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DA86F9D"/>
  <w15:docId w15:val="{521BA6BD-050B-44F6-879E-FF211F69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numbering" w:customStyle="1" w:styleId="12">
    <w:name w:val="无列表1"/>
    <w:next w:val="a2"/>
    <w:uiPriority w:val="99"/>
    <w:semiHidden/>
    <w:unhideWhenUsed/>
    <w:rsid w:val="00CC4D70"/>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C4D70"/>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CC4D70"/>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CC4D7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CC4D70"/>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CC4D70"/>
    <w:rPr>
      <w:rFonts w:ascii="Arial" w:hAnsi="Arial"/>
      <w:sz w:val="22"/>
      <w:lang w:val="en-GB" w:eastAsia="en-US"/>
    </w:rPr>
  </w:style>
  <w:style w:type="character" w:customStyle="1" w:styleId="H6Char">
    <w:name w:val="H6 Char"/>
    <w:link w:val="H6"/>
    <w:rsid w:val="00CC4D70"/>
    <w:rPr>
      <w:rFonts w:ascii="Arial" w:hAnsi="Arial"/>
      <w:lang w:val="en-GB" w:eastAsia="en-US"/>
    </w:rPr>
  </w:style>
  <w:style w:type="character" w:customStyle="1" w:styleId="8Char">
    <w:name w:val="标题 8 Char"/>
    <w:link w:val="8"/>
    <w:rsid w:val="00CC4D70"/>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CC4D70"/>
    <w:rPr>
      <w:rFonts w:ascii="Arial" w:hAnsi="Arial"/>
      <w:b/>
      <w:noProof/>
      <w:sz w:val="18"/>
      <w:lang w:val="en-GB" w:eastAsia="en-US"/>
    </w:rPr>
  </w:style>
  <w:style w:type="character" w:customStyle="1" w:styleId="Char3">
    <w:name w:val="页脚 Char"/>
    <w:link w:val="a9"/>
    <w:rsid w:val="00CC4D70"/>
    <w:rPr>
      <w:rFonts w:ascii="Arial" w:hAnsi="Arial"/>
      <w:b/>
      <w:i/>
      <w:noProof/>
      <w:sz w:val="18"/>
      <w:lang w:val="en-GB" w:eastAsia="en-US"/>
    </w:rPr>
  </w:style>
  <w:style w:type="character" w:customStyle="1" w:styleId="NOChar">
    <w:name w:val="NO Char"/>
    <w:link w:val="NO"/>
    <w:rsid w:val="00CC4D70"/>
    <w:rPr>
      <w:rFonts w:ascii="Times New Roman" w:hAnsi="Times New Roman"/>
      <w:lang w:val="en-GB" w:eastAsia="en-US"/>
    </w:rPr>
  </w:style>
  <w:style w:type="character" w:customStyle="1" w:styleId="TALCar">
    <w:name w:val="TAL Car"/>
    <w:link w:val="TAL"/>
    <w:qFormat/>
    <w:rsid w:val="00CC4D70"/>
    <w:rPr>
      <w:rFonts w:ascii="Arial" w:hAnsi="Arial"/>
      <w:sz w:val="18"/>
      <w:lang w:val="en-GB" w:eastAsia="en-US"/>
    </w:rPr>
  </w:style>
  <w:style w:type="character" w:customStyle="1" w:styleId="TACChar">
    <w:name w:val="TAC Char"/>
    <w:link w:val="TAC"/>
    <w:qFormat/>
    <w:rsid w:val="00CC4D70"/>
    <w:rPr>
      <w:rFonts w:ascii="Arial" w:hAnsi="Arial"/>
      <w:sz w:val="18"/>
      <w:lang w:val="en-GB" w:eastAsia="en-US"/>
    </w:rPr>
  </w:style>
  <w:style w:type="character" w:customStyle="1" w:styleId="TAHCar">
    <w:name w:val="TAH Car"/>
    <w:link w:val="TAH"/>
    <w:qFormat/>
    <w:rsid w:val="00CC4D70"/>
    <w:rPr>
      <w:rFonts w:ascii="Arial" w:hAnsi="Arial"/>
      <w:b/>
      <w:sz w:val="18"/>
      <w:lang w:val="en-GB" w:eastAsia="en-US"/>
    </w:rPr>
  </w:style>
  <w:style w:type="character" w:customStyle="1" w:styleId="EXChar">
    <w:name w:val="EX Char"/>
    <w:link w:val="EX"/>
    <w:rsid w:val="00CC4D70"/>
    <w:rPr>
      <w:rFonts w:ascii="Times New Roman" w:hAnsi="Times New Roman"/>
      <w:lang w:val="en-GB" w:eastAsia="en-US"/>
    </w:rPr>
  </w:style>
  <w:style w:type="character" w:customStyle="1" w:styleId="B1Char">
    <w:name w:val="B1 Char"/>
    <w:link w:val="B10"/>
    <w:rsid w:val="00CC4D70"/>
    <w:rPr>
      <w:rFonts w:ascii="Times New Roman" w:hAnsi="Times New Roman"/>
      <w:lang w:val="en-GB" w:eastAsia="en-US"/>
    </w:rPr>
  </w:style>
  <w:style w:type="character" w:customStyle="1" w:styleId="THChar">
    <w:name w:val="TH Char"/>
    <w:link w:val="TH"/>
    <w:qFormat/>
    <w:rsid w:val="00CC4D70"/>
    <w:rPr>
      <w:rFonts w:ascii="Arial" w:hAnsi="Arial"/>
      <w:b/>
      <w:lang w:val="en-GB" w:eastAsia="en-US"/>
    </w:rPr>
  </w:style>
  <w:style w:type="character" w:customStyle="1" w:styleId="TANChar">
    <w:name w:val="TAN Char"/>
    <w:link w:val="TAN"/>
    <w:rsid w:val="00CC4D70"/>
    <w:rPr>
      <w:rFonts w:ascii="Arial" w:hAnsi="Arial"/>
      <w:sz w:val="18"/>
      <w:lang w:val="en-GB" w:eastAsia="en-US"/>
    </w:rPr>
  </w:style>
  <w:style w:type="character" w:customStyle="1" w:styleId="TFChar">
    <w:name w:val="TF Char"/>
    <w:link w:val="TF"/>
    <w:rsid w:val="00CC4D70"/>
    <w:rPr>
      <w:rFonts w:ascii="Arial" w:hAnsi="Arial"/>
      <w:b/>
      <w:lang w:val="en-GB" w:eastAsia="en-US"/>
    </w:rPr>
  </w:style>
  <w:style w:type="character" w:customStyle="1" w:styleId="B2Char">
    <w:name w:val="B2 Char"/>
    <w:link w:val="B2"/>
    <w:rsid w:val="00CC4D70"/>
    <w:rPr>
      <w:rFonts w:ascii="Times New Roman" w:hAnsi="Times New Roman"/>
      <w:lang w:val="en-GB" w:eastAsia="en-US"/>
    </w:rPr>
  </w:style>
  <w:style w:type="character" w:customStyle="1" w:styleId="B4Char">
    <w:name w:val="B4 Char"/>
    <w:link w:val="B4"/>
    <w:rsid w:val="00CC4D70"/>
    <w:rPr>
      <w:rFonts w:ascii="Times New Roman" w:hAnsi="Times New Roman"/>
      <w:lang w:val="en-GB" w:eastAsia="en-US"/>
    </w:rPr>
  </w:style>
  <w:style w:type="paragraph" w:customStyle="1" w:styleId="TAJ">
    <w:name w:val="TAJ"/>
    <w:basedOn w:val="TH"/>
    <w:rsid w:val="00CC4D70"/>
    <w:rPr>
      <w:rFonts w:eastAsia="宋体"/>
    </w:rPr>
  </w:style>
  <w:style w:type="paragraph" w:customStyle="1" w:styleId="Guidance">
    <w:name w:val="Guidance"/>
    <w:basedOn w:val="a"/>
    <w:rsid w:val="00CC4D70"/>
    <w:rPr>
      <w:rFonts w:eastAsia="宋体"/>
      <w:i/>
      <w:color w:val="0000FF"/>
    </w:rPr>
  </w:style>
  <w:style w:type="character" w:customStyle="1" w:styleId="Char7">
    <w:name w:val="文档结构图 Char"/>
    <w:link w:val="af0"/>
    <w:rsid w:val="00CC4D70"/>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CC4D70"/>
    <w:rPr>
      <w:rFonts w:ascii="Times New Roman" w:hAnsi="Times New Roman"/>
      <w:sz w:val="16"/>
      <w:lang w:val="en-GB" w:eastAsia="en-US"/>
    </w:rPr>
  </w:style>
  <w:style w:type="character" w:customStyle="1" w:styleId="Char1">
    <w:name w:val="列表 Char"/>
    <w:link w:val="a8"/>
    <w:rsid w:val="00CC4D70"/>
    <w:rPr>
      <w:rFonts w:ascii="Times New Roman" w:hAnsi="Times New Roman"/>
      <w:lang w:val="en-GB" w:eastAsia="en-US"/>
    </w:rPr>
  </w:style>
  <w:style w:type="character" w:customStyle="1" w:styleId="Char2">
    <w:name w:val="列表项目符号 Char"/>
    <w:link w:val="a7"/>
    <w:rsid w:val="00CC4D70"/>
    <w:rPr>
      <w:rFonts w:ascii="Times New Roman" w:hAnsi="Times New Roman"/>
      <w:lang w:val="en-GB" w:eastAsia="en-US"/>
    </w:rPr>
  </w:style>
  <w:style w:type="character" w:customStyle="1" w:styleId="2Char0">
    <w:name w:val="列表项目符号 2 Char"/>
    <w:link w:val="23"/>
    <w:rsid w:val="00CC4D70"/>
    <w:rPr>
      <w:rFonts w:ascii="Times New Roman" w:hAnsi="Times New Roman"/>
      <w:lang w:val="en-GB" w:eastAsia="en-US"/>
    </w:rPr>
  </w:style>
  <w:style w:type="character" w:customStyle="1" w:styleId="3Char0">
    <w:name w:val="列表项目符号 3 Char"/>
    <w:link w:val="32"/>
    <w:rsid w:val="00CC4D70"/>
    <w:rPr>
      <w:rFonts w:ascii="Times New Roman" w:hAnsi="Times New Roman"/>
      <w:lang w:val="en-GB" w:eastAsia="en-US"/>
    </w:rPr>
  </w:style>
  <w:style w:type="character" w:customStyle="1" w:styleId="2Char1">
    <w:name w:val="列表 2 Char"/>
    <w:link w:val="24"/>
    <w:rsid w:val="00CC4D70"/>
    <w:rPr>
      <w:rFonts w:ascii="Times New Roman" w:hAnsi="Times New Roman"/>
      <w:lang w:val="en-GB" w:eastAsia="en-US"/>
    </w:rPr>
  </w:style>
  <w:style w:type="paragraph" w:styleId="af1">
    <w:name w:val="index heading"/>
    <w:basedOn w:val="a"/>
    <w:next w:val="a"/>
    <w:rsid w:val="00CC4D70"/>
    <w:pPr>
      <w:pBdr>
        <w:top w:val="single" w:sz="12" w:space="0" w:color="auto"/>
      </w:pBdr>
      <w:spacing w:before="360" w:after="240"/>
    </w:pPr>
    <w:rPr>
      <w:rFonts w:eastAsia="MS Mincho"/>
      <w:b/>
      <w:i/>
      <w:sz w:val="26"/>
    </w:rPr>
  </w:style>
  <w:style w:type="paragraph" w:customStyle="1" w:styleId="TabList">
    <w:name w:val="TabList"/>
    <w:basedOn w:val="a"/>
    <w:rsid w:val="00CC4D70"/>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CC4D70"/>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CC4D70"/>
    <w:rPr>
      <w:rFonts w:ascii="Times New Roman" w:eastAsia="MS Mincho" w:hAnsi="Times New Roman"/>
      <w:b/>
      <w:lang w:val="en-GB" w:eastAsia="en-US"/>
    </w:rPr>
  </w:style>
  <w:style w:type="paragraph" w:customStyle="1" w:styleId="tabletext">
    <w:name w:val="table text"/>
    <w:basedOn w:val="a"/>
    <w:next w:val="table"/>
    <w:rsid w:val="00CC4D70"/>
    <w:pPr>
      <w:spacing w:after="0"/>
    </w:pPr>
    <w:rPr>
      <w:rFonts w:eastAsia="MS Mincho"/>
      <w:i/>
    </w:rPr>
  </w:style>
  <w:style w:type="paragraph" w:customStyle="1" w:styleId="table">
    <w:name w:val="table"/>
    <w:basedOn w:val="a"/>
    <w:next w:val="a"/>
    <w:rsid w:val="00CC4D70"/>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CC4D70"/>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CC4D70"/>
    <w:rPr>
      <w:rFonts w:ascii="Times New Roman" w:eastAsia="MS Mincho" w:hAnsi="Times New Roman"/>
      <w:sz w:val="24"/>
      <w:lang w:val="en-GB" w:eastAsia="en-US"/>
    </w:rPr>
  </w:style>
  <w:style w:type="paragraph" w:customStyle="1" w:styleId="HE">
    <w:name w:val="HE"/>
    <w:basedOn w:val="a"/>
    <w:rsid w:val="00CC4D70"/>
    <w:pPr>
      <w:spacing w:after="0"/>
    </w:pPr>
    <w:rPr>
      <w:rFonts w:eastAsia="MS Mincho"/>
      <w:b/>
    </w:rPr>
  </w:style>
  <w:style w:type="paragraph" w:styleId="af4">
    <w:name w:val="Plain Text"/>
    <w:basedOn w:val="a"/>
    <w:link w:val="Chara"/>
    <w:uiPriority w:val="99"/>
    <w:rsid w:val="00CC4D70"/>
    <w:pPr>
      <w:spacing w:after="0"/>
    </w:pPr>
    <w:rPr>
      <w:rFonts w:ascii="Courier New" w:eastAsia="MS Mincho" w:hAnsi="Courier New"/>
    </w:rPr>
  </w:style>
  <w:style w:type="character" w:customStyle="1" w:styleId="Chara">
    <w:name w:val="纯文本 Char"/>
    <w:basedOn w:val="a0"/>
    <w:link w:val="af4"/>
    <w:uiPriority w:val="99"/>
    <w:rsid w:val="00CC4D70"/>
    <w:rPr>
      <w:rFonts w:ascii="Courier New" w:eastAsia="MS Mincho" w:hAnsi="Courier New"/>
      <w:lang w:val="en-GB" w:eastAsia="en-US"/>
    </w:rPr>
  </w:style>
  <w:style w:type="paragraph" w:customStyle="1" w:styleId="text">
    <w:name w:val="text"/>
    <w:basedOn w:val="a"/>
    <w:rsid w:val="00CC4D70"/>
    <w:pPr>
      <w:widowControl w:val="0"/>
      <w:spacing w:after="240"/>
      <w:jc w:val="both"/>
    </w:pPr>
    <w:rPr>
      <w:rFonts w:eastAsia="MS Mincho"/>
      <w:sz w:val="24"/>
      <w:lang w:val="en-AU"/>
    </w:rPr>
  </w:style>
  <w:style w:type="paragraph" w:customStyle="1" w:styleId="Reference">
    <w:name w:val="Reference"/>
    <w:basedOn w:val="EX"/>
    <w:rsid w:val="00CC4D70"/>
    <w:pPr>
      <w:tabs>
        <w:tab w:val="num" w:pos="567"/>
      </w:tabs>
      <w:ind w:left="567" w:hanging="567"/>
    </w:pPr>
    <w:rPr>
      <w:rFonts w:eastAsia="MS Mincho"/>
    </w:rPr>
  </w:style>
  <w:style w:type="paragraph" w:customStyle="1" w:styleId="berschrift1H1">
    <w:name w:val="Überschrift 1.H1"/>
    <w:basedOn w:val="a"/>
    <w:next w:val="a"/>
    <w:rsid w:val="00CC4D70"/>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4D70"/>
    <w:rPr>
      <w:rFonts w:ascii="Arial" w:eastAsia="MS Mincho" w:hAnsi="Arial"/>
      <w:lang w:val="en-GB" w:eastAsia="en-US"/>
    </w:rPr>
  </w:style>
  <w:style w:type="paragraph" w:customStyle="1" w:styleId="textintend1">
    <w:name w:val="text intend 1"/>
    <w:basedOn w:val="text"/>
    <w:rsid w:val="00CC4D70"/>
    <w:pPr>
      <w:widowControl/>
      <w:tabs>
        <w:tab w:val="num" w:pos="992"/>
      </w:tabs>
      <w:spacing w:after="120"/>
      <w:ind w:left="992" w:hanging="425"/>
    </w:pPr>
    <w:rPr>
      <w:lang w:val="en-US"/>
    </w:rPr>
  </w:style>
  <w:style w:type="paragraph" w:customStyle="1" w:styleId="textintend2">
    <w:name w:val="text intend 2"/>
    <w:basedOn w:val="text"/>
    <w:rsid w:val="00CC4D70"/>
    <w:pPr>
      <w:widowControl/>
      <w:tabs>
        <w:tab w:val="num" w:pos="1418"/>
      </w:tabs>
      <w:spacing w:after="120"/>
      <w:ind w:left="1418" w:hanging="426"/>
    </w:pPr>
    <w:rPr>
      <w:lang w:val="en-US"/>
    </w:rPr>
  </w:style>
  <w:style w:type="paragraph" w:customStyle="1" w:styleId="textintend3">
    <w:name w:val="text intend 3"/>
    <w:basedOn w:val="text"/>
    <w:rsid w:val="00CC4D70"/>
    <w:pPr>
      <w:widowControl/>
      <w:tabs>
        <w:tab w:val="num" w:pos="1843"/>
      </w:tabs>
      <w:spacing w:after="120"/>
      <w:ind w:left="1843" w:hanging="425"/>
    </w:pPr>
    <w:rPr>
      <w:lang w:val="en-US"/>
    </w:rPr>
  </w:style>
  <w:style w:type="paragraph" w:customStyle="1" w:styleId="normalpuce">
    <w:name w:val="normal puce"/>
    <w:basedOn w:val="a"/>
    <w:rsid w:val="00CC4D70"/>
    <w:pPr>
      <w:widowControl w:val="0"/>
      <w:tabs>
        <w:tab w:val="num" w:pos="360"/>
      </w:tabs>
      <w:spacing w:before="60" w:after="60"/>
      <w:ind w:left="360" w:hanging="360"/>
      <w:jc w:val="both"/>
    </w:pPr>
    <w:rPr>
      <w:rFonts w:eastAsia="MS Mincho"/>
    </w:rPr>
  </w:style>
  <w:style w:type="paragraph" w:styleId="af5">
    <w:name w:val="Body Text Indent"/>
    <w:basedOn w:val="a"/>
    <w:link w:val="Charb"/>
    <w:rsid w:val="00CC4D70"/>
    <w:pPr>
      <w:spacing w:before="240" w:after="0"/>
      <w:ind w:left="360"/>
      <w:jc w:val="both"/>
    </w:pPr>
    <w:rPr>
      <w:rFonts w:eastAsia="MS Mincho"/>
      <w:i/>
      <w:sz w:val="22"/>
    </w:rPr>
  </w:style>
  <w:style w:type="character" w:customStyle="1" w:styleId="Charb">
    <w:name w:val="正文文本缩进 Char"/>
    <w:basedOn w:val="a0"/>
    <w:link w:val="af5"/>
    <w:rsid w:val="00CC4D70"/>
    <w:rPr>
      <w:rFonts w:ascii="Times New Roman" w:eastAsia="MS Mincho" w:hAnsi="Times New Roman"/>
      <w:i/>
      <w:sz w:val="22"/>
      <w:lang w:val="en-GB" w:eastAsia="en-US"/>
    </w:rPr>
  </w:style>
  <w:style w:type="character" w:styleId="af6">
    <w:name w:val="page number"/>
    <w:basedOn w:val="a0"/>
    <w:rsid w:val="00CC4D70"/>
  </w:style>
  <w:style w:type="character" w:customStyle="1" w:styleId="Char4">
    <w:name w:val="批注文字 Char"/>
    <w:link w:val="ac"/>
    <w:rsid w:val="00CC4D70"/>
    <w:rPr>
      <w:rFonts w:ascii="Times New Roman" w:hAnsi="Times New Roman"/>
      <w:lang w:val="en-GB" w:eastAsia="en-US"/>
    </w:rPr>
  </w:style>
  <w:style w:type="paragraph" w:styleId="25">
    <w:name w:val="Body Text 2"/>
    <w:basedOn w:val="a"/>
    <w:link w:val="2Char2"/>
    <w:rsid w:val="00CC4D70"/>
    <w:pPr>
      <w:spacing w:after="0"/>
      <w:jc w:val="both"/>
    </w:pPr>
    <w:rPr>
      <w:rFonts w:eastAsia="MS Mincho"/>
      <w:sz w:val="24"/>
    </w:rPr>
  </w:style>
  <w:style w:type="character" w:customStyle="1" w:styleId="2Char2">
    <w:name w:val="正文文本 2 Char"/>
    <w:basedOn w:val="a0"/>
    <w:link w:val="25"/>
    <w:rsid w:val="00CC4D70"/>
    <w:rPr>
      <w:rFonts w:ascii="Times New Roman" w:eastAsia="MS Mincho" w:hAnsi="Times New Roman"/>
      <w:sz w:val="24"/>
      <w:lang w:val="en-GB" w:eastAsia="en-US"/>
    </w:rPr>
  </w:style>
  <w:style w:type="paragraph" w:customStyle="1" w:styleId="para">
    <w:name w:val="para"/>
    <w:basedOn w:val="a"/>
    <w:rsid w:val="00CC4D70"/>
    <w:pPr>
      <w:spacing w:after="240"/>
      <w:jc w:val="both"/>
    </w:pPr>
    <w:rPr>
      <w:rFonts w:ascii="Helvetica" w:eastAsia="MS Mincho" w:hAnsi="Helvetica"/>
    </w:rPr>
  </w:style>
  <w:style w:type="character" w:customStyle="1" w:styleId="MTEquationSection">
    <w:name w:val="MTEquationSection"/>
    <w:rsid w:val="00CC4D70"/>
    <w:rPr>
      <w:noProof w:val="0"/>
      <w:vanish w:val="0"/>
      <w:color w:val="FF0000"/>
      <w:lang w:eastAsia="en-US"/>
    </w:rPr>
  </w:style>
  <w:style w:type="paragraph" w:customStyle="1" w:styleId="MTDisplayEquation">
    <w:name w:val="MTDisplayEquation"/>
    <w:basedOn w:val="a"/>
    <w:rsid w:val="00CC4D70"/>
    <w:pPr>
      <w:tabs>
        <w:tab w:val="center" w:pos="4820"/>
        <w:tab w:val="right" w:pos="9640"/>
      </w:tabs>
    </w:pPr>
    <w:rPr>
      <w:rFonts w:eastAsia="MS Mincho"/>
    </w:rPr>
  </w:style>
  <w:style w:type="paragraph" w:styleId="26">
    <w:name w:val="Body Text Indent 2"/>
    <w:basedOn w:val="a"/>
    <w:link w:val="2Char3"/>
    <w:rsid w:val="00CC4D70"/>
    <w:pPr>
      <w:ind w:left="568" w:hanging="568"/>
    </w:pPr>
    <w:rPr>
      <w:rFonts w:eastAsia="MS Mincho"/>
    </w:rPr>
  </w:style>
  <w:style w:type="character" w:customStyle="1" w:styleId="2Char3">
    <w:name w:val="正文文本缩进 2 Char"/>
    <w:basedOn w:val="a0"/>
    <w:link w:val="26"/>
    <w:rsid w:val="00CC4D70"/>
    <w:rPr>
      <w:rFonts w:ascii="Times New Roman" w:eastAsia="MS Mincho" w:hAnsi="Times New Roman"/>
      <w:lang w:val="en-GB" w:eastAsia="en-US"/>
    </w:rPr>
  </w:style>
  <w:style w:type="paragraph" w:customStyle="1" w:styleId="List1">
    <w:name w:val="List1"/>
    <w:basedOn w:val="a"/>
    <w:rsid w:val="00CC4D70"/>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CC4D70"/>
    <w:rPr>
      <w:rFonts w:eastAsia="MS Mincho"/>
      <w:b/>
      <w:i/>
    </w:rPr>
  </w:style>
  <w:style w:type="character" w:customStyle="1" w:styleId="3Char1">
    <w:name w:val="正文文本 3 Char"/>
    <w:basedOn w:val="a0"/>
    <w:link w:val="34"/>
    <w:rsid w:val="00CC4D70"/>
    <w:rPr>
      <w:rFonts w:ascii="Times New Roman" w:eastAsia="MS Mincho" w:hAnsi="Times New Roman"/>
      <w:b/>
      <w:i/>
      <w:lang w:val="en-GB" w:eastAsia="en-US"/>
    </w:rPr>
  </w:style>
  <w:style w:type="table" w:styleId="af7">
    <w:name w:val="Table Grid"/>
    <w:basedOn w:val="a1"/>
    <w:rsid w:val="00CC4D7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CC4D70"/>
    <w:rPr>
      <w:rFonts w:ascii="Arial" w:hAnsi="Arial"/>
      <w:lang w:val="en-GB" w:eastAsia="en-US"/>
    </w:rPr>
  </w:style>
  <w:style w:type="paragraph" w:customStyle="1" w:styleId="TdocText">
    <w:name w:val="Tdoc_Text"/>
    <w:basedOn w:val="a"/>
    <w:rsid w:val="00CC4D70"/>
    <w:pPr>
      <w:spacing w:before="120" w:after="0"/>
      <w:jc w:val="both"/>
    </w:pPr>
    <w:rPr>
      <w:rFonts w:eastAsia="MS Mincho"/>
      <w:lang w:val="en-US"/>
    </w:rPr>
  </w:style>
  <w:style w:type="character" w:customStyle="1" w:styleId="Char5">
    <w:name w:val="批注框文本 Char"/>
    <w:link w:val="ae"/>
    <w:rsid w:val="00CC4D70"/>
    <w:rPr>
      <w:rFonts w:ascii="Tahoma" w:hAnsi="Tahoma" w:cs="Tahoma"/>
      <w:sz w:val="16"/>
      <w:szCs w:val="16"/>
      <w:lang w:val="en-GB" w:eastAsia="en-US"/>
    </w:rPr>
  </w:style>
  <w:style w:type="paragraph" w:customStyle="1" w:styleId="centered">
    <w:name w:val="centered"/>
    <w:basedOn w:val="a"/>
    <w:rsid w:val="00CC4D70"/>
    <w:pPr>
      <w:widowControl w:val="0"/>
      <w:spacing w:before="120" w:after="0" w:line="280" w:lineRule="atLeast"/>
      <w:jc w:val="center"/>
    </w:pPr>
    <w:rPr>
      <w:rFonts w:ascii="Bookman" w:eastAsia="MS Mincho" w:hAnsi="Bookman"/>
      <w:lang w:val="en-US"/>
    </w:rPr>
  </w:style>
  <w:style w:type="character" w:customStyle="1" w:styleId="superscript">
    <w:name w:val="superscript"/>
    <w:rsid w:val="00CC4D70"/>
    <w:rPr>
      <w:rFonts w:ascii="Bookman" w:hAnsi="Bookman"/>
      <w:position w:val="6"/>
      <w:sz w:val="18"/>
    </w:rPr>
  </w:style>
  <w:style w:type="paragraph" w:customStyle="1" w:styleId="References">
    <w:name w:val="References"/>
    <w:basedOn w:val="a"/>
    <w:rsid w:val="00CC4D70"/>
    <w:pPr>
      <w:numPr>
        <w:numId w:val="1"/>
      </w:numPr>
      <w:spacing w:after="80"/>
    </w:pPr>
    <w:rPr>
      <w:rFonts w:eastAsia="MS Mincho"/>
      <w:sz w:val="18"/>
      <w:lang w:val="en-US"/>
    </w:rPr>
  </w:style>
  <w:style w:type="character" w:customStyle="1" w:styleId="Char6">
    <w:name w:val="批注主题 Char"/>
    <w:link w:val="af"/>
    <w:rsid w:val="00CC4D70"/>
    <w:rPr>
      <w:rFonts w:ascii="Times New Roman" w:hAnsi="Times New Roman"/>
      <w:b/>
      <w:bCs/>
      <w:lang w:val="en-GB" w:eastAsia="en-US"/>
    </w:rPr>
  </w:style>
  <w:style w:type="paragraph" w:customStyle="1" w:styleId="ZchnZchn">
    <w:name w:val="Zchn Zchn"/>
    <w:semiHidden/>
    <w:rsid w:val="00CC4D70"/>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CC4D70"/>
    <w:rPr>
      <w:rFonts w:eastAsia="MS Mincho"/>
      <w:lang w:val="en-GB" w:eastAsia="en-US" w:bidi="ar-SA"/>
    </w:rPr>
  </w:style>
  <w:style w:type="character" w:customStyle="1" w:styleId="B1Char1">
    <w:name w:val="B1 Char1"/>
    <w:rsid w:val="00CC4D70"/>
    <w:rPr>
      <w:rFonts w:eastAsia="MS Mincho"/>
      <w:lang w:val="en-GB" w:eastAsia="en-US" w:bidi="ar-SA"/>
    </w:rPr>
  </w:style>
  <w:style w:type="paragraph" w:customStyle="1" w:styleId="TableText0">
    <w:name w:val="TableText"/>
    <w:basedOn w:val="af5"/>
    <w:rsid w:val="00CC4D7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CC4D70"/>
  </w:style>
  <w:style w:type="paragraph" w:customStyle="1" w:styleId="B1">
    <w:name w:val="B1+"/>
    <w:basedOn w:val="B10"/>
    <w:rsid w:val="00CC4D70"/>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列出段落1,中等深浅网格 1 - 着色 21,列表段落"/>
    <w:basedOn w:val="a"/>
    <w:link w:val="Charc"/>
    <w:uiPriority w:val="34"/>
    <w:qFormat/>
    <w:rsid w:val="00CC4D70"/>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列出段落1 Char,中等深浅网格 1 - 着色 21 Char,列表段落 Char"/>
    <w:link w:val="af8"/>
    <w:uiPriority w:val="34"/>
    <w:qFormat/>
    <w:rsid w:val="00CC4D70"/>
    <w:rPr>
      <w:rFonts w:ascii="Times New Roman" w:eastAsia="宋体" w:hAnsi="Times New Roman"/>
      <w:sz w:val="24"/>
      <w:szCs w:val="24"/>
      <w:lang w:val="en-GB" w:eastAsia="en-US"/>
    </w:rPr>
  </w:style>
  <w:style w:type="paragraph" w:styleId="af9">
    <w:name w:val="Normal (Web)"/>
    <w:basedOn w:val="a"/>
    <w:uiPriority w:val="99"/>
    <w:unhideWhenUsed/>
    <w:rsid w:val="00CC4D70"/>
    <w:pPr>
      <w:spacing w:before="100" w:beforeAutospacing="1" w:after="100" w:afterAutospacing="1"/>
    </w:pPr>
    <w:rPr>
      <w:rFonts w:eastAsia="宋体"/>
      <w:sz w:val="24"/>
      <w:szCs w:val="24"/>
      <w:lang w:val="en-US"/>
    </w:rPr>
  </w:style>
  <w:style w:type="paragraph" w:customStyle="1" w:styleId="CharCharCharChar1">
    <w:name w:val="Char Char Char Char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CC4D70"/>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4D70"/>
    <w:rPr>
      <w:rFonts w:eastAsia="宋体"/>
      <w:i/>
      <w:color w:val="0000FF"/>
      <w:lang w:val="en-GB" w:eastAsia="en-US"/>
    </w:rPr>
  </w:style>
  <w:style w:type="paragraph" w:customStyle="1" w:styleId="Bulletedo1">
    <w:name w:val="Bulleted o 1"/>
    <w:basedOn w:val="a"/>
    <w:rsid w:val="00CC4D70"/>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CC4D70"/>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CC4D70"/>
    <w:rPr>
      <w:rFonts w:ascii="Arial" w:hAnsi="Arial"/>
      <w:sz w:val="18"/>
      <w:lang w:val="en-GB"/>
    </w:rPr>
  </w:style>
  <w:style w:type="paragraph" w:styleId="afa">
    <w:name w:val="Revision"/>
    <w:hidden/>
    <w:uiPriority w:val="99"/>
    <w:semiHidden/>
    <w:rsid w:val="00CC4D70"/>
    <w:rPr>
      <w:rFonts w:ascii="Times New Roman" w:eastAsia="宋体" w:hAnsi="Times New Roman"/>
      <w:lang w:val="en-GB" w:eastAsia="en-US"/>
    </w:rPr>
  </w:style>
  <w:style w:type="character" w:customStyle="1" w:styleId="EQChar">
    <w:name w:val="EQ Char"/>
    <w:link w:val="EQ"/>
    <w:locked/>
    <w:rsid w:val="00CC4D70"/>
    <w:rPr>
      <w:rFonts w:ascii="Times New Roman" w:hAnsi="Times New Roman"/>
      <w:noProof/>
      <w:lang w:val="en-GB" w:eastAsia="en-US"/>
    </w:rPr>
  </w:style>
  <w:style w:type="character" w:styleId="afb">
    <w:name w:val="Strong"/>
    <w:qFormat/>
    <w:rsid w:val="00CC4D70"/>
    <w:rPr>
      <w:b/>
      <w:bCs/>
    </w:rPr>
  </w:style>
  <w:style w:type="character" w:customStyle="1" w:styleId="TAL0">
    <w:name w:val="TAL (文字)"/>
    <w:rsid w:val="00CC4D70"/>
    <w:rPr>
      <w:rFonts w:ascii="Arial" w:hAnsi="Arial"/>
      <w:sz w:val="18"/>
      <w:lang w:val="en-GB" w:eastAsia="ko-KR" w:bidi="ar-SA"/>
    </w:rPr>
  </w:style>
  <w:style w:type="character" w:customStyle="1" w:styleId="CharChar3">
    <w:name w:val="Char Char3"/>
    <w:semiHidden/>
    <w:rsid w:val="00CC4D7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C4D70"/>
    <w:rPr>
      <w:lang w:val="en-GB" w:eastAsia="en-US" w:bidi="ar-SA"/>
    </w:rPr>
  </w:style>
  <w:style w:type="character" w:customStyle="1" w:styleId="msoins00">
    <w:name w:val="msoins0"/>
    <w:rsid w:val="00CC4D7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4D7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4D70"/>
    <w:rPr>
      <w:rFonts w:ascii="Arial" w:hAnsi="Arial"/>
      <w:sz w:val="24"/>
      <w:lang w:val="en-GB" w:eastAsia="en-US" w:bidi="ar-SA"/>
    </w:rPr>
  </w:style>
  <w:style w:type="paragraph" w:customStyle="1" w:styleId="no0">
    <w:name w:val="no"/>
    <w:basedOn w:val="a"/>
    <w:rsid w:val="00CC4D7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4D70"/>
    <w:rPr>
      <w:sz w:val="24"/>
      <w:lang w:val="en-US" w:eastAsia="en-US"/>
    </w:rPr>
  </w:style>
  <w:style w:type="character" w:customStyle="1" w:styleId="EditorsNoteChar">
    <w:name w:val="Editor's Note Char"/>
    <w:link w:val="EditorsNote"/>
    <w:rsid w:val="00CC4D70"/>
    <w:rPr>
      <w:rFonts w:ascii="Times New Roman" w:hAnsi="Times New Roman"/>
      <w:color w:val="FF0000"/>
      <w:lang w:val="en-GB" w:eastAsia="en-US"/>
    </w:rPr>
  </w:style>
  <w:style w:type="paragraph" w:customStyle="1" w:styleId="IvDbodytext">
    <w:name w:val="IvD bodytext"/>
    <w:basedOn w:val="af3"/>
    <w:link w:val="IvDbodytextChar"/>
    <w:qFormat/>
    <w:rsid w:val="00CC4D7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CC4D70"/>
    <w:rPr>
      <w:rFonts w:ascii="Arial" w:eastAsia="Malgun Gothic" w:hAnsi="Arial"/>
      <w:spacing w:val="2"/>
      <w:lang w:val="en-GB" w:eastAsia="en-US"/>
    </w:rPr>
  </w:style>
  <w:style w:type="paragraph" w:customStyle="1" w:styleId="BL">
    <w:name w:val="BL"/>
    <w:basedOn w:val="a"/>
    <w:rsid w:val="00CC4D70"/>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CC4D70"/>
  </w:style>
  <w:style w:type="character" w:styleId="afc">
    <w:name w:val="Placeholder Text"/>
    <w:uiPriority w:val="99"/>
    <w:semiHidden/>
    <w:rsid w:val="00CC4D70"/>
    <w:rPr>
      <w:color w:val="808080"/>
    </w:rPr>
  </w:style>
  <w:style w:type="character" w:customStyle="1" w:styleId="6Char">
    <w:name w:val="标题 6 Char"/>
    <w:aliases w:val="T1 Char4,Header 6 Char"/>
    <w:link w:val="6"/>
    <w:rsid w:val="00CC4D70"/>
    <w:rPr>
      <w:rFonts w:ascii="Arial" w:hAnsi="Arial"/>
      <w:lang w:val="en-GB" w:eastAsia="en-US"/>
    </w:rPr>
  </w:style>
  <w:style w:type="character" w:customStyle="1" w:styleId="7Char">
    <w:name w:val="标题 7 Char"/>
    <w:link w:val="7"/>
    <w:rsid w:val="00CC4D70"/>
    <w:rPr>
      <w:rFonts w:ascii="Arial" w:hAnsi="Arial"/>
      <w:lang w:val="en-GB" w:eastAsia="en-US"/>
    </w:rPr>
  </w:style>
  <w:style w:type="character" w:customStyle="1" w:styleId="9Char">
    <w:name w:val="标题 9 Char"/>
    <w:aliases w:val="Figure Heading Char,FH Char"/>
    <w:link w:val="9"/>
    <w:rsid w:val="00CC4D70"/>
    <w:rPr>
      <w:rFonts w:ascii="Arial" w:hAnsi="Arial"/>
      <w:sz w:val="36"/>
      <w:lang w:val="en-GB" w:eastAsia="en-US"/>
    </w:rPr>
  </w:style>
  <w:style w:type="character" w:customStyle="1" w:styleId="PLChar">
    <w:name w:val="PL Char"/>
    <w:link w:val="PL"/>
    <w:rsid w:val="00CC4D7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4D7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4D7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CC4D70"/>
    <w:rPr>
      <w:rFonts w:ascii="Calibri Light" w:eastAsia="Times New Roman" w:hAnsi="Calibri Light" w:cs="Times New Roman"/>
      <w:color w:val="2F5496"/>
      <w:lang w:eastAsia="en-US"/>
    </w:rPr>
  </w:style>
  <w:style w:type="paragraph" w:customStyle="1" w:styleId="msonormal0">
    <w:name w:val="msonormal"/>
    <w:basedOn w:val="a"/>
    <w:uiPriority w:val="99"/>
    <w:rsid w:val="00CC4D70"/>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4D7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4D70"/>
    <w:rPr>
      <w:rFonts w:ascii="Times New Roman" w:eastAsia="宋体" w:hAnsi="Times New Roman"/>
      <w:lang w:eastAsia="en-US"/>
    </w:rPr>
  </w:style>
  <w:style w:type="character" w:customStyle="1" w:styleId="CharChar31">
    <w:name w:val="Char Char31"/>
    <w:semiHidden/>
    <w:rsid w:val="00CC4D7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4D70"/>
    <w:rPr>
      <w:rFonts w:ascii="Arial" w:hAnsi="Arial" w:cs="Times New Roman"/>
      <w:sz w:val="28"/>
      <w:szCs w:val="20"/>
      <w:lang w:val="en-GB" w:eastAsia="en-US"/>
    </w:rPr>
  </w:style>
  <w:style w:type="numbering" w:customStyle="1" w:styleId="13">
    <w:name w:val="リストなし1"/>
    <w:next w:val="a2"/>
    <w:uiPriority w:val="99"/>
    <w:semiHidden/>
    <w:unhideWhenUsed/>
    <w:rsid w:val="00CC4D70"/>
  </w:style>
  <w:style w:type="paragraph" w:customStyle="1" w:styleId="CharCharCharCharChar">
    <w:name w:val="Char Char Char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C4D70"/>
    <w:rPr>
      <w:lang w:val="en-GB" w:eastAsia="ja-JP" w:bidi="ar-SA"/>
    </w:rPr>
  </w:style>
  <w:style w:type="paragraph" w:customStyle="1" w:styleId="1Char0">
    <w:name w:val="(文字) (文字)1 Char (文字) (文字)"/>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CC4D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4D7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4D70"/>
    <w:rPr>
      <w:rFonts w:ascii="Arial" w:hAnsi="Arial"/>
      <w:sz w:val="32"/>
      <w:lang w:val="en-GB" w:eastAsia="ja-JP" w:bidi="ar-SA"/>
    </w:rPr>
  </w:style>
  <w:style w:type="character" w:customStyle="1" w:styleId="CharChar4">
    <w:name w:val="Char Char4"/>
    <w:rsid w:val="00CC4D70"/>
    <w:rPr>
      <w:rFonts w:ascii="Courier New" w:hAnsi="Courier New"/>
      <w:lang w:val="nb-NO" w:eastAsia="ja-JP" w:bidi="ar-SA"/>
    </w:rPr>
  </w:style>
  <w:style w:type="character" w:customStyle="1" w:styleId="AndreaLeonardi">
    <w:name w:val="Andrea Leonardi"/>
    <w:semiHidden/>
    <w:rsid w:val="00CC4D70"/>
    <w:rPr>
      <w:rFonts w:ascii="Arial" w:hAnsi="Arial" w:cs="Arial"/>
      <w:color w:val="auto"/>
      <w:sz w:val="20"/>
      <w:szCs w:val="20"/>
    </w:rPr>
  </w:style>
  <w:style w:type="character" w:customStyle="1" w:styleId="NOCharChar">
    <w:name w:val="NO Char Char"/>
    <w:rsid w:val="00CC4D70"/>
    <w:rPr>
      <w:lang w:val="en-GB" w:eastAsia="en-US" w:bidi="ar-SA"/>
    </w:rPr>
  </w:style>
  <w:style w:type="character" w:customStyle="1" w:styleId="NOZchn">
    <w:name w:val="NO Zchn"/>
    <w:rsid w:val="00CC4D70"/>
    <w:rPr>
      <w:lang w:val="en-GB" w:eastAsia="en-US" w:bidi="ar-SA"/>
    </w:rPr>
  </w:style>
  <w:style w:type="character" w:customStyle="1" w:styleId="TACCar">
    <w:name w:val="TAC Car"/>
    <w:rsid w:val="00CC4D70"/>
    <w:rPr>
      <w:rFonts w:ascii="Arial" w:hAnsi="Arial"/>
      <w:sz w:val="18"/>
      <w:lang w:val="en-GB" w:eastAsia="ja-JP" w:bidi="ar-SA"/>
    </w:rPr>
  </w:style>
  <w:style w:type="paragraph" w:customStyle="1" w:styleId="CharCharCharCharCharChar">
    <w:name w:val="Char Char Char Char Char Char"/>
    <w:semiHidden/>
    <w:rsid w:val="00CC4D7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CC4D70"/>
    <w:rPr>
      <w:rFonts w:ascii="Arial" w:hAnsi="Arial" w:cs="Times New Roman"/>
      <w:sz w:val="20"/>
      <w:szCs w:val="20"/>
      <w:lang w:val="en-GB" w:eastAsia="en-US"/>
    </w:rPr>
  </w:style>
  <w:style w:type="character" w:customStyle="1" w:styleId="T1Char1">
    <w:name w:val="T1 Char1"/>
    <w:aliases w:val="Header 6 Char Char1"/>
    <w:rsid w:val="00CC4D70"/>
    <w:rPr>
      <w:rFonts w:ascii="Arial" w:hAnsi="Arial" w:cs="Times New Roman"/>
      <w:sz w:val="20"/>
      <w:szCs w:val="20"/>
      <w:lang w:val="en-GB" w:eastAsia="en-US"/>
    </w:rPr>
  </w:style>
  <w:style w:type="paragraph" w:customStyle="1" w:styleId="CarCar">
    <w:name w:val="Car C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4D70"/>
    <w:rPr>
      <w:rFonts w:ascii="Arial" w:hAnsi="Arial"/>
      <w:sz w:val="32"/>
      <w:lang w:val="en-GB" w:eastAsia="en-US" w:bidi="ar-SA"/>
    </w:rPr>
  </w:style>
  <w:style w:type="paragraph" w:customStyle="1" w:styleId="ZchnZchn1">
    <w:name w:val="Zchn Zchn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4D70"/>
    <w:rPr>
      <w:rFonts w:ascii="Arial" w:hAnsi="Arial"/>
      <w:sz w:val="32"/>
      <w:lang w:val="en-GB" w:eastAsia="en-US" w:bidi="ar-SA"/>
    </w:rPr>
  </w:style>
  <w:style w:type="paragraph" w:customStyle="1" w:styleId="27">
    <w:name w:val="(文字) (文字)2"/>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4D70"/>
    <w:rPr>
      <w:rFonts w:ascii="Arial" w:hAnsi="Arial"/>
      <w:sz w:val="32"/>
      <w:lang w:val="en-GB" w:eastAsia="en-US" w:bidi="ar-SA"/>
    </w:rPr>
  </w:style>
  <w:style w:type="paragraph" w:customStyle="1" w:styleId="35">
    <w:name w:val="(文字) (文字)3"/>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C4D70"/>
    <w:rPr>
      <w:rFonts w:ascii="Arial" w:hAnsi="Arial" w:cs="Times New Roman"/>
      <w:sz w:val="20"/>
      <w:szCs w:val="20"/>
      <w:lang w:val="en-GB" w:eastAsia="en-US"/>
    </w:rPr>
  </w:style>
  <w:style w:type="paragraph" w:customStyle="1" w:styleId="14">
    <w:name w:val="(文字) (文字)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CC4D70"/>
    <w:pPr>
      <w:spacing w:after="0"/>
      <w:ind w:left="851"/>
    </w:pPr>
    <w:rPr>
      <w:rFonts w:eastAsia="MS Mincho"/>
      <w:lang w:val="it-IT" w:eastAsia="en-GB"/>
    </w:rPr>
  </w:style>
  <w:style w:type="paragraph" w:styleId="53">
    <w:name w:val="List Number 5"/>
    <w:basedOn w:val="a"/>
    <w:rsid w:val="00CC4D7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CC4D70"/>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4D70"/>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4D70"/>
    <w:rPr>
      <w:rFonts w:ascii="Tahoma" w:hAnsi="Tahoma" w:cs="Tahoma"/>
      <w:shd w:val="clear" w:color="auto" w:fill="000080"/>
      <w:lang w:val="en-GB" w:eastAsia="en-US"/>
    </w:rPr>
  </w:style>
  <w:style w:type="character" w:customStyle="1" w:styleId="ZchnZchn5">
    <w:name w:val="Zchn Zchn5"/>
    <w:rsid w:val="00CC4D70"/>
    <w:rPr>
      <w:rFonts w:ascii="Courier New" w:eastAsia="Batang" w:hAnsi="Courier New"/>
      <w:lang w:val="nb-NO" w:eastAsia="en-US" w:bidi="ar-SA"/>
    </w:rPr>
  </w:style>
  <w:style w:type="character" w:customStyle="1" w:styleId="CharChar10">
    <w:name w:val="Char Char10"/>
    <w:semiHidden/>
    <w:rsid w:val="00CC4D70"/>
    <w:rPr>
      <w:rFonts w:ascii="Times New Roman" w:hAnsi="Times New Roman"/>
      <w:lang w:val="en-GB" w:eastAsia="en-US"/>
    </w:rPr>
  </w:style>
  <w:style w:type="character" w:customStyle="1" w:styleId="CharChar9">
    <w:name w:val="Char Char9"/>
    <w:semiHidden/>
    <w:rsid w:val="00CC4D70"/>
    <w:rPr>
      <w:rFonts w:ascii="Tahoma" w:hAnsi="Tahoma" w:cs="Tahoma"/>
      <w:sz w:val="16"/>
      <w:szCs w:val="16"/>
      <w:lang w:val="en-GB" w:eastAsia="en-US"/>
    </w:rPr>
  </w:style>
  <w:style w:type="character" w:customStyle="1" w:styleId="CharChar8">
    <w:name w:val="Char Char8"/>
    <w:semiHidden/>
    <w:rsid w:val="00CC4D70"/>
    <w:rPr>
      <w:rFonts w:ascii="Times New Roman" w:hAnsi="Times New Roman"/>
      <w:b/>
      <w:bCs/>
      <w:lang w:val="en-GB" w:eastAsia="en-US"/>
    </w:rPr>
  </w:style>
  <w:style w:type="paragraph" w:customStyle="1" w:styleId="15">
    <w:name w:val="修订1"/>
    <w:hidden/>
    <w:semiHidden/>
    <w:rsid w:val="00CC4D70"/>
    <w:rPr>
      <w:rFonts w:ascii="Times New Roman" w:eastAsia="Batang" w:hAnsi="Times New Roman"/>
      <w:lang w:val="en-GB" w:eastAsia="en-US"/>
    </w:rPr>
  </w:style>
  <w:style w:type="paragraph" w:styleId="aff">
    <w:name w:val="endnote text"/>
    <w:basedOn w:val="a"/>
    <w:link w:val="Chare"/>
    <w:rsid w:val="00CC4D70"/>
    <w:pPr>
      <w:snapToGrid w:val="0"/>
    </w:pPr>
    <w:rPr>
      <w:rFonts w:eastAsia="宋体"/>
    </w:rPr>
  </w:style>
  <w:style w:type="character" w:customStyle="1" w:styleId="Chare">
    <w:name w:val="尾注文本 Char"/>
    <w:basedOn w:val="a0"/>
    <w:link w:val="aff"/>
    <w:rsid w:val="00CC4D70"/>
    <w:rPr>
      <w:rFonts w:ascii="Times New Roman" w:eastAsia="宋体" w:hAnsi="Times New Roman"/>
      <w:lang w:val="en-GB" w:eastAsia="en-US"/>
    </w:rPr>
  </w:style>
  <w:style w:type="character" w:styleId="aff0">
    <w:name w:val="endnote reference"/>
    <w:rsid w:val="00CC4D70"/>
    <w:rPr>
      <w:vertAlign w:val="superscript"/>
    </w:rPr>
  </w:style>
  <w:style w:type="character" w:customStyle="1" w:styleId="btChar3">
    <w:name w:val="bt Char3"/>
    <w:rsid w:val="00CC4D70"/>
    <w:rPr>
      <w:lang w:val="en-GB" w:eastAsia="ja-JP" w:bidi="ar-SA"/>
    </w:rPr>
  </w:style>
  <w:style w:type="paragraph" w:styleId="aff1">
    <w:name w:val="Title"/>
    <w:basedOn w:val="a"/>
    <w:next w:val="a"/>
    <w:link w:val="Charf"/>
    <w:qFormat/>
    <w:rsid w:val="00CC4D70"/>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CC4D70"/>
    <w:rPr>
      <w:rFonts w:ascii="Courier New" w:eastAsia="Malgun Gothic" w:hAnsi="Courier New"/>
      <w:lang w:val="nb-NO" w:eastAsia="en-US"/>
    </w:rPr>
  </w:style>
  <w:style w:type="paragraph" w:customStyle="1" w:styleId="FL">
    <w:name w:val="FL"/>
    <w:basedOn w:val="a"/>
    <w:rsid w:val="00CC4D7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CC4D70"/>
    <w:rPr>
      <w:rFonts w:ascii="Arial" w:hAnsi="Arial"/>
      <w:sz w:val="22"/>
      <w:lang w:val="en-GB" w:eastAsia="ja-JP" w:bidi="ar-SA"/>
    </w:rPr>
  </w:style>
  <w:style w:type="paragraph" w:styleId="aff2">
    <w:name w:val="Date"/>
    <w:basedOn w:val="a"/>
    <w:next w:val="a"/>
    <w:link w:val="Charf0"/>
    <w:rsid w:val="00CC4D70"/>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CC4D70"/>
    <w:rPr>
      <w:rFonts w:ascii="Times New Roman" w:eastAsia="Malgun Gothic" w:hAnsi="Times New Roman"/>
      <w:lang w:val="en-GB" w:eastAsia="en-US"/>
    </w:rPr>
  </w:style>
  <w:style w:type="paragraph" w:customStyle="1" w:styleId="AutoCorrect">
    <w:name w:val="AutoCorrect"/>
    <w:rsid w:val="00CC4D70"/>
    <w:rPr>
      <w:rFonts w:ascii="Times New Roman" w:eastAsia="Malgun Gothic" w:hAnsi="Times New Roman"/>
      <w:sz w:val="24"/>
      <w:szCs w:val="24"/>
      <w:lang w:val="en-GB" w:eastAsia="ko-KR"/>
    </w:rPr>
  </w:style>
  <w:style w:type="paragraph" w:customStyle="1" w:styleId="-PAGE-">
    <w:name w:val="- PAGE -"/>
    <w:rsid w:val="00CC4D70"/>
    <w:rPr>
      <w:rFonts w:ascii="Times New Roman" w:eastAsia="Malgun Gothic" w:hAnsi="Times New Roman"/>
      <w:sz w:val="24"/>
      <w:szCs w:val="24"/>
      <w:lang w:val="en-GB" w:eastAsia="ko-KR"/>
    </w:rPr>
  </w:style>
  <w:style w:type="paragraph" w:customStyle="1" w:styleId="PageXofY">
    <w:name w:val="Page X of Y"/>
    <w:rsid w:val="00CC4D70"/>
    <w:rPr>
      <w:rFonts w:ascii="Times New Roman" w:eastAsia="Malgun Gothic" w:hAnsi="Times New Roman"/>
      <w:sz w:val="24"/>
      <w:szCs w:val="24"/>
      <w:lang w:val="en-GB" w:eastAsia="ko-KR"/>
    </w:rPr>
  </w:style>
  <w:style w:type="paragraph" w:customStyle="1" w:styleId="Createdby">
    <w:name w:val="Created by"/>
    <w:rsid w:val="00CC4D70"/>
    <w:rPr>
      <w:rFonts w:ascii="Times New Roman" w:eastAsia="Malgun Gothic" w:hAnsi="Times New Roman"/>
      <w:sz w:val="24"/>
      <w:szCs w:val="24"/>
      <w:lang w:val="en-GB" w:eastAsia="ko-KR"/>
    </w:rPr>
  </w:style>
  <w:style w:type="paragraph" w:customStyle="1" w:styleId="Createdon">
    <w:name w:val="Created on"/>
    <w:rsid w:val="00CC4D70"/>
    <w:rPr>
      <w:rFonts w:ascii="Times New Roman" w:eastAsia="Malgun Gothic" w:hAnsi="Times New Roman"/>
      <w:sz w:val="24"/>
      <w:szCs w:val="24"/>
      <w:lang w:val="en-GB" w:eastAsia="ko-KR"/>
    </w:rPr>
  </w:style>
  <w:style w:type="paragraph" w:customStyle="1" w:styleId="Lastprinted">
    <w:name w:val="Last printed"/>
    <w:rsid w:val="00CC4D70"/>
    <w:rPr>
      <w:rFonts w:ascii="Times New Roman" w:eastAsia="Malgun Gothic" w:hAnsi="Times New Roman"/>
      <w:sz w:val="24"/>
      <w:szCs w:val="24"/>
      <w:lang w:val="en-GB" w:eastAsia="ko-KR"/>
    </w:rPr>
  </w:style>
  <w:style w:type="paragraph" w:customStyle="1" w:styleId="Lastsavedby">
    <w:name w:val="Last saved by"/>
    <w:rsid w:val="00CC4D70"/>
    <w:rPr>
      <w:rFonts w:ascii="Times New Roman" w:eastAsia="Malgun Gothic" w:hAnsi="Times New Roman"/>
      <w:sz w:val="24"/>
      <w:szCs w:val="24"/>
      <w:lang w:val="en-GB" w:eastAsia="ko-KR"/>
    </w:rPr>
  </w:style>
  <w:style w:type="paragraph" w:customStyle="1" w:styleId="Filename">
    <w:name w:val="Filename"/>
    <w:rsid w:val="00CC4D70"/>
    <w:rPr>
      <w:rFonts w:ascii="Times New Roman" w:eastAsia="Malgun Gothic" w:hAnsi="Times New Roman"/>
      <w:sz w:val="24"/>
      <w:szCs w:val="24"/>
      <w:lang w:val="en-GB" w:eastAsia="ko-KR"/>
    </w:rPr>
  </w:style>
  <w:style w:type="paragraph" w:customStyle="1" w:styleId="Filenameandpath">
    <w:name w:val="Filename and path"/>
    <w:rsid w:val="00CC4D70"/>
    <w:rPr>
      <w:rFonts w:ascii="Times New Roman" w:eastAsia="Malgun Gothic" w:hAnsi="Times New Roman"/>
      <w:sz w:val="24"/>
      <w:szCs w:val="24"/>
      <w:lang w:val="en-GB" w:eastAsia="ko-KR"/>
    </w:rPr>
  </w:style>
  <w:style w:type="paragraph" w:customStyle="1" w:styleId="AuthorPageDate">
    <w:name w:val="Author  Page #  Date"/>
    <w:rsid w:val="00CC4D70"/>
    <w:rPr>
      <w:rFonts w:ascii="Times New Roman" w:eastAsia="Malgun Gothic" w:hAnsi="Times New Roman"/>
      <w:sz w:val="24"/>
      <w:szCs w:val="24"/>
      <w:lang w:val="en-GB" w:eastAsia="ko-KR"/>
    </w:rPr>
  </w:style>
  <w:style w:type="paragraph" w:customStyle="1" w:styleId="ConfidentialPageDate">
    <w:name w:val="Confidential  Page #  Date"/>
    <w:rsid w:val="00CC4D70"/>
    <w:rPr>
      <w:rFonts w:ascii="Times New Roman" w:eastAsia="Malgun Gothic" w:hAnsi="Times New Roman"/>
      <w:sz w:val="24"/>
      <w:szCs w:val="24"/>
      <w:lang w:val="en-GB" w:eastAsia="ko-KR"/>
    </w:rPr>
  </w:style>
  <w:style w:type="paragraph" w:customStyle="1" w:styleId="INDENT1">
    <w:name w:val="INDENT1"/>
    <w:basedOn w:val="a"/>
    <w:rsid w:val="00CC4D7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CC4D7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CC4D7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CC4D7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CC4D7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CC4D7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CC4D7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CC4D70"/>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CC4D7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CC4D7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CC4D70"/>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CC4D70"/>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CC4D70"/>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CC4D70"/>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CC4D70"/>
    <w:pPr>
      <w:pBdr>
        <w:top w:val="none" w:sz="0" w:space="0" w:color="auto"/>
      </w:pBdr>
    </w:pPr>
    <w:rPr>
      <w:rFonts w:eastAsia="Times New Roman"/>
      <w:b/>
      <w:color w:val="0000FF"/>
      <w:lang w:eastAsia="ja-JP"/>
    </w:rPr>
  </w:style>
  <w:style w:type="character" w:customStyle="1" w:styleId="T1Char3">
    <w:name w:val="T1 Char3"/>
    <w:aliases w:val="Header 6 Char Char3"/>
    <w:rsid w:val="00CC4D70"/>
    <w:rPr>
      <w:rFonts w:ascii="Arial" w:hAnsi="Arial"/>
      <w:lang w:val="en-GB" w:eastAsia="en-US" w:bidi="ar-SA"/>
    </w:rPr>
  </w:style>
  <w:style w:type="table" w:customStyle="1" w:styleId="Tabellengitternetz1">
    <w:name w:val="Tabellengitternetz1"/>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CC4D70"/>
    <w:pPr>
      <w:tabs>
        <w:tab w:val="num" w:pos="928"/>
      </w:tabs>
      <w:ind w:left="928" w:hanging="360"/>
    </w:pPr>
    <w:rPr>
      <w:rFonts w:eastAsia="Batang"/>
      <w:lang w:eastAsia="ko-KR"/>
    </w:rPr>
  </w:style>
  <w:style w:type="table" w:customStyle="1" w:styleId="TableGrid2">
    <w:name w:val="Table Grid2"/>
    <w:basedOn w:val="a1"/>
    <w:next w:val="af7"/>
    <w:rsid w:val="00CC4D7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C4D70"/>
    <w:pPr>
      <w:keepNext w:val="0"/>
      <w:keepLines w:val="0"/>
      <w:spacing w:before="240"/>
      <w:ind w:left="1980" w:hanging="1980"/>
    </w:pPr>
    <w:rPr>
      <w:rFonts w:eastAsia="MS Mincho"/>
      <w:bCs/>
    </w:rPr>
  </w:style>
  <w:style w:type="paragraph" w:customStyle="1" w:styleId="StyleHeading6After9pt">
    <w:name w:val="Style Heading 6 + After:  9 pt"/>
    <w:basedOn w:val="6"/>
    <w:rsid w:val="00CC4D70"/>
    <w:pPr>
      <w:keepNext w:val="0"/>
      <w:keepLines w:val="0"/>
      <w:spacing w:before="240"/>
      <w:ind w:left="0" w:firstLine="0"/>
    </w:pPr>
    <w:rPr>
      <w:rFonts w:eastAsia="MS Mincho"/>
      <w:bCs/>
    </w:rPr>
  </w:style>
  <w:style w:type="table" w:customStyle="1" w:styleId="TableGrid3">
    <w:name w:val="Table Grid3"/>
    <w:basedOn w:val="a1"/>
    <w:next w:val="af7"/>
    <w:rsid w:val="00CC4D7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CC4D70"/>
    <w:rPr>
      <w:rFonts w:ascii="Tahoma" w:eastAsia="MS Mincho" w:hAnsi="Tahoma" w:cs="Tahoma"/>
      <w:sz w:val="16"/>
      <w:szCs w:val="16"/>
      <w:lang w:eastAsia="ko-KR"/>
    </w:rPr>
  </w:style>
  <w:style w:type="paragraph" w:customStyle="1" w:styleId="JK-text-simpledoc">
    <w:name w:val="JK - text - simple doc"/>
    <w:basedOn w:val="af3"/>
    <w:autoRedefine/>
    <w:rsid w:val="00CC4D70"/>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CC4D70"/>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CC4D70"/>
    <w:rPr>
      <w:rFonts w:ascii="Tahoma" w:eastAsia="MS Mincho" w:hAnsi="Tahoma" w:cs="Tahoma"/>
      <w:sz w:val="16"/>
      <w:szCs w:val="16"/>
      <w:lang w:eastAsia="ko-KR"/>
    </w:rPr>
  </w:style>
  <w:style w:type="paragraph" w:customStyle="1" w:styleId="28">
    <w:name w:val="吹き出し2"/>
    <w:basedOn w:val="a"/>
    <w:semiHidden/>
    <w:rsid w:val="00CC4D70"/>
    <w:rPr>
      <w:rFonts w:ascii="Tahoma" w:eastAsia="MS Mincho" w:hAnsi="Tahoma" w:cs="Tahoma"/>
      <w:sz w:val="16"/>
      <w:szCs w:val="16"/>
      <w:lang w:eastAsia="ko-KR"/>
    </w:rPr>
  </w:style>
  <w:style w:type="paragraph" w:customStyle="1" w:styleId="Note">
    <w:name w:val="Note"/>
    <w:basedOn w:val="B10"/>
    <w:rsid w:val="00CC4D70"/>
    <w:pPr>
      <w:overflowPunct w:val="0"/>
      <w:autoSpaceDE w:val="0"/>
      <w:autoSpaceDN w:val="0"/>
      <w:adjustRightInd w:val="0"/>
      <w:textAlignment w:val="baseline"/>
    </w:pPr>
    <w:rPr>
      <w:rFonts w:eastAsia="MS Mincho"/>
      <w:lang w:eastAsia="en-GB"/>
    </w:rPr>
  </w:style>
  <w:style w:type="paragraph" w:customStyle="1" w:styleId="91">
    <w:name w:val="目次 91"/>
    <w:basedOn w:val="80"/>
    <w:rsid w:val="00CC4D70"/>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CC4D7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4D7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4D70"/>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4D7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4D70"/>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CC4D7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CC4D70"/>
    <w:pPr>
      <w:tabs>
        <w:tab w:val="left" w:pos="360"/>
      </w:tabs>
      <w:ind w:left="360" w:hanging="360"/>
    </w:pPr>
  </w:style>
  <w:style w:type="paragraph" w:customStyle="1" w:styleId="Para1">
    <w:name w:val="Para1"/>
    <w:basedOn w:val="a"/>
    <w:rsid w:val="00CC4D7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4D7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4D7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CC4D7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4D7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4D7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4D7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4D70"/>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CC4D70"/>
    <w:pPr>
      <w:spacing w:before="120"/>
      <w:outlineLvl w:val="2"/>
    </w:pPr>
    <w:rPr>
      <w:sz w:val="28"/>
    </w:rPr>
  </w:style>
  <w:style w:type="paragraph" w:customStyle="1" w:styleId="Heading2Head2A2">
    <w:name w:val="Heading 2.Head2A.2"/>
    <w:basedOn w:val="1"/>
    <w:next w:val="a"/>
    <w:rsid w:val="00CC4D70"/>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CC4D7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CC4D7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CC4D70"/>
    <w:pPr>
      <w:spacing w:before="120"/>
      <w:outlineLvl w:val="2"/>
    </w:pPr>
    <w:rPr>
      <w:rFonts w:eastAsia="MS Mincho"/>
      <w:sz w:val="28"/>
      <w:lang w:eastAsia="de-DE"/>
    </w:rPr>
  </w:style>
  <w:style w:type="paragraph" w:customStyle="1" w:styleId="Bullets">
    <w:name w:val="Bullets"/>
    <w:basedOn w:val="af3"/>
    <w:rsid w:val="00CC4D70"/>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CC4D70"/>
    <w:pPr>
      <w:spacing w:after="220"/>
      <w:ind w:left="1298"/>
    </w:pPr>
    <w:rPr>
      <w:rFonts w:ascii="Arial" w:eastAsia="宋体" w:hAnsi="Arial"/>
      <w:lang w:val="en-US" w:eastAsia="en-GB"/>
    </w:rPr>
  </w:style>
  <w:style w:type="numbering" w:customStyle="1" w:styleId="110">
    <w:name w:val="无列表11"/>
    <w:next w:val="a2"/>
    <w:semiHidden/>
    <w:rsid w:val="00CC4D70"/>
  </w:style>
  <w:style w:type="paragraph" w:customStyle="1" w:styleId="1030302">
    <w:name w:val="样式 样式 标题 1 + 两端对齐 段前: 0.3 行 段后: 0.3 行 行距: 单倍行距 + 段前: 0.2 行 段后: ..."/>
    <w:basedOn w:val="a"/>
    <w:autoRedefine/>
    <w:rsid w:val="00CC4D70"/>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CC4D7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CC4D7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CC4D7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CC4D70"/>
    <w:rPr>
      <w:rFonts w:eastAsia="Malgun Gothic"/>
      <w:kern w:val="2"/>
    </w:rPr>
  </w:style>
  <w:style w:type="character" w:customStyle="1" w:styleId="StyleTACChar">
    <w:name w:val="Style TAC + Char"/>
    <w:link w:val="StyleTAC"/>
    <w:rsid w:val="00CC4D70"/>
    <w:rPr>
      <w:rFonts w:ascii="Arial" w:eastAsia="Malgun Gothic" w:hAnsi="Arial"/>
      <w:kern w:val="2"/>
      <w:sz w:val="18"/>
      <w:lang w:val="en-GB" w:eastAsia="en-US"/>
    </w:rPr>
  </w:style>
  <w:style w:type="character" w:customStyle="1" w:styleId="CharChar29">
    <w:name w:val="Char Char29"/>
    <w:rsid w:val="00CC4D70"/>
    <w:rPr>
      <w:rFonts w:ascii="Arial" w:hAnsi="Arial"/>
      <w:sz w:val="36"/>
      <w:lang w:val="en-GB" w:eastAsia="en-US" w:bidi="ar-SA"/>
    </w:rPr>
  </w:style>
  <w:style w:type="character" w:customStyle="1" w:styleId="CharChar28">
    <w:name w:val="Char Char28"/>
    <w:rsid w:val="00CC4D7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4D7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4D70"/>
    <w:rPr>
      <w:rFonts w:ascii="Arial" w:hAnsi="Arial"/>
      <w:sz w:val="22"/>
      <w:lang w:val="en-GB" w:eastAsia="en-GB" w:bidi="ar-SA"/>
    </w:rPr>
  </w:style>
  <w:style w:type="paragraph" w:customStyle="1" w:styleId="Default">
    <w:name w:val="Default"/>
    <w:rsid w:val="00CC4D7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4D70"/>
    <w:rPr>
      <w:rFonts w:ascii="Times New Roman" w:hAnsi="Times New Roman"/>
      <w:lang w:val="en-GB"/>
    </w:rPr>
  </w:style>
  <w:style w:type="character" w:styleId="HTML">
    <w:name w:val="HTML Acronym"/>
    <w:uiPriority w:val="99"/>
    <w:unhideWhenUsed/>
    <w:rsid w:val="00CC4D70"/>
  </w:style>
  <w:style w:type="numbering" w:customStyle="1" w:styleId="NoList2">
    <w:name w:val="No List2"/>
    <w:next w:val="a2"/>
    <w:semiHidden/>
    <w:rsid w:val="00CC4D70"/>
  </w:style>
  <w:style w:type="numbering" w:customStyle="1" w:styleId="NoList3">
    <w:name w:val="No List3"/>
    <w:next w:val="a2"/>
    <w:uiPriority w:val="99"/>
    <w:semiHidden/>
    <w:rsid w:val="00CC4D70"/>
  </w:style>
  <w:style w:type="table" w:customStyle="1" w:styleId="TableGrid4">
    <w:name w:val="Table Grid4"/>
    <w:basedOn w:val="a1"/>
    <w:next w:val="af7"/>
    <w:rsid w:val="00CC4D7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CC4D70"/>
  </w:style>
  <w:style w:type="paragraph" w:customStyle="1" w:styleId="3GPPNormalText">
    <w:name w:val="3GPP Normal Text"/>
    <w:basedOn w:val="af3"/>
    <w:link w:val="3GPPNormalTextChar"/>
    <w:qFormat/>
    <w:rsid w:val="00CC4D70"/>
    <w:pPr>
      <w:widowControl/>
      <w:ind w:hanging="22"/>
      <w:jc w:val="both"/>
    </w:pPr>
    <w:rPr>
      <w:rFonts w:ascii="Arial" w:hAnsi="Arial" w:cs="Arial"/>
      <w:szCs w:val="24"/>
      <w:lang w:val="en-US"/>
    </w:rPr>
  </w:style>
  <w:style w:type="character" w:customStyle="1" w:styleId="3GPPNormalTextChar">
    <w:name w:val="3GPP Normal Text Char"/>
    <w:link w:val="3GPPNormalText"/>
    <w:rsid w:val="00CC4D70"/>
    <w:rPr>
      <w:rFonts w:ascii="Arial" w:eastAsia="MS Mincho" w:hAnsi="Arial" w:cs="Arial"/>
      <w:sz w:val="24"/>
      <w:szCs w:val="24"/>
      <w:lang w:val="en-US" w:eastAsia="en-US"/>
    </w:rPr>
  </w:style>
  <w:style w:type="numbering" w:customStyle="1" w:styleId="19">
    <w:name w:val="無清單1"/>
    <w:next w:val="a2"/>
    <w:uiPriority w:val="99"/>
    <w:semiHidden/>
    <w:unhideWhenUsed/>
    <w:rsid w:val="00CC4D70"/>
  </w:style>
  <w:style w:type="numbering" w:customStyle="1" w:styleId="111">
    <w:name w:val="無清單11"/>
    <w:next w:val="a2"/>
    <w:uiPriority w:val="99"/>
    <w:semiHidden/>
    <w:unhideWhenUsed/>
    <w:rsid w:val="00CC4D70"/>
  </w:style>
  <w:style w:type="table" w:customStyle="1" w:styleId="1a">
    <w:name w:val="表格格線1"/>
    <w:basedOn w:val="a1"/>
    <w:next w:val="af7"/>
    <w:rsid w:val="00CC4D7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D70"/>
  </w:style>
  <w:style w:type="paragraph" w:customStyle="1" w:styleId="H53GPP">
    <w:name w:val="H5 3GPP"/>
    <w:basedOn w:val="a"/>
    <w:link w:val="H53GPPChar"/>
    <w:qFormat/>
    <w:rsid w:val="00CC4D70"/>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CC4D70"/>
    <w:rPr>
      <w:rFonts w:ascii="Arial" w:eastAsia="宋体" w:hAnsi="Arial"/>
      <w:snapToGrid w:val="0"/>
      <w:sz w:val="22"/>
      <w:szCs w:val="22"/>
      <w:lang w:val="en-GB" w:eastAsia="en-US"/>
    </w:rPr>
  </w:style>
  <w:style w:type="paragraph" w:customStyle="1" w:styleId="1b">
    <w:name w:val="副标题1"/>
    <w:basedOn w:val="a"/>
    <w:next w:val="a"/>
    <w:uiPriority w:val="11"/>
    <w:qFormat/>
    <w:rsid w:val="00CC4D70"/>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3"/>
    <w:uiPriority w:val="11"/>
    <w:rsid w:val="00CC4D70"/>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4D70"/>
    <w:rPr>
      <w:rFonts w:ascii="Arial" w:eastAsia="Batang" w:hAnsi="Arial" w:cs="Times New Roman"/>
      <w:b/>
      <w:bCs/>
      <w:i/>
      <w:iCs/>
      <w:sz w:val="28"/>
      <w:szCs w:val="28"/>
      <w:lang w:val="en-GB" w:eastAsia="en-US" w:bidi="ar-SA"/>
    </w:rPr>
  </w:style>
  <w:style w:type="paragraph" w:customStyle="1" w:styleId="29">
    <w:name w:val="修订2"/>
    <w:hidden/>
    <w:semiHidden/>
    <w:rsid w:val="00CC4D70"/>
    <w:rPr>
      <w:rFonts w:ascii="Times New Roman" w:eastAsia="Batang" w:hAnsi="Times New Roman"/>
      <w:lang w:val="en-GB" w:eastAsia="en-US"/>
    </w:rPr>
  </w:style>
  <w:style w:type="character" w:customStyle="1" w:styleId="Heading9Char1">
    <w:name w:val="Heading 9 Char1"/>
    <w:aliases w:val="Figure Heading Char1,FH Char1"/>
    <w:basedOn w:val="a0"/>
    <w:semiHidden/>
    <w:rsid w:val="00CC4D70"/>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CC4D70"/>
    <w:pPr>
      <w:spacing w:before="240" w:after="60" w:line="312" w:lineRule="auto"/>
      <w:jc w:val="center"/>
      <w:outlineLvl w:val="1"/>
    </w:pPr>
    <w:rPr>
      <w:rFonts w:ascii="Calibri Light" w:hAnsi="Calibri Light"/>
      <w:b/>
      <w:bCs/>
      <w:kern w:val="28"/>
      <w:sz w:val="32"/>
      <w:szCs w:val="32"/>
      <w:lang w:val="fr-FR" w:eastAsia="fr-FR"/>
    </w:rPr>
  </w:style>
  <w:style w:type="character" w:customStyle="1" w:styleId="Char10">
    <w:name w:val="副标题 Char1"/>
    <w:basedOn w:val="a0"/>
    <w:rsid w:val="00CC4D70"/>
    <w:rPr>
      <w:rFonts w:asciiTheme="majorHAnsi" w:eastAsia="宋体" w:hAnsiTheme="majorHAnsi" w:cstheme="majorBidi"/>
      <w:b/>
      <w:bCs/>
      <w:kern w:val="28"/>
      <w:sz w:val="32"/>
      <w:szCs w:val="32"/>
      <w:lang w:val="en-GB" w:eastAsia="en-US"/>
    </w:rPr>
  </w:style>
  <w:style w:type="paragraph" w:customStyle="1" w:styleId="Doc-text2">
    <w:name w:val="Doc-text2"/>
    <w:basedOn w:val="a"/>
    <w:link w:val="Doc-text2Char"/>
    <w:qFormat/>
    <w:rsid w:val="00907A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07A2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7405">
      <w:bodyDiv w:val="1"/>
      <w:marLeft w:val="0"/>
      <w:marRight w:val="0"/>
      <w:marTop w:val="0"/>
      <w:marBottom w:val="0"/>
      <w:divBdr>
        <w:top w:val="none" w:sz="0" w:space="0" w:color="auto"/>
        <w:left w:val="none" w:sz="0" w:space="0" w:color="auto"/>
        <w:bottom w:val="none" w:sz="0" w:space="0" w:color="auto"/>
        <w:right w:val="none" w:sz="0" w:space="0" w:color="auto"/>
      </w:divBdr>
      <w:divsChild>
        <w:div w:id="2121412685">
          <w:marLeft w:val="1800"/>
          <w:marRight w:val="0"/>
          <w:marTop w:val="106"/>
          <w:marBottom w:val="0"/>
          <w:divBdr>
            <w:top w:val="none" w:sz="0" w:space="0" w:color="auto"/>
            <w:left w:val="none" w:sz="0" w:space="0" w:color="auto"/>
            <w:bottom w:val="none" w:sz="0" w:space="0" w:color="auto"/>
            <w:right w:val="none" w:sz="0" w:space="0" w:color="auto"/>
          </w:divBdr>
        </w:div>
        <w:div w:id="1824808378">
          <w:marLeft w:val="2520"/>
          <w:marRight w:val="0"/>
          <w:marTop w:val="86"/>
          <w:marBottom w:val="0"/>
          <w:divBdr>
            <w:top w:val="none" w:sz="0" w:space="0" w:color="auto"/>
            <w:left w:val="none" w:sz="0" w:space="0" w:color="auto"/>
            <w:bottom w:val="none" w:sz="0" w:space="0" w:color="auto"/>
            <w:right w:val="none" w:sz="0" w:space="0" w:color="auto"/>
          </w:divBdr>
        </w:div>
        <w:div w:id="711269835">
          <w:marLeft w:val="2520"/>
          <w:marRight w:val="0"/>
          <w:marTop w:val="86"/>
          <w:marBottom w:val="0"/>
          <w:divBdr>
            <w:top w:val="none" w:sz="0" w:space="0" w:color="auto"/>
            <w:left w:val="none" w:sz="0" w:space="0" w:color="auto"/>
            <w:bottom w:val="none" w:sz="0" w:space="0" w:color="auto"/>
            <w:right w:val="none" w:sz="0" w:space="0" w:color="auto"/>
          </w:divBdr>
        </w:div>
      </w:divsChild>
    </w:div>
    <w:div w:id="822620508">
      <w:bodyDiv w:val="1"/>
      <w:marLeft w:val="0"/>
      <w:marRight w:val="0"/>
      <w:marTop w:val="0"/>
      <w:marBottom w:val="0"/>
      <w:divBdr>
        <w:top w:val="none" w:sz="0" w:space="0" w:color="auto"/>
        <w:left w:val="none" w:sz="0" w:space="0" w:color="auto"/>
        <w:bottom w:val="none" w:sz="0" w:space="0" w:color="auto"/>
        <w:right w:val="none" w:sz="0" w:space="0" w:color="auto"/>
      </w:divBdr>
    </w:div>
    <w:div w:id="1206214231">
      <w:bodyDiv w:val="1"/>
      <w:marLeft w:val="0"/>
      <w:marRight w:val="0"/>
      <w:marTop w:val="0"/>
      <w:marBottom w:val="0"/>
      <w:divBdr>
        <w:top w:val="none" w:sz="0" w:space="0" w:color="auto"/>
        <w:left w:val="none" w:sz="0" w:space="0" w:color="auto"/>
        <w:bottom w:val="none" w:sz="0" w:space="0" w:color="auto"/>
        <w:right w:val="none" w:sz="0" w:space="0" w:color="auto"/>
      </w:divBdr>
    </w:div>
    <w:div w:id="1474785581">
      <w:bodyDiv w:val="1"/>
      <w:marLeft w:val="0"/>
      <w:marRight w:val="0"/>
      <w:marTop w:val="0"/>
      <w:marBottom w:val="0"/>
      <w:divBdr>
        <w:top w:val="none" w:sz="0" w:space="0" w:color="auto"/>
        <w:left w:val="none" w:sz="0" w:space="0" w:color="auto"/>
        <w:bottom w:val="none" w:sz="0" w:space="0" w:color="auto"/>
        <w:right w:val="none" w:sz="0" w:space="0" w:color="auto"/>
      </w:divBdr>
    </w:div>
    <w:div w:id="1683245215">
      <w:bodyDiv w:val="1"/>
      <w:marLeft w:val="0"/>
      <w:marRight w:val="0"/>
      <w:marTop w:val="0"/>
      <w:marBottom w:val="0"/>
      <w:divBdr>
        <w:top w:val="none" w:sz="0" w:space="0" w:color="auto"/>
        <w:left w:val="none" w:sz="0" w:space="0" w:color="auto"/>
        <w:bottom w:val="none" w:sz="0" w:space="0" w:color="auto"/>
        <w:right w:val="none" w:sz="0" w:space="0" w:color="auto"/>
      </w:divBdr>
    </w:div>
    <w:div w:id="1977027997">
      <w:bodyDiv w:val="1"/>
      <w:marLeft w:val="0"/>
      <w:marRight w:val="0"/>
      <w:marTop w:val="0"/>
      <w:marBottom w:val="0"/>
      <w:divBdr>
        <w:top w:val="none" w:sz="0" w:space="0" w:color="auto"/>
        <w:left w:val="none" w:sz="0" w:space="0" w:color="auto"/>
        <w:bottom w:val="none" w:sz="0" w:space="0" w:color="auto"/>
        <w:right w:val="none" w:sz="0" w:space="0" w:color="auto"/>
      </w:divBdr>
    </w:div>
    <w:div w:id="20210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165C-29E0-4889-8789-34F4168C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Pages>
  <Words>1451</Words>
  <Characters>8276</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9708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2020-06-02T16:19:00Z</dcterms:created>
  <dcterms:modified xsi:type="dcterms:W3CDTF">2020-06-02T16:49:00Z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(3)qI+f5DbDDTzbvqaDefjPWacQzdgBKOOsEAv9qF/CT94F3p4OiZOfp9OA84WzEqrnTdj15r5K
Lmvw0KJBHFLEpsIJ1TfGszaIJf5UQW6N2CR/NUqcN6DXPa3hvoUXc0K/7/ihTZIqUP91r/Z0
+oBqQL7VrIB/q/sEydSPCcPslb84pWNKVVoyymXkcLBk8pKtsJvUdfUFqdKNt/fm4E7eJP5R
91klJVOZs1GWqiJibN</vt:lpwstr>
  </property>
  <property fmtid="{D5CDD505-2E9C-101B-9397-08002B2CF9AE}" pid="22" name="_2015_ms_pID_7253431">
    <vt:lpwstr>Z/LFfND7+dQzfFgWeDnnTk5Mfzf1fJP5eT+IYmTyTEnPzYi870zvGm
tJgV2HFLELM7by7dAPkJrzHRbZtjLfhNPpvJptqE+7S39HUHZbRdsJ6TgNHVYHJGxTRx1FCI
Sl7EKmzWZ6VbqORQb1FK2c52uNrOPDwOssIUP/Hi4EEIqTJUWHPWH9ae5s4Ow+wUZ+/xnyiI
cPeZv+/wQANULihBZDNHjvdua0OtF6Xdfzda</vt:lpwstr>
  </property>
  <property fmtid="{D5CDD505-2E9C-101B-9397-08002B2CF9AE}" pid="23" name="_2015_ms_pID_7253432">
    <vt:lpwstr>3uKsSP4o1ByPmAavAJrM/tU=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1572860321</vt:lpwstr>
  </property>
</Properties>
</file>