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79AE1" w14:textId="1815B095" w:rsidR="00015197" w:rsidRPr="007F1E46" w:rsidRDefault="00015197" w:rsidP="00607B07">
      <w:pPr>
        <w:pStyle w:val="Header"/>
        <w:rPr>
          <w:rFonts w:cs="Arial"/>
          <w:noProof w:val="0"/>
          <w:sz w:val="24"/>
          <w:szCs w:val="24"/>
        </w:rPr>
      </w:pPr>
      <w:r w:rsidRPr="007F1E46">
        <w:rPr>
          <w:rFonts w:cs="Arial"/>
          <w:noProof w:val="0"/>
          <w:sz w:val="24"/>
          <w:szCs w:val="24"/>
        </w:rPr>
        <w:t xml:space="preserve">3GPP TSG-RAN WG4 Meeting # 95-e </w:t>
      </w:r>
      <w:r w:rsidRPr="007F1E46">
        <w:rPr>
          <w:rFonts w:cs="Arial"/>
          <w:noProof w:val="0"/>
          <w:sz w:val="24"/>
          <w:szCs w:val="24"/>
        </w:rPr>
        <w:tab/>
      </w:r>
      <w:r>
        <w:rPr>
          <w:rFonts w:cs="Arial"/>
          <w:noProof w:val="0"/>
          <w:sz w:val="24"/>
          <w:szCs w:val="24"/>
        </w:rPr>
        <w:t xml:space="preserve">                                                            </w:t>
      </w:r>
      <w:r w:rsidR="001B7D23" w:rsidRPr="001B7D23">
        <w:rPr>
          <w:rFonts w:cs="Arial"/>
          <w:noProof w:val="0"/>
          <w:sz w:val="24"/>
          <w:szCs w:val="24"/>
        </w:rPr>
        <w:t>R4-2007687</w:t>
      </w:r>
    </w:p>
    <w:p w14:paraId="110D9A95" w14:textId="77777777" w:rsidR="00015197" w:rsidRPr="007F1E46" w:rsidRDefault="00015197" w:rsidP="00015197">
      <w:pPr>
        <w:pStyle w:val="Header"/>
        <w:rPr>
          <w:rFonts w:eastAsia="SimSun"/>
          <w:noProof w:val="0"/>
          <w:sz w:val="24"/>
          <w:szCs w:val="24"/>
          <w:lang w:eastAsia="zh-CN"/>
        </w:rPr>
      </w:pPr>
      <w:r w:rsidRPr="007F1E46">
        <w:rPr>
          <w:rFonts w:cs="Arial"/>
          <w:noProof w:val="0"/>
          <w:sz w:val="24"/>
          <w:szCs w:val="24"/>
        </w:rPr>
        <w:t xml:space="preserve">Electronic Meeting, 25 May – 5 </w:t>
      </w:r>
      <w:proofErr w:type="gramStart"/>
      <w:r w:rsidRPr="007F1E46">
        <w:rPr>
          <w:rFonts w:cs="Arial"/>
          <w:noProof w:val="0"/>
          <w:sz w:val="24"/>
          <w:szCs w:val="24"/>
        </w:rPr>
        <w:t>June,</w:t>
      </w:r>
      <w:proofErr w:type="gramEnd"/>
      <w:r w:rsidRPr="007F1E46">
        <w:rPr>
          <w:rFonts w:cs="Arial"/>
          <w:noProof w:val="0"/>
          <w:sz w:val="24"/>
          <w:szCs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A8F2789" w14:textId="77777777" w:rsidTr="00547111">
        <w:tc>
          <w:tcPr>
            <w:tcW w:w="9641" w:type="dxa"/>
            <w:gridSpan w:val="9"/>
            <w:tcBorders>
              <w:top w:val="single" w:sz="4" w:space="0" w:color="auto"/>
              <w:left w:val="single" w:sz="4" w:space="0" w:color="auto"/>
              <w:right w:val="single" w:sz="4" w:space="0" w:color="auto"/>
            </w:tcBorders>
          </w:tcPr>
          <w:p w14:paraId="387779F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44BB85" w14:textId="77777777" w:rsidTr="00547111">
        <w:tc>
          <w:tcPr>
            <w:tcW w:w="9641" w:type="dxa"/>
            <w:gridSpan w:val="9"/>
            <w:tcBorders>
              <w:left w:val="single" w:sz="4" w:space="0" w:color="auto"/>
              <w:right w:val="single" w:sz="4" w:space="0" w:color="auto"/>
            </w:tcBorders>
          </w:tcPr>
          <w:p w14:paraId="40ECAA0E" w14:textId="77777777" w:rsidR="001E41F3" w:rsidRDefault="001E41F3">
            <w:pPr>
              <w:pStyle w:val="CRCoverPage"/>
              <w:spacing w:after="0"/>
              <w:jc w:val="center"/>
              <w:rPr>
                <w:noProof/>
              </w:rPr>
            </w:pPr>
            <w:r>
              <w:rPr>
                <w:b/>
                <w:noProof/>
                <w:sz w:val="32"/>
              </w:rPr>
              <w:t>CHANGE REQUEST</w:t>
            </w:r>
          </w:p>
        </w:tc>
      </w:tr>
      <w:tr w:rsidR="001E41F3" w14:paraId="2D60FA56" w14:textId="77777777" w:rsidTr="00547111">
        <w:tc>
          <w:tcPr>
            <w:tcW w:w="9641" w:type="dxa"/>
            <w:gridSpan w:val="9"/>
            <w:tcBorders>
              <w:left w:val="single" w:sz="4" w:space="0" w:color="auto"/>
              <w:right w:val="single" w:sz="4" w:space="0" w:color="auto"/>
            </w:tcBorders>
          </w:tcPr>
          <w:p w14:paraId="31DAAE64" w14:textId="77777777" w:rsidR="001E41F3" w:rsidRDefault="001E41F3">
            <w:pPr>
              <w:pStyle w:val="CRCoverPage"/>
              <w:spacing w:after="0"/>
              <w:rPr>
                <w:noProof/>
                <w:sz w:val="8"/>
                <w:szCs w:val="8"/>
              </w:rPr>
            </w:pPr>
          </w:p>
        </w:tc>
      </w:tr>
      <w:tr w:rsidR="001E41F3" w14:paraId="33E8BDDF" w14:textId="77777777" w:rsidTr="00547111">
        <w:tc>
          <w:tcPr>
            <w:tcW w:w="142" w:type="dxa"/>
            <w:tcBorders>
              <w:left w:val="single" w:sz="4" w:space="0" w:color="auto"/>
            </w:tcBorders>
          </w:tcPr>
          <w:p w14:paraId="7C707E12" w14:textId="77777777" w:rsidR="001E41F3" w:rsidRDefault="001E41F3">
            <w:pPr>
              <w:pStyle w:val="CRCoverPage"/>
              <w:spacing w:after="0"/>
              <w:jc w:val="right"/>
              <w:rPr>
                <w:noProof/>
              </w:rPr>
            </w:pPr>
          </w:p>
        </w:tc>
        <w:tc>
          <w:tcPr>
            <w:tcW w:w="1559" w:type="dxa"/>
            <w:shd w:val="pct30" w:color="FFFF00" w:fill="auto"/>
          </w:tcPr>
          <w:p w14:paraId="02A167A9" w14:textId="77777777" w:rsidR="001E41F3" w:rsidRPr="00410371" w:rsidRDefault="00032275" w:rsidP="00155783">
            <w:pPr>
              <w:pStyle w:val="CRCoverPage"/>
              <w:spacing w:after="0"/>
              <w:jc w:val="right"/>
              <w:rPr>
                <w:b/>
                <w:noProof/>
                <w:sz w:val="28"/>
              </w:rPr>
            </w:pPr>
            <w:r w:rsidRPr="00032275">
              <w:rPr>
                <w:b/>
                <w:noProof/>
                <w:sz w:val="28"/>
              </w:rPr>
              <w:t>3</w:t>
            </w:r>
            <w:r w:rsidR="00155783">
              <w:rPr>
                <w:b/>
                <w:noProof/>
                <w:sz w:val="28"/>
              </w:rPr>
              <w:t>6</w:t>
            </w:r>
            <w:r w:rsidRPr="00032275">
              <w:rPr>
                <w:b/>
                <w:noProof/>
                <w:sz w:val="28"/>
              </w:rPr>
              <w:t>.133</w:t>
            </w:r>
          </w:p>
        </w:tc>
        <w:tc>
          <w:tcPr>
            <w:tcW w:w="709" w:type="dxa"/>
          </w:tcPr>
          <w:p w14:paraId="05128043" w14:textId="77777777" w:rsidR="001E41F3" w:rsidRPr="00032275" w:rsidRDefault="001E41F3">
            <w:pPr>
              <w:pStyle w:val="CRCoverPage"/>
              <w:spacing w:after="0"/>
              <w:jc w:val="center"/>
              <w:rPr>
                <w:b/>
                <w:noProof/>
                <w:sz w:val="28"/>
              </w:rPr>
            </w:pPr>
            <w:r>
              <w:rPr>
                <w:b/>
                <w:noProof/>
                <w:sz w:val="28"/>
              </w:rPr>
              <w:t>CR</w:t>
            </w:r>
          </w:p>
        </w:tc>
        <w:tc>
          <w:tcPr>
            <w:tcW w:w="1276" w:type="dxa"/>
            <w:shd w:val="pct30" w:color="FFFF00" w:fill="auto"/>
          </w:tcPr>
          <w:p w14:paraId="31CF30DB" w14:textId="7E8FDA01" w:rsidR="001E41F3" w:rsidRPr="009B4777" w:rsidRDefault="001B7D23" w:rsidP="00547111">
            <w:pPr>
              <w:pStyle w:val="CRCoverPage"/>
              <w:spacing w:after="0"/>
              <w:rPr>
                <w:b/>
                <w:noProof/>
                <w:sz w:val="28"/>
                <w:szCs w:val="28"/>
              </w:rPr>
            </w:pPr>
            <w:r w:rsidRPr="001B7D23">
              <w:rPr>
                <w:b/>
                <w:noProof/>
                <w:sz w:val="28"/>
                <w:szCs w:val="28"/>
              </w:rPr>
              <w:t>6868</w:t>
            </w:r>
          </w:p>
        </w:tc>
        <w:tc>
          <w:tcPr>
            <w:tcW w:w="709" w:type="dxa"/>
          </w:tcPr>
          <w:p w14:paraId="749219F6" w14:textId="77777777" w:rsidR="001E41F3" w:rsidRPr="009B4777" w:rsidRDefault="001E41F3" w:rsidP="0051580D">
            <w:pPr>
              <w:pStyle w:val="CRCoverPage"/>
              <w:tabs>
                <w:tab w:val="right" w:pos="625"/>
              </w:tabs>
              <w:spacing w:after="0"/>
              <w:jc w:val="center"/>
              <w:rPr>
                <w:b/>
                <w:noProof/>
                <w:sz w:val="28"/>
                <w:szCs w:val="28"/>
              </w:rPr>
            </w:pPr>
            <w:r w:rsidRPr="009B4777">
              <w:rPr>
                <w:b/>
                <w:noProof/>
                <w:sz w:val="28"/>
                <w:szCs w:val="28"/>
              </w:rPr>
              <w:t>rev</w:t>
            </w:r>
          </w:p>
        </w:tc>
        <w:tc>
          <w:tcPr>
            <w:tcW w:w="992" w:type="dxa"/>
            <w:shd w:val="pct30" w:color="FFFF00" w:fill="auto"/>
          </w:tcPr>
          <w:p w14:paraId="23FAF036" w14:textId="120DD9BD" w:rsidR="001E41F3" w:rsidRPr="009B4777" w:rsidRDefault="001B7D23" w:rsidP="00E13F3D">
            <w:pPr>
              <w:pStyle w:val="CRCoverPage"/>
              <w:spacing w:after="0"/>
              <w:jc w:val="center"/>
              <w:rPr>
                <w:b/>
                <w:noProof/>
                <w:sz w:val="28"/>
                <w:szCs w:val="28"/>
                <w:lang w:eastAsia="zh-CN"/>
              </w:rPr>
            </w:pPr>
            <w:r>
              <w:rPr>
                <w:rFonts w:hint="eastAsia"/>
                <w:b/>
                <w:noProof/>
                <w:sz w:val="28"/>
                <w:szCs w:val="28"/>
                <w:lang w:eastAsia="zh-CN"/>
              </w:rPr>
              <w:t>-</w:t>
            </w:r>
          </w:p>
        </w:tc>
        <w:tc>
          <w:tcPr>
            <w:tcW w:w="2410" w:type="dxa"/>
          </w:tcPr>
          <w:p w14:paraId="6CDE10D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3833E3" w14:textId="77777777" w:rsidR="001E41F3" w:rsidRPr="00410371" w:rsidRDefault="00375732" w:rsidP="00155783">
            <w:pPr>
              <w:pStyle w:val="CRCoverPage"/>
              <w:spacing w:after="0"/>
              <w:jc w:val="center"/>
              <w:rPr>
                <w:noProof/>
                <w:sz w:val="28"/>
              </w:rPr>
            </w:pPr>
            <w:r w:rsidRPr="00375732">
              <w:rPr>
                <w:b/>
                <w:noProof/>
                <w:sz w:val="28"/>
                <w:szCs w:val="28"/>
              </w:rPr>
              <w:t>1</w:t>
            </w:r>
            <w:r w:rsidR="00EA3F44">
              <w:rPr>
                <w:b/>
                <w:noProof/>
                <w:sz w:val="28"/>
                <w:szCs w:val="28"/>
              </w:rPr>
              <w:t>6</w:t>
            </w:r>
            <w:r w:rsidRPr="00375732">
              <w:rPr>
                <w:b/>
                <w:noProof/>
                <w:sz w:val="28"/>
                <w:szCs w:val="28"/>
              </w:rPr>
              <w:t>.</w:t>
            </w:r>
            <w:r w:rsidR="00155783">
              <w:rPr>
                <w:b/>
                <w:noProof/>
                <w:sz w:val="28"/>
                <w:szCs w:val="28"/>
              </w:rPr>
              <w:t>5</w:t>
            </w:r>
            <w:r w:rsidRPr="00375732">
              <w:rPr>
                <w:b/>
                <w:noProof/>
                <w:sz w:val="28"/>
                <w:szCs w:val="28"/>
              </w:rPr>
              <w:t>.0</w:t>
            </w:r>
          </w:p>
        </w:tc>
        <w:tc>
          <w:tcPr>
            <w:tcW w:w="143" w:type="dxa"/>
            <w:tcBorders>
              <w:right w:val="single" w:sz="4" w:space="0" w:color="auto"/>
            </w:tcBorders>
          </w:tcPr>
          <w:p w14:paraId="6D2B5F02" w14:textId="77777777" w:rsidR="001E41F3" w:rsidRDefault="001E41F3">
            <w:pPr>
              <w:pStyle w:val="CRCoverPage"/>
              <w:spacing w:after="0"/>
              <w:rPr>
                <w:noProof/>
              </w:rPr>
            </w:pPr>
          </w:p>
        </w:tc>
      </w:tr>
      <w:tr w:rsidR="001E41F3" w14:paraId="717094D4" w14:textId="77777777" w:rsidTr="00547111">
        <w:tc>
          <w:tcPr>
            <w:tcW w:w="9641" w:type="dxa"/>
            <w:gridSpan w:val="9"/>
            <w:tcBorders>
              <w:left w:val="single" w:sz="4" w:space="0" w:color="auto"/>
              <w:right w:val="single" w:sz="4" w:space="0" w:color="auto"/>
            </w:tcBorders>
          </w:tcPr>
          <w:p w14:paraId="02C8EE74" w14:textId="77777777" w:rsidR="001E41F3" w:rsidRDefault="001E41F3">
            <w:pPr>
              <w:pStyle w:val="CRCoverPage"/>
              <w:spacing w:after="0"/>
              <w:rPr>
                <w:noProof/>
              </w:rPr>
            </w:pPr>
          </w:p>
        </w:tc>
      </w:tr>
      <w:tr w:rsidR="001E41F3" w14:paraId="3AFCC97C" w14:textId="77777777" w:rsidTr="00547111">
        <w:tc>
          <w:tcPr>
            <w:tcW w:w="9641" w:type="dxa"/>
            <w:gridSpan w:val="9"/>
            <w:tcBorders>
              <w:top w:val="single" w:sz="4" w:space="0" w:color="auto"/>
            </w:tcBorders>
          </w:tcPr>
          <w:p w14:paraId="070A8E2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5DB5384" w14:textId="77777777" w:rsidTr="00547111">
        <w:tc>
          <w:tcPr>
            <w:tcW w:w="9641" w:type="dxa"/>
            <w:gridSpan w:val="9"/>
          </w:tcPr>
          <w:p w14:paraId="0ECA66ED" w14:textId="77777777" w:rsidR="001E41F3" w:rsidRDefault="001E41F3">
            <w:pPr>
              <w:pStyle w:val="CRCoverPage"/>
              <w:spacing w:after="0"/>
              <w:rPr>
                <w:noProof/>
                <w:sz w:val="8"/>
                <w:szCs w:val="8"/>
              </w:rPr>
            </w:pPr>
          </w:p>
        </w:tc>
      </w:tr>
    </w:tbl>
    <w:p w14:paraId="4A1F920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52E2F9C" w14:textId="77777777" w:rsidTr="00A7671C">
        <w:tc>
          <w:tcPr>
            <w:tcW w:w="2835" w:type="dxa"/>
          </w:tcPr>
          <w:p w14:paraId="3831A3F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36BB5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12BB5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A9EEB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36E055" w14:textId="77777777" w:rsidR="00F25D98" w:rsidRDefault="00032275" w:rsidP="001E41F3">
            <w:pPr>
              <w:pStyle w:val="CRCoverPage"/>
              <w:spacing w:after="0"/>
              <w:jc w:val="center"/>
              <w:rPr>
                <w:b/>
                <w:caps/>
                <w:noProof/>
              </w:rPr>
            </w:pPr>
            <w:r>
              <w:rPr>
                <w:b/>
                <w:caps/>
                <w:noProof/>
              </w:rPr>
              <w:t>x</w:t>
            </w:r>
          </w:p>
        </w:tc>
        <w:tc>
          <w:tcPr>
            <w:tcW w:w="2126" w:type="dxa"/>
          </w:tcPr>
          <w:p w14:paraId="5D48E3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03F8445" w14:textId="77777777" w:rsidR="00F25D98" w:rsidRDefault="00F25D98" w:rsidP="001E41F3">
            <w:pPr>
              <w:pStyle w:val="CRCoverPage"/>
              <w:spacing w:after="0"/>
              <w:jc w:val="center"/>
              <w:rPr>
                <w:b/>
                <w:caps/>
                <w:noProof/>
              </w:rPr>
            </w:pPr>
          </w:p>
        </w:tc>
        <w:tc>
          <w:tcPr>
            <w:tcW w:w="1418" w:type="dxa"/>
            <w:tcBorders>
              <w:left w:val="nil"/>
            </w:tcBorders>
          </w:tcPr>
          <w:p w14:paraId="2FC225E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6340846" w14:textId="77777777" w:rsidR="00F25D98" w:rsidRDefault="00F25D98" w:rsidP="001E41F3">
            <w:pPr>
              <w:pStyle w:val="CRCoverPage"/>
              <w:spacing w:after="0"/>
              <w:jc w:val="center"/>
              <w:rPr>
                <w:b/>
                <w:bCs/>
                <w:caps/>
                <w:noProof/>
              </w:rPr>
            </w:pPr>
          </w:p>
        </w:tc>
      </w:tr>
    </w:tbl>
    <w:p w14:paraId="67E546C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213E592" w14:textId="77777777" w:rsidTr="00547111">
        <w:tc>
          <w:tcPr>
            <w:tcW w:w="9640" w:type="dxa"/>
            <w:gridSpan w:val="11"/>
          </w:tcPr>
          <w:p w14:paraId="61D8B7E6" w14:textId="77777777" w:rsidR="001E41F3" w:rsidRDefault="001E41F3">
            <w:pPr>
              <w:pStyle w:val="CRCoverPage"/>
              <w:spacing w:after="0"/>
              <w:rPr>
                <w:noProof/>
                <w:sz w:val="8"/>
                <w:szCs w:val="8"/>
              </w:rPr>
            </w:pPr>
          </w:p>
        </w:tc>
      </w:tr>
      <w:tr w:rsidR="001E41F3" w14:paraId="6FA765B3" w14:textId="77777777" w:rsidTr="00547111">
        <w:tc>
          <w:tcPr>
            <w:tcW w:w="1843" w:type="dxa"/>
            <w:tcBorders>
              <w:top w:val="single" w:sz="4" w:space="0" w:color="auto"/>
              <w:left w:val="single" w:sz="4" w:space="0" w:color="auto"/>
            </w:tcBorders>
          </w:tcPr>
          <w:p w14:paraId="605AE4E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0C9471" w14:textId="77777777" w:rsidR="001E41F3" w:rsidRDefault="00155783" w:rsidP="005E39BA">
            <w:pPr>
              <w:pStyle w:val="CRCoverPage"/>
              <w:spacing w:after="0"/>
              <w:ind w:left="100"/>
              <w:rPr>
                <w:noProof/>
              </w:rPr>
            </w:pPr>
            <w:r w:rsidRPr="00DB4366">
              <w:t>CR on non-anchor RRM measurement requirements</w:t>
            </w:r>
            <w:r>
              <w:t xml:space="preserve"> in normal coverage for</w:t>
            </w:r>
            <w:r w:rsidRPr="00E47D68">
              <w:t xml:space="preserve"> Rel-16 NB IoT</w:t>
            </w:r>
          </w:p>
        </w:tc>
      </w:tr>
      <w:tr w:rsidR="001E41F3" w14:paraId="7D8C21E0" w14:textId="77777777" w:rsidTr="00547111">
        <w:tc>
          <w:tcPr>
            <w:tcW w:w="1843" w:type="dxa"/>
            <w:tcBorders>
              <w:left w:val="single" w:sz="4" w:space="0" w:color="auto"/>
            </w:tcBorders>
          </w:tcPr>
          <w:p w14:paraId="03F57C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A82B25" w14:textId="77777777" w:rsidR="001E41F3" w:rsidRDefault="001E41F3">
            <w:pPr>
              <w:pStyle w:val="CRCoverPage"/>
              <w:spacing w:after="0"/>
              <w:rPr>
                <w:noProof/>
                <w:sz w:val="8"/>
                <w:szCs w:val="8"/>
              </w:rPr>
            </w:pPr>
          </w:p>
        </w:tc>
      </w:tr>
      <w:tr w:rsidR="001E41F3" w14:paraId="07E904C1" w14:textId="77777777" w:rsidTr="00547111">
        <w:tc>
          <w:tcPr>
            <w:tcW w:w="1843" w:type="dxa"/>
            <w:tcBorders>
              <w:left w:val="single" w:sz="4" w:space="0" w:color="auto"/>
            </w:tcBorders>
          </w:tcPr>
          <w:p w14:paraId="03FC7CE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503409" w14:textId="77777777" w:rsidR="001E41F3" w:rsidRDefault="00032275">
            <w:pPr>
              <w:pStyle w:val="CRCoverPage"/>
              <w:spacing w:after="0"/>
              <w:ind w:left="100"/>
              <w:rPr>
                <w:noProof/>
              </w:rPr>
            </w:pPr>
            <w:r w:rsidRPr="00207960">
              <w:rPr>
                <w:noProof/>
              </w:rPr>
              <w:t>Huawei, HiSilicon</w:t>
            </w:r>
          </w:p>
        </w:tc>
      </w:tr>
      <w:tr w:rsidR="001E41F3" w14:paraId="4BD3CD78" w14:textId="77777777" w:rsidTr="00547111">
        <w:tc>
          <w:tcPr>
            <w:tcW w:w="1843" w:type="dxa"/>
            <w:tcBorders>
              <w:left w:val="single" w:sz="4" w:space="0" w:color="auto"/>
            </w:tcBorders>
          </w:tcPr>
          <w:p w14:paraId="11681E8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26806A5" w14:textId="77777777" w:rsidR="001E41F3" w:rsidRDefault="00032275" w:rsidP="00547111">
            <w:pPr>
              <w:pStyle w:val="CRCoverPage"/>
              <w:spacing w:after="0"/>
              <w:ind w:left="100"/>
              <w:rPr>
                <w:noProof/>
              </w:rPr>
            </w:pPr>
            <w:r>
              <w:t>R4</w:t>
            </w:r>
          </w:p>
        </w:tc>
      </w:tr>
      <w:tr w:rsidR="001E41F3" w14:paraId="5B0D2423" w14:textId="77777777" w:rsidTr="00547111">
        <w:tc>
          <w:tcPr>
            <w:tcW w:w="1843" w:type="dxa"/>
            <w:tcBorders>
              <w:left w:val="single" w:sz="4" w:space="0" w:color="auto"/>
            </w:tcBorders>
          </w:tcPr>
          <w:p w14:paraId="177E53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48E1D9" w14:textId="77777777" w:rsidR="001E41F3" w:rsidRDefault="001E41F3">
            <w:pPr>
              <w:pStyle w:val="CRCoverPage"/>
              <w:spacing w:after="0"/>
              <w:rPr>
                <w:noProof/>
                <w:sz w:val="8"/>
                <w:szCs w:val="8"/>
              </w:rPr>
            </w:pPr>
          </w:p>
        </w:tc>
      </w:tr>
      <w:tr w:rsidR="001E41F3" w14:paraId="7B1B4D7E" w14:textId="77777777" w:rsidTr="00547111">
        <w:tc>
          <w:tcPr>
            <w:tcW w:w="1843" w:type="dxa"/>
            <w:tcBorders>
              <w:left w:val="single" w:sz="4" w:space="0" w:color="auto"/>
            </w:tcBorders>
          </w:tcPr>
          <w:p w14:paraId="2230388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EF60091" w14:textId="77777777" w:rsidR="001E41F3" w:rsidRDefault="00155783">
            <w:pPr>
              <w:pStyle w:val="CRCoverPage"/>
              <w:spacing w:after="0"/>
              <w:ind w:left="100"/>
              <w:rPr>
                <w:noProof/>
              </w:rPr>
            </w:pPr>
            <w:r>
              <w:t>NB_IOTenh3-Core</w:t>
            </w:r>
          </w:p>
        </w:tc>
        <w:tc>
          <w:tcPr>
            <w:tcW w:w="567" w:type="dxa"/>
            <w:tcBorders>
              <w:left w:val="nil"/>
            </w:tcBorders>
          </w:tcPr>
          <w:p w14:paraId="2E808CE0" w14:textId="77777777" w:rsidR="001E41F3" w:rsidRDefault="001E41F3">
            <w:pPr>
              <w:pStyle w:val="CRCoverPage"/>
              <w:spacing w:after="0"/>
              <w:ind w:right="100"/>
              <w:rPr>
                <w:noProof/>
              </w:rPr>
            </w:pPr>
          </w:p>
        </w:tc>
        <w:tc>
          <w:tcPr>
            <w:tcW w:w="1417" w:type="dxa"/>
            <w:gridSpan w:val="3"/>
            <w:tcBorders>
              <w:left w:val="nil"/>
            </w:tcBorders>
          </w:tcPr>
          <w:p w14:paraId="14A92AD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DC6BAB" w14:textId="2E568C94" w:rsidR="001E41F3" w:rsidRDefault="00032275" w:rsidP="00FC1B7F">
            <w:pPr>
              <w:pStyle w:val="CRCoverPage"/>
              <w:spacing w:after="0"/>
              <w:ind w:left="100"/>
              <w:rPr>
                <w:noProof/>
              </w:rPr>
            </w:pPr>
            <w:r>
              <w:t>20</w:t>
            </w:r>
            <w:r w:rsidR="00CD4F16">
              <w:t>20</w:t>
            </w:r>
            <w:r>
              <w:t>-</w:t>
            </w:r>
            <w:r w:rsidR="00CD4F16">
              <w:t>0</w:t>
            </w:r>
            <w:r w:rsidR="00FC1B7F">
              <w:t>5</w:t>
            </w:r>
            <w:r w:rsidR="006A15F4">
              <w:t>-</w:t>
            </w:r>
            <w:r w:rsidR="00CD4F16">
              <w:t>08</w:t>
            </w:r>
          </w:p>
        </w:tc>
      </w:tr>
      <w:tr w:rsidR="001E41F3" w14:paraId="20D177E1" w14:textId="77777777" w:rsidTr="00547111">
        <w:tc>
          <w:tcPr>
            <w:tcW w:w="1843" w:type="dxa"/>
            <w:tcBorders>
              <w:left w:val="single" w:sz="4" w:space="0" w:color="auto"/>
            </w:tcBorders>
          </w:tcPr>
          <w:p w14:paraId="6178DAD3" w14:textId="77777777" w:rsidR="001E41F3" w:rsidRDefault="001E41F3">
            <w:pPr>
              <w:pStyle w:val="CRCoverPage"/>
              <w:spacing w:after="0"/>
              <w:rPr>
                <w:b/>
                <w:i/>
                <w:noProof/>
                <w:sz w:val="8"/>
                <w:szCs w:val="8"/>
              </w:rPr>
            </w:pPr>
          </w:p>
        </w:tc>
        <w:tc>
          <w:tcPr>
            <w:tcW w:w="1986" w:type="dxa"/>
            <w:gridSpan w:val="4"/>
          </w:tcPr>
          <w:p w14:paraId="746FBAD3" w14:textId="77777777" w:rsidR="001E41F3" w:rsidRDefault="001E41F3">
            <w:pPr>
              <w:pStyle w:val="CRCoverPage"/>
              <w:spacing w:after="0"/>
              <w:rPr>
                <w:noProof/>
                <w:sz w:val="8"/>
                <w:szCs w:val="8"/>
              </w:rPr>
            </w:pPr>
          </w:p>
        </w:tc>
        <w:tc>
          <w:tcPr>
            <w:tcW w:w="2267" w:type="dxa"/>
            <w:gridSpan w:val="2"/>
          </w:tcPr>
          <w:p w14:paraId="7D5F1940" w14:textId="77777777" w:rsidR="001E41F3" w:rsidRDefault="001E41F3">
            <w:pPr>
              <w:pStyle w:val="CRCoverPage"/>
              <w:spacing w:after="0"/>
              <w:rPr>
                <w:noProof/>
                <w:sz w:val="8"/>
                <w:szCs w:val="8"/>
              </w:rPr>
            </w:pPr>
          </w:p>
        </w:tc>
        <w:tc>
          <w:tcPr>
            <w:tcW w:w="1417" w:type="dxa"/>
            <w:gridSpan w:val="3"/>
          </w:tcPr>
          <w:p w14:paraId="44589BF8" w14:textId="77777777" w:rsidR="001E41F3" w:rsidRDefault="001E41F3">
            <w:pPr>
              <w:pStyle w:val="CRCoverPage"/>
              <w:spacing w:after="0"/>
              <w:rPr>
                <w:noProof/>
                <w:sz w:val="8"/>
                <w:szCs w:val="8"/>
              </w:rPr>
            </w:pPr>
          </w:p>
        </w:tc>
        <w:tc>
          <w:tcPr>
            <w:tcW w:w="2127" w:type="dxa"/>
            <w:tcBorders>
              <w:right w:val="single" w:sz="4" w:space="0" w:color="auto"/>
            </w:tcBorders>
          </w:tcPr>
          <w:p w14:paraId="16644C58" w14:textId="77777777" w:rsidR="001E41F3" w:rsidRDefault="001E41F3">
            <w:pPr>
              <w:pStyle w:val="CRCoverPage"/>
              <w:spacing w:after="0"/>
              <w:rPr>
                <w:noProof/>
                <w:sz w:val="8"/>
                <w:szCs w:val="8"/>
              </w:rPr>
            </w:pPr>
          </w:p>
        </w:tc>
      </w:tr>
      <w:tr w:rsidR="001E41F3" w14:paraId="16DF4ADB" w14:textId="77777777" w:rsidTr="00547111">
        <w:trPr>
          <w:cantSplit/>
        </w:trPr>
        <w:tc>
          <w:tcPr>
            <w:tcW w:w="1843" w:type="dxa"/>
            <w:tcBorders>
              <w:left w:val="single" w:sz="4" w:space="0" w:color="auto"/>
            </w:tcBorders>
          </w:tcPr>
          <w:p w14:paraId="1EF0B72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3AF006D" w14:textId="77777777" w:rsidR="001E41F3" w:rsidRPr="00032275" w:rsidRDefault="000A3013" w:rsidP="00D24991">
            <w:pPr>
              <w:pStyle w:val="CRCoverPage"/>
              <w:spacing w:after="0"/>
              <w:ind w:left="100" w:right="-609"/>
              <w:rPr>
                <w:b/>
                <w:noProof/>
              </w:rPr>
            </w:pPr>
            <w:r>
              <w:rPr>
                <w:b/>
                <w:lang w:eastAsia="zh-CN"/>
              </w:rPr>
              <w:t>B</w:t>
            </w:r>
          </w:p>
        </w:tc>
        <w:tc>
          <w:tcPr>
            <w:tcW w:w="3402" w:type="dxa"/>
            <w:gridSpan w:val="5"/>
            <w:tcBorders>
              <w:left w:val="nil"/>
            </w:tcBorders>
          </w:tcPr>
          <w:p w14:paraId="3BB02459" w14:textId="77777777" w:rsidR="001E41F3" w:rsidRDefault="001E41F3">
            <w:pPr>
              <w:pStyle w:val="CRCoverPage"/>
              <w:spacing w:after="0"/>
              <w:rPr>
                <w:noProof/>
              </w:rPr>
            </w:pPr>
          </w:p>
        </w:tc>
        <w:tc>
          <w:tcPr>
            <w:tcW w:w="1417" w:type="dxa"/>
            <w:gridSpan w:val="3"/>
            <w:tcBorders>
              <w:left w:val="nil"/>
            </w:tcBorders>
          </w:tcPr>
          <w:p w14:paraId="6F6F407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0A43FF" w14:textId="77777777" w:rsidR="001E41F3" w:rsidRDefault="00375732" w:rsidP="006A15F4">
            <w:pPr>
              <w:pStyle w:val="CRCoverPage"/>
              <w:spacing w:after="0"/>
              <w:ind w:left="100"/>
              <w:rPr>
                <w:noProof/>
              </w:rPr>
            </w:pPr>
            <w:r>
              <w:rPr>
                <w:rFonts w:hint="eastAsia"/>
                <w:lang w:eastAsia="zh-CN"/>
              </w:rPr>
              <w:t>Rel</w:t>
            </w:r>
            <w:r>
              <w:t>-1</w:t>
            </w:r>
            <w:r w:rsidR="006A15F4">
              <w:t>6</w:t>
            </w:r>
          </w:p>
        </w:tc>
      </w:tr>
      <w:tr w:rsidR="001E41F3" w14:paraId="608082B0" w14:textId="77777777" w:rsidTr="00547111">
        <w:tc>
          <w:tcPr>
            <w:tcW w:w="1843" w:type="dxa"/>
            <w:tcBorders>
              <w:left w:val="single" w:sz="4" w:space="0" w:color="auto"/>
              <w:bottom w:val="single" w:sz="4" w:space="0" w:color="auto"/>
            </w:tcBorders>
          </w:tcPr>
          <w:p w14:paraId="0F477666" w14:textId="77777777" w:rsidR="001E41F3" w:rsidRDefault="001E41F3">
            <w:pPr>
              <w:pStyle w:val="CRCoverPage"/>
              <w:spacing w:after="0"/>
              <w:rPr>
                <w:b/>
                <w:i/>
                <w:noProof/>
              </w:rPr>
            </w:pPr>
          </w:p>
        </w:tc>
        <w:tc>
          <w:tcPr>
            <w:tcW w:w="4677" w:type="dxa"/>
            <w:gridSpan w:val="8"/>
            <w:tcBorders>
              <w:bottom w:val="single" w:sz="4" w:space="0" w:color="auto"/>
            </w:tcBorders>
          </w:tcPr>
          <w:p w14:paraId="4395DB6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0FE38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798805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4A4E162" w14:textId="77777777" w:rsidTr="00547111">
        <w:tc>
          <w:tcPr>
            <w:tcW w:w="1843" w:type="dxa"/>
          </w:tcPr>
          <w:p w14:paraId="3D228828" w14:textId="77777777" w:rsidR="001E41F3" w:rsidRDefault="001E41F3">
            <w:pPr>
              <w:pStyle w:val="CRCoverPage"/>
              <w:spacing w:after="0"/>
              <w:rPr>
                <w:b/>
                <w:i/>
                <w:noProof/>
                <w:sz w:val="8"/>
                <w:szCs w:val="8"/>
              </w:rPr>
            </w:pPr>
          </w:p>
        </w:tc>
        <w:tc>
          <w:tcPr>
            <w:tcW w:w="7797" w:type="dxa"/>
            <w:gridSpan w:val="10"/>
          </w:tcPr>
          <w:p w14:paraId="70CE47C9" w14:textId="77777777" w:rsidR="001E41F3" w:rsidRDefault="001E41F3">
            <w:pPr>
              <w:pStyle w:val="CRCoverPage"/>
              <w:spacing w:after="0"/>
              <w:rPr>
                <w:noProof/>
                <w:sz w:val="8"/>
                <w:szCs w:val="8"/>
              </w:rPr>
            </w:pPr>
          </w:p>
        </w:tc>
      </w:tr>
      <w:tr w:rsidR="001E41F3" w14:paraId="5676C8AD" w14:textId="77777777" w:rsidTr="00547111">
        <w:tc>
          <w:tcPr>
            <w:tcW w:w="2694" w:type="dxa"/>
            <w:gridSpan w:val="2"/>
            <w:tcBorders>
              <w:top w:val="single" w:sz="4" w:space="0" w:color="auto"/>
              <w:left w:val="single" w:sz="4" w:space="0" w:color="auto"/>
            </w:tcBorders>
          </w:tcPr>
          <w:p w14:paraId="34672DB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943FC8" w14:textId="6D5DA463" w:rsidR="00015197" w:rsidRPr="00015197" w:rsidRDefault="00015197" w:rsidP="00015197">
            <w:pPr>
              <w:pStyle w:val="CRCoverPage"/>
              <w:spacing w:after="0"/>
              <w:ind w:left="100"/>
              <w:rPr>
                <w:noProof/>
                <w:lang w:eastAsia="zh-CN"/>
              </w:rPr>
            </w:pPr>
            <w:r w:rsidRPr="00364B13">
              <w:rPr>
                <w:noProof/>
                <w:highlight w:val="yellow"/>
                <w:lang w:eastAsia="zh-CN"/>
              </w:rPr>
              <w:t>Resubmission of endorsed Draft CR</w:t>
            </w:r>
            <w:r w:rsidRPr="00015197">
              <w:rPr>
                <w:noProof/>
                <w:highlight w:val="yellow"/>
                <w:lang w:eastAsia="zh-CN"/>
              </w:rPr>
              <w:t xml:space="preserve"> R4-2005291</w:t>
            </w:r>
          </w:p>
          <w:p w14:paraId="75519966" w14:textId="77777777" w:rsidR="001E41F3" w:rsidRDefault="00155783" w:rsidP="006A15F4">
            <w:pPr>
              <w:pStyle w:val="CRCoverPage"/>
              <w:spacing w:after="0"/>
              <w:ind w:left="100"/>
              <w:rPr>
                <w:noProof/>
                <w:lang w:eastAsia="zh-CN"/>
              </w:rPr>
            </w:pPr>
            <w:r>
              <w:rPr>
                <w:noProof/>
                <w:lang w:eastAsia="zh-CN"/>
              </w:rPr>
              <w:t>Implement non-anchor RRM measurement requirements in normal coverage.</w:t>
            </w:r>
          </w:p>
        </w:tc>
      </w:tr>
      <w:tr w:rsidR="001E41F3" w14:paraId="64F55262" w14:textId="77777777" w:rsidTr="00547111">
        <w:tc>
          <w:tcPr>
            <w:tcW w:w="2694" w:type="dxa"/>
            <w:gridSpan w:val="2"/>
            <w:tcBorders>
              <w:left w:val="single" w:sz="4" w:space="0" w:color="auto"/>
            </w:tcBorders>
          </w:tcPr>
          <w:p w14:paraId="25FD80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949880F" w14:textId="77777777" w:rsidR="001E41F3" w:rsidRDefault="001E41F3">
            <w:pPr>
              <w:pStyle w:val="CRCoverPage"/>
              <w:spacing w:after="0"/>
              <w:rPr>
                <w:noProof/>
                <w:sz w:val="8"/>
                <w:szCs w:val="8"/>
              </w:rPr>
            </w:pPr>
          </w:p>
        </w:tc>
      </w:tr>
      <w:tr w:rsidR="001E41F3" w14:paraId="135C731E" w14:textId="77777777" w:rsidTr="00547111">
        <w:tc>
          <w:tcPr>
            <w:tcW w:w="2694" w:type="dxa"/>
            <w:gridSpan w:val="2"/>
            <w:tcBorders>
              <w:left w:val="single" w:sz="4" w:space="0" w:color="auto"/>
            </w:tcBorders>
          </w:tcPr>
          <w:p w14:paraId="3266568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11C26C" w14:textId="77777777" w:rsidR="004B37EA" w:rsidRPr="004B37EA" w:rsidRDefault="00155783" w:rsidP="00FA04E7">
            <w:pPr>
              <w:pStyle w:val="CRCoverPage"/>
              <w:spacing w:after="0"/>
              <w:ind w:leftChars="50" w:left="100"/>
              <w:rPr>
                <w:noProof/>
                <w:lang w:eastAsia="zh-CN"/>
              </w:rPr>
            </w:pPr>
            <w:r>
              <w:rPr>
                <w:noProof/>
                <w:lang w:eastAsia="zh-CN"/>
              </w:rPr>
              <w:t>Add the conditons for non-anchor paging carrier RRM measurement in measurment requirements for NB-IoT.</w:t>
            </w:r>
          </w:p>
        </w:tc>
      </w:tr>
      <w:tr w:rsidR="001E41F3" w14:paraId="2B8CE7C9" w14:textId="77777777" w:rsidTr="00547111">
        <w:tc>
          <w:tcPr>
            <w:tcW w:w="2694" w:type="dxa"/>
            <w:gridSpan w:val="2"/>
            <w:tcBorders>
              <w:left w:val="single" w:sz="4" w:space="0" w:color="auto"/>
            </w:tcBorders>
          </w:tcPr>
          <w:p w14:paraId="5CB8FD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36315" w14:textId="77777777" w:rsidR="001E41F3" w:rsidRDefault="001E41F3">
            <w:pPr>
              <w:pStyle w:val="CRCoverPage"/>
              <w:spacing w:after="0"/>
              <w:rPr>
                <w:noProof/>
                <w:sz w:val="8"/>
                <w:szCs w:val="8"/>
              </w:rPr>
            </w:pPr>
          </w:p>
        </w:tc>
      </w:tr>
      <w:tr w:rsidR="001E41F3" w14:paraId="0EF66434" w14:textId="77777777" w:rsidTr="00547111">
        <w:tc>
          <w:tcPr>
            <w:tcW w:w="2694" w:type="dxa"/>
            <w:gridSpan w:val="2"/>
            <w:tcBorders>
              <w:left w:val="single" w:sz="4" w:space="0" w:color="auto"/>
              <w:bottom w:val="single" w:sz="4" w:space="0" w:color="auto"/>
            </w:tcBorders>
          </w:tcPr>
          <w:p w14:paraId="57A4C49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179685" w14:textId="77777777" w:rsidR="001E41F3" w:rsidRDefault="00155783" w:rsidP="00664069">
            <w:pPr>
              <w:pStyle w:val="CRCoverPage"/>
              <w:spacing w:after="0"/>
              <w:ind w:left="100"/>
              <w:rPr>
                <w:noProof/>
                <w:lang w:eastAsia="zh-CN"/>
              </w:rPr>
            </w:pPr>
            <w:r>
              <w:rPr>
                <w:rFonts w:hint="eastAsia"/>
                <w:noProof/>
                <w:lang w:eastAsia="zh-CN"/>
              </w:rPr>
              <w:t>T</w:t>
            </w:r>
            <w:r>
              <w:rPr>
                <w:noProof/>
                <w:lang w:eastAsia="zh-CN"/>
              </w:rPr>
              <w:t>h</w:t>
            </w:r>
            <w:r w:rsidR="00664069">
              <w:rPr>
                <w:noProof/>
                <w:lang w:eastAsia="zh-CN"/>
              </w:rPr>
              <w:t xml:space="preserve">e corresponding requirements </w:t>
            </w:r>
            <w:r>
              <w:rPr>
                <w:noProof/>
                <w:lang w:eastAsia="zh-CN"/>
              </w:rPr>
              <w:t>is incomplete.</w:t>
            </w:r>
          </w:p>
        </w:tc>
      </w:tr>
      <w:tr w:rsidR="001E41F3" w14:paraId="654D7BB0" w14:textId="77777777" w:rsidTr="00547111">
        <w:tc>
          <w:tcPr>
            <w:tcW w:w="2694" w:type="dxa"/>
            <w:gridSpan w:val="2"/>
          </w:tcPr>
          <w:p w14:paraId="1D6EEA59" w14:textId="77777777" w:rsidR="001E41F3" w:rsidRDefault="001E41F3">
            <w:pPr>
              <w:pStyle w:val="CRCoverPage"/>
              <w:spacing w:after="0"/>
              <w:rPr>
                <w:b/>
                <w:i/>
                <w:noProof/>
                <w:sz w:val="8"/>
                <w:szCs w:val="8"/>
              </w:rPr>
            </w:pPr>
          </w:p>
        </w:tc>
        <w:tc>
          <w:tcPr>
            <w:tcW w:w="6946" w:type="dxa"/>
            <w:gridSpan w:val="9"/>
          </w:tcPr>
          <w:p w14:paraId="43210870" w14:textId="77777777" w:rsidR="001E41F3" w:rsidRDefault="001E41F3">
            <w:pPr>
              <w:pStyle w:val="CRCoverPage"/>
              <w:spacing w:after="0"/>
              <w:rPr>
                <w:noProof/>
                <w:sz w:val="8"/>
                <w:szCs w:val="8"/>
              </w:rPr>
            </w:pPr>
          </w:p>
        </w:tc>
      </w:tr>
      <w:tr w:rsidR="001E41F3" w14:paraId="59296017" w14:textId="77777777" w:rsidTr="00547111">
        <w:tc>
          <w:tcPr>
            <w:tcW w:w="2694" w:type="dxa"/>
            <w:gridSpan w:val="2"/>
            <w:tcBorders>
              <w:top w:val="single" w:sz="4" w:space="0" w:color="auto"/>
              <w:left w:val="single" w:sz="4" w:space="0" w:color="auto"/>
            </w:tcBorders>
          </w:tcPr>
          <w:p w14:paraId="688F085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3F1585" w14:textId="2CCD2279" w:rsidR="001E41F3" w:rsidRDefault="00155783" w:rsidP="002F2D68">
            <w:pPr>
              <w:pStyle w:val="CRCoverPage"/>
              <w:spacing w:after="0"/>
              <w:ind w:left="100"/>
              <w:rPr>
                <w:noProof/>
                <w:lang w:eastAsia="zh-CN"/>
              </w:rPr>
            </w:pPr>
            <w:r>
              <w:rPr>
                <w:noProof/>
                <w:lang w:eastAsia="zh-CN"/>
              </w:rPr>
              <w:t>4.6.2.1</w:t>
            </w:r>
          </w:p>
        </w:tc>
      </w:tr>
      <w:tr w:rsidR="001E41F3" w14:paraId="6B09A0D8" w14:textId="77777777" w:rsidTr="00547111">
        <w:tc>
          <w:tcPr>
            <w:tcW w:w="2694" w:type="dxa"/>
            <w:gridSpan w:val="2"/>
            <w:tcBorders>
              <w:left w:val="single" w:sz="4" w:space="0" w:color="auto"/>
            </w:tcBorders>
          </w:tcPr>
          <w:p w14:paraId="235824D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78A9883" w14:textId="77777777" w:rsidR="001E41F3" w:rsidRDefault="001E41F3">
            <w:pPr>
              <w:pStyle w:val="CRCoverPage"/>
              <w:spacing w:after="0"/>
              <w:rPr>
                <w:noProof/>
                <w:sz w:val="8"/>
                <w:szCs w:val="8"/>
              </w:rPr>
            </w:pPr>
          </w:p>
        </w:tc>
      </w:tr>
      <w:tr w:rsidR="001E41F3" w14:paraId="3628C6A0" w14:textId="77777777" w:rsidTr="00547111">
        <w:tc>
          <w:tcPr>
            <w:tcW w:w="2694" w:type="dxa"/>
            <w:gridSpan w:val="2"/>
            <w:tcBorders>
              <w:left w:val="single" w:sz="4" w:space="0" w:color="auto"/>
            </w:tcBorders>
          </w:tcPr>
          <w:p w14:paraId="6B6C74B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C60F8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4DBA47" w14:textId="77777777" w:rsidR="001E41F3" w:rsidRDefault="001E41F3">
            <w:pPr>
              <w:pStyle w:val="CRCoverPage"/>
              <w:spacing w:after="0"/>
              <w:jc w:val="center"/>
              <w:rPr>
                <w:b/>
                <w:caps/>
                <w:noProof/>
              </w:rPr>
            </w:pPr>
            <w:r>
              <w:rPr>
                <w:b/>
                <w:caps/>
                <w:noProof/>
              </w:rPr>
              <w:t>N</w:t>
            </w:r>
          </w:p>
        </w:tc>
        <w:tc>
          <w:tcPr>
            <w:tcW w:w="2977" w:type="dxa"/>
            <w:gridSpan w:val="4"/>
          </w:tcPr>
          <w:p w14:paraId="4FF01DA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AE1357" w14:textId="77777777" w:rsidR="001E41F3" w:rsidRDefault="001E41F3">
            <w:pPr>
              <w:pStyle w:val="CRCoverPage"/>
              <w:spacing w:after="0"/>
              <w:ind w:left="99"/>
              <w:rPr>
                <w:noProof/>
              </w:rPr>
            </w:pPr>
          </w:p>
        </w:tc>
      </w:tr>
      <w:tr w:rsidR="001E41F3" w14:paraId="1A632581" w14:textId="77777777" w:rsidTr="00547111">
        <w:tc>
          <w:tcPr>
            <w:tcW w:w="2694" w:type="dxa"/>
            <w:gridSpan w:val="2"/>
            <w:tcBorders>
              <w:left w:val="single" w:sz="4" w:space="0" w:color="auto"/>
            </w:tcBorders>
          </w:tcPr>
          <w:p w14:paraId="5558AFA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5891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E4457C"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264A8BF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E7C451" w14:textId="77777777" w:rsidR="001E41F3" w:rsidRDefault="001E41F3">
            <w:pPr>
              <w:pStyle w:val="CRCoverPage"/>
              <w:spacing w:after="0"/>
              <w:ind w:left="99"/>
              <w:rPr>
                <w:noProof/>
              </w:rPr>
            </w:pPr>
          </w:p>
        </w:tc>
      </w:tr>
      <w:tr w:rsidR="001E41F3" w14:paraId="24243FA3" w14:textId="77777777" w:rsidTr="00547111">
        <w:tc>
          <w:tcPr>
            <w:tcW w:w="2694" w:type="dxa"/>
            <w:gridSpan w:val="2"/>
            <w:tcBorders>
              <w:left w:val="single" w:sz="4" w:space="0" w:color="auto"/>
            </w:tcBorders>
          </w:tcPr>
          <w:p w14:paraId="68A283A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A27E6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92219"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2DFDCE4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DF78A5" w14:textId="77777777" w:rsidR="001E41F3" w:rsidRDefault="001E41F3">
            <w:pPr>
              <w:pStyle w:val="CRCoverPage"/>
              <w:spacing w:after="0"/>
              <w:ind w:left="99"/>
              <w:rPr>
                <w:noProof/>
              </w:rPr>
            </w:pPr>
          </w:p>
        </w:tc>
      </w:tr>
      <w:tr w:rsidR="001E41F3" w14:paraId="1E50B7B6" w14:textId="77777777" w:rsidTr="00547111">
        <w:tc>
          <w:tcPr>
            <w:tcW w:w="2694" w:type="dxa"/>
            <w:gridSpan w:val="2"/>
            <w:tcBorders>
              <w:left w:val="single" w:sz="4" w:space="0" w:color="auto"/>
            </w:tcBorders>
          </w:tcPr>
          <w:p w14:paraId="1DAA270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3A931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D5C3E"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28F875C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CA9F5E" w14:textId="77777777" w:rsidR="001E41F3" w:rsidRDefault="000A6394" w:rsidP="004B37EA">
            <w:pPr>
              <w:pStyle w:val="CRCoverPage"/>
              <w:spacing w:after="0"/>
              <w:ind w:left="99"/>
              <w:rPr>
                <w:noProof/>
              </w:rPr>
            </w:pPr>
            <w:r>
              <w:rPr>
                <w:noProof/>
              </w:rPr>
              <w:t xml:space="preserve"> </w:t>
            </w:r>
          </w:p>
        </w:tc>
      </w:tr>
      <w:tr w:rsidR="001E41F3" w14:paraId="2BE51F51" w14:textId="77777777" w:rsidTr="008863B9">
        <w:tc>
          <w:tcPr>
            <w:tcW w:w="2694" w:type="dxa"/>
            <w:gridSpan w:val="2"/>
            <w:tcBorders>
              <w:left w:val="single" w:sz="4" w:space="0" w:color="auto"/>
            </w:tcBorders>
          </w:tcPr>
          <w:p w14:paraId="19A47D70" w14:textId="77777777" w:rsidR="001E41F3" w:rsidRDefault="001E41F3">
            <w:pPr>
              <w:pStyle w:val="CRCoverPage"/>
              <w:spacing w:after="0"/>
              <w:rPr>
                <w:b/>
                <w:i/>
                <w:noProof/>
              </w:rPr>
            </w:pPr>
          </w:p>
        </w:tc>
        <w:tc>
          <w:tcPr>
            <w:tcW w:w="6946" w:type="dxa"/>
            <w:gridSpan w:val="9"/>
            <w:tcBorders>
              <w:right w:val="single" w:sz="4" w:space="0" w:color="auto"/>
            </w:tcBorders>
          </w:tcPr>
          <w:p w14:paraId="566CEDA1" w14:textId="77777777" w:rsidR="001E41F3" w:rsidRDefault="001E41F3">
            <w:pPr>
              <w:pStyle w:val="CRCoverPage"/>
              <w:spacing w:after="0"/>
              <w:rPr>
                <w:noProof/>
              </w:rPr>
            </w:pPr>
          </w:p>
        </w:tc>
      </w:tr>
      <w:tr w:rsidR="001E41F3" w14:paraId="16AE5CB0" w14:textId="77777777" w:rsidTr="008863B9">
        <w:tc>
          <w:tcPr>
            <w:tcW w:w="2694" w:type="dxa"/>
            <w:gridSpan w:val="2"/>
            <w:tcBorders>
              <w:left w:val="single" w:sz="4" w:space="0" w:color="auto"/>
              <w:bottom w:val="single" w:sz="4" w:space="0" w:color="auto"/>
            </w:tcBorders>
          </w:tcPr>
          <w:p w14:paraId="0FEF3A8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A3EC55" w14:textId="77777777" w:rsidR="001E41F3" w:rsidRDefault="001E41F3">
            <w:pPr>
              <w:pStyle w:val="CRCoverPage"/>
              <w:spacing w:after="0"/>
              <w:ind w:left="100"/>
              <w:rPr>
                <w:noProof/>
              </w:rPr>
            </w:pPr>
          </w:p>
        </w:tc>
      </w:tr>
      <w:tr w:rsidR="008863B9" w:rsidRPr="008863B9" w14:paraId="7C824429" w14:textId="77777777" w:rsidTr="008863B9">
        <w:tc>
          <w:tcPr>
            <w:tcW w:w="2694" w:type="dxa"/>
            <w:gridSpan w:val="2"/>
            <w:tcBorders>
              <w:top w:val="single" w:sz="4" w:space="0" w:color="auto"/>
              <w:bottom w:val="single" w:sz="4" w:space="0" w:color="auto"/>
            </w:tcBorders>
          </w:tcPr>
          <w:p w14:paraId="3A267D5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25ACC" w14:textId="77777777" w:rsidR="008863B9" w:rsidRPr="008863B9" w:rsidRDefault="008863B9">
            <w:pPr>
              <w:pStyle w:val="CRCoverPage"/>
              <w:spacing w:after="0"/>
              <w:ind w:left="100"/>
              <w:rPr>
                <w:noProof/>
                <w:sz w:val="8"/>
                <w:szCs w:val="8"/>
              </w:rPr>
            </w:pPr>
          </w:p>
        </w:tc>
      </w:tr>
      <w:tr w:rsidR="008863B9" w14:paraId="7FB7BA84" w14:textId="77777777" w:rsidTr="008863B9">
        <w:tc>
          <w:tcPr>
            <w:tcW w:w="2694" w:type="dxa"/>
            <w:gridSpan w:val="2"/>
            <w:tcBorders>
              <w:top w:val="single" w:sz="4" w:space="0" w:color="auto"/>
              <w:left w:val="single" w:sz="4" w:space="0" w:color="auto"/>
              <w:bottom w:val="single" w:sz="4" w:space="0" w:color="auto"/>
            </w:tcBorders>
          </w:tcPr>
          <w:p w14:paraId="2C7DC31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B14BD9" w14:textId="77777777" w:rsidR="008863B9" w:rsidRDefault="008863B9">
            <w:pPr>
              <w:pStyle w:val="CRCoverPage"/>
              <w:spacing w:after="0"/>
              <w:ind w:left="100"/>
              <w:rPr>
                <w:noProof/>
              </w:rPr>
            </w:pPr>
          </w:p>
        </w:tc>
      </w:tr>
    </w:tbl>
    <w:p w14:paraId="467B4F5E"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3A094E8" w14:textId="77777777" w:rsidR="00155783" w:rsidRPr="00155783" w:rsidRDefault="00155783" w:rsidP="00155783">
      <w:pPr>
        <w:pStyle w:val="Heading2"/>
        <w:ind w:left="0" w:firstLine="0"/>
        <w:rPr>
          <w:b/>
          <w:bCs/>
          <w:color w:val="C00000"/>
          <w:lang w:eastAsia="zh-CN"/>
        </w:rPr>
      </w:pPr>
      <w:r w:rsidRPr="00155783">
        <w:rPr>
          <w:rFonts w:hint="eastAsia"/>
          <w:b/>
          <w:bCs/>
          <w:color w:val="C00000"/>
          <w:lang w:eastAsia="zh-CN"/>
        </w:rPr>
        <w:lastRenderedPageBreak/>
        <w:t>&lt;</w:t>
      </w:r>
      <w:r w:rsidRPr="00155783">
        <w:rPr>
          <w:b/>
          <w:bCs/>
          <w:color w:val="C00000"/>
          <w:lang w:eastAsia="zh-CN"/>
        </w:rPr>
        <w:t>&lt;Start of Change 1&gt;&gt;</w:t>
      </w:r>
    </w:p>
    <w:p w14:paraId="427D2DE5" w14:textId="77777777" w:rsidR="00155783" w:rsidRPr="00155783" w:rsidRDefault="00155783" w:rsidP="00155783">
      <w:pPr>
        <w:keepNext/>
        <w:keepLines/>
        <w:spacing w:before="120"/>
        <w:ind w:left="1418" w:hanging="1418"/>
        <w:outlineLvl w:val="3"/>
        <w:rPr>
          <w:rFonts w:ascii="Arial" w:hAnsi="Arial"/>
          <w:sz w:val="24"/>
          <w:lang w:eastAsia="ko-KR"/>
        </w:rPr>
      </w:pPr>
      <w:r w:rsidRPr="00155783">
        <w:rPr>
          <w:rFonts w:ascii="Arial" w:hAnsi="Arial"/>
          <w:sz w:val="24"/>
        </w:rPr>
        <w:t>4.6.2.1</w:t>
      </w:r>
      <w:r w:rsidRPr="00155783">
        <w:rPr>
          <w:rFonts w:ascii="Arial" w:hAnsi="Arial"/>
          <w:sz w:val="24"/>
        </w:rPr>
        <w:tab/>
        <w:t>Measurement and evaluation of serving NB-IoT cell for UE category NB1 in normal coverage</w:t>
      </w:r>
    </w:p>
    <w:p w14:paraId="3AC345EB" w14:textId="77777777" w:rsidR="00FA738A" w:rsidRDefault="00155783" w:rsidP="009E1775">
      <w:pPr>
        <w:rPr>
          <w:ins w:id="2" w:author="Santhan Thangarasa" w:date="2020-06-02T17:03:00Z"/>
        </w:rPr>
      </w:pPr>
      <w:r w:rsidRPr="00925B2B">
        <w:t xml:space="preserve">The UE shall measure the NRSRP and NRSRQ level of the serving NB-IoT cell </w:t>
      </w:r>
      <w:ins w:id="3" w:author="Santhan Thangarasa" w:date="2020-06-02T17:02:00Z">
        <w:r w:rsidR="006476FE" w:rsidRPr="006000A2">
          <w:rPr>
            <w:highlight w:val="yellow"/>
          </w:rPr>
          <w:t>on the anchor carrier</w:t>
        </w:r>
        <w:r w:rsidR="006476FE" w:rsidRPr="00925B2B">
          <w:t xml:space="preserve"> </w:t>
        </w:r>
      </w:ins>
      <w:r w:rsidRPr="00925B2B">
        <w:t xml:space="preserve">and evaluate the cell selection criterion S defined in </w:t>
      </w:r>
      <w:ins w:id="4" w:author="Santhan Thangarasa" w:date="2020-06-02T17:02:00Z">
        <w:r w:rsidR="006476FE">
          <w:t xml:space="preserve">clause 5.2.3.2a in </w:t>
        </w:r>
      </w:ins>
      <w:r w:rsidRPr="00925B2B">
        <w:t>[1] for the serving NB-IoT cell</w:t>
      </w:r>
      <w:ins w:id="5" w:author="Santhan Thangarasa" w:date="2020-06-02T17:03:00Z">
        <w:r w:rsidR="006476FE" w:rsidRPr="00065338">
          <w:t xml:space="preserve"> </w:t>
        </w:r>
        <w:r w:rsidR="006476FE">
          <w:t>on anchor carrier</w:t>
        </w:r>
      </w:ins>
      <w:r w:rsidRPr="00925B2B">
        <w:t xml:space="preserve"> at least every DRX cycle.</w:t>
      </w:r>
      <w:ins w:id="6" w:author="HUAWEI" w:date="2020-04-08T17:22:00Z">
        <w:r w:rsidR="009E1775" w:rsidRPr="00925B2B">
          <w:t xml:space="preserve"> </w:t>
        </w:r>
      </w:ins>
    </w:p>
    <w:p w14:paraId="09F77160" w14:textId="77777777" w:rsidR="00FA738A" w:rsidRDefault="00FA738A" w:rsidP="00FA738A">
      <w:pPr>
        <w:rPr>
          <w:ins w:id="7" w:author="Santhan Thangarasa" w:date="2020-06-02T17:03:00Z"/>
        </w:rPr>
      </w:pPr>
      <w:ins w:id="8" w:author="Santhan Thangarasa" w:date="2020-06-02T17:03:00Z">
        <w:r>
          <w:t xml:space="preserve">If the UE is </w:t>
        </w:r>
        <w:r w:rsidRPr="00F60B1F">
          <w:t xml:space="preserve">configured for receiving paging on the non-anchor carrier </w:t>
        </w:r>
        <w:r>
          <w:t xml:space="preserve">then the UE </w:t>
        </w:r>
        <w:r w:rsidRPr="00F60B1F">
          <w:t xml:space="preserve">shall evaluate the cell selection criterion S defined in </w:t>
        </w:r>
        <w:r>
          <w:t xml:space="preserve">clause </w:t>
        </w:r>
        <w:r w:rsidRPr="00A27926">
          <w:t>5.2.3.2a</w:t>
        </w:r>
        <w:r>
          <w:t xml:space="preserve"> in </w:t>
        </w:r>
        <w:r w:rsidRPr="00F60B1F">
          <w:t>[1] for the serving NB-IoT cell on non-anchor carrier at least every DRX cycle.</w:t>
        </w:r>
      </w:ins>
    </w:p>
    <w:p w14:paraId="57568B13" w14:textId="12B78047" w:rsidR="009E1775" w:rsidRPr="00925B2B" w:rsidRDefault="009E1775" w:rsidP="009E1775">
      <w:pPr>
        <w:rPr>
          <w:ins w:id="9" w:author="HUAWEI" w:date="2020-04-08T17:22:00Z"/>
        </w:rPr>
      </w:pPr>
      <w:ins w:id="10" w:author="HUAWEI" w:date="2020-04-08T17:22:00Z">
        <w:r w:rsidRPr="00925B2B">
          <w:t xml:space="preserve">The UE </w:t>
        </w:r>
        <w:proofErr w:type="gramStart"/>
        <w:r w:rsidRPr="00925B2B">
          <w:t>is allowed to</w:t>
        </w:r>
        <w:proofErr w:type="gramEnd"/>
        <w:r w:rsidRPr="00925B2B">
          <w:t xml:space="preserve"> measure NRSRP level of the serving NB-IoT cell on non-anchor</w:t>
        </w:r>
      </w:ins>
      <w:ins w:id="11" w:author="HUAWEI" w:date="2020-04-28T17:27:00Z">
        <w:r w:rsidR="008539C4" w:rsidRPr="00925B2B">
          <w:t xml:space="preserve"> carrier</w:t>
        </w:r>
      </w:ins>
      <w:ins w:id="12" w:author="HUAWEI" w:date="2020-04-08T17:22:00Z">
        <w:del w:id="13" w:author="Santhan Thangarasa" w:date="2020-06-02T17:03:00Z">
          <w:r w:rsidRPr="00925B2B" w:rsidDel="00297955">
            <w:delText xml:space="preserve"> where the UE </w:delText>
          </w:r>
        </w:del>
      </w:ins>
      <w:ins w:id="14" w:author="HUAWEI" w:date="2020-04-28T17:27:00Z">
        <w:del w:id="15" w:author="Santhan Thangarasa" w:date="2020-06-02T17:03:00Z">
          <w:r w:rsidR="008539C4" w:rsidRPr="00925B2B" w:rsidDel="00297955">
            <w:rPr>
              <w:rPrChange w:id="16" w:author="HUAWEI" w:date="2020-04-30T01:32:00Z">
                <w:rPr>
                  <w:highlight w:val="yellow"/>
                </w:rPr>
              </w:rPrChange>
            </w:rPr>
            <w:delText>monitor paging</w:delText>
          </w:r>
        </w:del>
      </w:ins>
      <w:ins w:id="17" w:author="HUAWEI" w:date="2020-04-08T17:22:00Z">
        <w:r w:rsidRPr="00925B2B">
          <w:t xml:space="preserve"> provided that</w:t>
        </w:r>
      </w:ins>
    </w:p>
    <w:p w14:paraId="2E222C6C" w14:textId="77777777" w:rsidR="009E1775" w:rsidRPr="00925B2B" w:rsidRDefault="009E1775" w:rsidP="009E1775">
      <w:pPr>
        <w:numPr>
          <w:ilvl w:val="0"/>
          <w:numId w:val="5"/>
        </w:numPr>
        <w:rPr>
          <w:ins w:id="18" w:author="HUAWEI" w:date="2020-04-08T17:22:00Z"/>
        </w:rPr>
      </w:pPr>
      <w:ins w:id="19" w:author="HUAWEI" w:date="2020-04-08T17:22:00Z">
        <w:r w:rsidRPr="00925B2B">
          <w:rPr>
            <w:lang w:eastAsia="zh-CN"/>
          </w:rPr>
          <w:t xml:space="preserve">The relaxed monitoring criteria defined in TS 36.304 clause 5.2.4.12 are met, </w:t>
        </w:r>
        <w:del w:id="20" w:author="Santhan Thangarasa" w:date="2020-04-29T18:02:00Z">
          <w:r w:rsidRPr="00925B2B" w:rsidDel="0063060C">
            <w:rPr>
              <w:lang w:eastAsia="zh-CN"/>
            </w:rPr>
            <w:delText>and</w:delText>
          </w:r>
        </w:del>
      </w:ins>
    </w:p>
    <w:p w14:paraId="700F00E0" w14:textId="53457DED" w:rsidR="009E1775" w:rsidRPr="00925B2B" w:rsidDel="00D96513" w:rsidRDefault="009E1775" w:rsidP="00D96513">
      <w:pPr>
        <w:numPr>
          <w:ilvl w:val="0"/>
          <w:numId w:val="5"/>
        </w:numPr>
        <w:rPr>
          <w:del w:id="21" w:author="HUAWEI" w:date="2020-04-29T15:03:00Z"/>
        </w:rPr>
      </w:pPr>
      <w:ins w:id="22" w:author="HUAWEI" w:date="2020-04-08T17:22:00Z">
        <w:r w:rsidRPr="00925B2B">
          <w:rPr>
            <w:lang w:eastAsia="zh-CN"/>
          </w:rPr>
          <w:t>T</w:t>
        </w:r>
        <w:r w:rsidRPr="00925B2B">
          <w:t>ransmit power difference of the signals/channels between anchor- and non-anchor carriers is signalled to the UE</w:t>
        </w:r>
      </w:ins>
      <w:ins w:id="23" w:author="Santhan Thangarasa" w:date="2020-04-29T18:02:00Z">
        <w:r w:rsidR="0063060C" w:rsidRPr="00925B2B">
          <w:t>,</w:t>
        </w:r>
      </w:ins>
      <w:ins w:id="24" w:author="HUAWEI" w:date="2020-04-08T17:22:00Z">
        <w:r w:rsidRPr="00925B2B">
          <w:t xml:space="preserve"> via the existing parameter </w:t>
        </w:r>
        <w:proofErr w:type="spellStart"/>
        <w:r w:rsidRPr="00925B2B">
          <w:rPr>
            <w:i/>
            <w:iCs/>
          </w:rPr>
          <w:t>nrs-PowerOffsetNonAnchor</w:t>
        </w:r>
        <w:proofErr w:type="spellEnd"/>
        <w:r w:rsidRPr="00925B2B">
          <w:t xml:space="preserve">, </w:t>
        </w:r>
        <w:proofErr w:type="spellStart"/>
        <w:r w:rsidRPr="00925B2B">
          <w:t>and</w:t>
        </w:r>
      </w:ins>
    </w:p>
    <w:p w14:paraId="0AA182D2" w14:textId="1B4BF828" w:rsidR="00D96513" w:rsidRPr="00925B2B" w:rsidRDefault="00D96513" w:rsidP="00D96513">
      <w:pPr>
        <w:numPr>
          <w:ilvl w:val="0"/>
          <w:numId w:val="5"/>
        </w:numPr>
        <w:rPr>
          <w:ins w:id="25" w:author="HUAWEI" w:date="2020-04-29T15:03:00Z"/>
          <w:lang w:eastAsia="zh-CN"/>
        </w:rPr>
      </w:pPr>
      <w:ins w:id="26" w:author="HUAWEI" w:date="2020-04-29T15:03:00Z">
        <w:r w:rsidRPr="00925B2B">
          <w:rPr>
            <w:lang w:eastAsia="zh-CN"/>
          </w:rPr>
          <w:t>UE</w:t>
        </w:r>
        <w:proofErr w:type="spellEnd"/>
        <w:r w:rsidRPr="00925B2B">
          <w:rPr>
            <w:lang w:eastAsia="zh-CN"/>
          </w:rPr>
          <w:t xml:space="preserve"> is not configured with any positioning </w:t>
        </w:r>
        <w:proofErr w:type="gramStart"/>
        <w:r w:rsidRPr="00925B2B">
          <w:rPr>
            <w:lang w:eastAsia="zh-CN"/>
          </w:rPr>
          <w:t>measurements,</w:t>
        </w:r>
      </w:ins>
      <w:ins w:id="27" w:author="Santhan Thangarasa" w:date="2020-04-29T18:02:00Z">
        <w:r w:rsidR="0063060C" w:rsidRPr="00925B2B">
          <w:rPr>
            <w:lang w:eastAsia="zh-CN"/>
          </w:rPr>
          <w:t>.</w:t>
        </w:r>
      </w:ins>
      <w:proofErr w:type="gramEnd"/>
      <w:ins w:id="28" w:author="HUAWEI" w:date="2020-04-29T15:03:00Z">
        <w:del w:id="29" w:author="Santhan Thangarasa" w:date="2020-04-29T18:02:00Z">
          <w:r w:rsidRPr="00925B2B" w:rsidDel="0063060C">
            <w:rPr>
              <w:lang w:eastAsia="zh-CN"/>
            </w:rPr>
            <w:delText xml:space="preserve"> and</w:delText>
          </w:r>
        </w:del>
      </w:ins>
    </w:p>
    <w:p w14:paraId="6A6CBA4D" w14:textId="77777777" w:rsidR="00562F9A" w:rsidRDefault="00562F9A">
      <w:pPr>
        <w:rPr>
          <w:ins w:id="30" w:author="Santhan Thangarasa" w:date="2020-06-02T17:03:00Z"/>
          <w:lang w:eastAsia="zh-CN"/>
        </w:rPr>
      </w:pPr>
    </w:p>
    <w:p w14:paraId="71246610" w14:textId="543E05AE" w:rsidR="00D96513" w:rsidRPr="00925B2B" w:rsidRDefault="00D96513">
      <w:pPr>
        <w:rPr>
          <w:ins w:id="31" w:author="HUAWEI" w:date="2020-04-08T17:22:00Z"/>
          <w:lang w:eastAsia="zh-CN"/>
        </w:rPr>
        <w:pPrChange w:id="32" w:author="Santhan Thangarasa" w:date="2020-04-29T18:02:00Z">
          <w:pPr>
            <w:numPr>
              <w:numId w:val="5"/>
            </w:numPr>
            <w:ind w:left="420" w:hanging="420"/>
          </w:pPr>
        </w:pPrChange>
      </w:pPr>
      <w:ins w:id="33" w:author="HUAWEI" w:date="2020-04-29T15:03:00Z">
        <w:r w:rsidRPr="00925B2B">
          <w:rPr>
            <w:lang w:eastAsia="zh-CN"/>
            <w:rPrChange w:id="34" w:author="HUAWEI" w:date="2020-04-30T01:32:00Z">
              <w:rPr>
                <w:highlight w:val="yellow"/>
                <w:lang w:eastAsia="zh-CN"/>
              </w:rPr>
            </w:rPrChange>
          </w:rPr>
          <w:t xml:space="preserve">The </w:t>
        </w:r>
        <w:proofErr w:type="spellStart"/>
        <w:r w:rsidRPr="00925B2B">
          <w:rPr>
            <w:i/>
            <w:lang w:eastAsia="zh-CN"/>
            <w:rPrChange w:id="35" w:author="HUAWEI" w:date="2020-04-30T01:32:00Z">
              <w:rPr>
                <w:i/>
                <w:highlight w:val="yellow"/>
                <w:lang w:eastAsia="zh-CN"/>
              </w:rPr>
            </w:rPrChange>
          </w:rPr>
          <w:t>nrs</w:t>
        </w:r>
        <w:proofErr w:type="spellEnd"/>
        <w:r w:rsidRPr="00925B2B">
          <w:rPr>
            <w:i/>
            <w:lang w:eastAsia="zh-CN"/>
            <w:rPrChange w:id="36" w:author="HUAWEI" w:date="2020-04-30T01:32:00Z">
              <w:rPr>
                <w:i/>
                <w:highlight w:val="yellow"/>
                <w:lang w:eastAsia="zh-CN"/>
              </w:rPr>
            </w:rPrChange>
          </w:rPr>
          <w:t>-</w:t>
        </w:r>
        <w:proofErr w:type="spellStart"/>
        <w:r w:rsidRPr="00925B2B">
          <w:rPr>
            <w:i/>
            <w:lang w:eastAsia="zh-CN"/>
            <w:rPrChange w:id="37" w:author="HUAWEI" w:date="2020-04-30T01:32:00Z">
              <w:rPr>
                <w:i/>
                <w:highlight w:val="yellow"/>
                <w:lang w:eastAsia="zh-CN"/>
              </w:rPr>
            </w:rPrChange>
          </w:rPr>
          <w:t>NonAnchor</w:t>
        </w:r>
        <w:proofErr w:type="spellEnd"/>
        <w:r w:rsidRPr="00925B2B">
          <w:rPr>
            <w:i/>
            <w:lang w:eastAsia="zh-CN"/>
            <w:rPrChange w:id="38" w:author="HUAWEI" w:date="2020-04-30T01:32:00Z">
              <w:rPr>
                <w:i/>
                <w:highlight w:val="yellow"/>
                <w:lang w:eastAsia="zh-CN"/>
              </w:rPr>
            </w:rPrChange>
          </w:rPr>
          <w:t>-config</w:t>
        </w:r>
        <w:r w:rsidRPr="00925B2B">
          <w:rPr>
            <w:rPrChange w:id="39" w:author="HUAWEI" w:date="2020-04-30T01:32:00Z">
              <w:rPr>
                <w:highlight w:val="yellow"/>
              </w:rPr>
            </w:rPrChange>
          </w:rPr>
          <w:t xml:space="preserve"> is enabled indicated by higher layer defined in clause 10.2.6 TS 36.211 [16]</w:t>
        </w:r>
      </w:ins>
      <w:ins w:id="40" w:author="Santhan Thangarasa" w:date="2020-04-29T18:02:00Z">
        <w:r w:rsidR="00057072" w:rsidRPr="00925B2B">
          <w:rPr>
            <w:rPrChange w:id="41" w:author="HUAWEI" w:date="2020-04-30T01:32:00Z">
              <w:rPr>
                <w:highlight w:val="yellow"/>
              </w:rPr>
            </w:rPrChange>
          </w:rPr>
          <w:t>.</w:t>
        </w:r>
      </w:ins>
    </w:p>
    <w:p w14:paraId="1C6C615C" w14:textId="77777777" w:rsidR="00155783" w:rsidRPr="00925B2B" w:rsidRDefault="009E1775" w:rsidP="00155783">
      <w:pPr>
        <w:rPr>
          <w:ins w:id="42" w:author="HUAWEI" w:date="2020-04-29T15:03:00Z"/>
        </w:rPr>
      </w:pPr>
      <w:r w:rsidRPr="00925B2B">
        <w:rPr>
          <w:lang w:eastAsia="zh-CN"/>
        </w:rPr>
        <w:t>T</w:t>
      </w:r>
      <w:r w:rsidR="00155783" w:rsidRPr="00925B2B">
        <w:t>he UE shall filter the NRSRP and NRSRQ measurements of the NB-IoT serving cell using at least 2 measurements.</w:t>
      </w:r>
      <w:ins w:id="43" w:author="HUAWEI" w:date="2019-11-07T20:49:00Z">
        <w:r w:rsidR="00155783" w:rsidRPr="00925B2B">
          <w:t xml:space="preserve"> </w:t>
        </w:r>
      </w:ins>
      <w:r w:rsidR="00155783" w:rsidRPr="00925B2B">
        <w:t>Within the set of measurements used for the filtering, at least two measurements shall be spaced by, at least DRX cycle/2.</w:t>
      </w:r>
    </w:p>
    <w:p w14:paraId="04DFCF7B" w14:textId="77777777" w:rsidR="00D96513" w:rsidRPr="00D96513" w:rsidRDefault="00D96513" w:rsidP="00155783">
      <w:pPr>
        <w:rPr>
          <w:ins w:id="44" w:author="HUAWEI" w:date="2019-11-07T20:48:00Z"/>
          <w:rFonts w:cs="v4.2.0"/>
          <w:i/>
          <w:lang w:eastAsia="zh-CN"/>
          <w:rPrChange w:id="45" w:author="HUAWEI" w:date="2020-04-29T15:03:00Z">
            <w:rPr>
              <w:ins w:id="46" w:author="HUAWEI" w:date="2019-11-07T20:48:00Z"/>
            </w:rPr>
          </w:rPrChange>
        </w:rPr>
      </w:pPr>
      <w:commentRangeStart w:id="47"/>
      <w:ins w:id="48" w:author="HUAWEI" w:date="2020-04-29T15:03:00Z">
        <w:r w:rsidRPr="00925B2B">
          <w:rPr>
            <w:rFonts w:cs="v4.2.0"/>
            <w:i/>
            <w:lang w:eastAsia="zh-CN"/>
          </w:rPr>
          <w:t>Editor’s note: Filtering among samples from anchor carrier and non-anchor carrier is FFS.</w:t>
        </w:r>
      </w:ins>
      <w:commentRangeEnd w:id="47"/>
      <w:r w:rsidR="00957847">
        <w:rPr>
          <w:rStyle w:val="CommentReference"/>
        </w:rPr>
        <w:commentReference w:id="47"/>
      </w:r>
    </w:p>
    <w:p w14:paraId="192758FC" w14:textId="77777777" w:rsidR="00155783" w:rsidRPr="00155783" w:rsidRDefault="00155783" w:rsidP="00155783">
      <w:r w:rsidRPr="00155783">
        <w:t xml:space="preserve">If the UE is not configured with </w:t>
      </w:r>
      <w:proofErr w:type="spellStart"/>
      <w:r w:rsidRPr="00155783">
        <w:t>eDRX_IDLE</w:t>
      </w:r>
      <w:proofErr w:type="spellEnd"/>
      <w:r w:rsidRPr="00155783">
        <w:t xml:space="preserve"> cycle and has evaluated according to Table </w:t>
      </w:r>
      <w:r w:rsidRPr="00155783">
        <w:rPr>
          <w:snapToGrid w:val="0"/>
        </w:rPr>
        <w:t xml:space="preserve">4.6.2.1-1 </w:t>
      </w:r>
      <w:r w:rsidRPr="00155783">
        <w:t xml:space="preserve">in </w:t>
      </w:r>
      <w:proofErr w:type="spellStart"/>
      <w:r w:rsidRPr="00155783">
        <w:t>N</w:t>
      </w:r>
      <w:r w:rsidRPr="00155783">
        <w:rPr>
          <w:vertAlign w:val="subscript"/>
        </w:rPr>
        <w:t>serv_NB</w:t>
      </w:r>
      <w:proofErr w:type="spellEnd"/>
      <w:r w:rsidRPr="00155783">
        <w:rPr>
          <w:vertAlign w:val="subscript"/>
        </w:rPr>
        <w:t>-IoT-NC</w:t>
      </w:r>
      <w:r w:rsidRPr="00155783">
        <w:t xml:space="preserve"> consecutive DRX cycles that the serving NB-IoT cell does not fulfil the cell selection criterion S, the UE shall initiate the measurements of all nei</w:t>
      </w:r>
      <w:bookmarkStart w:id="49" w:name="_GoBack"/>
      <w:bookmarkEnd w:id="49"/>
      <w:r w:rsidRPr="00155783">
        <w:t xml:space="preserve">ghbour cells indicated by the serving NB-IoT cell, regardless of the measurement rules currently limiting UE measurement activities. If the UE is configured with </w:t>
      </w:r>
      <w:proofErr w:type="spellStart"/>
      <w:r w:rsidRPr="00155783">
        <w:t>eDRX_IDLE</w:t>
      </w:r>
      <w:proofErr w:type="spellEnd"/>
      <w:r w:rsidRPr="00155783">
        <w:t xml:space="preserve"> cycle and has evaluated according to Table </w:t>
      </w:r>
      <w:r w:rsidRPr="00155783">
        <w:rPr>
          <w:snapToGrid w:val="0"/>
        </w:rPr>
        <w:t xml:space="preserve">4.6.2.1-2 </w:t>
      </w:r>
      <w:r w:rsidRPr="00155783">
        <w:t xml:space="preserve">in </w:t>
      </w:r>
      <w:proofErr w:type="spellStart"/>
      <w:r w:rsidRPr="00155783">
        <w:t>N</w:t>
      </w:r>
      <w:r w:rsidRPr="00155783">
        <w:rPr>
          <w:vertAlign w:val="subscript"/>
        </w:rPr>
        <w:t>serv_NB</w:t>
      </w:r>
      <w:proofErr w:type="spellEnd"/>
      <w:r w:rsidRPr="00155783">
        <w:rPr>
          <w:vertAlign w:val="subscript"/>
        </w:rPr>
        <w:t>-NC</w:t>
      </w:r>
      <w:r w:rsidRPr="00155783">
        <w:t xml:space="preserve"> consecutive DRX cycles within a single PTW that the serving NB-IoT cell does not fulfil the cell selection criterion S, the UE shall initiate the measurements of all neighbour cells indicated by the serving NB-IoT cell, regardless of the measurement rules currently limiting UE measurement activities.</w:t>
      </w:r>
    </w:p>
    <w:p w14:paraId="158D70F9" w14:textId="77777777" w:rsidR="00155783" w:rsidRPr="00155783" w:rsidRDefault="00155783" w:rsidP="00155783">
      <w:r w:rsidRPr="00155783">
        <w:t xml:space="preserve">If the UE in RRC_IDLE has not found any new suitable cell based on searches and measurements using the intra-frequency and inter-frequency information indicated in the system information during the time T, the UE shall initiate cell selection procedures for the selected PLMN as defined in [1], where T=40 s if the UE is not configured with </w:t>
      </w:r>
      <w:proofErr w:type="spellStart"/>
      <w:r w:rsidRPr="00155783">
        <w:t>eDRX_IDLE</w:t>
      </w:r>
      <w:proofErr w:type="spellEnd"/>
      <w:r w:rsidRPr="00155783">
        <w:t xml:space="preserve"> cycle, and T=MAX(40 s, one </w:t>
      </w:r>
      <w:proofErr w:type="spellStart"/>
      <w:r w:rsidRPr="00155783">
        <w:t>eDRX_IDLE</w:t>
      </w:r>
      <w:proofErr w:type="spellEnd"/>
      <w:r w:rsidRPr="00155783">
        <w:t xml:space="preserve"> cycle) if the UE is configured with </w:t>
      </w:r>
      <w:proofErr w:type="spellStart"/>
      <w:r w:rsidRPr="00155783">
        <w:t>eDRX_IDLE</w:t>
      </w:r>
      <w:proofErr w:type="spellEnd"/>
      <w:r w:rsidRPr="00155783">
        <w:t xml:space="preserve"> cycle.</w:t>
      </w:r>
    </w:p>
    <w:p w14:paraId="6E33C77D" w14:textId="77777777" w:rsidR="00155783" w:rsidRPr="00155783" w:rsidRDefault="00155783" w:rsidP="00155783">
      <w:pPr>
        <w:keepNext/>
        <w:keepLines/>
        <w:spacing w:before="60"/>
        <w:jc w:val="center"/>
        <w:rPr>
          <w:rFonts w:ascii="Arial" w:hAnsi="Arial"/>
          <w:b/>
          <w:vertAlign w:val="subscript"/>
        </w:rPr>
      </w:pPr>
      <w:r w:rsidRPr="00155783">
        <w:rPr>
          <w:rFonts w:ascii="Arial" w:hAnsi="Arial"/>
          <w:b/>
          <w:snapToGrid w:val="0"/>
        </w:rPr>
        <w:t xml:space="preserve">Table 4.6.2.1-1: </w:t>
      </w:r>
      <w:proofErr w:type="spellStart"/>
      <w:r w:rsidRPr="00155783">
        <w:rPr>
          <w:rFonts w:ascii="Arial" w:hAnsi="Arial"/>
          <w:b/>
        </w:rPr>
        <w:t>N</w:t>
      </w:r>
      <w:r w:rsidRPr="00155783">
        <w:rPr>
          <w:rFonts w:ascii="Arial" w:hAnsi="Arial"/>
          <w:b/>
          <w:vertAlign w:val="subscript"/>
        </w:rPr>
        <w:t>serv_NB</w:t>
      </w:r>
      <w:proofErr w:type="spellEnd"/>
      <w:r w:rsidRPr="00155783">
        <w:rPr>
          <w:rFonts w:ascii="Arial" w:hAnsi="Arial"/>
          <w:b/>
          <w:vertAlign w:val="subscript"/>
        </w:rPr>
        <w:t>--NC</w:t>
      </w:r>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155783" w:rsidRPr="00155783" w14:paraId="40901C10" w14:textId="77777777" w:rsidTr="00E678F5">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378E7BE" w14:textId="77777777" w:rsidR="00155783" w:rsidRPr="00155783" w:rsidRDefault="00155783" w:rsidP="00155783">
            <w:pPr>
              <w:keepNext/>
              <w:keepLines/>
              <w:spacing w:after="0"/>
              <w:jc w:val="center"/>
              <w:rPr>
                <w:rFonts w:ascii="Arial" w:hAnsi="Arial" w:cs="Arial"/>
                <w:b/>
                <w:snapToGrid w:val="0"/>
                <w:sz w:val="18"/>
              </w:rPr>
            </w:pPr>
            <w:r w:rsidRPr="00155783">
              <w:rPr>
                <w:rFonts w:ascii="Arial" w:hAnsi="Arial" w:cs="Arial"/>
                <w:b/>
                <w:sz w:val="18"/>
              </w:rP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605F3C10" w14:textId="77777777" w:rsidR="00155783" w:rsidRPr="00155783" w:rsidRDefault="00155783" w:rsidP="00155783">
            <w:pPr>
              <w:keepNext/>
              <w:keepLines/>
              <w:spacing w:after="0"/>
              <w:jc w:val="center"/>
              <w:rPr>
                <w:rFonts w:ascii="Arial" w:hAnsi="Arial" w:cs="Arial"/>
                <w:b/>
                <w:snapToGrid w:val="0"/>
                <w:sz w:val="18"/>
              </w:rPr>
            </w:pPr>
            <w:proofErr w:type="spellStart"/>
            <w:r w:rsidRPr="00155783">
              <w:rPr>
                <w:rFonts w:ascii="Arial" w:hAnsi="Arial" w:cs="Arial"/>
                <w:b/>
                <w:sz w:val="18"/>
              </w:rPr>
              <w:t>N</w:t>
            </w:r>
            <w:r w:rsidRPr="00155783">
              <w:rPr>
                <w:rFonts w:ascii="Arial" w:hAnsi="Arial" w:cs="Arial"/>
                <w:b/>
                <w:sz w:val="18"/>
                <w:vertAlign w:val="subscript"/>
              </w:rPr>
              <w:t>serv_NB</w:t>
            </w:r>
            <w:proofErr w:type="spellEnd"/>
            <w:r w:rsidRPr="00155783">
              <w:rPr>
                <w:rFonts w:ascii="Arial" w:hAnsi="Arial" w:cs="Arial"/>
                <w:b/>
                <w:sz w:val="18"/>
                <w:vertAlign w:val="subscript"/>
              </w:rPr>
              <w:t xml:space="preserve">-IoT-NC </w:t>
            </w:r>
            <w:r w:rsidRPr="00155783">
              <w:rPr>
                <w:rFonts w:ascii="Arial" w:hAnsi="Arial" w:cs="Arial"/>
                <w:b/>
                <w:sz w:val="18"/>
              </w:rPr>
              <w:t>[number of DRX cycles]</w:t>
            </w:r>
          </w:p>
        </w:tc>
      </w:tr>
      <w:tr w:rsidR="00155783" w:rsidRPr="00155783" w14:paraId="63058A44" w14:textId="77777777" w:rsidTr="00E678F5">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73915B04"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1.28</w:t>
            </w:r>
          </w:p>
        </w:tc>
        <w:tc>
          <w:tcPr>
            <w:tcW w:w="2630" w:type="pct"/>
            <w:tcBorders>
              <w:top w:val="single" w:sz="4" w:space="0" w:color="auto"/>
              <w:left w:val="single" w:sz="4" w:space="0" w:color="auto"/>
              <w:bottom w:val="single" w:sz="4" w:space="0" w:color="auto"/>
              <w:right w:val="single" w:sz="4" w:space="0" w:color="auto"/>
            </w:tcBorders>
            <w:hideMark/>
          </w:tcPr>
          <w:p w14:paraId="2A5D940D"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14:paraId="6FDF3D61" w14:textId="77777777" w:rsidTr="00E678F5">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69640D8"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2.56</w:t>
            </w:r>
          </w:p>
        </w:tc>
        <w:tc>
          <w:tcPr>
            <w:tcW w:w="2630" w:type="pct"/>
            <w:tcBorders>
              <w:top w:val="single" w:sz="4" w:space="0" w:color="auto"/>
              <w:left w:val="single" w:sz="4" w:space="0" w:color="auto"/>
              <w:bottom w:val="single" w:sz="4" w:space="0" w:color="auto"/>
              <w:right w:val="single" w:sz="4" w:space="0" w:color="auto"/>
            </w:tcBorders>
            <w:hideMark/>
          </w:tcPr>
          <w:p w14:paraId="2D429F1F"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14:paraId="54D6F934" w14:textId="77777777" w:rsidTr="00E678F5">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2429943" w14:textId="77777777" w:rsidR="00155783" w:rsidRPr="00155783" w:rsidRDefault="00155783" w:rsidP="00155783">
            <w:pPr>
              <w:keepNext/>
              <w:keepLines/>
              <w:spacing w:after="0"/>
              <w:jc w:val="center"/>
              <w:rPr>
                <w:rFonts w:ascii="Arial" w:hAnsi="Arial" w:cs="Arial"/>
                <w:sz w:val="18"/>
              </w:rPr>
            </w:pPr>
            <w:r w:rsidRPr="00155783">
              <w:rPr>
                <w:rFonts w:ascii="Arial" w:hAnsi="Arial" w:cs="Arial"/>
                <w:sz w:val="18"/>
              </w:rPr>
              <w:t>5.12</w:t>
            </w:r>
          </w:p>
        </w:tc>
        <w:tc>
          <w:tcPr>
            <w:tcW w:w="2630" w:type="pct"/>
            <w:tcBorders>
              <w:top w:val="single" w:sz="4" w:space="0" w:color="auto"/>
              <w:left w:val="single" w:sz="4" w:space="0" w:color="auto"/>
              <w:bottom w:val="single" w:sz="4" w:space="0" w:color="auto"/>
              <w:right w:val="single" w:sz="4" w:space="0" w:color="auto"/>
            </w:tcBorders>
            <w:hideMark/>
          </w:tcPr>
          <w:p w14:paraId="2FFE9641" w14:textId="77777777" w:rsidR="00155783" w:rsidRPr="00155783" w:rsidRDefault="00155783" w:rsidP="00155783">
            <w:pPr>
              <w:keepNext/>
              <w:keepLines/>
              <w:spacing w:after="0"/>
              <w:jc w:val="center"/>
              <w:rPr>
                <w:rFonts w:ascii="Arial" w:hAnsi="Arial" w:cs="Arial"/>
                <w:sz w:val="18"/>
              </w:rPr>
            </w:pPr>
            <w:r w:rsidRPr="00155783">
              <w:rPr>
                <w:rFonts w:ascii="Arial" w:hAnsi="Arial" w:cs="Arial"/>
                <w:sz w:val="18"/>
              </w:rPr>
              <w:t>2</w:t>
            </w:r>
          </w:p>
        </w:tc>
      </w:tr>
      <w:tr w:rsidR="00155783" w:rsidRPr="00155783" w14:paraId="4A5D2A6C" w14:textId="77777777" w:rsidTr="00E678F5">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6232591" w14:textId="77777777" w:rsidR="00155783" w:rsidRPr="00155783" w:rsidRDefault="00155783" w:rsidP="00155783">
            <w:pPr>
              <w:keepNext/>
              <w:keepLines/>
              <w:spacing w:after="0"/>
              <w:jc w:val="center"/>
              <w:rPr>
                <w:rFonts w:ascii="Arial" w:hAnsi="Arial" w:cs="Arial"/>
                <w:sz w:val="18"/>
              </w:rPr>
            </w:pPr>
            <w:r w:rsidRPr="00155783">
              <w:rPr>
                <w:rFonts w:ascii="Arial" w:hAnsi="Arial" w:cs="Arial"/>
                <w:sz w:val="18"/>
              </w:rPr>
              <w:t>10.24</w:t>
            </w:r>
          </w:p>
        </w:tc>
        <w:tc>
          <w:tcPr>
            <w:tcW w:w="2630" w:type="pct"/>
            <w:tcBorders>
              <w:top w:val="single" w:sz="4" w:space="0" w:color="auto"/>
              <w:left w:val="single" w:sz="4" w:space="0" w:color="auto"/>
              <w:bottom w:val="single" w:sz="4" w:space="0" w:color="auto"/>
              <w:right w:val="single" w:sz="4" w:space="0" w:color="auto"/>
            </w:tcBorders>
            <w:hideMark/>
          </w:tcPr>
          <w:p w14:paraId="1D65182D" w14:textId="77777777" w:rsidR="00155783" w:rsidRPr="00155783" w:rsidRDefault="00155783" w:rsidP="00155783">
            <w:pPr>
              <w:keepNext/>
              <w:keepLines/>
              <w:spacing w:after="0"/>
              <w:jc w:val="center"/>
              <w:rPr>
                <w:rFonts w:ascii="Arial" w:hAnsi="Arial" w:cs="Arial"/>
                <w:sz w:val="18"/>
              </w:rPr>
            </w:pPr>
            <w:r w:rsidRPr="00155783">
              <w:rPr>
                <w:rFonts w:ascii="Arial" w:hAnsi="Arial" w:cs="Arial"/>
                <w:sz w:val="18"/>
              </w:rPr>
              <w:t>2</w:t>
            </w:r>
          </w:p>
        </w:tc>
      </w:tr>
    </w:tbl>
    <w:p w14:paraId="73315449" w14:textId="77777777" w:rsidR="00155783" w:rsidRPr="00155783" w:rsidRDefault="00155783" w:rsidP="00155783">
      <w:pPr>
        <w:rPr>
          <w:rFonts w:eastAsia="Times New Roman"/>
          <w:lang w:eastAsia="ko-KR"/>
        </w:rPr>
      </w:pPr>
    </w:p>
    <w:p w14:paraId="467B79AB" w14:textId="77777777" w:rsidR="00155783" w:rsidRPr="00155783" w:rsidRDefault="00155783" w:rsidP="00155783">
      <w:pPr>
        <w:keepNext/>
        <w:keepLines/>
        <w:spacing w:before="60"/>
        <w:jc w:val="center"/>
        <w:rPr>
          <w:rFonts w:ascii="Arial" w:hAnsi="Arial"/>
          <w:b/>
        </w:rPr>
      </w:pPr>
      <w:r w:rsidRPr="00155783">
        <w:rPr>
          <w:rFonts w:ascii="Arial" w:hAnsi="Arial"/>
          <w:b/>
          <w:snapToGrid w:val="0"/>
        </w:rPr>
        <w:t xml:space="preserve">Table 4.6.2.1-2: </w:t>
      </w:r>
      <w:proofErr w:type="spellStart"/>
      <w:r w:rsidRPr="00155783">
        <w:rPr>
          <w:rFonts w:ascii="Arial" w:hAnsi="Arial"/>
          <w:b/>
        </w:rPr>
        <w:t>N</w:t>
      </w:r>
      <w:r w:rsidRPr="00155783">
        <w:rPr>
          <w:rFonts w:ascii="Arial" w:hAnsi="Arial"/>
          <w:b/>
          <w:vertAlign w:val="subscript"/>
        </w:rPr>
        <w:t>serv_NB</w:t>
      </w:r>
      <w:proofErr w:type="spellEnd"/>
      <w:r w:rsidRPr="00155783">
        <w:rPr>
          <w:rFonts w:ascii="Arial" w:hAnsi="Arial"/>
          <w:b/>
          <w:vertAlign w:val="subscript"/>
        </w:rPr>
        <w:t>-NC</w:t>
      </w:r>
      <w:r w:rsidRPr="00155783">
        <w:rPr>
          <w:rFonts w:ascii="Arial" w:hAnsi="Arial"/>
          <w:b/>
          <w:vertAlign w:val="superscript"/>
        </w:rPr>
        <w:t xml:space="preserve"> </w:t>
      </w:r>
      <w:r w:rsidRPr="00155783">
        <w:rPr>
          <w:rFonts w:ascii="Arial" w:hAnsi="Arial"/>
          <w:b/>
        </w:rPr>
        <w:t xml:space="preserve">for UE configured with </w:t>
      </w:r>
      <w:proofErr w:type="spellStart"/>
      <w:r w:rsidRPr="00155783">
        <w:rPr>
          <w:rFonts w:ascii="Arial" w:hAnsi="Arial"/>
          <w:b/>
        </w:rPr>
        <w:t>eDRX_IDLE</w:t>
      </w:r>
      <w:proofErr w:type="spellEnd"/>
      <w:r w:rsidRPr="00155783">
        <w:rPr>
          <w:rFonts w:ascii="Arial" w:hAnsi="Arial"/>
          <w:b/>
        </w:rPr>
        <w:t xml:space="preserve"> cycle</w:t>
      </w:r>
    </w:p>
    <w:tbl>
      <w:tblPr>
        <w:tblW w:w="4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1106"/>
        <w:gridCol w:w="1290"/>
        <w:gridCol w:w="1226"/>
      </w:tblGrid>
      <w:tr w:rsidR="00155783" w:rsidRPr="00155783" w14:paraId="471DD757" w14:textId="77777777" w:rsidTr="00E678F5">
        <w:trPr>
          <w:cantSplit/>
          <w:jc w:val="center"/>
        </w:trPr>
        <w:tc>
          <w:tcPr>
            <w:tcW w:w="2678" w:type="pct"/>
            <w:tcBorders>
              <w:top w:val="single" w:sz="4" w:space="0" w:color="auto"/>
              <w:left w:val="single" w:sz="4" w:space="0" w:color="auto"/>
              <w:bottom w:val="single" w:sz="4" w:space="0" w:color="auto"/>
              <w:right w:val="single" w:sz="4" w:space="0" w:color="auto"/>
            </w:tcBorders>
            <w:hideMark/>
          </w:tcPr>
          <w:p w14:paraId="09F7666C" w14:textId="77777777" w:rsidR="00155783" w:rsidRPr="00155783" w:rsidRDefault="00155783" w:rsidP="00155783">
            <w:pPr>
              <w:keepNext/>
              <w:keepLines/>
              <w:spacing w:after="0"/>
              <w:jc w:val="center"/>
              <w:rPr>
                <w:rFonts w:ascii="Arial" w:hAnsi="Arial" w:cs="Arial"/>
                <w:b/>
                <w:sz w:val="18"/>
              </w:rPr>
            </w:pPr>
            <w:proofErr w:type="spellStart"/>
            <w:r w:rsidRPr="00155783">
              <w:rPr>
                <w:rFonts w:ascii="Arial" w:hAnsi="Arial" w:cs="Arial"/>
                <w:b/>
                <w:sz w:val="18"/>
              </w:rPr>
              <w:t>eDRX_IDLE</w:t>
            </w:r>
            <w:proofErr w:type="spellEnd"/>
            <w:r w:rsidRPr="00155783">
              <w:rPr>
                <w:rFonts w:ascii="Arial" w:hAnsi="Arial" w:cs="Arial"/>
                <w:b/>
                <w:sz w:val="18"/>
              </w:rPr>
              <w:t xml:space="preserve"> cycle length [s]</w:t>
            </w:r>
          </w:p>
        </w:tc>
        <w:tc>
          <w:tcPr>
            <w:tcW w:w="709" w:type="pct"/>
            <w:tcBorders>
              <w:top w:val="single" w:sz="4" w:space="0" w:color="auto"/>
              <w:left w:val="single" w:sz="4" w:space="0" w:color="auto"/>
              <w:bottom w:val="single" w:sz="4" w:space="0" w:color="auto"/>
              <w:right w:val="single" w:sz="4" w:space="0" w:color="auto"/>
            </w:tcBorders>
            <w:hideMark/>
          </w:tcPr>
          <w:p w14:paraId="7320F3C8" w14:textId="77777777" w:rsidR="00155783" w:rsidRPr="00155783" w:rsidRDefault="00155783" w:rsidP="00155783">
            <w:pPr>
              <w:keepNext/>
              <w:keepLines/>
              <w:spacing w:after="0"/>
              <w:jc w:val="center"/>
              <w:rPr>
                <w:rFonts w:ascii="Arial" w:hAnsi="Arial" w:cs="Arial"/>
                <w:b/>
                <w:sz w:val="18"/>
              </w:rPr>
            </w:pPr>
            <w:r w:rsidRPr="00155783">
              <w:rPr>
                <w:rFonts w:ascii="Arial" w:hAnsi="Arial" w:cs="Arial"/>
                <w:b/>
                <w:sz w:val="18"/>
              </w:rPr>
              <w:t>DRX cycle length [s]</w:t>
            </w:r>
          </w:p>
        </w:tc>
        <w:tc>
          <w:tcPr>
            <w:tcW w:w="827" w:type="pct"/>
            <w:tcBorders>
              <w:top w:val="single" w:sz="4" w:space="0" w:color="auto"/>
              <w:left w:val="single" w:sz="4" w:space="0" w:color="auto"/>
              <w:bottom w:val="single" w:sz="4" w:space="0" w:color="auto"/>
              <w:right w:val="single" w:sz="4" w:space="0" w:color="auto"/>
            </w:tcBorders>
            <w:hideMark/>
          </w:tcPr>
          <w:p w14:paraId="5235227C" w14:textId="77777777" w:rsidR="00155783" w:rsidRPr="00155783" w:rsidRDefault="00155783" w:rsidP="00155783">
            <w:pPr>
              <w:keepNext/>
              <w:keepLines/>
              <w:spacing w:after="0"/>
              <w:jc w:val="center"/>
              <w:rPr>
                <w:rFonts w:ascii="Arial" w:hAnsi="Arial" w:cs="Arial"/>
                <w:b/>
                <w:snapToGrid w:val="0"/>
                <w:sz w:val="18"/>
              </w:rPr>
            </w:pPr>
            <w:r w:rsidRPr="00155783">
              <w:rPr>
                <w:rFonts w:ascii="Arial" w:hAnsi="Arial" w:cs="Arial"/>
                <w:b/>
                <w:sz w:val="18"/>
              </w:rPr>
              <w:t>PTW length [s]</w:t>
            </w:r>
            <w:r w:rsidRPr="00155783">
              <w:rPr>
                <w:rFonts w:ascii="Arial" w:hAnsi="Arial" w:cs="v4.2.0"/>
                <w:b/>
                <w:sz w:val="18"/>
                <w:lang w:eastAsia="zh-CN"/>
              </w:rPr>
              <w:t xml:space="preserve"> (number of 2.56s periods)</w:t>
            </w:r>
          </w:p>
        </w:tc>
        <w:tc>
          <w:tcPr>
            <w:tcW w:w="786" w:type="pct"/>
            <w:tcBorders>
              <w:top w:val="single" w:sz="4" w:space="0" w:color="auto"/>
              <w:left w:val="single" w:sz="4" w:space="0" w:color="auto"/>
              <w:bottom w:val="single" w:sz="4" w:space="0" w:color="auto"/>
              <w:right w:val="single" w:sz="4" w:space="0" w:color="auto"/>
            </w:tcBorders>
            <w:hideMark/>
          </w:tcPr>
          <w:p w14:paraId="5B78DF5D" w14:textId="77777777" w:rsidR="00155783" w:rsidRPr="00155783" w:rsidRDefault="00155783" w:rsidP="00155783">
            <w:pPr>
              <w:keepNext/>
              <w:keepLines/>
              <w:spacing w:after="0"/>
              <w:jc w:val="center"/>
              <w:rPr>
                <w:rFonts w:ascii="Arial" w:hAnsi="Arial" w:cs="Arial"/>
                <w:b/>
                <w:snapToGrid w:val="0"/>
                <w:sz w:val="18"/>
              </w:rPr>
            </w:pPr>
            <w:proofErr w:type="spellStart"/>
            <w:r w:rsidRPr="00155783">
              <w:rPr>
                <w:rFonts w:ascii="Arial" w:hAnsi="Arial" w:cs="Arial"/>
                <w:b/>
                <w:sz w:val="18"/>
              </w:rPr>
              <w:t>N</w:t>
            </w:r>
            <w:r w:rsidRPr="00155783">
              <w:rPr>
                <w:rFonts w:ascii="Arial" w:hAnsi="Arial" w:cs="Arial"/>
                <w:b/>
                <w:sz w:val="18"/>
                <w:vertAlign w:val="subscript"/>
              </w:rPr>
              <w:t>serv_NB</w:t>
            </w:r>
            <w:proofErr w:type="spellEnd"/>
            <w:r w:rsidRPr="00155783">
              <w:rPr>
                <w:rFonts w:ascii="Arial" w:hAnsi="Arial" w:cs="Arial"/>
                <w:b/>
                <w:sz w:val="18"/>
                <w:vertAlign w:val="subscript"/>
              </w:rPr>
              <w:t xml:space="preserve">-IoT-NC </w:t>
            </w:r>
            <w:r w:rsidRPr="00155783">
              <w:rPr>
                <w:rFonts w:ascii="Arial" w:hAnsi="Arial" w:cs="Arial"/>
                <w:b/>
                <w:sz w:val="18"/>
              </w:rPr>
              <w:t>[number of DRX cycles]</w:t>
            </w:r>
          </w:p>
        </w:tc>
      </w:tr>
      <w:tr w:rsidR="00155783" w:rsidRPr="00155783" w14:paraId="3C1744C1" w14:textId="77777777" w:rsidTr="00E678F5">
        <w:trPr>
          <w:cantSplit/>
          <w:jc w:val="center"/>
        </w:trPr>
        <w:tc>
          <w:tcPr>
            <w:tcW w:w="2678" w:type="pct"/>
            <w:vMerge w:val="restart"/>
            <w:tcBorders>
              <w:top w:val="single" w:sz="4" w:space="0" w:color="auto"/>
              <w:left w:val="single" w:sz="4" w:space="0" w:color="auto"/>
              <w:bottom w:val="single" w:sz="4" w:space="0" w:color="auto"/>
              <w:right w:val="single" w:sz="4" w:space="0" w:color="auto"/>
            </w:tcBorders>
            <w:vAlign w:val="center"/>
            <w:hideMark/>
          </w:tcPr>
          <w:p w14:paraId="5EDAF54D" w14:textId="77777777" w:rsidR="00155783" w:rsidRPr="00155783" w:rsidRDefault="00155783" w:rsidP="00155783">
            <w:pPr>
              <w:keepNext/>
              <w:keepLines/>
              <w:spacing w:after="0"/>
              <w:jc w:val="center"/>
              <w:rPr>
                <w:rFonts w:ascii="Arial" w:hAnsi="Arial" w:cs="Arial"/>
                <w:sz w:val="18"/>
              </w:rPr>
            </w:pPr>
            <w:r w:rsidRPr="00155783">
              <w:rPr>
                <w:rFonts w:ascii="Arial" w:hAnsi="Arial" w:cs="Arial"/>
                <w:sz w:val="18"/>
              </w:rPr>
              <w:t xml:space="preserve">20.48 ≤ </w:t>
            </w:r>
            <w:proofErr w:type="spellStart"/>
            <w:r w:rsidRPr="00155783">
              <w:rPr>
                <w:rFonts w:ascii="Arial" w:hAnsi="Arial" w:cs="Arial"/>
                <w:sz w:val="18"/>
              </w:rPr>
              <w:t>eDRX_IDLE</w:t>
            </w:r>
            <w:proofErr w:type="spellEnd"/>
            <w:r w:rsidRPr="00155783">
              <w:rPr>
                <w:rFonts w:ascii="Arial" w:hAnsi="Arial" w:cs="Arial"/>
                <w:sz w:val="18"/>
              </w:rPr>
              <w:t xml:space="preserve"> cycle length ≤ 10485.76</w:t>
            </w:r>
          </w:p>
        </w:tc>
        <w:tc>
          <w:tcPr>
            <w:tcW w:w="709" w:type="pct"/>
            <w:tcBorders>
              <w:top w:val="single" w:sz="4" w:space="0" w:color="auto"/>
              <w:left w:val="single" w:sz="4" w:space="0" w:color="auto"/>
              <w:bottom w:val="single" w:sz="4" w:space="0" w:color="auto"/>
              <w:right w:val="single" w:sz="4" w:space="0" w:color="auto"/>
            </w:tcBorders>
            <w:hideMark/>
          </w:tcPr>
          <w:p w14:paraId="11017CDE" w14:textId="77777777" w:rsidR="00155783" w:rsidRPr="00155783" w:rsidRDefault="00155783" w:rsidP="00155783">
            <w:pPr>
              <w:keepNext/>
              <w:keepLines/>
              <w:spacing w:after="0"/>
              <w:jc w:val="center"/>
              <w:rPr>
                <w:rFonts w:ascii="Arial" w:hAnsi="Arial" w:cs="Arial"/>
                <w:sz w:val="18"/>
              </w:rPr>
            </w:pPr>
            <w:r w:rsidRPr="00155783">
              <w:rPr>
                <w:rFonts w:ascii="Arial" w:hAnsi="Arial" w:cs="Arial"/>
                <w:sz w:val="18"/>
              </w:rPr>
              <w:t>1.28</w:t>
            </w:r>
          </w:p>
        </w:tc>
        <w:tc>
          <w:tcPr>
            <w:tcW w:w="827" w:type="pct"/>
            <w:tcBorders>
              <w:top w:val="single" w:sz="4" w:space="0" w:color="auto"/>
              <w:left w:val="single" w:sz="4" w:space="0" w:color="auto"/>
              <w:bottom w:val="single" w:sz="4" w:space="0" w:color="auto"/>
              <w:right w:val="single" w:sz="4" w:space="0" w:color="auto"/>
            </w:tcBorders>
            <w:hideMark/>
          </w:tcPr>
          <w:p w14:paraId="012007BA"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napToGrid w:val="0"/>
                <w:sz w:val="18"/>
              </w:rPr>
              <w:t>≥5.12 (2)</w:t>
            </w:r>
          </w:p>
        </w:tc>
        <w:tc>
          <w:tcPr>
            <w:tcW w:w="786" w:type="pct"/>
            <w:tcBorders>
              <w:top w:val="single" w:sz="4" w:space="0" w:color="auto"/>
              <w:left w:val="single" w:sz="4" w:space="0" w:color="auto"/>
              <w:bottom w:val="single" w:sz="4" w:space="0" w:color="auto"/>
              <w:right w:val="single" w:sz="4" w:space="0" w:color="auto"/>
            </w:tcBorders>
            <w:hideMark/>
          </w:tcPr>
          <w:p w14:paraId="44D50B17"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14:paraId="0BE787CD" w14:textId="77777777" w:rsidTr="00E678F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5656C" w14:textId="77777777" w:rsidR="00155783" w:rsidRPr="00155783" w:rsidRDefault="00155783" w:rsidP="00155783">
            <w:pPr>
              <w:spacing w:after="0"/>
              <w:rPr>
                <w:rFonts w:ascii="Arial" w:eastAsia="Times New Roman" w:hAnsi="Arial" w:cs="Arial"/>
                <w:sz w:val="18"/>
              </w:rPr>
            </w:pPr>
          </w:p>
        </w:tc>
        <w:tc>
          <w:tcPr>
            <w:tcW w:w="709" w:type="pct"/>
            <w:tcBorders>
              <w:top w:val="single" w:sz="4" w:space="0" w:color="auto"/>
              <w:left w:val="single" w:sz="4" w:space="0" w:color="auto"/>
              <w:bottom w:val="single" w:sz="4" w:space="0" w:color="auto"/>
              <w:right w:val="single" w:sz="4" w:space="0" w:color="auto"/>
            </w:tcBorders>
            <w:hideMark/>
          </w:tcPr>
          <w:p w14:paraId="4100BABF" w14:textId="77777777" w:rsidR="00155783" w:rsidRPr="00155783" w:rsidRDefault="00155783" w:rsidP="00155783">
            <w:pPr>
              <w:keepNext/>
              <w:keepLines/>
              <w:spacing w:after="0"/>
              <w:jc w:val="center"/>
              <w:rPr>
                <w:rFonts w:ascii="Arial" w:hAnsi="Arial" w:cs="Arial"/>
                <w:sz w:val="18"/>
              </w:rPr>
            </w:pPr>
            <w:r w:rsidRPr="00155783">
              <w:rPr>
                <w:rFonts w:ascii="Arial" w:hAnsi="Arial" w:cs="Arial"/>
                <w:sz w:val="18"/>
              </w:rPr>
              <w:t>2.56</w:t>
            </w:r>
          </w:p>
        </w:tc>
        <w:tc>
          <w:tcPr>
            <w:tcW w:w="827" w:type="pct"/>
            <w:tcBorders>
              <w:top w:val="single" w:sz="4" w:space="0" w:color="auto"/>
              <w:left w:val="single" w:sz="4" w:space="0" w:color="auto"/>
              <w:bottom w:val="single" w:sz="4" w:space="0" w:color="auto"/>
              <w:right w:val="single" w:sz="4" w:space="0" w:color="auto"/>
            </w:tcBorders>
            <w:hideMark/>
          </w:tcPr>
          <w:p w14:paraId="54091B69"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napToGrid w:val="0"/>
                <w:sz w:val="18"/>
              </w:rPr>
              <w:t>≥7.68 (3)</w:t>
            </w:r>
          </w:p>
        </w:tc>
        <w:tc>
          <w:tcPr>
            <w:tcW w:w="786" w:type="pct"/>
            <w:tcBorders>
              <w:top w:val="single" w:sz="4" w:space="0" w:color="auto"/>
              <w:left w:val="single" w:sz="4" w:space="0" w:color="auto"/>
              <w:bottom w:val="single" w:sz="4" w:space="0" w:color="auto"/>
              <w:right w:val="single" w:sz="4" w:space="0" w:color="auto"/>
            </w:tcBorders>
            <w:hideMark/>
          </w:tcPr>
          <w:p w14:paraId="7C6D65CE"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14:paraId="4C029DCB" w14:textId="77777777" w:rsidTr="00E678F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16F9B" w14:textId="77777777" w:rsidR="00155783" w:rsidRPr="00155783" w:rsidRDefault="00155783" w:rsidP="00155783">
            <w:pPr>
              <w:spacing w:after="0"/>
              <w:rPr>
                <w:rFonts w:ascii="Arial" w:eastAsia="Times New Roman" w:hAnsi="Arial" w:cs="Arial"/>
                <w:sz w:val="18"/>
              </w:rPr>
            </w:pPr>
          </w:p>
        </w:tc>
        <w:tc>
          <w:tcPr>
            <w:tcW w:w="709" w:type="pct"/>
            <w:tcBorders>
              <w:top w:val="single" w:sz="4" w:space="0" w:color="auto"/>
              <w:left w:val="single" w:sz="4" w:space="0" w:color="auto"/>
              <w:bottom w:val="single" w:sz="4" w:space="0" w:color="auto"/>
              <w:right w:val="single" w:sz="4" w:space="0" w:color="auto"/>
            </w:tcBorders>
            <w:hideMark/>
          </w:tcPr>
          <w:p w14:paraId="6B33669F" w14:textId="77777777" w:rsidR="00155783" w:rsidRPr="00155783" w:rsidRDefault="00155783" w:rsidP="00155783">
            <w:pPr>
              <w:keepNext/>
              <w:keepLines/>
              <w:spacing w:after="0"/>
              <w:jc w:val="center"/>
              <w:rPr>
                <w:rFonts w:ascii="Arial" w:hAnsi="Arial" w:cs="Arial"/>
                <w:sz w:val="18"/>
              </w:rPr>
            </w:pPr>
            <w:r w:rsidRPr="00155783">
              <w:rPr>
                <w:rFonts w:ascii="Arial" w:hAnsi="Arial" w:cs="Arial"/>
                <w:sz w:val="18"/>
              </w:rPr>
              <w:t>5.12</w:t>
            </w:r>
          </w:p>
        </w:tc>
        <w:tc>
          <w:tcPr>
            <w:tcW w:w="827" w:type="pct"/>
            <w:tcBorders>
              <w:top w:val="single" w:sz="4" w:space="0" w:color="auto"/>
              <w:left w:val="single" w:sz="4" w:space="0" w:color="auto"/>
              <w:bottom w:val="single" w:sz="4" w:space="0" w:color="auto"/>
              <w:right w:val="single" w:sz="4" w:space="0" w:color="auto"/>
            </w:tcBorders>
            <w:hideMark/>
          </w:tcPr>
          <w:p w14:paraId="2DF4CF62"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napToGrid w:val="0"/>
                <w:sz w:val="18"/>
              </w:rPr>
              <w:t>≥12.8 (5)</w:t>
            </w:r>
          </w:p>
        </w:tc>
        <w:tc>
          <w:tcPr>
            <w:tcW w:w="786" w:type="pct"/>
            <w:tcBorders>
              <w:top w:val="single" w:sz="4" w:space="0" w:color="auto"/>
              <w:left w:val="single" w:sz="4" w:space="0" w:color="auto"/>
              <w:bottom w:val="single" w:sz="4" w:space="0" w:color="auto"/>
              <w:right w:val="single" w:sz="4" w:space="0" w:color="auto"/>
            </w:tcBorders>
            <w:hideMark/>
          </w:tcPr>
          <w:p w14:paraId="23C4B28D"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14:paraId="7F272B0A" w14:textId="77777777" w:rsidTr="00E678F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C5508" w14:textId="77777777" w:rsidR="00155783" w:rsidRPr="00155783" w:rsidRDefault="00155783" w:rsidP="00155783">
            <w:pPr>
              <w:spacing w:after="0"/>
              <w:rPr>
                <w:rFonts w:ascii="Arial" w:eastAsia="Times New Roman" w:hAnsi="Arial" w:cs="Arial"/>
                <w:sz w:val="18"/>
              </w:rPr>
            </w:pPr>
          </w:p>
        </w:tc>
        <w:tc>
          <w:tcPr>
            <w:tcW w:w="709" w:type="pct"/>
            <w:tcBorders>
              <w:top w:val="single" w:sz="4" w:space="0" w:color="auto"/>
              <w:left w:val="single" w:sz="4" w:space="0" w:color="auto"/>
              <w:bottom w:val="single" w:sz="4" w:space="0" w:color="auto"/>
              <w:right w:val="single" w:sz="4" w:space="0" w:color="auto"/>
            </w:tcBorders>
            <w:hideMark/>
          </w:tcPr>
          <w:p w14:paraId="2606D70B" w14:textId="77777777" w:rsidR="00155783" w:rsidRPr="00155783" w:rsidRDefault="00155783" w:rsidP="00155783">
            <w:pPr>
              <w:keepNext/>
              <w:keepLines/>
              <w:spacing w:after="0"/>
              <w:jc w:val="center"/>
              <w:rPr>
                <w:rFonts w:ascii="Arial" w:hAnsi="Arial" w:cs="Arial"/>
                <w:sz w:val="18"/>
              </w:rPr>
            </w:pPr>
            <w:r w:rsidRPr="00155783">
              <w:rPr>
                <w:rFonts w:ascii="Arial" w:hAnsi="Arial" w:cs="Arial"/>
                <w:sz w:val="18"/>
              </w:rPr>
              <w:t>10.24</w:t>
            </w:r>
          </w:p>
        </w:tc>
        <w:tc>
          <w:tcPr>
            <w:tcW w:w="827" w:type="pct"/>
            <w:tcBorders>
              <w:top w:val="single" w:sz="4" w:space="0" w:color="auto"/>
              <w:left w:val="single" w:sz="4" w:space="0" w:color="auto"/>
              <w:bottom w:val="single" w:sz="4" w:space="0" w:color="auto"/>
              <w:right w:val="single" w:sz="4" w:space="0" w:color="auto"/>
            </w:tcBorders>
            <w:hideMark/>
          </w:tcPr>
          <w:p w14:paraId="6F74913E"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napToGrid w:val="0"/>
                <w:sz w:val="18"/>
              </w:rPr>
              <w:t>≥23.04 (9)</w:t>
            </w:r>
          </w:p>
        </w:tc>
        <w:tc>
          <w:tcPr>
            <w:tcW w:w="786" w:type="pct"/>
            <w:tcBorders>
              <w:top w:val="single" w:sz="4" w:space="0" w:color="auto"/>
              <w:left w:val="single" w:sz="4" w:space="0" w:color="auto"/>
              <w:bottom w:val="single" w:sz="4" w:space="0" w:color="auto"/>
              <w:right w:val="single" w:sz="4" w:space="0" w:color="auto"/>
            </w:tcBorders>
            <w:hideMark/>
          </w:tcPr>
          <w:p w14:paraId="65F4E5F7" w14:textId="77777777" w:rsidR="00155783" w:rsidRPr="00155783" w:rsidRDefault="00155783" w:rsidP="00155783">
            <w:pPr>
              <w:keepNext/>
              <w:keepLines/>
              <w:spacing w:after="0"/>
              <w:jc w:val="center"/>
              <w:rPr>
                <w:rFonts w:ascii="Arial" w:hAnsi="Arial" w:cs="Arial"/>
                <w:snapToGrid w:val="0"/>
                <w:sz w:val="18"/>
              </w:rPr>
            </w:pPr>
            <w:r w:rsidRPr="00155783">
              <w:rPr>
                <w:rFonts w:ascii="Arial" w:hAnsi="Arial" w:cs="Arial"/>
                <w:sz w:val="18"/>
              </w:rPr>
              <w:t>2</w:t>
            </w:r>
          </w:p>
        </w:tc>
      </w:tr>
      <w:tr w:rsidR="00155783" w:rsidRPr="00155783" w14:paraId="14F5613F" w14:textId="77777777" w:rsidTr="00E678F5">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CAB1792" w14:textId="77777777" w:rsidR="00155783" w:rsidRPr="00155783" w:rsidRDefault="00155783" w:rsidP="00155783">
            <w:pPr>
              <w:keepNext/>
              <w:keepLines/>
              <w:spacing w:after="0"/>
              <w:ind w:left="851" w:hanging="851"/>
              <w:rPr>
                <w:rFonts w:ascii="Arial" w:hAnsi="Arial" w:cs="Arial"/>
                <w:sz w:val="18"/>
              </w:rPr>
            </w:pPr>
            <w:r w:rsidRPr="00155783">
              <w:rPr>
                <w:rFonts w:ascii="Arial" w:hAnsi="Arial" w:cs="Arial"/>
                <w:sz w:val="18"/>
              </w:rPr>
              <w:t>NOTE 1:</w:t>
            </w:r>
            <w:r w:rsidRPr="00155783">
              <w:rPr>
                <w:rFonts w:ascii="Arial" w:hAnsi="Arial" w:cs="Arial"/>
                <w:sz w:val="18"/>
              </w:rPr>
              <w:tab/>
              <w:t>The number of DRX cycles in this table is given for the DRX cycles within PTWs.</w:t>
            </w:r>
          </w:p>
          <w:p w14:paraId="6AB3F61B" w14:textId="77777777" w:rsidR="00155783" w:rsidRPr="00155783" w:rsidRDefault="00155783" w:rsidP="00155783">
            <w:pPr>
              <w:keepNext/>
              <w:keepLines/>
              <w:spacing w:after="0"/>
              <w:ind w:left="851" w:hanging="851"/>
              <w:rPr>
                <w:rFonts w:ascii="Arial" w:hAnsi="Arial" w:cs="Arial"/>
                <w:sz w:val="18"/>
              </w:rPr>
            </w:pPr>
            <w:r w:rsidRPr="00155783">
              <w:rPr>
                <w:rFonts w:ascii="Arial" w:hAnsi="Arial" w:cs="Arial"/>
                <w:sz w:val="18"/>
              </w:rPr>
              <w:t>NOTE 2:</w:t>
            </w:r>
            <w:r w:rsidRPr="00155783">
              <w:rPr>
                <w:rFonts w:ascii="Arial" w:hAnsi="Arial" w:cs="Arial"/>
                <w:sz w:val="18"/>
              </w:rPr>
              <w:tab/>
              <w:t xml:space="preserve">The </w:t>
            </w:r>
            <w:proofErr w:type="spellStart"/>
            <w:r w:rsidRPr="00155783">
              <w:rPr>
                <w:rFonts w:ascii="Arial" w:hAnsi="Arial" w:cs="Arial"/>
                <w:sz w:val="18"/>
              </w:rPr>
              <w:t>eDRX_IDLE</w:t>
            </w:r>
            <w:proofErr w:type="spellEnd"/>
            <w:r w:rsidRPr="00155783">
              <w:rPr>
                <w:rFonts w:ascii="Arial" w:hAnsi="Arial" w:cs="Arial"/>
                <w:sz w:val="18"/>
              </w:rPr>
              <w:t xml:space="preserve"> cycle lengths are as specified in Section X of TS 24.008 [34].</w:t>
            </w:r>
          </w:p>
        </w:tc>
      </w:tr>
    </w:tbl>
    <w:p w14:paraId="24A075E5" w14:textId="77777777" w:rsidR="00155783" w:rsidRPr="00155783" w:rsidRDefault="00155783" w:rsidP="00155783">
      <w:pPr>
        <w:rPr>
          <w:rFonts w:eastAsia="Times New Roman"/>
          <w:lang w:eastAsia="ko-KR"/>
        </w:rPr>
      </w:pPr>
    </w:p>
    <w:p w14:paraId="3AD79B06" w14:textId="77777777" w:rsidR="00155783" w:rsidRPr="00155783" w:rsidRDefault="00155783" w:rsidP="00155783">
      <w:r w:rsidRPr="00155783">
        <w:t xml:space="preserve">For any requirement in this section, when the UE transitions between any two states when being configured with </w:t>
      </w:r>
      <w:proofErr w:type="spellStart"/>
      <w:r w:rsidRPr="00155783">
        <w:t>eDRX_IDLE</w:t>
      </w:r>
      <w:proofErr w:type="spellEnd"/>
      <w:r w:rsidRPr="00155783">
        <w:t xml:space="preserve">, being configured with </w:t>
      </w:r>
      <w:proofErr w:type="spellStart"/>
      <w:r w:rsidRPr="00155783">
        <w:t>eDRX_IDLE</w:t>
      </w:r>
      <w:proofErr w:type="spellEnd"/>
      <w:r w:rsidRPr="00155783">
        <w:t xml:space="preserve"> cycle, changing </w:t>
      </w:r>
      <w:proofErr w:type="spellStart"/>
      <w:r w:rsidRPr="00155783">
        <w:t>eDRX_IDLE</w:t>
      </w:r>
      <w:proofErr w:type="spellEnd"/>
      <w:r w:rsidRPr="00155783">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proofErr w:type="gramStart"/>
      <w:r w:rsidRPr="00155783">
        <w:t>has to</w:t>
      </w:r>
      <w:proofErr w:type="gramEnd"/>
      <w:r w:rsidRPr="00155783">
        <w:t xml:space="preserve"> meet the requirement corresponding to the second state.</w:t>
      </w:r>
    </w:p>
    <w:p w14:paraId="7C62FDEF" w14:textId="77777777" w:rsidR="00155783" w:rsidRPr="00155783" w:rsidRDefault="00155783" w:rsidP="00155783">
      <w:pPr>
        <w:rPr>
          <w:lang w:eastAsia="zh-CN"/>
        </w:rPr>
      </w:pPr>
    </w:p>
    <w:p w14:paraId="7CB4A1F9" w14:textId="77777777" w:rsidR="00155783" w:rsidRPr="00155783" w:rsidRDefault="00155783" w:rsidP="00155783">
      <w:pPr>
        <w:keepNext/>
        <w:keepLines/>
        <w:spacing w:before="180"/>
        <w:ind w:left="1134" w:hanging="1134"/>
        <w:outlineLvl w:val="1"/>
        <w:rPr>
          <w:rFonts w:ascii="Arial" w:hAnsi="Arial"/>
          <w:b/>
          <w:bCs/>
          <w:color w:val="C00000"/>
          <w:sz w:val="32"/>
          <w:lang w:eastAsia="zh-CN"/>
        </w:rPr>
      </w:pPr>
      <w:r w:rsidRPr="00155783">
        <w:rPr>
          <w:rFonts w:ascii="Arial" w:hAnsi="Arial" w:hint="eastAsia"/>
          <w:b/>
          <w:bCs/>
          <w:color w:val="C00000"/>
          <w:sz w:val="32"/>
          <w:lang w:eastAsia="zh-CN"/>
        </w:rPr>
        <w:t>&lt;</w:t>
      </w:r>
      <w:r w:rsidRPr="00155783">
        <w:rPr>
          <w:rFonts w:ascii="Arial" w:hAnsi="Arial"/>
          <w:b/>
          <w:bCs/>
          <w:color w:val="C00000"/>
          <w:sz w:val="32"/>
          <w:lang w:eastAsia="zh-CN"/>
        </w:rPr>
        <w:t>&lt;End of Change 1&gt;&gt;</w:t>
      </w:r>
    </w:p>
    <w:p w14:paraId="38B6B9E1" w14:textId="77777777" w:rsidR="00155783" w:rsidRPr="00155783" w:rsidRDefault="00155783" w:rsidP="00155783">
      <w:pPr>
        <w:rPr>
          <w:lang w:eastAsia="zh-CN"/>
        </w:rPr>
      </w:pPr>
    </w:p>
    <w:p w14:paraId="5505C048"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Santhan Thangarasa" w:date="2020-06-02T17:04:00Z" w:initials="ST">
    <w:p w14:paraId="79927FBC" w14:textId="3C70EA67" w:rsidR="00957847" w:rsidRDefault="00957847">
      <w:pPr>
        <w:pStyle w:val="CommentText"/>
      </w:pPr>
      <w:r>
        <w:rPr>
          <w:rStyle w:val="CommentReference"/>
        </w:rPr>
        <w:annotationRef/>
      </w:r>
      <w:r>
        <w:t>This part needs to be updated based on the ongoing discussions/agreement.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927F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27FBC" w16cid:durableId="228105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6CD47" w14:textId="77777777" w:rsidR="00587697" w:rsidRDefault="00587697">
      <w:r>
        <w:separator/>
      </w:r>
    </w:p>
  </w:endnote>
  <w:endnote w:type="continuationSeparator" w:id="0">
    <w:p w14:paraId="52046B54" w14:textId="77777777" w:rsidR="00587697" w:rsidRDefault="0058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8674" w14:textId="77777777" w:rsidR="00587697" w:rsidRDefault="00587697">
      <w:r>
        <w:separator/>
      </w:r>
    </w:p>
  </w:footnote>
  <w:footnote w:type="continuationSeparator" w:id="0">
    <w:p w14:paraId="40BFA613" w14:textId="77777777" w:rsidR="00587697" w:rsidRDefault="0058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131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FDF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E7B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F51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4D2"/>
    <w:multiLevelType w:val="hybridMultilevel"/>
    <w:tmpl w:val="A27046CE"/>
    <w:lvl w:ilvl="0" w:tplc="1870F21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18D47E1"/>
    <w:multiLevelType w:val="hybridMultilevel"/>
    <w:tmpl w:val="AAF4ED2A"/>
    <w:lvl w:ilvl="0" w:tplc="ECF4E0B4">
      <w:start w:val="2019"/>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52D"/>
    <w:rsid w:val="00004515"/>
    <w:rsid w:val="0001322C"/>
    <w:rsid w:val="00014F55"/>
    <w:rsid w:val="00015197"/>
    <w:rsid w:val="00022E4A"/>
    <w:rsid w:val="00032275"/>
    <w:rsid w:val="000344BF"/>
    <w:rsid w:val="00057072"/>
    <w:rsid w:val="00060456"/>
    <w:rsid w:val="000619C5"/>
    <w:rsid w:val="000664D6"/>
    <w:rsid w:val="000A3013"/>
    <w:rsid w:val="000A6394"/>
    <w:rsid w:val="000B3E87"/>
    <w:rsid w:val="000B7FED"/>
    <w:rsid w:val="000C038A"/>
    <w:rsid w:val="000C6598"/>
    <w:rsid w:val="00137F5A"/>
    <w:rsid w:val="00145D43"/>
    <w:rsid w:val="00155783"/>
    <w:rsid w:val="001676AB"/>
    <w:rsid w:val="00171B61"/>
    <w:rsid w:val="00185D7A"/>
    <w:rsid w:val="00192C46"/>
    <w:rsid w:val="001A08B3"/>
    <w:rsid w:val="001A7B60"/>
    <w:rsid w:val="001B52F0"/>
    <w:rsid w:val="001B7A65"/>
    <w:rsid w:val="001B7D23"/>
    <w:rsid w:val="001D62E5"/>
    <w:rsid w:val="001E41F3"/>
    <w:rsid w:val="001E6D94"/>
    <w:rsid w:val="00250AD8"/>
    <w:rsid w:val="0026004D"/>
    <w:rsid w:val="002640DD"/>
    <w:rsid w:val="00266134"/>
    <w:rsid w:val="00275846"/>
    <w:rsid w:val="00275D12"/>
    <w:rsid w:val="00284FEB"/>
    <w:rsid w:val="002860C4"/>
    <w:rsid w:val="00297955"/>
    <w:rsid w:val="002A7411"/>
    <w:rsid w:val="002B5741"/>
    <w:rsid w:val="002D6EDB"/>
    <w:rsid w:val="002F2D68"/>
    <w:rsid w:val="00305409"/>
    <w:rsid w:val="00307BA6"/>
    <w:rsid w:val="003106AC"/>
    <w:rsid w:val="003211CE"/>
    <w:rsid w:val="00321B6C"/>
    <w:rsid w:val="003335CB"/>
    <w:rsid w:val="003473F7"/>
    <w:rsid w:val="003574C3"/>
    <w:rsid w:val="003609EF"/>
    <w:rsid w:val="0036231A"/>
    <w:rsid w:val="00374DD4"/>
    <w:rsid w:val="00375732"/>
    <w:rsid w:val="003A6207"/>
    <w:rsid w:val="003B28B4"/>
    <w:rsid w:val="003D5F3D"/>
    <w:rsid w:val="003D6950"/>
    <w:rsid w:val="003E1A36"/>
    <w:rsid w:val="00410371"/>
    <w:rsid w:val="00410495"/>
    <w:rsid w:val="004242F1"/>
    <w:rsid w:val="00440D4B"/>
    <w:rsid w:val="004544C8"/>
    <w:rsid w:val="004808BB"/>
    <w:rsid w:val="00495C81"/>
    <w:rsid w:val="004B197B"/>
    <w:rsid w:val="004B37EA"/>
    <w:rsid w:val="004B75B7"/>
    <w:rsid w:val="004C6B9A"/>
    <w:rsid w:val="004D7C25"/>
    <w:rsid w:val="004E066D"/>
    <w:rsid w:val="004E5D8F"/>
    <w:rsid w:val="004F32DA"/>
    <w:rsid w:val="00513D0C"/>
    <w:rsid w:val="005152D2"/>
    <w:rsid w:val="0051580D"/>
    <w:rsid w:val="00522459"/>
    <w:rsid w:val="00526513"/>
    <w:rsid w:val="00547111"/>
    <w:rsid w:val="0054755B"/>
    <w:rsid w:val="00562F9A"/>
    <w:rsid w:val="005632E8"/>
    <w:rsid w:val="00576E2F"/>
    <w:rsid w:val="00587697"/>
    <w:rsid w:val="00592D74"/>
    <w:rsid w:val="005D12B2"/>
    <w:rsid w:val="005D6CA9"/>
    <w:rsid w:val="005E2A0C"/>
    <w:rsid w:val="005E2C44"/>
    <w:rsid w:val="005E39BA"/>
    <w:rsid w:val="005F223E"/>
    <w:rsid w:val="0060665E"/>
    <w:rsid w:val="00614DC7"/>
    <w:rsid w:val="00621188"/>
    <w:rsid w:val="006257ED"/>
    <w:rsid w:val="0063060C"/>
    <w:rsid w:val="00633C22"/>
    <w:rsid w:val="006476FE"/>
    <w:rsid w:val="00661F13"/>
    <w:rsid w:val="00664069"/>
    <w:rsid w:val="00693AE9"/>
    <w:rsid w:val="00695808"/>
    <w:rsid w:val="006A15F4"/>
    <w:rsid w:val="006B46FB"/>
    <w:rsid w:val="006C5236"/>
    <w:rsid w:val="006D427E"/>
    <w:rsid w:val="006E21FB"/>
    <w:rsid w:val="006E4FE9"/>
    <w:rsid w:val="006F1745"/>
    <w:rsid w:val="00705B61"/>
    <w:rsid w:val="00706EC8"/>
    <w:rsid w:val="0074693B"/>
    <w:rsid w:val="00772F20"/>
    <w:rsid w:val="00777370"/>
    <w:rsid w:val="00792342"/>
    <w:rsid w:val="00792893"/>
    <w:rsid w:val="007977A8"/>
    <w:rsid w:val="007A0269"/>
    <w:rsid w:val="007A6968"/>
    <w:rsid w:val="007B0F2E"/>
    <w:rsid w:val="007B512A"/>
    <w:rsid w:val="007C2097"/>
    <w:rsid w:val="007D6A07"/>
    <w:rsid w:val="007F7259"/>
    <w:rsid w:val="008040A8"/>
    <w:rsid w:val="008279FA"/>
    <w:rsid w:val="008539C4"/>
    <w:rsid w:val="008626E7"/>
    <w:rsid w:val="00870EE7"/>
    <w:rsid w:val="008863B9"/>
    <w:rsid w:val="00887E6B"/>
    <w:rsid w:val="00894639"/>
    <w:rsid w:val="00897BFD"/>
    <w:rsid w:val="008A3085"/>
    <w:rsid w:val="008A45A6"/>
    <w:rsid w:val="008A5F61"/>
    <w:rsid w:val="008B70C7"/>
    <w:rsid w:val="008D003C"/>
    <w:rsid w:val="008F686C"/>
    <w:rsid w:val="0090423C"/>
    <w:rsid w:val="009138B5"/>
    <w:rsid w:val="009148DE"/>
    <w:rsid w:val="0092211B"/>
    <w:rsid w:val="00925B2B"/>
    <w:rsid w:val="00941E30"/>
    <w:rsid w:val="00957847"/>
    <w:rsid w:val="0097584F"/>
    <w:rsid w:val="009777D9"/>
    <w:rsid w:val="0098725A"/>
    <w:rsid w:val="00991B88"/>
    <w:rsid w:val="00992A40"/>
    <w:rsid w:val="009A355B"/>
    <w:rsid w:val="009A5753"/>
    <w:rsid w:val="009A579D"/>
    <w:rsid w:val="009B4777"/>
    <w:rsid w:val="009C64D2"/>
    <w:rsid w:val="009C697A"/>
    <w:rsid w:val="009D429B"/>
    <w:rsid w:val="009E1775"/>
    <w:rsid w:val="009E3297"/>
    <w:rsid w:val="009F734F"/>
    <w:rsid w:val="00A05E4F"/>
    <w:rsid w:val="00A246B6"/>
    <w:rsid w:val="00A47E70"/>
    <w:rsid w:val="00A50CF0"/>
    <w:rsid w:val="00A70E42"/>
    <w:rsid w:val="00A7671C"/>
    <w:rsid w:val="00A95828"/>
    <w:rsid w:val="00A96B65"/>
    <w:rsid w:val="00AA2659"/>
    <w:rsid w:val="00AA2CBC"/>
    <w:rsid w:val="00AB0CA6"/>
    <w:rsid w:val="00AB5A33"/>
    <w:rsid w:val="00AC5820"/>
    <w:rsid w:val="00AD1CD8"/>
    <w:rsid w:val="00B0252B"/>
    <w:rsid w:val="00B04BA4"/>
    <w:rsid w:val="00B1552C"/>
    <w:rsid w:val="00B258BB"/>
    <w:rsid w:val="00B67B97"/>
    <w:rsid w:val="00B94380"/>
    <w:rsid w:val="00B968C8"/>
    <w:rsid w:val="00BA37A9"/>
    <w:rsid w:val="00BA3EC5"/>
    <w:rsid w:val="00BA51D9"/>
    <w:rsid w:val="00BB5DFC"/>
    <w:rsid w:val="00BD279D"/>
    <w:rsid w:val="00BD6BB8"/>
    <w:rsid w:val="00C3520B"/>
    <w:rsid w:val="00C35F30"/>
    <w:rsid w:val="00C5112F"/>
    <w:rsid w:val="00C61EEB"/>
    <w:rsid w:val="00C652F5"/>
    <w:rsid w:val="00C66BA2"/>
    <w:rsid w:val="00C82C6B"/>
    <w:rsid w:val="00C95985"/>
    <w:rsid w:val="00C96ED6"/>
    <w:rsid w:val="00CC5026"/>
    <w:rsid w:val="00CC68D0"/>
    <w:rsid w:val="00CC72E1"/>
    <w:rsid w:val="00CD2823"/>
    <w:rsid w:val="00CD4F16"/>
    <w:rsid w:val="00D03F9A"/>
    <w:rsid w:val="00D06D51"/>
    <w:rsid w:val="00D148FE"/>
    <w:rsid w:val="00D20932"/>
    <w:rsid w:val="00D24991"/>
    <w:rsid w:val="00D33963"/>
    <w:rsid w:val="00D50255"/>
    <w:rsid w:val="00D515C8"/>
    <w:rsid w:val="00D66520"/>
    <w:rsid w:val="00D77146"/>
    <w:rsid w:val="00D96513"/>
    <w:rsid w:val="00D97074"/>
    <w:rsid w:val="00DC7A5D"/>
    <w:rsid w:val="00DE34CF"/>
    <w:rsid w:val="00E01C0E"/>
    <w:rsid w:val="00E13F3D"/>
    <w:rsid w:val="00E34898"/>
    <w:rsid w:val="00E36C05"/>
    <w:rsid w:val="00E500CE"/>
    <w:rsid w:val="00E50924"/>
    <w:rsid w:val="00EA1F5E"/>
    <w:rsid w:val="00EA3F44"/>
    <w:rsid w:val="00EB09B7"/>
    <w:rsid w:val="00ED47D7"/>
    <w:rsid w:val="00EE6631"/>
    <w:rsid w:val="00EE7D7C"/>
    <w:rsid w:val="00EF7B5B"/>
    <w:rsid w:val="00F15DFF"/>
    <w:rsid w:val="00F25D98"/>
    <w:rsid w:val="00F300FB"/>
    <w:rsid w:val="00F64F46"/>
    <w:rsid w:val="00F80FE5"/>
    <w:rsid w:val="00F813D7"/>
    <w:rsid w:val="00FA04E7"/>
    <w:rsid w:val="00FA738A"/>
    <w:rsid w:val="00FB6386"/>
    <w:rsid w:val="00FC0A57"/>
    <w:rsid w:val="00FC1B7F"/>
    <w:rsid w:val="00FE047D"/>
    <w:rsid w:val="00FF34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B574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
    <w:rsid w:val="005D6CA9"/>
    <w:rPr>
      <w:rFonts w:ascii="Times New Roman" w:hAnsi="Times New Roman"/>
      <w:lang w:val="en-GB" w:eastAsia="en-US"/>
    </w:rPr>
  </w:style>
  <w:style w:type="character" w:customStyle="1" w:styleId="CommentTextChar">
    <w:name w:val="Comment Text Char"/>
    <w:link w:val="CommentText"/>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ListParagraph">
    <w:name w:val="List Paragraph"/>
    <w:aliases w:val="- Bullets,목록 단락,?? ??,?????,????,リスト段落,清單段落1,Lista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155783"/>
    <w:rPr>
      <w:rFonts w:ascii="Arial" w:hAnsi="Arial"/>
      <w:sz w:val="32"/>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01519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BCDD2-57B3-4EC9-B47F-C343BFC7C393}">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f846979-0e6f-42ff-8b87-e1893efeda99"/>
    <ds:schemaRef ds:uri="http://purl.org/dc/terms/"/>
    <ds:schemaRef ds:uri="db33437f-65a5-48c5-b537-19efd290f96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EA91F0C-7047-4A88-9BE9-5732CADFA0CB}">
  <ds:schemaRefs>
    <ds:schemaRef ds:uri="http://schemas.microsoft.com/sharepoint/v3/contenttype/forms"/>
  </ds:schemaRefs>
</ds:datastoreItem>
</file>

<file path=customXml/itemProps3.xml><?xml version="1.0" encoding="utf-8"?>
<ds:datastoreItem xmlns:ds="http://schemas.openxmlformats.org/officeDocument/2006/customXml" ds:itemID="{57FFF77B-40B4-4C7A-82B2-DCEA9044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7FD7C-BC1D-4C5E-8DC4-DE27F092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858</Words>
  <Characters>5012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5859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Santhan Thangarasa</cp:lastModifiedBy>
  <cp:revision>8</cp:revision>
  <cp:lastPrinted>1899-12-31T23:00:00Z</cp:lastPrinted>
  <dcterms:created xsi:type="dcterms:W3CDTF">2020-06-02T15:01:00Z</dcterms:created>
  <dcterms:modified xsi:type="dcterms:W3CDTF">2020-06-02T15:04:00Z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(3)Uo3hjF9Rjk4/iOKhbDxd7L5bdGT3qEO2wXaFDunK4TEhXbkf+eU0KHVM8QpUkuF/mziYibSI
P/WxeBtA8uQz8bTx001a2KPTfq+U8KDWV8hKkaR2w0f5zafrXL09gxD00JXmq0fMpMbPy3Ot
nB3ZzfQG2/vgGUhqhzT5/zLXH2MsYGAhm67ntCFgYwot7MvgoCxQDwCd86kv9otr2M3rtqoC
Jywwnm4YTzRy5FP0Zb</vt:lpwstr>
  </property>
  <property fmtid="{D5CDD505-2E9C-101B-9397-08002B2CF9AE}" pid="22" name="_2015_ms_pID_7253431">
    <vt:lpwstr>thn/AgLjtUtNUc9wq8vbxEngWGb5eEm0pb/YoR/VV2+mTdlrzw3Glf
mKkuMBYNXON15/sPNlC4jtsQ7j5lQuQNmD4MFY0OCLzbSSFETaMSCN3lVJoedOKwup7YjbZr
BenbyQ1vfrswZMyVQyNNsQeXTwGpFigb/L0gQrR61R8LbSLSdcUIiGJ4WoZLbtlzGkdcyavg
pPaOJFiS2itAVxbRxxnLV/S3fNWT5+qXey4c</vt:lpwstr>
  </property>
  <property fmtid="{D5CDD505-2E9C-101B-9397-08002B2CF9AE}" pid="23" name="_2015_ms_pID_7253432">
    <vt:lpwstr>9SxDydd7u2kKazcKJgc+bPY=</vt:lpwstr>
  </property>
  <property fmtid="{D5CDD505-2E9C-101B-9397-08002B2CF9AE}" pid="24" name="ContentTypeId">
    <vt:lpwstr>0x0101003AA7AC0C743A294CADF60F661720E3E6</vt:lpwstr>
  </property>
</Properties>
</file>