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AB27" w14:textId="6BAB7F57" w:rsidR="00364B13" w:rsidRPr="007F1E46" w:rsidRDefault="00364B13" w:rsidP="00607B07">
      <w:pPr>
        <w:pStyle w:val="Header"/>
        <w:rPr>
          <w:rFonts w:cs="Arial"/>
          <w:noProof w:val="0"/>
          <w:sz w:val="24"/>
          <w:szCs w:val="24"/>
        </w:rPr>
      </w:pPr>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65321E" w:rsidRPr="0065321E">
        <w:rPr>
          <w:rFonts w:cs="Arial"/>
          <w:noProof w:val="0"/>
          <w:sz w:val="24"/>
          <w:szCs w:val="24"/>
        </w:rPr>
        <w:t>R4-2007686</w:t>
      </w:r>
    </w:p>
    <w:p w14:paraId="75E0BF05" w14:textId="77777777" w:rsidR="00364B13" w:rsidRPr="007F1E46" w:rsidRDefault="00364B13" w:rsidP="00364B13">
      <w:pPr>
        <w:pStyle w:val="Header"/>
        <w:rPr>
          <w:rFonts w:eastAsia="SimSun"/>
          <w:noProof w:val="0"/>
          <w:sz w:val="24"/>
          <w:szCs w:val="24"/>
          <w:lang w:eastAsia="zh-CN"/>
        </w:rPr>
      </w:pPr>
      <w:r w:rsidRPr="007F1E46">
        <w:rPr>
          <w:rFonts w:cs="Arial"/>
          <w:noProof w:val="0"/>
          <w:sz w:val="24"/>
          <w:szCs w:val="24"/>
        </w:rPr>
        <w:t xml:space="preserve">Electronic Meeting, 25 May – 5 </w:t>
      </w:r>
      <w:proofErr w:type="gramStart"/>
      <w:r w:rsidRPr="007F1E46">
        <w:rPr>
          <w:rFonts w:cs="Arial"/>
          <w:noProof w:val="0"/>
          <w:sz w:val="24"/>
          <w:szCs w:val="24"/>
        </w:rPr>
        <w:t>June,</w:t>
      </w:r>
      <w:proofErr w:type="gramEnd"/>
      <w:r w:rsidRPr="007F1E46">
        <w:rPr>
          <w:rFonts w:cs="Arial"/>
          <w:noProof w:val="0"/>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3014E8" w14:textId="77777777" w:rsidTr="00547111">
        <w:tc>
          <w:tcPr>
            <w:tcW w:w="9641" w:type="dxa"/>
            <w:gridSpan w:val="9"/>
            <w:tcBorders>
              <w:top w:val="single" w:sz="4" w:space="0" w:color="auto"/>
              <w:left w:val="single" w:sz="4" w:space="0" w:color="auto"/>
              <w:right w:val="single" w:sz="4" w:space="0" w:color="auto"/>
            </w:tcBorders>
          </w:tcPr>
          <w:p w14:paraId="566F482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095081" w14:textId="77777777" w:rsidTr="00547111">
        <w:tc>
          <w:tcPr>
            <w:tcW w:w="9641" w:type="dxa"/>
            <w:gridSpan w:val="9"/>
            <w:tcBorders>
              <w:left w:val="single" w:sz="4" w:space="0" w:color="auto"/>
              <w:right w:val="single" w:sz="4" w:space="0" w:color="auto"/>
            </w:tcBorders>
          </w:tcPr>
          <w:p w14:paraId="7D9EAABF" w14:textId="77777777" w:rsidR="001E41F3" w:rsidRDefault="001E41F3">
            <w:pPr>
              <w:pStyle w:val="CRCoverPage"/>
              <w:spacing w:after="0"/>
              <w:jc w:val="center"/>
              <w:rPr>
                <w:noProof/>
              </w:rPr>
            </w:pPr>
            <w:r>
              <w:rPr>
                <w:b/>
                <w:noProof/>
                <w:sz w:val="32"/>
              </w:rPr>
              <w:t>CHANGE REQUEST</w:t>
            </w:r>
          </w:p>
        </w:tc>
      </w:tr>
      <w:tr w:rsidR="001E41F3" w14:paraId="3934383C" w14:textId="77777777" w:rsidTr="00547111">
        <w:tc>
          <w:tcPr>
            <w:tcW w:w="9641" w:type="dxa"/>
            <w:gridSpan w:val="9"/>
            <w:tcBorders>
              <w:left w:val="single" w:sz="4" w:space="0" w:color="auto"/>
              <w:right w:val="single" w:sz="4" w:space="0" w:color="auto"/>
            </w:tcBorders>
          </w:tcPr>
          <w:p w14:paraId="3F624D17" w14:textId="77777777" w:rsidR="001E41F3" w:rsidRDefault="001E41F3">
            <w:pPr>
              <w:pStyle w:val="CRCoverPage"/>
              <w:spacing w:after="0"/>
              <w:rPr>
                <w:noProof/>
                <w:sz w:val="8"/>
                <w:szCs w:val="8"/>
              </w:rPr>
            </w:pPr>
          </w:p>
        </w:tc>
      </w:tr>
      <w:tr w:rsidR="001E41F3" w14:paraId="48ADDBA6" w14:textId="77777777" w:rsidTr="00547111">
        <w:tc>
          <w:tcPr>
            <w:tcW w:w="142" w:type="dxa"/>
            <w:tcBorders>
              <w:left w:val="single" w:sz="4" w:space="0" w:color="auto"/>
            </w:tcBorders>
          </w:tcPr>
          <w:p w14:paraId="235E1736" w14:textId="77777777" w:rsidR="001E41F3" w:rsidRDefault="001E41F3">
            <w:pPr>
              <w:pStyle w:val="CRCoverPage"/>
              <w:spacing w:after="0"/>
              <w:jc w:val="right"/>
              <w:rPr>
                <w:noProof/>
              </w:rPr>
            </w:pPr>
          </w:p>
        </w:tc>
        <w:tc>
          <w:tcPr>
            <w:tcW w:w="1559" w:type="dxa"/>
            <w:shd w:val="pct30" w:color="FFFF00" w:fill="auto"/>
          </w:tcPr>
          <w:p w14:paraId="6BAD3C0B" w14:textId="77777777" w:rsidR="001E41F3" w:rsidRPr="00410371" w:rsidRDefault="00032275" w:rsidP="00155783">
            <w:pPr>
              <w:pStyle w:val="CRCoverPage"/>
              <w:spacing w:after="0"/>
              <w:jc w:val="right"/>
              <w:rPr>
                <w:b/>
                <w:noProof/>
                <w:sz w:val="28"/>
              </w:rPr>
            </w:pPr>
            <w:r w:rsidRPr="00032275">
              <w:rPr>
                <w:b/>
                <w:noProof/>
                <w:sz w:val="28"/>
              </w:rPr>
              <w:t>3</w:t>
            </w:r>
            <w:r w:rsidR="00155783">
              <w:rPr>
                <w:b/>
                <w:noProof/>
                <w:sz w:val="28"/>
              </w:rPr>
              <w:t>6</w:t>
            </w:r>
            <w:r w:rsidRPr="00032275">
              <w:rPr>
                <w:b/>
                <w:noProof/>
                <w:sz w:val="28"/>
              </w:rPr>
              <w:t>.133</w:t>
            </w:r>
          </w:p>
        </w:tc>
        <w:tc>
          <w:tcPr>
            <w:tcW w:w="709" w:type="dxa"/>
          </w:tcPr>
          <w:p w14:paraId="6FE5727F"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50665FC2" w14:textId="7E3FE45B" w:rsidR="001E41F3" w:rsidRPr="009B4777" w:rsidRDefault="0065321E" w:rsidP="0065321E">
            <w:pPr>
              <w:pStyle w:val="CRCoverPage"/>
              <w:spacing w:after="0"/>
              <w:jc w:val="center"/>
              <w:rPr>
                <w:b/>
                <w:noProof/>
                <w:sz w:val="28"/>
                <w:szCs w:val="28"/>
              </w:rPr>
            </w:pPr>
            <w:r w:rsidRPr="0065321E">
              <w:rPr>
                <w:b/>
                <w:noProof/>
                <w:sz w:val="28"/>
                <w:szCs w:val="28"/>
              </w:rPr>
              <w:t>6867</w:t>
            </w:r>
          </w:p>
        </w:tc>
        <w:tc>
          <w:tcPr>
            <w:tcW w:w="709" w:type="dxa"/>
          </w:tcPr>
          <w:p w14:paraId="0274656E"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4663D92B" w14:textId="7867C195" w:rsidR="001E41F3" w:rsidRPr="009B4777" w:rsidRDefault="0065321E" w:rsidP="00E13F3D">
            <w:pPr>
              <w:pStyle w:val="CRCoverPage"/>
              <w:spacing w:after="0"/>
              <w:jc w:val="center"/>
              <w:rPr>
                <w:b/>
                <w:noProof/>
                <w:sz w:val="28"/>
                <w:szCs w:val="28"/>
                <w:lang w:eastAsia="zh-CN"/>
              </w:rPr>
            </w:pPr>
            <w:r>
              <w:rPr>
                <w:rFonts w:hint="eastAsia"/>
                <w:b/>
                <w:noProof/>
                <w:sz w:val="28"/>
                <w:szCs w:val="28"/>
                <w:lang w:eastAsia="zh-CN"/>
              </w:rPr>
              <w:t>-</w:t>
            </w:r>
          </w:p>
        </w:tc>
        <w:tc>
          <w:tcPr>
            <w:tcW w:w="2410" w:type="dxa"/>
          </w:tcPr>
          <w:p w14:paraId="7F8F26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D46C6C" w14:textId="77777777" w:rsidR="001E41F3" w:rsidRPr="00410371" w:rsidRDefault="00375732" w:rsidP="00155783">
            <w:pPr>
              <w:pStyle w:val="CRCoverPage"/>
              <w:spacing w:after="0"/>
              <w:jc w:val="center"/>
              <w:rPr>
                <w:noProof/>
                <w:sz w:val="28"/>
              </w:rPr>
            </w:pPr>
            <w:r w:rsidRPr="00375732">
              <w:rPr>
                <w:b/>
                <w:noProof/>
                <w:sz w:val="28"/>
                <w:szCs w:val="28"/>
              </w:rPr>
              <w:t>1</w:t>
            </w:r>
            <w:r w:rsidR="00EA3F44">
              <w:rPr>
                <w:b/>
                <w:noProof/>
                <w:sz w:val="28"/>
                <w:szCs w:val="28"/>
              </w:rPr>
              <w:t>6</w:t>
            </w:r>
            <w:r w:rsidRPr="00375732">
              <w:rPr>
                <w:b/>
                <w:noProof/>
                <w:sz w:val="28"/>
                <w:szCs w:val="28"/>
              </w:rPr>
              <w:t>.</w:t>
            </w:r>
            <w:r w:rsidR="00155783">
              <w:rPr>
                <w:b/>
                <w:noProof/>
                <w:sz w:val="28"/>
                <w:szCs w:val="28"/>
              </w:rPr>
              <w:t>5</w:t>
            </w:r>
            <w:r w:rsidRPr="00375732">
              <w:rPr>
                <w:b/>
                <w:noProof/>
                <w:sz w:val="28"/>
                <w:szCs w:val="28"/>
              </w:rPr>
              <w:t>.0</w:t>
            </w:r>
          </w:p>
        </w:tc>
        <w:tc>
          <w:tcPr>
            <w:tcW w:w="143" w:type="dxa"/>
            <w:tcBorders>
              <w:right w:val="single" w:sz="4" w:space="0" w:color="auto"/>
            </w:tcBorders>
          </w:tcPr>
          <w:p w14:paraId="3D50327E" w14:textId="77777777" w:rsidR="001E41F3" w:rsidRDefault="001E41F3">
            <w:pPr>
              <w:pStyle w:val="CRCoverPage"/>
              <w:spacing w:after="0"/>
              <w:rPr>
                <w:noProof/>
              </w:rPr>
            </w:pPr>
          </w:p>
        </w:tc>
      </w:tr>
      <w:tr w:rsidR="001E41F3" w14:paraId="5F70BAAF" w14:textId="77777777" w:rsidTr="00547111">
        <w:tc>
          <w:tcPr>
            <w:tcW w:w="9641" w:type="dxa"/>
            <w:gridSpan w:val="9"/>
            <w:tcBorders>
              <w:left w:val="single" w:sz="4" w:space="0" w:color="auto"/>
              <w:right w:val="single" w:sz="4" w:space="0" w:color="auto"/>
            </w:tcBorders>
          </w:tcPr>
          <w:p w14:paraId="50D03AE8" w14:textId="77777777" w:rsidR="001E41F3" w:rsidRDefault="001E41F3">
            <w:pPr>
              <w:pStyle w:val="CRCoverPage"/>
              <w:spacing w:after="0"/>
              <w:rPr>
                <w:noProof/>
              </w:rPr>
            </w:pPr>
          </w:p>
        </w:tc>
      </w:tr>
      <w:tr w:rsidR="001E41F3" w14:paraId="363F0ACC" w14:textId="77777777" w:rsidTr="00547111">
        <w:tc>
          <w:tcPr>
            <w:tcW w:w="9641" w:type="dxa"/>
            <w:gridSpan w:val="9"/>
            <w:tcBorders>
              <w:top w:val="single" w:sz="4" w:space="0" w:color="auto"/>
            </w:tcBorders>
          </w:tcPr>
          <w:p w14:paraId="02B6B4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427470B" w14:textId="77777777" w:rsidTr="00547111">
        <w:tc>
          <w:tcPr>
            <w:tcW w:w="9641" w:type="dxa"/>
            <w:gridSpan w:val="9"/>
          </w:tcPr>
          <w:p w14:paraId="2B8E10CD" w14:textId="77777777" w:rsidR="001E41F3" w:rsidRDefault="001E41F3">
            <w:pPr>
              <w:pStyle w:val="CRCoverPage"/>
              <w:spacing w:after="0"/>
              <w:rPr>
                <w:noProof/>
                <w:sz w:val="8"/>
                <w:szCs w:val="8"/>
              </w:rPr>
            </w:pPr>
          </w:p>
        </w:tc>
      </w:tr>
    </w:tbl>
    <w:p w14:paraId="71DD17C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453F39" w14:textId="77777777" w:rsidTr="00A7671C">
        <w:tc>
          <w:tcPr>
            <w:tcW w:w="2835" w:type="dxa"/>
          </w:tcPr>
          <w:p w14:paraId="49E73D7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72E9D6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5A679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44010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E7BA09" w14:textId="77777777" w:rsidR="00F25D98" w:rsidRDefault="00032275" w:rsidP="001E41F3">
            <w:pPr>
              <w:pStyle w:val="CRCoverPage"/>
              <w:spacing w:after="0"/>
              <w:jc w:val="center"/>
              <w:rPr>
                <w:b/>
                <w:caps/>
                <w:noProof/>
              </w:rPr>
            </w:pPr>
            <w:r>
              <w:rPr>
                <w:b/>
                <w:caps/>
                <w:noProof/>
              </w:rPr>
              <w:t>x</w:t>
            </w:r>
          </w:p>
        </w:tc>
        <w:tc>
          <w:tcPr>
            <w:tcW w:w="2126" w:type="dxa"/>
          </w:tcPr>
          <w:p w14:paraId="1CD8E55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E29D3C" w14:textId="77777777" w:rsidR="00F25D98" w:rsidRDefault="00F25D98" w:rsidP="001E41F3">
            <w:pPr>
              <w:pStyle w:val="CRCoverPage"/>
              <w:spacing w:after="0"/>
              <w:jc w:val="center"/>
              <w:rPr>
                <w:b/>
                <w:caps/>
                <w:noProof/>
              </w:rPr>
            </w:pPr>
          </w:p>
        </w:tc>
        <w:tc>
          <w:tcPr>
            <w:tcW w:w="1418" w:type="dxa"/>
            <w:tcBorders>
              <w:left w:val="nil"/>
            </w:tcBorders>
          </w:tcPr>
          <w:p w14:paraId="5BB6D8D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A9AC57" w14:textId="77777777" w:rsidR="00F25D98" w:rsidRDefault="00F25D98" w:rsidP="001E41F3">
            <w:pPr>
              <w:pStyle w:val="CRCoverPage"/>
              <w:spacing w:after="0"/>
              <w:jc w:val="center"/>
              <w:rPr>
                <w:b/>
                <w:bCs/>
                <w:caps/>
                <w:noProof/>
              </w:rPr>
            </w:pPr>
          </w:p>
        </w:tc>
      </w:tr>
    </w:tbl>
    <w:p w14:paraId="739761B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AE071B6" w14:textId="77777777" w:rsidTr="00547111">
        <w:tc>
          <w:tcPr>
            <w:tcW w:w="9640" w:type="dxa"/>
            <w:gridSpan w:val="11"/>
          </w:tcPr>
          <w:p w14:paraId="118BCA66" w14:textId="77777777" w:rsidR="001E41F3" w:rsidRDefault="001E41F3">
            <w:pPr>
              <w:pStyle w:val="CRCoverPage"/>
              <w:spacing w:after="0"/>
              <w:rPr>
                <w:noProof/>
                <w:sz w:val="8"/>
                <w:szCs w:val="8"/>
              </w:rPr>
            </w:pPr>
          </w:p>
        </w:tc>
      </w:tr>
      <w:tr w:rsidR="001E41F3" w14:paraId="5CD1882A" w14:textId="77777777" w:rsidTr="00547111">
        <w:tc>
          <w:tcPr>
            <w:tcW w:w="1843" w:type="dxa"/>
            <w:tcBorders>
              <w:top w:val="single" w:sz="4" w:space="0" w:color="auto"/>
              <w:left w:val="single" w:sz="4" w:space="0" w:color="auto"/>
            </w:tcBorders>
          </w:tcPr>
          <w:p w14:paraId="4F7737F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AB11AB" w14:textId="77777777" w:rsidR="001E41F3" w:rsidRDefault="00155783" w:rsidP="00B31630">
            <w:pPr>
              <w:pStyle w:val="CRCoverPage"/>
              <w:spacing w:after="0"/>
              <w:ind w:left="100"/>
              <w:rPr>
                <w:noProof/>
              </w:rPr>
            </w:pPr>
            <w:r w:rsidRPr="00DB4366">
              <w:t>CR on non-anchor RRM measurement requirements</w:t>
            </w:r>
            <w:r>
              <w:t xml:space="preserve"> in </w:t>
            </w:r>
            <w:r w:rsidR="00B31630">
              <w:t>enhanced</w:t>
            </w:r>
            <w:r>
              <w:t xml:space="preserve"> coverage for</w:t>
            </w:r>
            <w:r w:rsidRPr="00E47D68">
              <w:t xml:space="preserve"> Rel-16 NB IoT</w:t>
            </w:r>
          </w:p>
        </w:tc>
      </w:tr>
      <w:tr w:rsidR="001E41F3" w14:paraId="49F2EB38" w14:textId="77777777" w:rsidTr="00547111">
        <w:tc>
          <w:tcPr>
            <w:tcW w:w="1843" w:type="dxa"/>
            <w:tcBorders>
              <w:left w:val="single" w:sz="4" w:space="0" w:color="auto"/>
            </w:tcBorders>
          </w:tcPr>
          <w:p w14:paraId="6D6192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3240F5" w14:textId="77777777" w:rsidR="001E41F3" w:rsidRDefault="001E41F3">
            <w:pPr>
              <w:pStyle w:val="CRCoverPage"/>
              <w:spacing w:after="0"/>
              <w:rPr>
                <w:noProof/>
                <w:sz w:val="8"/>
                <w:szCs w:val="8"/>
              </w:rPr>
            </w:pPr>
          </w:p>
        </w:tc>
      </w:tr>
      <w:tr w:rsidR="001E41F3" w14:paraId="460A5731" w14:textId="77777777" w:rsidTr="00547111">
        <w:tc>
          <w:tcPr>
            <w:tcW w:w="1843" w:type="dxa"/>
            <w:tcBorders>
              <w:left w:val="single" w:sz="4" w:space="0" w:color="auto"/>
            </w:tcBorders>
          </w:tcPr>
          <w:p w14:paraId="0736929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A397FB" w14:textId="77777777" w:rsidR="001E41F3" w:rsidRDefault="00032275">
            <w:pPr>
              <w:pStyle w:val="CRCoverPage"/>
              <w:spacing w:after="0"/>
              <w:ind w:left="100"/>
              <w:rPr>
                <w:noProof/>
              </w:rPr>
            </w:pPr>
            <w:r w:rsidRPr="00207960">
              <w:rPr>
                <w:noProof/>
              </w:rPr>
              <w:t>Huawei, HiSilicon</w:t>
            </w:r>
          </w:p>
        </w:tc>
      </w:tr>
      <w:tr w:rsidR="001E41F3" w14:paraId="0AF923B6" w14:textId="77777777" w:rsidTr="00547111">
        <w:tc>
          <w:tcPr>
            <w:tcW w:w="1843" w:type="dxa"/>
            <w:tcBorders>
              <w:left w:val="single" w:sz="4" w:space="0" w:color="auto"/>
            </w:tcBorders>
          </w:tcPr>
          <w:p w14:paraId="15BFD8E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F1EC0A" w14:textId="77777777" w:rsidR="001E41F3" w:rsidRDefault="00032275" w:rsidP="00547111">
            <w:pPr>
              <w:pStyle w:val="CRCoverPage"/>
              <w:spacing w:after="0"/>
              <w:ind w:left="100"/>
              <w:rPr>
                <w:noProof/>
              </w:rPr>
            </w:pPr>
            <w:r>
              <w:t>R4</w:t>
            </w:r>
          </w:p>
        </w:tc>
      </w:tr>
      <w:tr w:rsidR="001E41F3" w14:paraId="65761F61" w14:textId="77777777" w:rsidTr="00547111">
        <w:tc>
          <w:tcPr>
            <w:tcW w:w="1843" w:type="dxa"/>
            <w:tcBorders>
              <w:left w:val="single" w:sz="4" w:space="0" w:color="auto"/>
            </w:tcBorders>
          </w:tcPr>
          <w:p w14:paraId="12DBBC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2CD34FA" w14:textId="77777777" w:rsidR="001E41F3" w:rsidRDefault="001E41F3">
            <w:pPr>
              <w:pStyle w:val="CRCoverPage"/>
              <w:spacing w:after="0"/>
              <w:rPr>
                <w:noProof/>
                <w:sz w:val="8"/>
                <w:szCs w:val="8"/>
              </w:rPr>
            </w:pPr>
          </w:p>
        </w:tc>
      </w:tr>
      <w:tr w:rsidR="001E41F3" w14:paraId="1F3BA12A" w14:textId="77777777" w:rsidTr="00547111">
        <w:tc>
          <w:tcPr>
            <w:tcW w:w="1843" w:type="dxa"/>
            <w:tcBorders>
              <w:left w:val="single" w:sz="4" w:space="0" w:color="auto"/>
            </w:tcBorders>
          </w:tcPr>
          <w:p w14:paraId="7F9EADC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7E319F" w14:textId="77777777" w:rsidR="001E41F3" w:rsidRDefault="00155783">
            <w:pPr>
              <w:pStyle w:val="CRCoverPage"/>
              <w:spacing w:after="0"/>
              <w:ind w:left="100"/>
              <w:rPr>
                <w:noProof/>
              </w:rPr>
            </w:pPr>
            <w:r>
              <w:t>NB_IOTenh3-Core</w:t>
            </w:r>
          </w:p>
        </w:tc>
        <w:tc>
          <w:tcPr>
            <w:tcW w:w="567" w:type="dxa"/>
            <w:tcBorders>
              <w:left w:val="nil"/>
            </w:tcBorders>
          </w:tcPr>
          <w:p w14:paraId="55425164" w14:textId="77777777" w:rsidR="001E41F3" w:rsidRDefault="001E41F3">
            <w:pPr>
              <w:pStyle w:val="CRCoverPage"/>
              <w:spacing w:after="0"/>
              <w:ind w:right="100"/>
              <w:rPr>
                <w:noProof/>
              </w:rPr>
            </w:pPr>
          </w:p>
        </w:tc>
        <w:tc>
          <w:tcPr>
            <w:tcW w:w="1417" w:type="dxa"/>
            <w:gridSpan w:val="3"/>
            <w:tcBorders>
              <w:left w:val="nil"/>
            </w:tcBorders>
          </w:tcPr>
          <w:p w14:paraId="6C393EB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2901EC" w14:textId="4AA60AFF" w:rsidR="001E41F3" w:rsidRDefault="00032275" w:rsidP="00510FD0">
            <w:pPr>
              <w:pStyle w:val="CRCoverPage"/>
              <w:spacing w:after="0"/>
              <w:ind w:left="100"/>
              <w:rPr>
                <w:noProof/>
              </w:rPr>
            </w:pPr>
            <w:r>
              <w:t>20</w:t>
            </w:r>
            <w:r w:rsidR="00CD4F16">
              <w:t>20</w:t>
            </w:r>
            <w:r>
              <w:t>-</w:t>
            </w:r>
            <w:r w:rsidR="00510FD0">
              <w:t>05</w:t>
            </w:r>
            <w:r w:rsidR="006A15F4">
              <w:t>-</w:t>
            </w:r>
            <w:r w:rsidR="00CD4F16">
              <w:t>08</w:t>
            </w:r>
          </w:p>
        </w:tc>
      </w:tr>
      <w:tr w:rsidR="001E41F3" w14:paraId="7208A137" w14:textId="77777777" w:rsidTr="00547111">
        <w:tc>
          <w:tcPr>
            <w:tcW w:w="1843" w:type="dxa"/>
            <w:tcBorders>
              <w:left w:val="single" w:sz="4" w:space="0" w:color="auto"/>
            </w:tcBorders>
          </w:tcPr>
          <w:p w14:paraId="4DA2876C" w14:textId="77777777" w:rsidR="001E41F3" w:rsidRDefault="001E41F3">
            <w:pPr>
              <w:pStyle w:val="CRCoverPage"/>
              <w:spacing w:after="0"/>
              <w:rPr>
                <w:b/>
                <w:i/>
                <w:noProof/>
                <w:sz w:val="8"/>
                <w:szCs w:val="8"/>
              </w:rPr>
            </w:pPr>
          </w:p>
        </w:tc>
        <w:tc>
          <w:tcPr>
            <w:tcW w:w="1986" w:type="dxa"/>
            <w:gridSpan w:val="4"/>
          </w:tcPr>
          <w:p w14:paraId="6F3218CB" w14:textId="77777777" w:rsidR="001E41F3" w:rsidRDefault="001E41F3">
            <w:pPr>
              <w:pStyle w:val="CRCoverPage"/>
              <w:spacing w:after="0"/>
              <w:rPr>
                <w:noProof/>
                <w:sz w:val="8"/>
                <w:szCs w:val="8"/>
              </w:rPr>
            </w:pPr>
          </w:p>
        </w:tc>
        <w:tc>
          <w:tcPr>
            <w:tcW w:w="2267" w:type="dxa"/>
            <w:gridSpan w:val="2"/>
          </w:tcPr>
          <w:p w14:paraId="6FEE066D" w14:textId="77777777" w:rsidR="001E41F3" w:rsidRDefault="001E41F3">
            <w:pPr>
              <w:pStyle w:val="CRCoverPage"/>
              <w:spacing w:after="0"/>
              <w:rPr>
                <w:noProof/>
                <w:sz w:val="8"/>
                <w:szCs w:val="8"/>
              </w:rPr>
            </w:pPr>
          </w:p>
        </w:tc>
        <w:tc>
          <w:tcPr>
            <w:tcW w:w="1417" w:type="dxa"/>
            <w:gridSpan w:val="3"/>
          </w:tcPr>
          <w:p w14:paraId="197965FB" w14:textId="77777777" w:rsidR="001E41F3" w:rsidRDefault="001E41F3">
            <w:pPr>
              <w:pStyle w:val="CRCoverPage"/>
              <w:spacing w:after="0"/>
              <w:rPr>
                <w:noProof/>
                <w:sz w:val="8"/>
                <w:szCs w:val="8"/>
              </w:rPr>
            </w:pPr>
          </w:p>
        </w:tc>
        <w:tc>
          <w:tcPr>
            <w:tcW w:w="2127" w:type="dxa"/>
            <w:tcBorders>
              <w:right w:val="single" w:sz="4" w:space="0" w:color="auto"/>
            </w:tcBorders>
          </w:tcPr>
          <w:p w14:paraId="614A14B0" w14:textId="77777777" w:rsidR="001E41F3" w:rsidRDefault="001E41F3">
            <w:pPr>
              <w:pStyle w:val="CRCoverPage"/>
              <w:spacing w:after="0"/>
              <w:rPr>
                <w:noProof/>
                <w:sz w:val="8"/>
                <w:szCs w:val="8"/>
              </w:rPr>
            </w:pPr>
          </w:p>
        </w:tc>
      </w:tr>
      <w:tr w:rsidR="001E41F3" w14:paraId="1133E11C" w14:textId="77777777" w:rsidTr="00547111">
        <w:trPr>
          <w:cantSplit/>
        </w:trPr>
        <w:tc>
          <w:tcPr>
            <w:tcW w:w="1843" w:type="dxa"/>
            <w:tcBorders>
              <w:left w:val="single" w:sz="4" w:space="0" w:color="auto"/>
            </w:tcBorders>
          </w:tcPr>
          <w:p w14:paraId="501DAFC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DEDDF7B" w14:textId="77777777"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14:paraId="49A33844" w14:textId="77777777" w:rsidR="001E41F3" w:rsidRDefault="001E41F3">
            <w:pPr>
              <w:pStyle w:val="CRCoverPage"/>
              <w:spacing w:after="0"/>
              <w:rPr>
                <w:noProof/>
              </w:rPr>
            </w:pPr>
          </w:p>
        </w:tc>
        <w:tc>
          <w:tcPr>
            <w:tcW w:w="1417" w:type="dxa"/>
            <w:gridSpan w:val="3"/>
            <w:tcBorders>
              <w:left w:val="nil"/>
            </w:tcBorders>
          </w:tcPr>
          <w:p w14:paraId="15B2669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16792E" w14:textId="77777777" w:rsidR="001E41F3" w:rsidRDefault="00375732" w:rsidP="006A15F4">
            <w:pPr>
              <w:pStyle w:val="CRCoverPage"/>
              <w:spacing w:after="0"/>
              <w:ind w:left="100"/>
              <w:rPr>
                <w:noProof/>
              </w:rPr>
            </w:pPr>
            <w:r>
              <w:rPr>
                <w:rFonts w:hint="eastAsia"/>
                <w:lang w:eastAsia="zh-CN"/>
              </w:rPr>
              <w:t>Rel</w:t>
            </w:r>
            <w:r>
              <w:t>-1</w:t>
            </w:r>
            <w:r w:rsidR="006A15F4">
              <w:t>6</w:t>
            </w:r>
          </w:p>
        </w:tc>
      </w:tr>
      <w:tr w:rsidR="001E41F3" w14:paraId="126A7907" w14:textId="77777777" w:rsidTr="00547111">
        <w:tc>
          <w:tcPr>
            <w:tcW w:w="1843" w:type="dxa"/>
            <w:tcBorders>
              <w:left w:val="single" w:sz="4" w:space="0" w:color="auto"/>
              <w:bottom w:val="single" w:sz="4" w:space="0" w:color="auto"/>
            </w:tcBorders>
          </w:tcPr>
          <w:p w14:paraId="0E4FAB58" w14:textId="77777777" w:rsidR="001E41F3" w:rsidRDefault="001E41F3">
            <w:pPr>
              <w:pStyle w:val="CRCoverPage"/>
              <w:spacing w:after="0"/>
              <w:rPr>
                <w:b/>
                <w:i/>
                <w:noProof/>
              </w:rPr>
            </w:pPr>
          </w:p>
        </w:tc>
        <w:tc>
          <w:tcPr>
            <w:tcW w:w="4677" w:type="dxa"/>
            <w:gridSpan w:val="8"/>
            <w:tcBorders>
              <w:bottom w:val="single" w:sz="4" w:space="0" w:color="auto"/>
            </w:tcBorders>
          </w:tcPr>
          <w:p w14:paraId="216CFCF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D31CA8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A33705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5C41A1B" w14:textId="77777777" w:rsidTr="00547111">
        <w:tc>
          <w:tcPr>
            <w:tcW w:w="1843" w:type="dxa"/>
          </w:tcPr>
          <w:p w14:paraId="19B1C1D6" w14:textId="77777777" w:rsidR="001E41F3" w:rsidRDefault="001E41F3">
            <w:pPr>
              <w:pStyle w:val="CRCoverPage"/>
              <w:spacing w:after="0"/>
              <w:rPr>
                <w:b/>
                <w:i/>
                <w:noProof/>
                <w:sz w:val="8"/>
                <w:szCs w:val="8"/>
              </w:rPr>
            </w:pPr>
          </w:p>
        </w:tc>
        <w:tc>
          <w:tcPr>
            <w:tcW w:w="7797" w:type="dxa"/>
            <w:gridSpan w:val="10"/>
          </w:tcPr>
          <w:p w14:paraId="5365DC5F" w14:textId="77777777" w:rsidR="001E41F3" w:rsidRDefault="001E41F3">
            <w:pPr>
              <w:pStyle w:val="CRCoverPage"/>
              <w:spacing w:after="0"/>
              <w:rPr>
                <w:noProof/>
                <w:sz w:val="8"/>
                <w:szCs w:val="8"/>
              </w:rPr>
            </w:pPr>
          </w:p>
        </w:tc>
      </w:tr>
      <w:tr w:rsidR="001E41F3" w14:paraId="5284E7A2" w14:textId="77777777" w:rsidTr="00547111">
        <w:tc>
          <w:tcPr>
            <w:tcW w:w="2694" w:type="dxa"/>
            <w:gridSpan w:val="2"/>
            <w:tcBorders>
              <w:top w:val="single" w:sz="4" w:space="0" w:color="auto"/>
              <w:left w:val="single" w:sz="4" w:space="0" w:color="auto"/>
            </w:tcBorders>
          </w:tcPr>
          <w:p w14:paraId="4F2A3F5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431BA7" w14:textId="2DC91FE7" w:rsidR="00364B13" w:rsidRDefault="00364B13" w:rsidP="00B31630">
            <w:pPr>
              <w:pStyle w:val="CRCoverPage"/>
              <w:spacing w:after="0"/>
              <w:ind w:left="100"/>
              <w:rPr>
                <w:noProof/>
                <w:lang w:eastAsia="zh-CN"/>
              </w:rPr>
            </w:pPr>
            <w:r w:rsidRPr="00364B13">
              <w:rPr>
                <w:noProof/>
                <w:highlight w:val="yellow"/>
                <w:lang w:eastAsia="zh-CN"/>
              </w:rPr>
              <w:t>Resubmission of endorsed Draft CR R4-2005290</w:t>
            </w:r>
          </w:p>
          <w:p w14:paraId="17D99F30" w14:textId="013F5A81" w:rsidR="00364B13" w:rsidRDefault="00364B13" w:rsidP="00B31630">
            <w:pPr>
              <w:pStyle w:val="CRCoverPage"/>
              <w:spacing w:after="0"/>
              <w:ind w:left="100"/>
              <w:rPr>
                <w:noProof/>
                <w:lang w:eastAsia="zh-CN"/>
              </w:rPr>
            </w:pPr>
            <w:r w:rsidRPr="00364B13">
              <w:rPr>
                <w:noProof/>
                <w:highlight w:val="yellow"/>
                <w:lang w:eastAsia="zh-CN"/>
              </w:rPr>
              <w:t>Additional changes are highlighted with tracking ID “Additional Changes RAN4#95-e”</w:t>
            </w:r>
          </w:p>
          <w:p w14:paraId="22CDF6E1" w14:textId="77777777" w:rsidR="001E41F3" w:rsidRDefault="00155783" w:rsidP="00B31630">
            <w:pPr>
              <w:pStyle w:val="CRCoverPage"/>
              <w:spacing w:after="0"/>
              <w:ind w:left="100"/>
              <w:rPr>
                <w:noProof/>
                <w:lang w:eastAsia="zh-CN"/>
              </w:rPr>
            </w:pPr>
            <w:r>
              <w:rPr>
                <w:noProof/>
                <w:lang w:eastAsia="zh-CN"/>
              </w:rPr>
              <w:t xml:space="preserve">Implement non-anchor RRM measurement requirements in </w:t>
            </w:r>
            <w:r w:rsidR="00B31630">
              <w:rPr>
                <w:noProof/>
                <w:lang w:eastAsia="zh-CN"/>
              </w:rPr>
              <w:t>enhanced</w:t>
            </w:r>
            <w:r>
              <w:rPr>
                <w:noProof/>
                <w:lang w:eastAsia="zh-CN"/>
              </w:rPr>
              <w:t xml:space="preserve"> coverage.</w:t>
            </w:r>
          </w:p>
        </w:tc>
      </w:tr>
      <w:tr w:rsidR="001E41F3" w14:paraId="575453FF" w14:textId="77777777" w:rsidTr="00547111">
        <w:tc>
          <w:tcPr>
            <w:tcW w:w="2694" w:type="dxa"/>
            <w:gridSpan w:val="2"/>
            <w:tcBorders>
              <w:left w:val="single" w:sz="4" w:space="0" w:color="auto"/>
            </w:tcBorders>
          </w:tcPr>
          <w:p w14:paraId="4FB7202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5913AB" w14:textId="77777777" w:rsidR="001E41F3" w:rsidRDefault="001E41F3">
            <w:pPr>
              <w:pStyle w:val="CRCoverPage"/>
              <w:spacing w:after="0"/>
              <w:rPr>
                <w:noProof/>
                <w:sz w:val="8"/>
                <w:szCs w:val="8"/>
              </w:rPr>
            </w:pPr>
          </w:p>
        </w:tc>
      </w:tr>
      <w:tr w:rsidR="001E41F3" w14:paraId="2EC31D54" w14:textId="77777777" w:rsidTr="00547111">
        <w:tc>
          <w:tcPr>
            <w:tcW w:w="2694" w:type="dxa"/>
            <w:gridSpan w:val="2"/>
            <w:tcBorders>
              <w:left w:val="single" w:sz="4" w:space="0" w:color="auto"/>
            </w:tcBorders>
          </w:tcPr>
          <w:p w14:paraId="5927456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6C1B0" w14:textId="77777777" w:rsidR="004B37EA" w:rsidRDefault="00155783" w:rsidP="00FA04E7">
            <w:pPr>
              <w:pStyle w:val="CRCoverPage"/>
              <w:spacing w:after="0"/>
              <w:ind w:leftChars="50" w:left="100"/>
              <w:rPr>
                <w:ins w:id="2" w:author="Additional Changes RAN4#95-e" w:date="2020-05-14T09:50:00Z"/>
                <w:noProof/>
                <w:lang w:eastAsia="zh-CN"/>
              </w:rPr>
            </w:pPr>
            <w:r>
              <w:rPr>
                <w:noProof/>
                <w:lang w:eastAsia="zh-CN"/>
              </w:rPr>
              <w:t>Add the conditons for non-anchor paging carrier RRM measurement in measurment requirements for NB-IoT.</w:t>
            </w:r>
          </w:p>
          <w:p w14:paraId="13A20DB3" w14:textId="591F772A" w:rsidR="002B4CD5" w:rsidRPr="002B4CD5" w:rsidRDefault="002B4CD5" w:rsidP="00FA04E7">
            <w:pPr>
              <w:pStyle w:val="CRCoverPage"/>
              <w:spacing w:after="0"/>
              <w:ind w:leftChars="50" w:left="100"/>
              <w:rPr>
                <w:ins w:id="3" w:author="Additional Changes RAN4#95-e" w:date="2020-05-13T10:22:00Z"/>
                <w:noProof/>
                <w:lang w:val="en-US" w:eastAsia="zh-CN"/>
                <w:rPrChange w:id="4" w:author="Additional Changes RAN4#95-e" w:date="2020-05-14T09:51:00Z">
                  <w:rPr>
                    <w:ins w:id="5" w:author="Additional Changes RAN4#95-e" w:date="2020-05-13T10:22:00Z"/>
                    <w:noProof/>
                    <w:lang w:eastAsia="zh-CN"/>
                  </w:rPr>
                </w:rPrChange>
              </w:rPr>
            </w:pPr>
            <w:ins w:id="6" w:author="Additional Changes RAN4#95-e" w:date="2020-05-14T09:50:00Z">
              <w:r>
                <w:rPr>
                  <w:noProof/>
                  <w:lang w:eastAsia="zh-CN"/>
                </w:rPr>
                <w:t xml:space="preserve">Add the condition that </w:t>
              </w:r>
            </w:ins>
            <w:ins w:id="7" w:author="Additional Changes RAN4#95-e" w:date="2020-05-14T09:51:00Z">
              <w:r w:rsidRPr="002B4CD5">
                <w:rPr>
                  <w:noProof/>
                  <w:lang w:eastAsia="zh-CN"/>
                </w:rPr>
                <w:t>UE is allowed to make RRM measurement on non-anchor carrier in enhanced coverage when nB is not equal to 4T</w:t>
              </w:r>
            </w:ins>
          </w:p>
          <w:p w14:paraId="2ED0D458" w14:textId="77777777" w:rsidR="00F823FE" w:rsidRDefault="00F823FE" w:rsidP="00FA04E7">
            <w:pPr>
              <w:pStyle w:val="CRCoverPage"/>
              <w:spacing w:after="0"/>
              <w:ind w:leftChars="50" w:left="100"/>
              <w:rPr>
                <w:ins w:id="8" w:author="HUAWEI" w:date="2020-05-15T09:14:00Z"/>
                <w:noProof/>
                <w:lang w:eastAsia="zh-CN"/>
              </w:rPr>
            </w:pPr>
            <w:ins w:id="9" w:author="Additional Changes RAN4#95-e" w:date="2020-05-13T10:23:00Z">
              <w:r>
                <w:rPr>
                  <w:noProof/>
                  <w:lang w:eastAsia="zh-CN"/>
                </w:rPr>
                <w:t>Add the clarification about filtering among samples from anchor carrier and non-anchor carrier.</w:t>
              </w:r>
            </w:ins>
          </w:p>
          <w:p w14:paraId="529EBCF0" w14:textId="489F29B9" w:rsidR="00223712" w:rsidRPr="004B37EA" w:rsidRDefault="00223712" w:rsidP="00FA04E7">
            <w:pPr>
              <w:pStyle w:val="CRCoverPage"/>
              <w:spacing w:after="0"/>
              <w:ind w:leftChars="50" w:left="100"/>
              <w:rPr>
                <w:noProof/>
                <w:lang w:eastAsia="zh-CN"/>
              </w:rPr>
            </w:pPr>
            <w:ins w:id="10" w:author="Additional Changes RAN4#95-e" w:date="2020-05-15T09:16:00Z">
              <w:r>
                <w:rPr>
                  <w:rFonts w:hint="eastAsia"/>
                  <w:noProof/>
                  <w:lang w:eastAsia="zh-CN"/>
                </w:rPr>
                <w:t>R</w:t>
              </w:r>
              <w:r>
                <w:rPr>
                  <w:noProof/>
                  <w:lang w:eastAsia="zh-CN"/>
                </w:rPr>
                <w:t>emove square brackets.</w:t>
              </w:r>
            </w:ins>
          </w:p>
        </w:tc>
      </w:tr>
      <w:tr w:rsidR="001E41F3" w14:paraId="7CA0858B" w14:textId="77777777" w:rsidTr="00547111">
        <w:tc>
          <w:tcPr>
            <w:tcW w:w="2694" w:type="dxa"/>
            <w:gridSpan w:val="2"/>
            <w:tcBorders>
              <w:left w:val="single" w:sz="4" w:space="0" w:color="auto"/>
            </w:tcBorders>
          </w:tcPr>
          <w:p w14:paraId="0E48E6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729EF" w14:textId="77777777" w:rsidR="001E41F3" w:rsidRDefault="001E41F3">
            <w:pPr>
              <w:pStyle w:val="CRCoverPage"/>
              <w:spacing w:after="0"/>
              <w:rPr>
                <w:noProof/>
                <w:sz w:val="8"/>
                <w:szCs w:val="8"/>
              </w:rPr>
            </w:pPr>
          </w:p>
        </w:tc>
      </w:tr>
      <w:tr w:rsidR="001E41F3" w14:paraId="596F6E6B" w14:textId="77777777" w:rsidTr="00547111">
        <w:tc>
          <w:tcPr>
            <w:tcW w:w="2694" w:type="dxa"/>
            <w:gridSpan w:val="2"/>
            <w:tcBorders>
              <w:left w:val="single" w:sz="4" w:space="0" w:color="auto"/>
              <w:bottom w:val="single" w:sz="4" w:space="0" w:color="auto"/>
            </w:tcBorders>
          </w:tcPr>
          <w:p w14:paraId="35302FE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AA0430" w14:textId="77777777" w:rsidR="001E41F3" w:rsidRDefault="00155783" w:rsidP="00B31630">
            <w:pPr>
              <w:pStyle w:val="CRCoverPage"/>
              <w:spacing w:after="0"/>
              <w:ind w:left="100"/>
              <w:rPr>
                <w:noProof/>
                <w:lang w:eastAsia="zh-CN"/>
              </w:rPr>
            </w:pPr>
            <w:r>
              <w:rPr>
                <w:rFonts w:hint="eastAsia"/>
                <w:noProof/>
                <w:lang w:eastAsia="zh-CN"/>
              </w:rPr>
              <w:t>T</w:t>
            </w:r>
            <w:r>
              <w:rPr>
                <w:noProof/>
                <w:lang w:eastAsia="zh-CN"/>
              </w:rPr>
              <w:t>he corresponding requirements is incomplete.</w:t>
            </w:r>
          </w:p>
        </w:tc>
      </w:tr>
      <w:tr w:rsidR="001E41F3" w14:paraId="063CB25E" w14:textId="77777777" w:rsidTr="00547111">
        <w:tc>
          <w:tcPr>
            <w:tcW w:w="2694" w:type="dxa"/>
            <w:gridSpan w:val="2"/>
          </w:tcPr>
          <w:p w14:paraId="22EBD591" w14:textId="77777777" w:rsidR="001E41F3" w:rsidRDefault="001E41F3">
            <w:pPr>
              <w:pStyle w:val="CRCoverPage"/>
              <w:spacing w:after="0"/>
              <w:rPr>
                <w:b/>
                <w:i/>
                <w:noProof/>
                <w:sz w:val="8"/>
                <w:szCs w:val="8"/>
              </w:rPr>
            </w:pPr>
          </w:p>
        </w:tc>
        <w:tc>
          <w:tcPr>
            <w:tcW w:w="6946" w:type="dxa"/>
            <w:gridSpan w:val="9"/>
          </w:tcPr>
          <w:p w14:paraId="4C6CD538" w14:textId="77777777" w:rsidR="001E41F3" w:rsidRDefault="001E41F3">
            <w:pPr>
              <w:pStyle w:val="CRCoverPage"/>
              <w:spacing w:after="0"/>
              <w:rPr>
                <w:noProof/>
                <w:sz w:val="8"/>
                <w:szCs w:val="8"/>
              </w:rPr>
            </w:pPr>
          </w:p>
        </w:tc>
      </w:tr>
      <w:tr w:rsidR="001E41F3" w14:paraId="05C6436E" w14:textId="77777777" w:rsidTr="00547111">
        <w:tc>
          <w:tcPr>
            <w:tcW w:w="2694" w:type="dxa"/>
            <w:gridSpan w:val="2"/>
            <w:tcBorders>
              <w:top w:val="single" w:sz="4" w:space="0" w:color="auto"/>
              <w:left w:val="single" w:sz="4" w:space="0" w:color="auto"/>
            </w:tcBorders>
          </w:tcPr>
          <w:p w14:paraId="61937EA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6E1FC8" w14:textId="20D2277F" w:rsidR="001E41F3" w:rsidRDefault="00155783" w:rsidP="002B4CD5">
            <w:pPr>
              <w:pStyle w:val="CRCoverPage"/>
              <w:spacing w:after="0"/>
              <w:ind w:left="100"/>
              <w:rPr>
                <w:noProof/>
                <w:lang w:eastAsia="zh-CN"/>
              </w:rPr>
            </w:pPr>
            <w:r>
              <w:rPr>
                <w:noProof/>
                <w:lang w:eastAsia="zh-CN"/>
              </w:rPr>
              <w:t>4.6.2.</w:t>
            </w:r>
            <w:r w:rsidR="00481774">
              <w:rPr>
                <w:noProof/>
                <w:lang w:eastAsia="zh-CN"/>
              </w:rPr>
              <w:t>3</w:t>
            </w:r>
            <w:r>
              <w:rPr>
                <w:noProof/>
                <w:lang w:eastAsia="zh-CN"/>
              </w:rPr>
              <w:t>,</w:t>
            </w:r>
          </w:p>
        </w:tc>
      </w:tr>
      <w:tr w:rsidR="001E41F3" w14:paraId="453FEB60" w14:textId="77777777" w:rsidTr="00547111">
        <w:tc>
          <w:tcPr>
            <w:tcW w:w="2694" w:type="dxa"/>
            <w:gridSpan w:val="2"/>
            <w:tcBorders>
              <w:left w:val="single" w:sz="4" w:space="0" w:color="auto"/>
            </w:tcBorders>
          </w:tcPr>
          <w:p w14:paraId="22158B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96BF91" w14:textId="77777777" w:rsidR="001E41F3" w:rsidRDefault="001E41F3">
            <w:pPr>
              <w:pStyle w:val="CRCoverPage"/>
              <w:spacing w:after="0"/>
              <w:rPr>
                <w:noProof/>
                <w:sz w:val="8"/>
                <w:szCs w:val="8"/>
              </w:rPr>
            </w:pPr>
          </w:p>
        </w:tc>
      </w:tr>
      <w:tr w:rsidR="001E41F3" w14:paraId="4C9FDB1D" w14:textId="77777777" w:rsidTr="00547111">
        <w:tc>
          <w:tcPr>
            <w:tcW w:w="2694" w:type="dxa"/>
            <w:gridSpan w:val="2"/>
            <w:tcBorders>
              <w:left w:val="single" w:sz="4" w:space="0" w:color="auto"/>
            </w:tcBorders>
          </w:tcPr>
          <w:p w14:paraId="4035A99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755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4D7055" w14:textId="77777777" w:rsidR="001E41F3" w:rsidRDefault="001E41F3">
            <w:pPr>
              <w:pStyle w:val="CRCoverPage"/>
              <w:spacing w:after="0"/>
              <w:jc w:val="center"/>
              <w:rPr>
                <w:b/>
                <w:caps/>
                <w:noProof/>
              </w:rPr>
            </w:pPr>
            <w:r>
              <w:rPr>
                <w:b/>
                <w:caps/>
                <w:noProof/>
              </w:rPr>
              <w:t>N</w:t>
            </w:r>
          </w:p>
        </w:tc>
        <w:tc>
          <w:tcPr>
            <w:tcW w:w="2977" w:type="dxa"/>
            <w:gridSpan w:val="4"/>
          </w:tcPr>
          <w:p w14:paraId="46DB33B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5AB35D" w14:textId="77777777" w:rsidR="001E41F3" w:rsidRDefault="001E41F3">
            <w:pPr>
              <w:pStyle w:val="CRCoverPage"/>
              <w:spacing w:after="0"/>
              <w:ind w:left="99"/>
              <w:rPr>
                <w:noProof/>
              </w:rPr>
            </w:pPr>
          </w:p>
        </w:tc>
      </w:tr>
      <w:tr w:rsidR="001E41F3" w14:paraId="336C5D71" w14:textId="77777777" w:rsidTr="00547111">
        <w:tc>
          <w:tcPr>
            <w:tcW w:w="2694" w:type="dxa"/>
            <w:gridSpan w:val="2"/>
            <w:tcBorders>
              <w:left w:val="single" w:sz="4" w:space="0" w:color="auto"/>
            </w:tcBorders>
          </w:tcPr>
          <w:p w14:paraId="2BA5C9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3763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E52B1C"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FB3C8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F32301C" w14:textId="77777777" w:rsidR="001E41F3" w:rsidRDefault="001E41F3">
            <w:pPr>
              <w:pStyle w:val="CRCoverPage"/>
              <w:spacing w:after="0"/>
              <w:ind w:left="99"/>
              <w:rPr>
                <w:noProof/>
              </w:rPr>
            </w:pPr>
          </w:p>
        </w:tc>
      </w:tr>
      <w:tr w:rsidR="001E41F3" w14:paraId="7EAA55AB" w14:textId="77777777" w:rsidTr="00547111">
        <w:tc>
          <w:tcPr>
            <w:tcW w:w="2694" w:type="dxa"/>
            <w:gridSpan w:val="2"/>
            <w:tcBorders>
              <w:left w:val="single" w:sz="4" w:space="0" w:color="auto"/>
            </w:tcBorders>
          </w:tcPr>
          <w:p w14:paraId="5F4985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945ED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072CEE"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B5383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EC55F4" w14:textId="77777777" w:rsidR="001E41F3" w:rsidRDefault="001E41F3">
            <w:pPr>
              <w:pStyle w:val="CRCoverPage"/>
              <w:spacing w:after="0"/>
              <w:ind w:left="99"/>
              <w:rPr>
                <w:noProof/>
              </w:rPr>
            </w:pPr>
          </w:p>
        </w:tc>
      </w:tr>
      <w:tr w:rsidR="001E41F3" w14:paraId="12F71B01" w14:textId="77777777" w:rsidTr="00547111">
        <w:tc>
          <w:tcPr>
            <w:tcW w:w="2694" w:type="dxa"/>
            <w:gridSpan w:val="2"/>
            <w:tcBorders>
              <w:left w:val="single" w:sz="4" w:space="0" w:color="auto"/>
            </w:tcBorders>
          </w:tcPr>
          <w:p w14:paraId="67A56DC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070E0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6A285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2499A91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F8558F" w14:textId="77777777" w:rsidR="001E41F3" w:rsidRDefault="000A6394" w:rsidP="004B37EA">
            <w:pPr>
              <w:pStyle w:val="CRCoverPage"/>
              <w:spacing w:after="0"/>
              <w:ind w:left="99"/>
              <w:rPr>
                <w:noProof/>
              </w:rPr>
            </w:pPr>
            <w:r>
              <w:rPr>
                <w:noProof/>
              </w:rPr>
              <w:t xml:space="preserve"> </w:t>
            </w:r>
          </w:p>
        </w:tc>
      </w:tr>
      <w:tr w:rsidR="001E41F3" w14:paraId="0483323E" w14:textId="77777777" w:rsidTr="008863B9">
        <w:tc>
          <w:tcPr>
            <w:tcW w:w="2694" w:type="dxa"/>
            <w:gridSpan w:val="2"/>
            <w:tcBorders>
              <w:left w:val="single" w:sz="4" w:space="0" w:color="auto"/>
            </w:tcBorders>
          </w:tcPr>
          <w:p w14:paraId="2CD3B6DA" w14:textId="77777777" w:rsidR="001E41F3" w:rsidRDefault="001E41F3">
            <w:pPr>
              <w:pStyle w:val="CRCoverPage"/>
              <w:spacing w:after="0"/>
              <w:rPr>
                <w:b/>
                <w:i/>
                <w:noProof/>
              </w:rPr>
            </w:pPr>
          </w:p>
        </w:tc>
        <w:tc>
          <w:tcPr>
            <w:tcW w:w="6946" w:type="dxa"/>
            <w:gridSpan w:val="9"/>
            <w:tcBorders>
              <w:right w:val="single" w:sz="4" w:space="0" w:color="auto"/>
            </w:tcBorders>
          </w:tcPr>
          <w:p w14:paraId="511A9998" w14:textId="77777777" w:rsidR="001E41F3" w:rsidRDefault="001E41F3">
            <w:pPr>
              <w:pStyle w:val="CRCoverPage"/>
              <w:spacing w:after="0"/>
              <w:rPr>
                <w:noProof/>
              </w:rPr>
            </w:pPr>
          </w:p>
        </w:tc>
      </w:tr>
      <w:tr w:rsidR="001E41F3" w14:paraId="0922078E" w14:textId="77777777" w:rsidTr="008863B9">
        <w:tc>
          <w:tcPr>
            <w:tcW w:w="2694" w:type="dxa"/>
            <w:gridSpan w:val="2"/>
            <w:tcBorders>
              <w:left w:val="single" w:sz="4" w:space="0" w:color="auto"/>
              <w:bottom w:val="single" w:sz="4" w:space="0" w:color="auto"/>
            </w:tcBorders>
          </w:tcPr>
          <w:p w14:paraId="382B15B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ECF93A" w14:textId="77777777" w:rsidR="001E41F3" w:rsidRDefault="001E41F3">
            <w:pPr>
              <w:pStyle w:val="CRCoverPage"/>
              <w:spacing w:after="0"/>
              <w:ind w:left="100"/>
              <w:rPr>
                <w:noProof/>
              </w:rPr>
            </w:pPr>
          </w:p>
        </w:tc>
      </w:tr>
      <w:tr w:rsidR="008863B9" w:rsidRPr="008863B9" w14:paraId="3D3837E9" w14:textId="77777777" w:rsidTr="008863B9">
        <w:tc>
          <w:tcPr>
            <w:tcW w:w="2694" w:type="dxa"/>
            <w:gridSpan w:val="2"/>
            <w:tcBorders>
              <w:top w:val="single" w:sz="4" w:space="0" w:color="auto"/>
              <w:bottom w:val="single" w:sz="4" w:space="0" w:color="auto"/>
            </w:tcBorders>
          </w:tcPr>
          <w:p w14:paraId="7988921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5AB0AB" w14:textId="77777777" w:rsidR="008863B9" w:rsidRPr="008863B9" w:rsidRDefault="008863B9">
            <w:pPr>
              <w:pStyle w:val="CRCoverPage"/>
              <w:spacing w:after="0"/>
              <w:ind w:left="100"/>
              <w:rPr>
                <w:noProof/>
                <w:sz w:val="8"/>
                <w:szCs w:val="8"/>
              </w:rPr>
            </w:pPr>
          </w:p>
        </w:tc>
      </w:tr>
      <w:tr w:rsidR="008863B9" w14:paraId="5DB035F5" w14:textId="77777777" w:rsidTr="008863B9">
        <w:tc>
          <w:tcPr>
            <w:tcW w:w="2694" w:type="dxa"/>
            <w:gridSpan w:val="2"/>
            <w:tcBorders>
              <w:top w:val="single" w:sz="4" w:space="0" w:color="auto"/>
              <w:left w:val="single" w:sz="4" w:space="0" w:color="auto"/>
              <w:bottom w:val="single" w:sz="4" w:space="0" w:color="auto"/>
            </w:tcBorders>
          </w:tcPr>
          <w:p w14:paraId="30C5AA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280E10" w14:textId="77777777" w:rsidR="008863B9" w:rsidRDefault="008863B9">
            <w:pPr>
              <w:pStyle w:val="CRCoverPage"/>
              <w:spacing w:after="0"/>
              <w:ind w:left="100"/>
              <w:rPr>
                <w:noProof/>
              </w:rPr>
            </w:pPr>
          </w:p>
        </w:tc>
      </w:tr>
    </w:tbl>
    <w:p w14:paraId="4C12D00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8C42040" w14:textId="77777777" w:rsidR="00B31630" w:rsidRPr="00B31630" w:rsidRDefault="00B31630" w:rsidP="00B31630">
      <w:pPr>
        <w:keepNext/>
        <w:keepLines/>
        <w:spacing w:before="180"/>
        <w:ind w:left="1134" w:hanging="1134"/>
        <w:outlineLvl w:val="1"/>
        <w:rPr>
          <w:rFonts w:ascii="Arial" w:hAnsi="Arial"/>
          <w:b/>
          <w:bCs/>
          <w:color w:val="C00000"/>
          <w:sz w:val="32"/>
          <w:lang w:eastAsia="zh-CN"/>
        </w:rPr>
      </w:pPr>
      <w:r w:rsidRPr="00B31630">
        <w:rPr>
          <w:rFonts w:ascii="Arial" w:hAnsi="Arial" w:hint="eastAsia"/>
          <w:b/>
          <w:bCs/>
          <w:color w:val="C00000"/>
          <w:sz w:val="32"/>
          <w:lang w:eastAsia="zh-CN"/>
        </w:rPr>
        <w:lastRenderedPageBreak/>
        <w:t>&lt;</w:t>
      </w:r>
      <w:r w:rsidRPr="00B31630">
        <w:rPr>
          <w:rFonts w:ascii="Arial" w:hAnsi="Arial"/>
          <w:b/>
          <w:bCs/>
          <w:color w:val="C00000"/>
          <w:sz w:val="32"/>
          <w:lang w:eastAsia="zh-CN"/>
        </w:rPr>
        <w:t xml:space="preserve">&lt;Start of Change </w:t>
      </w:r>
      <w:r>
        <w:rPr>
          <w:rFonts w:ascii="Arial" w:hAnsi="Arial"/>
          <w:b/>
          <w:bCs/>
          <w:color w:val="C00000"/>
          <w:sz w:val="32"/>
          <w:lang w:eastAsia="zh-CN"/>
        </w:rPr>
        <w:t>1</w:t>
      </w:r>
      <w:r w:rsidRPr="00B31630">
        <w:rPr>
          <w:rFonts w:ascii="Arial" w:hAnsi="Arial"/>
          <w:b/>
          <w:bCs/>
          <w:color w:val="C00000"/>
          <w:sz w:val="32"/>
          <w:lang w:eastAsia="zh-CN"/>
        </w:rPr>
        <w:t>&gt;&gt;</w:t>
      </w:r>
    </w:p>
    <w:p w14:paraId="6715DA17" w14:textId="77777777" w:rsidR="00B31630" w:rsidRPr="00065338" w:rsidRDefault="00B31630" w:rsidP="00B31630">
      <w:pPr>
        <w:keepNext/>
        <w:keepLines/>
        <w:spacing w:before="120"/>
        <w:ind w:left="1418" w:hanging="1418"/>
        <w:outlineLvl w:val="3"/>
        <w:rPr>
          <w:rFonts w:ascii="Arial" w:hAnsi="Arial"/>
          <w:sz w:val="24"/>
        </w:rPr>
      </w:pPr>
      <w:r w:rsidRPr="00B31630">
        <w:rPr>
          <w:rFonts w:ascii="Arial" w:hAnsi="Arial"/>
          <w:sz w:val="24"/>
        </w:rPr>
        <w:t>4.6.2.3</w:t>
      </w:r>
      <w:r w:rsidRPr="00B31630">
        <w:rPr>
          <w:rFonts w:ascii="Arial" w:hAnsi="Arial"/>
          <w:sz w:val="24"/>
        </w:rPr>
        <w:tab/>
        <w:t xml:space="preserve">Measurement and evaluation of serving NB-IoT cell for UE category NB1 in </w:t>
      </w:r>
      <w:r w:rsidRPr="00065338">
        <w:rPr>
          <w:rFonts w:ascii="Arial" w:hAnsi="Arial"/>
          <w:sz w:val="24"/>
        </w:rPr>
        <w:t>enhanced coverage</w:t>
      </w:r>
    </w:p>
    <w:p w14:paraId="18C529A3" w14:textId="77777777" w:rsidR="00372BFC" w:rsidRDefault="00B31630" w:rsidP="006D4C80">
      <w:pPr>
        <w:rPr>
          <w:ins w:id="11" w:author="Santhan Thangarasa" w:date="2020-06-02T16:57:00Z"/>
        </w:rPr>
      </w:pPr>
      <w:r w:rsidRPr="00065338">
        <w:t>The UE shall measure the NRSRP and NRSRQ level of the serving NB-IoT ce</w:t>
      </w:r>
      <w:r w:rsidRPr="00893634">
        <w:t xml:space="preserve">ll </w:t>
      </w:r>
      <w:ins w:id="12" w:author="Santhan Thangarasa" w:date="2020-06-02T16:56:00Z">
        <w:r w:rsidR="00893634" w:rsidRPr="00893634">
          <w:rPr>
            <w:rPrChange w:id="13" w:author="Santhan Thangarasa" w:date="2020-06-02T16:56:00Z">
              <w:rPr>
                <w:highlight w:val="yellow"/>
              </w:rPr>
            </w:rPrChange>
          </w:rPr>
          <w:t>on the anchor carrier</w:t>
        </w:r>
        <w:r w:rsidR="00893634" w:rsidRPr="00065338">
          <w:t xml:space="preserve"> </w:t>
        </w:r>
      </w:ins>
      <w:r w:rsidRPr="00065338">
        <w:t xml:space="preserve">and evaluate the cell selection criterion S defined in </w:t>
      </w:r>
      <w:ins w:id="14" w:author="Santhan Thangarasa" w:date="2020-06-02T16:57:00Z">
        <w:r w:rsidR="009C6DAE">
          <w:t xml:space="preserve">clause 5.2.3.2a in </w:t>
        </w:r>
      </w:ins>
      <w:r w:rsidRPr="00065338">
        <w:t xml:space="preserve">[1] for the serving NB-IoT cell </w:t>
      </w:r>
      <w:ins w:id="15" w:author="Santhan Thangarasa" w:date="2020-06-02T16:57:00Z">
        <w:r w:rsidR="00372BFC">
          <w:t xml:space="preserve">on anchor carrier </w:t>
        </w:r>
      </w:ins>
      <w:r w:rsidRPr="00065338">
        <w:t xml:space="preserve">at least every DRX cycle. </w:t>
      </w:r>
    </w:p>
    <w:p w14:paraId="7CE72871" w14:textId="77777777" w:rsidR="00372BFC" w:rsidRDefault="00372BFC" w:rsidP="00372BFC">
      <w:pPr>
        <w:rPr>
          <w:ins w:id="16" w:author="Santhan Thangarasa" w:date="2020-06-02T16:58:00Z"/>
        </w:rPr>
      </w:pPr>
      <w:ins w:id="17" w:author="Santhan Thangarasa" w:date="2020-06-02T16:58:00Z">
        <w:r>
          <w:t xml:space="preserve">If the UE is </w:t>
        </w:r>
        <w:r w:rsidRPr="00F60B1F">
          <w:t xml:space="preserve">configured for receiving paging on the non-anchor carrier </w:t>
        </w:r>
        <w:r>
          <w:t xml:space="preserve">then the UE </w:t>
        </w:r>
        <w:r w:rsidRPr="00F60B1F">
          <w:t xml:space="preserve">shall evaluate the cell selection criterion S defined in </w:t>
        </w:r>
        <w:r>
          <w:t xml:space="preserve">clause </w:t>
        </w:r>
        <w:r w:rsidRPr="00A27926">
          <w:t>5.2.3.2a</w:t>
        </w:r>
        <w:r>
          <w:t xml:space="preserve"> in </w:t>
        </w:r>
        <w:r w:rsidRPr="00F60B1F">
          <w:t>[1] for the serving NB-IoT cell on non-anchor carrier at least every DRX cycle.</w:t>
        </w:r>
      </w:ins>
    </w:p>
    <w:p w14:paraId="17363DC8" w14:textId="77777777" w:rsidR="00372BFC" w:rsidRDefault="00372BFC" w:rsidP="006D4C80">
      <w:pPr>
        <w:rPr>
          <w:ins w:id="18" w:author="Santhan Thangarasa" w:date="2020-06-02T16:57:00Z"/>
        </w:rPr>
      </w:pPr>
    </w:p>
    <w:p w14:paraId="4C5C8FF4" w14:textId="1D2136A5" w:rsidR="006D4C80" w:rsidRPr="00065338" w:rsidRDefault="006D4C80" w:rsidP="006D4C80">
      <w:pPr>
        <w:rPr>
          <w:ins w:id="19" w:author="HUAWEI" w:date="2020-04-08T17:28:00Z"/>
        </w:rPr>
      </w:pPr>
      <w:ins w:id="20" w:author="HUAWEI" w:date="2020-04-08T17:28:00Z">
        <w:r w:rsidRPr="00065338">
          <w:t xml:space="preserve">The UE </w:t>
        </w:r>
        <w:proofErr w:type="gramStart"/>
        <w:r w:rsidRPr="00065338">
          <w:t>is allowed to</w:t>
        </w:r>
        <w:proofErr w:type="gramEnd"/>
        <w:r w:rsidRPr="00065338">
          <w:t xml:space="preserve"> measure NRSRP level of the serving NB-IoT cell on non-anchor </w:t>
        </w:r>
      </w:ins>
      <w:ins w:id="21" w:author="HUAWEI" w:date="2020-04-28T17:24:00Z">
        <w:r w:rsidR="003D75C1" w:rsidRPr="00065338">
          <w:t xml:space="preserve">carrier </w:t>
        </w:r>
      </w:ins>
      <w:ins w:id="22" w:author="HUAWEI" w:date="2020-04-08T17:31:00Z">
        <w:del w:id="23" w:author="Santhan Thangarasa" w:date="2020-06-02T16:58:00Z">
          <w:r w:rsidR="001A2DB4" w:rsidRPr="00065338" w:rsidDel="001C419B">
            <w:delText>where the UE</w:delText>
          </w:r>
        </w:del>
      </w:ins>
      <w:ins w:id="24" w:author="HUAWEI" w:date="2020-04-28T17:24:00Z">
        <w:del w:id="25" w:author="Santhan Thangarasa" w:date="2020-06-02T16:58:00Z">
          <w:r w:rsidR="003D75C1" w:rsidRPr="00065338" w:rsidDel="001C419B">
            <w:delText xml:space="preserve"> </w:delText>
          </w:r>
          <w:r w:rsidR="003D75C1" w:rsidRPr="00065338" w:rsidDel="001C419B">
            <w:rPr>
              <w:rPrChange w:id="26" w:author="HUAWEI" w:date="2020-04-30T01:32:00Z">
                <w:rPr>
                  <w:highlight w:val="yellow"/>
                </w:rPr>
              </w:rPrChange>
            </w:rPr>
            <w:delText>monitor paging</w:delText>
          </w:r>
        </w:del>
      </w:ins>
      <w:ins w:id="27" w:author="HUAWEI" w:date="2020-04-08T17:28:00Z">
        <w:del w:id="28" w:author="Santhan Thangarasa" w:date="2020-06-02T16:58:00Z">
          <w:r w:rsidRPr="00065338" w:rsidDel="001C419B">
            <w:delText xml:space="preserve"> </w:delText>
          </w:r>
        </w:del>
        <w:r w:rsidRPr="00065338">
          <w:t>provided that</w:t>
        </w:r>
      </w:ins>
    </w:p>
    <w:p w14:paraId="160B5730" w14:textId="1F5F094F" w:rsidR="006D4C80" w:rsidRPr="00065338" w:rsidRDefault="006D4C80" w:rsidP="006D4C80">
      <w:pPr>
        <w:numPr>
          <w:ilvl w:val="0"/>
          <w:numId w:val="5"/>
        </w:numPr>
        <w:rPr>
          <w:ins w:id="29" w:author="HUAWEI" w:date="2020-04-08T17:28:00Z"/>
        </w:rPr>
      </w:pPr>
      <w:ins w:id="30" w:author="HUAWEI" w:date="2020-04-08T17:28:00Z">
        <w:r w:rsidRPr="00065338">
          <w:rPr>
            <w:lang w:eastAsia="zh-CN"/>
          </w:rPr>
          <w:t xml:space="preserve">The relaxed monitoring criteria defined in TS 36.304 clause 5.2.4.12 are met, </w:t>
        </w:r>
        <w:del w:id="31" w:author="Santhan Thangarasa" w:date="2020-04-29T17:59:00Z">
          <w:r w:rsidRPr="00065338" w:rsidDel="00DE424D">
            <w:rPr>
              <w:lang w:eastAsia="zh-CN"/>
            </w:rPr>
            <w:delText>and</w:delText>
          </w:r>
        </w:del>
      </w:ins>
    </w:p>
    <w:p w14:paraId="4C1C9438" w14:textId="1BF4EECC" w:rsidR="006D4C80" w:rsidRPr="00065338" w:rsidRDefault="006D4C80" w:rsidP="006D4C80">
      <w:pPr>
        <w:numPr>
          <w:ilvl w:val="0"/>
          <w:numId w:val="5"/>
        </w:numPr>
        <w:rPr>
          <w:ins w:id="32" w:author="HUAWEI" w:date="2020-04-08T17:28:00Z"/>
        </w:rPr>
      </w:pPr>
      <w:ins w:id="33" w:author="HUAWEI" w:date="2020-04-08T17:28:00Z">
        <w:r w:rsidRPr="00065338">
          <w:rPr>
            <w:lang w:eastAsia="zh-CN"/>
          </w:rPr>
          <w:t>T</w:t>
        </w:r>
        <w:r w:rsidRPr="00065338">
          <w:t>ransmit power difference of the signals/channels between anchor- and non-anchor carriers is signalled to the UE</w:t>
        </w:r>
      </w:ins>
      <w:ins w:id="34" w:author="Santhan Thangarasa" w:date="2020-04-29T17:59:00Z">
        <w:r w:rsidR="00DE424D" w:rsidRPr="00065338">
          <w:t>,</w:t>
        </w:r>
      </w:ins>
      <w:ins w:id="35" w:author="HUAWEI" w:date="2020-04-08T17:28:00Z">
        <w:r w:rsidRPr="00065338">
          <w:t xml:space="preserve"> via the existing parameter </w:t>
        </w:r>
        <w:proofErr w:type="spellStart"/>
        <w:r w:rsidRPr="00065338">
          <w:rPr>
            <w:i/>
            <w:iCs/>
          </w:rPr>
          <w:t>nrs-PowerOffsetNonAnchor</w:t>
        </w:r>
        <w:proofErr w:type="spellEnd"/>
        <w:r w:rsidRPr="00065338">
          <w:t>, and</w:t>
        </w:r>
      </w:ins>
    </w:p>
    <w:p w14:paraId="7F6F02A1" w14:textId="1E79CC72" w:rsidR="00B31630" w:rsidDel="002B4CD5" w:rsidRDefault="006D4C80" w:rsidP="00B20913">
      <w:pPr>
        <w:numPr>
          <w:ilvl w:val="0"/>
          <w:numId w:val="5"/>
        </w:numPr>
        <w:rPr>
          <w:del w:id="36" w:author="HUAWEI" w:date="2020-04-29T14:52:00Z"/>
          <w:lang w:eastAsia="zh-CN"/>
        </w:rPr>
      </w:pPr>
      <w:ins w:id="37" w:author="HUAWEI" w:date="2020-04-08T17:28:00Z">
        <w:r w:rsidRPr="00065338">
          <w:rPr>
            <w:lang w:eastAsia="zh-CN"/>
          </w:rPr>
          <w:t xml:space="preserve">UE is not configured with any positioning </w:t>
        </w:r>
        <w:proofErr w:type="spellStart"/>
        <w:r w:rsidRPr="00065338">
          <w:rPr>
            <w:lang w:eastAsia="zh-CN"/>
          </w:rPr>
          <w:t>measurements</w:t>
        </w:r>
        <w:del w:id="38" w:author="Santhan Thangarasa" w:date="2020-04-29T17:59:00Z">
          <w:r w:rsidRPr="00065338" w:rsidDel="00DE424D">
            <w:rPr>
              <w:lang w:eastAsia="zh-CN"/>
            </w:rPr>
            <w:delText>,</w:delText>
          </w:r>
        </w:del>
      </w:ins>
      <w:ins w:id="39" w:author="Santhan Thangarasa" w:date="2020-04-29T17:59:00Z">
        <w:r w:rsidR="00DE424D" w:rsidRPr="00065338">
          <w:rPr>
            <w:lang w:eastAsia="zh-CN"/>
          </w:rPr>
          <w:t>.</w:t>
        </w:r>
      </w:ins>
      <w:ins w:id="40" w:author="HUAWEI" w:date="2020-04-08T17:28:00Z">
        <w:del w:id="41" w:author="Santhan Thangarasa" w:date="2020-04-29T17:59:00Z">
          <w:r w:rsidRPr="00065338" w:rsidDel="00DE424D">
            <w:rPr>
              <w:lang w:eastAsia="zh-CN"/>
            </w:rPr>
            <w:delText xml:space="preserve"> and</w:delText>
          </w:r>
        </w:del>
      </w:ins>
      <w:ins w:id="42" w:author="HUAWEI" w:date="2020-04-28T17:25:00Z">
        <w:del w:id="43" w:author="Santhan Thangarasa" w:date="2020-04-29T17:59:00Z">
          <w:r w:rsidR="003D75C1" w:rsidRPr="00065338" w:rsidDel="00DE424D">
            <w:rPr>
              <w:lang w:eastAsia="zh-CN"/>
            </w:rPr>
            <w:tab/>
          </w:r>
        </w:del>
      </w:ins>
    </w:p>
    <w:p w14:paraId="0F6F5DFF" w14:textId="65DB9D4D" w:rsidR="00DE424D" w:rsidRPr="0078586E" w:rsidRDefault="0078586E">
      <w:pPr>
        <w:numPr>
          <w:ilvl w:val="0"/>
          <w:numId w:val="5"/>
        </w:numPr>
        <w:rPr>
          <w:ins w:id="44" w:author="Santhan Thangarasa" w:date="2020-04-29T17:58:00Z"/>
          <w:highlight w:val="yellow"/>
          <w:lang w:eastAsia="zh-CN"/>
        </w:rPr>
        <w:pPrChange w:id="45" w:author="Additional Changes RAN4#95-e" w:date="2020-05-14T09:58:00Z">
          <w:pPr/>
        </w:pPrChange>
      </w:pPr>
      <w:ins w:id="46" w:author="Additional Changes RAN4#95-e" w:date="2020-05-14T09:56:00Z">
        <w:r w:rsidRPr="0078586E">
          <w:rPr>
            <w:i/>
            <w:highlight w:val="yellow"/>
            <w:rPrChange w:id="47" w:author="Additional Changes RAN4#95-e" w:date="2020-05-14T09:58:00Z">
              <w:rPr>
                <w:i/>
              </w:rPr>
            </w:rPrChange>
          </w:rPr>
          <w:t>nB</w:t>
        </w:r>
        <w:proofErr w:type="spellEnd"/>
        <w:r w:rsidRPr="0078586E">
          <w:rPr>
            <w:i/>
            <w:highlight w:val="yellow"/>
            <w:rPrChange w:id="48" w:author="Additional Changes RAN4#95-e" w:date="2020-05-14T09:58:00Z">
              <w:rPr>
                <w:i/>
              </w:rPr>
            </w:rPrChange>
          </w:rPr>
          <w:t xml:space="preserve"> </w:t>
        </w:r>
        <w:r w:rsidRPr="0078586E">
          <w:rPr>
            <w:highlight w:val="yellow"/>
            <w:rPrChange w:id="49" w:author="Additional Changes RAN4#95-e" w:date="2020-05-14T09:58:00Z">
              <w:rPr/>
            </w:rPrChange>
          </w:rPr>
          <w:t xml:space="preserve">configured </w:t>
        </w:r>
      </w:ins>
      <w:ins w:id="50" w:author="Additional Changes RAN4#95-e" w:date="2020-05-14T09:57:00Z">
        <w:r w:rsidRPr="0078586E">
          <w:rPr>
            <w:highlight w:val="yellow"/>
            <w:rPrChange w:id="51" w:author="Additional Changes RAN4#95-e" w:date="2020-05-14T09:58:00Z">
              <w:rPr/>
            </w:rPrChange>
          </w:rPr>
          <w:t>by higher layer is not equal to</w:t>
        </w:r>
      </w:ins>
      <w:ins w:id="52" w:author="Additional Changes RAN4#95-e" w:date="2020-05-14T09:56:00Z">
        <w:r w:rsidRPr="0078586E">
          <w:rPr>
            <w:highlight w:val="yellow"/>
            <w:rPrChange w:id="53" w:author="Additional Changes RAN4#95-e" w:date="2020-05-14T09:58:00Z">
              <w:rPr/>
            </w:rPrChange>
          </w:rPr>
          <w:t xml:space="preserve"> </w:t>
        </w:r>
        <w:proofErr w:type="spellStart"/>
        <w:r w:rsidRPr="0078586E">
          <w:rPr>
            <w:i/>
            <w:highlight w:val="yellow"/>
            <w:rPrChange w:id="54" w:author="Additional Changes RAN4#95-e" w:date="2020-05-14T09:58:00Z">
              <w:rPr>
                <w:i/>
              </w:rPr>
            </w:rPrChange>
          </w:rPr>
          <w:t>fourT</w:t>
        </w:r>
      </w:ins>
      <w:proofErr w:type="spellEnd"/>
      <w:ins w:id="55" w:author="Additional Changes RAN4#95-e" w:date="2020-05-14T09:57:00Z">
        <w:r w:rsidRPr="0078586E">
          <w:rPr>
            <w:i/>
            <w:highlight w:val="yellow"/>
            <w:rPrChange w:id="56" w:author="Additional Changes RAN4#95-e" w:date="2020-05-14T09:58:00Z">
              <w:rPr>
                <w:i/>
              </w:rPr>
            </w:rPrChange>
          </w:rPr>
          <w:t>,</w:t>
        </w:r>
      </w:ins>
    </w:p>
    <w:p w14:paraId="6A65DC08" w14:textId="77777777" w:rsidR="00731652" w:rsidRDefault="00731652" w:rsidP="00731652">
      <w:pPr>
        <w:rPr>
          <w:ins w:id="57" w:author="Santhan Thangarasa" w:date="2020-06-02T16:59:00Z"/>
        </w:rPr>
      </w:pPr>
    </w:p>
    <w:p w14:paraId="60C4D5F8" w14:textId="722AAE19" w:rsidR="00B20913" w:rsidRPr="00065338" w:rsidRDefault="00B20913" w:rsidP="00731652">
      <w:pPr>
        <w:rPr>
          <w:ins w:id="58" w:author="HUAWEI" w:date="2020-04-29T14:52:00Z"/>
        </w:rPr>
        <w:pPrChange w:id="59" w:author="Santhan Thangarasa" w:date="2020-06-02T16:59:00Z">
          <w:pPr>
            <w:numPr>
              <w:numId w:val="5"/>
            </w:numPr>
            <w:ind w:left="420" w:hanging="420"/>
          </w:pPr>
        </w:pPrChange>
      </w:pPr>
      <w:ins w:id="60" w:author="HUAWEI" w:date="2020-04-29T14:52:00Z">
        <w:r w:rsidRPr="00065338">
          <w:t xml:space="preserve">The </w:t>
        </w:r>
        <w:proofErr w:type="spellStart"/>
        <w:r w:rsidRPr="0078586E">
          <w:rPr>
            <w:rPrChange w:id="61" w:author="Additional Changes RAN4#95-e" w:date="2020-05-14T09:58:00Z">
              <w:rPr>
                <w:i/>
                <w:lang w:eastAsia="zh-CN"/>
              </w:rPr>
            </w:rPrChange>
          </w:rPr>
          <w:t>nrs</w:t>
        </w:r>
        <w:proofErr w:type="spellEnd"/>
        <w:r w:rsidRPr="0078586E">
          <w:rPr>
            <w:rPrChange w:id="62" w:author="Additional Changes RAN4#95-e" w:date="2020-05-14T09:58:00Z">
              <w:rPr>
                <w:i/>
                <w:lang w:eastAsia="zh-CN"/>
              </w:rPr>
            </w:rPrChange>
          </w:rPr>
          <w:t>-</w:t>
        </w:r>
        <w:proofErr w:type="spellStart"/>
        <w:r w:rsidRPr="0078586E">
          <w:rPr>
            <w:rPrChange w:id="63" w:author="Additional Changes RAN4#95-e" w:date="2020-05-14T09:58:00Z">
              <w:rPr>
                <w:i/>
                <w:lang w:eastAsia="zh-CN"/>
              </w:rPr>
            </w:rPrChange>
          </w:rPr>
          <w:t>NonAnchor</w:t>
        </w:r>
        <w:proofErr w:type="spellEnd"/>
        <w:r w:rsidRPr="0078586E">
          <w:rPr>
            <w:rPrChange w:id="64" w:author="Additional Changes RAN4#95-e" w:date="2020-05-14T09:58:00Z">
              <w:rPr>
                <w:i/>
                <w:lang w:eastAsia="zh-CN"/>
              </w:rPr>
            </w:rPrChange>
          </w:rPr>
          <w:t>-config</w:t>
        </w:r>
        <w:r w:rsidRPr="00065338">
          <w:t xml:space="preserve"> is enabled indicated by higher </w:t>
        </w:r>
      </w:ins>
      <w:ins w:id="65" w:author="HUAWEI" w:date="2020-04-29T14:53:00Z">
        <w:r w:rsidRPr="00065338">
          <w:t>layer defined in clause 10.2.6 TS 36.211 [</w:t>
        </w:r>
      </w:ins>
      <w:ins w:id="66" w:author="HUAWEI" w:date="2020-04-29T14:55:00Z">
        <w:r w:rsidRPr="00065338">
          <w:t>16</w:t>
        </w:r>
      </w:ins>
      <w:ins w:id="67" w:author="HUAWEI" w:date="2020-04-29T14:53:00Z">
        <w:r w:rsidRPr="00065338">
          <w:t>]</w:t>
        </w:r>
      </w:ins>
    </w:p>
    <w:p w14:paraId="7A51721E" w14:textId="17B4953E" w:rsidR="00B31630" w:rsidRDefault="00B31630" w:rsidP="00B31630">
      <w:pPr>
        <w:rPr>
          <w:ins w:id="68" w:author="Additional Changes RAN4#95-e" w:date="2020-05-13T09:28:00Z"/>
          <w:rFonts w:cs="v4.2.0"/>
        </w:rPr>
      </w:pPr>
      <w:r w:rsidRPr="00B31630">
        <w:rPr>
          <w:rFonts w:cs="v4.2.0"/>
        </w:rPr>
        <w:t>The UE shall filter the NRSRP and NRSRQ measurements of the serving</w:t>
      </w:r>
      <w:r w:rsidRPr="00B31630">
        <w:t xml:space="preserve"> NB-IoT</w:t>
      </w:r>
      <w:r w:rsidRPr="00B31630">
        <w:rPr>
          <w:rFonts w:cs="v4.2.0"/>
        </w:rPr>
        <w:t xml:space="preserve"> cell using at least </w:t>
      </w:r>
      <w:del w:id="69" w:author="HUAWEI" w:date="2020-05-15T09:14:00Z">
        <w:r w:rsidRPr="00223712" w:rsidDel="00223712">
          <w:rPr>
            <w:rFonts w:cs="v4.2.0"/>
            <w:highlight w:val="yellow"/>
            <w:rPrChange w:id="70" w:author="HUAWEI" w:date="2020-05-15T09:14:00Z">
              <w:rPr>
                <w:rFonts w:cs="v4.2.0"/>
              </w:rPr>
            </w:rPrChange>
          </w:rPr>
          <w:delText>[</w:delText>
        </w:r>
      </w:del>
      <w:r w:rsidRPr="00B31630">
        <w:rPr>
          <w:rFonts w:cs="v4.2.0"/>
        </w:rPr>
        <w:t>4</w:t>
      </w:r>
      <w:del w:id="71" w:author="HUAWEI" w:date="2020-05-15T09:14:00Z">
        <w:r w:rsidRPr="00223712" w:rsidDel="00223712">
          <w:rPr>
            <w:rFonts w:cs="v4.2.0"/>
            <w:highlight w:val="yellow"/>
            <w:rPrChange w:id="72" w:author="HUAWEI" w:date="2020-05-15T09:14:00Z">
              <w:rPr>
                <w:rFonts w:cs="v4.2.0"/>
              </w:rPr>
            </w:rPrChange>
          </w:rPr>
          <w:delText>]</w:delText>
        </w:r>
      </w:del>
      <w:r w:rsidRPr="00B31630">
        <w:rPr>
          <w:rFonts w:cs="v4.2.0"/>
        </w:rPr>
        <w:t xml:space="preserve"> measurements. Within the set of measurements used for the filtering, at least two measurements shall be spaced by, at least DRX cycle/2.</w:t>
      </w:r>
      <w:ins w:id="73" w:author="Additional Changes RAN4#95-e" w:date="2020-05-13T09:50:00Z">
        <w:r w:rsidR="00A13433">
          <w:rPr>
            <w:rFonts w:cs="v4.2.0"/>
          </w:rPr>
          <w:t xml:space="preserve"> </w:t>
        </w:r>
        <w:commentRangeStart w:id="74"/>
        <w:r w:rsidR="00A13433" w:rsidRPr="00337ED5">
          <w:rPr>
            <w:rFonts w:cs="v4.2.0"/>
            <w:highlight w:val="yellow"/>
            <w:rPrChange w:id="75" w:author="Additional Changes RAN4#95-e" w:date="2020-05-13T11:24:00Z">
              <w:rPr>
                <w:rFonts w:cs="v4.2.0"/>
              </w:rPr>
            </w:rPrChange>
          </w:rPr>
          <w:t>NRSRP measurement on non-anchor carrier can be filtered with NRSRP measurement on non-anchor carrier or NRSRP measurement on anchor carrier</w:t>
        </w:r>
      </w:ins>
      <w:ins w:id="76" w:author="Additional Changes RAN4#95-e" w:date="2020-05-13T10:52:00Z">
        <w:r w:rsidR="00321ECD" w:rsidRPr="00337ED5">
          <w:rPr>
            <w:rFonts w:cs="v4.2.0"/>
            <w:highlight w:val="yellow"/>
          </w:rPr>
          <w:t xml:space="preserve">, where </w:t>
        </w:r>
      </w:ins>
      <w:ins w:id="77" w:author="Additional Changes RAN4#95-e" w:date="2020-05-13T09:50:00Z">
        <w:r w:rsidR="00A13433" w:rsidRPr="00337ED5">
          <w:rPr>
            <w:rFonts w:cs="v4.2.0"/>
            <w:highlight w:val="yellow"/>
            <w:rPrChange w:id="78" w:author="Additional Changes RAN4#95-e" w:date="2020-05-13T11:24:00Z">
              <w:rPr>
                <w:rFonts w:cs="v4.2.0"/>
              </w:rPr>
            </w:rPrChange>
          </w:rPr>
          <w:t xml:space="preserve">the non-anchor carrier measurement </w:t>
        </w:r>
      </w:ins>
      <w:ins w:id="79" w:author="Additional Changes RAN4#95-e" w:date="2020-05-13T10:52:00Z">
        <w:r w:rsidR="00321ECD" w:rsidRPr="00337ED5">
          <w:rPr>
            <w:rFonts w:cs="v4.2.0"/>
            <w:highlight w:val="yellow"/>
          </w:rPr>
          <w:t>is translated</w:t>
        </w:r>
      </w:ins>
      <w:ins w:id="80" w:author="Additional Changes RAN4#95-e" w:date="2020-05-13T11:23:00Z">
        <w:r w:rsidR="00337ED5" w:rsidRPr="00337ED5">
          <w:rPr>
            <w:rFonts w:cs="v4.2.0"/>
            <w:highlight w:val="yellow"/>
          </w:rPr>
          <w:t xml:space="preserve"> </w:t>
        </w:r>
      </w:ins>
      <w:ins w:id="81" w:author="Additional Changes RAN4#95-e" w:date="2020-05-13T11:24:00Z">
        <w:r w:rsidR="00337ED5" w:rsidRPr="00337ED5">
          <w:rPr>
            <w:rFonts w:cs="v4.2.0"/>
            <w:highlight w:val="yellow"/>
          </w:rPr>
          <w:t>w</w:t>
        </w:r>
        <w:r w:rsidR="00337ED5">
          <w:rPr>
            <w:rFonts w:cs="v4.2.0"/>
            <w:highlight w:val="yellow"/>
          </w:rPr>
          <w:t>ith</w:t>
        </w:r>
      </w:ins>
      <w:ins w:id="82" w:author="Additional Changes RAN4#95-e" w:date="2020-05-13T09:50:00Z">
        <w:r w:rsidR="00A13433" w:rsidRPr="00F823FE">
          <w:rPr>
            <w:rFonts w:cs="v4.2.0"/>
            <w:highlight w:val="yellow"/>
            <w:rPrChange w:id="83" w:author="Additional Changes RAN4#95-e" w:date="2020-05-13T10:22:00Z">
              <w:rPr>
                <w:rFonts w:cs="v4.2.0"/>
              </w:rPr>
            </w:rPrChange>
          </w:rPr>
          <w:t xml:space="preserve"> parameter </w:t>
        </w:r>
        <w:proofErr w:type="spellStart"/>
        <w:r w:rsidR="00A13433" w:rsidRPr="00F823FE">
          <w:rPr>
            <w:rFonts w:cs="v4.2.0"/>
            <w:highlight w:val="yellow"/>
            <w:rPrChange w:id="84" w:author="Additional Changes RAN4#95-e" w:date="2020-05-13T10:22:00Z">
              <w:rPr>
                <w:rFonts w:cs="v4.2.0"/>
              </w:rPr>
            </w:rPrChange>
          </w:rPr>
          <w:t>nrs-PowerOffsetNonAnchor</w:t>
        </w:r>
      </w:ins>
      <w:proofErr w:type="spellEnd"/>
      <w:ins w:id="85" w:author="Additional Changes RAN4#95-e" w:date="2020-05-13T09:51:00Z">
        <w:r w:rsidR="00A13433" w:rsidRPr="00F823FE">
          <w:rPr>
            <w:rFonts w:cs="v4.2.0"/>
            <w:highlight w:val="yellow"/>
            <w:rPrChange w:id="86" w:author="Additional Changes RAN4#95-e" w:date="2020-05-13T10:22:00Z">
              <w:rPr>
                <w:rFonts w:cs="v4.2.0"/>
              </w:rPr>
            </w:rPrChange>
          </w:rPr>
          <w:t>.</w:t>
        </w:r>
      </w:ins>
      <w:commentRangeEnd w:id="74"/>
      <w:r w:rsidR="00220C7B">
        <w:rPr>
          <w:rStyle w:val="CommentReference"/>
        </w:rPr>
        <w:commentReference w:id="74"/>
      </w:r>
      <w:bookmarkStart w:id="87" w:name="_GoBack"/>
      <w:bookmarkEnd w:id="87"/>
    </w:p>
    <w:p w14:paraId="767FA8CE" w14:textId="77777777" w:rsidR="00364B13" w:rsidRPr="00321ECD" w:rsidRDefault="00364B13" w:rsidP="00B31630">
      <w:pPr>
        <w:rPr>
          <w:rFonts w:cs="v4.2.0"/>
          <w:lang w:val="en-US"/>
          <w:rPrChange w:id="88" w:author="Additional Changes RAN4#95-e" w:date="2020-05-13T10:58:00Z">
            <w:rPr>
              <w:rFonts w:cs="v4.2.0"/>
            </w:rPr>
          </w:rPrChange>
        </w:rPr>
      </w:pPr>
    </w:p>
    <w:p w14:paraId="2193DFBD" w14:textId="74A9EC9A" w:rsidR="00B20913" w:rsidRPr="00C51033" w:rsidDel="00F823FE" w:rsidRDefault="00B20913" w:rsidP="00B31630">
      <w:pPr>
        <w:rPr>
          <w:del w:id="89" w:author="Additional Changes RAN4#95-e" w:date="2020-05-13T10:22:00Z"/>
          <w:rFonts w:cs="v4.2.0"/>
          <w:i/>
          <w:lang w:eastAsia="zh-CN"/>
          <w:rPrChange w:id="90" w:author="HUAWEI" w:date="2020-04-29T15:02:00Z">
            <w:rPr>
              <w:del w:id="91" w:author="Additional Changes RAN4#95-e" w:date="2020-05-13T10:22:00Z"/>
              <w:rFonts w:cs="v4.2.0"/>
              <w:lang w:eastAsia="zh-CN"/>
            </w:rPr>
          </w:rPrChange>
        </w:rPr>
      </w:pPr>
      <w:ins w:id="92" w:author="HUAWEI" w:date="2020-04-29T14:51:00Z">
        <w:del w:id="93" w:author="Additional Changes RAN4#95-e" w:date="2020-05-13T10:22:00Z">
          <w:r w:rsidRPr="00C51033" w:rsidDel="00F823FE">
            <w:rPr>
              <w:rFonts w:cs="v4.2.0"/>
              <w:i/>
              <w:lang w:eastAsia="zh-CN"/>
              <w:rPrChange w:id="94" w:author="HUAWEI" w:date="2020-04-29T15:02:00Z">
                <w:rPr>
                  <w:rFonts w:cs="v4.2.0"/>
                  <w:lang w:eastAsia="zh-CN"/>
                </w:rPr>
              </w:rPrChange>
            </w:rPr>
            <w:delText>Editor’s note: Filtering among samples from anchor carrier and non-anchor carrier is FFS.</w:delText>
          </w:r>
        </w:del>
      </w:ins>
    </w:p>
    <w:p w14:paraId="40FB0C6F" w14:textId="77777777" w:rsidR="00B31630" w:rsidRPr="00B31630" w:rsidRDefault="00B31630" w:rsidP="00B31630">
      <w:pPr>
        <w:rPr>
          <w:rFonts w:cs="v4.2.0"/>
        </w:rPr>
      </w:pPr>
      <w:r w:rsidRPr="00B31630">
        <w:rPr>
          <w:rFonts w:cs="v4.2.0"/>
        </w:rPr>
        <w:t xml:space="preserve">If the UE is not configured with </w:t>
      </w:r>
      <w:proofErr w:type="spellStart"/>
      <w:r w:rsidRPr="00B31630">
        <w:rPr>
          <w:rFonts w:cs="v4.2.0"/>
        </w:rPr>
        <w:t>eDRX_IDLE</w:t>
      </w:r>
      <w:proofErr w:type="spellEnd"/>
      <w:r w:rsidRPr="00B31630">
        <w:rPr>
          <w:rFonts w:cs="v4.2.0"/>
        </w:rPr>
        <w:t xml:space="preserve"> cycle and has evaluated according to Table </w:t>
      </w:r>
      <w:r w:rsidRPr="00B31630">
        <w:rPr>
          <w:rFonts w:cs="v4.2.0"/>
          <w:snapToGrid w:val="0"/>
        </w:rPr>
        <w:t xml:space="preserve">4.6.2.3-1 </w:t>
      </w:r>
      <w:r w:rsidRPr="00B31630">
        <w:rPr>
          <w:rFonts w:cs="v4.2.0"/>
        </w:rPr>
        <w:t xml:space="preserve">in </w:t>
      </w:r>
      <w:proofErr w:type="spellStart"/>
      <w:r w:rsidRPr="00B31630">
        <w:rPr>
          <w:rFonts w:cs="v4.2.0"/>
        </w:rPr>
        <w:t>N</w:t>
      </w:r>
      <w:r w:rsidRPr="00B31630">
        <w:rPr>
          <w:rFonts w:cs="v4.2.0"/>
          <w:vertAlign w:val="subscript"/>
        </w:rPr>
        <w:t>serv_NB_EC</w:t>
      </w:r>
      <w:proofErr w:type="spellEnd"/>
      <w:r w:rsidRPr="00B31630">
        <w:rPr>
          <w:rFonts w:cs="v4.2.0"/>
        </w:rPr>
        <w:t xml:space="preserve"> consecutive DRX cycles that the serving</w:t>
      </w:r>
      <w:r w:rsidRPr="00B31630">
        <w:t xml:space="preserve"> NB-IoT</w:t>
      </w:r>
      <w:r w:rsidRPr="00B31630">
        <w:rPr>
          <w:rFonts w:cs="v4.2.0"/>
        </w:rPr>
        <w:t xml:space="preserve"> cell does not fulfil the cell selection criterion S, the UE shall initiate the measurements of all neighbour cells indicated by the serving</w:t>
      </w:r>
      <w:r w:rsidRPr="00B31630">
        <w:t xml:space="preserve"> NB-IoT</w:t>
      </w:r>
      <w:r w:rsidRPr="00B31630">
        <w:rPr>
          <w:rFonts w:cs="v4.2.0"/>
        </w:rPr>
        <w:t xml:space="preserve"> cell, regardless of the measurement rules currently limiting UE measurement activities. If the UE is configured with </w:t>
      </w:r>
      <w:proofErr w:type="spellStart"/>
      <w:r w:rsidRPr="00B31630">
        <w:rPr>
          <w:rFonts w:cs="v4.2.0"/>
        </w:rPr>
        <w:t>eDRX_IDLE</w:t>
      </w:r>
      <w:proofErr w:type="spellEnd"/>
      <w:r w:rsidRPr="00B31630">
        <w:rPr>
          <w:rFonts w:cs="v4.2.0"/>
        </w:rPr>
        <w:t xml:space="preserve"> cycle and has evaluated according to Table </w:t>
      </w:r>
      <w:r w:rsidRPr="00B31630">
        <w:rPr>
          <w:rFonts w:cs="v4.2.0"/>
          <w:snapToGrid w:val="0"/>
        </w:rPr>
        <w:t xml:space="preserve">4.6.2.3-2 </w:t>
      </w:r>
      <w:r w:rsidRPr="00B31630">
        <w:rPr>
          <w:rFonts w:cs="v4.2.0"/>
        </w:rPr>
        <w:t xml:space="preserve">in </w:t>
      </w:r>
      <w:proofErr w:type="spellStart"/>
      <w:r w:rsidRPr="00B31630">
        <w:rPr>
          <w:rFonts w:cs="v4.2.0"/>
        </w:rPr>
        <w:t>N</w:t>
      </w:r>
      <w:r w:rsidRPr="00B31630">
        <w:rPr>
          <w:rFonts w:cs="v4.2.0"/>
          <w:vertAlign w:val="subscript"/>
        </w:rPr>
        <w:t>serv_NB</w:t>
      </w:r>
      <w:proofErr w:type="spellEnd"/>
      <w:r w:rsidRPr="00B31630">
        <w:rPr>
          <w:rFonts w:cs="v4.2.0"/>
          <w:vertAlign w:val="subscript"/>
        </w:rPr>
        <w:t>-IoT-EC</w:t>
      </w:r>
      <w:r w:rsidRPr="00B31630">
        <w:rPr>
          <w:rFonts w:cs="v4.2.0"/>
        </w:rPr>
        <w:t xml:space="preserve"> consecutive DRX cycles within a single PTW that the serving</w:t>
      </w:r>
      <w:r w:rsidRPr="00B31630">
        <w:t xml:space="preserve"> NB-IoT</w:t>
      </w:r>
      <w:r w:rsidRPr="00B31630">
        <w:rPr>
          <w:rFonts w:cs="v4.2.0"/>
        </w:rPr>
        <w:t xml:space="preserve"> cell does not fulfil the cell selection criterion S, the UE shall initiate the measurements of all neighbour cells indicated by the serving</w:t>
      </w:r>
      <w:r w:rsidRPr="00B31630">
        <w:t xml:space="preserve"> NB-IoT</w:t>
      </w:r>
      <w:r w:rsidRPr="00B31630">
        <w:rPr>
          <w:rFonts w:cs="v4.2.0"/>
        </w:rPr>
        <w:t xml:space="preserve"> cell, regardless of the measurement rules currently limiting UE measurement activities.</w:t>
      </w:r>
    </w:p>
    <w:p w14:paraId="7A18CFB1" w14:textId="77777777" w:rsidR="00B31630" w:rsidRPr="00B31630" w:rsidRDefault="00B31630" w:rsidP="00B31630">
      <w:pPr>
        <w:rPr>
          <w:rFonts w:cs="v4.2.0"/>
        </w:rPr>
      </w:pPr>
      <w:r w:rsidRPr="00B31630">
        <w:rPr>
          <w:rFonts w:cs="v4.2.0"/>
        </w:rPr>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 80 s if the UE is not configured with </w:t>
      </w:r>
      <w:proofErr w:type="spellStart"/>
      <w:r w:rsidRPr="00B31630">
        <w:rPr>
          <w:rFonts w:cs="v4.2.0"/>
        </w:rPr>
        <w:t>eDRX_IDLE</w:t>
      </w:r>
      <w:proofErr w:type="spellEnd"/>
      <w:r w:rsidRPr="00B31630">
        <w:rPr>
          <w:rFonts w:cs="v4.2.0"/>
        </w:rPr>
        <w:t xml:space="preserve"> cycle, and T=MAX(80 s, one </w:t>
      </w:r>
      <w:proofErr w:type="spellStart"/>
      <w:r w:rsidRPr="00B31630">
        <w:rPr>
          <w:rFonts w:cs="v4.2.0"/>
        </w:rPr>
        <w:t>eDRX_IDLE</w:t>
      </w:r>
      <w:proofErr w:type="spellEnd"/>
      <w:r w:rsidRPr="00B31630">
        <w:rPr>
          <w:rFonts w:cs="v4.2.0"/>
        </w:rPr>
        <w:t xml:space="preserve"> cycle) if the UE is configured with </w:t>
      </w:r>
      <w:proofErr w:type="spellStart"/>
      <w:r w:rsidRPr="00B31630">
        <w:rPr>
          <w:rFonts w:cs="v4.2.0"/>
        </w:rPr>
        <w:t>eDRX_IDLE</w:t>
      </w:r>
      <w:proofErr w:type="spellEnd"/>
      <w:r w:rsidRPr="00B31630">
        <w:rPr>
          <w:rFonts w:cs="v4.2.0"/>
        </w:rPr>
        <w:t xml:space="preserve"> cycle.</w:t>
      </w:r>
    </w:p>
    <w:p w14:paraId="24E4C38C" w14:textId="77777777" w:rsidR="00B31630" w:rsidRPr="00B31630" w:rsidRDefault="00B31630" w:rsidP="00B31630">
      <w:pPr>
        <w:keepNext/>
        <w:keepLines/>
        <w:spacing w:before="60"/>
        <w:jc w:val="center"/>
        <w:rPr>
          <w:rFonts w:ascii="Arial" w:hAnsi="Arial"/>
          <w:b/>
          <w:vertAlign w:val="subscript"/>
        </w:rPr>
      </w:pPr>
      <w:r w:rsidRPr="00B31630">
        <w:rPr>
          <w:rFonts w:ascii="Arial" w:hAnsi="Arial"/>
          <w:b/>
          <w:snapToGrid w:val="0"/>
        </w:rPr>
        <w:t xml:space="preserve">Table 4.6.2.3-1: </w:t>
      </w:r>
      <w:proofErr w:type="spellStart"/>
      <w:r w:rsidRPr="00B31630">
        <w:rPr>
          <w:rFonts w:ascii="Arial" w:hAnsi="Arial"/>
          <w:b/>
        </w:rPr>
        <w:t>N</w:t>
      </w:r>
      <w:r w:rsidRPr="00B31630">
        <w:rPr>
          <w:rFonts w:ascii="Arial" w:hAnsi="Arial"/>
          <w:b/>
          <w:vertAlign w:val="subscript"/>
        </w:rPr>
        <w:t>serv_NB_EC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B31630" w:rsidRPr="00B31630" w14:paraId="591D082E" w14:textId="77777777" w:rsidTr="00E678F5">
        <w:trPr>
          <w:cantSplit/>
          <w:jc w:val="center"/>
        </w:trPr>
        <w:tc>
          <w:tcPr>
            <w:tcW w:w="2370" w:type="pct"/>
          </w:tcPr>
          <w:p w14:paraId="772E8A47" w14:textId="77777777" w:rsidR="00B31630" w:rsidRPr="00B31630" w:rsidRDefault="00B31630" w:rsidP="00B31630">
            <w:pPr>
              <w:keepNext/>
              <w:keepLines/>
              <w:spacing w:after="0"/>
              <w:jc w:val="center"/>
              <w:rPr>
                <w:rFonts w:ascii="Arial" w:hAnsi="Arial" w:cs="Arial"/>
                <w:b/>
                <w:snapToGrid w:val="0"/>
                <w:sz w:val="18"/>
              </w:rPr>
            </w:pPr>
            <w:r w:rsidRPr="00B31630">
              <w:rPr>
                <w:rFonts w:ascii="Arial" w:hAnsi="Arial" w:cs="Arial"/>
                <w:b/>
                <w:sz w:val="18"/>
              </w:rPr>
              <w:t>DRX cycle length [s]</w:t>
            </w:r>
          </w:p>
        </w:tc>
        <w:tc>
          <w:tcPr>
            <w:tcW w:w="2630" w:type="pct"/>
          </w:tcPr>
          <w:p w14:paraId="4F7BBD61" w14:textId="77777777" w:rsidR="00B31630" w:rsidRPr="00B31630" w:rsidRDefault="00B31630" w:rsidP="00B31630">
            <w:pPr>
              <w:keepNext/>
              <w:keepLines/>
              <w:spacing w:after="0"/>
              <w:jc w:val="center"/>
              <w:rPr>
                <w:rFonts w:ascii="Arial" w:hAnsi="Arial" w:cs="Arial"/>
                <w:b/>
                <w:snapToGrid w:val="0"/>
                <w:sz w:val="18"/>
              </w:rPr>
            </w:pPr>
            <w:proofErr w:type="spellStart"/>
            <w:r w:rsidRPr="00B31630">
              <w:rPr>
                <w:rFonts w:ascii="Arial" w:hAnsi="Arial" w:cs="Arial"/>
                <w:b/>
                <w:sz w:val="18"/>
              </w:rPr>
              <w:t>N</w:t>
            </w:r>
            <w:r w:rsidRPr="00B31630">
              <w:rPr>
                <w:rFonts w:ascii="Arial" w:hAnsi="Arial" w:cs="Arial"/>
                <w:b/>
                <w:sz w:val="18"/>
                <w:vertAlign w:val="subscript"/>
              </w:rPr>
              <w:t>serv_NB</w:t>
            </w:r>
            <w:proofErr w:type="spellEnd"/>
            <w:r w:rsidRPr="00B31630">
              <w:rPr>
                <w:rFonts w:ascii="Arial" w:hAnsi="Arial" w:cs="Arial"/>
                <w:b/>
                <w:sz w:val="18"/>
                <w:vertAlign w:val="subscript"/>
              </w:rPr>
              <w:t xml:space="preserve">-IoT-EC </w:t>
            </w:r>
            <w:r w:rsidRPr="00B31630">
              <w:rPr>
                <w:rFonts w:ascii="Arial" w:hAnsi="Arial" w:cs="Arial"/>
                <w:b/>
                <w:sz w:val="18"/>
              </w:rPr>
              <w:t>[number of DRX cycles]</w:t>
            </w:r>
          </w:p>
        </w:tc>
      </w:tr>
      <w:tr w:rsidR="00B31630" w:rsidRPr="00B31630" w14:paraId="7E29CD72" w14:textId="77777777" w:rsidTr="00E678F5">
        <w:trPr>
          <w:cantSplit/>
          <w:jc w:val="center"/>
        </w:trPr>
        <w:tc>
          <w:tcPr>
            <w:tcW w:w="2370" w:type="pct"/>
          </w:tcPr>
          <w:p w14:paraId="49CFB3AA"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1.28</w:t>
            </w:r>
          </w:p>
        </w:tc>
        <w:tc>
          <w:tcPr>
            <w:tcW w:w="2630" w:type="pct"/>
          </w:tcPr>
          <w:p w14:paraId="402C4A43"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2FA94E0A" w14:textId="77777777" w:rsidTr="00E678F5">
        <w:trPr>
          <w:cantSplit/>
          <w:jc w:val="center"/>
        </w:trPr>
        <w:tc>
          <w:tcPr>
            <w:tcW w:w="2370" w:type="pct"/>
          </w:tcPr>
          <w:p w14:paraId="24BB77D7"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2.56</w:t>
            </w:r>
          </w:p>
        </w:tc>
        <w:tc>
          <w:tcPr>
            <w:tcW w:w="2630" w:type="pct"/>
          </w:tcPr>
          <w:p w14:paraId="46F13C76"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36506917" w14:textId="77777777" w:rsidTr="00E678F5">
        <w:trPr>
          <w:cantSplit/>
          <w:jc w:val="center"/>
        </w:trPr>
        <w:tc>
          <w:tcPr>
            <w:tcW w:w="2370" w:type="pct"/>
          </w:tcPr>
          <w:p w14:paraId="0D23A0F0"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5.12</w:t>
            </w:r>
          </w:p>
        </w:tc>
        <w:tc>
          <w:tcPr>
            <w:tcW w:w="2630" w:type="pct"/>
          </w:tcPr>
          <w:p w14:paraId="2AE1DFB8"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5C01902C" w14:textId="77777777" w:rsidTr="00E678F5">
        <w:trPr>
          <w:cantSplit/>
          <w:jc w:val="center"/>
        </w:trPr>
        <w:tc>
          <w:tcPr>
            <w:tcW w:w="2370" w:type="pct"/>
          </w:tcPr>
          <w:p w14:paraId="45DC69A0"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10.24</w:t>
            </w:r>
          </w:p>
        </w:tc>
        <w:tc>
          <w:tcPr>
            <w:tcW w:w="2630" w:type="pct"/>
          </w:tcPr>
          <w:p w14:paraId="33CD09E6"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bl>
    <w:p w14:paraId="4304DD19" w14:textId="77777777" w:rsidR="00B31630" w:rsidRPr="00B31630" w:rsidRDefault="00B31630" w:rsidP="00B31630"/>
    <w:p w14:paraId="2CA2DE40" w14:textId="77777777" w:rsidR="00B31630" w:rsidRPr="00B31630" w:rsidRDefault="00B31630" w:rsidP="00B31630">
      <w:pPr>
        <w:keepNext/>
        <w:keepLines/>
        <w:spacing w:before="60"/>
        <w:jc w:val="center"/>
        <w:rPr>
          <w:rFonts w:ascii="Arial" w:hAnsi="Arial"/>
          <w:b/>
        </w:rPr>
      </w:pPr>
      <w:r w:rsidRPr="00B31630">
        <w:rPr>
          <w:rFonts w:ascii="Arial" w:hAnsi="Arial"/>
          <w:b/>
          <w:snapToGrid w:val="0"/>
        </w:rPr>
        <w:lastRenderedPageBreak/>
        <w:t xml:space="preserve">Table 4.6.2.3-2: </w:t>
      </w:r>
      <w:proofErr w:type="spellStart"/>
      <w:r w:rsidRPr="00B31630">
        <w:rPr>
          <w:rFonts w:ascii="Arial" w:hAnsi="Arial"/>
          <w:b/>
        </w:rPr>
        <w:t>N</w:t>
      </w:r>
      <w:r w:rsidRPr="00B31630">
        <w:rPr>
          <w:rFonts w:ascii="Arial" w:hAnsi="Arial"/>
          <w:b/>
          <w:vertAlign w:val="subscript"/>
        </w:rPr>
        <w:t>serv_NB_EC</w:t>
      </w:r>
      <w:proofErr w:type="spellEnd"/>
      <w:r w:rsidRPr="00B31630">
        <w:rPr>
          <w:rFonts w:ascii="Arial" w:hAnsi="Arial"/>
          <w:b/>
          <w:vertAlign w:val="superscript"/>
        </w:rPr>
        <w:t xml:space="preserve"> </w:t>
      </w:r>
      <w:r w:rsidRPr="00B31630">
        <w:rPr>
          <w:rFonts w:ascii="Arial" w:hAnsi="Arial"/>
          <w:b/>
        </w:rPr>
        <w:t xml:space="preserve">for UE configured with </w:t>
      </w:r>
      <w:proofErr w:type="spellStart"/>
      <w:r w:rsidRPr="00B31630">
        <w:rPr>
          <w:rFonts w:ascii="Arial" w:hAnsi="Arial"/>
          <w:b/>
        </w:rPr>
        <w:t>eDRX_IDLE</w:t>
      </w:r>
      <w:proofErr w:type="spellEnd"/>
      <w:r w:rsidRPr="00B31630">
        <w:rPr>
          <w:rFonts w:ascii="Arial" w:hAnsi="Arial"/>
          <w:b/>
        </w:rPr>
        <w:t xml:space="preserve"> cycle</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1108"/>
        <w:gridCol w:w="1506"/>
        <w:gridCol w:w="1235"/>
      </w:tblGrid>
      <w:tr w:rsidR="00B31630" w:rsidRPr="00B31630" w14:paraId="6CE59E12" w14:textId="77777777" w:rsidTr="00E678F5">
        <w:trPr>
          <w:cantSplit/>
          <w:jc w:val="center"/>
        </w:trPr>
        <w:tc>
          <w:tcPr>
            <w:tcW w:w="2500" w:type="pct"/>
          </w:tcPr>
          <w:p w14:paraId="7F3512BD" w14:textId="77777777" w:rsidR="00B31630" w:rsidRPr="00B31630" w:rsidRDefault="00B31630" w:rsidP="00B31630">
            <w:pPr>
              <w:keepNext/>
              <w:keepLines/>
              <w:spacing w:after="0"/>
              <w:jc w:val="center"/>
              <w:rPr>
                <w:rFonts w:ascii="Arial" w:hAnsi="Arial" w:cs="Arial"/>
                <w:b/>
                <w:sz w:val="18"/>
              </w:rPr>
            </w:pPr>
            <w:proofErr w:type="spellStart"/>
            <w:r w:rsidRPr="00B31630">
              <w:rPr>
                <w:rFonts w:ascii="Arial" w:hAnsi="Arial" w:cs="Arial"/>
                <w:b/>
                <w:sz w:val="18"/>
              </w:rPr>
              <w:t>eDRX_IDLE</w:t>
            </w:r>
            <w:proofErr w:type="spellEnd"/>
            <w:r w:rsidRPr="00B31630">
              <w:rPr>
                <w:rFonts w:ascii="Arial" w:hAnsi="Arial" w:cs="Arial"/>
                <w:b/>
                <w:sz w:val="18"/>
              </w:rPr>
              <w:t xml:space="preserve"> cycle length [s]</w:t>
            </w:r>
          </w:p>
        </w:tc>
        <w:tc>
          <w:tcPr>
            <w:tcW w:w="720" w:type="pct"/>
          </w:tcPr>
          <w:p w14:paraId="321CE688" w14:textId="77777777" w:rsidR="00B31630" w:rsidRPr="00B31630" w:rsidRDefault="00B31630" w:rsidP="00B31630">
            <w:pPr>
              <w:keepNext/>
              <w:keepLines/>
              <w:spacing w:after="0"/>
              <w:jc w:val="center"/>
              <w:rPr>
                <w:rFonts w:ascii="Arial" w:hAnsi="Arial" w:cs="Arial"/>
                <w:b/>
                <w:sz w:val="18"/>
              </w:rPr>
            </w:pPr>
            <w:r w:rsidRPr="00B31630">
              <w:rPr>
                <w:rFonts w:ascii="Arial" w:hAnsi="Arial" w:cs="Arial"/>
                <w:b/>
                <w:sz w:val="18"/>
              </w:rPr>
              <w:t>DRX cycle length [s]</w:t>
            </w:r>
          </w:p>
        </w:tc>
        <w:tc>
          <w:tcPr>
            <w:tcW w:w="978" w:type="pct"/>
          </w:tcPr>
          <w:p w14:paraId="19C4AB47" w14:textId="77777777" w:rsidR="00B31630" w:rsidRPr="00B31630" w:rsidRDefault="00B31630" w:rsidP="00B31630">
            <w:pPr>
              <w:keepNext/>
              <w:keepLines/>
              <w:spacing w:after="0"/>
              <w:jc w:val="center"/>
              <w:rPr>
                <w:rFonts w:ascii="Arial" w:hAnsi="Arial" w:cs="Arial"/>
                <w:b/>
                <w:snapToGrid w:val="0"/>
                <w:sz w:val="18"/>
              </w:rPr>
            </w:pPr>
            <w:r w:rsidRPr="00B31630">
              <w:rPr>
                <w:rFonts w:ascii="Arial" w:hAnsi="Arial" w:cs="Arial"/>
                <w:b/>
                <w:sz w:val="18"/>
              </w:rPr>
              <w:t>PTW length [s]</w:t>
            </w:r>
            <w:r w:rsidRPr="00B31630">
              <w:rPr>
                <w:rFonts w:ascii="Arial" w:hAnsi="Arial" w:cs="Arial" w:hint="eastAsia"/>
                <w:b/>
                <w:sz w:val="18"/>
                <w:lang w:eastAsia="zh-CN"/>
              </w:rPr>
              <w:t xml:space="preserve"> </w:t>
            </w:r>
            <w:r w:rsidRPr="00B31630">
              <w:rPr>
                <w:rFonts w:ascii="Arial" w:hAnsi="Arial" w:cs="v4.2.0" w:hint="eastAsia"/>
                <w:b/>
                <w:sz w:val="18"/>
                <w:lang w:eastAsia="zh-CN"/>
              </w:rPr>
              <w:t>(number of 2.56s periods)</w:t>
            </w:r>
          </w:p>
        </w:tc>
        <w:tc>
          <w:tcPr>
            <w:tcW w:w="802" w:type="pct"/>
          </w:tcPr>
          <w:p w14:paraId="28EB7B4A" w14:textId="77777777" w:rsidR="00B31630" w:rsidRPr="00B31630" w:rsidRDefault="00B31630" w:rsidP="00B31630">
            <w:pPr>
              <w:keepNext/>
              <w:keepLines/>
              <w:spacing w:after="0"/>
              <w:jc w:val="center"/>
              <w:rPr>
                <w:rFonts w:ascii="Arial" w:hAnsi="Arial" w:cs="Arial"/>
                <w:b/>
                <w:snapToGrid w:val="0"/>
                <w:sz w:val="18"/>
              </w:rPr>
            </w:pPr>
            <w:proofErr w:type="spellStart"/>
            <w:r w:rsidRPr="00B31630">
              <w:rPr>
                <w:rFonts w:ascii="Arial" w:hAnsi="Arial" w:cs="Arial"/>
                <w:b/>
                <w:sz w:val="18"/>
              </w:rPr>
              <w:t>N</w:t>
            </w:r>
            <w:r w:rsidRPr="00B31630">
              <w:rPr>
                <w:rFonts w:ascii="Arial" w:hAnsi="Arial" w:cs="Arial"/>
                <w:b/>
                <w:sz w:val="18"/>
                <w:vertAlign w:val="subscript"/>
              </w:rPr>
              <w:t>serv_NB_EC</w:t>
            </w:r>
            <w:proofErr w:type="spellEnd"/>
            <w:r w:rsidRPr="00B31630">
              <w:rPr>
                <w:rFonts w:ascii="Arial" w:hAnsi="Arial" w:cs="Arial"/>
                <w:b/>
                <w:sz w:val="18"/>
                <w:vertAlign w:val="subscript"/>
              </w:rPr>
              <w:t xml:space="preserve"> </w:t>
            </w:r>
            <w:r w:rsidRPr="00B31630">
              <w:rPr>
                <w:rFonts w:ascii="Arial" w:hAnsi="Arial" w:cs="Arial"/>
                <w:b/>
                <w:sz w:val="18"/>
              </w:rPr>
              <w:t>[number of DRX cycles]</w:t>
            </w:r>
          </w:p>
        </w:tc>
      </w:tr>
      <w:tr w:rsidR="00B31630" w:rsidRPr="00B31630" w14:paraId="1F30EF56" w14:textId="77777777" w:rsidTr="00E678F5">
        <w:trPr>
          <w:cantSplit/>
          <w:jc w:val="center"/>
        </w:trPr>
        <w:tc>
          <w:tcPr>
            <w:tcW w:w="2500" w:type="pct"/>
            <w:vMerge w:val="restart"/>
            <w:vAlign w:val="center"/>
          </w:tcPr>
          <w:p w14:paraId="3FEE10B9" w14:textId="77777777" w:rsidR="00B31630" w:rsidRPr="00B31630" w:rsidRDefault="00B31630" w:rsidP="00B31630">
            <w:pPr>
              <w:keepNext/>
              <w:keepLines/>
              <w:spacing w:after="0"/>
              <w:jc w:val="center"/>
              <w:rPr>
                <w:rFonts w:ascii="Arial" w:hAnsi="Arial" w:cs="Arial"/>
                <w:sz w:val="18"/>
              </w:rPr>
            </w:pPr>
            <w:r w:rsidRPr="00B31630">
              <w:rPr>
                <w:rFonts w:ascii="Arial" w:hAnsi="Arial" w:cs="Arial"/>
                <w:sz w:val="18"/>
              </w:rPr>
              <w:t xml:space="preserve">20.48 ≤ </w:t>
            </w:r>
            <w:proofErr w:type="spellStart"/>
            <w:r w:rsidRPr="00B31630">
              <w:rPr>
                <w:rFonts w:ascii="Arial" w:hAnsi="Arial" w:cs="Arial"/>
                <w:sz w:val="18"/>
              </w:rPr>
              <w:t>eDRX_IDLE</w:t>
            </w:r>
            <w:proofErr w:type="spellEnd"/>
            <w:r w:rsidRPr="00B31630">
              <w:rPr>
                <w:rFonts w:ascii="Arial" w:hAnsi="Arial" w:cs="Arial"/>
                <w:sz w:val="18"/>
              </w:rPr>
              <w:t xml:space="preserve"> cycle length ≤ 10485.76</w:t>
            </w:r>
          </w:p>
        </w:tc>
        <w:tc>
          <w:tcPr>
            <w:tcW w:w="720" w:type="pct"/>
          </w:tcPr>
          <w:p w14:paraId="2B047089" w14:textId="77777777" w:rsidR="00B31630" w:rsidRPr="00B31630" w:rsidRDefault="00B31630" w:rsidP="00B31630">
            <w:pPr>
              <w:keepNext/>
              <w:keepLines/>
              <w:spacing w:after="0"/>
              <w:jc w:val="center"/>
              <w:rPr>
                <w:rFonts w:ascii="Arial" w:hAnsi="Arial" w:cs="Arial"/>
                <w:sz w:val="18"/>
              </w:rPr>
            </w:pPr>
            <w:r w:rsidRPr="00B31630">
              <w:rPr>
                <w:rFonts w:ascii="Arial" w:hAnsi="Arial" w:cs="Arial"/>
                <w:sz w:val="18"/>
              </w:rPr>
              <w:t>1.28</w:t>
            </w:r>
          </w:p>
        </w:tc>
        <w:tc>
          <w:tcPr>
            <w:tcW w:w="978" w:type="pct"/>
          </w:tcPr>
          <w:p w14:paraId="645DFDC0"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7.68 (3)</w:t>
            </w:r>
          </w:p>
        </w:tc>
        <w:tc>
          <w:tcPr>
            <w:tcW w:w="802" w:type="pct"/>
          </w:tcPr>
          <w:p w14:paraId="04DCA19E"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33DCC295" w14:textId="77777777" w:rsidTr="00E678F5">
        <w:trPr>
          <w:cantSplit/>
          <w:jc w:val="center"/>
        </w:trPr>
        <w:tc>
          <w:tcPr>
            <w:tcW w:w="2500" w:type="pct"/>
            <w:vMerge/>
          </w:tcPr>
          <w:p w14:paraId="335A6DEA" w14:textId="77777777" w:rsidR="00B31630" w:rsidRPr="00B31630" w:rsidRDefault="00B31630" w:rsidP="00B31630">
            <w:pPr>
              <w:keepNext/>
              <w:keepLines/>
              <w:spacing w:after="0"/>
              <w:jc w:val="center"/>
              <w:rPr>
                <w:rFonts w:ascii="Arial" w:hAnsi="Arial" w:cs="Arial"/>
                <w:sz w:val="18"/>
              </w:rPr>
            </w:pPr>
          </w:p>
        </w:tc>
        <w:tc>
          <w:tcPr>
            <w:tcW w:w="720" w:type="pct"/>
          </w:tcPr>
          <w:p w14:paraId="2F378246" w14:textId="77777777" w:rsidR="00B31630" w:rsidRPr="00B31630" w:rsidRDefault="00B31630" w:rsidP="00B31630">
            <w:pPr>
              <w:keepNext/>
              <w:keepLines/>
              <w:spacing w:after="0"/>
              <w:jc w:val="center"/>
              <w:rPr>
                <w:rFonts w:ascii="Arial" w:hAnsi="Arial" w:cs="Arial"/>
                <w:sz w:val="18"/>
              </w:rPr>
            </w:pPr>
            <w:r w:rsidRPr="00B31630">
              <w:rPr>
                <w:rFonts w:ascii="Arial" w:hAnsi="Arial" w:cs="Arial"/>
                <w:sz w:val="18"/>
              </w:rPr>
              <w:t>2.56</w:t>
            </w:r>
          </w:p>
        </w:tc>
        <w:tc>
          <w:tcPr>
            <w:tcW w:w="978" w:type="pct"/>
          </w:tcPr>
          <w:p w14:paraId="7F8D9037"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12.8 (5)</w:t>
            </w:r>
          </w:p>
        </w:tc>
        <w:tc>
          <w:tcPr>
            <w:tcW w:w="802" w:type="pct"/>
          </w:tcPr>
          <w:p w14:paraId="74E2978C"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1BA6C584" w14:textId="77777777" w:rsidTr="00E678F5">
        <w:trPr>
          <w:cantSplit/>
          <w:jc w:val="center"/>
        </w:trPr>
        <w:tc>
          <w:tcPr>
            <w:tcW w:w="2500" w:type="pct"/>
            <w:vMerge/>
          </w:tcPr>
          <w:p w14:paraId="3721972F" w14:textId="77777777" w:rsidR="00B31630" w:rsidRPr="00B31630" w:rsidRDefault="00B31630" w:rsidP="00B31630">
            <w:pPr>
              <w:keepNext/>
              <w:keepLines/>
              <w:spacing w:after="0"/>
              <w:jc w:val="center"/>
              <w:rPr>
                <w:rFonts w:ascii="Arial" w:hAnsi="Arial" w:cs="Arial"/>
                <w:sz w:val="18"/>
              </w:rPr>
            </w:pPr>
          </w:p>
        </w:tc>
        <w:tc>
          <w:tcPr>
            <w:tcW w:w="720" w:type="pct"/>
          </w:tcPr>
          <w:p w14:paraId="1EB1C3BD" w14:textId="77777777" w:rsidR="00B31630" w:rsidRPr="00B31630" w:rsidRDefault="00B31630" w:rsidP="00B31630">
            <w:pPr>
              <w:keepNext/>
              <w:keepLines/>
              <w:spacing w:after="0"/>
              <w:jc w:val="center"/>
              <w:rPr>
                <w:rFonts w:ascii="Arial" w:hAnsi="Arial" w:cs="Arial"/>
                <w:sz w:val="18"/>
              </w:rPr>
            </w:pPr>
            <w:r w:rsidRPr="00B31630">
              <w:rPr>
                <w:rFonts w:ascii="Arial" w:hAnsi="Arial" w:cs="Arial"/>
                <w:sz w:val="18"/>
              </w:rPr>
              <w:t>5.12</w:t>
            </w:r>
          </w:p>
        </w:tc>
        <w:tc>
          <w:tcPr>
            <w:tcW w:w="978" w:type="pct"/>
          </w:tcPr>
          <w:p w14:paraId="24AEDF16"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23.04 (9)</w:t>
            </w:r>
          </w:p>
        </w:tc>
        <w:tc>
          <w:tcPr>
            <w:tcW w:w="802" w:type="pct"/>
          </w:tcPr>
          <w:p w14:paraId="63B11606"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1E9DAE48" w14:textId="77777777" w:rsidTr="00E678F5">
        <w:trPr>
          <w:cantSplit/>
          <w:jc w:val="center"/>
        </w:trPr>
        <w:tc>
          <w:tcPr>
            <w:tcW w:w="2500" w:type="pct"/>
            <w:vMerge/>
          </w:tcPr>
          <w:p w14:paraId="67F40A8E" w14:textId="77777777" w:rsidR="00B31630" w:rsidRPr="00B31630" w:rsidRDefault="00B31630" w:rsidP="00B31630">
            <w:pPr>
              <w:keepNext/>
              <w:keepLines/>
              <w:spacing w:after="0"/>
              <w:jc w:val="center"/>
              <w:rPr>
                <w:rFonts w:ascii="Arial" w:hAnsi="Arial" w:cs="Arial"/>
                <w:sz w:val="18"/>
              </w:rPr>
            </w:pPr>
          </w:p>
        </w:tc>
        <w:tc>
          <w:tcPr>
            <w:tcW w:w="720" w:type="pct"/>
          </w:tcPr>
          <w:p w14:paraId="1845CCDE" w14:textId="77777777" w:rsidR="00B31630" w:rsidRPr="00B31630" w:rsidRDefault="00B31630" w:rsidP="00B31630">
            <w:pPr>
              <w:keepNext/>
              <w:keepLines/>
              <w:spacing w:after="0"/>
              <w:jc w:val="center"/>
              <w:rPr>
                <w:rFonts w:ascii="Arial" w:hAnsi="Arial" w:cs="Arial"/>
                <w:sz w:val="18"/>
              </w:rPr>
            </w:pPr>
            <w:r w:rsidRPr="00B31630">
              <w:rPr>
                <w:rFonts w:ascii="Arial" w:hAnsi="Arial" w:cs="Arial"/>
                <w:sz w:val="18"/>
              </w:rPr>
              <w:t>10.24</w:t>
            </w:r>
          </w:p>
        </w:tc>
        <w:tc>
          <w:tcPr>
            <w:tcW w:w="978" w:type="pct"/>
          </w:tcPr>
          <w:p w14:paraId="48D12DF9"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43.52 (17)</w:t>
            </w:r>
          </w:p>
        </w:tc>
        <w:tc>
          <w:tcPr>
            <w:tcW w:w="802" w:type="pct"/>
          </w:tcPr>
          <w:p w14:paraId="1BDD94AF" w14:textId="77777777"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14:paraId="3143415A" w14:textId="77777777" w:rsidTr="00E678F5">
        <w:trPr>
          <w:cantSplit/>
          <w:jc w:val="center"/>
        </w:trPr>
        <w:tc>
          <w:tcPr>
            <w:tcW w:w="5000" w:type="pct"/>
            <w:gridSpan w:val="4"/>
          </w:tcPr>
          <w:p w14:paraId="2233B62F" w14:textId="77777777" w:rsidR="00B31630" w:rsidRPr="00B31630" w:rsidRDefault="00B31630" w:rsidP="00B31630">
            <w:pPr>
              <w:keepNext/>
              <w:keepLines/>
              <w:spacing w:after="0"/>
              <w:ind w:left="851" w:hanging="851"/>
              <w:rPr>
                <w:rFonts w:ascii="Arial" w:hAnsi="Arial" w:cs="Arial"/>
                <w:sz w:val="18"/>
              </w:rPr>
            </w:pPr>
            <w:r w:rsidRPr="00B31630">
              <w:rPr>
                <w:rFonts w:ascii="Arial" w:hAnsi="Arial" w:cs="Arial"/>
                <w:sz w:val="18"/>
              </w:rPr>
              <w:t>NOTE 1:</w:t>
            </w:r>
            <w:r w:rsidRPr="00B31630">
              <w:rPr>
                <w:rFonts w:ascii="Arial" w:hAnsi="Arial" w:cs="Arial"/>
                <w:sz w:val="18"/>
              </w:rPr>
              <w:tab/>
              <w:t>The number of DRX cycles in this table is given for the DRX cycles within PTWs.</w:t>
            </w:r>
          </w:p>
          <w:p w14:paraId="34E0DB21" w14:textId="77777777" w:rsidR="00B31630" w:rsidRPr="00B31630" w:rsidRDefault="00B31630" w:rsidP="00B31630">
            <w:pPr>
              <w:keepNext/>
              <w:keepLines/>
              <w:spacing w:after="0"/>
              <w:ind w:left="851" w:hanging="851"/>
              <w:rPr>
                <w:rFonts w:ascii="Arial" w:hAnsi="Arial" w:cs="Arial"/>
                <w:sz w:val="18"/>
              </w:rPr>
            </w:pPr>
            <w:r w:rsidRPr="00B31630">
              <w:rPr>
                <w:rFonts w:ascii="Arial" w:hAnsi="Arial" w:cs="Arial"/>
                <w:sz w:val="18"/>
              </w:rPr>
              <w:t>NOTE 2:</w:t>
            </w:r>
            <w:r w:rsidRPr="00B31630">
              <w:rPr>
                <w:rFonts w:ascii="Arial" w:hAnsi="Arial" w:cs="Arial"/>
                <w:sz w:val="18"/>
              </w:rPr>
              <w:tab/>
              <w:t xml:space="preserve">The </w:t>
            </w:r>
            <w:proofErr w:type="spellStart"/>
            <w:r w:rsidRPr="00B31630">
              <w:rPr>
                <w:rFonts w:ascii="Arial" w:hAnsi="Arial" w:cs="Arial"/>
                <w:sz w:val="18"/>
              </w:rPr>
              <w:t>eDRX_IDLE</w:t>
            </w:r>
            <w:proofErr w:type="spellEnd"/>
            <w:r w:rsidRPr="00B31630">
              <w:rPr>
                <w:rFonts w:ascii="Arial" w:hAnsi="Arial" w:cs="Arial"/>
                <w:sz w:val="18"/>
              </w:rPr>
              <w:t xml:space="preserve"> cycle lengths are as specified in Section X of TS 24.008 [34].</w:t>
            </w:r>
          </w:p>
        </w:tc>
      </w:tr>
    </w:tbl>
    <w:p w14:paraId="7C2EF4A8" w14:textId="77777777" w:rsidR="00B31630" w:rsidRPr="00B31630" w:rsidRDefault="00B31630" w:rsidP="00B31630"/>
    <w:p w14:paraId="306CBE81" w14:textId="77777777" w:rsidR="00B31630" w:rsidRPr="00B31630" w:rsidRDefault="00B31630" w:rsidP="00B31630">
      <w:r w:rsidRPr="00B31630">
        <w:t xml:space="preserve">For any requirement in this section, when the UE transitions between any two states when being configured with </w:t>
      </w:r>
      <w:proofErr w:type="spellStart"/>
      <w:r w:rsidRPr="00B31630">
        <w:t>eDRX_IDLE</w:t>
      </w:r>
      <w:proofErr w:type="spellEnd"/>
      <w:r w:rsidRPr="00B31630">
        <w:t xml:space="preserve">, being configured with </w:t>
      </w:r>
      <w:proofErr w:type="spellStart"/>
      <w:r w:rsidRPr="00B31630">
        <w:t>eDRX_IDLE</w:t>
      </w:r>
      <w:proofErr w:type="spellEnd"/>
      <w:r w:rsidRPr="00B31630">
        <w:t xml:space="preserve"> cycle, changing </w:t>
      </w:r>
      <w:proofErr w:type="spellStart"/>
      <w:r w:rsidRPr="00B31630">
        <w:t>eDRX_IDLE</w:t>
      </w:r>
      <w:proofErr w:type="spellEnd"/>
      <w:r w:rsidRPr="00B3163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B31630">
        <w:t>has to</w:t>
      </w:r>
      <w:proofErr w:type="gramEnd"/>
      <w:r w:rsidRPr="00B31630">
        <w:t xml:space="preserve"> meet the requirement corresponding to the second state.</w:t>
      </w:r>
    </w:p>
    <w:p w14:paraId="56D51CE0" w14:textId="77777777" w:rsidR="00B31630" w:rsidRPr="00B31630" w:rsidRDefault="00B31630" w:rsidP="00B31630">
      <w:pPr>
        <w:rPr>
          <w:lang w:eastAsia="zh-CN"/>
        </w:rPr>
      </w:pPr>
    </w:p>
    <w:p w14:paraId="48C19830" w14:textId="77777777" w:rsidR="00B31630" w:rsidRPr="00B31630" w:rsidRDefault="00B31630" w:rsidP="00B31630">
      <w:pPr>
        <w:keepNext/>
        <w:keepLines/>
        <w:spacing w:before="180"/>
        <w:ind w:left="1134" w:hanging="1134"/>
        <w:outlineLvl w:val="1"/>
        <w:rPr>
          <w:rFonts w:ascii="Arial" w:hAnsi="Arial"/>
          <w:b/>
          <w:bCs/>
          <w:color w:val="C00000"/>
          <w:sz w:val="32"/>
          <w:lang w:eastAsia="zh-CN"/>
        </w:rPr>
      </w:pPr>
      <w:r w:rsidRPr="00B31630">
        <w:rPr>
          <w:rFonts w:ascii="Arial" w:hAnsi="Arial" w:hint="eastAsia"/>
          <w:b/>
          <w:bCs/>
          <w:color w:val="C00000"/>
          <w:sz w:val="32"/>
          <w:lang w:eastAsia="zh-CN"/>
        </w:rPr>
        <w:t>&lt;</w:t>
      </w:r>
      <w:r w:rsidRPr="00B31630">
        <w:rPr>
          <w:rFonts w:ascii="Arial" w:hAnsi="Arial"/>
          <w:b/>
          <w:bCs/>
          <w:color w:val="C00000"/>
          <w:sz w:val="32"/>
          <w:lang w:eastAsia="zh-CN"/>
        </w:rPr>
        <w:t xml:space="preserve">&lt;End of Change </w:t>
      </w:r>
      <w:r>
        <w:rPr>
          <w:rFonts w:ascii="Arial" w:hAnsi="Arial"/>
          <w:b/>
          <w:bCs/>
          <w:color w:val="C00000"/>
          <w:sz w:val="32"/>
          <w:lang w:eastAsia="zh-CN"/>
        </w:rPr>
        <w:t>1</w:t>
      </w:r>
      <w:r w:rsidRPr="00B31630">
        <w:rPr>
          <w:rFonts w:ascii="Arial" w:hAnsi="Arial"/>
          <w:b/>
          <w:bCs/>
          <w:color w:val="C00000"/>
          <w:sz w:val="32"/>
          <w:lang w:eastAsia="zh-CN"/>
        </w:rPr>
        <w:t>&gt;&gt;</w:t>
      </w:r>
    </w:p>
    <w:p w14:paraId="45F848F9" w14:textId="77777777" w:rsidR="00B31630" w:rsidRPr="00B31630" w:rsidRDefault="00B31630" w:rsidP="00B31630">
      <w:pPr>
        <w:rPr>
          <w:noProof/>
        </w:rPr>
      </w:pPr>
    </w:p>
    <w:sectPr w:rsidR="00B31630" w:rsidRPr="00B3163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Santhan Thangarasa" w:date="2020-06-02T17:00:00Z" w:initials="ST">
    <w:p w14:paraId="6E9BE133" w14:textId="55A01240" w:rsidR="00220C7B" w:rsidRDefault="00220C7B">
      <w:pPr>
        <w:pStyle w:val="CommentText"/>
      </w:pPr>
      <w:r>
        <w:rPr>
          <w:rStyle w:val="CommentReference"/>
        </w:rPr>
        <w:annotationRef/>
      </w:r>
      <w:r>
        <w:t xml:space="preserve">A question: if it can be combined, do we need to explicitly capture it? Maybe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BE1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BE133" w16cid:durableId="228104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0399A" w14:textId="77777777" w:rsidR="008C0A36" w:rsidRDefault="008C0A36">
      <w:r>
        <w:separator/>
      </w:r>
    </w:p>
  </w:endnote>
  <w:endnote w:type="continuationSeparator" w:id="0">
    <w:p w14:paraId="60041D92" w14:textId="77777777" w:rsidR="008C0A36" w:rsidRDefault="008C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3CDE5" w14:textId="77777777" w:rsidR="008C0A36" w:rsidRDefault="008C0A36">
      <w:r>
        <w:separator/>
      </w:r>
    </w:p>
  </w:footnote>
  <w:footnote w:type="continuationSeparator" w:id="0">
    <w:p w14:paraId="52441512" w14:textId="77777777" w:rsidR="008C0A36" w:rsidRDefault="008C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0A8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EF9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253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68A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4D2"/>
    <w:multiLevelType w:val="hybridMultilevel"/>
    <w:tmpl w:val="A27046CE"/>
    <w:lvl w:ilvl="0" w:tplc="1870F21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18D47E1"/>
    <w:multiLevelType w:val="hybridMultilevel"/>
    <w:tmpl w:val="AAF4ED2A"/>
    <w:lvl w:ilvl="0" w:tplc="ECF4E0B4">
      <w:start w:val="2019"/>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ditional Changes RAN4#95-e">
    <w15:presenceInfo w15:providerId="None" w15:userId="Additional Changes RAN4#95-e"/>
  </w15:person>
  <w15:person w15:author="HUAWEI">
    <w15:presenceInfo w15:providerId="None" w15:userId="HUAWEI"/>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52D"/>
    <w:rsid w:val="00004515"/>
    <w:rsid w:val="0001322C"/>
    <w:rsid w:val="00022E4A"/>
    <w:rsid w:val="00032275"/>
    <w:rsid w:val="000344BF"/>
    <w:rsid w:val="00060456"/>
    <w:rsid w:val="00065338"/>
    <w:rsid w:val="000A3013"/>
    <w:rsid w:val="000A6394"/>
    <w:rsid w:val="000B3E87"/>
    <w:rsid w:val="000B5558"/>
    <w:rsid w:val="000B7FED"/>
    <w:rsid w:val="000C038A"/>
    <w:rsid w:val="000C6598"/>
    <w:rsid w:val="000D75BE"/>
    <w:rsid w:val="001139C8"/>
    <w:rsid w:val="00137F5A"/>
    <w:rsid w:val="00145D43"/>
    <w:rsid w:val="00153453"/>
    <w:rsid w:val="00155783"/>
    <w:rsid w:val="001676AB"/>
    <w:rsid w:val="00171B61"/>
    <w:rsid w:val="00185D7A"/>
    <w:rsid w:val="00192C46"/>
    <w:rsid w:val="001A08B3"/>
    <w:rsid w:val="001A2DB4"/>
    <w:rsid w:val="001A7B60"/>
    <w:rsid w:val="001B52F0"/>
    <w:rsid w:val="001B7A65"/>
    <w:rsid w:val="001C419B"/>
    <w:rsid w:val="001D62E5"/>
    <w:rsid w:val="001E41F3"/>
    <w:rsid w:val="001E6D94"/>
    <w:rsid w:val="001F3C85"/>
    <w:rsid w:val="00220C7B"/>
    <w:rsid w:val="00223712"/>
    <w:rsid w:val="00250AD8"/>
    <w:rsid w:val="0026004D"/>
    <w:rsid w:val="002640DD"/>
    <w:rsid w:val="00266134"/>
    <w:rsid w:val="00275846"/>
    <w:rsid w:val="00275D12"/>
    <w:rsid w:val="00284FEB"/>
    <w:rsid w:val="002860C4"/>
    <w:rsid w:val="002A7411"/>
    <w:rsid w:val="002B4CD5"/>
    <w:rsid w:val="002B5741"/>
    <w:rsid w:val="002D6EDB"/>
    <w:rsid w:val="00305409"/>
    <w:rsid w:val="00307BA6"/>
    <w:rsid w:val="003106AC"/>
    <w:rsid w:val="003211CE"/>
    <w:rsid w:val="00321B6C"/>
    <w:rsid w:val="00321ECD"/>
    <w:rsid w:val="00337ED5"/>
    <w:rsid w:val="003473F7"/>
    <w:rsid w:val="003574C3"/>
    <w:rsid w:val="003609EF"/>
    <w:rsid w:val="0036231A"/>
    <w:rsid w:val="00364B13"/>
    <w:rsid w:val="00372BFC"/>
    <w:rsid w:val="00374DD4"/>
    <w:rsid w:val="00375732"/>
    <w:rsid w:val="003A6207"/>
    <w:rsid w:val="003B28B4"/>
    <w:rsid w:val="003D5F3D"/>
    <w:rsid w:val="003D6950"/>
    <w:rsid w:val="003D75C1"/>
    <w:rsid w:val="003E1A36"/>
    <w:rsid w:val="003F2199"/>
    <w:rsid w:val="00410371"/>
    <w:rsid w:val="00410495"/>
    <w:rsid w:val="004242F1"/>
    <w:rsid w:val="00440D4B"/>
    <w:rsid w:val="004808BB"/>
    <w:rsid w:val="00481774"/>
    <w:rsid w:val="00495C81"/>
    <w:rsid w:val="004B37EA"/>
    <w:rsid w:val="004B75B7"/>
    <w:rsid w:val="004C6B9A"/>
    <w:rsid w:val="004D7C25"/>
    <w:rsid w:val="004E066D"/>
    <w:rsid w:val="004E5D8F"/>
    <w:rsid w:val="00510FD0"/>
    <w:rsid w:val="00513D0C"/>
    <w:rsid w:val="005152D2"/>
    <w:rsid w:val="0051580D"/>
    <w:rsid w:val="00522459"/>
    <w:rsid w:val="00526513"/>
    <w:rsid w:val="00547111"/>
    <w:rsid w:val="0054755B"/>
    <w:rsid w:val="005510DF"/>
    <w:rsid w:val="005632E8"/>
    <w:rsid w:val="00576E2F"/>
    <w:rsid w:val="00592D74"/>
    <w:rsid w:val="005C2A68"/>
    <w:rsid w:val="005D12B2"/>
    <w:rsid w:val="005D6CA9"/>
    <w:rsid w:val="005E2A0C"/>
    <w:rsid w:val="005E2C44"/>
    <w:rsid w:val="005E39BA"/>
    <w:rsid w:val="005F223E"/>
    <w:rsid w:val="00601218"/>
    <w:rsid w:val="0060665E"/>
    <w:rsid w:val="00621188"/>
    <w:rsid w:val="006257ED"/>
    <w:rsid w:val="006263AB"/>
    <w:rsid w:val="00633C22"/>
    <w:rsid w:val="0065321E"/>
    <w:rsid w:val="00661F13"/>
    <w:rsid w:val="00693AE9"/>
    <w:rsid w:val="00695808"/>
    <w:rsid w:val="006A15F4"/>
    <w:rsid w:val="006B46FB"/>
    <w:rsid w:val="006C5236"/>
    <w:rsid w:val="006C6F55"/>
    <w:rsid w:val="006D427E"/>
    <w:rsid w:val="006D4C80"/>
    <w:rsid w:val="006E21FB"/>
    <w:rsid w:val="006E4FE9"/>
    <w:rsid w:val="006F1745"/>
    <w:rsid w:val="00705B61"/>
    <w:rsid w:val="00706EC8"/>
    <w:rsid w:val="00731652"/>
    <w:rsid w:val="0074693B"/>
    <w:rsid w:val="00772F20"/>
    <w:rsid w:val="0078586E"/>
    <w:rsid w:val="00792342"/>
    <w:rsid w:val="00792893"/>
    <w:rsid w:val="007977A8"/>
    <w:rsid w:val="007A0269"/>
    <w:rsid w:val="007A6968"/>
    <w:rsid w:val="007B0F2E"/>
    <w:rsid w:val="007B512A"/>
    <w:rsid w:val="007C2097"/>
    <w:rsid w:val="007D6A07"/>
    <w:rsid w:val="007F7259"/>
    <w:rsid w:val="008040A8"/>
    <w:rsid w:val="008108A8"/>
    <w:rsid w:val="00817320"/>
    <w:rsid w:val="008279FA"/>
    <w:rsid w:val="008626E7"/>
    <w:rsid w:val="00870EE7"/>
    <w:rsid w:val="008863B9"/>
    <w:rsid w:val="00887E6B"/>
    <w:rsid w:val="00893634"/>
    <w:rsid w:val="00894639"/>
    <w:rsid w:val="00897BFD"/>
    <w:rsid w:val="008A3085"/>
    <w:rsid w:val="008A45A6"/>
    <w:rsid w:val="008B70C7"/>
    <w:rsid w:val="008C0A36"/>
    <w:rsid w:val="008D003C"/>
    <w:rsid w:val="008F639A"/>
    <w:rsid w:val="008F686C"/>
    <w:rsid w:val="009138B5"/>
    <w:rsid w:val="009148DE"/>
    <w:rsid w:val="00941E30"/>
    <w:rsid w:val="00961482"/>
    <w:rsid w:val="0097584F"/>
    <w:rsid w:val="009777D9"/>
    <w:rsid w:val="0098725A"/>
    <w:rsid w:val="00991B88"/>
    <w:rsid w:val="00992408"/>
    <w:rsid w:val="00992A40"/>
    <w:rsid w:val="009A5753"/>
    <w:rsid w:val="009A579D"/>
    <w:rsid w:val="009B4777"/>
    <w:rsid w:val="009C6DAE"/>
    <w:rsid w:val="009D429B"/>
    <w:rsid w:val="009E3297"/>
    <w:rsid w:val="009E3BA9"/>
    <w:rsid w:val="009F734F"/>
    <w:rsid w:val="00A05E4F"/>
    <w:rsid w:val="00A13433"/>
    <w:rsid w:val="00A246B6"/>
    <w:rsid w:val="00A47E70"/>
    <w:rsid w:val="00A50CF0"/>
    <w:rsid w:val="00A57DA2"/>
    <w:rsid w:val="00A70E42"/>
    <w:rsid w:val="00A7671C"/>
    <w:rsid w:val="00A95828"/>
    <w:rsid w:val="00A96B65"/>
    <w:rsid w:val="00AA2CBC"/>
    <w:rsid w:val="00AB5A33"/>
    <w:rsid w:val="00AC5820"/>
    <w:rsid w:val="00AD1CD8"/>
    <w:rsid w:val="00B0252B"/>
    <w:rsid w:val="00B1552C"/>
    <w:rsid w:val="00B20913"/>
    <w:rsid w:val="00B258BB"/>
    <w:rsid w:val="00B31630"/>
    <w:rsid w:val="00B34817"/>
    <w:rsid w:val="00B45DCF"/>
    <w:rsid w:val="00B67B97"/>
    <w:rsid w:val="00B94380"/>
    <w:rsid w:val="00B968C8"/>
    <w:rsid w:val="00BA37A9"/>
    <w:rsid w:val="00BA3EC5"/>
    <w:rsid w:val="00BA51D9"/>
    <w:rsid w:val="00BB5DFC"/>
    <w:rsid w:val="00BD279D"/>
    <w:rsid w:val="00BD6BB8"/>
    <w:rsid w:val="00C24B7F"/>
    <w:rsid w:val="00C3520B"/>
    <w:rsid w:val="00C35F30"/>
    <w:rsid w:val="00C450DF"/>
    <w:rsid w:val="00C51033"/>
    <w:rsid w:val="00C652F5"/>
    <w:rsid w:val="00C66BA2"/>
    <w:rsid w:val="00C82C6B"/>
    <w:rsid w:val="00C95985"/>
    <w:rsid w:val="00C96ED6"/>
    <w:rsid w:val="00CC5026"/>
    <w:rsid w:val="00CC68D0"/>
    <w:rsid w:val="00CC72E1"/>
    <w:rsid w:val="00CD4F16"/>
    <w:rsid w:val="00D03F9A"/>
    <w:rsid w:val="00D06D51"/>
    <w:rsid w:val="00D148FE"/>
    <w:rsid w:val="00D24991"/>
    <w:rsid w:val="00D33963"/>
    <w:rsid w:val="00D50255"/>
    <w:rsid w:val="00D515C8"/>
    <w:rsid w:val="00D66520"/>
    <w:rsid w:val="00D77146"/>
    <w:rsid w:val="00D97074"/>
    <w:rsid w:val="00DC7A5D"/>
    <w:rsid w:val="00DE34CF"/>
    <w:rsid w:val="00DE424D"/>
    <w:rsid w:val="00E01C0E"/>
    <w:rsid w:val="00E13F3D"/>
    <w:rsid w:val="00E34898"/>
    <w:rsid w:val="00E36C05"/>
    <w:rsid w:val="00E50924"/>
    <w:rsid w:val="00E649C8"/>
    <w:rsid w:val="00E91319"/>
    <w:rsid w:val="00EA1F5E"/>
    <w:rsid w:val="00EA3F44"/>
    <w:rsid w:val="00EB09B7"/>
    <w:rsid w:val="00ED47D7"/>
    <w:rsid w:val="00EE6631"/>
    <w:rsid w:val="00EE7D7C"/>
    <w:rsid w:val="00F10CC3"/>
    <w:rsid w:val="00F15DFF"/>
    <w:rsid w:val="00F25D98"/>
    <w:rsid w:val="00F300FB"/>
    <w:rsid w:val="00F64F46"/>
    <w:rsid w:val="00F80FE5"/>
    <w:rsid w:val="00F823FE"/>
    <w:rsid w:val="00F8763D"/>
    <w:rsid w:val="00FA04E7"/>
    <w:rsid w:val="00FB6386"/>
    <w:rsid w:val="00FC0A57"/>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1A54D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ommentTextChar">
    <w:name w:val="Comment Text Char"/>
    <w:link w:val="CommentText"/>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155783"/>
    <w:rPr>
      <w:rFonts w:ascii="Arial" w:hAnsi="Arial"/>
      <w:sz w:val="32"/>
      <w:lang w:val="en-GB" w:eastAsia="en-US"/>
    </w:rPr>
  </w:style>
  <w:style w:type="paragraph" w:styleId="Revision">
    <w:name w:val="Revision"/>
    <w:hidden/>
    <w:uiPriority w:val="99"/>
    <w:semiHidden/>
    <w:rsid w:val="006D4C80"/>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364B13"/>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34317237">
      <w:bodyDiv w:val="1"/>
      <w:marLeft w:val="0"/>
      <w:marRight w:val="0"/>
      <w:marTop w:val="0"/>
      <w:marBottom w:val="0"/>
      <w:divBdr>
        <w:top w:val="none" w:sz="0" w:space="0" w:color="auto"/>
        <w:left w:val="none" w:sz="0" w:space="0" w:color="auto"/>
        <w:bottom w:val="none" w:sz="0" w:space="0" w:color="auto"/>
        <w:right w:val="none" w:sz="0" w:space="0" w:color="auto"/>
      </w:divBdr>
      <w:divsChild>
        <w:div w:id="529690298">
          <w:marLeft w:val="547"/>
          <w:marRight w:val="0"/>
          <w:marTop w:val="115"/>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CB73-7FE1-4B6A-BE90-EDB35F09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C96F2-957F-4F97-A096-E258752136C6}">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6f846979-0e6f-42ff-8b87-e1893efeda99"/>
    <ds:schemaRef ds:uri="db33437f-65a5-48c5-b537-19efd290f967"/>
    <ds:schemaRef ds:uri="http://www.w3.org/XML/1998/namespace"/>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BAF65F7B-52E1-412E-976A-2D57BC65B192}">
  <ds:schemaRefs>
    <ds:schemaRef ds:uri="http://schemas.microsoft.com/sharepoint/v3/contenttype/forms"/>
  </ds:schemaRefs>
</ds:datastoreItem>
</file>

<file path=customXml/itemProps4.xml><?xml version="1.0" encoding="utf-8"?>
<ds:datastoreItem xmlns:ds="http://schemas.openxmlformats.org/officeDocument/2006/customXml" ds:itemID="{AD78E552-1AC9-4871-97D9-30C2B256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940</Words>
  <Characters>5566</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6494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Santhan Thangarasa</cp:lastModifiedBy>
  <cp:revision>12</cp:revision>
  <cp:lastPrinted>1899-12-31T23:00:00Z</cp:lastPrinted>
  <dcterms:created xsi:type="dcterms:W3CDTF">2020-06-02T14:56:00Z</dcterms:created>
  <dcterms:modified xsi:type="dcterms:W3CDTF">2020-06-02T15:00:00Z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(3)pz8MxJCJ6aT5uzt4HWGLb5EK4Vbzvc3jC4RaKbnnZsESboF4bjWmP+6jtN+3HkyBkV3WzNP4
wFXdFqCImgH3y/4SyuLnY03rL9qnlfNS6W49/1debuC0tQH6Gu6iI4kl5EUnGq2zrEk/lGp+
aHN1yYt0yPZoqpULyki4TAy2sXMSHbeIC7/11h8nDtxJyduzgBcxzBsU6Gq6MsBM9VvU1X2q
yuJEzHOR5TX4jE8o0e</vt:lpwstr>
  </property>
  <property fmtid="{D5CDD505-2E9C-101B-9397-08002B2CF9AE}" pid="22" name="_2015_ms_pID_7253431">
    <vt:lpwstr>UR0gsykHXm9U4IlJkHIjf+8IaCjEkbndQG/B024kGfKAEqyxYlSjm6
Y2Oa7aIqlPOE23og5zb8gM+OTW1GRGybKwZvJFmjfp1cmjjtlphQ85rcWeZ1aycvYsT2oxC7
p09UTUQBHmneNBwXRfTe7OdWjT23OUheoDKC/RlQJsmmHL8eQeooWdo5USG/IcD+PULKf2TH
BZGCbS5KSkZXGRlARpEk6+JssxAJsO7cnaYB</vt:lpwstr>
  </property>
  <property fmtid="{D5CDD505-2E9C-101B-9397-08002B2CF9AE}" pid="23" name="_2015_ms_pID_7253432">
    <vt:lpwstr>4iR9AGU/uk9FVtOqdj5zP0o=</vt:lpwstr>
  </property>
  <property fmtid="{D5CDD505-2E9C-101B-9397-08002B2CF9AE}" pid="24" name="ContentTypeId">
    <vt:lpwstr>0x0101003AA7AC0C743A294CADF60F661720E3E6</vt:lpwstr>
  </property>
</Properties>
</file>