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DFF" w:rsidRPr="007F1E46" w:rsidRDefault="00932DFF" w:rsidP="00607B07">
      <w:pPr>
        <w:pStyle w:val="a4"/>
        <w:rPr>
          <w:rFonts w:cs="Arial"/>
          <w:noProof w:val="0"/>
          <w:sz w:val="24"/>
          <w:szCs w:val="24"/>
        </w:rPr>
      </w:pPr>
      <w:r w:rsidRPr="007F1E46">
        <w:rPr>
          <w:rFonts w:cs="Arial"/>
          <w:noProof w:val="0"/>
          <w:sz w:val="24"/>
          <w:szCs w:val="24"/>
        </w:rPr>
        <w:t xml:space="preserve">3GPP TSG-RAN WG4 Meeting # 95-e </w:t>
      </w:r>
      <w:r w:rsidRPr="007F1E46">
        <w:rPr>
          <w:rFonts w:cs="Arial"/>
          <w:noProof w:val="0"/>
          <w:sz w:val="24"/>
          <w:szCs w:val="24"/>
        </w:rPr>
        <w:tab/>
      </w:r>
      <w:r>
        <w:rPr>
          <w:rFonts w:cs="Arial"/>
          <w:noProof w:val="0"/>
          <w:sz w:val="24"/>
          <w:szCs w:val="24"/>
        </w:rPr>
        <w:t xml:space="preserve">                                                            </w:t>
      </w:r>
      <w:r w:rsidR="006D712B" w:rsidRPr="006D712B">
        <w:rPr>
          <w:rFonts w:cs="Arial"/>
          <w:noProof w:val="0"/>
          <w:sz w:val="24"/>
          <w:szCs w:val="24"/>
        </w:rPr>
        <w:t>R4-200</w:t>
      </w:r>
      <w:r w:rsidR="001F5F4D">
        <w:rPr>
          <w:rFonts w:cs="Arial"/>
          <w:noProof w:val="0"/>
          <w:sz w:val="24"/>
          <w:szCs w:val="24"/>
        </w:rPr>
        <w:t>8650</w:t>
      </w:r>
    </w:p>
    <w:p w:rsidR="00932DFF" w:rsidRPr="007F1E46" w:rsidRDefault="00932DFF" w:rsidP="00932DFF">
      <w:pPr>
        <w:pStyle w:val="a4"/>
        <w:rPr>
          <w:rFonts w:eastAsia="宋体"/>
          <w:noProof w:val="0"/>
          <w:sz w:val="24"/>
          <w:szCs w:val="24"/>
          <w:lang w:eastAsia="zh-CN"/>
        </w:rPr>
      </w:pPr>
      <w:r w:rsidRPr="007F1E46">
        <w:rPr>
          <w:rFonts w:cs="Arial"/>
          <w:noProof w:val="0"/>
          <w:sz w:val="24"/>
          <w:szCs w:val="24"/>
        </w:rPr>
        <w:t xml:space="preserve">Electronic Meeting, 25 May – 5 </w:t>
      </w:r>
      <w:proofErr w:type="gramStart"/>
      <w:r w:rsidRPr="007F1E46">
        <w:rPr>
          <w:rFonts w:cs="Arial"/>
          <w:noProof w:val="0"/>
          <w:sz w:val="24"/>
          <w:szCs w:val="24"/>
        </w:rPr>
        <w:t>June,</w:t>
      </w:r>
      <w:proofErr w:type="gramEnd"/>
      <w:r w:rsidRPr="007F1E46">
        <w:rPr>
          <w:rFonts w:cs="Arial"/>
          <w:noProof w:val="0"/>
          <w:sz w:val="24"/>
          <w:szCs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032275" w:rsidP="0015578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32275">
              <w:rPr>
                <w:b/>
                <w:noProof/>
                <w:sz w:val="28"/>
              </w:rPr>
              <w:t>3</w:t>
            </w:r>
            <w:r w:rsidR="00155783">
              <w:rPr>
                <w:b/>
                <w:noProof/>
                <w:sz w:val="28"/>
              </w:rPr>
              <w:t>6</w:t>
            </w:r>
            <w:r w:rsidRPr="00032275">
              <w:rPr>
                <w:b/>
                <w:noProof/>
                <w:sz w:val="28"/>
              </w:rPr>
              <w:t>.133</w:t>
            </w:r>
          </w:p>
        </w:tc>
        <w:tc>
          <w:tcPr>
            <w:tcW w:w="709" w:type="dxa"/>
          </w:tcPr>
          <w:p w:rsidR="001E41F3" w:rsidRPr="00032275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9B4777" w:rsidRDefault="006D712B" w:rsidP="00547111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  <w:r w:rsidRPr="006D712B">
              <w:rPr>
                <w:b/>
                <w:noProof/>
                <w:sz w:val="28"/>
                <w:szCs w:val="28"/>
              </w:rPr>
              <w:t>6869</w:t>
            </w:r>
          </w:p>
        </w:tc>
        <w:tc>
          <w:tcPr>
            <w:tcW w:w="709" w:type="dxa"/>
          </w:tcPr>
          <w:p w:rsidR="001E41F3" w:rsidRPr="009B477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9B4777">
              <w:rPr>
                <w:b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9B4777" w:rsidRDefault="001F5F4D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375732" w:rsidP="0015578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375732">
              <w:rPr>
                <w:b/>
                <w:noProof/>
                <w:sz w:val="28"/>
                <w:szCs w:val="28"/>
              </w:rPr>
              <w:t>1</w:t>
            </w:r>
            <w:r w:rsidR="00EA3F44">
              <w:rPr>
                <w:b/>
                <w:noProof/>
                <w:sz w:val="28"/>
                <w:szCs w:val="28"/>
              </w:rPr>
              <w:t>6</w:t>
            </w:r>
            <w:r w:rsidRPr="00375732">
              <w:rPr>
                <w:b/>
                <w:noProof/>
                <w:sz w:val="28"/>
                <w:szCs w:val="28"/>
              </w:rPr>
              <w:t>.</w:t>
            </w:r>
            <w:r w:rsidR="00155783">
              <w:rPr>
                <w:b/>
                <w:noProof/>
                <w:sz w:val="28"/>
                <w:szCs w:val="28"/>
              </w:rPr>
              <w:t>5</w:t>
            </w:r>
            <w:r w:rsidRPr="00375732">
              <w:rPr>
                <w:b/>
                <w:noProof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03227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63C79" w:rsidP="002129EF">
            <w:pPr>
              <w:pStyle w:val="CRCoverPage"/>
              <w:spacing w:after="0"/>
              <w:ind w:left="100"/>
              <w:rPr>
                <w:noProof/>
              </w:rPr>
            </w:pPr>
            <w:r w:rsidRPr="00063C79">
              <w:t xml:space="preserve">CR on downlink channel quality measurement </w:t>
            </w:r>
            <w:r w:rsidR="002129EF">
              <w:t>requirement</w:t>
            </w:r>
            <w:r w:rsidRPr="00063C79">
              <w:t xml:space="preserve"> for Rel-16 NB </w:t>
            </w:r>
            <w:proofErr w:type="spellStart"/>
            <w:r w:rsidRPr="00063C79">
              <w:t>IoT</w:t>
            </w:r>
            <w:proofErr w:type="spellEnd"/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032275">
            <w:pPr>
              <w:pStyle w:val="CRCoverPage"/>
              <w:spacing w:after="0"/>
              <w:ind w:left="100"/>
              <w:rPr>
                <w:noProof/>
              </w:rPr>
            </w:pPr>
            <w:r w:rsidRPr="00207960">
              <w:rPr>
                <w:noProof/>
              </w:rPr>
              <w:t>Huawei, HiSilicon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03227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155783">
            <w:pPr>
              <w:pStyle w:val="CRCoverPage"/>
              <w:spacing w:after="0"/>
              <w:ind w:left="100"/>
              <w:rPr>
                <w:noProof/>
              </w:rPr>
            </w:pPr>
            <w:r>
              <w:t>NB_IOTenh3-Core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032275" w:rsidP="00932DFF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CD4F16">
              <w:t>20</w:t>
            </w:r>
            <w:r>
              <w:t>-</w:t>
            </w:r>
            <w:r w:rsidR="00CD4F16">
              <w:t>0</w:t>
            </w:r>
            <w:r w:rsidR="00932DFF">
              <w:t>5</w:t>
            </w:r>
            <w:r w:rsidR="006A15F4">
              <w:t>-</w:t>
            </w:r>
            <w:r w:rsidR="00CD4F16">
              <w:t>08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Pr="00032275" w:rsidRDefault="000A301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375732" w:rsidP="006A15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Rel</w:t>
            </w:r>
            <w:r>
              <w:t>-1</w:t>
            </w:r>
            <w:r w:rsidR="006A15F4"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063C79" w:rsidRDefault="00C618B1" w:rsidP="001B41A0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</w:rPr>
              <w:t xml:space="preserve">RAN4 agreed to define UE measurement requirements for </w:t>
            </w:r>
            <w:r w:rsidR="00585370">
              <w:rPr>
                <w:noProof/>
              </w:rPr>
              <w:t>N</w:t>
            </w:r>
            <w:r>
              <w:rPr>
                <w:noProof/>
              </w:rPr>
              <w:t>RSRP change based TA validation. This is a new measruement requirement for UE in idle mode.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4B37EA" w:rsidRPr="001B41A0" w:rsidRDefault="00C618B1" w:rsidP="00FA04E7">
            <w:pPr>
              <w:pStyle w:val="CRCoverPage"/>
              <w:spacing w:after="0"/>
              <w:ind w:leftChars="50" w:left="100"/>
              <w:rPr>
                <w:noProof/>
                <w:lang w:val="en-US" w:eastAsia="zh-CN"/>
              </w:rPr>
            </w:pPr>
            <w:r>
              <w:rPr>
                <w:noProof/>
              </w:rPr>
              <w:t xml:space="preserve">Introduce UE measurement requirements for </w:t>
            </w:r>
            <w:r w:rsidR="00585370">
              <w:rPr>
                <w:noProof/>
              </w:rPr>
              <w:t>N</w:t>
            </w:r>
            <w:r>
              <w:rPr>
                <w:noProof/>
              </w:rPr>
              <w:t>RSRP change based TA validation.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85370" w:rsidP="00063C7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N</w:t>
            </w:r>
            <w:r w:rsidR="00C618B1">
              <w:rPr>
                <w:noProof/>
              </w:rPr>
              <w:t xml:space="preserve">RSRP change based TA validation may not work due to outdated </w:t>
            </w:r>
            <w:r>
              <w:rPr>
                <w:noProof/>
              </w:rPr>
              <w:t>N</w:t>
            </w:r>
            <w:r w:rsidR="00C618B1">
              <w:rPr>
                <w:noProof/>
              </w:rPr>
              <w:t>RSRP measurement.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618B1" w:rsidP="001F5F4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New section 4.6.</w:t>
            </w:r>
            <w:r w:rsidR="001F5F4D">
              <w:rPr>
                <w:noProof/>
              </w:rPr>
              <w:t>3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E047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E047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E047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0A6394" w:rsidP="004B37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55783" w:rsidRPr="00155783" w:rsidRDefault="00155783" w:rsidP="00155783">
      <w:pPr>
        <w:pStyle w:val="2"/>
        <w:ind w:left="0" w:firstLine="0"/>
        <w:rPr>
          <w:b/>
          <w:bCs/>
          <w:color w:val="C00000"/>
          <w:lang w:eastAsia="zh-CN"/>
        </w:rPr>
      </w:pPr>
      <w:r w:rsidRPr="00155783">
        <w:rPr>
          <w:rFonts w:hint="eastAsia"/>
          <w:b/>
          <w:bCs/>
          <w:color w:val="C00000"/>
          <w:lang w:eastAsia="zh-CN"/>
        </w:rPr>
        <w:lastRenderedPageBreak/>
        <w:t>&lt;</w:t>
      </w:r>
      <w:r w:rsidRPr="00155783">
        <w:rPr>
          <w:b/>
          <w:bCs/>
          <w:color w:val="C00000"/>
          <w:lang w:eastAsia="zh-CN"/>
        </w:rPr>
        <w:t>&lt;Start of Change 1&gt;&gt;</w:t>
      </w:r>
    </w:p>
    <w:p w:rsidR="004E73DF" w:rsidRDefault="004E73DF" w:rsidP="004E73DF">
      <w:pPr>
        <w:pStyle w:val="3"/>
        <w:rPr>
          <w:ins w:id="2" w:author="HUAWEI" w:date="2020-06-03T00:18:00Z"/>
        </w:rPr>
      </w:pPr>
      <w:ins w:id="3" w:author="HUAWEI" w:date="2020-06-03T00:18:00Z">
        <w:r w:rsidRPr="00C83A1D">
          <w:t>4.</w:t>
        </w:r>
        <w:r>
          <w:t>6</w:t>
        </w:r>
        <w:r w:rsidRPr="00C83A1D">
          <w:t>.3</w:t>
        </w:r>
        <w:r w:rsidRPr="00847ACB">
          <w:tab/>
          <w:t xml:space="preserve">Requirements for transmission using preconfigured uplink resources for UE category </w:t>
        </w:r>
        <w:r>
          <w:t>NB</w:t>
        </w:r>
        <w:r w:rsidRPr="00847ACB">
          <w:t>1</w:t>
        </w:r>
        <w:r w:rsidRPr="00E047BA">
          <w:t xml:space="preserve"> </w:t>
        </w:r>
      </w:ins>
    </w:p>
    <w:p w:rsidR="004E73DF" w:rsidRPr="001D2B74" w:rsidRDefault="004E73DF" w:rsidP="004E73DF">
      <w:pPr>
        <w:pStyle w:val="4"/>
        <w:rPr>
          <w:ins w:id="4" w:author="HUAWEI" w:date="2020-06-03T00:18:00Z"/>
        </w:rPr>
      </w:pPr>
      <w:ins w:id="5" w:author="HUAWEI" w:date="2020-06-03T00:18:00Z">
        <w:r w:rsidRPr="00E047BA">
          <w:t>4.</w:t>
        </w:r>
        <w:r>
          <w:t>6</w:t>
        </w:r>
        <w:r w:rsidRPr="00E047BA">
          <w:t>.</w:t>
        </w:r>
        <w:r>
          <w:t>3</w:t>
        </w:r>
        <w:r w:rsidRPr="00E047BA">
          <w:t>.1</w:t>
        </w:r>
        <w:r w:rsidRPr="00E047BA">
          <w:tab/>
        </w:r>
        <w:r>
          <w:t>Introduction</w:t>
        </w:r>
      </w:ins>
    </w:p>
    <w:p w:rsidR="004E73DF" w:rsidRDefault="004E73DF" w:rsidP="004E73DF">
      <w:pPr>
        <w:rPr>
          <w:ins w:id="6" w:author="HUAWEI" w:date="2020-06-03T00:18:00Z"/>
        </w:rPr>
      </w:pPr>
      <w:ins w:id="7" w:author="HUAWEI" w:date="2020-06-03T00:18:00Z">
        <w:r>
          <w:t xml:space="preserve">The requirements in this clause are applicable when the UE </w:t>
        </w:r>
        <w:proofErr w:type="gramStart"/>
        <w:r>
          <w:t>is configured</w:t>
        </w:r>
        <w:proofErr w:type="gramEnd"/>
        <w:r>
          <w:t xml:space="preserve"> with timing alignment (TA) validation using</w:t>
        </w:r>
        <w:r w:rsidRPr="009B283C">
          <w:rPr>
            <w:i/>
            <w:iCs/>
          </w:rPr>
          <w:t xml:space="preserve"> </w:t>
        </w:r>
        <w:r w:rsidRPr="00585370">
          <w:rPr>
            <w:i/>
          </w:rPr>
          <w:t>pur-NRSRP-ChangeThreshold-r16</w:t>
        </w:r>
        <w:r>
          <w:t xml:space="preserve"> for transmitting in uplink using preconfigured uplink resources (PUR) as </w:t>
        </w:r>
        <w:r w:rsidRPr="00A5246E">
          <w:t>specified in [TS 36.331].</w:t>
        </w:r>
      </w:ins>
    </w:p>
    <w:p w:rsidR="004E73DF" w:rsidRDefault="004E73DF" w:rsidP="004E73DF">
      <w:pPr>
        <w:pStyle w:val="4"/>
        <w:rPr>
          <w:ins w:id="8" w:author="HUAWEI" w:date="2020-06-03T00:18:00Z"/>
        </w:rPr>
      </w:pPr>
      <w:ins w:id="9" w:author="HUAWEI" w:date="2020-06-03T00:18:00Z">
        <w:r w:rsidRPr="00E047BA">
          <w:t>4.</w:t>
        </w:r>
        <w:r>
          <w:t>6</w:t>
        </w:r>
        <w:r w:rsidRPr="00E047BA">
          <w:t>.</w:t>
        </w:r>
        <w:r>
          <w:t>3</w:t>
        </w:r>
        <w:r w:rsidRPr="00E047BA">
          <w:t>.</w:t>
        </w:r>
        <w:r>
          <w:t>2</w:t>
        </w:r>
        <w:r w:rsidRPr="00E047BA">
          <w:tab/>
        </w:r>
        <w:r>
          <w:t xml:space="preserve">Requirements on UE synchronization for transmission using PUR </w:t>
        </w:r>
      </w:ins>
    </w:p>
    <w:p w:rsidR="004E73DF" w:rsidRDefault="004E73DF" w:rsidP="004E73DF">
      <w:pPr>
        <w:rPr>
          <w:ins w:id="10" w:author="HUAWEI" w:date="2020-06-03T00:18:00Z"/>
        </w:rPr>
      </w:pPr>
      <w:ins w:id="11" w:author="HUAWEI" w:date="2020-06-03T00:18:00Z">
        <w:r>
          <w:t>The requirements in this clause are applicable for the UE in normal coverage or in enhanced coverage.</w:t>
        </w:r>
      </w:ins>
    </w:p>
    <w:p w:rsidR="004E73DF" w:rsidRDefault="004E73DF" w:rsidP="004E73DF">
      <w:pPr>
        <w:rPr>
          <w:ins w:id="12" w:author="HUAWEI" w:date="2020-06-03T00:18:00Z"/>
        </w:rPr>
      </w:pPr>
      <w:ins w:id="13" w:author="HUAWEI" w:date="2020-06-03T00:18:00Z">
        <w:r w:rsidRPr="009B283C">
          <w:t xml:space="preserve">The UE is allowed to transmit using the preconfigured uplink resources </w:t>
        </w:r>
        <w:proofErr w:type="gramStart"/>
        <w:r w:rsidRPr="009B283C">
          <w:t>provided that</w:t>
        </w:r>
        <w:proofErr w:type="gramEnd"/>
        <w:r w:rsidRPr="009B283C">
          <w:t xml:space="preserve"> the UE is synchronized towards the serving cell prior to transmission.</w:t>
        </w:r>
        <w:r w:rsidRPr="00AF1165">
          <w:t xml:space="preserve"> </w:t>
        </w:r>
        <w:bookmarkStart w:id="14" w:name="_GoBack"/>
        <w:bookmarkEnd w:id="14"/>
        <w:r w:rsidRPr="00AF1165">
          <w:t>If the UE is not able to obtain the synchronization towards</w:t>
        </w:r>
        <w:r>
          <w:t xml:space="preserve"> the serving cell then the UE shall drop the PUR transmission. </w:t>
        </w:r>
      </w:ins>
    </w:p>
    <w:p w:rsidR="004E73DF" w:rsidRPr="008D7678" w:rsidRDefault="004E73DF" w:rsidP="004E73DF">
      <w:pPr>
        <w:pStyle w:val="4"/>
        <w:rPr>
          <w:ins w:id="15" w:author="HUAWEI" w:date="2020-06-03T00:18:00Z"/>
        </w:rPr>
      </w:pPr>
      <w:ins w:id="16" w:author="HUAWEI" w:date="2020-06-03T00:18:00Z">
        <w:r w:rsidRPr="00E047BA">
          <w:t>4.</w:t>
        </w:r>
        <w:r>
          <w:t>6</w:t>
        </w:r>
        <w:r w:rsidRPr="008D7678">
          <w:t>.</w:t>
        </w:r>
        <w:r>
          <w:t>3</w:t>
        </w:r>
        <w:r w:rsidRPr="008D7678">
          <w:t>.3</w:t>
        </w:r>
        <w:r w:rsidRPr="00FB70C8">
          <w:tab/>
          <w:t xml:space="preserve">Requirements on TA validation </w:t>
        </w:r>
        <w:r w:rsidRPr="008D7678">
          <w:t>for transmission using PUR</w:t>
        </w:r>
      </w:ins>
    </w:p>
    <w:p w:rsidR="004E73DF" w:rsidRDefault="004E73DF" w:rsidP="004E73DF">
      <w:pPr>
        <w:rPr>
          <w:ins w:id="17" w:author="HUAWEI" w:date="2020-06-03T00:18:00Z"/>
          <w:iCs/>
        </w:rPr>
      </w:pPr>
      <w:ins w:id="18" w:author="HUAWEI" w:date="2020-06-03T00:18:00Z">
        <w:r w:rsidRPr="008D7678">
          <w:rPr>
            <w:iCs/>
            <w:lang w:val="en-US"/>
          </w:rPr>
          <w:t>When only</w:t>
        </w:r>
        <w:r w:rsidRPr="00585370">
          <w:t xml:space="preserve"> </w:t>
        </w:r>
        <w:r w:rsidRPr="00585370">
          <w:rPr>
            <w:i/>
          </w:rPr>
          <w:t>NRSRP-ChangeThresh-NB-r16</w:t>
        </w:r>
        <w:r w:rsidRPr="008D7678">
          <w:rPr>
            <w:iCs/>
          </w:rPr>
          <w:t xml:space="preserve"> [TS 36.331] is configured</w:t>
        </w:r>
        <w:r w:rsidRPr="008D7678">
          <w:rPr>
            <w:iCs/>
            <w:lang w:val="en-US"/>
          </w:rPr>
          <w:t>, the UE is allowed to transmit using PUR using the timing derived using</w:t>
        </w:r>
        <w:r>
          <w:rPr>
            <w:iCs/>
            <w:lang w:val="en-US"/>
          </w:rPr>
          <w:t xml:space="preserve"> the </w:t>
        </w:r>
        <w:r w:rsidRPr="00270CB5">
          <w:rPr>
            <w:iCs/>
            <w:lang w:val="en-US"/>
          </w:rPr>
          <w:t xml:space="preserve">latest </w:t>
        </w:r>
        <w:r>
          <w:rPr>
            <w:iCs/>
            <w:lang w:val="en-US"/>
          </w:rPr>
          <w:t xml:space="preserve">available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/>
                </w:rPr>
                <m:t>TA</m:t>
              </m:r>
              <m:ctrlPr>
                <w:rPr>
                  <w:rFonts w:ascii="Cambria Math" w:hAnsi="Cambria Math"/>
                </w:rPr>
              </m:ctrlPr>
            </m:sub>
          </m:sSub>
        </m:oMath>
        <w:r>
          <w:rPr>
            <w:iCs/>
          </w:rPr>
          <w:t xml:space="preserve"> value as specified in </w:t>
        </w:r>
        <w:proofErr w:type="spellStart"/>
        <w:r>
          <w:rPr>
            <w:iCs/>
          </w:rPr>
          <w:t>subclause</w:t>
        </w:r>
        <w:proofErr w:type="spellEnd"/>
        <w:r>
          <w:rPr>
            <w:iCs/>
          </w:rPr>
          <w:t xml:space="preserve"> 7.20</w:t>
        </w:r>
        <w:r w:rsidRPr="00270CB5">
          <w:rPr>
            <w:iCs/>
          </w:rPr>
          <w:t xml:space="preserve"> provided that</w:t>
        </w:r>
      </w:ins>
    </w:p>
    <w:p w:rsidR="004E73DF" w:rsidRPr="001F5F4D" w:rsidRDefault="004E73DF" w:rsidP="004E73DF">
      <w:pPr>
        <w:pStyle w:val="af1"/>
        <w:numPr>
          <w:ilvl w:val="0"/>
          <w:numId w:val="6"/>
        </w:numPr>
        <w:spacing w:after="180"/>
        <w:rPr>
          <w:ins w:id="19" w:author="HUAWEI" w:date="2020-06-03T00:18:00Z"/>
          <w:iCs/>
          <w:sz w:val="20"/>
          <w:szCs w:val="20"/>
          <w:lang w:val="en-US"/>
        </w:rPr>
      </w:pPr>
      <w:ins w:id="20" w:author="HUAWEI" w:date="2020-06-03T00:18:00Z">
        <w:r w:rsidRPr="001F5F4D">
          <w:rPr>
            <w:iCs/>
            <w:sz w:val="20"/>
            <w:szCs w:val="20"/>
            <w:lang w:val="en-US"/>
          </w:rPr>
          <w:t xml:space="preserve">the first </w:t>
        </w:r>
        <w:r>
          <w:rPr>
            <w:iCs/>
            <w:sz w:val="20"/>
            <w:szCs w:val="20"/>
            <w:lang w:val="en-US"/>
          </w:rPr>
          <w:t>N</w:t>
        </w:r>
        <w:r w:rsidRPr="001F5F4D">
          <w:rPr>
            <w:iCs/>
            <w:sz w:val="20"/>
            <w:szCs w:val="20"/>
            <w:lang w:val="en-US"/>
          </w:rPr>
          <w:t>RSRP (</w:t>
        </w:r>
        <w:r>
          <w:rPr>
            <w:iCs/>
            <w:sz w:val="20"/>
            <w:szCs w:val="20"/>
            <w:lang w:val="en-US"/>
          </w:rPr>
          <w:t>N</w:t>
        </w:r>
        <w:r w:rsidRPr="001F5F4D">
          <w:rPr>
            <w:iCs/>
            <w:sz w:val="20"/>
            <w:szCs w:val="20"/>
            <w:lang w:val="en-US"/>
          </w:rPr>
          <w:t>RSRP</w:t>
        </w:r>
        <w:r w:rsidRPr="001F5F4D">
          <w:rPr>
            <w:iCs/>
            <w:sz w:val="20"/>
            <w:szCs w:val="20"/>
            <w:vertAlign w:val="subscript"/>
            <w:lang w:val="en-US"/>
          </w:rPr>
          <w:t>1</w:t>
        </w:r>
        <w:r w:rsidRPr="001F5F4D">
          <w:rPr>
            <w:iCs/>
            <w:sz w:val="20"/>
            <w:szCs w:val="20"/>
            <w:lang w:val="en-US"/>
          </w:rPr>
          <w:t xml:space="preserve">) measurement and the second </w:t>
        </w:r>
        <w:r>
          <w:rPr>
            <w:iCs/>
            <w:sz w:val="20"/>
            <w:szCs w:val="20"/>
            <w:lang w:val="en-US"/>
          </w:rPr>
          <w:t>N</w:t>
        </w:r>
        <w:r w:rsidRPr="001F5F4D">
          <w:rPr>
            <w:iCs/>
            <w:sz w:val="20"/>
            <w:szCs w:val="20"/>
            <w:lang w:val="en-US"/>
          </w:rPr>
          <w:t>RSRP (</w:t>
        </w:r>
        <w:r>
          <w:rPr>
            <w:iCs/>
            <w:sz w:val="20"/>
            <w:szCs w:val="20"/>
            <w:lang w:val="en-US"/>
          </w:rPr>
          <w:t>N</w:t>
        </w:r>
        <w:r w:rsidRPr="001F5F4D">
          <w:rPr>
            <w:iCs/>
            <w:sz w:val="20"/>
            <w:szCs w:val="20"/>
            <w:lang w:val="en-US"/>
          </w:rPr>
          <w:t>RSRP</w:t>
        </w:r>
        <w:r w:rsidRPr="001F5F4D">
          <w:rPr>
            <w:iCs/>
            <w:sz w:val="20"/>
            <w:szCs w:val="20"/>
            <w:vertAlign w:val="subscript"/>
            <w:lang w:val="en-US"/>
          </w:rPr>
          <w:t>2</w:t>
        </w:r>
        <w:r w:rsidRPr="001F5F4D">
          <w:rPr>
            <w:iCs/>
            <w:sz w:val="20"/>
            <w:szCs w:val="20"/>
            <w:lang w:val="en-US"/>
          </w:rPr>
          <w:t xml:space="preserve">) measurements used in the TA validation are valid measurements and, </w:t>
        </w:r>
      </w:ins>
    </w:p>
    <w:p w:rsidR="004E73DF" w:rsidRPr="001F5F4D" w:rsidRDefault="004E73DF" w:rsidP="004E73DF">
      <w:pPr>
        <w:pStyle w:val="af1"/>
        <w:numPr>
          <w:ilvl w:val="0"/>
          <w:numId w:val="6"/>
        </w:numPr>
        <w:spacing w:after="180"/>
        <w:rPr>
          <w:ins w:id="21" w:author="HUAWEI" w:date="2020-06-03T00:18:00Z"/>
          <w:i/>
          <w:sz w:val="20"/>
          <w:szCs w:val="20"/>
        </w:rPr>
      </w:pPr>
      <w:ins w:id="22" w:author="HUAWEI" w:date="2020-06-03T00:18:00Z">
        <w:r w:rsidRPr="001F5F4D">
          <w:rPr>
            <w:iCs/>
            <w:sz w:val="20"/>
            <w:szCs w:val="20"/>
            <w:lang w:val="en-US"/>
          </w:rPr>
          <w:t xml:space="preserve">timing alignment validation for transmission using PUR is valid according to the validation criteria in section </w:t>
        </w:r>
        <w:r w:rsidRPr="00585370">
          <w:rPr>
            <w:iCs/>
            <w:sz w:val="20"/>
            <w:szCs w:val="20"/>
            <w:lang w:val="en-US"/>
          </w:rPr>
          <w:t>5.3.3.19</w:t>
        </w:r>
        <w:r w:rsidRPr="001F5F4D">
          <w:rPr>
            <w:iCs/>
            <w:sz w:val="20"/>
            <w:szCs w:val="20"/>
            <w:lang w:val="en-US"/>
          </w:rPr>
          <w:t xml:space="preserve"> in [TS 36.331]</w:t>
        </w:r>
        <w:r w:rsidRPr="001F5F4D">
          <w:rPr>
            <w:i/>
            <w:sz w:val="20"/>
            <w:szCs w:val="20"/>
          </w:rPr>
          <w:t xml:space="preserve"> </w:t>
        </w:r>
      </w:ins>
    </w:p>
    <w:p w:rsidR="004E73DF" w:rsidRPr="0080569E" w:rsidRDefault="004E73DF" w:rsidP="004E73DF">
      <w:pPr>
        <w:rPr>
          <w:ins w:id="23" w:author="HUAWEI" w:date="2020-06-03T00:18:00Z"/>
        </w:rPr>
      </w:pPr>
      <w:ins w:id="24" w:author="HUAWEI" w:date="2020-06-03T00:18:00Z">
        <w:r>
          <w:rPr>
            <w:iCs/>
            <w:lang w:val="en-US"/>
          </w:rPr>
          <w:t>NRSRP</w:t>
        </w:r>
        <w:r w:rsidRPr="00BB206F">
          <w:rPr>
            <w:iCs/>
            <w:vertAlign w:val="subscript"/>
            <w:lang w:val="en-US"/>
          </w:rPr>
          <w:t>1</w:t>
        </w:r>
        <w:r>
          <w:rPr>
            <w:iCs/>
            <w:lang w:val="en-US"/>
          </w:rPr>
          <w:t xml:space="preserve"> </w:t>
        </w:r>
        <w:r w:rsidRPr="00A12D83">
          <w:t xml:space="preserve">is considered valid </w:t>
        </w:r>
        <w:r>
          <w:t>provided that the following condition is met when in normal coverage</w:t>
        </w:r>
        <w:r w:rsidRPr="0080569E">
          <w:t>:</w:t>
        </w:r>
      </w:ins>
    </w:p>
    <w:p w:rsidR="004E73DF" w:rsidRPr="00FC12CB" w:rsidRDefault="004E73DF" w:rsidP="004E73DF">
      <w:pPr>
        <w:jc w:val="center"/>
        <w:rPr>
          <w:ins w:id="25" w:author="HUAWEI" w:date="2020-06-03T00:18:00Z"/>
          <w:i/>
          <w:iCs/>
          <w:lang w:val="en-US"/>
        </w:rPr>
      </w:pPr>
      <w:ins w:id="26" w:author="HUAWEI" w:date="2020-06-03T00:18:00Z">
        <w:r>
          <w:rPr>
            <w:i/>
            <w:iCs/>
            <w:lang w:val="en-US"/>
          </w:rPr>
          <w:t>(</w:t>
        </w:r>
        <w:r w:rsidRPr="00FC12CB">
          <w:rPr>
            <w:i/>
            <w:iCs/>
            <w:lang w:val="en-US"/>
          </w:rPr>
          <w:t xml:space="preserve">T1 – </w:t>
        </w:r>
        <w:proofErr w:type="gramStart"/>
        <w:r w:rsidRPr="00FC12CB">
          <w:rPr>
            <w:i/>
            <w:iCs/>
            <w:lang w:val="en-US"/>
          </w:rPr>
          <w:t>min(</w:t>
        </w:r>
        <w:proofErr w:type="gramEnd"/>
        <w:r w:rsidRPr="00FC12CB">
          <w:rPr>
            <w:i/>
            <w:iCs/>
            <w:lang w:val="en-US"/>
          </w:rPr>
          <w:t>480</w:t>
        </w:r>
        <w:r>
          <w:rPr>
            <w:i/>
            <w:iCs/>
            <w:lang w:val="en-US"/>
          </w:rPr>
          <w:t xml:space="preserve"> </w:t>
        </w:r>
        <w:proofErr w:type="spellStart"/>
        <w:r>
          <w:rPr>
            <w:i/>
            <w:iCs/>
            <w:lang w:val="en-US"/>
          </w:rPr>
          <w:t>ms</w:t>
        </w:r>
        <w:proofErr w:type="spellEnd"/>
        <w:r w:rsidRPr="00FC12CB">
          <w:rPr>
            <w:i/>
            <w:iCs/>
            <w:lang w:val="en-US"/>
          </w:rPr>
          <w:t>, N</w:t>
        </w:r>
        <w:r>
          <w:rPr>
            <w:i/>
            <w:iCs/>
            <w:lang w:val="en-US"/>
          </w:rPr>
          <w:sym w:font="Symbol" w:char="F0B4"/>
        </w:r>
        <w:r>
          <w:rPr>
            <w:i/>
            <w:iCs/>
            <w:lang w:val="en-US"/>
          </w:rPr>
          <w:t xml:space="preserve"> </w:t>
        </w:r>
        <w:r w:rsidRPr="00FC12CB">
          <w:rPr>
            <w:i/>
            <w:iCs/>
            <w:lang w:val="en-US"/>
          </w:rPr>
          <w:t>DRX cycle)</w:t>
        </w:r>
        <w:r>
          <w:rPr>
            <w:i/>
            <w:iCs/>
            <w:lang w:val="en-US"/>
          </w:rPr>
          <w:t>)</w:t>
        </w:r>
        <w:r w:rsidRPr="00FC12CB">
          <w:rPr>
            <w:i/>
            <w:iCs/>
            <w:lang w:val="en-US"/>
          </w:rPr>
          <w:t xml:space="preserve"> </w:t>
        </w:r>
        <w:proofErr w:type="gramStart"/>
        <w:r w:rsidRPr="00FC12CB">
          <w:rPr>
            <w:i/>
            <w:iCs/>
            <w:lang w:val="en-US"/>
          </w:rPr>
          <w:t xml:space="preserve">≤ </w:t>
        </w:r>
        <w:r>
          <w:rPr>
            <w:i/>
            <w:iCs/>
            <w:lang w:val="en-US"/>
          </w:rPr>
          <w:t xml:space="preserve"> </w:t>
        </w:r>
        <w:r w:rsidRPr="00FC12CB">
          <w:rPr>
            <w:i/>
            <w:iCs/>
            <w:lang w:val="en-US"/>
          </w:rPr>
          <w:t>T1’</w:t>
        </w:r>
        <w:proofErr w:type="gramEnd"/>
        <w:r w:rsidRPr="00FC12CB">
          <w:rPr>
            <w:i/>
            <w:iCs/>
            <w:lang w:val="en-US"/>
          </w:rPr>
          <w:t xml:space="preserve"> ≤ </w:t>
        </w:r>
        <w:r>
          <w:rPr>
            <w:i/>
            <w:iCs/>
            <w:lang w:val="en-US"/>
          </w:rPr>
          <w:t xml:space="preserve"> (</w:t>
        </w:r>
        <w:r w:rsidRPr="00FC12CB">
          <w:rPr>
            <w:i/>
            <w:iCs/>
            <w:lang w:val="en-US"/>
          </w:rPr>
          <w:t>T1 + min(480</w:t>
        </w:r>
        <w:r>
          <w:rPr>
            <w:i/>
            <w:iCs/>
            <w:lang w:val="en-US"/>
          </w:rPr>
          <w:t xml:space="preserve"> </w:t>
        </w:r>
        <w:proofErr w:type="spellStart"/>
        <w:r>
          <w:rPr>
            <w:i/>
            <w:iCs/>
            <w:lang w:val="en-US"/>
          </w:rPr>
          <w:t>ms</w:t>
        </w:r>
        <w:proofErr w:type="spellEnd"/>
        <w:r w:rsidRPr="00FC12CB">
          <w:rPr>
            <w:i/>
            <w:iCs/>
            <w:lang w:val="en-US"/>
          </w:rPr>
          <w:t>, N</w:t>
        </w:r>
        <w:r>
          <w:rPr>
            <w:i/>
            <w:iCs/>
            <w:lang w:val="en-US"/>
          </w:rPr>
          <w:sym w:font="Symbol" w:char="F0B4"/>
        </w:r>
        <w:r w:rsidRPr="00FC12CB">
          <w:rPr>
            <w:i/>
            <w:iCs/>
            <w:lang w:val="en-US"/>
          </w:rPr>
          <w:t>DRX cycle)</w:t>
        </w:r>
        <w:r>
          <w:rPr>
            <w:i/>
            <w:iCs/>
            <w:lang w:val="en-US"/>
          </w:rPr>
          <w:t>)</w:t>
        </w:r>
      </w:ins>
    </w:p>
    <w:p w:rsidR="004E73DF" w:rsidRPr="0080569E" w:rsidRDefault="004E73DF" w:rsidP="004E73DF">
      <w:pPr>
        <w:rPr>
          <w:ins w:id="27" w:author="HUAWEI" w:date="2020-06-03T00:18:00Z"/>
        </w:rPr>
      </w:pPr>
      <w:ins w:id="28" w:author="HUAWEI" w:date="2020-06-03T00:18:00Z">
        <w:r>
          <w:rPr>
            <w:iCs/>
            <w:lang w:val="en-US"/>
          </w:rPr>
          <w:t>NRSRP</w:t>
        </w:r>
        <w:r w:rsidRPr="00BB206F">
          <w:rPr>
            <w:iCs/>
            <w:vertAlign w:val="subscript"/>
            <w:lang w:val="en-US"/>
          </w:rPr>
          <w:t>1</w:t>
        </w:r>
        <w:r>
          <w:rPr>
            <w:iCs/>
            <w:lang w:val="en-US"/>
          </w:rPr>
          <w:t xml:space="preserve"> </w:t>
        </w:r>
        <w:r w:rsidRPr="00A12D83">
          <w:t xml:space="preserve">is considered valid </w:t>
        </w:r>
        <w:r>
          <w:t>provided that the following condition is met when in enhanced coverage</w:t>
        </w:r>
        <w:r w:rsidRPr="0080569E">
          <w:t>:</w:t>
        </w:r>
      </w:ins>
    </w:p>
    <w:p w:rsidR="004E73DF" w:rsidRPr="00FC12CB" w:rsidRDefault="004E73DF" w:rsidP="004E73DF">
      <w:pPr>
        <w:jc w:val="center"/>
        <w:rPr>
          <w:ins w:id="29" w:author="HUAWEI" w:date="2020-06-03T00:18:00Z"/>
          <w:i/>
          <w:iCs/>
          <w:lang w:val="en-US"/>
        </w:rPr>
      </w:pPr>
      <w:ins w:id="30" w:author="HUAWEI" w:date="2020-06-03T00:18:00Z">
        <w:r>
          <w:rPr>
            <w:i/>
            <w:iCs/>
            <w:lang w:val="en-US"/>
          </w:rPr>
          <w:t>(</w:t>
        </w:r>
        <w:r w:rsidRPr="00FC12CB">
          <w:rPr>
            <w:i/>
            <w:iCs/>
            <w:lang w:val="en-US"/>
          </w:rPr>
          <w:t xml:space="preserve">T1 – </w:t>
        </w:r>
        <w:proofErr w:type="gramStart"/>
        <w:r w:rsidRPr="00FC12CB">
          <w:rPr>
            <w:i/>
            <w:iCs/>
            <w:lang w:val="en-US"/>
          </w:rPr>
          <w:t>min(</w:t>
        </w:r>
        <w:proofErr w:type="gramEnd"/>
        <w:r>
          <w:rPr>
            <w:i/>
            <w:iCs/>
            <w:lang w:val="en-US"/>
          </w:rPr>
          <w:t xml:space="preserve">800 </w:t>
        </w:r>
        <w:proofErr w:type="spellStart"/>
        <w:r>
          <w:rPr>
            <w:i/>
            <w:iCs/>
            <w:lang w:val="en-US"/>
          </w:rPr>
          <w:t>ms</w:t>
        </w:r>
        <w:proofErr w:type="spellEnd"/>
        <w:r w:rsidRPr="00FC12CB">
          <w:rPr>
            <w:i/>
            <w:iCs/>
            <w:lang w:val="en-US"/>
          </w:rPr>
          <w:t>, N</w:t>
        </w:r>
        <w:r>
          <w:rPr>
            <w:i/>
            <w:iCs/>
            <w:lang w:val="en-US"/>
          </w:rPr>
          <w:sym w:font="Symbol" w:char="F0B4"/>
        </w:r>
        <w:r>
          <w:rPr>
            <w:i/>
            <w:iCs/>
            <w:lang w:val="en-US"/>
          </w:rPr>
          <w:t xml:space="preserve"> </w:t>
        </w:r>
        <w:r w:rsidRPr="00FC12CB">
          <w:rPr>
            <w:i/>
            <w:iCs/>
            <w:lang w:val="en-US"/>
          </w:rPr>
          <w:t>DRX cycle)</w:t>
        </w:r>
        <w:r>
          <w:rPr>
            <w:i/>
            <w:iCs/>
            <w:lang w:val="en-US"/>
          </w:rPr>
          <w:t>)</w:t>
        </w:r>
        <w:r w:rsidRPr="00FC12CB">
          <w:rPr>
            <w:i/>
            <w:iCs/>
            <w:lang w:val="en-US"/>
          </w:rPr>
          <w:t xml:space="preserve"> </w:t>
        </w:r>
        <w:proofErr w:type="gramStart"/>
        <w:r w:rsidRPr="00FC12CB">
          <w:rPr>
            <w:i/>
            <w:iCs/>
            <w:lang w:val="en-US"/>
          </w:rPr>
          <w:t xml:space="preserve">≤ </w:t>
        </w:r>
        <w:r>
          <w:rPr>
            <w:i/>
            <w:iCs/>
            <w:lang w:val="en-US"/>
          </w:rPr>
          <w:t xml:space="preserve"> </w:t>
        </w:r>
        <w:r w:rsidRPr="00FC12CB">
          <w:rPr>
            <w:i/>
            <w:iCs/>
            <w:lang w:val="en-US"/>
          </w:rPr>
          <w:t>T1’</w:t>
        </w:r>
        <w:proofErr w:type="gramEnd"/>
        <w:r w:rsidRPr="00FC12CB">
          <w:rPr>
            <w:i/>
            <w:iCs/>
            <w:lang w:val="en-US"/>
          </w:rPr>
          <w:t xml:space="preserve"> ≤ </w:t>
        </w:r>
        <w:r>
          <w:rPr>
            <w:i/>
            <w:iCs/>
            <w:lang w:val="en-US"/>
          </w:rPr>
          <w:t xml:space="preserve"> (</w:t>
        </w:r>
        <w:r w:rsidRPr="00FC12CB">
          <w:rPr>
            <w:i/>
            <w:iCs/>
            <w:lang w:val="en-US"/>
          </w:rPr>
          <w:t>T1 + min(</w:t>
        </w:r>
        <w:r>
          <w:rPr>
            <w:i/>
            <w:iCs/>
            <w:lang w:val="en-US"/>
          </w:rPr>
          <w:t xml:space="preserve">800 </w:t>
        </w:r>
        <w:proofErr w:type="spellStart"/>
        <w:r>
          <w:rPr>
            <w:i/>
            <w:iCs/>
            <w:lang w:val="en-US"/>
          </w:rPr>
          <w:t>ms</w:t>
        </w:r>
        <w:proofErr w:type="spellEnd"/>
        <w:r w:rsidRPr="00FC12CB">
          <w:rPr>
            <w:i/>
            <w:iCs/>
            <w:lang w:val="en-US"/>
          </w:rPr>
          <w:t>, N</w:t>
        </w:r>
        <w:r>
          <w:rPr>
            <w:i/>
            <w:iCs/>
            <w:lang w:val="en-US"/>
          </w:rPr>
          <w:sym w:font="Symbol" w:char="F0B4"/>
        </w:r>
        <w:r w:rsidRPr="00FC12CB">
          <w:rPr>
            <w:i/>
            <w:iCs/>
            <w:lang w:val="en-US"/>
          </w:rPr>
          <w:t>DRX cycle)</w:t>
        </w:r>
        <w:r>
          <w:rPr>
            <w:i/>
            <w:iCs/>
            <w:lang w:val="en-US"/>
          </w:rPr>
          <w:t>)</w:t>
        </w:r>
      </w:ins>
    </w:p>
    <w:p w:rsidR="004E73DF" w:rsidRDefault="004E73DF" w:rsidP="004E73DF">
      <w:pPr>
        <w:rPr>
          <w:ins w:id="31" w:author="HUAWEI" w:date="2020-06-03T00:18:00Z"/>
          <w:iCs/>
          <w:lang w:val="en-US"/>
        </w:rPr>
      </w:pPr>
    </w:p>
    <w:p w:rsidR="004E73DF" w:rsidRPr="00A12D83" w:rsidRDefault="004E73DF" w:rsidP="004E73DF">
      <w:pPr>
        <w:rPr>
          <w:ins w:id="32" w:author="HUAWEI" w:date="2020-06-03T00:18:00Z"/>
        </w:rPr>
      </w:pPr>
      <w:ins w:id="33" w:author="HUAWEI" w:date="2020-06-03T00:18:00Z">
        <w:r>
          <w:rPr>
            <w:iCs/>
            <w:lang w:val="en-US"/>
          </w:rPr>
          <w:t>NRSRP</w:t>
        </w:r>
        <w:r w:rsidRPr="00BB206F">
          <w:rPr>
            <w:iCs/>
            <w:vertAlign w:val="subscript"/>
            <w:lang w:val="en-US"/>
          </w:rPr>
          <w:t>2</w:t>
        </w:r>
        <w:r>
          <w:rPr>
            <w:iCs/>
            <w:lang w:val="en-US"/>
          </w:rPr>
          <w:t xml:space="preserve"> </w:t>
        </w:r>
        <w:r w:rsidRPr="00A12D83">
          <w:t xml:space="preserve">is considered valid </w:t>
        </w:r>
        <w:r>
          <w:t>provided that the following condition is met when in normal coverage</w:t>
        </w:r>
        <w:r w:rsidRPr="00A12D83">
          <w:t>:</w:t>
        </w:r>
      </w:ins>
    </w:p>
    <w:p w:rsidR="004E73DF" w:rsidRPr="009B283C" w:rsidRDefault="004E73DF" w:rsidP="004E73DF">
      <w:pPr>
        <w:jc w:val="center"/>
        <w:rPr>
          <w:ins w:id="34" w:author="HUAWEI" w:date="2020-06-03T00:18:00Z"/>
          <w:i/>
          <w:iCs/>
        </w:rPr>
      </w:pPr>
      <w:ins w:id="35" w:author="HUAWEI" w:date="2020-06-03T00:18:00Z">
        <w:r w:rsidRPr="009B283C">
          <w:rPr>
            <w:i/>
            <w:iCs/>
          </w:rPr>
          <w:t xml:space="preserve">T2 – </w:t>
        </w:r>
        <w:proofErr w:type="gramStart"/>
        <w:r w:rsidRPr="009B283C">
          <w:rPr>
            <w:i/>
            <w:iCs/>
          </w:rPr>
          <w:t>min(</w:t>
        </w:r>
        <w:proofErr w:type="gramEnd"/>
        <w:r w:rsidRPr="009B283C">
          <w:rPr>
            <w:i/>
            <w:iCs/>
          </w:rPr>
          <w:t>480</w:t>
        </w:r>
        <w:r>
          <w:rPr>
            <w:i/>
            <w:iCs/>
            <w:lang w:val="en-US"/>
          </w:rPr>
          <w:t xml:space="preserve"> </w:t>
        </w:r>
        <w:proofErr w:type="spellStart"/>
        <w:r>
          <w:rPr>
            <w:i/>
            <w:iCs/>
            <w:lang w:val="en-US"/>
          </w:rPr>
          <w:t>ms</w:t>
        </w:r>
        <w:proofErr w:type="spellEnd"/>
        <w:r w:rsidRPr="009B283C">
          <w:rPr>
            <w:i/>
            <w:iCs/>
          </w:rPr>
          <w:t>, N</w:t>
        </w:r>
        <w:r>
          <w:rPr>
            <w:i/>
            <w:iCs/>
            <w:lang w:val="en-US"/>
          </w:rPr>
          <w:sym w:font="Symbol" w:char="F0B4"/>
        </w:r>
        <w:r w:rsidRPr="009B283C">
          <w:rPr>
            <w:i/>
            <w:iCs/>
          </w:rPr>
          <w:t xml:space="preserve">DRX cycle) </w:t>
        </w:r>
        <w:r w:rsidRPr="009B283C">
          <w:rPr>
            <w:rFonts w:hint="eastAsia"/>
            <w:i/>
            <w:iCs/>
          </w:rPr>
          <w:t>≤</w:t>
        </w:r>
        <w:r w:rsidRPr="009B283C">
          <w:rPr>
            <w:i/>
            <w:iCs/>
          </w:rPr>
          <w:t xml:space="preserve"> T2’ </w:t>
        </w:r>
        <w:r w:rsidRPr="009B283C">
          <w:rPr>
            <w:rFonts w:hint="eastAsia"/>
            <w:i/>
            <w:iCs/>
          </w:rPr>
          <w:t>≤</w:t>
        </w:r>
        <w:r w:rsidRPr="009B283C">
          <w:rPr>
            <w:i/>
            <w:iCs/>
          </w:rPr>
          <w:t xml:space="preserve"> T2</w:t>
        </w:r>
      </w:ins>
    </w:p>
    <w:p w:rsidR="004E73DF" w:rsidRPr="00A12D83" w:rsidRDefault="004E73DF" w:rsidP="004E73DF">
      <w:pPr>
        <w:rPr>
          <w:ins w:id="36" w:author="HUAWEI" w:date="2020-06-03T00:18:00Z"/>
        </w:rPr>
      </w:pPr>
      <w:ins w:id="37" w:author="HUAWEI" w:date="2020-06-03T00:18:00Z">
        <w:r>
          <w:rPr>
            <w:iCs/>
            <w:lang w:val="en-US"/>
          </w:rPr>
          <w:t>NRSRP</w:t>
        </w:r>
        <w:r w:rsidRPr="00BB206F">
          <w:rPr>
            <w:iCs/>
            <w:vertAlign w:val="subscript"/>
            <w:lang w:val="en-US"/>
          </w:rPr>
          <w:t>2</w:t>
        </w:r>
        <w:r>
          <w:rPr>
            <w:iCs/>
            <w:lang w:val="en-US"/>
          </w:rPr>
          <w:t xml:space="preserve"> </w:t>
        </w:r>
        <w:r w:rsidRPr="00A12D83">
          <w:t xml:space="preserve">is considered valid </w:t>
        </w:r>
        <w:r>
          <w:t>provided that the following condition is met when in enhanced coverage</w:t>
        </w:r>
        <w:r w:rsidRPr="00A12D83">
          <w:t>:</w:t>
        </w:r>
      </w:ins>
    </w:p>
    <w:p w:rsidR="004E73DF" w:rsidRPr="009B283C" w:rsidRDefault="004E73DF" w:rsidP="004E73DF">
      <w:pPr>
        <w:jc w:val="center"/>
        <w:rPr>
          <w:ins w:id="38" w:author="HUAWEI" w:date="2020-06-03T00:18:00Z"/>
          <w:iCs/>
        </w:rPr>
      </w:pPr>
      <w:ins w:id="39" w:author="HUAWEI" w:date="2020-06-03T00:18:00Z">
        <w:r w:rsidRPr="009B283C">
          <w:rPr>
            <w:i/>
            <w:iCs/>
          </w:rPr>
          <w:t xml:space="preserve">T2 – </w:t>
        </w:r>
        <w:proofErr w:type="gramStart"/>
        <w:r w:rsidRPr="009B283C">
          <w:rPr>
            <w:i/>
            <w:iCs/>
          </w:rPr>
          <w:t>min(</w:t>
        </w:r>
        <w:proofErr w:type="gramEnd"/>
        <w:r w:rsidRPr="009B283C">
          <w:rPr>
            <w:i/>
            <w:iCs/>
          </w:rPr>
          <w:t>800</w:t>
        </w:r>
        <w:r>
          <w:rPr>
            <w:i/>
            <w:iCs/>
            <w:lang w:val="en-US"/>
          </w:rPr>
          <w:t xml:space="preserve"> </w:t>
        </w:r>
        <w:proofErr w:type="spellStart"/>
        <w:r>
          <w:rPr>
            <w:i/>
            <w:iCs/>
            <w:lang w:val="en-US"/>
          </w:rPr>
          <w:t>ms</w:t>
        </w:r>
        <w:proofErr w:type="spellEnd"/>
        <w:r w:rsidRPr="009B283C">
          <w:rPr>
            <w:i/>
            <w:iCs/>
          </w:rPr>
          <w:t>, N</w:t>
        </w:r>
        <w:r>
          <w:rPr>
            <w:i/>
            <w:iCs/>
            <w:lang w:val="en-US"/>
          </w:rPr>
          <w:sym w:font="Symbol" w:char="F0B4"/>
        </w:r>
        <w:r w:rsidRPr="009B283C">
          <w:rPr>
            <w:i/>
            <w:iCs/>
          </w:rPr>
          <w:t xml:space="preserve">DRX cycle) </w:t>
        </w:r>
        <w:r w:rsidRPr="009B283C">
          <w:rPr>
            <w:rFonts w:hint="eastAsia"/>
            <w:i/>
            <w:iCs/>
          </w:rPr>
          <w:t>≤</w:t>
        </w:r>
        <w:r w:rsidRPr="009B283C">
          <w:rPr>
            <w:i/>
            <w:iCs/>
          </w:rPr>
          <w:t xml:space="preserve"> T2’ </w:t>
        </w:r>
        <w:r w:rsidRPr="009B283C">
          <w:rPr>
            <w:rFonts w:hint="eastAsia"/>
            <w:i/>
            <w:iCs/>
          </w:rPr>
          <w:t>≤</w:t>
        </w:r>
        <w:r w:rsidRPr="009B283C">
          <w:rPr>
            <w:i/>
            <w:iCs/>
          </w:rPr>
          <w:t xml:space="preserve"> T2</w:t>
        </w:r>
      </w:ins>
    </w:p>
    <w:p w:rsidR="004E73DF" w:rsidRPr="009B283C" w:rsidRDefault="004E73DF" w:rsidP="004E73DF">
      <w:pPr>
        <w:jc w:val="center"/>
        <w:rPr>
          <w:ins w:id="40" w:author="HUAWEI" w:date="2020-06-03T00:18:00Z"/>
          <w:iCs/>
        </w:rPr>
      </w:pPr>
    </w:p>
    <w:p w:rsidR="004E73DF" w:rsidRDefault="004E73DF" w:rsidP="004E73DF">
      <w:pPr>
        <w:rPr>
          <w:ins w:id="41" w:author="HUAWEI" w:date="2020-06-03T00:18:00Z"/>
        </w:rPr>
      </w:pPr>
      <w:ins w:id="42" w:author="HUAWEI" w:date="2020-06-03T00:18:00Z">
        <w:r>
          <w:t>If at least one of N</w:t>
        </w:r>
        <w:r>
          <w:rPr>
            <w:iCs/>
            <w:lang w:val="en-US"/>
          </w:rPr>
          <w:t>RSRP</w:t>
        </w:r>
        <w:r w:rsidRPr="00BB206F">
          <w:rPr>
            <w:iCs/>
            <w:vertAlign w:val="subscript"/>
            <w:lang w:val="en-US"/>
          </w:rPr>
          <w:t>1</w:t>
        </w:r>
        <w:r>
          <w:rPr>
            <w:iCs/>
            <w:lang w:val="en-US"/>
          </w:rPr>
          <w:t xml:space="preserve"> and NRSRP</w:t>
        </w:r>
        <w:r w:rsidRPr="00BB206F">
          <w:rPr>
            <w:iCs/>
            <w:vertAlign w:val="subscript"/>
            <w:lang w:val="en-US"/>
          </w:rPr>
          <w:t>2</w:t>
        </w:r>
        <w:r>
          <w:rPr>
            <w:iCs/>
            <w:lang w:val="en-US"/>
          </w:rPr>
          <w:t xml:space="preserve"> </w:t>
        </w:r>
        <w:r>
          <w:t xml:space="preserve">is considered </w:t>
        </w:r>
        <w:proofErr w:type="gramStart"/>
        <w:r>
          <w:t>to be invalid</w:t>
        </w:r>
        <w:proofErr w:type="gramEnd"/>
        <w:r>
          <w:t xml:space="preserve"> based on the above conditions then the UE shall not validate the PUR using N</w:t>
        </w:r>
        <w:r>
          <w:rPr>
            <w:iCs/>
            <w:lang w:val="en-US"/>
          </w:rPr>
          <w:t>RSRP</w:t>
        </w:r>
        <w:r w:rsidRPr="00BB206F">
          <w:rPr>
            <w:iCs/>
            <w:vertAlign w:val="subscript"/>
            <w:lang w:val="en-US"/>
          </w:rPr>
          <w:t>1</w:t>
        </w:r>
        <w:r>
          <w:rPr>
            <w:iCs/>
            <w:lang w:val="en-US"/>
          </w:rPr>
          <w:t xml:space="preserve"> and NRSRP</w:t>
        </w:r>
        <w:r w:rsidRPr="00BB206F">
          <w:rPr>
            <w:iCs/>
            <w:vertAlign w:val="subscript"/>
            <w:lang w:val="en-US"/>
          </w:rPr>
          <w:t>2</w:t>
        </w:r>
        <w:r>
          <w:rPr>
            <w:iCs/>
            <w:lang w:val="en-US"/>
          </w:rPr>
          <w:t xml:space="preserve"> </w:t>
        </w:r>
        <w:r>
          <w:t xml:space="preserve">and shall not transmit using PUR. </w:t>
        </w:r>
      </w:ins>
    </w:p>
    <w:p w:rsidR="004E73DF" w:rsidRDefault="004E73DF" w:rsidP="004E73DF">
      <w:pPr>
        <w:rPr>
          <w:ins w:id="43" w:author="HUAWEI" w:date="2020-06-03T00:18:00Z"/>
          <w:iCs/>
          <w:lang w:val="en-US"/>
        </w:rPr>
      </w:pPr>
      <w:ins w:id="44" w:author="HUAWEI" w:date="2020-06-03T00:18:00Z">
        <w:r w:rsidRPr="00B32D56">
          <w:rPr>
            <w:iCs/>
            <w:lang w:val="en-US"/>
          </w:rPr>
          <w:t xml:space="preserve">Where </w:t>
        </w:r>
      </w:ins>
    </w:p>
    <w:p w:rsidR="004E73DF" w:rsidRDefault="004E73DF" w:rsidP="004E73DF">
      <w:pPr>
        <w:rPr>
          <w:ins w:id="45" w:author="HUAWEI" w:date="2020-06-03T00:18:00Z"/>
          <w:iCs/>
          <w:lang w:val="en-US"/>
        </w:rPr>
      </w:pPr>
      <w:ins w:id="46" w:author="HUAWEI" w:date="2020-06-03T00:18:00Z">
        <w:r>
          <w:rPr>
            <w:iCs/>
            <w:lang w:val="en-US"/>
          </w:rPr>
          <w:t>-</w:t>
        </w:r>
        <w:r>
          <w:rPr>
            <w:iCs/>
            <w:lang w:val="en-US"/>
          </w:rPr>
          <w:tab/>
        </w:r>
        <w:r w:rsidRPr="003937A5">
          <w:rPr>
            <w:iCs/>
            <w:lang w:val="en-US"/>
          </w:rPr>
          <w:t xml:space="preserve">T1 is the time when the latest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/>
                </w:rPr>
                <m:t>TA</m:t>
              </m:r>
              <m:ctrlPr>
                <w:rPr>
                  <w:rFonts w:ascii="Cambria Math" w:hAnsi="Cambria Math"/>
                </w:rPr>
              </m:ctrlPr>
            </m:sub>
          </m:sSub>
        </m:oMath>
        <w:r w:rsidRPr="003937A5">
          <w:rPr>
            <w:iCs/>
            <w:lang w:val="en-US"/>
          </w:rPr>
          <w:t xml:space="preserve">was obtained by the UE via </w:t>
        </w:r>
        <w:r w:rsidRPr="009B283C">
          <w:rPr>
            <w:noProof/>
          </w:rPr>
          <w:t xml:space="preserve">Timing Advance </w:t>
        </w:r>
        <w:r w:rsidRPr="009B283C">
          <w:t xml:space="preserve">Command </w:t>
        </w:r>
        <w:r w:rsidRPr="009B283C">
          <w:rPr>
            <w:noProof/>
          </w:rPr>
          <w:t xml:space="preserve">MAC control element or </w:t>
        </w:r>
        <w:r>
          <w:rPr>
            <w:noProof/>
          </w:rPr>
          <w:t>N</w:t>
        </w:r>
        <w:r w:rsidRPr="009B283C">
          <w:rPr>
            <w:noProof/>
          </w:rPr>
          <w:t xml:space="preserve">PDCCH </w:t>
        </w:r>
        <w:r w:rsidRPr="003937A5">
          <w:rPr>
            <w:iCs/>
            <w:lang w:val="en-US"/>
          </w:rPr>
          <w:t>for transmission on PUR,</w:t>
        </w:r>
      </w:ins>
    </w:p>
    <w:p w:rsidR="004E73DF" w:rsidRDefault="004E73DF" w:rsidP="004E73DF">
      <w:pPr>
        <w:rPr>
          <w:ins w:id="47" w:author="HUAWEI" w:date="2020-06-03T00:18:00Z"/>
          <w:iCs/>
          <w:lang w:val="en-US"/>
        </w:rPr>
      </w:pPr>
      <w:ins w:id="48" w:author="HUAWEI" w:date="2020-06-03T00:18:00Z">
        <w:r>
          <w:rPr>
            <w:iCs/>
            <w:lang w:val="en-US"/>
          </w:rPr>
          <w:t>-</w:t>
        </w:r>
        <w:r>
          <w:rPr>
            <w:iCs/>
            <w:lang w:val="en-US"/>
          </w:rPr>
          <w:tab/>
          <w:t>T1’ is the time when the UE has completed NRSRP</w:t>
        </w:r>
        <w:r w:rsidRPr="00BB206F">
          <w:rPr>
            <w:iCs/>
            <w:vertAlign w:val="subscript"/>
            <w:lang w:val="en-US"/>
          </w:rPr>
          <w:t>1</w:t>
        </w:r>
        <w:r>
          <w:rPr>
            <w:iCs/>
            <w:lang w:val="en-US"/>
          </w:rPr>
          <w:t>,</w:t>
        </w:r>
      </w:ins>
    </w:p>
    <w:p w:rsidR="004E73DF" w:rsidRDefault="004E73DF" w:rsidP="004E73DF">
      <w:pPr>
        <w:rPr>
          <w:ins w:id="49" w:author="HUAWEI" w:date="2020-06-03T00:18:00Z"/>
          <w:iCs/>
          <w:lang w:val="en-US"/>
        </w:rPr>
      </w:pPr>
      <w:ins w:id="50" w:author="HUAWEI" w:date="2020-06-03T00:18:00Z">
        <w:r>
          <w:rPr>
            <w:iCs/>
            <w:lang w:val="en-US"/>
          </w:rPr>
          <w:t>-</w:t>
        </w:r>
        <w:r>
          <w:rPr>
            <w:iCs/>
            <w:lang w:val="en-US"/>
          </w:rPr>
          <w:tab/>
        </w:r>
        <w:r w:rsidRPr="001D2B74">
          <w:rPr>
            <w:iCs/>
            <w:lang w:val="en-US"/>
          </w:rPr>
          <w:t>T</w:t>
        </w:r>
        <w:r>
          <w:rPr>
            <w:iCs/>
            <w:lang w:val="en-US"/>
          </w:rPr>
          <w:t>2</w:t>
        </w:r>
        <w:r w:rsidRPr="001D2B74">
          <w:rPr>
            <w:iCs/>
            <w:lang w:val="en-US"/>
          </w:rPr>
          <w:t xml:space="preserve"> is the time when </w:t>
        </w:r>
        <w:r>
          <w:rPr>
            <w:iCs/>
            <w:lang w:val="en-US"/>
          </w:rPr>
          <w:t xml:space="preserve">the UE performs TA </w:t>
        </w:r>
        <w:proofErr w:type="gramStart"/>
        <w:r>
          <w:rPr>
            <w:iCs/>
            <w:lang w:val="en-US"/>
          </w:rPr>
          <w:t>validation  defined</w:t>
        </w:r>
        <w:proofErr w:type="gramEnd"/>
        <w:r>
          <w:rPr>
            <w:iCs/>
            <w:lang w:val="en-US"/>
          </w:rPr>
          <w:t xml:space="preserve"> in the present </w:t>
        </w:r>
        <w:proofErr w:type="spellStart"/>
        <w:r>
          <w:rPr>
            <w:iCs/>
            <w:lang w:val="en-US"/>
          </w:rPr>
          <w:t>subclause</w:t>
        </w:r>
        <w:proofErr w:type="spellEnd"/>
        <w:r>
          <w:rPr>
            <w:iCs/>
            <w:lang w:val="en-US"/>
          </w:rPr>
          <w:t xml:space="preserve"> for transmission using PUR,</w:t>
        </w:r>
      </w:ins>
    </w:p>
    <w:p w:rsidR="004E73DF" w:rsidRDefault="004E73DF" w:rsidP="004E73DF">
      <w:pPr>
        <w:rPr>
          <w:ins w:id="51" w:author="HUAWEI" w:date="2020-06-03T00:18:00Z"/>
          <w:iCs/>
          <w:lang w:val="en-US"/>
        </w:rPr>
      </w:pPr>
      <w:ins w:id="52" w:author="HUAWEI" w:date="2020-06-03T00:18:00Z">
        <w:r>
          <w:rPr>
            <w:iCs/>
            <w:lang w:val="en-US"/>
          </w:rPr>
          <w:t>-</w:t>
        </w:r>
        <w:r>
          <w:rPr>
            <w:iCs/>
            <w:lang w:val="en-US"/>
          </w:rPr>
          <w:tab/>
          <w:t>T2’ is the time when the UE has completed NRSRP</w:t>
        </w:r>
        <w:r>
          <w:rPr>
            <w:iCs/>
            <w:vertAlign w:val="subscript"/>
            <w:lang w:val="en-US"/>
          </w:rPr>
          <w:t>2</w:t>
        </w:r>
        <w:r>
          <w:rPr>
            <w:iCs/>
            <w:lang w:val="en-US"/>
          </w:rPr>
          <w:t>.</w:t>
        </w:r>
      </w:ins>
    </w:p>
    <w:p w:rsidR="004E73DF" w:rsidRDefault="004E73DF" w:rsidP="004E73DF">
      <w:pPr>
        <w:rPr>
          <w:ins w:id="53" w:author="HUAWEI" w:date="2020-06-03T00:18:00Z"/>
        </w:rPr>
      </w:pPr>
      <w:ins w:id="54" w:author="HUAWEI" w:date="2020-06-03T00:18:00Z">
        <w:r>
          <w:rPr>
            <w:iCs/>
            <w:lang w:val="en-US"/>
          </w:rPr>
          <w:t>-</w:t>
        </w:r>
        <w:r>
          <w:rPr>
            <w:iCs/>
            <w:lang w:val="en-US"/>
          </w:rPr>
          <w:tab/>
          <w:t xml:space="preserve">N is the </w:t>
        </w:r>
        <w:r>
          <w:t xml:space="preserve">relaxation factor and is given by Table 4.6.2.1A-1 if the UE is not configured with </w:t>
        </w:r>
        <w:proofErr w:type="spellStart"/>
        <w:r>
          <w:t>eDRX_IDLE</w:t>
        </w:r>
        <w:proofErr w:type="spellEnd"/>
        <w:r>
          <w:t xml:space="preserve"> cycle and by Table 4.6.2.1A-2 if the UE is configured with </w:t>
        </w:r>
        <w:proofErr w:type="spellStart"/>
        <w:r>
          <w:t>eDRX_IDLE</w:t>
        </w:r>
        <w:proofErr w:type="spellEnd"/>
        <w:r>
          <w:t xml:space="preserve"> cycle in normal coverage.</w:t>
        </w:r>
      </w:ins>
    </w:p>
    <w:p w:rsidR="004E73DF" w:rsidRDefault="004E73DF" w:rsidP="004E73DF">
      <w:pPr>
        <w:rPr>
          <w:ins w:id="55" w:author="HUAWEI" w:date="2020-06-03T00:18:00Z"/>
        </w:rPr>
      </w:pPr>
      <w:ins w:id="56" w:author="HUAWEI" w:date="2020-06-03T00:18:00Z">
        <w:r>
          <w:rPr>
            <w:iCs/>
            <w:lang w:val="en-US"/>
          </w:rPr>
          <w:lastRenderedPageBreak/>
          <w:t>-</w:t>
        </w:r>
        <w:r>
          <w:rPr>
            <w:iCs/>
            <w:lang w:val="en-US"/>
          </w:rPr>
          <w:tab/>
          <w:t xml:space="preserve">N is the </w:t>
        </w:r>
        <w:r>
          <w:t xml:space="preserve">relaxation factor and is given by Table 4.6.2.3A-1 if the UE is not configured with </w:t>
        </w:r>
        <w:proofErr w:type="spellStart"/>
        <w:r>
          <w:t>eDRX_IDLE</w:t>
        </w:r>
        <w:proofErr w:type="spellEnd"/>
        <w:r>
          <w:t xml:space="preserve"> cycle and by Table 4.6.2.3A-2 if the UE is configured with </w:t>
        </w:r>
        <w:proofErr w:type="spellStart"/>
        <w:r>
          <w:t>eDRX_IDLE</w:t>
        </w:r>
        <w:proofErr w:type="spellEnd"/>
        <w:r>
          <w:t xml:space="preserve"> cycle in enhanced coverage.</w:t>
        </w:r>
      </w:ins>
    </w:p>
    <w:p w:rsidR="001F5F4D" w:rsidRPr="004E73DF" w:rsidRDefault="001F5F4D" w:rsidP="00155783">
      <w:pPr>
        <w:keepNext/>
        <w:keepLines/>
        <w:spacing w:before="180"/>
        <w:ind w:left="1134" w:hanging="1134"/>
        <w:outlineLvl w:val="1"/>
        <w:rPr>
          <w:rFonts w:ascii="Arial" w:hAnsi="Arial"/>
          <w:b/>
          <w:bCs/>
          <w:color w:val="C00000"/>
          <w:sz w:val="32"/>
          <w:lang w:eastAsia="zh-CN"/>
        </w:rPr>
      </w:pPr>
    </w:p>
    <w:p w:rsidR="00155783" w:rsidRPr="00155783" w:rsidRDefault="00155783" w:rsidP="00155783">
      <w:pPr>
        <w:keepNext/>
        <w:keepLines/>
        <w:spacing w:before="180"/>
        <w:ind w:left="1134" w:hanging="1134"/>
        <w:outlineLvl w:val="1"/>
        <w:rPr>
          <w:rFonts w:ascii="Arial" w:hAnsi="Arial"/>
          <w:b/>
          <w:bCs/>
          <w:color w:val="C00000"/>
          <w:sz w:val="32"/>
          <w:lang w:eastAsia="zh-CN"/>
        </w:rPr>
      </w:pPr>
      <w:r w:rsidRPr="00155783">
        <w:rPr>
          <w:rFonts w:ascii="Arial" w:hAnsi="Arial" w:hint="eastAsia"/>
          <w:b/>
          <w:bCs/>
          <w:color w:val="C00000"/>
          <w:sz w:val="32"/>
          <w:lang w:eastAsia="zh-CN"/>
        </w:rPr>
        <w:t>&lt;</w:t>
      </w:r>
      <w:r w:rsidRPr="00155783">
        <w:rPr>
          <w:rFonts w:ascii="Arial" w:hAnsi="Arial"/>
          <w:b/>
          <w:bCs/>
          <w:color w:val="C00000"/>
          <w:sz w:val="32"/>
          <w:lang w:eastAsia="zh-CN"/>
        </w:rPr>
        <w:t>&lt;End of Change 1&gt;&gt;</w:t>
      </w:r>
    </w:p>
    <w:p w:rsidR="00155783" w:rsidRPr="00155783" w:rsidRDefault="00155783" w:rsidP="00155783">
      <w:pPr>
        <w:rPr>
          <w:lang w:eastAsia="zh-CN"/>
        </w:rPr>
      </w:pPr>
    </w:p>
    <w:sectPr w:rsidR="00155783" w:rsidRPr="0015578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31C" w:rsidRDefault="0077531C">
      <w:r>
        <w:separator/>
      </w:r>
    </w:p>
  </w:endnote>
  <w:endnote w:type="continuationSeparator" w:id="0">
    <w:p w:rsidR="0077531C" w:rsidRDefault="0077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31C" w:rsidRDefault="0077531C">
      <w:r>
        <w:separator/>
      </w:r>
    </w:p>
  </w:footnote>
  <w:footnote w:type="continuationSeparator" w:id="0">
    <w:p w:rsidR="0077531C" w:rsidRDefault="00775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4D2"/>
    <w:multiLevelType w:val="hybridMultilevel"/>
    <w:tmpl w:val="A27046CE"/>
    <w:lvl w:ilvl="0" w:tplc="1870F210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2672B0"/>
    <w:multiLevelType w:val="hybridMultilevel"/>
    <w:tmpl w:val="70B4241C"/>
    <w:lvl w:ilvl="0" w:tplc="83BC320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B02392"/>
    <w:multiLevelType w:val="hybridMultilevel"/>
    <w:tmpl w:val="D8CEE49E"/>
    <w:lvl w:ilvl="0" w:tplc="EC4A887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382D595C"/>
    <w:multiLevelType w:val="hybridMultilevel"/>
    <w:tmpl w:val="BF780E3C"/>
    <w:lvl w:ilvl="0" w:tplc="B36E1D98">
      <w:start w:val="1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18D47E1"/>
    <w:multiLevelType w:val="hybridMultilevel"/>
    <w:tmpl w:val="AAF4ED2A"/>
    <w:lvl w:ilvl="0" w:tplc="ECF4E0B4">
      <w:start w:val="2019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620884"/>
    <w:multiLevelType w:val="hybridMultilevel"/>
    <w:tmpl w:val="38F45B3C"/>
    <w:lvl w:ilvl="0" w:tplc="F5569032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52D"/>
    <w:rsid w:val="00004515"/>
    <w:rsid w:val="0001322C"/>
    <w:rsid w:val="00022E4A"/>
    <w:rsid w:val="00032275"/>
    <w:rsid w:val="000344BF"/>
    <w:rsid w:val="000473CD"/>
    <w:rsid w:val="00060456"/>
    <w:rsid w:val="000619C5"/>
    <w:rsid w:val="00063C79"/>
    <w:rsid w:val="000A3013"/>
    <w:rsid w:val="000A6394"/>
    <w:rsid w:val="000B3E87"/>
    <w:rsid w:val="000B7FED"/>
    <w:rsid w:val="000C038A"/>
    <w:rsid w:val="000C6598"/>
    <w:rsid w:val="00137F5A"/>
    <w:rsid w:val="00145D43"/>
    <w:rsid w:val="00155783"/>
    <w:rsid w:val="001676AB"/>
    <w:rsid w:val="00171B61"/>
    <w:rsid w:val="00185D7A"/>
    <w:rsid w:val="00192C46"/>
    <w:rsid w:val="0019795A"/>
    <w:rsid w:val="001A08B3"/>
    <w:rsid w:val="001A7B60"/>
    <w:rsid w:val="001B41A0"/>
    <w:rsid w:val="001B52F0"/>
    <w:rsid w:val="001B7A65"/>
    <w:rsid w:val="001D62E5"/>
    <w:rsid w:val="001D73F1"/>
    <w:rsid w:val="001E41F3"/>
    <w:rsid w:val="001E6D94"/>
    <w:rsid w:val="001F5F4D"/>
    <w:rsid w:val="002129EF"/>
    <w:rsid w:val="00250AD8"/>
    <w:rsid w:val="0026004D"/>
    <w:rsid w:val="002640DD"/>
    <w:rsid w:val="00266134"/>
    <w:rsid w:val="00275846"/>
    <w:rsid w:val="00275D12"/>
    <w:rsid w:val="00284FEB"/>
    <w:rsid w:val="002860C4"/>
    <w:rsid w:val="002A7411"/>
    <w:rsid w:val="002B5741"/>
    <w:rsid w:val="002D6EDB"/>
    <w:rsid w:val="002F28F5"/>
    <w:rsid w:val="00305409"/>
    <w:rsid w:val="00307BA6"/>
    <w:rsid w:val="003106AC"/>
    <w:rsid w:val="003211CE"/>
    <w:rsid w:val="00321B6C"/>
    <w:rsid w:val="003335CB"/>
    <w:rsid w:val="003473F7"/>
    <w:rsid w:val="003574C3"/>
    <w:rsid w:val="003609EF"/>
    <w:rsid w:val="0036231A"/>
    <w:rsid w:val="0037404F"/>
    <w:rsid w:val="00374DD4"/>
    <w:rsid w:val="00375732"/>
    <w:rsid w:val="003A3C27"/>
    <w:rsid w:val="003A6207"/>
    <w:rsid w:val="003B28B4"/>
    <w:rsid w:val="003D5F3D"/>
    <w:rsid w:val="003D6950"/>
    <w:rsid w:val="003E1A36"/>
    <w:rsid w:val="00410371"/>
    <w:rsid w:val="00410495"/>
    <w:rsid w:val="004242F1"/>
    <w:rsid w:val="00440D4B"/>
    <w:rsid w:val="004808BB"/>
    <w:rsid w:val="00495C81"/>
    <w:rsid w:val="004B37EA"/>
    <w:rsid w:val="004B75B7"/>
    <w:rsid w:val="004C6B9A"/>
    <w:rsid w:val="004D7C25"/>
    <w:rsid w:val="004E066D"/>
    <w:rsid w:val="004E5D8F"/>
    <w:rsid w:val="004E73DF"/>
    <w:rsid w:val="00513D0C"/>
    <w:rsid w:val="005152D2"/>
    <w:rsid w:val="0051580D"/>
    <w:rsid w:val="00522459"/>
    <w:rsid w:val="00526513"/>
    <w:rsid w:val="00547111"/>
    <w:rsid w:val="0054755B"/>
    <w:rsid w:val="005632E8"/>
    <w:rsid w:val="00576E2F"/>
    <w:rsid w:val="00585370"/>
    <w:rsid w:val="00592D74"/>
    <w:rsid w:val="005D12B2"/>
    <w:rsid w:val="005D6CA9"/>
    <w:rsid w:val="005E2A0C"/>
    <w:rsid w:val="005E2C44"/>
    <w:rsid w:val="005E39BA"/>
    <w:rsid w:val="005F223E"/>
    <w:rsid w:val="0060315C"/>
    <w:rsid w:val="0060665E"/>
    <w:rsid w:val="00621188"/>
    <w:rsid w:val="006257ED"/>
    <w:rsid w:val="00633C22"/>
    <w:rsid w:val="00661F13"/>
    <w:rsid w:val="00664069"/>
    <w:rsid w:val="00693AE9"/>
    <w:rsid w:val="00695808"/>
    <w:rsid w:val="006A15F4"/>
    <w:rsid w:val="006B46FB"/>
    <w:rsid w:val="006C5236"/>
    <w:rsid w:val="006D427E"/>
    <w:rsid w:val="006D712B"/>
    <w:rsid w:val="006E21FB"/>
    <w:rsid w:val="006E4FE9"/>
    <w:rsid w:val="006F1745"/>
    <w:rsid w:val="00705B61"/>
    <w:rsid w:val="00706EC8"/>
    <w:rsid w:val="0074693B"/>
    <w:rsid w:val="00756ECC"/>
    <w:rsid w:val="00772F20"/>
    <w:rsid w:val="0077531C"/>
    <w:rsid w:val="00792342"/>
    <w:rsid w:val="00792893"/>
    <w:rsid w:val="007977A8"/>
    <w:rsid w:val="007A0269"/>
    <w:rsid w:val="007A6968"/>
    <w:rsid w:val="007B0F2E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87E6B"/>
    <w:rsid w:val="00894639"/>
    <w:rsid w:val="00897BFD"/>
    <w:rsid w:val="008A3085"/>
    <w:rsid w:val="008A45A6"/>
    <w:rsid w:val="008A5F61"/>
    <w:rsid w:val="008B70C7"/>
    <w:rsid w:val="008D003C"/>
    <w:rsid w:val="008F686C"/>
    <w:rsid w:val="009138B5"/>
    <w:rsid w:val="009148DE"/>
    <w:rsid w:val="00932DFF"/>
    <w:rsid w:val="00941E30"/>
    <w:rsid w:val="0097584F"/>
    <w:rsid w:val="009777D9"/>
    <w:rsid w:val="0098725A"/>
    <w:rsid w:val="00991B88"/>
    <w:rsid w:val="00992A40"/>
    <w:rsid w:val="009A355B"/>
    <w:rsid w:val="009A5753"/>
    <w:rsid w:val="009A579D"/>
    <w:rsid w:val="009B4777"/>
    <w:rsid w:val="009C64D2"/>
    <w:rsid w:val="009D429B"/>
    <w:rsid w:val="009E1775"/>
    <w:rsid w:val="009E3297"/>
    <w:rsid w:val="009F734F"/>
    <w:rsid w:val="00A05E4F"/>
    <w:rsid w:val="00A246B6"/>
    <w:rsid w:val="00A47E70"/>
    <w:rsid w:val="00A50CF0"/>
    <w:rsid w:val="00A70E42"/>
    <w:rsid w:val="00A7671C"/>
    <w:rsid w:val="00A95828"/>
    <w:rsid w:val="00A96B65"/>
    <w:rsid w:val="00AA2CBC"/>
    <w:rsid w:val="00AB5A33"/>
    <w:rsid w:val="00AC5820"/>
    <w:rsid w:val="00AD1CD8"/>
    <w:rsid w:val="00B0252B"/>
    <w:rsid w:val="00B1552C"/>
    <w:rsid w:val="00B258BB"/>
    <w:rsid w:val="00B67B97"/>
    <w:rsid w:val="00B94380"/>
    <w:rsid w:val="00B968C8"/>
    <w:rsid w:val="00BA37A9"/>
    <w:rsid w:val="00BA3EC5"/>
    <w:rsid w:val="00BA51D9"/>
    <w:rsid w:val="00BB5DFC"/>
    <w:rsid w:val="00BD279D"/>
    <w:rsid w:val="00BD6BB8"/>
    <w:rsid w:val="00C3520B"/>
    <w:rsid w:val="00C35F30"/>
    <w:rsid w:val="00C618B1"/>
    <w:rsid w:val="00C61EEB"/>
    <w:rsid w:val="00C652F5"/>
    <w:rsid w:val="00C66BA2"/>
    <w:rsid w:val="00C82C6B"/>
    <w:rsid w:val="00C95985"/>
    <w:rsid w:val="00C96ED6"/>
    <w:rsid w:val="00CC5026"/>
    <w:rsid w:val="00CC68D0"/>
    <w:rsid w:val="00CC72E1"/>
    <w:rsid w:val="00CD4F16"/>
    <w:rsid w:val="00D03F9A"/>
    <w:rsid w:val="00D06D51"/>
    <w:rsid w:val="00D148FE"/>
    <w:rsid w:val="00D20932"/>
    <w:rsid w:val="00D24991"/>
    <w:rsid w:val="00D33963"/>
    <w:rsid w:val="00D50255"/>
    <w:rsid w:val="00D515C8"/>
    <w:rsid w:val="00D66520"/>
    <w:rsid w:val="00D77146"/>
    <w:rsid w:val="00D97074"/>
    <w:rsid w:val="00DC7A5D"/>
    <w:rsid w:val="00DE34CF"/>
    <w:rsid w:val="00E01C0E"/>
    <w:rsid w:val="00E13F3D"/>
    <w:rsid w:val="00E34898"/>
    <w:rsid w:val="00E36C05"/>
    <w:rsid w:val="00E500CE"/>
    <w:rsid w:val="00E50924"/>
    <w:rsid w:val="00E96254"/>
    <w:rsid w:val="00EA1F5E"/>
    <w:rsid w:val="00EA3F44"/>
    <w:rsid w:val="00EB09B7"/>
    <w:rsid w:val="00ED47D7"/>
    <w:rsid w:val="00EE6631"/>
    <w:rsid w:val="00EE7D7C"/>
    <w:rsid w:val="00F15DFF"/>
    <w:rsid w:val="00F25D98"/>
    <w:rsid w:val="00F300FB"/>
    <w:rsid w:val="00F64F46"/>
    <w:rsid w:val="00F80FE5"/>
    <w:rsid w:val="00FA04E7"/>
    <w:rsid w:val="00FB6386"/>
    <w:rsid w:val="00FC0A57"/>
    <w:rsid w:val="00FE047D"/>
    <w:rsid w:val="00F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,H2-Heading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eading 3 3GPP,Underrubrik2,H3,Memo Heading 3,h3,no break,Heading 3 Char1 Char,Heading 3 Char Char Char,Heading 3 Char1 Char Char Char,Heading 3 Char Char Char Char Char,Heading 3 Char Char1 Char,Heading 3 Char2 Char,0H,l3,list ,1.1,list 3,31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3Char">
    <w:name w:val="标题 3 Char"/>
    <w:aliases w:val="Heading 3 3GPP Char,Underrubrik2 Char,H3 Char,Memo Heading 3 Char,h3 Char,no break Char,Heading 3 Char1 Char Char,Heading 3 Char Char Char Char,Heading 3 Char1 Char Char Char Char,Heading 3 Char Char Char Char Char Char,0H Char,l3 Char,31 Char"/>
    <w:link w:val="3"/>
    <w:locked/>
    <w:rsid w:val="00375732"/>
    <w:rPr>
      <w:rFonts w:ascii="Arial" w:hAnsi="Arial"/>
      <w:sz w:val="28"/>
      <w:lang w:val="en-GB" w:eastAsia="en-US"/>
    </w:rPr>
  </w:style>
  <w:style w:type="character" w:customStyle="1" w:styleId="NOChar">
    <w:name w:val="NO Char"/>
    <w:link w:val="NO"/>
    <w:rsid w:val="005D6CA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5D6CA9"/>
    <w:rPr>
      <w:rFonts w:ascii="Times New Roman" w:hAnsi="Times New Roman"/>
      <w:lang w:val="en-GB" w:eastAsia="en-US"/>
    </w:rPr>
  </w:style>
  <w:style w:type="character" w:customStyle="1" w:styleId="Char0">
    <w:name w:val="批注文字 Char"/>
    <w:link w:val="ac"/>
    <w:rsid w:val="005D6CA9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locked/>
    <w:rsid w:val="005D6CA9"/>
    <w:rPr>
      <w:rFonts w:ascii="Times New Roman" w:hAnsi="Times New Roman"/>
      <w:noProof/>
      <w:lang w:val="en-GB" w:eastAsia="en-US"/>
    </w:rPr>
  </w:style>
  <w:style w:type="character" w:customStyle="1" w:styleId="TALCar">
    <w:name w:val="TAL Car"/>
    <w:link w:val="TAL"/>
    <w:qFormat/>
    <w:rsid w:val="003D5F3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3D5F3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3D5F3D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3D5F3D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EE6631"/>
    <w:rPr>
      <w:rFonts w:ascii="Arial" w:hAnsi="Arial"/>
      <w:sz w:val="18"/>
      <w:lang w:val="en-GB" w:eastAsia="en-US"/>
    </w:rPr>
  </w:style>
  <w:style w:type="paragraph" w:styleId="af1">
    <w:name w:val="List Paragraph"/>
    <w:aliases w:val="- Bullets,목록 단락,?? ??,?????,????,リスト段落,清單段落1,Lista1"/>
    <w:basedOn w:val="a"/>
    <w:link w:val="Char1"/>
    <w:uiPriority w:val="34"/>
    <w:qFormat/>
    <w:rsid w:val="00EE6631"/>
    <w:pPr>
      <w:spacing w:after="0"/>
      <w:ind w:left="720"/>
      <w:contextualSpacing/>
    </w:pPr>
    <w:rPr>
      <w:rFonts w:eastAsia="宋体"/>
      <w:sz w:val="24"/>
      <w:szCs w:val="24"/>
    </w:rPr>
  </w:style>
  <w:style w:type="character" w:customStyle="1" w:styleId="Char1">
    <w:name w:val="列出段落 Char"/>
    <w:aliases w:val="- Bullets Char,목록 단락 Char,?? ?? Char,????? Char,???? Char,リスト段落 Char,清單段落1 Char,Lista1 Char"/>
    <w:link w:val="af1"/>
    <w:uiPriority w:val="34"/>
    <w:qFormat/>
    <w:rsid w:val="00EE6631"/>
    <w:rPr>
      <w:rFonts w:ascii="Times New Roman" w:eastAsia="宋体" w:hAnsi="Times New Roman"/>
      <w:sz w:val="24"/>
      <w:szCs w:val="24"/>
      <w:lang w:val="en-GB" w:eastAsia="en-US"/>
    </w:rPr>
  </w:style>
  <w:style w:type="character" w:customStyle="1" w:styleId="B4Char">
    <w:name w:val="B4 Char"/>
    <w:link w:val="B4"/>
    <w:rsid w:val="00A96B65"/>
    <w:rPr>
      <w:rFonts w:ascii="Times New Roman" w:hAnsi="Times New Roman"/>
      <w:lang w:val="en-GB" w:eastAsia="en-US"/>
    </w:rPr>
  </w:style>
  <w:style w:type="character" w:customStyle="1" w:styleId="2Char">
    <w:name w:val="标题 2 Char"/>
    <w:aliases w:val="DO NOT USE_h2 Char,h2 Char,h21 Char,H2 Char,Head2A Char,2 Char,UNDERRUBRIK 1-2 Char,level 2 Char,Heading 2 3GPP Char,H21 Char,Head 2 Char,l2 Char,TitreProp Char,Header 2 Char,ITT t2 Char,PA Major Section Char,Livello 2 Char,R2 Char,Head1 Char"/>
    <w:basedOn w:val="a0"/>
    <w:link w:val="2"/>
    <w:rsid w:val="00155783"/>
    <w:rPr>
      <w:rFonts w:ascii="Arial" w:hAnsi="Arial"/>
      <w:sz w:val="32"/>
      <w:lang w:val="en-GB" w:eastAsia="en-US"/>
    </w:rPr>
  </w:style>
  <w:style w:type="character" w:customStyle="1" w:styleId="Char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a0"/>
    <w:link w:val="a4"/>
    <w:rsid w:val="00932DFF"/>
    <w:rPr>
      <w:rFonts w:ascii="Arial" w:hAnsi="Arial"/>
      <w:b/>
      <w:noProof/>
      <w:sz w:val="18"/>
      <w:lang w:val="en-GB" w:eastAsia="en-US"/>
    </w:rPr>
  </w:style>
  <w:style w:type="character" w:customStyle="1" w:styleId="4Char">
    <w:name w:val="标题 4 Char"/>
    <w:basedOn w:val="a0"/>
    <w:link w:val="4"/>
    <w:rsid w:val="001F5F4D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7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9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7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0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7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5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9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9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3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2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1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32D3B-665D-4F21-990E-088ECB64F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1250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HUAWEI</Company>
  <LinksUpToDate>false</LinksUpToDate>
  <CharactersWithSpaces>4939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HUAWEI</dc:creator>
  <cp:keywords/>
  <cp:lastModifiedBy>HUAWEI</cp:lastModifiedBy>
  <cp:revision>86</cp:revision>
  <cp:lastPrinted>1899-12-31T23:00:00Z</cp:lastPrinted>
  <dcterms:created xsi:type="dcterms:W3CDTF">2018-11-05T09:14:00Z</dcterms:created>
  <dcterms:modified xsi:type="dcterms:W3CDTF">2020-06-02T17:34:00Z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(3)CDDAkx9QRIQZWl3IfQiDMMYhSD+tb0LHa9O9YsVI23RHHHKE3AZgiBiOcyxJlA2GhI/uj78D
HKe5JzlK/wcqb9kGE6uB1tE7F/+zYoNjHbHB63ZfXf3n/zt+ogHLFCYKGIkO/HJmL90SzgE/
huLeUH43u1YDa0GfPPL6LKYAUBXMrUpLID0JGcpnFtYbtPIWPqcmGGlr5m6cKQYdP1kj/Wec
KHGspVG13O1jW0P7lH</vt:lpwstr>
  </property>
  <property fmtid="{D5CDD505-2E9C-101B-9397-08002B2CF9AE}" pid="22" name="_2015_ms_pID_7253431">
    <vt:lpwstr>HQRkjrBrKLpoAXicYmjzdhU57ZID6GxEJeewe/+d+jB5b7MmirgeCl
93ps4Opu+Pqr1P4027XWnQLZgBmyoTngGQggNimYgfBuaFexl4jul1Qap4CMEjXV98y3g3nY
JXhL+6CGlSHEJAttg8G1z5NgaSUFpPSuR9aiLRIcMRFIYnKLUZNdE0ERLBr1mhOtTVaPxlgY
IMOPlQ50Gwercq7eZgoC6SHw+jMOXEvlNoo+</vt:lpwstr>
  </property>
  <property fmtid="{D5CDD505-2E9C-101B-9397-08002B2CF9AE}" pid="23" name="_2015_ms_pID_7253432">
    <vt:lpwstr>AEI9xPRKAizMKoA2HPKEdkg=</vt:lpwstr>
  </property>
</Properties>
</file>