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384" w:rsidRDefault="00610384" w:rsidP="00610384">
      <w:pPr>
        <w:pStyle w:val="CRCoverPage"/>
        <w:tabs>
          <w:tab w:val="right" w:pos="9639"/>
        </w:tabs>
        <w:spacing w:after="0"/>
        <w:rPr>
          <w:b/>
          <w:i/>
          <w:noProof/>
          <w:sz w:val="28"/>
        </w:rPr>
      </w:pPr>
      <w:r>
        <w:rPr>
          <w:b/>
          <w:noProof/>
          <w:sz w:val="24"/>
        </w:rPr>
        <w:t>3GPP TSG-RAN4 Meeting #9</w:t>
      </w:r>
      <w:r>
        <w:rPr>
          <w:b/>
          <w:noProof/>
          <w:sz w:val="24"/>
          <w:lang w:eastAsia="zh-CN"/>
        </w:rPr>
        <w:t>5-e</w:t>
      </w:r>
      <w:r>
        <w:rPr>
          <w:b/>
          <w:i/>
          <w:noProof/>
          <w:sz w:val="28"/>
        </w:rPr>
        <w:tab/>
      </w:r>
      <w:r w:rsidR="00A44A3E" w:rsidRPr="00A44A3E">
        <w:rPr>
          <w:b/>
          <w:i/>
          <w:noProof/>
          <w:sz w:val="28"/>
        </w:rPr>
        <w:t>R4-200</w:t>
      </w:r>
      <w:r w:rsidR="004636AD">
        <w:rPr>
          <w:b/>
          <w:i/>
          <w:noProof/>
          <w:sz w:val="28"/>
        </w:rPr>
        <w:t>8646</w:t>
      </w:r>
    </w:p>
    <w:p w:rsidR="001E41F3" w:rsidRDefault="00610384" w:rsidP="00610384">
      <w:pPr>
        <w:pStyle w:val="CRCoverPage"/>
        <w:outlineLvl w:val="0"/>
        <w:rPr>
          <w:b/>
          <w:noProof/>
          <w:sz w:val="24"/>
        </w:rPr>
      </w:pPr>
      <w:r w:rsidRPr="00616624">
        <w:rPr>
          <w:b/>
          <w:noProof/>
          <w:sz w:val="24"/>
          <w:lang w:eastAsia="zh-CN"/>
        </w:rPr>
        <w:t>Electronic Meeting, 25 May – 5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72278" w:rsidP="00227A94">
            <w:pPr>
              <w:pStyle w:val="CRCoverPage"/>
              <w:spacing w:after="0"/>
              <w:jc w:val="right"/>
              <w:rPr>
                <w:b/>
                <w:noProof/>
                <w:sz w:val="28"/>
              </w:rPr>
            </w:pPr>
            <w:r>
              <w:rPr>
                <w:b/>
                <w:noProof/>
                <w:sz w:val="28"/>
              </w:rPr>
              <w:t>3</w:t>
            </w:r>
            <w:r w:rsidR="00227A94">
              <w:rPr>
                <w:b/>
                <w:noProof/>
                <w:sz w:val="28"/>
                <w:lang w:eastAsia="zh-CN"/>
              </w:rPr>
              <w:t>6</w:t>
            </w:r>
            <w:r w:rsidR="00683512">
              <w:rPr>
                <w:b/>
                <w:noProof/>
                <w:sz w:val="28"/>
              </w:rPr>
              <w:t>.133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A44A3E" w:rsidP="00547111">
            <w:pPr>
              <w:pStyle w:val="CRCoverPage"/>
              <w:spacing w:after="0"/>
              <w:rPr>
                <w:noProof/>
              </w:rPr>
            </w:pPr>
            <w:r>
              <w:rPr>
                <w:noProof/>
                <w:lang w:eastAsia="zh-CN"/>
              </w:rPr>
              <w:t>6889</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636AD" w:rsidP="00E13F3D">
            <w:pPr>
              <w:pStyle w:val="CRCoverPage"/>
              <w:spacing w:after="0"/>
              <w:jc w:val="center"/>
              <w:rPr>
                <w:b/>
                <w:noProof/>
              </w:rPr>
            </w:pPr>
            <w:r>
              <w:rPr>
                <w:b/>
                <w:noProof/>
                <w:sz w:val="28"/>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FC783D" w:rsidP="00227A94">
            <w:pPr>
              <w:pStyle w:val="CRCoverPage"/>
              <w:spacing w:after="0"/>
              <w:jc w:val="center"/>
              <w:rPr>
                <w:noProof/>
                <w:sz w:val="28"/>
              </w:rPr>
            </w:pPr>
            <w:r>
              <w:rPr>
                <w:b/>
                <w:noProof/>
                <w:sz w:val="28"/>
              </w:rPr>
              <w:t>16.</w:t>
            </w:r>
            <w:r w:rsidR="00227A94">
              <w:rPr>
                <w:b/>
                <w:noProof/>
                <w:sz w:val="28"/>
                <w:lang w:eastAsia="zh-CN"/>
              </w:rPr>
              <w:t>5</w:t>
            </w:r>
            <w:r>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086436" w:rsidP="001E41F3">
            <w:pPr>
              <w:pStyle w:val="CRCoverPage"/>
              <w:spacing w:after="0"/>
              <w:jc w:val="center"/>
              <w:rPr>
                <w:b/>
                <w:caps/>
                <w:noProof/>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F365A">
            <w:pPr>
              <w:pStyle w:val="CRCoverPage"/>
              <w:spacing w:after="0"/>
              <w:ind w:left="100"/>
              <w:rPr>
                <w:noProof/>
              </w:rPr>
            </w:pPr>
            <w:r w:rsidRPr="005F365A">
              <w:rPr>
                <w:noProof/>
              </w:rPr>
              <w:t>CR to add additional timing requirements for PUR</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83512" w:rsidP="009A4297">
            <w:pPr>
              <w:pStyle w:val="CRCoverPage"/>
              <w:spacing w:after="0"/>
              <w:ind w:left="100"/>
              <w:rPr>
                <w:noProof/>
              </w:rPr>
            </w:pPr>
            <w:r w:rsidRPr="00207960">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68351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E1FAC">
            <w:pPr>
              <w:pStyle w:val="CRCoverPage"/>
              <w:spacing w:after="0"/>
              <w:ind w:left="100"/>
              <w:rPr>
                <w:noProof/>
              </w:rPr>
            </w:pPr>
            <w:r w:rsidRPr="004E1FAC">
              <w:rPr>
                <w:rFonts w:cs="Arial"/>
                <w:bCs/>
                <w:lang w:eastAsia="ja-JP"/>
              </w:rPr>
              <w:t>LTE_eMTC5-Core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87470" w:rsidP="00610384">
            <w:pPr>
              <w:pStyle w:val="CRCoverPage"/>
              <w:spacing w:after="0"/>
              <w:ind w:left="100"/>
              <w:rPr>
                <w:noProof/>
              </w:rPr>
            </w:pPr>
            <w:r>
              <w:rPr>
                <w:noProof/>
              </w:rPr>
              <w:t>2020-0</w:t>
            </w:r>
            <w:r w:rsidR="00610384">
              <w:rPr>
                <w:noProof/>
              </w:rPr>
              <w:t>5-11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B33CAD"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83512">
            <w:pPr>
              <w:pStyle w:val="CRCoverPage"/>
              <w:spacing w:after="0"/>
              <w:ind w:left="100"/>
              <w:rPr>
                <w:noProof/>
              </w:rPr>
            </w:pPr>
            <w:r>
              <w:rPr>
                <w:noProof/>
              </w:rPr>
              <w:t>Rel-1</w:t>
            </w:r>
            <w:r w:rsidR="009A4297">
              <w:rPr>
                <w:noProof/>
              </w:rPr>
              <w:t>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E41F3" w:rsidRPr="00357837" w:rsidRDefault="005F365A" w:rsidP="005F365A">
            <w:pPr>
              <w:spacing w:after="0"/>
              <w:ind w:left="100"/>
              <w:rPr>
                <w:rFonts w:ascii="Arial" w:hAnsi="Arial" w:cs="Arial"/>
                <w:noProof/>
              </w:rPr>
            </w:pPr>
            <w:r>
              <w:rPr>
                <w:rFonts w:ascii="Arial" w:hAnsi="Arial" w:cs="Arial"/>
                <w:noProof/>
              </w:rPr>
              <w:t xml:space="preserve">The Tx timing requirement for PUR was added in </w:t>
            </w:r>
            <w:r w:rsidRPr="005F365A">
              <w:rPr>
                <w:rFonts w:ascii="Arial" w:hAnsi="Arial" w:cs="Arial"/>
                <w:noProof/>
              </w:rPr>
              <w:t>R4-1910559</w:t>
            </w:r>
            <w:r>
              <w:rPr>
                <w:rFonts w:ascii="Arial" w:hAnsi="Arial" w:cs="Arial"/>
                <w:noProof/>
              </w:rPr>
              <w:t xml:space="preserve"> to section 7.1. However, the Tx timing requirement for Cat-M1 and M2 UEs are defined in section 7.24.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587470" w:rsidRPr="00587470" w:rsidRDefault="005F365A" w:rsidP="005F365A">
            <w:pPr>
              <w:pStyle w:val="CRCoverPage"/>
              <w:spacing w:after="0"/>
              <w:ind w:left="100"/>
              <w:rPr>
                <w:noProof/>
              </w:rPr>
            </w:pPr>
            <w:r>
              <w:rPr>
                <w:noProof/>
              </w:rPr>
              <w:t xml:space="preserve">Add the </w:t>
            </w:r>
            <w:r>
              <w:rPr>
                <w:rFonts w:cs="Arial"/>
                <w:noProof/>
              </w:rPr>
              <w:t>Tx timing requirement for PUR in section 7.24. It should be noted that the PUR requirement in 7.1 is still needed for non-BL UE.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5F365A" w:rsidP="00357837">
            <w:pPr>
              <w:pStyle w:val="CRCoverPage"/>
              <w:spacing w:after="0"/>
              <w:ind w:left="100"/>
              <w:rPr>
                <w:noProof/>
              </w:rPr>
            </w:pPr>
            <w:r>
              <w:rPr>
                <w:rFonts w:cs="Arial"/>
                <w:noProof/>
              </w:rPr>
              <w:t>No Tx timing requirement for PUR for Cat-M1 and M2 UEs.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5F365A" w:rsidP="005F365A">
            <w:pPr>
              <w:pStyle w:val="CRCoverPage"/>
              <w:spacing w:after="0"/>
              <w:ind w:left="100"/>
              <w:rPr>
                <w:noProof/>
              </w:rPr>
            </w:pPr>
            <w:r>
              <w:rPr>
                <w:noProof/>
              </w:rPr>
              <w:t>7.24</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4636AD" w:rsidRDefault="004636AD" w:rsidP="004636AD">
      <w:pPr>
        <w:jc w:val="center"/>
        <w:rPr>
          <w:rFonts w:eastAsia="宋体"/>
          <w:noProof/>
          <w:highlight w:val="yellow"/>
          <w:lang w:eastAsia="zh-CN"/>
        </w:rPr>
      </w:pPr>
      <w:r>
        <w:rPr>
          <w:rFonts w:eastAsia="宋体"/>
          <w:noProof/>
          <w:highlight w:val="yellow"/>
          <w:lang w:eastAsia="zh-CN"/>
        </w:rPr>
        <w:lastRenderedPageBreak/>
        <w:t>&lt;Start of Change 1&gt;</w:t>
      </w:r>
    </w:p>
    <w:p w:rsidR="004636AD" w:rsidRPr="0089796C" w:rsidRDefault="004636AD" w:rsidP="004636AD">
      <w:pPr>
        <w:pStyle w:val="3"/>
      </w:pPr>
      <w:bookmarkStart w:id="2" w:name="_Toc383690743"/>
      <w:r w:rsidRPr="0089796C">
        <w:rPr>
          <w:rFonts w:cs="v4.2.0"/>
        </w:rPr>
        <w:t>7.1.2</w:t>
      </w:r>
      <w:r w:rsidRPr="0089796C">
        <w:rPr>
          <w:rFonts w:cs="v4.2.0"/>
        </w:rPr>
        <w:tab/>
        <w:t>Requirements</w:t>
      </w:r>
      <w:bookmarkEnd w:id="2"/>
    </w:p>
    <w:p w:rsidR="004636AD" w:rsidRPr="0089796C" w:rsidRDefault="004636AD" w:rsidP="004636AD">
      <w:pPr>
        <w:rPr>
          <w:rFonts w:cs="v4.2.0"/>
        </w:rPr>
      </w:pPr>
      <w:r w:rsidRPr="0089796C">
        <w:rPr>
          <w:rFonts w:cs="v4.2.0"/>
        </w:rPr>
        <w:t xml:space="preserve">The UE initial transmission timing error shall be less than or equal to </w:t>
      </w:r>
      <w:r w:rsidRPr="0089796C">
        <w:rPr>
          <w:rFonts w:cs="v4.2.0"/>
        </w:rPr>
        <w:sym w:font="Symbol" w:char="F0B1"/>
      </w:r>
      <w:proofErr w:type="spellStart"/>
      <w:r w:rsidRPr="0089796C">
        <w:rPr>
          <w:rFonts w:cs="v4.2.0"/>
        </w:rPr>
        <w:t>T</w:t>
      </w:r>
      <w:r w:rsidRPr="0089796C">
        <w:rPr>
          <w:rFonts w:cs="v4.2.0"/>
          <w:vertAlign w:val="subscript"/>
        </w:rPr>
        <w:t>e</w:t>
      </w:r>
      <w:proofErr w:type="spellEnd"/>
      <w:r w:rsidRPr="0089796C">
        <w:t xml:space="preserve"> where the timing error limit value </w:t>
      </w:r>
      <w:proofErr w:type="spellStart"/>
      <w:r w:rsidRPr="0089796C">
        <w:rPr>
          <w:rFonts w:cs="v4.2.0"/>
        </w:rPr>
        <w:t>T</w:t>
      </w:r>
      <w:r w:rsidRPr="0089796C">
        <w:rPr>
          <w:rFonts w:cs="v4.2.0"/>
          <w:vertAlign w:val="subscript"/>
        </w:rPr>
        <w:t>e</w:t>
      </w:r>
      <w:proofErr w:type="spellEnd"/>
      <w:r w:rsidRPr="0089796C">
        <w:t xml:space="preserve"> is specified in Table 7.1.2-1</w:t>
      </w:r>
      <w:r w:rsidRPr="0089796C">
        <w:rPr>
          <w:rFonts w:cs="v4.2.0"/>
        </w:rPr>
        <w:t xml:space="preserve">. This requirement applies when it is the first transmission in a DRX, </w:t>
      </w:r>
      <w:proofErr w:type="spellStart"/>
      <w:r w:rsidRPr="0089796C">
        <w:rPr>
          <w:rFonts w:cs="v4.2.0"/>
        </w:rPr>
        <w:t>eDRX_CONN</w:t>
      </w:r>
      <w:proofErr w:type="spellEnd"/>
      <w:r w:rsidRPr="0089796C">
        <w:rPr>
          <w:rFonts w:cs="v4.2.0"/>
        </w:rPr>
        <w:t xml:space="preserve"> cycle for PUCCH, SPUCCH, PUSCH of </w:t>
      </w:r>
      <w:proofErr w:type="spellStart"/>
      <w:r w:rsidRPr="0089796C">
        <w:rPr>
          <w:rFonts w:cs="v4.2.0"/>
        </w:rPr>
        <w:t>subframe</w:t>
      </w:r>
      <w:proofErr w:type="spellEnd"/>
      <w:r w:rsidRPr="0089796C">
        <w:rPr>
          <w:rFonts w:cs="v4.2.0"/>
        </w:rPr>
        <w:t xml:space="preserve">, slot or </w:t>
      </w:r>
      <w:proofErr w:type="spellStart"/>
      <w:r w:rsidRPr="0089796C">
        <w:rPr>
          <w:rFonts w:cs="v4.2.0"/>
        </w:rPr>
        <w:t>subslot</w:t>
      </w:r>
      <w:proofErr w:type="spellEnd"/>
      <w:r w:rsidRPr="0089796C">
        <w:rPr>
          <w:rFonts w:cs="v4.2.0"/>
        </w:rPr>
        <w:t xml:space="preserve"> duration and SRS, </w:t>
      </w:r>
      <w:r w:rsidRPr="0089796C">
        <w:rPr>
          <w:rFonts w:cs="v4.2.0" w:hint="eastAsia"/>
          <w:lang w:eastAsia="zh-CN"/>
        </w:rPr>
        <w:t>or it is the first transmission after RACH-less handover</w:t>
      </w:r>
      <w:r w:rsidRPr="0089796C">
        <w:rPr>
          <w:rFonts w:cs="v4.2.0"/>
          <w:lang w:eastAsia="zh-CN"/>
        </w:rPr>
        <w:t>,</w:t>
      </w:r>
      <w:r w:rsidRPr="0089796C">
        <w:rPr>
          <w:rFonts w:cs="v4.2.0" w:hint="eastAsia"/>
          <w:lang w:eastAsia="zh-CN"/>
        </w:rPr>
        <w:t xml:space="preserve"> </w:t>
      </w:r>
      <w:r w:rsidRPr="0089796C">
        <w:rPr>
          <w:rFonts w:cs="v4.2.0"/>
        </w:rPr>
        <w:t>or it is the PRACH transmission</w:t>
      </w:r>
      <w:bookmarkStart w:id="3" w:name="_GoBack"/>
      <w:bookmarkEnd w:id="3"/>
      <w:del w:id="4" w:author="Huawei" w:date="2020-06-02T21:40:00Z">
        <w:r w:rsidRPr="0089796C" w:rsidDel="004636AD">
          <w:rPr>
            <w:rFonts w:cs="v4.2.0"/>
          </w:rPr>
          <w:delText>, or it is the transmission on PUR</w:delText>
        </w:r>
      </w:del>
      <w:r w:rsidRPr="0089796C">
        <w:rPr>
          <w:rFonts w:cs="v4.2.0"/>
        </w:rPr>
        <w:t xml:space="preserve">. The reference point for the UE initial transmit timing control requirement shall be the downlink timing of the reference cell </w:t>
      </w:r>
      <w:proofErr w:type="gramStart"/>
      <w:r w:rsidRPr="0089796C">
        <w:rPr>
          <w:rFonts w:cs="v4.2.0"/>
        </w:rPr>
        <w:t xml:space="preserve">minus </w:t>
      </w:r>
      <w:proofErr w:type="gramEnd"/>
      <w:r w:rsidRPr="0089796C">
        <w:rPr>
          <w:position w:val="-14"/>
        </w:rPr>
        <w:object w:dxaOrig="23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7.85pt;height:10.35pt" o:ole="">
            <v:imagedata r:id="rId13" o:title=""/>
          </v:shape>
          <o:OLEObject Type="Embed" ProgID="Equation.3" ShapeID="_x0000_i1028" DrawAspect="Content" ObjectID="_1652644123" r:id="rId14"/>
        </w:object>
      </w:r>
      <w:r w:rsidRPr="0089796C">
        <w:rPr>
          <w:rFonts w:cs="v4.2.0"/>
        </w:rPr>
        <w:t xml:space="preserve">. The downlink timing is defined as the time when the first detected path (in time) of the corresponding downlink frame is received </w:t>
      </w:r>
      <w:r w:rsidRPr="0089796C">
        <w:t xml:space="preserve">from the reference cell. </w:t>
      </w:r>
      <w:proofErr w:type="spellStart"/>
      <w:r w:rsidRPr="0089796C">
        <w:rPr>
          <w:rFonts w:cs="v4.2.0"/>
          <w:i/>
        </w:rPr>
        <w:t>N</w:t>
      </w:r>
      <w:r w:rsidRPr="0089796C">
        <w:rPr>
          <w:rFonts w:cs="v4.2.0"/>
          <w:vertAlign w:val="subscript"/>
        </w:rPr>
        <w:t>TA_Ref</w:t>
      </w:r>
      <w:proofErr w:type="spellEnd"/>
      <w:r w:rsidRPr="0089796C">
        <w:rPr>
          <w:rFonts w:cs="v4.2.0"/>
        </w:rPr>
        <w:t xml:space="preserve"> for PRACH is defined as 0. </w:t>
      </w:r>
      <w:r w:rsidRPr="0089796C">
        <w:rPr>
          <w:position w:val="-14"/>
        </w:rPr>
        <w:object w:dxaOrig="1920" w:dyaOrig="380">
          <v:shape id="_x0000_i1029" type="#_x0000_t75" style="width:1in;height:10.35pt" o:ole="">
            <v:imagedata r:id="rId15" o:title=""/>
          </v:shape>
          <o:OLEObject Type="Embed" ProgID="Equation.3" ShapeID="_x0000_i1029" DrawAspect="Content" ObjectID="_1652644124" r:id="rId16"/>
        </w:object>
      </w:r>
      <w:r w:rsidRPr="0089796C">
        <w:rPr>
          <w:rFonts w:cs="v4.2.0"/>
        </w:rPr>
        <w:t xml:space="preserve"> </w:t>
      </w:r>
      <w:r w:rsidRPr="0089796C">
        <w:t xml:space="preserve">(in </w:t>
      </w:r>
      <w:proofErr w:type="spellStart"/>
      <w:r w:rsidRPr="0089796C">
        <w:rPr>
          <w:i/>
        </w:rPr>
        <w:t>T</w:t>
      </w:r>
      <w:r w:rsidRPr="0089796C">
        <w:rPr>
          <w:i/>
          <w:vertAlign w:val="subscript"/>
        </w:rPr>
        <w:t>s</w:t>
      </w:r>
      <w:proofErr w:type="spellEnd"/>
      <w:r w:rsidRPr="0089796C">
        <w:t xml:space="preserve"> units) </w:t>
      </w:r>
      <w:r w:rsidRPr="0089796C">
        <w:rPr>
          <w:rFonts w:cs="v4.2.0"/>
        </w:rPr>
        <w:t xml:space="preserve">for other channels is the difference between UE transmission timing and the Downlink timing immediately after when the last timing advance in clause 7.3 was applied. </w:t>
      </w:r>
      <w:proofErr w:type="spellStart"/>
      <w:r w:rsidRPr="0089796C">
        <w:rPr>
          <w:rFonts w:cs="v4.2.0"/>
          <w:i/>
        </w:rPr>
        <w:t>N</w:t>
      </w:r>
      <w:r w:rsidRPr="0089796C">
        <w:rPr>
          <w:rFonts w:cs="v4.2.0"/>
          <w:vertAlign w:val="subscript"/>
        </w:rPr>
        <w:t>TA_Ref</w:t>
      </w:r>
      <w:proofErr w:type="spellEnd"/>
      <w:r w:rsidRPr="0089796C">
        <w:rPr>
          <w:rFonts w:cs="v4.2.0"/>
          <w:vertAlign w:val="subscript"/>
        </w:rPr>
        <w:t xml:space="preserve"> </w:t>
      </w:r>
      <w:r w:rsidRPr="0089796C">
        <w:rPr>
          <w:rFonts w:cs="v4.2.0"/>
        </w:rPr>
        <w:t>for other channels is not changed until next timing advance is received.</w:t>
      </w:r>
    </w:p>
    <w:p w:rsidR="004636AD" w:rsidRPr="0089796C" w:rsidRDefault="004636AD" w:rsidP="004636AD">
      <w:pPr>
        <w:pStyle w:val="TH"/>
      </w:pPr>
      <w:r w:rsidRPr="0089796C">
        <w:rPr>
          <w:snapToGrid w:val="0"/>
        </w:rPr>
        <w:t xml:space="preserve">Table 7.1.2-1: </w:t>
      </w:r>
      <w:proofErr w:type="spellStart"/>
      <w:r w:rsidRPr="0089796C">
        <w:rPr>
          <w:snapToGrid w:val="0"/>
        </w:rPr>
        <w:t>T</w:t>
      </w:r>
      <w:r w:rsidRPr="0089796C">
        <w:rPr>
          <w:snapToGrid w:val="0"/>
          <w:vertAlign w:val="subscript"/>
        </w:rPr>
        <w:t>e</w:t>
      </w:r>
      <w:proofErr w:type="spellEnd"/>
      <w:r w:rsidRPr="0089796C">
        <w:rPr>
          <w:snapToGrid w:val="0"/>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3"/>
        <w:gridCol w:w="3323"/>
      </w:tblGrid>
      <w:tr w:rsidR="004636AD" w:rsidRPr="0089796C" w:rsidTr="00535732">
        <w:trPr>
          <w:cantSplit/>
          <w:jc w:val="center"/>
        </w:trPr>
        <w:tc>
          <w:tcPr>
            <w:tcW w:w="2288" w:type="pct"/>
          </w:tcPr>
          <w:p w:rsidR="004636AD" w:rsidRPr="0089796C" w:rsidRDefault="004636AD" w:rsidP="00535732">
            <w:pPr>
              <w:pStyle w:val="TAH"/>
              <w:rPr>
                <w:rFonts w:cs="Arial"/>
              </w:rPr>
            </w:pPr>
            <w:r w:rsidRPr="0089796C">
              <w:rPr>
                <w:rFonts w:cs="Arial"/>
              </w:rPr>
              <w:t>Downlink Bandwidth (MHz)</w:t>
            </w:r>
          </w:p>
        </w:tc>
        <w:tc>
          <w:tcPr>
            <w:tcW w:w="2712" w:type="pct"/>
          </w:tcPr>
          <w:p w:rsidR="004636AD" w:rsidRPr="0089796C" w:rsidRDefault="004636AD" w:rsidP="00535732">
            <w:pPr>
              <w:pStyle w:val="TAH"/>
              <w:rPr>
                <w:rFonts w:cs="Arial"/>
              </w:rPr>
            </w:pPr>
            <w:proofErr w:type="spellStart"/>
            <w:r w:rsidRPr="0089796C">
              <w:rPr>
                <w:rFonts w:cs="Arial"/>
              </w:rPr>
              <w:t>T</w:t>
            </w:r>
            <w:r w:rsidRPr="0089796C">
              <w:rPr>
                <w:rFonts w:cs="Arial"/>
                <w:vertAlign w:val="subscript"/>
              </w:rPr>
              <w:t>e</w:t>
            </w:r>
            <w:proofErr w:type="spellEnd"/>
            <w:r w:rsidRPr="0089796C">
              <w:rPr>
                <w:rFonts w:cs="Arial"/>
                <w:vertAlign w:val="subscript"/>
              </w:rPr>
              <w:t>_</w:t>
            </w:r>
          </w:p>
        </w:tc>
      </w:tr>
      <w:tr w:rsidR="004636AD" w:rsidRPr="0089796C" w:rsidTr="00535732">
        <w:trPr>
          <w:cantSplit/>
          <w:jc w:val="center"/>
        </w:trPr>
        <w:tc>
          <w:tcPr>
            <w:tcW w:w="2288" w:type="pct"/>
          </w:tcPr>
          <w:p w:rsidR="004636AD" w:rsidRPr="0089796C" w:rsidRDefault="004636AD" w:rsidP="00535732">
            <w:pPr>
              <w:pStyle w:val="TAC"/>
              <w:rPr>
                <w:rFonts w:cs="Arial"/>
              </w:rPr>
            </w:pPr>
            <w:r w:rsidRPr="0089796C">
              <w:rPr>
                <w:rFonts w:cs="Arial"/>
                <w:lang w:eastAsia="zh-CN"/>
              </w:rPr>
              <w:t>1.4</w:t>
            </w:r>
          </w:p>
        </w:tc>
        <w:tc>
          <w:tcPr>
            <w:tcW w:w="2712" w:type="pct"/>
          </w:tcPr>
          <w:p w:rsidR="004636AD" w:rsidRPr="0089796C" w:rsidRDefault="004636AD" w:rsidP="00535732">
            <w:pPr>
              <w:pStyle w:val="TAC"/>
              <w:rPr>
                <w:rFonts w:cs="Arial"/>
              </w:rPr>
            </w:pPr>
            <w:r w:rsidRPr="0089796C">
              <w:rPr>
                <w:rFonts w:cs="v4.2.0"/>
              </w:rPr>
              <w:t>24</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2288" w:type="pct"/>
          </w:tcPr>
          <w:p w:rsidR="004636AD" w:rsidRPr="0089796C" w:rsidRDefault="004636AD" w:rsidP="00535732">
            <w:pPr>
              <w:pStyle w:val="TAC"/>
              <w:rPr>
                <w:rFonts w:cs="Arial"/>
                <w:snapToGrid w:val="0"/>
              </w:rPr>
            </w:pPr>
            <w:r w:rsidRPr="0089796C">
              <w:rPr>
                <w:rFonts w:cs="Arial"/>
              </w:rPr>
              <w:t>≥3</w:t>
            </w:r>
          </w:p>
        </w:tc>
        <w:tc>
          <w:tcPr>
            <w:tcW w:w="2712" w:type="pct"/>
          </w:tcPr>
          <w:p w:rsidR="004636AD" w:rsidRPr="0089796C" w:rsidRDefault="004636AD" w:rsidP="00535732">
            <w:pPr>
              <w:pStyle w:val="TAC"/>
              <w:rPr>
                <w:rFonts w:cs="Arial"/>
                <w:snapToGrid w:val="0"/>
              </w:rPr>
            </w:pPr>
            <w:r w:rsidRPr="0089796C">
              <w:rPr>
                <w:rFonts w:cs="v4.2.0"/>
              </w:rPr>
              <w:t>12</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5000" w:type="pct"/>
            <w:gridSpan w:val="2"/>
          </w:tcPr>
          <w:p w:rsidR="004636AD" w:rsidRPr="0089796C" w:rsidRDefault="004636AD" w:rsidP="00535732">
            <w:pPr>
              <w:pStyle w:val="TAN"/>
              <w:rPr>
                <w:rFonts w:cs="Arial"/>
              </w:rPr>
            </w:pPr>
            <w:r w:rsidRPr="0089796C">
              <w:rPr>
                <w:rFonts w:cs="Arial"/>
              </w:rPr>
              <w:t>Note:</w:t>
            </w:r>
            <w:r w:rsidRPr="0089796C">
              <w:rPr>
                <w:rFonts w:cs="Arial"/>
              </w:rPr>
              <w:tab/>
            </w:r>
            <w:r w:rsidRPr="0089796C">
              <w:rPr>
                <w:rFonts w:cs="v4.2.0"/>
              </w:rPr>
              <w:t>T</w:t>
            </w:r>
            <w:r w:rsidRPr="0089796C">
              <w:rPr>
                <w:rFonts w:cs="v4.2.0"/>
                <w:vertAlign w:val="subscript"/>
              </w:rPr>
              <w:t>S</w:t>
            </w:r>
            <w:r w:rsidRPr="0089796C">
              <w:rPr>
                <w:rFonts w:cs="Arial"/>
              </w:rPr>
              <w:t xml:space="preserve"> is the basic timing unit defined in TS 36.211</w:t>
            </w:r>
          </w:p>
        </w:tc>
      </w:tr>
    </w:tbl>
    <w:p w:rsidR="004636AD" w:rsidRPr="0089796C" w:rsidRDefault="004636AD" w:rsidP="004636AD">
      <w:pPr>
        <w:rPr>
          <w:rFonts w:cs="v4.2.0"/>
        </w:rPr>
      </w:pPr>
    </w:p>
    <w:p w:rsidR="004636AD" w:rsidRPr="0089796C" w:rsidRDefault="004636AD" w:rsidP="004636AD">
      <w:pPr>
        <w:rPr>
          <w:rFonts w:cs="v4.2.0"/>
          <w:lang w:eastAsia="zh-CN"/>
        </w:rPr>
      </w:pPr>
      <w:r w:rsidRPr="0089796C">
        <w:rPr>
          <w:rFonts w:cs="v4.2.0"/>
        </w:rPr>
        <w:t xml:space="preserve">When it is not the first transmission in a DRX or </w:t>
      </w:r>
      <w:proofErr w:type="spellStart"/>
      <w:r w:rsidRPr="0089796C">
        <w:rPr>
          <w:rFonts w:cs="v4.2.0"/>
        </w:rPr>
        <w:t>eDRX_CONN</w:t>
      </w:r>
      <w:proofErr w:type="spellEnd"/>
      <w:r w:rsidRPr="0089796C">
        <w:rPr>
          <w:rFonts w:cs="v4.2.0"/>
        </w:rPr>
        <w:t xml:space="preserve"> cycle or there is no DRX or no </w:t>
      </w:r>
      <w:proofErr w:type="spellStart"/>
      <w:r w:rsidRPr="0089796C">
        <w:rPr>
          <w:rFonts w:cs="v4.2.0"/>
        </w:rPr>
        <w:t>eDRX_CONN</w:t>
      </w:r>
      <w:proofErr w:type="spellEnd"/>
      <w:r w:rsidRPr="0089796C">
        <w:rPr>
          <w:rFonts w:cs="v4.2.0"/>
        </w:rPr>
        <w:t xml:space="preserve"> cycle, and when it is the transmission for PUCCH, SPUCCH, PUSCH of </w:t>
      </w:r>
      <w:proofErr w:type="spellStart"/>
      <w:r w:rsidRPr="0089796C">
        <w:rPr>
          <w:rFonts w:cs="v4.2.0"/>
        </w:rPr>
        <w:t>subframe</w:t>
      </w:r>
      <w:proofErr w:type="spellEnd"/>
      <w:r w:rsidRPr="0089796C">
        <w:rPr>
          <w:rFonts w:cs="v4.2.0"/>
        </w:rPr>
        <w:t xml:space="preserve">, slot or </w:t>
      </w:r>
      <w:proofErr w:type="spellStart"/>
      <w:r w:rsidRPr="0089796C">
        <w:rPr>
          <w:rFonts w:cs="v4.2.0"/>
        </w:rPr>
        <w:t>subslot</w:t>
      </w:r>
      <w:proofErr w:type="spellEnd"/>
      <w:r w:rsidRPr="0089796C">
        <w:rPr>
          <w:rFonts w:cs="v4.2.0"/>
        </w:rPr>
        <w:t xml:space="preserve"> duration and SRS transmission</w:t>
      </w:r>
      <w:r w:rsidRPr="0089796C">
        <w:rPr>
          <w:rFonts w:cs="v4.2.0" w:hint="eastAsia"/>
          <w:lang w:eastAsia="zh-CN"/>
        </w:rPr>
        <w:t xml:space="preserve"> or it is not the first transmission after RACH-less handover</w:t>
      </w:r>
      <w:r w:rsidRPr="0089796C">
        <w:rPr>
          <w:rFonts w:cs="v4.2.0"/>
        </w:rPr>
        <w:t>, the UE shall be capable of changing the transmission timing according to the received downlink frame of the reference cell except when the timing advance in clause 7.3 is applied.</w:t>
      </w:r>
    </w:p>
    <w:p w:rsidR="004636AD" w:rsidRPr="0089796C" w:rsidRDefault="004636AD" w:rsidP="004636AD">
      <w:r w:rsidRPr="0089796C">
        <w:rPr>
          <w:rFonts w:cs="v4.2.0"/>
        </w:rPr>
        <w:t xml:space="preserve">When </w:t>
      </w:r>
      <w:r w:rsidRPr="0089796C">
        <w:rPr>
          <w:rFonts w:cs="v4.2.0" w:hint="eastAsia"/>
          <w:lang w:eastAsia="zh-CN"/>
        </w:rPr>
        <w:t>in a TAG</w:t>
      </w:r>
      <w:r w:rsidRPr="0089796C">
        <w:rPr>
          <w:rFonts w:cs="v4.2.0"/>
        </w:rPr>
        <w:t xml:space="preserve"> the transmission timing error between the UE and the reference timing exceeds </w:t>
      </w:r>
      <w:r w:rsidRPr="0089796C">
        <w:rPr>
          <w:rFonts w:cs="v4.2.0"/>
        </w:rPr>
        <w:sym w:font="Symbol" w:char="F0B1"/>
      </w:r>
      <w:proofErr w:type="spellStart"/>
      <w:r w:rsidRPr="0089796C">
        <w:rPr>
          <w:rFonts w:cs="v4.2.0"/>
        </w:rPr>
        <w:t>T</w:t>
      </w:r>
      <w:r w:rsidRPr="0089796C">
        <w:rPr>
          <w:rFonts w:cs="v4.2.0"/>
          <w:vertAlign w:val="subscript"/>
        </w:rPr>
        <w:t>e</w:t>
      </w:r>
      <w:proofErr w:type="spellEnd"/>
      <w:r w:rsidRPr="0089796C">
        <w:rPr>
          <w:rFonts w:cs="v4.2.0" w:hint="eastAsia"/>
          <w:lang w:eastAsia="zh-CN"/>
        </w:rPr>
        <w:t xml:space="preserve">, </w:t>
      </w:r>
      <w:r w:rsidRPr="0089796C">
        <w:rPr>
          <w:rFonts w:cs="v4.2.0"/>
          <w:lang w:eastAsia="zh-CN"/>
        </w:rPr>
        <w:t xml:space="preserve">or in a </w:t>
      </w:r>
      <w:proofErr w:type="spellStart"/>
      <w:r w:rsidRPr="0089796C">
        <w:rPr>
          <w:rFonts w:cs="v4.2.0"/>
          <w:lang w:eastAsia="zh-CN"/>
        </w:rPr>
        <w:t>sTAG</w:t>
      </w:r>
      <w:proofErr w:type="spellEnd"/>
      <w:r w:rsidRPr="0089796C">
        <w:rPr>
          <w:rFonts w:cs="v4.2.0"/>
          <w:lang w:eastAsia="zh-CN"/>
        </w:rPr>
        <w:t xml:space="preserve"> the UE changes the downlink </w:t>
      </w:r>
      <w:proofErr w:type="spellStart"/>
      <w:r w:rsidRPr="0089796C">
        <w:rPr>
          <w:rFonts w:cs="v4.2.0"/>
          <w:lang w:eastAsia="zh-CN"/>
        </w:rPr>
        <w:t>SCell</w:t>
      </w:r>
      <w:proofErr w:type="spellEnd"/>
      <w:r w:rsidRPr="0089796C">
        <w:rPr>
          <w:rFonts w:cs="v4.2.0"/>
          <w:lang w:eastAsia="zh-CN"/>
        </w:rPr>
        <w:t xml:space="preserve"> for deriving the UE transmit timing for cells in the </w:t>
      </w:r>
      <w:proofErr w:type="spellStart"/>
      <w:r w:rsidRPr="0089796C">
        <w:rPr>
          <w:rFonts w:cs="v4.2.0"/>
          <w:lang w:eastAsia="zh-CN"/>
        </w:rPr>
        <w:t>sTAG</w:t>
      </w:r>
      <w:proofErr w:type="spellEnd"/>
      <w:r w:rsidRPr="0089796C">
        <w:rPr>
          <w:rFonts w:cs="v4.2.0"/>
          <w:lang w:eastAsia="zh-CN"/>
        </w:rPr>
        <w:t xml:space="preserve"> configured with one or two uplinks</w:t>
      </w:r>
      <w:r w:rsidRPr="0089796C">
        <w:rPr>
          <w:rFonts w:cs="v4.2.0" w:hint="eastAsia"/>
          <w:lang w:eastAsia="zh-CN"/>
        </w:rPr>
        <w:t>, t</w:t>
      </w:r>
      <w:r w:rsidRPr="0089796C">
        <w:rPr>
          <w:rFonts w:cs="v4.2.0"/>
        </w:rPr>
        <w:t xml:space="preserve">he UE is required to adjust its timing to within </w:t>
      </w:r>
      <w:r w:rsidRPr="0089796C">
        <w:rPr>
          <w:rFonts w:cs="v4.2.0"/>
        </w:rPr>
        <w:sym w:font="Symbol" w:char="F0B1"/>
      </w:r>
      <w:proofErr w:type="spellStart"/>
      <w:r w:rsidRPr="0089796C">
        <w:rPr>
          <w:rFonts w:cs="v4.2.0"/>
        </w:rPr>
        <w:t>T</w:t>
      </w:r>
      <w:r w:rsidRPr="0089796C">
        <w:rPr>
          <w:rFonts w:cs="v4.2.0"/>
          <w:vertAlign w:val="subscript"/>
        </w:rPr>
        <w:t>e</w:t>
      </w:r>
      <w:proofErr w:type="spellEnd"/>
      <w:r w:rsidRPr="0089796C">
        <w:rPr>
          <w:rFonts w:cs="v4.2.0"/>
          <w:vertAlign w:val="subscript"/>
        </w:rPr>
        <w:t xml:space="preserve"> </w:t>
      </w:r>
      <w:r w:rsidRPr="0089796C">
        <w:rPr>
          <w:rFonts w:cs="v4.2.0" w:hint="eastAsia"/>
          <w:lang w:eastAsia="zh-CN"/>
        </w:rPr>
        <w:t>in that TAG,</w:t>
      </w:r>
      <w:r w:rsidRPr="0089796C">
        <w:rPr>
          <w:rFonts w:cs="v4.2.0"/>
          <w:lang w:eastAsia="zh-CN"/>
        </w:rPr>
        <w:t xml:space="preserve"> </w:t>
      </w:r>
      <w:r w:rsidRPr="0089796C">
        <w:rPr>
          <w:rFonts w:cs="v4.2.0" w:hint="eastAsia"/>
          <w:lang w:eastAsia="zh-CN"/>
        </w:rPr>
        <w:t>as long as,</w:t>
      </w:r>
    </w:p>
    <w:p w:rsidR="004636AD" w:rsidRPr="0089796C" w:rsidRDefault="004636AD" w:rsidP="004636AD">
      <w:pPr>
        <w:pStyle w:val="B1"/>
        <w:rPr>
          <w:lang w:eastAsia="zh-CN"/>
        </w:rPr>
      </w:pPr>
      <w:r w:rsidRPr="0089796C">
        <w:t>-</w:t>
      </w:r>
      <w:r w:rsidRPr="0089796C">
        <w:tab/>
      </w:r>
      <w:r w:rsidRPr="0089796C">
        <w:rPr>
          <w:rFonts w:hint="eastAsia"/>
          <w:lang w:eastAsia="zh-CN"/>
        </w:rPr>
        <w:t xml:space="preserve">the UE is </w:t>
      </w:r>
      <w:r w:rsidRPr="0089796C">
        <w:t xml:space="preserve">configured with a </w:t>
      </w:r>
      <w:proofErr w:type="spellStart"/>
      <w:r w:rsidRPr="0089796C">
        <w:t>pTAG</w:t>
      </w:r>
      <w:proofErr w:type="spellEnd"/>
      <w:r w:rsidRPr="0089796C">
        <w:t xml:space="preserve"> and one or two </w:t>
      </w:r>
      <w:proofErr w:type="spellStart"/>
      <w:r w:rsidRPr="0089796C">
        <w:t>sTAG</w:t>
      </w:r>
      <w:proofErr w:type="spellEnd"/>
      <w:r w:rsidRPr="0089796C">
        <w:t>, the transmission timing difference between TAGs does not exceed the maximum transmission timing difference (i.e., 32.47us) after such adjustment</w:t>
      </w:r>
      <w:r w:rsidRPr="0089796C">
        <w:rPr>
          <w:rFonts w:hint="eastAsia"/>
          <w:lang w:eastAsia="zh-CN"/>
        </w:rPr>
        <w:t>, or</w:t>
      </w:r>
    </w:p>
    <w:p w:rsidR="004636AD" w:rsidRPr="0089796C" w:rsidRDefault="004636AD" w:rsidP="004636AD">
      <w:pPr>
        <w:pStyle w:val="B1"/>
      </w:pPr>
      <w:r w:rsidRPr="0089796C">
        <w:t>-</w:t>
      </w:r>
      <w:r w:rsidRPr="0089796C">
        <w:tab/>
      </w:r>
      <w:proofErr w:type="gramStart"/>
      <w:r w:rsidRPr="0089796C">
        <w:rPr>
          <w:rFonts w:hint="eastAsia"/>
          <w:lang w:eastAsia="zh-CN"/>
        </w:rPr>
        <w:t>the</w:t>
      </w:r>
      <w:proofErr w:type="gramEnd"/>
      <w:r w:rsidRPr="0089796C">
        <w:rPr>
          <w:rFonts w:hint="eastAsia"/>
          <w:lang w:eastAsia="zh-CN"/>
        </w:rPr>
        <w:t xml:space="preserve"> UE is </w:t>
      </w:r>
      <w:r w:rsidRPr="0089796C">
        <w:t xml:space="preserve">configured with </w:t>
      </w:r>
      <w:r w:rsidRPr="0089796C">
        <w:rPr>
          <w:rFonts w:cs="v4.2.0" w:hint="eastAsia"/>
          <w:lang w:eastAsia="zh-CN"/>
        </w:rPr>
        <w:t xml:space="preserve">synchronous dual connectivity, the </w:t>
      </w:r>
      <w:r w:rsidRPr="0089796C">
        <w:rPr>
          <w:rFonts w:cs="v4.2.0"/>
        </w:rPr>
        <w:t xml:space="preserve">transmission timing difference between </w:t>
      </w:r>
      <w:proofErr w:type="spellStart"/>
      <w:r w:rsidRPr="0089796C">
        <w:rPr>
          <w:rFonts w:cs="v4.2.0" w:hint="eastAsia"/>
          <w:lang w:eastAsia="zh-CN"/>
        </w:rPr>
        <w:t>p</w:t>
      </w:r>
      <w:r w:rsidRPr="0089796C">
        <w:rPr>
          <w:rFonts w:cs="v4.2.0"/>
        </w:rPr>
        <w:t>TAG</w:t>
      </w:r>
      <w:proofErr w:type="spellEnd"/>
      <w:r w:rsidRPr="0089796C">
        <w:rPr>
          <w:rFonts w:cs="v4.2.0" w:hint="eastAsia"/>
          <w:lang w:eastAsia="zh-CN"/>
        </w:rPr>
        <w:t xml:space="preserve"> and </w:t>
      </w:r>
      <w:proofErr w:type="spellStart"/>
      <w:r w:rsidRPr="0089796C">
        <w:rPr>
          <w:rFonts w:cs="v4.2.0" w:hint="eastAsia"/>
          <w:lang w:eastAsia="zh-CN"/>
        </w:rPr>
        <w:t>psTAG</w:t>
      </w:r>
      <w:proofErr w:type="spellEnd"/>
      <w:r w:rsidRPr="0089796C">
        <w:rPr>
          <w:rFonts w:cs="v4.2.0"/>
        </w:rPr>
        <w:t xml:space="preserve"> does not exceed the maximum transmission timing difference</w:t>
      </w:r>
      <w:r w:rsidRPr="0089796C">
        <w:rPr>
          <w:rFonts w:cs="v4.2.0" w:hint="eastAsia"/>
          <w:lang w:eastAsia="zh-CN"/>
        </w:rPr>
        <w:t xml:space="preserve"> (i.e., 35.21us)</w:t>
      </w:r>
      <w:r w:rsidRPr="0089796C">
        <w:rPr>
          <w:rFonts w:hint="eastAsia"/>
          <w:lang w:eastAsia="zh-CN"/>
        </w:rPr>
        <w:t xml:space="preserve"> after such adjustment.</w:t>
      </w:r>
    </w:p>
    <w:p w:rsidR="004636AD" w:rsidRPr="0089796C" w:rsidRDefault="004636AD" w:rsidP="004636AD">
      <w:pPr>
        <w:rPr>
          <w:rFonts w:cs="v4.2.0"/>
        </w:rPr>
      </w:pPr>
      <w:r w:rsidRPr="0089796C">
        <w:t xml:space="preserve">If the transmission </w:t>
      </w:r>
      <w:r w:rsidRPr="0089796C">
        <w:rPr>
          <w:rFonts w:hint="eastAsia"/>
          <w:lang w:val="en-US" w:eastAsia="zh-CN"/>
        </w:rPr>
        <w:t>timing difference after such adjustment</w:t>
      </w:r>
      <w:r w:rsidRPr="0089796C">
        <w:rPr>
          <w:lang w:val="en-US" w:eastAsia="zh-CN"/>
        </w:rPr>
        <w:t xml:space="preserve"> is bigger than </w:t>
      </w:r>
      <w:r w:rsidRPr="0089796C">
        <w:rPr>
          <w:rFonts w:hint="eastAsia"/>
          <w:lang w:val="en-US" w:eastAsia="zh-CN"/>
        </w:rPr>
        <w:t xml:space="preserve">the </w:t>
      </w:r>
      <w:r w:rsidRPr="0089796C">
        <w:t>maximum transmission timing difference</w:t>
      </w:r>
      <w:r w:rsidRPr="0089796C">
        <w:rPr>
          <w:rFonts w:hint="eastAsia"/>
          <w:lang w:eastAsia="zh-CN"/>
        </w:rPr>
        <w:t xml:space="preserve"> </w:t>
      </w:r>
      <w:r w:rsidRPr="0089796C">
        <w:rPr>
          <w:lang w:eastAsia="zh-CN"/>
        </w:rPr>
        <w:t xml:space="preserve">UE may stop adjustment </w:t>
      </w:r>
      <w:r w:rsidRPr="0089796C">
        <w:rPr>
          <w:rFonts w:hint="eastAsia"/>
          <w:lang w:eastAsia="zh-CN"/>
        </w:rPr>
        <w:t>in this TAG</w:t>
      </w:r>
      <w:r w:rsidRPr="0089796C">
        <w:t xml:space="preserve">. </w:t>
      </w:r>
      <w:r w:rsidRPr="0089796C">
        <w:rPr>
          <w:lang w:val="en-US"/>
        </w:rPr>
        <w:t xml:space="preserve">For a UE configured with more than one serving cell and with </w:t>
      </w:r>
      <w:proofErr w:type="spellStart"/>
      <w:r w:rsidRPr="0089796C">
        <w:rPr>
          <w:i/>
          <w:iCs/>
          <w:lang w:val="en-US"/>
        </w:rPr>
        <w:t>ShortTTI</w:t>
      </w:r>
      <w:proofErr w:type="spellEnd"/>
      <w:r w:rsidRPr="0089796C">
        <w:rPr>
          <w:i/>
          <w:iCs/>
          <w:lang w:val="en-US"/>
        </w:rPr>
        <w:t xml:space="preserve"> -r15 </w:t>
      </w:r>
      <w:r w:rsidRPr="0089796C">
        <w:rPr>
          <w:lang w:val="en-US"/>
        </w:rPr>
        <w:t xml:space="preserve">or with </w:t>
      </w:r>
      <w:proofErr w:type="spellStart"/>
      <w:r w:rsidRPr="0089796C">
        <w:rPr>
          <w:i/>
          <w:iCs/>
          <w:lang w:val="en-US"/>
        </w:rPr>
        <w:t>ShortProcessingTime</w:t>
      </w:r>
      <w:proofErr w:type="spellEnd"/>
      <w:r w:rsidRPr="0089796C">
        <w:rPr>
          <w:i/>
          <w:iCs/>
          <w:lang w:val="en-US"/>
        </w:rPr>
        <w:t>=TRUE</w:t>
      </w:r>
      <w:r w:rsidRPr="0089796C">
        <w:t xml:space="preserve">, UE may stop </w:t>
      </w:r>
      <w:proofErr w:type="gramStart"/>
      <w:r w:rsidRPr="0089796C">
        <w:t>the transmit</w:t>
      </w:r>
      <w:proofErr w:type="gramEnd"/>
      <w:r w:rsidRPr="0089796C">
        <w:t xml:space="preserve"> timing adjustment if the conditions specified in the </w:t>
      </w:r>
      <w:proofErr w:type="spellStart"/>
      <w:r w:rsidRPr="0089796C">
        <w:t>subclause</w:t>
      </w:r>
      <w:proofErr w:type="spellEnd"/>
      <w:r w:rsidRPr="0089796C">
        <w:t xml:space="preserve"> B.7.1 cannot be fulfilled after such adjustment. </w:t>
      </w:r>
      <w:r w:rsidRPr="0089796C">
        <w:rPr>
          <w:rFonts w:cs="v4.2.0"/>
        </w:rPr>
        <w:t xml:space="preserve">The reference timing shall be </w:t>
      </w:r>
      <w:r w:rsidRPr="0089796C">
        <w:rPr>
          <w:position w:val="-14"/>
        </w:rPr>
        <w:object w:dxaOrig="2320" w:dyaOrig="380">
          <v:shape id="_x0000_i1030" type="#_x0000_t75" style="width:87.85pt;height:10.35pt" o:ole="">
            <v:imagedata r:id="rId13" o:title=""/>
          </v:shape>
          <o:OLEObject Type="Embed" ProgID="Equation.3" ShapeID="_x0000_i1030" DrawAspect="Content" ObjectID="_1652644125" r:id="rId17"/>
        </w:object>
      </w:r>
      <w:r w:rsidRPr="0089796C">
        <w:rPr>
          <w:rFonts w:cs="v4.2.0"/>
        </w:rPr>
        <w:t xml:space="preserve"> before the downlink timing</w:t>
      </w:r>
      <w:r w:rsidRPr="0089796C">
        <w:rPr>
          <w:rFonts w:cs="v4.2.0" w:hint="eastAsia"/>
          <w:lang w:eastAsia="zh-CN"/>
        </w:rPr>
        <w:t xml:space="preserve"> </w:t>
      </w:r>
      <w:r w:rsidRPr="0089796C">
        <w:rPr>
          <w:rFonts w:cs="v4.2.0"/>
        </w:rPr>
        <w:t>of the reference cell.</w:t>
      </w:r>
      <w:r w:rsidRPr="0089796C" w:rsidDel="00C02601">
        <w:rPr>
          <w:rFonts w:cs="v4.2.0"/>
        </w:rPr>
        <w:t xml:space="preserve"> </w:t>
      </w:r>
      <w:r w:rsidRPr="0089796C">
        <w:rPr>
          <w:rFonts w:cs="v4.2.0"/>
        </w:rPr>
        <w:t>All adjustments made to the UE uplink timing under the above mentioned scenarios shall follow these rules:</w:t>
      </w:r>
    </w:p>
    <w:p w:rsidR="004636AD" w:rsidRPr="0089796C" w:rsidRDefault="004636AD" w:rsidP="004636AD">
      <w:pPr>
        <w:pStyle w:val="B1"/>
      </w:pPr>
      <w:r w:rsidRPr="0089796C">
        <w:t>1)</w:t>
      </w:r>
      <w:r w:rsidRPr="0089796C">
        <w:tab/>
        <w:t xml:space="preserve">The maximum amount of the magnitude of the timing change in one adjustment shall be </w:t>
      </w:r>
      <w:proofErr w:type="spellStart"/>
      <w:r w:rsidRPr="0089796C">
        <w:rPr>
          <w:rFonts w:cs="v4.2.0"/>
        </w:rPr>
        <w:t>T</w:t>
      </w:r>
      <w:r w:rsidRPr="0089796C">
        <w:rPr>
          <w:rFonts w:cs="v4.2.0"/>
          <w:vertAlign w:val="subscript"/>
        </w:rPr>
        <w:t>q</w:t>
      </w:r>
      <w:proofErr w:type="spellEnd"/>
      <w:r w:rsidRPr="0089796C">
        <w:t xml:space="preserve"> seconds.</w:t>
      </w:r>
    </w:p>
    <w:p w:rsidR="004636AD" w:rsidRPr="0089796C" w:rsidRDefault="004636AD" w:rsidP="004636AD">
      <w:pPr>
        <w:pStyle w:val="B1"/>
      </w:pPr>
      <w:r w:rsidRPr="0089796C">
        <w:t>2)</w:t>
      </w:r>
      <w:r w:rsidRPr="0089796C">
        <w:tab/>
        <w:t>The minimum aggregate adjustment rate shall be 7</w:t>
      </w:r>
      <w:r w:rsidRPr="0089796C">
        <w:rPr>
          <w:rFonts w:cs="v4.2.0"/>
        </w:rPr>
        <w:t>*T</w:t>
      </w:r>
      <w:r w:rsidRPr="0089796C">
        <w:rPr>
          <w:rFonts w:cs="v4.2.0"/>
          <w:vertAlign w:val="subscript"/>
        </w:rPr>
        <w:t>S</w:t>
      </w:r>
      <w:r w:rsidRPr="0089796C">
        <w:t xml:space="preserve"> per second.</w:t>
      </w:r>
    </w:p>
    <w:p w:rsidR="004636AD" w:rsidRPr="0089796C" w:rsidRDefault="004636AD" w:rsidP="004636AD">
      <w:pPr>
        <w:pStyle w:val="B1"/>
        <w:rPr>
          <w:rFonts w:cs="v4.2.0"/>
        </w:rPr>
      </w:pPr>
      <w:r w:rsidRPr="0089796C">
        <w:rPr>
          <w:rFonts w:cs="v4.2.0"/>
        </w:rPr>
        <w:t>3)</w:t>
      </w:r>
      <w:r w:rsidRPr="0089796C">
        <w:rPr>
          <w:rFonts w:cs="v4.2.0"/>
        </w:rPr>
        <w:tab/>
        <w:t xml:space="preserve">The maximum aggregate adjustment rate shall be </w:t>
      </w:r>
      <w:proofErr w:type="spellStart"/>
      <w:r w:rsidRPr="0089796C">
        <w:rPr>
          <w:rFonts w:cs="v4.2.0"/>
        </w:rPr>
        <w:t>T</w:t>
      </w:r>
      <w:r w:rsidRPr="0089796C">
        <w:rPr>
          <w:rFonts w:cs="v4.2.0"/>
          <w:vertAlign w:val="subscript"/>
        </w:rPr>
        <w:t>q</w:t>
      </w:r>
      <w:proofErr w:type="spellEnd"/>
      <w:r w:rsidRPr="0089796C">
        <w:rPr>
          <w:rFonts w:cs="v4.2.0"/>
        </w:rPr>
        <w:t xml:space="preserve"> per 200ms.</w:t>
      </w:r>
    </w:p>
    <w:p w:rsidR="004636AD" w:rsidRPr="0089796C" w:rsidRDefault="004636AD" w:rsidP="004636AD">
      <w:pPr>
        <w:pStyle w:val="af2"/>
      </w:pPr>
      <w:r w:rsidRPr="0089796C">
        <w:t xml:space="preserve">If the UE is not configured with </w:t>
      </w:r>
      <w:r w:rsidRPr="0089796C">
        <w:rPr>
          <w:i/>
        </w:rPr>
        <w:t>highSpeedEnhMeasFlag2-r16</w:t>
      </w:r>
      <w:r w:rsidRPr="0089796C">
        <w:t xml:space="preserve"> then the maximum autonomous time adjustment step </w:t>
      </w:r>
      <w:proofErr w:type="spellStart"/>
      <w:r w:rsidRPr="0089796C">
        <w:t>T</w:t>
      </w:r>
      <w:r w:rsidRPr="0089796C">
        <w:rPr>
          <w:vertAlign w:val="subscript"/>
        </w:rPr>
        <w:t>q</w:t>
      </w:r>
      <w:proofErr w:type="spellEnd"/>
      <w:r w:rsidRPr="0089796C">
        <w:t xml:space="preserve"> is specified in Table 7.1.2-2.</w:t>
      </w:r>
    </w:p>
    <w:p w:rsidR="004636AD" w:rsidRPr="0089796C" w:rsidRDefault="004636AD" w:rsidP="004636AD">
      <w:r w:rsidRPr="0089796C">
        <w:t xml:space="preserve">If the UE is configured with </w:t>
      </w:r>
      <w:r w:rsidRPr="0089796C">
        <w:rPr>
          <w:i/>
        </w:rPr>
        <w:t>highSpeedEnhMeasFlag2-r16</w:t>
      </w:r>
      <w:r w:rsidRPr="0089796C">
        <w:t xml:space="preserve"> then the maximum autonomous time adjustment step </w:t>
      </w:r>
      <w:proofErr w:type="spellStart"/>
      <w:r w:rsidRPr="0089796C">
        <w:t>T</w:t>
      </w:r>
      <w:r w:rsidRPr="0089796C">
        <w:rPr>
          <w:vertAlign w:val="subscript"/>
        </w:rPr>
        <w:t>q</w:t>
      </w:r>
      <w:proofErr w:type="spellEnd"/>
      <w:r w:rsidRPr="0089796C">
        <w:t xml:space="preserve"> is specified in Table 7.1.2-3. The requirements in Table 7.1.2-3 shall apply provided that the UE is configured with only </w:t>
      </w:r>
      <w:proofErr w:type="spellStart"/>
      <w:r w:rsidRPr="0089796C">
        <w:t>PCell</w:t>
      </w:r>
      <w:proofErr w:type="spellEnd"/>
      <w:r w:rsidRPr="0089796C">
        <w:t>.</w:t>
      </w:r>
    </w:p>
    <w:p w:rsidR="004636AD" w:rsidRPr="0089796C" w:rsidRDefault="004636AD" w:rsidP="004636AD">
      <w:pPr>
        <w:pStyle w:val="TH"/>
      </w:pPr>
      <w:r w:rsidRPr="0089796C">
        <w:rPr>
          <w:snapToGrid w:val="0"/>
        </w:rPr>
        <w:lastRenderedPageBreak/>
        <w:t xml:space="preserve">Table 7.1.2-2: </w:t>
      </w:r>
      <w:proofErr w:type="spellStart"/>
      <w:r w:rsidRPr="0089796C">
        <w:rPr>
          <w:snapToGrid w:val="0"/>
        </w:rPr>
        <w:t>T</w:t>
      </w:r>
      <w:r w:rsidRPr="0089796C">
        <w:rPr>
          <w:snapToGrid w:val="0"/>
          <w:vertAlign w:val="subscript"/>
        </w:rPr>
        <w:t>q</w:t>
      </w:r>
      <w:proofErr w:type="spellEnd"/>
      <w:r w:rsidRPr="0089796C">
        <w:rPr>
          <w:snapToGrid w:val="0"/>
        </w:rPr>
        <w:t xml:space="preserve"> Maximum Autonomous Time Adjustment Step when the UE is not configured with </w:t>
      </w:r>
      <w:r w:rsidRPr="0089796C">
        <w:rPr>
          <w:i/>
        </w:rPr>
        <w:t>highSpeedEnhMeasFlag2-r16</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3323"/>
      </w:tblGrid>
      <w:tr w:rsidR="004636AD" w:rsidRPr="0089796C" w:rsidTr="00535732">
        <w:trPr>
          <w:cantSplit/>
          <w:jc w:val="center"/>
        </w:trPr>
        <w:tc>
          <w:tcPr>
            <w:tcW w:w="2288" w:type="pct"/>
          </w:tcPr>
          <w:p w:rsidR="004636AD" w:rsidRPr="0089796C" w:rsidRDefault="004636AD" w:rsidP="00535732">
            <w:pPr>
              <w:pStyle w:val="TAH"/>
              <w:rPr>
                <w:rFonts w:cs="Arial"/>
              </w:rPr>
            </w:pPr>
            <w:r w:rsidRPr="0089796C">
              <w:rPr>
                <w:rFonts w:cs="Arial"/>
              </w:rPr>
              <w:t>Downlink Bandwidth (MHz)</w:t>
            </w:r>
          </w:p>
        </w:tc>
        <w:tc>
          <w:tcPr>
            <w:tcW w:w="2712" w:type="pct"/>
          </w:tcPr>
          <w:p w:rsidR="004636AD" w:rsidRPr="0089796C" w:rsidRDefault="004636AD" w:rsidP="00535732">
            <w:pPr>
              <w:pStyle w:val="TAH"/>
              <w:rPr>
                <w:rFonts w:cs="Arial"/>
              </w:rPr>
            </w:pPr>
            <w:proofErr w:type="spellStart"/>
            <w:r w:rsidRPr="0089796C">
              <w:rPr>
                <w:rFonts w:cs="Arial"/>
              </w:rPr>
              <w:t>T</w:t>
            </w:r>
            <w:r w:rsidRPr="0089796C">
              <w:rPr>
                <w:rFonts w:cs="Arial"/>
                <w:vertAlign w:val="subscript"/>
              </w:rPr>
              <w:t>q</w:t>
            </w:r>
            <w:proofErr w:type="spellEnd"/>
            <w:r w:rsidRPr="0089796C">
              <w:rPr>
                <w:rFonts w:cs="Arial"/>
                <w:vertAlign w:val="subscript"/>
              </w:rPr>
              <w:t>_</w:t>
            </w:r>
          </w:p>
        </w:tc>
      </w:tr>
      <w:tr w:rsidR="004636AD" w:rsidRPr="0089796C" w:rsidTr="00535732">
        <w:trPr>
          <w:cantSplit/>
          <w:jc w:val="center"/>
        </w:trPr>
        <w:tc>
          <w:tcPr>
            <w:tcW w:w="2288" w:type="pct"/>
          </w:tcPr>
          <w:p w:rsidR="004636AD" w:rsidRPr="0089796C" w:rsidRDefault="004636AD" w:rsidP="00535732">
            <w:pPr>
              <w:pStyle w:val="TAC"/>
              <w:rPr>
                <w:rFonts w:cs="Arial"/>
              </w:rPr>
            </w:pPr>
            <w:r w:rsidRPr="0089796C">
              <w:rPr>
                <w:rFonts w:cs="Arial"/>
                <w:lang w:eastAsia="zh-CN"/>
              </w:rPr>
              <w:t>1.4</w:t>
            </w:r>
          </w:p>
        </w:tc>
        <w:tc>
          <w:tcPr>
            <w:tcW w:w="2712" w:type="pct"/>
          </w:tcPr>
          <w:p w:rsidR="004636AD" w:rsidRPr="0089796C" w:rsidRDefault="004636AD" w:rsidP="00535732">
            <w:pPr>
              <w:pStyle w:val="TAC"/>
              <w:rPr>
                <w:rFonts w:cs="Arial"/>
              </w:rPr>
            </w:pPr>
            <w:r w:rsidRPr="0089796C">
              <w:rPr>
                <w:rFonts w:cs="v4.2.0"/>
              </w:rPr>
              <w:t>17.5</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2288" w:type="pct"/>
          </w:tcPr>
          <w:p w:rsidR="004636AD" w:rsidRPr="0089796C" w:rsidRDefault="004636AD" w:rsidP="00535732">
            <w:pPr>
              <w:pStyle w:val="TAC"/>
              <w:rPr>
                <w:rFonts w:cs="Arial"/>
                <w:snapToGrid w:val="0"/>
              </w:rPr>
            </w:pPr>
            <w:r w:rsidRPr="0089796C">
              <w:rPr>
                <w:rFonts w:cs="Arial"/>
              </w:rPr>
              <w:t>3</w:t>
            </w:r>
          </w:p>
        </w:tc>
        <w:tc>
          <w:tcPr>
            <w:tcW w:w="2712" w:type="pct"/>
          </w:tcPr>
          <w:p w:rsidR="004636AD" w:rsidRPr="0089796C" w:rsidRDefault="004636AD" w:rsidP="00535732">
            <w:pPr>
              <w:pStyle w:val="TAC"/>
              <w:rPr>
                <w:rFonts w:cs="Arial"/>
                <w:snapToGrid w:val="0"/>
              </w:rPr>
            </w:pPr>
            <w:r w:rsidRPr="0089796C">
              <w:rPr>
                <w:rFonts w:cs="v4.2.0"/>
              </w:rPr>
              <w:t>9.5</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2288" w:type="pct"/>
          </w:tcPr>
          <w:p w:rsidR="004636AD" w:rsidRPr="0089796C" w:rsidDel="002A2A8F" w:rsidRDefault="004636AD" w:rsidP="00535732">
            <w:pPr>
              <w:pStyle w:val="TAC"/>
              <w:rPr>
                <w:rFonts w:cs="Arial"/>
              </w:rPr>
            </w:pPr>
            <w:r w:rsidRPr="0089796C">
              <w:rPr>
                <w:rFonts w:cs="Arial"/>
              </w:rPr>
              <w:t>5</w:t>
            </w:r>
          </w:p>
        </w:tc>
        <w:tc>
          <w:tcPr>
            <w:tcW w:w="2712" w:type="pct"/>
          </w:tcPr>
          <w:p w:rsidR="004636AD" w:rsidRPr="0089796C" w:rsidRDefault="004636AD" w:rsidP="00535732">
            <w:pPr>
              <w:pStyle w:val="TAC"/>
              <w:rPr>
                <w:rFonts w:cs="Arial"/>
              </w:rPr>
            </w:pPr>
            <w:r w:rsidRPr="0089796C">
              <w:rPr>
                <w:rFonts w:cs="v4.2.0"/>
              </w:rPr>
              <w:t>5.5</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2288" w:type="pct"/>
          </w:tcPr>
          <w:p w:rsidR="004636AD" w:rsidRPr="0089796C" w:rsidDel="002A2A8F" w:rsidRDefault="004636AD" w:rsidP="00535732">
            <w:pPr>
              <w:pStyle w:val="TAC"/>
              <w:rPr>
                <w:rFonts w:cs="Arial"/>
              </w:rPr>
            </w:pPr>
            <w:r w:rsidRPr="0089796C">
              <w:rPr>
                <w:rFonts w:cs="Arial"/>
              </w:rPr>
              <w:sym w:font="Symbol" w:char="F0B3"/>
            </w:r>
            <w:r w:rsidRPr="0089796C">
              <w:rPr>
                <w:rFonts w:cs="Arial"/>
              </w:rPr>
              <w:t>10</w:t>
            </w:r>
          </w:p>
        </w:tc>
        <w:tc>
          <w:tcPr>
            <w:tcW w:w="2712" w:type="pct"/>
          </w:tcPr>
          <w:p w:rsidR="004636AD" w:rsidRPr="0089796C" w:rsidRDefault="004636AD" w:rsidP="00535732">
            <w:pPr>
              <w:pStyle w:val="TAC"/>
              <w:rPr>
                <w:rFonts w:cs="Arial"/>
              </w:rPr>
            </w:pPr>
            <w:r w:rsidRPr="0089796C">
              <w:rPr>
                <w:rFonts w:cs="v4.2.0"/>
              </w:rPr>
              <w:t>3.5</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5000" w:type="pct"/>
            <w:gridSpan w:val="2"/>
          </w:tcPr>
          <w:p w:rsidR="004636AD" w:rsidRPr="0089796C" w:rsidRDefault="004636AD" w:rsidP="00535732">
            <w:pPr>
              <w:pStyle w:val="TAC"/>
              <w:rPr>
                <w:rFonts w:cs="Arial"/>
              </w:rPr>
            </w:pPr>
            <w:r w:rsidRPr="0089796C">
              <w:rPr>
                <w:rFonts w:cs="Arial"/>
              </w:rPr>
              <w:t>Note:</w:t>
            </w:r>
            <w:r w:rsidRPr="0089796C">
              <w:rPr>
                <w:rFonts w:cs="Arial"/>
              </w:rPr>
              <w:tab/>
            </w:r>
            <w:r w:rsidRPr="0089796C">
              <w:rPr>
                <w:rFonts w:cs="v4.2.0"/>
              </w:rPr>
              <w:t>T</w:t>
            </w:r>
            <w:r w:rsidRPr="0089796C">
              <w:rPr>
                <w:rFonts w:cs="v4.2.0"/>
                <w:vertAlign w:val="subscript"/>
              </w:rPr>
              <w:t>S</w:t>
            </w:r>
            <w:r w:rsidRPr="0089796C">
              <w:rPr>
                <w:rFonts w:cs="Arial"/>
              </w:rPr>
              <w:t xml:space="preserve"> is the basic timing unit defined in TS 36.211</w:t>
            </w:r>
          </w:p>
        </w:tc>
      </w:tr>
    </w:tbl>
    <w:p w:rsidR="004636AD" w:rsidRPr="0089796C" w:rsidRDefault="004636AD" w:rsidP="004636AD"/>
    <w:p w:rsidR="004636AD" w:rsidRPr="0089796C" w:rsidRDefault="004636AD" w:rsidP="004636AD">
      <w:pPr>
        <w:pStyle w:val="TH"/>
        <w:rPr>
          <w:b w:val="0"/>
        </w:rPr>
      </w:pPr>
      <w:r w:rsidRPr="0089796C">
        <w:rPr>
          <w:snapToGrid w:val="0"/>
        </w:rPr>
        <w:t xml:space="preserve">Table 7.1.2-3: </w:t>
      </w:r>
      <w:proofErr w:type="spellStart"/>
      <w:r w:rsidRPr="0089796C">
        <w:rPr>
          <w:snapToGrid w:val="0"/>
        </w:rPr>
        <w:t>T</w:t>
      </w:r>
      <w:r w:rsidRPr="0089796C">
        <w:rPr>
          <w:snapToGrid w:val="0"/>
          <w:vertAlign w:val="subscript"/>
        </w:rPr>
        <w:t>q</w:t>
      </w:r>
      <w:proofErr w:type="spellEnd"/>
      <w:r w:rsidRPr="0089796C">
        <w:rPr>
          <w:snapToGrid w:val="0"/>
        </w:rPr>
        <w:t xml:space="preserve"> Maximum Autonomous Time Adjustment Step when the UE is configured with </w:t>
      </w:r>
      <w:r w:rsidRPr="0089796C">
        <w:rPr>
          <w:i/>
        </w:rPr>
        <w:t>highSpeedEnhMeasFlag2-r16</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23"/>
      </w:tblGrid>
      <w:tr w:rsidR="004636AD" w:rsidRPr="0089796C" w:rsidTr="00535732">
        <w:trPr>
          <w:cantSplit/>
          <w:jc w:val="center"/>
        </w:trPr>
        <w:tc>
          <w:tcPr>
            <w:tcW w:w="2288" w:type="pct"/>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H"/>
              <w:rPr>
                <w:rFonts w:cs="Arial"/>
              </w:rPr>
            </w:pPr>
            <w:r w:rsidRPr="0089796C">
              <w:rPr>
                <w:rFonts w:cs="Arial"/>
              </w:rPr>
              <w:t>Downlink Bandwidth (MHz)</w:t>
            </w:r>
          </w:p>
        </w:tc>
        <w:tc>
          <w:tcPr>
            <w:tcW w:w="2712" w:type="pct"/>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H"/>
              <w:rPr>
                <w:rFonts w:cs="Arial"/>
              </w:rPr>
            </w:pPr>
            <w:proofErr w:type="spellStart"/>
            <w:r w:rsidRPr="0089796C">
              <w:rPr>
                <w:rFonts w:cs="Arial"/>
              </w:rPr>
              <w:t>T</w:t>
            </w:r>
            <w:r w:rsidRPr="0089796C">
              <w:rPr>
                <w:rFonts w:cs="Arial"/>
                <w:vertAlign w:val="subscript"/>
              </w:rPr>
              <w:t>q</w:t>
            </w:r>
            <w:proofErr w:type="spellEnd"/>
            <w:r w:rsidRPr="0089796C">
              <w:rPr>
                <w:rFonts w:cs="Arial"/>
                <w:vertAlign w:val="subscript"/>
              </w:rPr>
              <w:t>_</w:t>
            </w:r>
          </w:p>
        </w:tc>
      </w:tr>
      <w:tr w:rsidR="004636AD" w:rsidRPr="0089796C" w:rsidTr="00535732">
        <w:trPr>
          <w:cantSplit/>
          <w:jc w:val="center"/>
        </w:trPr>
        <w:tc>
          <w:tcPr>
            <w:tcW w:w="2288" w:type="pct"/>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C"/>
              <w:rPr>
                <w:rFonts w:cs="Arial"/>
              </w:rPr>
            </w:pPr>
            <w:r w:rsidRPr="0089796C">
              <w:rPr>
                <w:rFonts w:cs="Arial"/>
                <w:lang w:eastAsia="zh-CN"/>
              </w:rPr>
              <w:t>1.4</w:t>
            </w:r>
          </w:p>
        </w:tc>
        <w:tc>
          <w:tcPr>
            <w:tcW w:w="2712" w:type="pct"/>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C"/>
              <w:rPr>
                <w:rFonts w:cs="Arial"/>
              </w:rPr>
            </w:pPr>
            <w:r w:rsidRPr="0089796C">
              <w:rPr>
                <w:rFonts w:cs="v4.2.0"/>
              </w:rPr>
              <w:t>17.5</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2288" w:type="pct"/>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C"/>
              <w:rPr>
                <w:rFonts w:cs="Arial"/>
                <w:snapToGrid w:val="0"/>
              </w:rPr>
            </w:pPr>
            <w:r w:rsidRPr="0089796C">
              <w:rPr>
                <w:rFonts w:cs="Arial"/>
              </w:rPr>
              <w:t>3</w:t>
            </w:r>
          </w:p>
        </w:tc>
        <w:tc>
          <w:tcPr>
            <w:tcW w:w="2712" w:type="pct"/>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C"/>
              <w:rPr>
                <w:rFonts w:cs="Arial"/>
                <w:snapToGrid w:val="0"/>
              </w:rPr>
            </w:pPr>
            <w:r w:rsidRPr="0089796C">
              <w:rPr>
                <w:rFonts w:cs="v4.2.0"/>
              </w:rPr>
              <w:t>9.5</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2288" w:type="pct"/>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C"/>
              <w:rPr>
                <w:rFonts w:cs="Arial"/>
              </w:rPr>
            </w:pPr>
            <w:r w:rsidRPr="0089796C">
              <w:rPr>
                <w:rFonts w:cs="Arial"/>
              </w:rPr>
              <w:t>≥ 5</w:t>
            </w:r>
          </w:p>
        </w:tc>
        <w:tc>
          <w:tcPr>
            <w:tcW w:w="2712" w:type="pct"/>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C"/>
              <w:rPr>
                <w:rFonts w:cs="Arial"/>
              </w:rPr>
            </w:pPr>
            <w:r w:rsidRPr="0089796C">
              <w:rPr>
                <w:rFonts w:cs="v4.2.0"/>
              </w:rPr>
              <w:t>5.5</w:t>
            </w:r>
            <w:r w:rsidRPr="0089796C">
              <w:rPr>
                <w:rFonts w:ascii="Times New Roman" w:hAnsi="Times New Roman" w:cs="Arial"/>
              </w:rPr>
              <w:t>*</w:t>
            </w:r>
            <w:r w:rsidRPr="0089796C">
              <w:rPr>
                <w:rFonts w:cs="v4.2.0"/>
              </w:rPr>
              <w:t>T</w:t>
            </w:r>
            <w:r w:rsidRPr="0089796C">
              <w:rPr>
                <w:rFonts w:cs="v4.2.0"/>
                <w:vertAlign w:val="subscript"/>
              </w:rPr>
              <w:t>S</w:t>
            </w:r>
          </w:p>
        </w:tc>
      </w:tr>
      <w:tr w:rsidR="004636AD" w:rsidRPr="0089796C" w:rsidTr="00535732">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4636AD" w:rsidRPr="0089796C" w:rsidRDefault="004636AD" w:rsidP="00535732">
            <w:pPr>
              <w:pStyle w:val="TAN"/>
            </w:pPr>
            <w:r w:rsidRPr="0089796C">
              <w:t>Note:</w:t>
            </w:r>
            <w:r w:rsidRPr="0089796C">
              <w:tab/>
            </w:r>
            <w:r w:rsidRPr="0089796C">
              <w:rPr>
                <w:rFonts w:cs="v4.2.0"/>
              </w:rPr>
              <w:t>T</w:t>
            </w:r>
            <w:r w:rsidRPr="0089796C">
              <w:rPr>
                <w:rFonts w:cs="v4.2.0"/>
                <w:vertAlign w:val="subscript"/>
              </w:rPr>
              <w:t>S</w:t>
            </w:r>
            <w:r w:rsidRPr="0089796C">
              <w:t xml:space="preserve"> is the basic timing unit defined in TS 36.211</w:t>
            </w:r>
          </w:p>
        </w:tc>
      </w:tr>
    </w:tbl>
    <w:p w:rsidR="004636AD" w:rsidRPr="0089796C" w:rsidRDefault="004636AD" w:rsidP="004636AD"/>
    <w:p w:rsidR="004636AD" w:rsidRPr="004636AD" w:rsidRDefault="004636AD" w:rsidP="004636AD">
      <w:pPr>
        <w:rPr>
          <w:rFonts w:eastAsia="宋体"/>
          <w:noProof/>
          <w:highlight w:val="yellow"/>
          <w:lang w:eastAsia="zh-CN"/>
        </w:rPr>
      </w:pPr>
    </w:p>
    <w:p w:rsidR="004636AD" w:rsidRDefault="004636AD" w:rsidP="004636AD">
      <w:pPr>
        <w:jc w:val="center"/>
        <w:rPr>
          <w:rFonts w:eastAsia="宋体"/>
          <w:noProof/>
          <w:lang w:eastAsia="zh-CN"/>
        </w:rPr>
      </w:pPr>
      <w:r>
        <w:rPr>
          <w:rFonts w:eastAsia="宋体"/>
          <w:noProof/>
          <w:highlight w:val="yellow"/>
          <w:lang w:eastAsia="zh-CN"/>
        </w:rPr>
        <w:t>&lt;End of Change 1&gt;</w:t>
      </w:r>
    </w:p>
    <w:p w:rsidR="004636AD" w:rsidRDefault="004636AD" w:rsidP="004E1FAC">
      <w:pPr>
        <w:jc w:val="center"/>
        <w:rPr>
          <w:rFonts w:eastAsia="宋体"/>
          <w:noProof/>
          <w:highlight w:val="yellow"/>
          <w:lang w:eastAsia="zh-CN"/>
        </w:rPr>
      </w:pPr>
    </w:p>
    <w:p w:rsidR="004636AD" w:rsidRDefault="004636AD" w:rsidP="004E1FAC">
      <w:pPr>
        <w:jc w:val="center"/>
        <w:rPr>
          <w:rFonts w:eastAsia="宋体"/>
          <w:noProof/>
          <w:highlight w:val="yellow"/>
          <w:lang w:eastAsia="zh-CN"/>
        </w:rPr>
      </w:pPr>
    </w:p>
    <w:p w:rsidR="004E1FAC" w:rsidRDefault="004E1FAC" w:rsidP="004E1FAC">
      <w:pPr>
        <w:jc w:val="center"/>
        <w:rPr>
          <w:rFonts w:eastAsia="宋体"/>
          <w:noProof/>
          <w:highlight w:val="yellow"/>
          <w:lang w:eastAsia="zh-CN"/>
        </w:rPr>
      </w:pPr>
      <w:r>
        <w:rPr>
          <w:rFonts w:eastAsia="宋体"/>
          <w:noProof/>
          <w:highlight w:val="yellow"/>
          <w:lang w:eastAsia="zh-CN"/>
        </w:rPr>
        <w:t xml:space="preserve">&lt;Start of Change </w:t>
      </w:r>
      <w:r w:rsidR="004636AD">
        <w:rPr>
          <w:rFonts w:eastAsia="宋体"/>
          <w:noProof/>
          <w:highlight w:val="yellow"/>
          <w:lang w:eastAsia="zh-CN"/>
        </w:rPr>
        <w:t>2</w:t>
      </w:r>
      <w:r>
        <w:rPr>
          <w:rFonts w:eastAsia="宋体"/>
          <w:noProof/>
          <w:highlight w:val="yellow"/>
          <w:lang w:eastAsia="zh-CN"/>
        </w:rPr>
        <w:t>&gt;</w:t>
      </w:r>
    </w:p>
    <w:p w:rsidR="005F365A" w:rsidRPr="0089796C" w:rsidRDefault="005F365A" w:rsidP="005F365A">
      <w:pPr>
        <w:pStyle w:val="2"/>
      </w:pPr>
      <w:r w:rsidRPr="0089796C">
        <w:t>7.24</w:t>
      </w:r>
      <w:r w:rsidRPr="0089796C">
        <w:tab/>
        <w:t>UE transmit timing for Category M1</w:t>
      </w:r>
    </w:p>
    <w:p w:rsidR="005F365A" w:rsidRPr="0089796C" w:rsidRDefault="005F365A" w:rsidP="005F365A">
      <w:pPr>
        <w:pStyle w:val="3"/>
      </w:pPr>
      <w:r w:rsidRPr="0089796C">
        <w:t>7.24.1</w:t>
      </w:r>
      <w:r w:rsidRPr="0089796C">
        <w:tab/>
        <w:t>Introduction</w:t>
      </w:r>
    </w:p>
    <w:p w:rsidR="005F365A" w:rsidRPr="0089796C" w:rsidRDefault="005F365A" w:rsidP="005F365A">
      <w:r w:rsidRPr="0089796C">
        <w:t xml:space="preserve">The Category M1 UE shall have the capability to follow the frame timing change of the connected </w:t>
      </w:r>
      <w:proofErr w:type="spellStart"/>
      <w:r w:rsidRPr="0089796C">
        <w:t>eNode</w:t>
      </w:r>
      <w:proofErr w:type="spellEnd"/>
      <w:r w:rsidRPr="0089796C">
        <w:t xml:space="preserve"> B. The uplink frame transmission takes place </w:t>
      </w:r>
      <w:r w:rsidRPr="0089796C">
        <w:rPr>
          <w:position w:val="-10"/>
        </w:rPr>
        <w:object w:dxaOrig="1800" w:dyaOrig="300">
          <v:shape id="_x0000_i1025" type="#_x0000_t75" style="width:87.85pt;height:15.85pt" o:ole="">
            <v:imagedata r:id="rId18" o:title=""/>
          </v:shape>
          <o:OLEObject Type="Embed" ProgID="Equation.3" ShapeID="_x0000_i1025" DrawAspect="Content" ObjectID="_1652644126" r:id="rId19"/>
        </w:object>
      </w:r>
      <w:r w:rsidRPr="0089796C" w:rsidDel="005D39B2">
        <w:t xml:space="preserve"> </w:t>
      </w:r>
      <w:r w:rsidRPr="0089796C">
        <w:t>before the reception of the first detected path (in time) of the corresponding downlink frame from the reference cell.</w:t>
      </w:r>
    </w:p>
    <w:p w:rsidR="005F365A" w:rsidRPr="0089796C" w:rsidRDefault="005F365A" w:rsidP="005F365A">
      <w:r w:rsidRPr="0089796C">
        <w:t>The UE shall use the serving cell as the reference cell for deriving the UE transmit timing. UE initial transmit timing accuracy, maximum amount of timing change in one adjustment, minimum and maximum adjustment rate are defined in the following requirements.</w:t>
      </w:r>
    </w:p>
    <w:p w:rsidR="005F365A" w:rsidRPr="0089796C" w:rsidRDefault="005F365A" w:rsidP="005F365A">
      <w:pPr>
        <w:pStyle w:val="3"/>
      </w:pPr>
      <w:r w:rsidRPr="0089796C">
        <w:t>7.24.2</w:t>
      </w:r>
      <w:r w:rsidRPr="0089796C">
        <w:tab/>
        <w:t>Requirements</w:t>
      </w:r>
    </w:p>
    <w:p w:rsidR="005F365A" w:rsidRPr="0089796C" w:rsidRDefault="005F365A" w:rsidP="005F365A">
      <w:r w:rsidRPr="0089796C">
        <w:t xml:space="preserve">The UE initial transmission timing error shall be less than or equal to </w:t>
      </w:r>
      <w:r w:rsidRPr="0089796C">
        <w:sym w:font="Symbol" w:char="F0B1"/>
      </w:r>
      <w:r w:rsidRPr="0089796C">
        <w:t>T</w:t>
      </w:r>
      <w:r w:rsidRPr="0089796C">
        <w:rPr>
          <w:vertAlign w:val="subscript"/>
        </w:rPr>
        <w:t>e</w:t>
      </w:r>
      <w:r w:rsidRPr="0089796C">
        <w:t xml:space="preserve"> where the timing error limit value T</w:t>
      </w:r>
      <w:r w:rsidRPr="0089796C">
        <w:rPr>
          <w:vertAlign w:val="subscript"/>
        </w:rPr>
        <w:t>e</w:t>
      </w:r>
      <w:r w:rsidRPr="0089796C">
        <w:t xml:space="preserve"> is specified in Table 7.24.2-1. This requirement applies when it is the first transmission in a DRX cycle, eDRX_CONN cycle, or the first transmission in a repetition period (R&gt;1) for PUCCH, PUSCH, and SRS, or the first transmission after an uplink transmission gap in a repetition period (R&gt;1) for PUCCH or PUSCH, or it is the PRACH transmission</w:t>
      </w:r>
      <w:ins w:id="5" w:author="Huawei" w:date="2020-05-15T23:20:00Z">
        <w:r w:rsidRPr="0089796C">
          <w:rPr>
            <w:rFonts w:cs="v4.2.0"/>
          </w:rPr>
          <w:t>, or it is the transmission on PUR</w:t>
        </w:r>
      </w:ins>
      <w:r w:rsidRPr="0089796C">
        <w:t xml:space="preserve">. The reference point for the UE initial transmit timing control requirement shall be the downlink timing of the serving cell </w:t>
      </w:r>
      <w:proofErr w:type="gramStart"/>
      <w:r w:rsidRPr="0089796C">
        <w:t xml:space="preserve">minus </w:t>
      </w:r>
      <w:proofErr w:type="gramEnd"/>
      <w:r w:rsidRPr="0089796C">
        <w:rPr>
          <w:position w:val="-14"/>
        </w:rPr>
        <w:object w:dxaOrig="2320" w:dyaOrig="380">
          <v:shape id="_x0000_i1026" type="#_x0000_t75" style="width:87.5pt;height:15.85pt" o:ole="">
            <v:imagedata r:id="rId13" o:title=""/>
          </v:shape>
          <o:OLEObject Type="Embed" ProgID="Equation.3" ShapeID="_x0000_i1026" DrawAspect="Content" ObjectID="_1652644127" r:id="rId20"/>
        </w:object>
      </w:r>
      <w:r w:rsidRPr="0089796C">
        <w:t xml:space="preserve">. The downlink timing is defined as the time when the first detected path (in time) of the corresponding downlink frame is received from the serving cell. </w:t>
      </w:r>
      <w:r w:rsidRPr="0089796C">
        <w:rPr>
          <w:i/>
        </w:rPr>
        <w:t>N</w:t>
      </w:r>
      <w:r w:rsidRPr="0089796C">
        <w:rPr>
          <w:vertAlign w:val="subscript"/>
        </w:rPr>
        <w:t>TA_Ref</w:t>
      </w:r>
      <w:r w:rsidRPr="0089796C">
        <w:t xml:space="preserve"> for PRACH is defined as 0. </w:t>
      </w:r>
      <w:r w:rsidRPr="0089796C">
        <w:rPr>
          <w:position w:val="-14"/>
        </w:rPr>
        <w:object w:dxaOrig="1920" w:dyaOrig="380">
          <v:shape id="_x0000_i1027" type="#_x0000_t75" style="width:1in;height:15.85pt" o:ole="">
            <v:imagedata r:id="rId15" o:title=""/>
          </v:shape>
          <o:OLEObject Type="Embed" ProgID="Equation.3" ShapeID="_x0000_i1027" DrawAspect="Content" ObjectID="_1652644128" r:id="rId21"/>
        </w:object>
      </w:r>
      <w:r w:rsidRPr="0089796C">
        <w:t xml:space="preserve"> (in </w:t>
      </w:r>
      <w:proofErr w:type="spellStart"/>
      <w:r w:rsidRPr="0089796C">
        <w:rPr>
          <w:i/>
        </w:rPr>
        <w:t>T</w:t>
      </w:r>
      <w:r w:rsidRPr="0089796C">
        <w:rPr>
          <w:i/>
          <w:vertAlign w:val="subscript"/>
        </w:rPr>
        <w:t>s</w:t>
      </w:r>
      <w:proofErr w:type="spellEnd"/>
      <w:r w:rsidRPr="0089796C">
        <w:t xml:space="preserve"> units) for other channels is the difference between UE transmission timing and the Downlink timing immediately after when the last timing advance in clause 7.3 was applied. </w:t>
      </w:r>
      <w:r w:rsidRPr="0089796C">
        <w:rPr>
          <w:i/>
        </w:rPr>
        <w:t>N</w:t>
      </w:r>
      <w:r w:rsidRPr="0089796C">
        <w:rPr>
          <w:vertAlign w:val="subscript"/>
        </w:rPr>
        <w:t xml:space="preserve">TA_Ref </w:t>
      </w:r>
      <w:r w:rsidRPr="0089796C">
        <w:t>for other channels is not changed until the next timing advance is received.</w:t>
      </w:r>
    </w:p>
    <w:p w:rsidR="005F365A" w:rsidRPr="0089796C" w:rsidRDefault="005F365A" w:rsidP="005F365A">
      <w:pPr>
        <w:pStyle w:val="TH"/>
      </w:pPr>
      <w:r w:rsidRPr="0089796C">
        <w:rPr>
          <w:snapToGrid w:val="0"/>
        </w:rPr>
        <w:lastRenderedPageBreak/>
        <w:t>Table 7.24.2-1: T</w:t>
      </w:r>
      <w:r w:rsidRPr="0089796C">
        <w:rPr>
          <w:snapToGrid w:val="0"/>
          <w:vertAlign w:val="subscript"/>
        </w:rPr>
        <w:t>e</w:t>
      </w:r>
      <w:r w:rsidRPr="0089796C">
        <w:rPr>
          <w:snapToGrid w:val="0"/>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3190"/>
      </w:tblGrid>
      <w:tr w:rsidR="005F365A" w:rsidRPr="0089796C" w:rsidTr="006E7F4D">
        <w:trPr>
          <w:cantSplit/>
          <w:jc w:val="center"/>
        </w:trPr>
        <w:tc>
          <w:tcPr>
            <w:tcW w:w="2396" w:type="pct"/>
          </w:tcPr>
          <w:p w:rsidR="005F365A" w:rsidRPr="0089796C" w:rsidRDefault="005F365A" w:rsidP="006E7F4D">
            <w:pPr>
              <w:pStyle w:val="TAH"/>
              <w:rPr>
                <w:rFonts w:cs="Arial"/>
              </w:rPr>
            </w:pPr>
            <w:r w:rsidRPr="0089796C">
              <w:rPr>
                <w:rFonts w:cs="Arial"/>
              </w:rPr>
              <w:t>CE Mode</w:t>
            </w:r>
          </w:p>
        </w:tc>
        <w:tc>
          <w:tcPr>
            <w:tcW w:w="2604" w:type="pct"/>
          </w:tcPr>
          <w:p w:rsidR="005F365A" w:rsidRPr="0089796C" w:rsidRDefault="005F365A" w:rsidP="006E7F4D">
            <w:pPr>
              <w:pStyle w:val="TAH"/>
              <w:rPr>
                <w:rFonts w:cs="Arial"/>
              </w:rPr>
            </w:pPr>
            <w:r w:rsidRPr="0089796C">
              <w:rPr>
                <w:rFonts w:cs="Arial"/>
              </w:rPr>
              <w:t>T</w:t>
            </w:r>
            <w:r w:rsidRPr="0089796C">
              <w:rPr>
                <w:rFonts w:cs="Arial"/>
                <w:vertAlign w:val="subscript"/>
              </w:rPr>
              <w:t>e_</w:t>
            </w:r>
          </w:p>
        </w:tc>
      </w:tr>
      <w:tr w:rsidR="005F365A" w:rsidRPr="0089796C" w:rsidTr="006E7F4D">
        <w:trPr>
          <w:cantSplit/>
          <w:jc w:val="center"/>
        </w:trPr>
        <w:tc>
          <w:tcPr>
            <w:tcW w:w="2396" w:type="pct"/>
          </w:tcPr>
          <w:p w:rsidR="005F365A" w:rsidRPr="0089796C" w:rsidRDefault="005F365A" w:rsidP="006E7F4D">
            <w:pPr>
              <w:pStyle w:val="TAC"/>
              <w:rPr>
                <w:rFonts w:cs="Arial"/>
                <w:lang w:eastAsia="zh-CN"/>
              </w:rPr>
            </w:pPr>
            <w:r w:rsidRPr="0089796C">
              <w:rPr>
                <w:rFonts w:cs="Arial"/>
                <w:lang w:eastAsia="zh-CN"/>
              </w:rPr>
              <w:t>A</w:t>
            </w:r>
          </w:p>
        </w:tc>
        <w:tc>
          <w:tcPr>
            <w:tcW w:w="2604" w:type="pct"/>
          </w:tcPr>
          <w:p w:rsidR="005F365A" w:rsidRPr="0089796C" w:rsidRDefault="005F365A" w:rsidP="006E7F4D">
            <w:pPr>
              <w:pStyle w:val="TAC"/>
              <w:rPr>
                <w:rFonts w:cs="Arial"/>
                <w:vertAlign w:val="superscript"/>
              </w:rPr>
            </w:pPr>
            <w:r w:rsidRPr="0089796C">
              <w:rPr>
                <w:rFonts w:cs="Arial"/>
              </w:rPr>
              <w:t>24*T</w:t>
            </w:r>
            <w:r w:rsidRPr="0089796C">
              <w:rPr>
                <w:rFonts w:cs="Arial"/>
                <w:vertAlign w:val="subscript"/>
              </w:rPr>
              <w:t>S</w:t>
            </w:r>
          </w:p>
        </w:tc>
      </w:tr>
      <w:tr w:rsidR="005F365A" w:rsidRPr="0089796C" w:rsidTr="006E7F4D">
        <w:trPr>
          <w:cantSplit/>
          <w:jc w:val="center"/>
        </w:trPr>
        <w:tc>
          <w:tcPr>
            <w:tcW w:w="2396" w:type="pct"/>
          </w:tcPr>
          <w:p w:rsidR="005F365A" w:rsidRPr="0089796C" w:rsidRDefault="005F365A" w:rsidP="006E7F4D">
            <w:pPr>
              <w:pStyle w:val="TAC"/>
              <w:rPr>
                <w:rFonts w:cs="Arial"/>
                <w:lang w:eastAsia="zh-CN"/>
              </w:rPr>
            </w:pPr>
            <w:r w:rsidRPr="0089796C">
              <w:rPr>
                <w:rFonts w:cs="Arial"/>
                <w:lang w:eastAsia="zh-CN"/>
              </w:rPr>
              <w:t>B</w:t>
            </w:r>
          </w:p>
        </w:tc>
        <w:tc>
          <w:tcPr>
            <w:tcW w:w="2604" w:type="pct"/>
          </w:tcPr>
          <w:p w:rsidR="005F365A" w:rsidRPr="0089796C" w:rsidRDefault="005F365A" w:rsidP="006E7F4D">
            <w:pPr>
              <w:pStyle w:val="TAC"/>
              <w:rPr>
                <w:rFonts w:cs="Arial"/>
              </w:rPr>
            </w:pPr>
            <w:r w:rsidRPr="0089796C">
              <w:rPr>
                <w:rFonts w:cs="Arial"/>
              </w:rPr>
              <w:t>48*Ts</w:t>
            </w:r>
          </w:p>
        </w:tc>
      </w:tr>
      <w:tr w:rsidR="005F365A" w:rsidRPr="0089796C" w:rsidTr="006E7F4D">
        <w:trPr>
          <w:cantSplit/>
          <w:jc w:val="center"/>
        </w:trPr>
        <w:tc>
          <w:tcPr>
            <w:tcW w:w="5000" w:type="pct"/>
            <w:gridSpan w:val="2"/>
          </w:tcPr>
          <w:p w:rsidR="005F365A" w:rsidRPr="0089796C" w:rsidRDefault="005F365A" w:rsidP="006E7F4D">
            <w:pPr>
              <w:pStyle w:val="TAN"/>
              <w:rPr>
                <w:rFonts w:cs="Arial"/>
              </w:rPr>
            </w:pPr>
            <w:r w:rsidRPr="0089796C">
              <w:rPr>
                <w:rFonts w:cs="Arial"/>
              </w:rPr>
              <w:t>NOTE 1:</w:t>
            </w:r>
            <w:r w:rsidRPr="0089796C">
              <w:rPr>
                <w:rFonts w:cs="Arial"/>
              </w:rPr>
              <w:tab/>
              <w:t>T</w:t>
            </w:r>
            <w:r w:rsidRPr="0089796C">
              <w:rPr>
                <w:rFonts w:cs="Arial"/>
                <w:vertAlign w:val="subscript"/>
              </w:rPr>
              <w:t>S</w:t>
            </w:r>
            <w:r w:rsidRPr="0089796C">
              <w:rPr>
                <w:rFonts w:cs="Arial"/>
              </w:rPr>
              <w:t xml:space="preserve"> is the basic timing unit defined in TS 36.211.</w:t>
            </w:r>
          </w:p>
          <w:p w:rsidR="005F365A" w:rsidRPr="0089796C" w:rsidRDefault="005F365A" w:rsidP="006E7F4D">
            <w:pPr>
              <w:pStyle w:val="TAN"/>
              <w:rPr>
                <w:rFonts w:cs="Arial"/>
              </w:rPr>
            </w:pPr>
            <w:r w:rsidRPr="0089796C">
              <w:rPr>
                <w:rFonts w:cs="Arial"/>
              </w:rPr>
              <w:t>NOTE 2:</w:t>
            </w:r>
            <w:r w:rsidRPr="0089796C">
              <w:rPr>
                <w:rFonts w:cs="Arial"/>
              </w:rPr>
              <w:tab/>
              <w:t>This requirement applies regardless of the downlink carrier bandwidth.</w:t>
            </w:r>
          </w:p>
        </w:tc>
      </w:tr>
    </w:tbl>
    <w:p w:rsidR="005F365A" w:rsidRPr="0089796C" w:rsidRDefault="005F365A" w:rsidP="005F365A"/>
    <w:p w:rsidR="005F365A" w:rsidRPr="0089796C" w:rsidRDefault="005F365A" w:rsidP="005F365A">
      <w:r w:rsidRPr="0089796C">
        <w:t xml:space="preserve">When it is not the first transmission in a DRX or eDRX_CONN cycle or there is no DRX or no eDRX_CONN cycle, and when it is the transmission for PUCCH, PUSCH and SRS transmission, the UE shall, when no repetitions are configured on the uplink or the repetition period is R=1, be capable of changing the transmission timing according to the received downlink frame of the serving cell except when the timing advance in clause 7.3 is applied such that the UE transmission timing error shall be less than or equal to </w:t>
      </w:r>
      <w:r w:rsidRPr="0089796C">
        <w:sym w:font="Symbol" w:char="F0B1"/>
      </w:r>
      <w:r w:rsidRPr="0089796C">
        <w:t>T</w:t>
      </w:r>
      <w:r w:rsidRPr="0089796C">
        <w:rPr>
          <w:vertAlign w:val="subscript"/>
        </w:rPr>
        <w:t>e</w:t>
      </w:r>
      <w:r w:rsidRPr="0089796C">
        <w:t xml:space="preserve"> where the timing error limit value T</w:t>
      </w:r>
      <w:r w:rsidRPr="0089796C">
        <w:rPr>
          <w:vertAlign w:val="subscript"/>
        </w:rPr>
        <w:t>e</w:t>
      </w:r>
      <w:r w:rsidRPr="0089796C">
        <w:t xml:space="preserve"> is specified in Table 7.24.2-1.</w:t>
      </w:r>
    </w:p>
    <w:p w:rsidR="005F365A" w:rsidRPr="0089796C" w:rsidRDefault="005F365A" w:rsidP="005F365A">
      <w:pPr>
        <w:rPr>
          <w:rFonts w:cs="v4.2.0"/>
        </w:rPr>
      </w:pPr>
      <w:r w:rsidRPr="0089796C">
        <w:t>When no repetition period is configured, or the configured repetition period is R=1, all adjustments made to the UE uplink timing shall follow these rules:</w:t>
      </w:r>
    </w:p>
    <w:p w:rsidR="005F365A" w:rsidRPr="0089796C" w:rsidRDefault="005F365A" w:rsidP="005F365A">
      <w:pPr>
        <w:pStyle w:val="B1"/>
      </w:pPr>
      <w:r w:rsidRPr="0089796C">
        <w:t>1)</w:t>
      </w:r>
      <w:r w:rsidRPr="0089796C">
        <w:tab/>
        <w:t xml:space="preserve">The maximum amount of the magnitude of the timing change in one adjustment shall be </w:t>
      </w:r>
      <w:r w:rsidRPr="0089796C">
        <w:rPr>
          <w:rFonts w:cs="v4.2.0"/>
        </w:rPr>
        <w:t>T</w:t>
      </w:r>
      <w:r w:rsidRPr="0089796C">
        <w:rPr>
          <w:rFonts w:cs="v4.2.0"/>
          <w:vertAlign w:val="subscript"/>
        </w:rPr>
        <w:t>q</w:t>
      </w:r>
      <w:r w:rsidRPr="0089796C">
        <w:t xml:space="preserve"> seconds.</w:t>
      </w:r>
    </w:p>
    <w:p w:rsidR="005F365A" w:rsidRPr="0089796C" w:rsidRDefault="005F365A" w:rsidP="005F365A">
      <w:pPr>
        <w:pStyle w:val="B1"/>
      </w:pPr>
      <w:r w:rsidRPr="0089796C">
        <w:t>2)</w:t>
      </w:r>
      <w:r w:rsidRPr="0089796C">
        <w:tab/>
        <w:t>The minimum aggregate adjustment rate shall be 7</w:t>
      </w:r>
      <w:r w:rsidRPr="0089796C">
        <w:rPr>
          <w:rFonts w:cs="v4.2.0"/>
        </w:rPr>
        <w:t>*T</w:t>
      </w:r>
      <w:r w:rsidRPr="0089796C">
        <w:rPr>
          <w:rFonts w:cs="v4.2.0"/>
          <w:vertAlign w:val="subscript"/>
        </w:rPr>
        <w:t>S</w:t>
      </w:r>
      <w:r w:rsidRPr="0089796C">
        <w:t xml:space="preserve"> per second.</w:t>
      </w:r>
    </w:p>
    <w:p w:rsidR="005F365A" w:rsidRPr="0089796C" w:rsidRDefault="005F365A" w:rsidP="005F365A">
      <w:pPr>
        <w:pStyle w:val="B1"/>
        <w:rPr>
          <w:rFonts w:cs="v4.2.0"/>
        </w:rPr>
      </w:pPr>
      <w:r w:rsidRPr="0089796C">
        <w:rPr>
          <w:rFonts w:cs="v4.2.0"/>
        </w:rPr>
        <w:t>3)</w:t>
      </w:r>
      <w:r w:rsidRPr="0089796C">
        <w:rPr>
          <w:rFonts w:cs="v4.2.0"/>
        </w:rPr>
        <w:tab/>
        <w:t>The maximum aggregate adjustment rate shall be T</w:t>
      </w:r>
      <w:r w:rsidRPr="0089796C">
        <w:rPr>
          <w:rFonts w:cs="v4.2.0"/>
          <w:vertAlign w:val="subscript"/>
        </w:rPr>
        <w:t>q</w:t>
      </w:r>
      <w:r w:rsidRPr="0089796C">
        <w:rPr>
          <w:rFonts w:cs="v4.2.0"/>
        </w:rPr>
        <w:t xml:space="preserve"> per 200ms.</w:t>
      </w:r>
    </w:p>
    <w:p w:rsidR="005F365A" w:rsidRPr="0089796C" w:rsidRDefault="005F365A" w:rsidP="005F365A">
      <w:r w:rsidRPr="0089796C">
        <w:t>where the maximum autonomous time adjustment step T</w:t>
      </w:r>
      <w:r w:rsidRPr="0089796C">
        <w:rPr>
          <w:vertAlign w:val="subscript"/>
        </w:rPr>
        <w:t>q</w:t>
      </w:r>
      <w:r w:rsidRPr="0089796C">
        <w:t xml:space="preserve"> is specified in Table 7.24.2-2.</w:t>
      </w:r>
    </w:p>
    <w:p w:rsidR="005F365A" w:rsidRPr="0089796C" w:rsidRDefault="005F365A" w:rsidP="005F365A">
      <w:pPr>
        <w:pStyle w:val="TH"/>
      </w:pPr>
      <w:r w:rsidRPr="0089796C">
        <w:rPr>
          <w:snapToGrid w:val="0"/>
        </w:rPr>
        <w:t>Table 7.24.2-2: T</w:t>
      </w:r>
      <w:r w:rsidRPr="0089796C">
        <w:rPr>
          <w:snapToGrid w:val="0"/>
          <w:vertAlign w:val="subscript"/>
        </w:rPr>
        <w:t>q</w:t>
      </w:r>
      <w:r w:rsidRPr="0089796C">
        <w:rPr>
          <w:snapToGrid w:val="0"/>
        </w:rPr>
        <w:t xml:space="preserve"> Maximum Autonomous Time Adjustment Step</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3323"/>
      </w:tblGrid>
      <w:tr w:rsidR="005F365A" w:rsidRPr="0089796C" w:rsidTr="006E7F4D">
        <w:trPr>
          <w:cantSplit/>
          <w:jc w:val="center"/>
        </w:trPr>
        <w:tc>
          <w:tcPr>
            <w:tcW w:w="2288" w:type="pct"/>
          </w:tcPr>
          <w:p w:rsidR="005F365A" w:rsidRPr="0089796C" w:rsidRDefault="005F365A" w:rsidP="006E7F4D">
            <w:pPr>
              <w:pStyle w:val="TAH"/>
              <w:rPr>
                <w:rFonts w:cs="Arial"/>
              </w:rPr>
            </w:pPr>
            <w:r w:rsidRPr="0089796C">
              <w:rPr>
                <w:rFonts w:cs="Arial"/>
              </w:rPr>
              <w:t>CE Mode</w:t>
            </w:r>
          </w:p>
        </w:tc>
        <w:tc>
          <w:tcPr>
            <w:tcW w:w="2712" w:type="pct"/>
          </w:tcPr>
          <w:p w:rsidR="005F365A" w:rsidRPr="0089796C" w:rsidRDefault="005F365A" w:rsidP="006E7F4D">
            <w:pPr>
              <w:pStyle w:val="TAH"/>
              <w:rPr>
                <w:rFonts w:cs="Arial"/>
              </w:rPr>
            </w:pPr>
            <w:r w:rsidRPr="0089796C">
              <w:rPr>
                <w:rFonts w:cs="Arial"/>
              </w:rPr>
              <w:t>T</w:t>
            </w:r>
            <w:r w:rsidRPr="0089796C">
              <w:rPr>
                <w:rFonts w:cs="Arial"/>
                <w:vertAlign w:val="subscript"/>
              </w:rPr>
              <w:t>q_</w:t>
            </w:r>
          </w:p>
        </w:tc>
      </w:tr>
      <w:tr w:rsidR="005F365A" w:rsidRPr="0089796C" w:rsidTr="006E7F4D">
        <w:trPr>
          <w:cantSplit/>
          <w:jc w:val="center"/>
        </w:trPr>
        <w:tc>
          <w:tcPr>
            <w:tcW w:w="2288" w:type="pct"/>
          </w:tcPr>
          <w:p w:rsidR="005F365A" w:rsidRPr="0089796C" w:rsidRDefault="005F365A" w:rsidP="006E7F4D">
            <w:pPr>
              <w:pStyle w:val="TAC"/>
              <w:rPr>
                <w:rFonts w:cs="Arial"/>
              </w:rPr>
            </w:pPr>
            <w:r w:rsidRPr="0089796C">
              <w:rPr>
                <w:rFonts w:cs="Arial"/>
                <w:lang w:eastAsia="zh-CN"/>
              </w:rPr>
              <w:t>A</w:t>
            </w:r>
          </w:p>
        </w:tc>
        <w:tc>
          <w:tcPr>
            <w:tcW w:w="2712" w:type="pct"/>
          </w:tcPr>
          <w:p w:rsidR="005F365A" w:rsidRPr="0089796C" w:rsidRDefault="005F365A" w:rsidP="006E7F4D">
            <w:pPr>
              <w:pStyle w:val="TAC"/>
              <w:rPr>
                <w:rFonts w:cs="Arial"/>
              </w:rPr>
            </w:pPr>
            <w:r w:rsidRPr="0089796C">
              <w:rPr>
                <w:rFonts w:cs="v4.2.0"/>
              </w:rPr>
              <w:t>17.5</w:t>
            </w:r>
            <w:r w:rsidRPr="0089796C">
              <w:rPr>
                <w:rFonts w:ascii="Times New Roman" w:hAnsi="Times New Roman" w:cs="Arial"/>
              </w:rPr>
              <w:t>*</w:t>
            </w:r>
            <w:r w:rsidRPr="0089796C">
              <w:rPr>
                <w:rFonts w:cs="v4.2.0"/>
              </w:rPr>
              <w:t>T</w:t>
            </w:r>
            <w:r w:rsidRPr="0089796C">
              <w:rPr>
                <w:rFonts w:cs="v4.2.0"/>
                <w:vertAlign w:val="subscript"/>
              </w:rPr>
              <w:t>S</w:t>
            </w:r>
          </w:p>
        </w:tc>
      </w:tr>
      <w:tr w:rsidR="005F365A" w:rsidRPr="0089796C" w:rsidTr="006E7F4D">
        <w:trPr>
          <w:cantSplit/>
          <w:jc w:val="center"/>
        </w:trPr>
        <w:tc>
          <w:tcPr>
            <w:tcW w:w="2288" w:type="pct"/>
          </w:tcPr>
          <w:p w:rsidR="005F365A" w:rsidRPr="0089796C" w:rsidRDefault="005F365A" w:rsidP="006E7F4D">
            <w:pPr>
              <w:pStyle w:val="TAC"/>
              <w:rPr>
                <w:rFonts w:cs="Arial"/>
                <w:snapToGrid w:val="0"/>
              </w:rPr>
            </w:pPr>
            <w:r w:rsidRPr="0089796C">
              <w:rPr>
                <w:rFonts w:cs="Arial"/>
              </w:rPr>
              <w:t>B</w:t>
            </w:r>
          </w:p>
        </w:tc>
        <w:tc>
          <w:tcPr>
            <w:tcW w:w="2712" w:type="pct"/>
          </w:tcPr>
          <w:p w:rsidR="005F365A" w:rsidRPr="0089796C" w:rsidRDefault="005F365A" w:rsidP="006E7F4D">
            <w:pPr>
              <w:pStyle w:val="TAC"/>
              <w:rPr>
                <w:rFonts w:cs="Arial"/>
                <w:snapToGrid w:val="0"/>
              </w:rPr>
            </w:pPr>
            <w:r w:rsidRPr="0089796C">
              <w:rPr>
                <w:rFonts w:cs="v4.2.0"/>
              </w:rPr>
              <w:t>17.5*Ts</w:t>
            </w:r>
          </w:p>
        </w:tc>
      </w:tr>
      <w:tr w:rsidR="005F365A" w:rsidRPr="0089796C" w:rsidTr="006E7F4D">
        <w:trPr>
          <w:cantSplit/>
          <w:jc w:val="center"/>
        </w:trPr>
        <w:tc>
          <w:tcPr>
            <w:tcW w:w="5000" w:type="pct"/>
            <w:gridSpan w:val="2"/>
          </w:tcPr>
          <w:p w:rsidR="005F365A" w:rsidRPr="0089796C" w:rsidRDefault="005F365A" w:rsidP="006E7F4D">
            <w:pPr>
              <w:pStyle w:val="TAN"/>
              <w:rPr>
                <w:rFonts w:cs="Arial"/>
              </w:rPr>
            </w:pPr>
            <w:r w:rsidRPr="0089796C">
              <w:rPr>
                <w:rFonts w:cs="Arial"/>
              </w:rPr>
              <w:t>NOTE 1:</w:t>
            </w:r>
            <w:r w:rsidRPr="0089796C">
              <w:rPr>
                <w:rFonts w:cs="Arial"/>
              </w:rPr>
              <w:tab/>
              <w:t>T</w:t>
            </w:r>
            <w:r w:rsidRPr="0089796C">
              <w:rPr>
                <w:rFonts w:cs="Arial"/>
                <w:vertAlign w:val="subscript"/>
              </w:rPr>
              <w:t>S</w:t>
            </w:r>
            <w:r w:rsidRPr="0089796C">
              <w:rPr>
                <w:rFonts w:cs="Arial"/>
              </w:rPr>
              <w:t xml:space="preserve"> is the basic timing unit defined in TS 36.211.</w:t>
            </w:r>
          </w:p>
          <w:p w:rsidR="005F365A" w:rsidRPr="0089796C" w:rsidRDefault="005F365A" w:rsidP="006E7F4D">
            <w:pPr>
              <w:pStyle w:val="TAN"/>
              <w:rPr>
                <w:rFonts w:cs="Arial"/>
              </w:rPr>
            </w:pPr>
            <w:r w:rsidRPr="0089796C">
              <w:rPr>
                <w:rFonts w:cs="Arial"/>
              </w:rPr>
              <w:t>NOTE 2:</w:t>
            </w:r>
            <w:r w:rsidRPr="0089796C">
              <w:rPr>
                <w:rFonts w:cs="Arial"/>
              </w:rPr>
              <w:tab/>
              <w:t>This requirement applies regardless of the downlink carrier bandwidth.</w:t>
            </w:r>
          </w:p>
        </w:tc>
      </w:tr>
    </w:tbl>
    <w:p w:rsidR="005F365A" w:rsidRPr="0089796C" w:rsidRDefault="005F365A" w:rsidP="005F365A"/>
    <w:p w:rsidR="005F365A" w:rsidRPr="0089796C" w:rsidRDefault="005F365A" w:rsidP="005F365A">
      <w:pPr>
        <w:rPr>
          <w:rFonts w:eastAsia="Malgun Gothic"/>
        </w:rPr>
      </w:pPr>
      <w:r w:rsidRPr="0089796C">
        <w:t>When a repetition period is configured on the uplink for which R&gt;1, the UE shall not adjust the uplink transmission timing autonomously during an ongoing repetition period other than at initial transmission as defined above.</w:t>
      </w:r>
    </w:p>
    <w:p w:rsidR="005F365A" w:rsidRPr="005F365A" w:rsidRDefault="005F365A" w:rsidP="005F365A">
      <w:pPr>
        <w:rPr>
          <w:rFonts w:eastAsia="宋体"/>
          <w:noProof/>
          <w:highlight w:val="yellow"/>
          <w:lang w:eastAsia="zh-CN"/>
        </w:rPr>
      </w:pPr>
    </w:p>
    <w:p w:rsidR="004E1FAC" w:rsidRDefault="004E1FAC" w:rsidP="004E1FAC">
      <w:pPr>
        <w:jc w:val="center"/>
        <w:rPr>
          <w:rFonts w:eastAsia="宋体"/>
          <w:noProof/>
          <w:lang w:eastAsia="zh-CN"/>
        </w:rPr>
      </w:pPr>
      <w:r>
        <w:rPr>
          <w:rFonts w:eastAsia="宋体"/>
          <w:noProof/>
          <w:highlight w:val="yellow"/>
          <w:lang w:eastAsia="zh-CN"/>
        </w:rPr>
        <w:t xml:space="preserve">&lt;End of Change </w:t>
      </w:r>
      <w:r w:rsidR="004636AD">
        <w:rPr>
          <w:rFonts w:eastAsia="宋体"/>
          <w:noProof/>
          <w:highlight w:val="yellow"/>
          <w:lang w:eastAsia="zh-CN"/>
        </w:rPr>
        <w:t>2</w:t>
      </w:r>
      <w:r>
        <w:rPr>
          <w:rFonts w:eastAsia="宋体"/>
          <w:noProof/>
          <w:highlight w:val="yellow"/>
          <w:lang w:eastAsia="zh-CN"/>
        </w:rPr>
        <w:t>&gt;</w:t>
      </w:r>
    </w:p>
    <w:p w:rsidR="005F365A" w:rsidRPr="005F365A" w:rsidRDefault="005F365A" w:rsidP="005F365A">
      <w:pPr>
        <w:rPr>
          <w:rFonts w:eastAsia="宋体"/>
          <w:noProof/>
          <w:lang w:eastAsia="zh-CN"/>
        </w:rPr>
      </w:pPr>
    </w:p>
    <w:sectPr w:rsidR="005F365A" w:rsidRPr="005F365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9DF" w:rsidRDefault="009329DF">
      <w:r>
        <w:separator/>
      </w:r>
    </w:p>
  </w:endnote>
  <w:endnote w:type="continuationSeparator" w:id="0">
    <w:p w:rsidR="009329DF" w:rsidRDefault="0093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charset w:val="00"/>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9DF" w:rsidRDefault="009329DF">
      <w:r>
        <w:separator/>
      </w:r>
    </w:p>
  </w:footnote>
  <w:footnote w:type="continuationSeparator" w:id="0">
    <w:p w:rsidR="009329DF" w:rsidRDefault="00932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73" w:rsidRDefault="00D85A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C477C"/>
    <w:multiLevelType w:val="hybridMultilevel"/>
    <w:tmpl w:val="13527B12"/>
    <w:lvl w:ilvl="0" w:tplc="27869B08">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 w15:restartNumberingAfterBreak="0">
    <w:nsid w:val="2E8D1234"/>
    <w:multiLevelType w:val="hybridMultilevel"/>
    <w:tmpl w:val="BDFA997E"/>
    <w:lvl w:ilvl="0" w:tplc="03AC5A76">
      <w:start w:val="7"/>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8D6037C"/>
    <w:multiLevelType w:val="hybridMultilevel"/>
    <w:tmpl w:val="121AD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63BC"/>
    <w:rsid w:val="00086436"/>
    <w:rsid w:val="000A3EE0"/>
    <w:rsid w:val="000A6394"/>
    <w:rsid w:val="000B41E3"/>
    <w:rsid w:val="000B7FED"/>
    <w:rsid w:val="000C038A"/>
    <w:rsid w:val="000C6598"/>
    <w:rsid w:val="0010656F"/>
    <w:rsid w:val="00145D43"/>
    <w:rsid w:val="0017153C"/>
    <w:rsid w:val="0017549A"/>
    <w:rsid w:val="00192C46"/>
    <w:rsid w:val="001A08B3"/>
    <w:rsid w:val="001A7B60"/>
    <w:rsid w:val="001B52F0"/>
    <w:rsid w:val="001B7A65"/>
    <w:rsid w:val="001E41F3"/>
    <w:rsid w:val="001E4789"/>
    <w:rsid w:val="001F32F9"/>
    <w:rsid w:val="0022247E"/>
    <w:rsid w:val="00227A94"/>
    <w:rsid w:val="0026004D"/>
    <w:rsid w:val="002640DD"/>
    <w:rsid w:val="00275D12"/>
    <w:rsid w:val="00284FEB"/>
    <w:rsid w:val="002860C4"/>
    <w:rsid w:val="00295579"/>
    <w:rsid w:val="002A4D34"/>
    <w:rsid w:val="002B5741"/>
    <w:rsid w:val="00305409"/>
    <w:rsid w:val="003329A7"/>
    <w:rsid w:val="00357837"/>
    <w:rsid w:val="003609EF"/>
    <w:rsid w:val="0036231A"/>
    <w:rsid w:val="00374DD4"/>
    <w:rsid w:val="003852CC"/>
    <w:rsid w:val="00385E24"/>
    <w:rsid w:val="003E0238"/>
    <w:rsid w:val="003E1A36"/>
    <w:rsid w:val="003F767E"/>
    <w:rsid w:val="00410371"/>
    <w:rsid w:val="00415D32"/>
    <w:rsid w:val="004242F1"/>
    <w:rsid w:val="004342D8"/>
    <w:rsid w:val="004636AD"/>
    <w:rsid w:val="00482950"/>
    <w:rsid w:val="004B3EFB"/>
    <w:rsid w:val="004B75B7"/>
    <w:rsid w:val="004C1728"/>
    <w:rsid w:val="004C557A"/>
    <w:rsid w:val="004E1FAC"/>
    <w:rsid w:val="0051580D"/>
    <w:rsid w:val="0052478D"/>
    <w:rsid w:val="00530911"/>
    <w:rsid w:val="00547111"/>
    <w:rsid w:val="00587470"/>
    <w:rsid w:val="00592D74"/>
    <w:rsid w:val="005954BF"/>
    <w:rsid w:val="005C3421"/>
    <w:rsid w:val="005E2C44"/>
    <w:rsid w:val="005F365A"/>
    <w:rsid w:val="005F6A5E"/>
    <w:rsid w:val="00610384"/>
    <w:rsid w:val="00621188"/>
    <w:rsid w:val="006257ED"/>
    <w:rsid w:val="00632AC7"/>
    <w:rsid w:val="006355D6"/>
    <w:rsid w:val="0064017D"/>
    <w:rsid w:val="006547EB"/>
    <w:rsid w:val="00662081"/>
    <w:rsid w:val="00683512"/>
    <w:rsid w:val="00695808"/>
    <w:rsid w:val="006B46FB"/>
    <w:rsid w:val="006C184B"/>
    <w:rsid w:val="006E21FB"/>
    <w:rsid w:val="0071403E"/>
    <w:rsid w:val="00753BFB"/>
    <w:rsid w:val="0076673A"/>
    <w:rsid w:val="00792342"/>
    <w:rsid w:val="007977A8"/>
    <w:rsid w:val="007B512A"/>
    <w:rsid w:val="007C2097"/>
    <w:rsid w:val="007D6A07"/>
    <w:rsid w:val="007F7259"/>
    <w:rsid w:val="008040A8"/>
    <w:rsid w:val="008279FA"/>
    <w:rsid w:val="00841B26"/>
    <w:rsid w:val="008626E7"/>
    <w:rsid w:val="00870EE7"/>
    <w:rsid w:val="00872278"/>
    <w:rsid w:val="008863B9"/>
    <w:rsid w:val="008A2D80"/>
    <w:rsid w:val="008A45A6"/>
    <w:rsid w:val="008E25C2"/>
    <w:rsid w:val="008E5D02"/>
    <w:rsid w:val="008F686C"/>
    <w:rsid w:val="009148DE"/>
    <w:rsid w:val="00927C3F"/>
    <w:rsid w:val="009329DF"/>
    <w:rsid w:val="00941E30"/>
    <w:rsid w:val="00971BE1"/>
    <w:rsid w:val="009777D9"/>
    <w:rsid w:val="00990962"/>
    <w:rsid w:val="00991B88"/>
    <w:rsid w:val="009A4297"/>
    <w:rsid w:val="009A5753"/>
    <w:rsid w:val="009A579D"/>
    <w:rsid w:val="009D10D7"/>
    <w:rsid w:val="009E3297"/>
    <w:rsid w:val="009E36D8"/>
    <w:rsid w:val="009F19B6"/>
    <w:rsid w:val="009F1CB6"/>
    <w:rsid w:val="009F734F"/>
    <w:rsid w:val="00A246B6"/>
    <w:rsid w:val="00A44A3E"/>
    <w:rsid w:val="00A47E70"/>
    <w:rsid w:val="00A50CF0"/>
    <w:rsid w:val="00A7671C"/>
    <w:rsid w:val="00A86291"/>
    <w:rsid w:val="00AA2CBC"/>
    <w:rsid w:val="00AC5820"/>
    <w:rsid w:val="00AD1CD8"/>
    <w:rsid w:val="00AD4AE8"/>
    <w:rsid w:val="00AD7843"/>
    <w:rsid w:val="00AF0DF0"/>
    <w:rsid w:val="00B17531"/>
    <w:rsid w:val="00B258BB"/>
    <w:rsid w:val="00B33CAD"/>
    <w:rsid w:val="00B67B97"/>
    <w:rsid w:val="00B92647"/>
    <w:rsid w:val="00B968C8"/>
    <w:rsid w:val="00BA3EC5"/>
    <w:rsid w:val="00BA51D9"/>
    <w:rsid w:val="00BB5DFC"/>
    <w:rsid w:val="00BC2DCA"/>
    <w:rsid w:val="00BD279D"/>
    <w:rsid w:val="00BD6BB8"/>
    <w:rsid w:val="00BF00B3"/>
    <w:rsid w:val="00BF2913"/>
    <w:rsid w:val="00BF7393"/>
    <w:rsid w:val="00C05746"/>
    <w:rsid w:val="00C120D8"/>
    <w:rsid w:val="00C66BA2"/>
    <w:rsid w:val="00C71D68"/>
    <w:rsid w:val="00C8293B"/>
    <w:rsid w:val="00C95985"/>
    <w:rsid w:val="00CC5026"/>
    <w:rsid w:val="00CC68D0"/>
    <w:rsid w:val="00CE5F52"/>
    <w:rsid w:val="00D03F9A"/>
    <w:rsid w:val="00D06D51"/>
    <w:rsid w:val="00D151A5"/>
    <w:rsid w:val="00D234C9"/>
    <w:rsid w:val="00D24991"/>
    <w:rsid w:val="00D35889"/>
    <w:rsid w:val="00D3694A"/>
    <w:rsid w:val="00D50255"/>
    <w:rsid w:val="00D66520"/>
    <w:rsid w:val="00D85A73"/>
    <w:rsid w:val="00D85FF9"/>
    <w:rsid w:val="00DA68A2"/>
    <w:rsid w:val="00DE34CF"/>
    <w:rsid w:val="00E13F3D"/>
    <w:rsid w:val="00E15D12"/>
    <w:rsid w:val="00E2772F"/>
    <w:rsid w:val="00E30FB5"/>
    <w:rsid w:val="00E34898"/>
    <w:rsid w:val="00E9263D"/>
    <w:rsid w:val="00E95C78"/>
    <w:rsid w:val="00EB09B7"/>
    <w:rsid w:val="00EB33E9"/>
    <w:rsid w:val="00EC2BD7"/>
    <w:rsid w:val="00ED055A"/>
    <w:rsid w:val="00EE7D7C"/>
    <w:rsid w:val="00F25D98"/>
    <w:rsid w:val="00F300FB"/>
    <w:rsid w:val="00F33338"/>
    <w:rsid w:val="00F43002"/>
    <w:rsid w:val="00F51133"/>
    <w:rsid w:val="00F74E52"/>
    <w:rsid w:val="00F83A0C"/>
    <w:rsid w:val="00FA547E"/>
    <w:rsid w:val="00FB5667"/>
    <w:rsid w:val="00FB6386"/>
    <w:rsid w:val="00FC783D"/>
    <w:rsid w:val="00FD1C1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rsid w:val="00683512"/>
    <w:rPr>
      <w:rFonts w:ascii="Arial" w:hAnsi="Arial"/>
      <w:lang w:val="en-GB" w:eastAsia="en-US"/>
    </w:rPr>
  </w:style>
  <w:style w:type="character" w:customStyle="1" w:styleId="B1Char">
    <w:name w:val="B1 Char"/>
    <w:link w:val="B1"/>
    <w:rsid w:val="0017153C"/>
    <w:rPr>
      <w:rFonts w:ascii="Times New Roman" w:hAnsi="Times New Roman"/>
      <w:lang w:val="en-GB" w:eastAsia="en-US"/>
    </w:rPr>
  </w:style>
  <w:style w:type="character" w:customStyle="1" w:styleId="TACChar">
    <w:name w:val="TAC Char"/>
    <w:link w:val="TAC"/>
    <w:qFormat/>
    <w:rsid w:val="0017153C"/>
    <w:rPr>
      <w:rFonts w:ascii="Arial" w:hAnsi="Arial"/>
      <w:sz w:val="18"/>
      <w:lang w:val="en-GB" w:eastAsia="en-US"/>
    </w:rPr>
  </w:style>
  <w:style w:type="character" w:customStyle="1" w:styleId="THChar">
    <w:name w:val="TH Char"/>
    <w:link w:val="TH"/>
    <w:qFormat/>
    <w:rsid w:val="0017153C"/>
    <w:rPr>
      <w:rFonts w:ascii="Arial" w:hAnsi="Arial"/>
      <w:b/>
      <w:lang w:val="en-GB" w:eastAsia="en-US"/>
    </w:rPr>
  </w:style>
  <w:style w:type="character" w:customStyle="1" w:styleId="TAHCar">
    <w:name w:val="TAH Car"/>
    <w:link w:val="TAH"/>
    <w:qFormat/>
    <w:rsid w:val="0017153C"/>
    <w:rPr>
      <w:rFonts w:ascii="Arial" w:hAnsi="Arial"/>
      <w:b/>
      <w:sz w:val="18"/>
      <w:lang w:val="en-GB" w:eastAsia="en-US"/>
    </w:rPr>
  </w:style>
  <w:style w:type="character" w:customStyle="1" w:styleId="TANChar">
    <w:name w:val="TAN Char"/>
    <w:link w:val="TAN"/>
    <w:rsid w:val="00D85A73"/>
    <w:rPr>
      <w:rFonts w:ascii="Arial" w:hAnsi="Arial"/>
      <w:sz w:val="18"/>
      <w:lang w:val="en-GB" w:eastAsia="en-US"/>
    </w:rPr>
  </w:style>
  <w:style w:type="character" w:customStyle="1" w:styleId="TFChar">
    <w:name w:val="TF Char"/>
    <w:link w:val="TF"/>
    <w:rsid w:val="00D85A73"/>
    <w:rPr>
      <w:rFonts w:ascii="Arial" w:hAnsi="Arial"/>
      <w:b/>
      <w:lang w:val="en-GB" w:eastAsia="en-US"/>
    </w:rPr>
  </w:style>
  <w:style w:type="paragraph" w:styleId="af1">
    <w:name w:val="List Paragraph"/>
    <w:basedOn w:val="a"/>
    <w:uiPriority w:val="34"/>
    <w:qFormat/>
    <w:rsid w:val="00872278"/>
    <w:pPr>
      <w:ind w:firstLineChars="200" w:firstLine="420"/>
    </w:pPr>
  </w:style>
  <w:style w:type="character" w:customStyle="1" w:styleId="TALCar">
    <w:name w:val="TAL Car"/>
    <w:link w:val="TAL"/>
    <w:qFormat/>
    <w:rsid w:val="00BF2913"/>
    <w:rPr>
      <w:rFonts w:ascii="Arial" w:hAnsi="Arial"/>
      <w:sz w:val="18"/>
      <w:lang w:val="en-GB" w:eastAsia="en-US"/>
    </w:rPr>
  </w:style>
  <w:style w:type="character" w:customStyle="1" w:styleId="H6Char">
    <w:name w:val="H6 Char"/>
    <w:link w:val="H6"/>
    <w:rsid w:val="00F43002"/>
    <w:rPr>
      <w:rFonts w:ascii="Arial" w:hAnsi="Arial"/>
      <w:lang w:val="en-GB" w:eastAsia="en-US"/>
    </w:rPr>
  </w:style>
  <w:style w:type="character" w:customStyle="1" w:styleId="B2Char">
    <w:name w:val="B2 Char"/>
    <w:link w:val="B2"/>
    <w:rsid w:val="00FA547E"/>
    <w:rPr>
      <w:rFonts w:ascii="Times New Roman" w:hAnsi="Times New Roman"/>
      <w:lang w:val="en-GB"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
    <w:rsid w:val="004636AD"/>
    <w:pPr>
      <w:overflowPunct w:val="0"/>
      <w:autoSpaceDE w:val="0"/>
      <w:autoSpaceDN w:val="0"/>
      <w:adjustRightInd w:val="0"/>
      <w:spacing w:after="120"/>
      <w:textAlignment w:val="baseline"/>
    </w:pPr>
    <w:rPr>
      <w:rFonts w:eastAsia="MS Mincho"/>
      <w:lang w:eastAsia="en-GB"/>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2"/>
    <w:rsid w:val="004636AD"/>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4564">
      <w:bodyDiv w:val="1"/>
      <w:marLeft w:val="0"/>
      <w:marRight w:val="0"/>
      <w:marTop w:val="0"/>
      <w:marBottom w:val="0"/>
      <w:divBdr>
        <w:top w:val="none" w:sz="0" w:space="0" w:color="auto"/>
        <w:left w:val="none" w:sz="0" w:space="0" w:color="auto"/>
        <w:bottom w:val="none" w:sz="0" w:space="0" w:color="auto"/>
        <w:right w:val="none" w:sz="0" w:space="0" w:color="auto"/>
      </w:divBdr>
    </w:div>
    <w:div w:id="555049411">
      <w:bodyDiv w:val="1"/>
      <w:marLeft w:val="0"/>
      <w:marRight w:val="0"/>
      <w:marTop w:val="0"/>
      <w:marBottom w:val="0"/>
      <w:divBdr>
        <w:top w:val="none" w:sz="0" w:space="0" w:color="auto"/>
        <w:left w:val="none" w:sz="0" w:space="0" w:color="auto"/>
        <w:bottom w:val="none" w:sz="0" w:space="0" w:color="auto"/>
        <w:right w:val="none" w:sz="0" w:space="0" w:color="auto"/>
      </w:divBdr>
    </w:div>
    <w:div w:id="976106084">
      <w:bodyDiv w:val="1"/>
      <w:marLeft w:val="0"/>
      <w:marRight w:val="0"/>
      <w:marTop w:val="0"/>
      <w:marBottom w:val="0"/>
      <w:divBdr>
        <w:top w:val="none" w:sz="0" w:space="0" w:color="auto"/>
        <w:left w:val="none" w:sz="0" w:space="0" w:color="auto"/>
        <w:bottom w:val="none" w:sz="0" w:space="0" w:color="auto"/>
        <w:right w:val="none" w:sz="0" w:space="0" w:color="auto"/>
      </w:divBdr>
    </w:div>
    <w:div w:id="1342194861">
      <w:bodyDiv w:val="1"/>
      <w:marLeft w:val="0"/>
      <w:marRight w:val="0"/>
      <w:marTop w:val="0"/>
      <w:marBottom w:val="0"/>
      <w:divBdr>
        <w:top w:val="none" w:sz="0" w:space="0" w:color="auto"/>
        <w:left w:val="none" w:sz="0" w:space="0" w:color="auto"/>
        <w:bottom w:val="none" w:sz="0" w:space="0" w:color="auto"/>
        <w:right w:val="none" w:sz="0" w:space="0" w:color="auto"/>
      </w:divBdr>
    </w:div>
    <w:div w:id="1392270131">
      <w:bodyDiv w:val="1"/>
      <w:marLeft w:val="0"/>
      <w:marRight w:val="0"/>
      <w:marTop w:val="0"/>
      <w:marBottom w:val="0"/>
      <w:divBdr>
        <w:top w:val="none" w:sz="0" w:space="0" w:color="auto"/>
        <w:left w:val="none" w:sz="0" w:space="0" w:color="auto"/>
        <w:bottom w:val="none" w:sz="0" w:space="0" w:color="auto"/>
        <w:right w:val="none" w:sz="0" w:space="0" w:color="auto"/>
      </w:divBdr>
    </w:div>
    <w:div w:id="1634286514">
      <w:bodyDiv w:val="1"/>
      <w:marLeft w:val="0"/>
      <w:marRight w:val="0"/>
      <w:marTop w:val="0"/>
      <w:marBottom w:val="0"/>
      <w:divBdr>
        <w:top w:val="none" w:sz="0" w:space="0" w:color="auto"/>
        <w:left w:val="none" w:sz="0" w:space="0" w:color="auto"/>
        <w:bottom w:val="none" w:sz="0" w:space="0" w:color="auto"/>
        <w:right w:val="none" w:sz="0" w:space="0" w:color="auto"/>
      </w:divBdr>
    </w:div>
    <w:div w:id="211629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D692-2666-4373-9A68-14E3AD5A7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1253</TotalTime>
  <Pages>4</Pages>
  <Words>1437</Words>
  <Characters>8196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9614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49</cp:revision>
  <cp:lastPrinted>1899-12-31T23:00:00Z</cp:lastPrinted>
  <dcterms:created xsi:type="dcterms:W3CDTF">2018-11-05T09:14:00Z</dcterms:created>
  <dcterms:modified xsi:type="dcterms:W3CDTF">2020-06-02T13:43:00Z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(3)WC+/SkdoO8y4vlIuiI9TIS4gOAif0cfSCsRHdL6EJYI1nBK/OZ/iZVVXZN4YJrZUkOT0p1Cf
W975T+fMCX0OgElc7toFVE8pVkGglzRsnhpxu6AnQxKiVS4fIGvqpTxpOoFFishlvc0eCtBS
Y/NsqpVEsL6YZ8Bbxpg69h8FhtU8VKMpBGj/kLNaSwbs2iWcKmnmZBukA9DYVi6BC4KPYDDr
IT+ncROONzn2E6/xZW</vt:lpwstr>
  </property>
  <property fmtid="{D5CDD505-2E9C-101B-9397-08002B2CF9AE}" pid="22" name="_2015_ms_pID_7253431">
    <vt:lpwstr>6+NzfxrphdTyLbVZxCpDh+2xhrB1JZ/3cNNn/MqNd7XgOn10StAdt8
ZPmDtsWemLpikx8K7npO+J/v0GxLxLiJvt/69uRd5HHz6z7Sfil3H4ul3HBC+RpBnoyBDRKu
MgIvR0cWcdHGoYstMi0KwEgnv8Dtt+fVyNiz0n4S+R8P58fY6TS5qFltZo7awL94hRaKWX9x
abaSOfsNnT19hrdCrofI+lBtMXGvwRQ4rDj/</vt:lpwstr>
  </property>
  <property fmtid="{D5CDD505-2E9C-101B-9397-08002B2CF9AE}" pid="23" name="_2015_ms_pID_7253432">
    <vt:lpwstr>2w==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1590994969</vt:lpwstr>
  </property>
</Properties>
</file>