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0E6" w14:textId="3F510775" w:rsidR="006F080F" w:rsidRDefault="006F080F" w:rsidP="006F7409">
      <w:pPr>
        <w:pStyle w:val="CRCoverPage"/>
        <w:tabs>
          <w:tab w:val="left" w:pos="5808"/>
          <w:tab w:val="right" w:pos="9639"/>
        </w:tabs>
        <w:spacing w:after="0"/>
        <w:jc w:val="center"/>
        <w:rPr>
          <w:b/>
          <w:i/>
          <w:noProof/>
          <w:sz w:val="28"/>
        </w:rPr>
      </w:pPr>
      <w:r>
        <w:rPr>
          <w:b/>
          <w:noProof/>
          <w:sz w:val="24"/>
        </w:rPr>
        <w:t>3GPP TSG-RAN4 Meeting #9</w:t>
      </w:r>
      <w:r w:rsidR="00720E6D">
        <w:rPr>
          <w:b/>
          <w:noProof/>
          <w:sz w:val="24"/>
        </w:rPr>
        <w:t>5</w:t>
      </w:r>
      <w:r w:rsidR="00710923">
        <w:rPr>
          <w:b/>
          <w:noProof/>
          <w:sz w:val="24"/>
        </w:rPr>
        <w:t>-e</w:t>
      </w:r>
      <w:r>
        <w:rPr>
          <w:b/>
          <w:i/>
          <w:noProof/>
          <w:sz w:val="28"/>
        </w:rPr>
        <w:tab/>
      </w:r>
      <w:r>
        <w:rPr>
          <w:b/>
          <w:i/>
          <w:noProof/>
          <w:sz w:val="28"/>
        </w:rPr>
        <w:tab/>
        <w:t>R4-</w:t>
      </w:r>
      <w:r w:rsidR="00464BC0">
        <w:rPr>
          <w:b/>
          <w:i/>
          <w:noProof/>
          <w:sz w:val="28"/>
        </w:rPr>
        <w:t>20</w:t>
      </w:r>
      <w:r w:rsidR="00024643">
        <w:rPr>
          <w:b/>
          <w:i/>
          <w:noProof/>
          <w:sz w:val="28"/>
        </w:rPr>
        <w:t>08</w:t>
      </w:r>
      <w:r w:rsidR="006F7409">
        <w:rPr>
          <w:b/>
          <w:i/>
          <w:noProof/>
          <w:sz w:val="28"/>
        </w:rPr>
        <w:t>639</w:t>
      </w:r>
    </w:p>
    <w:p w14:paraId="0E67DF6A" w14:textId="36AB0621" w:rsidR="006F080F" w:rsidRDefault="00710923" w:rsidP="006F080F">
      <w:pPr>
        <w:pStyle w:val="CRCoverPage"/>
        <w:outlineLvl w:val="0"/>
        <w:rPr>
          <w:b/>
          <w:noProof/>
          <w:sz w:val="24"/>
        </w:rPr>
      </w:pPr>
      <w:r>
        <w:rPr>
          <w:b/>
          <w:noProof/>
          <w:sz w:val="24"/>
        </w:rPr>
        <w:t>Electronic Meeting</w:t>
      </w:r>
      <w:r w:rsidR="006F080F">
        <w:rPr>
          <w:b/>
          <w:noProof/>
          <w:sz w:val="24"/>
        </w:rPr>
        <w:t xml:space="preserve">, </w:t>
      </w:r>
      <w:r w:rsidR="00B416F6">
        <w:rPr>
          <w:b/>
          <w:noProof/>
          <w:sz w:val="24"/>
        </w:rPr>
        <w:t>May 25-June 05</w:t>
      </w:r>
      <w:r w:rsidR="006F080F">
        <w:rPr>
          <w:b/>
          <w:noProof/>
          <w:sz w:val="24"/>
        </w:rPr>
        <w:t>,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547111">
        <w:tc>
          <w:tcPr>
            <w:tcW w:w="9641"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547111">
        <w:tc>
          <w:tcPr>
            <w:tcW w:w="9641"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547111">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559" w:type="dxa"/>
            <w:shd w:val="pct30" w:color="FFFF00" w:fill="auto"/>
          </w:tcPr>
          <w:p w14:paraId="26EB8342" w14:textId="275302A9" w:rsidR="001E41F3" w:rsidRPr="00410371" w:rsidRDefault="00D57B97" w:rsidP="00346B09">
            <w:pPr>
              <w:pStyle w:val="CRCoverPage"/>
              <w:spacing w:after="0"/>
              <w:jc w:val="center"/>
              <w:rPr>
                <w:b/>
                <w:noProof/>
                <w:sz w:val="28"/>
              </w:rPr>
            </w:pPr>
            <w:r>
              <w:fldChar w:fldCharType="begin"/>
            </w:r>
            <w:r>
              <w:instrText xml:space="preserve"> DOCPROPERTY  Spec#  \* MERGEFORMAT </w:instrText>
            </w:r>
            <w:r>
              <w:fldChar w:fldCharType="separate"/>
            </w:r>
            <w:r w:rsidR="00346B09">
              <w:rPr>
                <w:b/>
                <w:noProof/>
                <w:sz w:val="28"/>
              </w:rPr>
              <w:t>38.133</w:t>
            </w:r>
            <w:r>
              <w:rPr>
                <w:b/>
                <w:noProof/>
                <w:sz w:val="28"/>
              </w:rPr>
              <w:fldChar w:fldCharType="end"/>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717E5745" w:rsidR="001E41F3" w:rsidRPr="003F64D8" w:rsidRDefault="00024643" w:rsidP="00547111">
            <w:pPr>
              <w:pStyle w:val="CRCoverPage"/>
              <w:spacing w:after="0"/>
              <w:rPr>
                <w:b/>
                <w:noProof/>
                <w:sz w:val="28"/>
                <w:szCs w:val="28"/>
              </w:rPr>
            </w:pPr>
            <w:r>
              <w:rPr>
                <w:b/>
                <w:sz w:val="28"/>
                <w:szCs w:val="28"/>
              </w:rPr>
              <w:t>0871</w:t>
            </w:r>
            <w:r w:rsidR="00BB44A8" w:rsidRPr="003F64D8">
              <w:rPr>
                <w:b/>
                <w:sz w:val="28"/>
                <w:szCs w:val="28"/>
              </w:rPr>
              <w:fldChar w:fldCharType="begin"/>
            </w:r>
            <w:r w:rsidR="00BB44A8" w:rsidRPr="003F64D8">
              <w:rPr>
                <w:b/>
                <w:sz w:val="28"/>
                <w:szCs w:val="28"/>
              </w:rPr>
              <w:instrText xml:space="preserve"> DOCPROPERTY  Cr#  \* MERGEFORMAT </w:instrText>
            </w:r>
            <w:r w:rsidR="00BB44A8" w:rsidRPr="003F64D8">
              <w:rPr>
                <w:b/>
                <w:sz w:val="28"/>
                <w:szCs w:val="28"/>
              </w:rPr>
              <w:fldChar w:fldCharType="end"/>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6C80C2BA" w:rsidR="001E41F3" w:rsidRPr="00410371" w:rsidRDefault="001C4CA2" w:rsidP="00E13F3D">
            <w:pPr>
              <w:pStyle w:val="CRCoverPage"/>
              <w:spacing w:after="0"/>
              <w:jc w:val="center"/>
              <w:rPr>
                <w:b/>
                <w:noProof/>
              </w:rPr>
            </w:pPr>
            <w: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0DCD02DD" w:rsidR="001E41F3" w:rsidRPr="00410371" w:rsidRDefault="00D57B97">
            <w:pPr>
              <w:pStyle w:val="CRCoverPage"/>
              <w:spacing w:after="0"/>
              <w:jc w:val="center"/>
              <w:rPr>
                <w:noProof/>
                <w:sz w:val="28"/>
              </w:rPr>
            </w:pPr>
            <w:r>
              <w:fldChar w:fldCharType="begin"/>
            </w:r>
            <w:r>
              <w:instrText xml:space="preserve"> DOCPROPERTY  Version  \* MERGEFORMAT </w:instrText>
            </w:r>
            <w:r>
              <w:fldChar w:fldCharType="separate"/>
            </w:r>
            <w:r w:rsidR="00DB540F">
              <w:rPr>
                <w:b/>
                <w:noProof/>
                <w:sz w:val="28"/>
              </w:rPr>
              <w:t>1</w:t>
            </w:r>
            <w:r w:rsidR="00464BC0">
              <w:rPr>
                <w:b/>
                <w:noProof/>
                <w:sz w:val="28"/>
              </w:rPr>
              <w:t>6</w:t>
            </w:r>
            <w:r w:rsidR="00DB540F">
              <w:rPr>
                <w:b/>
                <w:noProof/>
                <w:sz w:val="28"/>
              </w:rPr>
              <w:t>.</w:t>
            </w:r>
            <w:r w:rsidR="00D47481">
              <w:rPr>
                <w:b/>
                <w:noProof/>
                <w:sz w:val="28"/>
              </w:rPr>
              <w:t>3</w:t>
            </w:r>
            <w:r w:rsidR="00DB540F">
              <w:rPr>
                <w:b/>
                <w:noProof/>
                <w:sz w:val="28"/>
              </w:rPr>
              <w:t>.0</w:t>
            </w:r>
            <w:r>
              <w:rPr>
                <w:b/>
                <w:noProof/>
                <w:sz w:val="28"/>
              </w:rPr>
              <w:fldChar w:fldCharType="end"/>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547111">
        <w:tc>
          <w:tcPr>
            <w:tcW w:w="9641"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547111">
        <w:tc>
          <w:tcPr>
            <w:tcW w:w="9641"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547111">
        <w:tc>
          <w:tcPr>
            <w:tcW w:w="9641"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05F5DC2B" w:rsidR="00F25D98" w:rsidRDefault="00DB540F"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77777777" w:rsidR="00F25D98" w:rsidRDefault="00F25D98" w:rsidP="001E41F3">
            <w:pPr>
              <w:pStyle w:val="CRCoverPage"/>
              <w:spacing w:after="0"/>
              <w:jc w:val="center"/>
              <w:rPr>
                <w:b/>
                <w:caps/>
                <w:noProof/>
              </w:rPr>
            </w:pP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270D84B3" w:rsidR="001E41F3" w:rsidRDefault="00F15783" w:rsidP="00CD1077">
            <w:pPr>
              <w:pStyle w:val="CRCoverPage"/>
              <w:spacing w:after="0"/>
              <w:rPr>
                <w:noProof/>
              </w:rPr>
            </w:pPr>
            <w:r w:rsidRPr="00F15783">
              <w:rPr>
                <w:noProof/>
              </w:rPr>
              <w:t>Applicability of 2-step RA</w:t>
            </w:r>
            <w:r w:rsidR="000352F5">
              <w:rPr>
                <w:noProof/>
              </w:rPr>
              <w:t xml:space="preserve"> and 4-step RA</w:t>
            </w:r>
            <w:r w:rsidRPr="00F15783">
              <w:rPr>
                <w:noProof/>
              </w:rPr>
              <w:t xml:space="preserve"> in RRM requirements in 38.133</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A87299" w14:paraId="1AFC6728" w14:textId="77777777" w:rsidTr="00547111">
        <w:tc>
          <w:tcPr>
            <w:tcW w:w="1843" w:type="dxa"/>
            <w:tcBorders>
              <w:left w:val="single" w:sz="4" w:space="0" w:color="auto"/>
            </w:tcBorders>
          </w:tcPr>
          <w:p w14:paraId="6B216D33" w14:textId="77777777" w:rsidR="00A87299" w:rsidRDefault="00A87299" w:rsidP="00A872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1D90DC46" w:rsidR="00A87299" w:rsidRDefault="00A87299" w:rsidP="00A87299">
            <w:pPr>
              <w:pStyle w:val="CRCoverPage"/>
              <w:spacing w:after="0"/>
              <w:rPr>
                <w:noProof/>
              </w:rPr>
            </w:pPr>
            <w:r>
              <w:rPr>
                <w:noProof/>
              </w:rPr>
              <w:t>Ericsson</w:t>
            </w:r>
          </w:p>
        </w:tc>
      </w:tr>
      <w:tr w:rsidR="00A87299" w14:paraId="1D6DE954" w14:textId="77777777" w:rsidTr="00547111">
        <w:tc>
          <w:tcPr>
            <w:tcW w:w="1843" w:type="dxa"/>
            <w:tcBorders>
              <w:left w:val="single" w:sz="4" w:space="0" w:color="auto"/>
            </w:tcBorders>
          </w:tcPr>
          <w:p w14:paraId="600E2ACB" w14:textId="77777777" w:rsidR="00A87299" w:rsidRDefault="00A87299" w:rsidP="00A8729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34BEB598" w:rsidR="00A87299" w:rsidRDefault="00A87299" w:rsidP="00A87299">
            <w:pPr>
              <w:pStyle w:val="CRCoverPage"/>
              <w:spacing w:after="0"/>
              <w:rPr>
                <w:noProof/>
              </w:rPr>
            </w:pPr>
            <w:r>
              <w:t>R4</w:t>
            </w:r>
          </w:p>
        </w:tc>
      </w:tr>
      <w:tr w:rsidR="00A87299" w14:paraId="6A965EA4" w14:textId="77777777" w:rsidTr="00547111">
        <w:tc>
          <w:tcPr>
            <w:tcW w:w="1843" w:type="dxa"/>
            <w:tcBorders>
              <w:left w:val="single" w:sz="4" w:space="0" w:color="auto"/>
            </w:tcBorders>
          </w:tcPr>
          <w:p w14:paraId="1C9D01F3" w14:textId="77777777" w:rsidR="00A87299" w:rsidRDefault="00A87299" w:rsidP="00A87299">
            <w:pPr>
              <w:pStyle w:val="CRCoverPage"/>
              <w:spacing w:after="0"/>
              <w:rPr>
                <w:b/>
                <w:i/>
                <w:noProof/>
                <w:sz w:val="8"/>
                <w:szCs w:val="8"/>
              </w:rPr>
            </w:pPr>
          </w:p>
        </w:tc>
        <w:tc>
          <w:tcPr>
            <w:tcW w:w="7797" w:type="dxa"/>
            <w:gridSpan w:val="10"/>
            <w:tcBorders>
              <w:right w:val="single" w:sz="4" w:space="0" w:color="auto"/>
            </w:tcBorders>
          </w:tcPr>
          <w:p w14:paraId="4E60973A" w14:textId="77777777" w:rsidR="00A87299" w:rsidRDefault="00A87299" w:rsidP="00A87299">
            <w:pPr>
              <w:pStyle w:val="CRCoverPage"/>
              <w:spacing w:after="0"/>
              <w:rPr>
                <w:noProof/>
                <w:sz w:val="8"/>
                <w:szCs w:val="8"/>
              </w:rPr>
            </w:pPr>
          </w:p>
        </w:tc>
      </w:tr>
      <w:tr w:rsidR="00A87299" w14:paraId="42807D04" w14:textId="77777777" w:rsidTr="00547111">
        <w:tc>
          <w:tcPr>
            <w:tcW w:w="1843" w:type="dxa"/>
            <w:tcBorders>
              <w:left w:val="single" w:sz="4" w:space="0" w:color="auto"/>
            </w:tcBorders>
          </w:tcPr>
          <w:p w14:paraId="25B999DD" w14:textId="77777777" w:rsidR="00A87299" w:rsidRDefault="00A87299" w:rsidP="00A87299">
            <w:pPr>
              <w:pStyle w:val="CRCoverPage"/>
              <w:tabs>
                <w:tab w:val="right" w:pos="1759"/>
              </w:tabs>
              <w:spacing w:after="0"/>
              <w:rPr>
                <w:b/>
                <w:i/>
                <w:noProof/>
              </w:rPr>
            </w:pPr>
            <w:r>
              <w:rPr>
                <w:b/>
                <w:i/>
                <w:noProof/>
              </w:rPr>
              <w:t>Work item code:</w:t>
            </w:r>
          </w:p>
        </w:tc>
        <w:tc>
          <w:tcPr>
            <w:tcW w:w="3686" w:type="dxa"/>
            <w:gridSpan w:val="5"/>
            <w:shd w:val="pct30" w:color="FFFF00" w:fill="auto"/>
          </w:tcPr>
          <w:p w14:paraId="5C50766B" w14:textId="5FBBD2DC" w:rsidR="00A87299" w:rsidRDefault="008B77FE" w:rsidP="00A87299">
            <w:pPr>
              <w:pStyle w:val="CRCoverPage"/>
              <w:spacing w:after="0"/>
              <w:rPr>
                <w:noProof/>
              </w:rPr>
            </w:pPr>
            <w:r w:rsidRPr="008F6493">
              <w:rPr>
                <w:noProof/>
              </w:rPr>
              <w:t>NR_2step_RACH-Core</w:t>
            </w:r>
          </w:p>
        </w:tc>
        <w:tc>
          <w:tcPr>
            <w:tcW w:w="567" w:type="dxa"/>
            <w:tcBorders>
              <w:left w:val="nil"/>
            </w:tcBorders>
          </w:tcPr>
          <w:p w14:paraId="15DBDD7C" w14:textId="77777777" w:rsidR="00A87299" w:rsidRDefault="00A87299" w:rsidP="00A87299">
            <w:pPr>
              <w:pStyle w:val="CRCoverPage"/>
              <w:spacing w:after="0"/>
              <w:ind w:right="100"/>
              <w:rPr>
                <w:noProof/>
              </w:rPr>
            </w:pPr>
          </w:p>
        </w:tc>
        <w:tc>
          <w:tcPr>
            <w:tcW w:w="1417" w:type="dxa"/>
            <w:gridSpan w:val="3"/>
            <w:tcBorders>
              <w:left w:val="nil"/>
            </w:tcBorders>
          </w:tcPr>
          <w:p w14:paraId="2ECCA621" w14:textId="77777777" w:rsidR="00A87299" w:rsidRDefault="00A87299" w:rsidP="00A8729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194700B6" w:rsidR="00A87299" w:rsidRDefault="00A87299" w:rsidP="00A87299">
            <w:pPr>
              <w:pStyle w:val="CRCoverPage"/>
              <w:spacing w:after="0"/>
              <w:ind w:left="100"/>
              <w:rPr>
                <w:noProof/>
              </w:rPr>
            </w:pPr>
            <w:r>
              <w:t>20</w:t>
            </w:r>
            <w:r w:rsidR="00464BC0">
              <w:t>20-</w:t>
            </w:r>
            <w:r w:rsidR="00DC62C5">
              <w:t>0</w:t>
            </w:r>
            <w:r w:rsidR="006F7409">
              <w:t>6</w:t>
            </w:r>
            <w:r w:rsidR="00DC62C5">
              <w:t>-</w:t>
            </w:r>
            <w:r w:rsidR="006F7409">
              <w:t>03</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2BEE7AC" w:rsidR="001E41F3" w:rsidRDefault="00464BC0" w:rsidP="00DB540F">
            <w:pPr>
              <w:pStyle w:val="CRCoverPage"/>
              <w:spacing w:after="0"/>
              <w:ind w:right="-609"/>
              <w:rPr>
                <w:b/>
                <w:noProof/>
              </w:rPr>
            </w:pPr>
            <w: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6FD75E06" w:rsidR="001E41F3" w:rsidRDefault="00DC62C5">
            <w:pPr>
              <w:pStyle w:val="CRCoverPage"/>
              <w:spacing w:after="0"/>
              <w:ind w:left="100"/>
              <w:rPr>
                <w:noProof/>
              </w:rPr>
            </w:pPr>
            <w:r>
              <w:rPr>
                <w:noProof/>
              </w:rPr>
              <w:t>Rel-16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B23C44" w14:textId="58590D81" w:rsidR="001E41F3" w:rsidRDefault="00A56213" w:rsidP="00BB7619">
            <w:pPr>
              <w:pStyle w:val="CRCoverPage"/>
              <w:spacing w:after="0"/>
              <w:rPr>
                <w:noProof/>
              </w:rPr>
            </w:pPr>
            <w:r>
              <w:rPr>
                <w:noProof/>
              </w:rPr>
              <w:t>To specify</w:t>
            </w:r>
            <w:r w:rsidR="00A470C5">
              <w:rPr>
                <w:noProof/>
              </w:rPr>
              <w:t xml:space="preserve"> </w:t>
            </w:r>
            <w:r w:rsidR="00456A4D">
              <w:rPr>
                <w:noProof/>
              </w:rPr>
              <w:t>a</w:t>
            </w:r>
            <w:r w:rsidR="00456A4D" w:rsidRPr="00F15783">
              <w:rPr>
                <w:noProof/>
              </w:rPr>
              <w:t xml:space="preserve">pplicability of 2-step </w:t>
            </w:r>
            <w:r w:rsidR="000352F5" w:rsidRPr="00F15783">
              <w:rPr>
                <w:noProof/>
              </w:rPr>
              <w:t>RA</w:t>
            </w:r>
            <w:r w:rsidR="000352F5">
              <w:rPr>
                <w:noProof/>
              </w:rPr>
              <w:t xml:space="preserve"> and 4-step RA</w:t>
            </w:r>
            <w:r w:rsidR="00456A4D" w:rsidRPr="00F15783">
              <w:rPr>
                <w:noProof/>
              </w:rPr>
              <w:t xml:space="preserve"> in RRM requirements </w:t>
            </w:r>
            <w:r w:rsidR="008B77FE">
              <w:rPr>
                <w:noProof/>
              </w:rPr>
              <w:t>requirements</w:t>
            </w:r>
            <w:r w:rsidR="00E21D97">
              <w:rPr>
                <w:noProof/>
              </w:rPr>
              <w:t>.</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B40265" w14:paraId="67EDB971" w14:textId="77777777" w:rsidTr="00547111">
        <w:tc>
          <w:tcPr>
            <w:tcW w:w="2694" w:type="dxa"/>
            <w:gridSpan w:val="2"/>
            <w:tcBorders>
              <w:left w:val="single" w:sz="4" w:space="0" w:color="auto"/>
            </w:tcBorders>
          </w:tcPr>
          <w:p w14:paraId="77C3FEC0" w14:textId="77777777" w:rsidR="00B40265" w:rsidRDefault="00B40265" w:rsidP="00B4026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F8363C" w14:textId="4A6FACD2" w:rsidR="00B46A27" w:rsidRDefault="00B46A27" w:rsidP="00B46A27">
            <w:pPr>
              <w:pStyle w:val="CRCoverPage"/>
              <w:spacing w:after="0"/>
              <w:rPr>
                <w:noProof/>
              </w:rPr>
            </w:pPr>
            <w:r>
              <w:rPr>
                <w:noProof/>
              </w:rPr>
              <w:t>Specify that unless explicitly stated otherwise, both 2-step and 4-step RA are applicable in the followng RRM requirements where UE transmit RA to NR cell:</w:t>
            </w:r>
          </w:p>
          <w:p w14:paraId="4209FF0E" w14:textId="77777777" w:rsidR="00B46A27" w:rsidRDefault="00B46A27" w:rsidP="00B46A27">
            <w:pPr>
              <w:pStyle w:val="CRCoverPage"/>
              <w:spacing w:after="0"/>
              <w:rPr>
                <w:noProof/>
              </w:rPr>
            </w:pPr>
          </w:p>
          <w:p w14:paraId="6A688D2E" w14:textId="77777777" w:rsidR="00B46A27" w:rsidRDefault="00B46A27" w:rsidP="00B46A27">
            <w:pPr>
              <w:pStyle w:val="CRCoverPage"/>
              <w:spacing w:after="0"/>
              <w:ind w:left="284"/>
              <w:rPr>
                <w:noProof/>
              </w:rPr>
            </w:pPr>
            <w:r>
              <w:rPr>
                <w:noProof/>
              </w:rPr>
              <w:t>-</w:t>
            </w:r>
            <w:r>
              <w:rPr>
                <w:noProof/>
              </w:rPr>
              <w:tab/>
              <w:t>6.1</w:t>
            </w:r>
            <w:r>
              <w:rPr>
                <w:noProof/>
              </w:rPr>
              <w:tab/>
              <w:t>Handover</w:t>
            </w:r>
          </w:p>
          <w:p w14:paraId="47FD2063" w14:textId="77777777" w:rsidR="00B46A27" w:rsidRDefault="00B46A27" w:rsidP="00B46A27">
            <w:pPr>
              <w:pStyle w:val="CRCoverPage"/>
              <w:spacing w:after="0"/>
              <w:ind w:left="284"/>
              <w:rPr>
                <w:noProof/>
              </w:rPr>
            </w:pPr>
            <w:r>
              <w:rPr>
                <w:noProof/>
              </w:rPr>
              <w:t>-</w:t>
            </w:r>
            <w:r>
              <w:rPr>
                <w:noProof/>
              </w:rPr>
              <w:tab/>
              <w:t>6.2</w:t>
            </w:r>
            <w:r>
              <w:rPr>
                <w:noProof/>
              </w:rPr>
              <w:tab/>
              <w:t>RRC Connection Mobility Control</w:t>
            </w:r>
          </w:p>
          <w:p w14:paraId="54D04769" w14:textId="77777777" w:rsidR="00B46A27" w:rsidRDefault="00B46A27" w:rsidP="00B46A27">
            <w:pPr>
              <w:pStyle w:val="CRCoverPage"/>
              <w:spacing w:after="0"/>
              <w:ind w:left="284"/>
              <w:rPr>
                <w:noProof/>
              </w:rPr>
            </w:pPr>
            <w:r>
              <w:rPr>
                <w:noProof/>
              </w:rPr>
              <w:t>-</w:t>
            </w:r>
            <w:r>
              <w:rPr>
                <w:noProof/>
              </w:rPr>
              <w:tab/>
              <w:t>7.1</w:t>
            </w:r>
            <w:r>
              <w:rPr>
                <w:noProof/>
              </w:rPr>
              <w:tab/>
              <w:t>UE transmit timing</w:t>
            </w:r>
          </w:p>
          <w:p w14:paraId="555071FE" w14:textId="77777777" w:rsidR="00B46A27" w:rsidRDefault="00B46A27" w:rsidP="00B46A27">
            <w:pPr>
              <w:pStyle w:val="CRCoverPage"/>
              <w:spacing w:after="0"/>
              <w:ind w:left="284"/>
              <w:rPr>
                <w:noProof/>
              </w:rPr>
            </w:pPr>
            <w:r>
              <w:rPr>
                <w:noProof/>
              </w:rPr>
              <w:t>-</w:t>
            </w:r>
            <w:r>
              <w:rPr>
                <w:noProof/>
              </w:rPr>
              <w:tab/>
              <w:t>8.11</w:t>
            </w:r>
            <w:r>
              <w:rPr>
                <w:noProof/>
              </w:rPr>
              <w:tab/>
              <w:t>PSCell Change</w:t>
            </w:r>
          </w:p>
          <w:p w14:paraId="3510FE04" w14:textId="0A31F7DE" w:rsidR="00A04BE6" w:rsidRDefault="00B46A27" w:rsidP="00B46A27">
            <w:pPr>
              <w:pStyle w:val="CRCoverPage"/>
              <w:spacing w:after="0"/>
              <w:ind w:left="284"/>
              <w:rPr>
                <w:noProof/>
              </w:rPr>
            </w:pPr>
            <w:r>
              <w:rPr>
                <w:noProof/>
              </w:rPr>
              <w:t>-</w:t>
            </w:r>
            <w:r>
              <w:rPr>
                <w:noProof/>
              </w:rPr>
              <w:tab/>
              <w:t>8.11B</w:t>
            </w:r>
            <w:r>
              <w:rPr>
                <w:noProof/>
              </w:rPr>
              <w:tab/>
              <w:t>Conditional PSCell Change</w:t>
            </w:r>
          </w:p>
        </w:tc>
      </w:tr>
      <w:tr w:rsidR="00B40265" w14:paraId="59FE1278" w14:textId="77777777" w:rsidTr="00547111">
        <w:tc>
          <w:tcPr>
            <w:tcW w:w="2694" w:type="dxa"/>
            <w:gridSpan w:val="2"/>
            <w:tcBorders>
              <w:left w:val="single" w:sz="4" w:space="0" w:color="auto"/>
            </w:tcBorders>
          </w:tcPr>
          <w:p w14:paraId="25F003A9" w14:textId="77777777" w:rsidR="00B40265" w:rsidRDefault="00B40265" w:rsidP="00B40265">
            <w:pPr>
              <w:pStyle w:val="CRCoverPage"/>
              <w:spacing w:after="0"/>
              <w:rPr>
                <w:b/>
                <w:i/>
                <w:noProof/>
                <w:sz w:val="8"/>
                <w:szCs w:val="8"/>
              </w:rPr>
            </w:pPr>
          </w:p>
        </w:tc>
        <w:tc>
          <w:tcPr>
            <w:tcW w:w="6946" w:type="dxa"/>
            <w:gridSpan w:val="9"/>
            <w:tcBorders>
              <w:right w:val="single" w:sz="4" w:space="0" w:color="auto"/>
            </w:tcBorders>
          </w:tcPr>
          <w:p w14:paraId="03C93B8C" w14:textId="77777777" w:rsidR="00B40265" w:rsidRDefault="00B40265" w:rsidP="00B40265">
            <w:pPr>
              <w:pStyle w:val="CRCoverPage"/>
              <w:spacing w:after="0"/>
              <w:rPr>
                <w:noProof/>
                <w:sz w:val="8"/>
                <w:szCs w:val="8"/>
              </w:rPr>
            </w:pPr>
          </w:p>
        </w:tc>
      </w:tr>
      <w:tr w:rsidR="00B40265" w14:paraId="76B790E1" w14:textId="77777777" w:rsidTr="00547111">
        <w:tc>
          <w:tcPr>
            <w:tcW w:w="2694" w:type="dxa"/>
            <w:gridSpan w:val="2"/>
            <w:tcBorders>
              <w:left w:val="single" w:sz="4" w:space="0" w:color="auto"/>
              <w:bottom w:val="single" w:sz="4" w:space="0" w:color="auto"/>
            </w:tcBorders>
          </w:tcPr>
          <w:p w14:paraId="031770AC" w14:textId="77777777" w:rsidR="00B40265" w:rsidRDefault="00B40265" w:rsidP="00B4026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0BC09B1C" w:rsidR="00B40265" w:rsidRDefault="00CF47BB" w:rsidP="00B40265">
            <w:pPr>
              <w:pStyle w:val="CRCoverPage"/>
              <w:spacing w:after="0"/>
            </w:pPr>
            <w:r>
              <w:rPr>
                <w:noProof/>
              </w:rPr>
              <w:t>The</w:t>
            </w:r>
            <w:r w:rsidR="00456A4D">
              <w:rPr>
                <w:noProof/>
              </w:rPr>
              <w:t xml:space="preserve"> performance of </w:t>
            </w:r>
            <w:r w:rsidR="00456A4D" w:rsidRPr="00F15783">
              <w:rPr>
                <w:noProof/>
              </w:rPr>
              <w:t xml:space="preserve">2-step </w:t>
            </w:r>
            <w:r w:rsidR="000352F5" w:rsidRPr="00F15783">
              <w:rPr>
                <w:noProof/>
              </w:rPr>
              <w:t>RA</w:t>
            </w:r>
            <w:r w:rsidR="000352F5">
              <w:rPr>
                <w:noProof/>
              </w:rPr>
              <w:t xml:space="preserve"> and 4-step RA</w:t>
            </w:r>
            <w:r w:rsidR="00456A4D" w:rsidRPr="00F15783">
              <w:rPr>
                <w:noProof/>
              </w:rPr>
              <w:t xml:space="preserve"> in </w:t>
            </w:r>
            <w:r w:rsidR="00456A4D">
              <w:rPr>
                <w:noProof/>
              </w:rPr>
              <w:t xml:space="preserve">some </w:t>
            </w:r>
            <w:r w:rsidR="00456A4D" w:rsidRPr="00F15783">
              <w:rPr>
                <w:noProof/>
              </w:rPr>
              <w:t xml:space="preserve">RRM </w:t>
            </w:r>
            <w:r w:rsidR="00456A4D">
              <w:rPr>
                <w:noProof/>
              </w:rPr>
              <w:t>procedures</w:t>
            </w:r>
            <w:r w:rsidR="00456A4D" w:rsidRPr="00F15783">
              <w:rPr>
                <w:noProof/>
              </w:rPr>
              <w:t xml:space="preserve"> </w:t>
            </w:r>
            <w:r w:rsidR="00456A4D">
              <w:rPr>
                <w:noProof/>
              </w:rPr>
              <w:t>cannot be guanranteed</w:t>
            </w:r>
            <w:r w:rsidR="00A04BE6">
              <w:rPr>
                <w:noProof/>
              </w:rPr>
              <w:t>.</w:t>
            </w:r>
          </w:p>
        </w:tc>
      </w:tr>
      <w:tr w:rsidR="00B40265" w14:paraId="3ADACBA1" w14:textId="77777777" w:rsidTr="00547111">
        <w:tc>
          <w:tcPr>
            <w:tcW w:w="2694" w:type="dxa"/>
            <w:gridSpan w:val="2"/>
          </w:tcPr>
          <w:p w14:paraId="7B3DF667" w14:textId="77777777" w:rsidR="00B40265" w:rsidRDefault="00B40265" w:rsidP="00B40265">
            <w:pPr>
              <w:pStyle w:val="CRCoverPage"/>
              <w:spacing w:after="0"/>
              <w:rPr>
                <w:b/>
                <w:i/>
                <w:noProof/>
                <w:sz w:val="8"/>
                <w:szCs w:val="8"/>
              </w:rPr>
            </w:pPr>
          </w:p>
        </w:tc>
        <w:tc>
          <w:tcPr>
            <w:tcW w:w="6946" w:type="dxa"/>
            <w:gridSpan w:val="9"/>
          </w:tcPr>
          <w:p w14:paraId="1322D890" w14:textId="77777777" w:rsidR="00B40265" w:rsidRDefault="00B40265" w:rsidP="00B40265">
            <w:pPr>
              <w:pStyle w:val="CRCoverPage"/>
              <w:spacing w:after="0"/>
              <w:rPr>
                <w:noProof/>
                <w:sz w:val="8"/>
                <w:szCs w:val="8"/>
              </w:rPr>
            </w:pPr>
          </w:p>
        </w:tc>
      </w:tr>
      <w:tr w:rsidR="00B40265" w14:paraId="76E04AA8" w14:textId="77777777" w:rsidTr="00547111">
        <w:tc>
          <w:tcPr>
            <w:tcW w:w="2694" w:type="dxa"/>
            <w:gridSpan w:val="2"/>
            <w:tcBorders>
              <w:top w:val="single" w:sz="4" w:space="0" w:color="auto"/>
              <w:left w:val="single" w:sz="4" w:space="0" w:color="auto"/>
            </w:tcBorders>
          </w:tcPr>
          <w:p w14:paraId="76C2A59E" w14:textId="77777777" w:rsidR="00B40265" w:rsidRDefault="00B40265" w:rsidP="00B4026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5D018C42" w:rsidR="00B40265" w:rsidRDefault="00B46A27" w:rsidP="00B40265">
            <w:pPr>
              <w:pStyle w:val="CRCoverPage"/>
              <w:spacing w:after="0"/>
              <w:rPr>
                <w:noProof/>
              </w:rPr>
            </w:pPr>
            <w:r>
              <w:rPr>
                <w:noProof/>
              </w:rPr>
              <w:t>3.6.7</w:t>
            </w:r>
          </w:p>
        </w:tc>
      </w:tr>
      <w:tr w:rsidR="00B40265" w14:paraId="3D168B52" w14:textId="77777777" w:rsidTr="00547111">
        <w:tc>
          <w:tcPr>
            <w:tcW w:w="2694" w:type="dxa"/>
            <w:gridSpan w:val="2"/>
            <w:tcBorders>
              <w:left w:val="single" w:sz="4" w:space="0" w:color="auto"/>
            </w:tcBorders>
          </w:tcPr>
          <w:p w14:paraId="159CF4C9" w14:textId="77777777" w:rsidR="00B40265" w:rsidRDefault="00B40265" w:rsidP="00B40265">
            <w:pPr>
              <w:pStyle w:val="CRCoverPage"/>
              <w:spacing w:after="0"/>
              <w:rPr>
                <w:b/>
                <w:i/>
                <w:noProof/>
                <w:sz w:val="8"/>
                <w:szCs w:val="8"/>
              </w:rPr>
            </w:pPr>
          </w:p>
        </w:tc>
        <w:tc>
          <w:tcPr>
            <w:tcW w:w="6946" w:type="dxa"/>
            <w:gridSpan w:val="9"/>
            <w:tcBorders>
              <w:right w:val="single" w:sz="4" w:space="0" w:color="auto"/>
            </w:tcBorders>
          </w:tcPr>
          <w:p w14:paraId="41679045" w14:textId="77777777" w:rsidR="00B40265" w:rsidRDefault="00B40265" w:rsidP="00B40265">
            <w:pPr>
              <w:pStyle w:val="CRCoverPage"/>
              <w:spacing w:after="0"/>
              <w:rPr>
                <w:noProof/>
                <w:sz w:val="8"/>
                <w:szCs w:val="8"/>
              </w:rPr>
            </w:pPr>
          </w:p>
        </w:tc>
      </w:tr>
      <w:tr w:rsidR="00B40265" w14:paraId="06D4DE6A" w14:textId="77777777" w:rsidTr="00547111">
        <w:tc>
          <w:tcPr>
            <w:tcW w:w="2694" w:type="dxa"/>
            <w:gridSpan w:val="2"/>
            <w:tcBorders>
              <w:left w:val="single" w:sz="4" w:space="0" w:color="auto"/>
            </w:tcBorders>
          </w:tcPr>
          <w:p w14:paraId="24EBA3FB" w14:textId="77777777" w:rsidR="00B40265" w:rsidRDefault="00B40265" w:rsidP="00B4026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B40265" w:rsidRDefault="00B40265" w:rsidP="00B4026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B40265" w:rsidRDefault="00B40265" w:rsidP="00B40265">
            <w:pPr>
              <w:pStyle w:val="CRCoverPage"/>
              <w:spacing w:after="0"/>
              <w:jc w:val="center"/>
              <w:rPr>
                <w:b/>
                <w:caps/>
                <w:noProof/>
              </w:rPr>
            </w:pPr>
            <w:r>
              <w:rPr>
                <w:b/>
                <w:caps/>
                <w:noProof/>
              </w:rPr>
              <w:t>N</w:t>
            </w:r>
          </w:p>
        </w:tc>
        <w:tc>
          <w:tcPr>
            <w:tcW w:w="2977" w:type="dxa"/>
            <w:gridSpan w:val="4"/>
          </w:tcPr>
          <w:p w14:paraId="77E5D477" w14:textId="77777777" w:rsidR="00B40265" w:rsidRDefault="00B40265" w:rsidP="00B4026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B40265" w:rsidRDefault="00B40265" w:rsidP="00B40265">
            <w:pPr>
              <w:pStyle w:val="CRCoverPage"/>
              <w:spacing w:after="0"/>
              <w:ind w:left="99"/>
              <w:rPr>
                <w:noProof/>
              </w:rPr>
            </w:pPr>
          </w:p>
        </w:tc>
      </w:tr>
      <w:tr w:rsidR="00B40265" w14:paraId="687DD596" w14:textId="77777777" w:rsidTr="00547111">
        <w:tc>
          <w:tcPr>
            <w:tcW w:w="2694" w:type="dxa"/>
            <w:gridSpan w:val="2"/>
            <w:tcBorders>
              <w:left w:val="single" w:sz="4" w:space="0" w:color="auto"/>
            </w:tcBorders>
          </w:tcPr>
          <w:p w14:paraId="2F654CB2" w14:textId="77777777" w:rsidR="00B40265" w:rsidRDefault="00B40265" w:rsidP="00B402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B40265" w:rsidRDefault="00B40265" w:rsidP="00B402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77777777" w:rsidR="00B40265" w:rsidRDefault="00B40265" w:rsidP="00B40265">
            <w:pPr>
              <w:pStyle w:val="CRCoverPage"/>
              <w:spacing w:after="0"/>
              <w:jc w:val="center"/>
              <w:rPr>
                <w:b/>
                <w:caps/>
                <w:noProof/>
              </w:rPr>
            </w:pPr>
          </w:p>
        </w:tc>
        <w:tc>
          <w:tcPr>
            <w:tcW w:w="2977" w:type="dxa"/>
            <w:gridSpan w:val="4"/>
          </w:tcPr>
          <w:p w14:paraId="7A3224BC" w14:textId="77777777" w:rsidR="00B40265" w:rsidRDefault="00B40265" w:rsidP="00B4026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70F200B6" w:rsidR="00B40265" w:rsidRDefault="00B40265" w:rsidP="00B40265">
            <w:pPr>
              <w:pStyle w:val="CRCoverPage"/>
              <w:spacing w:after="0"/>
              <w:ind w:left="99"/>
              <w:rPr>
                <w:noProof/>
              </w:rPr>
            </w:pPr>
          </w:p>
        </w:tc>
      </w:tr>
      <w:tr w:rsidR="00B40265" w14:paraId="4999CBBD" w14:textId="77777777" w:rsidTr="00547111">
        <w:tc>
          <w:tcPr>
            <w:tcW w:w="2694" w:type="dxa"/>
            <w:gridSpan w:val="2"/>
            <w:tcBorders>
              <w:left w:val="single" w:sz="4" w:space="0" w:color="auto"/>
            </w:tcBorders>
          </w:tcPr>
          <w:p w14:paraId="3E77C61E" w14:textId="77777777" w:rsidR="00B40265" w:rsidRDefault="00B40265" w:rsidP="00B402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091F09B2" w:rsidR="00B40265" w:rsidRDefault="00B40265" w:rsidP="00B4026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7777777" w:rsidR="00B40265" w:rsidRDefault="00B40265" w:rsidP="00B40265">
            <w:pPr>
              <w:pStyle w:val="CRCoverPage"/>
              <w:spacing w:after="0"/>
              <w:jc w:val="center"/>
              <w:rPr>
                <w:b/>
                <w:caps/>
                <w:noProof/>
              </w:rPr>
            </w:pPr>
          </w:p>
        </w:tc>
        <w:tc>
          <w:tcPr>
            <w:tcW w:w="2977" w:type="dxa"/>
            <w:gridSpan w:val="4"/>
          </w:tcPr>
          <w:p w14:paraId="68035BAE" w14:textId="77777777" w:rsidR="00B40265" w:rsidRDefault="00B40265" w:rsidP="00B4026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3E08C172" w:rsidR="00B40265" w:rsidRDefault="00B40265" w:rsidP="00B40265">
            <w:pPr>
              <w:pStyle w:val="CRCoverPage"/>
              <w:spacing w:after="0"/>
              <w:ind w:left="99"/>
              <w:rPr>
                <w:noProof/>
              </w:rPr>
            </w:pPr>
            <w:r w:rsidRPr="006B14EA">
              <w:rPr>
                <w:noProof/>
              </w:rPr>
              <w:t>TS 38.533</w:t>
            </w:r>
          </w:p>
        </w:tc>
      </w:tr>
      <w:tr w:rsidR="00B40265" w14:paraId="22E12EB5" w14:textId="77777777" w:rsidTr="00547111">
        <w:tc>
          <w:tcPr>
            <w:tcW w:w="2694" w:type="dxa"/>
            <w:gridSpan w:val="2"/>
            <w:tcBorders>
              <w:left w:val="single" w:sz="4" w:space="0" w:color="auto"/>
            </w:tcBorders>
          </w:tcPr>
          <w:p w14:paraId="2C29F025" w14:textId="77777777" w:rsidR="00B40265" w:rsidRDefault="00B40265" w:rsidP="00B402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B40265" w:rsidRDefault="00B40265" w:rsidP="00B402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77777777" w:rsidR="00B40265" w:rsidRDefault="00B40265" w:rsidP="00B40265">
            <w:pPr>
              <w:pStyle w:val="CRCoverPage"/>
              <w:spacing w:after="0"/>
              <w:jc w:val="center"/>
              <w:rPr>
                <w:b/>
                <w:caps/>
                <w:noProof/>
              </w:rPr>
            </w:pPr>
          </w:p>
        </w:tc>
        <w:tc>
          <w:tcPr>
            <w:tcW w:w="2977" w:type="dxa"/>
            <w:gridSpan w:val="4"/>
          </w:tcPr>
          <w:p w14:paraId="59F641AC" w14:textId="77777777" w:rsidR="00B40265" w:rsidRDefault="00B40265" w:rsidP="00B4026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0F123F34" w:rsidR="00B40265" w:rsidRDefault="00B40265" w:rsidP="00B40265">
            <w:pPr>
              <w:pStyle w:val="CRCoverPage"/>
              <w:spacing w:after="0"/>
              <w:ind w:left="99"/>
              <w:rPr>
                <w:noProof/>
              </w:rPr>
            </w:pPr>
          </w:p>
        </w:tc>
      </w:tr>
      <w:tr w:rsidR="00B40265" w14:paraId="591B8763" w14:textId="77777777" w:rsidTr="008863B9">
        <w:tc>
          <w:tcPr>
            <w:tcW w:w="2694" w:type="dxa"/>
            <w:gridSpan w:val="2"/>
            <w:tcBorders>
              <w:left w:val="single" w:sz="4" w:space="0" w:color="auto"/>
            </w:tcBorders>
          </w:tcPr>
          <w:p w14:paraId="33C99153" w14:textId="77777777" w:rsidR="00B40265" w:rsidRDefault="00B40265" w:rsidP="00B40265">
            <w:pPr>
              <w:pStyle w:val="CRCoverPage"/>
              <w:spacing w:after="0"/>
              <w:rPr>
                <w:b/>
                <w:i/>
                <w:noProof/>
              </w:rPr>
            </w:pPr>
          </w:p>
        </w:tc>
        <w:tc>
          <w:tcPr>
            <w:tcW w:w="6946" w:type="dxa"/>
            <w:gridSpan w:val="9"/>
            <w:tcBorders>
              <w:right w:val="single" w:sz="4" w:space="0" w:color="auto"/>
            </w:tcBorders>
          </w:tcPr>
          <w:p w14:paraId="56D8E023" w14:textId="77777777" w:rsidR="00B40265" w:rsidRDefault="00B40265" w:rsidP="00B40265">
            <w:pPr>
              <w:pStyle w:val="CRCoverPage"/>
              <w:spacing w:after="0"/>
              <w:rPr>
                <w:noProof/>
              </w:rPr>
            </w:pPr>
          </w:p>
        </w:tc>
      </w:tr>
      <w:tr w:rsidR="00B40265" w14:paraId="1BF58E86" w14:textId="77777777" w:rsidTr="008863B9">
        <w:tc>
          <w:tcPr>
            <w:tcW w:w="2694" w:type="dxa"/>
            <w:gridSpan w:val="2"/>
            <w:tcBorders>
              <w:left w:val="single" w:sz="4" w:space="0" w:color="auto"/>
              <w:bottom w:val="single" w:sz="4" w:space="0" w:color="auto"/>
            </w:tcBorders>
          </w:tcPr>
          <w:p w14:paraId="1025D7A8" w14:textId="77777777" w:rsidR="00B40265" w:rsidRDefault="00B40265" w:rsidP="00B4026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77777777" w:rsidR="00B40265" w:rsidRDefault="00B40265" w:rsidP="00B40265">
            <w:pPr>
              <w:pStyle w:val="CRCoverPage"/>
              <w:spacing w:after="0"/>
              <w:ind w:left="100"/>
              <w:rPr>
                <w:noProof/>
              </w:rPr>
            </w:pPr>
          </w:p>
        </w:tc>
      </w:tr>
      <w:tr w:rsidR="00B40265" w:rsidRPr="008863B9" w14:paraId="2D47CCB2" w14:textId="77777777" w:rsidTr="008863B9">
        <w:tc>
          <w:tcPr>
            <w:tcW w:w="2694" w:type="dxa"/>
            <w:gridSpan w:val="2"/>
            <w:tcBorders>
              <w:top w:val="single" w:sz="4" w:space="0" w:color="auto"/>
              <w:bottom w:val="single" w:sz="4" w:space="0" w:color="auto"/>
            </w:tcBorders>
          </w:tcPr>
          <w:p w14:paraId="36696FB1" w14:textId="77777777" w:rsidR="00B40265" w:rsidRPr="008863B9" w:rsidRDefault="00B40265" w:rsidP="00B4026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B40265" w:rsidRPr="008863B9" w:rsidRDefault="00B40265" w:rsidP="00B40265">
            <w:pPr>
              <w:pStyle w:val="CRCoverPage"/>
              <w:spacing w:after="0"/>
              <w:ind w:left="100"/>
              <w:rPr>
                <w:noProof/>
                <w:sz w:val="8"/>
                <w:szCs w:val="8"/>
              </w:rPr>
            </w:pPr>
          </w:p>
        </w:tc>
      </w:tr>
      <w:tr w:rsidR="00B40265"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B40265" w:rsidRDefault="00B40265" w:rsidP="00B4026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B40265" w:rsidRDefault="00B40265" w:rsidP="00B40265">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315A6C" w14:textId="77777777" w:rsidR="00932AF6" w:rsidRPr="00932AF6" w:rsidRDefault="00932AF6" w:rsidP="00932AF6">
      <w:pPr>
        <w:jc w:val="center"/>
        <w:rPr>
          <w:b/>
          <w:color w:val="0070C0"/>
          <w:sz w:val="32"/>
          <w:szCs w:val="32"/>
          <w:lang w:eastAsia="zh-CN"/>
        </w:rPr>
      </w:pPr>
      <w:r w:rsidRPr="00932AF6">
        <w:rPr>
          <w:b/>
          <w:color w:val="0070C0"/>
          <w:sz w:val="32"/>
          <w:szCs w:val="32"/>
          <w:lang w:eastAsia="zh-CN"/>
        </w:rPr>
        <w:lastRenderedPageBreak/>
        <w:t>----------------------START OF CHANGES----------------------------</w:t>
      </w:r>
    </w:p>
    <w:p w14:paraId="6695A824" w14:textId="3E765D30" w:rsidR="001E41F3" w:rsidRDefault="001E41F3">
      <w:pPr>
        <w:rPr>
          <w:noProof/>
        </w:rPr>
      </w:pPr>
    </w:p>
    <w:p w14:paraId="06624F16" w14:textId="77777777" w:rsidR="00D57B97" w:rsidRPr="00D04D64" w:rsidRDefault="00D57B97" w:rsidP="00D57B97">
      <w:pPr>
        <w:keepNext/>
        <w:keepLines/>
        <w:spacing w:before="120"/>
        <w:ind w:left="1134" w:hanging="1134"/>
        <w:outlineLvl w:val="2"/>
        <w:rPr>
          <w:ins w:id="2" w:author="Kazuyoshi Uesaka" w:date="2020-06-01T22:22:00Z"/>
          <w:rFonts w:ascii="Arial" w:eastAsia="SimSun" w:hAnsi="Arial"/>
          <w:sz w:val="28"/>
        </w:rPr>
      </w:pPr>
      <w:ins w:id="3" w:author="Kazuyoshi Uesaka" w:date="2020-06-01T22:22:00Z">
        <w:r w:rsidRPr="00D04D64">
          <w:rPr>
            <w:rFonts w:ascii="Arial" w:eastAsia="SimSun" w:hAnsi="Arial"/>
            <w:sz w:val="28"/>
            <w:lang w:val="en-US" w:eastAsia="ko-KR"/>
          </w:rPr>
          <w:t>3.6.</w:t>
        </w:r>
        <w:r>
          <w:rPr>
            <w:rFonts w:ascii="Arial" w:eastAsia="SimSun" w:hAnsi="Arial"/>
            <w:sz w:val="28"/>
            <w:lang w:val="en-US" w:eastAsia="ko-KR"/>
          </w:rPr>
          <w:t>7</w:t>
        </w:r>
        <w:r w:rsidRPr="00D04D64">
          <w:rPr>
            <w:rFonts w:ascii="Arial" w:eastAsia="SimSun" w:hAnsi="Arial"/>
            <w:sz w:val="28"/>
            <w:lang w:val="en-US" w:eastAsia="ko-KR"/>
          </w:rPr>
          <w:tab/>
        </w:r>
        <w:r w:rsidRPr="00D04D64">
          <w:rPr>
            <w:rFonts w:ascii="Arial" w:eastAsia="SimSun" w:hAnsi="Arial"/>
            <w:sz w:val="28"/>
          </w:rPr>
          <w:t xml:space="preserve">Applicability of </w:t>
        </w:r>
        <w:r>
          <w:rPr>
            <w:rFonts w:ascii="Arial" w:eastAsia="SimSun" w:hAnsi="Arial"/>
            <w:sz w:val="28"/>
          </w:rPr>
          <w:t xml:space="preserve">2-step RA and 4-step RA in RRM </w:t>
        </w:r>
        <w:r w:rsidRPr="00D04D64">
          <w:rPr>
            <w:rFonts w:ascii="Arial" w:eastAsia="SimSun" w:hAnsi="Arial"/>
            <w:sz w:val="28"/>
          </w:rPr>
          <w:t xml:space="preserve">requirements </w:t>
        </w:r>
      </w:ins>
    </w:p>
    <w:p w14:paraId="0480A0CA" w14:textId="77777777" w:rsidR="00D57B97" w:rsidRDefault="00D57B97" w:rsidP="00D57B97">
      <w:pPr>
        <w:rPr>
          <w:ins w:id="4" w:author="Kazuyoshi Uesaka" w:date="2020-06-01T22:22:00Z"/>
          <w:rFonts w:eastAsia="SimSun"/>
        </w:rPr>
      </w:pPr>
      <w:ins w:id="5" w:author="Kazuyoshi Uesaka" w:date="2020-06-01T22:22:00Z">
        <w:r>
          <w:rPr>
            <w:rFonts w:eastAsia="SimSun"/>
          </w:rPr>
          <w:t xml:space="preserve">Unless explicitly stated otherwise </w:t>
        </w:r>
        <w:r w:rsidRPr="00D04D64">
          <w:rPr>
            <w:rFonts w:eastAsia="SimSun"/>
          </w:rPr>
          <w:t>the requirements</w:t>
        </w:r>
        <w:r>
          <w:rPr>
            <w:rFonts w:eastAsia="SimSun"/>
          </w:rPr>
          <w:t xml:space="preserve"> under the following clauses, where the UE transmits random </w:t>
        </w:r>
        <w:proofErr w:type="spellStart"/>
        <w:r>
          <w:rPr>
            <w:rFonts w:eastAsia="SimSun"/>
          </w:rPr>
          <w:t>acess</w:t>
        </w:r>
        <w:proofErr w:type="spellEnd"/>
        <w:r>
          <w:rPr>
            <w:rFonts w:eastAsia="SimSun"/>
          </w:rPr>
          <w:t xml:space="preserve"> to NR serving cell or NR target cell, are applicable for both </w:t>
        </w:r>
        <w:r w:rsidRPr="006B6719">
          <w:rPr>
            <w:rFonts w:eastAsia="SimSun"/>
          </w:rPr>
          <w:t>2-step RA and 4-step</w:t>
        </w:r>
        <w:r>
          <w:rPr>
            <w:rFonts w:eastAsia="SimSun"/>
          </w:rPr>
          <w:t xml:space="preserve"> RA procedures [3]:</w:t>
        </w:r>
      </w:ins>
    </w:p>
    <w:p w14:paraId="55A515C9" w14:textId="77777777" w:rsidR="00D57B97" w:rsidRPr="005E11A2" w:rsidRDefault="00D57B97" w:rsidP="00D57B97">
      <w:pPr>
        <w:pStyle w:val="ListParagraph"/>
        <w:numPr>
          <w:ilvl w:val="0"/>
          <w:numId w:val="11"/>
        </w:numPr>
        <w:rPr>
          <w:ins w:id="6" w:author="Kazuyoshi Uesaka" w:date="2020-06-01T22:22:00Z"/>
          <w:sz w:val="20"/>
          <w:szCs w:val="20"/>
        </w:rPr>
      </w:pPr>
      <w:ins w:id="7" w:author="Kazuyoshi Uesaka" w:date="2020-06-01T22:22:00Z">
        <w:r w:rsidRPr="005E11A2">
          <w:rPr>
            <w:sz w:val="20"/>
            <w:szCs w:val="20"/>
          </w:rPr>
          <w:t>Handover</w:t>
        </w:r>
        <w:r>
          <w:rPr>
            <w:sz w:val="20"/>
            <w:szCs w:val="20"/>
          </w:rPr>
          <w:t xml:space="preserve"> </w:t>
        </w:r>
        <w:r w:rsidRPr="001D6F2A">
          <w:rPr>
            <w:sz w:val="20"/>
            <w:szCs w:val="20"/>
          </w:rPr>
          <w:t xml:space="preserve">requirements in </w:t>
        </w:r>
        <w:r>
          <w:rPr>
            <w:sz w:val="20"/>
            <w:szCs w:val="20"/>
          </w:rPr>
          <w:t>clause</w:t>
        </w:r>
        <w:r w:rsidRPr="001D6F2A">
          <w:rPr>
            <w:sz w:val="20"/>
            <w:szCs w:val="20"/>
          </w:rPr>
          <w:t xml:space="preserve"> </w:t>
        </w:r>
        <w:r>
          <w:rPr>
            <w:sz w:val="20"/>
            <w:szCs w:val="20"/>
          </w:rPr>
          <w:t xml:space="preserve">6.1, except for clause 6.1.2 </w:t>
        </w:r>
      </w:ins>
    </w:p>
    <w:p w14:paraId="3941A6E6" w14:textId="77777777" w:rsidR="00D57B97" w:rsidRPr="005E11A2" w:rsidRDefault="00D57B97" w:rsidP="00D57B97">
      <w:pPr>
        <w:pStyle w:val="ListParagraph"/>
        <w:numPr>
          <w:ilvl w:val="0"/>
          <w:numId w:val="11"/>
        </w:numPr>
        <w:rPr>
          <w:ins w:id="8" w:author="Kazuyoshi Uesaka" w:date="2020-06-01T22:22:00Z"/>
          <w:sz w:val="20"/>
          <w:szCs w:val="20"/>
        </w:rPr>
      </w:pPr>
      <w:ins w:id="9" w:author="Kazuyoshi Uesaka" w:date="2020-06-01T22:22:00Z">
        <w:r w:rsidRPr="005E11A2">
          <w:rPr>
            <w:sz w:val="20"/>
            <w:szCs w:val="20"/>
          </w:rPr>
          <w:t xml:space="preserve">RRC </w:t>
        </w:r>
        <w:r>
          <w:rPr>
            <w:sz w:val="20"/>
            <w:szCs w:val="20"/>
          </w:rPr>
          <w:t>c</w:t>
        </w:r>
        <w:r w:rsidRPr="005E11A2">
          <w:rPr>
            <w:sz w:val="20"/>
            <w:szCs w:val="20"/>
          </w:rPr>
          <w:t xml:space="preserve">onnection </w:t>
        </w:r>
        <w:r>
          <w:rPr>
            <w:sz w:val="20"/>
            <w:szCs w:val="20"/>
          </w:rPr>
          <w:t>m</w:t>
        </w:r>
        <w:r w:rsidRPr="005E11A2">
          <w:rPr>
            <w:sz w:val="20"/>
            <w:szCs w:val="20"/>
          </w:rPr>
          <w:t xml:space="preserve">obility </w:t>
        </w:r>
        <w:r>
          <w:rPr>
            <w:sz w:val="20"/>
            <w:szCs w:val="20"/>
          </w:rPr>
          <w:t>c</w:t>
        </w:r>
        <w:r w:rsidRPr="005E11A2">
          <w:rPr>
            <w:sz w:val="20"/>
            <w:szCs w:val="20"/>
          </w:rPr>
          <w:t>ontrol</w:t>
        </w:r>
        <w:r>
          <w:rPr>
            <w:sz w:val="20"/>
            <w:szCs w:val="20"/>
          </w:rPr>
          <w:t xml:space="preserve"> r</w:t>
        </w:r>
        <w:r w:rsidRPr="001D6F2A">
          <w:rPr>
            <w:sz w:val="20"/>
            <w:szCs w:val="20"/>
          </w:rPr>
          <w:t xml:space="preserve">equirements in </w:t>
        </w:r>
        <w:r>
          <w:rPr>
            <w:sz w:val="20"/>
            <w:szCs w:val="20"/>
          </w:rPr>
          <w:t>clause</w:t>
        </w:r>
        <w:r w:rsidRPr="001D6F2A">
          <w:rPr>
            <w:sz w:val="20"/>
            <w:szCs w:val="20"/>
          </w:rPr>
          <w:t xml:space="preserve"> </w:t>
        </w:r>
        <w:r>
          <w:rPr>
            <w:sz w:val="20"/>
            <w:szCs w:val="20"/>
          </w:rPr>
          <w:t xml:space="preserve">6.2, except for clause 6.2.2, </w:t>
        </w:r>
      </w:ins>
    </w:p>
    <w:p w14:paraId="26AC8818" w14:textId="77777777" w:rsidR="00D57B97" w:rsidRDefault="00D57B97" w:rsidP="00D57B97">
      <w:pPr>
        <w:pStyle w:val="ListParagraph"/>
        <w:numPr>
          <w:ilvl w:val="0"/>
          <w:numId w:val="11"/>
        </w:numPr>
        <w:rPr>
          <w:ins w:id="10" w:author="Kazuyoshi Uesaka" w:date="2020-06-01T22:22:00Z"/>
          <w:sz w:val="20"/>
          <w:szCs w:val="20"/>
        </w:rPr>
      </w:pPr>
      <w:ins w:id="11" w:author="Kazuyoshi Uesaka" w:date="2020-06-01T22:22:00Z">
        <w:r w:rsidRPr="005E11A2">
          <w:rPr>
            <w:sz w:val="20"/>
            <w:szCs w:val="20"/>
          </w:rPr>
          <w:t>UE transmit timing</w:t>
        </w:r>
        <w:r>
          <w:rPr>
            <w:sz w:val="20"/>
            <w:szCs w:val="20"/>
          </w:rPr>
          <w:t xml:space="preserve"> r</w:t>
        </w:r>
        <w:r w:rsidRPr="001D6F2A">
          <w:rPr>
            <w:sz w:val="20"/>
            <w:szCs w:val="20"/>
          </w:rPr>
          <w:t xml:space="preserve">equirements in </w:t>
        </w:r>
        <w:r>
          <w:rPr>
            <w:sz w:val="20"/>
            <w:szCs w:val="20"/>
          </w:rPr>
          <w:t>clause</w:t>
        </w:r>
        <w:r w:rsidRPr="001D6F2A">
          <w:rPr>
            <w:sz w:val="20"/>
            <w:szCs w:val="20"/>
          </w:rPr>
          <w:t xml:space="preserve"> </w:t>
        </w:r>
        <w:r>
          <w:rPr>
            <w:sz w:val="20"/>
            <w:szCs w:val="20"/>
          </w:rPr>
          <w:t>7.1,</w:t>
        </w:r>
      </w:ins>
    </w:p>
    <w:p w14:paraId="43EDBF95" w14:textId="77777777" w:rsidR="00D57B97" w:rsidRPr="005E11A2" w:rsidRDefault="00D57B97" w:rsidP="00D57B97">
      <w:pPr>
        <w:pStyle w:val="ListParagraph"/>
        <w:numPr>
          <w:ilvl w:val="0"/>
          <w:numId w:val="11"/>
        </w:numPr>
        <w:rPr>
          <w:ins w:id="12" w:author="Kazuyoshi Uesaka" w:date="2020-06-01T22:22:00Z"/>
          <w:sz w:val="20"/>
          <w:szCs w:val="20"/>
        </w:rPr>
      </w:pPr>
      <w:proofErr w:type="spellStart"/>
      <w:ins w:id="13" w:author="Kazuyoshi Uesaka" w:date="2020-06-01T22:22:00Z">
        <w:r>
          <w:rPr>
            <w:sz w:val="20"/>
            <w:szCs w:val="20"/>
          </w:rPr>
          <w:t>PScell</w:t>
        </w:r>
        <w:proofErr w:type="spellEnd"/>
        <w:r>
          <w:rPr>
            <w:sz w:val="20"/>
            <w:szCs w:val="20"/>
          </w:rPr>
          <w:t xml:space="preserve"> addition delay requirements in clause 8.9.2, </w:t>
        </w:r>
      </w:ins>
    </w:p>
    <w:p w14:paraId="12DBA02E" w14:textId="77777777" w:rsidR="00D57B97" w:rsidRPr="005E11A2" w:rsidRDefault="00D57B97" w:rsidP="00D57B97">
      <w:pPr>
        <w:pStyle w:val="ListParagraph"/>
        <w:numPr>
          <w:ilvl w:val="0"/>
          <w:numId w:val="11"/>
        </w:numPr>
        <w:rPr>
          <w:ins w:id="14" w:author="Kazuyoshi Uesaka" w:date="2020-06-01T22:22:00Z"/>
          <w:sz w:val="20"/>
          <w:szCs w:val="20"/>
        </w:rPr>
      </w:pPr>
      <w:proofErr w:type="spellStart"/>
      <w:ins w:id="15" w:author="Kazuyoshi Uesaka" w:date="2020-06-01T22:22:00Z">
        <w:r w:rsidRPr="005E11A2">
          <w:rPr>
            <w:sz w:val="20"/>
            <w:szCs w:val="20"/>
          </w:rPr>
          <w:t>PSCell</w:t>
        </w:r>
        <w:proofErr w:type="spellEnd"/>
        <w:r w:rsidRPr="005E11A2">
          <w:rPr>
            <w:sz w:val="20"/>
            <w:szCs w:val="20"/>
          </w:rPr>
          <w:t xml:space="preserve"> </w:t>
        </w:r>
        <w:r>
          <w:rPr>
            <w:sz w:val="20"/>
            <w:szCs w:val="20"/>
          </w:rPr>
          <w:t>c</w:t>
        </w:r>
        <w:r w:rsidRPr="005E11A2">
          <w:rPr>
            <w:sz w:val="20"/>
            <w:szCs w:val="20"/>
          </w:rPr>
          <w:t>hange</w:t>
        </w:r>
        <w:r>
          <w:rPr>
            <w:sz w:val="20"/>
            <w:szCs w:val="20"/>
          </w:rPr>
          <w:t xml:space="preserve"> r</w:t>
        </w:r>
        <w:r w:rsidRPr="001D6F2A">
          <w:rPr>
            <w:sz w:val="20"/>
            <w:szCs w:val="20"/>
          </w:rPr>
          <w:t xml:space="preserve">equirements in </w:t>
        </w:r>
        <w:r>
          <w:rPr>
            <w:sz w:val="20"/>
            <w:szCs w:val="20"/>
          </w:rPr>
          <w:t>clause</w:t>
        </w:r>
        <w:r w:rsidRPr="001D6F2A">
          <w:rPr>
            <w:sz w:val="20"/>
            <w:szCs w:val="20"/>
          </w:rPr>
          <w:t xml:space="preserve"> </w:t>
        </w:r>
        <w:r>
          <w:rPr>
            <w:sz w:val="20"/>
            <w:szCs w:val="20"/>
          </w:rPr>
          <w:t>8.11 and</w:t>
        </w:r>
      </w:ins>
    </w:p>
    <w:p w14:paraId="0E9CD184" w14:textId="77777777" w:rsidR="00D57B97" w:rsidRPr="005E11A2" w:rsidRDefault="00D57B97" w:rsidP="00D57B97">
      <w:pPr>
        <w:pStyle w:val="ListParagraph"/>
        <w:numPr>
          <w:ilvl w:val="0"/>
          <w:numId w:val="11"/>
        </w:numPr>
        <w:rPr>
          <w:ins w:id="16" w:author="Kazuyoshi Uesaka" w:date="2020-06-01T22:22:00Z"/>
          <w:sz w:val="20"/>
          <w:szCs w:val="20"/>
        </w:rPr>
      </w:pPr>
      <w:ins w:id="17" w:author="Kazuyoshi Uesaka" w:date="2020-06-01T22:22:00Z">
        <w:r w:rsidRPr="005E11A2">
          <w:rPr>
            <w:sz w:val="20"/>
            <w:szCs w:val="20"/>
          </w:rPr>
          <w:t xml:space="preserve">Conditional </w:t>
        </w:r>
        <w:proofErr w:type="spellStart"/>
        <w:r w:rsidRPr="005E11A2">
          <w:rPr>
            <w:sz w:val="20"/>
            <w:szCs w:val="20"/>
          </w:rPr>
          <w:t>PSCell</w:t>
        </w:r>
        <w:proofErr w:type="spellEnd"/>
        <w:r w:rsidRPr="005E11A2">
          <w:rPr>
            <w:sz w:val="20"/>
            <w:szCs w:val="20"/>
          </w:rPr>
          <w:t xml:space="preserve"> </w:t>
        </w:r>
        <w:r>
          <w:rPr>
            <w:sz w:val="20"/>
            <w:szCs w:val="20"/>
          </w:rPr>
          <w:t>c</w:t>
        </w:r>
        <w:r w:rsidRPr="005E11A2">
          <w:rPr>
            <w:sz w:val="20"/>
            <w:szCs w:val="20"/>
          </w:rPr>
          <w:t>hange</w:t>
        </w:r>
        <w:r>
          <w:rPr>
            <w:sz w:val="20"/>
            <w:szCs w:val="20"/>
          </w:rPr>
          <w:t xml:space="preserve"> r</w:t>
        </w:r>
        <w:r w:rsidRPr="001D6F2A">
          <w:rPr>
            <w:sz w:val="20"/>
            <w:szCs w:val="20"/>
          </w:rPr>
          <w:t xml:space="preserve">equirements in </w:t>
        </w:r>
        <w:r>
          <w:rPr>
            <w:sz w:val="20"/>
            <w:szCs w:val="20"/>
          </w:rPr>
          <w:t>clause</w:t>
        </w:r>
        <w:r w:rsidRPr="001D6F2A">
          <w:rPr>
            <w:sz w:val="20"/>
            <w:szCs w:val="20"/>
          </w:rPr>
          <w:t xml:space="preserve"> </w:t>
        </w:r>
        <w:r>
          <w:rPr>
            <w:sz w:val="20"/>
            <w:szCs w:val="20"/>
          </w:rPr>
          <w:t>8.11B.</w:t>
        </w:r>
      </w:ins>
    </w:p>
    <w:p w14:paraId="58790B18" w14:textId="77777777" w:rsidR="001B73A4" w:rsidRPr="006B6719" w:rsidRDefault="001B73A4" w:rsidP="006B6719">
      <w:pPr>
        <w:rPr>
          <w:rFonts w:eastAsia="SimSun"/>
        </w:rPr>
      </w:pPr>
      <w:bookmarkStart w:id="18" w:name="_GoBack"/>
      <w:bookmarkEnd w:id="18"/>
    </w:p>
    <w:p w14:paraId="733A7636" w14:textId="77777777" w:rsidR="00C85EE9" w:rsidRDefault="00C85EE9" w:rsidP="001F1B38">
      <w:pPr>
        <w:pStyle w:val="BodyText"/>
        <w:rPr>
          <w:lang w:eastAsia="zh-CN"/>
        </w:rPr>
      </w:pPr>
    </w:p>
    <w:p w14:paraId="78EE4C0C" w14:textId="77777777" w:rsidR="00A47E03" w:rsidRDefault="00A47E03" w:rsidP="00A47E03">
      <w:pPr>
        <w:pStyle w:val="BodyText"/>
        <w:rPr>
          <w:lang w:eastAsia="zh-CN"/>
        </w:rPr>
      </w:pPr>
    </w:p>
    <w:p w14:paraId="7586EC54" w14:textId="77777777" w:rsidR="00C73B8A" w:rsidRPr="004B7D3F" w:rsidRDefault="00C73B8A" w:rsidP="00C73B8A">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p w14:paraId="62446942" w14:textId="77777777" w:rsidR="00C73B8A" w:rsidRPr="004B7D3F" w:rsidRDefault="00C73B8A" w:rsidP="004B7D3F">
      <w:pPr>
        <w:jc w:val="center"/>
        <w:rPr>
          <w:b/>
          <w:color w:val="0070C0"/>
          <w:sz w:val="32"/>
          <w:szCs w:val="32"/>
          <w:lang w:eastAsia="zh-CN"/>
        </w:rPr>
      </w:pPr>
    </w:p>
    <w:sectPr w:rsidR="00C73B8A" w:rsidRPr="004B7D3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B2684" w14:textId="77777777" w:rsidR="005E090E" w:rsidRDefault="005E090E">
      <w:r>
        <w:separator/>
      </w:r>
    </w:p>
  </w:endnote>
  <w:endnote w:type="continuationSeparator" w:id="0">
    <w:p w14:paraId="54120BC3" w14:textId="77777777" w:rsidR="005E090E" w:rsidRDefault="005E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5E8D" w14:textId="77777777" w:rsidR="005E090E" w:rsidRDefault="005E090E">
      <w:r>
        <w:separator/>
      </w:r>
    </w:p>
  </w:footnote>
  <w:footnote w:type="continuationSeparator" w:id="0">
    <w:p w14:paraId="675059BA" w14:textId="77777777" w:rsidR="005E090E" w:rsidRDefault="005E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5E090E" w:rsidRDefault="005E09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5E090E" w:rsidRDefault="005E0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5E090E" w:rsidRDefault="005E090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5E090E" w:rsidRDefault="005E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784271"/>
    <w:multiLevelType w:val="hybridMultilevel"/>
    <w:tmpl w:val="4FD64A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A65547"/>
    <w:multiLevelType w:val="hybridMultilevel"/>
    <w:tmpl w:val="B1DE0474"/>
    <w:lvl w:ilvl="0" w:tplc="52063A86">
      <w:start w:val="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695BBA"/>
    <w:multiLevelType w:val="hybridMultilevel"/>
    <w:tmpl w:val="54DE3E12"/>
    <w:lvl w:ilvl="0" w:tplc="5CFA422A">
      <w:start w:val="8"/>
      <w:numFmt w:val="bullet"/>
      <w:lvlText w:val="-"/>
      <w:lvlJc w:val="left"/>
      <w:pPr>
        <w:ind w:left="360" w:hanging="360"/>
      </w:pPr>
      <w:rPr>
        <w:rFonts w:ascii="Times New Roman" w:eastAsia="?? ??"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4C25DD2"/>
    <w:multiLevelType w:val="hybridMultilevel"/>
    <w:tmpl w:val="25AC82E2"/>
    <w:lvl w:ilvl="0" w:tplc="80746806">
      <w:start w:val="9"/>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6"/>
  </w:num>
  <w:num w:numId="7">
    <w:abstractNumId w:val="2"/>
  </w:num>
  <w:num w:numId="8">
    <w:abstractNumId w:val="8"/>
  </w:num>
  <w:num w:numId="9">
    <w:abstractNumId w:val="3"/>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43"/>
    <w:rsid w:val="000352F5"/>
    <w:rsid w:val="000426FD"/>
    <w:rsid w:val="000431C7"/>
    <w:rsid w:val="00044139"/>
    <w:rsid w:val="00084A07"/>
    <w:rsid w:val="000A09BD"/>
    <w:rsid w:val="000A6394"/>
    <w:rsid w:val="000B7FED"/>
    <w:rsid w:val="000C038A"/>
    <w:rsid w:val="000C6598"/>
    <w:rsid w:val="000D5C1A"/>
    <w:rsid w:val="000E00E4"/>
    <w:rsid w:val="000E4AA2"/>
    <w:rsid w:val="00102C97"/>
    <w:rsid w:val="00124060"/>
    <w:rsid w:val="00145D43"/>
    <w:rsid w:val="0015685A"/>
    <w:rsid w:val="00192C46"/>
    <w:rsid w:val="001A08B3"/>
    <w:rsid w:val="001A7B60"/>
    <w:rsid w:val="001B52F0"/>
    <w:rsid w:val="001B73A4"/>
    <w:rsid w:val="001B7A65"/>
    <w:rsid w:val="001C0902"/>
    <w:rsid w:val="001C4CA2"/>
    <w:rsid w:val="001D5A55"/>
    <w:rsid w:val="001E41F3"/>
    <w:rsid w:val="001F00D5"/>
    <w:rsid w:val="001F1B38"/>
    <w:rsid w:val="00207836"/>
    <w:rsid w:val="00215AFE"/>
    <w:rsid w:val="00241107"/>
    <w:rsid w:val="00252AD4"/>
    <w:rsid w:val="0026004D"/>
    <w:rsid w:val="002640DD"/>
    <w:rsid w:val="00275D12"/>
    <w:rsid w:val="00284FEB"/>
    <w:rsid w:val="002860C4"/>
    <w:rsid w:val="002A0D89"/>
    <w:rsid w:val="002B5741"/>
    <w:rsid w:val="002B78A1"/>
    <w:rsid w:val="002E2FEE"/>
    <w:rsid w:val="00305409"/>
    <w:rsid w:val="00306739"/>
    <w:rsid w:val="003128E3"/>
    <w:rsid w:val="00325590"/>
    <w:rsid w:val="00346B09"/>
    <w:rsid w:val="00346C5F"/>
    <w:rsid w:val="00356FB5"/>
    <w:rsid w:val="003609EF"/>
    <w:rsid w:val="00362077"/>
    <w:rsid w:val="0036231A"/>
    <w:rsid w:val="00374DD4"/>
    <w:rsid w:val="003C1D71"/>
    <w:rsid w:val="003D2383"/>
    <w:rsid w:val="003E1A36"/>
    <w:rsid w:val="003E1CE6"/>
    <w:rsid w:val="003F64D8"/>
    <w:rsid w:val="00403065"/>
    <w:rsid w:val="00410371"/>
    <w:rsid w:val="00420953"/>
    <w:rsid w:val="004242F1"/>
    <w:rsid w:val="00431BCD"/>
    <w:rsid w:val="0044711E"/>
    <w:rsid w:val="00456A4D"/>
    <w:rsid w:val="00464BC0"/>
    <w:rsid w:val="004932FD"/>
    <w:rsid w:val="004B75B7"/>
    <w:rsid w:val="004B7D3F"/>
    <w:rsid w:val="004C5F89"/>
    <w:rsid w:val="0051580D"/>
    <w:rsid w:val="00536692"/>
    <w:rsid w:val="0054287E"/>
    <w:rsid w:val="005445A1"/>
    <w:rsid w:val="00547111"/>
    <w:rsid w:val="00584602"/>
    <w:rsid w:val="00587645"/>
    <w:rsid w:val="00587A6A"/>
    <w:rsid w:val="00592D74"/>
    <w:rsid w:val="005B2D93"/>
    <w:rsid w:val="005B5262"/>
    <w:rsid w:val="005E090E"/>
    <w:rsid w:val="005E11A2"/>
    <w:rsid w:val="005E2C44"/>
    <w:rsid w:val="005F6B02"/>
    <w:rsid w:val="00621188"/>
    <w:rsid w:val="006257ED"/>
    <w:rsid w:val="00665486"/>
    <w:rsid w:val="00695808"/>
    <w:rsid w:val="006B14EA"/>
    <w:rsid w:val="006B46FB"/>
    <w:rsid w:val="006B6719"/>
    <w:rsid w:val="006E21FB"/>
    <w:rsid w:val="006F080F"/>
    <w:rsid w:val="006F6780"/>
    <w:rsid w:val="006F7409"/>
    <w:rsid w:val="00710923"/>
    <w:rsid w:val="00720E6D"/>
    <w:rsid w:val="007313C2"/>
    <w:rsid w:val="00741C29"/>
    <w:rsid w:val="00754F60"/>
    <w:rsid w:val="0076356D"/>
    <w:rsid w:val="00792342"/>
    <w:rsid w:val="007977A8"/>
    <w:rsid w:val="007B512A"/>
    <w:rsid w:val="007C2097"/>
    <w:rsid w:val="007C5D70"/>
    <w:rsid w:val="007C7BFD"/>
    <w:rsid w:val="007D493B"/>
    <w:rsid w:val="007D6A07"/>
    <w:rsid w:val="007E2497"/>
    <w:rsid w:val="007F7259"/>
    <w:rsid w:val="007F756D"/>
    <w:rsid w:val="008040A8"/>
    <w:rsid w:val="008279FA"/>
    <w:rsid w:val="0084310F"/>
    <w:rsid w:val="0084449C"/>
    <w:rsid w:val="008626E7"/>
    <w:rsid w:val="00870EE7"/>
    <w:rsid w:val="00882D9D"/>
    <w:rsid w:val="008863B9"/>
    <w:rsid w:val="008A45A6"/>
    <w:rsid w:val="008B77FE"/>
    <w:rsid w:val="008C0CFA"/>
    <w:rsid w:val="008F686C"/>
    <w:rsid w:val="008F6E1E"/>
    <w:rsid w:val="009057BB"/>
    <w:rsid w:val="00914622"/>
    <w:rsid w:val="009148DE"/>
    <w:rsid w:val="00930D53"/>
    <w:rsid w:val="00932AF6"/>
    <w:rsid w:val="00941E30"/>
    <w:rsid w:val="0095186E"/>
    <w:rsid w:val="0097503B"/>
    <w:rsid w:val="009777D9"/>
    <w:rsid w:val="0099103B"/>
    <w:rsid w:val="00991B88"/>
    <w:rsid w:val="009A116C"/>
    <w:rsid w:val="009A5753"/>
    <w:rsid w:val="009A579D"/>
    <w:rsid w:val="009B0A23"/>
    <w:rsid w:val="009C00B2"/>
    <w:rsid w:val="009C2D07"/>
    <w:rsid w:val="009C438F"/>
    <w:rsid w:val="009D58B8"/>
    <w:rsid w:val="009D639E"/>
    <w:rsid w:val="009D6817"/>
    <w:rsid w:val="009E2EBE"/>
    <w:rsid w:val="009E3297"/>
    <w:rsid w:val="009E46C9"/>
    <w:rsid w:val="009E4C93"/>
    <w:rsid w:val="009F1AB5"/>
    <w:rsid w:val="009F734F"/>
    <w:rsid w:val="00A04BE6"/>
    <w:rsid w:val="00A131BD"/>
    <w:rsid w:val="00A246B6"/>
    <w:rsid w:val="00A2549A"/>
    <w:rsid w:val="00A470C5"/>
    <w:rsid w:val="00A47E03"/>
    <w:rsid w:val="00A47E70"/>
    <w:rsid w:val="00A50CF0"/>
    <w:rsid w:val="00A56213"/>
    <w:rsid w:val="00A7671C"/>
    <w:rsid w:val="00A87299"/>
    <w:rsid w:val="00A95550"/>
    <w:rsid w:val="00AA2CBC"/>
    <w:rsid w:val="00AB6E4E"/>
    <w:rsid w:val="00AC5477"/>
    <w:rsid w:val="00AC5820"/>
    <w:rsid w:val="00AC7463"/>
    <w:rsid w:val="00AD1CD8"/>
    <w:rsid w:val="00AE5F32"/>
    <w:rsid w:val="00AF3BEE"/>
    <w:rsid w:val="00AF53E2"/>
    <w:rsid w:val="00AF6EB7"/>
    <w:rsid w:val="00B07569"/>
    <w:rsid w:val="00B258BB"/>
    <w:rsid w:val="00B32562"/>
    <w:rsid w:val="00B40265"/>
    <w:rsid w:val="00B416F6"/>
    <w:rsid w:val="00B42DE2"/>
    <w:rsid w:val="00B46A27"/>
    <w:rsid w:val="00B5273A"/>
    <w:rsid w:val="00B67B97"/>
    <w:rsid w:val="00B7438A"/>
    <w:rsid w:val="00B748E9"/>
    <w:rsid w:val="00B94229"/>
    <w:rsid w:val="00B968C8"/>
    <w:rsid w:val="00BA3EC5"/>
    <w:rsid w:val="00BA51D9"/>
    <w:rsid w:val="00BB44A8"/>
    <w:rsid w:val="00BB5DFC"/>
    <w:rsid w:val="00BB7619"/>
    <w:rsid w:val="00BD279D"/>
    <w:rsid w:val="00BD6BB8"/>
    <w:rsid w:val="00BF32B5"/>
    <w:rsid w:val="00C335B5"/>
    <w:rsid w:val="00C66BA2"/>
    <w:rsid w:val="00C73B8A"/>
    <w:rsid w:val="00C85EE9"/>
    <w:rsid w:val="00C95985"/>
    <w:rsid w:val="00CC5026"/>
    <w:rsid w:val="00CC68D0"/>
    <w:rsid w:val="00CD1077"/>
    <w:rsid w:val="00CF47BB"/>
    <w:rsid w:val="00D018AA"/>
    <w:rsid w:val="00D03F9A"/>
    <w:rsid w:val="00D04D64"/>
    <w:rsid w:val="00D06D51"/>
    <w:rsid w:val="00D07F42"/>
    <w:rsid w:val="00D2439A"/>
    <w:rsid w:val="00D24991"/>
    <w:rsid w:val="00D40883"/>
    <w:rsid w:val="00D47481"/>
    <w:rsid w:val="00D50255"/>
    <w:rsid w:val="00D52152"/>
    <w:rsid w:val="00D53AAA"/>
    <w:rsid w:val="00D57B97"/>
    <w:rsid w:val="00D64EA5"/>
    <w:rsid w:val="00D66520"/>
    <w:rsid w:val="00D93933"/>
    <w:rsid w:val="00DB540F"/>
    <w:rsid w:val="00DC2035"/>
    <w:rsid w:val="00DC3FBD"/>
    <w:rsid w:val="00DC62C5"/>
    <w:rsid w:val="00DC6A2F"/>
    <w:rsid w:val="00DE34CF"/>
    <w:rsid w:val="00E03E9F"/>
    <w:rsid w:val="00E070B8"/>
    <w:rsid w:val="00E104DF"/>
    <w:rsid w:val="00E10873"/>
    <w:rsid w:val="00E13F3D"/>
    <w:rsid w:val="00E13F73"/>
    <w:rsid w:val="00E21D97"/>
    <w:rsid w:val="00E34898"/>
    <w:rsid w:val="00E41D2D"/>
    <w:rsid w:val="00E612FE"/>
    <w:rsid w:val="00EB09B7"/>
    <w:rsid w:val="00ED217B"/>
    <w:rsid w:val="00EE3139"/>
    <w:rsid w:val="00EE7997"/>
    <w:rsid w:val="00EE7D7C"/>
    <w:rsid w:val="00EF4373"/>
    <w:rsid w:val="00F00594"/>
    <w:rsid w:val="00F15783"/>
    <w:rsid w:val="00F25D98"/>
    <w:rsid w:val="00F300FB"/>
    <w:rsid w:val="00F45D1B"/>
    <w:rsid w:val="00F52D22"/>
    <w:rsid w:val="00F610AC"/>
    <w:rsid w:val="00F83B6E"/>
    <w:rsid w:val="00FB52FF"/>
    <w:rsid w:val="00FB6386"/>
    <w:rsid w:val="00FC36D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1C0902"/>
    <w:rPr>
      <w:rFonts w:ascii="Arial" w:hAnsi="Arial"/>
      <w:sz w:val="18"/>
      <w:lang w:val="en-GB" w:eastAsia="en-US"/>
    </w:rPr>
  </w:style>
  <w:style w:type="character" w:customStyle="1" w:styleId="TAHCar">
    <w:name w:val="TAH Car"/>
    <w:link w:val="TAH"/>
    <w:qFormat/>
    <w:rsid w:val="001C0902"/>
    <w:rPr>
      <w:rFonts w:ascii="Arial" w:hAnsi="Arial"/>
      <w:b/>
      <w:sz w:val="18"/>
      <w:lang w:val="en-GB" w:eastAsia="en-US"/>
    </w:rPr>
  </w:style>
  <w:style w:type="character" w:customStyle="1" w:styleId="B1Char">
    <w:name w:val="B1 Char"/>
    <w:link w:val="B10"/>
    <w:rsid w:val="001C0902"/>
    <w:rPr>
      <w:rFonts w:ascii="Times New Roman" w:hAnsi="Times New Roman"/>
      <w:lang w:val="en-GB" w:eastAsia="en-US"/>
    </w:rPr>
  </w:style>
  <w:style w:type="character" w:customStyle="1" w:styleId="THChar">
    <w:name w:val="TH Char"/>
    <w:link w:val="TH"/>
    <w:qFormat/>
    <w:rsid w:val="001C0902"/>
    <w:rPr>
      <w:rFonts w:ascii="Arial" w:hAnsi="Arial"/>
      <w:b/>
      <w:lang w:val="en-GB" w:eastAsia="en-US"/>
    </w:rPr>
  </w:style>
  <w:style w:type="character" w:customStyle="1" w:styleId="TANChar">
    <w:name w:val="TAN Char"/>
    <w:link w:val="TAN"/>
    <w:rsid w:val="007C7BFD"/>
    <w:rPr>
      <w:rFonts w:ascii="Arial" w:hAnsi="Arial"/>
      <w:sz w:val="18"/>
      <w:lang w:val="en-GB" w:eastAsia="en-US"/>
    </w:rPr>
  </w:style>
  <w:style w:type="character" w:customStyle="1" w:styleId="EditorsNoteChar">
    <w:name w:val="Editor's Note Char"/>
    <w:link w:val="EditorsNote"/>
    <w:rsid w:val="007C7BFD"/>
    <w:rPr>
      <w:rFonts w:ascii="Times New Roman" w:hAnsi="Times New Roman"/>
      <w:color w:val="FF000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4B7D3F"/>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B7D3F"/>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85EE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C85EE9"/>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C85E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85EE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C85EE9"/>
    <w:rPr>
      <w:rFonts w:ascii="Arial" w:hAnsi="Arial"/>
      <w:sz w:val="22"/>
      <w:lang w:val="en-GB" w:eastAsia="en-US"/>
    </w:rPr>
  </w:style>
  <w:style w:type="character" w:customStyle="1" w:styleId="H6Char">
    <w:name w:val="H6 Char"/>
    <w:link w:val="H6"/>
    <w:rsid w:val="00C85EE9"/>
    <w:rPr>
      <w:rFonts w:ascii="Arial" w:hAnsi="Arial"/>
      <w:lang w:val="en-GB" w:eastAsia="en-US"/>
    </w:rPr>
  </w:style>
  <w:style w:type="character" w:customStyle="1" w:styleId="Heading8Char">
    <w:name w:val="Heading 8 Char"/>
    <w:link w:val="Heading8"/>
    <w:rsid w:val="00C85EE9"/>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C85EE9"/>
    <w:rPr>
      <w:rFonts w:ascii="Arial" w:hAnsi="Arial"/>
      <w:b/>
      <w:noProof/>
      <w:sz w:val="18"/>
      <w:lang w:val="en-GB" w:eastAsia="en-US"/>
    </w:rPr>
  </w:style>
  <w:style w:type="character" w:customStyle="1" w:styleId="FooterChar">
    <w:name w:val="Footer Char"/>
    <w:link w:val="Footer"/>
    <w:rsid w:val="00C85EE9"/>
    <w:rPr>
      <w:rFonts w:ascii="Arial" w:hAnsi="Arial"/>
      <w:b/>
      <w:i/>
      <w:noProof/>
      <w:sz w:val="18"/>
      <w:lang w:val="en-GB" w:eastAsia="en-US"/>
    </w:rPr>
  </w:style>
  <w:style w:type="character" w:customStyle="1" w:styleId="NOChar">
    <w:name w:val="NO Char"/>
    <w:link w:val="NO"/>
    <w:rsid w:val="00C85EE9"/>
    <w:rPr>
      <w:rFonts w:ascii="Times New Roman" w:hAnsi="Times New Roman"/>
      <w:lang w:val="en-GB" w:eastAsia="en-US"/>
    </w:rPr>
  </w:style>
  <w:style w:type="character" w:customStyle="1" w:styleId="TALCar">
    <w:name w:val="TAL Car"/>
    <w:link w:val="TAL"/>
    <w:qFormat/>
    <w:rsid w:val="00C85EE9"/>
    <w:rPr>
      <w:rFonts w:ascii="Arial" w:hAnsi="Arial"/>
      <w:sz w:val="18"/>
      <w:lang w:val="en-GB" w:eastAsia="en-US"/>
    </w:rPr>
  </w:style>
  <w:style w:type="character" w:customStyle="1" w:styleId="EXChar">
    <w:name w:val="EX Char"/>
    <w:link w:val="EX"/>
    <w:rsid w:val="00C85EE9"/>
    <w:rPr>
      <w:rFonts w:ascii="Times New Roman" w:hAnsi="Times New Roman"/>
      <w:lang w:val="en-GB" w:eastAsia="en-US"/>
    </w:rPr>
  </w:style>
  <w:style w:type="character" w:customStyle="1" w:styleId="TFChar">
    <w:name w:val="TF Char"/>
    <w:link w:val="TF"/>
    <w:rsid w:val="00C85EE9"/>
    <w:rPr>
      <w:rFonts w:ascii="Arial" w:hAnsi="Arial"/>
      <w:b/>
      <w:lang w:val="en-GB" w:eastAsia="en-US"/>
    </w:rPr>
  </w:style>
  <w:style w:type="character" w:customStyle="1" w:styleId="B2Char">
    <w:name w:val="B2 Char"/>
    <w:link w:val="B2"/>
    <w:rsid w:val="00C85EE9"/>
    <w:rPr>
      <w:rFonts w:ascii="Times New Roman" w:hAnsi="Times New Roman"/>
      <w:lang w:val="en-GB" w:eastAsia="en-US"/>
    </w:rPr>
  </w:style>
  <w:style w:type="character" w:customStyle="1" w:styleId="B4Char">
    <w:name w:val="B4 Char"/>
    <w:link w:val="B4"/>
    <w:rsid w:val="00C85EE9"/>
    <w:rPr>
      <w:rFonts w:ascii="Times New Roman" w:hAnsi="Times New Roman"/>
      <w:lang w:val="en-GB" w:eastAsia="en-US"/>
    </w:rPr>
  </w:style>
  <w:style w:type="paragraph" w:customStyle="1" w:styleId="TAJ">
    <w:name w:val="TAJ"/>
    <w:basedOn w:val="TH"/>
    <w:rsid w:val="00C85EE9"/>
    <w:rPr>
      <w:rFonts w:eastAsia="SimSun"/>
    </w:rPr>
  </w:style>
  <w:style w:type="paragraph" w:customStyle="1" w:styleId="Guidance">
    <w:name w:val="Guidance"/>
    <w:basedOn w:val="Normal"/>
    <w:rsid w:val="00C85EE9"/>
    <w:rPr>
      <w:rFonts w:eastAsia="SimSun"/>
      <w:i/>
      <w:color w:val="0000FF"/>
    </w:rPr>
  </w:style>
  <w:style w:type="character" w:customStyle="1" w:styleId="DocumentMapChar">
    <w:name w:val="Document Map Char"/>
    <w:link w:val="DocumentMap"/>
    <w:rsid w:val="00C85EE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85EE9"/>
    <w:rPr>
      <w:rFonts w:ascii="Times New Roman" w:hAnsi="Times New Roman"/>
      <w:sz w:val="16"/>
      <w:lang w:val="en-GB" w:eastAsia="en-US"/>
    </w:rPr>
  </w:style>
  <w:style w:type="character" w:customStyle="1" w:styleId="ListChar">
    <w:name w:val="List Char"/>
    <w:link w:val="List"/>
    <w:rsid w:val="00C85EE9"/>
    <w:rPr>
      <w:rFonts w:ascii="Times New Roman" w:hAnsi="Times New Roman"/>
      <w:lang w:val="en-GB" w:eastAsia="en-US"/>
    </w:rPr>
  </w:style>
  <w:style w:type="character" w:customStyle="1" w:styleId="ListBulletChar">
    <w:name w:val="List Bullet Char"/>
    <w:link w:val="ListBullet"/>
    <w:rsid w:val="00C85EE9"/>
    <w:rPr>
      <w:rFonts w:ascii="Times New Roman" w:hAnsi="Times New Roman"/>
      <w:lang w:val="en-GB" w:eastAsia="en-US"/>
    </w:rPr>
  </w:style>
  <w:style w:type="character" w:customStyle="1" w:styleId="ListBullet2Char">
    <w:name w:val="List Bullet 2 Char"/>
    <w:link w:val="ListBullet2"/>
    <w:rsid w:val="00C85EE9"/>
    <w:rPr>
      <w:rFonts w:ascii="Times New Roman" w:hAnsi="Times New Roman"/>
      <w:lang w:val="en-GB" w:eastAsia="en-US"/>
    </w:rPr>
  </w:style>
  <w:style w:type="character" w:customStyle="1" w:styleId="ListBullet3Char">
    <w:name w:val="List Bullet 3 Char"/>
    <w:link w:val="ListBullet3"/>
    <w:rsid w:val="00C85EE9"/>
    <w:rPr>
      <w:rFonts w:ascii="Times New Roman" w:hAnsi="Times New Roman"/>
      <w:lang w:val="en-GB" w:eastAsia="en-US"/>
    </w:rPr>
  </w:style>
  <w:style w:type="character" w:customStyle="1" w:styleId="List2Char">
    <w:name w:val="List 2 Char"/>
    <w:link w:val="List2"/>
    <w:rsid w:val="00C85EE9"/>
    <w:rPr>
      <w:rFonts w:ascii="Times New Roman" w:hAnsi="Times New Roman"/>
      <w:lang w:val="en-GB" w:eastAsia="en-US"/>
    </w:rPr>
  </w:style>
  <w:style w:type="paragraph" w:styleId="IndexHeading">
    <w:name w:val="index heading"/>
    <w:basedOn w:val="Normal"/>
    <w:next w:val="Normal"/>
    <w:rsid w:val="00C85EE9"/>
    <w:pPr>
      <w:pBdr>
        <w:top w:val="single" w:sz="12" w:space="0" w:color="auto"/>
      </w:pBdr>
      <w:spacing w:before="360" w:after="240"/>
    </w:pPr>
    <w:rPr>
      <w:rFonts w:eastAsia="MS Mincho"/>
      <w:b/>
      <w:i/>
      <w:sz w:val="26"/>
    </w:rPr>
  </w:style>
  <w:style w:type="paragraph" w:customStyle="1" w:styleId="TabList">
    <w:name w:val="TabList"/>
    <w:basedOn w:val="Normal"/>
    <w:rsid w:val="00C85EE9"/>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C85EE9"/>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85EE9"/>
    <w:rPr>
      <w:rFonts w:ascii="Times New Roman" w:eastAsia="MS Mincho" w:hAnsi="Times New Roman"/>
      <w:b/>
      <w:lang w:val="en-GB" w:eastAsia="en-US"/>
    </w:rPr>
  </w:style>
  <w:style w:type="paragraph" w:customStyle="1" w:styleId="tabletext">
    <w:name w:val="table text"/>
    <w:basedOn w:val="Normal"/>
    <w:next w:val="table"/>
    <w:rsid w:val="00C85EE9"/>
    <w:pPr>
      <w:spacing w:after="0"/>
    </w:pPr>
    <w:rPr>
      <w:rFonts w:eastAsia="MS Mincho"/>
      <w:i/>
    </w:rPr>
  </w:style>
  <w:style w:type="paragraph" w:customStyle="1" w:styleId="table">
    <w:name w:val="table"/>
    <w:basedOn w:val="Normal"/>
    <w:next w:val="Normal"/>
    <w:rsid w:val="00C85EE9"/>
    <w:pPr>
      <w:spacing w:after="0"/>
      <w:jc w:val="center"/>
    </w:pPr>
    <w:rPr>
      <w:rFonts w:eastAsia="MS Mincho"/>
      <w:lang w:val="en-US"/>
    </w:rPr>
  </w:style>
  <w:style w:type="paragraph" w:customStyle="1" w:styleId="HE">
    <w:name w:val="HE"/>
    <w:basedOn w:val="Normal"/>
    <w:rsid w:val="00C85EE9"/>
    <w:pPr>
      <w:spacing w:after="0"/>
    </w:pPr>
    <w:rPr>
      <w:rFonts w:eastAsia="MS Mincho"/>
      <w:b/>
    </w:rPr>
  </w:style>
  <w:style w:type="paragraph" w:styleId="PlainText">
    <w:name w:val="Plain Text"/>
    <w:basedOn w:val="Normal"/>
    <w:link w:val="PlainTextChar"/>
    <w:uiPriority w:val="99"/>
    <w:rsid w:val="00C85EE9"/>
    <w:pPr>
      <w:spacing w:after="0"/>
    </w:pPr>
    <w:rPr>
      <w:rFonts w:ascii="Courier New" w:eastAsia="MS Mincho" w:hAnsi="Courier New"/>
    </w:rPr>
  </w:style>
  <w:style w:type="character" w:customStyle="1" w:styleId="PlainTextChar">
    <w:name w:val="Plain Text Char"/>
    <w:basedOn w:val="DefaultParagraphFont"/>
    <w:link w:val="PlainText"/>
    <w:uiPriority w:val="99"/>
    <w:rsid w:val="00C85EE9"/>
    <w:rPr>
      <w:rFonts w:ascii="Courier New" w:eastAsia="MS Mincho" w:hAnsi="Courier New"/>
      <w:lang w:val="en-GB" w:eastAsia="en-US"/>
    </w:rPr>
  </w:style>
  <w:style w:type="paragraph" w:customStyle="1" w:styleId="text">
    <w:name w:val="text"/>
    <w:basedOn w:val="Normal"/>
    <w:rsid w:val="00C85EE9"/>
    <w:pPr>
      <w:widowControl w:val="0"/>
      <w:spacing w:after="240"/>
      <w:jc w:val="both"/>
    </w:pPr>
    <w:rPr>
      <w:rFonts w:eastAsia="MS Mincho"/>
      <w:sz w:val="24"/>
      <w:lang w:val="en-AU"/>
    </w:rPr>
  </w:style>
  <w:style w:type="paragraph" w:customStyle="1" w:styleId="Reference">
    <w:name w:val="Reference"/>
    <w:basedOn w:val="EX"/>
    <w:rsid w:val="00C85EE9"/>
    <w:pPr>
      <w:tabs>
        <w:tab w:val="num" w:pos="567"/>
      </w:tabs>
      <w:ind w:left="567" w:hanging="567"/>
    </w:pPr>
    <w:rPr>
      <w:rFonts w:eastAsia="MS Mincho"/>
    </w:rPr>
  </w:style>
  <w:style w:type="paragraph" w:customStyle="1" w:styleId="berschrift1H1">
    <w:name w:val="Überschrift 1.H1"/>
    <w:basedOn w:val="Normal"/>
    <w:next w:val="Normal"/>
    <w:rsid w:val="00C85EE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85EE9"/>
    <w:rPr>
      <w:rFonts w:ascii="Arial" w:eastAsia="MS Mincho" w:hAnsi="Arial"/>
      <w:lang w:val="en-GB" w:eastAsia="en-US"/>
    </w:rPr>
  </w:style>
  <w:style w:type="paragraph" w:customStyle="1" w:styleId="textintend1">
    <w:name w:val="text intend 1"/>
    <w:basedOn w:val="text"/>
    <w:rsid w:val="00C85EE9"/>
    <w:pPr>
      <w:widowControl/>
      <w:tabs>
        <w:tab w:val="num" w:pos="992"/>
      </w:tabs>
      <w:spacing w:after="120"/>
      <w:ind w:left="992" w:hanging="425"/>
    </w:pPr>
    <w:rPr>
      <w:lang w:val="en-US"/>
    </w:rPr>
  </w:style>
  <w:style w:type="paragraph" w:customStyle="1" w:styleId="textintend2">
    <w:name w:val="text intend 2"/>
    <w:basedOn w:val="text"/>
    <w:rsid w:val="00C85EE9"/>
    <w:pPr>
      <w:widowControl/>
      <w:tabs>
        <w:tab w:val="num" w:pos="1418"/>
      </w:tabs>
      <w:spacing w:after="120"/>
      <w:ind w:left="1418" w:hanging="426"/>
    </w:pPr>
    <w:rPr>
      <w:lang w:val="en-US"/>
    </w:rPr>
  </w:style>
  <w:style w:type="paragraph" w:customStyle="1" w:styleId="textintend3">
    <w:name w:val="text intend 3"/>
    <w:basedOn w:val="text"/>
    <w:rsid w:val="00C85EE9"/>
    <w:pPr>
      <w:widowControl/>
      <w:tabs>
        <w:tab w:val="num" w:pos="1843"/>
      </w:tabs>
      <w:spacing w:after="120"/>
      <w:ind w:left="1843" w:hanging="425"/>
    </w:pPr>
    <w:rPr>
      <w:lang w:val="en-US"/>
    </w:rPr>
  </w:style>
  <w:style w:type="paragraph" w:customStyle="1" w:styleId="normalpuce">
    <w:name w:val="normal puce"/>
    <w:basedOn w:val="Normal"/>
    <w:rsid w:val="00C85EE9"/>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C85EE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C85EE9"/>
    <w:rPr>
      <w:rFonts w:ascii="Times New Roman" w:eastAsia="MS Mincho" w:hAnsi="Times New Roman"/>
      <w:i/>
      <w:sz w:val="22"/>
      <w:lang w:val="en-GB" w:eastAsia="en-US"/>
    </w:rPr>
  </w:style>
  <w:style w:type="character" w:styleId="PageNumber">
    <w:name w:val="page number"/>
    <w:basedOn w:val="DefaultParagraphFont"/>
    <w:rsid w:val="00C85EE9"/>
  </w:style>
  <w:style w:type="character" w:customStyle="1" w:styleId="CommentTextChar">
    <w:name w:val="Comment Text Char"/>
    <w:link w:val="CommentText"/>
    <w:rsid w:val="00C85EE9"/>
    <w:rPr>
      <w:rFonts w:ascii="Times New Roman" w:hAnsi="Times New Roman"/>
      <w:lang w:val="en-GB" w:eastAsia="en-US"/>
    </w:rPr>
  </w:style>
  <w:style w:type="paragraph" w:styleId="BodyText2">
    <w:name w:val="Body Text 2"/>
    <w:basedOn w:val="Normal"/>
    <w:link w:val="BodyText2Char"/>
    <w:rsid w:val="00C85EE9"/>
    <w:pPr>
      <w:spacing w:after="0"/>
      <w:jc w:val="both"/>
    </w:pPr>
    <w:rPr>
      <w:rFonts w:eastAsia="MS Mincho"/>
      <w:sz w:val="24"/>
    </w:rPr>
  </w:style>
  <w:style w:type="character" w:customStyle="1" w:styleId="BodyText2Char">
    <w:name w:val="Body Text 2 Char"/>
    <w:basedOn w:val="DefaultParagraphFont"/>
    <w:link w:val="BodyText2"/>
    <w:rsid w:val="00C85EE9"/>
    <w:rPr>
      <w:rFonts w:ascii="Times New Roman" w:eastAsia="MS Mincho" w:hAnsi="Times New Roman"/>
      <w:sz w:val="24"/>
      <w:lang w:val="en-GB" w:eastAsia="en-US"/>
    </w:rPr>
  </w:style>
  <w:style w:type="paragraph" w:customStyle="1" w:styleId="para">
    <w:name w:val="para"/>
    <w:basedOn w:val="Normal"/>
    <w:rsid w:val="00C85EE9"/>
    <w:pPr>
      <w:spacing w:after="240"/>
      <w:jc w:val="both"/>
    </w:pPr>
    <w:rPr>
      <w:rFonts w:ascii="Helvetica" w:eastAsia="MS Mincho" w:hAnsi="Helvetica"/>
    </w:rPr>
  </w:style>
  <w:style w:type="character" w:customStyle="1" w:styleId="MTEquationSection">
    <w:name w:val="MTEquationSection"/>
    <w:rsid w:val="00C85EE9"/>
    <w:rPr>
      <w:noProof w:val="0"/>
      <w:vanish w:val="0"/>
      <w:color w:val="FF0000"/>
      <w:lang w:eastAsia="en-US"/>
    </w:rPr>
  </w:style>
  <w:style w:type="paragraph" w:customStyle="1" w:styleId="MTDisplayEquation">
    <w:name w:val="MTDisplayEquation"/>
    <w:basedOn w:val="Normal"/>
    <w:rsid w:val="00C85EE9"/>
    <w:pPr>
      <w:tabs>
        <w:tab w:val="center" w:pos="4820"/>
        <w:tab w:val="right" w:pos="9640"/>
      </w:tabs>
    </w:pPr>
    <w:rPr>
      <w:rFonts w:eastAsia="MS Mincho"/>
    </w:rPr>
  </w:style>
  <w:style w:type="paragraph" w:styleId="BodyTextIndent2">
    <w:name w:val="Body Text Indent 2"/>
    <w:basedOn w:val="Normal"/>
    <w:link w:val="BodyTextIndent2Char"/>
    <w:rsid w:val="00C85EE9"/>
    <w:pPr>
      <w:ind w:left="568" w:hanging="568"/>
    </w:pPr>
    <w:rPr>
      <w:rFonts w:eastAsia="MS Mincho"/>
    </w:rPr>
  </w:style>
  <w:style w:type="character" w:customStyle="1" w:styleId="BodyTextIndent2Char">
    <w:name w:val="Body Text Indent 2 Char"/>
    <w:basedOn w:val="DefaultParagraphFont"/>
    <w:link w:val="BodyTextIndent2"/>
    <w:rsid w:val="00C85EE9"/>
    <w:rPr>
      <w:rFonts w:ascii="Times New Roman" w:eastAsia="MS Mincho" w:hAnsi="Times New Roman"/>
      <w:lang w:val="en-GB" w:eastAsia="en-US"/>
    </w:rPr>
  </w:style>
  <w:style w:type="paragraph" w:customStyle="1" w:styleId="List1">
    <w:name w:val="List1"/>
    <w:basedOn w:val="Normal"/>
    <w:rsid w:val="00C85EE9"/>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C85EE9"/>
    <w:rPr>
      <w:rFonts w:eastAsia="MS Mincho"/>
      <w:b/>
      <w:i/>
    </w:rPr>
  </w:style>
  <w:style w:type="character" w:customStyle="1" w:styleId="BodyText3Char">
    <w:name w:val="Body Text 3 Char"/>
    <w:basedOn w:val="DefaultParagraphFont"/>
    <w:link w:val="BodyText3"/>
    <w:rsid w:val="00C85EE9"/>
    <w:rPr>
      <w:rFonts w:ascii="Times New Roman" w:eastAsia="MS Mincho" w:hAnsi="Times New Roman"/>
      <w:b/>
      <w:i/>
      <w:lang w:val="en-GB" w:eastAsia="en-US"/>
    </w:rPr>
  </w:style>
  <w:style w:type="table" w:styleId="TableGrid">
    <w:name w:val="Table Grid"/>
    <w:basedOn w:val="TableNormal"/>
    <w:rsid w:val="00C85E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C85EE9"/>
    <w:rPr>
      <w:rFonts w:ascii="Arial" w:hAnsi="Arial"/>
      <w:lang w:val="en-GB" w:eastAsia="en-US"/>
    </w:rPr>
  </w:style>
  <w:style w:type="paragraph" w:customStyle="1" w:styleId="TdocText">
    <w:name w:val="Tdoc_Text"/>
    <w:basedOn w:val="Normal"/>
    <w:rsid w:val="00C85EE9"/>
    <w:pPr>
      <w:spacing w:before="120" w:after="0"/>
      <w:jc w:val="both"/>
    </w:pPr>
    <w:rPr>
      <w:rFonts w:eastAsia="MS Mincho"/>
      <w:lang w:val="en-US"/>
    </w:rPr>
  </w:style>
  <w:style w:type="character" w:customStyle="1" w:styleId="BalloonTextChar">
    <w:name w:val="Balloon Text Char"/>
    <w:link w:val="BalloonText"/>
    <w:rsid w:val="00C85EE9"/>
    <w:rPr>
      <w:rFonts w:ascii="Tahoma" w:hAnsi="Tahoma" w:cs="Tahoma"/>
      <w:sz w:val="16"/>
      <w:szCs w:val="16"/>
      <w:lang w:val="en-GB" w:eastAsia="en-US"/>
    </w:rPr>
  </w:style>
  <w:style w:type="paragraph" w:customStyle="1" w:styleId="centered">
    <w:name w:val="centered"/>
    <w:basedOn w:val="Normal"/>
    <w:rsid w:val="00C85EE9"/>
    <w:pPr>
      <w:widowControl w:val="0"/>
      <w:spacing w:before="120" w:after="0" w:line="280" w:lineRule="atLeast"/>
      <w:jc w:val="center"/>
    </w:pPr>
    <w:rPr>
      <w:rFonts w:ascii="Bookman" w:eastAsia="MS Mincho" w:hAnsi="Bookman"/>
      <w:lang w:val="en-US"/>
    </w:rPr>
  </w:style>
  <w:style w:type="character" w:customStyle="1" w:styleId="superscript">
    <w:name w:val="superscript"/>
    <w:rsid w:val="00C85EE9"/>
    <w:rPr>
      <w:rFonts w:ascii="Bookman" w:hAnsi="Bookman"/>
      <w:position w:val="6"/>
      <w:sz w:val="18"/>
    </w:rPr>
  </w:style>
  <w:style w:type="paragraph" w:customStyle="1" w:styleId="References">
    <w:name w:val="References"/>
    <w:basedOn w:val="Normal"/>
    <w:rsid w:val="00C85EE9"/>
    <w:pPr>
      <w:numPr>
        <w:numId w:val="1"/>
      </w:numPr>
      <w:spacing w:after="80"/>
    </w:pPr>
    <w:rPr>
      <w:rFonts w:eastAsia="MS Mincho"/>
      <w:sz w:val="18"/>
      <w:lang w:val="en-US"/>
    </w:rPr>
  </w:style>
  <w:style w:type="character" w:customStyle="1" w:styleId="CommentSubjectChar">
    <w:name w:val="Comment Subject Char"/>
    <w:link w:val="CommentSubject"/>
    <w:rsid w:val="00C85EE9"/>
    <w:rPr>
      <w:rFonts w:ascii="Times New Roman" w:hAnsi="Times New Roman"/>
      <w:b/>
      <w:bCs/>
      <w:lang w:val="en-GB" w:eastAsia="en-US"/>
    </w:rPr>
  </w:style>
  <w:style w:type="paragraph" w:customStyle="1" w:styleId="ZchnZchn">
    <w:name w:val="Zchn Zchn"/>
    <w:semiHidden/>
    <w:rsid w:val="00C85EE9"/>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C85EE9"/>
    <w:rPr>
      <w:rFonts w:eastAsia="MS Mincho"/>
      <w:lang w:val="en-GB" w:eastAsia="en-US" w:bidi="ar-SA"/>
    </w:rPr>
  </w:style>
  <w:style w:type="character" w:customStyle="1" w:styleId="B1Char1">
    <w:name w:val="B1 Char1"/>
    <w:rsid w:val="00C85EE9"/>
    <w:rPr>
      <w:rFonts w:eastAsia="MS Mincho"/>
      <w:lang w:val="en-GB" w:eastAsia="en-US" w:bidi="ar-SA"/>
    </w:rPr>
  </w:style>
  <w:style w:type="paragraph" w:customStyle="1" w:styleId="TableText0">
    <w:name w:val="TableText"/>
    <w:basedOn w:val="BodyTextIndent"/>
    <w:rsid w:val="00C85EE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C85EE9"/>
  </w:style>
  <w:style w:type="paragraph" w:customStyle="1" w:styleId="B1">
    <w:name w:val="B1+"/>
    <w:basedOn w:val="B10"/>
    <w:rsid w:val="00C85EE9"/>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C85EE9"/>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C85EE9"/>
    <w:rPr>
      <w:rFonts w:ascii="Times New Roman" w:eastAsia="SimSun" w:hAnsi="Times New Roman"/>
      <w:sz w:val="24"/>
      <w:szCs w:val="24"/>
      <w:lang w:val="en-GB" w:eastAsia="en-US"/>
    </w:rPr>
  </w:style>
  <w:style w:type="paragraph" w:styleId="NormalWeb">
    <w:name w:val="Normal (Web)"/>
    <w:basedOn w:val="Normal"/>
    <w:uiPriority w:val="99"/>
    <w:unhideWhenUsed/>
    <w:rsid w:val="00C85EE9"/>
    <w:pPr>
      <w:spacing w:before="100" w:beforeAutospacing="1" w:after="100" w:afterAutospacing="1"/>
    </w:pPr>
    <w:rPr>
      <w:rFonts w:eastAsia="SimSun"/>
      <w:sz w:val="24"/>
      <w:szCs w:val="24"/>
      <w:lang w:val="en-US"/>
    </w:rPr>
  </w:style>
  <w:style w:type="paragraph" w:customStyle="1" w:styleId="CharCharCharChar1">
    <w:name w:val="Char Char Char Char1"/>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C85EE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85EE9"/>
    <w:rPr>
      <w:rFonts w:eastAsia="SimSun"/>
      <w:i/>
      <w:color w:val="0000FF"/>
      <w:lang w:val="en-GB" w:eastAsia="en-US"/>
    </w:rPr>
  </w:style>
  <w:style w:type="paragraph" w:customStyle="1" w:styleId="Bulletedo1">
    <w:name w:val="Bulleted o 1"/>
    <w:basedOn w:val="Normal"/>
    <w:rsid w:val="00C85EE9"/>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C85EE9"/>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C85EE9"/>
    <w:rPr>
      <w:rFonts w:ascii="Arial" w:hAnsi="Arial"/>
      <w:sz w:val="18"/>
      <w:lang w:val="en-GB"/>
    </w:rPr>
  </w:style>
  <w:style w:type="paragraph" w:styleId="Revision">
    <w:name w:val="Revision"/>
    <w:hidden/>
    <w:uiPriority w:val="99"/>
    <w:semiHidden/>
    <w:rsid w:val="00C85EE9"/>
    <w:rPr>
      <w:rFonts w:ascii="Times New Roman" w:eastAsia="SimSun" w:hAnsi="Times New Roman"/>
      <w:lang w:val="en-GB" w:eastAsia="en-US"/>
    </w:rPr>
  </w:style>
  <w:style w:type="character" w:customStyle="1" w:styleId="EQChar">
    <w:name w:val="EQ Char"/>
    <w:link w:val="EQ"/>
    <w:locked/>
    <w:rsid w:val="00C85EE9"/>
    <w:rPr>
      <w:rFonts w:ascii="Times New Roman" w:hAnsi="Times New Roman"/>
      <w:noProof/>
      <w:lang w:val="en-GB" w:eastAsia="en-US"/>
    </w:rPr>
  </w:style>
  <w:style w:type="character" w:styleId="Strong">
    <w:name w:val="Strong"/>
    <w:qFormat/>
    <w:rsid w:val="00C85EE9"/>
    <w:rPr>
      <w:b/>
      <w:bCs/>
    </w:rPr>
  </w:style>
  <w:style w:type="character" w:customStyle="1" w:styleId="TAL0">
    <w:name w:val="TAL (文字)"/>
    <w:rsid w:val="00C85EE9"/>
    <w:rPr>
      <w:rFonts w:ascii="Arial" w:hAnsi="Arial"/>
      <w:sz w:val="18"/>
      <w:lang w:val="en-GB" w:eastAsia="ko-KR" w:bidi="ar-SA"/>
    </w:rPr>
  </w:style>
  <w:style w:type="character" w:customStyle="1" w:styleId="CharChar3">
    <w:name w:val="Char Char3"/>
    <w:semiHidden/>
    <w:rsid w:val="00C85EE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85EE9"/>
    <w:rPr>
      <w:lang w:val="en-GB" w:eastAsia="en-US" w:bidi="ar-SA"/>
    </w:rPr>
  </w:style>
  <w:style w:type="character" w:customStyle="1" w:styleId="msoins00">
    <w:name w:val="msoins0"/>
    <w:rsid w:val="00C85EE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85EE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85EE9"/>
    <w:rPr>
      <w:rFonts w:ascii="Arial" w:hAnsi="Arial"/>
      <w:sz w:val="24"/>
      <w:lang w:val="en-GB" w:eastAsia="en-US" w:bidi="ar-SA"/>
    </w:rPr>
  </w:style>
  <w:style w:type="paragraph" w:customStyle="1" w:styleId="no0">
    <w:name w:val="no"/>
    <w:basedOn w:val="Normal"/>
    <w:rsid w:val="00C85EE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85EE9"/>
    <w:rPr>
      <w:sz w:val="24"/>
      <w:lang w:val="en-US" w:eastAsia="en-US"/>
    </w:rPr>
  </w:style>
  <w:style w:type="paragraph" w:customStyle="1" w:styleId="IvDbodytext">
    <w:name w:val="IvD bodytext"/>
    <w:basedOn w:val="BodyText"/>
    <w:link w:val="IvDbodytextChar"/>
    <w:qFormat/>
    <w:rsid w:val="00C85EE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85EE9"/>
    <w:rPr>
      <w:rFonts w:ascii="Arial" w:eastAsia="Malgun Gothic" w:hAnsi="Arial"/>
      <w:spacing w:val="2"/>
      <w:lang w:val="en-GB" w:eastAsia="en-US"/>
    </w:rPr>
  </w:style>
  <w:style w:type="paragraph" w:customStyle="1" w:styleId="BL">
    <w:name w:val="BL"/>
    <w:basedOn w:val="Normal"/>
    <w:rsid w:val="00C85EE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C85EE9"/>
  </w:style>
  <w:style w:type="character" w:styleId="PlaceholderText">
    <w:name w:val="Placeholder Text"/>
    <w:uiPriority w:val="99"/>
    <w:semiHidden/>
    <w:rsid w:val="00C85EE9"/>
    <w:rPr>
      <w:color w:val="808080"/>
    </w:rPr>
  </w:style>
  <w:style w:type="character" w:customStyle="1" w:styleId="Heading6Char">
    <w:name w:val="Heading 6 Char"/>
    <w:aliases w:val="T1 Char4,Header 6 Char"/>
    <w:link w:val="Heading6"/>
    <w:rsid w:val="00C85EE9"/>
    <w:rPr>
      <w:rFonts w:ascii="Arial" w:hAnsi="Arial"/>
      <w:lang w:val="en-GB" w:eastAsia="en-US"/>
    </w:rPr>
  </w:style>
  <w:style w:type="character" w:customStyle="1" w:styleId="Heading7Char">
    <w:name w:val="Heading 7 Char"/>
    <w:link w:val="Heading7"/>
    <w:rsid w:val="00C85EE9"/>
    <w:rPr>
      <w:rFonts w:ascii="Arial" w:hAnsi="Arial"/>
      <w:lang w:val="en-GB" w:eastAsia="en-US"/>
    </w:rPr>
  </w:style>
  <w:style w:type="character" w:customStyle="1" w:styleId="Heading9Char">
    <w:name w:val="Heading 9 Char"/>
    <w:aliases w:val="Figure Heading Char,FH Char"/>
    <w:link w:val="Heading9"/>
    <w:rsid w:val="00C85EE9"/>
    <w:rPr>
      <w:rFonts w:ascii="Arial" w:hAnsi="Arial"/>
      <w:sz w:val="36"/>
      <w:lang w:val="en-GB" w:eastAsia="en-US"/>
    </w:rPr>
  </w:style>
  <w:style w:type="character" w:customStyle="1" w:styleId="PLChar">
    <w:name w:val="PL Char"/>
    <w:link w:val="PL"/>
    <w:rsid w:val="00C85EE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85EE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85EE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C85EE9"/>
    <w:rPr>
      <w:rFonts w:ascii="Calibri Light" w:eastAsia="Times New Roman" w:hAnsi="Calibri Light" w:cs="Times New Roman"/>
      <w:color w:val="2F5496"/>
      <w:lang w:eastAsia="en-US"/>
    </w:rPr>
  </w:style>
  <w:style w:type="paragraph" w:customStyle="1" w:styleId="msonormal0">
    <w:name w:val="msonormal"/>
    <w:basedOn w:val="Normal"/>
    <w:uiPriority w:val="99"/>
    <w:rsid w:val="00C85EE9"/>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85EE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85EE9"/>
    <w:rPr>
      <w:rFonts w:ascii="Times New Roman" w:eastAsia="SimSun" w:hAnsi="Times New Roman"/>
      <w:lang w:eastAsia="en-US"/>
    </w:rPr>
  </w:style>
  <w:style w:type="character" w:customStyle="1" w:styleId="CharChar31">
    <w:name w:val="Char Char31"/>
    <w:semiHidden/>
    <w:rsid w:val="00C85EE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85EE9"/>
    <w:rPr>
      <w:rFonts w:ascii="Arial" w:hAnsi="Arial" w:cs="Times New Roman"/>
      <w:sz w:val="28"/>
      <w:szCs w:val="20"/>
      <w:lang w:val="en-GB" w:eastAsia="en-US"/>
    </w:rPr>
  </w:style>
  <w:style w:type="numbering" w:customStyle="1" w:styleId="1">
    <w:name w:val="リストなし1"/>
    <w:next w:val="NoList"/>
    <w:uiPriority w:val="99"/>
    <w:semiHidden/>
    <w:unhideWhenUsed/>
    <w:rsid w:val="00C85EE9"/>
  </w:style>
  <w:style w:type="paragraph" w:customStyle="1" w:styleId="CharCharCharCharChar">
    <w:name w:val="Char Char Char Char Ch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85EE9"/>
    <w:rPr>
      <w:lang w:val="en-GB" w:eastAsia="ja-JP" w:bidi="ar-SA"/>
    </w:rPr>
  </w:style>
  <w:style w:type="paragraph" w:customStyle="1" w:styleId="1Char">
    <w:name w:val="(文字) (文字)1 Char (文字) (文字)"/>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85EE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85EE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85EE9"/>
    <w:rPr>
      <w:rFonts w:ascii="Arial" w:hAnsi="Arial"/>
      <w:sz w:val="32"/>
      <w:lang w:val="en-GB" w:eastAsia="ja-JP" w:bidi="ar-SA"/>
    </w:rPr>
  </w:style>
  <w:style w:type="character" w:customStyle="1" w:styleId="CharChar4">
    <w:name w:val="Char Char4"/>
    <w:rsid w:val="00C85EE9"/>
    <w:rPr>
      <w:rFonts w:ascii="Courier New" w:hAnsi="Courier New"/>
      <w:lang w:val="nb-NO" w:eastAsia="ja-JP" w:bidi="ar-SA"/>
    </w:rPr>
  </w:style>
  <w:style w:type="character" w:customStyle="1" w:styleId="AndreaLeonardi">
    <w:name w:val="Andrea Leonardi"/>
    <w:semiHidden/>
    <w:rsid w:val="00C85EE9"/>
    <w:rPr>
      <w:rFonts w:ascii="Arial" w:hAnsi="Arial" w:cs="Arial"/>
      <w:color w:val="auto"/>
      <w:sz w:val="20"/>
      <w:szCs w:val="20"/>
    </w:rPr>
  </w:style>
  <w:style w:type="character" w:customStyle="1" w:styleId="NOCharChar">
    <w:name w:val="NO Char Char"/>
    <w:rsid w:val="00C85EE9"/>
    <w:rPr>
      <w:lang w:val="en-GB" w:eastAsia="en-US" w:bidi="ar-SA"/>
    </w:rPr>
  </w:style>
  <w:style w:type="character" w:customStyle="1" w:styleId="NOZchn">
    <w:name w:val="NO Zchn"/>
    <w:rsid w:val="00C85EE9"/>
    <w:rPr>
      <w:lang w:val="en-GB" w:eastAsia="en-US" w:bidi="ar-SA"/>
    </w:rPr>
  </w:style>
  <w:style w:type="character" w:customStyle="1" w:styleId="TACCar">
    <w:name w:val="TAC Car"/>
    <w:rsid w:val="00C85EE9"/>
    <w:rPr>
      <w:rFonts w:ascii="Arial" w:hAnsi="Arial"/>
      <w:sz w:val="18"/>
      <w:lang w:val="en-GB" w:eastAsia="ja-JP" w:bidi="ar-SA"/>
    </w:rPr>
  </w:style>
  <w:style w:type="paragraph" w:customStyle="1" w:styleId="CharCharCharCharCharChar">
    <w:name w:val="Char Char Char Char Char Char"/>
    <w:semiHidden/>
    <w:rsid w:val="00C85EE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85EE9"/>
    <w:rPr>
      <w:rFonts w:ascii="Arial" w:hAnsi="Arial" w:cs="Times New Roman"/>
      <w:sz w:val="20"/>
      <w:szCs w:val="20"/>
      <w:lang w:val="en-GB" w:eastAsia="en-US"/>
    </w:rPr>
  </w:style>
  <w:style w:type="character" w:customStyle="1" w:styleId="T1Char1">
    <w:name w:val="T1 Char1"/>
    <w:aliases w:val="Header 6 Char Char1"/>
    <w:rsid w:val="00C85EE9"/>
    <w:rPr>
      <w:rFonts w:ascii="Arial" w:hAnsi="Arial" w:cs="Times New Roman"/>
      <w:sz w:val="20"/>
      <w:szCs w:val="20"/>
      <w:lang w:val="en-GB" w:eastAsia="en-US"/>
    </w:rPr>
  </w:style>
  <w:style w:type="paragraph" w:customStyle="1" w:styleId="CarCar">
    <w:name w:val="Car Car"/>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85EE9"/>
    <w:rPr>
      <w:rFonts w:ascii="Arial" w:hAnsi="Arial"/>
      <w:sz w:val="32"/>
      <w:lang w:val="en-GB" w:eastAsia="en-US" w:bidi="ar-SA"/>
    </w:rPr>
  </w:style>
  <w:style w:type="paragraph" w:customStyle="1" w:styleId="ZchnZchn1">
    <w:name w:val="Zchn Zchn1"/>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85EE9"/>
    <w:rPr>
      <w:rFonts w:ascii="Arial" w:hAnsi="Arial"/>
      <w:sz w:val="32"/>
      <w:lang w:val="en-GB" w:eastAsia="en-US" w:bidi="ar-SA"/>
    </w:rPr>
  </w:style>
  <w:style w:type="paragraph" w:customStyle="1" w:styleId="2">
    <w:name w:val="(文字) (文字)2"/>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85EE9"/>
    <w:rPr>
      <w:rFonts w:ascii="Arial" w:hAnsi="Arial"/>
      <w:sz w:val="32"/>
      <w:lang w:val="en-GB" w:eastAsia="en-US" w:bidi="ar-SA"/>
    </w:rPr>
  </w:style>
  <w:style w:type="paragraph" w:customStyle="1" w:styleId="3">
    <w:name w:val="(文字) (文字)3"/>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C85EE9"/>
    <w:rPr>
      <w:rFonts w:ascii="Arial" w:hAnsi="Arial" w:cs="Times New Roman"/>
      <w:sz w:val="20"/>
      <w:szCs w:val="20"/>
      <w:lang w:val="en-GB" w:eastAsia="en-US"/>
    </w:rPr>
  </w:style>
  <w:style w:type="paragraph" w:customStyle="1" w:styleId="10">
    <w:name w:val="(文字) (文字)1"/>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C85EE9"/>
    <w:pPr>
      <w:spacing w:after="0"/>
      <w:ind w:left="851"/>
    </w:pPr>
    <w:rPr>
      <w:rFonts w:eastAsia="MS Mincho"/>
      <w:lang w:val="it-IT" w:eastAsia="en-GB"/>
    </w:rPr>
  </w:style>
  <w:style w:type="paragraph" w:styleId="ListNumber5">
    <w:name w:val="List Number 5"/>
    <w:basedOn w:val="Normal"/>
    <w:rsid w:val="00C85EE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85EE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85EE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85EE9"/>
    <w:rPr>
      <w:rFonts w:ascii="Tahoma" w:hAnsi="Tahoma" w:cs="Tahoma"/>
      <w:shd w:val="clear" w:color="auto" w:fill="000080"/>
      <w:lang w:val="en-GB" w:eastAsia="en-US"/>
    </w:rPr>
  </w:style>
  <w:style w:type="character" w:customStyle="1" w:styleId="ZchnZchn5">
    <w:name w:val="Zchn Zchn5"/>
    <w:rsid w:val="00C85EE9"/>
    <w:rPr>
      <w:rFonts w:ascii="Courier New" w:eastAsia="Batang" w:hAnsi="Courier New"/>
      <w:lang w:val="nb-NO" w:eastAsia="en-US" w:bidi="ar-SA"/>
    </w:rPr>
  </w:style>
  <w:style w:type="character" w:customStyle="1" w:styleId="CharChar10">
    <w:name w:val="Char Char10"/>
    <w:semiHidden/>
    <w:rsid w:val="00C85EE9"/>
    <w:rPr>
      <w:rFonts w:ascii="Times New Roman" w:hAnsi="Times New Roman"/>
      <w:lang w:val="en-GB" w:eastAsia="en-US"/>
    </w:rPr>
  </w:style>
  <w:style w:type="character" w:customStyle="1" w:styleId="CharChar9">
    <w:name w:val="Char Char9"/>
    <w:semiHidden/>
    <w:rsid w:val="00C85EE9"/>
    <w:rPr>
      <w:rFonts w:ascii="Tahoma" w:hAnsi="Tahoma" w:cs="Tahoma"/>
      <w:sz w:val="16"/>
      <w:szCs w:val="16"/>
      <w:lang w:val="en-GB" w:eastAsia="en-US"/>
    </w:rPr>
  </w:style>
  <w:style w:type="character" w:customStyle="1" w:styleId="CharChar8">
    <w:name w:val="Char Char8"/>
    <w:semiHidden/>
    <w:rsid w:val="00C85EE9"/>
    <w:rPr>
      <w:rFonts w:ascii="Times New Roman" w:hAnsi="Times New Roman"/>
      <w:b/>
      <w:bCs/>
      <w:lang w:val="en-GB" w:eastAsia="en-US"/>
    </w:rPr>
  </w:style>
  <w:style w:type="paragraph" w:customStyle="1" w:styleId="11">
    <w:name w:val="修订1"/>
    <w:hidden/>
    <w:semiHidden/>
    <w:rsid w:val="00C85EE9"/>
    <w:rPr>
      <w:rFonts w:ascii="Times New Roman" w:eastAsia="Batang" w:hAnsi="Times New Roman"/>
      <w:lang w:val="en-GB" w:eastAsia="en-US"/>
    </w:rPr>
  </w:style>
  <w:style w:type="paragraph" w:styleId="EndnoteText">
    <w:name w:val="endnote text"/>
    <w:basedOn w:val="Normal"/>
    <w:link w:val="EndnoteTextChar"/>
    <w:rsid w:val="00C85EE9"/>
    <w:pPr>
      <w:snapToGrid w:val="0"/>
    </w:pPr>
    <w:rPr>
      <w:rFonts w:eastAsia="SimSun"/>
    </w:rPr>
  </w:style>
  <w:style w:type="character" w:customStyle="1" w:styleId="EndnoteTextChar">
    <w:name w:val="Endnote Text Char"/>
    <w:basedOn w:val="DefaultParagraphFont"/>
    <w:link w:val="EndnoteText"/>
    <w:rsid w:val="00C85EE9"/>
    <w:rPr>
      <w:rFonts w:ascii="Times New Roman" w:eastAsia="SimSun" w:hAnsi="Times New Roman"/>
      <w:lang w:val="en-GB" w:eastAsia="en-US"/>
    </w:rPr>
  </w:style>
  <w:style w:type="character" w:styleId="EndnoteReference">
    <w:name w:val="endnote reference"/>
    <w:rsid w:val="00C85EE9"/>
    <w:rPr>
      <w:vertAlign w:val="superscript"/>
    </w:rPr>
  </w:style>
  <w:style w:type="character" w:customStyle="1" w:styleId="btChar3">
    <w:name w:val="bt Char3"/>
    <w:rsid w:val="00C85EE9"/>
    <w:rPr>
      <w:lang w:val="en-GB" w:eastAsia="ja-JP" w:bidi="ar-SA"/>
    </w:rPr>
  </w:style>
  <w:style w:type="paragraph" w:styleId="Title">
    <w:name w:val="Title"/>
    <w:basedOn w:val="Normal"/>
    <w:next w:val="Normal"/>
    <w:link w:val="TitleChar"/>
    <w:qFormat/>
    <w:rsid w:val="00C85EE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C85EE9"/>
    <w:rPr>
      <w:rFonts w:ascii="Courier New" w:eastAsia="Malgun Gothic" w:hAnsi="Courier New"/>
      <w:lang w:val="nb-NO" w:eastAsia="en-US"/>
    </w:rPr>
  </w:style>
  <w:style w:type="paragraph" w:customStyle="1" w:styleId="FL">
    <w:name w:val="FL"/>
    <w:basedOn w:val="Normal"/>
    <w:rsid w:val="00C85EE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C85EE9"/>
    <w:rPr>
      <w:rFonts w:ascii="Arial" w:hAnsi="Arial"/>
      <w:sz w:val="22"/>
      <w:lang w:val="en-GB" w:eastAsia="ja-JP" w:bidi="ar-SA"/>
    </w:rPr>
  </w:style>
  <w:style w:type="paragraph" w:styleId="Date">
    <w:name w:val="Date"/>
    <w:basedOn w:val="Normal"/>
    <w:next w:val="Normal"/>
    <w:link w:val="DateChar"/>
    <w:rsid w:val="00C85EE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C85EE9"/>
    <w:rPr>
      <w:rFonts w:ascii="Times New Roman" w:eastAsia="Malgun Gothic" w:hAnsi="Times New Roman"/>
      <w:lang w:val="en-GB" w:eastAsia="en-US"/>
    </w:rPr>
  </w:style>
  <w:style w:type="paragraph" w:customStyle="1" w:styleId="AutoCorrect">
    <w:name w:val="AutoCorrect"/>
    <w:rsid w:val="00C85EE9"/>
    <w:rPr>
      <w:rFonts w:ascii="Times New Roman" w:eastAsia="Malgun Gothic" w:hAnsi="Times New Roman"/>
      <w:sz w:val="24"/>
      <w:szCs w:val="24"/>
      <w:lang w:val="en-GB" w:eastAsia="ko-KR"/>
    </w:rPr>
  </w:style>
  <w:style w:type="paragraph" w:customStyle="1" w:styleId="-PAGE-">
    <w:name w:val="- PAGE -"/>
    <w:rsid w:val="00C85EE9"/>
    <w:rPr>
      <w:rFonts w:ascii="Times New Roman" w:eastAsia="Malgun Gothic" w:hAnsi="Times New Roman"/>
      <w:sz w:val="24"/>
      <w:szCs w:val="24"/>
      <w:lang w:val="en-GB" w:eastAsia="ko-KR"/>
    </w:rPr>
  </w:style>
  <w:style w:type="paragraph" w:customStyle="1" w:styleId="PageXofY">
    <w:name w:val="Page X of Y"/>
    <w:rsid w:val="00C85EE9"/>
    <w:rPr>
      <w:rFonts w:ascii="Times New Roman" w:eastAsia="Malgun Gothic" w:hAnsi="Times New Roman"/>
      <w:sz w:val="24"/>
      <w:szCs w:val="24"/>
      <w:lang w:val="en-GB" w:eastAsia="ko-KR"/>
    </w:rPr>
  </w:style>
  <w:style w:type="paragraph" w:customStyle="1" w:styleId="Createdby">
    <w:name w:val="Created by"/>
    <w:rsid w:val="00C85EE9"/>
    <w:rPr>
      <w:rFonts w:ascii="Times New Roman" w:eastAsia="Malgun Gothic" w:hAnsi="Times New Roman"/>
      <w:sz w:val="24"/>
      <w:szCs w:val="24"/>
      <w:lang w:val="en-GB" w:eastAsia="ko-KR"/>
    </w:rPr>
  </w:style>
  <w:style w:type="paragraph" w:customStyle="1" w:styleId="Createdon">
    <w:name w:val="Created on"/>
    <w:rsid w:val="00C85EE9"/>
    <w:rPr>
      <w:rFonts w:ascii="Times New Roman" w:eastAsia="Malgun Gothic" w:hAnsi="Times New Roman"/>
      <w:sz w:val="24"/>
      <w:szCs w:val="24"/>
      <w:lang w:val="en-GB" w:eastAsia="ko-KR"/>
    </w:rPr>
  </w:style>
  <w:style w:type="paragraph" w:customStyle="1" w:styleId="Lastprinted">
    <w:name w:val="Last printed"/>
    <w:rsid w:val="00C85EE9"/>
    <w:rPr>
      <w:rFonts w:ascii="Times New Roman" w:eastAsia="Malgun Gothic" w:hAnsi="Times New Roman"/>
      <w:sz w:val="24"/>
      <w:szCs w:val="24"/>
      <w:lang w:val="en-GB" w:eastAsia="ko-KR"/>
    </w:rPr>
  </w:style>
  <w:style w:type="paragraph" w:customStyle="1" w:styleId="Lastsavedby">
    <w:name w:val="Last saved by"/>
    <w:rsid w:val="00C85EE9"/>
    <w:rPr>
      <w:rFonts w:ascii="Times New Roman" w:eastAsia="Malgun Gothic" w:hAnsi="Times New Roman"/>
      <w:sz w:val="24"/>
      <w:szCs w:val="24"/>
      <w:lang w:val="en-GB" w:eastAsia="ko-KR"/>
    </w:rPr>
  </w:style>
  <w:style w:type="paragraph" w:customStyle="1" w:styleId="Filename">
    <w:name w:val="Filename"/>
    <w:rsid w:val="00C85EE9"/>
    <w:rPr>
      <w:rFonts w:ascii="Times New Roman" w:eastAsia="Malgun Gothic" w:hAnsi="Times New Roman"/>
      <w:sz w:val="24"/>
      <w:szCs w:val="24"/>
      <w:lang w:val="en-GB" w:eastAsia="ko-KR"/>
    </w:rPr>
  </w:style>
  <w:style w:type="paragraph" w:customStyle="1" w:styleId="Filenameandpath">
    <w:name w:val="Filename and path"/>
    <w:rsid w:val="00C85EE9"/>
    <w:rPr>
      <w:rFonts w:ascii="Times New Roman" w:eastAsia="Malgun Gothic" w:hAnsi="Times New Roman"/>
      <w:sz w:val="24"/>
      <w:szCs w:val="24"/>
      <w:lang w:val="en-GB" w:eastAsia="ko-KR"/>
    </w:rPr>
  </w:style>
  <w:style w:type="paragraph" w:customStyle="1" w:styleId="AuthorPageDate">
    <w:name w:val="Author  Page #  Date"/>
    <w:rsid w:val="00C85EE9"/>
    <w:rPr>
      <w:rFonts w:ascii="Times New Roman" w:eastAsia="Malgun Gothic" w:hAnsi="Times New Roman"/>
      <w:sz w:val="24"/>
      <w:szCs w:val="24"/>
      <w:lang w:val="en-GB" w:eastAsia="ko-KR"/>
    </w:rPr>
  </w:style>
  <w:style w:type="paragraph" w:customStyle="1" w:styleId="ConfidentialPageDate">
    <w:name w:val="Confidential  Page #  Date"/>
    <w:rsid w:val="00C85EE9"/>
    <w:rPr>
      <w:rFonts w:ascii="Times New Roman" w:eastAsia="Malgun Gothic" w:hAnsi="Times New Roman"/>
      <w:sz w:val="24"/>
      <w:szCs w:val="24"/>
      <w:lang w:val="en-GB" w:eastAsia="ko-KR"/>
    </w:rPr>
  </w:style>
  <w:style w:type="paragraph" w:customStyle="1" w:styleId="INDENT1">
    <w:name w:val="INDENT1"/>
    <w:basedOn w:val="Normal"/>
    <w:rsid w:val="00C85EE9"/>
    <w:pPr>
      <w:overflowPunct w:val="0"/>
      <w:autoSpaceDE w:val="0"/>
      <w:autoSpaceDN w:val="0"/>
      <w:adjustRightInd w:val="0"/>
      <w:ind w:left="851"/>
      <w:textAlignment w:val="baseline"/>
    </w:pPr>
    <w:rPr>
      <w:lang w:eastAsia="ja-JP"/>
    </w:rPr>
  </w:style>
  <w:style w:type="paragraph" w:customStyle="1" w:styleId="INDENT2">
    <w:name w:val="INDENT2"/>
    <w:basedOn w:val="Normal"/>
    <w:rsid w:val="00C85EE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85EE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85E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85EE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85EE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85EE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C85EE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C85E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85EE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C85EE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85EE9"/>
    <w:pPr>
      <w:overflowPunct w:val="0"/>
      <w:autoSpaceDE w:val="0"/>
      <w:autoSpaceDN w:val="0"/>
      <w:adjustRightInd w:val="0"/>
      <w:textAlignment w:val="baseline"/>
    </w:pPr>
    <w:rPr>
      <w:lang w:eastAsia="ja-JP"/>
    </w:rPr>
  </w:style>
  <w:style w:type="paragraph" w:customStyle="1" w:styleId="TaOC">
    <w:name w:val="TaOC"/>
    <w:basedOn w:val="TAC"/>
    <w:rsid w:val="00C85EE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85E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C85EE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85EE9"/>
    <w:pPr>
      <w:pBdr>
        <w:top w:val="none" w:sz="0" w:space="0" w:color="auto"/>
      </w:pBdr>
    </w:pPr>
    <w:rPr>
      <w:b/>
      <w:color w:val="0000FF"/>
      <w:lang w:eastAsia="ja-JP"/>
    </w:rPr>
  </w:style>
  <w:style w:type="character" w:customStyle="1" w:styleId="T1Char3">
    <w:name w:val="T1 Char3"/>
    <w:aliases w:val="Header 6 Char Char3"/>
    <w:rsid w:val="00C85EE9"/>
    <w:rPr>
      <w:rFonts w:ascii="Arial" w:hAnsi="Arial"/>
      <w:lang w:val="en-GB" w:eastAsia="en-US" w:bidi="ar-SA"/>
    </w:rPr>
  </w:style>
  <w:style w:type="table" w:customStyle="1" w:styleId="Tabellengitternetz1">
    <w:name w:val="Tabellengitternetz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85EE9"/>
    <w:pPr>
      <w:tabs>
        <w:tab w:val="num" w:pos="928"/>
      </w:tabs>
      <w:ind w:left="928" w:hanging="360"/>
    </w:pPr>
    <w:rPr>
      <w:rFonts w:eastAsia="Batang"/>
      <w:lang w:eastAsia="ko-KR"/>
    </w:rPr>
  </w:style>
  <w:style w:type="table" w:customStyle="1" w:styleId="TableGrid2">
    <w:name w:val="Table Grid2"/>
    <w:basedOn w:val="TableNormal"/>
    <w:next w:val="TableGrid"/>
    <w:rsid w:val="00C85E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85EE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C85EE9"/>
    <w:pPr>
      <w:keepNext w:val="0"/>
      <w:keepLines w:val="0"/>
      <w:spacing w:before="240"/>
      <w:ind w:left="0" w:firstLine="0"/>
    </w:pPr>
    <w:rPr>
      <w:rFonts w:eastAsia="MS Mincho"/>
      <w:bCs/>
    </w:rPr>
  </w:style>
  <w:style w:type="table" w:customStyle="1" w:styleId="TableGrid3">
    <w:name w:val="Table Grid3"/>
    <w:basedOn w:val="TableNormal"/>
    <w:next w:val="TableGrid"/>
    <w:rsid w:val="00C85E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C85EE9"/>
    <w:rPr>
      <w:rFonts w:ascii="Tahoma" w:eastAsia="MS Mincho" w:hAnsi="Tahoma" w:cs="Tahoma"/>
      <w:sz w:val="16"/>
      <w:szCs w:val="16"/>
      <w:lang w:eastAsia="ko-KR"/>
    </w:rPr>
  </w:style>
  <w:style w:type="paragraph" w:customStyle="1" w:styleId="JK-text-simpledoc">
    <w:name w:val="JK - text - simple doc"/>
    <w:basedOn w:val="BodyText"/>
    <w:autoRedefine/>
    <w:rsid w:val="00C85EE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C85EE9"/>
    <w:pPr>
      <w:spacing w:before="100" w:beforeAutospacing="1" w:after="100" w:afterAutospacing="1"/>
    </w:pPr>
    <w:rPr>
      <w:sz w:val="24"/>
      <w:szCs w:val="24"/>
      <w:lang w:val="en-US" w:eastAsia="ko-KR"/>
    </w:rPr>
  </w:style>
  <w:style w:type="paragraph" w:customStyle="1" w:styleId="12">
    <w:name w:val="吹き出し1"/>
    <w:basedOn w:val="Normal"/>
    <w:semiHidden/>
    <w:rsid w:val="00C85EE9"/>
    <w:rPr>
      <w:rFonts w:ascii="Tahoma" w:eastAsia="MS Mincho" w:hAnsi="Tahoma" w:cs="Tahoma"/>
      <w:sz w:val="16"/>
      <w:szCs w:val="16"/>
      <w:lang w:eastAsia="ko-KR"/>
    </w:rPr>
  </w:style>
  <w:style w:type="paragraph" w:customStyle="1" w:styleId="20">
    <w:name w:val="吹き出し2"/>
    <w:basedOn w:val="Normal"/>
    <w:semiHidden/>
    <w:rsid w:val="00C85EE9"/>
    <w:rPr>
      <w:rFonts w:ascii="Tahoma" w:eastAsia="MS Mincho" w:hAnsi="Tahoma" w:cs="Tahoma"/>
      <w:sz w:val="16"/>
      <w:szCs w:val="16"/>
      <w:lang w:eastAsia="ko-KR"/>
    </w:rPr>
  </w:style>
  <w:style w:type="paragraph" w:customStyle="1" w:styleId="Note">
    <w:name w:val="Note"/>
    <w:basedOn w:val="B10"/>
    <w:rsid w:val="00C85EE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C85EE9"/>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C85EE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85EE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85EE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85EE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85EE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85EE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C85EE9"/>
    <w:pPr>
      <w:tabs>
        <w:tab w:val="left" w:pos="360"/>
      </w:tabs>
      <w:ind w:left="360" w:hanging="360"/>
    </w:pPr>
  </w:style>
  <w:style w:type="paragraph" w:customStyle="1" w:styleId="Para1">
    <w:name w:val="Para1"/>
    <w:basedOn w:val="Normal"/>
    <w:rsid w:val="00C85EE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85EE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85EE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C85EE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85EE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85EE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85EE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85EE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85EE9"/>
    <w:pPr>
      <w:spacing w:before="120"/>
      <w:outlineLvl w:val="2"/>
    </w:pPr>
    <w:rPr>
      <w:sz w:val="28"/>
    </w:rPr>
  </w:style>
  <w:style w:type="paragraph" w:customStyle="1" w:styleId="Heading2Head2A2">
    <w:name w:val="Heading 2.Head2A.2"/>
    <w:basedOn w:val="Heading1"/>
    <w:next w:val="Normal"/>
    <w:rsid w:val="00C85EE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85EE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85EE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85EE9"/>
    <w:pPr>
      <w:spacing w:before="120"/>
      <w:outlineLvl w:val="2"/>
    </w:pPr>
    <w:rPr>
      <w:rFonts w:eastAsia="MS Mincho"/>
      <w:sz w:val="28"/>
      <w:lang w:eastAsia="de-DE"/>
    </w:rPr>
  </w:style>
  <w:style w:type="paragraph" w:customStyle="1" w:styleId="Bullets">
    <w:name w:val="Bullets"/>
    <w:basedOn w:val="BodyText"/>
    <w:rsid w:val="00C85EE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C85EE9"/>
    <w:pPr>
      <w:spacing w:after="220"/>
      <w:ind w:left="1298"/>
    </w:pPr>
    <w:rPr>
      <w:rFonts w:ascii="Arial" w:eastAsia="SimSun" w:hAnsi="Arial"/>
      <w:lang w:val="en-US" w:eastAsia="en-GB"/>
    </w:rPr>
  </w:style>
  <w:style w:type="numbering" w:customStyle="1" w:styleId="15">
    <w:name w:val="无列表1"/>
    <w:next w:val="NoList"/>
    <w:semiHidden/>
    <w:rsid w:val="00C85EE9"/>
  </w:style>
  <w:style w:type="paragraph" w:customStyle="1" w:styleId="1030302">
    <w:name w:val="样式 样式 标题 1 + 两端对齐 段前: 0.3 行 段后: 0.3 行 行距: 单倍行距 + 段前: 0.2 行 段后: ..."/>
    <w:basedOn w:val="Normal"/>
    <w:autoRedefine/>
    <w:rsid w:val="00C85EE9"/>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C85E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85E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C85EE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85EE9"/>
    <w:rPr>
      <w:rFonts w:eastAsia="Malgun Gothic"/>
      <w:kern w:val="2"/>
    </w:rPr>
  </w:style>
  <w:style w:type="character" w:customStyle="1" w:styleId="StyleTACChar">
    <w:name w:val="Style TAC + Char"/>
    <w:link w:val="StyleTAC"/>
    <w:rsid w:val="00C85EE9"/>
    <w:rPr>
      <w:rFonts w:ascii="Arial" w:eastAsia="Malgun Gothic" w:hAnsi="Arial"/>
      <w:kern w:val="2"/>
      <w:sz w:val="18"/>
      <w:lang w:val="en-GB" w:eastAsia="en-US"/>
    </w:rPr>
  </w:style>
  <w:style w:type="character" w:customStyle="1" w:styleId="CharChar29">
    <w:name w:val="Char Char29"/>
    <w:rsid w:val="00C85EE9"/>
    <w:rPr>
      <w:rFonts w:ascii="Arial" w:hAnsi="Arial"/>
      <w:sz w:val="36"/>
      <w:lang w:val="en-GB" w:eastAsia="en-US" w:bidi="ar-SA"/>
    </w:rPr>
  </w:style>
  <w:style w:type="character" w:customStyle="1" w:styleId="CharChar28">
    <w:name w:val="Char Char28"/>
    <w:rsid w:val="00C85EE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85EE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85EE9"/>
    <w:rPr>
      <w:rFonts w:ascii="Arial" w:hAnsi="Arial"/>
      <w:sz w:val="22"/>
      <w:lang w:val="en-GB" w:eastAsia="en-GB" w:bidi="ar-SA"/>
    </w:rPr>
  </w:style>
  <w:style w:type="paragraph" w:customStyle="1" w:styleId="Default">
    <w:name w:val="Default"/>
    <w:rsid w:val="00C85EE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85EE9"/>
    <w:rPr>
      <w:rFonts w:ascii="Times New Roman" w:hAnsi="Times New Roman"/>
      <w:lang w:val="en-GB"/>
    </w:rPr>
  </w:style>
  <w:style w:type="character" w:styleId="HTMLAcronym">
    <w:name w:val="HTML Acronym"/>
    <w:uiPriority w:val="99"/>
    <w:unhideWhenUsed/>
    <w:rsid w:val="00C85EE9"/>
  </w:style>
  <w:style w:type="numbering" w:customStyle="1" w:styleId="NoList2">
    <w:name w:val="No List2"/>
    <w:next w:val="NoList"/>
    <w:semiHidden/>
    <w:rsid w:val="00C85EE9"/>
  </w:style>
  <w:style w:type="numbering" w:customStyle="1" w:styleId="NoList3">
    <w:name w:val="No List3"/>
    <w:next w:val="NoList"/>
    <w:uiPriority w:val="99"/>
    <w:semiHidden/>
    <w:rsid w:val="00C85EE9"/>
  </w:style>
  <w:style w:type="table" w:customStyle="1" w:styleId="TableGrid4">
    <w:name w:val="Table Grid4"/>
    <w:basedOn w:val="TableNormal"/>
    <w:next w:val="TableGrid"/>
    <w:rsid w:val="00C85E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5EE9"/>
  </w:style>
  <w:style w:type="paragraph" w:customStyle="1" w:styleId="3GPPNormalText">
    <w:name w:val="3GPP Normal Text"/>
    <w:basedOn w:val="BodyText"/>
    <w:link w:val="3GPPNormalTextChar"/>
    <w:qFormat/>
    <w:rsid w:val="00C85EE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85EE9"/>
    <w:rPr>
      <w:rFonts w:ascii="Arial" w:eastAsia="MS Mincho" w:hAnsi="Arial" w:cs="Arial"/>
      <w:sz w:val="24"/>
      <w:szCs w:val="24"/>
      <w:lang w:val="en-US" w:eastAsia="en-US"/>
    </w:rPr>
  </w:style>
  <w:style w:type="numbering" w:customStyle="1" w:styleId="16">
    <w:name w:val="無清單1"/>
    <w:next w:val="NoList"/>
    <w:uiPriority w:val="99"/>
    <w:semiHidden/>
    <w:unhideWhenUsed/>
    <w:rsid w:val="00C85EE9"/>
  </w:style>
  <w:style w:type="numbering" w:customStyle="1" w:styleId="110">
    <w:name w:val="無清單11"/>
    <w:next w:val="NoList"/>
    <w:uiPriority w:val="99"/>
    <w:semiHidden/>
    <w:unhideWhenUsed/>
    <w:rsid w:val="00C85EE9"/>
  </w:style>
  <w:style w:type="table" w:customStyle="1" w:styleId="17">
    <w:name w:val="表格格線1"/>
    <w:basedOn w:val="TableNormal"/>
    <w:next w:val="TableGrid"/>
    <w:rsid w:val="00C85E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85EE9"/>
  </w:style>
  <w:style w:type="paragraph" w:customStyle="1" w:styleId="H53GPP">
    <w:name w:val="H5 3GPP"/>
    <w:basedOn w:val="Normal"/>
    <w:link w:val="H53GPPChar"/>
    <w:qFormat/>
    <w:rsid w:val="00C85EE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C85EE9"/>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C85EE9"/>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85EE9"/>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85EE9"/>
    <w:rPr>
      <w:rFonts w:ascii="Arial" w:eastAsia="Batang" w:hAnsi="Arial" w:cs="Times New Roman"/>
      <w:b/>
      <w:bCs/>
      <w:i/>
      <w:iCs/>
      <w:sz w:val="28"/>
      <w:szCs w:val="28"/>
      <w:lang w:val="en-GB" w:eastAsia="en-US" w:bidi="ar-SA"/>
    </w:rPr>
  </w:style>
  <w:style w:type="paragraph" w:customStyle="1" w:styleId="a0">
    <w:name w:val="修订"/>
    <w:hidden/>
    <w:semiHidden/>
    <w:rsid w:val="00C85EE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C85EE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C85EE9"/>
  </w:style>
  <w:style w:type="paragraph" w:customStyle="1" w:styleId="Subtitle1">
    <w:name w:val="Subtitle1"/>
    <w:basedOn w:val="Normal"/>
    <w:next w:val="Normal"/>
    <w:uiPriority w:val="11"/>
    <w:qFormat/>
    <w:rsid w:val="00C85EE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C85EE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C85EE9"/>
  </w:style>
  <w:style w:type="paragraph" w:customStyle="1" w:styleId="18">
    <w:name w:val="副标题1"/>
    <w:basedOn w:val="Normal"/>
    <w:next w:val="Normal"/>
    <w:uiPriority w:val="11"/>
    <w:qFormat/>
    <w:rsid w:val="00C85EE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C85EE9"/>
    <w:rPr>
      <w:rFonts w:ascii="Times New Roman" w:eastAsia="Batang" w:hAnsi="Times New Roman"/>
      <w:lang w:val="en-GB" w:eastAsia="en-US"/>
    </w:rPr>
  </w:style>
  <w:style w:type="character" w:customStyle="1" w:styleId="Char1">
    <w:name w:val="副标题 Char1"/>
    <w:basedOn w:val="DefaultParagraphFont"/>
    <w:rsid w:val="00C85EE9"/>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C85EE9"/>
  </w:style>
  <w:style w:type="table" w:customStyle="1" w:styleId="19">
    <w:name w:val="网格型1"/>
    <w:basedOn w:val="TableNormal"/>
    <w:next w:val="TableGrid"/>
    <w:rsid w:val="00C85E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85EE9"/>
  </w:style>
  <w:style w:type="numbering" w:customStyle="1" w:styleId="112">
    <w:name w:val="リストなし11"/>
    <w:next w:val="NoList"/>
    <w:uiPriority w:val="99"/>
    <w:semiHidden/>
    <w:unhideWhenUsed/>
    <w:rsid w:val="00C85EE9"/>
  </w:style>
  <w:style w:type="table" w:customStyle="1" w:styleId="TableGrid11">
    <w:name w:val="Table Grid11"/>
    <w:basedOn w:val="TableNormal"/>
    <w:next w:val="TableGrid"/>
    <w:uiPriority w:val="39"/>
    <w:rsid w:val="00C85E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85E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85E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85E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C85EE9"/>
  </w:style>
  <w:style w:type="table" w:customStyle="1" w:styleId="310">
    <w:name w:val="网格型31"/>
    <w:basedOn w:val="TableNormal"/>
    <w:next w:val="TableGrid"/>
    <w:rsid w:val="00C85E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85E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85EE9"/>
  </w:style>
  <w:style w:type="numbering" w:customStyle="1" w:styleId="NoList31">
    <w:name w:val="No List31"/>
    <w:next w:val="NoList"/>
    <w:uiPriority w:val="99"/>
    <w:semiHidden/>
    <w:rsid w:val="00C85EE9"/>
  </w:style>
  <w:style w:type="table" w:customStyle="1" w:styleId="TableGrid41">
    <w:name w:val="Table Grid41"/>
    <w:basedOn w:val="TableNormal"/>
    <w:next w:val="TableGrid"/>
    <w:rsid w:val="00C85E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C85EE9"/>
  </w:style>
  <w:style w:type="numbering" w:customStyle="1" w:styleId="1110">
    <w:name w:val="無清單111"/>
    <w:next w:val="NoList"/>
    <w:uiPriority w:val="99"/>
    <w:semiHidden/>
    <w:unhideWhenUsed/>
    <w:rsid w:val="00C85EE9"/>
  </w:style>
  <w:style w:type="table" w:customStyle="1" w:styleId="113">
    <w:name w:val="表格格線11"/>
    <w:basedOn w:val="TableNormal"/>
    <w:next w:val="TableGrid"/>
    <w:rsid w:val="00C85E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85EE9"/>
  </w:style>
  <w:style w:type="numbering" w:customStyle="1" w:styleId="1111">
    <w:name w:val="无列表111"/>
    <w:next w:val="NoList"/>
    <w:semiHidden/>
    <w:rsid w:val="00C85EE9"/>
  </w:style>
  <w:style w:type="numbering" w:customStyle="1" w:styleId="210">
    <w:name w:val="无列表21"/>
    <w:next w:val="NoList"/>
    <w:uiPriority w:val="99"/>
    <w:semiHidden/>
    <w:unhideWhenUsed/>
    <w:rsid w:val="00C85EE9"/>
  </w:style>
  <w:style w:type="numbering" w:customStyle="1" w:styleId="NoList121">
    <w:name w:val="No List121"/>
    <w:next w:val="NoList"/>
    <w:uiPriority w:val="99"/>
    <w:semiHidden/>
    <w:unhideWhenUsed/>
    <w:rsid w:val="00C85EE9"/>
  </w:style>
  <w:style w:type="numbering" w:customStyle="1" w:styleId="1112">
    <w:name w:val="リストなし111"/>
    <w:next w:val="NoList"/>
    <w:uiPriority w:val="99"/>
    <w:semiHidden/>
    <w:unhideWhenUsed/>
    <w:rsid w:val="00C85EE9"/>
  </w:style>
  <w:style w:type="numbering" w:customStyle="1" w:styleId="1210">
    <w:name w:val="无列表121"/>
    <w:next w:val="NoList"/>
    <w:semiHidden/>
    <w:rsid w:val="00C85EE9"/>
  </w:style>
  <w:style w:type="numbering" w:customStyle="1" w:styleId="NoList211">
    <w:name w:val="No List211"/>
    <w:next w:val="NoList"/>
    <w:semiHidden/>
    <w:rsid w:val="00C85EE9"/>
  </w:style>
  <w:style w:type="numbering" w:customStyle="1" w:styleId="NoList311">
    <w:name w:val="No List311"/>
    <w:next w:val="NoList"/>
    <w:uiPriority w:val="99"/>
    <w:semiHidden/>
    <w:rsid w:val="00C85EE9"/>
  </w:style>
  <w:style w:type="numbering" w:customStyle="1" w:styleId="1211">
    <w:name w:val="無清單121"/>
    <w:next w:val="NoList"/>
    <w:uiPriority w:val="99"/>
    <w:semiHidden/>
    <w:unhideWhenUsed/>
    <w:rsid w:val="00C85EE9"/>
  </w:style>
  <w:style w:type="numbering" w:customStyle="1" w:styleId="11110">
    <w:name w:val="無清單1111"/>
    <w:next w:val="NoList"/>
    <w:uiPriority w:val="99"/>
    <w:semiHidden/>
    <w:unhideWhenUsed/>
    <w:rsid w:val="00C85EE9"/>
  </w:style>
  <w:style w:type="numbering" w:customStyle="1" w:styleId="NoList4">
    <w:name w:val="No List4"/>
    <w:next w:val="NoList"/>
    <w:uiPriority w:val="99"/>
    <w:semiHidden/>
    <w:unhideWhenUsed/>
    <w:rsid w:val="00C85EE9"/>
  </w:style>
  <w:style w:type="character" w:customStyle="1" w:styleId="SubtitleChar2">
    <w:name w:val="Subtitle Char2"/>
    <w:basedOn w:val="DefaultParagraphFont"/>
    <w:rsid w:val="00C85EE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C85EE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85EE9"/>
    <w:rPr>
      <w:rFonts w:ascii="Arial" w:eastAsia="MS Mincho" w:hAnsi="Arial"/>
      <w:szCs w:val="24"/>
      <w:lang w:val="en-GB" w:eastAsia="en-GB"/>
    </w:rPr>
  </w:style>
  <w:style w:type="numbering" w:customStyle="1" w:styleId="NoList11111">
    <w:name w:val="No List11111"/>
    <w:next w:val="NoList"/>
    <w:uiPriority w:val="99"/>
    <w:semiHidden/>
    <w:unhideWhenUsed/>
    <w:rsid w:val="00C85EE9"/>
  </w:style>
  <w:style w:type="numbering" w:customStyle="1" w:styleId="11111">
    <w:name w:val="无列表1111"/>
    <w:next w:val="NoList"/>
    <w:semiHidden/>
    <w:rsid w:val="00C85EE9"/>
  </w:style>
  <w:style w:type="numbering" w:customStyle="1" w:styleId="211">
    <w:name w:val="无列表211"/>
    <w:next w:val="NoList"/>
    <w:uiPriority w:val="99"/>
    <w:semiHidden/>
    <w:unhideWhenUsed/>
    <w:rsid w:val="00C85EE9"/>
  </w:style>
  <w:style w:type="numbering" w:customStyle="1" w:styleId="NoList1211">
    <w:name w:val="No List1211"/>
    <w:next w:val="NoList"/>
    <w:uiPriority w:val="99"/>
    <w:semiHidden/>
    <w:unhideWhenUsed/>
    <w:rsid w:val="00C85EE9"/>
  </w:style>
  <w:style w:type="numbering" w:customStyle="1" w:styleId="11112">
    <w:name w:val="リストなし1111"/>
    <w:next w:val="NoList"/>
    <w:uiPriority w:val="99"/>
    <w:semiHidden/>
    <w:unhideWhenUsed/>
    <w:rsid w:val="00C85EE9"/>
  </w:style>
  <w:style w:type="numbering" w:customStyle="1" w:styleId="12110">
    <w:name w:val="无列表1211"/>
    <w:next w:val="NoList"/>
    <w:semiHidden/>
    <w:rsid w:val="00C85EE9"/>
  </w:style>
  <w:style w:type="numbering" w:customStyle="1" w:styleId="NoList2111">
    <w:name w:val="No List2111"/>
    <w:next w:val="NoList"/>
    <w:semiHidden/>
    <w:rsid w:val="00C85EE9"/>
  </w:style>
  <w:style w:type="numbering" w:customStyle="1" w:styleId="NoList3111">
    <w:name w:val="No List3111"/>
    <w:next w:val="NoList"/>
    <w:uiPriority w:val="99"/>
    <w:semiHidden/>
    <w:rsid w:val="00C85EE9"/>
  </w:style>
  <w:style w:type="numbering" w:customStyle="1" w:styleId="12111">
    <w:name w:val="無清單1211"/>
    <w:next w:val="NoList"/>
    <w:uiPriority w:val="99"/>
    <w:semiHidden/>
    <w:unhideWhenUsed/>
    <w:rsid w:val="00C85EE9"/>
  </w:style>
  <w:style w:type="numbering" w:customStyle="1" w:styleId="111110">
    <w:name w:val="無清單11111"/>
    <w:next w:val="NoList"/>
    <w:uiPriority w:val="99"/>
    <w:semiHidden/>
    <w:unhideWhenUsed/>
    <w:rsid w:val="00C85EE9"/>
  </w:style>
  <w:style w:type="character" w:customStyle="1" w:styleId="SubtitleChar3">
    <w:name w:val="Subtitle Char3"/>
    <w:basedOn w:val="DefaultParagraphFont"/>
    <w:rsid w:val="00C85EE9"/>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36EE-E7A6-4E8F-9AF5-36DB1AFDF037}">
  <ds:schemaRefs>
    <ds:schemaRef ds:uri="http://purl.org/dc/elements/1.1/"/>
    <ds:schemaRef ds:uri="2f282d3b-eb4a-4b09-b61f-b9593442e286"/>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b239327-9e80-40e4-b1b7-4394fed77a33"/>
  </ds:schemaRefs>
</ds:datastoreItem>
</file>

<file path=customXml/itemProps2.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3.xml><?xml version="1.0" encoding="utf-8"?>
<ds:datastoreItem xmlns:ds="http://schemas.openxmlformats.org/officeDocument/2006/customXml" ds:itemID="{70F19582-3FFC-4750-AD41-ED9A56A8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BEE28-C78F-48FD-BDF9-42E25D16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Pages>
  <Words>376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29</cp:revision>
  <cp:lastPrinted>1899-12-31T23:00:00Z</cp:lastPrinted>
  <dcterms:created xsi:type="dcterms:W3CDTF">2020-05-12T09:38:00Z</dcterms:created>
  <dcterms:modified xsi:type="dcterms:W3CDTF">2020-06-01T13:22:00Z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