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83512">
        <w:rPr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83512">
        <w:rPr>
          <w:b/>
          <w:noProof/>
          <w:sz w:val="24"/>
        </w:rPr>
        <w:t>9</w:t>
      </w:r>
      <w:r w:rsidR="002F0B58">
        <w:rPr>
          <w:b/>
          <w:noProof/>
          <w:sz w:val="24"/>
          <w:lang w:eastAsia="zh-CN"/>
        </w:rPr>
        <w:t>5</w:t>
      </w:r>
      <w:r w:rsidR="009E36D8"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bookmarkStart w:id="0" w:name="_GoBack"/>
      <w:r w:rsidR="00DF65C5" w:rsidRPr="00DF65C5">
        <w:rPr>
          <w:b/>
          <w:i/>
          <w:noProof/>
          <w:sz w:val="28"/>
        </w:rPr>
        <w:t>R4-200</w:t>
      </w:r>
      <w:r w:rsidR="000A097E">
        <w:rPr>
          <w:b/>
          <w:i/>
          <w:noProof/>
          <w:sz w:val="28"/>
        </w:rPr>
        <w:t>9004</w:t>
      </w:r>
      <w:bookmarkEnd w:id="0"/>
    </w:p>
    <w:p w:rsidR="001E41F3" w:rsidRDefault="002F0B58" w:rsidP="005E2C44">
      <w:pPr>
        <w:pStyle w:val="CRCoverPage"/>
        <w:outlineLvl w:val="0"/>
        <w:rPr>
          <w:b/>
          <w:noProof/>
          <w:sz w:val="24"/>
        </w:rPr>
      </w:pPr>
      <w:r w:rsidRPr="002F0B58">
        <w:rPr>
          <w:b/>
          <w:noProof/>
          <w:sz w:val="24"/>
          <w:lang w:eastAsia="zh-CN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72278" w:rsidP="00EC5F6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C5F6B">
              <w:rPr>
                <w:b/>
                <w:noProof/>
                <w:sz w:val="28"/>
                <w:lang w:eastAsia="zh-CN"/>
              </w:rPr>
              <w:t>8</w:t>
            </w:r>
            <w:r w:rsidR="00683512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F65C5" w:rsidP="00DF65C5">
            <w:pPr>
              <w:pStyle w:val="CRCoverPage"/>
              <w:spacing w:after="0"/>
              <w:jc w:val="right"/>
              <w:rPr>
                <w:noProof/>
              </w:rPr>
            </w:pPr>
            <w:r w:rsidRPr="00DF65C5">
              <w:rPr>
                <w:b/>
                <w:noProof/>
                <w:sz w:val="28"/>
              </w:rPr>
              <w:t>0793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C20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C783D" w:rsidP="00EC5F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C5F6B">
              <w:rPr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86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794F" w:rsidP="003A7C8A">
            <w:pPr>
              <w:pStyle w:val="CRCoverPage"/>
              <w:spacing w:after="0"/>
              <w:ind w:left="100"/>
              <w:rPr>
                <w:noProof/>
              </w:rPr>
            </w:pPr>
            <w:r w:rsidRPr="003E794F">
              <w:rPr>
                <w:noProof/>
              </w:rPr>
              <w:t>CR on CSI-RS based L3 measurement framework and introduction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9A4297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C5F6B">
            <w:pPr>
              <w:pStyle w:val="CRCoverPage"/>
              <w:spacing w:after="0"/>
              <w:ind w:left="100"/>
              <w:rPr>
                <w:noProof/>
              </w:rPr>
            </w:pPr>
            <w:r w:rsidRPr="00EC5F6B">
              <w:rPr>
                <w:noProof/>
              </w:rPr>
              <w:t>NR_CSIRS_L3meas-Core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87470" w:rsidP="003A7C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3A7C8A">
              <w:rPr>
                <w:noProof/>
              </w:rPr>
              <w:t>05-11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33C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83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A429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57837" w:rsidRDefault="00DB485B" w:rsidP="006863FB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DB485B">
              <w:rPr>
                <w:rFonts w:ascii="Arial" w:hAnsi="Arial" w:cs="Arial"/>
                <w:noProof/>
              </w:rPr>
              <w:t xml:space="preserve">CSI-RS based measurement </w:t>
            </w:r>
            <w:r w:rsidR="006863FB">
              <w:rPr>
                <w:rFonts w:ascii="Arial" w:hAnsi="Arial" w:cs="Arial"/>
                <w:noProof/>
              </w:rPr>
              <w:t>requirements need</w:t>
            </w:r>
            <w:r w:rsidR="00EC5F6B">
              <w:rPr>
                <w:rFonts w:ascii="Arial" w:hAnsi="Arial" w:cs="Arial"/>
                <w:noProof/>
              </w:rPr>
              <w:t xml:space="preserve"> to be defined.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7470" w:rsidRDefault="006863FB" w:rsidP="006863F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t xml:space="preserve">-The framework of </w:t>
            </w:r>
            <w:r w:rsidRPr="00DB485B">
              <w:rPr>
                <w:rFonts w:cs="Arial"/>
                <w:noProof/>
              </w:rPr>
              <w:t xml:space="preserve">CSI-RS based </w:t>
            </w:r>
            <w:r>
              <w:rPr>
                <w:rFonts w:cs="Arial"/>
                <w:noProof/>
              </w:rPr>
              <w:t xml:space="preserve">L3 </w:t>
            </w:r>
            <w:r w:rsidRPr="00DB485B">
              <w:rPr>
                <w:rFonts w:cs="Arial"/>
                <w:noProof/>
              </w:rPr>
              <w:t xml:space="preserve">measurement </w:t>
            </w:r>
            <w:r>
              <w:rPr>
                <w:rFonts w:cs="Arial"/>
                <w:noProof/>
              </w:rPr>
              <w:t>requirements is given;</w:t>
            </w:r>
          </w:p>
          <w:p w:rsidR="006863FB" w:rsidRPr="00587470" w:rsidRDefault="006863FB" w:rsidP="00686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>- the introduction for CSI-RS based L3 measurement is provided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C48E2" w:rsidP="00EC4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>CSI-RS measurement requirements are incomplete.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3585" w:rsidP="007056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9.</w:t>
            </w:r>
            <w:r w:rsidR="00FC2020">
              <w:rPr>
                <w:noProof/>
                <w:lang w:eastAsia="zh-CN"/>
              </w:rPr>
              <w:t>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43002" w:rsidRDefault="00E9263D" w:rsidP="00F43002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lastRenderedPageBreak/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EC48E2" w:rsidRPr="00885F53" w:rsidRDefault="00EC48E2" w:rsidP="00EC48E2">
      <w:pPr>
        <w:pStyle w:val="2"/>
        <w:rPr>
          <w:ins w:id="3" w:author="Huawei" w:date="2020-05-12T15:40:00Z"/>
        </w:rPr>
      </w:pPr>
      <w:ins w:id="4" w:author="Huawei" w:date="2020-05-12T15:40:00Z">
        <w:r w:rsidRPr="00885F53">
          <w:t>9.</w:t>
        </w:r>
      </w:ins>
      <w:ins w:id="5" w:author="Huawei" w:date="2020-06-02T15:58:00Z">
        <w:r w:rsidR="00FC2020">
          <w:t>9</w:t>
        </w:r>
      </w:ins>
      <w:ins w:id="6" w:author="Huawei" w:date="2020-05-12T15:40:00Z">
        <w:r w:rsidRPr="00885F53">
          <w:tab/>
        </w:r>
        <w:r>
          <w:t>CSI-RS</w:t>
        </w:r>
        <w:r w:rsidRPr="00885F53">
          <w:t xml:space="preserve"> </w:t>
        </w:r>
      </w:ins>
      <w:ins w:id="7" w:author="Huawei" w:date="2020-05-12T15:53:00Z">
        <w:r w:rsidR="00266A32">
          <w:t xml:space="preserve">L3 </w:t>
        </w:r>
      </w:ins>
      <w:ins w:id="8" w:author="Huawei" w:date="2020-05-12T15:40:00Z">
        <w:r w:rsidRPr="00885F53">
          <w:t>measurements</w:t>
        </w:r>
      </w:ins>
    </w:p>
    <w:p w:rsidR="00B31DC4" w:rsidRPr="00885F53" w:rsidRDefault="00B31DC4" w:rsidP="00B31DC4">
      <w:pPr>
        <w:pStyle w:val="3"/>
        <w:rPr>
          <w:ins w:id="9" w:author="Huawei" w:date="2020-05-15T17:23:00Z"/>
        </w:rPr>
      </w:pPr>
      <w:ins w:id="10" w:author="Huawei" w:date="2020-05-15T17:23:00Z">
        <w:r w:rsidRPr="00885F53">
          <w:t>9.</w:t>
        </w:r>
      </w:ins>
      <w:ins w:id="11" w:author="Huawei" w:date="2020-06-02T15:58:00Z">
        <w:r w:rsidR="00FC2020">
          <w:t>9</w:t>
        </w:r>
      </w:ins>
      <w:ins w:id="12" w:author="Huawei" w:date="2020-05-15T17:23:00Z">
        <w:r w:rsidRPr="00885F53">
          <w:t>.1</w:t>
        </w:r>
        <w:r w:rsidRPr="00885F53">
          <w:tab/>
          <w:t>Introduction</w:t>
        </w:r>
      </w:ins>
    </w:p>
    <w:p w:rsidR="00770D4C" w:rsidRDefault="00770D4C" w:rsidP="00770D4C">
      <w:pPr>
        <w:rPr>
          <w:ins w:id="13" w:author="Huawei" w:date="2020-05-15T19:49:00Z"/>
          <w:rFonts w:cs="v4.2.0"/>
        </w:rPr>
      </w:pPr>
      <w:ins w:id="14" w:author="Huawei" w:date="2020-05-15T19:49:00Z">
        <w:r w:rsidRPr="00885F53">
          <w:rPr>
            <w:rFonts w:cs="v4.2.0"/>
          </w:rPr>
          <w:t>This clause contains general requirements on the UE regarding</w:t>
        </w:r>
        <w:r>
          <w:rPr>
            <w:rFonts w:cs="v4.2.0"/>
          </w:rPr>
          <w:t xml:space="preserve"> CSI-RS based</w:t>
        </w:r>
        <w:r w:rsidRPr="00885F53">
          <w:rPr>
            <w:rFonts w:cs="v4.2.0"/>
          </w:rPr>
          <w:t xml:space="preserve"> measurement reporting in RRC_CONNECTED state. The requirements are split in intra-frequency</w:t>
        </w:r>
        <w:r>
          <w:rPr>
            <w:rFonts w:cs="v4.2.0"/>
          </w:rPr>
          <w:t xml:space="preserve"> and</w:t>
        </w:r>
        <w:r w:rsidRPr="00885F53">
          <w:rPr>
            <w:rFonts w:cs="v4.2.0"/>
          </w:rPr>
          <w:t xml:space="preserve"> inter-frequency measurements requirements.</w:t>
        </w:r>
      </w:ins>
    </w:p>
    <w:p w:rsidR="00770D4C" w:rsidRDefault="00770D4C" w:rsidP="00770D4C">
      <w:pPr>
        <w:rPr>
          <w:ins w:id="15" w:author="Huawei" w:date="2020-05-15T19:49:00Z"/>
          <w:lang w:eastAsia="zh-CN"/>
        </w:rPr>
      </w:pPr>
      <w:ins w:id="16" w:author="Huawei" w:date="2020-05-15T19:49:00Z">
        <w:r w:rsidRPr="00885F53">
          <w:rPr>
            <w:lang w:eastAsia="zh-CN"/>
          </w:rPr>
          <w:t xml:space="preserve">The requirements in this </w:t>
        </w:r>
        <w:r>
          <w:rPr>
            <w:lang w:eastAsia="zh-CN"/>
          </w:rPr>
          <w:t>clause</w:t>
        </w:r>
        <w:r w:rsidRPr="00885F53">
          <w:rPr>
            <w:lang w:eastAsia="zh-CN"/>
          </w:rPr>
          <w:t xml:space="preserve"> apply to the case</w:t>
        </w:r>
      </w:ins>
    </w:p>
    <w:p w:rsidR="00770D4C" w:rsidRDefault="00770D4C" w:rsidP="00770D4C">
      <w:pPr>
        <w:rPr>
          <w:ins w:id="17" w:author="Huawei" w:date="2020-05-15T19:49:00Z"/>
          <w:lang w:eastAsia="zh-CN"/>
        </w:rPr>
      </w:pPr>
      <w:ins w:id="18" w:author="Huawei" w:date="2020-05-15T19:49:00Z">
        <w:r>
          <w:rPr>
            <w:lang w:eastAsia="zh-CN"/>
          </w:rPr>
          <w:t>-</w:t>
        </w:r>
        <w:r w:rsidRPr="00443AE8">
          <w:rPr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 xml:space="preserve"> </w:t>
        </w:r>
        <w:r w:rsidRPr="00443AE8">
          <w:rPr>
            <w:lang w:eastAsia="zh-CN"/>
          </w:rPr>
          <w:t>all CSI-RS resources in the same MO have the same</w:t>
        </w:r>
        <w:r>
          <w:rPr>
            <w:lang w:eastAsia="zh-CN"/>
          </w:rPr>
          <w:t xml:space="preserve"> bandwidth, and</w:t>
        </w:r>
      </w:ins>
    </w:p>
    <w:p w:rsidR="00770D4C" w:rsidRPr="00885F53" w:rsidRDefault="00770D4C" w:rsidP="00770D4C">
      <w:pPr>
        <w:rPr>
          <w:ins w:id="19" w:author="Huawei" w:date="2020-05-15T19:49:00Z"/>
          <w:lang w:val="en-US" w:eastAsia="zh-CN"/>
        </w:rPr>
      </w:pPr>
      <w:ins w:id="20" w:author="Huawei" w:date="2020-05-15T19:49:00Z">
        <w:r>
          <w:rPr>
            <w:lang w:eastAsia="zh-CN"/>
          </w:rPr>
          <w:t>-</w:t>
        </w:r>
        <w:r w:rsidRPr="00443AE8">
          <w:rPr>
            <w:lang w:eastAsia="zh-CN"/>
          </w:rPr>
          <w:t xml:space="preserve"> </w:t>
        </w:r>
        <w:r>
          <w:rPr>
            <w:lang w:eastAsia="zh-CN"/>
          </w:rPr>
          <w:t xml:space="preserve"> </w:t>
        </w:r>
        <w:r w:rsidRPr="00443AE8">
          <w:rPr>
            <w:lang w:eastAsia="zh-CN"/>
          </w:rPr>
          <w:t>the bandwidth of CSI-RS resources</w:t>
        </w:r>
        <w:r>
          <w:rPr>
            <w:lang w:eastAsia="zh-CN"/>
          </w:rPr>
          <w:t xml:space="preserve"> in</w:t>
        </w:r>
        <w:r w:rsidRPr="00443AE8">
          <w:rPr>
            <w:lang w:eastAsia="zh-CN"/>
          </w:rPr>
          <w:t xml:space="preserve"> </w:t>
        </w:r>
        <w:r>
          <w:rPr>
            <w:lang w:eastAsia="zh-CN"/>
          </w:rPr>
          <w:t xml:space="preserve">the target </w:t>
        </w:r>
        <w:r w:rsidRPr="00443AE8">
          <w:rPr>
            <w:lang w:eastAsia="zh-CN"/>
          </w:rPr>
          <w:t xml:space="preserve">MO is </w:t>
        </w:r>
        <w:r>
          <w:rPr>
            <w:lang w:eastAsia="zh-CN"/>
          </w:rPr>
          <w:t>same</w:t>
        </w:r>
        <w:r w:rsidRPr="00443AE8">
          <w:rPr>
            <w:lang w:eastAsia="zh-CN"/>
          </w:rPr>
          <w:t xml:space="preserve"> from that of the CSI-RS resources configured for the serving cell</w:t>
        </w:r>
      </w:ins>
    </w:p>
    <w:p w:rsidR="00B31DC4" w:rsidRPr="00DB485B" w:rsidRDefault="00B31DC4" w:rsidP="00B31DC4">
      <w:pPr>
        <w:pStyle w:val="3"/>
        <w:rPr>
          <w:ins w:id="21" w:author="Huawei" w:date="2020-05-15T17:23:00Z"/>
        </w:rPr>
      </w:pPr>
      <w:ins w:id="22" w:author="Huawei" w:date="2020-05-15T17:23:00Z">
        <w:r w:rsidRPr="00885F53">
          <w:t>9.</w:t>
        </w:r>
      </w:ins>
      <w:ins w:id="23" w:author="Huawei" w:date="2020-06-02T15:58:00Z">
        <w:r w:rsidR="00FC2020">
          <w:t>9</w:t>
        </w:r>
      </w:ins>
      <w:ins w:id="24" w:author="Huawei" w:date="2020-05-15T17:23:00Z">
        <w:r w:rsidRPr="00885F53">
          <w:t>.2</w:t>
        </w:r>
        <w:r w:rsidRPr="00885F53">
          <w:tab/>
        </w:r>
        <w:r>
          <w:t>Intra-frequency measurements</w:t>
        </w:r>
      </w:ins>
    </w:p>
    <w:p w:rsidR="00B31DC4" w:rsidRDefault="00B31DC4" w:rsidP="00B31DC4">
      <w:pPr>
        <w:pStyle w:val="4"/>
        <w:rPr>
          <w:ins w:id="25" w:author="Huawei" w:date="2020-06-02T15:59:00Z"/>
        </w:rPr>
      </w:pPr>
      <w:ins w:id="26" w:author="Huawei" w:date="2020-05-15T17:23:00Z">
        <w:r w:rsidRPr="00967CF8">
          <w:t>9.</w:t>
        </w:r>
      </w:ins>
      <w:ins w:id="27" w:author="Huawei" w:date="2020-06-02T15:58:00Z">
        <w:r w:rsidR="00FC2020">
          <w:t>9</w:t>
        </w:r>
      </w:ins>
      <w:ins w:id="28" w:author="Huawei" w:date="2020-05-15T17:23:00Z">
        <w:r>
          <w:t>.2</w:t>
        </w:r>
        <w:r w:rsidRPr="00967CF8">
          <w:t>.1</w:t>
        </w:r>
        <w:r w:rsidRPr="00885F53">
          <w:tab/>
        </w:r>
        <w:r>
          <w:t>Introduction</w:t>
        </w:r>
      </w:ins>
    </w:p>
    <w:p w:rsidR="00FC2020" w:rsidRPr="00FC2020" w:rsidRDefault="00FC2020">
      <w:pPr>
        <w:rPr>
          <w:ins w:id="29" w:author="Huawei" w:date="2020-05-15T17:23:00Z"/>
        </w:rPr>
        <w:pPrChange w:id="30" w:author="Huawei" w:date="2020-06-02T15:59:00Z">
          <w:pPr>
            <w:pStyle w:val="4"/>
          </w:pPr>
        </w:pPrChange>
      </w:pPr>
    </w:p>
    <w:p w:rsidR="00B31DC4" w:rsidRPr="00885F53" w:rsidRDefault="00B31DC4" w:rsidP="00B31DC4">
      <w:pPr>
        <w:pStyle w:val="4"/>
        <w:rPr>
          <w:ins w:id="31" w:author="Huawei" w:date="2020-05-15T17:23:00Z"/>
        </w:rPr>
      </w:pPr>
      <w:ins w:id="32" w:author="Huawei" w:date="2020-05-15T17:23:00Z">
        <w:r w:rsidRPr="00967CF8">
          <w:t>9.</w:t>
        </w:r>
      </w:ins>
      <w:ins w:id="33" w:author="Huawei" w:date="2020-06-02T15:59:00Z">
        <w:r w:rsidR="00FC2020">
          <w:t>9</w:t>
        </w:r>
      </w:ins>
      <w:ins w:id="34" w:author="Huawei" w:date="2020-05-15T17:23:00Z">
        <w:r>
          <w:t>.2</w:t>
        </w:r>
        <w:r w:rsidRPr="00967CF8">
          <w:t>.</w:t>
        </w:r>
        <w:r>
          <w:t>2</w:t>
        </w:r>
        <w:r w:rsidRPr="00885F53">
          <w:tab/>
        </w:r>
        <w:r w:rsidRPr="00EC48E2">
          <w:t>Requirements applicability</w:t>
        </w:r>
      </w:ins>
    </w:p>
    <w:p w:rsidR="00B31DC4" w:rsidRPr="00885F53" w:rsidRDefault="00B31DC4" w:rsidP="00B31DC4">
      <w:pPr>
        <w:pStyle w:val="B1"/>
        <w:ind w:left="0" w:firstLine="0"/>
        <w:rPr>
          <w:ins w:id="35" w:author="Huawei" w:date="2020-05-15T17:23:00Z"/>
          <w:rFonts w:cs="v4.2.0"/>
          <w:lang w:eastAsia="zh-CN"/>
        </w:rPr>
      </w:pPr>
    </w:p>
    <w:p w:rsidR="00B31DC4" w:rsidRDefault="00B31DC4" w:rsidP="00B31DC4">
      <w:pPr>
        <w:pStyle w:val="4"/>
        <w:rPr>
          <w:ins w:id="36" w:author="Huawei" w:date="2020-05-15T17:23:00Z"/>
        </w:rPr>
      </w:pPr>
      <w:ins w:id="37" w:author="Huawei" w:date="2020-05-15T17:23:00Z">
        <w:r w:rsidRPr="00885F53">
          <w:t>9.</w:t>
        </w:r>
      </w:ins>
      <w:ins w:id="38" w:author="Huawei" w:date="2020-06-02T15:59:00Z">
        <w:r w:rsidR="00FC2020">
          <w:t>9</w:t>
        </w:r>
      </w:ins>
      <w:ins w:id="39" w:author="Huawei" w:date="2020-05-15T17:23:00Z">
        <w:r>
          <w:t>.2.3</w:t>
        </w:r>
        <w:r w:rsidRPr="00885F53">
          <w:tab/>
          <w:t xml:space="preserve">Number of cells and number of </w:t>
        </w:r>
        <w:r>
          <w:t>CSI-RS resources</w:t>
        </w:r>
      </w:ins>
    </w:p>
    <w:p w:rsidR="00B31DC4" w:rsidRPr="00885F53" w:rsidRDefault="00B31DC4" w:rsidP="00B31DC4">
      <w:pPr>
        <w:rPr>
          <w:ins w:id="40" w:author="Huawei" w:date="2020-05-15T17:23:00Z"/>
        </w:rPr>
      </w:pPr>
    </w:p>
    <w:p w:rsidR="00B31DC4" w:rsidRPr="00885F53" w:rsidRDefault="00B31DC4" w:rsidP="00B31DC4">
      <w:pPr>
        <w:pStyle w:val="4"/>
        <w:rPr>
          <w:ins w:id="41" w:author="Huawei" w:date="2020-05-15T17:23:00Z"/>
        </w:rPr>
      </w:pPr>
      <w:ins w:id="42" w:author="Huawei" w:date="2020-05-15T17:23:00Z">
        <w:r w:rsidRPr="00885F53">
          <w:t>9.</w:t>
        </w:r>
      </w:ins>
      <w:ins w:id="43" w:author="Huawei" w:date="2020-06-02T15:59:00Z">
        <w:r w:rsidR="00FC2020">
          <w:t>9</w:t>
        </w:r>
      </w:ins>
      <w:ins w:id="44" w:author="Huawei" w:date="2020-05-15T17:23:00Z">
        <w:r>
          <w:t>.2.4</w:t>
        </w:r>
        <w:r w:rsidRPr="00885F53">
          <w:tab/>
          <w:t>Measurement Reporting Requirements</w:t>
        </w:r>
      </w:ins>
    </w:p>
    <w:p w:rsidR="00B31DC4" w:rsidRPr="00885F53" w:rsidRDefault="00B31DC4" w:rsidP="00B31DC4">
      <w:pPr>
        <w:rPr>
          <w:ins w:id="45" w:author="Huawei" w:date="2020-05-15T17:23:00Z"/>
          <w:lang w:eastAsia="zh-CN"/>
        </w:rPr>
      </w:pPr>
    </w:p>
    <w:p w:rsidR="00B31DC4" w:rsidRPr="00885F53" w:rsidRDefault="00B31DC4" w:rsidP="00B31DC4">
      <w:pPr>
        <w:pStyle w:val="4"/>
        <w:rPr>
          <w:ins w:id="46" w:author="Huawei" w:date="2020-05-15T17:23:00Z"/>
        </w:rPr>
      </w:pPr>
      <w:ins w:id="47" w:author="Huawei" w:date="2020-05-15T17:23:00Z">
        <w:r w:rsidRPr="00885F53">
          <w:t>9.</w:t>
        </w:r>
      </w:ins>
      <w:ins w:id="48" w:author="Huawei" w:date="2020-06-02T15:59:00Z">
        <w:r w:rsidR="00FC2020">
          <w:t>9</w:t>
        </w:r>
      </w:ins>
      <w:ins w:id="49" w:author="Huawei" w:date="2020-05-15T17:23:00Z">
        <w:r>
          <w:t>.2.5</w:t>
        </w:r>
        <w:r w:rsidRPr="00885F53">
          <w:tab/>
          <w:t>Intra</w:t>
        </w:r>
        <w:r>
          <w:t>-</w:t>
        </w:r>
        <w:r w:rsidRPr="00885F53">
          <w:t>frequency measurements without measurement gaps</w:t>
        </w:r>
      </w:ins>
    </w:p>
    <w:p w:rsidR="00B31DC4" w:rsidRDefault="00B31DC4" w:rsidP="00B31DC4">
      <w:pPr>
        <w:rPr>
          <w:ins w:id="50" w:author="Huawei" w:date="2020-05-15T17:23:00Z"/>
          <w:rFonts w:eastAsia="宋体"/>
          <w:noProof/>
          <w:highlight w:val="yellow"/>
          <w:lang w:eastAsia="zh-CN"/>
        </w:rPr>
      </w:pPr>
    </w:p>
    <w:p w:rsidR="00B31DC4" w:rsidRPr="00885F53" w:rsidDel="00C214C5" w:rsidRDefault="00B31DC4" w:rsidP="00B31DC4">
      <w:pPr>
        <w:pStyle w:val="4"/>
        <w:rPr>
          <w:ins w:id="51" w:author="Huawei" w:date="2020-05-15T17:23:00Z"/>
          <w:del w:id="52" w:author="Huawei_0528" w:date="2020-05-28T20:03:00Z"/>
        </w:rPr>
      </w:pPr>
      <w:ins w:id="53" w:author="Huawei" w:date="2020-05-15T17:23:00Z">
        <w:del w:id="54" w:author="Huawei_0528" w:date="2020-05-28T20:03:00Z">
          <w:r w:rsidRPr="00885F53" w:rsidDel="00C214C5">
            <w:delText>9.</w:delText>
          </w:r>
          <w:r w:rsidDel="00C214C5">
            <w:delText>8.2.6</w:delText>
          </w:r>
          <w:r w:rsidRPr="00885F53" w:rsidDel="00C214C5">
            <w:tab/>
            <w:delText>Intra</w:delText>
          </w:r>
          <w:r w:rsidDel="00C214C5">
            <w:delText>-</w:delText>
          </w:r>
          <w:r w:rsidRPr="00885F53" w:rsidDel="00C214C5">
            <w:delText>frequency measurements with measurement gaps</w:delText>
          </w:r>
        </w:del>
      </w:ins>
    </w:p>
    <w:p w:rsidR="00B31DC4" w:rsidRPr="00885F53" w:rsidDel="00C214C5" w:rsidRDefault="00B31DC4" w:rsidP="00B31DC4">
      <w:pPr>
        <w:rPr>
          <w:ins w:id="55" w:author="Huawei" w:date="2020-05-15T17:23:00Z"/>
          <w:del w:id="56" w:author="Huawei_0528" w:date="2020-05-28T20:03:00Z"/>
          <w:lang w:eastAsia="zh-CN"/>
        </w:rPr>
      </w:pPr>
      <w:ins w:id="57" w:author="Huawei" w:date="2020-05-15T17:23:00Z">
        <w:del w:id="58" w:author="Huawei_0528" w:date="2020-05-28T20:03:00Z">
          <w:r w:rsidDel="00C214C5">
            <w:rPr>
              <w:rFonts w:hint="eastAsia"/>
              <w:lang w:eastAsia="zh-CN"/>
            </w:rPr>
            <w:delText>T</w:delText>
          </w:r>
          <w:r w:rsidDel="00C214C5">
            <w:rPr>
              <w:lang w:eastAsia="zh-CN"/>
            </w:rPr>
            <w:delText>BA</w:delText>
          </w:r>
        </w:del>
      </w:ins>
    </w:p>
    <w:p w:rsidR="00EC48E2" w:rsidRPr="00EC48E2" w:rsidRDefault="00EC48E2" w:rsidP="00F43002">
      <w:pPr>
        <w:rPr>
          <w:rFonts w:eastAsia="宋体"/>
          <w:noProof/>
          <w:highlight w:val="yellow"/>
          <w:lang w:eastAsia="zh-CN"/>
        </w:rPr>
      </w:pPr>
    </w:p>
    <w:p w:rsidR="00E15D12" w:rsidRDefault="00E9263D" w:rsidP="004C557A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27A94" w:rsidRDefault="00227A94" w:rsidP="00227A94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66A32" w:rsidRPr="00885F53" w:rsidRDefault="00266A32" w:rsidP="00266A32">
      <w:pPr>
        <w:pStyle w:val="3"/>
        <w:rPr>
          <w:ins w:id="59" w:author="Huawei" w:date="2020-05-12T15:41:00Z"/>
        </w:rPr>
      </w:pPr>
      <w:ins w:id="60" w:author="Huawei" w:date="2020-05-12T15:41:00Z">
        <w:r w:rsidRPr="00885F53">
          <w:t>9.</w:t>
        </w:r>
      </w:ins>
      <w:ins w:id="61" w:author="Huawei" w:date="2020-06-02T15:59:00Z">
        <w:r w:rsidR="00FC2020">
          <w:t>9</w:t>
        </w:r>
      </w:ins>
      <w:ins w:id="62" w:author="Huawei" w:date="2020-05-12T15:41:00Z">
        <w:r w:rsidRPr="00885F53">
          <w:t>.</w:t>
        </w:r>
      </w:ins>
      <w:ins w:id="63" w:author="Huawei" w:date="2020-05-12T15:50:00Z">
        <w:r>
          <w:t>3</w:t>
        </w:r>
      </w:ins>
      <w:ins w:id="64" w:author="Huawei" w:date="2020-05-12T15:41:00Z">
        <w:r w:rsidRPr="00885F53">
          <w:tab/>
        </w:r>
        <w:r>
          <w:t>Int</w:t>
        </w:r>
      </w:ins>
      <w:ins w:id="65" w:author="Huawei" w:date="2020-05-12T15:50:00Z">
        <w:r>
          <w:t>er</w:t>
        </w:r>
      </w:ins>
      <w:ins w:id="66" w:author="Huawei" w:date="2020-05-12T15:41:00Z">
        <w:r>
          <w:t>-frequency measurements</w:t>
        </w:r>
      </w:ins>
    </w:p>
    <w:p w:rsidR="00B31DC4" w:rsidRDefault="00B31DC4" w:rsidP="00B31DC4">
      <w:pPr>
        <w:pStyle w:val="4"/>
        <w:rPr>
          <w:ins w:id="67" w:author="Huawei" w:date="2020-06-02T16:00:00Z"/>
        </w:rPr>
      </w:pPr>
      <w:ins w:id="68" w:author="Huawei" w:date="2020-05-15T17:21:00Z">
        <w:r w:rsidRPr="00967CF8">
          <w:t>9.</w:t>
        </w:r>
      </w:ins>
      <w:ins w:id="69" w:author="Huawei" w:date="2020-06-02T15:59:00Z">
        <w:r w:rsidR="00FC2020">
          <w:t>9</w:t>
        </w:r>
      </w:ins>
      <w:ins w:id="70" w:author="Huawei" w:date="2020-05-15T17:21:00Z">
        <w:r>
          <w:t>.3</w:t>
        </w:r>
        <w:r w:rsidRPr="00967CF8">
          <w:t>.1</w:t>
        </w:r>
        <w:r w:rsidRPr="00885F53">
          <w:tab/>
        </w:r>
        <w:r>
          <w:t>Introduction</w:t>
        </w:r>
      </w:ins>
    </w:p>
    <w:p w:rsidR="00FC2020" w:rsidRPr="00FC2020" w:rsidRDefault="00FC2020">
      <w:pPr>
        <w:rPr>
          <w:ins w:id="71" w:author="Huawei" w:date="2020-05-15T17:21:00Z"/>
        </w:rPr>
        <w:pPrChange w:id="72" w:author="Huawei" w:date="2020-06-02T16:00:00Z">
          <w:pPr>
            <w:pStyle w:val="4"/>
          </w:pPr>
        </w:pPrChange>
      </w:pPr>
    </w:p>
    <w:p w:rsidR="00266A32" w:rsidRPr="00885F53" w:rsidRDefault="00266A32" w:rsidP="00266A32">
      <w:pPr>
        <w:pStyle w:val="4"/>
        <w:rPr>
          <w:ins w:id="73" w:author="Huawei" w:date="2020-05-12T15:41:00Z"/>
        </w:rPr>
      </w:pPr>
      <w:ins w:id="74" w:author="Huawei" w:date="2020-05-12T15:41:00Z">
        <w:r w:rsidRPr="00967CF8">
          <w:t>9.</w:t>
        </w:r>
      </w:ins>
      <w:ins w:id="75" w:author="Huawei" w:date="2020-06-02T15:59:00Z">
        <w:r w:rsidR="00FC2020">
          <w:t>9</w:t>
        </w:r>
      </w:ins>
      <w:ins w:id="76" w:author="Huawei" w:date="2020-05-12T15:41:00Z">
        <w:r>
          <w:t>.</w:t>
        </w:r>
      </w:ins>
      <w:ins w:id="77" w:author="Huawei" w:date="2020-05-12T15:50:00Z">
        <w:r>
          <w:t>3</w:t>
        </w:r>
      </w:ins>
      <w:ins w:id="78" w:author="Huawei" w:date="2020-05-12T15:41:00Z">
        <w:r w:rsidRPr="00967CF8">
          <w:t>.</w:t>
        </w:r>
      </w:ins>
      <w:ins w:id="79" w:author="Huawei" w:date="2020-05-15T17:22:00Z">
        <w:r w:rsidR="00B31DC4">
          <w:t>2</w:t>
        </w:r>
      </w:ins>
      <w:ins w:id="80" w:author="Huawei" w:date="2020-05-12T15:41:00Z">
        <w:r w:rsidRPr="00885F53">
          <w:tab/>
        </w:r>
      </w:ins>
      <w:ins w:id="81" w:author="Huawei" w:date="2020-05-12T15:42:00Z">
        <w:r w:rsidRPr="00EC48E2">
          <w:t>Requirements applicability</w:t>
        </w:r>
      </w:ins>
    </w:p>
    <w:p w:rsidR="00266A32" w:rsidRPr="00885F53" w:rsidRDefault="00266A32" w:rsidP="00266A32">
      <w:pPr>
        <w:pStyle w:val="B1"/>
        <w:ind w:left="0" w:firstLine="0"/>
        <w:rPr>
          <w:ins w:id="82" w:author="Huawei" w:date="2020-05-12T15:40:00Z"/>
          <w:rFonts w:cs="v4.2.0"/>
          <w:lang w:eastAsia="zh-CN"/>
        </w:rPr>
      </w:pPr>
    </w:p>
    <w:p w:rsidR="00266A32" w:rsidRDefault="00266A32" w:rsidP="00266A32">
      <w:pPr>
        <w:pStyle w:val="4"/>
        <w:rPr>
          <w:ins w:id="83" w:author="Huawei" w:date="2020-05-12T15:43:00Z"/>
        </w:rPr>
      </w:pPr>
      <w:ins w:id="84" w:author="Huawei" w:date="2020-05-12T15:40:00Z">
        <w:r w:rsidRPr="00885F53">
          <w:t>9.</w:t>
        </w:r>
      </w:ins>
      <w:ins w:id="85" w:author="Huawei" w:date="2020-06-02T15:59:00Z">
        <w:r w:rsidR="00FC2020">
          <w:t>9</w:t>
        </w:r>
      </w:ins>
      <w:ins w:id="86" w:author="Huawei" w:date="2020-05-12T15:42:00Z">
        <w:r>
          <w:t>.</w:t>
        </w:r>
      </w:ins>
      <w:ins w:id="87" w:author="Huawei" w:date="2020-05-12T15:50:00Z">
        <w:r>
          <w:t>3</w:t>
        </w:r>
      </w:ins>
      <w:ins w:id="88" w:author="Huawei" w:date="2020-05-12T15:42:00Z">
        <w:r>
          <w:t>.</w:t>
        </w:r>
      </w:ins>
      <w:ins w:id="89" w:author="Huawei" w:date="2020-05-15T17:22:00Z">
        <w:r w:rsidR="00B31DC4">
          <w:t>3</w:t>
        </w:r>
      </w:ins>
      <w:ins w:id="90" w:author="Huawei" w:date="2020-05-12T15:40:00Z">
        <w:r w:rsidRPr="00885F53">
          <w:tab/>
          <w:t xml:space="preserve">Number of cells and number of </w:t>
        </w:r>
        <w:r>
          <w:t>CSI-RS resources</w:t>
        </w:r>
      </w:ins>
    </w:p>
    <w:p w:rsidR="00266A32" w:rsidRPr="00885F53" w:rsidRDefault="00266A32" w:rsidP="00266A32">
      <w:pPr>
        <w:rPr>
          <w:ins w:id="91" w:author="Huawei" w:date="2020-05-12T15:40:00Z"/>
        </w:rPr>
      </w:pPr>
    </w:p>
    <w:p w:rsidR="00266A32" w:rsidRPr="00885F53" w:rsidRDefault="00266A32" w:rsidP="00266A32">
      <w:pPr>
        <w:pStyle w:val="4"/>
        <w:rPr>
          <w:ins w:id="92" w:author="Huawei" w:date="2020-05-12T15:40:00Z"/>
        </w:rPr>
      </w:pPr>
      <w:ins w:id="93" w:author="Huawei" w:date="2020-05-12T15:44:00Z">
        <w:r w:rsidRPr="00885F53">
          <w:lastRenderedPageBreak/>
          <w:t>9.</w:t>
        </w:r>
      </w:ins>
      <w:ins w:id="94" w:author="Huawei" w:date="2020-06-02T15:59:00Z">
        <w:r w:rsidR="00FC2020">
          <w:t>9</w:t>
        </w:r>
      </w:ins>
      <w:ins w:id="95" w:author="Huawei" w:date="2020-05-12T15:44:00Z">
        <w:r>
          <w:t>.</w:t>
        </w:r>
      </w:ins>
      <w:ins w:id="96" w:author="Huawei" w:date="2020-05-12T15:50:00Z">
        <w:r>
          <w:t>3</w:t>
        </w:r>
      </w:ins>
      <w:ins w:id="97" w:author="Huawei" w:date="2020-05-12T15:44:00Z">
        <w:r>
          <w:t>.</w:t>
        </w:r>
      </w:ins>
      <w:ins w:id="98" w:author="Huawei" w:date="2020-05-15T17:22:00Z">
        <w:r w:rsidR="00B31DC4">
          <w:t>4</w:t>
        </w:r>
      </w:ins>
      <w:ins w:id="99" w:author="Huawei" w:date="2020-05-12T15:40:00Z">
        <w:r w:rsidRPr="00885F53">
          <w:tab/>
          <w:t>Measurement Reporting Requirements</w:t>
        </w:r>
      </w:ins>
    </w:p>
    <w:p w:rsidR="00266A32" w:rsidRPr="00885F53" w:rsidRDefault="00266A32" w:rsidP="00266A32">
      <w:pPr>
        <w:rPr>
          <w:ins w:id="100" w:author="Huawei" w:date="2020-05-12T15:40:00Z"/>
          <w:lang w:eastAsia="zh-CN"/>
        </w:rPr>
      </w:pPr>
    </w:p>
    <w:p w:rsidR="00266A32" w:rsidRPr="00885F53" w:rsidDel="00C214C5" w:rsidRDefault="00266A32" w:rsidP="00266A32">
      <w:pPr>
        <w:pStyle w:val="4"/>
        <w:rPr>
          <w:ins w:id="101" w:author="Huawei" w:date="2020-05-12T15:40:00Z"/>
          <w:del w:id="102" w:author="Huawei_0528" w:date="2020-05-28T20:03:00Z"/>
        </w:rPr>
      </w:pPr>
      <w:ins w:id="103" w:author="Huawei" w:date="2020-05-12T15:46:00Z">
        <w:del w:id="104" w:author="Huawei_0528" w:date="2020-05-28T20:03:00Z">
          <w:r w:rsidRPr="00885F53" w:rsidDel="00C214C5">
            <w:delText>9.</w:delText>
          </w:r>
          <w:r w:rsidDel="00C214C5">
            <w:delText>8.</w:delText>
          </w:r>
        </w:del>
      </w:ins>
      <w:ins w:id="105" w:author="Huawei" w:date="2020-05-12T15:50:00Z">
        <w:del w:id="106" w:author="Huawei_0528" w:date="2020-05-28T20:03:00Z">
          <w:r w:rsidDel="00C214C5">
            <w:delText>3</w:delText>
          </w:r>
        </w:del>
      </w:ins>
      <w:ins w:id="107" w:author="Huawei" w:date="2020-05-12T15:46:00Z">
        <w:del w:id="108" w:author="Huawei_0528" w:date="2020-05-28T20:03:00Z">
          <w:r w:rsidDel="00C214C5">
            <w:delText>.</w:delText>
          </w:r>
        </w:del>
      </w:ins>
      <w:ins w:id="109" w:author="Huawei" w:date="2020-05-15T17:22:00Z">
        <w:del w:id="110" w:author="Huawei_0528" w:date="2020-05-28T20:03:00Z">
          <w:r w:rsidR="00B31DC4" w:rsidDel="00C214C5">
            <w:delText>5</w:delText>
          </w:r>
        </w:del>
      </w:ins>
      <w:ins w:id="111" w:author="Huawei" w:date="2020-05-12T15:40:00Z">
        <w:del w:id="112" w:author="Huawei_0528" w:date="2020-05-28T20:03:00Z">
          <w:r w:rsidRPr="00885F53" w:rsidDel="00C214C5">
            <w:tab/>
            <w:delText>Int</w:delText>
          </w:r>
        </w:del>
      </w:ins>
      <w:ins w:id="113" w:author="Huawei" w:date="2020-05-12T15:50:00Z">
        <w:del w:id="114" w:author="Huawei_0528" w:date="2020-05-28T20:03:00Z">
          <w:r w:rsidDel="00C214C5">
            <w:delText>er</w:delText>
          </w:r>
        </w:del>
      </w:ins>
      <w:ins w:id="115" w:author="Huawei" w:date="2020-05-12T15:46:00Z">
        <w:del w:id="116" w:author="Huawei_0528" w:date="2020-05-28T20:03:00Z">
          <w:r w:rsidDel="00C214C5">
            <w:delText>-</w:delText>
          </w:r>
        </w:del>
      </w:ins>
      <w:ins w:id="117" w:author="Huawei" w:date="2020-05-12T15:40:00Z">
        <w:del w:id="118" w:author="Huawei_0528" w:date="2020-05-28T20:03:00Z">
          <w:r w:rsidRPr="00885F53" w:rsidDel="00C214C5">
            <w:delText>frequency measurements without measurement gaps</w:delText>
          </w:r>
        </w:del>
      </w:ins>
    </w:p>
    <w:p w:rsidR="00266A32" w:rsidRPr="00885F53" w:rsidDel="00C214C5" w:rsidRDefault="00266A32" w:rsidP="00266A32">
      <w:pPr>
        <w:rPr>
          <w:ins w:id="119" w:author="Huawei" w:date="2020-05-12T15:40:00Z"/>
          <w:del w:id="120" w:author="Huawei_0528" w:date="2020-05-28T20:03:00Z"/>
          <w:lang w:eastAsia="zh-CN"/>
        </w:rPr>
      </w:pPr>
      <w:ins w:id="121" w:author="Huawei" w:date="2020-05-12T15:46:00Z">
        <w:del w:id="122" w:author="Huawei_0528" w:date="2020-05-28T20:03:00Z">
          <w:r w:rsidDel="00C214C5">
            <w:rPr>
              <w:rFonts w:hint="eastAsia"/>
              <w:lang w:eastAsia="zh-CN"/>
            </w:rPr>
            <w:delText>T</w:delText>
          </w:r>
          <w:r w:rsidDel="00C214C5">
            <w:rPr>
              <w:lang w:eastAsia="zh-CN"/>
            </w:rPr>
            <w:delText>BA</w:delText>
          </w:r>
        </w:del>
      </w:ins>
    </w:p>
    <w:p w:rsidR="00266A32" w:rsidRDefault="00266A32" w:rsidP="00266A32">
      <w:pPr>
        <w:rPr>
          <w:ins w:id="123" w:author="Huawei" w:date="2020-05-12T15:47:00Z"/>
          <w:rFonts w:eastAsia="宋体"/>
          <w:noProof/>
          <w:highlight w:val="yellow"/>
          <w:lang w:eastAsia="zh-CN"/>
        </w:rPr>
      </w:pPr>
    </w:p>
    <w:p w:rsidR="00266A32" w:rsidRPr="00885F53" w:rsidRDefault="00266A32" w:rsidP="00266A32">
      <w:pPr>
        <w:pStyle w:val="4"/>
        <w:rPr>
          <w:ins w:id="124" w:author="Huawei" w:date="2020-05-12T15:47:00Z"/>
        </w:rPr>
      </w:pPr>
      <w:ins w:id="125" w:author="Huawei" w:date="2020-05-12T15:47:00Z">
        <w:r w:rsidRPr="00885F53">
          <w:t>9.</w:t>
        </w:r>
      </w:ins>
      <w:ins w:id="126" w:author="Huawei" w:date="2020-06-02T15:59:00Z">
        <w:r w:rsidR="00FC2020">
          <w:t>9</w:t>
        </w:r>
      </w:ins>
      <w:ins w:id="127" w:author="Huawei" w:date="2020-05-12T15:47:00Z">
        <w:r>
          <w:t>.</w:t>
        </w:r>
      </w:ins>
      <w:ins w:id="128" w:author="Huawei" w:date="2020-05-12T15:50:00Z">
        <w:r>
          <w:t>3</w:t>
        </w:r>
      </w:ins>
      <w:ins w:id="129" w:author="Huawei" w:date="2020-05-12T15:47:00Z">
        <w:r>
          <w:t>.</w:t>
        </w:r>
      </w:ins>
      <w:ins w:id="130" w:author="Huawei" w:date="2020-05-15T17:22:00Z">
        <w:del w:id="131" w:author="Huawei_0528" w:date="2020-05-28T20:04:00Z">
          <w:r w:rsidR="00B31DC4" w:rsidDel="00C214C5">
            <w:delText>6</w:delText>
          </w:r>
        </w:del>
      </w:ins>
      <w:ins w:id="132" w:author="Huawei_0528" w:date="2020-05-28T20:04:00Z">
        <w:r w:rsidR="00C214C5">
          <w:t>5</w:t>
        </w:r>
      </w:ins>
      <w:ins w:id="133" w:author="Huawei" w:date="2020-05-12T15:47:00Z">
        <w:r w:rsidRPr="00885F53">
          <w:tab/>
          <w:t>Int</w:t>
        </w:r>
      </w:ins>
      <w:ins w:id="134" w:author="Huawei" w:date="2020-05-12T15:50:00Z">
        <w:r>
          <w:t>er</w:t>
        </w:r>
      </w:ins>
      <w:ins w:id="135" w:author="Huawei" w:date="2020-05-12T15:47:00Z">
        <w:r>
          <w:t>-</w:t>
        </w:r>
        <w:r w:rsidRPr="00885F53">
          <w:t>frequency measurements with measurement gaps</w:t>
        </w:r>
      </w:ins>
    </w:p>
    <w:p w:rsidR="00266A32" w:rsidRPr="00885F53" w:rsidRDefault="00266A32" w:rsidP="00266A32">
      <w:pPr>
        <w:rPr>
          <w:ins w:id="136" w:author="Huawei" w:date="2020-05-12T15:47:00Z"/>
          <w:lang w:eastAsia="zh-CN"/>
        </w:rPr>
      </w:pPr>
      <w:ins w:id="137" w:author="Huawei" w:date="2020-05-12T15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:rsidR="00266A32" w:rsidRPr="00EC48E2" w:rsidDel="00B31DC4" w:rsidRDefault="00266A32" w:rsidP="00266A32">
      <w:pPr>
        <w:rPr>
          <w:del w:id="138" w:author="Huawei" w:date="2020-05-15T17:22:00Z"/>
          <w:rFonts w:eastAsia="宋体"/>
          <w:noProof/>
          <w:highlight w:val="yellow"/>
          <w:lang w:eastAsia="zh-CN"/>
        </w:rPr>
      </w:pPr>
    </w:p>
    <w:p w:rsidR="00227A94" w:rsidRPr="00227A94" w:rsidRDefault="00227A94" w:rsidP="00227A94">
      <w:pPr>
        <w:rPr>
          <w:rFonts w:eastAsia="宋体"/>
          <w:noProof/>
          <w:highlight w:val="yellow"/>
          <w:lang w:eastAsia="zh-CN"/>
        </w:rPr>
      </w:pPr>
    </w:p>
    <w:p w:rsidR="00227A94" w:rsidRDefault="00227A94" w:rsidP="00227A94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27A94" w:rsidRPr="00227A9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227A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16" w:rsidRDefault="002F7616">
      <w:r>
        <w:separator/>
      </w:r>
    </w:p>
  </w:endnote>
  <w:endnote w:type="continuationSeparator" w:id="0">
    <w:p w:rsidR="002F7616" w:rsidRDefault="002F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16" w:rsidRDefault="002F7616">
      <w:r>
        <w:separator/>
      </w:r>
    </w:p>
  </w:footnote>
  <w:footnote w:type="continuationSeparator" w:id="0">
    <w:p w:rsidR="002F7616" w:rsidRDefault="002F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0528">
    <w15:presenceInfo w15:providerId="None" w15:userId="Huawei_0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3BC"/>
    <w:rsid w:val="00086436"/>
    <w:rsid w:val="000875F7"/>
    <w:rsid w:val="000A097E"/>
    <w:rsid w:val="000A137A"/>
    <w:rsid w:val="000A3EE0"/>
    <w:rsid w:val="000A6394"/>
    <w:rsid w:val="000B3585"/>
    <w:rsid w:val="000B41E3"/>
    <w:rsid w:val="000B7FED"/>
    <w:rsid w:val="000C038A"/>
    <w:rsid w:val="000C6598"/>
    <w:rsid w:val="0010656F"/>
    <w:rsid w:val="00145D43"/>
    <w:rsid w:val="0017153C"/>
    <w:rsid w:val="00192C46"/>
    <w:rsid w:val="001A08B3"/>
    <w:rsid w:val="001A6292"/>
    <w:rsid w:val="001A7B60"/>
    <w:rsid w:val="001B52F0"/>
    <w:rsid w:val="001B7A65"/>
    <w:rsid w:val="001E41F3"/>
    <w:rsid w:val="001E4789"/>
    <w:rsid w:val="001F32F9"/>
    <w:rsid w:val="0022247E"/>
    <w:rsid w:val="00227A94"/>
    <w:rsid w:val="0026004D"/>
    <w:rsid w:val="00261B9A"/>
    <w:rsid w:val="002640DD"/>
    <w:rsid w:val="00266A32"/>
    <w:rsid w:val="00275D12"/>
    <w:rsid w:val="00284FEB"/>
    <w:rsid w:val="002860C4"/>
    <w:rsid w:val="00295579"/>
    <w:rsid w:val="002A4D34"/>
    <w:rsid w:val="002B5741"/>
    <w:rsid w:val="002F0B58"/>
    <w:rsid w:val="002F37A7"/>
    <w:rsid w:val="002F7616"/>
    <w:rsid w:val="00305409"/>
    <w:rsid w:val="00357837"/>
    <w:rsid w:val="003609EF"/>
    <w:rsid w:val="0036231A"/>
    <w:rsid w:val="00374DD4"/>
    <w:rsid w:val="00385E24"/>
    <w:rsid w:val="0039416E"/>
    <w:rsid w:val="003A7C8A"/>
    <w:rsid w:val="003E0238"/>
    <w:rsid w:val="003E1A36"/>
    <w:rsid w:val="003E794F"/>
    <w:rsid w:val="003F767E"/>
    <w:rsid w:val="00403398"/>
    <w:rsid w:val="00410371"/>
    <w:rsid w:val="00415D32"/>
    <w:rsid w:val="004242F1"/>
    <w:rsid w:val="004342D8"/>
    <w:rsid w:val="00443AE8"/>
    <w:rsid w:val="00482950"/>
    <w:rsid w:val="004875C5"/>
    <w:rsid w:val="004B75B7"/>
    <w:rsid w:val="004C1728"/>
    <w:rsid w:val="004C557A"/>
    <w:rsid w:val="0051580D"/>
    <w:rsid w:val="0052478D"/>
    <w:rsid w:val="00530911"/>
    <w:rsid w:val="00547111"/>
    <w:rsid w:val="00587470"/>
    <w:rsid w:val="00592D74"/>
    <w:rsid w:val="005954BF"/>
    <w:rsid w:val="005C3421"/>
    <w:rsid w:val="005E2C44"/>
    <w:rsid w:val="005F6A5E"/>
    <w:rsid w:val="00621188"/>
    <w:rsid w:val="006257ED"/>
    <w:rsid w:val="00632AC7"/>
    <w:rsid w:val="006355D6"/>
    <w:rsid w:val="0064017D"/>
    <w:rsid w:val="006547EB"/>
    <w:rsid w:val="00662081"/>
    <w:rsid w:val="006739A7"/>
    <w:rsid w:val="00683512"/>
    <w:rsid w:val="006863FB"/>
    <w:rsid w:val="00695808"/>
    <w:rsid w:val="006B46FB"/>
    <w:rsid w:val="006B565C"/>
    <w:rsid w:val="006C184B"/>
    <w:rsid w:val="006E21FB"/>
    <w:rsid w:val="00705628"/>
    <w:rsid w:val="0071403E"/>
    <w:rsid w:val="007163C6"/>
    <w:rsid w:val="00753BFB"/>
    <w:rsid w:val="0076673A"/>
    <w:rsid w:val="00770D4C"/>
    <w:rsid w:val="00792342"/>
    <w:rsid w:val="007977A8"/>
    <w:rsid w:val="007B3F1F"/>
    <w:rsid w:val="007B512A"/>
    <w:rsid w:val="007C2097"/>
    <w:rsid w:val="007D6A07"/>
    <w:rsid w:val="007F7259"/>
    <w:rsid w:val="008040A8"/>
    <w:rsid w:val="00805DCE"/>
    <w:rsid w:val="008157AF"/>
    <w:rsid w:val="008279FA"/>
    <w:rsid w:val="0083053E"/>
    <w:rsid w:val="00841B26"/>
    <w:rsid w:val="008626E7"/>
    <w:rsid w:val="00870EE7"/>
    <w:rsid w:val="00872278"/>
    <w:rsid w:val="008863B9"/>
    <w:rsid w:val="0088686F"/>
    <w:rsid w:val="008A2D80"/>
    <w:rsid w:val="008A45A6"/>
    <w:rsid w:val="008E25C2"/>
    <w:rsid w:val="008E5D02"/>
    <w:rsid w:val="008F686C"/>
    <w:rsid w:val="009148DE"/>
    <w:rsid w:val="00927C3F"/>
    <w:rsid w:val="00941E30"/>
    <w:rsid w:val="00971BE1"/>
    <w:rsid w:val="009777D9"/>
    <w:rsid w:val="00990962"/>
    <w:rsid w:val="00991B88"/>
    <w:rsid w:val="009A4297"/>
    <w:rsid w:val="009A5753"/>
    <w:rsid w:val="009A579D"/>
    <w:rsid w:val="009C3C61"/>
    <w:rsid w:val="009D10D7"/>
    <w:rsid w:val="009E3297"/>
    <w:rsid w:val="009E36D8"/>
    <w:rsid w:val="009F19B6"/>
    <w:rsid w:val="009F1CB6"/>
    <w:rsid w:val="009F734F"/>
    <w:rsid w:val="00A246B6"/>
    <w:rsid w:val="00A47E70"/>
    <w:rsid w:val="00A50CF0"/>
    <w:rsid w:val="00A7671C"/>
    <w:rsid w:val="00A87A45"/>
    <w:rsid w:val="00AA2CBC"/>
    <w:rsid w:val="00AC5820"/>
    <w:rsid w:val="00AD1CD8"/>
    <w:rsid w:val="00AD4AE8"/>
    <w:rsid w:val="00AD7843"/>
    <w:rsid w:val="00AF0DF0"/>
    <w:rsid w:val="00B17531"/>
    <w:rsid w:val="00B258BB"/>
    <w:rsid w:val="00B31DC4"/>
    <w:rsid w:val="00B33CAD"/>
    <w:rsid w:val="00B67B97"/>
    <w:rsid w:val="00B851A2"/>
    <w:rsid w:val="00B92647"/>
    <w:rsid w:val="00B968C8"/>
    <w:rsid w:val="00BA3EC5"/>
    <w:rsid w:val="00BA51D9"/>
    <w:rsid w:val="00BB5DFC"/>
    <w:rsid w:val="00BC2DCA"/>
    <w:rsid w:val="00BD279D"/>
    <w:rsid w:val="00BD6BB8"/>
    <w:rsid w:val="00BF00B3"/>
    <w:rsid w:val="00BF2913"/>
    <w:rsid w:val="00BF7393"/>
    <w:rsid w:val="00C05746"/>
    <w:rsid w:val="00C120D8"/>
    <w:rsid w:val="00C214C5"/>
    <w:rsid w:val="00C66BA2"/>
    <w:rsid w:val="00C71D68"/>
    <w:rsid w:val="00C8293B"/>
    <w:rsid w:val="00C95985"/>
    <w:rsid w:val="00CC5026"/>
    <w:rsid w:val="00CC68D0"/>
    <w:rsid w:val="00CE5F52"/>
    <w:rsid w:val="00D03F9A"/>
    <w:rsid w:val="00D06D51"/>
    <w:rsid w:val="00D151A5"/>
    <w:rsid w:val="00D234C9"/>
    <w:rsid w:val="00D24991"/>
    <w:rsid w:val="00D3694A"/>
    <w:rsid w:val="00D50255"/>
    <w:rsid w:val="00D66520"/>
    <w:rsid w:val="00D85A73"/>
    <w:rsid w:val="00D8656B"/>
    <w:rsid w:val="00DA68A2"/>
    <w:rsid w:val="00DB485B"/>
    <w:rsid w:val="00DE34CF"/>
    <w:rsid w:val="00DF031A"/>
    <w:rsid w:val="00DF65C5"/>
    <w:rsid w:val="00E13F3D"/>
    <w:rsid w:val="00E15D12"/>
    <w:rsid w:val="00E30FB5"/>
    <w:rsid w:val="00E34898"/>
    <w:rsid w:val="00E9263D"/>
    <w:rsid w:val="00E9546A"/>
    <w:rsid w:val="00EA0013"/>
    <w:rsid w:val="00EB09B7"/>
    <w:rsid w:val="00EB33E9"/>
    <w:rsid w:val="00EC2BD7"/>
    <w:rsid w:val="00EC48E2"/>
    <w:rsid w:val="00EC5F6B"/>
    <w:rsid w:val="00ED055A"/>
    <w:rsid w:val="00EE7D7C"/>
    <w:rsid w:val="00EF0FD8"/>
    <w:rsid w:val="00F25D98"/>
    <w:rsid w:val="00F300FB"/>
    <w:rsid w:val="00F33338"/>
    <w:rsid w:val="00F43002"/>
    <w:rsid w:val="00F51133"/>
    <w:rsid w:val="00F74E52"/>
    <w:rsid w:val="00FA547E"/>
    <w:rsid w:val="00FB5667"/>
    <w:rsid w:val="00FB6386"/>
    <w:rsid w:val="00FC2020"/>
    <w:rsid w:val="00FC783D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F677-B1BB-43AA-A345-EF84C913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2020-06-02T08:01:00Z</dcterms:created>
  <dcterms:modified xsi:type="dcterms:W3CDTF">2020-06-02T08:04:00Z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(3)TtBZy2ABlpZQFcU6qHeX5fQhcnFr1Xoqw5eWEJ7PBDQkrVXEr5PODo81lsMXYFr48CvUrBj9
CEwh/Fm8Y1hOoRi8zxvwcXhfoTHgHzNARDDB3NUzIZoHmAeK8risDr479dqUdNZJrPJe+9yS
W9918PWk8eDp4N+y/xzt0IzPVxmAljjLxtAPVUDOVzRJYfBcRVrIcyCC4at5Dql5T+JOelRJ
2b19Y4zWYFOtRw1SEt</vt:lpwstr>
  </property>
  <property fmtid="{D5CDD505-2E9C-101B-9397-08002B2CF9AE}" pid="22" name="_2015_ms_pID_7253431">
    <vt:lpwstr>cS1v3pOOFkAaXo3QKG9e01dVqYQI4T1WVv7ogMSzfoTPd/2s+RXhap
1NzJOMRrKq75cDk5P95V/RCe4HUGo61swO1t1moip5Pogm1m7s3TeA6S0SAMKtZaJN6oEqnM
SEdnQ6sERCKZcj7tz6O4Ozia3yJkMS0hpu2DihJkQk3OaE3yyb5wpVs/XTzys/ZegJkDoPPB
I7j2AkK71fL56lIdZIYOMHeM7BiOpMzGNCwn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