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B1E0" w14:textId="6EFF1F0F" w:rsidR="0068725F" w:rsidRDefault="0068725F" w:rsidP="00F55A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42D00">
        <w:fldChar w:fldCharType="begin"/>
      </w:r>
      <w:r w:rsidR="00442D00">
        <w:instrText xml:space="preserve"> DOCPROPERTY  TSG/WGRef  \* MERGEFORMAT </w:instrText>
      </w:r>
      <w:r w:rsidR="00442D00">
        <w:fldChar w:fldCharType="separate"/>
      </w:r>
      <w:r>
        <w:rPr>
          <w:b/>
          <w:noProof/>
          <w:sz w:val="24"/>
        </w:rPr>
        <w:t>RAN4</w:t>
      </w:r>
      <w:r w:rsidR="00442D0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42D00">
        <w:fldChar w:fldCharType="begin"/>
      </w:r>
      <w:r w:rsidR="00442D00">
        <w:instrText xml:space="preserve"> DOCPROPERTY  MtgSeq  \* MERGEFORMAT </w:instrText>
      </w:r>
      <w:r w:rsidR="00442D00">
        <w:fldChar w:fldCharType="separate"/>
      </w:r>
      <w:r w:rsidRPr="00EB09B7">
        <w:rPr>
          <w:b/>
          <w:noProof/>
          <w:sz w:val="24"/>
        </w:rPr>
        <w:t>9</w:t>
      </w:r>
      <w:r w:rsidR="00442D00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5</w:t>
      </w:r>
      <w:r w:rsidR="00442D00">
        <w:fldChar w:fldCharType="begin"/>
      </w:r>
      <w:r w:rsidR="00442D00">
        <w:instrText xml:space="preserve"> DOCPROPERTY  MtgTitle  \* MERGEFORMAT </w:instrText>
      </w:r>
      <w:r w:rsidR="00442D00">
        <w:fldChar w:fldCharType="separate"/>
      </w:r>
      <w:r>
        <w:rPr>
          <w:b/>
          <w:noProof/>
          <w:sz w:val="24"/>
        </w:rPr>
        <w:t>-e</w:t>
      </w:r>
      <w:r w:rsidR="00442D0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87CB1" w:rsidRPr="00487CB1">
        <w:rPr>
          <w:b/>
          <w:noProof/>
          <w:sz w:val="24"/>
        </w:rPr>
        <w:t>R4-2006195</w:t>
      </w:r>
    </w:p>
    <w:p w14:paraId="69489DB0" w14:textId="77777777" w:rsidR="0068725F" w:rsidRDefault="00442D00" w:rsidP="0068725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8725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68725F">
        <w:rPr>
          <w:b/>
          <w:noProof/>
          <w:sz w:val="24"/>
        </w:rPr>
        <w:t xml:space="preserve">, </w:t>
      </w:r>
      <w:r w:rsidR="0068725F">
        <w:fldChar w:fldCharType="begin"/>
      </w:r>
      <w:r w:rsidR="0068725F">
        <w:instrText xml:space="preserve"> DOCPROPERTY  Country  \* MERGEFORMAT </w:instrText>
      </w:r>
      <w:r w:rsidR="0068725F">
        <w:fldChar w:fldCharType="end"/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8725F">
        <w:rPr>
          <w:b/>
          <w:noProof/>
          <w:sz w:val="24"/>
        </w:rPr>
        <w:t>25</w:t>
      </w:r>
      <w:r w:rsidR="0068725F" w:rsidRPr="00797ADF">
        <w:rPr>
          <w:b/>
          <w:noProof/>
          <w:sz w:val="24"/>
          <w:vertAlign w:val="superscript"/>
        </w:rPr>
        <w:t>th</w:t>
      </w:r>
      <w:r w:rsidR="0068725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68725F">
        <w:rPr>
          <w:b/>
          <w:noProof/>
          <w:sz w:val="24"/>
        </w:rPr>
        <w:t xml:space="preserve">May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8725F">
        <w:rPr>
          <w:b/>
          <w:noProof/>
          <w:sz w:val="24"/>
        </w:rPr>
        <w:t>5</w:t>
      </w:r>
      <w:r w:rsidR="0068725F" w:rsidRPr="00797ADF">
        <w:rPr>
          <w:b/>
          <w:noProof/>
          <w:sz w:val="24"/>
          <w:vertAlign w:val="superscript"/>
        </w:rPr>
        <w:t>th</w:t>
      </w:r>
      <w:r w:rsidR="0068725F" w:rsidRPr="00BA51D9">
        <w:rPr>
          <w:b/>
          <w:noProof/>
          <w:sz w:val="24"/>
        </w:rPr>
        <w:t xml:space="preserve"> </w:t>
      </w:r>
      <w:r w:rsidR="0068725F">
        <w:rPr>
          <w:b/>
          <w:noProof/>
          <w:sz w:val="24"/>
        </w:rPr>
        <w:t>Jun</w:t>
      </w:r>
      <w:r w:rsidR="0068725F"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59B4AE0C" w:rsidR="001E41F3" w:rsidRPr="00410371" w:rsidRDefault="00442D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</w:t>
            </w:r>
            <w:r w:rsidR="004A3337">
              <w:rPr>
                <w:b/>
                <w:noProof/>
                <w:sz w:val="28"/>
              </w:rPr>
              <w:t>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1A851215" w:rsidR="001E41F3" w:rsidRPr="00410371" w:rsidRDefault="00487CB1" w:rsidP="00547111">
            <w:pPr>
              <w:pStyle w:val="CRCoverPage"/>
              <w:spacing w:after="0"/>
              <w:rPr>
                <w:noProof/>
              </w:rPr>
            </w:pPr>
            <w:r w:rsidRPr="00487CB1">
              <w:rPr>
                <w:b/>
                <w:noProof/>
                <w:sz w:val="28"/>
              </w:rPr>
              <w:t>0626</w:t>
            </w:r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77777777" w:rsidR="001E41F3" w:rsidRPr="00410371" w:rsidRDefault="00442D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43238DC4" w:rsidR="001E41F3" w:rsidRPr="00410371" w:rsidRDefault="00442D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1C22">
              <w:rPr>
                <w:b/>
                <w:noProof/>
                <w:sz w:val="28"/>
              </w:rPr>
              <w:t>1</w:t>
            </w:r>
            <w:r w:rsidR="0068725F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4A3337">
              <w:rPr>
                <w:b/>
                <w:noProof/>
                <w:sz w:val="28"/>
              </w:rPr>
              <w:t>3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1DF90F66" w:rsidR="00F25D98" w:rsidRDefault="006252C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1C4BBD04" w:rsidR="001E41F3" w:rsidRDefault="00330CF7">
            <w:pPr>
              <w:pStyle w:val="CRCoverPage"/>
              <w:spacing w:after="0"/>
              <w:ind w:left="100"/>
              <w:rPr>
                <w:noProof/>
              </w:rPr>
            </w:pPr>
            <w:r w:rsidRPr="00330CF7">
              <w:t xml:space="preserve">CR on multiple </w:t>
            </w:r>
            <w:proofErr w:type="spellStart"/>
            <w:r w:rsidRPr="00330CF7">
              <w:t>SCell</w:t>
            </w:r>
            <w:proofErr w:type="spellEnd"/>
            <w:r w:rsidRPr="00330CF7">
              <w:t xml:space="preserve"> activation </w:t>
            </w:r>
            <w:r w:rsidR="007B42EF">
              <w:t xml:space="preserve">interruption </w:t>
            </w:r>
            <w:r w:rsidRPr="00330CF7">
              <w:t>requirement for R16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0A0D8D6B" w:rsidR="001E41F3" w:rsidRDefault="00330CF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NR_RRM_Enh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DD537D0" w:rsidR="001E41F3" w:rsidRDefault="00442D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</w:t>
            </w:r>
            <w:r w:rsidR="0068725F">
              <w:rPr>
                <w:noProof/>
              </w:rPr>
              <w:t>5</w:t>
            </w:r>
            <w:r w:rsidR="00D24991">
              <w:rPr>
                <w:noProof/>
              </w:rPr>
              <w:t>-</w:t>
            </w:r>
            <w:r w:rsidR="0023321F">
              <w:rPr>
                <w:noProof/>
              </w:rPr>
              <w:t>0</w:t>
            </w:r>
            <w:r w:rsidR="0068725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1F267766" w:rsidR="001E41F3" w:rsidRDefault="007628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22983648" w:rsidR="001E41F3" w:rsidRDefault="00442D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68725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3337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4A3337" w:rsidRDefault="004A3337" w:rsidP="004A33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3ACB99A7" w:rsidR="004A3337" w:rsidRDefault="004A3337" w:rsidP="004A3337">
            <w:pPr>
              <w:pStyle w:val="CRCoverPage"/>
              <w:spacing w:after="0"/>
              <w:ind w:left="10"/>
              <w:rPr>
                <w:noProof/>
              </w:rPr>
            </w:pPr>
            <w:r>
              <w:rPr>
                <w:rFonts w:cs="v4.2.0"/>
                <w:lang w:val="en-US"/>
              </w:rPr>
              <w:t xml:space="preserve">The </w:t>
            </w:r>
            <w:r w:rsidR="00DE0BDE">
              <w:rPr>
                <w:rFonts w:cs="v4.2.0"/>
                <w:lang w:val="en-US"/>
              </w:rPr>
              <w:t xml:space="preserve">interruption </w:t>
            </w:r>
            <w:r w:rsidR="00330CF7">
              <w:rPr>
                <w:rFonts w:cs="v4.2.0"/>
                <w:lang w:val="en-US"/>
              </w:rPr>
              <w:t xml:space="preserve">requirement of multiple </w:t>
            </w:r>
            <w:proofErr w:type="spellStart"/>
            <w:r w:rsidR="00330CF7">
              <w:rPr>
                <w:rFonts w:cs="v4.2.0"/>
                <w:lang w:val="en-US"/>
              </w:rPr>
              <w:t>SCell</w:t>
            </w:r>
            <w:proofErr w:type="spellEnd"/>
            <w:r w:rsidR="00330CF7">
              <w:rPr>
                <w:rFonts w:cs="v4.2.0"/>
                <w:lang w:val="en-US"/>
              </w:rPr>
              <w:t xml:space="preserve"> activation is missing</w:t>
            </w:r>
          </w:p>
        </w:tc>
      </w:tr>
      <w:tr w:rsidR="004A3337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4A3337" w:rsidRDefault="004A3337" w:rsidP="004A33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4A3337" w:rsidRDefault="004A3337" w:rsidP="004A33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3337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4A3337" w:rsidRDefault="004A3337" w:rsidP="004A333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2AED9718" w:rsidR="004A3337" w:rsidRPr="00B3607B" w:rsidRDefault="00330CF7" w:rsidP="004A3337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proofErr w:type="spellStart"/>
            <w:r>
              <w:rPr>
                <w:rFonts w:cs="v4.2.0"/>
                <w:lang w:val="en-US"/>
              </w:rPr>
              <w:t>Speficy</w:t>
            </w:r>
            <w:proofErr w:type="spellEnd"/>
            <w:r>
              <w:rPr>
                <w:rFonts w:cs="v4.2.0"/>
                <w:lang w:val="en-US"/>
              </w:rPr>
              <w:t xml:space="preserve"> the </w:t>
            </w:r>
            <w:r w:rsidR="00DE0BDE">
              <w:rPr>
                <w:rFonts w:cs="v4.2.0"/>
                <w:lang w:val="en-US"/>
              </w:rPr>
              <w:t xml:space="preserve">interruption </w:t>
            </w:r>
            <w:r>
              <w:rPr>
                <w:rFonts w:cs="v4.2.0"/>
                <w:lang w:val="en-US"/>
              </w:rPr>
              <w:t xml:space="preserve">requirement of multiple </w:t>
            </w:r>
            <w:proofErr w:type="spellStart"/>
            <w:r>
              <w:rPr>
                <w:rFonts w:cs="v4.2.0"/>
                <w:lang w:val="en-US"/>
              </w:rPr>
              <w:t>SCell</w:t>
            </w:r>
            <w:proofErr w:type="spellEnd"/>
            <w:r>
              <w:rPr>
                <w:rFonts w:cs="v4.2.0"/>
                <w:lang w:val="en-US"/>
              </w:rPr>
              <w:t xml:space="preserve"> activation in R16 TS38.133</w:t>
            </w:r>
          </w:p>
        </w:tc>
      </w:tr>
      <w:tr w:rsidR="004A3337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4A3337" w:rsidRDefault="004A3337" w:rsidP="004A333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4A3337" w:rsidRDefault="004A3337" w:rsidP="004A333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0CF7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330CF7" w:rsidRDefault="00330CF7" w:rsidP="00330C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030D7BE9" w:rsidR="00330CF7" w:rsidRPr="00A06D90" w:rsidRDefault="00330CF7" w:rsidP="00330CF7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rFonts w:cs="v4.2.0"/>
                <w:lang w:val="en-US"/>
              </w:rPr>
              <w:t xml:space="preserve">The </w:t>
            </w:r>
            <w:r w:rsidR="00DE0BDE">
              <w:rPr>
                <w:rFonts w:cs="v4.2.0"/>
                <w:lang w:val="en-US"/>
              </w:rPr>
              <w:t xml:space="preserve">interruption </w:t>
            </w:r>
            <w:r>
              <w:rPr>
                <w:rFonts w:cs="v4.2.0"/>
                <w:lang w:val="en-US"/>
              </w:rPr>
              <w:t xml:space="preserve">requirement of multiple </w:t>
            </w:r>
            <w:proofErr w:type="spellStart"/>
            <w:r>
              <w:rPr>
                <w:rFonts w:cs="v4.2.0"/>
                <w:lang w:val="en-US"/>
              </w:rPr>
              <w:t>SCell</w:t>
            </w:r>
            <w:proofErr w:type="spellEnd"/>
            <w:r>
              <w:rPr>
                <w:rFonts w:cs="v4.2.0"/>
                <w:lang w:val="en-US"/>
              </w:rPr>
              <w:t xml:space="preserve"> activation is missing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5ACB3DF4" w:rsidR="00A06D90" w:rsidRDefault="00330CF7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s</w:t>
            </w:r>
            <w:r w:rsidR="00A06D90">
              <w:rPr>
                <w:noProof/>
              </w:rPr>
              <w:t xml:space="preserve">ection </w:t>
            </w:r>
            <w:r w:rsidR="004A3337">
              <w:rPr>
                <w:noProof/>
              </w:rPr>
              <w:t>8.</w:t>
            </w:r>
            <w:r w:rsidR="00956B84">
              <w:rPr>
                <w:noProof/>
              </w:rPr>
              <w:t>2</w:t>
            </w:r>
            <w:r w:rsidR="004A3337">
              <w:rPr>
                <w:noProof/>
              </w:rPr>
              <w:t>.</w:t>
            </w:r>
            <w:r w:rsidR="00956B84">
              <w:rPr>
                <w:noProof/>
              </w:rPr>
              <w:t>1.2.1</w:t>
            </w:r>
            <w:r w:rsidR="00D540DE">
              <w:rPr>
                <w:noProof/>
              </w:rPr>
              <w:t>0, 8.2.2.2.7, 8.2.3.2.10, 8.2.4.2.8</w:t>
            </w:r>
            <w:r w:rsidR="006018A7">
              <w:rPr>
                <w:noProof/>
              </w:rPr>
              <w:t>; revised section 8.2.1.1, 8.2.3.1, 8.2.4.1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0F335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741BBC76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5EE331C1" w14:textId="77777777" w:rsidR="00956B84" w:rsidRPr="00885F53" w:rsidRDefault="00956B84" w:rsidP="00956B84">
      <w:pPr>
        <w:pStyle w:val="Heading3"/>
      </w:pPr>
      <w:r w:rsidRPr="00967CF8">
        <w:t>8.2.1</w:t>
      </w:r>
      <w:r w:rsidRPr="00885F53">
        <w:tab/>
        <w:t>EN-DC Interruption</w:t>
      </w:r>
    </w:p>
    <w:p w14:paraId="4CF89473" w14:textId="77777777" w:rsidR="00956B84" w:rsidRPr="00885F53" w:rsidRDefault="00956B84" w:rsidP="00956B84">
      <w:pPr>
        <w:pStyle w:val="Heading4"/>
      </w:pPr>
      <w:r w:rsidRPr="00967CF8">
        <w:t>8.2.1.1</w:t>
      </w:r>
      <w:r w:rsidRPr="00885F53">
        <w:tab/>
        <w:t>Introduction</w:t>
      </w:r>
    </w:p>
    <w:p w14:paraId="7763E9B9" w14:textId="77777777" w:rsidR="00956B84" w:rsidRPr="00885F53" w:rsidRDefault="00956B84" w:rsidP="00956B84">
      <w:pPr>
        <w:rPr>
          <w:rFonts w:eastAsia="MS Mincho"/>
          <w:lang w:eastAsia="zh-CN"/>
        </w:rPr>
      </w:pPr>
      <w:r w:rsidRPr="00885F53">
        <w:rPr>
          <w:rFonts w:eastAsia="MS Mincho"/>
        </w:rPr>
        <w:t xml:space="preserve">This </w:t>
      </w:r>
      <w:r>
        <w:rPr>
          <w:rFonts w:eastAsia="MS Mincho"/>
        </w:rPr>
        <w:t>clause</w:t>
      </w:r>
      <w:r w:rsidRPr="00885F53">
        <w:rPr>
          <w:rFonts w:eastAsia="MS Mincho"/>
        </w:rPr>
        <w:t xml:space="preserve"> contains the requirements related to the interruptions on </w:t>
      </w:r>
      <w:proofErr w:type="spellStart"/>
      <w:r w:rsidRPr="00885F53">
        <w:rPr>
          <w:rFonts w:eastAsia="MS Mincho"/>
          <w:lang w:eastAsia="zh-CN"/>
        </w:rPr>
        <w:t>P</w:t>
      </w:r>
      <w:r w:rsidRPr="00885F53">
        <w:rPr>
          <w:rFonts w:eastAsia="MS Mincho"/>
        </w:rPr>
        <w:t>SCell</w:t>
      </w:r>
      <w:proofErr w:type="spellEnd"/>
      <w:r w:rsidRPr="00885F53">
        <w:rPr>
          <w:rFonts w:eastAsia="MS Mincho"/>
        </w:rPr>
        <w:t xml:space="preserve">, and </w:t>
      </w:r>
      <w:proofErr w:type="spellStart"/>
      <w:r w:rsidRPr="00885F53">
        <w:rPr>
          <w:rFonts w:eastAsia="MS Mincho"/>
        </w:rPr>
        <w:t>SCell</w:t>
      </w:r>
      <w:proofErr w:type="spellEnd"/>
      <w:r w:rsidRPr="00885F53">
        <w:rPr>
          <w:rFonts w:eastAsia="MS Mincho"/>
        </w:rPr>
        <w:t>, when</w:t>
      </w:r>
    </w:p>
    <w:p w14:paraId="4F0A5844" w14:textId="77777777" w:rsidR="00956B84" w:rsidRPr="00885F53" w:rsidRDefault="00956B84" w:rsidP="00956B84">
      <w:pPr>
        <w:ind w:left="568" w:hanging="284"/>
        <w:rPr>
          <w:rFonts w:ascii="Tms Rmn" w:eastAsia="MS Mincho" w:hAnsi="Tms Rmn"/>
        </w:rPr>
      </w:pPr>
      <w:r w:rsidRPr="00885F53">
        <w:rPr>
          <w:rFonts w:ascii="Tms Rmn" w:eastAsia="MS Mincho" w:hAnsi="Tms Rmn"/>
          <w:lang w:eastAsia="zh-CN"/>
        </w:rPr>
        <w:t xml:space="preserve">E-UTRA </w:t>
      </w:r>
      <w:proofErr w:type="spellStart"/>
      <w:r w:rsidRPr="00885F53">
        <w:rPr>
          <w:rFonts w:ascii="Tms Rmn" w:eastAsia="MS Mincho" w:hAnsi="Tms Rmn"/>
          <w:lang w:eastAsia="zh-CN"/>
        </w:rPr>
        <w:t>PCell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transitions between active and non-active during DRX, or</w:t>
      </w:r>
    </w:p>
    <w:p w14:paraId="5AE8FE7F" w14:textId="77777777" w:rsidR="00956B84" w:rsidRPr="00885F53" w:rsidRDefault="00956B84" w:rsidP="00956B84">
      <w:pPr>
        <w:ind w:left="568" w:hanging="284"/>
        <w:rPr>
          <w:rFonts w:ascii="Tms Rmn" w:eastAsia="MS Mincho" w:hAnsi="Tms Rmn"/>
          <w:lang w:eastAsia="zh-CN"/>
        </w:rPr>
      </w:pPr>
      <w:r w:rsidRPr="00885F53">
        <w:rPr>
          <w:rFonts w:ascii="Tms Rmn" w:eastAsia="MS Mincho" w:hAnsi="Tms Rmn"/>
          <w:lang w:eastAsia="zh-CN"/>
        </w:rPr>
        <w:t xml:space="preserve">E-UTRA </w:t>
      </w:r>
      <w:proofErr w:type="spellStart"/>
      <w:r w:rsidRPr="00885F53">
        <w:rPr>
          <w:rFonts w:ascii="Tms Rmn" w:eastAsia="MS Mincho" w:hAnsi="Tms Rmn"/>
          <w:lang w:eastAsia="zh-CN"/>
        </w:rPr>
        <w:t>PCell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transitions from non-DRX to DRX, or</w:t>
      </w:r>
    </w:p>
    <w:p w14:paraId="37782727" w14:textId="77777777" w:rsidR="00956B84" w:rsidRPr="00885F53" w:rsidRDefault="00956B84" w:rsidP="00956B84">
      <w:pPr>
        <w:ind w:left="568" w:hanging="284"/>
        <w:rPr>
          <w:rFonts w:ascii="Tms Rmn" w:eastAsia="MS Mincho" w:hAnsi="Tms Rmn"/>
          <w:lang w:eastAsia="zh-CN"/>
        </w:rPr>
      </w:pPr>
      <w:r w:rsidRPr="00885F53">
        <w:rPr>
          <w:lang w:eastAsia="ko-KR"/>
        </w:rPr>
        <w:t>E-UTRA</w:t>
      </w:r>
      <w:r w:rsidRPr="00885F53">
        <w:rPr>
          <w:rFonts w:ascii="Tms Rmn" w:eastAsia="MS Mincho" w:hAnsi="Tms Rmn"/>
          <w:lang w:eastAsia="zh-CN"/>
        </w:rPr>
        <w:t xml:space="preserve"> 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in MCG or 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in SCG is added or released, or</w:t>
      </w:r>
    </w:p>
    <w:p w14:paraId="1782D4EB" w14:textId="7D2663B9" w:rsidR="00956B84" w:rsidRPr="00885F53" w:rsidRDefault="00956B84" w:rsidP="00956B84">
      <w:pPr>
        <w:ind w:left="568" w:hanging="284"/>
        <w:rPr>
          <w:rFonts w:ascii="Tms Rmn" w:eastAsia="MS Mincho" w:hAnsi="Tms Rmn"/>
          <w:lang w:eastAsia="zh-CN"/>
        </w:rPr>
      </w:pPr>
      <w:r w:rsidRPr="00885F53">
        <w:rPr>
          <w:lang w:eastAsia="ko-KR"/>
        </w:rPr>
        <w:t>E-UTRA</w:t>
      </w:r>
      <w:r w:rsidRPr="00885F53">
        <w:rPr>
          <w:rFonts w:ascii="Tms Rmn" w:eastAsia="MS Mincho" w:hAnsi="Tms Rmn"/>
          <w:lang w:eastAsia="zh-CN"/>
        </w:rPr>
        <w:t xml:space="preserve"> 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in MCG or 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ins w:id="2" w:author="Jerry Cui" w:date="2020-05-10T18:13:00Z">
        <w:r>
          <w:rPr>
            <w:rFonts w:ascii="Tms Rmn" w:eastAsia="MS Mincho" w:hAnsi="Tms Rmn"/>
            <w:lang w:eastAsia="zh-CN"/>
          </w:rPr>
          <w:t>(s)</w:t>
        </w:r>
      </w:ins>
      <w:r w:rsidRPr="00885F53">
        <w:rPr>
          <w:rFonts w:ascii="Tms Rmn" w:eastAsia="MS Mincho" w:hAnsi="Tms Rmn"/>
          <w:lang w:eastAsia="zh-CN"/>
        </w:rPr>
        <w:t xml:space="preserve"> in SCG is activated or deactivated, or</w:t>
      </w:r>
    </w:p>
    <w:p w14:paraId="112EF55E" w14:textId="77777777" w:rsidR="00956B84" w:rsidRPr="00885F53" w:rsidRDefault="00956B84" w:rsidP="00956B84">
      <w:pPr>
        <w:ind w:left="568" w:hanging="284"/>
        <w:rPr>
          <w:rFonts w:ascii="Tms Rmn" w:eastAsia="MS Mincho" w:hAnsi="Tms Rmn"/>
          <w:lang w:eastAsia="zh-CN"/>
        </w:rPr>
      </w:pPr>
      <w:r w:rsidRPr="00885F53">
        <w:rPr>
          <w:rFonts w:ascii="Tms Rmn" w:eastAsia="MS Mincho" w:hAnsi="Tms Rmn"/>
          <w:lang w:eastAsia="zh-CN"/>
        </w:rPr>
        <w:t xml:space="preserve">measurements on SCC with deactivated 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in either E-UTRA MCG or NR SCG, or</w:t>
      </w:r>
    </w:p>
    <w:p w14:paraId="5187E140" w14:textId="77777777" w:rsidR="00956B84" w:rsidRPr="00885F53" w:rsidRDefault="00956B84" w:rsidP="00956B84">
      <w:pPr>
        <w:ind w:left="568" w:hanging="284"/>
        <w:rPr>
          <w:rFonts w:ascii="Tms Rmn" w:eastAsia="MS Mincho" w:hAnsi="Tms Rmn"/>
          <w:lang w:eastAsia="zh-CN"/>
        </w:rPr>
      </w:pPr>
      <w:bookmarkStart w:id="3" w:name="_Hlk1046643"/>
      <w:r w:rsidRPr="00885F53">
        <w:rPr>
          <w:rFonts w:eastAsia="MS Mincho"/>
        </w:rPr>
        <w:t xml:space="preserve">a supplementary UL </w:t>
      </w:r>
      <w:r w:rsidRPr="00885F53">
        <w:rPr>
          <w:lang w:eastAsia="zh-CN"/>
        </w:rPr>
        <w:t xml:space="preserve">carrier or an UL carrier </w:t>
      </w:r>
      <w:r w:rsidRPr="00885F53">
        <w:rPr>
          <w:rFonts w:eastAsia="MS Mincho"/>
        </w:rPr>
        <w:t>is configured or de-configured, or</w:t>
      </w:r>
    </w:p>
    <w:p w14:paraId="64D946BD" w14:textId="77777777" w:rsidR="00956B84" w:rsidRPr="00885F53" w:rsidRDefault="00956B84" w:rsidP="00956B84">
      <w:pPr>
        <w:ind w:left="568" w:hanging="284"/>
        <w:rPr>
          <w:rFonts w:ascii="Tms Rmn" w:eastAsia="MS Mincho" w:hAnsi="Tms Rmn"/>
          <w:lang w:eastAsia="zh-CN"/>
        </w:rPr>
      </w:pPr>
      <w:r w:rsidRPr="00885F53">
        <w:rPr>
          <w:rFonts w:ascii="Tms Rmn" w:eastAsia="MS Mincho" w:hAnsi="Tms Rmn"/>
          <w:lang w:eastAsia="zh-CN"/>
        </w:rPr>
        <w:t xml:space="preserve">UL/DL BWP is switched on </w:t>
      </w:r>
      <w:proofErr w:type="spellStart"/>
      <w:r w:rsidRPr="00885F53">
        <w:rPr>
          <w:rFonts w:ascii="Tms Rmn" w:eastAsia="MS Mincho" w:hAnsi="Tms Rmn"/>
          <w:lang w:eastAsia="zh-CN"/>
        </w:rPr>
        <w:t>PSCell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or 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in SCG.</w:t>
      </w:r>
      <w:bookmarkEnd w:id="3"/>
    </w:p>
    <w:p w14:paraId="7E7BAF7A" w14:textId="77777777" w:rsidR="00956B84" w:rsidRPr="00885F53" w:rsidRDefault="00956B84" w:rsidP="00956B84">
      <w:pPr>
        <w:rPr>
          <w:lang w:eastAsia="zh-CN"/>
        </w:rPr>
      </w:pPr>
      <w:r w:rsidRPr="00885F53">
        <w:rPr>
          <w:rFonts w:eastAsia="MS Mincho"/>
        </w:rPr>
        <w:t xml:space="preserve">The requirements shall apply for E-UTRA-NR DC </w:t>
      </w:r>
      <w:r w:rsidRPr="00885F53">
        <w:rPr>
          <w:lang w:eastAsia="zh-CN"/>
        </w:rPr>
        <w:t>with an</w:t>
      </w:r>
      <w:r w:rsidRPr="00885F53">
        <w:rPr>
          <w:rFonts w:eastAsia="MS Mincho"/>
        </w:rPr>
        <w:t xml:space="preserve"> E-UTRA </w:t>
      </w:r>
      <w:proofErr w:type="spellStart"/>
      <w:r w:rsidRPr="00885F53">
        <w:rPr>
          <w:lang w:eastAsia="zh-CN"/>
        </w:rPr>
        <w:t>PCell</w:t>
      </w:r>
      <w:proofErr w:type="spellEnd"/>
      <w:r w:rsidRPr="00885F53">
        <w:rPr>
          <w:rFonts w:eastAsia="MS Mincho"/>
        </w:rPr>
        <w:t>.</w:t>
      </w:r>
    </w:p>
    <w:p w14:paraId="6A07CDF5" w14:textId="77777777" w:rsidR="00956B84" w:rsidRPr="00885F53" w:rsidRDefault="00956B84" w:rsidP="00956B84">
      <w:pPr>
        <w:rPr>
          <w:lang w:val="en-US"/>
        </w:rPr>
      </w:pPr>
      <w:r w:rsidRPr="00885F53">
        <w:rPr>
          <w:lang w:val="en-US" w:eastAsia="zh-CN"/>
        </w:rPr>
        <w:t xml:space="preserve">This </w:t>
      </w:r>
      <w:r>
        <w:rPr>
          <w:lang w:val="en-US" w:eastAsia="zh-CN"/>
        </w:rPr>
        <w:t>clause</w:t>
      </w:r>
      <w:r w:rsidRPr="00885F53">
        <w:rPr>
          <w:lang w:val="en-US" w:eastAsia="zh-CN"/>
        </w:rPr>
        <w:t xml:space="preserve"> contains interruptions where victim cell is </w:t>
      </w:r>
      <w:proofErr w:type="spellStart"/>
      <w:r w:rsidRPr="00885F53">
        <w:rPr>
          <w:lang w:val="en-US" w:eastAsia="zh-CN"/>
        </w:rPr>
        <w:t>PSCell</w:t>
      </w:r>
      <w:proofErr w:type="spellEnd"/>
      <w:r w:rsidRPr="00885F53">
        <w:rPr>
          <w:lang w:val="en-US" w:eastAsia="zh-CN"/>
        </w:rPr>
        <w:t xml:space="preserve"> or </w:t>
      </w:r>
      <w:proofErr w:type="spellStart"/>
      <w:r w:rsidRPr="00885F53">
        <w:rPr>
          <w:lang w:val="en-US" w:eastAsia="zh-CN"/>
        </w:rPr>
        <w:t>SCell</w:t>
      </w:r>
      <w:proofErr w:type="spellEnd"/>
      <w:r w:rsidRPr="00885F53">
        <w:rPr>
          <w:lang w:val="en-US" w:eastAsia="zh-CN"/>
        </w:rPr>
        <w:t xml:space="preserve"> belonging to SCG. Requirements for interruptions requirements when the victim cell is </w:t>
      </w:r>
      <w:r w:rsidRPr="00885F53">
        <w:rPr>
          <w:lang w:eastAsia="ko-KR"/>
        </w:rPr>
        <w:t>E-UTRA</w:t>
      </w:r>
      <w:r w:rsidRPr="00885F53">
        <w:rPr>
          <w:lang w:val="en-US" w:eastAsia="zh-CN"/>
        </w:rPr>
        <w:t xml:space="preserve"> </w:t>
      </w:r>
      <w:proofErr w:type="spellStart"/>
      <w:r w:rsidRPr="00885F53">
        <w:rPr>
          <w:lang w:val="en-US" w:eastAsia="zh-CN"/>
        </w:rPr>
        <w:t>PCell</w:t>
      </w:r>
      <w:proofErr w:type="spellEnd"/>
      <w:r w:rsidRPr="00885F53">
        <w:rPr>
          <w:lang w:val="en-US" w:eastAsia="zh-CN"/>
        </w:rPr>
        <w:t xml:space="preserve"> or </w:t>
      </w:r>
      <w:r w:rsidRPr="00885F53">
        <w:rPr>
          <w:lang w:eastAsia="ko-KR"/>
        </w:rPr>
        <w:t>E-UTRA</w:t>
      </w:r>
      <w:r w:rsidRPr="00885F53">
        <w:rPr>
          <w:lang w:val="en-US" w:eastAsia="zh-CN"/>
        </w:rPr>
        <w:t xml:space="preserve"> </w:t>
      </w:r>
      <w:proofErr w:type="spellStart"/>
      <w:r w:rsidRPr="00885F53">
        <w:rPr>
          <w:lang w:val="en-US" w:eastAsia="zh-CN"/>
        </w:rPr>
        <w:t>SCell</w:t>
      </w:r>
      <w:proofErr w:type="spellEnd"/>
      <w:r w:rsidRPr="00885F53">
        <w:rPr>
          <w:lang w:val="en-US" w:eastAsia="zh-CN"/>
        </w:rPr>
        <w:t xml:space="preserve"> belonging to MCG are specified in </w:t>
      </w:r>
      <w:r w:rsidRPr="00885F53">
        <w:t>TS 36.133</w:t>
      </w:r>
      <w:r w:rsidRPr="00885F53">
        <w:rPr>
          <w:lang w:eastAsia="zh-CN"/>
        </w:rPr>
        <w:t> </w:t>
      </w:r>
      <w:r w:rsidRPr="00885F53">
        <w:rPr>
          <w:lang w:val="en-US" w:eastAsia="zh-CN"/>
        </w:rPr>
        <w:t>[</w:t>
      </w:r>
      <w:r w:rsidRPr="00885F53">
        <w:t>15</w:t>
      </w:r>
      <w:r w:rsidRPr="00885F53">
        <w:rPr>
          <w:lang w:val="en-US" w:eastAsia="zh-CN"/>
        </w:rPr>
        <w:t>].</w:t>
      </w:r>
    </w:p>
    <w:p w14:paraId="48752CE9" w14:textId="14822E08" w:rsidR="00956B84" w:rsidRDefault="00956B84" w:rsidP="00956B84">
      <w:pPr>
        <w:rPr>
          <w:lang w:val="en-US" w:eastAsia="zh-CN"/>
        </w:rPr>
      </w:pPr>
      <w:r w:rsidRPr="00885F53">
        <w:rPr>
          <w:lang w:val="en-US" w:eastAsia="zh-CN"/>
        </w:rPr>
        <w:t xml:space="preserve">For a UE which does not support per-FR measurement gaps, interruptions to the </w:t>
      </w:r>
      <w:proofErr w:type="spellStart"/>
      <w:r w:rsidRPr="00885F53">
        <w:rPr>
          <w:lang w:val="en-US" w:eastAsia="zh-CN"/>
        </w:rPr>
        <w:t>PSCell</w:t>
      </w:r>
      <w:proofErr w:type="spellEnd"/>
      <w:r w:rsidRPr="00885F53">
        <w:rPr>
          <w:lang w:val="en-US" w:eastAsia="zh-CN"/>
        </w:rPr>
        <w:t xml:space="preserve"> or activated SCG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may be caused by EUTRA </w:t>
      </w:r>
      <w:proofErr w:type="spellStart"/>
      <w:r w:rsidRPr="00885F53">
        <w:rPr>
          <w:lang w:val="en-US" w:eastAsia="zh-CN"/>
        </w:rPr>
        <w:t>PCell</w:t>
      </w:r>
      <w:proofErr w:type="spellEnd"/>
      <w:r w:rsidRPr="00885F53">
        <w:rPr>
          <w:lang w:val="en-US" w:eastAsia="zh-CN"/>
        </w:rPr>
        <w:t xml:space="preserve">, EUTRA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or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on any frequency range. For UE which support per-FR gaps, interruptions to the </w:t>
      </w:r>
      <w:proofErr w:type="spellStart"/>
      <w:r w:rsidRPr="00885F53">
        <w:rPr>
          <w:lang w:val="en-US" w:eastAsia="zh-CN"/>
        </w:rPr>
        <w:t>PSCell</w:t>
      </w:r>
      <w:proofErr w:type="spellEnd"/>
      <w:r w:rsidRPr="00885F53">
        <w:rPr>
          <w:lang w:val="en-US" w:eastAsia="zh-CN"/>
        </w:rPr>
        <w:t xml:space="preserve"> or activated SCG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may be caused by EUTRA </w:t>
      </w:r>
      <w:proofErr w:type="spellStart"/>
      <w:r w:rsidRPr="00885F53">
        <w:rPr>
          <w:lang w:val="en-US" w:eastAsia="zh-CN"/>
        </w:rPr>
        <w:t>PCell</w:t>
      </w:r>
      <w:proofErr w:type="spellEnd"/>
      <w:r w:rsidRPr="00885F53">
        <w:rPr>
          <w:lang w:val="en-US" w:eastAsia="zh-CN"/>
        </w:rPr>
        <w:t xml:space="preserve">, EUTRA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or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on the same frequency range as the victim cell.</w:t>
      </w:r>
    </w:p>
    <w:p w14:paraId="07D70902" w14:textId="77777777" w:rsidR="00956B84" w:rsidRDefault="00956B84" w:rsidP="00956B8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12C9EDA" w14:textId="77777777" w:rsidR="00956B84" w:rsidRPr="00885F53" w:rsidRDefault="00956B84" w:rsidP="00956B84">
      <w:pPr>
        <w:rPr>
          <w:rFonts w:eastAsia="MS Mincho"/>
        </w:rPr>
      </w:pPr>
    </w:p>
    <w:p w14:paraId="50D38D5E" w14:textId="42C0F58F" w:rsidR="00956B84" w:rsidRPr="00956B84" w:rsidRDefault="00956B84" w:rsidP="00956B84">
      <w:pPr>
        <w:pBdr>
          <w:top w:val="single" w:sz="6" w:space="1" w:color="auto"/>
          <w:bottom w:val="single" w:sz="6" w:space="1" w:color="auto"/>
        </w:pBdr>
        <w:jc w:val="center"/>
        <w:rPr>
          <w:ins w:id="4" w:author="Jerry Cui" w:date="2020-05-10T18:12:00Z"/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2</w:t>
      </w:r>
    </w:p>
    <w:p w14:paraId="00B05CCD" w14:textId="632F054A" w:rsidR="00956B84" w:rsidRPr="00885F53" w:rsidRDefault="00956B84" w:rsidP="00956B84">
      <w:pPr>
        <w:pStyle w:val="Heading5"/>
        <w:rPr>
          <w:ins w:id="5" w:author="Jerry Cui" w:date="2020-05-10T18:09:00Z"/>
        </w:rPr>
      </w:pPr>
      <w:ins w:id="6" w:author="Jerry Cui" w:date="2020-05-10T18:09:00Z">
        <w:r w:rsidRPr="00967CF8">
          <w:t>8.2.1.2.</w:t>
        </w:r>
      </w:ins>
      <w:ins w:id="7" w:author="Jerry Cui" w:date="2020-05-10T18:10:00Z">
        <w:r>
          <w:t>1</w:t>
        </w:r>
      </w:ins>
      <w:ins w:id="8" w:author="Jerry Cui" w:date="2020-05-10T18:43:00Z">
        <w:r w:rsidR="00D540DE">
          <w:t>0</w:t>
        </w:r>
      </w:ins>
      <w:ins w:id="9" w:author="Jerry Cui" w:date="2020-05-10T18:09:00Z">
        <w:r w:rsidRPr="00885F53">
          <w:tab/>
          <w:t xml:space="preserve">Interruptions at </w:t>
        </w:r>
        <w:proofErr w:type="spellStart"/>
        <w:r w:rsidRPr="00885F53">
          <w:t>SCell</w:t>
        </w:r>
        <w:proofErr w:type="spellEnd"/>
        <w:r w:rsidRPr="00885F53">
          <w:t xml:space="preserve"> activation/deactivation</w:t>
        </w:r>
      </w:ins>
      <w:ins w:id="10" w:author="Jerry Cui" w:date="2020-05-10T18:10:00Z">
        <w:r>
          <w:t xml:space="preserve"> with multiple downlink </w:t>
        </w:r>
        <w:proofErr w:type="spellStart"/>
        <w:r>
          <w:t>SCells</w:t>
        </w:r>
      </w:ins>
      <w:proofErr w:type="spellEnd"/>
    </w:p>
    <w:p w14:paraId="08E4C2AC" w14:textId="4C21A35F" w:rsidR="00956B84" w:rsidRPr="00885F53" w:rsidRDefault="00956B84" w:rsidP="00956B84">
      <w:pPr>
        <w:rPr>
          <w:ins w:id="11" w:author="Jerry Cui" w:date="2020-05-10T18:09:00Z"/>
          <w:rFonts w:eastAsia="MS Mincho"/>
          <w:lang w:eastAsia="zh-CN"/>
        </w:rPr>
      </w:pPr>
      <w:ins w:id="12" w:author="Jerry Cui" w:date="2020-05-10T18:09:00Z">
        <w:r w:rsidRPr="00885F53">
          <w:rPr>
            <w:rFonts w:eastAsia="MS Mincho"/>
            <w:lang w:eastAsia="zh-CN"/>
          </w:rPr>
          <w:t xml:space="preserve">The requirements in this clause shall apply for the UE configured with </w:t>
        </w:r>
        <w:proofErr w:type="spellStart"/>
        <w:r w:rsidRPr="00885F53">
          <w:rPr>
            <w:rFonts w:eastAsia="MS Mincho"/>
            <w:lang w:eastAsia="zh-CN"/>
          </w:rPr>
          <w:t>PSCell</w:t>
        </w:r>
        <w:proofErr w:type="spellEnd"/>
        <w:r w:rsidRPr="00885F53">
          <w:rPr>
            <w:rFonts w:eastAsia="MS Mincho"/>
            <w:lang w:eastAsia="zh-CN"/>
          </w:rPr>
          <w:t xml:space="preserve"> and </w:t>
        </w:r>
      </w:ins>
      <w:ins w:id="13" w:author="Jerry Cui" w:date="2020-05-10T18:15:00Z">
        <w:r>
          <w:rPr>
            <w:rFonts w:eastAsia="MS Mincho"/>
            <w:lang w:eastAsia="zh-CN"/>
          </w:rPr>
          <w:t>up to 6 downlink</w:t>
        </w:r>
      </w:ins>
      <w:ins w:id="14" w:author="Jerry Cui" w:date="2020-05-10T18:09:00Z">
        <w:r w:rsidRPr="00885F53">
          <w:rPr>
            <w:rFonts w:eastAsia="MS Mincho"/>
            <w:lang w:eastAsia="zh-CN"/>
          </w:rPr>
          <w:t xml:space="preserve"> </w:t>
        </w:r>
        <w:proofErr w:type="spellStart"/>
        <w:r w:rsidRPr="00885F53">
          <w:rPr>
            <w:rFonts w:eastAsia="MS Mincho"/>
            <w:lang w:eastAsia="zh-CN"/>
          </w:rPr>
          <w:t>SCell</w:t>
        </w:r>
      </w:ins>
      <w:proofErr w:type="spellEnd"/>
      <w:ins w:id="15" w:author="Jerry Cui" w:date="2020-05-10T18:15:00Z">
        <w:r>
          <w:rPr>
            <w:rFonts w:eastAsia="MS Mincho"/>
            <w:lang w:eastAsia="zh-CN"/>
          </w:rPr>
          <w:t>(s)</w:t>
        </w:r>
      </w:ins>
      <w:ins w:id="16" w:author="Jerry Cui" w:date="2020-05-10T18:09:00Z">
        <w:r w:rsidRPr="00885F53">
          <w:rPr>
            <w:rFonts w:eastAsia="MS Mincho"/>
            <w:lang w:eastAsia="zh-CN"/>
          </w:rPr>
          <w:t>.</w:t>
        </w:r>
      </w:ins>
    </w:p>
    <w:p w14:paraId="7EF2AE80" w14:textId="747A2DB0" w:rsidR="00956B84" w:rsidRPr="00885F53" w:rsidRDefault="00956B84" w:rsidP="00956B84">
      <w:pPr>
        <w:rPr>
          <w:ins w:id="17" w:author="Jerry Cui" w:date="2020-05-10T18:09:00Z"/>
          <w:rFonts w:eastAsia="MS Mincho"/>
          <w:lang w:eastAsia="zh-CN"/>
        </w:rPr>
      </w:pPr>
      <w:ins w:id="18" w:author="Jerry Cui" w:date="2020-05-10T18:09:00Z">
        <w:r w:rsidRPr="00885F53">
          <w:rPr>
            <w:rFonts w:eastAsia="MS Mincho"/>
            <w:lang w:eastAsia="zh-CN"/>
          </w:rPr>
          <w:t xml:space="preserve">When </w:t>
        </w:r>
      </w:ins>
      <w:ins w:id="19" w:author="Jerry Cui" w:date="2020-05-10T18:16:00Z">
        <w:r>
          <w:rPr>
            <w:rFonts w:eastAsia="MS Mincho"/>
            <w:lang w:eastAsia="zh-CN"/>
          </w:rPr>
          <w:t>multiple</w:t>
        </w:r>
      </w:ins>
      <w:ins w:id="20" w:author="Jerry Cui" w:date="2020-05-10T18:09:00Z">
        <w:r w:rsidRPr="00885F53">
          <w:rPr>
            <w:rFonts w:eastAsia="MS Mincho"/>
            <w:lang w:eastAsia="zh-CN"/>
          </w:rPr>
          <w:t xml:space="preserve"> </w:t>
        </w:r>
        <w:proofErr w:type="spellStart"/>
        <w:r w:rsidRPr="00885F53">
          <w:rPr>
            <w:rFonts w:eastAsia="MS Mincho"/>
            <w:lang w:eastAsia="zh-CN"/>
          </w:rPr>
          <w:t>SCell</w:t>
        </w:r>
      </w:ins>
      <w:ins w:id="21" w:author="Jerry Cui" w:date="2020-05-10T18:16:00Z">
        <w:r>
          <w:rPr>
            <w:rFonts w:eastAsia="MS Mincho"/>
            <w:lang w:eastAsia="zh-CN"/>
          </w:rPr>
          <w:t>s</w:t>
        </w:r>
      </w:ins>
      <w:proofErr w:type="spellEnd"/>
      <w:ins w:id="22" w:author="Jerry Cui" w:date="2020-05-10T18:09:00Z">
        <w:r w:rsidRPr="00885F53">
          <w:rPr>
            <w:lang w:eastAsia="zh-CN"/>
          </w:rPr>
          <w:t xml:space="preserve"> in SCG </w:t>
        </w:r>
      </w:ins>
      <w:ins w:id="23" w:author="Jerry Cui" w:date="2020-05-10T18:16:00Z">
        <w:r>
          <w:rPr>
            <w:rFonts w:eastAsia="MS Mincho"/>
            <w:lang w:eastAsia="zh-CN"/>
          </w:rPr>
          <w:t>are</w:t>
        </w:r>
      </w:ins>
      <w:ins w:id="24" w:author="Jerry Cui" w:date="2020-05-10T18:09:00Z">
        <w:r w:rsidRPr="00885F53">
          <w:rPr>
            <w:rFonts w:eastAsia="MS Mincho"/>
            <w:lang w:eastAsia="zh-CN"/>
          </w:rPr>
          <w:t xml:space="preserve"> activated or deactivated</w:t>
        </w:r>
      </w:ins>
      <w:ins w:id="25" w:author="Jerry Cui" w:date="2020-05-10T18:16:00Z">
        <w:r>
          <w:rPr>
            <w:rFonts w:eastAsia="MS Mincho"/>
            <w:lang w:eastAsia="zh-CN"/>
          </w:rPr>
          <w:t xml:space="preserve"> by one single MAC CE command</w:t>
        </w:r>
      </w:ins>
      <w:ins w:id="26" w:author="Jerry Cui" w:date="2020-05-10T18:09:00Z">
        <w:r w:rsidRPr="00885F53">
          <w:rPr>
            <w:rFonts w:eastAsia="MS Mincho"/>
            <w:lang w:eastAsia="zh-CN"/>
          </w:rPr>
          <w:t>:</w:t>
        </w:r>
      </w:ins>
    </w:p>
    <w:p w14:paraId="5D1B0EFA" w14:textId="117CF405" w:rsidR="00203F74" w:rsidRPr="00956B84" w:rsidRDefault="00956B84" w:rsidP="00956B84">
      <w:pPr>
        <w:ind w:left="568" w:hanging="284"/>
        <w:rPr>
          <w:rFonts w:ascii="Tms Rmn" w:eastAsia="MS Mincho" w:hAnsi="Tms Rmn"/>
        </w:rPr>
      </w:pPr>
      <w:ins w:id="27" w:author="Jerry Cui" w:date="2020-05-10T18:09:00Z">
        <w:r w:rsidRPr="00885F53">
          <w:rPr>
            <w:rFonts w:ascii="Tms Rmn" w:eastAsia="MS Mincho" w:hAnsi="Tms Rmn"/>
          </w:rPr>
          <w:t>-</w:t>
        </w:r>
        <w:r w:rsidRPr="00885F53">
          <w:rPr>
            <w:rFonts w:ascii="Tms Rmn" w:eastAsia="MS Mincho" w:hAnsi="Tms Rmn"/>
          </w:rPr>
          <w:tab/>
          <w:t xml:space="preserve">an interruption on any </w:t>
        </w:r>
        <w:r w:rsidRPr="00885F53">
          <w:rPr>
            <w:rFonts w:ascii="Tms Rmn" w:hAnsi="Tms Rmn"/>
            <w:lang w:eastAsia="zh-CN"/>
          </w:rPr>
          <w:t>serving cell in SCG</w:t>
        </w:r>
      </w:ins>
      <w:ins w:id="28" w:author="Jerry Cui" w:date="2020-05-10T18:16:00Z">
        <w:r>
          <w:rPr>
            <w:rFonts w:ascii="Tms Rmn" w:eastAsia="MS Mincho" w:hAnsi="Tms Rmn"/>
          </w:rPr>
          <w:t xml:space="preserve"> is </w:t>
        </w:r>
      </w:ins>
      <w:ins w:id="29" w:author="Jerry Cui" w:date="2020-05-10T18:17:00Z">
        <w:r>
          <w:rPr>
            <w:rFonts w:ascii="Tms Rmn" w:eastAsia="MS Mincho" w:hAnsi="Tms Rmn"/>
          </w:rPr>
          <w:t>specified as in section 8.2.1.2.4.</w:t>
        </w:r>
      </w:ins>
    </w:p>
    <w:p w14:paraId="1C22A280" w14:textId="51764EFC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</w:t>
      </w:r>
      <w:r w:rsidR="00956B84">
        <w:rPr>
          <w:rFonts w:ascii="Arial" w:hAnsi="Arial" w:cs="Arial"/>
          <w:noProof/>
          <w:color w:val="FF0000"/>
        </w:rPr>
        <w:t>2</w:t>
      </w:r>
    </w:p>
    <w:p w14:paraId="754CEE03" w14:textId="77777777" w:rsidR="00956B84" w:rsidRPr="00885F53" w:rsidRDefault="00956B84" w:rsidP="00956B84">
      <w:pPr>
        <w:rPr>
          <w:rFonts w:eastAsia="MS Mincho"/>
        </w:rPr>
      </w:pPr>
    </w:p>
    <w:p w14:paraId="2353CD6C" w14:textId="08AB616D" w:rsidR="00956B84" w:rsidRPr="00956B84" w:rsidRDefault="00956B84" w:rsidP="00956B8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</w:t>
      </w:r>
      <w:r w:rsidR="00560A60">
        <w:rPr>
          <w:rFonts w:ascii="Arial" w:hAnsi="Arial" w:cs="Arial"/>
          <w:noProof/>
          <w:color w:val="FF0000"/>
        </w:rPr>
        <w:t>3</w:t>
      </w:r>
    </w:p>
    <w:p w14:paraId="72C1A7F0" w14:textId="77777777" w:rsidR="00560A60" w:rsidRPr="00885F53" w:rsidRDefault="00560A60" w:rsidP="00560A60">
      <w:pPr>
        <w:pStyle w:val="Heading5"/>
        <w:rPr>
          <w:ins w:id="30" w:author="Jerry Cui" w:date="2020-05-10T18:25:00Z"/>
        </w:rPr>
      </w:pPr>
      <w:ins w:id="31" w:author="Jerry Cui" w:date="2020-05-10T18:25:00Z">
        <w:r w:rsidRPr="00967CF8">
          <w:t>8.2.</w:t>
        </w:r>
        <w:r>
          <w:t>2.2.7</w:t>
        </w:r>
        <w:r w:rsidRPr="00885F53">
          <w:tab/>
          <w:t xml:space="preserve">Interruptions at </w:t>
        </w:r>
        <w:proofErr w:type="spellStart"/>
        <w:r w:rsidRPr="00885F53">
          <w:t>SCell</w:t>
        </w:r>
        <w:proofErr w:type="spellEnd"/>
        <w:r w:rsidRPr="00885F53">
          <w:t xml:space="preserve"> activation/deactivation</w:t>
        </w:r>
        <w:r>
          <w:t xml:space="preserve"> with multiple downlink </w:t>
        </w:r>
        <w:proofErr w:type="spellStart"/>
        <w:r>
          <w:t>SCells</w:t>
        </w:r>
        <w:proofErr w:type="spellEnd"/>
      </w:ins>
    </w:p>
    <w:p w14:paraId="0A548565" w14:textId="77777777" w:rsidR="00560A60" w:rsidRPr="00885F53" w:rsidRDefault="00560A60" w:rsidP="00560A60">
      <w:pPr>
        <w:rPr>
          <w:ins w:id="32" w:author="Jerry Cui" w:date="2020-05-10T18:25:00Z"/>
          <w:rFonts w:eastAsia="MS Mincho"/>
          <w:lang w:eastAsia="zh-CN"/>
        </w:rPr>
      </w:pPr>
      <w:ins w:id="33" w:author="Jerry Cui" w:date="2020-05-10T18:25:00Z">
        <w:r w:rsidRPr="00885F53">
          <w:rPr>
            <w:rFonts w:eastAsia="MS Mincho"/>
            <w:lang w:eastAsia="zh-CN"/>
          </w:rPr>
          <w:t xml:space="preserve">The requirements in this clause shall apply for the UE configured with </w:t>
        </w:r>
        <w:proofErr w:type="spellStart"/>
        <w:r w:rsidRPr="00885F53">
          <w:rPr>
            <w:rFonts w:eastAsia="MS Mincho"/>
            <w:lang w:eastAsia="zh-CN"/>
          </w:rPr>
          <w:t>PCell</w:t>
        </w:r>
        <w:proofErr w:type="spellEnd"/>
        <w:r w:rsidRPr="00885F53">
          <w:rPr>
            <w:rFonts w:eastAsia="MS Mincho"/>
            <w:lang w:eastAsia="zh-CN"/>
          </w:rPr>
          <w:t xml:space="preserve"> and </w:t>
        </w:r>
        <w:r>
          <w:rPr>
            <w:rFonts w:eastAsia="MS Mincho"/>
            <w:lang w:eastAsia="zh-CN"/>
          </w:rPr>
          <w:t>up to 7 downlink</w:t>
        </w:r>
        <w:r w:rsidRPr="00885F53">
          <w:rPr>
            <w:rFonts w:eastAsia="MS Mincho"/>
            <w:lang w:eastAsia="zh-CN"/>
          </w:rPr>
          <w:t xml:space="preserve"> </w:t>
        </w:r>
        <w:proofErr w:type="spellStart"/>
        <w:r w:rsidRPr="00885F53">
          <w:rPr>
            <w:rFonts w:eastAsia="MS Mincho"/>
            <w:lang w:eastAsia="zh-CN"/>
          </w:rPr>
          <w:t>SCell</w:t>
        </w:r>
        <w:proofErr w:type="spellEnd"/>
        <w:r>
          <w:rPr>
            <w:rFonts w:eastAsia="MS Mincho"/>
            <w:lang w:eastAsia="zh-CN"/>
          </w:rPr>
          <w:t>(s)</w:t>
        </w:r>
        <w:r w:rsidRPr="00885F53">
          <w:rPr>
            <w:rFonts w:eastAsia="MS Mincho"/>
            <w:lang w:eastAsia="zh-CN"/>
          </w:rPr>
          <w:t>.</w:t>
        </w:r>
      </w:ins>
    </w:p>
    <w:p w14:paraId="678E3A0C" w14:textId="77777777" w:rsidR="00560A60" w:rsidRPr="00885F53" w:rsidRDefault="00560A60" w:rsidP="00560A60">
      <w:pPr>
        <w:rPr>
          <w:ins w:id="34" w:author="Jerry Cui" w:date="2020-05-10T18:25:00Z"/>
        </w:rPr>
      </w:pPr>
      <w:ins w:id="35" w:author="Jerry Cui" w:date="2020-05-10T18:25:00Z">
        <w:r w:rsidRPr="00885F53">
          <w:t xml:space="preserve">When </w:t>
        </w:r>
        <w:r>
          <w:t xml:space="preserve">multiple </w:t>
        </w:r>
        <w:proofErr w:type="spellStart"/>
        <w:r w:rsidRPr="00885F53">
          <w:t>SCell</w:t>
        </w:r>
        <w:proofErr w:type="spellEnd"/>
        <w:r w:rsidRPr="00885F53">
          <w:t xml:space="preserve"> is activated or deactivated </w:t>
        </w:r>
        <w:r>
          <w:rPr>
            <w:rFonts w:eastAsia="MS Mincho"/>
            <w:lang w:eastAsia="zh-CN"/>
          </w:rPr>
          <w:t>by one single MAC CE command</w:t>
        </w:r>
        <w:r>
          <w:t>:</w:t>
        </w:r>
      </w:ins>
    </w:p>
    <w:p w14:paraId="0CE66940" w14:textId="0699DB13" w:rsidR="00560A60" w:rsidRPr="00560A60" w:rsidRDefault="00560A60" w:rsidP="00560A60">
      <w:pPr>
        <w:ind w:left="568" w:hanging="284"/>
      </w:pPr>
      <w:ins w:id="36" w:author="Jerry Cui" w:date="2020-05-10T18:25:00Z">
        <w:r w:rsidRPr="00885F53">
          <w:t>-</w:t>
        </w:r>
        <w:r w:rsidRPr="00885F53">
          <w:tab/>
          <w:t>an interruption on any active serving cell</w:t>
        </w:r>
        <w:r>
          <w:t xml:space="preserve"> is specified as in section 8.2.2.2.2</w:t>
        </w:r>
        <w:r w:rsidRPr="00885F53">
          <w:t>:</w:t>
        </w:r>
      </w:ins>
    </w:p>
    <w:p w14:paraId="1F5FA19D" w14:textId="79D304EA" w:rsidR="00956B84" w:rsidRDefault="00956B84" w:rsidP="00956B8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</w:t>
      </w:r>
      <w:r w:rsidR="00560A60">
        <w:rPr>
          <w:rFonts w:ascii="Arial" w:hAnsi="Arial" w:cs="Arial"/>
          <w:noProof/>
          <w:color w:val="FF0000"/>
        </w:rPr>
        <w:t>3</w:t>
      </w:r>
    </w:p>
    <w:p w14:paraId="36DABB6F" w14:textId="77777777" w:rsidR="00956B84" w:rsidRDefault="00956B84">
      <w:pPr>
        <w:rPr>
          <w:noProof/>
        </w:rPr>
      </w:pPr>
    </w:p>
    <w:p w14:paraId="2AB675D0" w14:textId="52484262" w:rsidR="00560A60" w:rsidRPr="00956B84" w:rsidRDefault="00560A60" w:rsidP="00560A6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4</w:t>
      </w:r>
    </w:p>
    <w:p w14:paraId="7DD31C0D" w14:textId="77777777" w:rsidR="00560A60" w:rsidRPr="00885F53" w:rsidRDefault="00560A60" w:rsidP="00560A60">
      <w:pPr>
        <w:pStyle w:val="Heading3"/>
      </w:pPr>
      <w:r w:rsidRPr="00885F53">
        <w:t>8.2.3</w:t>
      </w:r>
      <w:r w:rsidRPr="00885F53">
        <w:tab/>
        <w:t xml:space="preserve">NE-DC Interruptions </w:t>
      </w:r>
    </w:p>
    <w:p w14:paraId="26E8261F" w14:textId="77777777" w:rsidR="00560A60" w:rsidRPr="00885F53" w:rsidRDefault="00560A60" w:rsidP="00560A60">
      <w:pPr>
        <w:pStyle w:val="Heading4"/>
      </w:pPr>
      <w:r w:rsidRPr="00885F53">
        <w:t>8.2.3.1</w:t>
      </w:r>
      <w:r w:rsidRPr="00885F53">
        <w:tab/>
        <w:t>Introduction</w:t>
      </w:r>
    </w:p>
    <w:p w14:paraId="330B2F6E" w14:textId="77777777" w:rsidR="00560A60" w:rsidRPr="00885F53" w:rsidRDefault="00560A60" w:rsidP="00560A60">
      <w:pPr>
        <w:rPr>
          <w:rFonts w:eastAsia="MS Mincho"/>
          <w:lang w:eastAsia="zh-CN"/>
        </w:rPr>
      </w:pPr>
      <w:r w:rsidRPr="00885F53">
        <w:rPr>
          <w:rFonts w:eastAsia="MS Mincho"/>
        </w:rPr>
        <w:t xml:space="preserve">This </w:t>
      </w:r>
      <w:r>
        <w:rPr>
          <w:rFonts w:eastAsia="MS Mincho"/>
        </w:rPr>
        <w:t>clause</w:t>
      </w:r>
      <w:r w:rsidRPr="00885F53">
        <w:rPr>
          <w:rFonts w:eastAsia="MS Mincho"/>
        </w:rPr>
        <w:t xml:space="preserve"> contains the requirements related to the interruptions on </w:t>
      </w:r>
      <w:proofErr w:type="spellStart"/>
      <w:r w:rsidRPr="00885F53">
        <w:rPr>
          <w:rFonts w:eastAsia="MS Mincho"/>
          <w:lang w:eastAsia="zh-CN"/>
        </w:rPr>
        <w:t>P</w:t>
      </w:r>
      <w:r w:rsidRPr="00885F53">
        <w:rPr>
          <w:rFonts w:eastAsia="MS Mincho"/>
        </w:rPr>
        <w:t>Cell</w:t>
      </w:r>
      <w:proofErr w:type="spellEnd"/>
      <w:r w:rsidRPr="00885F53">
        <w:rPr>
          <w:rFonts w:eastAsia="MS Mincho"/>
        </w:rPr>
        <w:t xml:space="preserve"> and </w:t>
      </w:r>
      <w:proofErr w:type="spellStart"/>
      <w:r w:rsidRPr="00885F53">
        <w:rPr>
          <w:rFonts w:eastAsia="MS Mincho"/>
        </w:rPr>
        <w:t>SCell</w:t>
      </w:r>
      <w:proofErr w:type="spellEnd"/>
      <w:r w:rsidRPr="00885F53">
        <w:rPr>
          <w:rFonts w:eastAsia="MS Mincho"/>
        </w:rPr>
        <w:t>, when</w:t>
      </w:r>
    </w:p>
    <w:p w14:paraId="4F276354" w14:textId="77777777" w:rsidR="00560A60" w:rsidRPr="00885F53" w:rsidRDefault="00560A60" w:rsidP="00560A60">
      <w:pPr>
        <w:ind w:left="568" w:hanging="284"/>
        <w:rPr>
          <w:rFonts w:ascii="Tms Rmn" w:eastAsia="MS Mincho" w:hAnsi="Tms Rmn"/>
        </w:rPr>
      </w:pPr>
      <w:r w:rsidRPr="00885F53">
        <w:rPr>
          <w:rFonts w:ascii="Tms Rmn" w:eastAsia="MS Mincho" w:hAnsi="Tms Rmn"/>
          <w:lang w:eastAsia="zh-CN"/>
        </w:rPr>
        <w:t xml:space="preserve">E-UTRA </w:t>
      </w:r>
      <w:proofErr w:type="spellStart"/>
      <w:r w:rsidRPr="00885F53">
        <w:rPr>
          <w:rFonts w:ascii="Tms Rmn" w:eastAsia="MS Mincho" w:hAnsi="Tms Rmn"/>
          <w:lang w:eastAsia="zh-CN"/>
        </w:rPr>
        <w:t>PSCell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transitions between active and non-active during DRX, or</w:t>
      </w:r>
    </w:p>
    <w:p w14:paraId="351A7B96" w14:textId="77777777" w:rsidR="00560A60" w:rsidRPr="00885F53" w:rsidRDefault="00560A60" w:rsidP="00560A60">
      <w:pPr>
        <w:ind w:left="568" w:hanging="284"/>
        <w:rPr>
          <w:rFonts w:ascii="Tms Rmn" w:eastAsia="MS Mincho" w:hAnsi="Tms Rmn"/>
          <w:lang w:eastAsia="zh-CN"/>
        </w:rPr>
      </w:pPr>
      <w:r w:rsidRPr="00885F53">
        <w:rPr>
          <w:rFonts w:ascii="Tms Rmn" w:eastAsia="MS Mincho" w:hAnsi="Tms Rmn"/>
          <w:lang w:eastAsia="zh-CN"/>
        </w:rPr>
        <w:t xml:space="preserve">E-UTRA </w:t>
      </w:r>
      <w:proofErr w:type="spellStart"/>
      <w:r w:rsidRPr="00885F53">
        <w:rPr>
          <w:rFonts w:ascii="Tms Rmn" w:eastAsia="MS Mincho" w:hAnsi="Tms Rmn"/>
          <w:lang w:eastAsia="zh-CN"/>
        </w:rPr>
        <w:t>PSCell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transitions from non-DRX to DRX, or</w:t>
      </w:r>
    </w:p>
    <w:p w14:paraId="5403FCD0" w14:textId="77777777" w:rsidR="00560A60" w:rsidRPr="00885F53" w:rsidRDefault="00560A60" w:rsidP="00560A60">
      <w:pPr>
        <w:ind w:left="568" w:hanging="284"/>
        <w:rPr>
          <w:rFonts w:ascii="Tms Rmn" w:eastAsia="MS Mincho" w:hAnsi="Tms Rmn"/>
          <w:lang w:eastAsia="zh-CN"/>
        </w:rPr>
      </w:pPr>
      <w:r w:rsidRPr="00885F53">
        <w:rPr>
          <w:lang w:eastAsia="ko-KR"/>
        </w:rPr>
        <w:t>E-UTRA</w:t>
      </w:r>
      <w:r w:rsidRPr="00885F53">
        <w:rPr>
          <w:rFonts w:ascii="Tms Rmn" w:eastAsia="MS Mincho" w:hAnsi="Tms Rmn"/>
          <w:lang w:eastAsia="zh-CN"/>
        </w:rPr>
        <w:t xml:space="preserve"> </w:t>
      </w:r>
      <w:proofErr w:type="spellStart"/>
      <w:r w:rsidRPr="00885F53">
        <w:rPr>
          <w:rFonts w:ascii="Tms Rmn" w:eastAsia="MS Mincho" w:hAnsi="Tms Rmn"/>
          <w:lang w:eastAsia="zh-CN"/>
        </w:rPr>
        <w:t>PSCell</w:t>
      </w:r>
      <w:proofErr w:type="spellEnd"/>
      <w:r w:rsidRPr="00885F53">
        <w:rPr>
          <w:rFonts w:ascii="Tms Rmn" w:eastAsia="MS Mincho" w:hAnsi="Tms Rmn"/>
          <w:lang w:eastAsia="zh-CN"/>
        </w:rPr>
        <w:t>/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in SCG or 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in MCG is added or released, or</w:t>
      </w:r>
    </w:p>
    <w:p w14:paraId="380690CE" w14:textId="38FF56A4" w:rsidR="00560A60" w:rsidRPr="00885F53" w:rsidRDefault="00560A60" w:rsidP="00560A60">
      <w:pPr>
        <w:ind w:left="568" w:hanging="284"/>
        <w:rPr>
          <w:rFonts w:ascii="Tms Rmn" w:eastAsia="MS Mincho" w:hAnsi="Tms Rmn"/>
          <w:lang w:eastAsia="zh-CN"/>
        </w:rPr>
      </w:pPr>
      <w:r w:rsidRPr="00885F53">
        <w:rPr>
          <w:lang w:eastAsia="ko-KR"/>
        </w:rPr>
        <w:t>E-UTRA</w:t>
      </w:r>
      <w:r w:rsidRPr="00885F53">
        <w:rPr>
          <w:rFonts w:ascii="Tms Rmn" w:eastAsia="MS Mincho" w:hAnsi="Tms Rmn"/>
          <w:lang w:eastAsia="zh-CN"/>
        </w:rPr>
        <w:t xml:space="preserve"> </w:t>
      </w:r>
      <w:proofErr w:type="spellStart"/>
      <w:r w:rsidRPr="00885F53">
        <w:rPr>
          <w:rFonts w:ascii="Tms Rmn" w:eastAsia="MS Mincho" w:hAnsi="Tms Rmn"/>
          <w:lang w:eastAsia="zh-CN"/>
        </w:rPr>
        <w:t>PSCell</w:t>
      </w:r>
      <w:proofErr w:type="spellEnd"/>
      <w:r w:rsidRPr="00885F53">
        <w:rPr>
          <w:rFonts w:ascii="Tms Rmn" w:eastAsia="MS Mincho" w:hAnsi="Tms Rmn"/>
          <w:lang w:eastAsia="zh-CN"/>
        </w:rPr>
        <w:t>/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in SCG or 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ins w:id="37" w:author="Jerry Cui" w:date="2020-05-10T18:27:00Z">
        <w:r>
          <w:rPr>
            <w:rFonts w:ascii="Tms Rmn" w:eastAsia="MS Mincho" w:hAnsi="Tms Rmn"/>
            <w:lang w:eastAsia="zh-CN"/>
          </w:rPr>
          <w:t>(s)</w:t>
        </w:r>
      </w:ins>
      <w:r w:rsidRPr="00885F53">
        <w:rPr>
          <w:rFonts w:ascii="Tms Rmn" w:eastAsia="MS Mincho" w:hAnsi="Tms Rmn"/>
          <w:lang w:eastAsia="zh-CN"/>
        </w:rPr>
        <w:t xml:space="preserve"> in MCG is activated or deactivated, or</w:t>
      </w:r>
    </w:p>
    <w:p w14:paraId="6EEDEF1F" w14:textId="77777777" w:rsidR="00560A60" w:rsidRPr="00885F53" w:rsidRDefault="00560A60" w:rsidP="00560A60">
      <w:pPr>
        <w:ind w:left="568" w:hanging="284"/>
        <w:rPr>
          <w:rFonts w:ascii="Tms Rmn" w:eastAsia="MS Mincho" w:hAnsi="Tms Rmn"/>
          <w:lang w:eastAsia="zh-CN"/>
        </w:rPr>
      </w:pPr>
      <w:r w:rsidRPr="00885F53">
        <w:rPr>
          <w:rFonts w:ascii="Tms Rmn" w:eastAsia="MS Mincho" w:hAnsi="Tms Rmn"/>
          <w:lang w:eastAsia="zh-CN"/>
        </w:rPr>
        <w:t xml:space="preserve">measurements on SCC with deactivated </w:t>
      </w:r>
      <w:proofErr w:type="spellStart"/>
      <w:r w:rsidRPr="00885F53">
        <w:rPr>
          <w:rFonts w:ascii="Tms Rmn" w:eastAsia="MS Mincho" w:hAnsi="Tms Rmn"/>
          <w:lang w:eastAsia="zh-CN"/>
        </w:rPr>
        <w:t>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in either E-UTRA SCG or NR MCG or</w:t>
      </w:r>
    </w:p>
    <w:p w14:paraId="38FB729F" w14:textId="77777777" w:rsidR="00560A60" w:rsidRPr="00885F53" w:rsidRDefault="00560A60" w:rsidP="00560A60">
      <w:pPr>
        <w:ind w:firstLineChars="150" w:firstLine="300"/>
        <w:rPr>
          <w:lang w:eastAsia="ko-KR"/>
        </w:rPr>
      </w:pPr>
      <w:r w:rsidRPr="00885F53">
        <w:rPr>
          <w:lang w:eastAsia="ko-KR"/>
        </w:rPr>
        <w:t>PUSCH/PUCCH carrier configuration and deconfiguration in NR MCG, or</w:t>
      </w:r>
    </w:p>
    <w:p w14:paraId="21690911" w14:textId="77777777" w:rsidR="00560A60" w:rsidRPr="00885F53" w:rsidRDefault="00560A60" w:rsidP="00560A60">
      <w:pPr>
        <w:ind w:firstLineChars="150" w:firstLine="300"/>
        <w:rPr>
          <w:lang w:eastAsia="ko-KR"/>
        </w:rPr>
      </w:pPr>
      <w:r w:rsidRPr="00885F53">
        <w:t xml:space="preserve">UL/DL BWP is switched on </w:t>
      </w:r>
      <w:proofErr w:type="spellStart"/>
      <w:r w:rsidRPr="00885F53">
        <w:t>PCell</w:t>
      </w:r>
      <w:proofErr w:type="spellEnd"/>
      <w:r w:rsidRPr="00885F53">
        <w:t xml:space="preserve"> or </w:t>
      </w:r>
      <w:proofErr w:type="spellStart"/>
      <w:r w:rsidRPr="00885F53">
        <w:t>SCell</w:t>
      </w:r>
      <w:proofErr w:type="spellEnd"/>
      <w:r w:rsidRPr="00885F53">
        <w:t xml:space="preserve"> in MCG</w:t>
      </w:r>
      <w:r w:rsidRPr="00885F53">
        <w:rPr>
          <w:lang w:eastAsia="ko-KR"/>
        </w:rPr>
        <w:t>.</w:t>
      </w:r>
    </w:p>
    <w:p w14:paraId="558D99B5" w14:textId="77777777" w:rsidR="00560A60" w:rsidRPr="00885F53" w:rsidRDefault="00560A60" w:rsidP="00560A60">
      <w:pPr>
        <w:rPr>
          <w:lang w:eastAsia="zh-CN"/>
        </w:rPr>
      </w:pPr>
      <w:r w:rsidRPr="00885F53">
        <w:rPr>
          <w:rFonts w:eastAsia="MS Mincho"/>
        </w:rPr>
        <w:t xml:space="preserve">The requirements shall apply for NE-DC </w:t>
      </w:r>
      <w:r w:rsidRPr="00885F53">
        <w:rPr>
          <w:lang w:eastAsia="zh-CN"/>
        </w:rPr>
        <w:t>with an</w:t>
      </w:r>
      <w:r w:rsidRPr="00885F53">
        <w:rPr>
          <w:rFonts w:eastAsia="MS Mincho"/>
        </w:rPr>
        <w:t xml:space="preserve"> NR </w:t>
      </w:r>
      <w:proofErr w:type="spellStart"/>
      <w:r w:rsidRPr="00885F53">
        <w:rPr>
          <w:lang w:eastAsia="zh-CN"/>
        </w:rPr>
        <w:t>PCell</w:t>
      </w:r>
      <w:proofErr w:type="spellEnd"/>
      <w:r w:rsidRPr="00885F53">
        <w:rPr>
          <w:rFonts w:eastAsia="MS Mincho"/>
        </w:rPr>
        <w:t>.</w:t>
      </w:r>
    </w:p>
    <w:p w14:paraId="344E8800" w14:textId="77777777" w:rsidR="00560A60" w:rsidRPr="00885F53" w:rsidRDefault="00560A60" w:rsidP="00560A60">
      <w:pPr>
        <w:rPr>
          <w:lang w:val="en-US"/>
        </w:rPr>
      </w:pPr>
      <w:r w:rsidRPr="00885F53">
        <w:rPr>
          <w:lang w:val="en-US" w:eastAsia="zh-CN"/>
        </w:rPr>
        <w:t xml:space="preserve">This </w:t>
      </w:r>
      <w:r>
        <w:rPr>
          <w:lang w:val="en-US" w:eastAsia="zh-CN"/>
        </w:rPr>
        <w:t>clause</w:t>
      </w:r>
      <w:r w:rsidRPr="00885F53">
        <w:rPr>
          <w:lang w:val="en-US" w:eastAsia="zh-CN"/>
        </w:rPr>
        <w:t xml:space="preserve"> contains interruptions where victim cell is </w:t>
      </w:r>
      <w:proofErr w:type="spellStart"/>
      <w:r w:rsidRPr="00885F53">
        <w:rPr>
          <w:lang w:val="en-US" w:eastAsia="zh-CN"/>
        </w:rPr>
        <w:t>PCell</w:t>
      </w:r>
      <w:proofErr w:type="spellEnd"/>
      <w:r w:rsidRPr="00885F53">
        <w:rPr>
          <w:lang w:val="en-US" w:eastAsia="zh-CN"/>
        </w:rPr>
        <w:t xml:space="preserve"> or </w:t>
      </w:r>
      <w:proofErr w:type="spellStart"/>
      <w:r w:rsidRPr="00885F53">
        <w:rPr>
          <w:lang w:val="en-US" w:eastAsia="zh-CN"/>
        </w:rPr>
        <w:t>SCell</w:t>
      </w:r>
      <w:proofErr w:type="spellEnd"/>
      <w:r w:rsidRPr="00885F53">
        <w:rPr>
          <w:lang w:val="en-US" w:eastAsia="zh-CN"/>
        </w:rPr>
        <w:t xml:space="preserve"> belonging to MCG. Requirements for interruptions requirements when the victim cell is </w:t>
      </w:r>
      <w:r w:rsidRPr="00885F53">
        <w:rPr>
          <w:lang w:eastAsia="ko-KR"/>
        </w:rPr>
        <w:t>E-UTRA</w:t>
      </w:r>
      <w:r w:rsidRPr="00885F53">
        <w:rPr>
          <w:lang w:val="en-US" w:eastAsia="zh-CN"/>
        </w:rPr>
        <w:t xml:space="preserve"> </w:t>
      </w:r>
      <w:proofErr w:type="spellStart"/>
      <w:r w:rsidRPr="00885F53">
        <w:rPr>
          <w:lang w:val="en-US" w:eastAsia="zh-CN"/>
        </w:rPr>
        <w:t>PSCell</w:t>
      </w:r>
      <w:proofErr w:type="spellEnd"/>
      <w:r w:rsidRPr="00885F53">
        <w:rPr>
          <w:lang w:val="en-US" w:eastAsia="zh-CN"/>
        </w:rPr>
        <w:t xml:space="preserve"> or </w:t>
      </w:r>
      <w:r w:rsidRPr="00885F53">
        <w:rPr>
          <w:lang w:eastAsia="ko-KR"/>
        </w:rPr>
        <w:t>E-UTRA</w:t>
      </w:r>
      <w:r w:rsidRPr="00885F53">
        <w:rPr>
          <w:lang w:val="en-US" w:eastAsia="zh-CN"/>
        </w:rPr>
        <w:t xml:space="preserve"> </w:t>
      </w:r>
      <w:proofErr w:type="spellStart"/>
      <w:r w:rsidRPr="00885F53">
        <w:rPr>
          <w:lang w:val="en-US" w:eastAsia="zh-CN"/>
        </w:rPr>
        <w:t>SCell</w:t>
      </w:r>
      <w:proofErr w:type="spellEnd"/>
      <w:r w:rsidRPr="00885F53">
        <w:rPr>
          <w:lang w:val="en-US" w:eastAsia="zh-CN"/>
        </w:rPr>
        <w:t xml:space="preserve"> belonging to SCG are specified in </w:t>
      </w:r>
      <w:r w:rsidRPr="00885F53">
        <w:t>TS 36.133</w:t>
      </w:r>
      <w:r w:rsidRPr="00885F53">
        <w:rPr>
          <w:lang w:eastAsia="zh-CN"/>
        </w:rPr>
        <w:t> </w:t>
      </w:r>
      <w:r w:rsidRPr="00885F53">
        <w:rPr>
          <w:lang w:val="en-US" w:eastAsia="zh-CN"/>
        </w:rPr>
        <w:t>[</w:t>
      </w:r>
      <w:r w:rsidRPr="00885F53">
        <w:t>15</w:t>
      </w:r>
      <w:r w:rsidRPr="00885F53">
        <w:rPr>
          <w:lang w:val="en-US" w:eastAsia="zh-CN"/>
        </w:rPr>
        <w:t>].</w:t>
      </w:r>
    </w:p>
    <w:p w14:paraId="43C43A45" w14:textId="77777777" w:rsidR="00560A60" w:rsidRPr="00885F53" w:rsidRDefault="00560A60" w:rsidP="00560A60">
      <w:pPr>
        <w:rPr>
          <w:rFonts w:eastAsia="MS Mincho"/>
        </w:rPr>
      </w:pPr>
      <w:r w:rsidRPr="00885F53">
        <w:rPr>
          <w:lang w:val="en-US" w:eastAsia="zh-CN"/>
        </w:rPr>
        <w:t xml:space="preserve">For a UE which does not support per-FR measurement gaps, interruptions to the </w:t>
      </w:r>
      <w:proofErr w:type="spellStart"/>
      <w:r w:rsidRPr="00885F53">
        <w:rPr>
          <w:lang w:val="en-US" w:eastAsia="zh-CN"/>
        </w:rPr>
        <w:t>PCell</w:t>
      </w:r>
      <w:proofErr w:type="spellEnd"/>
      <w:r w:rsidRPr="00885F53">
        <w:rPr>
          <w:lang w:val="en-US" w:eastAsia="zh-CN"/>
        </w:rPr>
        <w:t xml:space="preserve">, E-UTRA </w:t>
      </w:r>
      <w:proofErr w:type="spellStart"/>
      <w:r w:rsidRPr="00885F53">
        <w:rPr>
          <w:lang w:val="en-US" w:eastAsia="zh-CN"/>
        </w:rPr>
        <w:t>PSCell</w:t>
      </w:r>
      <w:proofErr w:type="spellEnd"/>
      <w:r w:rsidRPr="00885F53">
        <w:rPr>
          <w:lang w:val="en-US" w:eastAsia="zh-CN"/>
        </w:rPr>
        <w:t xml:space="preserve"> or activated MCG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may be caused by EUTRA </w:t>
      </w:r>
      <w:proofErr w:type="spellStart"/>
      <w:r w:rsidRPr="00885F53">
        <w:rPr>
          <w:lang w:val="en-US" w:eastAsia="zh-CN"/>
        </w:rPr>
        <w:t>PSCell</w:t>
      </w:r>
      <w:proofErr w:type="spellEnd"/>
      <w:r w:rsidRPr="00885F53">
        <w:rPr>
          <w:lang w:val="en-US" w:eastAsia="zh-CN"/>
        </w:rPr>
        <w:t xml:space="preserve">, EUTRA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or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on any frequency range. For UE which support per-FR gaps, interruptions to the </w:t>
      </w:r>
      <w:proofErr w:type="spellStart"/>
      <w:r w:rsidRPr="00885F53">
        <w:rPr>
          <w:lang w:val="en-US" w:eastAsia="zh-CN"/>
        </w:rPr>
        <w:t>PCell</w:t>
      </w:r>
      <w:proofErr w:type="spellEnd"/>
      <w:r w:rsidRPr="00885F53">
        <w:rPr>
          <w:lang w:val="en-US" w:eastAsia="zh-CN"/>
        </w:rPr>
        <w:t xml:space="preserve">, E-UTRA </w:t>
      </w:r>
      <w:proofErr w:type="spellStart"/>
      <w:r w:rsidRPr="00885F53">
        <w:rPr>
          <w:lang w:val="en-US" w:eastAsia="zh-CN"/>
        </w:rPr>
        <w:t>PSCell</w:t>
      </w:r>
      <w:proofErr w:type="spellEnd"/>
      <w:r w:rsidRPr="00885F53">
        <w:rPr>
          <w:lang w:val="en-US" w:eastAsia="zh-CN"/>
        </w:rPr>
        <w:t xml:space="preserve"> or activated MCG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may be caused by EUTRA </w:t>
      </w:r>
      <w:proofErr w:type="spellStart"/>
      <w:r w:rsidRPr="00885F53">
        <w:rPr>
          <w:lang w:val="en-US" w:eastAsia="zh-CN"/>
        </w:rPr>
        <w:t>PSCell</w:t>
      </w:r>
      <w:proofErr w:type="spellEnd"/>
      <w:r w:rsidRPr="00885F53">
        <w:rPr>
          <w:lang w:val="en-US" w:eastAsia="zh-CN"/>
        </w:rPr>
        <w:t xml:space="preserve">, EUTRA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or </w:t>
      </w:r>
      <w:proofErr w:type="spellStart"/>
      <w:r w:rsidRPr="00885F53">
        <w:rPr>
          <w:lang w:val="en-US" w:eastAsia="zh-CN"/>
        </w:rPr>
        <w:t>SCells</w:t>
      </w:r>
      <w:proofErr w:type="spellEnd"/>
      <w:r w:rsidRPr="00885F53">
        <w:rPr>
          <w:lang w:val="en-US" w:eastAsia="zh-CN"/>
        </w:rPr>
        <w:t xml:space="preserve"> on the same frequency range as the victim cell.</w:t>
      </w:r>
    </w:p>
    <w:p w14:paraId="28E39CB4" w14:textId="3B353FDF" w:rsidR="00560A60" w:rsidRDefault="00560A60" w:rsidP="00560A6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4</w:t>
      </w:r>
    </w:p>
    <w:p w14:paraId="7C9BB69C" w14:textId="25A11AD3" w:rsidR="00DF59C0" w:rsidRDefault="00DF59C0">
      <w:pPr>
        <w:rPr>
          <w:noProof/>
        </w:rPr>
      </w:pPr>
    </w:p>
    <w:p w14:paraId="75C3D592" w14:textId="35098D6B" w:rsidR="00560A60" w:rsidRPr="00956B84" w:rsidRDefault="00560A60" w:rsidP="00560A6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5</w:t>
      </w:r>
    </w:p>
    <w:p w14:paraId="07749AD7" w14:textId="77777777" w:rsidR="004E6F3F" w:rsidRPr="00885F53" w:rsidRDefault="004E6F3F" w:rsidP="004E6F3F">
      <w:pPr>
        <w:pStyle w:val="Heading5"/>
        <w:rPr>
          <w:ins w:id="38" w:author="Jerry Cui" w:date="2020-05-10T18:33:00Z"/>
        </w:rPr>
      </w:pPr>
      <w:ins w:id="39" w:author="Jerry Cui" w:date="2020-05-10T18:33:00Z">
        <w:r w:rsidRPr="00967CF8">
          <w:t>8.2.3.2.</w:t>
        </w:r>
        <w:r>
          <w:t>10</w:t>
        </w:r>
        <w:r w:rsidRPr="00885F53">
          <w:tab/>
          <w:t xml:space="preserve">Interruptions at </w:t>
        </w:r>
        <w:proofErr w:type="spellStart"/>
        <w:r w:rsidRPr="00885F53">
          <w:t>SCell</w:t>
        </w:r>
        <w:proofErr w:type="spellEnd"/>
        <w:r w:rsidRPr="00885F53">
          <w:t xml:space="preserve"> activation/deactivation</w:t>
        </w:r>
        <w:r w:rsidRPr="00560A60">
          <w:t xml:space="preserve"> </w:t>
        </w:r>
        <w:r>
          <w:t xml:space="preserve">with multiple downlink </w:t>
        </w:r>
        <w:proofErr w:type="spellStart"/>
        <w:r>
          <w:t>SCells</w:t>
        </w:r>
        <w:proofErr w:type="spellEnd"/>
      </w:ins>
    </w:p>
    <w:p w14:paraId="1F64E78D" w14:textId="77777777" w:rsidR="004E6F3F" w:rsidRPr="00885F53" w:rsidRDefault="004E6F3F" w:rsidP="004E6F3F">
      <w:pPr>
        <w:rPr>
          <w:ins w:id="40" w:author="Jerry Cui" w:date="2020-05-10T18:33:00Z"/>
          <w:rFonts w:eastAsia="MS Mincho"/>
          <w:lang w:eastAsia="zh-CN"/>
        </w:rPr>
      </w:pPr>
      <w:ins w:id="41" w:author="Jerry Cui" w:date="2020-05-10T18:33:00Z">
        <w:r w:rsidRPr="00885F53">
          <w:rPr>
            <w:rFonts w:eastAsia="MS Mincho"/>
            <w:lang w:eastAsia="zh-CN"/>
          </w:rPr>
          <w:t xml:space="preserve">The requirements in this clause shall apply for the UE configured with E-UTRA </w:t>
        </w:r>
        <w:proofErr w:type="spellStart"/>
        <w:r w:rsidRPr="00885F53">
          <w:rPr>
            <w:rFonts w:eastAsia="MS Mincho"/>
            <w:lang w:eastAsia="zh-CN"/>
          </w:rPr>
          <w:t>PSCell</w:t>
        </w:r>
        <w:proofErr w:type="spellEnd"/>
        <w:r w:rsidRPr="00885F53">
          <w:rPr>
            <w:rFonts w:eastAsia="MS Mincho"/>
            <w:lang w:eastAsia="zh-CN"/>
          </w:rPr>
          <w:t xml:space="preserve"> and </w:t>
        </w:r>
        <w:r>
          <w:rPr>
            <w:rFonts w:eastAsia="MS Mincho"/>
            <w:lang w:eastAsia="zh-CN"/>
          </w:rPr>
          <w:t>up to 6 downlink</w:t>
        </w:r>
        <w:r w:rsidRPr="00885F53">
          <w:rPr>
            <w:rFonts w:eastAsia="MS Mincho"/>
            <w:lang w:eastAsia="zh-CN"/>
          </w:rPr>
          <w:t xml:space="preserve"> </w:t>
        </w:r>
        <w:proofErr w:type="spellStart"/>
        <w:r w:rsidRPr="00885F53">
          <w:rPr>
            <w:rFonts w:eastAsia="MS Mincho"/>
            <w:lang w:eastAsia="zh-CN"/>
          </w:rPr>
          <w:t>SCell</w:t>
        </w:r>
        <w:proofErr w:type="spellEnd"/>
        <w:r>
          <w:rPr>
            <w:rFonts w:eastAsia="MS Mincho"/>
            <w:lang w:eastAsia="zh-CN"/>
          </w:rPr>
          <w:t>(s)</w:t>
        </w:r>
        <w:r w:rsidRPr="00885F53">
          <w:rPr>
            <w:rFonts w:eastAsia="MS Mincho"/>
            <w:lang w:eastAsia="zh-CN"/>
          </w:rPr>
          <w:t>.</w:t>
        </w:r>
      </w:ins>
    </w:p>
    <w:p w14:paraId="7D13BD99" w14:textId="77777777" w:rsidR="004E6F3F" w:rsidRPr="00885F53" w:rsidRDefault="004E6F3F" w:rsidP="004E6F3F">
      <w:pPr>
        <w:rPr>
          <w:ins w:id="42" w:author="Jerry Cui" w:date="2020-05-10T18:33:00Z"/>
          <w:rFonts w:eastAsia="MS Mincho"/>
          <w:lang w:eastAsia="zh-CN"/>
        </w:rPr>
      </w:pPr>
      <w:ins w:id="43" w:author="Jerry Cui" w:date="2020-05-10T18:33:00Z">
        <w:r w:rsidRPr="00885F53">
          <w:rPr>
            <w:rFonts w:eastAsia="MS Mincho"/>
            <w:lang w:eastAsia="zh-CN"/>
          </w:rPr>
          <w:t xml:space="preserve">When </w:t>
        </w:r>
        <w:r>
          <w:rPr>
            <w:rFonts w:eastAsia="MS Mincho"/>
            <w:lang w:eastAsia="zh-CN"/>
          </w:rPr>
          <w:t>multiple</w:t>
        </w:r>
        <w:r w:rsidRPr="00885F53">
          <w:rPr>
            <w:rFonts w:eastAsia="MS Mincho"/>
            <w:lang w:eastAsia="zh-CN"/>
          </w:rPr>
          <w:t xml:space="preserve"> </w:t>
        </w:r>
        <w:proofErr w:type="spellStart"/>
        <w:r w:rsidRPr="00885F53">
          <w:rPr>
            <w:rFonts w:eastAsia="MS Mincho"/>
            <w:lang w:eastAsia="zh-CN"/>
          </w:rPr>
          <w:t>SCell</w:t>
        </w:r>
        <w:r>
          <w:rPr>
            <w:rFonts w:eastAsia="MS Mincho"/>
            <w:lang w:eastAsia="zh-CN"/>
          </w:rPr>
          <w:t>s</w:t>
        </w:r>
        <w:proofErr w:type="spellEnd"/>
        <w:r w:rsidRPr="00885F53">
          <w:rPr>
            <w:lang w:eastAsia="zh-CN"/>
          </w:rPr>
          <w:t xml:space="preserve"> in MCG </w:t>
        </w:r>
        <w:r>
          <w:rPr>
            <w:rFonts w:eastAsia="MS Mincho"/>
            <w:lang w:eastAsia="zh-CN"/>
          </w:rPr>
          <w:t>are</w:t>
        </w:r>
        <w:r w:rsidRPr="00885F53">
          <w:rPr>
            <w:rFonts w:eastAsia="MS Mincho"/>
            <w:lang w:eastAsia="zh-CN"/>
          </w:rPr>
          <w:t xml:space="preserve"> activated or deactivated</w:t>
        </w:r>
        <w:r w:rsidRPr="004E6F3F">
          <w:rPr>
            <w:rFonts w:eastAsia="MS Mincho"/>
            <w:lang w:eastAsia="zh-CN"/>
          </w:rPr>
          <w:t xml:space="preserve"> </w:t>
        </w:r>
        <w:r>
          <w:rPr>
            <w:rFonts w:eastAsia="MS Mincho"/>
            <w:lang w:eastAsia="zh-CN"/>
          </w:rPr>
          <w:t>by one single MAC CE command</w:t>
        </w:r>
        <w:r w:rsidRPr="00885F53">
          <w:rPr>
            <w:rFonts w:eastAsia="MS Mincho"/>
            <w:lang w:eastAsia="zh-CN"/>
          </w:rPr>
          <w:t>:</w:t>
        </w:r>
      </w:ins>
    </w:p>
    <w:p w14:paraId="758EEF4A" w14:textId="71C59AA2" w:rsidR="004E6F3F" w:rsidRPr="004E6F3F" w:rsidRDefault="004E6F3F" w:rsidP="004E6F3F">
      <w:pPr>
        <w:ind w:left="568" w:hanging="284"/>
        <w:rPr>
          <w:rFonts w:ascii="Tms Rmn" w:eastAsia="MS Mincho" w:hAnsi="Tms Rmn"/>
        </w:rPr>
      </w:pPr>
      <w:ins w:id="44" w:author="Jerry Cui" w:date="2020-05-10T18:33:00Z">
        <w:r w:rsidRPr="00885F53">
          <w:rPr>
            <w:rFonts w:ascii="Tms Rmn" w:eastAsia="MS Mincho" w:hAnsi="Tms Rmn"/>
          </w:rPr>
          <w:t>-</w:t>
        </w:r>
        <w:r w:rsidRPr="00885F53">
          <w:rPr>
            <w:rFonts w:ascii="Tms Rmn" w:eastAsia="MS Mincho" w:hAnsi="Tms Rmn"/>
          </w:rPr>
          <w:tab/>
          <w:t xml:space="preserve">an interruption on any </w:t>
        </w:r>
        <w:r w:rsidRPr="00885F53">
          <w:rPr>
            <w:rFonts w:ascii="Tms Rmn" w:hAnsi="Tms Rmn"/>
            <w:lang w:eastAsia="zh-CN"/>
          </w:rPr>
          <w:t>serving cell in MCG</w:t>
        </w:r>
        <w:r>
          <w:rPr>
            <w:rFonts w:ascii="Tms Rmn" w:hAnsi="Tms Rmn"/>
            <w:lang w:eastAsia="zh-CN"/>
          </w:rPr>
          <w:t xml:space="preserve"> is specified as in section 8.2.3.2.4</w:t>
        </w:r>
        <w:r>
          <w:rPr>
            <w:rFonts w:ascii="Tms Rmn" w:eastAsia="MS Mincho" w:hAnsi="Tms Rmn"/>
          </w:rPr>
          <w:t>.</w:t>
        </w:r>
      </w:ins>
    </w:p>
    <w:p w14:paraId="2768741E" w14:textId="1F8C2C2B" w:rsidR="00560A60" w:rsidRDefault="00560A60" w:rsidP="00560A6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5</w:t>
      </w:r>
    </w:p>
    <w:p w14:paraId="308EEA6B" w14:textId="77777777" w:rsidR="00560A60" w:rsidRDefault="00560A60">
      <w:pPr>
        <w:rPr>
          <w:noProof/>
        </w:rPr>
      </w:pPr>
    </w:p>
    <w:p w14:paraId="6ED2313A" w14:textId="11A0E411" w:rsidR="004E6F3F" w:rsidRPr="00956B84" w:rsidRDefault="004E6F3F" w:rsidP="004E6F3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6</w:t>
      </w:r>
    </w:p>
    <w:p w14:paraId="17FDDEDC" w14:textId="77777777" w:rsidR="004E6F3F" w:rsidRPr="00885F53" w:rsidRDefault="004E6F3F" w:rsidP="004E6F3F">
      <w:pPr>
        <w:pStyle w:val="Heading3"/>
      </w:pPr>
      <w:r w:rsidRPr="00885F53">
        <w:t>8.2.4</w:t>
      </w:r>
      <w:r w:rsidRPr="00885F53">
        <w:tab/>
        <w:t>NR-DC: Interruptions</w:t>
      </w:r>
    </w:p>
    <w:p w14:paraId="015B58F8" w14:textId="77777777" w:rsidR="004E6F3F" w:rsidRPr="00885F53" w:rsidRDefault="004E6F3F" w:rsidP="004E6F3F">
      <w:pPr>
        <w:pStyle w:val="Heading4"/>
      </w:pPr>
      <w:r w:rsidRPr="00885F53">
        <w:t>8.2.4.1</w:t>
      </w:r>
      <w:r w:rsidRPr="00885F53">
        <w:tab/>
        <w:t>Introduction</w:t>
      </w:r>
    </w:p>
    <w:p w14:paraId="2870DAAB" w14:textId="77777777" w:rsidR="004E6F3F" w:rsidRPr="00885F53" w:rsidRDefault="004E6F3F" w:rsidP="004E6F3F">
      <w:pPr>
        <w:ind w:left="284"/>
      </w:pPr>
      <w:r w:rsidRPr="00885F53">
        <w:t xml:space="preserve">This </w:t>
      </w:r>
      <w:r>
        <w:t>clause</w:t>
      </w:r>
      <w:r w:rsidRPr="00885F53">
        <w:t xml:space="preserve"> contains the requirements related to the interruptions on </w:t>
      </w:r>
      <w:proofErr w:type="spellStart"/>
      <w:r w:rsidRPr="00885F53">
        <w:t>PCell</w:t>
      </w:r>
      <w:proofErr w:type="spellEnd"/>
      <w:r w:rsidRPr="00885F53">
        <w:t xml:space="preserve">, </w:t>
      </w:r>
      <w:proofErr w:type="spellStart"/>
      <w:r w:rsidRPr="00885F53">
        <w:t>PSCell</w:t>
      </w:r>
      <w:proofErr w:type="spellEnd"/>
      <w:r w:rsidRPr="00885F53">
        <w:t xml:space="preserve"> and activated </w:t>
      </w:r>
      <w:proofErr w:type="spellStart"/>
      <w:r w:rsidRPr="00885F53">
        <w:t>SCell</w:t>
      </w:r>
      <w:proofErr w:type="spellEnd"/>
      <w:r w:rsidRPr="00885F53">
        <w:t xml:space="preserve"> if configured, when </w:t>
      </w:r>
    </w:p>
    <w:p w14:paraId="0C818AEC" w14:textId="1A91777D" w:rsidR="004E6F3F" w:rsidRPr="00885F53" w:rsidRDefault="004E6F3F" w:rsidP="004E6F3F">
      <w:pPr>
        <w:ind w:left="720"/>
      </w:pPr>
      <w:ins w:id="45" w:author="Jerry Cui" w:date="2020-05-10T18:35:00Z">
        <w:r w:rsidRPr="00885F53">
          <w:t xml:space="preserve">up to </w:t>
        </w:r>
        <w:r>
          <w:t>1</w:t>
        </w:r>
        <w:r w:rsidRPr="00885F53">
          <w:t xml:space="preserve"> </w:t>
        </w:r>
        <w:proofErr w:type="spellStart"/>
        <w:r>
          <w:t>SCell</w:t>
        </w:r>
        <w:proofErr w:type="spellEnd"/>
        <w:r w:rsidRPr="00885F53">
          <w:t xml:space="preserve"> in FR1</w:t>
        </w:r>
        <w:r>
          <w:t xml:space="preserve"> and </w:t>
        </w:r>
        <w:r w:rsidRPr="00885F53">
          <w:t xml:space="preserve">up to </w:t>
        </w:r>
        <w:r>
          <w:t>7</w:t>
        </w:r>
        <w:r w:rsidRPr="00885F53">
          <w:t xml:space="preserve"> </w:t>
        </w:r>
        <w:proofErr w:type="spellStart"/>
        <w:r>
          <w:t>SCell</w:t>
        </w:r>
        <w:proofErr w:type="spellEnd"/>
        <w:r>
          <w:t>(s)</w:t>
        </w:r>
        <w:r w:rsidRPr="00885F53">
          <w:t xml:space="preserve"> in FR</w:t>
        </w:r>
        <w:r>
          <w:t xml:space="preserve">2 </w:t>
        </w:r>
      </w:ins>
      <w:del w:id="46" w:author="Jerry Cui" w:date="2020-05-10T18:35:00Z">
        <w:r w:rsidRPr="00885F53" w:rsidDel="004E6F3F">
          <w:delText xml:space="preserve">up to TBD SCells </w:delText>
        </w:r>
      </w:del>
      <w:r w:rsidRPr="00885F53">
        <w:t xml:space="preserve">are configured, </w:t>
      </w:r>
      <w:proofErr w:type="spellStart"/>
      <w:r w:rsidRPr="00885F53">
        <w:t>deconfigured</w:t>
      </w:r>
      <w:proofErr w:type="spellEnd"/>
      <w:r w:rsidRPr="00885F53">
        <w:t>, activated or deactivated or,</w:t>
      </w:r>
    </w:p>
    <w:p w14:paraId="60BB3292" w14:textId="77777777" w:rsidR="004E6F3F" w:rsidRPr="00885F53" w:rsidRDefault="004E6F3F" w:rsidP="004E6F3F">
      <w:pPr>
        <w:ind w:left="720"/>
      </w:pPr>
      <w:r w:rsidRPr="00885F53">
        <w:t>a supplementary UL carrier or an UL carrier is configured or de-configured, or</w:t>
      </w:r>
    </w:p>
    <w:p w14:paraId="08900164" w14:textId="77777777" w:rsidR="004E6F3F" w:rsidRPr="00885F53" w:rsidRDefault="004E6F3F" w:rsidP="004E6F3F">
      <w:pPr>
        <w:ind w:left="720"/>
      </w:pPr>
      <w:r w:rsidRPr="00885F53">
        <w:t xml:space="preserve">measurements on SCC with deactivated </w:t>
      </w:r>
      <w:proofErr w:type="spellStart"/>
      <w:r w:rsidRPr="00885F53">
        <w:t>SCell</w:t>
      </w:r>
      <w:proofErr w:type="spellEnd"/>
      <w:r w:rsidRPr="00885F53">
        <w:t xml:space="preserve"> in NR SCG, or</w:t>
      </w:r>
    </w:p>
    <w:p w14:paraId="17921C2B" w14:textId="77777777" w:rsidR="004E6F3F" w:rsidRPr="00885F53" w:rsidRDefault="004E6F3F" w:rsidP="004E6F3F">
      <w:pPr>
        <w:ind w:firstLine="720"/>
        <w:rPr>
          <w:lang w:eastAsia="zh-CN"/>
        </w:rPr>
      </w:pPr>
      <w:r w:rsidRPr="00885F53">
        <w:lastRenderedPageBreak/>
        <w:t xml:space="preserve">UL/DL BWP is switched on </w:t>
      </w:r>
      <w:proofErr w:type="spellStart"/>
      <w:r w:rsidRPr="00885F53">
        <w:t>PCell</w:t>
      </w:r>
      <w:proofErr w:type="spellEnd"/>
      <w:r w:rsidRPr="00885F53">
        <w:t xml:space="preserve">, </w:t>
      </w:r>
      <w:proofErr w:type="spellStart"/>
      <w:r w:rsidRPr="00885F53">
        <w:t>PSCell</w:t>
      </w:r>
      <w:proofErr w:type="spellEnd"/>
      <w:r w:rsidRPr="00885F53">
        <w:t xml:space="preserve"> or </w:t>
      </w:r>
      <w:proofErr w:type="spellStart"/>
      <w:r w:rsidRPr="00885F53">
        <w:t>SCell</w:t>
      </w:r>
      <w:proofErr w:type="spellEnd"/>
      <w:r w:rsidRPr="00885F53">
        <w:t>.</w:t>
      </w:r>
      <w:r w:rsidRPr="00885F53">
        <w:rPr>
          <w:lang w:eastAsia="zh-CN"/>
        </w:rPr>
        <w:t xml:space="preserve"> </w:t>
      </w:r>
    </w:p>
    <w:p w14:paraId="5B4F51FF" w14:textId="77777777" w:rsidR="004E6F3F" w:rsidRPr="00885F53" w:rsidRDefault="004E6F3F" w:rsidP="004E6F3F">
      <w:pPr>
        <w:ind w:firstLine="720"/>
        <w:rPr>
          <w:lang w:eastAsia="zh-CN"/>
        </w:rPr>
      </w:pPr>
      <w:r w:rsidRPr="00885F53">
        <w:rPr>
          <w:lang w:eastAsia="zh-CN"/>
        </w:rPr>
        <w:t>transitions between active and non-active during DRX, or</w:t>
      </w:r>
    </w:p>
    <w:p w14:paraId="0D097C35" w14:textId="77777777" w:rsidR="004E6F3F" w:rsidRPr="00885F53" w:rsidRDefault="004E6F3F" w:rsidP="004E6F3F">
      <w:pPr>
        <w:ind w:firstLine="720"/>
      </w:pPr>
      <w:r w:rsidRPr="00885F53">
        <w:rPr>
          <w:lang w:eastAsia="zh-CN"/>
        </w:rPr>
        <w:t xml:space="preserve">transitions </w:t>
      </w:r>
      <w:r w:rsidRPr="00885F53">
        <w:rPr>
          <w:rFonts w:hint="eastAsia"/>
          <w:lang w:eastAsia="zh-CN"/>
        </w:rPr>
        <w:t>from</w:t>
      </w:r>
      <w:r w:rsidRPr="00885F53">
        <w:rPr>
          <w:lang w:eastAsia="zh-CN"/>
        </w:rPr>
        <w:t xml:space="preserve"> non-DRX </w:t>
      </w:r>
      <w:r w:rsidRPr="00885F53">
        <w:rPr>
          <w:rFonts w:hint="eastAsia"/>
          <w:lang w:eastAsia="zh-CN"/>
        </w:rPr>
        <w:t>to</w:t>
      </w:r>
      <w:r w:rsidRPr="00885F53">
        <w:rPr>
          <w:lang w:eastAsia="zh-CN"/>
        </w:rPr>
        <w:t xml:space="preserve"> DRX.</w:t>
      </w:r>
    </w:p>
    <w:p w14:paraId="3FEEA531" w14:textId="77777777" w:rsidR="004E6F3F" w:rsidRPr="00885F53" w:rsidRDefault="004E6F3F" w:rsidP="004E6F3F">
      <w:pPr>
        <w:pStyle w:val="NO"/>
        <w:rPr>
          <w:lang w:eastAsia="zh-CN"/>
        </w:rPr>
      </w:pPr>
      <w:r w:rsidRPr="00885F53">
        <w:t>Note:</w:t>
      </w:r>
      <w:r w:rsidRPr="00885F53">
        <w:tab/>
        <w:t xml:space="preserve">interruptions at </w:t>
      </w:r>
      <w:proofErr w:type="spellStart"/>
      <w:r w:rsidRPr="00885F53">
        <w:t>SCell</w:t>
      </w:r>
      <w:proofErr w:type="spellEnd"/>
      <w:r w:rsidRPr="00885F53">
        <w:t xml:space="preserve"> addition/release, activation/deactivation and during measurements on SCC may not be required by all UEs.</w:t>
      </w:r>
    </w:p>
    <w:p w14:paraId="41441B86" w14:textId="77777777" w:rsidR="004E6F3F" w:rsidRPr="00885F53" w:rsidRDefault="004E6F3F" w:rsidP="004E6F3F">
      <w:pPr>
        <w:keepLines/>
        <w:ind w:left="1135" w:hanging="851"/>
      </w:pPr>
      <w:r w:rsidRPr="00885F53">
        <w:t>Editor’s Note:</w:t>
      </w:r>
      <w:r w:rsidRPr="00885F53">
        <w:tab/>
        <w:t xml:space="preserve">The interruptions shall not interrupt RRC signalling or ACK/NACKs related to RRC reconfiguration procedure [2] for </w:t>
      </w:r>
      <w:proofErr w:type="spellStart"/>
      <w:r w:rsidRPr="00885F53">
        <w:t>SCell</w:t>
      </w:r>
      <w:proofErr w:type="spellEnd"/>
      <w:r w:rsidRPr="00885F53">
        <w:t xml:space="preserve"> addition/release or MAC control signalling [17] for </w:t>
      </w:r>
      <w:proofErr w:type="spellStart"/>
      <w:r w:rsidRPr="00885F53">
        <w:t>SCell</w:t>
      </w:r>
      <w:proofErr w:type="spellEnd"/>
      <w:r w:rsidRPr="00885F53">
        <w:t xml:space="preserve"> activation/deactivation command. How to specify this is FFS.</w:t>
      </w:r>
    </w:p>
    <w:p w14:paraId="6CE0AB89" w14:textId="77777777" w:rsidR="004E6F3F" w:rsidRPr="00885F53" w:rsidRDefault="004E6F3F" w:rsidP="004E6F3F">
      <w:r w:rsidRPr="00885F53">
        <w:rPr>
          <w:rFonts w:eastAsia="MS Mincho"/>
        </w:rPr>
        <w:t xml:space="preserve">The requirements shall apply for NR-DC </w:t>
      </w:r>
      <w:r w:rsidRPr="00885F53">
        <w:rPr>
          <w:lang w:eastAsia="zh-CN"/>
        </w:rPr>
        <w:t xml:space="preserve">with an </w:t>
      </w:r>
      <w:r w:rsidRPr="00885F53">
        <w:rPr>
          <w:rFonts w:eastAsia="MS Mincho"/>
        </w:rPr>
        <w:t xml:space="preserve">NR </w:t>
      </w:r>
      <w:proofErr w:type="spellStart"/>
      <w:r w:rsidRPr="00885F53">
        <w:rPr>
          <w:lang w:eastAsia="zh-CN"/>
        </w:rPr>
        <w:t>PCell</w:t>
      </w:r>
      <w:proofErr w:type="spellEnd"/>
      <w:r w:rsidRPr="00885F53">
        <w:rPr>
          <w:lang w:eastAsia="zh-CN"/>
        </w:rPr>
        <w:t xml:space="preserve">, </w:t>
      </w:r>
      <w:proofErr w:type="spellStart"/>
      <w:r w:rsidRPr="00885F53">
        <w:rPr>
          <w:lang w:eastAsia="zh-CN"/>
        </w:rPr>
        <w:t>PSCell</w:t>
      </w:r>
      <w:proofErr w:type="spellEnd"/>
      <w:r w:rsidRPr="00885F53">
        <w:rPr>
          <w:lang w:eastAsia="zh-CN"/>
        </w:rPr>
        <w:t xml:space="preserve"> or </w:t>
      </w:r>
      <w:proofErr w:type="spellStart"/>
      <w:r w:rsidRPr="00885F53">
        <w:rPr>
          <w:lang w:eastAsia="zh-CN"/>
        </w:rPr>
        <w:t>SCell</w:t>
      </w:r>
      <w:proofErr w:type="spellEnd"/>
      <w:r w:rsidRPr="00885F53">
        <w:rPr>
          <w:lang w:eastAsia="zh-CN"/>
        </w:rPr>
        <w:t>.</w:t>
      </w:r>
    </w:p>
    <w:p w14:paraId="76D6ADD7" w14:textId="742B744A" w:rsidR="004E6F3F" w:rsidRPr="004E6F3F" w:rsidRDefault="004E6F3F" w:rsidP="004E6F3F">
      <w:pPr>
        <w:rPr>
          <w:rFonts w:eastAsia="DengXian"/>
        </w:rPr>
      </w:pPr>
      <w:r w:rsidRPr="00885F53">
        <w:rPr>
          <w:rFonts w:ascii="Tms Rmn" w:eastAsia="MS Mincho" w:hAnsi="Tms Rmn"/>
          <w:lang w:eastAsia="zh-CN"/>
        </w:rPr>
        <w:t xml:space="preserve">For a UE which does not support per-FR measurement gaps, interruptions to the </w:t>
      </w:r>
      <w:proofErr w:type="spellStart"/>
      <w:r w:rsidRPr="00885F53">
        <w:t>PCell</w:t>
      </w:r>
      <w:proofErr w:type="spellEnd"/>
      <w:r w:rsidRPr="00885F53">
        <w:t xml:space="preserve"> and activated </w:t>
      </w:r>
      <w:proofErr w:type="spellStart"/>
      <w:r w:rsidRPr="00885F53">
        <w:t>SCell</w:t>
      </w:r>
      <w:proofErr w:type="spellEnd"/>
      <w:r w:rsidRPr="00885F53">
        <w:t xml:space="preserve"> </w:t>
      </w:r>
      <w:r w:rsidRPr="00885F53">
        <w:rPr>
          <w:rFonts w:ascii="Tms Rmn" w:eastAsia="MS Mincho" w:hAnsi="Tms Rmn"/>
          <w:lang w:eastAsia="zh-CN"/>
        </w:rPr>
        <w:t xml:space="preserve">may be caused by </w:t>
      </w:r>
      <w:proofErr w:type="spellStart"/>
      <w:r w:rsidRPr="00885F53">
        <w:rPr>
          <w:rFonts w:ascii="Tms Rmn" w:eastAsia="MS Mincho" w:hAnsi="Tms Rmn"/>
          <w:lang w:eastAsia="zh-CN"/>
        </w:rPr>
        <w:t>SCells</w:t>
      </w:r>
      <w:proofErr w:type="spellEnd"/>
      <w:r w:rsidRPr="00885F53">
        <w:rPr>
          <w:rFonts w:ascii="Tms Rmn" w:eastAsia="MS Mincho" w:hAnsi="Tms Rmn"/>
          <w:lang w:eastAsia="zh-CN"/>
        </w:rPr>
        <w:t xml:space="preserve"> on any frequency range. For UE which support per-FR gaps, interruptions to </w:t>
      </w:r>
      <w:proofErr w:type="spellStart"/>
      <w:r w:rsidRPr="00885F53">
        <w:t>PCell</w:t>
      </w:r>
      <w:proofErr w:type="spellEnd"/>
      <w:r w:rsidRPr="00885F53">
        <w:t xml:space="preserve">, </w:t>
      </w:r>
      <w:proofErr w:type="spellStart"/>
      <w:r w:rsidRPr="00885F53">
        <w:t>PSCell</w:t>
      </w:r>
      <w:proofErr w:type="spellEnd"/>
      <w:r w:rsidRPr="00885F53">
        <w:t xml:space="preserve"> and activated </w:t>
      </w:r>
      <w:proofErr w:type="spellStart"/>
      <w:r w:rsidRPr="00885F53">
        <w:t>SCell</w:t>
      </w:r>
      <w:proofErr w:type="spellEnd"/>
      <w:r w:rsidRPr="00885F53">
        <w:rPr>
          <w:rFonts w:ascii="Tms Rmn" w:eastAsia="MS Mincho" w:hAnsi="Tms Rmn"/>
          <w:lang w:eastAsia="zh-CN"/>
        </w:rPr>
        <w:t xml:space="preserve"> may be caused by </w:t>
      </w:r>
      <w:proofErr w:type="spellStart"/>
      <w:r w:rsidRPr="00885F53">
        <w:rPr>
          <w:rFonts w:ascii="Tms Rmn" w:eastAsia="MS Mincho" w:hAnsi="Tms Rmn"/>
          <w:lang w:eastAsia="zh-CN"/>
        </w:rPr>
        <w:t>SCells</w:t>
      </w:r>
      <w:proofErr w:type="spellEnd"/>
      <w:r w:rsidRPr="00885F53">
        <w:rPr>
          <w:rFonts w:ascii="Tms Rmn" w:eastAsia="MS Mincho" w:hAnsi="Tms Rmn"/>
          <w:lang w:eastAsia="zh-CN"/>
        </w:rPr>
        <w:t xml:space="preserve"> on the same frequency range as the victim cell.</w:t>
      </w:r>
    </w:p>
    <w:p w14:paraId="1059714E" w14:textId="6DD3694C" w:rsidR="004E6F3F" w:rsidRDefault="004E6F3F" w:rsidP="004E6F3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6</w:t>
      </w:r>
    </w:p>
    <w:p w14:paraId="284E0BDF" w14:textId="552A2188" w:rsidR="00560A60" w:rsidRDefault="00560A60">
      <w:pPr>
        <w:rPr>
          <w:noProof/>
        </w:rPr>
      </w:pPr>
    </w:p>
    <w:p w14:paraId="315D74A8" w14:textId="4B2EF79F" w:rsidR="004E6F3F" w:rsidRPr="00956B84" w:rsidRDefault="004E6F3F" w:rsidP="004E6F3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Start of Change</w:t>
      </w:r>
      <w:r>
        <w:rPr>
          <w:rFonts w:ascii="Arial" w:hAnsi="Arial" w:cs="Arial"/>
          <w:noProof/>
          <w:color w:val="FF0000"/>
        </w:rPr>
        <w:t xml:space="preserve"> 7</w:t>
      </w:r>
    </w:p>
    <w:p w14:paraId="38B5329E" w14:textId="77777777" w:rsidR="003A7A5A" w:rsidRPr="00885F53" w:rsidRDefault="003A7A5A" w:rsidP="003A7A5A">
      <w:pPr>
        <w:pStyle w:val="Heading5"/>
        <w:rPr>
          <w:ins w:id="47" w:author="Jerry Cui" w:date="2020-05-10T18:42:00Z"/>
        </w:rPr>
      </w:pPr>
      <w:ins w:id="48" w:author="Jerry Cui" w:date="2020-05-10T18:42:00Z">
        <w:r w:rsidRPr="00885F53">
          <w:t>8.2.4.2.</w:t>
        </w:r>
        <w:r>
          <w:t>8</w:t>
        </w:r>
        <w:r w:rsidRPr="00885F53">
          <w:tab/>
          <w:t xml:space="preserve">Interruptions at </w:t>
        </w:r>
        <w:proofErr w:type="spellStart"/>
        <w:r w:rsidRPr="00885F53">
          <w:t>SCell</w:t>
        </w:r>
        <w:proofErr w:type="spellEnd"/>
        <w:r w:rsidRPr="00885F53">
          <w:t xml:space="preserve"> activation/deactivation</w:t>
        </w:r>
        <w:r w:rsidRPr="00271FCC">
          <w:t xml:space="preserve"> </w:t>
        </w:r>
        <w:r>
          <w:t xml:space="preserve">with multiple downlink </w:t>
        </w:r>
        <w:proofErr w:type="spellStart"/>
        <w:r>
          <w:t>SCells</w:t>
        </w:r>
        <w:proofErr w:type="spellEnd"/>
      </w:ins>
    </w:p>
    <w:p w14:paraId="1A639FB5" w14:textId="77777777" w:rsidR="003A7A5A" w:rsidRPr="00885F53" w:rsidRDefault="003A7A5A" w:rsidP="003A7A5A">
      <w:pPr>
        <w:rPr>
          <w:ins w:id="49" w:author="Jerry Cui" w:date="2020-05-10T18:42:00Z"/>
          <w:rFonts w:eastAsia="MS Mincho"/>
          <w:lang w:eastAsia="zh-CN"/>
        </w:rPr>
      </w:pPr>
      <w:ins w:id="50" w:author="Jerry Cui" w:date="2020-05-10T18:42:00Z">
        <w:r w:rsidRPr="00885F53">
          <w:rPr>
            <w:rFonts w:eastAsia="MS Mincho"/>
            <w:lang w:eastAsia="zh-CN"/>
          </w:rPr>
          <w:t xml:space="preserve">The requirements in this clause shall apply for the UE configured with </w:t>
        </w:r>
        <w:r>
          <w:rPr>
            <w:rFonts w:eastAsia="MS Mincho"/>
            <w:lang w:eastAsia="zh-CN"/>
          </w:rPr>
          <w:t>NR-DC</w:t>
        </w:r>
        <w:r w:rsidRPr="00885F53">
          <w:rPr>
            <w:rFonts w:eastAsia="MS Mincho"/>
            <w:lang w:eastAsia="zh-CN"/>
          </w:rPr>
          <w:t xml:space="preserve"> and </w:t>
        </w:r>
        <w:r w:rsidRPr="00885F53">
          <w:t xml:space="preserve">up to </w:t>
        </w:r>
        <w:r>
          <w:t>1</w:t>
        </w:r>
        <w:r w:rsidRPr="00885F53">
          <w:t xml:space="preserve"> </w:t>
        </w:r>
        <w:r>
          <w:t xml:space="preserve">downlink </w:t>
        </w:r>
        <w:proofErr w:type="spellStart"/>
        <w:r>
          <w:t>SCell</w:t>
        </w:r>
        <w:proofErr w:type="spellEnd"/>
        <w:r w:rsidRPr="00885F53">
          <w:t xml:space="preserve"> in FR1</w:t>
        </w:r>
        <w:r>
          <w:t xml:space="preserve"> and </w:t>
        </w:r>
        <w:r w:rsidRPr="00885F53">
          <w:t xml:space="preserve">up to </w:t>
        </w:r>
        <w:r>
          <w:t>7</w:t>
        </w:r>
        <w:r w:rsidRPr="00885F53">
          <w:t xml:space="preserve"> </w:t>
        </w:r>
        <w:r>
          <w:t xml:space="preserve">downlink </w:t>
        </w:r>
        <w:proofErr w:type="spellStart"/>
        <w:r>
          <w:t>SCell</w:t>
        </w:r>
        <w:proofErr w:type="spellEnd"/>
        <w:r>
          <w:t>(s)</w:t>
        </w:r>
        <w:r w:rsidRPr="00885F53">
          <w:t xml:space="preserve"> in FR</w:t>
        </w:r>
        <w:r>
          <w:t>2</w:t>
        </w:r>
        <w:r w:rsidRPr="00885F53">
          <w:rPr>
            <w:rFonts w:eastAsia="MS Mincho"/>
            <w:lang w:eastAsia="zh-CN"/>
          </w:rPr>
          <w:t>.</w:t>
        </w:r>
      </w:ins>
    </w:p>
    <w:p w14:paraId="7AF2A117" w14:textId="77777777" w:rsidR="003A7A5A" w:rsidRPr="00885F53" w:rsidRDefault="003A7A5A" w:rsidP="003A7A5A">
      <w:pPr>
        <w:rPr>
          <w:ins w:id="51" w:author="Jerry Cui" w:date="2020-05-10T18:42:00Z"/>
        </w:rPr>
      </w:pPr>
      <w:ins w:id="52" w:author="Jerry Cui" w:date="2020-05-10T18:42:00Z">
        <w:r w:rsidRPr="00885F53">
          <w:t xml:space="preserve">When </w:t>
        </w:r>
        <w:r>
          <w:t xml:space="preserve">multiple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r>
          <w:t>are</w:t>
        </w:r>
        <w:r w:rsidRPr="00885F53">
          <w:t xml:space="preserve"> activated or deactivated</w:t>
        </w:r>
        <w:r>
          <w:t xml:space="preserve"> by one single MAC CE command in MCG or SCG:</w:t>
        </w:r>
      </w:ins>
    </w:p>
    <w:p w14:paraId="491AF45A" w14:textId="77777777" w:rsidR="003A7A5A" w:rsidRPr="004E6F3F" w:rsidRDefault="003A7A5A" w:rsidP="003A7A5A">
      <w:pPr>
        <w:ind w:left="568" w:hanging="284"/>
        <w:rPr>
          <w:ins w:id="53" w:author="Jerry Cui" w:date="2020-05-10T18:42:00Z"/>
          <w:rFonts w:ascii="Tms Rmn" w:eastAsia="MS Mincho" w:hAnsi="Tms Rmn"/>
        </w:rPr>
      </w:pPr>
      <w:ins w:id="54" w:author="Jerry Cui" w:date="2020-05-10T18:42:00Z">
        <w:r w:rsidRPr="00885F53">
          <w:rPr>
            <w:rFonts w:ascii="Tms Rmn" w:eastAsia="MS Mincho" w:hAnsi="Tms Rmn"/>
          </w:rPr>
          <w:t>-</w:t>
        </w:r>
        <w:r w:rsidRPr="00885F53">
          <w:rPr>
            <w:rFonts w:ascii="Tms Rmn" w:eastAsia="MS Mincho" w:hAnsi="Tms Rmn"/>
          </w:rPr>
          <w:tab/>
          <w:t xml:space="preserve">an interruption on any </w:t>
        </w:r>
        <w:r w:rsidRPr="00885F53">
          <w:rPr>
            <w:rFonts w:ascii="Tms Rmn" w:hAnsi="Tms Rmn"/>
            <w:lang w:eastAsia="zh-CN"/>
          </w:rPr>
          <w:t>serving cell in MCG</w:t>
        </w:r>
        <w:r>
          <w:rPr>
            <w:rFonts w:ascii="Tms Rmn" w:hAnsi="Tms Rmn"/>
            <w:lang w:eastAsia="zh-CN"/>
          </w:rPr>
          <w:t xml:space="preserve"> or SCG is specified as in section 8.2.4.2.2</w:t>
        </w:r>
        <w:r>
          <w:rPr>
            <w:rFonts w:ascii="Tms Rmn" w:eastAsia="MS Mincho" w:hAnsi="Tms Rmn"/>
          </w:rPr>
          <w:t>.</w:t>
        </w:r>
      </w:ins>
    </w:p>
    <w:p w14:paraId="2A1D0A6C" w14:textId="77777777" w:rsidR="003A7A5A" w:rsidRPr="00885F53" w:rsidRDefault="003A7A5A" w:rsidP="003A7A5A">
      <w:pPr>
        <w:rPr>
          <w:ins w:id="55" w:author="Jerry Cui" w:date="2020-05-10T18:42:00Z"/>
        </w:rPr>
      </w:pPr>
      <w:ins w:id="56" w:author="Jerry Cui" w:date="2020-05-10T18:42:00Z">
        <w:r w:rsidRPr="00885F53">
          <w:t xml:space="preserve">When </w:t>
        </w:r>
        <w:r>
          <w:t xml:space="preserve">multiple </w:t>
        </w:r>
        <w:proofErr w:type="spellStart"/>
        <w:r w:rsidRPr="00885F53">
          <w:t>SCell</w:t>
        </w:r>
        <w:proofErr w:type="spellEnd"/>
        <w:r w:rsidRPr="00885F53">
          <w:t xml:space="preserve"> </w:t>
        </w:r>
        <w:r>
          <w:t>are</w:t>
        </w:r>
        <w:r w:rsidRPr="00885F53">
          <w:t xml:space="preserve"> activated or deactivated</w:t>
        </w:r>
        <w:r>
          <w:t xml:space="preserve"> in both MCG and SCG by two MAC CE commands respectively:</w:t>
        </w:r>
      </w:ins>
    </w:p>
    <w:p w14:paraId="37259006" w14:textId="77777777" w:rsidR="003A7A5A" w:rsidRDefault="003A7A5A" w:rsidP="003A7A5A">
      <w:pPr>
        <w:ind w:left="568" w:hanging="284"/>
        <w:rPr>
          <w:ins w:id="57" w:author="Jerry Cui" w:date="2020-05-10T18:42:00Z"/>
          <w:rFonts w:ascii="Tms Rmn" w:eastAsia="MS Mincho" w:hAnsi="Tms Rmn"/>
        </w:rPr>
      </w:pPr>
      <w:ins w:id="58" w:author="Jerry Cui" w:date="2020-05-10T18:42:00Z">
        <w:r w:rsidRPr="00885F53">
          <w:rPr>
            <w:rFonts w:ascii="Tms Rmn" w:eastAsia="MS Mincho" w:hAnsi="Tms Rmn"/>
          </w:rPr>
          <w:t>-</w:t>
        </w:r>
        <w:r w:rsidRPr="00885F53">
          <w:rPr>
            <w:rFonts w:ascii="Tms Rmn" w:eastAsia="MS Mincho" w:hAnsi="Tms Rmn"/>
          </w:rPr>
          <w:tab/>
          <w:t xml:space="preserve">an interruption on any </w:t>
        </w:r>
        <w:r w:rsidRPr="00885F53">
          <w:rPr>
            <w:rFonts w:ascii="Tms Rmn" w:hAnsi="Tms Rmn"/>
            <w:lang w:eastAsia="zh-CN"/>
          </w:rPr>
          <w:t>serving cell in MCG</w:t>
        </w:r>
        <w:r>
          <w:rPr>
            <w:rFonts w:ascii="Tms Rmn" w:hAnsi="Tms Rmn"/>
            <w:lang w:eastAsia="zh-CN"/>
          </w:rPr>
          <w:t xml:space="preserve"> is specified as in section 8.2.4.2.2</w:t>
        </w:r>
        <w:r>
          <w:rPr>
            <w:rFonts w:ascii="Tms Rmn" w:eastAsia="MS Mincho" w:hAnsi="Tms Rmn"/>
          </w:rPr>
          <w:t>, and</w:t>
        </w:r>
      </w:ins>
    </w:p>
    <w:p w14:paraId="26DF2B3C" w14:textId="159C51C7" w:rsidR="00271FCC" w:rsidRPr="004E6F3F" w:rsidRDefault="003A7A5A" w:rsidP="003A7A5A">
      <w:pPr>
        <w:ind w:left="568" w:hanging="284"/>
        <w:rPr>
          <w:rFonts w:ascii="Tms Rmn" w:eastAsia="MS Mincho" w:hAnsi="Tms Rmn"/>
        </w:rPr>
      </w:pPr>
      <w:ins w:id="59" w:author="Jerry Cui" w:date="2020-05-10T18:42:00Z">
        <w:r>
          <w:rPr>
            <w:rFonts w:ascii="Tms Rmn" w:eastAsia="MS Mincho" w:hAnsi="Tms Rmn"/>
          </w:rPr>
          <w:t>-</w:t>
        </w:r>
        <w:r>
          <w:rPr>
            <w:rFonts w:ascii="Tms Rmn" w:eastAsia="MS Mincho" w:hAnsi="Tms Rmn"/>
          </w:rPr>
          <w:tab/>
        </w:r>
        <w:r w:rsidRPr="00885F53">
          <w:rPr>
            <w:rFonts w:ascii="Tms Rmn" w:eastAsia="MS Mincho" w:hAnsi="Tms Rmn"/>
          </w:rPr>
          <w:t xml:space="preserve">an interruption on any </w:t>
        </w:r>
        <w:r w:rsidRPr="00885F53">
          <w:rPr>
            <w:rFonts w:ascii="Tms Rmn" w:hAnsi="Tms Rmn"/>
            <w:lang w:eastAsia="zh-CN"/>
          </w:rPr>
          <w:t xml:space="preserve">serving cell in </w:t>
        </w:r>
        <w:r>
          <w:rPr>
            <w:rFonts w:ascii="Tms Rmn" w:hAnsi="Tms Rmn"/>
            <w:lang w:eastAsia="zh-CN"/>
          </w:rPr>
          <w:t>S</w:t>
        </w:r>
        <w:r w:rsidRPr="00885F53">
          <w:rPr>
            <w:rFonts w:ascii="Tms Rmn" w:hAnsi="Tms Rmn"/>
            <w:lang w:eastAsia="zh-CN"/>
          </w:rPr>
          <w:t>CG</w:t>
        </w:r>
        <w:r>
          <w:rPr>
            <w:rFonts w:ascii="Tms Rmn" w:hAnsi="Tms Rmn"/>
            <w:lang w:eastAsia="zh-CN"/>
          </w:rPr>
          <w:t xml:space="preserve"> is specified as in section 8.2.4.2.2</w:t>
        </w:r>
        <w:r>
          <w:rPr>
            <w:rFonts w:ascii="Tms Rmn" w:eastAsia="MS Mincho" w:hAnsi="Tms Rmn"/>
          </w:rPr>
          <w:t>.</w:t>
        </w:r>
      </w:ins>
    </w:p>
    <w:p w14:paraId="5403CEEC" w14:textId="680EDA37" w:rsidR="004E6F3F" w:rsidRDefault="004E6F3F" w:rsidP="004E6F3F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7</w:t>
      </w:r>
    </w:p>
    <w:p w14:paraId="4C554F19" w14:textId="7FC8531C" w:rsidR="00560A60" w:rsidRDefault="00560A60">
      <w:pPr>
        <w:rPr>
          <w:noProof/>
        </w:rPr>
      </w:pPr>
    </w:p>
    <w:p w14:paraId="432961FE" w14:textId="77777777" w:rsidR="00560A60" w:rsidRDefault="00560A60">
      <w:pPr>
        <w:rPr>
          <w:noProof/>
        </w:rPr>
      </w:pPr>
    </w:p>
    <w:p w14:paraId="70E0E4BE" w14:textId="79E22F88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3BFBE" w14:textId="77777777" w:rsidR="00442D00" w:rsidRDefault="00442D00">
      <w:r>
        <w:separator/>
      </w:r>
    </w:p>
  </w:endnote>
  <w:endnote w:type="continuationSeparator" w:id="0">
    <w:p w14:paraId="0DD7E196" w14:textId="77777777" w:rsidR="00442D00" w:rsidRDefault="0044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panose1 w:val="020B0604020202020204"/>
    <w:charset w:val="00"/>
    <w:family w:val="auto"/>
    <w:pitch w:val="default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5D3DB" w14:textId="77777777" w:rsidR="00442D00" w:rsidRDefault="00442D00">
      <w:r>
        <w:separator/>
      </w:r>
    </w:p>
  </w:footnote>
  <w:footnote w:type="continuationSeparator" w:id="0">
    <w:p w14:paraId="548E93DB" w14:textId="77777777" w:rsidR="00442D00" w:rsidRDefault="0044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C208" w14:textId="77777777" w:rsidR="00F55A1E" w:rsidRDefault="00F55A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1085" w14:textId="77777777" w:rsidR="00F55A1E" w:rsidRDefault="00F55A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9A9D3" w14:textId="77777777" w:rsidR="00F55A1E" w:rsidRDefault="00F55A1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FFA9" w14:textId="77777777" w:rsidR="00F55A1E" w:rsidRDefault="00F55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3000E"/>
    <w:multiLevelType w:val="hybridMultilevel"/>
    <w:tmpl w:val="AAB8C10A"/>
    <w:lvl w:ilvl="0" w:tplc="24541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2D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234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42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4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4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42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2B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CE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E355E1"/>
    <w:multiLevelType w:val="hybridMultilevel"/>
    <w:tmpl w:val="A9C44AE8"/>
    <w:lvl w:ilvl="0" w:tplc="2C58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6C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2A2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66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AF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40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D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0A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8C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434CD5"/>
    <w:multiLevelType w:val="hybridMultilevel"/>
    <w:tmpl w:val="8A207CFC"/>
    <w:lvl w:ilvl="0" w:tplc="569E4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69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3B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20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4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68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6E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EF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E6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D62"/>
    <w:multiLevelType w:val="hybridMultilevel"/>
    <w:tmpl w:val="41688B2A"/>
    <w:lvl w:ilvl="0" w:tplc="445CF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4B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233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6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C9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46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07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6F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75841"/>
    <w:multiLevelType w:val="hybridMultilevel"/>
    <w:tmpl w:val="145EA586"/>
    <w:lvl w:ilvl="0" w:tplc="73A6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A1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C4F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E9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40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2E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EE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C8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26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45C16C1"/>
    <w:multiLevelType w:val="hybridMultilevel"/>
    <w:tmpl w:val="5E9E5FBE"/>
    <w:lvl w:ilvl="0" w:tplc="5B1C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02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6BD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87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26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8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8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4E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A2C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63852406"/>
    <w:multiLevelType w:val="hybridMultilevel"/>
    <w:tmpl w:val="66CAE130"/>
    <w:lvl w:ilvl="0" w:tplc="96769E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it-I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422F2"/>
    <w:multiLevelType w:val="hybridMultilevel"/>
    <w:tmpl w:val="8C1C87B4"/>
    <w:lvl w:ilvl="0" w:tplc="76C28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8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467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AC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8A7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A4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A9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46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68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2F916F7"/>
    <w:multiLevelType w:val="hybridMultilevel"/>
    <w:tmpl w:val="5CFCAD9C"/>
    <w:lvl w:ilvl="0" w:tplc="AF8AD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41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635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29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A7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BE0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2C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60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49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12"/>
  </w:num>
  <w:num w:numId="11">
    <w:abstractNumId w:val="5"/>
  </w:num>
  <w:num w:numId="12">
    <w:abstractNumId w:val="3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1D"/>
    <w:rsid w:val="0000625B"/>
    <w:rsid w:val="00022E4A"/>
    <w:rsid w:val="000A6394"/>
    <w:rsid w:val="000B7FED"/>
    <w:rsid w:val="000C038A"/>
    <w:rsid w:val="000C6598"/>
    <w:rsid w:val="000F04CB"/>
    <w:rsid w:val="00145D43"/>
    <w:rsid w:val="00192C46"/>
    <w:rsid w:val="001A08B3"/>
    <w:rsid w:val="001A7B60"/>
    <w:rsid w:val="001B52F0"/>
    <w:rsid w:val="001B7A65"/>
    <w:rsid w:val="001E0752"/>
    <w:rsid w:val="001E41F3"/>
    <w:rsid w:val="001F33AB"/>
    <w:rsid w:val="00203F74"/>
    <w:rsid w:val="00217569"/>
    <w:rsid w:val="0023321F"/>
    <w:rsid w:val="0026004D"/>
    <w:rsid w:val="002640DD"/>
    <w:rsid w:val="00271FCC"/>
    <w:rsid w:val="00275D12"/>
    <w:rsid w:val="00284FEB"/>
    <w:rsid w:val="002860C4"/>
    <w:rsid w:val="002B5741"/>
    <w:rsid w:val="002D1813"/>
    <w:rsid w:val="00305409"/>
    <w:rsid w:val="00311CDE"/>
    <w:rsid w:val="00330CF7"/>
    <w:rsid w:val="003338AE"/>
    <w:rsid w:val="00351EA2"/>
    <w:rsid w:val="00353336"/>
    <w:rsid w:val="003609EF"/>
    <w:rsid w:val="0036231A"/>
    <w:rsid w:val="0037275C"/>
    <w:rsid w:val="00374DD4"/>
    <w:rsid w:val="00381F11"/>
    <w:rsid w:val="003A7A5A"/>
    <w:rsid w:val="003E1A36"/>
    <w:rsid w:val="00410371"/>
    <w:rsid w:val="004128F7"/>
    <w:rsid w:val="004242F1"/>
    <w:rsid w:val="00442D00"/>
    <w:rsid w:val="004613BC"/>
    <w:rsid w:val="0047069C"/>
    <w:rsid w:val="00472CD1"/>
    <w:rsid w:val="00487CB1"/>
    <w:rsid w:val="004A3337"/>
    <w:rsid w:val="004B75B7"/>
    <w:rsid w:val="004E6F3F"/>
    <w:rsid w:val="0051580D"/>
    <w:rsid w:val="00522EC5"/>
    <w:rsid w:val="00547111"/>
    <w:rsid w:val="00551072"/>
    <w:rsid w:val="00554F47"/>
    <w:rsid w:val="00560A60"/>
    <w:rsid w:val="00592D74"/>
    <w:rsid w:val="005E2C44"/>
    <w:rsid w:val="005F17D6"/>
    <w:rsid w:val="0060036F"/>
    <w:rsid w:val="006018A7"/>
    <w:rsid w:val="00616353"/>
    <w:rsid w:val="00621188"/>
    <w:rsid w:val="006252C7"/>
    <w:rsid w:val="006257ED"/>
    <w:rsid w:val="006600BF"/>
    <w:rsid w:val="0068725F"/>
    <w:rsid w:val="00695808"/>
    <w:rsid w:val="00696A14"/>
    <w:rsid w:val="006B004B"/>
    <w:rsid w:val="006B46FB"/>
    <w:rsid w:val="006C1B68"/>
    <w:rsid w:val="006E21FB"/>
    <w:rsid w:val="00724E36"/>
    <w:rsid w:val="0073485B"/>
    <w:rsid w:val="0076280B"/>
    <w:rsid w:val="00775E1C"/>
    <w:rsid w:val="00792342"/>
    <w:rsid w:val="007977A8"/>
    <w:rsid w:val="007B42EF"/>
    <w:rsid w:val="007B512A"/>
    <w:rsid w:val="007C2097"/>
    <w:rsid w:val="007D0D51"/>
    <w:rsid w:val="007D6A07"/>
    <w:rsid w:val="007F7259"/>
    <w:rsid w:val="008040A8"/>
    <w:rsid w:val="008279FA"/>
    <w:rsid w:val="00845462"/>
    <w:rsid w:val="008626E7"/>
    <w:rsid w:val="00870EE7"/>
    <w:rsid w:val="008863B9"/>
    <w:rsid w:val="008A45A6"/>
    <w:rsid w:val="008F0270"/>
    <w:rsid w:val="008F2100"/>
    <w:rsid w:val="008F686C"/>
    <w:rsid w:val="008F7675"/>
    <w:rsid w:val="009148DE"/>
    <w:rsid w:val="00924015"/>
    <w:rsid w:val="00941E30"/>
    <w:rsid w:val="00944FA2"/>
    <w:rsid w:val="00956B84"/>
    <w:rsid w:val="009777D9"/>
    <w:rsid w:val="00991B88"/>
    <w:rsid w:val="009A5753"/>
    <w:rsid w:val="009A579D"/>
    <w:rsid w:val="009D4361"/>
    <w:rsid w:val="009E3297"/>
    <w:rsid w:val="009F734F"/>
    <w:rsid w:val="00A06D90"/>
    <w:rsid w:val="00A246B6"/>
    <w:rsid w:val="00A354B2"/>
    <w:rsid w:val="00A47E70"/>
    <w:rsid w:val="00A50CF0"/>
    <w:rsid w:val="00A7671C"/>
    <w:rsid w:val="00AA2CBC"/>
    <w:rsid w:val="00AC5820"/>
    <w:rsid w:val="00AD1C22"/>
    <w:rsid w:val="00AD1CD8"/>
    <w:rsid w:val="00B258BB"/>
    <w:rsid w:val="00B3607B"/>
    <w:rsid w:val="00B42938"/>
    <w:rsid w:val="00B67B97"/>
    <w:rsid w:val="00B968C8"/>
    <w:rsid w:val="00BA3EC5"/>
    <w:rsid w:val="00BA51D9"/>
    <w:rsid w:val="00BB5DFC"/>
    <w:rsid w:val="00BD279D"/>
    <w:rsid w:val="00BD6BB8"/>
    <w:rsid w:val="00C03ACC"/>
    <w:rsid w:val="00C26833"/>
    <w:rsid w:val="00C569F8"/>
    <w:rsid w:val="00C66BA2"/>
    <w:rsid w:val="00C95985"/>
    <w:rsid w:val="00CC5026"/>
    <w:rsid w:val="00CC68D0"/>
    <w:rsid w:val="00CD2B92"/>
    <w:rsid w:val="00CD73B3"/>
    <w:rsid w:val="00D03F9A"/>
    <w:rsid w:val="00D06D51"/>
    <w:rsid w:val="00D24991"/>
    <w:rsid w:val="00D50255"/>
    <w:rsid w:val="00D540DE"/>
    <w:rsid w:val="00D66520"/>
    <w:rsid w:val="00D86EAA"/>
    <w:rsid w:val="00DE0BDE"/>
    <w:rsid w:val="00DE34CF"/>
    <w:rsid w:val="00DF59C0"/>
    <w:rsid w:val="00E13F3D"/>
    <w:rsid w:val="00E34898"/>
    <w:rsid w:val="00E87677"/>
    <w:rsid w:val="00EB09B7"/>
    <w:rsid w:val="00EE7D7C"/>
    <w:rsid w:val="00F12B01"/>
    <w:rsid w:val="00F25D98"/>
    <w:rsid w:val="00F300FB"/>
    <w:rsid w:val="00F43D6B"/>
    <w:rsid w:val="00F55A1E"/>
    <w:rsid w:val="00F759D2"/>
    <w:rsid w:val="00FA211D"/>
    <w:rsid w:val="00FB2C5F"/>
    <w:rsid w:val="00FB638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4C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06D90"/>
    <w:pPr>
      <w:ind w:left="720"/>
      <w:contextualSpacing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rsid w:val="00330CF7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330CF7"/>
    <w:pPr>
      <w:spacing w:after="0"/>
      <w:ind w:left="851"/>
    </w:pPr>
    <w:rPr>
      <w:rFonts w:eastAsia="MS Mincho"/>
      <w:lang w:val="it-IT" w:eastAsia="en-GB"/>
    </w:rPr>
  </w:style>
  <w:style w:type="character" w:customStyle="1" w:styleId="NOChar">
    <w:name w:val="NO Char"/>
    <w:link w:val="NO"/>
    <w:qFormat/>
    <w:rsid w:val="00956B8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03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9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2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6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7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652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524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33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9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6BC-B3D8-264F-A5AC-A5247869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Cui</cp:lastModifiedBy>
  <cp:revision>10</cp:revision>
  <cp:lastPrinted>1900-01-01T08:00:00Z</cp:lastPrinted>
  <dcterms:created xsi:type="dcterms:W3CDTF">2020-05-11T01:45:00Z</dcterms:created>
  <dcterms:modified xsi:type="dcterms:W3CDTF">2020-05-31T00:05:00Z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