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3F" w:rsidRPr="009F453F" w:rsidRDefault="009F453F" w:rsidP="009F453F">
      <w:pPr>
        <w:pStyle w:val="CRCoverPage"/>
        <w:spacing w:after="0"/>
        <w:rPr>
          <w:b/>
          <w:noProof/>
          <w:sz w:val="24"/>
          <w:szCs w:val="24"/>
        </w:rPr>
      </w:pPr>
      <w:bookmarkStart w:id="0" w:name="OLE_LINK32"/>
      <w:bookmarkStart w:id="1" w:name="OLE_LINK33"/>
      <w:bookmarkStart w:id="2" w:name="OLE_LINK19"/>
      <w:bookmarkStart w:id="3" w:name="OLE_LINK20"/>
      <w:r w:rsidRPr="009F453F">
        <w:rPr>
          <w:b/>
          <w:noProof/>
          <w:sz w:val="24"/>
          <w:szCs w:val="24"/>
        </w:rPr>
        <w:t xml:space="preserve">3GPP TSG-RAN WG4 Meeting # 95-e </w:t>
      </w:r>
      <w:r w:rsidRPr="009F453F">
        <w:rPr>
          <w:rFonts w:hint="eastAsia"/>
          <w:b/>
          <w:noProof/>
          <w:sz w:val="24"/>
          <w:szCs w:val="24"/>
        </w:rPr>
        <w:t xml:space="preserve">     </w:t>
      </w:r>
      <w:r w:rsidRPr="009F453F">
        <w:rPr>
          <w:b/>
          <w:noProof/>
          <w:sz w:val="24"/>
          <w:szCs w:val="24"/>
        </w:rPr>
        <w:tab/>
      </w:r>
      <w:r w:rsidR="00A22548">
        <w:rPr>
          <w:rFonts w:eastAsiaTheme="minorEastAsia" w:hint="eastAsia"/>
          <w:b/>
          <w:noProof/>
          <w:sz w:val="24"/>
          <w:szCs w:val="24"/>
          <w:lang w:eastAsia="zh-CN"/>
        </w:rPr>
        <w:t xml:space="preserve">                                         </w:t>
      </w:r>
      <w:r w:rsidR="00A22548" w:rsidRPr="007B78E6">
        <w:rPr>
          <w:rFonts w:hint="eastAsia"/>
          <w:b/>
          <w:noProof/>
          <w:sz w:val="24"/>
          <w:szCs w:val="24"/>
        </w:rPr>
        <w:t xml:space="preserve">   </w:t>
      </w:r>
      <w:r w:rsidR="007B78E6" w:rsidRPr="007B78E6">
        <w:rPr>
          <w:b/>
          <w:noProof/>
          <w:sz w:val="24"/>
          <w:szCs w:val="24"/>
        </w:rPr>
        <w:t>R4-2008996</w:t>
      </w:r>
    </w:p>
    <w:p w:rsidR="009F453F" w:rsidRPr="009F453F" w:rsidRDefault="009F453F" w:rsidP="009F453F">
      <w:pPr>
        <w:pStyle w:val="CRCoverPage"/>
        <w:spacing w:after="0"/>
        <w:rPr>
          <w:b/>
          <w:noProof/>
          <w:sz w:val="24"/>
          <w:szCs w:val="24"/>
        </w:rPr>
      </w:pPr>
      <w:r w:rsidRPr="009F453F">
        <w:rPr>
          <w:b/>
          <w:noProof/>
          <w:sz w:val="24"/>
          <w:szCs w:val="24"/>
        </w:rPr>
        <w:t>Electronic Meeting, 25 May – 5 June, 2020</w:t>
      </w:r>
    </w:p>
    <w:p w:rsidR="009F453F" w:rsidRPr="009F453F" w:rsidRDefault="009F453F" w:rsidP="00407ABA">
      <w:pPr>
        <w:pStyle w:val="3GPPHeader"/>
        <w:rPr>
          <w:rFonts w:cs="Arial"/>
        </w:rPr>
      </w:pP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FF3429" w:rsidTr="0093798A">
        <w:tc>
          <w:tcPr>
            <w:tcW w:w="9641" w:type="dxa"/>
            <w:gridSpan w:val="9"/>
            <w:tcBorders>
              <w:top w:val="single" w:sz="4" w:space="0" w:color="auto"/>
              <w:left w:val="single" w:sz="4" w:space="0" w:color="auto"/>
              <w:right w:val="single" w:sz="4" w:space="0" w:color="auto"/>
            </w:tcBorders>
          </w:tcPr>
          <w:p w:rsidR="00FF3429" w:rsidRDefault="00FF3429" w:rsidP="0093798A">
            <w:pPr>
              <w:pStyle w:val="CRCoverPage"/>
              <w:spacing w:after="0"/>
              <w:jc w:val="right"/>
              <w:rPr>
                <w:i/>
                <w:noProof/>
              </w:rPr>
            </w:pPr>
            <w:r>
              <w:rPr>
                <w:i/>
                <w:noProof/>
                <w:sz w:val="14"/>
              </w:rPr>
              <w:t>CR-Form-v11.2</w:t>
            </w:r>
          </w:p>
        </w:tc>
      </w:tr>
      <w:tr w:rsidR="00FF3429" w:rsidTr="0093798A">
        <w:tc>
          <w:tcPr>
            <w:tcW w:w="9641" w:type="dxa"/>
            <w:gridSpan w:val="9"/>
            <w:tcBorders>
              <w:left w:val="single" w:sz="4" w:space="0" w:color="auto"/>
              <w:right w:val="single" w:sz="4" w:space="0" w:color="auto"/>
            </w:tcBorders>
          </w:tcPr>
          <w:p w:rsidR="00FF3429" w:rsidRDefault="00FF3429" w:rsidP="0093798A">
            <w:pPr>
              <w:pStyle w:val="CRCoverPage"/>
              <w:spacing w:after="0"/>
              <w:jc w:val="center"/>
              <w:rPr>
                <w:noProof/>
              </w:rPr>
            </w:pPr>
            <w:r>
              <w:rPr>
                <w:b/>
                <w:noProof/>
                <w:sz w:val="32"/>
              </w:rPr>
              <w:t>CHANGE REQUEST</w:t>
            </w:r>
          </w:p>
        </w:tc>
      </w:tr>
      <w:tr w:rsidR="00FF3429" w:rsidTr="0093798A">
        <w:tc>
          <w:tcPr>
            <w:tcW w:w="9641" w:type="dxa"/>
            <w:gridSpan w:val="9"/>
            <w:tcBorders>
              <w:left w:val="single" w:sz="4" w:space="0" w:color="auto"/>
              <w:right w:val="single" w:sz="4" w:space="0" w:color="auto"/>
            </w:tcBorders>
          </w:tcPr>
          <w:p w:rsidR="00FF3429" w:rsidRDefault="00FF3429" w:rsidP="0093798A">
            <w:pPr>
              <w:pStyle w:val="CRCoverPage"/>
              <w:spacing w:after="0"/>
              <w:rPr>
                <w:noProof/>
                <w:sz w:val="8"/>
                <w:szCs w:val="8"/>
              </w:rPr>
            </w:pPr>
          </w:p>
        </w:tc>
      </w:tr>
      <w:tr w:rsidR="00FF3429" w:rsidTr="0093798A">
        <w:tc>
          <w:tcPr>
            <w:tcW w:w="142" w:type="dxa"/>
            <w:tcBorders>
              <w:left w:val="single" w:sz="4" w:space="0" w:color="auto"/>
            </w:tcBorders>
          </w:tcPr>
          <w:p w:rsidR="00FF3429" w:rsidRDefault="00FF3429" w:rsidP="0093798A">
            <w:pPr>
              <w:pStyle w:val="CRCoverPage"/>
              <w:spacing w:after="0"/>
              <w:jc w:val="right"/>
              <w:rPr>
                <w:noProof/>
              </w:rPr>
            </w:pPr>
          </w:p>
        </w:tc>
        <w:tc>
          <w:tcPr>
            <w:tcW w:w="2126" w:type="dxa"/>
            <w:shd w:val="pct30" w:color="FFFF00" w:fill="auto"/>
          </w:tcPr>
          <w:p w:rsidR="00FF3429" w:rsidRPr="009509EF" w:rsidRDefault="00FF3429" w:rsidP="0093798A">
            <w:pPr>
              <w:pStyle w:val="CRCoverPage"/>
              <w:spacing w:after="0"/>
              <w:rPr>
                <w:rFonts w:eastAsiaTheme="minorEastAsia"/>
                <w:b/>
                <w:noProof/>
                <w:sz w:val="28"/>
                <w:lang w:eastAsia="zh-CN"/>
              </w:rPr>
            </w:pPr>
            <w:r>
              <w:rPr>
                <w:b/>
                <w:noProof/>
                <w:sz w:val="28"/>
              </w:rPr>
              <w:t>3</w:t>
            </w:r>
            <w:r w:rsidR="00E52C29">
              <w:rPr>
                <w:rFonts w:hint="eastAsia"/>
                <w:b/>
                <w:noProof/>
                <w:sz w:val="28"/>
              </w:rPr>
              <w:t>8</w:t>
            </w:r>
            <w:r>
              <w:rPr>
                <w:b/>
                <w:noProof/>
                <w:sz w:val="28"/>
              </w:rPr>
              <w:t>.</w:t>
            </w:r>
            <w:r w:rsidR="009509EF">
              <w:rPr>
                <w:rFonts w:hint="eastAsia"/>
                <w:b/>
                <w:noProof/>
                <w:sz w:val="28"/>
              </w:rPr>
              <w:t>133</w:t>
            </w:r>
          </w:p>
        </w:tc>
        <w:tc>
          <w:tcPr>
            <w:tcW w:w="709" w:type="dxa"/>
          </w:tcPr>
          <w:p w:rsidR="00FF3429" w:rsidRDefault="00FF3429" w:rsidP="0093798A">
            <w:pPr>
              <w:pStyle w:val="CRCoverPage"/>
              <w:spacing w:after="0"/>
              <w:jc w:val="center"/>
              <w:rPr>
                <w:noProof/>
              </w:rPr>
            </w:pPr>
            <w:r>
              <w:rPr>
                <w:b/>
                <w:noProof/>
                <w:sz w:val="28"/>
              </w:rPr>
              <w:t>CR</w:t>
            </w:r>
          </w:p>
        </w:tc>
        <w:tc>
          <w:tcPr>
            <w:tcW w:w="1276" w:type="dxa"/>
            <w:shd w:val="pct30" w:color="FFFF00" w:fill="auto"/>
          </w:tcPr>
          <w:p w:rsidR="00FF3429" w:rsidRPr="00076BA4" w:rsidRDefault="00D449D5" w:rsidP="0093798A">
            <w:pPr>
              <w:pStyle w:val="CRCoverPage"/>
              <w:spacing w:after="0"/>
              <w:rPr>
                <w:rFonts w:eastAsiaTheme="minorEastAsia"/>
                <w:noProof/>
                <w:lang w:eastAsia="zh-CN"/>
              </w:rPr>
            </w:pPr>
            <w:r w:rsidRPr="00D449D5">
              <w:rPr>
                <w:rFonts w:eastAsiaTheme="minorEastAsia"/>
                <w:noProof/>
                <w:lang w:eastAsia="zh-CN"/>
              </w:rPr>
              <w:t>0690</w:t>
            </w:r>
          </w:p>
        </w:tc>
        <w:tc>
          <w:tcPr>
            <w:tcW w:w="709" w:type="dxa"/>
          </w:tcPr>
          <w:p w:rsidR="00FF3429" w:rsidRDefault="00FF3429" w:rsidP="0093798A">
            <w:pPr>
              <w:pStyle w:val="CRCoverPage"/>
              <w:tabs>
                <w:tab w:val="right" w:pos="625"/>
              </w:tabs>
              <w:spacing w:after="0"/>
              <w:jc w:val="center"/>
              <w:rPr>
                <w:noProof/>
              </w:rPr>
            </w:pPr>
            <w:r>
              <w:rPr>
                <w:b/>
                <w:bCs/>
                <w:noProof/>
                <w:sz w:val="28"/>
              </w:rPr>
              <w:t>rev</w:t>
            </w:r>
          </w:p>
        </w:tc>
        <w:tc>
          <w:tcPr>
            <w:tcW w:w="425" w:type="dxa"/>
            <w:shd w:val="pct30" w:color="FFFF00" w:fill="auto"/>
          </w:tcPr>
          <w:p w:rsidR="00FF3429" w:rsidRPr="009509EF" w:rsidRDefault="009509EF" w:rsidP="0093798A">
            <w:pPr>
              <w:pStyle w:val="CRCoverPage"/>
              <w:spacing w:after="0"/>
              <w:jc w:val="center"/>
              <w:rPr>
                <w:rFonts w:eastAsiaTheme="minorEastAsia"/>
                <w:b/>
                <w:noProof/>
                <w:lang w:eastAsia="zh-CN"/>
              </w:rPr>
            </w:pPr>
            <w:r>
              <w:rPr>
                <w:rFonts w:hint="eastAsia"/>
                <w:b/>
                <w:noProof/>
                <w:sz w:val="32"/>
              </w:rPr>
              <w:t>1</w:t>
            </w:r>
          </w:p>
        </w:tc>
        <w:tc>
          <w:tcPr>
            <w:tcW w:w="2693" w:type="dxa"/>
          </w:tcPr>
          <w:p w:rsidR="00FF3429" w:rsidRDefault="00FF3429" w:rsidP="0093798A">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FF3429" w:rsidRDefault="00401F1C" w:rsidP="00BF1EBB">
            <w:pPr>
              <w:pStyle w:val="CRCoverPage"/>
              <w:spacing w:after="0"/>
              <w:jc w:val="center"/>
              <w:rPr>
                <w:noProof/>
              </w:rPr>
            </w:pPr>
            <w:r>
              <w:rPr>
                <w:b/>
                <w:noProof/>
                <w:sz w:val="32"/>
              </w:rPr>
              <w:t>16</w:t>
            </w:r>
            <w:r w:rsidR="00407ABA">
              <w:rPr>
                <w:b/>
                <w:noProof/>
                <w:sz w:val="32"/>
              </w:rPr>
              <w:t>.</w:t>
            </w:r>
            <w:r>
              <w:rPr>
                <w:rFonts w:hint="eastAsia"/>
                <w:b/>
                <w:noProof/>
                <w:sz w:val="32"/>
              </w:rPr>
              <w:t>3</w:t>
            </w:r>
            <w:r w:rsidR="00FF3429">
              <w:rPr>
                <w:b/>
                <w:noProof/>
                <w:sz w:val="32"/>
              </w:rPr>
              <w:t>.0</w:t>
            </w:r>
          </w:p>
        </w:tc>
        <w:tc>
          <w:tcPr>
            <w:tcW w:w="143" w:type="dxa"/>
            <w:tcBorders>
              <w:right w:val="single" w:sz="4" w:space="0" w:color="auto"/>
            </w:tcBorders>
          </w:tcPr>
          <w:p w:rsidR="00FF3429" w:rsidRDefault="00FF3429" w:rsidP="0093798A">
            <w:pPr>
              <w:pStyle w:val="CRCoverPage"/>
              <w:spacing w:after="0"/>
              <w:rPr>
                <w:noProof/>
              </w:rPr>
            </w:pPr>
          </w:p>
        </w:tc>
      </w:tr>
      <w:tr w:rsidR="00FF3429" w:rsidTr="0093798A">
        <w:tc>
          <w:tcPr>
            <w:tcW w:w="9641" w:type="dxa"/>
            <w:gridSpan w:val="9"/>
            <w:tcBorders>
              <w:left w:val="single" w:sz="4" w:space="0" w:color="auto"/>
              <w:right w:val="single" w:sz="4" w:space="0" w:color="auto"/>
            </w:tcBorders>
          </w:tcPr>
          <w:p w:rsidR="00FF3429" w:rsidRDefault="00FF3429" w:rsidP="0093798A">
            <w:pPr>
              <w:pStyle w:val="CRCoverPage"/>
              <w:spacing w:after="0"/>
              <w:rPr>
                <w:noProof/>
              </w:rPr>
            </w:pPr>
          </w:p>
        </w:tc>
      </w:tr>
      <w:tr w:rsidR="00FF3429" w:rsidTr="0093798A">
        <w:tc>
          <w:tcPr>
            <w:tcW w:w="9641" w:type="dxa"/>
            <w:gridSpan w:val="9"/>
            <w:tcBorders>
              <w:top w:val="single" w:sz="4" w:space="0" w:color="auto"/>
            </w:tcBorders>
          </w:tcPr>
          <w:p w:rsidR="00FF3429" w:rsidRPr="00F25D98" w:rsidRDefault="00FF3429" w:rsidP="0093798A">
            <w:pPr>
              <w:pStyle w:val="CRCoverPage"/>
              <w:spacing w:after="0"/>
              <w:jc w:val="center"/>
              <w:rPr>
                <w:rFonts w:cs="Arial"/>
                <w:i/>
                <w:noProof/>
              </w:rPr>
            </w:pPr>
            <w:r w:rsidRPr="00F25D98">
              <w:rPr>
                <w:rFonts w:cs="Arial"/>
                <w:i/>
                <w:noProof/>
              </w:rPr>
              <w:t xml:space="preserve">For </w:t>
            </w:r>
            <w:hyperlink r:id="rId8" w:anchor="_blank" w:history="1">
              <w:r w:rsidRPr="00F25D98">
                <w:rPr>
                  <w:rStyle w:val="af8"/>
                  <w:rFonts w:cs="Arial"/>
                  <w:b/>
                  <w:i/>
                  <w:noProof/>
                  <w:color w:val="FF0000"/>
                </w:rPr>
                <w:t>HE</w:t>
              </w:r>
              <w:bookmarkStart w:id="4" w:name="_Hlt497126619"/>
              <w:r w:rsidRPr="00F25D98">
                <w:rPr>
                  <w:rStyle w:val="af8"/>
                  <w:rFonts w:cs="Arial"/>
                  <w:b/>
                  <w:i/>
                  <w:noProof/>
                  <w:color w:val="FF0000"/>
                </w:rPr>
                <w:t>L</w:t>
              </w:r>
              <w:bookmarkEnd w:id="4"/>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8"/>
                  <w:rFonts w:cs="Arial"/>
                  <w:i/>
                  <w:noProof/>
                </w:rPr>
                <w:t>http://www.3gpp.org/Change-Requests</w:t>
              </w:r>
            </w:hyperlink>
            <w:r w:rsidRPr="00F25D98">
              <w:rPr>
                <w:rFonts w:cs="Arial"/>
                <w:i/>
                <w:noProof/>
              </w:rPr>
              <w:t>.</w:t>
            </w:r>
          </w:p>
        </w:tc>
      </w:tr>
      <w:tr w:rsidR="00FF3429" w:rsidTr="00DE2FDE">
        <w:trPr>
          <w:trHeight w:val="70"/>
        </w:trPr>
        <w:tc>
          <w:tcPr>
            <w:tcW w:w="9641" w:type="dxa"/>
            <w:gridSpan w:val="9"/>
          </w:tcPr>
          <w:p w:rsidR="00FF3429" w:rsidRDefault="00FF3429" w:rsidP="0093798A">
            <w:pPr>
              <w:pStyle w:val="CRCoverPage"/>
              <w:spacing w:after="0"/>
              <w:rPr>
                <w:noProof/>
                <w:sz w:val="8"/>
                <w:szCs w:val="8"/>
              </w:rPr>
            </w:pPr>
          </w:p>
        </w:tc>
      </w:tr>
    </w:tbl>
    <w:p w:rsidR="00FF3429" w:rsidRDefault="00FF3429" w:rsidP="00FF3429">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F3429" w:rsidTr="0093798A">
        <w:tc>
          <w:tcPr>
            <w:tcW w:w="2835" w:type="dxa"/>
          </w:tcPr>
          <w:p w:rsidR="00FF3429" w:rsidRDefault="00FF3429" w:rsidP="0093798A">
            <w:pPr>
              <w:pStyle w:val="CRCoverPage"/>
              <w:tabs>
                <w:tab w:val="right" w:pos="2751"/>
              </w:tabs>
              <w:spacing w:after="0"/>
              <w:rPr>
                <w:b/>
                <w:i/>
                <w:noProof/>
              </w:rPr>
            </w:pPr>
            <w:r>
              <w:rPr>
                <w:b/>
                <w:i/>
                <w:noProof/>
              </w:rPr>
              <w:t>Proposed change affects:</w:t>
            </w:r>
          </w:p>
        </w:tc>
        <w:tc>
          <w:tcPr>
            <w:tcW w:w="1418" w:type="dxa"/>
          </w:tcPr>
          <w:p w:rsidR="00FF3429" w:rsidRDefault="00FF3429" w:rsidP="009379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F3429" w:rsidRDefault="00FF3429" w:rsidP="0093798A">
            <w:pPr>
              <w:pStyle w:val="CRCoverPage"/>
              <w:spacing w:after="0"/>
              <w:jc w:val="center"/>
              <w:rPr>
                <w:b/>
                <w:caps/>
                <w:noProof/>
              </w:rPr>
            </w:pPr>
          </w:p>
        </w:tc>
        <w:tc>
          <w:tcPr>
            <w:tcW w:w="709" w:type="dxa"/>
            <w:tcBorders>
              <w:left w:val="single" w:sz="4" w:space="0" w:color="auto"/>
            </w:tcBorders>
          </w:tcPr>
          <w:p w:rsidR="00FF3429" w:rsidRDefault="00FF3429" w:rsidP="009379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F3429" w:rsidRDefault="00FF3429" w:rsidP="0093798A">
            <w:pPr>
              <w:pStyle w:val="CRCoverPage"/>
              <w:spacing w:after="0"/>
              <w:jc w:val="center"/>
              <w:rPr>
                <w:b/>
                <w:caps/>
                <w:noProof/>
              </w:rPr>
            </w:pPr>
            <w:r>
              <w:rPr>
                <w:b/>
                <w:caps/>
                <w:noProof/>
              </w:rPr>
              <w:t>X</w:t>
            </w:r>
          </w:p>
        </w:tc>
        <w:tc>
          <w:tcPr>
            <w:tcW w:w="2126" w:type="dxa"/>
          </w:tcPr>
          <w:p w:rsidR="00FF3429" w:rsidRDefault="00FF3429" w:rsidP="009379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F3429" w:rsidRDefault="00FF3429" w:rsidP="0093798A">
            <w:pPr>
              <w:pStyle w:val="CRCoverPage"/>
              <w:spacing w:after="0"/>
              <w:jc w:val="center"/>
              <w:rPr>
                <w:b/>
                <w:caps/>
                <w:noProof/>
              </w:rPr>
            </w:pPr>
            <w:r>
              <w:rPr>
                <w:b/>
                <w:caps/>
                <w:noProof/>
              </w:rPr>
              <w:t>X</w:t>
            </w:r>
          </w:p>
        </w:tc>
        <w:tc>
          <w:tcPr>
            <w:tcW w:w="1418" w:type="dxa"/>
            <w:tcBorders>
              <w:left w:val="nil"/>
            </w:tcBorders>
          </w:tcPr>
          <w:p w:rsidR="00FF3429" w:rsidRDefault="00FF3429" w:rsidP="009379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F3429" w:rsidRDefault="00FF3429" w:rsidP="0093798A">
            <w:pPr>
              <w:pStyle w:val="CRCoverPage"/>
              <w:spacing w:after="0"/>
              <w:jc w:val="center"/>
              <w:rPr>
                <w:b/>
                <w:bCs/>
                <w:caps/>
                <w:noProof/>
              </w:rPr>
            </w:pPr>
          </w:p>
        </w:tc>
      </w:tr>
    </w:tbl>
    <w:p w:rsidR="00FF3429" w:rsidRDefault="00FF3429" w:rsidP="00FF3429">
      <w:pPr>
        <w:rPr>
          <w:sz w:val="8"/>
          <w:szCs w:val="8"/>
        </w:rPr>
      </w:pPr>
    </w:p>
    <w:tbl>
      <w:tblPr>
        <w:tblW w:w="9641" w:type="dxa"/>
        <w:tblInd w:w="42" w:type="dxa"/>
        <w:tblLayout w:type="fixed"/>
        <w:tblCellMar>
          <w:left w:w="42" w:type="dxa"/>
          <w:right w:w="42" w:type="dxa"/>
        </w:tblCellMar>
        <w:tblLook w:val="0000"/>
      </w:tblPr>
      <w:tblGrid>
        <w:gridCol w:w="1843"/>
        <w:gridCol w:w="419"/>
        <w:gridCol w:w="290"/>
        <w:gridCol w:w="284"/>
        <w:gridCol w:w="567"/>
        <w:gridCol w:w="1700"/>
        <w:gridCol w:w="710"/>
        <w:gridCol w:w="284"/>
        <w:gridCol w:w="424"/>
        <w:gridCol w:w="993"/>
        <w:gridCol w:w="2127"/>
      </w:tblGrid>
      <w:tr w:rsidR="00FF3429" w:rsidTr="0093798A">
        <w:tc>
          <w:tcPr>
            <w:tcW w:w="9641" w:type="dxa"/>
            <w:gridSpan w:val="11"/>
          </w:tcPr>
          <w:p w:rsidR="00FF3429" w:rsidRDefault="00FF3429" w:rsidP="0093798A">
            <w:pPr>
              <w:pStyle w:val="CRCoverPage"/>
              <w:spacing w:after="0"/>
              <w:rPr>
                <w:noProof/>
                <w:sz w:val="8"/>
                <w:szCs w:val="8"/>
              </w:rPr>
            </w:pPr>
          </w:p>
        </w:tc>
      </w:tr>
      <w:tr w:rsidR="00FF3429" w:rsidTr="0093798A">
        <w:tc>
          <w:tcPr>
            <w:tcW w:w="1843" w:type="dxa"/>
            <w:tcBorders>
              <w:top w:val="single" w:sz="4" w:space="0" w:color="auto"/>
              <w:left w:val="single" w:sz="4" w:space="0" w:color="auto"/>
            </w:tcBorders>
          </w:tcPr>
          <w:p w:rsidR="00FF3429" w:rsidRDefault="00FF3429" w:rsidP="0093798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FF3429" w:rsidRDefault="00A60516" w:rsidP="00BF1EBB">
            <w:pPr>
              <w:pStyle w:val="CRCoverPage"/>
              <w:spacing w:after="0"/>
              <w:ind w:left="100"/>
              <w:rPr>
                <w:noProof/>
              </w:rPr>
            </w:pPr>
            <w:r>
              <w:rPr>
                <w:lang w:eastAsia="zh-CN"/>
              </w:rPr>
              <w:t>CR on introducing inter-frequency measurements without measurement gap (9.1.5, 9.1.6, 9.3.1, 9.3.4, 9.3.5)</w:t>
            </w:r>
          </w:p>
        </w:tc>
      </w:tr>
      <w:tr w:rsidR="00FF3429" w:rsidTr="0093798A">
        <w:tc>
          <w:tcPr>
            <w:tcW w:w="1843" w:type="dxa"/>
            <w:tcBorders>
              <w:left w:val="single" w:sz="4" w:space="0" w:color="auto"/>
            </w:tcBorders>
          </w:tcPr>
          <w:p w:rsidR="00FF3429" w:rsidRDefault="00FF3429" w:rsidP="0093798A">
            <w:pPr>
              <w:pStyle w:val="CRCoverPage"/>
              <w:spacing w:after="0"/>
              <w:rPr>
                <w:b/>
                <w:i/>
                <w:noProof/>
                <w:sz w:val="8"/>
                <w:szCs w:val="8"/>
              </w:rPr>
            </w:pPr>
          </w:p>
        </w:tc>
        <w:tc>
          <w:tcPr>
            <w:tcW w:w="7798" w:type="dxa"/>
            <w:gridSpan w:val="10"/>
            <w:tcBorders>
              <w:right w:val="single" w:sz="4" w:space="0" w:color="auto"/>
            </w:tcBorders>
          </w:tcPr>
          <w:p w:rsidR="00FF3429" w:rsidRDefault="00FF3429" w:rsidP="0093798A">
            <w:pPr>
              <w:pStyle w:val="CRCoverPage"/>
              <w:spacing w:after="0"/>
              <w:rPr>
                <w:noProof/>
                <w:sz w:val="8"/>
                <w:szCs w:val="8"/>
              </w:rPr>
            </w:pPr>
          </w:p>
        </w:tc>
      </w:tr>
      <w:tr w:rsidR="00FF3429" w:rsidTr="0093798A">
        <w:tc>
          <w:tcPr>
            <w:tcW w:w="1843" w:type="dxa"/>
            <w:tcBorders>
              <w:left w:val="single" w:sz="4" w:space="0" w:color="auto"/>
            </w:tcBorders>
          </w:tcPr>
          <w:p w:rsidR="00FF3429" w:rsidRDefault="00FF3429" w:rsidP="0093798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FF3429" w:rsidRDefault="00A27EE4" w:rsidP="0093798A">
            <w:pPr>
              <w:pStyle w:val="CRCoverPage"/>
              <w:spacing w:after="0"/>
              <w:ind w:left="100"/>
              <w:rPr>
                <w:noProof/>
              </w:rPr>
            </w:pPr>
            <w:r>
              <w:rPr>
                <w:noProof/>
              </w:rPr>
              <w:t>CMCC</w:t>
            </w:r>
          </w:p>
        </w:tc>
      </w:tr>
      <w:tr w:rsidR="00FF3429" w:rsidTr="0093798A">
        <w:tc>
          <w:tcPr>
            <w:tcW w:w="1843" w:type="dxa"/>
            <w:tcBorders>
              <w:left w:val="single" w:sz="4" w:space="0" w:color="auto"/>
            </w:tcBorders>
          </w:tcPr>
          <w:p w:rsidR="00FF3429" w:rsidRDefault="00FF3429" w:rsidP="0093798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FF3429" w:rsidRPr="00AA75A9" w:rsidRDefault="00C652FE" w:rsidP="0093798A">
            <w:pPr>
              <w:pStyle w:val="CRCoverPage"/>
              <w:spacing w:after="0"/>
              <w:ind w:left="100"/>
              <w:rPr>
                <w:rFonts w:eastAsiaTheme="minorEastAsia"/>
                <w:noProof/>
                <w:lang w:eastAsia="zh-CN"/>
              </w:rPr>
            </w:pPr>
            <w:r>
              <w:rPr>
                <w:noProof/>
              </w:rPr>
              <w:t>R</w:t>
            </w:r>
            <w:r w:rsidR="00AA75A9">
              <w:rPr>
                <w:noProof/>
              </w:rPr>
              <w:t>4</w:t>
            </w:r>
          </w:p>
        </w:tc>
      </w:tr>
      <w:tr w:rsidR="00FF3429" w:rsidTr="0093798A">
        <w:tc>
          <w:tcPr>
            <w:tcW w:w="1843" w:type="dxa"/>
            <w:tcBorders>
              <w:left w:val="single" w:sz="4" w:space="0" w:color="auto"/>
            </w:tcBorders>
          </w:tcPr>
          <w:p w:rsidR="00FF3429" w:rsidRDefault="00FF3429" w:rsidP="0093798A">
            <w:pPr>
              <w:pStyle w:val="CRCoverPage"/>
              <w:spacing w:after="0"/>
              <w:rPr>
                <w:b/>
                <w:i/>
                <w:noProof/>
                <w:sz w:val="8"/>
                <w:szCs w:val="8"/>
              </w:rPr>
            </w:pPr>
          </w:p>
        </w:tc>
        <w:tc>
          <w:tcPr>
            <w:tcW w:w="7798" w:type="dxa"/>
            <w:gridSpan w:val="10"/>
            <w:tcBorders>
              <w:right w:val="single" w:sz="4" w:space="0" w:color="auto"/>
            </w:tcBorders>
          </w:tcPr>
          <w:p w:rsidR="00FF3429" w:rsidRDefault="00FF3429" w:rsidP="0093798A">
            <w:pPr>
              <w:pStyle w:val="CRCoverPage"/>
              <w:spacing w:after="0"/>
              <w:rPr>
                <w:noProof/>
                <w:sz w:val="8"/>
                <w:szCs w:val="8"/>
              </w:rPr>
            </w:pPr>
          </w:p>
        </w:tc>
      </w:tr>
      <w:tr w:rsidR="00FF3429" w:rsidTr="0093798A">
        <w:tc>
          <w:tcPr>
            <w:tcW w:w="1843" w:type="dxa"/>
            <w:tcBorders>
              <w:left w:val="single" w:sz="4" w:space="0" w:color="auto"/>
            </w:tcBorders>
          </w:tcPr>
          <w:p w:rsidR="00FF3429" w:rsidRDefault="00FF3429" w:rsidP="0093798A">
            <w:pPr>
              <w:pStyle w:val="CRCoverPage"/>
              <w:tabs>
                <w:tab w:val="right" w:pos="1759"/>
              </w:tabs>
              <w:spacing w:after="0"/>
              <w:rPr>
                <w:b/>
                <w:i/>
                <w:noProof/>
              </w:rPr>
            </w:pPr>
            <w:r>
              <w:rPr>
                <w:b/>
                <w:i/>
                <w:noProof/>
              </w:rPr>
              <w:t>Work item code:</w:t>
            </w:r>
          </w:p>
        </w:tc>
        <w:tc>
          <w:tcPr>
            <w:tcW w:w="3260" w:type="dxa"/>
            <w:gridSpan w:val="5"/>
            <w:shd w:val="pct30" w:color="FFFF00" w:fill="auto"/>
          </w:tcPr>
          <w:p w:rsidR="00FF3429" w:rsidRDefault="00F033F4" w:rsidP="0093798A">
            <w:pPr>
              <w:pStyle w:val="CRCoverPage"/>
              <w:spacing w:after="0"/>
              <w:ind w:left="100"/>
              <w:rPr>
                <w:noProof/>
              </w:rPr>
            </w:pPr>
            <w:r w:rsidRPr="00944C49">
              <w:t>NR_RRM_Enh_Core</w:t>
            </w:r>
          </w:p>
        </w:tc>
        <w:tc>
          <w:tcPr>
            <w:tcW w:w="994" w:type="dxa"/>
            <w:gridSpan w:val="2"/>
            <w:tcBorders>
              <w:left w:val="nil"/>
            </w:tcBorders>
          </w:tcPr>
          <w:p w:rsidR="00FF3429" w:rsidRDefault="00FF3429" w:rsidP="0093798A">
            <w:pPr>
              <w:pStyle w:val="CRCoverPage"/>
              <w:spacing w:after="0"/>
              <w:ind w:right="100"/>
              <w:rPr>
                <w:noProof/>
              </w:rPr>
            </w:pPr>
          </w:p>
        </w:tc>
        <w:tc>
          <w:tcPr>
            <w:tcW w:w="1417" w:type="dxa"/>
            <w:gridSpan w:val="2"/>
            <w:tcBorders>
              <w:left w:val="nil"/>
            </w:tcBorders>
          </w:tcPr>
          <w:p w:rsidR="00FF3429" w:rsidRDefault="00FF3429" w:rsidP="0093798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F3429" w:rsidRPr="0059500D" w:rsidRDefault="0059500D" w:rsidP="00BF1EBB">
            <w:pPr>
              <w:pStyle w:val="CRCoverPage"/>
              <w:spacing w:after="0"/>
              <w:ind w:left="100"/>
              <w:rPr>
                <w:rFonts w:eastAsiaTheme="minorEastAsia"/>
                <w:noProof/>
                <w:lang w:eastAsia="zh-CN"/>
              </w:rPr>
            </w:pPr>
            <w:r>
              <w:rPr>
                <w:noProof/>
              </w:rPr>
              <w:t>2020-05-15</w:t>
            </w:r>
          </w:p>
        </w:tc>
      </w:tr>
      <w:tr w:rsidR="00FF3429" w:rsidTr="002116F2">
        <w:trPr>
          <w:trHeight w:val="111"/>
        </w:trPr>
        <w:tc>
          <w:tcPr>
            <w:tcW w:w="1843" w:type="dxa"/>
            <w:tcBorders>
              <w:left w:val="single" w:sz="4" w:space="0" w:color="auto"/>
            </w:tcBorders>
          </w:tcPr>
          <w:p w:rsidR="00FF3429" w:rsidRDefault="00FF3429" w:rsidP="0093798A">
            <w:pPr>
              <w:pStyle w:val="CRCoverPage"/>
              <w:spacing w:after="0"/>
              <w:rPr>
                <w:b/>
                <w:i/>
                <w:noProof/>
                <w:sz w:val="8"/>
                <w:szCs w:val="8"/>
              </w:rPr>
            </w:pPr>
          </w:p>
        </w:tc>
        <w:tc>
          <w:tcPr>
            <w:tcW w:w="1560" w:type="dxa"/>
            <w:gridSpan w:val="4"/>
          </w:tcPr>
          <w:p w:rsidR="00FF3429" w:rsidRDefault="00FF3429" w:rsidP="0093798A">
            <w:pPr>
              <w:pStyle w:val="CRCoverPage"/>
              <w:spacing w:after="0"/>
              <w:rPr>
                <w:noProof/>
                <w:sz w:val="8"/>
                <w:szCs w:val="8"/>
              </w:rPr>
            </w:pPr>
          </w:p>
        </w:tc>
        <w:tc>
          <w:tcPr>
            <w:tcW w:w="2694" w:type="dxa"/>
            <w:gridSpan w:val="3"/>
          </w:tcPr>
          <w:p w:rsidR="00FF3429" w:rsidRDefault="00FF3429" w:rsidP="0093798A">
            <w:pPr>
              <w:pStyle w:val="CRCoverPage"/>
              <w:spacing w:after="0"/>
              <w:rPr>
                <w:noProof/>
                <w:sz w:val="8"/>
                <w:szCs w:val="8"/>
              </w:rPr>
            </w:pPr>
          </w:p>
        </w:tc>
        <w:tc>
          <w:tcPr>
            <w:tcW w:w="1417" w:type="dxa"/>
            <w:gridSpan w:val="2"/>
          </w:tcPr>
          <w:p w:rsidR="00FF3429" w:rsidRDefault="00FF3429" w:rsidP="0093798A">
            <w:pPr>
              <w:pStyle w:val="CRCoverPage"/>
              <w:spacing w:after="0"/>
              <w:rPr>
                <w:noProof/>
                <w:sz w:val="8"/>
                <w:szCs w:val="8"/>
              </w:rPr>
            </w:pPr>
          </w:p>
        </w:tc>
        <w:tc>
          <w:tcPr>
            <w:tcW w:w="2127" w:type="dxa"/>
            <w:tcBorders>
              <w:right w:val="single" w:sz="4" w:space="0" w:color="auto"/>
            </w:tcBorders>
          </w:tcPr>
          <w:p w:rsidR="00FF3429" w:rsidRDefault="00FF3429" w:rsidP="0093798A">
            <w:pPr>
              <w:pStyle w:val="CRCoverPage"/>
              <w:spacing w:after="0"/>
              <w:rPr>
                <w:noProof/>
                <w:sz w:val="8"/>
                <w:szCs w:val="8"/>
              </w:rPr>
            </w:pPr>
          </w:p>
        </w:tc>
      </w:tr>
      <w:tr w:rsidR="00FF3429" w:rsidTr="002116F2">
        <w:trPr>
          <w:cantSplit/>
        </w:trPr>
        <w:tc>
          <w:tcPr>
            <w:tcW w:w="1843" w:type="dxa"/>
            <w:tcBorders>
              <w:left w:val="single" w:sz="4" w:space="0" w:color="auto"/>
            </w:tcBorders>
          </w:tcPr>
          <w:p w:rsidR="00FF3429" w:rsidRDefault="00FF3429" w:rsidP="0093798A">
            <w:pPr>
              <w:pStyle w:val="CRCoverPage"/>
              <w:tabs>
                <w:tab w:val="right" w:pos="1759"/>
              </w:tabs>
              <w:spacing w:after="0"/>
              <w:rPr>
                <w:b/>
                <w:i/>
                <w:noProof/>
              </w:rPr>
            </w:pPr>
            <w:r>
              <w:rPr>
                <w:b/>
                <w:i/>
                <w:noProof/>
              </w:rPr>
              <w:t>Category:</w:t>
            </w:r>
          </w:p>
        </w:tc>
        <w:tc>
          <w:tcPr>
            <w:tcW w:w="419" w:type="dxa"/>
            <w:shd w:val="pct30" w:color="FFFF00" w:fill="auto"/>
          </w:tcPr>
          <w:p w:rsidR="00FF3429" w:rsidRDefault="00211934" w:rsidP="0093798A">
            <w:pPr>
              <w:pStyle w:val="CRCoverPage"/>
              <w:spacing w:after="0"/>
              <w:ind w:left="100"/>
              <w:rPr>
                <w:b/>
                <w:noProof/>
              </w:rPr>
            </w:pPr>
            <w:r>
              <w:rPr>
                <w:b/>
                <w:noProof/>
                <w:lang w:eastAsia="zh-CN"/>
              </w:rPr>
              <w:t>B</w:t>
            </w:r>
          </w:p>
        </w:tc>
        <w:tc>
          <w:tcPr>
            <w:tcW w:w="3835" w:type="dxa"/>
            <w:gridSpan w:val="6"/>
            <w:tcBorders>
              <w:left w:val="nil"/>
            </w:tcBorders>
          </w:tcPr>
          <w:p w:rsidR="00FF3429" w:rsidRDefault="00FF3429" w:rsidP="0093798A">
            <w:pPr>
              <w:pStyle w:val="CRCoverPage"/>
              <w:spacing w:after="0"/>
              <w:rPr>
                <w:noProof/>
              </w:rPr>
            </w:pPr>
          </w:p>
        </w:tc>
        <w:tc>
          <w:tcPr>
            <w:tcW w:w="1417" w:type="dxa"/>
            <w:gridSpan w:val="2"/>
            <w:tcBorders>
              <w:left w:val="nil"/>
            </w:tcBorders>
          </w:tcPr>
          <w:p w:rsidR="00FF3429" w:rsidRDefault="00FF3429" w:rsidP="009379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F3429" w:rsidRPr="00D95628" w:rsidRDefault="00FF3429" w:rsidP="0093798A">
            <w:pPr>
              <w:pStyle w:val="CRCoverPage"/>
              <w:spacing w:after="0"/>
              <w:ind w:left="100"/>
              <w:rPr>
                <w:rFonts w:eastAsiaTheme="minorEastAsia"/>
                <w:noProof/>
                <w:lang w:eastAsia="zh-CN"/>
              </w:rPr>
            </w:pPr>
            <w:r>
              <w:rPr>
                <w:noProof/>
              </w:rPr>
              <w:t>Rel-1</w:t>
            </w:r>
            <w:r w:rsidR="00D95628">
              <w:rPr>
                <w:noProof/>
              </w:rPr>
              <w:t>6</w:t>
            </w:r>
          </w:p>
        </w:tc>
      </w:tr>
      <w:tr w:rsidR="00FF3429" w:rsidTr="0093798A">
        <w:tc>
          <w:tcPr>
            <w:tcW w:w="1843" w:type="dxa"/>
            <w:tcBorders>
              <w:left w:val="single" w:sz="4" w:space="0" w:color="auto"/>
              <w:bottom w:val="single" w:sz="4" w:space="0" w:color="auto"/>
            </w:tcBorders>
          </w:tcPr>
          <w:p w:rsidR="00FF3429" w:rsidRDefault="00FF3429" w:rsidP="0093798A">
            <w:pPr>
              <w:pStyle w:val="CRCoverPage"/>
              <w:spacing w:after="0"/>
              <w:rPr>
                <w:b/>
                <w:i/>
                <w:noProof/>
              </w:rPr>
            </w:pPr>
          </w:p>
        </w:tc>
        <w:tc>
          <w:tcPr>
            <w:tcW w:w="4678" w:type="dxa"/>
            <w:gridSpan w:val="8"/>
            <w:tcBorders>
              <w:bottom w:val="single" w:sz="4" w:space="0" w:color="auto"/>
            </w:tcBorders>
          </w:tcPr>
          <w:p w:rsidR="00FF3429" w:rsidRDefault="00FF3429" w:rsidP="00937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F3429" w:rsidRDefault="00FF3429" w:rsidP="0093798A">
            <w:pPr>
              <w:pStyle w:val="CRCoverPage"/>
              <w:rPr>
                <w:noProof/>
              </w:rPr>
            </w:pPr>
            <w:r>
              <w:rPr>
                <w:noProof/>
                <w:sz w:val="18"/>
              </w:rPr>
              <w:t>Detailed explanations of the above categories can</w:t>
            </w:r>
            <w:r>
              <w:rPr>
                <w:noProof/>
                <w:sz w:val="18"/>
              </w:rPr>
              <w:br/>
              <w:t xml:space="preserve">be found in 3GPP </w:t>
            </w:r>
            <w:hyperlink r:id="rId10"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rsidR="00FF3429" w:rsidRPr="007C2097" w:rsidRDefault="00FF3429" w:rsidP="00937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F3429" w:rsidTr="0093798A">
        <w:tc>
          <w:tcPr>
            <w:tcW w:w="1843" w:type="dxa"/>
          </w:tcPr>
          <w:p w:rsidR="00FF3429" w:rsidRDefault="00FF3429" w:rsidP="0093798A">
            <w:pPr>
              <w:pStyle w:val="CRCoverPage"/>
              <w:spacing w:after="0"/>
              <w:rPr>
                <w:b/>
                <w:i/>
                <w:noProof/>
                <w:sz w:val="8"/>
                <w:szCs w:val="8"/>
              </w:rPr>
            </w:pPr>
          </w:p>
        </w:tc>
        <w:tc>
          <w:tcPr>
            <w:tcW w:w="7798" w:type="dxa"/>
            <w:gridSpan w:val="10"/>
          </w:tcPr>
          <w:p w:rsidR="00FF3429" w:rsidRDefault="00FF3429" w:rsidP="0093798A">
            <w:pPr>
              <w:pStyle w:val="CRCoverPage"/>
              <w:spacing w:after="0"/>
              <w:rPr>
                <w:noProof/>
                <w:sz w:val="8"/>
                <w:szCs w:val="8"/>
              </w:rPr>
            </w:pPr>
          </w:p>
        </w:tc>
      </w:tr>
      <w:tr w:rsidR="00A8633C" w:rsidTr="002116F2">
        <w:tc>
          <w:tcPr>
            <w:tcW w:w="2262" w:type="dxa"/>
            <w:gridSpan w:val="2"/>
            <w:tcBorders>
              <w:top w:val="single" w:sz="4" w:space="0" w:color="auto"/>
              <w:left w:val="single" w:sz="4" w:space="0" w:color="auto"/>
            </w:tcBorders>
          </w:tcPr>
          <w:p w:rsidR="00A8633C" w:rsidRDefault="00A8633C" w:rsidP="0093798A">
            <w:pPr>
              <w:pStyle w:val="CRCoverPage"/>
              <w:tabs>
                <w:tab w:val="right" w:pos="2184"/>
              </w:tabs>
              <w:spacing w:after="0"/>
              <w:rPr>
                <w:b/>
                <w:i/>
                <w:noProof/>
              </w:rPr>
            </w:pPr>
            <w:r>
              <w:rPr>
                <w:b/>
                <w:i/>
                <w:noProof/>
              </w:rPr>
              <w:t>Reason for change:</w:t>
            </w:r>
          </w:p>
        </w:tc>
        <w:tc>
          <w:tcPr>
            <w:tcW w:w="7379" w:type="dxa"/>
            <w:gridSpan w:val="9"/>
            <w:tcBorders>
              <w:top w:val="single" w:sz="4" w:space="0" w:color="auto"/>
              <w:right w:val="single" w:sz="4" w:space="0" w:color="auto"/>
            </w:tcBorders>
            <w:shd w:val="pct30" w:color="FFFF00" w:fill="auto"/>
          </w:tcPr>
          <w:p w:rsidR="00DA0C95" w:rsidRPr="00E231B6" w:rsidRDefault="0049720A" w:rsidP="0049720A">
            <w:pPr>
              <w:tabs>
                <w:tab w:val="left" w:pos="6924"/>
              </w:tabs>
              <w:spacing w:after="120"/>
              <w:jc w:val="both"/>
              <w:rPr>
                <w:rFonts w:ascii="Arial" w:hAnsi="Arial" w:cs="Arial"/>
                <w:lang w:val="en-US" w:eastAsia="zh-TW"/>
              </w:rPr>
            </w:pPr>
            <w:r w:rsidRPr="0049720A">
              <w:rPr>
                <w:rFonts w:ascii="Arial" w:hAnsi="Arial" w:cs="Arial"/>
                <w:lang w:val="en-US" w:eastAsia="zh-TW"/>
              </w:rPr>
              <w:t>Inter-frequency measurements without measurement gap is introduced in Rel-16. Corresponding requirements to support such feature are missing in TS38.133 .</w:t>
            </w:r>
          </w:p>
        </w:tc>
      </w:tr>
      <w:tr w:rsidR="00A8633C" w:rsidTr="002116F2">
        <w:tc>
          <w:tcPr>
            <w:tcW w:w="2262" w:type="dxa"/>
            <w:gridSpan w:val="2"/>
            <w:tcBorders>
              <w:left w:val="single" w:sz="4" w:space="0" w:color="auto"/>
            </w:tcBorders>
          </w:tcPr>
          <w:p w:rsidR="00A8633C" w:rsidRDefault="00A8633C" w:rsidP="0093798A">
            <w:pPr>
              <w:pStyle w:val="CRCoverPage"/>
              <w:spacing w:after="0"/>
              <w:rPr>
                <w:b/>
                <w:i/>
                <w:noProof/>
                <w:sz w:val="8"/>
                <w:szCs w:val="8"/>
              </w:rPr>
            </w:pPr>
          </w:p>
        </w:tc>
        <w:tc>
          <w:tcPr>
            <w:tcW w:w="7379" w:type="dxa"/>
            <w:gridSpan w:val="9"/>
            <w:tcBorders>
              <w:right w:val="single" w:sz="4" w:space="0" w:color="auto"/>
            </w:tcBorders>
          </w:tcPr>
          <w:p w:rsidR="00A8633C" w:rsidRDefault="00A8633C" w:rsidP="0093798A">
            <w:pPr>
              <w:pStyle w:val="CRCoverPage"/>
              <w:spacing w:after="0"/>
              <w:rPr>
                <w:noProof/>
                <w:sz w:val="8"/>
                <w:szCs w:val="8"/>
              </w:rPr>
            </w:pPr>
          </w:p>
        </w:tc>
      </w:tr>
      <w:tr w:rsidR="00A8633C" w:rsidTr="002116F2">
        <w:tc>
          <w:tcPr>
            <w:tcW w:w="2262" w:type="dxa"/>
            <w:gridSpan w:val="2"/>
            <w:tcBorders>
              <w:left w:val="single" w:sz="4" w:space="0" w:color="auto"/>
            </w:tcBorders>
          </w:tcPr>
          <w:p w:rsidR="00A8633C" w:rsidRDefault="00A8633C" w:rsidP="0093798A">
            <w:pPr>
              <w:pStyle w:val="CRCoverPage"/>
              <w:tabs>
                <w:tab w:val="right" w:pos="2184"/>
              </w:tabs>
              <w:spacing w:after="0"/>
              <w:rPr>
                <w:b/>
                <w:i/>
                <w:noProof/>
              </w:rPr>
            </w:pPr>
            <w:r>
              <w:rPr>
                <w:b/>
                <w:i/>
                <w:noProof/>
              </w:rPr>
              <w:t>Summary of change:</w:t>
            </w:r>
          </w:p>
        </w:tc>
        <w:tc>
          <w:tcPr>
            <w:tcW w:w="7379" w:type="dxa"/>
            <w:gridSpan w:val="9"/>
            <w:tcBorders>
              <w:right w:val="single" w:sz="4" w:space="0" w:color="auto"/>
            </w:tcBorders>
            <w:shd w:val="pct30" w:color="FFFF00" w:fill="auto"/>
          </w:tcPr>
          <w:p w:rsidR="00060CF0" w:rsidRDefault="00060CF0" w:rsidP="00060CF0">
            <w:pPr>
              <w:pStyle w:val="CRCoverPage"/>
              <w:spacing w:after="0"/>
              <w:ind w:left="100"/>
              <w:rPr>
                <w:noProof/>
                <w:lang w:eastAsia="zh-CN"/>
              </w:rPr>
            </w:pPr>
            <w:r>
              <w:rPr>
                <w:noProof/>
                <w:lang w:eastAsia="zh-CN"/>
              </w:rPr>
              <w:t>Clause 9.1.5 introduce carrier-specific scaling factor for inter-frequency measurement without gap</w:t>
            </w:r>
          </w:p>
          <w:p w:rsidR="00060CF0" w:rsidRDefault="00060CF0" w:rsidP="00060CF0">
            <w:pPr>
              <w:pStyle w:val="CRCoverPage"/>
              <w:spacing w:after="0"/>
              <w:ind w:left="100"/>
              <w:rPr>
                <w:noProof/>
                <w:lang w:eastAsia="zh-CN"/>
              </w:rPr>
            </w:pPr>
            <w:r>
              <w:rPr>
                <w:rFonts w:hint="eastAsia"/>
                <w:noProof/>
                <w:lang w:eastAsia="zh-CN"/>
              </w:rPr>
              <w:t>C</w:t>
            </w:r>
            <w:r>
              <w:rPr>
                <w:noProof/>
                <w:lang w:eastAsia="zh-CN"/>
              </w:rPr>
              <w:t>lause 9.1.6 introduce inter-frequency measurement for transitions from outside gaps to within gaps or vice versa</w:t>
            </w:r>
          </w:p>
          <w:p w:rsidR="00060CF0" w:rsidRDefault="00060CF0" w:rsidP="00060CF0">
            <w:pPr>
              <w:pStyle w:val="CRCoverPage"/>
              <w:spacing w:after="0"/>
              <w:ind w:left="100"/>
              <w:rPr>
                <w:noProof/>
                <w:lang w:eastAsia="zh-CN"/>
              </w:rPr>
            </w:pPr>
            <w:r>
              <w:rPr>
                <w:noProof/>
                <w:lang w:eastAsia="zh-CN"/>
              </w:rPr>
              <w:t>Clause 9.3.1 introduce the definition of inter-frequency without measurement gap</w:t>
            </w:r>
          </w:p>
          <w:p w:rsidR="00060CF0" w:rsidRDefault="00060CF0" w:rsidP="00060CF0">
            <w:pPr>
              <w:pStyle w:val="CRCoverPage"/>
              <w:spacing w:after="0"/>
              <w:ind w:left="100"/>
              <w:rPr>
                <w:noProof/>
                <w:lang w:eastAsia="zh-CN"/>
              </w:rPr>
            </w:pPr>
            <w:r>
              <w:rPr>
                <w:noProof/>
                <w:lang w:eastAsia="zh-CN"/>
              </w:rPr>
              <w:t>Clause 9.3.4 change the clause title to “inter frequency measurements with measurement gaps”, and add sub cluase 9.3.4.1 and 9.3.4.2</w:t>
            </w:r>
          </w:p>
          <w:p w:rsidR="00A8633C" w:rsidRPr="00060CF0" w:rsidRDefault="00060CF0" w:rsidP="00060CF0">
            <w:pPr>
              <w:pStyle w:val="CRCoverPage"/>
              <w:spacing w:after="0"/>
              <w:ind w:left="100"/>
              <w:rPr>
                <w:rFonts w:eastAsiaTheme="minorEastAsia"/>
                <w:noProof/>
                <w:lang w:eastAsia="zh-CN"/>
              </w:rPr>
            </w:pPr>
            <w:r>
              <w:rPr>
                <w:noProof/>
                <w:lang w:eastAsia="zh-CN"/>
              </w:rPr>
              <w:t>Clause 9.3.5 new clause for inter frequency measurements without measurement gaps, including cell identification, measurement period and scheduling availability of UE during inter-frequency measurements</w:t>
            </w:r>
          </w:p>
        </w:tc>
      </w:tr>
      <w:tr w:rsidR="00A8633C" w:rsidTr="002116F2">
        <w:tc>
          <w:tcPr>
            <w:tcW w:w="2262" w:type="dxa"/>
            <w:gridSpan w:val="2"/>
            <w:tcBorders>
              <w:left w:val="single" w:sz="4" w:space="0" w:color="auto"/>
            </w:tcBorders>
          </w:tcPr>
          <w:p w:rsidR="00A8633C" w:rsidRDefault="00A8633C" w:rsidP="0093798A">
            <w:pPr>
              <w:pStyle w:val="CRCoverPage"/>
              <w:spacing w:after="0"/>
              <w:rPr>
                <w:b/>
                <w:i/>
                <w:noProof/>
                <w:sz w:val="8"/>
                <w:szCs w:val="8"/>
              </w:rPr>
            </w:pPr>
          </w:p>
        </w:tc>
        <w:tc>
          <w:tcPr>
            <w:tcW w:w="7379" w:type="dxa"/>
            <w:gridSpan w:val="9"/>
            <w:tcBorders>
              <w:right w:val="single" w:sz="4" w:space="0" w:color="auto"/>
            </w:tcBorders>
          </w:tcPr>
          <w:p w:rsidR="00A8633C" w:rsidRDefault="00A8633C" w:rsidP="0093798A">
            <w:pPr>
              <w:pStyle w:val="CRCoverPage"/>
              <w:spacing w:after="0"/>
              <w:rPr>
                <w:noProof/>
                <w:sz w:val="8"/>
                <w:szCs w:val="8"/>
              </w:rPr>
            </w:pPr>
          </w:p>
        </w:tc>
      </w:tr>
      <w:tr w:rsidR="00A8633C" w:rsidTr="002116F2">
        <w:tc>
          <w:tcPr>
            <w:tcW w:w="2262" w:type="dxa"/>
            <w:gridSpan w:val="2"/>
            <w:tcBorders>
              <w:left w:val="single" w:sz="4" w:space="0" w:color="auto"/>
              <w:bottom w:val="single" w:sz="4" w:space="0" w:color="auto"/>
            </w:tcBorders>
          </w:tcPr>
          <w:p w:rsidR="00A8633C" w:rsidRDefault="00A8633C" w:rsidP="0093798A">
            <w:pPr>
              <w:pStyle w:val="CRCoverPage"/>
              <w:tabs>
                <w:tab w:val="right" w:pos="2184"/>
              </w:tabs>
              <w:spacing w:after="0"/>
              <w:rPr>
                <w:b/>
                <w:i/>
                <w:noProof/>
              </w:rPr>
            </w:pPr>
            <w:r>
              <w:rPr>
                <w:b/>
                <w:i/>
                <w:noProof/>
              </w:rPr>
              <w:t>Consequences if not approved:</w:t>
            </w:r>
          </w:p>
        </w:tc>
        <w:tc>
          <w:tcPr>
            <w:tcW w:w="7379" w:type="dxa"/>
            <w:gridSpan w:val="9"/>
            <w:tcBorders>
              <w:bottom w:val="single" w:sz="4" w:space="0" w:color="auto"/>
              <w:right w:val="single" w:sz="4" w:space="0" w:color="auto"/>
            </w:tcBorders>
            <w:shd w:val="pct30" w:color="FFFF00" w:fill="auto"/>
          </w:tcPr>
          <w:p w:rsidR="00A8633C" w:rsidRDefault="00F30D8F" w:rsidP="0093798A">
            <w:pPr>
              <w:pStyle w:val="CRCoverPage"/>
              <w:spacing w:after="0"/>
              <w:ind w:left="100"/>
              <w:rPr>
                <w:noProof/>
              </w:rPr>
            </w:pPr>
            <w:r w:rsidRPr="00F30D8F">
              <w:rPr>
                <w:noProof/>
              </w:rPr>
              <w:t>Inter-frequency measurements without measurement gap is not supported</w:t>
            </w:r>
          </w:p>
        </w:tc>
      </w:tr>
      <w:tr w:rsidR="00FF3429" w:rsidTr="002116F2">
        <w:tc>
          <w:tcPr>
            <w:tcW w:w="2262" w:type="dxa"/>
            <w:gridSpan w:val="2"/>
          </w:tcPr>
          <w:p w:rsidR="00FF3429" w:rsidRDefault="00FF3429" w:rsidP="0093798A">
            <w:pPr>
              <w:pStyle w:val="CRCoverPage"/>
              <w:spacing w:after="0"/>
              <w:rPr>
                <w:b/>
                <w:i/>
                <w:noProof/>
                <w:sz w:val="8"/>
                <w:szCs w:val="8"/>
              </w:rPr>
            </w:pPr>
          </w:p>
        </w:tc>
        <w:tc>
          <w:tcPr>
            <w:tcW w:w="7379" w:type="dxa"/>
            <w:gridSpan w:val="9"/>
          </w:tcPr>
          <w:p w:rsidR="00FF3429" w:rsidRDefault="00FF3429" w:rsidP="0093798A">
            <w:pPr>
              <w:pStyle w:val="CRCoverPage"/>
              <w:spacing w:after="0"/>
              <w:rPr>
                <w:noProof/>
                <w:sz w:val="8"/>
                <w:szCs w:val="8"/>
              </w:rPr>
            </w:pPr>
          </w:p>
        </w:tc>
      </w:tr>
      <w:tr w:rsidR="00FF3429" w:rsidTr="002116F2">
        <w:tc>
          <w:tcPr>
            <w:tcW w:w="2262" w:type="dxa"/>
            <w:gridSpan w:val="2"/>
            <w:tcBorders>
              <w:top w:val="single" w:sz="4" w:space="0" w:color="auto"/>
              <w:left w:val="single" w:sz="4" w:space="0" w:color="auto"/>
            </w:tcBorders>
          </w:tcPr>
          <w:p w:rsidR="00FF3429" w:rsidRDefault="00FF3429" w:rsidP="0093798A">
            <w:pPr>
              <w:pStyle w:val="CRCoverPage"/>
              <w:tabs>
                <w:tab w:val="right" w:pos="2184"/>
              </w:tabs>
              <w:spacing w:after="0"/>
              <w:rPr>
                <w:b/>
                <w:i/>
                <w:noProof/>
              </w:rPr>
            </w:pPr>
            <w:r>
              <w:rPr>
                <w:b/>
                <w:i/>
                <w:noProof/>
              </w:rPr>
              <w:t>Clauses affected:</w:t>
            </w:r>
          </w:p>
        </w:tc>
        <w:tc>
          <w:tcPr>
            <w:tcW w:w="7379" w:type="dxa"/>
            <w:gridSpan w:val="9"/>
            <w:tcBorders>
              <w:top w:val="single" w:sz="4" w:space="0" w:color="auto"/>
              <w:right w:val="single" w:sz="4" w:space="0" w:color="auto"/>
            </w:tcBorders>
            <w:shd w:val="pct30" w:color="FFFF00" w:fill="auto"/>
          </w:tcPr>
          <w:p w:rsidR="00FF3429" w:rsidRDefault="00443756" w:rsidP="006D0340">
            <w:pPr>
              <w:pStyle w:val="CRCoverPage"/>
              <w:spacing w:after="0"/>
              <w:ind w:left="100"/>
              <w:rPr>
                <w:noProof/>
              </w:rPr>
            </w:pPr>
            <w:r>
              <w:rPr>
                <w:noProof/>
                <w:lang w:eastAsia="zh-CN"/>
              </w:rPr>
              <w:t>9.1.5, 9.1.6, 9.3.1, 9.3.4, 9.3.5</w:t>
            </w:r>
          </w:p>
        </w:tc>
      </w:tr>
      <w:tr w:rsidR="00FF3429" w:rsidTr="002116F2">
        <w:tc>
          <w:tcPr>
            <w:tcW w:w="2262" w:type="dxa"/>
            <w:gridSpan w:val="2"/>
            <w:tcBorders>
              <w:left w:val="single" w:sz="4" w:space="0" w:color="auto"/>
            </w:tcBorders>
          </w:tcPr>
          <w:p w:rsidR="00FF3429" w:rsidRDefault="00FF3429" w:rsidP="0093798A">
            <w:pPr>
              <w:pStyle w:val="CRCoverPage"/>
              <w:spacing w:after="0"/>
              <w:rPr>
                <w:b/>
                <w:i/>
                <w:noProof/>
                <w:sz w:val="8"/>
                <w:szCs w:val="8"/>
              </w:rPr>
            </w:pPr>
          </w:p>
        </w:tc>
        <w:tc>
          <w:tcPr>
            <w:tcW w:w="7379" w:type="dxa"/>
            <w:gridSpan w:val="9"/>
            <w:tcBorders>
              <w:right w:val="single" w:sz="4" w:space="0" w:color="auto"/>
            </w:tcBorders>
          </w:tcPr>
          <w:p w:rsidR="00FF3429" w:rsidRDefault="00FF3429" w:rsidP="0093798A">
            <w:pPr>
              <w:pStyle w:val="CRCoverPage"/>
              <w:spacing w:after="0"/>
              <w:rPr>
                <w:noProof/>
                <w:sz w:val="8"/>
                <w:szCs w:val="8"/>
              </w:rPr>
            </w:pPr>
          </w:p>
        </w:tc>
      </w:tr>
      <w:tr w:rsidR="00FF3429" w:rsidTr="002116F2">
        <w:tc>
          <w:tcPr>
            <w:tcW w:w="2262" w:type="dxa"/>
            <w:gridSpan w:val="2"/>
            <w:tcBorders>
              <w:left w:val="single" w:sz="4" w:space="0" w:color="auto"/>
            </w:tcBorders>
          </w:tcPr>
          <w:p w:rsidR="00FF3429" w:rsidRDefault="00FF3429" w:rsidP="0093798A">
            <w:pPr>
              <w:pStyle w:val="CRCoverPage"/>
              <w:tabs>
                <w:tab w:val="right" w:pos="2184"/>
              </w:tabs>
              <w:spacing w:after="0"/>
              <w:rPr>
                <w:b/>
                <w:i/>
                <w:noProof/>
              </w:rPr>
            </w:pPr>
          </w:p>
        </w:tc>
        <w:tc>
          <w:tcPr>
            <w:tcW w:w="290" w:type="dxa"/>
            <w:tcBorders>
              <w:top w:val="single" w:sz="4" w:space="0" w:color="auto"/>
              <w:left w:val="single" w:sz="4" w:space="0" w:color="auto"/>
              <w:bottom w:val="single" w:sz="4" w:space="0" w:color="auto"/>
            </w:tcBorders>
          </w:tcPr>
          <w:p w:rsidR="00FF3429" w:rsidRDefault="00FF3429" w:rsidP="009379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F3429" w:rsidRDefault="00FF3429" w:rsidP="0093798A">
            <w:pPr>
              <w:pStyle w:val="CRCoverPage"/>
              <w:spacing w:after="0"/>
              <w:jc w:val="center"/>
              <w:rPr>
                <w:b/>
                <w:caps/>
                <w:noProof/>
              </w:rPr>
            </w:pPr>
            <w:r>
              <w:rPr>
                <w:b/>
                <w:caps/>
                <w:noProof/>
              </w:rPr>
              <w:t>N</w:t>
            </w:r>
          </w:p>
        </w:tc>
        <w:tc>
          <w:tcPr>
            <w:tcW w:w="2977" w:type="dxa"/>
            <w:gridSpan w:val="3"/>
          </w:tcPr>
          <w:p w:rsidR="00FF3429" w:rsidRDefault="00FF3429" w:rsidP="0093798A">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FF3429" w:rsidRDefault="00FF3429" w:rsidP="0093798A">
            <w:pPr>
              <w:pStyle w:val="CRCoverPage"/>
              <w:spacing w:after="0"/>
              <w:ind w:left="99"/>
              <w:rPr>
                <w:noProof/>
              </w:rPr>
            </w:pPr>
          </w:p>
        </w:tc>
      </w:tr>
      <w:tr w:rsidR="00FF3429" w:rsidTr="002116F2">
        <w:tc>
          <w:tcPr>
            <w:tcW w:w="2262" w:type="dxa"/>
            <w:gridSpan w:val="2"/>
            <w:tcBorders>
              <w:left w:val="single" w:sz="4" w:space="0" w:color="auto"/>
            </w:tcBorders>
          </w:tcPr>
          <w:p w:rsidR="00FF3429" w:rsidRDefault="00FF3429" w:rsidP="0093798A">
            <w:pPr>
              <w:pStyle w:val="CRCoverPage"/>
              <w:tabs>
                <w:tab w:val="right" w:pos="2184"/>
              </w:tabs>
              <w:spacing w:after="0"/>
              <w:rPr>
                <w:b/>
                <w:i/>
                <w:noProof/>
              </w:rPr>
            </w:pPr>
            <w:r>
              <w:rPr>
                <w:b/>
                <w:i/>
                <w:noProof/>
              </w:rPr>
              <w:t>Other specs</w:t>
            </w:r>
          </w:p>
        </w:tc>
        <w:tc>
          <w:tcPr>
            <w:tcW w:w="290" w:type="dxa"/>
            <w:tcBorders>
              <w:top w:val="single" w:sz="4" w:space="0" w:color="auto"/>
              <w:left w:val="single" w:sz="4" w:space="0" w:color="auto"/>
              <w:bottom w:val="single" w:sz="4" w:space="0" w:color="auto"/>
            </w:tcBorders>
            <w:shd w:val="pct25" w:color="FFFF00" w:fill="auto"/>
          </w:tcPr>
          <w:p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429" w:rsidRDefault="004666AA" w:rsidP="0093798A">
            <w:pPr>
              <w:pStyle w:val="CRCoverPage"/>
              <w:spacing w:after="0"/>
              <w:jc w:val="center"/>
              <w:rPr>
                <w:b/>
                <w:caps/>
                <w:noProof/>
              </w:rPr>
            </w:pPr>
            <w:r>
              <w:rPr>
                <w:rFonts w:hint="eastAsia"/>
                <w:b/>
                <w:caps/>
                <w:noProof/>
              </w:rPr>
              <w:t>X</w:t>
            </w:r>
          </w:p>
        </w:tc>
        <w:tc>
          <w:tcPr>
            <w:tcW w:w="2977" w:type="dxa"/>
            <w:gridSpan w:val="3"/>
          </w:tcPr>
          <w:p w:rsidR="00FF3429" w:rsidRDefault="00FF3429" w:rsidP="0093798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FF3429" w:rsidRDefault="004666AA" w:rsidP="00C022C0">
            <w:pPr>
              <w:pStyle w:val="CRCoverPage"/>
              <w:spacing w:after="0"/>
              <w:ind w:left="99"/>
              <w:rPr>
                <w:noProof/>
              </w:rPr>
            </w:pPr>
            <w:r>
              <w:rPr>
                <w:noProof/>
              </w:rPr>
              <w:t>TS/TR ... CR ...</w:t>
            </w:r>
          </w:p>
        </w:tc>
      </w:tr>
      <w:tr w:rsidR="00FF3429" w:rsidTr="002116F2">
        <w:tc>
          <w:tcPr>
            <w:tcW w:w="2262" w:type="dxa"/>
            <w:gridSpan w:val="2"/>
            <w:tcBorders>
              <w:left w:val="single" w:sz="4" w:space="0" w:color="auto"/>
            </w:tcBorders>
          </w:tcPr>
          <w:p w:rsidR="00FF3429" w:rsidRDefault="00FF3429" w:rsidP="0093798A">
            <w:pPr>
              <w:pStyle w:val="CRCoverPage"/>
              <w:spacing w:after="0"/>
              <w:rPr>
                <w:b/>
                <w:i/>
                <w:noProof/>
              </w:rPr>
            </w:pPr>
            <w:r>
              <w:rPr>
                <w:b/>
                <w:i/>
                <w:noProof/>
              </w:rPr>
              <w:t>affected:</w:t>
            </w:r>
          </w:p>
        </w:tc>
        <w:tc>
          <w:tcPr>
            <w:tcW w:w="290" w:type="dxa"/>
            <w:tcBorders>
              <w:top w:val="single" w:sz="4" w:space="0" w:color="auto"/>
              <w:left w:val="single" w:sz="4" w:space="0" w:color="auto"/>
              <w:bottom w:val="single" w:sz="4" w:space="0" w:color="auto"/>
            </w:tcBorders>
            <w:shd w:val="pct25" w:color="FFFF00" w:fill="auto"/>
          </w:tcPr>
          <w:p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429" w:rsidRDefault="0049572E" w:rsidP="0093798A">
            <w:pPr>
              <w:pStyle w:val="CRCoverPage"/>
              <w:spacing w:after="0"/>
              <w:jc w:val="center"/>
              <w:rPr>
                <w:b/>
                <w:caps/>
                <w:noProof/>
              </w:rPr>
            </w:pPr>
            <w:r>
              <w:rPr>
                <w:rFonts w:hint="eastAsia"/>
                <w:b/>
                <w:caps/>
                <w:noProof/>
              </w:rPr>
              <w:t>X</w:t>
            </w:r>
          </w:p>
        </w:tc>
        <w:tc>
          <w:tcPr>
            <w:tcW w:w="2977" w:type="dxa"/>
            <w:gridSpan w:val="3"/>
          </w:tcPr>
          <w:p w:rsidR="00FF3429" w:rsidRDefault="00FF3429" w:rsidP="0093798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FF3429" w:rsidRDefault="00FF3429" w:rsidP="0093798A">
            <w:pPr>
              <w:pStyle w:val="CRCoverPage"/>
              <w:spacing w:after="0"/>
              <w:ind w:left="99"/>
              <w:rPr>
                <w:noProof/>
              </w:rPr>
            </w:pPr>
            <w:r>
              <w:rPr>
                <w:noProof/>
              </w:rPr>
              <w:t xml:space="preserve">TS/TR ... CR ... </w:t>
            </w:r>
          </w:p>
        </w:tc>
      </w:tr>
      <w:tr w:rsidR="00FF3429" w:rsidTr="002116F2">
        <w:tc>
          <w:tcPr>
            <w:tcW w:w="2262" w:type="dxa"/>
            <w:gridSpan w:val="2"/>
            <w:tcBorders>
              <w:left w:val="single" w:sz="4" w:space="0" w:color="auto"/>
            </w:tcBorders>
          </w:tcPr>
          <w:p w:rsidR="00FF3429" w:rsidRDefault="00FF3429" w:rsidP="0093798A">
            <w:pPr>
              <w:pStyle w:val="CRCoverPage"/>
              <w:spacing w:after="0"/>
              <w:rPr>
                <w:b/>
                <w:i/>
                <w:noProof/>
              </w:rPr>
            </w:pPr>
            <w:r>
              <w:rPr>
                <w:b/>
                <w:i/>
                <w:noProof/>
              </w:rPr>
              <w:t>(show related CRs)</w:t>
            </w:r>
          </w:p>
        </w:tc>
        <w:tc>
          <w:tcPr>
            <w:tcW w:w="290" w:type="dxa"/>
            <w:tcBorders>
              <w:top w:val="single" w:sz="4" w:space="0" w:color="auto"/>
              <w:left w:val="single" w:sz="4" w:space="0" w:color="auto"/>
              <w:bottom w:val="single" w:sz="4" w:space="0" w:color="auto"/>
            </w:tcBorders>
            <w:shd w:val="pct25" w:color="FFFF00" w:fill="auto"/>
          </w:tcPr>
          <w:p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429" w:rsidRDefault="0049572E" w:rsidP="0093798A">
            <w:pPr>
              <w:pStyle w:val="CRCoverPage"/>
              <w:spacing w:after="0"/>
              <w:jc w:val="center"/>
              <w:rPr>
                <w:b/>
                <w:caps/>
                <w:noProof/>
              </w:rPr>
            </w:pPr>
            <w:r>
              <w:rPr>
                <w:rFonts w:hint="eastAsia"/>
                <w:b/>
                <w:caps/>
                <w:noProof/>
              </w:rPr>
              <w:t>X</w:t>
            </w:r>
          </w:p>
        </w:tc>
        <w:tc>
          <w:tcPr>
            <w:tcW w:w="2977" w:type="dxa"/>
            <w:gridSpan w:val="3"/>
          </w:tcPr>
          <w:p w:rsidR="00FF3429" w:rsidRDefault="00FF3429" w:rsidP="0093798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FF3429" w:rsidRDefault="00FF3429" w:rsidP="0093798A">
            <w:pPr>
              <w:pStyle w:val="CRCoverPage"/>
              <w:spacing w:after="0"/>
              <w:ind w:left="99"/>
              <w:rPr>
                <w:noProof/>
              </w:rPr>
            </w:pPr>
            <w:r>
              <w:rPr>
                <w:noProof/>
              </w:rPr>
              <w:t xml:space="preserve">TS/TR ... CR ... </w:t>
            </w:r>
          </w:p>
        </w:tc>
      </w:tr>
      <w:tr w:rsidR="00FF3429" w:rsidTr="002116F2">
        <w:tc>
          <w:tcPr>
            <w:tcW w:w="2262" w:type="dxa"/>
            <w:gridSpan w:val="2"/>
            <w:tcBorders>
              <w:left w:val="single" w:sz="4" w:space="0" w:color="auto"/>
            </w:tcBorders>
          </w:tcPr>
          <w:p w:rsidR="00FF3429" w:rsidRDefault="00FF3429" w:rsidP="0093798A">
            <w:pPr>
              <w:pStyle w:val="CRCoverPage"/>
              <w:spacing w:after="0"/>
              <w:rPr>
                <w:b/>
                <w:i/>
                <w:noProof/>
              </w:rPr>
            </w:pPr>
          </w:p>
        </w:tc>
        <w:tc>
          <w:tcPr>
            <w:tcW w:w="7379" w:type="dxa"/>
            <w:gridSpan w:val="9"/>
            <w:tcBorders>
              <w:right w:val="single" w:sz="4" w:space="0" w:color="auto"/>
            </w:tcBorders>
          </w:tcPr>
          <w:p w:rsidR="00FF3429" w:rsidRDefault="00FF3429" w:rsidP="0093798A">
            <w:pPr>
              <w:pStyle w:val="CRCoverPage"/>
              <w:spacing w:after="0"/>
              <w:rPr>
                <w:noProof/>
              </w:rPr>
            </w:pPr>
          </w:p>
        </w:tc>
      </w:tr>
      <w:tr w:rsidR="00FF3429" w:rsidTr="002116F2">
        <w:tc>
          <w:tcPr>
            <w:tcW w:w="2262" w:type="dxa"/>
            <w:gridSpan w:val="2"/>
            <w:tcBorders>
              <w:left w:val="single" w:sz="4" w:space="0" w:color="auto"/>
            </w:tcBorders>
          </w:tcPr>
          <w:p w:rsidR="00FF3429" w:rsidRDefault="00FF3429" w:rsidP="0093798A">
            <w:pPr>
              <w:pStyle w:val="CRCoverPage"/>
              <w:tabs>
                <w:tab w:val="right" w:pos="2184"/>
              </w:tabs>
              <w:spacing w:after="0"/>
              <w:rPr>
                <w:b/>
                <w:i/>
                <w:noProof/>
              </w:rPr>
            </w:pPr>
            <w:r>
              <w:rPr>
                <w:b/>
                <w:i/>
                <w:noProof/>
              </w:rPr>
              <w:t>Other comments:</w:t>
            </w:r>
          </w:p>
        </w:tc>
        <w:tc>
          <w:tcPr>
            <w:tcW w:w="7379" w:type="dxa"/>
            <w:gridSpan w:val="9"/>
            <w:tcBorders>
              <w:right w:val="single" w:sz="4" w:space="0" w:color="auto"/>
            </w:tcBorders>
            <w:shd w:val="pct30" w:color="FFFF00" w:fill="auto"/>
          </w:tcPr>
          <w:p w:rsidR="00FF3429" w:rsidRDefault="00FF3429" w:rsidP="0093798A">
            <w:pPr>
              <w:pStyle w:val="CRCoverPage"/>
              <w:spacing w:after="0"/>
              <w:ind w:left="100"/>
              <w:rPr>
                <w:noProof/>
              </w:rPr>
            </w:pPr>
          </w:p>
        </w:tc>
      </w:tr>
      <w:tr w:rsidR="00FF3429" w:rsidTr="002116F2">
        <w:tc>
          <w:tcPr>
            <w:tcW w:w="2262" w:type="dxa"/>
            <w:gridSpan w:val="2"/>
            <w:tcBorders>
              <w:left w:val="single" w:sz="4" w:space="0" w:color="auto"/>
            </w:tcBorders>
          </w:tcPr>
          <w:p w:rsidR="00FF3429" w:rsidRDefault="00FF3429" w:rsidP="0093798A">
            <w:pPr>
              <w:pStyle w:val="CRCoverPage"/>
              <w:tabs>
                <w:tab w:val="right" w:pos="2184"/>
              </w:tabs>
              <w:spacing w:after="0"/>
              <w:rPr>
                <w:b/>
                <w:i/>
                <w:noProof/>
              </w:rPr>
            </w:pPr>
          </w:p>
        </w:tc>
        <w:tc>
          <w:tcPr>
            <w:tcW w:w="7379" w:type="dxa"/>
            <w:gridSpan w:val="9"/>
            <w:tcBorders>
              <w:right w:val="single" w:sz="4" w:space="0" w:color="auto"/>
            </w:tcBorders>
            <w:shd w:val="pct30" w:color="FFFF00" w:fill="auto"/>
          </w:tcPr>
          <w:p w:rsidR="00FF3429" w:rsidRDefault="00FF3429" w:rsidP="0093798A">
            <w:pPr>
              <w:pStyle w:val="CRCoverPage"/>
              <w:spacing w:after="0"/>
              <w:ind w:left="100"/>
              <w:rPr>
                <w:noProof/>
              </w:rPr>
            </w:pPr>
          </w:p>
        </w:tc>
      </w:tr>
      <w:tr w:rsidR="00FF3429" w:rsidTr="002116F2">
        <w:tc>
          <w:tcPr>
            <w:tcW w:w="2262" w:type="dxa"/>
            <w:gridSpan w:val="2"/>
            <w:tcBorders>
              <w:left w:val="single" w:sz="4" w:space="0" w:color="auto"/>
              <w:bottom w:val="single" w:sz="4" w:space="0" w:color="auto"/>
            </w:tcBorders>
          </w:tcPr>
          <w:p w:rsidR="00FF3429" w:rsidRDefault="00FF3429" w:rsidP="0093798A">
            <w:pPr>
              <w:pStyle w:val="CRCoverPage"/>
              <w:tabs>
                <w:tab w:val="right" w:pos="2184"/>
              </w:tabs>
              <w:spacing w:after="0"/>
              <w:rPr>
                <w:b/>
                <w:i/>
                <w:noProof/>
              </w:rPr>
            </w:pPr>
          </w:p>
        </w:tc>
        <w:tc>
          <w:tcPr>
            <w:tcW w:w="7379" w:type="dxa"/>
            <w:gridSpan w:val="9"/>
            <w:tcBorders>
              <w:bottom w:val="single" w:sz="4" w:space="0" w:color="auto"/>
              <w:right w:val="single" w:sz="4" w:space="0" w:color="auto"/>
            </w:tcBorders>
            <w:shd w:val="pct30" w:color="FFFF00" w:fill="auto"/>
          </w:tcPr>
          <w:p w:rsidR="00FF3429" w:rsidRDefault="00FF3429" w:rsidP="0093798A">
            <w:pPr>
              <w:pStyle w:val="CRCoverPage"/>
              <w:spacing w:after="0"/>
              <w:ind w:left="100"/>
              <w:rPr>
                <w:noProof/>
              </w:rPr>
            </w:pPr>
          </w:p>
        </w:tc>
      </w:tr>
    </w:tbl>
    <w:p w:rsidR="00FF3429" w:rsidRDefault="00FF3429" w:rsidP="001747D7">
      <w:pPr>
        <w:pStyle w:val="a6"/>
        <w:tabs>
          <w:tab w:val="clear" w:pos="4153"/>
          <w:tab w:val="clear" w:pos="8306"/>
          <w:tab w:val="right" w:pos="10440"/>
          <w:tab w:val="right" w:pos="13323"/>
        </w:tabs>
        <w:rPr>
          <w:rFonts w:cs="Arial"/>
          <w:b/>
          <w:sz w:val="24"/>
          <w:szCs w:val="24"/>
        </w:rPr>
      </w:pPr>
    </w:p>
    <w:p w:rsidR="00EF4108" w:rsidRDefault="00EF4108" w:rsidP="00983BE5">
      <w:pPr>
        <w:pStyle w:val="PL"/>
        <w:rPr>
          <w:color w:val="808080"/>
        </w:rPr>
      </w:pPr>
      <w:bookmarkStart w:id="6" w:name="Title"/>
      <w:bookmarkStart w:id="7" w:name="Source"/>
      <w:bookmarkStart w:id="8" w:name="DocumentFor"/>
      <w:bookmarkEnd w:id="0"/>
      <w:bookmarkEnd w:id="1"/>
      <w:bookmarkEnd w:id="2"/>
      <w:bookmarkEnd w:id="3"/>
      <w:bookmarkEnd w:id="6"/>
      <w:bookmarkEnd w:id="7"/>
      <w:bookmarkEnd w:id="8"/>
    </w:p>
    <w:p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lastRenderedPageBreak/>
        <w:t>=================Start of 1</w:t>
      </w:r>
      <w:r w:rsidRPr="003B2615">
        <w:rPr>
          <w:rFonts w:ascii="Arial" w:hAnsi="Arial" w:hint="eastAsia"/>
          <w:color w:val="FF0000"/>
          <w:sz w:val="28"/>
          <w:vertAlign w:val="superscript"/>
          <w:lang w:eastAsia="zh-CN"/>
        </w:rPr>
        <w:t>st</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ind w:left="1418" w:hanging="1418"/>
        <w:outlineLvl w:val="3"/>
        <w:rPr>
          <w:rFonts w:ascii="Arial" w:hAnsi="Arial"/>
          <w:sz w:val="24"/>
          <w:lang w:eastAsia="zh-CN"/>
        </w:rPr>
      </w:pPr>
      <w:bookmarkStart w:id="9" w:name="_Toc535476000"/>
      <w:r w:rsidRPr="003B2615">
        <w:rPr>
          <w:rFonts w:ascii="Arial" w:hAnsi="Arial"/>
          <w:sz w:val="24"/>
          <w:lang w:eastAsia="zh-CN"/>
        </w:rPr>
        <w:t>9.1.2.1</w:t>
      </w:r>
      <w:r w:rsidRPr="003B2615">
        <w:rPr>
          <w:rFonts w:ascii="Arial" w:hAnsi="Arial"/>
          <w:sz w:val="24"/>
          <w:lang w:eastAsia="zh-CN"/>
        </w:rPr>
        <w:tab/>
        <w:t>EN-DC: Measurement Gap Sharing</w:t>
      </w:r>
      <w:bookmarkEnd w:id="9"/>
    </w:p>
    <w:p w:rsidR="003B2615" w:rsidRPr="003B2615" w:rsidRDefault="003B2615" w:rsidP="003B2615">
      <w:pPr>
        <w:spacing w:after="180"/>
        <w:rPr>
          <w:lang w:eastAsia="zh-CN"/>
        </w:rPr>
      </w:pPr>
      <w:r w:rsidRPr="003B2615">
        <w:rPr>
          <w:lang w:eastAsia="zh-CN"/>
        </w:rPr>
        <w:t xml:space="preserve">For E-UTRA-NR dual connectivity UE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 when UE</w:t>
      </w:r>
      <w:r w:rsidRPr="003B2615">
        <w:rPr>
          <w:rFonts w:hint="eastAsia"/>
          <w:lang w:eastAsia="zh-CN"/>
        </w:rPr>
        <w:t xml:space="preserve"> </w:t>
      </w:r>
      <w:del w:id="10" w:author="Xiaoran ZHANG" w:date="2020-02-12T17:20:00Z">
        <w:r w:rsidRPr="003B2615">
          <w:delText xml:space="preserve">is configured </w:delText>
        </w:r>
      </w:del>
      <w:ins w:id="11"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12"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xml:space="preserve"> and inter-RAT UTRAN carriers and/or inter-RAT GSM carriers</w:t>
      </w:r>
      <w:r w:rsidRPr="003B2615">
        <w:t>.</w:t>
      </w:r>
    </w:p>
    <w:p w:rsidR="003B2615" w:rsidRPr="003B2615" w:rsidRDefault="003B2615" w:rsidP="003B2615">
      <w:pPr>
        <w:spacing w:after="180"/>
        <w:rPr>
          <w:lang w:eastAsia="zh-CN"/>
        </w:rPr>
      </w:pPr>
      <w:r w:rsidRPr="003B2615">
        <w:rPr>
          <w:lang w:eastAsia="zh-CN"/>
        </w:rPr>
        <w:t>For E-UTRA-NR dual connectivity UE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measurement gaps, and when UE</w:t>
      </w:r>
      <w:r w:rsidRPr="003B2615">
        <w:rPr>
          <w:rFonts w:hint="eastAsia"/>
          <w:lang w:eastAsia="zh-CN"/>
        </w:rPr>
        <w:t xml:space="preserve"> </w:t>
      </w:r>
      <w:del w:id="13" w:author="Xiaoran ZHANG" w:date="2020-02-12T17:20:00Z">
        <w:r w:rsidRPr="003B2615">
          <w:delText xml:space="preserve">is configured </w:delText>
        </w:r>
      </w:del>
      <w:ins w:id="14" w:author="Xiaoran ZHANG" w:date="2020-02-12T17:20:00Z">
        <w:r w:rsidRPr="003B2615">
          <w:rPr>
            <w:rFonts w:hint="eastAsia"/>
            <w:lang w:eastAsia="zh-CN"/>
          </w:rPr>
          <w:t>requires measuremsnt gaps</w:t>
        </w:r>
        <w:r w:rsidRPr="003B2615">
          <w:t xml:space="preserve"> </w:t>
        </w:r>
      </w:ins>
      <w:r w:rsidRPr="003B2615">
        <w:t xml:space="preserve">to identify and measure cells on </w:t>
      </w:r>
      <w:r w:rsidRPr="003B2615">
        <w:rPr>
          <w:lang w:eastAsia="zh-CN"/>
        </w:rPr>
        <w:t>FR1 inter-frequency carriers</w:t>
      </w:r>
      <w:ins w:id="15"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xml:space="preserve">, </w:t>
      </w:r>
      <w:r w:rsidRPr="003B2615">
        <w:t xml:space="preserve">inter-RAT </w:t>
      </w:r>
      <w:r w:rsidRPr="003B2615">
        <w:rPr>
          <w:lang w:eastAsia="zh-CN"/>
        </w:rPr>
        <w:t xml:space="preserve">UTRAN carriers and/or inter-RAT GSM </w:t>
      </w:r>
      <w:r w:rsidRPr="003B2615">
        <w:t>carriers.</w:t>
      </w:r>
    </w:p>
    <w:p w:rsidR="003B2615" w:rsidRPr="003B2615" w:rsidRDefault="003B2615" w:rsidP="003B2615">
      <w:pPr>
        <w:spacing w:after="180"/>
        <w:rPr>
          <w:lang w:eastAsia="zh-CN"/>
        </w:rPr>
      </w:pPr>
      <w:r w:rsidRPr="003B2615">
        <w:rPr>
          <w:lang w:eastAsia="zh-CN"/>
        </w:rPr>
        <w:t>For E-UTRA-NR dual connectivity UE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16" w:author="Xiaoran ZHANG" w:date="2020-02-12T17:20:00Z">
        <w:r w:rsidRPr="003B2615">
          <w:delText>is configured to</w:delText>
        </w:r>
      </w:del>
      <w:ins w:id="17" w:author="Xiaoran ZHANG" w:date="2020-02-12T17:20:00Z">
        <w:r w:rsidRPr="003B2615">
          <w:rPr>
            <w:rFonts w:hint="eastAsia"/>
            <w:lang w:eastAsia="zh-CN"/>
          </w:rPr>
          <w:t>requires measuremsnt gaps</w:t>
        </w:r>
        <w:r w:rsidRPr="003B2615">
          <w:t>to</w:t>
        </w:r>
      </w:ins>
      <w:r w:rsidRPr="003B2615">
        <w:t xml:space="preserve"> identify and measure cells on </w:t>
      </w:r>
      <w:r w:rsidRPr="003B2615">
        <w:rPr>
          <w:lang w:eastAsia="zh-CN"/>
        </w:rPr>
        <w:t>FR2 inter-frequency carriers</w:t>
      </w:r>
      <w:ins w:id="18"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rsidR="003B2615" w:rsidRPr="003B2615" w:rsidRDefault="003B2615" w:rsidP="003B2615">
      <w:pPr>
        <w:spacing w:after="180"/>
      </w:pPr>
      <w:r w:rsidRPr="003B2615">
        <w:t xml:space="preserve">When network signals “01”, “10” or “11” with RRC parameter </w:t>
      </w:r>
      <w:r w:rsidRPr="003B2615">
        <w:rPr>
          <w:i/>
        </w:rPr>
        <w:t>MeasGapSharingScheme</w:t>
      </w:r>
      <w:r w:rsidRPr="003B2615">
        <w:t xml:space="preserve"> </w:t>
      </w:r>
      <w:r w:rsidRPr="003B2615">
        <w:rPr>
          <w:lang w:eastAsia="zh-CN"/>
        </w:rPr>
        <w:t>[2][16]</w:t>
      </w:r>
      <w:r w:rsidRPr="003B2615">
        <w:t>and the value of X is defined as in Table 9.1.2.1-1, and</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rsidR="003B2615" w:rsidRPr="003B2615" w:rsidRDefault="003B2615" w:rsidP="003B2615">
      <w:pPr>
        <w:spacing w:after="180"/>
      </w:pPr>
      <w:r w:rsidRPr="003B2615">
        <w:t xml:space="preserve">When network signals “00” indicating equal splitting gap sharing, X is not applied. </w:t>
      </w:r>
    </w:p>
    <w:p w:rsidR="003B2615" w:rsidRPr="003B2615" w:rsidRDefault="003B2615" w:rsidP="003B2615">
      <w:pPr>
        <w:spacing w:after="180"/>
      </w:pPr>
      <w:r w:rsidRPr="003B2615">
        <w:t xml:space="preserve">The RRC parameter </w:t>
      </w:r>
      <w:r w:rsidRPr="003B2615">
        <w:rPr>
          <w:i/>
        </w:rPr>
        <w:t>MeasGapSharingScheme</w:t>
      </w:r>
      <w:r w:rsidRPr="003B2615">
        <w:t xml:space="preserve"> shall be applied to the calculation of carrier specific scaling factor as specified in clause 9.1.5.2.1</w:t>
      </w:r>
      <w:r w:rsidRPr="003B2615">
        <w:rPr>
          <w:lang w:eastAsia="zh-CN"/>
        </w:rPr>
        <w:t>.</w:t>
      </w:r>
    </w:p>
    <w:p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EN-DC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2218"/>
      </w:tblGrid>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rsidTr="00B93601">
        <w:trPr>
          <w:jc w:val="center"/>
        </w:trPr>
        <w:tc>
          <w:tcPr>
            <w:tcW w:w="4605" w:type="dxa"/>
            <w:gridSpan w:val="2"/>
            <w:shd w:val="clear" w:color="auto" w:fill="auto"/>
            <w:vAlign w:val="center"/>
          </w:tcPr>
          <w:p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rsidR="003B2615" w:rsidRPr="003B2615" w:rsidRDefault="003B2615" w:rsidP="004307D2">
      <w:pPr>
        <w:pStyle w:val="13"/>
        <w:rPr>
          <w:lang w:eastAsia="zh-CN"/>
        </w:rPr>
      </w:pPr>
      <w:bookmarkStart w:id="19" w:name="_Toc5952673"/>
    </w:p>
    <w:p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lastRenderedPageBreak/>
        <w:t>9.1.2.1a</w:t>
      </w:r>
      <w:r w:rsidRPr="003B2615">
        <w:rPr>
          <w:rFonts w:ascii="Arial" w:hAnsi="Arial"/>
          <w:sz w:val="24"/>
          <w:lang w:eastAsia="zh-CN"/>
        </w:rPr>
        <w:tab/>
        <w:t>SA: Measurement Gap Sharing</w:t>
      </w:r>
      <w:bookmarkEnd w:id="19"/>
    </w:p>
    <w:p w:rsidR="003B2615" w:rsidRPr="003B2615" w:rsidRDefault="003B2615" w:rsidP="003B2615">
      <w:pPr>
        <w:spacing w:after="180"/>
        <w:rPr>
          <w:lang w:eastAsia="zh-CN"/>
        </w:rPr>
      </w:pPr>
      <w:r w:rsidRPr="003B2615">
        <w:rPr>
          <w:lang w:eastAsia="zh-CN"/>
        </w:rPr>
        <w:t xml:space="preserve">For NR standalone UE without NR-DC operation and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 when UE</w:t>
      </w:r>
      <w:r w:rsidRPr="003B2615">
        <w:rPr>
          <w:rFonts w:hint="eastAsia"/>
          <w:lang w:eastAsia="zh-CN"/>
        </w:rPr>
        <w:t xml:space="preserve"> </w:t>
      </w:r>
      <w:del w:id="20" w:author="Xiaoran ZHANG" w:date="2020-02-12T17:20:00Z">
        <w:r w:rsidRPr="003B2615">
          <w:delText xml:space="preserve">is configured </w:delText>
        </w:r>
      </w:del>
      <w:ins w:id="21"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22"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E-UTRAN carriers, and/or inter-RAT UTRAN carriers for SRVCC</w:t>
      </w:r>
      <w:r w:rsidRPr="003B2615">
        <w:t>.</w:t>
      </w:r>
    </w:p>
    <w:p w:rsidR="003B2615" w:rsidRPr="003B2615" w:rsidRDefault="003B2615" w:rsidP="003B2615">
      <w:pPr>
        <w:spacing w:after="180"/>
        <w:rPr>
          <w:lang w:eastAsia="zh-CN"/>
        </w:rPr>
      </w:pPr>
      <w:r w:rsidRPr="003B2615">
        <w:rPr>
          <w:lang w:eastAsia="zh-CN"/>
        </w:rPr>
        <w:t>For NR standalone UE without NR-DC operation and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23" w:author="Xiaoran ZHANG" w:date="2020-02-12T17:20:00Z">
        <w:r w:rsidRPr="003B2615">
          <w:delText xml:space="preserve">is configured </w:delText>
        </w:r>
      </w:del>
      <w:ins w:id="24"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FR1 inter-frequency carriers and/or inter-RAT E-UTRAN</w:t>
      </w:r>
      <w:r w:rsidRPr="003B2615">
        <w:t xml:space="preserve"> carriers</w:t>
      </w:r>
      <w:ins w:id="25"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rsidR="003B2615" w:rsidRPr="003B2615" w:rsidRDefault="003B2615" w:rsidP="003B2615">
      <w:pPr>
        <w:spacing w:after="180"/>
        <w:rPr>
          <w:lang w:eastAsia="zh-CN"/>
        </w:rPr>
      </w:pPr>
      <w:r w:rsidRPr="003B2615">
        <w:rPr>
          <w:lang w:eastAsia="zh-CN"/>
        </w:rPr>
        <w:t>For NR standalone UE without NR-DC operation and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26" w:author="Xiaoran ZHANG" w:date="2020-02-12T17:20:00Z">
        <w:r w:rsidRPr="003B2615">
          <w:delText xml:space="preserve">is configured </w:delText>
        </w:r>
      </w:del>
      <w:ins w:id="27"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FR2 inter-frequency carriers</w:t>
      </w:r>
      <w:ins w:id="28"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rsidR="003B2615" w:rsidRPr="003B2615" w:rsidRDefault="003B2615" w:rsidP="003B2615">
      <w:pPr>
        <w:spacing w:after="180"/>
      </w:pPr>
      <w:r w:rsidRPr="003B2615">
        <w:t xml:space="preserve">When network signals “01”, “10” or “11” with RRC parameter </w:t>
      </w:r>
      <w:r w:rsidRPr="003B2615">
        <w:rPr>
          <w:i/>
        </w:rPr>
        <w:t>MeasGapSharingScheme</w:t>
      </w:r>
      <w:r w:rsidRPr="003B2615">
        <w:t xml:space="preserve"> </w:t>
      </w:r>
      <w:r w:rsidRPr="003B2615">
        <w:rPr>
          <w:lang w:eastAsia="zh-CN"/>
        </w:rPr>
        <w:t xml:space="preserve">[2] </w:t>
      </w:r>
      <w:r w:rsidRPr="003B2615">
        <w:t>and the value of X is defined as in Table 9.1.2.1a-1, and</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rsidR="003B2615" w:rsidRPr="003B2615" w:rsidRDefault="003B2615" w:rsidP="003B2615">
      <w:pPr>
        <w:spacing w:after="180"/>
        <w:ind w:left="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rsidR="003B2615" w:rsidRPr="003B2615" w:rsidRDefault="003B2615" w:rsidP="003B2615">
      <w:pPr>
        <w:spacing w:after="180"/>
        <w:ind w:leftChars="100" w:left="200"/>
      </w:pPr>
      <w:r w:rsidRPr="003B2615">
        <w:t xml:space="preserve">When network signals “00” indicating equal splitting gap sharing, X is not applied. </w:t>
      </w:r>
    </w:p>
    <w:p w:rsidR="003B2615" w:rsidRPr="003B2615" w:rsidRDefault="003B2615" w:rsidP="003B2615">
      <w:pPr>
        <w:spacing w:after="180"/>
        <w:ind w:leftChars="100" w:left="200"/>
      </w:pPr>
      <w:r w:rsidRPr="003B2615">
        <w:t xml:space="preserve">The RRC parameter </w:t>
      </w:r>
      <w:r w:rsidRPr="003B2615">
        <w:rPr>
          <w:i/>
        </w:rPr>
        <w:t>MeasGapSharingScheme</w:t>
      </w:r>
      <w:r w:rsidRPr="003B2615">
        <w:t xml:space="preserve"> shall be applied to the calculation of carrier specific scaling factor as specified in clause 9.1.5.2.2</w:t>
      </w:r>
      <w:r w:rsidRPr="003B2615">
        <w:rPr>
          <w:lang w:eastAsia="zh-CN"/>
        </w:rPr>
        <w:t>.</w:t>
      </w:r>
    </w:p>
    <w:p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.1a</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NR standalone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2218"/>
      </w:tblGrid>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rsidTr="00B93601">
        <w:trPr>
          <w:jc w:val="center"/>
        </w:trPr>
        <w:tc>
          <w:tcPr>
            <w:tcW w:w="4605" w:type="dxa"/>
            <w:gridSpan w:val="2"/>
            <w:shd w:val="clear" w:color="auto" w:fill="auto"/>
            <w:vAlign w:val="center"/>
          </w:tcPr>
          <w:p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rsidR="003B2615" w:rsidRPr="003B2615" w:rsidRDefault="003B2615" w:rsidP="003B2615">
      <w:pPr>
        <w:spacing w:after="180"/>
      </w:pPr>
    </w:p>
    <w:p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t>9.1.2.1b</w:t>
      </w:r>
      <w:r w:rsidRPr="003B2615">
        <w:rPr>
          <w:rFonts w:ascii="Arial" w:hAnsi="Arial"/>
          <w:sz w:val="24"/>
          <w:lang w:eastAsia="zh-CN"/>
        </w:rPr>
        <w:tab/>
        <w:t>NE-DC: Measurement Gap Sharing</w:t>
      </w:r>
    </w:p>
    <w:p w:rsidR="003B2615" w:rsidRPr="003B2615" w:rsidRDefault="003B2615" w:rsidP="003B2615">
      <w:pPr>
        <w:spacing w:after="180"/>
        <w:rPr>
          <w:lang w:eastAsia="zh-CN"/>
        </w:rPr>
      </w:pPr>
      <w:r w:rsidRPr="003B2615">
        <w:rPr>
          <w:lang w:eastAsia="zh-CN"/>
        </w:rPr>
        <w:t>For NR-E-UTRA dual connectivity UE configured with per-UE measurement gap, m</w:t>
      </w:r>
      <w:r w:rsidRPr="003B2615">
        <w:t>easurement gap sharing shall be applied 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w:t>
      </w:r>
      <w:r w:rsidRPr="003B2615">
        <w:rPr>
          <w:lang w:eastAsia="zh-CN"/>
        </w:rPr>
        <w:t xml:space="preserve"> </w:t>
      </w:r>
      <w:r w:rsidRPr="003B2615">
        <w:t xml:space="preserve">when UE </w:t>
      </w:r>
      <w:del w:id="29" w:author="Xiaoran ZHANG" w:date="2020-02-12T17:20:00Z">
        <w:r w:rsidRPr="003B2615">
          <w:delText>is configured</w:delText>
        </w:r>
      </w:del>
      <w:ins w:id="30" w:author="Xiaoran ZHANG" w:date="2020-02-12T17:20:00Z">
        <w:r w:rsidRPr="003B2615">
          <w:rPr>
            <w:rFonts w:hint="eastAsia"/>
            <w:lang w:eastAsia="zh-CN"/>
          </w:rPr>
          <w:t>requires measurement gaps</w:t>
        </w:r>
      </w:ins>
      <w:r w:rsidRPr="003B2615">
        <w:rPr>
          <w:rFonts w:hint="eastAsia"/>
          <w:lang w:eastAsia="zh-CN"/>
        </w:rPr>
        <w:t xml:space="preserve"> </w:t>
      </w:r>
      <w:r w:rsidRPr="003B2615">
        <w:t>to identify and measure cells on inter-frequency carriers</w:t>
      </w:r>
      <w:r w:rsidRPr="003B2615">
        <w:rPr>
          <w:lang w:eastAsia="zh-CN"/>
        </w:rPr>
        <w:t xml:space="preserve">, E-UTRA gap-needed </w:t>
      </w:r>
      <w:r w:rsidRPr="003B2615">
        <w:t>inter-</w:t>
      </w:r>
      <w:r w:rsidRPr="003B2615">
        <w:lastRenderedPageBreak/>
        <w:t>frequency carriers</w:t>
      </w:r>
      <w:r w:rsidRPr="003B2615">
        <w:rPr>
          <w:rFonts w:hint="eastAsia"/>
          <w:lang w:eastAsia="zh-CN"/>
        </w:rPr>
        <w:t xml:space="preserve">, </w:t>
      </w:r>
      <w:ins w:id="31" w:author="Xiaoran ZHANG" w:date="2020-02-12T17:20:00Z">
        <w:r w:rsidRPr="003B2615">
          <w:rPr>
            <w:rFonts w:hint="eastAsia"/>
            <w:lang w:eastAsia="zh-CN"/>
          </w:rPr>
          <w:t xml:space="preserve">or </w:t>
        </w:r>
        <w:r w:rsidRPr="003B2615">
          <w:t xml:space="preserve">when SMTC configured for intra-frequency measurement are fully overlapping with </w:t>
        </w:r>
        <w:r w:rsidRPr="003B2615">
          <w:rPr>
            <w:lang w:eastAsia="zh-CN"/>
          </w:rPr>
          <w:t xml:space="preserve">per-UE </w:t>
        </w:r>
        <w:r w:rsidRPr="003B2615">
          <w:t>measurement gaps</w:t>
        </w:r>
        <w:r w:rsidRPr="003B2615">
          <w:rPr>
            <w:lang w:eastAsia="zh-CN"/>
          </w:rPr>
          <w:t xml:space="preserve">, </w:t>
        </w:r>
      </w:ins>
      <w:r w:rsidRPr="003B2615">
        <w:rPr>
          <w:lang w:eastAsia="zh-CN"/>
        </w:rPr>
        <w:t>and/or inter-RAT E-UTRA carriers, and/or inter-RAT UTRAN carriers for SRVCC</w:t>
      </w:r>
      <w:r w:rsidRPr="003B2615">
        <w:t>.</w:t>
      </w:r>
    </w:p>
    <w:p w:rsidR="003B2615" w:rsidRPr="003B2615" w:rsidRDefault="003B2615" w:rsidP="003B2615">
      <w:pPr>
        <w:spacing w:after="180"/>
        <w:rPr>
          <w:lang w:eastAsia="zh-CN"/>
        </w:rPr>
      </w:pPr>
      <w:r w:rsidRPr="003B2615">
        <w:rPr>
          <w:lang w:eastAsia="zh-CN"/>
        </w:rPr>
        <w:t>For NR-E-UTRA dual connectivity UE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32" w:author="Xiaoran ZHANG" w:date="2020-02-12T17:20:00Z">
        <w:r w:rsidRPr="003B2615">
          <w:delText xml:space="preserve">is configured </w:delText>
        </w:r>
      </w:del>
      <w:ins w:id="33"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34"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and/or inter-RAT E-UTRA carriers, and/or inter-RAT UTRAN carriers for SRVCC</w:t>
      </w:r>
      <w:r w:rsidRPr="003B2615">
        <w:t>.</w:t>
      </w:r>
    </w:p>
    <w:p w:rsidR="003B2615" w:rsidRPr="003B2615" w:rsidRDefault="003B2615" w:rsidP="003B2615">
      <w:pPr>
        <w:spacing w:after="180"/>
        <w:rPr>
          <w:lang w:eastAsia="zh-CN"/>
        </w:rPr>
      </w:pPr>
      <w:r w:rsidRPr="003B2615">
        <w:rPr>
          <w:lang w:eastAsia="zh-CN"/>
        </w:rPr>
        <w:t>For NR-E-UTRA dual connectivity UE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35" w:author="Xiaoran ZHANG" w:date="2020-02-12T17:20:00Z">
        <w:r w:rsidRPr="003B2615">
          <w:delText xml:space="preserve">is configured </w:delText>
        </w:r>
      </w:del>
      <w:ins w:id="36"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FR2 inter-frequency carriers</w:t>
      </w:r>
      <w:ins w:id="37"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rsidR="003B2615" w:rsidRPr="003B2615" w:rsidRDefault="003B2615" w:rsidP="003B2615">
      <w:pPr>
        <w:spacing w:after="180"/>
        <w:rPr>
          <w:lang w:eastAsia="zh-CN"/>
        </w:rPr>
      </w:pPr>
      <w:r w:rsidRPr="003B2615">
        <w:rPr>
          <w:lang w:eastAsia="zh-CN"/>
        </w:rPr>
        <w:t>W</w:t>
      </w:r>
      <w:r w:rsidRPr="003B2615">
        <w:t>hen network signals “01”, “10” or “11”</w:t>
      </w:r>
      <w:r w:rsidRPr="003B2615">
        <w:rPr>
          <w:lang w:eastAsia="zh-CN"/>
        </w:rPr>
        <w:t xml:space="preserve"> with</w:t>
      </w:r>
      <w:r w:rsidRPr="003B2615">
        <w:t xml:space="preserve"> RRC parameter </w:t>
      </w:r>
      <w:r w:rsidRPr="003B2615">
        <w:rPr>
          <w:i/>
        </w:rPr>
        <w:t>measGapSharingConfig</w:t>
      </w:r>
      <w:r w:rsidRPr="003B2615">
        <w:t xml:space="preserve"> </w:t>
      </w:r>
      <w:r w:rsidRPr="003B2615">
        <w:rPr>
          <w:lang w:eastAsia="zh-CN"/>
        </w:rPr>
        <w:t xml:space="preserve">[2][16] </w:t>
      </w:r>
      <w:r w:rsidRPr="003B2615">
        <w:t>and</w:t>
      </w:r>
      <w:r w:rsidRPr="003B2615">
        <w:rPr>
          <w:lang w:eastAsia="zh-CN"/>
        </w:rPr>
        <w:t xml:space="preserve"> the value of X</w:t>
      </w:r>
      <w:r w:rsidRPr="003B2615">
        <w:t xml:space="preserve"> is defined as in Table </w:t>
      </w:r>
      <w:r w:rsidRPr="003B2615">
        <w:rPr>
          <w:snapToGrid w:val="0"/>
        </w:rPr>
        <w:t>9.1.2</w:t>
      </w:r>
      <w:r w:rsidRPr="003B2615">
        <w:rPr>
          <w:snapToGrid w:val="0"/>
          <w:lang w:eastAsia="zh-CN"/>
        </w:rPr>
        <w:t>.1b</w:t>
      </w:r>
      <w:r w:rsidRPr="003B2615">
        <w:rPr>
          <w:snapToGrid w:val="0"/>
        </w:rPr>
        <w:t>-</w:t>
      </w:r>
      <w:r w:rsidRPr="003B2615">
        <w:rPr>
          <w:snapToGrid w:val="0"/>
          <w:lang w:eastAsia="zh-CN"/>
        </w:rPr>
        <w:t>1</w:t>
      </w:r>
      <w:r w:rsidRPr="003B2615">
        <w:t>,</w:t>
      </w:r>
      <w:r w:rsidRPr="003B2615">
        <w:rPr>
          <w:lang w:eastAsia="zh-CN"/>
        </w:rPr>
        <w:t xml:space="preserve"> and</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rsidR="003B2615" w:rsidRPr="003B2615" w:rsidRDefault="003B2615" w:rsidP="003B2615">
      <w:pPr>
        <w:spacing w:after="180"/>
        <w:ind w:leftChars="100" w:left="200"/>
      </w:pPr>
      <w:r w:rsidRPr="003B2615">
        <w:t xml:space="preserve">When network signals “00” indicating equal splitting gap sharing, X is not applied. </w:t>
      </w:r>
    </w:p>
    <w:p w:rsidR="003B2615" w:rsidRPr="003B2615" w:rsidRDefault="003B2615" w:rsidP="003B2615">
      <w:pPr>
        <w:spacing w:after="180"/>
        <w:ind w:leftChars="100" w:left="200"/>
      </w:pPr>
      <w:r w:rsidRPr="003B2615">
        <w:t xml:space="preserve">The RRC parameter </w:t>
      </w:r>
      <w:r w:rsidRPr="003B2615">
        <w:rPr>
          <w:i/>
        </w:rPr>
        <w:t>MeasGapSharingScheme</w:t>
      </w:r>
      <w:r w:rsidRPr="003B2615">
        <w:t xml:space="preserve"> shall be applied to the calculation of carrier specific scaling factor as specified in clause 9.1.5.2.</w:t>
      </w:r>
      <w:r w:rsidRPr="003B2615">
        <w:rPr>
          <w:lang w:eastAsia="zh-CN"/>
        </w:rPr>
        <w:t>x.</w:t>
      </w:r>
    </w:p>
    <w:p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hint="eastAsia"/>
          <w:b/>
          <w:snapToGrid w:val="0"/>
          <w:lang w:eastAsia="zh-CN"/>
        </w:rPr>
        <w:t>b</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w:t>
      </w:r>
      <w:r w:rsidRPr="003B2615">
        <w:rPr>
          <w:rFonts w:ascii="Arial" w:hAnsi="Arial" w:hint="eastAsia"/>
          <w:b/>
          <w:snapToGrid w:val="0"/>
          <w:lang w:eastAsia="zh-CN"/>
        </w:rPr>
        <w:t xml:space="preserve"> NE-DC</w:t>
      </w:r>
      <w:r w:rsidRPr="003B2615">
        <w:rPr>
          <w:rFonts w:ascii="Arial" w:hAnsi="Arial"/>
          <w:b/>
          <w:snapToGrid w:val="0"/>
          <w:lang w:eastAsia="zh-CN"/>
        </w:rPr>
        <w:t xml:space="preserv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2218"/>
      </w:tblGrid>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rsidTr="00B93601">
        <w:trPr>
          <w:jc w:val="center"/>
        </w:trPr>
        <w:tc>
          <w:tcPr>
            <w:tcW w:w="238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rsidTr="00B93601">
        <w:trPr>
          <w:jc w:val="center"/>
        </w:trPr>
        <w:tc>
          <w:tcPr>
            <w:tcW w:w="4605" w:type="dxa"/>
            <w:gridSpan w:val="2"/>
            <w:shd w:val="clear" w:color="auto" w:fill="auto"/>
            <w:vAlign w:val="center"/>
          </w:tcPr>
          <w:p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rsidR="003B2615" w:rsidRPr="003B2615" w:rsidRDefault="003B2615" w:rsidP="003B2615">
      <w:pPr>
        <w:spacing w:after="180"/>
        <w:rPr>
          <w:lang w:eastAsia="zh-CN"/>
        </w:rPr>
      </w:pPr>
    </w:p>
    <w:p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t>9.1.2.1c</w:t>
      </w:r>
      <w:r w:rsidRPr="003B2615">
        <w:rPr>
          <w:rFonts w:ascii="Arial" w:hAnsi="Arial"/>
          <w:sz w:val="24"/>
          <w:lang w:eastAsia="zh-CN"/>
        </w:rPr>
        <w:tab/>
        <w:t>NR-DC: Measurement Gap Sharing</w:t>
      </w:r>
    </w:p>
    <w:p w:rsidR="003B2615" w:rsidRPr="003B2615" w:rsidRDefault="003B2615" w:rsidP="003B2615">
      <w:pPr>
        <w:spacing w:after="180"/>
        <w:rPr>
          <w:lang w:eastAsia="zh-CN"/>
        </w:rPr>
      </w:pPr>
      <w:r w:rsidRPr="003B2615">
        <w:rPr>
          <w:lang w:eastAsia="zh-CN"/>
        </w:rPr>
        <w:t xml:space="preserve">For UE with NR-DC operation and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 xml:space="preserve">measurement gaps, and when UE </w:t>
      </w:r>
      <w:del w:id="38" w:author="Xiaoran ZHANG" w:date="2020-02-12T17:20:00Z">
        <w:r w:rsidRPr="003B2615">
          <w:delText xml:space="preserve">is configured </w:delText>
        </w:r>
      </w:del>
      <w:ins w:id="39" w:author="Xiaoran ZHANG" w:date="2020-02-12T17:20:00Z">
        <w:r w:rsidRPr="003B2615">
          <w:rPr>
            <w:rFonts w:hint="eastAsia"/>
            <w:lang w:eastAsia="zh-CN"/>
          </w:rPr>
          <w:t>requires measurement gaps</w:t>
        </w:r>
        <w:r w:rsidRPr="003B2615" w:rsidDel="001738CD">
          <w:t xml:space="preserve"> </w:t>
        </w:r>
      </w:ins>
      <w:r w:rsidRPr="003B2615">
        <w:t>to identify and measure cells on inter-frequency carriers</w:t>
      </w:r>
      <w:r w:rsidRPr="003B2615">
        <w:rPr>
          <w:lang w:eastAsia="zh-CN"/>
        </w:rPr>
        <w:t>, and/or inter-RAT E-UTRAN carriers</w:t>
      </w:r>
      <w:ins w:id="40"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rsidR="003B2615" w:rsidRPr="003B2615" w:rsidRDefault="003B2615" w:rsidP="003B2615">
      <w:pPr>
        <w:spacing w:after="180"/>
        <w:rPr>
          <w:lang w:eastAsia="zh-CN"/>
        </w:rPr>
      </w:pPr>
      <w:r w:rsidRPr="003B2615">
        <w:rPr>
          <w:lang w:eastAsia="zh-CN"/>
        </w:rPr>
        <w:t>For UE with NR-DC operation and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41" w:author="Xiaoran ZHANG" w:date="2020-02-12T17:20:00Z">
        <w:r w:rsidRPr="003B2615">
          <w:delText xml:space="preserve">is </w:delText>
        </w:r>
        <w:r w:rsidRPr="003B2615">
          <w:lastRenderedPageBreak/>
          <w:delText xml:space="preserve">configured </w:delText>
        </w:r>
      </w:del>
      <w:ins w:id="42" w:author="Xiaoran ZHANG" w:date="2020-02-12T17:20:00Z">
        <w:r w:rsidRPr="003B2615">
          <w:rPr>
            <w:rFonts w:hint="eastAsia"/>
            <w:lang w:eastAsia="zh-CN"/>
          </w:rPr>
          <w:t>requires measurement gaps</w:t>
        </w:r>
        <w:r w:rsidRPr="003B2615" w:rsidDel="001738CD">
          <w:t xml:space="preserve"> </w:t>
        </w:r>
        <w:r w:rsidRPr="003B2615">
          <w:t xml:space="preserve"> </w:t>
        </w:r>
      </w:ins>
      <w:r w:rsidRPr="003B2615">
        <w:t xml:space="preserve">to identify and measure cells on </w:t>
      </w:r>
      <w:r w:rsidRPr="003B2615">
        <w:rPr>
          <w:lang w:eastAsia="zh-CN"/>
        </w:rPr>
        <w:t>FR1 inter-frequency carriers and/or inter-RAT E-UTRAN</w:t>
      </w:r>
      <w:r w:rsidRPr="003B2615">
        <w:t xml:space="preserve"> carriers</w:t>
      </w:r>
      <w:ins w:id="43"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rsidR="003B2615" w:rsidRPr="003B2615" w:rsidRDefault="003B2615" w:rsidP="003B2615">
      <w:pPr>
        <w:spacing w:after="180"/>
        <w:rPr>
          <w:lang w:eastAsia="zh-CN"/>
        </w:rPr>
      </w:pPr>
      <w:r w:rsidRPr="003B2615">
        <w:rPr>
          <w:lang w:eastAsia="zh-CN"/>
        </w:rPr>
        <w:t>For UE with NR-DC operation and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measurement gaps, and when UE</w:t>
      </w:r>
      <w:r w:rsidRPr="003B2615">
        <w:rPr>
          <w:rFonts w:hint="eastAsia"/>
          <w:lang w:eastAsia="zh-CN"/>
        </w:rPr>
        <w:t xml:space="preserve"> </w:t>
      </w:r>
      <w:del w:id="44" w:author="Xiaoran ZHANG" w:date="2020-02-12T17:20:00Z">
        <w:r w:rsidRPr="003B2615">
          <w:delText>is configured to</w:delText>
        </w:r>
      </w:del>
      <w:ins w:id="45" w:author="Xiaoran ZHANG" w:date="2020-02-12T17:20:00Z">
        <w:r w:rsidRPr="003B2615">
          <w:rPr>
            <w:rFonts w:hint="eastAsia"/>
            <w:lang w:eastAsia="zh-CN"/>
          </w:rPr>
          <w:t>requires measurement gaps</w:t>
        </w:r>
        <w:r w:rsidRPr="003B2615">
          <w:t>to</w:t>
        </w:r>
      </w:ins>
      <w:r w:rsidRPr="003B2615">
        <w:t xml:space="preserve"> identify and measure cells on </w:t>
      </w:r>
      <w:r w:rsidRPr="003B2615">
        <w:rPr>
          <w:lang w:eastAsia="zh-CN"/>
        </w:rPr>
        <w:t>FR2 inter-frequency carriers</w:t>
      </w:r>
      <w:ins w:id="46"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rsidR="003B2615" w:rsidRPr="003B2615" w:rsidRDefault="003B2615" w:rsidP="003B2615">
      <w:pPr>
        <w:spacing w:after="180"/>
        <w:rPr>
          <w:lang w:eastAsia="zh-CN"/>
        </w:rPr>
      </w:pPr>
      <w:r w:rsidRPr="003B2615">
        <w:rPr>
          <w:lang w:eastAsia="zh-CN"/>
        </w:rPr>
        <w:t>W</w:t>
      </w:r>
      <w:r w:rsidRPr="003B2615">
        <w:t>hen network signals “01”, “10” or “11”</w:t>
      </w:r>
      <w:r w:rsidRPr="003B2615">
        <w:rPr>
          <w:lang w:eastAsia="zh-CN"/>
        </w:rPr>
        <w:t xml:space="preserve"> with</w:t>
      </w:r>
      <w:r w:rsidRPr="003B2615">
        <w:t xml:space="preserve"> RRC parameter </w:t>
      </w:r>
      <w:r w:rsidRPr="003B2615">
        <w:rPr>
          <w:i/>
        </w:rPr>
        <w:t>measGapSharingConfig</w:t>
      </w:r>
      <w:r w:rsidRPr="003B2615">
        <w:t xml:space="preserve"> </w:t>
      </w:r>
      <w:r w:rsidRPr="003B2615">
        <w:rPr>
          <w:lang w:eastAsia="zh-CN"/>
        </w:rPr>
        <w:t xml:space="preserve">[2] </w:t>
      </w:r>
      <w:r w:rsidRPr="003B2615">
        <w:t xml:space="preserve">and </w:t>
      </w:r>
      <w:r w:rsidRPr="003B2615">
        <w:rPr>
          <w:lang w:eastAsia="zh-CN"/>
        </w:rPr>
        <w:t xml:space="preserve">the value of X </w:t>
      </w:r>
      <w:r w:rsidRPr="003B2615">
        <w:t xml:space="preserve">is defined as in Table </w:t>
      </w:r>
      <w:r w:rsidRPr="003B2615">
        <w:rPr>
          <w:snapToGrid w:val="0"/>
        </w:rPr>
        <w:t>9.1.2</w:t>
      </w:r>
      <w:r w:rsidRPr="003B2615">
        <w:rPr>
          <w:snapToGrid w:val="0"/>
          <w:lang w:eastAsia="zh-CN"/>
        </w:rPr>
        <w:t>.1c</w:t>
      </w:r>
      <w:r w:rsidRPr="003B2615">
        <w:rPr>
          <w:snapToGrid w:val="0"/>
        </w:rPr>
        <w:t>-</w:t>
      </w:r>
      <w:r w:rsidRPr="003B2615">
        <w:rPr>
          <w:snapToGrid w:val="0"/>
          <w:lang w:eastAsia="zh-CN"/>
        </w:rPr>
        <w:t>1</w:t>
      </w:r>
      <w:r w:rsidRPr="003B2615">
        <w:t>,</w:t>
      </w:r>
      <w:r w:rsidRPr="003B2615">
        <w:rPr>
          <w:lang w:eastAsia="zh-CN"/>
        </w:rPr>
        <w:t xml:space="preserve"> and</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rsidR="003B2615" w:rsidRPr="003B2615" w:rsidRDefault="003B2615" w:rsidP="003B2615">
      <w:pPr>
        <w:spacing w:after="180"/>
        <w:ind w:leftChars="100" w:left="200"/>
      </w:pPr>
      <w:r w:rsidRPr="003B2615">
        <w:t xml:space="preserve">When network signals “00” indicating equal splitting gap sharing, X is not applied. </w:t>
      </w:r>
    </w:p>
    <w:p w:rsidR="003B2615" w:rsidRPr="003B2615" w:rsidRDefault="003B2615" w:rsidP="003B2615">
      <w:pPr>
        <w:spacing w:after="180"/>
        <w:ind w:leftChars="100" w:left="200"/>
        <w:rPr>
          <w:lang w:eastAsia="zh-CN"/>
        </w:rPr>
      </w:pPr>
      <w:r w:rsidRPr="003B2615">
        <w:t xml:space="preserve">The RRC parameter </w:t>
      </w:r>
      <w:r w:rsidRPr="003B2615">
        <w:rPr>
          <w:i/>
        </w:rPr>
        <w:t>MeasGapSharingScheme</w:t>
      </w:r>
      <w:r w:rsidRPr="003B2615">
        <w:t xml:space="preserve"> shall be applied to the calculation of carrier specific scaling factor as specified in clause 9.1.5.2.</w:t>
      </w:r>
      <w:r w:rsidRPr="003B2615">
        <w:rPr>
          <w:lang w:eastAsia="zh-CN"/>
        </w:rPr>
        <w:t>x.</w:t>
      </w:r>
    </w:p>
    <w:p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hint="eastAsia"/>
          <w:b/>
          <w:snapToGrid w:val="0"/>
          <w:lang w:eastAsia="zh-CN"/>
        </w:rPr>
        <w:t>c</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NR</w:t>
      </w:r>
      <w:r w:rsidRPr="003B2615">
        <w:rPr>
          <w:rFonts w:ascii="Arial" w:hAnsi="Arial" w:hint="eastAsia"/>
          <w:b/>
          <w:snapToGrid w:val="0"/>
          <w:lang w:eastAsia="zh-CN"/>
        </w:rPr>
        <w:t xml:space="preserve">-DC </w:t>
      </w:r>
      <w:r w:rsidRPr="003B2615">
        <w:rPr>
          <w:rFonts w:ascii="Arial" w:hAnsi="Arial"/>
          <w:b/>
          <w:snapToGrid w:val="0"/>
          <w:lang w:eastAsia="zh-CN"/>
        </w:rPr>
        <w:t>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338"/>
      </w:tblGrid>
      <w:tr w:rsidR="003B2615" w:rsidRPr="003B2615" w:rsidTr="00B93601">
        <w:trPr>
          <w:jc w:val="center"/>
        </w:trPr>
        <w:tc>
          <w:tcPr>
            <w:tcW w:w="2267"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measGapSharingConfig</w:t>
            </w:r>
          </w:p>
        </w:tc>
        <w:tc>
          <w:tcPr>
            <w:tcW w:w="2338" w:type="dxa"/>
            <w:shd w:val="clear" w:color="auto" w:fill="auto"/>
            <w:vAlign w:val="center"/>
          </w:tcPr>
          <w:p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rsidTr="00B93601">
        <w:trPr>
          <w:jc w:val="center"/>
        </w:trPr>
        <w:tc>
          <w:tcPr>
            <w:tcW w:w="226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33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rsidTr="00B93601">
        <w:trPr>
          <w:jc w:val="center"/>
        </w:trPr>
        <w:tc>
          <w:tcPr>
            <w:tcW w:w="226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33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rsidTr="00B93601">
        <w:trPr>
          <w:jc w:val="center"/>
        </w:trPr>
        <w:tc>
          <w:tcPr>
            <w:tcW w:w="226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33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rsidTr="00B93601">
        <w:trPr>
          <w:jc w:val="center"/>
        </w:trPr>
        <w:tc>
          <w:tcPr>
            <w:tcW w:w="2267" w:type="dxa"/>
            <w:shd w:val="clear" w:color="auto" w:fill="auto"/>
            <w:vAlign w:val="center"/>
          </w:tcPr>
          <w:p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33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rsidTr="00B93601">
        <w:trPr>
          <w:jc w:val="center"/>
        </w:trPr>
        <w:tc>
          <w:tcPr>
            <w:tcW w:w="4605" w:type="dxa"/>
            <w:gridSpan w:val="2"/>
            <w:shd w:val="clear" w:color="auto" w:fill="auto"/>
            <w:vAlign w:val="center"/>
          </w:tcPr>
          <w:p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t>=================End of 1</w:t>
      </w:r>
      <w:r w:rsidRPr="003B2615">
        <w:rPr>
          <w:rFonts w:ascii="Arial" w:hAnsi="Arial" w:hint="eastAsia"/>
          <w:color w:val="FF0000"/>
          <w:sz w:val="28"/>
          <w:vertAlign w:val="superscript"/>
          <w:lang w:eastAsia="zh-CN"/>
        </w:rPr>
        <w:t>st</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t>=================Start of 2</w:t>
      </w:r>
      <w:r w:rsidRPr="003B2615">
        <w:rPr>
          <w:rFonts w:ascii="Arial" w:hAnsi="Arial" w:hint="eastAsia"/>
          <w:color w:val="FF0000"/>
          <w:sz w:val="28"/>
          <w:vertAlign w:val="superscript"/>
          <w:lang w:eastAsia="zh-CN"/>
        </w:rPr>
        <w:t>nd</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ind w:left="1134" w:hanging="1134"/>
        <w:outlineLvl w:val="2"/>
        <w:rPr>
          <w:rFonts w:ascii="Arial" w:hAnsi="Arial"/>
          <w:sz w:val="28"/>
        </w:rPr>
      </w:pPr>
      <w:r w:rsidRPr="003B2615">
        <w:rPr>
          <w:rFonts w:ascii="Arial" w:hAnsi="Arial"/>
          <w:sz w:val="28"/>
        </w:rPr>
        <w:t>9.1.5</w:t>
      </w:r>
      <w:r w:rsidRPr="003B2615">
        <w:rPr>
          <w:rFonts w:ascii="Arial" w:hAnsi="Arial"/>
          <w:sz w:val="28"/>
        </w:rPr>
        <w:tab/>
        <w:t>Carrier-specific scaling factor</w:t>
      </w:r>
    </w:p>
    <w:p w:rsidR="003B2615" w:rsidRPr="003B2615" w:rsidRDefault="003B2615" w:rsidP="003B2615">
      <w:pPr>
        <w:spacing w:after="180"/>
        <w:rPr>
          <w:lang w:eastAsia="zh-CN"/>
        </w:rPr>
      </w:pPr>
      <w:r w:rsidRPr="003B2615">
        <w:rPr>
          <w:rFonts w:cs="v4.2.0"/>
        </w:rPr>
        <w:t>This clause specifies the derivation of carrier-specific scaling factor (</w:t>
      </w:r>
      <w:r w:rsidRPr="003B2615">
        <w:t xml:space="preserve">CSSF) values, which scale the measurement delay requirements given in clause 9.2, 9.3 and 9.4 when UE is configured to monitor multiple </w:t>
      </w:r>
      <w:r w:rsidRPr="003B2615">
        <w:rPr>
          <w:lang w:val="en-US"/>
        </w:rPr>
        <w:t>measurement objects</w:t>
      </w:r>
      <w:r w:rsidRPr="003B2615">
        <w:t>. The CSSF values are categorized into CSSF</w:t>
      </w:r>
      <w:r w:rsidRPr="003B2615">
        <w:rPr>
          <w:vertAlign w:val="subscript"/>
        </w:rPr>
        <w:t xml:space="preserve">outside_gap,i </w:t>
      </w:r>
      <w:r w:rsidRPr="003B2615">
        <w:rPr>
          <w:rFonts w:eastAsia="Times New Roman"/>
        </w:rPr>
        <w:t>and</w:t>
      </w:r>
      <w:r w:rsidRPr="003B2615">
        <w:rPr>
          <w:i/>
        </w:rPr>
        <w:t xml:space="preserve"> </w:t>
      </w:r>
      <w:r w:rsidRPr="003B2615">
        <w:t>CSSF</w:t>
      </w:r>
      <w:r w:rsidRPr="003B2615">
        <w:rPr>
          <w:vertAlign w:val="subscript"/>
        </w:rPr>
        <w:t>within_gap,i</w:t>
      </w:r>
      <w:r w:rsidRPr="003B2615">
        <w:t>, for the measurements conducted outside measurement gaps and within measurement gaps, respectively.</w:t>
      </w:r>
    </w:p>
    <w:p w:rsidR="003B2615" w:rsidRPr="003B2615" w:rsidRDefault="003B2615" w:rsidP="003B2615">
      <w:pPr>
        <w:keepNext/>
        <w:keepLines/>
        <w:spacing w:before="120" w:after="180"/>
        <w:ind w:left="1418" w:hanging="1418"/>
        <w:outlineLvl w:val="3"/>
        <w:rPr>
          <w:rFonts w:ascii="Arial" w:hAnsi="Arial"/>
          <w:sz w:val="24"/>
        </w:rPr>
      </w:pPr>
      <w:bookmarkStart w:id="47" w:name="_Toc5952686"/>
      <w:r w:rsidRPr="003B2615">
        <w:rPr>
          <w:rFonts w:ascii="Arial" w:hAnsi="Arial"/>
          <w:sz w:val="24"/>
        </w:rPr>
        <w:t>9.1.5.1</w:t>
      </w:r>
      <w:r w:rsidRPr="003B2615">
        <w:rPr>
          <w:rFonts w:ascii="Arial" w:hAnsi="Arial"/>
          <w:sz w:val="24"/>
        </w:rPr>
        <w:tab/>
        <w:t>Monitoring of multiple layers outside gaps</w:t>
      </w:r>
      <w:bookmarkEnd w:id="47"/>
    </w:p>
    <w:p w:rsidR="00FE75C2" w:rsidRPr="00FE75C2" w:rsidRDefault="00FE75C2" w:rsidP="00FE75C2">
      <w:pPr>
        <w:spacing w:after="180"/>
        <w:rPr>
          <w:iCs/>
        </w:rPr>
      </w:pPr>
      <w:r w:rsidRPr="00FE75C2">
        <w:t>The carrier-specific scaling factor CSSF</w:t>
      </w:r>
      <w:r w:rsidRPr="00FE75C2">
        <w:rPr>
          <w:vertAlign w:val="subscript"/>
        </w:rPr>
        <w:t xml:space="preserve">outside_gap,i </w:t>
      </w:r>
      <w:r w:rsidRPr="00FE75C2">
        <w:rPr>
          <w:rFonts w:eastAsia="Times New Roman"/>
        </w:rPr>
        <w:t xml:space="preserve">for </w:t>
      </w:r>
      <w:r w:rsidRPr="00FE75C2">
        <w:rPr>
          <w:lang w:val="en-US"/>
        </w:rPr>
        <w:t>measurement object</w:t>
      </w:r>
      <w:r w:rsidRPr="00FE75C2">
        <w:rPr>
          <w:rFonts w:eastAsia="Times New Roman"/>
        </w:rPr>
        <w:t xml:space="preserve"> </w:t>
      </w:r>
      <w:r w:rsidRPr="00FE75C2">
        <w:rPr>
          <w:rFonts w:eastAsia="Times New Roman"/>
          <w:i/>
        </w:rPr>
        <w:t>i</w:t>
      </w:r>
      <w:r w:rsidRPr="00FE75C2">
        <w:rPr>
          <w:iCs/>
        </w:rPr>
        <w:t xml:space="preserve"> derived in this chapter is applied to following measurement types:</w:t>
      </w:r>
    </w:p>
    <w:p w:rsidR="00FE75C2" w:rsidRPr="00FE75C2" w:rsidRDefault="00FE75C2" w:rsidP="00FE75C2">
      <w:pPr>
        <w:spacing w:after="180"/>
        <w:ind w:left="568" w:hanging="284"/>
        <w:rPr>
          <w:rFonts w:eastAsia="Times New Roman"/>
        </w:rPr>
      </w:pPr>
      <w:r w:rsidRPr="00FE75C2">
        <w:rPr>
          <w:rFonts w:eastAsia="Times New Roman"/>
        </w:rPr>
        <w:t>-</w:t>
      </w:r>
      <w:r w:rsidRPr="00FE75C2">
        <w:rPr>
          <w:rFonts w:eastAsia="Times New Roman"/>
        </w:rPr>
        <w:tab/>
        <w:t xml:space="preserve">Intra-frequency measurement with no measurement gap in clause 9.2.5, when none of the SMTC occasions of this intra-frequency </w:t>
      </w:r>
      <w:r w:rsidRPr="00FE75C2">
        <w:rPr>
          <w:lang w:val="en-US"/>
        </w:rPr>
        <w:t>measurement object</w:t>
      </w:r>
      <w:r w:rsidRPr="00FE75C2">
        <w:rPr>
          <w:rFonts w:eastAsia="Times New Roman"/>
        </w:rPr>
        <w:t xml:space="preserve"> are overlapped by the measurement gap.</w:t>
      </w:r>
    </w:p>
    <w:p w:rsidR="00FE75C2" w:rsidRDefault="00FE75C2" w:rsidP="00FE75C2">
      <w:pPr>
        <w:spacing w:after="180"/>
        <w:ind w:left="568" w:hanging="284"/>
        <w:rPr>
          <w:rFonts w:eastAsiaTheme="minorEastAsia"/>
          <w:lang w:eastAsia="zh-CN"/>
        </w:rPr>
      </w:pPr>
      <w:r w:rsidRPr="00FE75C2">
        <w:rPr>
          <w:rFonts w:eastAsia="Times New Roman"/>
        </w:rPr>
        <w:lastRenderedPageBreak/>
        <w:t>-</w:t>
      </w:r>
      <w:r w:rsidRPr="00FE75C2">
        <w:rPr>
          <w:rFonts w:eastAsia="Times New Roman"/>
        </w:rPr>
        <w:tab/>
        <w:t xml:space="preserve">Intra-frequency measurement with no measurement gap in clause 9.2.5, when part of the SMTC occasions of this intra-frequency </w:t>
      </w:r>
      <w:r w:rsidRPr="00FE75C2">
        <w:rPr>
          <w:lang w:val="en-US"/>
        </w:rPr>
        <w:t>measurement object</w:t>
      </w:r>
      <w:r w:rsidRPr="00FE75C2">
        <w:rPr>
          <w:rFonts w:eastAsia="Times New Roman"/>
        </w:rPr>
        <w:t xml:space="preserve"> are overlapped by the measurement gap.</w:t>
      </w:r>
    </w:p>
    <w:p w:rsidR="00FE75C2" w:rsidRPr="003B2615" w:rsidRDefault="00FE75C2" w:rsidP="00FE75C2">
      <w:pPr>
        <w:spacing w:after="180"/>
        <w:ind w:left="568" w:hanging="284"/>
        <w:rPr>
          <w:ins w:id="48" w:author="Xiaoran ZHANG" w:date="2020-02-12T17:20:00Z"/>
          <w:lang w:eastAsia="zh-CN"/>
        </w:rPr>
      </w:pPr>
      <w:ins w:id="49" w:author="Xiaoran ZHANG" w:date="2020-02-12T17:20:00Z">
        <w:r w:rsidRPr="003B2615">
          <w:rPr>
            <w:rFonts w:hint="eastAsia"/>
            <w:lang w:eastAsia="zh-CN"/>
          </w:rPr>
          <w:t>-</w:t>
        </w:r>
        <w:r w:rsidRPr="003B2615">
          <w:rPr>
            <w:rFonts w:hint="eastAsia"/>
            <w:lang w:eastAsia="zh-CN"/>
          </w:rPr>
          <w:tab/>
          <w:t xml:space="preserve">Inter-frequency measurement with no </w:t>
        </w:r>
        <w:r w:rsidRPr="003B2615">
          <w:rPr>
            <w:lang w:eastAsia="zh-CN"/>
          </w:rPr>
          <w:t>measurement</w:t>
        </w:r>
        <w:r w:rsidRPr="003B2615">
          <w:rPr>
            <w:rFonts w:hint="eastAsia"/>
            <w:lang w:eastAsia="zh-CN"/>
          </w:rPr>
          <w:t xml:space="preserve"> gap in clause 9.3.5, when none of the SMTC occasions of this inter-frequency measurement object are overlapped by the measurement gap.</w:t>
        </w:r>
      </w:ins>
    </w:p>
    <w:p w:rsidR="00FE75C2" w:rsidRPr="00FE75C2" w:rsidRDefault="00FE75C2" w:rsidP="00FE75C2">
      <w:pPr>
        <w:spacing w:after="180"/>
        <w:ind w:left="568" w:hanging="284"/>
        <w:rPr>
          <w:lang w:eastAsia="zh-CN"/>
        </w:rPr>
      </w:pPr>
      <w:ins w:id="50" w:author="Xiaoran ZHANG" w:date="2020-02-12T17:20:00Z">
        <w:r w:rsidRPr="003B2615">
          <w:rPr>
            <w:rFonts w:hint="eastAsia"/>
            <w:lang w:eastAsia="zh-CN"/>
          </w:rPr>
          <w:t>-</w:t>
        </w:r>
        <w:r w:rsidRPr="003B2615">
          <w:rPr>
            <w:rFonts w:hint="eastAsia"/>
            <w:lang w:eastAsia="zh-CN"/>
          </w:rPr>
          <w:tab/>
          <w:t>Inter-frequency measurement with no measurement gap in clause 9.3.5, when part of the SMTC occasions of this inter-frequency measurement object are overlapped by the measurement gap.</w:t>
        </w:r>
      </w:ins>
    </w:p>
    <w:p w:rsidR="00FE75C2" w:rsidRPr="00FE75C2" w:rsidRDefault="00FE75C2" w:rsidP="00FE75C2">
      <w:pPr>
        <w:spacing w:after="180"/>
        <w:rPr>
          <w:rFonts w:eastAsia="Times New Roman"/>
        </w:rPr>
      </w:pPr>
      <w:r w:rsidRPr="00FE75C2">
        <w:rPr>
          <w:rFonts w:eastAsia="Times New Roman"/>
        </w:rPr>
        <w:t xml:space="preserve">UE is expected to conduct the measurement of this </w:t>
      </w:r>
      <w:r w:rsidRPr="00FE75C2">
        <w:rPr>
          <w:lang w:val="en-US"/>
        </w:rPr>
        <w:t>measurement object</w:t>
      </w:r>
      <w:r w:rsidRPr="00FE75C2">
        <w:rPr>
          <w:rFonts w:eastAsia="Times New Roman"/>
        </w:rPr>
        <w:t xml:space="preserve"> </w:t>
      </w:r>
      <w:r w:rsidRPr="00FE75C2">
        <w:rPr>
          <w:rFonts w:eastAsia="Times New Roman"/>
          <w:i/>
        </w:rPr>
        <w:t>i</w:t>
      </w:r>
      <w:r w:rsidRPr="00FE75C2">
        <w:rPr>
          <w:rFonts w:eastAsia="Times New Roman"/>
        </w:rPr>
        <w:t xml:space="preserve"> only outside the measurement gaps.</w:t>
      </w:r>
    </w:p>
    <w:p w:rsidR="00FE75C2" w:rsidRPr="00FE75C2" w:rsidRDefault="00FE75C2" w:rsidP="00FE75C2">
      <w:pPr>
        <w:spacing w:after="180"/>
      </w:pPr>
      <w:r w:rsidRPr="00FE75C2">
        <w:rPr>
          <w:rFonts w:eastAsia="Times New Roman"/>
          <w:lang w:val="en-US"/>
        </w:rPr>
        <w:t xml:space="preserve">If the higher layer signaling in TS 38.331 [2] </w:t>
      </w:r>
      <w:r w:rsidRPr="00FE75C2">
        <w:t xml:space="preserve">signaling of </w:t>
      </w:r>
      <w:r w:rsidRPr="00FE75C2">
        <w:rPr>
          <w:i/>
        </w:rPr>
        <w:t>smtc2</w:t>
      </w:r>
      <w:r w:rsidRPr="00FE75C2">
        <w:t xml:space="preserve"> is present and </w:t>
      </w:r>
      <w:r w:rsidRPr="00FE75C2">
        <w:rPr>
          <w:i/>
        </w:rPr>
        <w:t>smtc1</w:t>
      </w:r>
      <w:r w:rsidRPr="00FE75C2">
        <w:t xml:space="preserve"> is fully overlapping with measurement gaps and </w:t>
      </w:r>
      <w:r w:rsidRPr="00FE75C2">
        <w:rPr>
          <w:i/>
        </w:rPr>
        <w:t>smtc2</w:t>
      </w:r>
      <w:r w:rsidRPr="00FE75C2">
        <w:t xml:space="preserve"> is partially overlapping with measurement gaps, CSSF</w:t>
      </w:r>
      <w:r w:rsidRPr="00FE75C2">
        <w:rPr>
          <w:vertAlign w:val="subscript"/>
        </w:rPr>
        <w:t>outside_gap,i</w:t>
      </w:r>
      <w:r w:rsidRPr="00FE75C2">
        <w:t xml:space="preserve"> and requirements derivied from CSSF</w:t>
      </w:r>
      <w:r w:rsidRPr="00FE75C2">
        <w:rPr>
          <w:vertAlign w:val="subscript"/>
        </w:rPr>
        <w:t>outside_gap,i</w:t>
      </w:r>
      <w:r w:rsidRPr="00FE75C2">
        <w:t xml:space="preserve"> are not specified.</w:t>
      </w:r>
    </w:p>
    <w:p w:rsidR="003B2615" w:rsidRPr="003B2615" w:rsidRDefault="00FE75C2" w:rsidP="003B2615">
      <w:pPr>
        <w:spacing w:after="180"/>
        <w:rPr>
          <w:noProof/>
          <w:lang w:eastAsia="zh-CN"/>
        </w:rPr>
      </w:pPr>
      <w:r w:rsidRPr="00FE75C2">
        <w:rPr>
          <w:noProof/>
        </w:rPr>
        <w:t xml:space="preserve">The UE cell identification and measurement periods derived based on </w:t>
      </w:r>
      <w:r w:rsidRPr="00FE75C2">
        <w:rPr>
          <w:noProof/>
          <w:lang w:val="en-US"/>
        </w:rPr>
        <w:t>CSSF</w:t>
      </w:r>
      <w:r w:rsidRPr="00FE75C2">
        <w:rPr>
          <w:szCs w:val="24"/>
          <w:vertAlign w:val="subscript"/>
          <w:lang w:val="en-US"/>
        </w:rPr>
        <w:t>outside_gap,i</w:t>
      </w:r>
      <w:r w:rsidRPr="00FE75C2">
        <w:rPr>
          <w:noProof/>
        </w:rPr>
        <w:t xml:space="preserve"> in clauses 9.2.5.1, 9.2.5.2 may be extended for measurement objects of which the cell identification and measurement periods are overlapped with </w:t>
      </w:r>
      <w:r w:rsidRPr="00FE75C2">
        <w:rPr>
          <w:rFonts w:eastAsia="Times New Roman"/>
          <w:lang w:eastAsia="ko-KR"/>
        </w:rPr>
        <w:t>T</w:t>
      </w:r>
      <w:r w:rsidRPr="00FE75C2">
        <w:rPr>
          <w:rFonts w:eastAsia="Times New Roman"/>
          <w:vertAlign w:val="subscript"/>
          <w:lang w:eastAsia="ko-KR"/>
        </w:rPr>
        <w:t>measure_SFTD1</w:t>
      </w:r>
      <w:r w:rsidRPr="00FE75C2">
        <w:rPr>
          <w:rFonts w:eastAsia="Times New Roman"/>
          <w:lang w:eastAsia="ko-KR"/>
        </w:rPr>
        <w:t xml:space="preserve"> </w:t>
      </w:r>
      <w:r w:rsidRPr="00FE75C2">
        <w:rPr>
          <w:noProof/>
        </w:rPr>
        <w:t>specified in clause 9.3.8 when no measurement gaps are provided.</w:t>
      </w:r>
    </w:p>
    <w:p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9.1.5.1.1</w:t>
      </w:r>
      <w:r w:rsidRPr="003B2615">
        <w:rPr>
          <w:rFonts w:ascii="Arial" w:hAnsi="Arial"/>
          <w:sz w:val="22"/>
        </w:rPr>
        <w:tab/>
        <w:t>EN-DC mode: carrier-specific scaling factor for SSB-based measurements performed outside gaps</w:t>
      </w:r>
    </w:p>
    <w:p w:rsidR="003B2615" w:rsidRPr="003B2615" w:rsidRDefault="003B2615" w:rsidP="003B2615">
      <w:pPr>
        <w:spacing w:after="180"/>
        <w:rPr>
          <w:rFonts w:eastAsia="Times New Roman"/>
        </w:rPr>
      </w:pPr>
      <w:r w:rsidRPr="003B2615">
        <w:rPr>
          <w:rFonts w:eastAsia="Times New Roman"/>
        </w:rPr>
        <w:t xml:space="preserve">For UE configured with the E-UTRA-NR dual connectivity operation, the carrier-specific scaling factor </w:t>
      </w:r>
      <w:r w:rsidRPr="003B2615">
        <w:t>CSSF</w:t>
      </w:r>
      <w:r w:rsidRPr="003B2615">
        <w:rPr>
          <w:vertAlign w:val="subscript"/>
        </w:rPr>
        <w:t xml:space="preserve">outside_gap,i </w:t>
      </w:r>
      <w:r w:rsidRPr="003B2615">
        <w:t xml:space="preserve">for intra-frequency </w:t>
      </w:r>
      <w:ins w:id="51" w:author="Xiaoran ZHANG" w:date="2020-02-12T17:20:00Z">
        <w:r w:rsidRPr="003B2615">
          <w:rPr>
            <w:rFonts w:hint="eastAsia"/>
            <w:lang w:eastAsia="zh-CN"/>
          </w:rPr>
          <w:t>and</w:t>
        </w:r>
        <w:r w:rsidRPr="003B2615">
          <w:rPr>
            <w:lang w:eastAsia="zh-CN"/>
          </w:rPr>
          <w:t xml:space="preserve"> inter-frequency </w:t>
        </w:r>
      </w:ins>
      <w:r w:rsidRPr="003B2615">
        <w:t>SSB-based measurements performed outside measurements gaps</w:t>
      </w:r>
      <w:r w:rsidRPr="003B2615">
        <w:rPr>
          <w:rFonts w:eastAsia="Times New Roman"/>
        </w:rPr>
        <w:t xml:space="preserve"> will be as specified in Table 9.1.5.1.1-1.</w:t>
      </w:r>
    </w:p>
    <w:p w:rsidR="003B2615" w:rsidRPr="003B2615" w:rsidRDefault="003B2615" w:rsidP="003B2615">
      <w:pPr>
        <w:keepNext/>
        <w:keepLines/>
        <w:spacing w:before="60" w:after="180"/>
        <w:jc w:val="center"/>
        <w:rPr>
          <w:rFonts w:ascii="Arial" w:hAnsi="Arial"/>
          <w:b/>
        </w:rPr>
      </w:pPr>
      <w:r w:rsidRPr="003B2615">
        <w:rPr>
          <w:rFonts w:ascii="Arial" w:hAnsi="Arial"/>
          <w:b/>
        </w:rPr>
        <w:lastRenderedPageBreak/>
        <w:t>Table 9.1.5.1.1-1: CSSF</w:t>
      </w:r>
      <w:r w:rsidRPr="003B2615">
        <w:rPr>
          <w:rFonts w:ascii="Arial" w:hAnsi="Arial"/>
          <w:b/>
          <w:vertAlign w:val="subscript"/>
        </w:rPr>
        <w:t>outside_gap,i</w:t>
      </w:r>
      <w:r w:rsidRPr="003B2615">
        <w:rPr>
          <w:rFonts w:ascii="Arial" w:hAnsi="Arial"/>
          <w:b/>
        </w:rPr>
        <w:t xml:space="preserve"> scaling factor for EN-DC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10"/>
        <w:gridCol w:w="1314"/>
        <w:gridCol w:w="1210"/>
        <w:gridCol w:w="1210"/>
        <w:gridCol w:w="1219"/>
        <w:gridCol w:w="1314"/>
      </w:tblGrid>
      <w:tr w:rsidR="003B2615" w:rsidRPr="003B2615" w:rsidTr="00B93601">
        <w:trPr>
          <w:trHeight w:val="340"/>
          <w:jc w:val="center"/>
        </w:trPr>
        <w:tc>
          <w:tcPr>
            <w:tcW w:w="819" w:type="dxa"/>
            <w:shd w:val="clear" w:color="auto" w:fill="auto"/>
          </w:tcPr>
          <w:p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210"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PSCC</w:t>
            </w:r>
          </w:p>
        </w:tc>
        <w:tc>
          <w:tcPr>
            <w:tcW w:w="1314"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210"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PSCC</w:t>
            </w:r>
          </w:p>
        </w:tc>
        <w:tc>
          <w:tcPr>
            <w:tcW w:w="1210"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r w:rsidRPr="003B2615">
              <w:rPr>
                <w:rFonts w:ascii="Arial" w:eastAsia="Times New Roman" w:hAnsi="Arial"/>
                <w:b/>
                <w:vertAlign w:val="superscript"/>
              </w:rPr>
              <w:t xml:space="preserve"> Note 2</w:t>
            </w:r>
          </w:p>
        </w:tc>
        <w:tc>
          <w:tcPr>
            <w:tcW w:w="12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314"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ins w:id="52"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gp</w:t>
              </w:r>
            </w:ins>
          </w:p>
        </w:tc>
      </w:tr>
      <w:tr w:rsidR="003B2615" w:rsidRPr="003B2615" w:rsidTr="00B93601">
        <w:trPr>
          <w:trHeight w:val="340"/>
          <w:jc w:val="center"/>
        </w:trPr>
        <w:tc>
          <w:tcPr>
            <w:tcW w:w="819"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EN-DC with FR1 only CA </w:t>
            </w:r>
          </w:p>
        </w:tc>
        <w:tc>
          <w:tcPr>
            <w:tcW w:w="1210" w:type="dxa"/>
            <w:shd w:val="clear" w:color="auto" w:fill="auto"/>
            <w:vAlign w:val="center"/>
          </w:tcPr>
          <w:p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314"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53" w:author="Xiaoran ZHANG" w:date="2020-02-12T17:20:00Z">
              <w:r w:rsidRPr="003B2615">
                <w:rPr>
                  <w:rFonts w:ascii="Arial" w:hAnsi="Arial"/>
                  <w:sz w:val="18"/>
                </w:rPr>
                <w:delText>)</w:delText>
              </w:r>
            </w:del>
            <w:ins w:id="54" w:author="Xiaoran ZHANG" w:date="2020-02-12T17:20:00Z">
              <w:r w:rsidRPr="003B2615">
                <w:rPr>
                  <w:rFonts w:ascii="Arial" w:hAnsi="Arial"/>
                  <w:sz w:val="18"/>
                </w:rPr>
                <w:t>)</w:t>
              </w:r>
              <w:r w:rsidRPr="003B2615">
                <w:rPr>
                  <w:rFonts w:ascii="Arial" w:hAnsi="Arial" w:hint="eastAsia"/>
                  <w:sz w:val="18"/>
                  <w:lang w:eastAsia="zh-CN"/>
                </w:rPr>
                <w:t>+Y</w:t>
              </w:r>
            </w:ins>
          </w:p>
        </w:tc>
        <w:tc>
          <w:tcPr>
            <w:tcW w:w="1210"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10"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314" w:type="dxa"/>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ins w:id="55"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819"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EN-DC with</w:t>
            </w:r>
          </w:p>
          <w:p w:rsidR="003B2615" w:rsidRPr="003B2615" w:rsidRDefault="003B2615" w:rsidP="003B2615">
            <w:pPr>
              <w:keepNext/>
              <w:keepLines/>
              <w:rPr>
                <w:rFonts w:ascii="Arial" w:hAnsi="Arial"/>
                <w:b/>
                <w:sz w:val="18"/>
              </w:rPr>
            </w:pPr>
            <w:r w:rsidRPr="003B2615">
              <w:rPr>
                <w:rFonts w:ascii="Arial" w:hAnsi="Arial"/>
                <w:b/>
                <w:sz w:val="18"/>
              </w:rPr>
              <w:t xml:space="preserve">FR2 only intra band CA </w:t>
            </w:r>
          </w:p>
        </w:tc>
        <w:tc>
          <w:tcPr>
            <w:tcW w:w="1210"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314"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210"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1</w:t>
            </w:r>
          </w:p>
        </w:tc>
        <w:tc>
          <w:tcPr>
            <w:tcW w:w="1210"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56" w:author="Xiaoran ZHANG" w:date="2020-02-12T17:20:00Z">
              <w:r w:rsidRPr="003B2615">
                <w:rPr>
                  <w:rFonts w:ascii="Arial" w:hAnsi="Arial" w:hint="eastAsia"/>
                  <w:sz w:val="18"/>
                  <w:lang w:eastAsia="zh-CN"/>
                </w:rPr>
                <w:t>+Y</w:t>
              </w:r>
            </w:ins>
          </w:p>
        </w:tc>
        <w:tc>
          <w:tcPr>
            <w:tcW w:w="1314" w:type="dxa"/>
          </w:tcPr>
          <w:p w:rsidR="003B2615" w:rsidRPr="003B2615" w:rsidRDefault="003B2615" w:rsidP="003B2615">
            <w:pPr>
              <w:keepNext/>
              <w:keepLines/>
              <w:jc w:val="center"/>
              <w:rPr>
                <w:ins w:id="57" w:author="Xiaoran ZHANG" w:date="2020-02-12T17:20:00Z"/>
                <w:rFonts w:ascii="Arial" w:hAnsi="Arial"/>
                <w:sz w:val="18"/>
                <w:lang w:eastAsia="zh-CN"/>
              </w:rPr>
            </w:pPr>
          </w:p>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ins w:id="58"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819"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EN-DC with</w:t>
            </w:r>
          </w:p>
          <w:p w:rsidR="003B2615" w:rsidRPr="003B2615" w:rsidRDefault="003B2615" w:rsidP="003B2615">
            <w:pPr>
              <w:keepNext/>
              <w:keepLines/>
              <w:rPr>
                <w:rFonts w:ascii="Arial" w:hAnsi="Arial"/>
                <w:b/>
                <w:sz w:val="18"/>
              </w:rPr>
            </w:pPr>
            <w:r w:rsidRPr="003B2615">
              <w:rPr>
                <w:rFonts w:ascii="Arial" w:hAnsi="Arial"/>
                <w:b/>
                <w:sz w:val="18"/>
              </w:rPr>
              <w:t xml:space="preserve">FR1 +FR2 CA (FR1 PSCell) </w:t>
            </w:r>
            <w:r w:rsidRPr="003B2615">
              <w:rPr>
                <w:rFonts w:ascii="Arial" w:hAnsi="Arial"/>
                <w:b/>
                <w:sz w:val="18"/>
                <w:vertAlign w:val="superscript"/>
              </w:rPr>
              <w:t>Note 1</w:t>
            </w:r>
          </w:p>
        </w:tc>
        <w:tc>
          <w:tcPr>
            <w:tcW w:w="1210"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314"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2×(Number of configured SCell(s</w:t>
            </w:r>
            <w:del w:id="59" w:author="Xiaoran ZHANG" w:date="2020-02-12T17:20:00Z">
              <w:r w:rsidRPr="003B2615">
                <w:rPr>
                  <w:rFonts w:ascii="Arial" w:hAnsi="Arial"/>
                  <w:sz w:val="18"/>
                </w:rPr>
                <w:delText>)-1</w:delText>
              </w:r>
            </w:del>
            <w:ins w:id="60"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1</w:t>
              </w:r>
              <w:r w:rsidRPr="003B2615">
                <w:rPr>
                  <w:rFonts w:ascii="Arial" w:hAnsi="Arial" w:hint="eastAsia"/>
                  <w:sz w:val="18"/>
                  <w:lang w:eastAsia="zh-CN"/>
                </w:rPr>
                <w:t>)</w:t>
              </w:r>
            </w:ins>
          </w:p>
        </w:tc>
        <w:tc>
          <w:tcPr>
            <w:tcW w:w="1210"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10"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2</w:t>
            </w:r>
          </w:p>
        </w:tc>
        <w:tc>
          <w:tcPr>
            <w:tcW w:w="1219"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2×(Number of configured SCell(s</w:t>
            </w:r>
            <w:del w:id="61" w:author="Xiaoran ZHANG" w:date="2020-02-12T17:20:00Z">
              <w:r w:rsidRPr="003B2615">
                <w:rPr>
                  <w:rFonts w:ascii="Arial" w:hAnsi="Arial"/>
                  <w:sz w:val="18"/>
                </w:rPr>
                <w:delText>)-</w:delText>
              </w:r>
            </w:del>
            <w:ins w:id="62" w:author="Xiaoran ZHANG" w:date="2020-02-12T17:20:00Z">
              <w:r w:rsidRPr="003B2615">
                <w:rPr>
                  <w:rFonts w:ascii="Arial" w:hAnsi="Arial"/>
                  <w:sz w:val="18"/>
                </w:rPr>
                <w:t>)</w:t>
              </w:r>
              <w:r w:rsidRPr="003B2615">
                <w:rPr>
                  <w:rFonts w:ascii="Arial" w:hAnsi="Arial" w:hint="eastAsia"/>
                  <w:sz w:val="18"/>
                  <w:lang w:eastAsia="zh-CN"/>
                </w:rPr>
                <w:t xml:space="preserve"> +Y</w:t>
              </w:r>
              <w:r w:rsidRPr="003B2615">
                <w:rPr>
                  <w:rFonts w:ascii="Arial" w:hAnsi="Arial"/>
                  <w:sz w:val="18"/>
                </w:rPr>
                <w:t xml:space="preserve"> -</w:t>
              </w:r>
            </w:ins>
            <w:r w:rsidRPr="003B2615">
              <w:rPr>
                <w:rFonts w:ascii="Arial" w:hAnsi="Arial"/>
                <w:sz w:val="18"/>
              </w:rPr>
              <w:t>1</w:t>
            </w:r>
            <w:ins w:id="63" w:author="Xiaoran ZHANG" w:date="2020-02-12T17:20:00Z">
              <w:r w:rsidRPr="003B2615">
                <w:rPr>
                  <w:rFonts w:ascii="Arial" w:hAnsi="Arial" w:hint="eastAsia"/>
                  <w:sz w:val="18"/>
                  <w:lang w:eastAsia="zh-CN"/>
                </w:rPr>
                <w:t>)</w:t>
              </w:r>
            </w:ins>
          </w:p>
        </w:tc>
        <w:tc>
          <w:tcPr>
            <w:tcW w:w="1314" w:type="dxa"/>
            <w:vAlign w:val="center"/>
          </w:tcPr>
          <w:p w:rsidR="003B2615" w:rsidRPr="003B2615" w:rsidRDefault="003B2615" w:rsidP="003B2615">
            <w:pPr>
              <w:keepNext/>
              <w:keepLines/>
              <w:overflowPunct w:val="0"/>
              <w:autoSpaceDE w:val="0"/>
              <w:autoSpaceDN w:val="0"/>
              <w:adjustRightInd w:val="0"/>
              <w:jc w:val="center"/>
              <w:textAlignment w:val="baseline"/>
              <w:rPr>
                <w:rFonts w:ascii="Arial" w:hAnsi="Arial"/>
                <w:sz w:val="18"/>
                <w:lang w:eastAsia="zh-CN"/>
              </w:rPr>
            </w:pPr>
            <w:r w:rsidRPr="003B2615">
              <w:rPr>
                <w:rFonts w:ascii="Arial" w:hAnsi="Arial"/>
                <w:sz w:val="18"/>
              </w:rPr>
              <w:t>2×(Number of configured SCell(s)</w:t>
            </w:r>
            <w:ins w:id="64" w:author="Xiaoran ZHANG" w:date="2020-02-12T17:20:00Z">
              <w:r w:rsidRPr="003B2615">
                <w:rPr>
                  <w:rFonts w:ascii="Arial" w:hAnsi="Arial" w:hint="eastAsia"/>
                  <w:sz w:val="18"/>
                  <w:lang w:eastAsia="zh-CN"/>
                </w:rPr>
                <w:t>+Y-</w:t>
              </w:r>
              <w:r w:rsidRPr="003B2615">
                <w:rPr>
                  <w:rFonts w:ascii="Arial" w:hAnsi="Arial"/>
                  <w:sz w:val="18"/>
                </w:rPr>
                <w:t>1</w:t>
              </w:r>
              <w:r w:rsidRPr="003B2615">
                <w:rPr>
                  <w:rFonts w:ascii="Arial" w:hAnsi="Arial" w:hint="eastAsia"/>
                  <w:sz w:val="18"/>
                  <w:lang w:eastAsia="zh-CN"/>
                </w:rPr>
                <w:t>)</w:t>
              </w:r>
            </w:ins>
          </w:p>
        </w:tc>
      </w:tr>
      <w:tr w:rsidR="003B2615" w:rsidRPr="003B2615" w:rsidTr="00B93601">
        <w:trPr>
          <w:trHeight w:val="340"/>
          <w:jc w:val="center"/>
        </w:trPr>
        <w:tc>
          <w:tcPr>
            <w:tcW w:w="819"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EN-DC with</w:t>
            </w:r>
          </w:p>
          <w:p w:rsidR="003B2615" w:rsidRPr="003B2615" w:rsidRDefault="003B2615" w:rsidP="003B2615">
            <w:pPr>
              <w:keepNext/>
              <w:keepLines/>
              <w:rPr>
                <w:rFonts w:ascii="Arial" w:hAnsi="Arial"/>
                <w:b/>
                <w:sz w:val="18"/>
              </w:rPr>
            </w:pPr>
            <w:r w:rsidRPr="003B2615">
              <w:rPr>
                <w:rFonts w:ascii="Arial" w:hAnsi="Arial"/>
                <w:b/>
                <w:sz w:val="18"/>
              </w:rPr>
              <w:t>FR1 +FR2 CA (FR2 PSCell)</w:t>
            </w:r>
            <w:r w:rsidRPr="003B2615">
              <w:rPr>
                <w:rFonts w:ascii="Arial" w:hAnsi="Arial"/>
                <w:b/>
                <w:sz w:val="18"/>
                <w:vertAlign w:val="superscript"/>
              </w:rPr>
              <w:t xml:space="preserve"> Note 1</w:t>
            </w:r>
          </w:p>
        </w:tc>
        <w:tc>
          <w:tcPr>
            <w:tcW w:w="1210"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314"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SCell(s</w:t>
            </w:r>
            <w:del w:id="65" w:author="Xiaoran ZHANG" w:date="2020-02-12T17:20:00Z">
              <w:r w:rsidRPr="003B2615">
                <w:rPr>
                  <w:rFonts w:ascii="Arial" w:hAnsi="Arial"/>
                  <w:sz w:val="18"/>
                </w:rPr>
                <w:delText>)</w:delText>
              </w:r>
            </w:del>
            <w:ins w:id="66" w:author="Xiaoran ZHANG" w:date="2020-02-12T17:20:00Z">
              <w:r w:rsidRPr="003B2615">
                <w:rPr>
                  <w:rFonts w:ascii="Arial" w:hAnsi="Arial"/>
                  <w:sz w:val="18"/>
                </w:rPr>
                <w:t>)</w:t>
              </w:r>
              <w:r w:rsidRPr="003B2615">
                <w:rPr>
                  <w:rFonts w:ascii="Arial" w:hAnsi="Arial" w:hint="eastAsia"/>
                  <w:sz w:val="18"/>
                  <w:lang w:eastAsia="zh-CN"/>
                </w:rPr>
                <w:t>+Y</w:t>
              </w:r>
            </w:ins>
          </w:p>
        </w:tc>
        <w:tc>
          <w:tcPr>
            <w:tcW w:w="1210"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210"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SCell(s)</w:t>
            </w:r>
            <w:ins w:id="67" w:author="Xiaoran ZHANG" w:date="2020-02-12T17:20:00Z">
              <w:r w:rsidRPr="003B2615">
                <w:rPr>
                  <w:rFonts w:ascii="Arial" w:hAnsi="Arial" w:hint="eastAsia"/>
                  <w:sz w:val="18"/>
                  <w:lang w:eastAsia="zh-CN"/>
                </w:rPr>
                <w:t xml:space="preserve"> +Y</w:t>
              </w:r>
            </w:ins>
          </w:p>
        </w:tc>
        <w:tc>
          <w:tcPr>
            <w:tcW w:w="1314" w:type="dxa"/>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 xml:space="preserve">Number of configured </w:t>
            </w:r>
            <w:ins w:id="68" w:author="Xiaoran ZHANG" w:date="2020-02-12T17:20:00Z">
              <w:r w:rsidRPr="003B2615">
                <w:rPr>
                  <w:rFonts w:ascii="Arial" w:hAnsi="Arial"/>
                  <w:sz w:val="18"/>
                </w:rPr>
                <w:t>SCell(s)</w:t>
              </w:r>
              <w:r w:rsidRPr="003B2615">
                <w:rPr>
                  <w:rFonts w:ascii="Arial" w:hAnsi="Arial" w:hint="eastAsia"/>
                  <w:sz w:val="18"/>
                  <w:lang w:eastAsia="zh-CN"/>
                </w:rPr>
                <w:t>+Y</w:t>
              </w:r>
            </w:ins>
          </w:p>
        </w:tc>
      </w:tr>
      <w:tr w:rsidR="003B2615" w:rsidRPr="003B2615" w:rsidTr="00B93601">
        <w:trPr>
          <w:trHeight w:val="340"/>
          <w:jc w:val="center"/>
        </w:trPr>
        <w:tc>
          <w:tcPr>
            <w:tcW w:w="8296" w:type="dxa"/>
            <w:gridSpan w:val="7"/>
            <w:shd w:val="clear" w:color="auto" w:fill="auto"/>
          </w:tcPr>
          <w:p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NR FR1 operating band and one NR FR2 operating band are included for FR1+FR2 inter-band EN-DC.</w:t>
            </w:r>
          </w:p>
          <w:p w:rsidR="003B2615" w:rsidRPr="002C0D41" w:rsidRDefault="003B2615" w:rsidP="002C0D41">
            <w:pPr>
              <w:keepNext/>
              <w:keepLines/>
              <w:ind w:left="851" w:hanging="851"/>
              <w:rPr>
                <w:ins w:id="69" w:author="Xiaoran ZHANG" w:date="2020-05-13T17:11: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rsidR="002C0D41" w:rsidRPr="003B2615" w:rsidRDefault="002C0D41" w:rsidP="003B2615">
            <w:pPr>
              <w:keepNext/>
              <w:keepLines/>
              <w:ind w:left="851" w:hanging="851"/>
              <w:rPr>
                <w:rFonts w:ascii="Arial" w:hAnsi="Arial"/>
                <w:sz w:val="18"/>
                <w:lang w:val="en-US" w:eastAsia="zh-CN"/>
              </w:rPr>
            </w:pPr>
            <w:ins w:id="70" w:author="Xiaoran ZHANG" w:date="2020-05-13T17:11:00Z">
              <w:r w:rsidRPr="003B2615">
                <w:rPr>
                  <w:rFonts w:ascii="Arial" w:hAnsi="Arial"/>
                  <w:sz w:val="18"/>
                  <w:lang w:val="en-US" w:eastAsia="zh-CN"/>
                </w:rPr>
                <w:t>Note3:     Y is the number of configured inter-frequency MOs without MG that are being measured outside of MG</w:t>
              </w:r>
            </w:ins>
          </w:p>
        </w:tc>
      </w:tr>
    </w:tbl>
    <w:p w:rsidR="003B2615" w:rsidRPr="003B2615" w:rsidRDefault="003B2615" w:rsidP="003B2615">
      <w:pPr>
        <w:spacing w:after="180"/>
        <w:rPr>
          <w:ins w:id="71" w:author="Xiaoran ZHANG" w:date="2020-02-12T17:20:00Z"/>
        </w:rPr>
      </w:pPr>
    </w:p>
    <w:p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9.1.5.1.2</w:t>
      </w:r>
      <w:r w:rsidRPr="003B2615">
        <w:rPr>
          <w:rFonts w:ascii="Arial" w:hAnsi="Arial"/>
          <w:sz w:val="22"/>
        </w:rPr>
        <w:tab/>
        <w:t>SA mode: carrier-specific scaling factor for SSB-based measurements performed outside gaps</w:t>
      </w:r>
    </w:p>
    <w:p w:rsidR="003B2615" w:rsidRPr="003B2615" w:rsidRDefault="003B2615" w:rsidP="003B2615">
      <w:pPr>
        <w:spacing w:after="180"/>
        <w:rPr>
          <w:rFonts w:eastAsia="Times New Roman"/>
        </w:rPr>
      </w:pPr>
      <w:r w:rsidRPr="003B2615">
        <w:rPr>
          <w:rFonts w:eastAsia="Times New Roman"/>
        </w:rPr>
        <w:t xml:space="preserve">For UE in SA operation mode, the carrier-specific scaling factor </w:t>
      </w:r>
      <w:r w:rsidRPr="003B2615">
        <w:t>CSSF</w:t>
      </w:r>
      <w:r w:rsidRPr="003B2615">
        <w:rPr>
          <w:vertAlign w:val="subscript"/>
        </w:rPr>
        <w:t xml:space="preserve">outside_gap,i </w:t>
      </w:r>
      <w:r w:rsidRPr="003B2615">
        <w:t xml:space="preserve">for intra-frequency </w:t>
      </w:r>
      <w:ins w:id="72" w:author="Xiaoran ZHANG" w:date="2020-02-12T17:20:00Z">
        <w:r w:rsidRPr="003B2615">
          <w:t xml:space="preserve">and inter-frequency </w:t>
        </w:r>
      </w:ins>
      <w:r w:rsidRPr="003B2615">
        <w:t>SSB-based measurements performed outside measurements gaps</w:t>
      </w:r>
      <w:r w:rsidRPr="003B2615">
        <w:rPr>
          <w:rFonts w:eastAsia="Times New Roman"/>
        </w:rPr>
        <w:t xml:space="preserve"> will be as specified in Table 9.1.5.1.2-1, which shall also be applied for a UE configured with NE-DC operation.</w:t>
      </w:r>
    </w:p>
    <w:p w:rsidR="003B2615" w:rsidRPr="003B2615" w:rsidRDefault="003B2615" w:rsidP="003B2615">
      <w:pPr>
        <w:keepNext/>
        <w:keepLines/>
        <w:spacing w:before="60" w:after="180"/>
        <w:jc w:val="center"/>
        <w:rPr>
          <w:rFonts w:ascii="Arial" w:hAnsi="Arial"/>
          <w:b/>
        </w:rPr>
      </w:pPr>
      <w:r w:rsidRPr="003B2615">
        <w:rPr>
          <w:rFonts w:ascii="Arial" w:hAnsi="Arial"/>
          <w:b/>
        </w:rPr>
        <w:lastRenderedPageBreak/>
        <w:t>Table 9.1.5.1.2-1: CSSF</w:t>
      </w:r>
      <w:r w:rsidRPr="003B2615">
        <w:rPr>
          <w:rFonts w:ascii="Arial" w:hAnsi="Arial"/>
          <w:b/>
          <w:vertAlign w:val="subscript"/>
        </w:rPr>
        <w:t>outside_gap,i</w:t>
      </w:r>
      <w:r w:rsidRPr="003B2615">
        <w:rPr>
          <w:rFonts w:ascii="Arial" w:hAnsi="Arial"/>
          <w:b/>
        </w:rPr>
        <w:t xml:space="preserve"> scaling factor for SA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196"/>
        <w:gridCol w:w="1299"/>
        <w:gridCol w:w="1196"/>
        <w:gridCol w:w="1196"/>
        <w:gridCol w:w="1299"/>
        <w:gridCol w:w="1299"/>
      </w:tblGrid>
      <w:tr w:rsidR="003B2615" w:rsidRPr="003B2615" w:rsidTr="00B93601">
        <w:trPr>
          <w:trHeight w:val="340"/>
          <w:jc w:val="center"/>
        </w:trPr>
        <w:tc>
          <w:tcPr>
            <w:tcW w:w="811" w:type="dxa"/>
            <w:shd w:val="clear" w:color="auto" w:fill="auto"/>
          </w:tcPr>
          <w:p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196"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29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196"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PCC</w:t>
            </w:r>
          </w:p>
        </w:tc>
        <w:tc>
          <w:tcPr>
            <w:tcW w:w="1196"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p>
        </w:tc>
        <w:tc>
          <w:tcPr>
            <w:tcW w:w="129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299"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ins w:id="73"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rsidTr="00B93601">
        <w:trPr>
          <w:trHeight w:val="340"/>
          <w:jc w:val="center"/>
        </w:trPr>
        <w:tc>
          <w:tcPr>
            <w:tcW w:w="811"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FR1 only CA </w:t>
            </w:r>
          </w:p>
        </w:tc>
        <w:tc>
          <w:tcPr>
            <w:tcW w:w="1196" w:type="dxa"/>
            <w:shd w:val="clear" w:color="auto" w:fill="auto"/>
            <w:vAlign w:val="center"/>
          </w:tcPr>
          <w:p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299"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74" w:author="Xiaoran ZHANG" w:date="2020-02-12T17:20:00Z">
              <w:r w:rsidRPr="003B2615">
                <w:rPr>
                  <w:rFonts w:ascii="Arial" w:hAnsi="Arial"/>
                  <w:sz w:val="18"/>
                </w:rPr>
                <w:delText>)</w:delText>
              </w:r>
            </w:del>
            <w:ins w:id="75" w:author="Xiaoran ZHANG" w:date="2020-02-12T17:20:00Z">
              <w:r w:rsidRPr="003B2615">
                <w:rPr>
                  <w:rFonts w:ascii="Arial" w:hAnsi="Arial"/>
                  <w:sz w:val="18"/>
                </w:rPr>
                <w:t>)</w:t>
              </w:r>
              <w:r w:rsidRPr="003B2615">
                <w:rPr>
                  <w:rFonts w:ascii="Arial" w:hAnsi="Arial" w:hint="eastAsia"/>
                  <w:sz w:val="18"/>
                  <w:lang w:eastAsia="zh-CN"/>
                </w:rPr>
                <w:t>+Y</w:t>
              </w:r>
            </w:ins>
          </w:p>
        </w:tc>
        <w:tc>
          <w:tcPr>
            <w:tcW w:w="119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19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ins w:id="76"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811"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FR2 only intra band CA </w:t>
            </w:r>
          </w:p>
        </w:tc>
        <w:tc>
          <w:tcPr>
            <w:tcW w:w="1196"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299"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19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1</w:t>
            </w:r>
          </w:p>
        </w:tc>
        <w:tc>
          <w:tcPr>
            <w:tcW w:w="119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del w:id="77" w:author="Xiaoran ZHANG" w:date="2020-02-12T17:20:00Z">
              <w:r w:rsidRPr="003B2615">
                <w:rPr>
                  <w:rFonts w:ascii="Arial" w:hAnsi="Arial"/>
                  <w:sz w:val="18"/>
                </w:rPr>
                <w:delText>)</w:delText>
              </w:r>
            </w:del>
            <w:ins w:id="78" w:author="Xiaoran ZHANG" w:date="2020-02-12T17:20:00Z">
              <w:r w:rsidRPr="003B2615">
                <w:rPr>
                  <w:rFonts w:ascii="Arial" w:hAnsi="Arial"/>
                  <w:sz w:val="18"/>
                </w:rPr>
                <w:t>)</w:t>
              </w:r>
              <w:r w:rsidRPr="003B2615">
                <w:rPr>
                  <w:rFonts w:ascii="Arial" w:hAnsi="Arial" w:hint="eastAsia"/>
                  <w:sz w:val="18"/>
                  <w:lang w:eastAsia="zh-CN"/>
                </w:rPr>
                <w:t>+Y</w:t>
              </w:r>
            </w:ins>
          </w:p>
        </w:tc>
        <w:tc>
          <w:tcPr>
            <w:tcW w:w="1299"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79"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811"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FR1 +FR2 CA (FR1 PCell) </w:t>
            </w:r>
            <w:r w:rsidRPr="003B2615">
              <w:rPr>
                <w:rFonts w:ascii="Arial" w:hAnsi="Arial"/>
                <w:b/>
                <w:sz w:val="18"/>
                <w:vertAlign w:val="superscript"/>
              </w:rPr>
              <w:t>Note 1</w:t>
            </w:r>
          </w:p>
        </w:tc>
        <w:tc>
          <w:tcPr>
            <w:tcW w:w="1196"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299"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0" w:author="Xiaoran ZHANG" w:date="2020-02-12T17:20:00Z">
              <w:r w:rsidRPr="003B2615">
                <w:rPr>
                  <w:rFonts w:ascii="Arial" w:hAnsi="Arial"/>
                  <w:sz w:val="18"/>
                </w:rPr>
                <w:delText>)-</w:delText>
              </w:r>
            </w:del>
            <w:ins w:id="81"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19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119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2</w:t>
            </w:r>
          </w:p>
        </w:tc>
        <w:tc>
          <w:tcPr>
            <w:tcW w:w="1299"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2" w:author="Xiaoran ZHANG" w:date="2020-02-12T17:20:00Z">
              <w:r w:rsidRPr="003B2615">
                <w:rPr>
                  <w:rFonts w:ascii="Arial" w:hAnsi="Arial"/>
                  <w:sz w:val="18"/>
                </w:rPr>
                <w:delText>)-</w:delText>
              </w:r>
            </w:del>
            <w:ins w:id="83"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299" w:type="dxa"/>
            <w:vAlign w:val="center"/>
          </w:tcPr>
          <w:p w:rsidR="003B2615" w:rsidRPr="003B2615" w:rsidRDefault="003B2615" w:rsidP="003B2615">
            <w:pPr>
              <w:keepNext/>
              <w:keepLines/>
              <w:overflowPunct w:val="0"/>
              <w:autoSpaceDE w:val="0"/>
              <w:autoSpaceDN w:val="0"/>
              <w:adjustRightInd w:val="0"/>
              <w:jc w:val="center"/>
              <w:textAlignment w:val="baseline"/>
              <w:rPr>
                <w:rFonts w:ascii="Arial" w:hAnsi="Arial"/>
                <w:sz w:val="18"/>
              </w:rPr>
            </w:pPr>
            <w:r w:rsidRPr="003B2615">
              <w:rPr>
                <w:rFonts w:ascii="Arial" w:hAnsi="Arial"/>
                <w:sz w:val="18"/>
              </w:rPr>
              <w:t>2×(Number of configured SCell(s)</w:t>
            </w:r>
            <w:ins w:id="84" w:author="Xiaoran ZHANG" w:date="2020-02-12T17:20:00Z">
              <w:r w:rsidRPr="003B2615">
                <w:rPr>
                  <w:rFonts w:ascii="Arial" w:hAnsi="Arial" w:hint="eastAsia"/>
                  <w:sz w:val="18"/>
                  <w:lang w:eastAsia="zh-CN"/>
                </w:rPr>
                <w:t>+Y</w:t>
              </w:r>
              <w:r w:rsidRPr="003B2615">
                <w:rPr>
                  <w:rFonts w:ascii="Arial" w:hAnsi="Arial"/>
                  <w:sz w:val="18"/>
                </w:rPr>
                <w:t>-1)</w:t>
              </w:r>
            </w:ins>
          </w:p>
        </w:tc>
      </w:tr>
      <w:tr w:rsidR="003B2615" w:rsidRPr="003B2615" w:rsidTr="00B93601">
        <w:trPr>
          <w:trHeight w:val="340"/>
          <w:jc w:val="center"/>
        </w:trPr>
        <w:tc>
          <w:tcPr>
            <w:tcW w:w="8296" w:type="dxa"/>
            <w:gridSpan w:val="7"/>
            <w:shd w:val="clear" w:color="auto" w:fill="auto"/>
          </w:tcPr>
          <w:p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FR1 operating band and one FR2 operating band are included for FR1+FR2 inter-band CA.</w:t>
            </w:r>
          </w:p>
          <w:p w:rsidR="003B2615" w:rsidRPr="003B2615" w:rsidRDefault="003B2615" w:rsidP="003B2615">
            <w:pPr>
              <w:keepNext/>
              <w:keepLines/>
              <w:ind w:left="851" w:hanging="851"/>
              <w:rPr>
                <w:ins w:id="85" w:author="Xiaoran ZHANG" w:date="2020-02-12T17:20: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rsidR="003B2615" w:rsidRPr="003B2615" w:rsidRDefault="004F164A" w:rsidP="003B2615">
            <w:pPr>
              <w:keepNext/>
              <w:keepLines/>
              <w:ind w:left="851" w:hanging="851"/>
              <w:rPr>
                <w:rFonts w:ascii="Arial" w:hAnsi="Arial"/>
                <w:sz w:val="18"/>
                <w:lang w:eastAsia="zh-CN"/>
              </w:rPr>
            </w:pPr>
            <w:ins w:id="86" w:author="Xiaoran ZHANG" w:date="2020-05-13T17:11:00Z">
              <w:r w:rsidRPr="003B2615">
                <w:rPr>
                  <w:rFonts w:ascii="Arial" w:hAnsi="Arial"/>
                  <w:sz w:val="18"/>
                  <w:lang w:val="en-US" w:eastAsia="zh-CN"/>
                </w:rPr>
                <w:t>Note3:     Y is the number of configured inter-frequency MOs without MG that are being measured outside of MG</w:t>
              </w:r>
            </w:ins>
          </w:p>
        </w:tc>
      </w:tr>
    </w:tbl>
    <w:p w:rsidR="003B2615" w:rsidRPr="003B2615" w:rsidRDefault="003B2615" w:rsidP="003B2615">
      <w:pPr>
        <w:spacing w:after="180"/>
      </w:pPr>
    </w:p>
    <w:p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9.1.5.1.3</w:t>
      </w:r>
      <w:r w:rsidRPr="003B2615">
        <w:rPr>
          <w:rFonts w:ascii="Arial" w:hAnsi="Arial"/>
          <w:sz w:val="22"/>
        </w:rPr>
        <w:tab/>
        <w:t>NR-DC mode: carrier-specific scaling factor for SSB-based measurements performed outside gaps</w:t>
      </w:r>
    </w:p>
    <w:p w:rsidR="003B2615" w:rsidRPr="003B2615" w:rsidRDefault="003B2615" w:rsidP="003B2615">
      <w:pPr>
        <w:spacing w:after="180"/>
        <w:rPr>
          <w:rFonts w:eastAsia="Times New Roman"/>
        </w:rPr>
      </w:pPr>
      <w:r w:rsidRPr="003B2615">
        <w:rPr>
          <w:rFonts w:eastAsia="Times New Roman"/>
        </w:rPr>
        <w:t xml:space="preserve">For UE configured with NR-DC operation, the carrier-specific scaling factor </w:t>
      </w:r>
      <w:r w:rsidRPr="003B2615">
        <w:t>CSSF</w:t>
      </w:r>
      <w:r w:rsidRPr="003B2615">
        <w:rPr>
          <w:vertAlign w:val="subscript"/>
        </w:rPr>
        <w:t xml:space="preserve">outside_gap,i </w:t>
      </w:r>
      <w:r w:rsidRPr="003B2615">
        <w:t xml:space="preserve">for intra-frequency </w:t>
      </w:r>
      <w:ins w:id="87" w:author="Xiaoran ZHANG" w:date="2020-02-12T17:20:00Z">
        <w:r w:rsidRPr="003B2615">
          <w:t xml:space="preserve">and inter-frequency </w:t>
        </w:r>
      </w:ins>
      <w:r w:rsidRPr="003B2615">
        <w:t>SSB-based measurements performed outside measurements gaps</w:t>
      </w:r>
      <w:r w:rsidRPr="003B2615">
        <w:rPr>
          <w:rFonts w:eastAsia="Times New Roman"/>
        </w:rPr>
        <w:t xml:space="preserve"> will be as specified in Table 9.1.5.1.3-1.</w:t>
      </w:r>
    </w:p>
    <w:p w:rsidR="003B2615" w:rsidRPr="003B2615" w:rsidRDefault="003B2615" w:rsidP="003B2615">
      <w:pPr>
        <w:keepNext/>
        <w:keepLines/>
        <w:spacing w:before="60" w:after="180"/>
        <w:jc w:val="center"/>
        <w:rPr>
          <w:rFonts w:ascii="Arial" w:hAnsi="Arial"/>
          <w:b/>
        </w:rPr>
      </w:pPr>
      <w:r w:rsidRPr="003B2615">
        <w:rPr>
          <w:rFonts w:ascii="Arial" w:hAnsi="Arial"/>
          <w:b/>
        </w:rPr>
        <w:t>Table 9.1.5.1.3-1: CSSF</w:t>
      </w:r>
      <w:r w:rsidRPr="003B2615">
        <w:rPr>
          <w:rFonts w:ascii="Arial" w:hAnsi="Arial"/>
          <w:b/>
          <w:vertAlign w:val="subscript"/>
        </w:rPr>
        <w:t>outside_gap,i</w:t>
      </w:r>
      <w:r w:rsidRPr="003B2615">
        <w:rPr>
          <w:rFonts w:ascii="Arial" w:hAnsi="Arial"/>
          <w:b/>
        </w:rPr>
        <w:t xml:space="preserve"> scaling factor for NR-DC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1465"/>
        <w:gridCol w:w="1464"/>
        <w:gridCol w:w="1464"/>
        <w:gridCol w:w="1464"/>
        <w:gridCol w:w="1464"/>
      </w:tblGrid>
      <w:tr w:rsidR="003B2615" w:rsidRPr="003B2615" w:rsidTr="00B93601">
        <w:trPr>
          <w:trHeight w:val="340"/>
          <w:jc w:val="center"/>
        </w:trPr>
        <w:tc>
          <w:tcPr>
            <w:tcW w:w="975" w:type="dxa"/>
            <w:shd w:val="clear" w:color="auto" w:fill="auto"/>
          </w:tcPr>
          <w:p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465"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464"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464" w:type="dxa"/>
            <w:shd w:val="clear" w:color="auto" w:fill="auto"/>
          </w:tcPr>
          <w:p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PSCC</w:t>
            </w:r>
          </w:p>
        </w:tc>
        <w:tc>
          <w:tcPr>
            <w:tcW w:w="1464"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464"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ins w:id="88"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rsidTr="00B93601">
        <w:trPr>
          <w:trHeight w:val="340"/>
          <w:jc w:val="center"/>
        </w:trPr>
        <w:tc>
          <w:tcPr>
            <w:tcW w:w="975"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FR1 + FR2 NR-DC (FR1 PCell and FR2 PScell) </w:t>
            </w:r>
            <w:r w:rsidRPr="003B2615">
              <w:rPr>
                <w:rFonts w:ascii="Arial" w:hAnsi="Arial"/>
                <w:b/>
                <w:sz w:val="18"/>
                <w:vertAlign w:val="superscript"/>
              </w:rPr>
              <w:t>Note 1</w:t>
            </w:r>
          </w:p>
        </w:tc>
        <w:tc>
          <w:tcPr>
            <w:tcW w:w="1465"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464"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9" w:author="Xiaoran ZHANG" w:date="2020-02-12T17:20:00Z">
              <w:r w:rsidRPr="003B2615">
                <w:rPr>
                  <w:rFonts w:ascii="Arial" w:hAnsi="Arial"/>
                  <w:sz w:val="18"/>
                </w:rPr>
                <w:delText>))</w:delText>
              </w:r>
            </w:del>
            <w:ins w:id="90"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p>
        </w:tc>
        <w:tc>
          <w:tcPr>
            <w:tcW w:w="1464"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w:t>
            </w:r>
          </w:p>
        </w:tc>
        <w:tc>
          <w:tcPr>
            <w:tcW w:w="1464"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91" w:author="Xiaoran ZHANG" w:date="2020-02-12T17:20:00Z">
              <w:r w:rsidRPr="003B2615">
                <w:rPr>
                  <w:rFonts w:ascii="Arial" w:hAnsi="Arial"/>
                  <w:sz w:val="18"/>
                </w:rPr>
                <w:delText>))</w:delText>
              </w:r>
            </w:del>
            <w:ins w:id="92"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p>
        </w:tc>
        <w:tc>
          <w:tcPr>
            <w:tcW w:w="1464" w:type="dxa"/>
            <w:vAlign w:val="center"/>
          </w:tcPr>
          <w:p w:rsidR="003B2615" w:rsidRPr="003B2615" w:rsidRDefault="003B2615" w:rsidP="003B2615">
            <w:pPr>
              <w:keepNext/>
              <w:keepLines/>
              <w:overflowPunct w:val="0"/>
              <w:autoSpaceDE w:val="0"/>
              <w:autoSpaceDN w:val="0"/>
              <w:adjustRightInd w:val="0"/>
              <w:jc w:val="center"/>
              <w:textAlignment w:val="baseline"/>
              <w:rPr>
                <w:rFonts w:ascii="Arial" w:hAnsi="Arial"/>
                <w:sz w:val="18"/>
              </w:rPr>
            </w:pPr>
            <w:r w:rsidRPr="003B2615">
              <w:rPr>
                <w:rFonts w:ascii="Arial" w:hAnsi="Arial"/>
                <w:sz w:val="18"/>
              </w:rPr>
              <w:t>2×(Number of configured SCell(s)</w:t>
            </w:r>
            <w:ins w:id="93" w:author="Xiaoran ZHANG" w:date="2020-02-12T17:20:00Z">
              <w:r w:rsidRPr="003B2615">
                <w:rPr>
                  <w:rFonts w:ascii="Arial" w:hAnsi="Arial" w:hint="eastAsia"/>
                  <w:sz w:val="18"/>
                  <w:lang w:eastAsia="zh-CN"/>
                </w:rPr>
                <w:t>+Y</w:t>
              </w:r>
              <w:r w:rsidRPr="003B2615">
                <w:rPr>
                  <w:rFonts w:ascii="Arial" w:hAnsi="Arial"/>
                  <w:sz w:val="18"/>
                </w:rPr>
                <w:t>)</w:t>
              </w:r>
            </w:ins>
          </w:p>
        </w:tc>
      </w:tr>
      <w:tr w:rsidR="003B2615" w:rsidRPr="003B2615" w:rsidTr="00B93601">
        <w:trPr>
          <w:trHeight w:val="340"/>
          <w:jc w:val="center"/>
        </w:trPr>
        <w:tc>
          <w:tcPr>
            <w:tcW w:w="8296" w:type="dxa"/>
            <w:gridSpan w:val="6"/>
            <w:shd w:val="clear" w:color="auto" w:fill="auto"/>
          </w:tcPr>
          <w:p w:rsidR="003B2615" w:rsidRPr="003B2615" w:rsidRDefault="003B2615" w:rsidP="003B2615">
            <w:pPr>
              <w:keepNext/>
              <w:keepLines/>
              <w:ind w:left="851" w:hanging="851"/>
              <w:rPr>
                <w:ins w:id="94" w:author="Xiaoran ZHANG" w:date="2020-02-12T17:20:00Z"/>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NR-DC in Rel-15 only includes the scenarios where all serving cells in MCG in FR1 and all serving cells in SCG in FR2.</w:t>
            </w:r>
          </w:p>
          <w:p w:rsidR="003B2615" w:rsidRPr="003B2615" w:rsidRDefault="0025177F" w:rsidP="003B2615">
            <w:pPr>
              <w:keepNext/>
              <w:keepLines/>
              <w:ind w:left="851" w:hanging="851"/>
              <w:rPr>
                <w:rFonts w:ascii="Arial" w:hAnsi="Arial"/>
                <w:sz w:val="18"/>
                <w:lang w:eastAsia="zh-CN"/>
              </w:rPr>
            </w:pPr>
            <w:ins w:id="95" w:author="Xiaoran ZHANG" w:date="2020-05-13T17:12:00Z">
              <w:r>
                <w:rPr>
                  <w:rFonts w:ascii="Arial" w:hAnsi="Arial" w:hint="eastAsia"/>
                  <w:sz w:val="18"/>
                  <w:lang w:val="en-US" w:eastAsia="zh-CN"/>
                </w:rPr>
                <w:t xml:space="preserve">Note </w:t>
              </w:r>
            </w:ins>
            <w:ins w:id="96" w:author="Xiaoran ZHANG" w:date="2020-02-12T17:20:00Z">
              <w:r w:rsidR="003B2615" w:rsidRPr="003B2615">
                <w:rPr>
                  <w:rFonts w:ascii="Arial" w:hAnsi="Arial" w:hint="eastAsia"/>
                  <w:sz w:val="18"/>
                  <w:lang w:val="en-US" w:eastAsia="zh-CN"/>
                </w:rPr>
                <w:t>2</w:t>
              </w:r>
              <w:r w:rsidR="003B2615" w:rsidRPr="003B2615">
                <w:rPr>
                  <w:rFonts w:ascii="Arial" w:hAnsi="Arial"/>
                  <w:sz w:val="18"/>
                  <w:lang w:val="en-US" w:eastAsia="zh-CN"/>
                </w:rPr>
                <w:t>:     Y is the number of configured inter-frequency MOs without MG that are being measured outside of MG</w:t>
              </w:r>
            </w:ins>
          </w:p>
        </w:tc>
      </w:tr>
    </w:tbl>
    <w:p w:rsidR="003B2615" w:rsidRPr="003B2615" w:rsidRDefault="003B2615" w:rsidP="003B2615">
      <w:pPr>
        <w:spacing w:after="180"/>
      </w:pPr>
    </w:p>
    <w:p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lastRenderedPageBreak/>
        <w:t>9.1.5.1.4</w:t>
      </w:r>
      <w:r w:rsidRPr="003B2615">
        <w:rPr>
          <w:rFonts w:ascii="Arial" w:hAnsi="Arial"/>
          <w:sz w:val="22"/>
        </w:rPr>
        <w:tab/>
        <w:t>NE-DC mode: carrier-specific scaling factor for SSB-based measurements performed outside gaps</w:t>
      </w:r>
    </w:p>
    <w:p w:rsidR="003B2615" w:rsidRPr="003B2615" w:rsidRDefault="003B2615" w:rsidP="003B2615">
      <w:pPr>
        <w:spacing w:after="180"/>
        <w:rPr>
          <w:rFonts w:eastAsia="Times New Roman"/>
        </w:rPr>
      </w:pPr>
      <w:r w:rsidRPr="003B2615">
        <w:rPr>
          <w:rFonts w:eastAsia="Times New Roman"/>
        </w:rPr>
        <w:t xml:space="preserve">For UE configured with NE-DC operation, the carrier-specific scaling factor </w:t>
      </w:r>
      <w:r w:rsidRPr="003B2615">
        <w:t>CSSF</w:t>
      </w:r>
      <w:r w:rsidRPr="003B2615">
        <w:rPr>
          <w:vertAlign w:val="subscript"/>
        </w:rPr>
        <w:t xml:space="preserve">outside_gap,i </w:t>
      </w:r>
      <w:r w:rsidRPr="003B2615">
        <w:t xml:space="preserve">for intra-frequency </w:t>
      </w:r>
      <w:ins w:id="97" w:author="Xiaoran ZHANG" w:date="2020-02-12T17:20:00Z">
        <w:r w:rsidRPr="003B2615">
          <w:rPr>
            <w:rFonts w:hint="eastAsia"/>
            <w:lang w:eastAsia="zh-CN"/>
          </w:rPr>
          <w:t>and</w:t>
        </w:r>
        <w:r w:rsidRPr="003B2615">
          <w:rPr>
            <w:lang w:eastAsia="zh-CN"/>
          </w:rPr>
          <w:t xml:space="preserve"> inter-frequency </w:t>
        </w:r>
      </w:ins>
      <w:r w:rsidRPr="003B2615">
        <w:t>SSB-based measurements performed outside measurements gaps</w:t>
      </w:r>
      <w:r w:rsidRPr="003B2615">
        <w:rPr>
          <w:rFonts w:eastAsia="Times New Roman"/>
        </w:rPr>
        <w:t xml:space="preserve"> will be as specified in Table 9.1.5.1.4-1. </w:t>
      </w:r>
    </w:p>
    <w:p w:rsidR="003B2615" w:rsidRPr="003B2615" w:rsidRDefault="003B2615" w:rsidP="003B2615">
      <w:pPr>
        <w:keepNext/>
        <w:keepLines/>
        <w:spacing w:before="60" w:after="180"/>
        <w:jc w:val="center"/>
        <w:rPr>
          <w:rFonts w:ascii="Arial" w:hAnsi="Arial"/>
          <w:b/>
        </w:rPr>
      </w:pPr>
      <w:r w:rsidRPr="003B2615">
        <w:rPr>
          <w:rFonts w:ascii="Arial" w:hAnsi="Arial"/>
          <w:b/>
        </w:rPr>
        <w:t>Table 9.1.5.1.4-1: CSSF</w:t>
      </w:r>
      <w:r w:rsidRPr="003B2615">
        <w:rPr>
          <w:rFonts w:ascii="Arial" w:hAnsi="Arial"/>
          <w:b/>
          <w:vertAlign w:val="subscript"/>
        </w:rPr>
        <w:t>outside_gap,i</w:t>
      </w:r>
      <w:r w:rsidRPr="003B2615">
        <w:rPr>
          <w:rFonts w:ascii="Arial" w:hAnsi="Arial"/>
          <w:b/>
        </w:rPr>
        <w:t xml:space="preserve"> scaling factor for NE-DC mode</w:t>
      </w:r>
    </w:p>
    <w:tbl>
      <w:tblPr>
        <w:tblW w:w="12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7"/>
        <w:gridCol w:w="1418"/>
        <w:gridCol w:w="1376"/>
        <w:gridCol w:w="2026"/>
        <w:gridCol w:w="2113"/>
        <w:gridCol w:w="2113"/>
      </w:tblGrid>
      <w:tr w:rsidR="003B2615" w:rsidRPr="003B2615" w:rsidTr="00B93601">
        <w:trPr>
          <w:trHeight w:val="340"/>
          <w:jc w:val="center"/>
        </w:trPr>
        <w:tc>
          <w:tcPr>
            <w:tcW w:w="1702" w:type="dxa"/>
            <w:shd w:val="clear" w:color="auto" w:fill="auto"/>
          </w:tcPr>
          <w:p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417"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418"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376"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PCC</w:t>
            </w:r>
          </w:p>
        </w:tc>
        <w:tc>
          <w:tcPr>
            <w:tcW w:w="2026"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p>
        </w:tc>
        <w:tc>
          <w:tcPr>
            <w:tcW w:w="2113"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2113" w:type="dxa"/>
          </w:tcPr>
          <w:p w:rsidR="003B2615" w:rsidRPr="003B2615" w:rsidRDefault="003B2615" w:rsidP="003B2615">
            <w:pPr>
              <w:keepNext/>
              <w:keepLines/>
              <w:jc w:val="center"/>
              <w:rPr>
                <w:rFonts w:ascii="Arial" w:hAnsi="Arial"/>
                <w:b/>
                <w:i/>
                <w:sz w:val="18"/>
              </w:rPr>
            </w:pPr>
            <w:r w:rsidRPr="003B2615">
              <w:rPr>
                <w:rFonts w:ascii="Arial" w:hAnsi="Arial"/>
                <w:b/>
                <w:i/>
                <w:sz w:val="18"/>
              </w:rPr>
              <w:t>CSSF</w:t>
            </w:r>
            <w:ins w:id="98"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rsidTr="00B93601">
        <w:trPr>
          <w:trHeight w:val="340"/>
          <w:jc w:val="center"/>
        </w:trPr>
        <w:tc>
          <w:tcPr>
            <w:tcW w:w="1702"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NE-DC with FR1 only CA </w:t>
            </w:r>
          </w:p>
        </w:tc>
        <w:tc>
          <w:tcPr>
            <w:tcW w:w="1417" w:type="dxa"/>
            <w:shd w:val="clear" w:color="auto" w:fill="auto"/>
            <w:vAlign w:val="center"/>
          </w:tcPr>
          <w:p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418"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99" w:author="Xiaoran ZHANG" w:date="2020-02-12T17:20:00Z">
              <w:r w:rsidRPr="003B2615">
                <w:rPr>
                  <w:rFonts w:ascii="Arial" w:hAnsi="Arial"/>
                  <w:sz w:val="18"/>
                </w:rPr>
                <w:delText>)</w:delText>
              </w:r>
            </w:del>
            <w:ins w:id="100" w:author="Xiaoran ZHANG" w:date="2020-02-12T17:20:00Z">
              <w:r w:rsidRPr="003B2615">
                <w:rPr>
                  <w:rFonts w:ascii="Arial" w:hAnsi="Arial"/>
                  <w:sz w:val="18"/>
                </w:rPr>
                <w:t>)</w:t>
              </w:r>
              <w:r w:rsidRPr="003B2615">
                <w:rPr>
                  <w:rFonts w:ascii="Arial" w:hAnsi="Arial" w:hint="eastAsia"/>
                  <w:sz w:val="18"/>
                  <w:lang w:eastAsia="zh-CN"/>
                </w:rPr>
                <w:t>+Y</w:t>
              </w:r>
            </w:ins>
          </w:p>
        </w:tc>
        <w:tc>
          <w:tcPr>
            <w:tcW w:w="137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202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Number of configured FR1 SCell(s)</w:t>
            </w:r>
            <w:ins w:id="101"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1702"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NE-DC with FR2 only intra band CA </w:t>
            </w:r>
          </w:p>
        </w:tc>
        <w:tc>
          <w:tcPr>
            <w:tcW w:w="1417"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418" w:type="dxa"/>
            <w:shd w:val="clear" w:color="auto" w:fill="auto"/>
            <w:vAlign w:val="center"/>
          </w:tcPr>
          <w:p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37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1</w:t>
            </w:r>
          </w:p>
        </w:tc>
        <w:tc>
          <w:tcPr>
            <w:tcW w:w="202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del w:id="102" w:author="Xiaoran ZHANG" w:date="2020-02-12T17:20:00Z">
              <w:r w:rsidRPr="003B2615">
                <w:rPr>
                  <w:rFonts w:ascii="Arial" w:hAnsi="Arial"/>
                  <w:sz w:val="18"/>
                </w:rPr>
                <w:delText>)</w:delText>
              </w:r>
            </w:del>
            <w:ins w:id="103" w:author="Xiaoran ZHANG" w:date="2020-02-12T17:20:00Z">
              <w:r w:rsidRPr="003B2615">
                <w:rPr>
                  <w:rFonts w:ascii="Arial" w:hAnsi="Arial"/>
                  <w:sz w:val="18"/>
                </w:rPr>
                <w:t>)</w:t>
              </w:r>
              <w:r w:rsidRPr="003B2615">
                <w:rPr>
                  <w:rFonts w:ascii="Arial" w:hAnsi="Arial" w:hint="eastAsia"/>
                  <w:sz w:val="18"/>
                  <w:lang w:eastAsia="zh-CN"/>
                </w:rPr>
                <w:t>+Y</w:t>
              </w:r>
            </w:ins>
          </w:p>
        </w:tc>
        <w:tc>
          <w:tcPr>
            <w:tcW w:w="2113"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104" w:author="Xiaoran ZHANG" w:date="2020-02-12T17:20:00Z">
              <w:r w:rsidRPr="003B2615">
                <w:rPr>
                  <w:rFonts w:ascii="Arial" w:hAnsi="Arial" w:hint="eastAsia"/>
                  <w:sz w:val="18"/>
                  <w:lang w:eastAsia="zh-CN"/>
                </w:rPr>
                <w:t>+Y</w:t>
              </w:r>
            </w:ins>
          </w:p>
        </w:tc>
      </w:tr>
      <w:tr w:rsidR="003B2615" w:rsidRPr="003B2615" w:rsidTr="00B93601">
        <w:trPr>
          <w:trHeight w:val="340"/>
          <w:jc w:val="center"/>
        </w:trPr>
        <w:tc>
          <w:tcPr>
            <w:tcW w:w="1702" w:type="dxa"/>
            <w:shd w:val="clear" w:color="auto" w:fill="auto"/>
          </w:tcPr>
          <w:p w:rsidR="003B2615" w:rsidRPr="003B2615" w:rsidRDefault="003B2615" w:rsidP="003B2615">
            <w:pPr>
              <w:keepNext/>
              <w:keepLines/>
              <w:rPr>
                <w:rFonts w:ascii="Arial" w:hAnsi="Arial"/>
                <w:b/>
                <w:sz w:val="18"/>
              </w:rPr>
            </w:pPr>
            <w:r w:rsidRPr="003B2615">
              <w:rPr>
                <w:rFonts w:ascii="Arial" w:hAnsi="Arial"/>
                <w:b/>
                <w:sz w:val="18"/>
              </w:rPr>
              <w:t xml:space="preserve">NE-DC with FR1 +FR2 CA (FR1 PCell) </w:t>
            </w:r>
            <w:r w:rsidRPr="003B2615">
              <w:rPr>
                <w:rFonts w:ascii="Arial" w:hAnsi="Arial"/>
                <w:b/>
                <w:sz w:val="18"/>
                <w:vertAlign w:val="superscript"/>
              </w:rPr>
              <w:t>Note 1</w:t>
            </w:r>
          </w:p>
        </w:tc>
        <w:tc>
          <w:tcPr>
            <w:tcW w:w="1417" w:type="dxa"/>
            <w:shd w:val="clear" w:color="auto" w:fill="auto"/>
            <w:vAlign w:val="center"/>
          </w:tcPr>
          <w:p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418"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105" w:author="Xiaoran ZHANG" w:date="2020-02-12T17:20:00Z">
              <w:r w:rsidRPr="003B2615">
                <w:rPr>
                  <w:rFonts w:ascii="Arial" w:hAnsi="Arial"/>
                  <w:sz w:val="18"/>
                </w:rPr>
                <w:delText>)-</w:delText>
              </w:r>
            </w:del>
            <w:ins w:id="106"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376"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N/A</w:t>
            </w:r>
          </w:p>
        </w:tc>
        <w:tc>
          <w:tcPr>
            <w:tcW w:w="2026"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2</w:t>
            </w:r>
          </w:p>
        </w:tc>
        <w:tc>
          <w:tcPr>
            <w:tcW w:w="2113" w:type="dxa"/>
            <w:shd w:val="clear" w:color="auto" w:fill="auto"/>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107" w:author="Xiaoran ZHANG" w:date="2020-02-12T17:20:00Z">
              <w:r w:rsidRPr="003B2615">
                <w:rPr>
                  <w:rFonts w:ascii="Arial" w:hAnsi="Arial"/>
                  <w:sz w:val="18"/>
                </w:rPr>
                <w:delText>)-</w:delText>
              </w:r>
            </w:del>
            <w:ins w:id="108"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2113" w:type="dxa"/>
            <w:vAlign w:val="center"/>
          </w:tcPr>
          <w:p w:rsidR="003B2615" w:rsidRPr="003B2615" w:rsidRDefault="003B2615" w:rsidP="003B2615">
            <w:pPr>
              <w:keepNext/>
              <w:keepLines/>
              <w:jc w:val="center"/>
              <w:rPr>
                <w:rFonts w:ascii="Arial" w:hAnsi="Arial"/>
                <w:sz w:val="18"/>
              </w:rPr>
            </w:pPr>
            <w:r w:rsidRPr="003B2615">
              <w:rPr>
                <w:rFonts w:ascii="Arial" w:hAnsi="Arial"/>
                <w:sz w:val="18"/>
              </w:rPr>
              <w:t>2×(Number of configured SCell(s)</w:t>
            </w:r>
            <w:ins w:id="109" w:author="Xiaoran ZHANG" w:date="2020-02-12T17:20:00Z">
              <w:r w:rsidRPr="003B2615">
                <w:rPr>
                  <w:rFonts w:ascii="Arial" w:hAnsi="Arial" w:hint="eastAsia"/>
                  <w:sz w:val="18"/>
                  <w:lang w:eastAsia="zh-CN"/>
                </w:rPr>
                <w:t>+Y</w:t>
              </w:r>
              <w:r w:rsidRPr="003B2615">
                <w:rPr>
                  <w:rFonts w:ascii="Arial" w:hAnsi="Arial"/>
                  <w:sz w:val="18"/>
                </w:rPr>
                <w:t>-1)</w:t>
              </w:r>
            </w:ins>
          </w:p>
        </w:tc>
      </w:tr>
      <w:tr w:rsidR="003B2615" w:rsidRPr="003B2615" w:rsidTr="00B93601">
        <w:trPr>
          <w:trHeight w:val="340"/>
          <w:jc w:val="center"/>
        </w:trPr>
        <w:tc>
          <w:tcPr>
            <w:tcW w:w="12165" w:type="dxa"/>
            <w:gridSpan w:val="7"/>
            <w:shd w:val="clear" w:color="auto" w:fill="auto"/>
          </w:tcPr>
          <w:p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FR1 operating band and one FR2 operating band are included for FR1+FR2 inter-band CA.</w:t>
            </w:r>
          </w:p>
          <w:p w:rsidR="003B2615" w:rsidRPr="003B2615" w:rsidRDefault="003B2615" w:rsidP="003B2615">
            <w:pPr>
              <w:keepNext/>
              <w:keepLines/>
              <w:ind w:left="851" w:hanging="851"/>
              <w:rPr>
                <w:ins w:id="110" w:author="Xiaoran ZHANG" w:date="2020-02-12T17:20: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rsidR="003B2615" w:rsidRPr="003B2615" w:rsidRDefault="00166F4D" w:rsidP="003B2615">
            <w:pPr>
              <w:keepNext/>
              <w:keepLines/>
              <w:ind w:left="851" w:hanging="851"/>
              <w:rPr>
                <w:rFonts w:ascii="Arial" w:hAnsi="Arial"/>
                <w:sz w:val="18"/>
                <w:lang w:eastAsia="zh-CN"/>
              </w:rPr>
            </w:pPr>
            <w:ins w:id="111" w:author="Xiaoran ZHANG" w:date="2020-05-13T17:12:00Z">
              <w:r w:rsidRPr="003B2615">
                <w:rPr>
                  <w:rFonts w:ascii="Arial" w:hAnsi="Arial"/>
                  <w:sz w:val="18"/>
                  <w:lang w:val="en-US" w:eastAsia="zh-CN"/>
                </w:rPr>
                <w:t>Note3:     Y is the number of configured inter-frequency MOs without MG that are being measured outside of MG</w:t>
              </w:r>
            </w:ins>
          </w:p>
        </w:tc>
      </w:tr>
    </w:tbl>
    <w:p w:rsidR="003B2615" w:rsidRPr="003B2615" w:rsidRDefault="003B2615" w:rsidP="003B2615">
      <w:pPr>
        <w:spacing w:after="180"/>
      </w:pPr>
    </w:p>
    <w:p w:rsidR="003B2615" w:rsidRPr="003B2615" w:rsidRDefault="003B2615" w:rsidP="003B2615">
      <w:pPr>
        <w:keepNext/>
        <w:keepLines/>
        <w:spacing w:before="120" w:after="180"/>
        <w:ind w:left="1418" w:hanging="1418"/>
        <w:outlineLvl w:val="3"/>
        <w:rPr>
          <w:rFonts w:ascii="Arial" w:hAnsi="Arial"/>
          <w:sz w:val="24"/>
        </w:rPr>
      </w:pPr>
      <w:r w:rsidRPr="003B2615">
        <w:rPr>
          <w:rFonts w:ascii="Arial" w:hAnsi="Arial"/>
          <w:sz w:val="24"/>
        </w:rPr>
        <w:t>9.1.5.2</w:t>
      </w:r>
      <w:r w:rsidRPr="003B2615">
        <w:rPr>
          <w:rFonts w:ascii="Arial" w:hAnsi="Arial"/>
          <w:sz w:val="24"/>
        </w:rPr>
        <w:tab/>
        <w:t>Monitoring of multiple layers within gaps</w:t>
      </w:r>
    </w:p>
    <w:p w:rsidR="00F55520" w:rsidRPr="00F55520" w:rsidRDefault="00F55520" w:rsidP="00F55520">
      <w:pPr>
        <w:spacing w:after="180"/>
        <w:rPr>
          <w:iCs/>
        </w:rPr>
      </w:pPr>
      <w:r w:rsidRPr="00F55520">
        <w:t>The carrier-specific scaling factor CSSF</w:t>
      </w:r>
      <w:r w:rsidRPr="00F55520">
        <w:rPr>
          <w:vertAlign w:val="subscript"/>
        </w:rPr>
        <w:t>within_gap,i</w:t>
      </w:r>
      <w:r w:rsidRPr="00F55520">
        <w:rPr>
          <w:iCs/>
        </w:rPr>
        <w:t xml:space="preserve"> </w:t>
      </w:r>
      <w:r w:rsidRPr="00F55520">
        <w:rPr>
          <w:rFonts w:eastAsia="Times New Roman"/>
        </w:rPr>
        <w:t xml:space="preserve">for a </w:t>
      </w:r>
      <w:r w:rsidRPr="00F55520">
        <w:rPr>
          <w:lang w:val="en-US"/>
        </w:rPr>
        <w:t>measurement object</w:t>
      </w:r>
      <w:r w:rsidRPr="00F55520">
        <w:rPr>
          <w:rFonts w:eastAsia="Times New Roman"/>
        </w:rPr>
        <w:t xml:space="preserve"> </w:t>
      </w:r>
      <w:r w:rsidRPr="00F55520">
        <w:rPr>
          <w:rFonts w:eastAsia="Times New Roman"/>
          <w:i/>
        </w:rPr>
        <w:t>i</w:t>
      </w:r>
      <w:r w:rsidRPr="00F55520">
        <w:rPr>
          <w:iCs/>
        </w:rPr>
        <w:t xml:space="preserve"> derived in this chapter is applied to following measurement types:</w:t>
      </w:r>
    </w:p>
    <w:p w:rsidR="00F55520" w:rsidRPr="00F55520" w:rsidRDefault="00F55520" w:rsidP="00F55520">
      <w:pPr>
        <w:spacing w:after="180"/>
        <w:ind w:left="568" w:hanging="284"/>
      </w:pPr>
      <w:r w:rsidRPr="00F55520">
        <w:t>-</w:t>
      </w:r>
      <w:r w:rsidRPr="00F55520">
        <w:tab/>
        <w:t xml:space="preserve">Intra-frequency measurement object with no measurement gap in clause 9.2.5, when all of the SMTC occasions of this intra-frequency </w:t>
      </w:r>
      <w:r w:rsidRPr="00F55520">
        <w:rPr>
          <w:lang w:val="en-US"/>
        </w:rPr>
        <w:t>measurement object</w:t>
      </w:r>
      <w:r w:rsidRPr="00F55520">
        <w:t xml:space="preserve"> are overlapped by the measurement gap.</w:t>
      </w:r>
    </w:p>
    <w:p w:rsidR="00F55520" w:rsidRDefault="00F55520" w:rsidP="00F55520">
      <w:pPr>
        <w:spacing w:after="180"/>
        <w:ind w:left="568" w:hanging="284"/>
        <w:rPr>
          <w:ins w:id="112" w:author="Xiaoran ZHANG" w:date="2020-05-13T17:14:00Z"/>
          <w:lang w:eastAsia="zh-CN"/>
        </w:rPr>
      </w:pPr>
      <w:r w:rsidRPr="00F55520">
        <w:t>-</w:t>
      </w:r>
      <w:r w:rsidRPr="00F55520">
        <w:tab/>
        <w:t>Intra-frequency measurement object with measurement gap in clause 9.2.6.</w:t>
      </w:r>
    </w:p>
    <w:p w:rsidR="00153559" w:rsidRPr="00153559" w:rsidRDefault="00153559" w:rsidP="00153559">
      <w:pPr>
        <w:spacing w:after="180"/>
        <w:ind w:left="568" w:hanging="284"/>
        <w:rPr>
          <w:lang w:eastAsia="zh-CN"/>
        </w:rPr>
      </w:pPr>
      <w:ins w:id="113" w:author="Xiaoran ZHANG" w:date="2020-05-13T17:14:00Z">
        <w:r w:rsidRPr="003B2615">
          <w:rPr>
            <w:rFonts w:hint="eastAsia"/>
            <w:lang w:eastAsia="zh-CN"/>
          </w:rPr>
          <w:t>-</w:t>
        </w:r>
        <w:r w:rsidRPr="003B2615">
          <w:rPr>
            <w:rFonts w:hint="eastAsia"/>
            <w:lang w:eastAsia="zh-CN"/>
          </w:rPr>
          <w:tab/>
          <w:t xml:space="preserve">Inter-frequency </w:t>
        </w:r>
        <w:r w:rsidRPr="003B2615">
          <w:rPr>
            <w:lang w:eastAsia="zh-CN"/>
          </w:rPr>
          <w:t>measurement</w:t>
        </w:r>
        <w:r w:rsidRPr="003B2615">
          <w:rPr>
            <w:rFonts w:hint="eastAsia"/>
            <w:lang w:eastAsia="zh-CN"/>
          </w:rPr>
          <w:t xml:space="preserve"> with no measurement gap in clause 9</w:t>
        </w:r>
        <w:r w:rsidRPr="003B2615">
          <w:rPr>
            <w:lang w:eastAsia="zh-CN"/>
          </w:rPr>
          <w:t>.3</w:t>
        </w:r>
        <w:r w:rsidRPr="003B2615">
          <w:rPr>
            <w:rFonts w:hint="eastAsia"/>
            <w:lang w:eastAsia="zh-CN"/>
          </w:rPr>
          <w:t xml:space="preserve">, when all of the SMTC occasions of this inter-frequency </w:t>
        </w:r>
        <w:r w:rsidRPr="003B2615">
          <w:rPr>
            <w:lang w:eastAsia="zh-CN"/>
          </w:rPr>
          <w:t>measurement</w:t>
        </w:r>
        <w:r w:rsidRPr="003B2615">
          <w:rPr>
            <w:rFonts w:hint="eastAsia"/>
            <w:lang w:eastAsia="zh-CN"/>
          </w:rPr>
          <w:t xml:space="preserve"> object are overlapped by the </w:t>
        </w:r>
        <w:r w:rsidRPr="003B2615">
          <w:rPr>
            <w:lang w:eastAsia="zh-CN"/>
          </w:rPr>
          <w:t>measurement</w:t>
        </w:r>
        <w:r w:rsidRPr="003B2615">
          <w:rPr>
            <w:rFonts w:hint="eastAsia"/>
            <w:lang w:eastAsia="zh-CN"/>
          </w:rPr>
          <w:t xml:space="preserve"> gap.</w:t>
        </w:r>
      </w:ins>
    </w:p>
    <w:p w:rsidR="00F55520" w:rsidRDefault="00F55520" w:rsidP="00F55520">
      <w:pPr>
        <w:spacing w:after="180"/>
        <w:ind w:left="568" w:hanging="284"/>
        <w:rPr>
          <w:lang w:eastAsia="zh-CN"/>
        </w:rPr>
      </w:pPr>
      <w:r w:rsidRPr="00F55520">
        <w:t>-</w:t>
      </w:r>
      <w:r w:rsidRPr="00F55520">
        <w:tab/>
        <w:t>Inter-frequency measurement object</w:t>
      </w:r>
      <w:r w:rsidR="00341660">
        <w:rPr>
          <w:rFonts w:hint="eastAsia"/>
          <w:lang w:eastAsia="zh-CN"/>
        </w:rPr>
        <w:t xml:space="preserve"> </w:t>
      </w:r>
      <w:ins w:id="114" w:author="Xiaoran ZHANG" w:date="2020-05-13T17:14:00Z">
        <w:r w:rsidR="00341660">
          <w:rPr>
            <w:rFonts w:hint="eastAsia"/>
            <w:lang w:eastAsia="zh-CN"/>
          </w:rPr>
          <w:t>with measurement gap</w:t>
        </w:r>
      </w:ins>
      <w:r w:rsidRPr="00F55520">
        <w:t xml:space="preserve"> in clause 9.3.</w:t>
      </w:r>
    </w:p>
    <w:p w:rsidR="00F55520" w:rsidRPr="00F55520" w:rsidRDefault="00F55520" w:rsidP="00F55520">
      <w:pPr>
        <w:spacing w:after="180"/>
        <w:ind w:left="568" w:hanging="284"/>
      </w:pPr>
      <w:r w:rsidRPr="00F55520">
        <w:t>-</w:t>
      </w:r>
      <w:r w:rsidRPr="00F55520">
        <w:tab/>
        <w:t>E-UTRA Inter-RAT measurement object in clauses 9.4.2 and 9.4.3.</w:t>
      </w:r>
    </w:p>
    <w:p w:rsidR="00F55520" w:rsidRPr="00F55520" w:rsidRDefault="00F55520" w:rsidP="00F55520">
      <w:pPr>
        <w:spacing w:after="180"/>
        <w:ind w:left="568" w:hanging="284"/>
      </w:pPr>
      <w:r w:rsidRPr="00F55520">
        <w:t>-</w:t>
      </w:r>
      <w:r w:rsidRPr="00F55520">
        <w:tab/>
        <w:t>E-UTRA Inter-RAT RSTD and E-CID measurements in clauses 9.4.4 and 9.4.5.</w:t>
      </w:r>
    </w:p>
    <w:p w:rsidR="00F55520" w:rsidRPr="00F55520" w:rsidRDefault="00F55520" w:rsidP="00F55520">
      <w:pPr>
        <w:spacing w:after="180"/>
        <w:ind w:left="568" w:hanging="284"/>
      </w:pPr>
      <w:r w:rsidRPr="00F55520">
        <w:t>-</w:t>
      </w:r>
      <w:r w:rsidRPr="00F55520">
        <w:tab/>
        <w:t>NR Inter-RAT measurement object configured by the E-UTRAN PCell (TS 36.133 [15] clause 8.17.4).</w:t>
      </w:r>
    </w:p>
    <w:p w:rsidR="00F55520" w:rsidRPr="00F55520" w:rsidRDefault="00F55520" w:rsidP="00F55520">
      <w:pPr>
        <w:spacing w:after="180"/>
        <w:ind w:left="568" w:hanging="284"/>
      </w:pPr>
      <w:r w:rsidRPr="00F55520">
        <w:t>-</w:t>
      </w:r>
      <w:r w:rsidRPr="00F55520">
        <w:tab/>
        <w:t>E-UTRAN Inter-frequency measurement object configured by the E-UTRAN PCell (TS 36.133 [15] clause 8.17.3) and by the E-UTRAN PSCell (TS 36.133 [15] clause 8.19.3).</w:t>
      </w:r>
    </w:p>
    <w:p w:rsidR="00F55520" w:rsidRPr="00F55520" w:rsidRDefault="00F55520" w:rsidP="00F55520">
      <w:pPr>
        <w:spacing w:after="180"/>
        <w:ind w:left="568" w:hanging="284"/>
      </w:pPr>
      <w:r w:rsidRPr="00F55520">
        <w:t>-</w:t>
      </w:r>
      <w:r w:rsidRPr="00F55520">
        <w:tab/>
        <w:t>E-UTRAN Inter-frequency RSTD measurement configured by the E-UTRAN PCell (TS 36.133 [15] clause 8.17.15).</w:t>
      </w:r>
    </w:p>
    <w:p w:rsidR="00F55520" w:rsidRPr="00F55520" w:rsidRDefault="00F55520" w:rsidP="00F55520">
      <w:pPr>
        <w:spacing w:after="180"/>
        <w:ind w:left="568" w:hanging="284"/>
      </w:pPr>
      <w:r w:rsidRPr="00F55520">
        <w:t>-</w:t>
      </w:r>
      <w:r w:rsidRPr="00F55520">
        <w:tab/>
        <w:t>UTRA Inter-RAT measurement object configured by the E-UTRAN PCell (TS 36.133 [15] clauses 8.17.5 to 8.17.12).</w:t>
      </w:r>
    </w:p>
    <w:p w:rsidR="00F55520" w:rsidRPr="00F55520" w:rsidRDefault="00F55520" w:rsidP="00F55520">
      <w:pPr>
        <w:spacing w:after="180"/>
        <w:ind w:left="568" w:hanging="284"/>
      </w:pPr>
      <w:r w:rsidRPr="00F55520">
        <w:lastRenderedPageBreak/>
        <w:t>-</w:t>
      </w:r>
      <w:r w:rsidRPr="00F55520">
        <w:tab/>
        <w:t>GSM Inter-RAT measurements configured by the E-UTRAN PCell (TS 36.133 [15] clauses 8.17.13 and 8.17.14).</w:t>
      </w:r>
    </w:p>
    <w:p w:rsidR="00F55520" w:rsidRPr="00F55520" w:rsidRDefault="00F55520" w:rsidP="00F55520">
      <w:pPr>
        <w:spacing w:after="180"/>
        <w:rPr>
          <w:rFonts w:eastAsia="DengXian"/>
          <w:lang w:eastAsia="zh-CN"/>
        </w:rPr>
      </w:pPr>
      <w:r w:rsidRPr="00F55520">
        <w:rPr>
          <w:rFonts w:eastAsia="Times New Roman"/>
        </w:rPr>
        <w:t xml:space="preserve">UE is expected to conduct the measurement of this </w:t>
      </w:r>
      <w:r w:rsidRPr="00F55520">
        <w:rPr>
          <w:lang w:val="en-US"/>
        </w:rPr>
        <w:t>measurement object</w:t>
      </w:r>
      <w:r w:rsidRPr="00F55520">
        <w:rPr>
          <w:rFonts w:eastAsia="Times New Roman"/>
        </w:rPr>
        <w:t xml:space="preserve"> </w:t>
      </w:r>
      <w:r w:rsidRPr="00F55520">
        <w:rPr>
          <w:rFonts w:eastAsia="Times New Roman"/>
          <w:i/>
        </w:rPr>
        <w:t>i</w:t>
      </w:r>
      <w:r w:rsidRPr="00F55520">
        <w:rPr>
          <w:rFonts w:eastAsia="Times New Roman"/>
        </w:rPr>
        <w:t xml:space="preserve"> only within the measurement gaps.</w:t>
      </w:r>
    </w:p>
    <w:p w:rsidR="00F55520" w:rsidRPr="00F55520" w:rsidRDefault="00F55520" w:rsidP="00F55520">
      <w:pPr>
        <w:spacing w:after="180"/>
      </w:pPr>
      <w:r w:rsidRPr="00F55520">
        <w:rPr>
          <w:rFonts w:eastAsia="Times New Roman"/>
          <w:lang w:val="en-US"/>
        </w:rPr>
        <w:t xml:space="preserve">If the higher layer signaling in TS 38.331 [2] </w:t>
      </w:r>
      <w:r w:rsidRPr="00F55520">
        <w:t xml:space="preserve">signaling of </w:t>
      </w:r>
      <w:r w:rsidRPr="00F55520">
        <w:rPr>
          <w:i/>
        </w:rPr>
        <w:t>smtc2</w:t>
      </w:r>
      <w:r w:rsidRPr="00F55520">
        <w:t xml:space="preserve"> is present and </w:t>
      </w:r>
      <w:r w:rsidRPr="00F55520">
        <w:rPr>
          <w:i/>
        </w:rPr>
        <w:t>smtc1</w:t>
      </w:r>
      <w:r w:rsidRPr="00F55520">
        <w:t xml:space="preserve"> is fully overlapping with measurement gaps and </w:t>
      </w:r>
      <w:r w:rsidRPr="00F55520">
        <w:rPr>
          <w:i/>
        </w:rPr>
        <w:t>smtc2</w:t>
      </w:r>
      <w:r w:rsidRPr="00F55520">
        <w:t xml:space="preserve"> is partially overlapping with measurement gaps, CSSF</w:t>
      </w:r>
      <w:r w:rsidRPr="00F55520">
        <w:rPr>
          <w:vertAlign w:val="subscript"/>
        </w:rPr>
        <w:t>within_gap,i</w:t>
      </w:r>
      <w:r w:rsidRPr="00F55520">
        <w:t xml:space="preserve"> and requirements derivied from CSSF</w:t>
      </w:r>
      <w:r w:rsidRPr="00F55520">
        <w:rPr>
          <w:vertAlign w:val="subscript"/>
        </w:rPr>
        <w:t>outside_gap,i</w:t>
      </w:r>
      <w:r w:rsidRPr="00F55520">
        <w:t xml:space="preserve"> are not specified.</w:t>
      </w:r>
    </w:p>
    <w:p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2</w:t>
      </w:r>
      <w:r w:rsidRPr="003B2615">
        <w:rPr>
          <w:rFonts w:ascii="Arial" w:hAnsi="Arial" w:hint="eastAsia"/>
          <w:color w:val="FF0000"/>
          <w:sz w:val="28"/>
          <w:vertAlign w:val="superscript"/>
          <w:lang w:eastAsia="zh-CN"/>
        </w:rPr>
        <w:t>nd</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3</w:t>
      </w:r>
      <w:r w:rsidRPr="003B2615">
        <w:rPr>
          <w:rFonts w:ascii="Arial" w:hAnsi="Arial" w:hint="eastAsia"/>
          <w:color w:val="FF0000"/>
          <w:sz w:val="28"/>
          <w:vertAlign w:val="superscript"/>
          <w:lang w:eastAsia="zh-CN"/>
        </w:rPr>
        <w:t>rd</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ind w:left="1134" w:hanging="1134"/>
        <w:outlineLvl w:val="2"/>
        <w:rPr>
          <w:rFonts w:ascii="Arial" w:hAnsi="Arial"/>
          <w:sz w:val="28"/>
        </w:rPr>
      </w:pPr>
      <w:r w:rsidRPr="003B2615">
        <w:rPr>
          <w:rFonts w:ascii="Arial" w:hAnsi="Arial"/>
          <w:sz w:val="28"/>
        </w:rPr>
        <w:t>9.1.6</w:t>
      </w:r>
      <w:r w:rsidRPr="003B2615">
        <w:rPr>
          <w:rFonts w:ascii="Arial" w:hAnsi="Arial"/>
          <w:sz w:val="28"/>
        </w:rPr>
        <w:tab/>
        <w:t>Minimum requirement at transitions</w:t>
      </w:r>
    </w:p>
    <w:p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rPr>
          <w:rFonts w:eastAsia="Times New Roman"/>
          <w:lang w:eastAsia="ko-KR"/>
        </w:rPr>
        <w:t>When the measurement on one intra</w:t>
      </w:r>
      <w:ins w:id="115" w:author="Xiaoran ZHANG" w:date="2020-02-12T17:20:00Z">
        <w:r w:rsidRPr="003B2615">
          <w:rPr>
            <w:rFonts w:eastAsia="Times New Roman"/>
            <w:lang w:eastAsia="ko-KR"/>
          </w:rPr>
          <w:t xml:space="preserve">-frequency measurement object </w:t>
        </w:r>
        <w:r w:rsidRPr="003B2615">
          <w:rPr>
            <w:rFonts w:eastAsia="Times New Roman" w:hint="eastAsia"/>
            <w:lang w:eastAsia="zh-CN"/>
          </w:rPr>
          <w:t>or</w:t>
        </w:r>
        <w:r w:rsidRPr="003B2615">
          <w:rPr>
            <w:rFonts w:eastAsia="Times New Roman"/>
            <w:lang w:eastAsia="zh-CN"/>
          </w:rPr>
          <w:t xml:space="preserve"> inter</w:t>
        </w:r>
      </w:ins>
      <w:r w:rsidRPr="003B2615">
        <w:rPr>
          <w:rFonts w:eastAsia="Times New Roman"/>
          <w:lang w:eastAsia="zh-CN"/>
        </w:rPr>
        <w:t xml:space="preserve">-frequency measurement object </w:t>
      </w:r>
      <w:r w:rsidRPr="003B2615">
        <w:rPr>
          <w:rFonts w:eastAsia="Times New Roman"/>
          <w:lang w:eastAsia="ko-KR"/>
        </w:rPr>
        <w:t>transitions from measurements performed outside gaps to measurements performed within gaps or vice versa during one measurement period, the cell identification and measurement period requirements with the longer delay apply.</w:t>
      </w:r>
    </w:p>
    <w:p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rPr>
          <w:rFonts w:eastAsia="Times New Roman"/>
          <w:lang w:eastAsia="ko-KR"/>
        </w:rPr>
        <w:t>The carrier-specific scaling factor specified in clause 9.1.5 that applies to the other impacted measurement objects will also apply based on the longer measurement or cell identification delay before or after the transition.</w:t>
      </w:r>
    </w:p>
    <w:p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t>When the UE transitions between DRX and non-DRX or when DRX cycle periodicity changes,</w:t>
      </w:r>
      <w:r w:rsidRPr="003B2615">
        <w:rPr>
          <w:rFonts w:eastAsia="Times New Roman"/>
          <w:lang w:eastAsia="ko-KR"/>
        </w:rPr>
        <w:t xml:space="preserve"> the cell identification and measurement period requirements apply based on the longer delay before or after the transition.</w:t>
      </w:r>
    </w:p>
    <w:p w:rsidR="003B2615" w:rsidRPr="003B2615" w:rsidRDefault="003B2615" w:rsidP="003B2615">
      <w:pPr>
        <w:overflowPunct w:val="0"/>
        <w:autoSpaceDE w:val="0"/>
        <w:autoSpaceDN w:val="0"/>
        <w:adjustRightInd w:val="0"/>
        <w:spacing w:after="180"/>
        <w:textAlignment w:val="baseline"/>
        <w:rPr>
          <w:rFonts w:eastAsia="Malgun Gothic"/>
          <w:lang w:eastAsia="ko-KR"/>
        </w:rPr>
      </w:pPr>
      <w:r w:rsidRPr="003B2615">
        <w:rPr>
          <w:rFonts w:eastAsia="Times New Roman"/>
          <w:lang w:eastAsia="ko-KR"/>
        </w:rPr>
        <w:t>Subsequent to this measurement period, the cell identification and measurement period requirements on each measurement object are corresponding to the second mode after transition.</w:t>
      </w:r>
    </w:p>
    <w:p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3</w:t>
      </w:r>
      <w:r w:rsidRPr="003B2615">
        <w:rPr>
          <w:rFonts w:ascii="Arial" w:hAnsi="Arial" w:hint="eastAsia"/>
          <w:color w:val="FF0000"/>
          <w:sz w:val="28"/>
          <w:vertAlign w:val="superscript"/>
          <w:lang w:eastAsia="zh-CN"/>
        </w:rPr>
        <w:t>rd</w:t>
      </w:r>
      <w:r w:rsidRPr="003B2615">
        <w:rPr>
          <w:rFonts w:ascii="Arial" w:hAnsi="Arial" w:hint="eastAsia"/>
          <w:color w:val="FF0000"/>
          <w:sz w:val="28"/>
          <w:lang w:eastAsia="zh-CN"/>
        </w:rPr>
        <w:t xml:space="preserve"> change==================</w:t>
      </w:r>
    </w:p>
    <w:p w:rsid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4</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rsidR="003B2615" w:rsidRPr="003B2615" w:rsidRDefault="003B2615" w:rsidP="003B2615">
      <w:pPr>
        <w:keepNext/>
        <w:keepLines/>
        <w:spacing w:before="120" w:after="180"/>
        <w:ind w:left="1134" w:hanging="1134"/>
        <w:outlineLvl w:val="2"/>
        <w:rPr>
          <w:rFonts w:ascii="Arial" w:eastAsia="Malgun Gothic" w:hAnsi="Arial"/>
          <w:sz w:val="28"/>
        </w:rPr>
      </w:pPr>
      <w:r w:rsidRPr="003B2615">
        <w:rPr>
          <w:rFonts w:ascii="Arial" w:eastAsia="Malgun Gothic" w:hAnsi="Arial"/>
          <w:sz w:val="28"/>
        </w:rPr>
        <w:t>9.3.1</w:t>
      </w:r>
      <w:r w:rsidRPr="003B2615">
        <w:rPr>
          <w:rFonts w:ascii="Arial" w:eastAsia="Malgun Gothic" w:hAnsi="Arial"/>
          <w:sz w:val="28"/>
        </w:rPr>
        <w:tab/>
        <w:t>Introduction</w:t>
      </w:r>
    </w:p>
    <w:p w:rsidR="008521A2" w:rsidRPr="008521A2" w:rsidRDefault="008521A2" w:rsidP="008521A2">
      <w:pPr>
        <w:spacing w:after="180"/>
        <w:rPr>
          <w:rFonts w:eastAsia="Malgun Gothic"/>
        </w:rPr>
      </w:pPr>
      <w:r w:rsidRPr="008521A2">
        <w:rPr>
          <w:rFonts w:eastAsia="Malgun Gothic"/>
        </w:rPr>
        <w:t>A measurement is defined as an SSB based inter-frequency measurement provided it is not defined as an intra-frequency measurement according to clause 9.2.</w:t>
      </w:r>
    </w:p>
    <w:p w:rsidR="008521A2" w:rsidRDefault="008521A2" w:rsidP="008521A2">
      <w:pPr>
        <w:spacing w:after="180"/>
        <w:rPr>
          <w:rFonts w:eastAsiaTheme="minorEastAsia"/>
          <w:lang w:eastAsia="zh-CN"/>
        </w:rPr>
      </w:pPr>
      <w:r w:rsidRPr="008521A2">
        <w:rPr>
          <w:rFonts w:eastAsia="Malgun Gothic"/>
        </w:rPr>
        <w:t>The UE shall be able to identify new inter-frequency cells and perform SS-RSRP, SS-RSRQ, and SS-SINR measurements of identified inter-frequency cells if carrier frequency information is provided by PCell or PSCell, even if no explicit neighbour list with physical layer cell identities is provided.</w:t>
      </w:r>
    </w:p>
    <w:p w:rsidR="008521A2" w:rsidRPr="003B2615" w:rsidRDefault="008521A2" w:rsidP="008521A2">
      <w:pPr>
        <w:spacing w:after="180"/>
        <w:rPr>
          <w:ins w:id="116" w:author="Xiaoran ZHANG" w:date="2020-02-12T17:20:00Z"/>
        </w:rPr>
      </w:pPr>
      <w:ins w:id="117" w:author="Xiaoran ZHANG" w:date="2020-02-12T17:20:00Z">
        <w:r w:rsidRPr="003B2615">
          <w:t>The UE can perform inter-frequency SSB based measurements without measurement gaps if</w:t>
        </w:r>
      </w:ins>
    </w:p>
    <w:p w:rsidR="008521A2" w:rsidRPr="003B2615" w:rsidRDefault="008521A2" w:rsidP="008521A2">
      <w:pPr>
        <w:spacing w:after="180"/>
        <w:rPr>
          <w:ins w:id="118" w:author="Xiaoran ZHANG" w:date="2020-02-12T17:20:00Z"/>
        </w:rPr>
      </w:pPr>
      <w:ins w:id="119" w:author="Xiaoran ZHANG" w:date="2020-02-12T17:20:00Z">
        <w:r w:rsidRPr="003B2615">
          <w:t>-</w:t>
        </w:r>
        <w:r w:rsidRPr="003B2615">
          <w:tab/>
          <w:t>the SSB is completely contained in the active BWP of the UE.</w:t>
        </w:r>
      </w:ins>
    </w:p>
    <w:p w:rsidR="008521A2" w:rsidRPr="008521A2" w:rsidRDefault="008521A2" w:rsidP="008521A2">
      <w:pPr>
        <w:spacing w:after="180"/>
        <w:rPr>
          <w:lang w:eastAsia="zh-CN"/>
        </w:rPr>
      </w:pPr>
      <w:ins w:id="120" w:author="Xiaoran ZHANG" w:date="2020-02-12T17:20:00Z">
        <w:r w:rsidRPr="003B2615">
          <w:t>For inter-frequency SSB based measurements without measurement gaps, UE may cause scheduling restriction as specified in section 9.3.5.3</w:t>
        </w:r>
        <w:r w:rsidRPr="003B2615">
          <w:rPr>
            <w:lang w:eastAsia="zh-CN"/>
          </w:rPr>
          <w:t>.</w:t>
        </w:r>
      </w:ins>
    </w:p>
    <w:p w:rsidR="008521A2" w:rsidRPr="008521A2" w:rsidRDefault="008521A2" w:rsidP="008521A2">
      <w:pPr>
        <w:spacing w:after="180"/>
        <w:rPr>
          <w:rFonts w:eastAsia="Malgun Gothic"/>
        </w:rPr>
      </w:pPr>
      <w:r w:rsidRPr="008521A2">
        <w:rPr>
          <w:rFonts w:eastAsia="Malgun Gothic"/>
        </w:rPr>
        <w:lastRenderedPageBreak/>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rsidR="003B2615" w:rsidRPr="003B2615" w:rsidRDefault="008521A2" w:rsidP="00E049D5">
      <w:pPr>
        <w:spacing w:after="180"/>
        <w:rPr>
          <w:lang w:eastAsia="zh-CN"/>
        </w:rPr>
      </w:pPr>
      <w:r w:rsidRPr="008521A2">
        <w:rPr>
          <w:rFonts w:eastAsia="Malgun Gothic"/>
        </w:rPr>
        <w:t>When measurement gaps are needed, the UE is not expected to detect SSB on an inter-frequency measurement object which start earlier than the gap starting time + switching time, nor detect SSB which ends later than the gap end – switching time. When the inter-frequency cells are in FR2 and the per-FR gap is configured to the UE in EN-DC</w:t>
      </w:r>
      <w:r w:rsidRPr="008521A2">
        <w:rPr>
          <w:rFonts w:eastAsia="Malgun Gothic"/>
          <w:lang w:eastAsia="zh-CN"/>
        </w:rPr>
        <w:t xml:space="preserve">, SA NR, </w:t>
      </w:r>
      <w:r w:rsidRPr="008521A2">
        <w:rPr>
          <w:rFonts w:eastAsia="Malgun Gothic"/>
        </w:rPr>
        <w:t>NE-DC and NR-DC, or the serving cells are in FR2, the inter-frequency cells are in FR2 and the per-UE gap is configured to the UE in SA NR and NR-DC, the switching time is 0.25ms. Otherwise the switching time is 0.5ms.</w:t>
      </w:r>
    </w:p>
    <w:p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w:t>
      </w:r>
      <w:r w:rsidRPr="003B2615">
        <w:rPr>
          <w:rFonts w:ascii="Arial" w:hAnsi="Arial"/>
          <w:color w:val="FF0000"/>
          <w:sz w:val="28"/>
          <w:lang w:eastAsia="zh-CN"/>
        </w:rPr>
        <w:t>End</w:t>
      </w:r>
      <w:r w:rsidRPr="003B2615">
        <w:rPr>
          <w:rFonts w:ascii="Arial" w:hAnsi="Arial" w:hint="eastAsia"/>
          <w:color w:val="FF0000"/>
          <w:sz w:val="28"/>
          <w:lang w:eastAsia="zh-CN"/>
        </w:rPr>
        <w:t xml:space="preserve"> of 4</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rsid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5</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rsidR="00357FCA" w:rsidRDefault="00357FCA" w:rsidP="00357FCA">
      <w:pPr>
        <w:keepNext/>
        <w:keepLines/>
        <w:spacing w:before="120" w:after="180"/>
        <w:ind w:left="1134" w:hanging="1134"/>
        <w:outlineLvl w:val="2"/>
        <w:rPr>
          <w:ins w:id="121" w:author="Xiaoran ZHANG" w:date="2020-05-13T17:21:00Z"/>
          <w:rFonts w:ascii="Arial" w:hAnsi="Arial"/>
          <w:sz w:val="28"/>
          <w:lang w:eastAsia="zh-CN"/>
        </w:rPr>
      </w:pPr>
      <w:r w:rsidRPr="00357FCA">
        <w:rPr>
          <w:rFonts w:ascii="Arial" w:hAnsi="Arial"/>
          <w:sz w:val="28"/>
        </w:rPr>
        <w:t>9.3.4</w:t>
      </w:r>
      <w:r w:rsidRPr="00357FCA">
        <w:rPr>
          <w:rFonts w:ascii="Arial" w:hAnsi="Arial"/>
          <w:sz w:val="28"/>
        </w:rPr>
        <w:tab/>
        <w:t xml:space="preserve">Inter frequency </w:t>
      </w:r>
      <w:ins w:id="122" w:author="Xiaoran ZHANG" w:date="2020-05-13T17:20:00Z">
        <w:r>
          <w:rPr>
            <w:rFonts w:ascii="Arial" w:hAnsi="Arial" w:hint="eastAsia"/>
            <w:sz w:val="28"/>
            <w:lang w:eastAsia="zh-CN"/>
          </w:rPr>
          <w:t>measurement with measurement gaps</w:t>
        </w:r>
      </w:ins>
      <w:del w:id="123" w:author="Xiaoran ZHANG" w:date="2020-05-13T17:21:00Z">
        <w:r w:rsidRPr="00357FCA" w:rsidDel="00357FCA">
          <w:rPr>
            <w:rFonts w:ascii="Arial" w:hAnsi="Arial"/>
            <w:sz w:val="28"/>
          </w:rPr>
          <w:delText>cell identification</w:delText>
        </w:r>
      </w:del>
    </w:p>
    <w:p w:rsidR="00357FCA" w:rsidRPr="00357FCA" w:rsidRDefault="00357FCA" w:rsidP="00357FCA">
      <w:pPr>
        <w:keepNext/>
        <w:keepLines/>
        <w:spacing w:before="120" w:after="180"/>
        <w:outlineLvl w:val="3"/>
        <w:rPr>
          <w:rFonts w:ascii="Arial" w:hAnsi="Arial"/>
          <w:sz w:val="24"/>
          <w:lang w:eastAsia="zh-CN"/>
        </w:rPr>
      </w:pPr>
      <w:ins w:id="124" w:author="Xiaoran ZHANG" w:date="2020-05-13T17:21:00Z">
        <w:r w:rsidRPr="003B2615">
          <w:rPr>
            <w:rFonts w:ascii="Arial" w:hAnsi="Arial" w:hint="eastAsia"/>
            <w:sz w:val="24"/>
          </w:rPr>
          <w:t>9.3.</w:t>
        </w:r>
        <w:r w:rsidRPr="003B2615">
          <w:rPr>
            <w:rFonts w:ascii="Arial" w:hAnsi="Arial"/>
            <w:sz w:val="24"/>
          </w:rPr>
          <w:t>4</w:t>
        </w:r>
        <w:r w:rsidRPr="003B2615">
          <w:rPr>
            <w:rFonts w:ascii="Arial" w:hAnsi="Arial" w:hint="eastAsia"/>
            <w:sz w:val="24"/>
          </w:rPr>
          <w:t xml:space="preserve">.1 </w:t>
        </w:r>
        <w:r w:rsidRPr="003B2615">
          <w:rPr>
            <w:rFonts w:ascii="Arial" w:hAnsi="Arial" w:hint="eastAsia"/>
            <w:sz w:val="24"/>
            <w:lang w:eastAsia="zh-CN"/>
          </w:rPr>
          <w:t xml:space="preserve"> Inter</w:t>
        </w:r>
        <w:r w:rsidRPr="003B2615">
          <w:rPr>
            <w:rFonts w:ascii="Arial" w:hAnsi="Arial"/>
            <w:sz w:val="24"/>
            <w:lang w:eastAsia="zh-CN"/>
          </w:rPr>
          <w:t xml:space="preserve"> </w:t>
        </w:r>
        <w:r w:rsidRPr="003B2615">
          <w:rPr>
            <w:rFonts w:ascii="Arial" w:hAnsi="Arial" w:hint="eastAsia"/>
            <w:sz w:val="24"/>
            <w:lang w:eastAsia="zh-CN"/>
          </w:rPr>
          <w:t>frequency C</w:t>
        </w:r>
        <w:r w:rsidRPr="003B2615">
          <w:rPr>
            <w:rFonts w:ascii="Arial" w:hAnsi="Arial" w:hint="eastAsia"/>
            <w:sz w:val="24"/>
          </w:rPr>
          <w:t>ell</w:t>
        </w:r>
        <w:r w:rsidRPr="003B2615">
          <w:rPr>
            <w:rFonts w:ascii="Arial" w:hAnsi="Arial"/>
            <w:sz w:val="24"/>
          </w:rPr>
          <w:t xml:space="preserve"> identification</w:t>
        </w:r>
      </w:ins>
    </w:p>
    <w:p w:rsidR="00357FCA" w:rsidRPr="00357FCA" w:rsidRDefault="00357FCA" w:rsidP="00357FCA">
      <w:pPr>
        <w:tabs>
          <w:tab w:val="left" w:pos="567"/>
        </w:tabs>
        <w:spacing w:after="180"/>
        <w:rPr>
          <w:vertAlign w:val="subscript"/>
          <w:lang w:eastAsia="zh-CN"/>
        </w:rPr>
      </w:pPr>
      <w:r w:rsidRPr="00357FCA">
        <w:rPr>
          <w:rFonts w:cs="v4.2.0"/>
        </w:rPr>
        <w:t>When measurement gaps are provided, or the UE supports capability of conducting such measurements without gaps, the UE shall be able to identify a new detectable inter frequency cell within T</w:t>
      </w:r>
      <w:r w:rsidRPr="00357FCA">
        <w:rPr>
          <w:rFonts w:cs="v4.2.0"/>
          <w:vertAlign w:val="subscript"/>
        </w:rPr>
        <w:t>identify_inter_without_</w:t>
      </w:r>
      <w:r w:rsidRPr="00357FCA">
        <w:rPr>
          <w:rFonts w:eastAsia="Malgun Gothic" w:cs="v4.2.0"/>
          <w:vertAlign w:val="subscript"/>
          <w:lang w:eastAsia="ko-KR"/>
        </w:rPr>
        <w:t>index</w:t>
      </w:r>
      <w:r w:rsidRPr="00357FCA">
        <w:rPr>
          <w:rFonts w:cs="v4.2.0"/>
        </w:rPr>
        <w:t xml:space="preserve"> </w:t>
      </w:r>
      <w:r w:rsidRPr="00357FCA">
        <w:t>if UE is not indicated to report SSB based RRM measurement result with the associated SSB index (</w:t>
      </w:r>
      <w:r w:rsidRPr="00357FCA">
        <w:rPr>
          <w:i/>
        </w:rPr>
        <w:t xml:space="preserve">reportQuantityRsIndexes </w:t>
      </w:r>
      <w:r w:rsidRPr="00357FCA">
        <w:rPr>
          <w:lang w:eastAsia="ko-KR"/>
        </w:rPr>
        <w:t>or</w:t>
      </w:r>
      <w:r w:rsidRPr="00357FCA">
        <w:rPr>
          <w:i/>
          <w:lang w:eastAsia="ko-KR"/>
        </w:rPr>
        <w:t xml:space="preserve"> maxNrofRSIndexesToReport </w:t>
      </w:r>
      <w:r w:rsidRPr="00357FCA">
        <w:rPr>
          <w:lang w:eastAsia="ko-KR"/>
        </w:rPr>
        <w:t xml:space="preserve">is not </w:t>
      </w:r>
      <w:r w:rsidRPr="00357FCA">
        <w:t>configured)</w:t>
      </w:r>
      <w:r w:rsidRPr="00357FCA">
        <w:rPr>
          <w:rFonts w:cs="v4.2.0"/>
        </w:rPr>
        <w:t>. Otherwise UE shall be able to identify a new detectable inter frequency cell within T</w:t>
      </w:r>
      <w:r w:rsidRPr="00357FCA">
        <w:rPr>
          <w:rFonts w:cs="v4.2.0"/>
          <w:vertAlign w:val="subscript"/>
        </w:rPr>
        <w:t>identify_inter_with_index</w:t>
      </w:r>
      <w:r w:rsidRPr="00357FCA">
        <w:rPr>
          <w:lang w:eastAsia="zh-CN"/>
        </w:rPr>
        <w:t>. The UE shall be able to identify a new detectable inter frequency SS block of an already detected cell within</w:t>
      </w:r>
      <w:r w:rsidRPr="00357FCA">
        <w:t xml:space="preserve"> T</w:t>
      </w:r>
      <w:r w:rsidRPr="00357FCA">
        <w:rPr>
          <w:vertAlign w:val="subscript"/>
        </w:rPr>
        <w:t>identify_inter_without_index</w:t>
      </w:r>
      <w:r w:rsidRPr="00357FCA">
        <w:rPr>
          <w:vertAlign w:val="subscript"/>
          <w:lang w:eastAsia="zh-CN"/>
        </w:rPr>
        <w:t>.</w:t>
      </w:r>
    </w:p>
    <w:p w:rsidR="00357FCA" w:rsidRPr="00357FCA" w:rsidRDefault="00357FCA" w:rsidP="00357FCA">
      <w:pPr>
        <w:spacing w:after="180"/>
        <w:jc w:val="center"/>
      </w:pPr>
      <w:r w:rsidRPr="00357FCA">
        <w:t>T</w:t>
      </w:r>
      <w:r w:rsidRPr="00357FCA">
        <w:rPr>
          <w:vertAlign w:val="subscript"/>
        </w:rPr>
        <w:t xml:space="preserve">identify_inter_without_index </w:t>
      </w:r>
      <w:r w:rsidRPr="00357FCA">
        <w:t>= (T</w:t>
      </w:r>
      <w:r w:rsidRPr="00357FCA">
        <w:rPr>
          <w:vertAlign w:val="subscript"/>
        </w:rPr>
        <w:t>PSS/SSS_sync_inter</w:t>
      </w:r>
      <w:r w:rsidRPr="00357FCA">
        <w:t xml:space="preserve"> + T</w:t>
      </w:r>
      <w:r w:rsidRPr="00357FCA">
        <w:rPr>
          <w:vertAlign w:val="subscript"/>
        </w:rPr>
        <w:t xml:space="preserve"> SSB_measurement_period_inter</w:t>
      </w:r>
      <w:r w:rsidRPr="00357FCA">
        <w:t>) ms</w:t>
      </w:r>
    </w:p>
    <w:p w:rsidR="00357FCA" w:rsidRPr="00357FCA" w:rsidRDefault="00357FCA" w:rsidP="00357FCA">
      <w:pPr>
        <w:spacing w:after="180"/>
        <w:jc w:val="center"/>
      </w:pPr>
      <w:r w:rsidRPr="00357FCA">
        <w:t>T</w:t>
      </w:r>
      <w:r w:rsidRPr="00357FCA">
        <w:rPr>
          <w:vertAlign w:val="subscript"/>
        </w:rPr>
        <w:t xml:space="preserve">identify_inter_with_index </w:t>
      </w:r>
      <w:r w:rsidRPr="00357FCA">
        <w:t>= (T</w:t>
      </w:r>
      <w:r w:rsidRPr="00357FCA">
        <w:rPr>
          <w:vertAlign w:val="subscript"/>
        </w:rPr>
        <w:t>PSS/SSS_sync_inter</w:t>
      </w:r>
      <w:r w:rsidRPr="00357FCA">
        <w:t xml:space="preserve"> + T</w:t>
      </w:r>
      <w:r w:rsidRPr="00357FCA">
        <w:rPr>
          <w:vertAlign w:val="subscript"/>
        </w:rPr>
        <w:t xml:space="preserve"> SSB_measurement_period_inter </w:t>
      </w:r>
      <w:r w:rsidRPr="00357FCA">
        <w:t>+ T</w:t>
      </w:r>
      <w:r w:rsidRPr="00357FCA">
        <w:rPr>
          <w:vertAlign w:val="subscript"/>
        </w:rPr>
        <w:t>SSB_time_index_inter</w:t>
      </w:r>
      <w:r w:rsidRPr="00357FCA">
        <w:t>) ms</w:t>
      </w:r>
    </w:p>
    <w:p w:rsidR="00357FCA" w:rsidRPr="00357FCA" w:rsidRDefault="00357FCA" w:rsidP="00357FCA">
      <w:pPr>
        <w:spacing w:after="180"/>
      </w:pPr>
      <w:r w:rsidRPr="00357FCA">
        <w:t>Where:</w:t>
      </w:r>
    </w:p>
    <w:p w:rsidR="00357FCA" w:rsidRPr="00357FCA" w:rsidRDefault="00357FCA" w:rsidP="00357FCA">
      <w:pPr>
        <w:spacing w:after="180"/>
        <w:ind w:left="568" w:hanging="284"/>
      </w:pPr>
      <w:r w:rsidRPr="00357FCA">
        <w:rPr>
          <w:lang w:val="en-US"/>
        </w:rPr>
        <w:tab/>
      </w:r>
      <w:r w:rsidRPr="00357FCA">
        <w:t>T</w:t>
      </w:r>
      <w:r w:rsidRPr="00357FCA">
        <w:rPr>
          <w:vertAlign w:val="subscript"/>
        </w:rPr>
        <w:t>PSS/SSS_sync_inter</w:t>
      </w:r>
      <w:r w:rsidRPr="00357FCA">
        <w:t>: it is the time period used in PSS/SSS detection given in table 9.3.4-1 and table 9.3.4-2.</w:t>
      </w:r>
    </w:p>
    <w:p w:rsidR="00357FCA" w:rsidRPr="00357FCA" w:rsidRDefault="00357FCA" w:rsidP="00357FCA">
      <w:pPr>
        <w:spacing w:after="180"/>
        <w:ind w:left="568" w:hanging="284"/>
      </w:pPr>
      <w:r w:rsidRPr="00357FCA">
        <w:tab/>
        <w:t>T</w:t>
      </w:r>
      <w:r w:rsidRPr="00357FCA">
        <w:rPr>
          <w:vertAlign w:val="subscript"/>
        </w:rPr>
        <w:t>SSB_time_index_inter</w:t>
      </w:r>
      <w:r w:rsidRPr="00357FCA">
        <w:t>: it is the time period used to acquire the index of the SSB being measured given in table 9.3.4-3 and table 9.3.4-4.</w:t>
      </w:r>
    </w:p>
    <w:p w:rsidR="00357FCA" w:rsidRPr="00357FCA" w:rsidRDefault="00357FCA" w:rsidP="00357FCA">
      <w:pPr>
        <w:spacing w:after="180"/>
        <w:ind w:left="568" w:hanging="284"/>
      </w:pPr>
      <w:r w:rsidRPr="00357FCA">
        <w:tab/>
        <w:t>T</w:t>
      </w:r>
      <w:r w:rsidRPr="00357FCA">
        <w:rPr>
          <w:vertAlign w:val="subscript"/>
        </w:rPr>
        <w:t>SSB_measurement_period_inter</w:t>
      </w:r>
      <w:r w:rsidRPr="00357FCA">
        <w:t>: equal to a measurement period of SSB based measurement given in table 9.3.5-1 and table 9.3.5-2.</w:t>
      </w:r>
    </w:p>
    <w:p w:rsidR="00357FCA" w:rsidRPr="00357FCA" w:rsidRDefault="00357FCA" w:rsidP="00357FCA">
      <w:pPr>
        <w:spacing w:after="180"/>
        <w:ind w:left="568"/>
      </w:pPr>
      <w:r w:rsidRPr="00357FCA">
        <w:t>M</w:t>
      </w:r>
      <w:r w:rsidRPr="00357FCA">
        <w:rPr>
          <w:vertAlign w:val="subscript"/>
        </w:rPr>
        <w:t>pss/sss_sync_inter</w:t>
      </w:r>
      <w:r w:rsidRPr="00357FCA">
        <w:t>: For a UE supporting FR2 power class 1, M</w:t>
      </w:r>
      <w:r w:rsidRPr="00357FCA">
        <w:rPr>
          <w:vertAlign w:val="subscript"/>
        </w:rPr>
        <w:t xml:space="preserve">pss/sss_sync_inter </w:t>
      </w:r>
      <w:r w:rsidRPr="00357FCA">
        <w:t>= 64 samples. For a UE supporting FR2 power class 2, M</w:t>
      </w:r>
      <w:r w:rsidRPr="00357FCA">
        <w:rPr>
          <w:vertAlign w:val="subscript"/>
        </w:rPr>
        <w:t xml:space="preserve">pss/sss_sync_inter </w:t>
      </w:r>
      <w:r w:rsidRPr="00357FCA">
        <w:t>= 40 samples. For a UE supporting FR2 power class 3, M</w:t>
      </w:r>
      <w:r w:rsidRPr="00357FCA">
        <w:rPr>
          <w:vertAlign w:val="subscript"/>
        </w:rPr>
        <w:t xml:space="preserve">pss/sss_sync_inter </w:t>
      </w:r>
      <w:r w:rsidRPr="00357FCA">
        <w:t>= 40 samples. For a UE supporting FR2 power class 4, M</w:t>
      </w:r>
      <w:r w:rsidRPr="00357FCA">
        <w:rPr>
          <w:vertAlign w:val="subscript"/>
        </w:rPr>
        <w:t xml:space="preserve">pss/sss_sync_inter </w:t>
      </w:r>
      <w:r w:rsidRPr="00357FCA">
        <w:t>= 40 samples.</w:t>
      </w:r>
    </w:p>
    <w:p w:rsidR="00357FCA" w:rsidRPr="00357FCA" w:rsidRDefault="00357FCA" w:rsidP="00357FCA">
      <w:pPr>
        <w:spacing w:after="180"/>
        <w:ind w:left="568"/>
      </w:pPr>
      <w:r w:rsidRPr="00357FCA">
        <w:t>M</w:t>
      </w:r>
      <w:r w:rsidRPr="00357FCA">
        <w:rPr>
          <w:vertAlign w:val="subscript"/>
        </w:rPr>
        <w:t>SSB_index_inter</w:t>
      </w:r>
      <w:r w:rsidRPr="00357FCA">
        <w:t>: For a UE supporting FR2 power class 1, M</w:t>
      </w:r>
      <w:r w:rsidRPr="00357FCA">
        <w:rPr>
          <w:vertAlign w:val="subscript"/>
        </w:rPr>
        <w:t>SSB_index_inter</w:t>
      </w:r>
      <w:r w:rsidRPr="00357FCA">
        <w:t xml:space="preserve"> = 40 samples. For a UE supporting FR2 power class 2, M</w:t>
      </w:r>
      <w:r w:rsidRPr="00357FCA">
        <w:rPr>
          <w:vertAlign w:val="subscript"/>
        </w:rPr>
        <w:t xml:space="preserve">SSB_index_inter </w:t>
      </w:r>
      <w:r w:rsidRPr="00357FCA">
        <w:t>= 24 samples. For a UE supporting FR2 power class 3, M</w:t>
      </w:r>
      <w:r w:rsidRPr="00357FCA">
        <w:rPr>
          <w:vertAlign w:val="subscript"/>
        </w:rPr>
        <w:t>SSB_index_inter</w:t>
      </w:r>
      <w:r w:rsidRPr="00357FCA">
        <w:t xml:space="preserve"> = 24 samples. For a UE supporting FR2 power class 4, M</w:t>
      </w:r>
      <w:r w:rsidRPr="00357FCA">
        <w:rPr>
          <w:vertAlign w:val="subscript"/>
        </w:rPr>
        <w:t>SSB_index_inter</w:t>
      </w:r>
      <w:r w:rsidRPr="00357FCA">
        <w:t xml:space="preserve"> = 24 samples.</w:t>
      </w:r>
    </w:p>
    <w:p w:rsidR="00357FCA" w:rsidRPr="00357FCA" w:rsidRDefault="00357FCA" w:rsidP="00357FCA">
      <w:pPr>
        <w:spacing w:after="180"/>
        <w:ind w:left="568"/>
        <w:rPr>
          <w:lang w:eastAsia="zh-CN"/>
        </w:rPr>
      </w:pPr>
      <w:r w:rsidRPr="00357FCA">
        <w:lastRenderedPageBreak/>
        <w:t>M</w:t>
      </w:r>
      <w:r w:rsidRPr="00357FCA">
        <w:rPr>
          <w:vertAlign w:val="subscript"/>
        </w:rPr>
        <w:t>meas_period_inter</w:t>
      </w:r>
      <w:r w:rsidRPr="00357FCA">
        <w:t>: For a UE supporting FR2 power class 1, M</w:t>
      </w:r>
      <w:r w:rsidRPr="00357FCA">
        <w:rPr>
          <w:vertAlign w:val="subscript"/>
        </w:rPr>
        <w:t>meas_period_inter</w:t>
      </w:r>
      <w:r w:rsidRPr="00357FCA">
        <w:t xml:space="preserve"> =64 samples. For a UE supporting FR2 power class 2, M</w:t>
      </w:r>
      <w:r w:rsidRPr="00357FCA">
        <w:rPr>
          <w:vertAlign w:val="subscript"/>
        </w:rPr>
        <w:t>meas_period_inter</w:t>
      </w:r>
      <w:r w:rsidRPr="00357FCA">
        <w:t>=40 samples. For a UE supporting FR2 power class 3, M</w:t>
      </w:r>
      <w:r w:rsidRPr="00357FCA">
        <w:rPr>
          <w:vertAlign w:val="subscript"/>
        </w:rPr>
        <w:t>meas_period_inter</w:t>
      </w:r>
      <w:r w:rsidRPr="00357FCA">
        <w:t xml:space="preserve"> =40 samples. For a UE supporting FR2 power class 4, M</w:t>
      </w:r>
      <w:r w:rsidRPr="00357FCA">
        <w:rPr>
          <w:vertAlign w:val="subscript"/>
        </w:rPr>
        <w:t>meas_period_inter</w:t>
      </w:r>
      <w:r w:rsidRPr="00357FCA">
        <w:t xml:space="preserve"> = 40 samples.</w:t>
      </w:r>
    </w:p>
    <w:p w:rsidR="00357FCA" w:rsidRPr="00357FCA" w:rsidRDefault="00357FCA" w:rsidP="00357FCA">
      <w:pPr>
        <w:spacing w:after="180"/>
        <w:ind w:left="568" w:hanging="284"/>
      </w:pPr>
      <w:r w:rsidRPr="00357FCA">
        <w:tab/>
        <w:t>CSSF</w:t>
      </w:r>
      <w:r w:rsidRPr="00357FCA">
        <w:rPr>
          <w:vertAlign w:val="subscript"/>
        </w:rPr>
        <w:t>inter</w:t>
      </w:r>
      <w:r w:rsidRPr="00357FCA">
        <w:t>: it is a carrier specific scaling factor and is determined according to CSSF</w:t>
      </w:r>
      <w:r w:rsidRPr="00357FCA">
        <w:rPr>
          <w:vertAlign w:val="subscript"/>
        </w:rPr>
        <w:t xml:space="preserve">within_gap,i </w:t>
      </w:r>
      <w:r w:rsidRPr="00357FCA">
        <w:t>in clause 9.1.5.2 for measurement conducted within measurement gaps.</w:t>
      </w:r>
    </w:p>
    <w:p w:rsidR="00357FCA" w:rsidRPr="00357FCA" w:rsidRDefault="00357FCA" w:rsidP="00357FCA">
      <w:pPr>
        <w:keepNext/>
        <w:keepLines/>
        <w:spacing w:before="60" w:after="180"/>
        <w:jc w:val="center"/>
        <w:rPr>
          <w:rFonts w:ascii="Arial" w:hAnsi="Arial"/>
          <w:b/>
        </w:rPr>
      </w:pPr>
      <w:r w:rsidRPr="00357FCA">
        <w:rPr>
          <w:rFonts w:ascii="Arial" w:hAnsi="Arial"/>
          <w:b/>
        </w:rP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PSS/SSS_sync_inter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 Max(600ms, 8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Max(600ms, Ceil(8*1.5)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DRX cycle &gt; 320ms</w:t>
            </w:r>
            <w:r w:rsidRPr="00357FCA" w:rsidDel="00C24B54">
              <w:rPr>
                <w:rFonts w:ascii="Arial" w:hAnsi="Arial"/>
                <w:b/>
                <w:sz w:val="18"/>
              </w:rPr>
              <w:t xml:space="preserve"> </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8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9241" w:type="dxa"/>
            <w:gridSpan w:val="2"/>
            <w:shd w:val="clear" w:color="auto" w:fill="auto"/>
          </w:tcPr>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rsidR="00357FCA" w:rsidRPr="00357FCA" w:rsidRDefault="00357FCA" w:rsidP="00357FCA">
      <w:pPr>
        <w:spacing w:after="180"/>
        <w:rPr>
          <w:lang w:eastAsia="zh-CN"/>
        </w:rPr>
      </w:pPr>
    </w:p>
    <w:p w:rsidR="00357FCA" w:rsidRPr="00357FCA" w:rsidRDefault="00357FCA" w:rsidP="00357FCA">
      <w:pPr>
        <w:keepNext/>
        <w:keepLines/>
        <w:spacing w:before="60" w:after="180"/>
        <w:jc w:val="center"/>
        <w:rPr>
          <w:rFonts w:ascii="Arial" w:hAnsi="Arial"/>
          <w:b/>
        </w:rPr>
      </w:pPr>
      <w:r w:rsidRPr="00357FCA">
        <w:rPr>
          <w:rFonts w:ascii="Arial" w:hAnsi="Arial"/>
          <w:b/>
        </w:rP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PSS/SSS_sync_inter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Max(600ms, M</w:t>
            </w:r>
            <w:r w:rsidRPr="00357FCA">
              <w:rPr>
                <w:rFonts w:ascii="Arial" w:hAnsi="Arial"/>
                <w:sz w:val="18"/>
                <w:vertAlign w:val="subscript"/>
              </w:rPr>
              <w:t>pss/sss_sync_inter</w:t>
            </w:r>
            <w:r w:rsidRPr="00357FCA" w:rsidDel="002277DB">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Max(600ms, (1.5 </w:t>
            </w:r>
            <w:r w:rsidRPr="00357FCA">
              <w:rPr>
                <w:rFonts w:ascii="Arial" w:hAnsi="Arial" w:cs="Arial"/>
                <w:sz w:val="18"/>
                <w:szCs w:val="18"/>
              </w:rPr>
              <w:sym w:font="Symbol" w:char="F0B4"/>
            </w:r>
            <w:r w:rsidRPr="00357FCA">
              <w:rPr>
                <w:rFonts w:ascii="Arial" w:hAnsi="Arial"/>
                <w:sz w:val="18"/>
              </w:rPr>
              <w:t xml:space="preserve"> M</w:t>
            </w:r>
            <w:r w:rsidRPr="00357FCA">
              <w:rPr>
                <w:rFonts w:ascii="Arial" w:hAnsi="Arial"/>
                <w:sz w:val="18"/>
                <w:vertAlign w:val="subscript"/>
              </w:rPr>
              <w:t>pss/sss_sync_inter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M</w:t>
            </w:r>
            <w:r w:rsidRPr="00357FCA">
              <w:rPr>
                <w:rFonts w:ascii="Arial" w:hAnsi="Arial"/>
                <w:sz w:val="18"/>
                <w:vertAlign w:val="subscript"/>
              </w:rPr>
              <w:t>pss/sss_sync_inter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9241" w:type="dxa"/>
            <w:gridSpan w:val="2"/>
            <w:shd w:val="clear" w:color="auto" w:fill="auto"/>
          </w:tcPr>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rsidR="00357FCA" w:rsidRPr="00357FCA" w:rsidRDefault="00357FCA" w:rsidP="00357FCA">
            <w:pPr>
              <w:keepNext/>
              <w:keepLines/>
              <w:ind w:left="851" w:hanging="851"/>
              <w:rPr>
                <w:rFonts w:ascii="Arial" w:hAnsi="Arial"/>
                <w:i/>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rsidR="00357FCA" w:rsidRPr="00357FCA" w:rsidRDefault="00357FCA" w:rsidP="00357FCA">
      <w:pPr>
        <w:spacing w:after="180"/>
      </w:pPr>
    </w:p>
    <w:p w:rsidR="00357FCA" w:rsidRPr="00357FCA" w:rsidRDefault="00357FCA" w:rsidP="00357FCA">
      <w:pPr>
        <w:keepNext/>
        <w:keepLines/>
        <w:spacing w:before="60" w:after="180"/>
        <w:jc w:val="center"/>
        <w:rPr>
          <w:rFonts w:ascii="Arial" w:hAnsi="Arial"/>
          <w:b/>
        </w:rPr>
      </w:pPr>
      <w:r w:rsidRPr="00357FCA">
        <w:rPr>
          <w:rFonts w:ascii="Arial" w:hAnsi="Arial"/>
          <w:b/>
        </w:rPr>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SSB_time_index_inter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Max(120ms, 3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Max(120ms, Ceil(3 </w:t>
            </w:r>
            <w:r w:rsidRPr="00357FCA">
              <w:rPr>
                <w:rFonts w:ascii="Arial" w:hAnsi="Arial" w:cs="Arial"/>
                <w:sz w:val="18"/>
                <w:szCs w:val="18"/>
              </w:rPr>
              <w:sym w:font="Symbol" w:char="F0B4"/>
            </w:r>
            <w:r w:rsidRPr="00357FCA">
              <w:rPr>
                <w:rFonts w:ascii="Arial" w:hAnsi="Arial"/>
                <w:sz w:val="18"/>
              </w:rPr>
              <w:t xml:space="preserve"> 1.5)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3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9241" w:type="dxa"/>
            <w:gridSpan w:val="2"/>
            <w:shd w:val="clear" w:color="auto" w:fill="auto"/>
          </w:tcPr>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rsidR="00357FCA" w:rsidRPr="00357FCA" w:rsidRDefault="00357FCA" w:rsidP="00357FCA">
      <w:pPr>
        <w:spacing w:after="180"/>
      </w:pPr>
    </w:p>
    <w:p w:rsidR="00357FCA" w:rsidRPr="00357FCA" w:rsidRDefault="00357FCA" w:rsidP="00357FCA">
      <w:pPr>
        <w:keepNext/>
        <w:keepLines/>
        <w:spacing w:before="60" w:after="180"/>
        <w:jc w:val="center"/>
        <w:rPr>
          <w:rFonts w:ascii="Arial" w:hAnsi="Arial"/>
          <w:b/>
        </w:rPr>
      </w:pPr>
      <w:r w:rsidRPr="00357FCA">
        <w:rPr>
          <w:rFonts w:ascii="Arial" w:hAnsi="Arial"/>
          <w:b/>
        </w:rP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SSB_time_index_inter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Max(200ms, M</w:t>
            </w:r>
            <w:r w:rsidRPr="00357FCA">
              <w:rPr>
                <w:rFonts w:ascii="Arial" w:hAnsi="Arial"/>
                <w:sz w:val="18"/>
                <w:vertAlign w:val="subscript"/>
              </w:rPr>
              <w:t xml:space="preserve">SSB_index_inter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 xml:space="preserve">Max(200ms, (1.5 </w:t>
            </w:r>
            <w:r w:rsidRPr="00357FCA">
              <w:rPr>
                <w:rFonts w:ascii="Arial" w:hAnsi="Arial" w:cs="Arial"/>
                <w:sz w:val="18"/>
                <w:szCs w:val="18"/>
              </w:rPr>
              <w:sym w:font="Symbol" w:char="F0B4"/>
            </w:r>
            <w:r w:rsidRPr="00357FCA">
              <w:rPr>
                <w:rFonts w:ascii="Arial" w:hAnsi="Arial"/>
                <w:sz w:val="18"/>
              </w:rPr>
              <w:t xml:space="preserve"> M</w:t>
            </w:r>
            <w:r w:rsidRPr="00357FCA">
              <w:rPr>
                <w:rFonts w:ascii="Arial" w:hAnsi="Arial"/>
                <w:sz w:val="18"/>
                <w:vertAlign w:val="subscript"/>
              </w:rPr>
              <w:t>SSB_index_inter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2122"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rsidR="00357FCA" w:rsidRPr="00357FCA" w:rsidRDefault="00357FCA" w:rsidP="00357FCA">
            <w:pPr>
              <w:keepNext/>
              <w:keepLines/>
              <w:jc w:val="center"/>
              <w:rPr>
                <w:rFonts w:ascii="Arial" w:hAnsi="Arial"/>
                <w:b/>
                <w:sz w:val="18"/>
              </w:rPr>
            </w:pPr>
            <w:r w:rsidRPr="00357FCA">
              <w:rPr>
                <w:rFonts w:ascii="Arial" w:hAnsi="Arial"/>
                <w:sz w:val="18"/>
              </w:rPr>
              <w:t>M</w:t>
            </w:r>
            <w:r w:rsidRPr="00357FCA">
              <w:rPr>
                <w:rFonts w:ascii="Arial" w:hAnsi="Arial"/>
                <w:sz w:val="18"/>
                <w:vertAlign w:val="subscript"/>
              </w:rPr>
              <w:t>SSB_index_inter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rsidTr="00B93601">
        <w:tc>
          <w:tcPr>
            <w:tcW w:w="9241" w:type="dxa"/>
            <w:gridSpan w:val="2"/>
            <w:shd w:val="clear" w:color="auto" w:fill="auto"/>
          </w:tcPr>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rsidR="00357FCA" w:rsidRPr="003B2615" w:rsidRDefault="00357FCA" w:rsidP="00CC5231">
      <w:pPr>
        <w:rPr>
          <w:lang w:eastAsia="zh-CN"/>
        </w:rPr>
      </w:pPr>
    </w:p>
    <w:p w:rsidR="003B2615" w:rsidRPr="003B2615" w:rsidRDefault="00303405" w:rsidP="003B2615">
      <w:pPr>
        <w:keepNext/>
        <w:keepLines/>
        <w:spacing w:before="120" w:after="180"/>
        <w:outlineLvl w:val="3"/>
        <w:rPr>
          <w:ins w:id="125" w:author="Xiaoran ZHANG" w:date="2020-02-12T17:20:00Z"/>
          <w:rFonts w:ascii="Arial" w:hAnsi="Arial"/>
          <w:sz w:val="24"/>
        </w:rPr>
      </w:pPr>
      <w:bookmarkStart w:id="126" w:name="_Toc5952707"/>
      <w:bookmarkStart w:id="127" w:name="_Hlk2700093"/>
      <w:ins w:id="128" w:author="Xiaoran ZHANG" w:date="2020-05-13T17:23:00Z">
        <w:r w:rsidRPr="003B2615">
          <w:rPr>
            <w:rFonts w:ascii="Arial" w:hAnsi="Arial"/>
            <w:sz w:val="24"/>
          </w:rPr>
          <w:t>9.3.4.</w:t>
        </w:r>
        <w:r>
          <w:rPr>
            <w:rFonts w:ascii="Arial" w:hAnsi="Arial"/>
            <w:sz w:val="24"/>
            <w:lang w:eastAsia="zh-CN"/>
          </w:rPr>
          <w:t>2</w:t>
        </w:r>
        <w:r w:rsidRPr="003B2615">
          <w:rPr>
            <w:rFonts w:ascii="Arial" w:hAnsi="Arial"/>
            <w:sz w:val="24"/>
          </w:rPr>
          <w:t xml:space="preserve"> </w:t>
        </w:r>
        <w:r>
          <w:rPr>
            <w:rFonts w:ascii="Arial" w:hAnsi="Arial" w:hint="eastAsia"/>
            <w:sz w:val="24"/>
            <w:lang w:eastAsia="zh-CN"/>
          </w:rPr>
          <w:t xml:space="preserve"> </w:t>
        </w:r>
        <w:r>
          <w:rPr>
            <w:rFonts w:ascii="Arial" w:hAnsi="Arial"/>
            <w:sz w:val="24"/>
            <w:lang w:eastAsia="zh-CN"/>
          </w:rPr>
          <w:t>Measurement</w:t>
        </w:r>
        <w:r w:rsidR="009A3FC8">
          <w:rPr>
            <w:rFonts w:ascii="Arial" w:hAnsi="Arial" w:hint="eastAsia"/>
            <w:sz w:val="24"/>
            <w:lang w:eastAsia="zh-CN"/>
          </w:rPr>
          <w:t xml:space="preserve"> period</w:t>
        </w:r>
      </w:ins>
    </w:p>
    <w:p w:rsidR="003B2615" w:rsidRPr="003B2615" w:rsidRDefault="003B2615" w:rsidP="003B2615">
      <w:pPr>
        <w:tabs>
          <w:tab w:val="left" w:pos="567"/>
        </w:tabs>
        <w:spacing w:after="180"/>
        <w:rPr>
          <w:rFonts w:cs="v4.2.0"/>
        </w:rPr>
      </w:pPr>
      <w:r w:rsidRPr="003B2615">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sub-clauses </w:t>
      </w:r>
      <w:r w:rsidRPr="003B2615">
        <w:rPr>
          <w:iCs/>
        </w:rPr>
        <w:t>10.1.4, 10.1.5, 10.1.9, 10.1.10, 10.1.14 and 10.1.15</w:t>
      </w:r>
      <w:r w:rsidRPr="003B2615">
        <w:rPr>
          <w:rFonts w:cs="v4.2.0"/>
        </w:rPr>
        <w:t>, respectively,</w:t>
      </w:r>
      <w:r w:rsidRPr="003B2615" w:rsidDel="006735C9">
        <w:rPr>
          <w:rFonts w:cs="v4.2.0"/>
        </w:rPr>
        <w:t xml:space="preserve"> </w:t>
      </w:r>
      <w:r w:rsidRPr="003B2615">
        <w:t xml:space="preserve"> as shown in table 9.3.5-1 and 9.3.5-2</w:t>
      </w:r>
      <w:r w:rsidRPr="003B2615">
        <w:rPr>
          <w:rFonts w:cs="v4.2.0"/>
        </w:rPr>
        <w:t>:</w:t>
      </w:r>
    </w:p>
    <w:p w:rsidR="003B2615" w:rsidRPr="003B2615" w:rsidRDefault="003B2615" w:rsidP="003B2615">
      <w:pPr>
        <w:keepNext/>
        <w:keepLines/>
        <w:spacing w:before="60" w:after="180"/>
        <w:jc w:val="center"/>
        <w:rPr>
          <w:rFonts w:ascii="Arial" w:hAnsi="Arial"/>
          <w:b/>
        </w:rPr>
      </w:pPr>
      <w:r w:rsidRPr="003B2615">
        <w:rPr>
          <w:rFonts w:ascii="Arial" w:hAnsi="Arial"/>
          <w:b/>
        </w:rPr>
        <w:lastRenderedPageBreak/>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B2615" w:rsidRPr="003B2615" w:rsidTr="00B93601">
        <w:tc>
          <w:tcPr>
            <w:tcW w:w="2122"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sz w:val="18"/>
              </w:rPr>
              <w:t>Condition</w:t>
            </w:r>
            <w:r w:rsidRPr="003B2615">
              <w:rPr>
                <w:rFonts w:ascii="Arial" w:hAnsi="Arial"/>
                <w:b/>
                <w:sz w:val="18"/>
                <w:vertAlign w:val="superscript"/>
              </w:rPr>
              <w:t xml:space="preserve"> NOTE1,2</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sz w:val="18"/>
              </w:rPr>
              <w:t>T</w:t>
            </w:r>
            <w:r w:rsidRPr="003B2615">
              <w:rPr>
                <w:rFonts w:ascii="Arial" w:hAnsi="Arial"/>
                <w:b/>
                <w:sz w:val="18"/>
                <w:vertAlign w:val="subscript"/>
              </w:rPr>
              <w:t xml:space="preserve"> SSB_measurement_period_inter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No DRX</w:t>
            </w:r>
          </w:p>
        </w:tc>
        <w:tc>
          <w:tcPr>
            <w:tcW w:w="7119"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max(200ms, (8) x max(MGRP, SMTC period</w:t>
            </w:r>
            <w:r w:rsidRPr="003B2615">
              <w:rPr>
                <w:rFonts w:ascii="Malgun Gothic" w:eastAsia="Malgun Gothic" w:hAnsi="Malgun Gothic"/>
                <w:sz w:val="18"/>
                <w:lang w:eastAsia="zh-TW"/>
              </w:rPr>
              <w:t>)</w:t>
            </w:r>
            <w:r w:rsidRPr="003B2615">
              <w:rPr>
                <w:rFonts w:ascii="Arial" w:hAnsi="Arial"/>
                <w:sz w:val="18"/>
              </w:rPr>
              <w:t>) x CSSF</w:t>
            </w:r>
            <w:r w:rsidRPr="003B2615">
              <w:rPr>
                <w:rFonts w:ascii="Arial" w:hAnsi="Arial"/>
                <w:sz w:val="18"/>
                <w:vertAlign w:val="subscript"/>
              </w:rPr>
              <w:t>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max(200ms, ceil</w:t>
            </w:r>
            <w:r w:rsidRPr="003B2615">
              <w:rPr>
                <w:rFonts w:ascii="Malgun Gothic" w:eastAsia="Malgun Gothic" w:hAnsi="Malgun Gothic"/>
                <w:sz w:val="18"/>
                <w:lang w:eastAsia="zh-TW"/>
              </w:rPr>
              <w:t>(</w:t>
            </w:r>
            <w:r w:rsidRPr="003B2615">
              <w:rPr>
                <w:rFonts w:ascii="Arial" w:hAnsi="Arial"/>
                <w:sz w:val="18"/>
              </w:rPr>
              <w:t>8 x 1.5</w:t>
            </w:r>
            <w:r w:rsidRPr="003B2615">
              <w:rPr>
                <w:rFonts w:ascii="Malgun Gothic" w:eastAsia="Malgun Gothic" w:hAnsi="Malgun Gothic"/>
                <w:sz w:val="18"/>
                <w:lang w:eastAsia="zh-TW"/>
              </w:rPr>
              <w:t>)</w:t>
            </w:r>
            <w:r w:rsidRPr="003B2615">
              <w:rPr>
                <w:rFonts w:ascii="Arial" w:hAnsi="Arial"/>
                <w:sz w:val="18"/>
              </w:rPr>
              <w:t xml:space="preserve"> x max(MGRP, SMTC period, DRX cycle)) x CSSF</w:t>
            </w:r>
            <w:r w:rsidRPr="003B2615">
              <w:rPr>
                <w:rFonts w:ascii="Arial" w:hAnsi="Arial"/>
                <w:sz w:val="18"/>
                <w:vertAlign w:val="subscript"/>
              </w:rPr>
              <w:t>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DRX cycle &gt; 320ms</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(8) x DRX cycle x CSSF</w:t>
            </w:r>
            <w:r w:rsidRPr="003B2615">
              <w:rPr>
                <w:rFonts w:ascii="Arial" w:hAnsi="Arial"/>
                <w:sz w:val="18"/>
                <w:vertAlign w:val="subscript"/>
              </w:rPr>
              <w:t>inter</w:t>
            </w:r>
          </w:p>
        </w:tc>
      </w:tr>
      <w:tr w:rsidR="003B2615" w:rsidRPr="003B2615" w:rsidTr="00B93601">
        <w:trPr>
          <w:trHeight w:val="70"/>
        </w:trPr>
        <w:tc>
          <w:tcPr>
            <w:tcW w:w="9241" w:type="dxa"/>
            <w:gridSpan w:val="2"/>
            <w:shd w:val="clear" w:color="auto" w:fill="auto"/>
          </w:tcPr>
          <w:p w:rsidR="003B2615" w:rsidRPr="003B2615" w:rsidRDefault="003B2615" w:rsidP="003B2615">
            <w:pPr>
              <w:keepNext/>
              <w:keepLines/>
              <w:ind w:left="851" w:hanging="851"/>
              <w:rPr>
                <w:rFonts w:ascii="Arial" w:hAnsi="Arial"/>
                <w:sz w:val="18"/>
              </w:rPr>
            </w:pPr>
            <w:r w:rsidRPr="003B2615">
              <w:rPr>
                <w:rFonts w:ascii="Arial" w:hAnsi="Arial"/>
                <w:sz w:val="18"/>
              </w:rPr>
              <w:t xml:space="preserve">NOTE 1: </w:t>
            </w:r>
            <w:r w:rsidRPr="003B2615">
              <w:rPr>
                <w:rFonts w:ascii="Arial" w:hAnsi="Arial"/>
                <w:sz w:val="18"/>
              </w:rPr>
              <w:tab/>
              <w:t>DRX or non DRX requirements apply according to the conditions described in clause 3.6.1</w:t>
            </w:r>
          </w:p>
          <w:p w:rsidR="003B2615" w:rsidRPr="003B2615" w:rsidRDefault="003B2615" w:rsidP="003B2615">
            <w:pPr>
              <w:keepNext/>
              <w:keepLines/>
              <w:ind w:left="851" w:hanging="851"/>
              <w:rPr>
                <w:rFonts w:ascii="Arial" w:hAnsi="Arial"/>
                <w:sz w:val="18"/>
              </w:rPr>
            </w:pPr>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p>
        </w:tc>
      </w:tr>
    </w:tbl>
    <w:p w:rsidR="003B2615" w:rsidRPr="003B2615" w:rsidRDefault="003B2615" w:rsidP="003B2615">
      <w:pPr>
        <w:spacing w:after="180"/>
        <w:rPr>
          <w:b/>
        </w:rPr>
      </w:pPr>
    </w:p>
    <w:p w:rsidR="003B2615" w:rsidRPr="003B2615" w:rsidRDefault="003B2615" w:rsidP="003B2615">
      <w:pPr>
        <w:keepNext/>
        <w:keepLines/>
        <w:spacing w:before="60" w:after="180"/>
        <w:jc w:val="center"/>
        <w:rPr>
          <w:rFonts w:ascii="Arial" w:hAnsi="Arial"/>
          <w:b/>
        </w:rPr>
      </w:pPr>
      <w:r w:rsidRPr="003B2615">
        <w:rPr>
          <w:rFonts w:ascii="Arial" w:hAnsi="Arial"/>
          <w:b/>
        </w:rPr>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119"/>
      </w:tblGrid>
      <w:tr w:rsidR="003B2615" w:rsidRPr="003B2615" w:rsidTr="00B93601">
        <w:tc>
          <w:tcPr>
            <w:tcW w:w="2122"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sz w:val="18"/>
              </w:rPr>
              <w:t>Condition</w:t>
            </w:r>
            <w:r w:rsidRPr="003B2615">
              <w:rPr>
                <w:rFonts w:ascii="Arial" w:hAnsi="Arial"/>
                <w:b/>
                <w:sz w:val="18"/>
                <w:vertAlign w:val="superscript"/>
              </w:rPr>
              <w:t xml:space="preserve"> NOTE1,2</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b/>
                <w:sz w:val="18"/>
              </w:rPr>
              <w:t>T</w:t>
            </w:r>
            <w:r w:rsidRPr="003B2615">
              <w:rPr>
                <w:rFonts w:ascii="Arial" w:hAnsi="Arial"/>
                <w:b/>
                <w:sz w:val="18"/>
                <w:vertAlign w:val="subscript"/>
              </w:rPr>
              <w:t xml:space="preserve"> SSB_measurement_period_inter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No DRX</w:t>
            </w:r>
          </w:p>
        </w:tc>
        <w:tc>
          <w:tcPr>
            <w:tcW w:w="7119"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max(400ms, M</w:t>
            </w:r>
            <w:r w:rsidRPr="003B2615">
              <w:rPr>
                <w:rFonts w:ascii="Arial" w:hAnsi="Arial"/>
                <w:sz w:val="18"/>
                <w:vertAlign w:val="subscript"/>
              </w:rPr>
              <w:t xml:space="preserve">meas_period_inter </w:t>
            </w:r>
            <w:r w:rsidRPr="003B2615">
              <w:rPr>
                <w:rFonts w:ascii="Arial" w:hAnsi="Arial"/>
                <w:sz w:val="18"/>
              </w:rPr>
              <w:t>x max(MGRP, SMTC period)) x CSSF</w:t>
            </w:r>
            <w:r w:rsidRPr="003B2615">
              <w:rPr>
                <w:rFonts w:ascii="Arial" w:hAnsi="Arial"/>
                <w:sz w:val="18"/>
                <w:vertAlign w:val="subscript"/>
              </w:rPr>
              <w:t>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sz w:val="18"/>
              </w:rPr>
            </w:pPr>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max(400ms, (1.5 x M</w:t>
            </w:r>
            <w:r w:rsidRPr="003B2615">
              <w:rPr>
                <w:rFonts w:ascii="Arial" w:hAnsi="Arial"/>
                <w:sz w:val="18"/>
                <w:vertAlign w:val="subscript"/>
              </w:rPr>
              <w:t>meas_period_inter</w:t>
            </w:r>
            <w:r w:rsidRPr="003B2615">
              <w:rPr>
                <w:rFonts w:ascii="Arial" w:hAnsi="Arial"/>
                <w:sz w:val="18"/>
              </w:rPr>
              <w:t>) x max(MGRP, SMTC period, DRX cycle)) x CSSF</w:t>
            </w:r>
            <w:r w:rsidRPr="003B2615">
              <w:rPr>
                <w:rFonts w:ascii="Arial" w:hAnsi="Arial"/>
                <w:sz w:val="18"/>
                <w:vertAlign w:val="subscript"/>
              </w:rPr>
              <w:t>inter</w:t>
            </w:r>
          </w:p>
        </w:tc>
      </w:tr>
      <w:tr w:rsidR="003B2615" w:rsidRPr="003B2615" w:rsidTr="00B93601">
        <w:tc>
          <w:tcPr>
            <w:tcW w:w="2122"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DRX cycle &gt; 320ms</w:t>
            </w:r>
          </w:p>
        </w:tc>
        <w:tc>
          <w:tcPr>
            <w:tcW w:w="7119" w:type="dxa"/>
            <w:shd w:val="clear" w:color="auto" w:fill="auto"/>
          </w:tcPr>
          <w:p w:rsidR="003B2615" w:rsidRPr="003B2615" w:rsidRDefault="003B2615" w:rsidP="003B2615">
            <w:pPr>
              <w:keepNext/>
              <w:keepLines/>
              <w:jc w:val="center"/>
              <w:rPr>
                <w:rFonts w:ascii="Arial" w:hAnsi="Arial"/>
                <w:b/>
                <w:sz w:val="18"/>
              </w:rPr>
            </w:pPr>
            <w:r w:rsidRPr="003B2615">
              <w:rPr>
                <w:rFonts w:ascii="Arial" w:hAnsi="Arial"/>
                <w:sz w:val="18"/>
              </w:rPr>
              <w:t>M</w:t>
            </w:r>
            <w:r w:rsidRPr="003B2615">
              <w:rPr>
                <w:rFonts w:ascii="Arial" w:hAnsi="Arial"/>
                <w:sz w:val="18"/>
                <w:vertAlign w:val="subscript"/>
              </w:rPr>
              <w:t>meas_period_inter</w:t>
            </w:r>
            <w:r w:rsidRPr="003B2615">
              <w:rPr>
                <w:rFonts w:ascii="Arial" w:hAnsi="Arial"/>
                <w:sz w:val="18"/>
              </w:rPr>
              <w:t xml:space="preserve"> x DRX cycle x CSSF</w:t>
            </w:r>
            <w:r w:rsidRPr="003B2615">
              <w:rPr>
                <w:rFonts w:ascii="Arial" w:hAnsi="Arial"/>
                <w:sz w:val="18"/>
                <w:vertAlign w:val="subscript"/>
              </w:rPr>
              <w:t>inter</w:t>
            </w:r>
          </w:p>
        </w:tc>
      </w:tr>
      <w:tr w:rsidR="003B2615" w:rsidRPr="003B2615" w:rsidTr="00B93601">
        <w:trPr>
          <w:trHeight w:val="70"/>
        </w:trPr>
        <w:tc>
          <w:tcPr>
            <w:tcW w:w="9241" w:type="dxa"/>
            <w:gridSpan w:val="2"/>
            <w:shd w:val="clear" w:color="auto" w:fill="auto"/>
          </w:tcPr>
          <w:p w:rsidR="003B2615" w:rsidRPr="003B2615" w:rsidRDefault="003B2615" w:rsidP="003B2615">
            <w:pPr>
              <w:keepNext/>
              <w:keepLines/>
              <w:ind w:left="851" w:hanging="851"/>
              <w:rPr>
                <w:rFonts w:ascii="Arial" w:hAnsi="Arial"/>
                <w:sz w:val="18"/>
              </w:rPr>
            </w:pPr>
            <w:r w:rsidRPr="003B2615">
              <w:rPr>
                <w:rFonts w:ascii="Arial" w:hAnsi="Arial"/>
                <w:sz w:val="18"/>
              </w:rPr>
              <w:t xml:space="preserve">NOTE 1: </w:t>
            </w:r>
            <w:r w:rsidRPr="003B2615">
              <w:rPr>
                <w:rFonts w:ascii="Arial" w:hAnsi="Arial"/>
                <w:sz w:val="18"/>
              </w:rPr>
              <w:tab/>
              <w:t>DRX or non DRX requirements apply according to the conditions described in clause 3.6.1</w:t>
            </w:r>
          </w:p>
          <w:p w:rsidR="003B2615" w:rsidRPr="003B2615" w:rsidRDefault="003B2615" w:rsidP="003B2615">
            <w:pPr>
              <w:keepNext/>
              <w:keepLines/>
              <w:ind w:left="851" w:hanging="851"/>
              <w:rPr>
                <w:rFonts w:ascii="Arial" w:hAnsi="Arial"/>
                <w:sz w:val="18"/>
              </w:rPr>
            </w:pPr>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p>
        </w:tc>
      </w:tr>
    </w:tbl>
    <w:p w:rsidR="003B2615" w:rsidRPr="003B2615" w:rsidRDefault="003B2615" w:rsidP="003B2615">
      <w:pPr>
        <w:spacing w:after="180"/>
        <w:rPr>
          <w:del w:id="129" w:author="Xiaoran ZHANG" w:date="2020-02-12T17:20:00Z"/>
          <w:lang w:eastAsia="zh-CN"/>
        </w:rPr>
      </w:pPr>
    </w:p>
    <w:p w:rsidR="003B2615" w:rsidRPr="003B2615" w:rsidRDefault="003B2615" w:rsidP="003B2615">
      <w:pPr>
        <w:spacing w:after="180"/>
        <w:rPr>
          <w:del w:id="130" w:author="Xiaoran ZHANG" w:date="2020-02-12T17:20:00Z"/>
          <w:lang w:eastAsia="zh-CN"/>
        </w:rPr>
      </w:pPr>
    </w:p>
    <w:p w:rsidR="003B2615" w:rsidRPr="003B2615" w:rsidRDefault="003B2615" w:rsidP="003B2615">
      <w:pPr>
        <w:keepNext/>
        <w:keepLines/>
        <w:spacing w:before="120" w:after="180"/>
        <w:outlineLvl w:val="2"/>
        <w:rPr>
          <w:ins w:id="131" w:author="Xiaoran ZHANG" w:date="2020-02-12T17:20:00Z"/>
          <w:rFonts w:ascii="Arial" w:hAnsi="Arial"/>
          <w:sz w:val="28"/>
          <w:lang w:eastAsia="zh-CN"/>
        </w:rPr>
      </w:pPr>
      <w:ins w:id="132" w:author="Xiaoran ZHANG" w:date="2020-02-12T17:20:00Z">
        <w:r w:rsidRPr="003B2615">
          <w:rPr>
            <w:rFonts w:ascii="Arial" w:hAnsi="Arial" w:hint="eastAsia"/>
            <w:sz w:val="28"/>
            <w:lang w:eastAsia="zh-CN"/>
          </w:rPr>
          <w:t>9</w:t>
        </w:r>
        <w:r w:rsidRPr="003B2615">
          <w:rPr>
            <w:rFonts w:ascii="Arial" w:hAnsi="Arial"/>
            <w:sz w:val="28"/>
            <w:lang w:eastAsia="zh-CN"/>
          </w:rPr>
          <w:t>.3.5</w:t>
        </w:r>
        <w:r w:rsidRPr="003B2615">
          <w:rPr>
            <w:rFonts w:ascii="Arial" w:hAnsi="Arial"/>
            <w:sz w:val="28"/>
            <w:lang w:eastAsia="zh-CN"/>
          </w:rPr>
          <w:tab/>
          <w:t>Inter frequency measurements without measurement gaps</w:t>
        </w:r>
      </w:ins>
    </w:p>
    <w:p w:rsidR="003B2615" w:rsidRPr="003B2615" w:rsidRDefault="003B2615" w:rsidP="003B2615">
      <w:pPr>
        <w:keepNext/>
        <w:keepLines/>
        <w:spacing w:before="120" w:after="180"/>
        <w:outlineLvl w:val="3"/>
        <w:rPr>
          <w:ins w:id="133" w:author="Xiaoran ZHANG" w:date="2020-02-12T17:20:00Z"/>
          <w:rFonts w:ascii="Arial" w:hAnsi="Arial"/>
          <w:sz w:val="24"/>
        </w:rPr>
      </w:pPr>
      <w:ins w:id="134" w:author="Xiaoran ZHANG" w:date="2020-02-12T17:20:00Z">
        <w:r w:rsidRPr="003B2615">
          <w:rPr>
            <w:rFonts w:ascii="Arial" w:hAnsi="Arial" w:hint="eastAsia"/>
            <w:sz w:val="24"/>
          </w:rPr>
          <w:t>9.3.</w:t>
        </w:r>
        <w:r w:rsidRPr="003B2615">
          <w:rPr>
            <w:rFonts w:ascii="Arial" w:hAnsi="Arial"/>
            <w:sz w:val="24"/>
          </w:rPr>
          <w:t>5</w:t>
        </w:r>
        <w:r w:rsidRPr="003B2615">
          <w:rPr>
            <w:rFonts w:ascii="Arial" w:hAnsi="Arial" w:hint="eastAsia"/>
            <w:sz w:val="24"/>
          </w:rPr>
          <w:t xml:space="preserve">.1 </w:t>
        </w:r>
        <w:r w:rsidRPr="003B2615">
          <w:rPr>
            <w:rFonts w:ascii="Arial" w:hAnsi="Arial" w:hint="eastAsia"/>
            <w:sz w:val="24"/>
            <w:lang w:eastAsia="zh-CN"/>
          </w:rPr>
          <w:t xml:space="preserve"> Inter</w:t>
        </w:r>
        <w:r w:rsidRPr="003B2615">
          <w:rPr>
            <w:rFonts w:ascii="Arial" w:hAnsi="Arial"/>
            <w:sz w:val="24"/>
            <w:lang w:eastAsia="zh-CN"/>
          </w:rPr>
          <w:t xml:space="preserve"> </w:t>
        </w:r>
        <w:r w:rsidRPr="003B2615">
          <w:rPr>
            <w:rFonts w:ascii="Arial" w:hAnsi="Arial" w:hint="eastAsia"/>
            <w:sz w:val="24"/>
            <w:lang w:eastAsia="zh-CN"/>
          </w:rPr>
          <w:t>frequency C</w:t>
        </w:r>
        <w:r w:rsidRPr="003B2615">
          <w:rPr>
            <w:rFonts w:ascii="Arial" w:hAnsi="Arial" w:hint="eastAsia"/>
            <w:sz w:val="24"/>
          </w:rPr>
          <w:t>ell identification</w:t>
        </w:r>
      </w:ins>
    </w:p>
    <w:p w:rsidR="003B2615" w:rsidRPr="003B2615" w:rsidRDefault="003B2615" w:rsidP="003B2615">
      <w:pPr>
        <w:tabs>
          <w:tab w:val="left" w:pos="567"/>
        </w:tabs>
        <w:spacing w:after="180"/>
        <w:rPr>
          <w:ins w:id="135" w:author="Xiaoran ZHANG" w:date="2020-02-12T17:20:00Z"/>
          <w:vertAlign w:val="subscript"/>
          <w:lang w:eastAsia="zh-CN"/>
        </w:rPr>
      </w:pPr>
      <w:ins w:id="136" w:author="Xiaoran ZHANG" w:date="2020-02-12T17:20:00Z">
        <w:r w:rsidRPr="003B2615">
          <w:rPr>
            <w:rFonts w:cs="v4.2.0"/>
          </w:rPr>
          <w:t>UE shall be able to identify a new detectable inter frequency cell within T</w:t>
        </w:r>
        <w:r w:rsidRPr="003B2615">
          <w:rPr>
            <w:rFonts w:cs="v4.2.0"/>
            <w:vertAlign w:val="subscript"/>
          </w:rPr>
          <w:t>identify_inter_without_</w:t>
        </w:r>
        <w:r w:rsidRPr="003B2615">
          <w:rPr>
            <w:rFonts w:eastAsia="Malgun Gothic" w:cs="v4.2.0"/>
            <w:vertAlign w:val="subscript"/>
            <w:lang w:eastAsia="ko-KR"/>
          </w:rPr>
          <w:t>index</w:t>
        </w:r>
        <w:r w:rsidRPr="003B2615">
          <w:rPr>
            <w:rFonts w:cs="v4.2.0"/>
          </w:rPr>
          <w:t xml:space="preserve"> </w:t>
        </w:r>
        <w:r w:rsidRPr="003B2615">
          <w:t>if UE is not indicated to report SSB based RRM measurement result with the associated SSB index (</w:t>
        </w:r>
        <w:r w:rsidRPr="003B2615">
          <w:rPr>
            <w:i/>
          </w:rPr>
          <w:t xml:space="preserve">reportQuantityRsIndexes </w:t>
        </w:r>
        <w:r w:rsidRPr="003B2615">
          <w:rPr>
            <w:lang w:eastAsia="ko-KR"/>
          </w:rPr>
          <w:t>or</w:t>
        </w:r>
        <w:r w:rsidRPr="003B2615">
          <w:rPr>
            <w:i/>
            <w:lang w:eastAsia="ko-KR"/>
          </w:rPr>
          <w:t xml:space="preserve"> maxNrofRSIndexesToReport </w:t>
        </w:r>
        <w:r w:rsidRPr="003B2615">
          <w:rPr>
            <w:lang w:eastAsia="ko-KR"/>
          </w:rPr>
          <w:t xml:space="preserve">is not </w:t>
        </w:r>
        <w:r w:rsidRPr="003B2615">
          <w:t>configured)</w:t>
        </w:r>
        <w:r w:rsidRPr="003B2615">
          <w:rPr>
            <w:rFonts w:cs="v4.2.0"/>
          </w:rPr>
          <w:t>. Otherwise UE shall be able to identify a new detectable inter frequency cell within T</w:t>
        </w:r>
        <w:r w:rsidRPr="003B2615">
          <w:rPr>
            <w:rFonts w:cs="v4.2.0"/>
            <w:vertAlign w:val="subscript"/>
          </w:rPr>
          <w:t>identify_inter_with_index</w:t>
        </w:r>
        <w:r w:rsidRPr="003B2615">
          <w:rPr>
            <w:lang w:eastAsia="zh-CN"/>
          </w:rPr>
          <w:t>. The UE shall be able to identify a new detectable inter frequency SS block of an already detected cell within</w:t>
        </w:r>
        <w:r w:rsidRPr="003B2615">
          <w:t xml:space="preserve"> T</w:t>
        </w:r>
        <w:r w:rsidRPr="003B2615">
          <w:rPr>
            <w:vertAlign w:val="subscript"/>
          </w:rPr>
          <w:t>identify_inter_without_index</w:t>
        </w:r>
        <w:r w:rsidRPr="003B2615">
          <w:rPr>
            <w:vertAlign w:val="subscript"/>
            <w:lang w:eastAsia="zh-CN"/>
          </w:rPr>
          <w:t>.</w:t>
        </w:r>
      </w:ins>
    </w:p>
    <w:p w:rsidR="003B2615" w:rsidRPr="003B2615" w:rsidRDefault="003B2615" w:rsidP="003B2615">
      <w:pPr>
        <w:spacing w:after="180"/>
        <w:jc w:val="center"/>
        <w:rPr>
          <w:ins w:id="137" w:author="Xiaoran ZHANG" w:date="2020-02-12T17:20:00Z"/>
        </w:rPr>
      </w:pPr>
      <w:ins w:id="138" w:author="Xiaoran ZHANG" w:date="2020-02-12T17:20:00Z">
        <w:r w:rsidRPr="003B2615">
          <w:t>T</w:t>
        </w:r>
        <w:r w:rsidRPr="003B2615">
          <w:rPr>
            <w:vertAlign w:val="subscript"/>
          </w:rPr>
          <w:t xml:space="preserve">identify_inter_without_index </w:t>
        </w:r>
        <w:r w:rsidRPr="003B2615">
          <w:t>= (T</w:t>
        </w:r>
        <w:r w:rsidRPr="003B2615">
          <w:rPr>
            <w:vertAlign w:val="subscript"/>
          </w:rPr>
          <w:t>PSS/SSS_sync_inter</w:t>
        </w:r>
        <w:r w:rsidRPr="003B2615">
          <w:t xml:space="preserve"> + T</w:t>
        </w:r>
        <w:r w:rsidRPr="003B2615">
          <w:rPr>
            <w:vertAlign w:val="subscript"/>
          </w:rPr>
          <w:t xml:space="preserve"> SSB_measurement_period_inter</w:t>
        </w:r>
        <w:r w:rsidRPr="003B2615">
          <w:t>) ms</w:t>
        </w:r>
      </w:ins>
    </w:p>
    <w:p w:rsidR="003B2615" w:rsidRPr="003B2615" w:rsidRDefault="003B2615" w:rsidP="003B2615">
      <w:pPr>
        <w:spacing w:after="180"/>
        <w:jc w:val="center"/>
        <w:rPr>
          <w:ins w:id="139" w:author="Xiaoran ZHANG" w:date="2020-02-12T17:20:00Z"/>
        </w:rPr>
      </w:pPr>
      <w:ins w:id="140" w:author="Xiaoran ZHANG" w:date="2020-02-12T17:20:00Z">
        <w:r w:rsidRPr="003B2615">
          <w:t>T</w:t>
        </w:r>
        <w:r w:rsidRPr="003B2615">
          <w:rPr>
            <w:vertAlign w:val="subscript"/>
          </w:rPr>
          <w:t xml:space="preserve">identify_inter_with_index </w:t>
        </w:r>
        <w:r w:rsidRPr="003B2615">
          <w:t>= (T</w:t>
        </w:r>
        <w:r w:rsidRPr="003B2615">
          <w:rPr>
            <w:vertAlign w:val="subscript"/>
          </w:rPr>
          <w:t>PSS/SSS_sync_inter</w:t>
        </w:r>
        <w:r w:rsidRPr="003B2615">
          <w:t xml:space="preserve"> + T</w:t>
        </w:r>
        <w:r w:rsidRPr="003B2615">
          <w:rPr>
            <w:vertAlign w:val="subscript"/>
          </w:rPr>
          <w:t xml:space="preserve"> SSB_measurement_period_inter </w:t>
        </w:r>
        <w:r w:rsidRPr="003B2615">
          <w:t>+ T</w:t>
        </w:r>
        <w:r w:rsidRPr="003B2615">
          <w:rPr>
            <w:vertAlign w:val="subscript"/>
          </w:rPr>
          <w:t>SSB_time_index_inter</w:t>
        </w:r>
        <w:r w:rsidRPr="003B2615">
          <w:t>) ms</w:t>
        </w:r>
      </w:ins>
    </w:p>
    <w:p w:rsidR="003B2615" w:rsidRPr="003B2615" w:rsidRDefault="003B2615" w:rsidP="003B2615">
      <w:pPr>
        <w:spacing w:after="180"/>
        <w:rPr>
          <w:ins w:id="141" w:author="Xiaoran ZHANG" w:date="2020-02-12T17:20:00Z"/>
        </w:rPr>
      </w:pPr>
      <w:ins w:id="142" w:author="Xiaoran ZHANG" w:date="2020-02-12T17:20:00Z">
        <w:r w:rsidRPr="003B2615">
          <w:t>Where:</w:t>
        </w:r>
      </w:ins>
    </w:p>
    <w:p w:rsidR="003B2615" w:rsidRPr="003B2615" w:rsidRDefault="003B2615" w:rsidP="003B2615">
      <w:pPr>
        <w:spacing w:after="180"/>
        <w:ind w:left="568" w:hanging="284"/>
        <w:rPr>
          <w:ins w:id="143" w:author="Xiaoran ZHANG" w:date="2020-02-12T17:20:00Z"/>
        </w:rPr>
      </w:pPr>
      <w:ins w:id="144" w:author="Xiaoran ZHANG" w:date="2020-02-12T17:20:00Z">
        <w:r w:rsidRPr="003B2615">
          <w:rPr>
            <w:lang w:val="en-US"/>
          </w:rPr>
          <w:tab/>
        </w:r>
        <w:r w:rsidRPr="003B2615">
          <w:t>T</w:t>
        </w:r>
        <w:r w:rsidRPr="003B2615">
          <w:rPr>
            <w:vertAlign w:val="subscript"/>
          </w:rPr>
          <w:t>PSS/SSS_sync_inter</w:t>
        </w:r>
        <w:r w:rsidRPr="003B2615">
          <w:t>: it is the time period used in PSS/SSS detection given in table 9.3.4-1 and table 9.3.4-2.</w:t>
        </w:r>
      </w:ins>
    </w:p>
    <w:p w:rsidR="003B2615" w:rsidRPr="003B2615" w:rsidRDefault="003B2615" w:rsidP="003B2615">
      <w:pPr>
        <w:spacing w:after="180"/>
        <w:ind w:left="568" w:hanging="284"/>
        <w:rPr>
          <w:ins w:id="145" w:author="Xiaoran ZHANG" w:date="2020-02-12T17:20:00Z"/>
        </w:rPr>
      </w:pPr>
      <w:ins w:id="146" w:author="Xiaoran ZHANG" w:date="2020-02-12T17:20:00Z">
        <w:r w:rsidRPr="003B2615">
          <w:tab/>
          <w:t>T</w:t>
        </w:r>
        <w:r w:rsidRPr="003B2615">
          <w:rPr>
            <w:vertAlign w:val="subscript"/>
          </w:rPr>
          <w:t>SSB_time_index_inter</w:t>
        </w:r>
        <w:r w:rsidRPr="003B2615">
          <w:t>: it is the time period used to acquire the index of the SSB being measured given in table 9.3.4-3 and table 9.3.4-4.</w:t>
        </w:r>
      </w:ins>
    </w:p>
    <w:p w:rsidR="003B2615" w:rsidRPr="003B2615" w:rsidRDefault="003B2615" w:rsidP="003B2615">
      <w:pPr>
        <w:spacing w:after="180"/>
        <w:ind w:left="568" w:hanging="284"/>
        <w:rPr>
          <w:ins w:id="147" w:author="Xiaoran ZHANG" w:date="2020-02-12T17:20:00Z"/>
          <w:lang w:eastAsia="zh-CN"/>
        </w:rPr>
      </w:pPr>
      <w:ins w:id="148" w:author="Xiaoran ZHANG" w:date="2020-02-12T17:20:00Z">
        <w:r w:rsidRPr="003B2615">
          <w:tab/>
          <w:t>T</w:t>
        </w:r>
        <w:r w:rsidRPr="003B2615">
          <w:rPr>
            <w:vertAlign w:val="subscript"/>
          </w:rPr>
          <w:t xml:space="preserve"> SSB_measurement_period_inter</w:t>
        </w:r>
        <w:r w:rsidRPr="003B2615">
          <w:t>: equal to a measurement period of SSB based measurement given in table 9.3.5-1 and table 9.3.5-2.</w:t>
        </w:r>
      </w:ins>
    </w:p>
    <w:p w:rsidR="003B2615" w:rsidRPr="003B2615" w:rsidRDefault="003B2615" w:rsidP="003B2615">
      <w:pPr>
        <w:spacing w:after="180"/>
        <w:ind w:left="568" w:hanging="284"/>
        <w:rPr>
          <w:ins w:id="149" w:author="Xiaoran ZHANG" w:date="2020-02-12T17:20:00Z"/>
        </w:rPr>
      </w:pPr>
      <w:ins w:id="150" w:author="Xiaoran ZHANG" w:date="2020-02-12T17:20:00Z">
        <w:r w:rsidRPr="003B2615">
          <w:tab/>
          <w:t>CSSF</w:t>
        </w:r>
        <w:r w:rsidRPr="003B2615">
          <w:rPr>
            <w:vertAlign w:val="subscript"/>
          </w:rPr>
          <w:t>inter</w:t>
        </w:r>
        <w:r w:rsidRPr="003B2615">
          <w:t>: it is a carrier specific scaling factor and is determined according to CSSF</w:t>
        </w:r>
        <w:r w:rsidRPr="003B2615">
          <w:rPr>
            <w:vertAlign w:val="subscript"/>
          </w:rPr>
          <w:t xml:space="preserve">outside_gap,i </w:t>
        </w:r>
        <w:r w:rsidRPr="003B2615">
          <w:t xml:space="preserve">in clause 9.1.5.1 for measurement conducted outside measurement gaps, i.e. when </w:t>
        </w:r>
        <w:r w:rsidRPr="003B2615">
          <w:rPr>
            <w:rFonts w:hint="eastAsia"/>
            <w:lang w:eastAsia="zh-CN"/>
          </w:rPr>
          <w:t>interfrequency</w:t>
        </w:r>
        <w:r w:rsidRPr="003B2615">
          <w:t xml:space="preserve"> SMTC is fully non overlapping or partially overlapping with measurement gaps.</w:t>
        </w:r>
      </w:ins>
    </w:p>
    <w:p w:rsidR="003B2615" w:rsidRPr="003B2615" w:rsidRDefault="003B2615" w:rsidP="003B2615">
      <w:pPr>
        <w:spacing w:after="180"/>
        <w:ind w:left="568"/>
        <w:rPr>
          <w:ins w:id="151" w:author="Xiaoran ZHANG" w:date="2020-02-12T17:20:00Z"/>
        </w:rPr>
      </w:pPr>
      <w:ins w:id="152" w:author="Xiaoran ZHANG" w:date="2020-02-12T17:20:00Z">
        <w:r w:rsidRPr="003B2615">
          <w:lastRenderedPageBreak/>
          <w:t>M</w:t>
        </w:r>
        <w:r w:rsidRPr="003B2615">
          <w:rPr>
            <w:vertAlign w:val="subscript"/>
          </w:rPr>
          <w:t>pss/sss_sync_inter</w:t>
        </w:r>
        <w:r w:rsidRPr="003B2615">
          <w:t>: For a UE supporting FR2 power class 1, M</w:t>
        </w:r>
        <w:r w:rsidRPr="003B2615">
          <w:rPr>
            <w:vertAlign w:val="subscript"/>
          </w:rPr>
          <w:t xml:space="preserve">pss/sss_sync_inter </w:t>
        </w:r>
        <w:r w:rsidRPr="003B2615">
          <w:t>= 40 samples. For a UE supporting FR2 power class 2, M</w:t>
        </w:r>
        <w:r w:rsidRPr="003B2615">
          <w:rPr>
            <w:vertAlign w:val="subscript"/>
          </w:rPr>
          <w:t xml:space="preserve">pss/sss_sync_inter </w:t>
        </w:r>
        <w:r w:rsidRPr="003B2615">
          <w:t>= 24 samples. For a UE supporting FR2 power class 3, M</w:t>
        </w:r>
        <w:r w:rsidRPr="003B2615">
          <w:rPr>
            <w:vertAlign w:val="subscript"/>
          </w:rPr>
          <w:t xml:space="preserve">pss/sss_sync_inter </w:t>
        </w:r>
        <w:r w:rsidRPr="003B2615">
          <w:t>= 24 samples. For a UE supporting FR2 power class 4, M</w:t>
        </w:r>
        <w:r w:rsidRPr="003B2615">
          <w:rPr>
            <w:vertAlign w:val="subscript"/>
          </w:rPr>
          <w:t xml:space="preserve">pss/sss_sync </w:t>
        </w:r>
        <w:r w:rsidRPr="003B2615">
          <w:t>= 24 samples.</w:t>
        </w:r>
      </w:ins>
    </w:p>
    <w:p w:rsidR="003B2615" w:rsidRPr="003B2615" w:rsidRDefault="003B2615" w:rsidP="003B2615">
      <w:pPr>
        <w:spacing w:after="180"/>
        <w:ind w:left="568"/>
        <w:rPr>
          <w:ins w:id="153" w:author="Xiaoran ZHANG" w:date="2020-02-12T17:20:00Z"/>
        </w:rPr>
      </w:pPr>
      <w:ins w:id="154" w:author="Xiaoran ZHANG" w:date="2020-02-12T17:20:00Z">
        <w:r w:rsidRPr="003B2615">
          <w:t>M</w:t>
        </w:r>
        <w:r w:rsidRPr="003B2615">
          <w:rPr>
            <w:vertAlign w:val="subscript"/>
          </w:rPr>
          <w:t>SSB_index_inter</w:t>
        </w:r>
        <w:r w:rsidRPr="003B2615">
          <w:t>: For a UE supporting power class 1, M</w:t>
        </w:r>
        <w:r w:rsidRPr="003B2615">
          <w:rPr>
            <w:vertAlign w:val="subscript"/>
          </w:rPr>
          <w:t>SSB_index_inter</w:t>
        </w:r>
        <w:r w:rsidRPr="003B2615">
          <w:t xml:space="preserve"> = 40 samples. For a vehicle mounted UE supporting power class 2, M</w:t>
        </w:r>
        <w:r w:rsidRPr="003B2615">
          <w:rPr>
            <w:vertAlign w:val="subscript"/>
          </w:rPr>
          <w:t xml:space="preserve">pss/sss_sync_inter </w:t>
        </w:r>
        <w:r w:rsidRPr="003B2615">
          <w:t>= 24 samples. For a UE supporting power class 3, M</w:t>
        </w:r>
        <w:r w:rsidRPr="003B2615">
          <w:rPr>
            <w:vertAlign w:val="subscript"/>
          </w:rPr>
          <w:t>SSB_index_inter</w:t>
        </w:r>
        <w:r w:rsidRPr="003B2615">
          <w:t xml:space="preserve"> = 24 samples. For a UE supporting power class 4, M</w:t>
        </w:r>
        <w:r w:rsidRPr="003B2615">
          <w:rPr>
            <w:vertAlign w:val="subscript"/>
          </w:rPr>
          <w:t>meas_period_inter</w:t>
        </w:r>
        <w:r w:rsidRPr="003B2615">
          <w:t xml:space="preserve"> = 24 samples.</w:t>
        </w:r>
      </w:ins>
    </w:p>
    <w:p w:rsidR="003B2615" w:rsidRPr="003B2615" w:rsidRDefault="003B2615" w:rsidP="003B2615">
      <w:pPr>
        <w:spacing w:after="180"/>
        <w:ind w:left="568"/>
        <w:rPr>
          <w:ins w:id="155" w:author="Xiaoran ZHANG" w:date="2020-02-12T17:20:00Z"/>
          <w:lang w:eastAsia="zh-CN"/>
        </w:rPr>
      </w:pPr>
      <w:ins w:id="156" w:author="Xiaoran ZHANG" w:date="2020-02-12T17:20:00Z">
        <w:r w:rsidRPr="003B2615">
          <w:t>M</w:t>
        </w:r>
        <w:r w:rsidRPr="003B2615">
          <w:rPr>
            <w:vertAlign w:val="subscript"/>
          </w:rPr>
          <w:t>meas_period_inter</w:t>
        </w:r>
        <w:r w:rsidRPr="003B2615">
          <w:t>: For a UE supporting FR2 power class 1, M</w:t>
        </w:r>
        <w:r w:rsidRPr="003B2615">
          <w:rPr>
            <w:vertAlign w:val="subscript"/>
          </w:rPr>
          <w:t>meas_period_inter</w:t>
        </w:r>
        <w:r w:rsidRPr="003B2615">
          <w:t xml:space="preserve"> =40 samples. For a vehicle mounted UE supporting FR2 power class 2, M</w:t>
        </w:r>
        <w:r w:rsidRPr="003B2615">
          <w:rPr>
            <w:vertAlign w:val="subscript"/>
          </w:rPr>
          <w:t>pss/sss_sync_inter</w:t>
        </w:r>
        <w:r w:rsidRPr="003B2615">
          <w:t>=24 samples. For a UE supporting FR2 power class 3, M</w:t>
        </w:r>
        <w:r w:rsidRPr="003B2615">
          <w:rPr>
            <w:vertAlign w:val="subscript"/>
          </w:rPr>
          <w:t>meas_period_inter</w:t>
        </w:r>
        <w:r w:rsidRPr="003B2615">
          <w:t xml:space="preserve"> =24 samples. For a UE supporting FR2 power class 4, M</w:t>
        </w:r>
        <w:r w:rsidRPr="003B2615">
          <w:rPr>
            <w:vertAlign w:val="subscript"/>
          </w:rPr>
          <w:t>meas_period_inter</w:t>
        </w:r>
        <w:r w:rsidRPr="003B2615">
          <w:t xml:space="preserve"> = 24 samples.</w:t>
        </w:r>
      </w:ins>
    </w:p>
    <w:p w:rsidR="003B2615" w:rsidRPr="003B2615" w:rsidRDefault="003B2615" w:rsidP="003B2615">
      <w:pPr>
        <w:spacing w:after="180"/>
        <w:ind w:left="568"/>
        <w:rPr>
          <w:ins w:id="157" w:author="Xiaoran ZHANG" w:date="2020-02-12T17:20:00Z"/>
          <w:lang w:eastAsia="zh-CN"/>
        </w:rPr>
      </w:pPr>
      <w:ins w:id="158" w:author="Xiaoran ZHANG" w:date="2020-02-12T17:20:00Z">
        <w:r w:rsidRPr="003B2615">
          <w:t>When interfrequency SMTC is fully non overlapping with measurement gaps or interfrequency SMTC is fully overlapping with MGs, Kp=1</w:t>
        </w:r>
        <w:r w:rsidRPr="003B2615">
          <w:rPr>
            <w:rFonts w:hint="eastAsia"/>
            <w:lang w:eastAsia="zh-CN"/>
          </w:rPr>
          <w:t>.</w:t>
        </w:r>
      </w:ins>
    </w:p>
    <w:p w:rsidR="003B2615" w:rsidRPr="003B2615" w:rsidRDefault="003B2615" w:rsidP="003B2615">
      <w:pPr>
        <w:spacing w:after="180"/>
        <w:ind w:left="568"/>
        <w:rPr>
          <w:ins w:id="159" w:author="Xiaoran ZHANG" w:date="2020-02-12T17:20:00Z"/>
        </w:rPr>
      </w:pPr>
      <w:ins w:id="160" w:author="Xiaoran ZHANG" w:date="2020-02-12T17:20:00Z">
        <w:r w:rsidRPr="003B2615">
          <w:t>When interfrequency SMTC is partially overlapping with measurement gaps, Kp =  1/(1- (SMTC period /MGRP)), where SMTC period &lt; MGRP.</w:t>
        </w:r>
      </w:ins>
    </w:p>
    <w:p w:rsidR="003B2615" w:rsidRPr="003B2615" w:rsidRDefault="003B2615" w:rsidP="003B2615">
      <w:pPr>
        <w:keepNext/>
        <w:keepLines/>
        <w:spacing w:before="60" w:after="180"/>
        <w:jc w:val="center"/>
        <w:rPr>
          <w:ins w:id="161" w:author="Xiaoran ZHANG" w:date="2020-02-12T17:20:00Z"/>
          <w:rFonts w:ascii="Arial" w:hAnsi="Arial"/>
          <w:b/>
        </w:rPr>
      </w:pPr>
      <w:ins w:id="162" w:author="Xiaoran ZHANG" w:date="2020-02-12T17:20:00Z">
        <w:r w:rsidRPr="003B2615">
          <w:rPr>
            <w:rFonts w:ascii="Arial" w:hAnsi="Arial"/>
            <w:b/>
          </w:rPr>
          <w:t>Table 9.3.4-1: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4275"/>
      </w:tblGrid>
      <w:tr w:rsidR="003B2615" w:rsidRPr="003B2615" w:rsidTr="00B93601">
        <w:trPr>
          <w:ins w:id="163"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64" w:author="Xiaoran ZHANG" w:date="2020-02-12T17:20:00Z"/>
              </w:rPr>
            </w:pPr>
            <w:ins w:id="165" w:author="Xiaoran ZHANG" w:date="2020-02-12T17:20:00Z">
              <w:r w:rsidRPr="003B2615">
                <w:rPr>
                  <w:rFonts w:ascii="Arial" w:hAnsi="Arial"/>
                  <w:b/>
                  <w:sz w:val="18"/>
                </w:rPr>
                <w:t>DRX cycle</w:t>
              </w:r>
            </w:ins>
          </w:p>
        </w:tc>
        <w:tc>
          <w:tcPr>
            <w:tcW w:w="4275"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66" w:author="Xiaoran ZHANG" w:date="2020-02-12T17:20:00Z"/>
                <w:lang w:eastAsia="zh-CN"/>
              </w:rPr>
            </w:pPr>
            <w:ins w:id="167" w:author="Xiaoran ZHANG" w:date="2020-02-12T17:20:00Z">
              <w:r w:rsidRPr="003B2615">
                <w:rPr>
                  <w:rFonts w:ascii="Arial" w:hAnsi="Arial"/>
                  <w:b/>
                  <w:sz w:val="18"/>
                </w:rPr>
                <w:t>T</w:t>
              </w:r>
              <w:r w:rsidRPr="003B2615">
                <w:rPr>
                  <w:rFonts w:ascii="Arial" w:hAnsi="Arial"/>
                  <w:b/>
                  <w:sz w:val="18"/>
                  <w:vertAlign w:val="subscript"/>
                </w:rPr>
                <w:t>PSS/SSS_sync_int</w:t>
              </w:r>
              <w:r w:rsidRPr="003B2615">
                <w:rPr>
                  <w:rFonts w:ascii="Arial" w:hAnsi="Arial" w:hint="eastAsia"/>
                  <w:b/>
                  <w:sz w:val="18"/>
                  <w:vertAlign w:val="subscript"/>
                  <w:lang w:eastAsia="zh-CN"/>
                </w:rPr>
                <w:t>er</w:t>
              </w:r>
            </w:ins>
          </w:p>
        </w:tc>
      </w:tr>
      <w:tr w:rsidR="003B2615" w:rsidRPr="003B2615" w:rsidTr="00B93601">
        <w:trPr>
          <w:ins w:id="168"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69" w:author="Xiaoran ZHANG" w:date="2020-02-12T17:20:00Z"/>
              </w:rPr>
            </w:pPr>
            <w:ins w:id="170" w:author="Xiaoran ZHANG" w:date="2020-02-12T17:20:00Z">
              <w:r w:rsidRPr="003B2615">
                <w:rPr>
                  <w:rFonts w:ascii="Arial" w:hAnsi="Arial"/>
                  <w:sz w:val="18"/>
                </w:rPr>
                <w:t>No DRX</w:t>
              </w:r>
            </w:ins>
          </w:p>
        </w:tc>
        <w:tc>
          <w:tcPr>
            <w:tcW w:w="4275"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71" w:author="Xiaoran ZHANG" w:date="2020-02-12T17:20:00Z"/>
                <w:lang w:eastAsia="zh-CN"/>
              </w:rPr>
            </w:pPr>
            <w:ins w:id="172" w:author="Xiaoran ZHANG" w:date="2020-02-12T17:20:00Z">
              <w:r w:rsidRPr="003B2615">
                <w:rPr>
                  <w:rFonts w:ascii="Arial" w:hAnsi="Arial"/>
                  <w:sz w:val="18"/>
                </w:rPr>
                <w:t>max( 600ms, ceil( 5 x K</w:t>
              </w:r>
              <w:r w:rsidRPr="003B2615">
                <w:rPr>
                  <w:rFonts w:ascii="Arial" w:hAnsi="Arial"/>
                  <w:sz w:val="18"/>
                  <w:vertAlign w:val="subscript"/>
                </w:rPr>
                <w:t>p</w:t>
              </w:r>
              <w:r w:rsidRPr="003B2615">
                <w:rPr>
                  <w:rFonts w:ascii="Arial" w:hAnsi="Arial"/>
                  <w:sz w:val="18"/>
                </w:rPr>
                <w:t>) x SMTC period )</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173"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74" w:author="Xiaoran ZHANG" w:date="2020-02-12T17:20:00Z"/>
              </w:rPr>
            </w:pPr>
            <w:ins w:id="175"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76" w:author="Xiaoran ZHANG" w:date="2020-02-12T17:20:00Z"/>
                <w:b/>
                <w:lang w:eastAsia="zh-CN"/>
              </w:rPr>
            </w:pPr>
            <w:ins w:id="177" w:author="Xiaoran ZHANG" w:date="2020-02-12T17:20:00Z">
              <w:r w:rsidRPr="003B2615">
                <w:rPr>
                  <w:rFonts w:ascii="Arial" w:hAnsi="Arial"/>
                  <w:sz w:val="18"/>
                </w:rPr>
                <w:t>max( 600ms, ceil(1.5x 5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178"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79" w:author="Xiaoran ZHANG" w:date="2020-02-12T17:20:00Z"/>
              </w:rPr>
            </w:pPr>
            <w:ins w:id="180" w:author="Xiaoran ZHANG" w:date="2020-02-12T17:20:00Z">
              <w:r w:rsidRPr="003B2615">
                <w:rPr>
                  <w:rFonts w:ascii="Arial" w:hAnsi="Arial"/>
                  <w:sz w:val="18"/>
                </w:rPr>
                <w:t>DRX cycle&gt;320ms</w:t>
              </w:r>
            </w:ins>
          </w:p>
        </w:tc>
        <w:tc>
          <w:tcPr>
            <w:tcW w:w="4275"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81" w:author="Xiaoran ZHANG" w:date="2020-02-12T17:20:00Z"/>
                <w:b/>
                <w:lang w:eastAsia="zh-CN"/>
              </w:rPr>
            </w:pPr>
            <w:ins w:id="182" w:author="Xiaoran ZHANG" w:date="2020-02-12T17:20:00Z">
              <w:r w:rsidRPr="003B2615">
                <w:rPr>
                  <w:rFonts w:ascii="Arial" w:hAnsi="Arial"/>
                  <w:sz w:val="18"/>
                </w:rPr>
                <w:t>ceil(5 x 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183" w:author="Xiaoran ZHANG" w:date="2020-02-12T17:20:00Z"/>
        </w:trPr>
        <w:tc>
          <w:tcPr>
            <w:tcW w:w="8522" w:type="dxa"/>
            <w:gridSpan w:val="2"/>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ind w:left="851" w:hanging="851"/>
              <w:rPr>
                <w:ins w:id="184" w:author="Xiaoran ZHANG" w:date="2020-02-12T17:20:00Z"/>
              </w:rPr>
            </w:pPr>
            <w:ins w:id="185"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rsidR="003B2615" w:rsidRPr="003B2615" w:rsidRDefault="003B2615" w:rsidP="003B2615">
      <w:pPr>
        <w:keepNext/>
        <w:keepLines/>
        <w:spacing w:before="60" w:after="180"/>
        <w:jc w:val="center"/>
        <w:rPr>
          <w:ins w:id="186" w:author="Xiaoran ZHANG" w:date="2020-02-12T17:20:00Z"/>
          <w:rFonts w:ascii="Arial" w:hAnsi="Arial"/>
          <w:b/>
        </w:rPr>
      </w:pPr>
    </w:p>
    <w:p w:rsidR="003B2615" w:rsidRPr="003B2615" w:rsidRDefault="003B2615" w:rsidP="003B2615">
      <w:pPr>
        <w:keepNext/>
        <w:keepLines/>
        <w:spacing w:before="60" w:after="180"/>
        <w:jc w:val="center"/>
        <w:rPr>
          <w:ins w:id="187" w:author="Xiaoran ZHANG" w:date="2020-02-12T17:20:00Z"/>
          <w:rFonts w:ascii="Arial" w:hAnsi="Arial"/>
          <w:b/>
        </w:rPr>
      </w:pPr>
      <w:ins w:id="188" w:author="Xiaoran ZHANG" w:date="2020-02-12T17:20:00Z">
        <w:r w:rsidRPr="003B2615">
          <w:rPr>
            <w:rFonts w:ascii="Arial" w:hAnsi="Arial"/>
            <w:b/>
          </w:rPr>
          <w:t>Table 9.3.4-2: Time period for PSS/SSS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3B2615" w:rsidRPr="003B2615" w:rsidTr="00B93601">
        <w:trPr>
          <w:ins w:id="18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90" w:author="Xiaoran ZHANG" w:date="2020-02-12T17:20:00Z"/>
              </w:rPr>
            </w:pPr>
            <w:ins w:id="191"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92" w:author="Xiaoran ZHANG" w:date="2020-02-12T17:20:00Z"/>
                <w:lang w:eastAsia="zh-CN"/>
              </w:rPr>
            </w:pPr>
            <w:ins w:id="193" w:author="Xiaoran ZHANG" w:date="2020-02-12T17:20:00Z">
              <w:r w:rsidRPr="003B2615">
                <w:rPr>
                  <w:rFonts w:ascii="Arial" w:hAnsi="Arial"/>
                  <w:b/>
                  <w:sz w:val="18"/>
                </w:rPr>
                <w:t>T</w:t>
              </w:r>
              <w:r w:rsidRPr="003B2615">
                <w:rPr>
                  <w:rFonts w:ascii="Arial" w:hAnsi="Arial"/>
                  <w:b/>
                  <w:sz w:val="18"/>
                  <w:vertAlign w:val="subscript"/>
                </w:rPr>
                <w:t>PSS/SSS_sync_int</w:t>
              </w:r>
              <w:r w:rsidRPr="003B2615">
                <w:rPr>
                  <w:rFonts w:ascii="Arial" w:hAnsi="Arial" w:hint="eastAsia"/>
                  <w:b/>
                  <w:sz w:val="18"/>
                  <w:vertAlign w:val="subscript"/>
                  <w:lang w:eastAsia="zh-CN"/>
                </w:rPr>
                <w:t>er</w:t>
              </w:r>
            </w:ins>
          </w:p>
        </w:tc>
      </w:tr>
      <w:tr w:rsidR="003B2615" w:rsidRPr="003B2615" w:rsidTr="00B93601">
        <w:trPr>
          <w:ins w:id="19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95" w:author="Xiaoran ZHANG" w:date="2020-02-12T17:20:00Z"/>
              </w:rPr>
            </w:pPr>
            <w:ins w:id="196"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197" w:author="Xiaoran ZHANG" w:date="2020-02-12T17:20:00Z"/>
              </w:rPr>
            </w:pPr>
            <w:ins w:id="198" w:author="Xiaoran ZHANG" w:date="2020-02-12T17:20:00Z">
              <w:r w:rsidRPr="003B2615">
                <w:rPr>
                  <w:rFonts w:ascii="Arial" w:hAnsi="Arial"/>
                  <w:sz w:val="18"/>
                </w:rPr>
                <w:t>max(600ms, ceil(</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trHeight w:val="245"/>
          <w:ins w:id="19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00" w:author="Xiaoran ZHANG" w:date="2020-02-12T17:20:00Z"/>
              </w:rPr>
            </w:pPr>
            <w:ins w:id="201"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02" w:author="Xiaoran ZHANG" w:date="2020-02-12T17:20:00Z"/>
                <w:b/>
                <w:lang w:eastAsia="zh-CN"/>
              </w:rPr>
            </w:pPr>
            <w:ins w:id="203" w:author="Xiaoran ZHANG" w:date="2020-02-12T17:20:00Z">
              <w:r w:rsidRPr="003B2615">
                <w:rPr>
                  <w:rFonts w:ascii="Arial" w:hAnsi="Arial"/>
                  <w:sz w:val="18"/>
                </w:rPr>
                <w:t xml:space="preserve">max(600ms, ceil(1.5 x </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0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05" w:author="Xiaoran ZHANG" w:date="2020-02-12T17:20:00Z"/>
                <w:b/>
              </w:rPr>
            </w:pPr>
            <w:ins w:id="206"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07" w:author="Xiaoran ZHANG" w:date="2020-02-12T17:20:00Z"/>
                <w:b/>
              </w:rPr>
            </w:pPr>
            <w:ins w:id="208" w:author="Xiaoran ZHANG" w:date="2020-02-12T17:20:00Z">
              <w:r w:rsidRPr="003B2615">
                <w:rPr>
                  <w:rFonts w:ascii="Arial" w:hAnsi="Arial"/>
                  <w:sz w:val="18"/>
                </w:rPr>
                <w:t>ceil(</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ml:space="preserve">) </w:t>
              </w:r>
              <w:r w:rsidRPr="003B2615">
                <w:rPr>
                  <w:rFonts w:ascii="Arial" w:hAnsi="Arial"/>
                  <w:sz w:val="18"/>
                  <w:vertAlign w:val="subscript"/>
                </w:rPr>
                <w:t xml:space="preserve"> </w:t>
              </w:r>
              <w:r w:rsidRPr="003B2615">
                <w:rPr>
                  <w:rFonts w:ascii="Arial" w:hAnsi="Arial"/>
                  <w:sz w:val="18"/>
                </w:rPr>
                <w:t>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09"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ind w:left="851" w:hanging="851"/>
              <w:rPr>
                <w:ins w:id="210" w:author="Xiaoran ZHANG" w:date="2020-02-12T17:20:00Z"/>
                <w:i/>
              </w:rPr>
            </w:pPr>
            <w:ins w:id="211"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rsidR="003B2615" w:rsidRPr="003B2615" w:rsidRDefault="003B2615" w:rsidP="003B2615">
      <w:pPr>
        <w:spacing w:after="180"/>
        <w:rPr>
          <w:ins w:id="212" w:author="Xiaoran ZHANG" w:date="2020-02-12T17:20:00Z"/>
          <w:lang w:eastAsia="zh-CN"/>
        </w:rPr>
      </w:pPr>
    </w:p>
    <w:p w:rsidR="003B2615" w:rsidRPr="003B2615" w:rsidRDefault="003B2615" w:rsidP="003B2615">
      <w:pPr>
        <w:keepNext/>
        <w:keepLines/>
        <w:spacing w:before="60" w:after="180"/>
        <w:jc w:val="center"/>
        <w:rPr>
          <w:ins w:id="213" w:author="Xiaoran ZHANG" w:date="2020-02-12T17:20:00Z"/>
          <w:rFonts w:ascii="Arial" w:hAnsi="Arial"/>
          <w:b/>
        </w:rPr>
      </w:pPr>
      <w:ins w:id="214" w:author="Xiaoran ZHANG" w:date="2020-02-12T17:20:00Z">
        <w:r w:rsidRPr="003B2615">
          <w:rPr>
            <w:rFonts w:ascii="Arial" w:hAnsi="Arial"/>
            <w:b/>
          </w:rPr>
          <w:t>Table 9.3.4-3: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3B2615" w:rsidRPr="003B2615" w:rsidTr="00B93601">
        <w:trPr>
          <w:ins w:id="215"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16" w:author="Xiaoran ZHANG" w:date="2020-02-12T17:20:00Z"/>
                <w:rFonts w:ascii="Arial" w:hAnsi="Arial"/>
                <w:b/>
                <w:sz w:val="18"/>
              </w:rPr>
            </w:pPr>
            <w:ins w:id="217"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18" w:author="Xiaoran ZHANG" w:date="2020-02-12T17:20:00Z"/>
                <w:rFonts w:ascii="Arial" w:hAnsi="Arial"/>
                <w:b/>
                <w:sz w:val="18"/>
              </w:rPr>
            </w:pPr>
            <w:ins w:id="219" w:author="Xiaoran ZHANG" w:date="2020-02-12T17:20:00Z">
              <w:r w:rsidRPr="003B2615">
                <w:rPr>
                  <w:rFonts w:ascii="Arial" w:hAnsi="Arial"/>
                  <w:b/>
                  <w:sz w:val="18"/>
                </w:rPr>
                <w:t>T</w:t>
              </w:r>
              <w:r w:rsidRPr="003B2615">
                <w:rPr>
                  <w:rFonts w:ascii="Arial" w:hAnsi="Arial"/>
                  <w:b/>
                  <w:sz w:val="18"/>
                  <w:vertAlign w:val="subscript"/>
                </w:rPr>
                <w:t>SSB_time_index</w:t>
              </w:r>
              <w:r w:rsidRPr="003B2615">
                <w:rPr>
                  <w:b/>
                  <w:vertAlign w:val="subscript"/>
                </w:rPr>
                <w:t>_intra</w:t>
              </w:r>
            </w:ins>
          </w:p>
        </w:tc>
      </w:tr>
      <w:tr w:rsidR="003B2615" w:rsidRPr="003B2615" w:rsidTr="00B93601">
        <w:trPr>
          <w:ins w:id="220"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21" w:author="Xiaoran ZHANG" w:date="2020-02-12T17:20:00Z"/>
              </w:rPr>
            </w:pPr>
            <w:ins w:id="222"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23" w:author="Xiaoran ZHANG" w:date="2020-02-12T17:20:00Z"/>
                <w:lang w:eastAsia="zh-CN"/>
              </w:rPr>
            </w:pPr>
            <w:ins w:id="224" w:author="Xiaoran ZHANG" w:date="2020-02-12T17:20:00Z">
              <w:r w:rsidRPr="003B2615">
                <w:rPr>
                  <w:rFonts w:ascii="Arial" w:hAnsi="Arial"/>
                  <w:sz w:val="18"/>
                </w:rPr>
                <w:t>max(120ms, ceil( 3 x K</w:t>
              </w:r>
              <w:r w:rsidRPr="003B2615">
                <w:rPr>
                  <w:rFonts w:ascii="Arial" w:hAnsi="Arial"/>
                  <w:sz w:val="18"/>
                  <w:vertAlign w:val="subscript"/>
                </w:rPr>
                <w:t xml:space="preserve">p </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25"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26" w:author="Xiaoran ZHANG" w:date="2020-02-12T17:20:00Z"/>
              </w:rPr>
            </w:pPr>
            <w:ins w:id="227"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28" w:author="Xiaoran ZHANG" w:date="2020-02-12T17:20:00Z"/>
                <w:b/>
                <w:lang w:eastAsia="zh-CN"/>
              </w:rPr>
            </w:pPr>
            <w:ins w:id="229" w:author="Xiaoran ZHANG" w:date="2020-02-12T17:20:00Z">
              <w:r w:rsidRPr="003B2615">
                <w:rPr>
                  <w:rFonts w:ascii="Arial" w:hAnsi="Arial"/>
                  <w:sz w:val="18"/>
                </w:rPr>
                <w:t>max(120ms, ceil (1.5 x 3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30"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31" w:author="Xiaoran ZHANG" w:date="2020-02-12T17:20:00Z"/>
                <w:b/>
              </w:rPr>
            </w:pPr>
            <w:ins w:id="232"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33" w:author="Xiaoran ZHANG" w:date="2020-02-12T17:20:00Z"/>
                <w:b/>
                <w:lang w:eastAsia="zh-CN"/>
              </w:rPr>
            </w:pPr>
            <w:ins w:id="234" w:author="Xiaoran ZHANG" w:date="2020-02-12T17:20:00Z">
              <w:r w:rsidRPr="003B2615">
                <w:rPr>
                  <w:rFonts w:ascii="Arial" w:hAnsi="Arial"/>
                  <w:sz w:val="18"/>
                </w:rPr>
                <w:t>Ceil(3 x 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35"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ind w:left="851" w:hanging="851"/>
              <w:rPr>
                <w:ins w:id="236" w:author="Xiaoran ZHANG" w:date="2020-02-12T17:20:00Z"/>
                <w:rFonts w:ascii="Arial" w:hAnsi="Arial"/>
                <w:sz w:val="18"/>
              </w:rPr>
            </w:pPr>
            <w:ins w:id="237" w:author="Xiaoran ZHANG" w:date="2020-02-12T17:20:00Z">
              <w:r w:rsidRPr="003B2615">
                <w:rPr>
                  <w:rFonts w:ascii="Arial" w:hAnsi="Arial"/>
                  <w:sz w:val="18"/>
                  <w:lang w:eastAsia="ko-KR"/>
                </w:rPr>
                <w:t>NOTE</w:t>
              </w:r>
              <w:r w:rsidRPr="003B2615">
                <w:rPr>
                  <w:rFonts w:ascii="Arial" w:hAnsi="Arial"/>
                  <w:sz w:val="18"/>
                </w:rPr>
                <w:t xml:space="preserve"> 1:</w:t>
              </w:r>
              <w:r w:rsidRPr="003B2615">
                <w:rPr>
                  <w:rFonts w:ascii="Arial" w:hAnsi="Arial"/>
                  <w:sz w:val="18"/>
                </w:rPr>
                <w:tab/>
                <w:t>If different SMTC periodicities are configured for different cells, the SMTC period in the requirement is the one used by the cell being identified</w:t>
              </w:r>
            </w:ins>
          </w:p>
        </w:tc>
      </w:tr>
    </w:tbl>
    <w:p w:rsidR="003B2615" w:rsidRPr="003B2615" w:rsidRDefault="003B2615" w:rsidP="003B2615">
      <w:pPr>
        <w:spacing w:after="180"/>
        <w:rPr>
          <w:ins w:id="238" w:author="Xiaoran ZHANG" w:date="2020-02-12T17:20:00Z"/>
          <w:lang w:eastAsia="zh-CN"/>
        </w:rPr>
      </w:pPr>
    </w:p>
    <w:p w:rsidR="003B2615" w:rsidRPr="003B2615" w:rsidRDefault="003B2615" w:rsidP="003B2615">
      <w:pPr>
        <w:keepNext/>
        <w:keepLines/>
        <w:spacing w:before="60" w:after="180"/>
        <w:jc w:val="center"/>
        <w:rPr>
          <w:ins w:id="239" w:author="Xiaoran ZHANG" w:date="2020-02-12T17:20:00Z"/>
          <w:rFonts w:ascii="Arial" w:hAnsi="Arial"/>
          <w:b/>
        </w:rPr>
      </w:pPr>
      <w:ins w:id="240" w:author="Xiaoran ZHANG" w:date="2020-02-12T17:20:00Z">
        <w:r w:rsidRPr="003B2615">
          <w:rPr>
            <w:rFonts w:ascii="Arial" w:hAnsi="Arial"/>
            <w:b/>
          </w:rPr>
          <w:lastRenderedPageBreak/>
          <w:t>Table 9.3.4-4: Time period for time index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3B2615" w:rsidRPr="003B2615" w:rsidTr="00B93601">
        <w:trPr>
          <w:ins w:id="241" w:author="Xiaoran ZHANG" w:date="2020-02-12T17:20:00Z"/>
        </w:trPr>
        <w:tc>
          <w:tcPr>
            <w:tcW w:w="4620" w:type="dxa"/>
            <w:shd w:val="clear" w:color="auto" w:fill="auto"/>
          </w:tcPr>
          <w:p w:rsidR="003B2615" w:rsidRPr="003B2615" w:rsidRDefault="003B2615" w:rsidP="003B2615">
            <w:pPr>
              <w:keepNext/>
              <w:keepLines/>
              <w:jc w:val="center"/>
              <w:rPr>
                <w:ins w:id="242" w:author="Xiaoran ZHANG" w:date="2020-02-12T17:20:00Z"/>
                <w:rFonts w:ascii="Arial" w:hAnsi="Arial"/>
                <w:b/>
                <w:sz w:val="18"/>
              </w:rPr>
            </w:pPr>
            <w:ins w:id="243" w:author="Xiaoran ZHANG" w:date="2020-02-12T17:20:00Z">
              <w:r w:rsidRPr="003B2615">
                <w:rPr>
                  <w:rFonts w:ascii="Arial" w:hAnsi="Arial"/>
                  <w:b/>
                  <w:sz w:val="18"/>
                </w:rPr>
                <w:t>Condition</w:t>
              </w:r>
              <w:r w:rsidRPr="003B2615">
                <w:rPr>
                  <w:rFonts w:ascii="Arial" w:hAnsi="Arial"/>
                  <w:b/>
                  <w:sz w:val="18"/>
                  <w:vertAlign w:val="superscript"/>
                </w:rPr>
                <w:t xml:space="preserve"> NOTE1,2</w:t>
              </w:r>
            </w:ins>
          </w:p>
        </w:tc>
        <w:tc>
          <w:tcPr>
            <w:tcW w:w="4621" w:type="dxa"/>
            <w:shd w:val="clear" w:color="auto" w:fill="auto"/>
          </w:tcPr>
          <w:p w:rsidR="003B2615" w:rsidRPr="003B2615" w:rsidRDefault="003B2615" w:rsidP="003B2615">
            <w:pPr>
              <w:keepNext/>
              <w:keepLines/>
              <w:jc w:val="center"/>
              <w:rPr>
                <w:ins w:id="244" w:author="Xiaoran ZHANG" w:date="2020-02-12T17:20:00Z"/>
                <w:rFonts w:ascii="Arial" w:hAnsi="Arial"/>
                <w:b/>
                <w:sz w:val="18"/>
              </w:rPr>
            </w:pPr>
            <w:ins w:id="245" w:author="Xiaoran ZHANG" w:date="2020-02-12T17:20:00Z">
              <w:r w:rsidRPr="003B2615">
                <w:rPr>
                  <w:rFonts w:ascii="Arial" w:hAnsi="Arial"/>
                  <w:b/>
                  <w:sz w:val="18"/>
                </w:rPr>
                <w:t>T</w:t>
              </w:r>
              <w:r w:rsidRPr="003B2615">
                <w:rPr>
                  <w:rFonts w:ascii="Arial" w:hAnsi="Arial"/>
                  <w:b/>
                  <w:sz w:val="18"/>
                  <w:vertAlign w:val="subscript"/>
                </w:rPr>
                <w:t>SSB_time_index_inter</w:t>
              </w:r>
            </w:ins>
          </w:p>
        </w:tc>
      </w:tr>
      <w:tr w:rsidR="003B2615" w:rsidRPr="003B2615" w:rsidTr="00B93601">
        <w:trPr>
          <w:ins w:id="246" w:author="Xiaoran ZHANG" w:date="2020-02-12T17:20:00Z"/>
        </w:trPr>
        <w:tc>
          <w:tcPr>
            <w:tcW w:w="4620" w:type="dxa"/>
            <w:shd w:val="clear" w:color="auto" w:fill="auto"/>
          </w:tcPr>
          <w:p w:rsidR="003B2615" w:rsidRPr="003B2615" w:rsidRDefault="003B2615" w:rsidP="003B2615">
            <w:pPr>
              <w:keepNext/>
              <w:keepLines/>
              <w:jc w:val="center"/>
              <w:rPr>
                <w:ins w:id="247" w:author="Xiaoran ZHANG" w:date="2020-02-12T17:20:00Z"/>
                <w:rFonts w:ascii="Arial" w:hAnsi="Arial"/>
                <w:sz w:val="18"/>
              </w:rPr>
            </w:pPr>
            <w:ins w:id="248" w:author="Xiaoran ZHANG" w:date="2020-02-12T17:20:00Z">
              <w:r w:rsidRPr="003B2615">
                <w:rPr>
                  <w:rFonts w:ascii="Arial" w:hAnsi="Arial"/>
                  <w:sz w:val="18"/>
                </w:rPr>
                <w:t>No DRX</w:t>
              </w:r>
            </w:ins>
          </w:p>
        </w:tc>
        <w:tc>
          <w:tcPr>
            <w:tcW w:w="4621" w:type="dxa"/>
            <w:shd w:val="clear" w:color="auto" w:fill="auto"/>
          </w:tcPr>
          <w:p w:rsidR="003B2615" w:rsidRPr="003B2615" w:rsidRDefault="003B2615" w:rsidP="003B2615">
            <w:pPr>
              <w:keepNext/>
              <w:keepLines/>
              <w:jc w:val="center"/>
              <w:rPr>
                <w:ins w:id="249" w:author="Xiaoran ZHANG" w:date="2020-02-12T17:20:00Z"/>
                <w:rFonts w:ascii="Arial" w:hAnsi="Arial"/>
                <w:sz w:val="18"/>
              </w:rPr>
            </w:pPr>
            <w:ins w:id="250" w:author="Xiaoran ZHANG" w:date="2020-02-12T17:20:00Z">
              <w:r w:rsidRPr="003B2615">
                <w:rPr>
                  <w:rFonts w:ascii="Arial" w:hAnsi="Arial"/>
                  <w:sz w:val="18"/>
                </w:rPr>
                <w:t>max(200ms, M</w:t>
              </w:r>
              <w:r w:rsidRPr="003B2615">
                <w:rPr>
                  <w:rFonts w:ascii="Arial" w:hAnsi="Arial"/>
                  <w:sz w:val="18"/>
                  <w:vertAlign w:val="subscript"/>
                </w:rPr>
                <w:t xml:space="preserve">SSB_index_inter </w:t>
              </w:r>
              <w:r w:rsidRPr="003B2615">
                <w:rPr>
                  <w:rFonts w:ascii="Arial" w:hAnsi="Arial"/>
                  <w:sz w:val="18"/>
                </w:rPr>
                <w:t>x max(MGRP, SMTC period)) x CSSF</w:t>
              </w:r>
              <w:r w:rsidRPr="003B2615">
                <w:rPr>
                  <w:rFonts w:ascii="Arial" w:hAnsi="Arial"/>
                  <w:sz w:val="18"/>
                  <w:vertAlign w:val="subscript"/>
                </w:rPr>
                <w:t>inter</w:t>
              </w:r>
            </w:ins>
          </w:p>
        </w:tc>
      </w:tr>
      <w:tr w:rsidR="003B2615" w:rsidRPr="003B2615" w:rsidTr="00B93601">
        <w:trPr>
          <w:ins w:id="251" w:author="Xiaoran ZHANG" w:date="2020-02-12T17:20:00Z"/>
        </w:trPr>
        <w:tc>
          <w:tcPr>
            <w:tcW w:w="4620" w:type="dxa"/>
            <w:shd w:val="clear" w:color="auto" w:fill="auto"/>
          </w:tcPr>
          <w:p w:rsidR="003B2615" w:rsidRPr="003B2615" w:rsidRDefault="003B2615" w:rsidP="003B2615">
            <w:pPr>
              <w:keepNext/>
              <w:keepLines/>
              <w:jc w:val="center"/>
              <w:rPr>
                <w:ins w:id="252" w:author="Xiaoran ZHANG" w:date="2020-02-12T17:20:00Z"/>
                <w:rFonts w:ascii="Arial" w:hAnsi="Arial"/>
                <w:sz w:val="18"/>
              </w:rPr>
            </w:pPr>
            <w:ins w:id="253" w:author="Xiaoran ZHANG" w:date="2020-02-12T17:20:00Z">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ins>
          </w:p>
        </w:tc>
        <w:tc>
          <w:tcPr>
            <w:tcW w:w="4621" w:type="dxa"/>
            <w:shd w:val="clear" w:color="auto" w:fill="auto"/>
          </w:tcPr>
          <w:p w:rsidR="003B2615" w:rsidRPr="003B2615" w:rsidRDefault="003B2615" w:rsidP="003B2615">
            <w:pPr>
              <w:keepNext/>
              <w:keepLines/>
              <w:jc w:val="center"/>
              <w:rPr>
                <w:ins w:id="254" w:author="Xiaoran ZHANG" w:date="2020-02-12T17:20:00Z"/>
                <w:rFonts w:ascii="Arial" w:hAnsi="Arial"/>
                <w:b/>
                <w:sz w:val="18"/>
              </w:rPr>
            </w:pPr>
            <w:ins w:id="255" w:author="Xiaoran ZHANG" w:date="2020-02-12T17:20:00Z">
              <w:r w:rsidRPr="003B2615">
                <w:rPr>
                  <w:rFonts w:ascii="Arial" w:hAnsi="Arial"/>
                  <w:sz w:val="18"/>
                </w:rPr>
                <w:t>max(200ms, (1.5 x M</w:t>
              </w:r>
              <w:r w:rsidRPr="003B2615">
                <w:rPr>
                  <w:rFonts w:ascii="Arial" w:hAnsi="Arial"/>
                  <w:sz w:val="18"/>
                  <w:vertAlign w:val="subscript"/>
                </w:rPr>
                <w:t>SSB_index_inter</w:t>
              </w:r>
              <w:r w:rsidRPr="003B2615">
                <w:rPr>
                  <w:rFonts w:ascii="Arial" w:hAnsi="Arial"/>
                  <w:sz w:val="18"/>
                </w:rPr>
                <w:t>) x max(MGRP, SMTC period, DRX cycle)) x CSSF</w:t>
              </w:r>
              <w:r w:rsidRPr="003B2615">
                <w:rPr>
                  <w:rFonts w:ascii="Arial" w:hAnsi="Arial"/>
                  <w:sz w:val="18"/>
                  <w:vertAlign w:val="subscript"/>
                </w:rPr>
                <w:t>inter</w:t>
              </w:r>
            </w:ins>
          </w:p>
        </w:tc>
      </w:tr>
      <w:tr w:rsidR="003B2615" w:rsidRPr="003B2615" w:rsidTr="00B93601">
        <w:trPr>
          <w:ins w:id="256" w:author="Xiaoran ZHANG" w:date="2020-02-12T17:20:00Z"/>
        </w:trPr>
        <w:tc>
          <w:tcPr>
            <w:tcW w:w="4620" w:type="dxa"/>
            <w:shd w:val="clear" w:color="auto" w:fill="auto"/>
          </w:tcPr>
          <w:p w:rsidR="003B2615" w:rsidRPr="003B2615" w:rsidRDefault="003B2615" w:rsidP="003B2615">
            <w:pPr>
              <w:keepNext/>
              <w:keepLines/>
              <w:jc w:val="center"/>
              <w:rPr>
                <w:ins w:id="257" w:author="Xiaoran ZHANG" w:date="2020-02-12T17:20:00Z"/>
                <w:rFonts w:ascii="Arial" w:hAnsi="Arial"/>
                <w:b/>
                <w:sz w:val="18"/>
              </w:rPr>
            </w:pPr>
            <w:ins w:id="258" w:author="Xiaoran ZHANG" w:date="2020-02-12T17:20:00Z">
              <w:r w:rsidRPr="003B2615">
                <w:rPr>
                  <w:rFonts w:ascii="Arial" w:hAnsi="Arial"/>
                  <w:sz w:val="18"/>
                </w:rPr>
                <w:t>DRX cycle &gt; 320ms</w:t>
              </w:r>
            </w:ins>
          </w:p>
        </w:tc>
        <w:tc>
          <w:tcPr>
            <w:tcW w:w="4621" w:type="dxa"/>
            <w:shd w:val="clear" w:color="auto" w:fill="auto"/>
          </w:tcPr>
          <w:p w:rsidR="003B2615" w:rsidRPr="003B2615" w:rsidRDefault="003B2615" w:rsidP="003B2615">
            <w:pPr>
              <w:keepNext/>
              <w:keepLines/>
              <w:jc w:val="center"/>
              <w:rPr>
                <w:ins w:id="259" w:author="Xiaoran ZHANG" w:date="2020-02-12T17:20:00Z"/>
                <w:rFonts w:ascii="Arial" w:hAnsi="Arial"/>
                <w:b/>
                <w:sz w:val="18"/>
              </w:rPr>
            </w:pPr>
            <w:ins w:id="260" w:author="Xiaoran ZHANG" w:date="2020-02-12T17:20:00Z">
              <w:r w:rsidRPr="003B2615">
                <w:rPr>
                  <w:rFonts w:ascii="Arial" w:hAnsi="Arial"/>
                  <w:sz w:val="18"/>
                </w:rPr>
                <w:t>M</w:t>
              </w:r>
              <w:r w:rsidRPr="003B2615">
                <w:rPr>
                  <w:rFonts w:ascii="Arial" w:hAnsi="Arial"/>
                  <w:sz w:val="18"/>
                  <w:vertAlign w:val="subscript"/>
                </w:rPr>
                <w:t>SSB_index_inter</w:t>
              </w:r>
              <w:r w:rsidRPr="003B2615">
                <w:rPr>
                  <w:rFonts w:ascii="Arial" w:hAnsi="Arial"/>
                  <w:sz w:val="18"/>
                </w:rPr>
                <w:t xml:space="preserve"> x DRX cycle x CSSF</w:t>
              </w:r>
              <w:r w:rsidRPr="003B2615">
                <w:rPr>
                  <w:rFonts w:ascii="Arial" w:hAnsi="Arial"/>
                  <w:sz w:val="18"/>
                  <w:vertAlign w:val="subscript"/>
                </w:rPr>
                <w:t>inter</w:t>
              </w:r>
            </w:ins>
          </w:p>
        </w:tc>
      </w:tr>
      <w:tr w:rsidR="003B2615" w:rsidRPr="003B2615" w:rsidTr="00B93601">
        <w:trPr>
          <w:ins w:id="261" w:author="Xiaoran ZHANG" w:date="2020-02-12T17:20:00Z"/>
        </w:trPr>
        <w:tc>
          <w:tcPr>
            <w:tcW w:w="9241" w:type="dxa"/>
            <w:gridSpan w:val="2"/>
            <w:shd w:val="clear" w:color="auto" w:fill="auto"/>
          </w:tcPr>
          <w:p w:rsidR="003B2615" w:rsidRPr="003B2615" w:rsidRDefault="003B2615" w:rsidP="003B2615">
            <w:pPr>
              <w:keepNext/>
              <w:keepLines/>
              <w:ind w:left="851" w:hanging="851"/>
              <w:rPr>
                <w:ins w:id="262" w:author="Xiaoran ZHANG" w:date="2020-02-12T17:20:00Z"/>
                <w:rFonts w:ascii="Arial" w:hAnsi="Arial"/>
                <w:sz w:val="18"/>
              </w:rPr>
            </w:pPr>
            <w:ins w:id="263" w:author="Xiaoran ZHANG" w:date="2020-02-12T17:20:00Z">
              <w:r w:rsidRPr="003B2615">
                <w:rPr>
                  <w:rFonts w:ascii="Arial" w:hAnsi="Arial"/>
                  <w:sz w:val="18"/>
                </w:rPr>
                <w:t xml:space="preserve">NOTE 1: </w:t>
              </w:r>
              <w:r w:rsidRPr="003B2615">
                <w:rPr>
                  <w:rFonts w:ascii="Arial" w:hAnsi="Arial"/>
                  <w:sz w:val="18"/>
                </w:rPr>
                <w:tab/>
                <w:t>DRX or non DRX requirements apply according to the conditions described in clause 3.6.1</w:t>
              </w:r>
            </w:ins>
          </w:p>
          <w:p w:rsidR="003B2615" w:rsidRPr="003B2615" w:rsidRDefault="003B2615" w:rsidP="003B2615">
            <w:pPr>
              <w:keepNext/>
              <w:keepLines/>
              <w:ind w:left="851" w:hanging="851"/>
              <w:rPr>
                <w:ins w:id="264" w:author="Xiaoran ZHANG" w:date="2020-02-12T17:20:00Z"/>
                <w:rFonts w:ascii="Arial" w:hAnsi="Arial"/>
                <w:sz w:val="18"/>
              </w:rPr>
            </w:pPr>
            <w:ins w:id="265" w:author="Xiaoran ZHANG" w:date="2020-02-12T17:20:00Z">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ins>
          </w:p>
        </w:tc>
      </w:tr>
      <w:bookmarkEnd w:id="126"/>
      <w:bookmarkEnd w:id="127"/>
    </w:tbl>
    <w:p w:rsidR="003B2615" w:rsidRPr="003B2615" w:rsidRDefault="003B2615" w:rsidP="003B2615">
      <w:pPr>
        <w:spacing w:after="180"/>
        <w:rPr>
          <w:ins w:id="266" w:author="Xiaoran ZHANG" w:date="2020-02-12T17:20:00Z"/>
          <w:lang w:eastAsia="zh-CN"/>
        </w:rPr>
      </w:pPr>
    </w:p>
    <w:p w:rsidR="003B2615" w:rsidRPr="003B2615" w:rsidRDefault="003B2615" w:rsidP="003B2615">
      <w:pPr>
        <w:keepNext/>
        <w:keepLines/>
        <w:spacing w:before="120" w:after="180"/>
        <w:ind w:left="1418" w:hanging="1418"/>
        <w:outlineLvl w:val="3"/>
        <w:rPr>
          <w:ins w:id="267" w:author="Xiaoran ZHANG" w:date="2020-02-12T17:20:00Z"/>
          <w:rFonts w:ascii="Arial" w:hAnsi="Arial"/>
          <w:sz w:val="24"/>
          <w:lang w:eastAsia="zh-CN"/>
        </w:rPr>
      </w:pPr>
      <w:ins w:id="268" w:author="Xiaoran ZHANG" w:date="2020-02-12T17:20:00Z">
        <w:r w:rsidRPr="003B2615">
          <w:rPr>
            <w:rFonts w:ascii="Arial" w:hAnsi="Arial" w:hint="eastAsia"/>
            <w:sz w:val="24"/>
          </w:rPr>
          <w:t>9.3.5.</w:t>
        </w:r>
        <w:r w:rsidRPr="003B2615">
          <w:rPr>
            <w:rFonts w:ascii="Arial" w:hAnsi="Arial" w:hint="eastAsia"/>
            <w:sz w:val="24"/>
            <w:lang w:eastAsia="zh-CN"/>
          </w:rPr>
          <w:t xml:space="preserve">2    Measurement period </w:t>
        </w:r>
      </w:ins>
    </w:p>
    <w:p w:rsidR="003B2615" w:rsidRPr="003B2615" w:rsidRDefault="003B2615" w:rsidP="003B2615">
      <w:pPr>
        <w:tabs>
          <w:tab w:val="left" w:pos="567"/>
        </w:tabs>
        <w:spacing w:after="180"/>
        <w:rPr>
          <w:ins w:id="269" w:author="Xiaoran ZHANG" w:date="2020-02-12T17:20:00Z"/>
          <w:rFonts w:cs="v4.2.0"/>
        </w:rPr>
      </w:pPr>
      <w:ins w:id="270" w:author="Xiaoran ZHANG" w:date="2020-02-12T17:20:00Z">
        <w:r w:rsidRPr="003B2615">
          <w:rPr>
            <w:rFonts w:cs="v4.2.0" w:hint="eastAsia"/>
            <w:lang w:eastAsia="zh-CN"/>
          </w:rPr>
          <w:t>T</w:t>
        </w:r>
        <w:r w:rsidRPr="003B2615">
          <w:rPr>
            <w:rFonts w:cs="v4.2.0"/>
          </w:rPr>
          <w:t xml:space="preserve">he UE physical layer shall be capable of reporting SS-RSRP, SS-RSRQ and SS-SINR measurements to higher layers with measurement accuracy as specified in sub-clauses </w:t>
        </w:r>
        <w:r w:rsidRPr="003B2615">
          <w:rPr>
            <w:iCs/>
          </w:rPr>
          <w:t>10.1.4, 10.1.5, 10.1.9, 10.1.10, 10.1.14 and 10.1.15</w:t>
        </w:r>
        <w:r w:rsidRPr="003B2615">
          <w:rPr>
            <w:rFonts w:cs="v4.2.0"/>
          </w:rPr>
          <w:t>, respectively,</w:t>
        </w:r>
        <w:r w:rsidRPr="003B2615" w:rsidDel="006735C9">
          <w:rPr>
            <w:rFonts w:cs="v4.2.0"/>
          </w:rPr>
          <w:t xml:space="preserve"> </w:t>
        </w:r>
        <w:r w:rsidRPr="003B2615">
          <w:t>as shown in table 9.3.5-1 and 9.3.5-2</w:t>
        </w:r>
        <w:r w:rsidRPr="003B2615">
          <w:rPr>
            <w:rFonts w:cs="v4.2.0"/>
          </w:rPr>
          <w:t>:</w:t>
        </w:r>
      </w:ins>
    </w:p>
    <w:p w:rsidR="003B2615" w:rsidRPr="003B2615" w:rsidRDefault="003B2615" w:rsidP="003B2615">
      <w:pPr>
        <w:keepNext/>
        <w:keepLines/>
        <w:spacing w:before="60" w:after="180"/>
        <w:jc w:val="center"/>
        <w:rPr>
          <w:ins w:id="271" w:author="Xiaoran ZHANG" w:date="2020-02-12T17:20:00Z"/>
          <w:rFonts w:ascii="Arial" w:hAnsi="Arial"/>
          <w:b/>
        </w:rPr>
      </w:pPr>
      <w:ins w:id="272" w:author="Xiaoran ZHANG" w:date="2020-02-12T17:20:00Z">
        <w:r w:rsidRPr="003B2615">
          <w:rPr>
            <w:rFonts w:ascii="Arial" w:hAnsi="Arial"/>
            <w:b/>
          </w:rPr>
          <w:t>Table 9.3.5-1: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3B2615" w:rsidRPr="003B2615" w:rsidTr="00B93601">
        <w:trPr>
          <w:ins w:id="273"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74" w:author="Xiaoran ZHANG" w:date="2020-02-12T17:20:00Z"/>
                <w:rFonts w:ascii="Arial" w:hAnsi="Arial"/>
                <w:b/>
                <w:sz w:val="18"/>
              </w:rPr>
            </w:pPr>
            <w:ins w:id="275"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76" w:author="Xiaoran ZHANG" w:date="2020-02-12T17:20:00Z"/>
                <w:rFonts w:ascii="Arial" w:hAnsi="Arial"/>
                <w:b/>
                <w:sz w:val="18"/>
              </w:rPr>
            </w:pPr>
            <w:ins w:id="277" w:author="Xiaoran ZHANG" w:date="2020-02-12T17:20:00Z">
              <w:r w:rsidRPr="003B2615">
                <w:rPr>
                  <w:rFonts w:ascii="Arial" w:hAnsi="Arial"/>
                  <w:b/>
                  <w:sz w:val="18"/>
                </w:rPr>
                <w:t>T</w:t>
              </w:r>
              <w:r w:rsidRPr="003B2615">
                <w:rPr>
                  <w:rFonts w:ascii="Arial" w:hAnsi="Arial"/>
                  <w:b/>
                  <w:sz w:val="18"/>
                  <w:vertAlign w:val="subscript"/>
                </w:rPr>
                <w:t xml:space="preserve"> SSB_measurement_period_intra</w:t>
              </w:r>
              <w:r w:rsidRPr="003B2615">
                <w:rPr>
                  <w:rFonts w:ascii="Arial" w:hAnsi="Arial"/>
                  <w:b/>
                  <w:sz w:val="18"/>
                </w:rPr>
                <w:t xml:space="preserve">  </w:t>
              </w:r>
            </w:ins>
          </w:p>
        </w:tc>
      </w:tr>
      <w:tr w:rsidR="003B2615" w:rsidRPr="003B2615" w:rsidTr="00B93601">
        <w:trPr>
          <w:ins w:id="278"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79" w:author="Xiaoran ZHANG" w:date="2020-02-12T17:20:00Z"/>
              </w:rPr>
            </w:pPr>
            <w:ins w:id="280"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81" w:author="Xiaoran ZHANG" w:date="2020-02-12T17:20:00Z"/>
                <w:lang w:eastAsia="zh-CN"/>
              </w:rPr>
            </w:pPr>
            <w:ins w:id="282" w:author="Xiaoran ZHANG" w:date="2020-02-12T17:20:00Z">
              <w:r w:rsidRPr="003B2615">
                <w:rPr>
                  <w:rFonts w:ascii="Arial" w:hAnsi="Arial"/>
                  <w:sz w:val="18"/>
                </w:rPr>
                <w:t>max(200ms, ceil( 5 x K</w:t>
              </w:r>
              <w:r w:rsidRPr="003B2615">
                <w:rPr>
                  <w:rFonts w:ascii="Arial" w:hAnsi="Arial"/>
                  <w:sz w:val="18"/>
                  <w:vertAlign w:val="subscript"/>
                </w:rPr>
                <w:t>p</w:t>
              </w:r>
              <w:r w:rsidRPr="003B2615">
                <w:rPr>
                  <w:rFonts w:ascii="Arial" w:hAnsi="Arial"/>
                  <w:sz w:val="18"/>
                </w:rPr>
                <w:t>) 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83"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84" w:author="Xiaoran ZHANG" w:date="2020-02-12T17:20:00Z"/>
              </w:rPr>
            </w:pPr>
            <w:ins w:id="285"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86" w:author="Xiaoran ZHANG" w:date="2020-02-12T17:20:00Z"/>
                <w:b/>
                <w:lang w:eastAsia="zh-CN"/>
              </w:rPr>
            </w:pPr>
            <w:ins w:id="287" w:author="Xiaoran ZHANG" w:date="2020-02-12T17:20:00Z">
              <w:r w:rsidRPr="003B2615">
                <w:rPr>
                  <w:rFonts w:ascii="Arial" w:hAnsi="Arial"/>
                  <w:sz w:val="18"/>
                </w:rPr>
                <w:t>ma</w:t>
              </w:r>
              <w:r w:rsidRPr="003B2615">
                <w:rPr>
                  <w:rFonts w:ascii="Arial" w:hAnsi="Arial" w:hint="eastAsia"/>
                  <w:sz w:val="18"/>
                  <w:lang w:eastAsia="zh-CN"/>
                </w:rPr>
                <w:t>x</w:t>
              </w:r>
              <w:r w:rsidRPr="003B2615">
                <w:rPr>
                  <w:rFonts w:ascii="Arial" w:hAnsi="Arial"/>
                  <w:sz w:val="18"/>
                </w:rPr>
                <w:t>(200ms, ceil(1.5x 5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288"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89" w:author="Xiaoran ZHANG" w:date="2020-02-12T17:20:00Z"/>
                <w:b/>
              </w:rPr>
            </w:pPr>
            <w:ins w:id="290"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291" w:author="Xiaoran ZHANG" w:date="2020-02-12T17:20:00Z"/>
                <w:b/>
                <w:lang w:eastAsia="zh-CN"/>
              </w:rPr>
            </w:pPr>
            <w:ins w:id="292" w:author="Xiaoran ZHANG" w:date="2020-02-12T17:20:00Z">
              <w:r w:rsidRPr="003B2615">
                <w:rPr>
                  <w:rFonts w:ascii="Arial" w:hAnsi="Arial"/>
                  <w:sz w:val="18"/>
                </w:rPr>
                <w:t>ceil( 5 x K</w:t>
              </w:r>
              <w:r w:rsidRPr="003B2615">
                <w:rPr>
                  <w:rFonts w:ascii="Arial" w:hAnsi="Arial"/>
                  <w:sz w:val="18"/>
                  <w:vertAlign w:val="subscript"/>
                </w:rPr>
                <w:t xml:space="preserve">p </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trHeight w:val="70"/>
          <w:ins w:id="293"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ind w:left="851" w:hanging="851"/>
              <w:rPr>
                <w:ins w:id="294" w:author="Xiaoran ZHANG" w:date="2020-02-12T17:20:00Z"/>
                <w:rFonts w:ascii="Arial" w:hAnsi="Arial"/>
                <w:sz w:val="18"/>
              </w:rPr>
            </w:pPr>
            <w:ins w:id="295"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rsidR="003B2615" w:rsidRPr="003B2615" w:rsidRDefault="003B2615" w:rsidP="003B2615">
      <w:pPr>
        <w:spacing w:after="180"/>
        <w:rPr>
          <w:ins w:id="296" w:author="Xiaoran ZHANG" w:date="2020-02-12T17:20:00Z"/>
          <w:b/>
          <w:lang w:eastAsia="zh-CN"/>
        </w:rPr>
      </w:pPr>
    </w:p>
    <w:p w:rsidR="003B2615" w:rsidRPr="003B2615" w:rsidRDefault="003B2615" w:rsidP="003B2615">
      <w:pPr>
        <w:keepNext/>
        <w:keepLines/>
        <w:spacing w:before="60" w:after="180"/>
        <w:jc w:val="center"/>
        <w:rPr>
          <w:ins w:id="297" w:author="Xiaoran ZHANG" w:date="2020-02-12T17:20:00Z"/>
          <w:rFonts w:ascii="Arial" w:hAnsi="Arial"/>
          <w:b/>
        </w:rPr>
      </w:pPr>
      <w:ins w:id="298" w:author="Xiaoran ZHANG" w:date="2020-02-12T17:20:00Z">
        <w:r w:rsidRPr="003B2615">
          <w:rPr>
            <w:rFonts w:ascii="Arial" w:hAnsi="Arial"/>
            <w:b/>
          </w:rPr>
          <w:t>Table 9.3.5-2: Measurement period for inter-frequency measurements with gaps (Frequency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3B2615" w:rsidRPr="003B2615" w:rsidTr="00B93601">
        <w:trPr>
          <w:ins w:id="29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00" w:author="Xiaoran ZHANG" w:date="2020-02-12T17:20:00Z"/>
                <w:rFonts w:ascii="Arial" w:hAnsi="Arial"/>
                <w:b/>
                <w:sz w:val="18"/>
              </w:rPr>
            </w:pPr>
            <w:ins w:id="301"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02" w:author="Xiaoran ZHANG" w:date="2020-02-12T17:20:00Z"/>
                <w:rFonts w:ascii="Arial" w:hAnsi="Arial"/>
                <w:b/>
                <w:sz w:val="18"/>
              </w:rPr>
            </w:pPr>
            <w:ins w:id="303" w:author="Xiaoran ZHANG" w:date="2020-02-12T17:20:00Z">
              <w:r w:rsidRPr="003B2615">
                <w:rPr>
                  <w:rFonts w:ascii="Arial" w:hAnsi="Arial"/>
                  <w:b/>
                  <w:sz w:val="18"/>
                </w:rPr>
                <w:t>T</w:t>
              </w:r>
              <w:r w:rsidRPr="003B2615">
                <w:rPr>
                  <w:rFonts w:ascii="Arial" w:hAnsi="Arial"/>
                  <w:b/>
                  <w:sz w:val="18"/>
                  <w:vertAlign w:val="subscript"/>
                </w:rPr>
                <w:t xml:space="preserve"> SSB_measurement_period_intra</w:t>
              </w:r>
              <w:r w:rsidRPr="003B2615">
                <w:rPr>
                  <w:rFonts w:ascii="Arial" w:hAnsi="Arial"/>
                  <w:b/>
                  <w:sz w:val="18"/>
                </w:rPr>
                <w:t xml:space="preserve">  </w:t>
              </w:r>
            </w:ins>
          </w:p>
        </w:tc>
      </w:tr>
      <w:tr w:rsidR="003B2615" w:rsidRPr="003B2615" w:rsidTr="00B93601">
        <w:trPr>
          <w:ins w:id="30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05" w:author="Xiaoran ZHANG" w:date="2020-02-12T17:20:00Z"/>
              </w:rPr>
            </w:pPr>
            <w:ins w:id="306"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07" w:author="Xiaoran ZHANG" w:date="2020-02-12T17:20:00Z"/>
                <w:lang w:eastAsia="zh-CN"/>
              </w:rPr>
            </w:pPr>
            <w:ins w:id="308" w:author="Xiaoran ZHANG" w:date="2020-02-12T17:20:00Z">
              <w:r w:rsidRPr="003B2615">
                <w:rPr>
                  <w:rFonts w:ascii="Arial" w:hAnsi="Arial"/>
                  <w:sz w:val="18"/>
                </w:rPr>
                <w:t>max(400ms, ceil(M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ins w:id="30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10" w:author="Xiaoran ZHANG" w:date="2020-02-12T17:20:00Z"/>
              </w:rPr>
            </w:pPr>
            <w:ins w:id="311"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12" w:author="Xiaoran ZHANG" w:date="2020-02-12T17:20:00Z"/>
                <w:b/>
              </w:rPr>
            </w:pPr>
            <w:ins w:id="313" w:author="Xiaoran ZHANG" w:date="2020-02-12T17:20:00Z">
              <w:r w:rsidRPr="003B2615">
                <w:rPr>
                  <w:rFonts w:ascii="Arial" w:hAnsi="Arial"/>
                  <w:sz w:val="18"/>
                </w:rPr>
                <w:t>max(400ms, ceil(1.5x 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r w:rsidRPr="003B2615">
                <w:rPr>
                  <w:rFonts w:ascii="Arial" w:hAnsi="Arial"/>
                  <w:sz w:val="18"/>
                </w:rPr>
                <w:t xml:space="preserve"> </w:t>
              </w:r>
            </w:ins>
          </w:p>
        </w:tc>
      </w:tr>
      <w:tr w:rsidR="003B2615" w:rsidRPr="003B2615" w:rsidTr="00B93601">
        <w:trPr>
          <w:ins w:id="31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15" w:author="Xiaoran ZHANG" w:date="2020-02-12T17:20:00Z"/>
                <w:b/>
              </w:rPr>
            </w:pPr>
            <w:ins w:id="316"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jc w:val="center"/>
              <w:rPr>
                <w:ins w:id="317" w:author="Xiaoran ZHANG" w:date="2020-02-12T17:20:00Z"/>
                <w:b/>
                <w:lang w:eastAsia="zh-CN"/>
              </w:rPr>
            </w:pPr>
            <w:ins w:id="318" w:author="Xiaoran ZHANG" w:date="2020-02-12T17:20:00Z">
              <w:r w:rsidRPr="003B2615">
                <w:rPr>
                  <w:rFonts w:ascii="Arial" w:hAnsi="Arial"/>
                  <w:sz w:val="18"/>
                </w:rPr>
                <w:t>ceil(M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rsidTr="00B93601">
        <w:trPr>
          <w:trHeight w:val="70"/>
          <w:ins w:id="319"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rsidR="003B2615" w:rsidRPr="003B2615" w:rsidRDefault="003B2615" w:rsidP="003B2615">
            <w:pPr>
              <w:keepNext/>
              <w:keepLines/>
              <w:ind w:left="851" w:hanging="851"/>
              <w:rPr>
                <w:ins w:id="320" w:author="Xiaoran ZHANG" w:date="2020-02-12T17:20:00Z"/>
                <w:rFonts w:ascii="Arial" w:hAnsi="Arial"/>
                <w:sz w:val="18"/>
              </w:rPr>
            </w:pPr>
            <w:ins w:id="321"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rsidR="003B2615" w:rsidRPr="003B2615" w:rsidRDefault="003B2615" w:rsidP="003B2615">
      <w:pPr>
        <w:spacing w:after="180"/>
        <w:rPr>
          <w:ins w:id="322" w:author="Xiaoran ZHANG" w:date="2020-02-12T17:20:00Z"/>
          <w:lang w:eastAsia="zh-CN"/>
        </w:rPr>
      </w:pPr>
    </w:p>
    <w:p w:rsidR="003B2615" w:rsidRPr="003B2615" w:rsidRDefault="003B2615" w:rsidP="003B2615">
      <w:pPr>
        <w:keepNext/>
        <w:keepLines/>
        <w:spacing w:before="120" w:after="180"/>
        <w:ind w:left="1418" w:hanging="1418"/>
        <w:outlineLvl w:val="3"/>
        <w:rPr>
          <w:ins w:id="323" w:author="Xiaoran ZHANG" w:date="2020-02-12T17:20:00Z"/>
        </w:rPr>
      </w:pPr>
      <w:ins w:id="324" w:author="Xiaoran ZHANG" w:date="2020-02-12T17:20:00Z">
        <w:r w:rsidRPr="003B2615">
          <w:rPr>
            <w:rFonts w:ascii="Arial" w:hAnsi="Arial"/>
            <w:sz w:val="24"/>
          </w:rPr>
          <w:t>9.</w:t>
        </w:r>
        <w:r w:rsidRPr="003B2615">
          <w:rPr>
            <w:rFonts w:ascii="Arial" w:hAnsi="Arial" w:hint="eastAsia"/>
            <w:sz w:val="24"/>
            <w:lang w:eastAsia="zh-CN"/>
          </w:rPr>
          <w:t>3</w:t>
        </w:r>
        <w:r w:rsidR="000D5E0A">
          <w:rPr>
            <w:rFonts w:ascii="Arial" w:hAnsi="Arial"/>
            <w:sz w:val="24"/>
          </w:rPr>
          <w:t>.5.3</w:t>
        </w:r>
      </w:ins>
      <w:ins w:id="325" w:author="Xiaoran ZHANG" w:date="2020-05-13T17:23:00Z">
        <w:r w:rsidR="000D5E0A">
          <w:rPr>
            <w:rFonts w:ascii="Arial" w:hAnsi="Arial" w:hint="eastAsia"/>
            <w:sz w:val="24"/>
            <w:lang w:eastAsia="zh-CN"/>
          </w:rPr>
          <w:t xml:space="preserve">   </w:t>
        </w:r>
      </w:ins>
      <w:ins w:id="326" w:author="Xiaoran ZHANG" w:date="2020-02-12T17:20:00Z">
        <w:r w:rsidRPr="003B2615">
          <w:rPr>
            <w:rFonts w:ascii="Arial" w:hAnsi="Arial"/>
            <w:sz w:val="24"/>
          </w:rPr>
          <w:t>Scheduling availability of UE during int</w:t>
        </w:r>
        <w:r w:rsidRPr="003B2615">
          <w:rPr>
            <w:rFonts w:ascii="Arial" w:hAnsi="Arial" w:hint="eastAsia"/>
            <w:sz w:val="24"/>
            <w:lang w:eastAsia="zh-CN"/>
          </w:rPr>
          <w:t>er</w:t>
        </w:r>
        <w:r w:rsidRPr="003B2615">
          <w:rPr>
            <w:rFonts w:ascii="Arial" w:hAnsi="Arial"/>
            <w:sz w:val="24"/>
          </w:rPr>
          <w:t>-frequency measurements</w:t>
        </w:r>
      </w:ins>
    </w:p>
    <w:p w:rsidR="003B2615" w:rsidRPr="003B2615" w:rsidRDefault="003B2615" w:rsidP="003B2615">
      <w:pPr>
        <w:spacing w:after="180"/>
        <w:rPr>
          <w:ins w:id="327" w:author="Xiaoran ZHANG" w:date="2020-02-13T22:45:00Z"/>
          <w:lang w:val="en-US" w:eastAsia="zh-CN"/>
        </w:rPr>
      </w:pPr>
      <w:ins w:id="328" w:author="Xiaoran ZHANG" w:date="2020-02-12T17:20:00Z">
        <w:r w:rsidRPr="003B2615">
          <w:rPr>
            <w:lang w:eastAsia="zh-CN"/>
          </w:rPr>
          <w:t>UE are required to be capable of measuring without measurement gaps when the SSB is completely contained in the active bandwidth part of the UE. When</w:t>
        </w:r>
        <w:r w:rsidRPr="003B2615">
          <w:t xml:space="preserve"> any of the </w:t>
        </w:r>
        <w:r w:rsidRPr="003B2615">
          <w:rPr>
            <w:lang w:eastAsia="zh-CN"/>
          </w:rPr>
          <w:t>conditions in the following clauses is met</w:t>
        </w:r>
        <w:r w:rsidRPr="003B2615">
          <w:t xml:space="preserve">, there are restrictions on the scheduling availability; otherwise, there is no scheduling restriction. Note that the SSB </w:t>
        </w:r>
        <w:r w:rsidRPr="003B2615">
          <w:rPr>
            <w:lang w:val="en-US"/>
          </w:rPr>
          <w:t>symbols</w:t>
        </w:r>
        <w:r w:rsidRPr="003B2615">
          <w:t xml:space="preserve"> to be measured in the following clauses are </w:t>
        </w:r>
        <w:r w:rsidRPr="003B2615">
          <w:rPr>
            <w:lang w:val="en-US"/>
          </w:rPr>
          <w:t xml:space="preserve">all </w:t>
        </w:r>
        <w:r w:rsidRPr="003B2615">
          <w:rPr>
            <w:i/>
            <w:lang w:val="en-US"/>
          </w:rPr>
          <w:t>L</w:t>
        </w:r>
        <w:r w:rsidRPr="003B2615">
          <w:rPr>
            <w:lang w:val="en-US"/>
          </w:rPr>
          <w:t xml:space="preserve"> SSB symbols within SMTC window duration defined in clause 4.1 of </w:t>
        </w:r>
        <w:r w:rsidRPr="003B2615">
          <w:t>TS 38.213 </w:t>
        </w:r>
        <w:r w:rsidRPr="003B2615">
          <w:rPr>
            <w:lang w:val="en-US"/>
          </w:rPr>
          <w:t>[3].</w:t>
        </w:r>
      </w:ins>
    </w:p>
    <w:p w:rsidR="003B2615" w:rsidRPr="00811578" w:rsidRDefault="003B2615" w:rsidP="003B2615">
      <w:pPr>
        <w:spacing w:after="180"/>
        <w:rPr>
          <w:ins w:id="329" w:author="Xiaoran ZHANG" w:date="2020-02-13T22:45:00Z"/>
        </w:rPr>
      </w:pPr>
      <w:ins w:id="330" w:author="Xiaoran ZHANG" w:date="2020-02-13T22:45:00Z">
        <w:r w:rsidRPr="00811578">
          <w:t xml:space="preserve">The scheduling availability requirements </w:t>
        </w:r>
      </w:ins>
      <w:ins w:id="331" w:author="Xiaoran ZHANG" w:date="2020-04-09T16:08:00Z">
        <w:r w:rsidRPr="00811578">
          <w:rPr>
            <w:rFonts w:hint="eastAsia"/>
            <w:lang w:eastAsia="zh-CN"/>
          </w:rPr>
          <w:t xml:space="preserve">when UE performs inter-frequency measurements without measurement gaps in a </w:t>
        </w:r>
      </w:ins>
      <w:ins w:id="332" w:author="Xiaoran ZHANG" w:date="2020-04-09T16:09:00Z">
        <w:r w:rsidRPr="00811578">
          <w:rPr>
            <w:rFonts w:hint="eastAsia"/>
            <w:lang w:eastAsia="zh-CN"/>
          </w:rPr>
          <w:t>TDD bands on FR1 and FR2</w:t>
        </w:r>
      </w:ins>
      <w:ins w:id="333" w:author="Xiaoran ZHANG" w:date="2020-04-09T16:08:00Z">
        <w:r w:rsidRPr="00811578">
          <w:rPr>
            <w:rFonts w:hint="eastAsia"/>
            <w:lang w:eastAsia="zh-CN"/>
          </w:rPr>
          <w:t xml:space="preserve"> </w:t>
        </w:r>
      </w:ins>
      <w:ins w:id="334" w:author="Xiaoran ZHANG" w:date="2020-02-13T22:45:00Z">
        <w:r w:rsidRPr="00811578">
          <w:t>in clause 9.2.5.3.1</w:t>
        </w:r>
      </w:ins>
      <w:ins w:id="335" w:author="Xiaoran ZHANG" w:date="2020-04-09T16:08:00Z">
        <w:r w:rsidRPr="00811578">
          <w:rPr>
            <w:rFonts w:hint="eastAsia"/>
            <w:lang w:eastAsia="zh-CN"/>
          </w:rPr>
          <w:t>~</w:t>
        </w:r>
      </w:ins>
      <w:ins w:id="336" w:author="Xiaoran ZHANG" w:date="2020-02-13T22:45:00Z">
        <w:r w:rsidRPr="00811578">
          <w:rPr>
            <w:lang w:eastAsia="zh-CN"/>
          </w:rPr>
          <w:t>9.2.5.3.3</w:t>
        </w:r>
        <w:r w:rsidRPr="00811578">
          <w:t xml:space="preserve"> are valid under the following conditions:</w:t>
        </w:r>
      </w:ins>
    </w:p>
    <w:p w:rsidR="003B2615" w:rsidRPr="00811578" w:rsidRDefault="003B2615" w:rsidP="003B2615">
      <w:pPr>
        <w:spacing w:after="180"/>
        <w:rPr>
          <w:ins w:id="337" w:author="Xiaoran ZHANG" w:date="2020-02-13T22:45:00Z"/>
        </w:rPr>
      </w:pPr>
      <w:ins w:id="338" w:author="Xiaoran ZHANG" w:date="2020-02-13T22:45:00Z">
        <w:r w:rsidRPr="00811578">
          <w:t xml:space="preserve"> • SFN and frame boundary across serving cell and inter-frequency neighbor cells is aligned, and</w:t>
        </w:r>
      </w:ins>
    </w:p>
    <w:p w:rsidR="003B2615" w:rsidRPr="003B2615" w:rsidRDefault="003B2615" w:rsidP="003B2615">
      <w:pPr>
        <w:spacing w:after="180"/>
        <w:rPr>
          <w:ins w:id="339" w:author="Xiaoran ZHANG" w:date="2020-02-12T17:20:00Z"/>
          <w:lang w:eastAsia="zh-CN"/>
        </w:rPr>
      </w:pPr>
      <w:ins w:id="340" w:author="Xiaoran ZHANG" w:date="2020-02-12T17:20:00Z">
        <w:r w:rsidRPr="00811578">
          <w:t xml:space="preserve"> • the timing of SSBs across serving cell and inter-frequency neighbor cells are aligned</w:t>
        </w:r>
      </w:ins>
    </w:p>
    <w:p w:rsidR="003B2615" w:rsidRPr="003B2615" w:rsidRDefault="003B2615" w:rsidP="003B2615">
      <w:pPr>
        <w:keepNext/>
        <w:keepLines/>
        <w:spacing w:before="120" w:after="180"/>
        <w:ind w:left="1701" w:hanging="1701"/>
        <w:outlineLvl w:val="4"/>
        <w:rPr>
          <w:ins w:id="341" w:author="Xiaoran ZHANG" w:date="2020-02-12T17:20:00Z"/>
          <w:rFonts w:ascii="Arial" w:hAnsi="Arial"/>
          <w:sz w:val="22"/>
        </w:rPr>
      </w:pPr>
      <w:ins w:id="342" w:author="Xiaoran ZHANG" w:date="2020-02-12T17:20:00Z">
        <w:r w:rsidRPr="003B2615">
          <w:rPr>
            <w:rFonts w:ascii="Arial" w:hAnsi="Arial"/>
            <w:sz w:val="22"/>
          </w:rPr>
          <w:lastRenderedPageBreak/>
          <w:t>9.2.5.3.1</w:t>
        </w:r>
        <w:r w:rsidRPr="003B2615">
          <w:rPr>
            <w:rFonts w:ascii="Arial" w:hAnsi="Arial"/>
            <w:sz w:val="22"/>
          </w:rPr>
          <w:tab/>
          <w:t>Scheduling availability of UE performing measurements in TDD bands on FR1</w:t>
        </w:r>
      </w:ins>
    </w:p>
    <w:p w:rsidR="003B2615" w:rsidRPr="003B2615" w:rsidRDefault="003B2615" w:rsidP="003B2615">
      <w:pPr>
        <w:spacing w:after="180"/>
        <w:rPr>
          <w:ins w:id="343" w:author="Xiaoran ZHANG" w:date="2020-02-12T17:20:00Z"/>
        </w:rPr>
      </w:pPr>
      <w:ins w:id="344" w:author="Xiaoran ZHANG" w:date="2020-02-12T17:20:00Z">
        <w:r w:rsidRPr="003B2615">
          <w:t>When UE performs int</w:t>
        </w:r>
        <w:r w:rsidRPr="003B2615">
          <w:rPr>
            <w:rFonts w:hint="eastAsia"/>
            <w:lang w:eastAsia="zh-CN"/>
          </w:rPr>
          <w:t>er</w:t>
        </w:r>
        <w:r w:rsidRPr="003B2615">
          <w:t>-frequency measurements</w:t>
        </w:r>
        <w:r w:rsidRPr="003B2615">
          <w:rPr>
            <w:rFonts w:hint="eastAsia"/>
            <w:lang w:eastAsia="zh-CN"/>
          </w:rPr>
          <w:t xml:space="preserve"> without measurement gaps</w:t>
        </w:r>
        <w:r w:rsidRPr="003B2615">
          <w:t xml:space="preserve"> in a TDD band, the following restrictions apply due to SS-RSRP or SS-SINR measurement </w:t>
        </w:r>
      </w:ins>
    </w:p>
    <w:p w:rsidR="003B2615" w:rsidRPr="003B2615" w:rsidRDefault="003B2615" w:rsidP="003B2615">
      <w:pPr>
        <w:spacing w:after="180"/>
        <w:ind w:left="568" w:hanging="284"/>
        <w:rPr>
          <w:ins w:id="345" w:author="Xiaoran ZHANG" w:date="2020-02-12T17:20:00Z"/>
        </w:rPr>
      </w:pPr>
      <w:ins w:id="346" w:author="Xiaoran ZHANG" w:date="2020-02-12T17:20:00Z">
        <w:r w:rsidRPr="003B2615">
          <w:rPr>
            <w:lang w:val="en-US"/>
          </w:rPr>
          <w:t>-</w:t>
        </w:r>
        <w:r w:rsidRPr="003B2615">
          <w:rPr>
            <w:lang w:val="en-US"/>
          </w:rPr>
          <w:tab/>
          <w:t xml:space="preserve">UE is not expected to transmit PUCCH/PUSCH/SRS on SSB symbols to be measured, and on 1 data symbol before each consecutive SSB symbols </w:t>
        </w:r>
        <w:r w:rsidRPr="003B2615">
          <w:rPr>
            <w:lang w:val="en-US" w:eastAsia="zh-CN"/>
          </w:rPr>
          <w:t xml:space="preserve">to be measured </w:t>
        </w:r>
        <w:r w:rsidRPr="003B2615">
          <w:rPr>
            <w:lang w:val="en-US"/>
          </w:rPr>
          <w:t xml:space="preserve">and 1 data symbol after each consecutive SSB symbols </w:t>
        </w:r>
        <w:r w:rsidRPr="003B2615">
          <w:rPr>
            <w:lang w:val="en-US" w:eastAsia="zh-CN"/>
          </w:rPr>
          <w:t xml:space="preserve">to be measured </w:t>
        </w:r>
        <w:r w:rsidRPr="003B2615">
          <w:rPr>
            <w:lang w:val="en-US"/>
          </w:rPr>
          <w:t xml:space="preserve">within SMTC window duration. </w:t>
        </w:r>
      </w:ins>
    </w:p>
    <w:p w:rsidR="003B2615" w:rsidRPr="003B2615" w:rsidRDefault="003B2615" w:rsidP="003B2615">
      <w:pPr>
        <w:spacing w:after="180"/>
        <w:rPr>
          <w:ins w:id="347" w:author="Xiaoran ZHANG" w:date="2020-02-12T17:20:00Z"/>
        </w:rPr>
      </w:pPr>
      <w:ins w:id="348" w:author="Xiaoran ZHANG" w:date="2020-02-12T17:20:00Z">
        <w:r w:rsidRPr="003B2615">
          <w:t>When UE performs int</w:t>
        </w:r>
        <w:r w:rsidRPr="003B2615">
          <w:rPr>
            <w:rFonts w:hint="eastAsia"/>
            <w:lang w:eastAsia="zh-CN"/>
          </w:rPr>
          <w:t>er</w:t>
        </w:r>
        <w:r w:rsidRPr="003B2615">
          <w:t>-frequency measurements</w:t>
        </w:r>
        <w:r w:rsidRPr="003B2615">
          <w:rPr>
            <w:rFonts w:hint="eastAsia"/>
            <w:lang w:eastAsia="zh-CN"/>
          </w:rPr>
          <w:t xml:space="preserve"> without measurement gaps</w:t>
        </w:r>
        <w:r w:rsidRPr="003B2615">
          <w:t xml:space="preserve"> in a TDD band, the following restrictions apply due to </w:t>
        </w:r>
        <w:r w:rsidRPr="003B2615">
          <w:rPr>
            <w:lang w:val="en-US"/>
          </w:rPr>
          <w:t>SS-RSRQ</w:t>
        </w:r>
        <w:r w:rsidRPr="003B2615">
          <w:t xml:space="preserve"> measurement </w:t>
        </w:r>
      </w:ins>
    </w:p>
    <w:p w:rsidR="003B2615" w:rsidRPr="003B2615" w:rsidRDefault="003B2615" w:rsidP="003B2615">
      <w:pPr>
        <w:spacing w:after="180"/>
        <w:ind w:left="568" w:hanging="284"/>
        <w:rPr>
          <w:ins w:id="349" w:author="Xiaoran ZHANG" w:date="2020-02-12T17:20:00Z"/>
        </w:rPr>
      </w:pPr>
      <w:ins w:id="350" w:author="Xiaoran ZHANG" w:date="2020-02-12T17:20:00Z">
        <w:r w:rsidRPr="003B2615">
          <w:rPr>
            <w:lang w:val="en-US"/>
          </w:rPr>
          <w:t>-</w:t>
        </w:r>
        <w:r w:rsidRPr="003B2615">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ins>
    </w:p>
    <w:p w:rsidR="003B2615" w:rsidRPr="003B2615" w:rsidRDefault="003B2615" w:rsidP="003B2615">
      <w:pPr>
        <w:spacing w:after="180"/>
        <w:rPr>
          <w:ins w:id="351" w:author="Xiaoran ZHANG" w:date="2020-02-12T17:20:00Z"/>
          <w:lang w:eastAsia="zh-CN"/>
        </w:rPr>
      </w:pPr>
      <w:ins w:id="352" w:author="Xiaoran ZHANG" w:date="2020-02-12T17:20:00Z">
        <w:r w:rsidRPr="003B2615">
          <w:t xml:space="preserve">When TDD intra-band carrier aggregation is performed, the scheduling restrictions due to one serving cell should also apply to all other serving cells in the same band </w:t>
        </w:r>
        <w:r w:rsidRPr="003B2615">
          <w:rPr>
            <w:lang w:val="en-US"/>
          </w:rPr>
          <w:t>on the symbols</w:t>
        </w:r>
        <w:r w:rsidRPr="003B2615">
          <w:t xml:space="preserve"> that fully or partially overlap with aforementioned restricted symbols. </w:t>
        </w:r>
      </w:ins>
    </w:p>
    <w:p w:rsidR="003B2615" w:rsidRPr="003B2615" w:rsidRDefault="003B2615" w:rsidP="003B2615">
      <w:pPr>
        <w:keepNext/>
        <w:keepLines/>
        <w:spacing w:before="120" w:after="180"/>
        <w:ind w:left="1701" w:hanging="1701"/>
        <w:outlineLvl w:val="4"/>
        <w:rPr>
          <w:ins w:id="353" w:author="Xiaoran ZHANG" w:date="2020-02-12T17:20:00Z"/>
        </w:rPr>
      </w:pPr>
      <w:ins w:id="354" w:author="Xiaoran ZHANG" w:date="2020-02-12T17:20:00Z">
        <w:r w:rsidRPr="003B2615">
          <w:rPr>
            <w:rFonts w:ascii="Arial" w:hAnsi="Arial"/>
            <w:sz w:val="22"/>
          </w:rPr>
          <w:t>9.2.5.3.2</w:t>
        </w:r>
        <w:r w:rsidRPr="003B2615">
          <w:rPr>
            <w:rFonts w:ascii="Arial" w:hAnsi="Arial"/>
            <w:sz w:val="22"/>
          </w:rPr>
          <w:tab/>
          <w:t>Scheduling availability of UE performing measurements with a different subcarrier spacing than PDSCH/PDCCH on FR1</w:t>
        </w:r>
      </w:ins>
    </w:p>
    <w:p w:rsidR="003B2615" w:rsidRPr="003B2615" w:rsidRDefault="003B2615" w:rsidP="003B2615">
      <w:pPr>
        <w:spacing w:after="180"/>
        <w:rPr>
          <w:ins w:id="355" w:author="Xiaoran ZHANG" w:date="2020-04-09T16:02:00Z"/>
          <w:lang w:eastAsia="zh-CN"/>
        </w:rPr>
      </w:pPr>
      <w:ins w:id="356" w:author="Xiaoran ZHANG" w:date="2020-04-09T16:02:00Z">
        <w:r w:rsidRPr="003B2615">
          <w:t xml:space="preserve">For UE which do not support </w:t>
        </w:r>
      </w:ins>
      <w:ins w:id="357" w:author="Xiaoran ZHANG" w:date="2020-02-12T17:20:00Z">
        <w:r w:rsidRPr="003B2615">
          <w:rPr>
            <w:i/>
          </w:rPr>
          <w:t xml:space="preserve">simultaneousRxDataSSB-DiffNumerology </w:t>
        </w:r>
        <w:r w:rsidRPr="003B2615">
          <w:t>[14] the following restrictions apply due to SS-RSRP/RSRQ/SINR measurement</w:t>
        </w:r>
      </w:ins>
    </w:p>
    <w:p w:rsidR="003B2615" w:rsidRPr="00811578" w:rsidRDefault="003B2615" w:rsidP="003B2615">
      <w:pPr>
        <w:spacing w:after="180"/>
        <w:ind w:left="568" w:hanging="284"/>
        <w:rPr>
          <w:ins w:id="358" w:author="Xiaoran ZHANG" w:date="2020-04-09T16:02:00Z"/>
          <w:lang w:val="en-US" w:eastAsia="zh-CN"/>
        </w:rPr>
      </w:pPr>
      <w:ins w:id="359" w:author="Xiaoran ZHANG" w:date="2020-04-09T16:02:00Z">
        <w:r w:rsidRPr="00811578">
          <w:rPr>
            <w:lang w:val="en-US" w:eastAsia="zh-CN"/>
          </w:rPr>
          <w:t>-</w:t>
        </w:r>
        <w:r w:rsidRPr="00811578">
          <w:rPr>
            <w:lang w:val="en-US" w:eastAsia="zh-CN"/>
          </w:rPr>
          <w:tab/>
        </w:r>
      </w:ins>
      <w:ins w:id="360" w:author="Xiaoran ZHANG" w:date="2020-04-09T16:04:00Z">
        <w:r w:rsidRPr="00811578">
          <w:rPr>
            <w:lang w:eastAsia="zh-CN"/>
          </w:rPr>
          <w:t>If</w:t>
        </w:r>
        <w:r w:rsidRPr="00811578">
          <w:t xml:space="preserve"> </w:t>
        </w:r>
        <w:r w:rsidRPr="00811578">
          <w:rPr>
            <w:lang w:eastAsia="zh-CN"/>
          </w:rPr>
          <w:t>UE</w:t>
        </w:r>
      </w:ins>
      <w:ins w:id="361" w:author="Xiaoran ZHANG" w:date="2020-04-09T16:03:00Z">
        <w:r w:rsidRPr="00811578">
          <w:t xml:space="preserve"> performs int</w:t>
        </w:r>
        <w:r w:rsidRPr="00811578">
          <w:rPr>
            <w:rFonts w:hint="eastAsia"/>
            <w:lang w:eastAsia="zh-CN"/>
          </w:rPr>
          <w:t>er</w:t>
        </w:r>
        <w:r w:rsidRPr="00811578">
          <w:t>-frequency measurements</w:t>
        </w:r>
        <w:r w:rsidRPr="00811578">
          <w:rPr>
            <w:rFonts w:hint="eastAsia"/>
            <w:lang w:eastAsia="zh-CN"/>
          </w:rPr>
          <w:t xml:space="preserve"> without measurement gaps</w:t>
        </w:r>
        <w:r w:rsidRPr="00811578">
          <w:t xml:space="preserve"> in a TDD band</w:t>
        </w:r>
        <w:r w:rsidRPr="00811578">
          <w:rPr>
            <w:rFonts w:hint="eastAsia"/>
            <w:lang w:eastAsia="zh-CN"/>
          </w:rPr>
          <w:t xml:space="preserve">, </w:t>
        </w:r>
      </w:ins>
      <w:ins w:id="362" w:author="Xiaoran ZHANG" w:date="2020-04-09T16:02:00Z">
        <w:r w:rsidRPr="00811578">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rsidR="003B2615" w:rsidRPr="003B2615" w:rsidRDefault="003B2615" w:rsidP="003B2615">
      <w:pPr>
        <w:spacing w:after="180"/>
        <w:ind w:left="568" w:hanging="284"/>
        <w:rPr>
          <w:ins w:id="363" w:author="Xiaoran ZHANG" w:date="2020-04-09T16:02:00Z"/>
          <w:lang w:eastAsia="zh-CN"/>
        </w:rPr>
      </w:pPr>
      <w:ins w:id="364" w:author="Xiaoran ZHANG" w:date="2020-04-09T16:02:00Z">
        <w:r w:rsidRPr="00811578">
          <w:rPr>
            <w:lang w:val="en-US" w:eastAsia="zh-CN"/>
          </w:rPr>
          <w:t>-</w:t>
        </w:r>
        <w:r w:rsidRPr="00811578">
          <w:rPr>
            <w:lang w:val="en-US" w:eastAsia="zh-CN"/>
          </w:rPr>
          <w:tab/>
        </w:r>
      </w:ins>
      <w:ins w:id="365" w:author="Xiaoran ZHANG" w:date="2020-04-09T16:05:00Z">
        <w:r w:rsidRPr="00811578">
          <w:rPr>
            <w:lang w:val="en-US" w:eastAsia="zh-CN"/>
          </w:rPr>
          <w:t xml:space="preserve">If </w:t>
        </w:r>
        <w:r w:rsidRPr="00811578">
          <w:t>UE</w:t>
        </w:r>
      </w:ins>
      <w:ins w:id="366" w:author="Xiaoran ZHANG" w:date="2020-04-09T16:04:00Z">
        <w:r w:rsidRPr="00811578">
          <w:t xml:space="preserve"> performs int</w:t>
        </w:r>
        <w:r w:rsidRPr="00811578">
          <w:rPr>
            <w:rFonts w:hint="eastAsia"/>
            <w:lang w:eastAsia="zh-CN"/>
          </w:rPr>
          <w:t>er</w:t>
        </w:r>
        <w:r w:rsidRPr="00811578">
          <w:t>-frequency measurements</w:t>
        </w:r>
        <w:r w:rsidRPr="00811578">
          <w:rPr>
            <w:rFonts w:hint="eastAsia"/>
            <w:lang w:eastAsia="zh-CN"/>
          </w:rPr>
          <w:t xml:space="preserve"> without measurement gaps</w:t>
        </w:r>
        <w:r w:rsidRPr="00811578">
          <w:t xml:space="preserve"> in a </w:t>
        </w:r>
      </w:ins>
      <w:ins w:id="367" w:author="Xiaoran ZHANG" w:date="2020-04-09T16:07:00Z">
        <w:r w:rsidRPr="00811578">
          <w:rPr>
            <w:rFonts w:hint="eastAsia"/>
            <w:lang w:eastAsia="zh-CN"/>
          </w:rPr>
          <w:t>FDD</w:t>
        </w:r>
      </w:ins>
      <w:ins w:id="368" w:author="Xiaoran ZHANG" w:date="2020-04-09T16:04:00Z">
        <w:r w:rsidRPr="00811578">
          <w:t xml:space="preserve"> band</w:t>
        </w:r>
        <w:r w:rsidRPr="00811578">
          <w:rPr>
            <w:rFonts w:hint="eastAsia"/>
            <w:lang w:eastAsia="zh-CN"/>
          </w:rPr>
          <w:t>,</w:t>
        </w:r>
        <w:r w:rsidRPr="00811578">
          <w:rPr>
            <w:lang w:val="en-US" w:eastAsia="zh-CN"/>
          </w:rPr>
          <w:t xml:space="preserve"> </w:t>
        </w:r>
      </w:ins>
      <w:ins w:id="369" w:author="Xiaoran ZHANG" w:date="2020-04-09T16:02:00Z">
        <w:r w:rsidRPr="00811578">
          <w:rPr>
            <w:lang w:val="en-US" w:eastAsia="zh-CN"/>
          </w:rPr>
          <w:t>UE is not expected to transmit PUCCH/PUSCH/SRS or receive PDCCH/PDSCH/TRS/CSI-RS for CQI on all symbols within SMTC window duration.</w:t>
        </w:r>
        <w:r w:rsidRPr="003B2615">
          <w:rPr>
            <w:lang w:val="en-US" w:eastAsia="zh-CN"/>
          </w:rPr>
          <w:t xml:space="preserve"> </w:t>
        </w:r>
      </w:ins>
    </w:p>
    <w:p w:rsidR="003B2615" w:rsidRPr="003B2615" w:rsidRDefault="003B2615" w:rsidP="003B2615">
      <w:pPr>
        <w:spacing w:after="180"/>
        <w:rPr>
          <w:ins w:id="370" w:author="Xiaoran ZHANG" w:date="2020-02-12T17:20:00Z"/>
          <w:lang w:val="en-US"/>
        </w:rPr>
      </w:pPr>
      <w:ins w:id="371" w:author="Xiaoran ZHANG" w:date="2020-02-12T17:20:00Z">
        <w:r w:rsidRPr="003B2615">
          <w:rPr>
            <w:lang w:val="en-US"/>
          </w:rPr>
          <w:t>When intra</w:t>
        </w:r>
        <w:r w:rsidRPr="003B2615">
          <w:rPr>
            <w:rFonts w:eastAsia="MS Mincho"/>
            <w:lang w:val="en-US" w:eastAsia="ja-JP"/>
          </w:rPr>
          <w:t>-</w:t>
        </w:r>
        <w:r w:rsidRPr="003B2615">
          <w:rPr>
            <w:lang w:val="en-US"/>
          </w:rPr>
          <w:t>band carrier aggregation is perfo</w:t>
        </w:r>
        <w:r w:rsidRPr="003B2615">
          <w:rPr>
            <w:rFonts w:eastAsia="MS Mincho"/>
            <w:lang w:val="en-US" w:eastAsia="ja-JP"/>
          </w:rPr>
          <w:t>r</w:t>
        </w:r>
        <w:r w:rsidRPr="003B2615">
          <w:rPr>
            <w:lang w:val="en-US"/>
          </w:rPr>
          <w:t>med, the scheduling restrictions due to a given serving cell should also apply to all other serving cells in the same band on the symbols</w:t>
        </w:r>
        <w:r w:rsidRPr="003B2615">
          <w:t xml:space="preserve"> that fully or partially overlap with aforementioned restricted symbols</w:t>
        </w:r>
        <w:r w:rsidRPr="003B2615">
          <w:rPr>
            <w:lang w:val="en-US"/>
          </w:rPr>
          <w:t>.</w:t>
        </w:r>
        <w:r w:rsidRPr="003B2615">
          <w:rPr>
            <w:rFonts w:eastAsia="MS Mincho"/>
            <w:lang w:val="en-US" w:eastAsia="ja-JP"/>
          </w:rPr>
          <w:t xml:space="preserve"> </w:t>
        </w:r>
      </w:ins>
    </w:p>
    <w:p w:rsidR="00811578" w:rsidRPr="003B2615" w:rsidRDefault="00811578" w:rsidP="003B2615">
      <w:pPr>
        <w:keepNext/>
        <w:keepLines/>
        <w:spacing w:before="120" w:after="180"/>
        <w:ind w:left="1701" w:hanging="1701"/>
        <w:outlineLvl w:val="4"/>
        <w:rPr>
          <w:lang w:eastAsia="zh-CN"/>
        </w:rPr>
      </w:pPr>
      <w:ins w:id="372" w:author="Xiaoran ZHANG" w:date="2020-05-13T17:26:00Z">
        <w:r w:rsidRPr="003B2615">
          <w:rPr>
            <w:rFonts w:ascii="Arial" w:hAnsi="Arial"/>
            <w:sz w:val="22"/>
          </w:rPr>
          <w:t>9.2.5.3.3</w:t>
        </w:r>
        <w:r w:rsidRPr="003B2615">
          <w:rPr>
            <w:rFonts w:ascii="Arial" w:hAnsi="Arial"/>
            <w:sz w:val="22"/>
          </w:rPr>
          <w:tab/>
          <w:t>Scheduling availability of UE performing measurements on FR2</w:t>
        </w:r>
      </w:ins>
    </w:p>
    <w:p w:rsidR="003B2615" w:rsidRPr="003B2615" w:rsidRDefault="003B2615" w:rsidP="003B2615">
      <w:pPr>
        <w:spacing w:after="180"/>
        <w:rPr>
          <w:ins w:id="373" w:author="Xiaoran ZHANG" w:date="2020-02-13T22:46:00Z"/>
        </w:rPr>
      </w:pPr>
      <w:ins w:id="374" w:author="Xiaoran ZHANG" w:date="2020-02-13T22:46:00Z">
        <w:r w:rsidRPr="003B2615">
          <w:t>The following scheduling restriction applies due to SS-RSRP or SS-SINR measurement on an FR2 int</w:t>
        </w:r>
        <w:r w:rsidRPr="003B2615">
          <w:rPr>
            <w:rFonts w:hint="eastAsia"/>
            <w:lang w:eastAsia="zh-CN"/>
          </w:rPr>
          <w:t>er</w:t>
        </w:r>
        <w:r w:rsidRPr="003B2615">
          <w:t>-frequency cell</w:t>
        </w:r>
      </w:ins>
    </w:p>
    <w:p w:rsidR="003B2615" w:rsidRPr="003B2615" w:rsidRDefault="003B2615" w:rsidP="003B2615">
      <w:pPr>
        <w:spacing w:after="180"/>
        <w:ind w:left="568" w:hanging="284"/>
        <w:rPr>
          <w:ins w:id="375" w:author="Xiaoran ZHANG" w:date="2020-02-13T22:46:00Z"/>
          <w:lang w:eastAsia="zh-CN"/>
        </w:rPr>
      </w:pPr>
      <w:ins w:id="376" w:author="Xiaoran ZHANG" w:date="2020-02-13T22:46:00Z">
        <w:r w:rsidRPr="003B2615">
          <w:rPr>
            <w:lang w:val="en-US"/>
          </w:rPr>
          <w:tab/>
          <w:t>The UE is not expected to transmit PUCCH/PUSCH/SRS or receive PDCCH/PDSCH</w:t>
        </w:r>
        <w:r w:rsidRPr="003B2615">
          <w:rPr>
            <w:lang w:val="en-US" w:eastAsia="zh-CN"/>
          </w:rPr>
          <w:t>/TRS/CSI-RS for CQI</w:t>
        </w:r>
        <w:r w:rsidRPr="003B2615">
          <w:rPr>
            <w:lang w:val="en-US"/>
          </w:rPr>
          <w:t xml:space="preserve"> on SSB symbols to be measured, and on 1 data symbol before each consecutive SSB symbols to be measured and 1 data symbol after each consecutive SSB symbols to be measured within SMTC window duration. </w:t>
        </w:r>
      </w:ins>
    </w:p>
    <w:p w:rsidR="003B2615" w:rsidRPr="003B2615" w:rsidRDefault="003B2615" w:rsidP="003B2615">
      <w:pPr>
        <w:spacing w:after="180"/>
        <w:rPr>
          <w:ins w:id="377" w:author="Xiaoran ZHANG" w:date="2020-02-13T22:46:00Z"/>
          <w:lang w:val="en-US"/>
        </w:rPr>
      </w:pPr>
      <w:ins w:id="378" w:author="Xiaoran ZHANG" w:date="2020-02-13T22:46:00Z">
        <w:r w:rsidRPr="003B2615">
          <w:rPr>
            <w:lang w:val="en-US"/>
          </w:rPr>
          <w:t xml:space="preserve">The following scheduling restriction applies to SS-RSRQ measurement on an FR2 </w:t>
        </w:r>
        <w:r w:rsidRPr="003B2615">
          <w:rPr>
            <w:rFonts w:hint="eastAsia"/>
            <w:lang w:val="en-US" w:eastAsia="zh-CN"/>
          </w:rPr>
          <w:t>inter</w:t>
        </w:r>
        <w:r w:rsidRPr="003B2615">
          <w:rPr>
            <w:lang w:val="en-US"/>
          </w:rPr>
          <w:t>-frequency cell</w:t>
        </w:r>
      </w:ins>
    </w:p>
    <w:p w:rsidR="003B2615" w:rsidRPr="003B2615" w:rsidRDefault="003B2615" w:rsidP="003B2615">
      <w:pPr>
        <w:spacing w:after="180"/>
        <w:ind w:left="568" w:hanging="284"/>
        <w:rPr>
          <w:ins w:id="379" w:author="Xiaoran ZHANG" w:date="2020-02-13T22:46:00Z"/>
        </w:rPr>
      </w:pPr>
      <w:ins w:id="380" w:author="Xiaoran ZHANG" w:date="2020-02-13T22:46:00Z">
        <w:r w:rsidRPr="003B2615">
          <w:rPr>
            <w:lang w:val="en-US"/>
          </w:rPr>
          <w:t>-</w:t>
        </w:r>
        <w:r w:rsidRPr="003B2615">
          <w:rPr>
            <w:lang w:val="en-US"/>
          </w:rPr>
          <w:tab/>
          <w:t>The UE is not expected to transmit PUCCH/PUSCH/SRS or receive PDCCH/PDSCH</w:t>
        </w:r>
        <w:r w:rsidRPr="003B2615">
          <w:rPr>
            <w:lang w:val="en-US" w:eastAsia="zh-CN"/>
          </w:rPr>
          <w:t>/TRS/CSI-RS for CQI</w:t>
        </w:r>
        <w:r w:rsidRPr="003B2615">
          <w:rPr>
            <w:lang w:val="en-US"/>
          </w:rPr>
          <w:t xml:space="preserve"> on SSB symbols to be measured, RSSI measurement symbols, and on 1 data symbol before each consecutive SSB to </w:t>
        </w:r>
        <w:r w:rsidRPr="003B2615">
          <w:rPr>
            <w:lang w:val="en-US"/>
          </w:rPr>
          <w:lastRenderedPageBreak/>
          <w:t>be measured/RSSI symbols and 1 data symbol after each consecutive SSB to be measured/RSSI symbols within SMTC window duration</w:t>
        </w:r>
        <w:r w:rsidRPr="003B2615">
          <w:rPr>
            <w:i/>
          </w:rPr>
          <w:t>.</w:t>
        </w:r>
      </w:ins>
    </w:p>
    <w:p w:rsidR="003B2615" w:rsidRPr="003B2615" w:rsidRDefault="003B2615" w:rsidP="003B2615">
      <w:pPr>
        <w:spacing w:after="180"/>
        <w:rPr>
          <w:ins w:id="381" w:author="Xiaoran ZHANG" w:date="2020-02-13T22:46:00Z"/>
          <w:rFonts w:eastAsia="MS Mincho"/>
          <w:lang w:val="en-US" w:eastAsia="ja-JP"/>
        </w:rPr>
      </w:pPr>
      <w:ins w:id="382" w:author="Xiaoran ZHANG" w:date="2020-02-13T22:46:00Z">
        <w:r w:rsidRPr="003B2615">
          <w:rPr>
            <w:lang w:val="en-US"/>
          </w:rPr>
          <w:t>When intra</w:t>
        </w:r>
        <w:r w:rsidRPr="003B2615">
          <w:rPr>
            <w:rFonts w:eastAsia="MS Mincho"/>
            <w:lang w:val="en-US" w:eastAsia="ja-JP"/>
          </w:rPr>
          <w:t>-</w:t>
        </w:r>
        <w:r w:rsidRPr="003B2615">
          <w:rPr>
            <w:lang w:val="en-US"/>
          </w:rPr>
          <w:t>band carrier aggregation is perfo</w:t>
        </w:r>
        <w:r w:rsidRPr="003B2615">
          <w:rPr>
            <w:rFonts w:eastAsia="MS Mincho"/>
            <w:lang w:val="en-US" w:eastAsia="ja-JP"/>
          </w:rPr>
          <w:t>r</w:t>
        </w:r>
        <w:r w:rsidRPr="003B2615">
          <w:rPr>
            <w:lang w:val="en-US"/>
          </w:rPr>
          <w:t>med, the scheduling restrictions due to a given serving cell should also apply to all other serving cells in the same band on the symbols</w:t>
        </w:r>
        <w:r w:rsidRPr="003B2615">
          <w:t xml:space="preserve"> that fully or partially overlap with aforementioned restricted symbols</w:t>
        </w:r>
        <w:r w:rsidRPr="003B2615">
          <w:rPr>
            <w:lang w:val="en-US"/>
          </w:rPr>
          <w:t>.</w:t>
        </w:r>
        <w:r w:rsidRPr="003B2615">
          <w:rPr>
            <w:rFonts w:eastAsia="MS Mincho"/>
            <w:lang w:val="en-US" w:eastAsia="ja-JP"/>
          </w:rPr>
          <w:t xml:space="preserve"> </w:t>
        </w:r>
      </w:ins>
    </w:p>
    <w:p w:rsidR="003B2615" w:rsidRPr="003B2615" w:rsidRDefault="003B2615" w:rsidP="003B2615">
      <w:pPr>
        <w:spacing w:after="180"/>
        <w:rPr>
          <w:ins w:id="383" w:author="Xiaoran ZHANG" w:date="2020-02-13T22:46:00Z"/>
          <w:rFonts w:eastAsia="MS Mincho"/>
          <w:lang w:eastAsia="ja-JP"/>
        </w:rPr>
      </w:pPr>
      <w:ins w:id="384" w:author="Xiaoran ZHANG" w:date="2020-02-13T22:46:00Z">
        <w:r w:rsidRPr="003B2615">
          <w:rPr>
            <w:rFonts w:eastAsia="MS Mincho"/>
            <w:lang w:eastAsia="ja-JP"/>
          </w:rPr>
          <w:t>If following conditions are met:</w:t>
        </w:r>
      </w:ins>
    </w:p>
    <w:p w:rsidR="003B2615" w:rsidRPr="003B2615" w:rsidRDefault="003B2615" w:rsidP="003B2615">
      <w:pPr>
        <w:spacing w:after="180"/>
        <w:ind w:left="568" w:hanging="284"/>
        <w:rPr>
          <w:ins w:id="385" w:author="Xiaoran ZHANG" w:date="2020-02-13T22:46:00Z"/>
          <w:lang w:eastAsia="ja-JP"/>
        </w:rPr>
      </w:pPr>
      <w:ins w:id="386" w:author="Xiaoran ZHANG" w:date="2020-02-13T22:46:00Z">
        <w:r w:rsidRPr="003B2615">
          <w:rPr>
            <w:rFonts w:hint="eastAsia"/>
            <w:lang w:eastAsia="ja-JP"/>
          </w:rPr>
          <w:t>-</w:t>
        </w:r>
        <w:r w:rsidRPr="003B2615">
          <w:rPr>
            <w:lang w:eastAsia="ja-JP"/>
          </w:rPr>
          <w:tab/>
          <w:t>The UE has been notified about system information update through paging,</w:t>
        </w:r>
      </w:ins>
    </w:p>
    <w:p w:rsidR="003B2615" w:rsidRPr="003B2615" w:rsidRDefault="003B2615" w:rsidP="003B2615">
      <w:pPr>
        <w:spacing w:after="180"/>
        <w:ind w:left="568" w:hanging="284"/>
        <w:rPr>
          <w:ins w:id="387" w:author="Xiaoran ZHANG" w:date="2020-02-13T22:46:00Z"/>
          <w:lang w:eastAsia="ja-JP"/>
        </w:rPr>
      </w:pPr>
      <w:ins w:id="388" w:author="Xiaoran ZHANG" w:date="2020-02-13T22:46:00Z">
        <w:r w:rsidRPr="003B2615">
          <w:rPr>
            <w:lang w:eastAsia="ja-JP"/>
          </w:rPr>
          <w:t>-</w:t>
        </w:r>
        <w:r w:rsidRPr="003B2615">
          <w:rPr>
            <w:lang w:eastAsia="ja-JP"/>
          </w:rPr>
          <w:tab/>
          <w:t>The gap between the UE’s reception of PDCCH that UE monitors in the Type 2-PDCCH CSS set that notifies system information update, and the PDCCH that UE monitors in the Type0-PDCCH CSS set, is greater than 2</w:t>
        </w:r>
      </w:ins>
    </w:p>
    <w:p w:rsidR="003B2615" w:rsidRPr="003B2615" w:rsidRDefault="003B2615" w:rsidP="003B2615">
      <w:pPr>
        <w:spacing w:after="180"/>
        <w:rPr>
          <w:ins w:id="389" w:author="Xiaoran ZHANG" w:date="2020-02-13T22:46:00Z"/>
          <w:rFonts w:eastAsia="MS Mincho"/>
          <w:lang w:eastAsia="ja-JP"/>
        </w:rPr>
      </w:pPr>
      <w:ins w:id="390" w:author="Xiaoran ZHANG" w:date="2020-02-13T22:46:00Z">
        <w:r w:rsidRPr="003B2615">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ins>
    </w:p>
    <w:p w:rsidR="003B2615" w:rsidRPr="003B2615" w:rsidRDefault="003B2615" w:rsidP="003B2615">
      <w:pPr>
        <w:spacing w:after="180"/>
        <w:rPr>
          <w:ins w:id="391" w:author="Xiaoran ZHANG" w:date="2020-02-13T22:46:00Z"/>
          <w:rFonts w:eastAsia="MS Mincho"/>
          <w:lang w:eastAsia="ja-JP"/>
        </w:rPr>
      </w:pPr>
      <w:ins w:id="392" w:author="Xiaoran ZHANG" w:date="2020-02-13T22:46:00Z">
        <w:r w:rsidRPr="003B2615">
          <w:rPr>
            <w:rFonts w:eastAsia="MS Mincho"/>
            <w:lang w:eastAsia="ja-JP"/>
          </w:rPr>
          <w:t>For the SSB and CORESET for RMSI scheduling multiplexing patterns 2, the UE is expected to receive PDSCH that corresponds to the PDCCH that the UE monitors in the Type0-PDCCH CSS set, on SSB symbols to be measured.</w:t>
        </w:r>
      </w:ins>
    </w:p>
    <w:p w:rsidR="003B2615" w:rsidRPr="003B2615" w:rsidRDefault="003B2615" w:rsidP="003B2615">
      <w:pPr>
        <w:keepNext/>
        <w:keepLines/>
        <w:spacing w:before="120" w:after="180"/>
        <w:ind w:left="1701" w:hanging="1701"/>
        <w:outlineLvl w:val="4"/>
        <w:rPr>
          <w:ins w:id="393" w:author="Xiaoran ZHANG" w:date="2020-02-12T17:20:00Z"/>
        </w:rPr>
      </w:pPr>
      <w:ins w:id="394" w:author="Xiaoran ZHANG" w:date="2020-02-12T17:20:00Z">
        <w:r w:rsidRPr="003B2615">
          <w:rPr>
            <w:rFonts w:ascii="Arial" w:hAnsi="Arial"/>
            <w:sz w:val="22"/>
          </w:rPr>
          <w:t>9.2.5.3.4</w:t>
        </w:r>
        <w:r w:rsidRPr="003B2615">
          <w:rPr>
            <w:rFonts w:ascii="Arial" w:hAnsi="Arial"/>
            <w:sz w:val="22"/>
          </w:rPr>
          <w:tab/>
          <w:t>Scheduling availability of UE performing measurements on FR1 or FR2 in case of FR1-FR2 inter-band CA</w:t>
        </w:r>
      </w:ins>
    </w:p>
    <w:p w:rsidR="003B2615" w:rsidRPr="003B2615" w:rsidRDefault="003B2615" w:rsidP="003B2615">
      <w:pPr>
        <w:spacing w:after="180"/>
        <w:rPr>
          <w:ins w:id="395" w:author="Xiaoran ZHANG" w:date="2020-02-12T17:20:00Z"/>
        </w:rPr>
      </w:pPr>
      <w:ins w:id="396" w:author="Xiaoran ZHANG" w:date="2020-02-12T17:20:00Z">
        <w:r w:rsidRPr="003B2615">
          <w:t xml:space="preserve">There are no scheduling restrictions </w:t>
        </w:r>
        <w:r w:rsidRPr="003B2615">
          <w:rPr>
            <w:rFonts w:eastAsia="MS Mincho"/>
            <w:lang w:eastAsia="ja-JP"/>
          </w:rPr>
          <w:t xml:space="preserve">on FR1 serving cell(s) </w:t>
        </w:r>
        <w:r w:rsidRPr="003B2615">
          <w:t>due to measurements performed on FR</w:t>
        </w:r>
        <w:r w:rsidRPr="003B2615">
          <w:rPr>
            <w:rFonts w:eastAsia="MS Mincho"/>
            <w:lang w:eastAsia="ja-JP"/>
          </w:rPr>
          <w:t>2 serving cell frequency layer.</w:t>
        </w:r>
      </w:ins>
    </w:p>
    <w:p w:rsidR="003B2615" w:rsidRPr="003B2615" w:rsidRDefault="003B2615" w:rsidP="003B2615">
      <w:pPr>
        <w:spacing w:after="180"/>
        <w:rPr>
          <w:ins w:id="397" w:author="Xiaoran ZHANG" w:date="2020-02-12T17:20:00Z"/>
          <w:rFonts w:eastAsia="MS Mincho"/>
          <w:lang w:eastAsia="ja-JP"/>
        </w:rPr>
      </w:pPr>
      <w:ins w:id="398" w:author="Xiaoran ZHANG" w:date="2020-02-12T17:20:00Z">
        <w:r w:rsidRPr="003B2615">
          <w:t xml:space="preserve">There are no scheduling restrictions </w:t>
        </w:r>
        <w:r w:rsidRPr="003B2615">
          <w:rPr>
            <w:rFonts w:eastAsia="MS Mincho"/>
            <w:lang w:eastAsia="ja-JP"/>
          </w:rPr>
          <w:t xml:space="preserve">on FR2 serving cell(s) </w:t>
        </w:r>
        <w:r w:rsidRPr="003B2615">
          <w:t>due to measurements performed on FR</w:t>
        </w:r>
        <w:r w:rsidRPr="003B2615">
          <w:rPr>
            <w:rFonts w:eastAsia="MS Mincho"/>
            <w:lang w:eastAsia="ja-JP"/>
          </w:rPr>
          <w:t>1 serving cell frequency layer.</w:t>
        </w:r>
      </w:ins>
    </w:p>
    <w:p w:rsidR="0076750C"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5</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sectPr w:rsidR="0076750C" w:rsidRPr="003B2615" w:rsidSect="008A3F12">
      <w:pgSz w:w="11907" w:h="16840" w:code="9"/>
      <w:pgMar w:top="1134" w:right="1021" w:bottom="1287" w:left="1021" w:header="720" w:footer="57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39" w:rsidRDefault="00FF7139">
      <w:r>
        <w:separator/>
      </w:r>
    </w:p>
  </w:endnote>
  <w:endnote w:type="continuationSeparator" w:id="0">
    <w:p w:rsidR="00FF7139" w:rsidRDefault="00FF7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39" w:rsidRDefault="00FF7139">
      <w:r>
        <w:separator/>
      </w:r>
    </w:p>
  </w:footnote>
  <w:footnote w:type="continuationSeparator" w:id="0">
    <w:p w:rsidR="00FF7139" w:rsidRDefault="00FF7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2D3CBA"/>
    <w:multiLevelType w:val="hybridMultilevel"/>
    <w:tmpl w:val="E770663C"/>
    <w:lvl w:ilvl="0" w:tplc="C204A9B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34B328A"/>
    <w:multiLevelType w:val="hybridMultilevel"/>
    <w:tmpl w:val="94388B80"/>
    <w:lvl w:ilvl="0" w:tplc="4F4A265E">
      <w:start w:val="1"/>
      <w:numFmt w:val="decimal"/>
      <w:pStyle w:val="a1"/>
      <w:lvlText w:val="[%1]"/>
      <w:lvlJc w:val="left"/>
      <w:pPr>
        <w:tabs>
          <w:tab w:val="num" w:pos="502"/>
        </w:tabs>
        <w:ind w:left="502" w:hanging="360"/>
      </w:pPr>
      <w:rPr>
        <w:rFonts w:hint="default"/>
        <w:color w:val="auto"/>
      </w:rPr>
    </w:lvl>
    <w:lvl w:ilvl="1" w:tplc="0E5C3C8E" w:tentative="1">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1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BD643C"/>
    <w:multiLevelType w:val="hybridMultilevel"/>
    <w:tmpl w:val="699CF268"/>
    <w:lvl w:ilvl="0" w:tplc="4F640578">
      <w:start w:val="1"/>
      <w:numFmt w:val="bullet"/>
      <w:pStyle w:val="TB1"/>
      <w:lvlText w:val=""/>
      <w:lvlJc w:val="left"/>
      <w:pPr>
        <w:ind w:left="720" w:hanging="360"/>
      </w:pPr>
      <w:rPr>
        <w:rFonts w:ascii="Symbol" w:hAnsi="Symbol" w:hint="default"/>
      </w:rPr>
    </w:lvl>
    <w:lvl w:ilvl="1" w:tplc="2D489A50">
      <w:start w:val="1"/>
      <w:numFmt w:val="bullet"/>
      <w:lvlText w:val=""/>
      <w:lvlJc w:val="left"/>
      <w:pPr>
        <w:ind w:left="1440" w:hanging="360"/>
      </w:pPr>
      <w:rPr>
        <w:rFonts w:ascii="Symbol" w:hAnsi="Symbol" w:hint="default"/>
        <w:color w:val="auto"/>
      </w:rPr>
    </w:lvl>
    <w:lvl w:ilvl="2" w:tplc="68341BF8" w:tentative="1">
      <w:start w:val="1"/>
      <w:numFmt w:val="bullet"/>
      <w:lvlText w:val=""/>
      <w:lvlJc w:val="left"/>
      <w:pPr>
        <w:ind w:left="2160" w:hanging="360"/>
      </w:pPr>
      <w:rPr>
        <w:rFonts w:ascii="Wingdings" w:hAnsi="Wingdings" w:hint="default"/>
      </w:rPr>
    </w:lvl>
    <w:lvl w:ilvl="3" w:tplc="540CDBCE" w:tentative="1">
      <w:start w:val="1"/>
      <w:numFmt w:val="bullet"/>
      <w:lvlText w:val=""/>
      <w:lvlJc w:val="left"/>
      <w:pPr>
        <w:ind w:left="2880" w:hanging="360"/>
      </w:pPr>
      <w:rPr>
        <w:rFonts w:ascii="Symbol" w:hAnsi="Symbol" w:hint="default"/>
      </w:rPr>
    </w:lvl>
    <w:lvl w:ilvl="4" w:tplc="111CA926" w:tentative="1">
      <w:start w:val="1"/>
      <w:numFmt w:val="bullet"/>
      <w:lvlText w:val="o"/>
      <w:lvlJc w:val="left"/>
      <w:pPr>
        <w:ind w:left="3600" w:hanging="360"/>
      </w:pPr>
      <w:rPr>
        <w:rFonts w:ascii="Courier New" w:hAnsi="Courier New" w:cs="Courier New" w:hint="default"/>
      </w:rPr>
    </w:lvl>
    <w:lvl w:ilvl="5" w:tplc="A1DC0C6E" w:tentative="1">
      <w:start w:val="1"/>
      <w:numFmt w:val="bullet"/>
      <w:lvlText w:val=""/>
      <w:lvlJc w:val="left"/>
      <w:pPr>
        <w:ind w:left="4320" w:hanging="360"/>
      </w:pPr>
      <w:rPr>
        <w:rFonts w:ascii="Wingdings" w:hAnsi="Wingdings" w:hint="default"/>
      </w:rPr>
    </w:lvl>
    <w:lvl w:ilvl="6" w:tplc="13B4653A" w:tentative="1">
      <w:start w:val="1"/>
      <w:numFmt w:val="bullet"/>
      <w:lvlText w:val=""/>
      <w:lvlJc w:val="left"/>
      <w:pPr>
        <w:ind w:left="5040" w:hanging="360"/>
      </w:pPr>
      <w:rPr>
        <w:rFonts w:ascii="Symbol" w:hAnsi="Symbol" w:hint="default"/>
      </w:rPr>
    </w:lvl>
    <w:lvl w:ilvl="7" w:tplc="C2361B0E" w:tentative="1">
      <w:start w:val="1"/>
      <w:numFmt w:val="bullet"/>
      <w:lvlText w:val="o"/>
      <w:lvlJc w:val="left"/>
      <w:pPr>
        <w:ind w:left="5760" w:hanging="360"/>
      </w:pPr>
      <w:rPr>
        <w:rFonts w:ascii="Courier New" w:hAnsi="Courier New" w:cs="Courier New" w:hint="default"/>
      </w:rPr>
    </w:lvl>
    <w:lvl w:ilvl="8" w:tplc="5A34F1F2" w:tentative="1">
      <w:start w:val="1"/>
      <w:numFmt w:val="bullet"/>
      <w:lvlText w:val=""/>
      <w:lvlJc w:val="left"/>
      <w:pPr>
        <w:ind w:left="6480" w:hanging="360"/>
      </w:pPr>
      <w:rPr>
        <w:rFonts w:ascii="Wingdings" w:hAnsi="Wingdings" w:hint="default"/>
      </w:rPr>
    </w:lvl>
  </w:abstractNum>
  <w:abstractNum w:abstractNumId="14">
    <w:nsid w:val="79156C54"/>
    <w:multiLevelType w:val="hybridMultilevel"/>
    <w:tmpl w:val="EAFC6A0C"/>
    <w:lvl w:ilvl="0" w:tplc="88440B86">
      <w:start w:val="1"/>
      <w:numFmt w:val="bullet"/>
      <w:pStyle w:val="B2"/>
      <w:lvlText w:val="-"/>
      <w:lvlJc w:val="left"/>
      <w:pPr>
        <w:tabs>
          <w:tab w:val="num" w:pos="1191"/>
        </w:tabs>
        <w:ind w:left="1191" w:hanging="454"/>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7BC330F5"/>
    <w:multiLevelType w:val="hybridMultilevel"/>
    <w:tmpl w:val="C2769C2A"/>
    <w:lvl w:ilvl="0" w:tplc="2EA26FA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3"/>
  </w:num>
  <w:num w:numId="5">
    <w:abstractNumId w:val="14"/>
  </w:num>
  <w:num w:numId="6">
    <w:abstractNumId w:val="1"/>
  </w:num>
  <w:num w:numId="7">
    <w:abstractNumId w:val="10"/>
  </w:num>
  <w:num w:numId="8">
    <w:abstractNumId w:val="6"/>
  </w:num>
  <w:num w:numId="9">
    <w:abstractNumId w:val="13"/>
  </w:num>
  <w:num w:numId="10">
    <w:abstractNumId w:val="15"/>
  </w:num>
  <w:num w:numId="11">
    <w:abstractNumId w:val="4"/>
  </w:num>
  <w:num w:numId="12">
    <w:abstractNumId w:val="2"/>
  </w:num>
  <w:num w:numId="13">
    <w:abstractNumId w:val="7"/>
  </w:num>
  <w:num w:numId="14">
    <w:abstractNumId w:val="8"/>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Xiaoran">
    <w15:presenceInfo w15:providerId="Windows Live" w15:userId="b6b6f6f5ad0c23d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E46E94"/>
    <w:rsid w:val="00000554"/>
    <w:rsid w:val="000005AF"/>
    <w:rsid w:val="00000D4C"/>
    <w:rsid w:val="00000E36"/>
    <w:rsid w:val="00001A25"/>
    <w:rsid w:val="00001F1B"/>
    <w:rsid w:val="000021E2"/>
    <w:rsid w:val="00002C01"/>
    <w:rsid w:val="000030C8"/>
    <w:rsid w:val="00003354"/>
    <w:rsid w:val="00003505"/>
    <w:rsid w:val="00003A65"/>
    <w:rsid w:val="00004203"/>
    <w:rsid w:val="00004A89"/>
    <w:rsid w:val="00004AC0"/>
    <w:rsid w:val="00004E04"/>
    <w:rsid w:val="000055B0"/>
    <w:rsid w:val="00005FE8"/>
    <w:rsid w:val="000062BB"/>
    <w:rsid w:val="00006CA4"/>
    <w:rsid w:val="000073E1"/>
    <w:rsid w:val="00007522"/>
    <w:rsid w:val="0000773D"/>
    <w:rsid w:val="00007919"/>
    <w:rsid w:val="00010495"/>
    <w:rsid w:val="00010553"/>
    <w:rsid w:val="00010742"/>
    <w:rsid w:val="00010DD1"/>
    <w:rsid w:val="000116A5"/>
    <w:rsid w:val="00011852"/>
    <w:rsid w:val="00011915"/>
    <w:rsid w:val="00011A86"/>
    <w:rsid w:val="00012954"/>
    <w:rsid w:val="00012B20"/>
    <w:rsid w:val="00012C86"/>
    <w:rsid w:val="00012F8D"/>
    <w:rsid w:val="00013246"/>
    <w:rsid w:val="000137A2"/>
    <w:rsid w:val="0001388A"/>
    <w:rsid w:val="00014376"/>
    <w:rsid w:val="000145AD"/>
    <w:rsid w:val="000148EB"/>
    <w:rsid w:val="00014AE0"/>
    <w:rsid w:val="00014C14"/>
    <w:rsid w:val="00014F1A"/>
    <w:rsid w:val="00014F35"/>
    <w:rsid w:val="0001555C"/>
    <w:rsid w:val="0001590C"/>
    <w:rsid w:val="000163D5"/>
    <w:rsid w:val="000164E7"/>
    <w:rsid w:val="00016796"/>
    <w:rsid w:val="0001693E"/>
    <w:rsid w:val="0001795C"/>
    <w:rsid w:val="00017E09"/>
    <w:rsid w:val="0002011F"/>
    <w:rsid w:val="000201DD"/>
    <w:rsid w:val="00020462"/>
    <w:rsid w:val="00020477"/>
    <w:rsid w:val="00020604"/>
    <w:rsid w:val="00020783"/>
    <w:rsid w:val="000207F7"/>
    <w:rsid w:val="00020FC1"/>
    <w:rsid w:val="0002132D"/>
    <w:rsid w:val="000213CC"/>
    <w:rsid w:val="0002167C"/>
    <w:rsid w:val="00021964"/>
    <w:rsid w:val="00021A28"/>
    <w:rsid w:val="0002249E"/>
    <w:rsid w:val="00022D26"/>
    <w:rsid w:val="00023264"/>
    <w:rsid w:val="000234C9"/>
    <w:rsid w:val="0002360E"/>
    <w:rsid w:val="00023812"/>
    <w:rsid w:val="000238F2"/>
    <w:rsid w:val="00024317"/>
    <w:rsid w:val="000243B9"/>
    <w:rsid w:val="00024645"/>
    <w:rsid w:val="000246C1"/>
    <w:rsid w:val="0002488A"/>
    <w:rsid w:val="00024E61"/>
    <w:rsid w:val="00024E6F"/>
    <w:rsid w:val="00025080"/>
    <w:rsid w:val="000252AE"/>
    <w:rsid w:val="000256AC"/>
    <w:rsid w:val="00025867"/>
    <w:rsid w:val="00025EBF"/>
    <w:rsid w:val="00026055"/>
    <w:rsid w:val="00026658"/>
    <w:rsid w:val="000266CF"/>
    <w:rsid w:val="00026F21"/>
    <w:rsid w:val="00026F58"/>
    <w:rsid w:val="0002761F"/>
    <w:rsid w:val="00027792"/>
    <w:rsid w:val="000301BB"/>
    <w:rsid w:val="00031370"/>
    <w:rsid w:val="00031677"/>
    <w:rsid w:val="000316D9"/>
    <w:rsid w:val="00032227"/>
    <w:rsid w:val="00032C57"/>
    <w:rsid w:val="00032EC1"/>
    <w:rsid w:val="00033295"/>
    <w:rsid w:val="0003335D"/>
    <w:rsid w:val="00033DC4"/>
    <w:rsid w:val="000340B8"/>
    <w:rsid w:val="00034397"/>
    <w:rsid w:val="00034439"/>
    <w:rsid w:val="000344A2"/>
    <w:rsid w:val="0003494B"/>
    <w:rsid w:val="00034E2A"/>
    <w:rsid w:val="000354BD"/>
    <w:rsid w:val="000358D6"/>
    <w:rsid w:val="00036123"/>
    <w:rsid w:val="000363F8"/>
    <w:rsid w:val="000366B0"/>
    <w:rsid w:val="000366D7"/>
    <w:rsid w:val="00036891"/>
    <w:rsid w:val="00036A6D"/>
    <w:rsid w:val="00036CEC"/>
    <w:rsid w:val="00037201"/>
    <w:rsid w:val="00037BF6"/>
    <w:rsid w:val="00037F00"/>
    <w:rsid w:val="00040163"/>
    <w:rsid w:val="0004088F"/>
    <w:rsid w:val="00040D14"/>
    <w:rsid w:val="00040DD4"/>
    <w:rsid w:val="000411E7"/>
    <w:rsid w:val="000411F9"/>
    <w:rsid w:val="0004144C"/>
    <w:rsid w:val="000416E2"/>
    <w:rsid w:val="000417A6"/>
    <w:rsid w:val="00041A69"/>
    <w:rsid w:val="00042378"/>
    <w:rsid w:val="0004245C"/>
    <w:rsid w:val="0004257C"/>
    <w:rsid w:val="00042768"/>
    <w:rsid w:val="00042930"/>
    <w:rsid w:val="00042A63"/>
    <w:rsid w:val="00042B83"/>
    <w:rsid w:val="00043499"/>
    <w:rsid w:val="0004364A"/>
    <w:rsid w:val="00043897"/>
    <w:rsid w:val="000439B0"/>
    <w:rsid w:val="0004450E"/>
    <w:rsid w:val="00044C94"/>
    <w:rsid w:val="00045422"/>
    <w:rsid w:val="000455D1"/>
    <w:rsid w:val="000457DE"/>
    <w:rsid w:val="000459B7"/>
    <w:rsid w:val="00045F93"/>
    <w:rsid w:val="000463A9"/>
    <w:rsid w:val="00046468"/>
    <w:rsid w:val="00046472"/>
    <w:rsid w:val="00046743"/>
    <w:rsid w:val="00046CCB"/>
    <w:rsid w:val="00046DE3"/>
    <w:rsid w:val="00047127"/>
    <w:rsid w:val="00047578"/>
    <w:rsid w:val="0004780E"/>
    <w:rsid w:val="00047C43"/>
    <w:rsid w:val="00047E3A"/>
    <w:rsid w:val="00047F39"/>
    <w:rsid w:val="000500FD"/>
    <w:rsid w:val="0005080D"/>
    <w:rsid w:val="00050881"/>
    <w:rsid w:val="0005129F"/>
    <w:rsid w:val="000512C6"/>
    <w:rsid w:val="00051382"/>
    <w:rsid w:val="000513A5"/>
    <w:rsid w:val="0005187F"/>
    <w:rsid w:val="000519F3"/>
    <w:rsid w:val="00051AAC"/>
    <w:rsid w:val="00052895"/>
    <w:rsid w:val="000532BC"/>
    <w:rsid w:val="0005386C"/>
    <w:rsid w:val="00053947"/>
    <w:rsid w:val="00054483"/>
    <w:rsid w:val="000545DD"/>
    <w:rsid w:val="000547BE"/>
    <w:rsid w:val="0005562E"/>
    <w:rsid w:val="00055F94"/>
    <w:rsid w:val="0005606D"/>
    <w:rsid w:val="000560E8"/>
    <w:rsid w:val="00056283"/>
    <w:rsid w:val="0005711B"/>
    <w:rsid w:val="00057128"/>
    <w:rsid w:val="00057403"/>
    <w:rsid w:val="00057819"/>
    <w:rsid w:val="0006017A"/>
    <w:rsid w:val="0006029E"/>
    <w:rsid w:val="00060454"/>
    <w:rsid w:val="00060C60"/>
    <w:rsid w:val="00060CF0"/>
    <w:rsid w:val="00060E35"/>
    <w:rsid w:val="000611C9"/>
    <w:rsid w:val="000619A6"/>
    <w:rsid w:val="00061B3B"/>
    <w:rsid w:val="00061B7F"/>
    <w:rsid w:val="00061E4F"/>
    <w:rsid w:val="00062460"/>
    <w:rsid w:val="0006248E"/>
    <w:rsid w:val="0006299C"/>
    <w:rsid w:val="000629CA"/>
    <w:rsid w:val="00062A07"/>
    <w:rsid w:val="00062B23"/>
    <w:rsid w:val="00062B90"/>
    <w:rsid w:val="00062D3B"/>
    <w:rsid w:val="00063B2C"/>
    <w:rsid w:val="00063F1D"/>
    <w:rsid w:val="00064176"/>
    <w:rsid w:val="00064721"/>
    <w:rsid w:val="00064926"/>
    <w:rsid w:val="0006497D"/>
    <w:rsid w:val="00064A27"/>
    <w:rsid w:val="0006515F"/>
    <w:rsid w:val="00065391"/>
    <w:rsid w:val="0006549E"/>
    <w:rsid w:val="0006553F"/>
    <w:rsid w:val="0006579B"/>
    <w:rsid w:val="00065BD6"/>
    <w:rsid w:val="00065C13"/>
    <w:rsid w:val="00065D36"/>
    <w:rsid w:val="00065DC0"/>
    <w:rsid w:val="00065EB7"/>
    <w:rsid w:val="000661FE"/>
    <w:rsid w:val="00066350"/>
    <w:rsid w:val="000670BD"/>
    <w:rsid w:val="000674F6"/>
    <w:rsid w:val="00067503"/>
    <w:rsid w:val="000676CC"/>
    <w:rsid w:val="000677E1"/>
    <w:rsid w:val="00067AB2"/>
    <w:rsid w:val="00067BD5"/>
    <w:rsid w:val="00067BDF"/>
    <w:rsid w:val="000704FD"/>
    <w:rsid w:val="000707BE"/>
    <w:rsid w:val="000708CA"/>
    <w:rsid w:val="00070D63"/>
    <w:rsid w:val="00070F19"/>
    <w:rsid w:val="00070FF0"/>
    <w:rsid w:val="0007106F"/>
    <w:rsid w:val="00071754"/>
    <w:rsid w:val="0007180D"/>
    <w:rsid w:val="00071ABB"/>
    <w:rsid w:val="00071DD2"/>
    <w:rsid w:val="00071EBE"/>
    <w:rsid w:val="0007230D"/>
    <w:rsid w:val="0007271A"/>
    <w:rsid w:val="000727C0"/>
    <w:rsid w:val="00072A51"/>
    <w:rsid w:val="00072F61"/>
    <w:rsid w:val="000734EC"/>
    <w:rsid w:val="000738CD"/>
    <w:rsid w:val="000739C1"/>
    <w:rsid w:val="000739E9"/>
    <w:rsid w:val="00073BD1"/>
    <w:rsid w:val="00074328"/>
    <w:rsid w:val="000745B3"/>
    <w:rsid w:val="00074846"/>
    <w:rsid w:val="00075398"/>
    <w:rsid w:val="00075A0D"/>
    <w:rsid w:val="00075BDF"/>
    <w:rsid w:val="00075C07"/>
    <w:rsid w:val="00075CFE"/>
    <w:rsid w:val="000765AC"/>
    <w:rsid w:val="00076B20"/>
    <w:rsid w:val="00076BA4"/>
    <w:rsid w:val="00076C36"/>
    <w:rsid w:val="00076FD9"/>
    <w:rsid w:val="000770FD"/>
    <w:rsid w:val="00077519"/>
    <w:rsid w:val="0007774A"/>
    <w:rsid w:val="00077856"/>
    <w:rsid w:val="000778D0"/>
    <w:rsid w:val="000778EF"/>
    <w:rsid w:val="000801A0"/>
    <w:rsid w:val="0008046A"/>
    <w:rsid w:val="0008080D"/>
    <w:rsid w:val="00080B3D"/>
    <w:rsid w:val="00081FCC"/>
    <w:rsid w:val="000827FF"/>
    <w:rsid w:val="00082F40"/>
    <w:rsid w:val="00083862"/>
    <w:rsid w:val="000838B4"/>
    <w:rsid w:val="00083E31"/>
    <w:rsid w:val="000841BF"/>
    <w:rsid w:val="0008424D"/>
    <w:rsid w:val="0008430A"/>
    <w:rsid w:val="0008436B"/>
    <w:rsid w:val="00084CA6"/>
    <w:rsid w:val="00085027"/>
    <w:rsid w:val="000852AD"/>
    <w:rsid w:val="0008553A"/>
    <w:rsid w:val="000855E6"/>
    <w:rsid w:val="000857DD"/>
    <w:rsid w:val="00085E46"/>
    <w:rsid w:val="0008673E"/>
    <w:rsid w:val="00087187"/>
    <w:rsid w:val="000879DD"/>
    <w:rsid w:val="00090277"/>
    <w:rsid w:val="00090397"/>
    <w:rsid w:val="000907E2"/>
    <w:rsid w:val="00091466"/>
    <w:rsid w:val="00091519"/>
    <w:rsid w:val="0009215D"/>
    <w:rsid w:val="00092325"/>
    <w:rsid w:val="000924DA"/>
    <w:rsid w:val="00092A27"/>
    <w:rsid w:val="00092D41"/>
    <w:rsid w:val="00092E3D"/>
    <w:rsid w:val="00092EF8"/>
    <w:rsid w:val="00093D21"/>
    <w:rsid w:val="00093D58"/>
    <w:rsid w:val="00093D6E"/>
    <w:rsid w:val="00094AE1"/>
    <w:rsid w:val="00094D0E"/>
    <w:rsid w:val="00095388"/>
    <w:rsid w:val="00095626"/>
    <w:rsid w:val="0009746E"/>
    <w:rsid w:val="000978BD"/>
    <w:rsid w:val="000A03EF"/>
    <w:rsid w:val="000A0A72"/>
    <w:rsid w:val="000A11E8"/>
    <w:rsid w:val="000A135B"/>
    <w:rsid w:val="000A1EBA"/>
    <w:rsid w:val="000A2105"/>
    <w:rsid w:val="000A26EB"/>
    <w:rsid w:val="000A2930"/>
    <w:rsid w:val="000A2A50"/>
    <w:rsid w:val="000A2BA0"/>
    <w:rsid w:val="000A2BC5"/>
    <w:rsid w:val="000A2D1E"/>
    <w:rsid w:val="000A37F0"/>
    <w:rsid w:val="000A392C"/>
    <w:rsid w:val="000A3C27"/>
    <w:rsid w:val="000A42B8"/>
    <w:rsid w:val="000A4BE9"/>
    <w:rsid w:val="000A4E09"/>
    <w:rsid w:val="000A54B9"/>
    <w:rsid w:val="000A58E3"/>
    <w:rsid w:val="000A60BE"/>
    <w:rsid w:val="000A64DE"/>
    <w:rsid w:val="000A6519"/>
    <w:rsid w:val="000A65C9"/>
    <w:rsid w:val="000A69BF"/>
    <w:rsid w:val="000A6A18"/>
    <w:rsid w:val="000A6EF6"/>
    <w:rsid w:val="000A73E0"/>
    <w:rsid w:val="000A7501"/>
    <w:rsid w:val="000A7DA0"/>
    <w:rsid w:val="000A7EEE"/>
    <w:rsid w:val="000A7EF9"/>
    <w:rsid w:val="000B0195"/>
    <w:rsid w:val="000B0786"/>
    <w:rsid w:val="000B0D38"/>
    <w:rsid w:val="000B0DA7"/>
    <w:rsid w:val="000B13CF"/>
    <w:rsid w:val="000B1D15"/>
    <w:rsid w:val="000B2412"/>
    <w:rsid w:val="000B2C68"/>
    <w:rsid w:val="000B2C96"/>
    <w:rsid w:val="000B3288"/>
    <w:rsid w:val="000B3A35"/>
    <w:rsid w:val="000B3F7E"/>
    <w:rsid w:val="000B4805"/>
    <w:rsid w:val="000B4A31"/>
    <w:rsid w:val="000B4D76"/>
    <w:rsid w:val="000B4D77"/>
    <w:rsid w:val="000B510E"/>
    <w:rsid w:val="000B5136"/>
    <w:rsid w:val="000B52E3"/>
    <w:rsid w:val="000B6129"/>
    <w:rsid w:val="000B6882"/>
    <w:rsid w:val="000B758F"/>
    <w:rsid w:val="000B7651"/>
    <w:rsid w:val="000B7AE8"/>
    <w:rsid w:val="000B7B14"/>
    <w:rsid w:val="000C0310"/>
    <w:rsid w:val="000C04BD"/>
    <w:rsid w:val="000C16E7"/>
    <w:rsid w:val="000C1822"/>
    <w:rsid w:val="000C1993"/>
    <w:rsid w:val="000C1B12"/>
    <w:rsid w:val="000C1B14"/>
    <w:rsid w:val="000C1B79"/>
    <w:rsid w:val="000C2345"/>
    <w:rsid w:val="000C29D9"/>
    <w:rsid w:val="000C34CA"/>
    <w:rsid w:val="000C37E0"/>
    <w:rsid w:val="000C3E4E"/>
    <w:rsid w:val="000C40CB"/>
    <w:rsid w:val="000C41BB"/>
    <w:rsid w:val="000C4622"/>
    <w:rsid w:val="000C4772"/>
    <w:rsid w:val="000C4AFA"/>
    <w:rsid w:val="000C4C27"/>
    <w:rsid w:val="000C4DD8"/>
    <w:rsid w:val="000C5B95"/>
    <w:rsid w:val="000C619B"/>
    <w:rsid w:val="000C64DD"/>
    <w:rsid w:val="000C66E2"/>
    <w:rsid w:val="000C6C66"/>
    <w:rsid w:val="000C6E5B"/>
    <w:rsid w:val="000C7115"/>
    <w:rsid w:val="000C72FE"/>
    <w:rsid w:val="000C7852"/>
    <w:rsid w:val="000C7867"/>
    <w:rsid w:val="000C79AC"/>
    <w:rsid w:val="000C7D66"/>
    <w:rsid w:val="000D0170"/>
    <w:rsid w:val="000D092E"/>
    <w:rsid w:val="000D0A06"/>
    <w:rsid w:val="000D0B9C"/>
    <w:rsid w:val="000D0EAF"/>
    <w:rsid w:val="000D1215"/>
    <w:rsid w:val="000D185C"/>
    <w:rsid w:val="000D1D61"/>
    <w:rsid w:val="000D2417"/>
    <w:rsid w:val="000D25F1"/>
    <w:rsid w:val="000D2F08"/>
    <w:rsid w:val="000D3046"/>
    <w:rsid w:val="000D3069"/>
    <w:rsid w:val="000D3662"/>
    <w:rsid w:val="000D36DD"/>
    <w:rsid w:val="000D39A1"/>
    <w:rsid w:val="000D3E23"/>
    <w:rsid w:val="000D457A"/>
    <w:rsid w:val="000D4A84"/>
    <w:rsid w:val="000D4F53"/>
    <w:rsid w:val="000D5308"/>
    <w:rsid w:val="000D572C"/>
    <w:rsid w:val="000D5965"/>
    <w:rsid w:val="000D5E0A"/>
    <w:rsid w:val="000D655F"/>
    <w:rsid w:val="000D6971"/>
    <w:rsid w:val="000D69D5"/>
    <w:rsid w:val="000D69FE"/>
    <w:rsid w:val="000D73DC"/>
    <w:rsid w:val="000D785C"/>
    <w:rsid w:val="000D7D4B"/>
    <w:rsid w:val="000D7FD0"/>
    <w:rsid w:val="000E03B3"/>
    <w:rsid w:val="000E0831"/>
    <w:rsid w:val="000E0985"/>
    <w:rsid w:val="000E0F7A"/>
    <w:rsid w:val="000E1083"/>
    <w:rsid w:val="000E1846"/>
    <w:rsid w:val="000E1C40"/>
    <w:rsid w:val="000E20A2"/>
    <w:rsid w:val="000E240C"/>
    <w:rsid w:val="000E25B1"/>
    <w:rsid w:val="000E296B"/>
    <w:rsid w:val="000E2B19"/>
    <w:rsid w:val="000E41EB"/>
    <w:rsid w:val="000E43F3"/>
    <w:rsid w:val="000E4705"/>
    <w:rsid w:val="000E4E9E"/>
    <w:rsid w:val="000E51C6"/>
    <w:rsid w:val="000E55AE"/>
    <w:rsid w:val="000E5BBB"/>
    <w:rsid w:val="000E5FDA"/>
    <w:rsid w:val="000E63DC"/>
    <w:rsid w:val="000E64B0"/>
    <w:rsid w:val="000E6D19"/>
    <w:rsid w:val="000E6D9E"/>
    <w:rsid w:val="000E6DA1"/>
    <w:rsid w:val="000E6DB0"/>
    <w:rsid w:val="000E6E3F"/>
    <w:rsid w:val="000E7961"/>
    <w:rsid w:val="000E7D2A"/>
    <w:rsid w:val="000E7EE9"/>
    <w:rsid w:val="000E7FB1"/>
    <w:rsid w:val="000F00C4"/>
    <w:rsid w:val="000F0356"/>
    <w:rsid w:val="000F03E7"/>
    <w:rsid w:val="000F0564"/>
    <w:rsid w:val="000F075E"/>
    <w:rsid w:val="000F116B"/>
    <w:rsid w:val="000F14E0"/>
    <w:rsid w:val="000F16BD"/>
    <w:rsid w:val="000F1E9B"/>
    <w:rsid w:val="000F201E"/>
    <w:rsid w:val="000F253E"/>
    <w:rsid w:val="000F26BF"/>
    <w:rsid w:val="000F2851"/>
    <w:rsid w:val="000F2D83"/>
    <w:rsid w:val="000F2E47"/>
    <w:rsid w:val="000F2EB3"/>
    <w:rsid w:val="000F30E2"/>
    <w:rsid w:val="000F348E"/>
    <w:rsid w:val="000F3B1D"/>
    <w:rsid w:val="000F4BFC"/>
    <w:rsid w:val="000F4DE4"/>
    <w:rsid w:val="000F4E1D"/>
    <w:rsid w:val="000F50AE"/>
    <w:rsid w:val="000F5698"/>
    <w:rsid w:val="000F5BD3"/>
    <w:rsid w:val="000F671A"/>
    <w:rsid w:val="000F69ED"/>
    <w:rsid w:val="000F6D80"/>
    <w:rsid w:val="000F7532"/>
    <w:rsid w:val="000F7A0D"/>
    <w:rsid w:val="001000BD"/>
    <w:rsid w:val="0010039C"/>
    <w:rsid w:val="001003DF"/>
    <w:rsid w:val="00101151"/>
    <w:rsid w:val="001017D6"/>
    <w:rsid w:val="00101A8B"/>
    <w:rsid w:val="00101ADC"/>
    <w:rsid w:val="001026C0"/>
    <w:rsid w:val="00102801"/>
    <w:rsid w:val="00102B01"/>
    <w:rsid w:val="00102DDE"/>
    <w:rsid w:val="00102F61"/>
    <w:rsid w:val="0010321A"/>
    <w:rsid w:val="00103C70"/>
    <w:rsid w:val="00103D4D"/>
    <w:rsid w:val="00104393"/>
    <w:rsid w:val="00105382"/>
    <w:rsid w:val="001053E4"/>
    <w:rsid w:val="0010584A"/>
    <w:rsid w:val="00105AED"/>
    <w:rsid w:val="00105DD3"/>
    <w:rsid w:val="001067B4"/>
    <w:rsid w:val="00106C95"/>
    <w:rsid w:val="00106D54"/>
    <w:rsid w:val="00106FD4"/>
    <w:rsid w:val="0010709F"/>
    <w:rsid w:val="001073D5"/>
    <w:rsid w:val="00107685"/>
    <w:rsid w:val="00107722"/>
    <w:rsid w:val="0010775E"/>
    <w:rsid w:val="00107D77"/>
    <w:rsid w:val="00110108"/>
    <w:rsid w:val="001105F5"/>
    <w:rsid w:val="001108C7"/>
    <w:rsid w:val="001110C5"/>
    <w:rsid w:val="00111528"/>
    <w:rsid w:val="00112339"/>
    <w:rsid w:val="00112378"/>
    <w:rsid w:val="00112380"/>
    <w:rsid w:val="0011277C"/>
    <w:rsid w:val="001127A2"/>
    <w:rsid w:val="00112AAD"/>
    <w:rsid w:val="00112BDD"/>
    <w:rsid w:val="00112D8F"/>
    <w:rsid w:val="0011300F"/>
    <w:rsid w:val="00113852"/>
    <w:rsid w:val="00113F50"/>
    <w:rsid w:val="0011403C"/>
    <w:rsid w:val="001140BF"/>
    <w:rsid w:val="00114476"/>
    <w:rsid w:val="00114690"/>
    <w:rsid w:val="001155E0"/>
    <w:rsid w:val="001158C6"/>
    <w:rsid w:val="0011595D"/>
    <w:rsid w:val="00116344"/>
    <w:rsid w:val="001164E4"/>
    <w:rsid w:val="0011668C"/>
    <w:rsid w:val="001167E0"/>
    <w:rsid w:val="001169F1"/>
    <w:rsid w:val="00116E63"/>
    <w:rsid w:val="0011718F"/>
    <w:rsid w:val="0011798B"/>
    <w:rsid w:val="00117E66"/>
    <w:rsid w:val="00120112"/>
    <w:rsid w:val="001202DA"/>
    <w:rsid w:val="001203E7"/>
    <w:rsid w:val="0012041F"/>
    <w:rsid w:val="001204BC"/>
    <w:rsid w:val="00120D08"/>
    <w:rsid w:val="00120D8E"/>
    <w:rsid w:val="001213D5"/>
    <w:rsid w:val="00121B38"/>
    <w:rsid w:val="00121E5C"/>
    <w:rsid w:val="0012242D"/>
    <w:rsid w:val="00123233"/>
    <w:rsid w:val="0012333A"/>
    <w:rsid w:val="001235EE"/>
    <w:rsid w:val="0012376F"/>
    <w:rsid w:val="00123E67"/>
    <w:rsid w:val="001246FE"/>
    <w:rsid w:val="0012475A"/>
    <w:rsid w:val="00124B41"/>
    <w:rsid w:val="00124CE4"/>
    <w:rsid w:val="0012546B"/>
    <w:rsid w:val="001254AE"/>
    <w:rsid w:val="00125702"/>
    <w:rsid w:val="001258AF"/>
    <w:rsid w:val="00125CB6"/>
    <w:rsid w:val="001278A5"/>
    <w:rsid w:val="00127D0C"/>
    <w:rsid w:val="001301C3"/>
    <w:rsid w:val="00130493"/>
    <w:rsid w:val="001307BD"/>
    <w:rsid w:val="00130D11"/>
    <w:rsid w:val="00130DD4"/>
    <w:rsid w:val="00131B3A"/>
    <w:rsid w:val="00132083"/>
    <w:rsid w:val="00132423"/>
    <w:rsid w:val="001324ED"/>
    <w:rsid w:val="00132BFD"/>
    <w:rsid w:val="0013413F"/>
    <w:rsid w:val="00134156"/>
    <w:rsid w:val="001349CC"/>
    <w:rsid w:val="00134A9D"/>
    <w:rsid w:val="00134BC5"/>
    <w:rsid w:val="00134C25"/>
    <w:rsid w:val="0013590C"/>
    <w:rsid w:val="00136614"/>
    <w:rsid w:val="0013671C"/>
    <w:rsid w:val="00136A5D"/>
    <w:rsid w:val="00137F97"/>
    <w:rsid w:val="00140FAB"/>
    <w:rsid w:val="00141519"/>
    <w:rsid w:val="0014158C"/>
    <w:rsid w:val="001419AB"/>
    <w:rsid w:val="00141BF2"/>
    <w:rsid w:val="001420A5"/>
    <w:rsid w:val="001423BF"/>
    <w:rsid w:val="0014265B"/>
    <w:rsid w:val="00142C17"/>
    <w:rsid w:val="00142D34"/>
    <w:rsid w:val="00142E36"/>
    <w:rsid w:val="001434E9"/>
    <w:rsid w:val="00143845"/>
    <w:rsid w:val="00144A4B"/>
    <w:rsid w:val="00144C14"/>
    <w:rsid w:val="00144E81"/>
    <w:rsid w:val="001456D3"/>
    <w:rsid w:val="0014590E"/>
    <w:rsid w:val="00145F8B"/>
    <w:rsid w:val="001469F0"/>
    <w:rsid w:val="0014737D"/>
    <w:rsid w:val="00147607"/>
    <w:rsid w:val="00147A4A"/>
    <w:rsid w:val="00150012"/>
    <w:rsid w:val="00150048"/>
    <w:rsid w:val="001504A2"/>
    <w:rsid w:val="0015095B"/>
    <w:rsid w:val="00151048"/>
    <w:rsid w:val="001514A8"/>
    <w:rsid w:val="00151818"/>
    <w:rsid w:val="00151BD5"/>
    <w:rsid w:val="00151C73"/>
    <w:rsid w:val="00152171"/>
    <w:rsid w:val="00152653"/>
    <w:rsid w:val="0015276D"/>
    <w:rsid w:val="00152893"/>
    <w:rsid w:val="00152C35"/>
    <w:rsid w:val="001531DD"/>
    <w:rsid w:val="001532BF"/>
    <w:rsid w:val="0015338C"/>
    <w:rsid w:val="00153559"/>
    <w:rsid w:val="001536E0"/>
    <w:rsid w:val="001536E5"/>
    <w:rsid w:val="00153DFE"/>
    <w:rsid w:val="001540D5"/>
    <w:rsid w:val="001543BB"/>
    <w:rsid w:val="0015469E"/>
    <w:rsid w:val="00154932"/>
    <w:rsid w:val="00154B54"/>
    <w:rsid w:val="00154BA6"/>
    <w:rsid w:val="001551CB"/>
    <w:rsid w:val="0015529D"/>
    <w:rsid w:val="00155746"/>
    <w:rsid w:val="00155D4E"/>
    <w:rsid w:val="00155E05"/>
    <w:rsid w:val="00156088"/>
    <w:rsid w:val="001564BA"/>
    <w:rsid w:val="001572B2"/>
    <w:rsid w:val="0015753A"/>
    <w:rsid w:val="00157AB0"/>
    <w:rsid w:val="00157E29"/>
    <w:rsid w:val="00160212"/>
    <w:rsid w:val="0016055A"/>
    <w:rsid w:val="00160D8E"/>
    <w:rsid w:val="0016103D"/>
    <w:rsid w:val="00161552"/>
    <w:rsid w:val="00161AEA"/>
    <w:rsid w:val="00161DE7"/>
    <w:rsid w:val="00162243"/>
    <w:rsid w:val="0016259B"/>
    <w:rsid w:val="00162AB9"/>
    <w:rsid w:val="00162F5F"/>
    <w:rsid w:val="001631A6"/>
    <w:rsid w:val="001631C6"/>
    <w:rsid w:val="001632B6"/>
    <w:rsid w:val="0016344A"/>
    <w:rsid w:val="001643FE"/>
    <w:rsid w:val="00164453"/>
    <w:rsid w:val="00164BCD"/>
    <w:rsid w:val="00164F87"/>
    <w:rsid w:val="001663B4"/>
    <w:rsid w:val="00166560"/>
    <w:rsid w:val="00166797"/>
    <w:rsid w:val="00166A9A"/>
    <w:rsid w:val="00166ACA"/>
    <w:rsid w:val="00166F4D"/>
    <w:rsid w:val="00167558"/>
    <w:rsid w:val="001677AB"/>
    <w:rsid w:val="00167A31"/>
    <w:rsid w:val="001700E2"/>
    <w:rsid w:val="0017011D"/>
    <w:rsid w:val="00170265"/>
    <w:rsid w:val="001705B6"/>
    <w:rsid w:val="00170613"/>
    <w:rsid w:val="0017099F"/>
    <w:rsid w:val="001710B7"/>
    <w:rsid w:val="0017156C"/>
    <w:rsid w:val="00171666"/>
    <w:rsid w:val="001716AE"/>
    <w:rsid w:val="00171E1C"/>
    <w:rsid w:val="0017220D"/>
    <w:rsid w:val="00172570"/>
    <w:rsid w:val="00172BA0"/>
    <w:rsid w:val="00173529"/>
    <w:rsid w:val="00173EAA"/>
    <w:rsid w:val="00173FD5"/>
    <w:rsid w:val="0017430C"/>
    <w:rsid w:val="001744C3"/>
    <w:rsid w:val="001745BB"/>
    <w:rsid w:val="001747D7"/>
    <w:rsid w:val="001748E7"/>
    <w:rsid w:val="00174DCE"/>
    <w:rsid w:val="00175F95"/>
    <w:rsid w:val="0017615B"/>
    <w:rsid w:val="0017671E"/>
    <w:rsid w:val="00176AD5"/>
    <w:rsid w:val="00176E60"/>
    <w:rsid w:val="00176F3A"/>
    <w:rsid w:val="0017743E"/>
    <w:rsid w:val="001775E4"/>
    <w:rsid w:val="00177BCC"/>
    <w:rsid w:val="00177BD5"/>
    <w:rsid w:val="00181085"/>
    <w:rsid w:val="00181141"/>
    <w:rsid w:val="00181E3D"/>
    <w:rsid w:val="00182F38"/>
    <w:rsid w:val="00182FF9"/>
    <w:rsid w:val="00183536"/>
    <w:rsid w:val="00183A10"/>
    <w:rsid w:val="00183D72"/>
    <w:rsid w:val="00184E05"/>
    <w:rsid w:val="00184EF5"/>
    <w:rsid w:val="00185271"/>
    <w:rsid w:val="00185429"/>
    <w:rsid w:val="00185777"/>
    <w:rsid w:val="00185D11"/>
    <w:rsid w:val="00185D80"/>
    <w:rsid w:val="00186042"/>
    <w:rsid w:val="00186334"/>
    <w:rsid w:val="001863F9"/>
    <w:rsid w:val="00186E4E"/>
    <w:rsid w:val="00187684"/>
    <w:rsid w:val="00187F4D"/>
    <w:rsid w:val="00191248"/>
    <w:rsid w:val="00191AFE"/>
    <w:rsid w:val="0019215D"/>
    <w:rsid w:val="0019242B"/>
    <w:rsid w:val="00192524"/>
    <w:rsid w:val="001925AF"/>
    <w:rsid w:val="0019262B"/>
    <w:rsid w:val="001927EB"/>
    <w:rsid w:val="00192A5A"/>
    <w:rsid w:val="00193283"/>
    <w:rsid w:val="00193572"/>
    <w:rsid w:val="001937EA"/>
    <w:rsid w:val="0019386A"/>
    <w:rsid w:val="00193E2B"/>
    <w:rsid w:val="00193F5C"/>
    <w:rsid w:val="001940DE"/>
    <w:rsid w:val="00194260"/>
    <w:rsid w:val="0019483C"/>
    <w:rsid w:val="0019577C"/>
    <w:rsid w:val="0019586C"/>
    <w:rsid w:val="00196C37"/>
    <w:rsid w:val="001976AA"/>
    <w:rsid w:val="0019788C"/>
    <w:rsid w:val="00197B9B"/>
    <w:rsid w:val="001A0ABE"/>
    <w:rsid w:val="001A11E5"/>
    <w:rsid w:val="001A1836"/>
    <w:rsid w:val="001A1B74"/>
    <w:rsid w:val="001A1C5A"/>
    <w:rsid w:val="001A1FD7"/>
    <w:rsid w:val="001A211A"/>
    <w:rsid w:val="001A222E"/>
    <w:rsid w:val="001A2970"/>
    <w:rsid w:val="001A2A08"/>
    <w:rsid w:val="001A3015"/>
    <w:rsid w:val="001A37A0"/>
    <w:rsid w:val="001A3900"/>
    <w:rsid w:val="001A391A"/>
    <w:rsid w:val="001A3C52"/>
    <w:rsid w:val="001A3E17"/>
    <w:rsid w:val="001A4A7A"/>
    <w:rsid w:val="001A4B9C"/>
    <w:rsid w:val="001A55B3"/>
    <w:rsid w:val="001A5E98"/>
    <w:rsid w:val="001A63F0"/>
    <w:rsid w:val="001A641E"/>
    <w:rsid w:val="001A683C"/>
    <w:rsid w:val="001A7190"/>
    <w:rsid w:val="001A76D0"/>
    <w:rsid w:val="001A782C"/>
    <w:rsid w:val="001A7FED"/>
    <w:rsid w:val="001B0039"/>
    <w:rsid w:val="001B0120"/>
    <w:rsid w:val="001B041D"/>
    <w:rsid w:val="001B0F7A"/>
    <w:rsid w:val="001B13ED"/>
    <w:rsid w:val="001B14A5"/>
    <w:rsid w:val="001B1C21"/>
    <w:rsid w:val="001B1E8B"/>
    <w:rsid w:val="001B20A6"/>
    <w:rsid w:val="001B2962"/>
    <w:rsid w:val="001B2EF8"/>
    <w:rsid w:val="001B30FD"/>
    <w:rsid w:val="001B3125"/>
    <w:rsid w:val="001B3362"/>
    <w:rsid w:val="001B36AF"/>
    <w:rsid w:val="001B388E"/>
    <w:rsid w:val="001B38E4"/>
    <w:rsid w:val="001B453C"/>
    <w:rsid w:val="001B4DCC"/>
    <w:rsid w:val="001B4F02"/>
    <w:rsid w:val="001B50FA"/>
    <w:rsid w:val="001B5323"/>
    <w:rsid w:val="001B5DFA"/>
    <w:rsid w:val="001B5E98"/>
    <w:rsid w:val="001B6387"/>
    <w:rsid w:val="001B659B"/>
    <w:rsid w:val="001B65C0"/>
    <w:rsid w:val="001B6742"/>
    <w:rsid w:val="001B68F1"/>
    <w:rsid w:val="001B75F4"/>
    <w:rsid w:val="001B7778"/>
    <w:rsid w:val="001B7E06"/>
    <w:rsid w:val="001C08A3"/>
    <w:rsid w:val="001C1DD2"/>
    <w:rsid w:val="001C22FF"/>
    <w:rsid w:val="001C23AF"/>
    <w:rsid w:val="001C23D1"/>
    <w:rsid w:val="001C2575"/>
    <w:rsid w:val="001C2609"/>
    <w:rsid w:val="001C2834"/>
    <w:rsid w:val="001C2B83"/>
    <w:rsid w:val="001C2D07"/>
    <w:rsid w:val="001C3018"/>
    <w:rsid w:val="001C3EC1"/>
    <w:rsid w:val="001C4130"/>
    <w:rsid w:val="001C4B91"/>
    <w:rsid w:val="001C4D06"/>
    <w:rsid w:val="001C4FF1"/>
    <w:rsid w:val="001C5370"/>
    <w:rsid w:val="001C5455"/>
    <w:rsid w:val="001C57D3"/>
    <w:rsid w:val="001C60F5"/>
    <w:rsid w:val="001C6282"/>
    <w:rsid w:val="001C6650"/>
    <w:rsid w:val="001C7245"/>
    <w:rsid w:val="001D0755"/>
    <w:rsid w:val="001D12AB"/>
    <w:rsid w:val="001D1627"/>
    <w:rsid w:val="001D165A"/>
    <w:rsid w:val="001D17D5"/>
    <w:rsid w:val="001D1CA8"/>
    <w:rsid w:val="001D1D80"/>
    <w:rsid w:val="001D1E25"/>
    <w:rsid w:val="001D29E9"/>
    <w:rsid w:val="001D3440"/>
    <w:rsid w:val="001D4538"/>
    <w:rsid w:val="001D4ACF"/>
    <w:rsid w:val="001D4ADA"/>
    <w:rsid w:val="001D4C1F"/>
    <w:rsid w:val="001D57D8"/>
    <w:rsid w:val="001D6CF5"/>
    <w:rsid w:val="001D6D72"/>
    <w:rsid w:val="001D6FD0"/>
    <w:rsid w:val="001D77AF"/>
    <w:rsid w:val="001D79B6"/>
    <w:rsid w:val="001D7B49"/>
    <w:rsid w:val="001D7D3E"/>
    <w:rsid w:val="001D7F4D"/>
    <w:rsid w:val="001E016A"/>
    <w:rsid w:val="001E1362"/>
    <w:rsid w:val="001E1BA8"/>
    <w:rsid w:val="001E1D05"/>
    <w:rsid w:val="001E1E5F"/>
    <w:rsid w:val="001E1F4B"/>
    <w:rsid w:val="001E20B2"/>
    <w:rsid w:val="001E26C0"/>
    <w:rsid w:val="001E28BC"/>
    <w:rsid w:val="001E3049"/>
    <w:rsid w:val="001E347B"/>
    <w:rsid w:val="001E354B"/>
    <w:rsid w:val="001E3715"/>
    <w:rsid w:val="001E3740"/>
    <w:rsid w:val="001E3744"/>
    <w:rsid w:val="001E3A1C"/>
    <w:rsid w:val="001E40E4"/>
    <w:rsid w:val="001E4128"/>
    <w:rsid w:val="001E47AF"/>
    <w:rsid w:val="001E47B0"/>
    <w:rsid w:val="001E490D"/>
    <w:rsid w:val="001E545A"/>
    <w:rsid w:val="001E5793"/>
    <w:rsid w:val="001E5C1B"/>
    <w:rsid w:val="001E5DF6"/>
    <w:rsid w:val="001E615F"/>
    <w:rsid w:val="001E64B8"/>
    <w:rsid w:val="001E6D19"/>
    <w:rsid w:val="001E7B01"/>
    <w:rsid w:val="001E7E1C"/>
    <w:rsid w:val="001E7EE6"/>
    <w:rsid w:val="001E7F01"/>
    <w:rsid w:val="001F0101"/>
    <w:rsid w:val="001F043A"/>
    <w:rsid w:val="001F0BD6"/>
    <w:rsid w:val="001F0D9F"/>
    <w:rsid w:val="001F156B"/>
    <w:rsid w:val="001F1B93"/>
    <w:rsid w:val="001F2614"/>
    <w:rsid w:val="001F2A2E"/>
    <w:rsid w:val="001F3254"/>
    <w:rsid w:val="001F33FD"/>
    <w:rsid w:val="001F3E7C"/>
    <w:rsid w:val="001F408E"/>
    <w:rsid w:val="001F40E5"/>
    <w:rsid w:val="001F4D42"/>
    <w:rsid w:val="001F692B"/>
    <w:rsid w:val="001F6FB9"/>
    <w:rsid w:val="001F78F5"/>
    <w:rsid w:val="002001DB"/>
    <w:rsid w:val="00200295"/>
    <w:rsid w:val="00200BF8"/>
    <w:rsid w:val="00200C01"/>
    <w:rsid w:val="002018AD"/>
    <w:rsid w:val="00201BD9"/>
    <w:rsid w:val="00201C73"/>
    <w:rsid w:val="0020237A"/>
    <w:rsid w:val="0020244C"/>
    <w:rsid w:val="002026A9"/>
    <w:rsid w:val="00202910"/>
    <w:rsid w:val="00203D2A"/>
    <w:rsid w:val="00203DD9"/>
    <w:rsid w:val="00204168"/>
    <w:rsid w:val="0020448C"/>
    <w:rsid w:val="00204645"/>
    <w:rsid w:val="00205A2B"/>
    <w:rsid w:val="002071A1"/>
    <w:rsid w:val="002072DF"/>
    <w:rsid w:val="00207A61"/>
    <w:rsid w:val="00210121"/>
    <w:rsid w:val="0021052D"/>
    <w:rsid w:val="00210554"/>
    <w:rsid w:val="00210B8C"/>
    <w:rsid w:val="00210BBB"/>
    <w:rsid w:val="00210D06"/>
    <w:rsid w:val="00210DA6"/>
    <w:rsid w:val="0021103D"/>
    <w:rsid w:val="0021134E"/>
    <w:rsid w:val="00211518"/>
    <w:rsid w:val="002116F2"/>
    <w:rsid w:val="0021171F"/>
    <w:rsid w:val="00211934"/>
    <w:rsid w:val="002119E3"/>
    <w:rsid w:val="00211B95"/>
    <w:rsid w:val="002124F0"/>
    <w:rsid w:val="002127A8"/>
    <w:rsid w:val="002128DC"/>
    <w:rsid w:val="00212C15"/>
    <w:rsid w:val="0021308E"/>
    <w:rsid w:val="0021343B"/>
    <w:rsid w:val="0021571C"/>
    <w:rsid w:val="00215D54"/>
    <w:rsid w:val="002161A6"/>
    <w:rsid w:val="002161FA"/>
    <w:rsid w:val="002165B9"/>
    <w:rsid w:val="00216A2C"/>
    <w:rsid w:val="00216B01"/>
    <w:rsid w:val="00216F62"/>
    <w:rsid w:val="00216FE3"/>
    <w:rsid w:val="00217244"/>
    <w:rsid w:val="00217F80"/>
    <w:rsid w:val="002200E5"/>
    <w:rsid w:val="0022179A"/>
    <w:rsid w:val="0022193B"/>
    <w:rsid w:val="00221F5D"/>
    <w:rsid w:val="002224F5"/>
    <w:rsid w:val="002224FD"/>
    <w:rsid w:val="00222537"/>
    <w:rsid w:val="00222A6E"/>
    <w:rsid w:val="00223165"/>
    <w:rsid w:val="00223723"/>
    <w:rsid w:val="0022395F"/>
    <w:rsid w:val="00224603"/>
    <w:rsid w:val="00224A9B"/>
    <w:rsid w:val="00224AC4"/>
    <w:rsid w:val="00224CA6"/>
    <w:rsid w:val="00224F2E"/>
    <w:rsid w:val="002252C0"/>
    <w:rsid w:val="00225F67"/>
    <w:rsid w:val="00226087"/>
    <w:rsid w:val="0022695F"/>
    <w:rsid w:val="002277FD"/>
    <w:rsid w:val="00227B2E"/>
    <w:rsid w:val="002306D4"/>
    <w:rsid w:val="002307C8"/>
    <w:rsid w:val="00230FAD"/>
    <w:rsid w:val="00231659"/>
    <w:rsid w:val="002317B1"/>
    <w:rsid w:val="00231F2A"/>
    <w:rsid w:val="002321F9"/>
    <w:rsid w:val="0023253F"/>
    <w:rsid w:val="00232C5A"/>
    <w:rsid w:val="0023390B"/>
    <w:rsid w:val="00233975"/>
    <w:rsid w:val="002339B6"/>
    <w:rsid w:val="002340E6"/>
    <w:rsid w:val="002341AE"/>
    <w:rsid w:val="00234585"/>
    <w:rsid w:val="00234E14"/>
    <w:rsid w:val="00234F55"/>
    <w:rsid w:val="00235323"/>
    <w:rsid w:val="00235563"/>
    <w:rsid w:val="00235993"/>
    <w:rsid w:val="00235F49"/>
    <w:rsid w:val="002360C1"/>
    <w:rsid w:val="0023618F"/>
    <w:rsid w:val="0023641C"/>
    <w:rsid w:val="0023690F"/>
    <w:rsid w:val="00236BD3"/>
    <w:rsid w:val="0023753D"/>
    <w:rsid w:val="002377BC"/>
    <w:rsid w:val="00237E06"/>
    <w:rsid w:val="00241473"/>
    <w:rsid w:val="002414DE"/>
    <w:rsid w:val="0024182C"/>
    <w:rsid w:val="00241AC3"/>
    <w:rsid w:val="00241C5D"/>
    <w:rsid w:val="00241C8C"/>
    <w:rsid w:val="00241D08"/>
    <w:rsid w:val="00242457"/>
    <w:rsid w:val="00242872"/>
    <w:rsid w:val="002429C8"/>
    <w:rsid w:val="002429E6"/>
    <w:rsid w:val="00242C04"/>
    <w:rsid w:val="00243066"/>
    <w:rsid w:val="00243867"/>
    <w:rsid w:val="00244106"/>
    <w:rsid w:val="00244660"/>
    <w:rsid w:val="00244815"/>
    <w:rsid w:val="002450C3"/>
    <w:rsid w:val="00245914"/>
    <w:rsid w:val="00245AB5"/>
    <w:rsid w:val="00245B21"/>
    <w:rsid w:val="002465A1"/>
    <w:rsid w:val="00246A5A"/>
    <w:rsid w:val="00246B7C"/>
    <w:rsid w:val="00246FF0"/>
    <w:rsid w:val="0024713B"/>
    <w:rsid w:val="00247309"/>
    <w:rsid w:val="0024768B"/>
    <w:rsid w:val="00247E8F"/>
    <w:rsid w:val="00250840"/>
    <w:rsid w:val="00250873"/>
    <w:rsid w:val="002508C7"/>
    <w:rsid w:val="00250F72"/>
    <w:rsid w:val="002511C7"/>
    <w:rsid w:val="002515AC"/>
    <w:rsid w:val="002516A7"/>
    <w:rsid w:val="0025177F"/>
    <w:rsid w:val="00251BFF"/>
    <w:rsid w:val="00251E7D"/>
    <w:rsid w:val="00251FC1"/>
    <w:rsid w:val="00252486"/>
    <w:rsid w:val="002524D7"/>
    <w:rsid w:val="00252686"/>
    <w:rsid w:val="00252C4B"/>
    <w:rsid w:val="00252C87"/>
    <w:rsid w:val="00253860"/>
    <w:rsid w:val="002539DC"/>
    <w:rsid w:val="00253A43"/>
    <w:rsid w:val="00253DBD"/>
    <w:rsid w:val="002542AD"/>
    <w:rsid w:val="002544AA"/>
    <w:rsid w:val="00254E90"/>
    <w:rsid w:val="002551FF"/>
    <w:rsid w:val="00255313"/>
    <w:rsid w:val="002553E9"/>
    <w:rsid w:val="00256A5F"/>
    <w:rsid w:val="00256BDB"/>
    <w:rsid w:val="00256DEC"/>
    <w:rsid w:val="00256F03"/>
    <w:rsid w:val="00256F52"/>
    <w:rsid w:val="0025721D"/>
    <w:rsid w:val="00257512"/>
    <w:rsid w:val="00257835"/>
    <w:rsid w:val="00257955"/>
    <w:rsid w:val="00257BC2"/>
    <w:rsid w:val="002600A8"/>
    <w:rsid w:val="002600B4"/>
    <w:rsid w:val="002604ED"/>
    <w:rsid w:val="002607CA"/>
    <w:rsid w:val="00260894"/>
    <w:rsid w:val="00260942"/>
    <w:rsid w:val="0026109C"/>
    <w:rsid w:val="002617C4"/>
    <w:rsid w:val="002618FC"/>
    <w:rsid w:val="00261AF4"/>
    <w:rsid w:val="00261D7B"/>
    <w:rsid w:val="00261E73"/>
    <w:rsid w:val="0026233E"/>
    <w:rsid w:val="00262F32"/>
    <w:rsid w:val="00262F3C"/>
    <w:rsid w:val="00263810"/>
    <w:rsid w:val="00263A09"/>
    <w:rsid w:val="00263F16"/>
    <w:rsid w:val="00264099"/>
    <w:rsid w:val="00265579"/>
    <w:rsid w:val="00265774"/>
    <w:rsid w:val="0026599B"/>
    <w:rsid w:val="00265E3E"/>
    <w:rsid w:val="00265F03"/>
    <w:rsid w:val="00265FF2"/>
    <w:rsid w:val="0026679F"/>
    <w:rsid w:val="00266CB6"/>
    <w:rsid w:val="0026739D"/>
    <w:rsid w:val="002676FA"/>
    <w:rsid w:val="0026775F"/>
    <w:rsid w:val="0027050D"/>
    <w:rsid w:val="00270514"/>
    <w:rsid w:val="00270A94"/>
    <w:rsid w:val="00270BCD"/>
    <w:rsid w:val="0027126C"/>
    <w:rsid w:val="00271315"/>
    <w:rsid w:val="00271D98"/>
    <w:rsid w:val="00271F9A"/>
    <w:rsid w:val="0027216B"/>
    <w:rsid w:val="00272595"/>
    <w:rsid w:val="00272C1B"/>
    <w:rsid w:val="00272CF9"/>
    <w:rsid w:val="00272D96"/>
    <w:rsid w:val="00272F04"/>
    <w:rsid w:val="00273295"/>
    <w:rsid w:val="00273B1E"/>
    <w:rsid w:val="0027459F"/>
    <w:rsid w:val="0027496E"/>
    <w:rsid w:val="002749AE"/>
    <w:rsid w:val="00274FE3"/>
    <w:rsid w:val="00275401"/>
    <w:rsid w:val="00275746"/>
    <w:rsid w:val="00275C47"/>
    <w:rsid w:val="00276666"/>
    <w:rsid w:val="0027673D"/>
    <w:rsid w:val="00276B63"/>
    <w:rsid w:val="00276DC9"/>
    <w:rsid w:val="00277394"/>
    <w:rsid w:val="002776B3"/>
    <w:rsid w:val="00277772"/>
    <w:rsid w:val="00277938"/>
    <w:rsid w:val="0028060D"/>
    <w:rsid w:val="00280F9E"/>
    <w:rsid w:val="00280FF8"/>
    <w:rsid w:val="00281132"/>
    <w:rsid w:val="0028150E"/>
    <w:rsid w:val="0028168A"/>
    <w:rsid w:val="002822FA"/>
    <w:rsid w:val="002823FF"/>
    <w:rsid w:val="00282E3D"/>
    <w:rsid w:val="00283097"/>
    <w:rsid w:val="00283A3D"/>
    <w:rsid w:val="00283B62"/>
    <w:rsid w:val="00283BB7"/>
    <w:rsid w:val="002840E3"/>
    <w:rsid w:val="002843C3"/>
    <w:rsid w:val="00284649"/>
    <w:rsid w:val="002849E6"/>
    <w:rsid w:val="00284CB4"/>
    <w:rsid w:val="00284EAD"/>
    <w:rsid w:val="00285A2F"/>
    <w:rsid w:val="00285CB8"/>
    <w:rsid w:val="00285FA3"/>
    <w:rsid w:val="00286959"/>
    <w:rsid w:val="00286FFC"/>
    <w:rsid w:val="002870BE"/>
    <w:rsid w:val="002870D5"/>
    <w:rsid w:val="002879A1"/>
    <w:rsid w:val="0029046C"/>
    <w:rsid w:val="002906B7"/>
    <w:rsid w:val="00290E80"/>
    <w:rsid w:val="00291873"/>
    <w:rsid w:val="0029187E"/>
    <w:rsid w:val="00291ACD"/>
    <w:rsid w:val="00291B66"/>
    <w:rsid w:val="00292F82"/>
    <w:rsid w:val="00293E2E"/>
    <w:rsid w:val="0029436E"/>
    <w:rsid w:val="00294B63"/>
    <w:rsid w:val="00295713"/>
    <w:rsid w:val="00295992"/>
    <w:rsid w:val="00295D4B"/>
    <w:rsid w:val="002963F1"/>
    <w:rsid w:val="002964D0"/>
    <w:rsid w:val="00296C47"/>
    <w:rsid w:val="00296E62"/>
    <w:rsid w:val="00297439"/>
    <w:rsid w:val="00297501"/>
    <w:rsid w:val="00297B88"/>
    <w:rsid w:val="00297BE4"/>
    <w:rsid w:val="002A01C3"/>
    <w:rsid w:val="002A04D2"/>
    <w:rsid w:val="002A1240"/>
    <w:rsid w:val="002A14A9"/>
    <w:rsid w:val="002A158A"/>
    <w:rsid w:val="002A17B8"/>
    <w:rsid w:val="002A184E"/>
    <w:rsid w:val="002A19B5"/>
    <w:rsid w:val="002A1FD9"/>
    <w:rsid w:val="002A2050"/>
    <w:rsid w:val="002A2D09"/>
    <w:rsid w:val="002A32AF"/>
    <w:rsid w:val="002A351F"/>
    <w:rsid w:val="002A39B2"/>
    <w:rsid w:val="002A3E51"/>
    <w:rsid w:val="002A420E"/>
    <w:rsid w:val="002A425D"/>
    <w:rsid w:val="002A447B"/>
    <w:rsid w:val="002A4797"/>
    <w:rsid w:val="002A4DAA"/>
    <w:rsid w:val="002A5B70"/>
    <w:rsid w:val="002A5F3A"/>
    <w:rsid w:val="002A6173"/>
    <w:rsid w:val="002A65A5"/>
    <w:rsid w:val="002A6E13"/>
    <w:rsid w:val="002A731F"/>
    <w:rsid w:val="002B002F"/>
    <w:rsid w:val="002B004B"/>
    <w:rsid w:val="002B02C6"/>
    <w:rsid w:val="002B0640"/>
    <w:rsid w:val="002B064B"/>
    <w:rsid w:val="002B13A1"/>
    <w:rsid w:val="002B16CE"/>
    <w:rsid w:val="002B1836"/>
    <w:rsid w:val="002B1848"/>
    <w:rsid w:val="002B1AEB"/>
    <w:rsid w:val="002B2027"/>
    <w:rsid w:val="002B2577"/>
    <w:rsid w:val="002B3079"/>
    <w:rsid w:val="002B3CEA"/>
    <w:rsid w:val="002B42A1"/>
    <w:rsid w:val="002B46DA"/>
    <w:rsid w:val="002B46EE"/>
    <w:rsid w:val="002B4AFD"/>
    <w:rsid w:val="002B4B54"/>
    <w:rsid w:val="002B6025"/>
    <w:rsid w:val="002B63B5"/>
    <w:rsid w:val="002B7222"/>
    <w:rsid w:val="002B7889"/>
    <w:rsid w:val="002B7A3C"/>
    <w:rsid w:val="002B7B14"/>
    <w:rsid w:val="002B7BFD"/>
    <w:rsid w:val="002B7D1B"/>
    <w:rsid w:val="002B7F83"/>
    <w:rsid w:val="002C01A2"/>
    <w:rsid w:val="002C0423"/>
    <w:rsid w:val="002C090D"/>
    <w:rsid w:val="002C0BBB"/>
    <w:rsid w:val="002C0D41"/>
    <w:rsid w:val="002C0F86"/>
    <w:rsid w:val="002C1110"/>
    <w:rsid w:val="002C1213"/>
    <w:rsid w:val="002C122C"/>
    <w:rsid w:val="002C14A6"/>
    <w:rsid w:val="002C1829"/>
    <w:rsid w:val="002C22FD"/>
    <w:rsid w:val="002C25D5"/>
    <w:rsid w:val="002C293D"/>
    <w:rsid w:val="002C2946"/>
    <w:rsid w:val="002C2B11"/>
    <w:rsid w:val="002C2D44"/>
    <w:rsid w:val="002C3791"/>
    <w:rsid w:val="002C38CC"/>
    <w:rsid w:val="002C3AE1"/>
    <w:rsid w:val="002C3BA4"/>
    <w:rsid w:val="002C4181"/>
    <w:rsid w:val="002C494E"/>
    <w:rsid w:val="002C4974"/>
    <w:rsid w:val="002C4CFB"/>
    <w:rsid w:val="002C54CE"/>
    <w:rsid w:val="002C5FD1"/>
    <w:rsid w:val="002C66D5"/>
    <w:rsid w:val="002C67EF"/>
    <w:rsid w:val="002C6E36"/>
    <w:rsid w:val="002C6F48"/>
    <w:rsid w:val="002C70E2"/>
    <w:rsid w:val="002D02A1"/>
    <w:rsid w:val="002D0692"/>
    <w:rsid w:val="002D0C68"/>
    <w:rsid w:val="002D10EF"/>
    <w:rsid w:val="002D2480"/>
    <w:rsid w:val="002D278D"/>
    <w:rsid w:val="002D2A82"/>
    <w:rsid w:val="002D2AC2"/>
    <w:rsid w:val="002D2CF7"/>
    <w:rsid w:val="002D2D30"/>
    <w:rsid w:val="002D3F0B"/>
    <w:rsid w:val="002D47AC"/>
    <w:rsid w:val="002D48F6"/>
    <w:rsid w:val="002D4CCD"/>
    <w:rsid w:val="002D4FC4"/>
    <w:rsid w:val="002D5164"/>
    <w:rsid w:val="002D525B"/>
    <w:rsid w:val="002D5502"/>
    <w:rsid w:val="002D5AFE"/>
    <w:rsid w:val="002D5C87"/>
    <w:rsid w:val="002D5E1F"/>
    <w:rsid w:val="002D619A"/>
    <w:rsid w:val="002D624B"/>
    <w:rsid w:val="002D64AB"/>
    <w:rsid w:val="002D6707"/>
    <w:rsid w:val="002D681A"/>
    <w:rsid w:val="002D7526"/>
    <w:rsid w:val="002D7584"/>
    <w:rsid w:val="002D7A86"/>
    <w:rsid w:val="002D7CAC"/>
    <w:rsid w:val="002E1031"/>
    <w:rsid w:val="002E1766"/>
    <w:rsid w:val="002E18A3"/>
    <w:rsid w:val="002E1B75"/>
    <w:rsid w:val="002E1D51"/>
    <w:rsid w:val="002E1DBB"/>
    <w:rsid w:val="002E1E28"/>
    <w:rsid w:val="002E1E29"/>
    <w:rsid w:val="002E201F"/>
    <w:rsid w:val="002E234E"/>
    <w:rsid w:val="002E26DD"/>
    <w:rsid w:val="002E2880"/>
    <w:rsid w:val="002E2E5F"/>
    <w:rsid w:val="002E2EBD"/>
    <w:rsid w:val="002E2FFF"/>
    <w:rsid w:val="002E356C"/>
    <w:rsid w:val="002E4778"/>
    <w:rsid w:val="002E49F6"/>
    <w:rsid w:val="002E4BF7"/>
    <w:rsid w:val="002E5F40"/>
    <w:rsid w:val="002E6313"/>
    <w:rsid w:val="002E6485"/>
    <w:rsid w:val="002E648E"/>
    <w:rsid w:val="002E6F20"/>
    <w:rsid w:val="002E6F45"/>
    <w:rsid w:val="002E7649"/>
    <w:rsid w:val="002E7AC8"/>
    <w:rsid w:val="002F01D0"/>
    <w:rsid w:val="002F0349"/>
    <w:rsid w:val="002F03EE"/>
    <w:rsid w:val="002F07A2"/>
    <w:rsid w:val="002F088F"/>
    <w:rsid w:val="002F0933"/>
    <w:rsid w:val="002F0D44"/>
    <w:rsid w:val="002F101E"/>
    <w:rsid w:val="002F1DE8"/>
    <w:rsid w:val="002F307D"/>
    <w:rsid w:val="002F3529"/>
    <w:rsid w:val="002F35A9"/>
    <w:rsid w:val="002F41C1"/>
    <w:rsid w:val="002F4503"/>
    <w:rsid w:val="002F464C"/>
    <w:rsid w:val="002F5802"/>
    <w:rsid w:val="002F58B0"/>
    <w:rsid w:val="002F5BC6"/>
    <w:rsid w:val="002F5E8F"/>
    <w:rsid w:val="002F610E"/>
    <w:rsid w:val="002F6A20"/>
    <w:rsid w:val="002F6B5B"/>
    <w:rsid w:val="002F70CC"/>
    <w:rsid w:val="002F742A"/>
    <w:rsid w:val="002F7C3D"/>
    <w:rsid w:val="002F7E82"/>
    <w:rsid w:val="00300004"/>
    <w:rsid w:val="003000C0"/>
    <w:rsid w:val="0030070F"/>
    <w:rsid w:val="0030086E"/>
    <w:rsid w:val="00300A2F"/>
    <w:rsid w:val="00300C05"/>
    <w:rsid w:val="003010E4"/>
    <w:rsid w:val="003010FD"/>
    <w:rsid w:val="0030126A"/>
    <w:rsid w:val="00301357"/>
    <w:rsid w:val="003015BC"/>
    <w:rsid w:val="00301778"/>
    <w:rsid w:val="00301919"/>
    <w:rsid w:val="0030191A"/>
    <w:rsid w:val="00301960"/>
    <w:rsid w:val="00301FA6"/>
    <w:rsid w:val="00302436"/>
    <w:rsid w:val="003029EE"/>
    <w:rsid w:val="00302EEF"/>
    <w:rsid w:val="00303405"/>
    <w:rsid w:val="00303962"/>
    <w:rsid w:val="00304A9B"/>
    <w:rsid w:val="00305716"/>
    <w:rsid w:val="0030573F"/>
    <w:rsid w:val="00305B1D"/>
    <w:rsid w:val="00305B28"/>
    <w:rsid w:val="00305C9F"/>
    <w:rsid w:val="00305D3F"/>
    <w:rsid w:val="003063AA"/>
    <w:rsid w:val="003067C7"/>
    <w:rsid w:val="00307009"/>
    <w:rsid w:val="003071F2"/>
    <w:rsid w:val="00307523"/>
    <w:rsid w:val="0030752F"/>
    <w:rsid w:val="00307816"/>
    <w:rsid w:val="00307C18"/>
    <w:rsid w:val="00307D3C"/>
    <w:rsid w:val="00307D44"/>
    <w:rsid w:val="0031064B"/>
    <w:rsid w:val="003109A2"/>
    <w:rsid w:val="00310A00"/>
    <w:rsid w:val="003116BF"/>
    <w:rsid w:val="003116F3"/>
    <w:rsid w:val="00311EA7"/>
    <w:rsid w:val="00312659"/>
    <w:rsid w:val="00312874"/>
    <w:rsid w:val="00312E1A"/>
    <w:rsid w:val="00313046"/>
    <w:rsid w:val="0031371F"/>
    <w:rsid w:val="00313B25"/>
    <w:rsid w:val="00313B2D"/>
    <w:rsid w:val="00313D49"/>
    <w:rsid w:val="00313DE7"/>
    <w:rsid w:val="003142A8"/>
    <w:rsid w:val="003142F6"/>
    <w:rsid w:val="00314311"/>
    <w:rsid w:val="00314497"/>
    <w:rsid w:val="00314E8B"/>
    <w:rsid w:val="00314F6F"/>
    <w:rsid w:val="0031503C"/>
    <w:rsid w:val="00315AC8"/>
    <w:rsid w:val="00315B5E"/>
    <w:rsid w:val="00315BD7"/>
    <w:rsid w:val="003160CC"/>
    <w:rsid w:val="00316141"/>
    <w:rsid w:val="0031638D"/>
    <w:rsid w:val="00316553"/>
    <w:rsid w:val="00316798"/>
    <w:rsid w:val="00316858"/>
    <w:rsid w:val="00316A80"/>
    <w:rsid w:val="003177CF"/>
    <w:rsid w:val="00320056"/>
    <w:rsid w:val="003202E5"/>
    <w:rsid w:val="00320395"/>
    <w:rsid w:val="00321801"/>
    <w:rsid w:val="00321A4B"/>
    <w:rsid w:val="00322728"/>
    <w:rsid w:val="00322A87"/>
    <w:rsid w:val="00322ADB"/>
    <w:rsid w:val="00322C98"/>
    <w:rsid w:val="00322D75"/>
    <w:rsid w:val="0032354E"/>
    <w:rsid w:val="0032379E"/>
    <w:rsid w:val="00323910"/>
    <w:rsid w:val="00323C7F"/>
    <w:rsid w:val="0032416C"/>
    <w:rsid w:val="003242D9"/>
    <w:rsid w:val="00324606"/>
    <w:rsid w:val="003246B0"/>
    <w:rsid w:val="003249D4"/>
    <w:rsid w:val="00324ACD"/>
    <w:rsid w:val="00324D7D"/>
    <w:rsid w:val="0032585A"/>
    <w:rsid w:val="003260B7"/>
    <w:rsid w:val="00326806"/>
    <w:rsid w:val="00326D4F"/>
    <w:rsid w:val="00326DE9"/>
    <w:rsid w:val="003270F5"/>
    <w:rsid w:val="00327343"/>
    <w:rsid w:val="003273BE"/>
    <w:rsid w:val="003277F8"/>
    <w:rsid w:val="00327CEA"/>
    <w:rsid w:val="00327D85"/>
    <w:rsid w:val="00327F23"/>
    <w:rsid w:val="003306F7"/>
    <w:rsid w:val="003310E0"/>
    <w:rsid w:val="003312EA"/>
    <w:rsid w:val="00331DAC"/>
    <w:rsid w:val="0033248F"/>
    <w:rsid w:val="00332853"/>
    <w:rsid w:val="0033336A"/>
    <w:rsid w:val="0033343E"/>
    <w:rsid w:val="003335E4"/>
    <w:rsid w:val="00333842"/>
    <w:rsid w:val="00333866"/>
    <w:rsid w:val="00333C60"/>
    <w:rsid w:val="00334276"/>
    <w:rsid w:val="00335463"/>
    <w:rsid w:val="00335F33"/>
    <w:rsid w:val="00335F9F"/>
    <w:rsid w:val="0033639C"/>
    <w:rsid w:val="003367FD"/>
    <w:rsid w:val="00336ED9"/>
    <w:rsid w:val="00337955"/>
    <w:rsid w:val="003379F8"/>
    <w:rsid w:val="0034018F"/>
    <w:rsid w:val="00340464"/>
    <w:rsid w:val="00340990"/>
    <w:rsid w:val="00340A4F"/>
    <w:rsid w:val="00340C87"/>
    <w:rsid w:val="003410C8"/>
    <w:rsid w:val="003412C6"/>
    <w:rsid w:val="00341660"/>
    <w:rsid w:val="00341E4A"/>
    <w:rsid w:val="00342A78"/>
    <w:rsid w:val="00342C49"/>
    <w:rsid w:val="00342C4F"/>
    <w:rsid w:val="00343028"/>
    <w:rsid w:val="00343528"/>
    <w:rsid w:val="0034372D"/>
    <w:rsid w:val="00343A98"/>
    <w:rsid w:val="00343BDD"/>
    <w:rsid w:val="003441BE"/>
    <w:rsid w:val="00344363"/>
    <w:rsid w:val="0034436E"/>
    <w:rsid w:val="003443B4"/>
    <w:rsid w:val="00344445"/>
    <w:rsid w:val="00344FAC"/>
    <w:rsid w:val="0034532D"/>
    <w:rsid w:val="00345362"/>
    <w:rsid w:val="00345879"/>
    <w:rsid w:val="003459B5"/>
    <w:rsid w:val="00345A75"/>
    <w:rsid w:val="00345B42"/>
    <w:rsid w:val="00345DDB"/>
    <w:rsid w:val="00346906"/>
    <w:rsid w:val="00346D89"/>
    <w:rsid w:val="00346EC2"/>
    <w:rsid w:val="00346FD3"/>
    <w:rsid w:val="0034713C"/>
    <w:rsid w:val="003472F3"/>
    <w:rsid w:val="0034752E"/>
    <w:rsid w:val="00347FAD"/>
    <w:rsid w:val="0035004D"/>
    <w:rsid w:val="003500FC"/>
    <w:rsid w:val="0035013A"/>
    <w:rsid w:val="00350492"/>
    <w:rsid w:val="00350608"/>
    <w:rsid w:val="00350BBF"/>
    <w:rsid w:val="00350D1C"/>
    <w:rsid w:val="003514C1"/>
    <w:rsid w:val="00351A13"/>
    <w:rsid w:val="00351ECC"/>
    <w:rsid w:val="0035235C"/>
    <w:rsid w:val="003526A0"/>
    <w:rsid w:val="00352EDF"/>
    <w:rsid w:val="00353271"/>
    <w:rsid w:val="00353C10"/>
    <w:rsid w:val="003541A0"/>
    <w:rsid w:val="00354612"/>
    <w:rsid w:val="00354866"/>
    <w:rsid w:val="00354882"/>
    <w:rsid w:val="00354980"/>
    <w:rsid w:val="003549DD"/>
    <w:rsid w:val="003552A8"/>
    <w:rsid w:val="0035571D"/>
    <w:rsid w:val="00355764"/>
    <w:rsid w:val="0035577F"/>
    <w:rsid w:val="003559F2"/>
    <w:rsid w:val="00356047"/>
    <w:rsid w:val="003560B0"/>
    <w:rsid w:val="003560C4"/>
    <w:rsid w:val="00356105"/>
    <w:rsid w:val="0035648B"/>
    <w:rsid w:val="003573D7"/>
    <w:rsid w:val="00357A6E"/>
    <w:rsid w:val="00357AE6"/>
    <w:rsid w:val="00357ECA"/>
    <w:rsid w:val="00357FCA"/>
    <w:rsid w:val="003610F5"/>
    <w:rsid w:val="00361117"/>
    <w:rsid w:val="003612A7"/>
    <w:rsid w:val="003615E9"/>
    <w:rsid w:val="00361B47"/>
    <w:rsid w:val="003623C2"/>
    <w:rsid w:val="003629B8"/>
    <w:rsid w:val="00362EFF"/>
    <w:rsid w:val="00362F47"/>
    <w:rsid w:val="00363120"/>
    <w:rsid w:val="003637EE"/>
    <w:rsid w:val="00363D5E"/>
    <w:rsid w:val="00363E39"/>
    <w:rsid w:val="00363F6E"/>
    <w:rsid w:val="00364204"/>
    <w:rsid w:val="003649F0"/>
    <w:rsid w:val="00364D68"/>
    <w:rsid w:val="00364E05"/>
    <w:rsid w:val="00364F58"/>
    <w:rsid w:val="0036515B"/>
    <w:rsid w:val="0036522A"/>
    <w:rsid w:val="003658B6"/>
    <w:rsid w:val="00365C71"/>
    <w:rsid w:val="00365FF9"/>
    <w:rsid w:val="003668B7"/>
    <w:rsid w:val="003668C4"/>
    <w:rsid w:val="00366A86"/>
    <w:rsid w:val="00366ED1"/>
    <w:rsid w:val="00366F5C"/>
    <w:rsid w:val="00367A25"/>
    <w:rsid w:val="0037022B"/>
    <w:rsid w:val="003703FC"/>
    <w:rsid w:val="00370B4D"/>
    <w:rsid w:val="00370E96"/>
    <w:rsid w:val="00371320"/>
    <w:rsid w:val="0037139E"/>
    <w:rsid w:val="00371EE1"/>
    <w:rsid w:val="00371F33"/>
    <w:rsid w:val="00372080"/>
    <w:rsid w:val="00372169"/>
    <w:rsid w:val="0037217F"/>
    <w:rsid w:val="0037219D"/>
    <w:rsid w:val="0037245E"/>
    <w:rsid w:val="003724CD"/>
    <w:rsid w:val="00372715"/>
    <w:rsid w:val="003729DB"/>
    <w:rsid w:val="00372D51"/>
    <w:rsid w:val="00373382"/>
    <w:rsid w:val="00373732"/>
    <w:rsid w:val="0037392E"/>
    <w:rsid w:val="003740EE"/>
    <w:rsid w:val="00374859"/>
    <w:rsid w:val="00375300"/>
    <w:rsid w:val="0037599A"/>
    <w:rsid w:val="003761EA"/>
    <w:rsid w:val="00376371"/>
    <w:rsid w:val="003766D1"/>
    <w:rsid w:val="00376BF5"/>
    <w:rsid w:val="00377004"/>
    <w:rsid w:val="003774D2"/>
    <w:rsid w:val="00377647"/>
    <w:rsid w:val="00377FA2"/>
    <w:rsid w:val="00377FB9"/>
    <w:rsid w:val="003803FE"/>
    <w:rsid w:val="00380548"/>
    <w:rsid w:val="003806BE"/>
    <w:rsid w:val="00380C90"/>
    <w:rsid w:val="00381264"/>
    <w:rsid w:val="003816A2"/>
    <w:rsid w:val="003819B8"/>
    <w:rsid w:val="00381C65"/>
    <w:rsid w:val="00381F2D"/>
    <w:rsid w:val="00382BCE"/>
    <w:rsid w:val="003835C5"/>
    <w:rsid w:val="00383989"/>
    <w:rsid w:val="00383C7C"/>
    <w:rsid w:val="003844B6"/>
    <w:rsid w:val="00384A44"/>
    <w:rsid w:val="00384B56"/>
    <w:rsid w:val="003851F4"/>
    <w:rsid w:val="00385748"/>
    <w:rsid w:val="003857D6"/>
    <w:rsid w:val="003858F2"/>
    <w:rsid w:val="00385B3C"/>
    <w:rsid w:val="00385B85"/>
    <w:rsid w:val="00385D10"/>
    <w:rsid w:val="00385DAE"/>
    <w:rsid w:val="003865AA"/>
    <w:rsid w:val="00386C5D"/>
    <w:rsid w:val="00386ED8"/>
    <w:rsid w:val="00386F30"/>
    <w:rsid w:val="00387063"/>
    <w:rsid w:val="00387246"/>
    <w:rsid w:val="003872E4"/>
    <w:rsid w:val="00390967"/>
    <w:rsid w:val="00390984"/>
    <w:rsid w:val="00391426"/>
    <w:rsid w:val="0039174A"/>
    <w:rsid w:val="003917FE"/>
    <w:rsid w:val="00391973"/>
    <w:rsid w:val="00391E44"/>
    <w:rsid w:val="003921F5"/>
    <w:rsid w:val="00392E61"/>
    <w:rsid w:val="0039301B"/>
    <w:rsid w:val="00393214"/>
    <w:rsid w:val="00393392"/>
    <w:rsid w:val="003941CE"/>
    <w:rsid w:val="00394286"/>
    <w:rsid w:val="003942FA"/>
    <w:rsid w:val="00394586"/>
    <w:rsid w:val="003947C8"/>
    <w:rsid w:val="0039480C"/>
    <w:rsid w:val="00394966"/>
    <w:rsid w:val="00394975"/>
    <w:rsid w:val="00394B3E"/>
    <w:rsid w:val="00394C60"/>
    <w:rsid w:val="00394DBA"/>
    <w:rsid w:val="00394F36"/>
    <w:rsid w:val="00395072"/>
    <w:rsid w:val="003950D0"/>
    <w:rsid w:val="00395A0B"/>
    <w:rsid w:val="00395A6D"/>
    <w:rsid w:val="00395C85"/>
    <w:rsid w:val="003970CB"/>
    <w:rsid w:val="003970DB"/>
    <w:rsid w:val="0039734D"/>
    <w:rsid w:val="003978AD"/>
    <w:rsid w:val="00397949"/>
    <w:rsid w:val="00397C88"/>
    <w:rsid w:val="00397D48"/>
    <w:rsid w:val="00397EA1"/>
    <w:rsid w:val="003A0006"/>
    <w:rsid w:val="003A0A48"/>
    <w:rsid w:val="003A0C9A"/>
    <w:rsid w:val="003A1783"/>
    <w:rsid w:val="003A1AC3"/>
    <w:rsid w:val="003A1C0C"/>
    <w:rsid w:val="003A2216"/>
    <w:rsid w:val="003A25DC"/>
    <w:rsid w:val="003A2AB7"/>
    <w:rsid w:val="003A3007"/>
    <w:rsid w:val="003A31D4"/>
    <w:rsid w:val="003A3265"/>
    <w:rsid w:val="003A37AE"/>
    <w:rsid w:val="003A3D6E"/>
    <w:rsid w:val="003A3F58"/>
    <w:rsid w:val="003A4123"/>
    <w:rsid w:val="003A4239"/>
    <w:rsid w:val="003A4437"/>
    <w:rsid w:val="003A459E"/>
    <w:rsid w:val="003A4E65"/>
    <w:rsid w:val="003A569A"/>
    <w:rsid w:val="003A56D6"/>
    <w:rsid w:val="003A7430"/>
    <w:rsid w:val="003A78EC"/>
    <w:rsid w:val="003A7A97"/>
    <w:rsid w:val="003B07A5"/>
    <w:rsid w:val="003B0E3C"/>
    <w:rsid w:val="003B104D"/>
    <w:rsid w:val="003B14CB"/>
    <w:rsid w:val="003B1CB9"/>
    <w:rsid w:val="003B1D45"/>
    <w:rsid w:val="003B1FA5"/>
    <w:rsid w:val="003B220C"/>
    <w:rsid w:val="003B2365"/>
    <w:rsid w:val="003B2615"/>
    <w:rsid w:val="003B2641"/>
    <w:rsid w:val="003B2AFF"/>
    <w:rsid w:val="003B2C4C"/>
    <w:rsid w:val="003B2DC7"/>
    <w:rsid w:val="003B3024"/>
    <w:rsid w:val="003B3846"/>
    <w:rsid w:val="003B3C31"/>
    <w:rsid w:val="003B3E40"/>
    <w:rsid w:val="003B4011"/>
    <w:rsid w:val="003B47AE"/>
    <w:rsid w:val="003B49A5"/>
    <w:rsid w:val="003B4F6D"/>
    <w:rsid w:val="003B5399"/>
    <w:rsid w:val="003B5CCA"/>
    <w:rsid w:val="003B63BC"/>
    <w:rsid w:val="003B7291"/>
    <w:rsid w:val="003B7AE2"/>
    <w:rsid w:val="003B7B45"/>
    <w:rsid w:val="003C02B6"/>
    <w:rsid w:val="003C06D6"/>
    <w:rsid w:val="003C0C74"/>
    <w:rsid w:val="003C0ECF"/>
    <w:rsid w:val="003C1755"/>
    <w:rsid w:val="003C182B"/>
    <w:rsid w:val="003C1E54"/>
    <w:rsid w:val="003C1F54"/>
    <w:rsid w:val="003C20C0"/>
    <w:rsid w:val="003C268B"/>
    <w:rsid w:val="003C2729"/>
    <w:rsid w:val="003C2C12"/>
    <w:rsid w:val="003C35C7"/>
    <w:rsid w:val="003C3B80"/>
    <w:rsid w:val="003C4B52"/>
    <w:rsid w:val="003C4B8E"/>
    <w:rsid w:val="003C5173"/>
    <w:rsid w:val="003C51F1"/>
    <w:rsid w:val="003C52C4"/>
    <w:rsid w:val="003C5822"/>
    <w:rsid w:val="003C602F"/>
    <w:rsid w:val="003C61F4"/>
    <w:rsid w:val="003C62DC"/>
    <w:rsid w:val="003C6352"/>
    <w:rsid w:val="003C643B"/>
    <w:rsid w:val="003C6A4C"/>
    <w:rsid w:val="003C6D69"/>
    <w:rsid w:val="003C6E63"/>
    <w:rsid w:val="003C6F11"/>
    <w:rsid w:val="003C6F6B"/>
    <w:rsid w:val="003C77B5"/>
    <w:rsid w:val="003D00ED"/>
    <w:rsid w:val="003D03D7"/>
    <w:rsid w:val="003D087E"/>
    <w:rsid w:val="003D0A9C"/>
    <w:rsid w:val="003D0D5C"/>
    <w:rsid w:val="003D0FA3"/>
    <w:rsid w:val="003D1D4D"/>
    <w:rsid w:val="003D1E97"/>
    <w:rsid w:val="003D2C6D"/>
    <w:rsid w:val="003D33A5"/>
    <w:rsid w:val="003D33E3"/>
    <w:rsid w:val="003D3BD9"/>
    <w:rsid w:val="003D3D90"/>
    <w:rsid w:val="003D3F8F"/>
    <w:rsid w:val="003D3FE4"/>
    <w:rsid w:val="003D418F"/>
    <w:rsid w:val="003D44D8"/>
    <w:rsid w:val="003D4511"/>
    <w:rsid w:val="003D46AD"/>
    <w:rsid w:val="003D46DB"/>
    <w:rsid w:val="003D4C13"/>
    <w:rsid w:val="003D4D70"/>
    <w:rsid w:val="003D53EC"/>
    <w:rsid w:val="003D5C2F"/>
    <w:rsid w:val="003D5CAC"/>
    <w:rsid w:val="003D6062"/>
    <w:rsid w:val="003D60FD"/>
    <w:rsid w:val="003D6EDC"/>
    <w:rsid w:val="003D6F9F"/>
    <w:rsid w:val="003D72A8"/>
    <w:rsid w:val="003D7373"/>
    <w:rsid w:val="003D7824"/>
    <w:rsid w:val="003E0012"/>
    <w:rsid w:val="003E0877"/>
    <w:rsid w:val="003E1350"/>
    <w:rsid w:val="003E153F"/>
    <w:rsid w:val="003E1907"/>
    <w:rsid w:val="003E1BB1"/>
    <w:rsid w:val="003E1D30"/>
    <w:rsid w:val="003E1FB5"/>
    <w:rsid w:val="003E2830"/>
    <w:rsid w:val="003E2931"/>
    <w:rsid w:val="003E29C2"/>
    <w:rsid w:val="003E2BDE"/>
    <w:rsid w:val="003E2D4A"/>
    <w:rsid w:val="003E2E44"/>
    <w:rsid w:val="003E30D5"/>
    <w:rsid w:val="003E34AE"/>
    <w:rsid w:val="003E354D"/>
    <w:rsid w:val="003E3D6C"/>
    <w:rsid w:val="003E418F"/>
    <w:rsid w:val="003E4576"/>
    <w:rsid w:val="003E466F"/>
    <w:rsid w:val="003E4BD5"/>
    <w:rsid w:val="003E4D12"/>
    <w:rsid w:val="003E50A7"/>
    <w:rsid w:val="003E57F6"/>
    <w:rsid w:val="003E6456"/>
    <w:rsid w:val="003E6F7D"/>
    <w:rsid w:val="003E70E2"/>
    <w:rsid w:val="003E7208"/>
    <w:rsid w:val="003E7392"/>
    <w:rsid w:val="003E7C47"/>
    <w:rsid w:val="003F0616"/>
    <w:rsid w:val="003F0697"/>
    <w:rsid w:val="003F116A"/>
    <w:rsid w:val="003F135A"/>
    <w:rsid w:val="003F13AA"/>
    <w:rsid w:val="003F1481"/>
    <w:rsid w:val="003F19E9"/>
    <w:rsid w:val="003F1AAC"/>
    <w:rsid w:val="003F1F3C"/>
    <w:rsid w:val="003F2125"/>
    <w:rsid w:val="003F2C9C"/>
    <w:rsid w:val="003F34FE"/>
    <w:rsid w:val="003F3649"/>
    <w:rsid w:val="003F3E0E"/>
    <w:rsid w:val="003F4299"/>
    <w:rsid w:val="003F4884"/>
    <w:rsid w:val="003F48DC"/>
    <w:rsid w:val="003F49BE"/>
    <w:rsid w:val="003F5C60"/>
    <w:rsid w:val="003F5D45"/>
    <w:rsid w:val="003F5D88"/>
    <w:rsid w:val="003F6195"/>
    <w:rsid w:val="003F6320"/>
    <w:rsid w:val="003F6644"/>
    <w:rsid w:val="003F6973"/>
    <w:rsid w:val="003F69F0"/>
    <w:rsid w:val="003F6A4E"/>
    <w:rsid w:val="003F73B8"/>
    <w:rsid w:val="003F79F0"/>
    <w:rsid w:val="003F7DA9"/>
    <w:rsid w:val="004006B3"/>
    <w:rsid w:val="004007D7"/>
    <w:rsid w:val="00400D76"/>
    <w:rsid w:val="00400F02"/>
    <w:rsid w:val="004014B5"/>
    <w:rsid w:val="00401C95"/>
    <w:rsid w:val="00401F1C"/>
    <w:rsid w:val="0040239F"/>
    <w:rsid w:val="00402621"/>
    <w:rsid w:val="004027CB"/>
    <w:rsid w:val="004029EA"/>
    <w:rsid w:val="0040343C"/>
    <w:rsid w:val="0040394A"/>
    <w:rsid w:val="00403F0E"/>
    <w:rsid w:val="004046CA"/>
    <w:rsid w:val="00404CB9"/>
    <w:rsid w:val="00404DCF"/>
    <w:rsid w:val="00404EF3"/>
    <w:rsid w:val="0040594C"/>
    <w:rsid w:val="00405A01"/>
    <w:rsid w:val="00405B5E"/>
    <w:rsid w:val="00405B97"/>
    <w:rsid w:val="00405EAC"/>
    <w:rsid w:val="0040643D"/>
    <w:rsid w:val="004064C8"/>
    <w:rsid w:val="0040697E"/>
    <w:rsid w:val="00406E4F"/>
    <w:rsid w:val="004070B1"/>
    <w:rsid w:val="0040729E"/>
    <w:rsid w:val="004072DC"/>
    <w:rsid w:val="0040748D"/>
    <w:rsid w:val="00407ABA"/>
    <w:rsid w:val="00407C4A"/>
    <w:rsid w:val="0041012B"/>
    <w:rsid w:val="00410571"/>
    <w:rsid w:val="00410CF6"/>
    <w:rsid w:val="00410D0A"/>
    <w:rsid w:val="00410F8A"/>
    <w:rsid w:val="004111D3"/>
    <w:rsid w:val="00411238"/>
    <w:rsid w:val="004118EC"/>
    <w:rsid w:val="00411C16"/>
    <w:rsid w:val="0041265A"/>
    <w:rsid w:val="00412906"/>
    <w:rsid w:val="00412907"/>
    <w:rsid w:val="00412CFA"/>
    <w:rsid w:val="00413045"/>
    <w:rsid w:val="00413061"/>
    <w:rsid w:val="004132AE"/>
    <w:rsid w:val="0041387E"/>
    <w:rsid w:val="0041389D"/>
    <w:rsid w:val="00413C59"/>
    <w:rsid w:val="004146C1"/>
    <w:rsid w:val="0041496F"/>
    <w:rsid w:val="00415B18"/>
    <w:rsid w:val="004160CA"/>
    <w:rsid w:val="004162EB"/>
    <w:rsid w:val="004164B1"/>
    <w:rsid w:val="004166B5"/>
    <w:rsid w:val="00416D70"/>
    <w:rsid w:val="00417146"/>
    <w:rsid w:val="00417754"/>
    <w:rsid w:val="004179AD"/>
    <w:rsid w:val="00417ABB"/>
    <w:rsid w:val="00420259"/>
    <w:rsid w:val="00420634"/>
    <w:rsid w:val="004208CB"/>
    <w:rsid w:val="00420B6D"/>
    <w:rsid w:val="00420BA6"/>
    <w:rsid w:val="00420C20"/>
    <w:rsid w:val="004217FB"/>
    <w:rsid w:val="00421AF5"/>
    <w:rsid w:val="00421DEA"/>
    <w:rsid w:val="00422759"/>
    <w:rsid w:val="00422D88"/>
    <w:rsid w:val="00423BB7"/>
    <w:rsid w:val="00424515"/>
    <w:rsid w:val="0042488E"/>
    <w:rsid w:val="00424FE6"/>
    <w:rsid w:val="00424FED"/>
    <w:rsid w:val="0042591B"/>
    <w:rsid w:val="00425EAD"/>
    <w:rsid w:val="0042666A"/>
    <w:rsid w:val="004267CA"/>
    <w:rsid w:val="00426D9D"/>
    <w:rsid w:val="00426FA1"/>
    <w:rsid w:val="0042731E"/>
    <w:rsid w:val="00427503"/>
    <w:rsid w:val="00427735"/>
    <w:rsid w:val="00427760"/>
    <w:rsid w:val="00427F52"/>
    <w:rsid w:val="004307D2"/>
    <w:rsid w:val="0043088D"/>
    <w:rsid w:val="0043107C"/>
    <w:rsid w:val="004315B6"/>
    <w:rsid w:val="00431692"/>
    <w:rsid w:val="004316A5"/>
    <w:rsid w:val="004316C0"/>
    <w:rsid w:val="00431802"/>
    <w:rsid w:val="004318C6"/>
    <w:rsid w:val="004319B6"/>
    <w:rsid w:val="00431CDA"/>
    <w:rsid w:val="00431D9B"/>
    <w:rsid w:val="00432663"/>
    <w:rsid w:val="00432BBA"/>
    <w:rsid w:val="00433730"/>
    <w:rsid w:val="00433E6F"/>
    <w:rsid w:val="0043443B"/>
    <w:rsid w:val="00434AF5"/>
    <w:rsid w:val="004352B2"/>
    <w:rsid w:val="00436997"/>
    <w:rsid w:val="00436E93"/>
    <w:rsid w:val="00437AEC"/>
    <w:rsid w:val="00437FD4"/>
    <w:rsid w:val="00440755"/>
    <w:rsid w:val="00440987"/>
    <w:rsid w:val="00440AD5"/>
    <w:rsid w:val="00440C34"/>
    <w:rsid w:val="00441BE5"/>
    <w:rsid w:val="00441DE4"/>
    <w:rsid w:val="0044206F"/>
    <w:rsid w:val="00442203"/>
    <w:rsid w:val="004423DD"/>
    <w:rsid w:val="00442550"/>
    <w:rsid w:val="00442883"/>
    <w:rsid w:val="00442D2D"/>
    <w:rsid w:val="00442F94"/>
    <w:rsid w:val="004433DF"/>
    <w:rsid w:val="00443756"/>
    <w:rsid w:val="0044383A"/>
    <w:rsid w:val="00443B4E"/>
    <w:rsid w:val="00444337"/>
    <w:rsid w:val="00444817"/>
    <w:rsid w:val="00444D53"/>
    <w:rsid w:val="0044543D"/>
    <w:rsid w:val="00445570"/>
    <w:rsid w:val="00445710"/>
    <w:rsid w:val="004458B2"/>
    <w:rsid w:val="004459DA"/>
    <w:rsid w:val="00445C1F"/>
    <w:rsid w:val="00445C55"/>
    <w:rsid w:val="00445E99"/>
    <w:rsid w:val="004460DE"/>
    <w:rsid w:val="00446274"/>
    <w:rsid w:val="004462DB"/>
    <w:rsid w:val="004463F7"/>
    <w:rsid w:val="004466C1"/>
    <w:rsid w:val="00446A7B"/>
    <w:rsid w:val="00446ACF"/>
    <w:rsid w:val="00446C69"/>
    <w:rsid w:val="00446FC3"/>
    <w:rsid w:val="00447002"/>
    <w:rsid w:val="0044701D"/>
    <w:rsid w:val="004471CD"/>
    <w:rsid w:val="00447811"/>
    <w:rsid w:val="00447A89"/>
    <w:rsid w:val="00447EAF"/>
    <w:rsid w:val="00450AEC"/>
    <w:rsid w:val="0045112A"/>
    <w:rsid w:val="0045169E"/>
    <w:rsid w:val="00451EAB"/>
    <w:rsid w:val="00451FD0"/>
    <w:rsid w:val="004521C6"/>
    <w:rsid w:val="0045252E"/>
    <w:rsid w:val="00452809"/>
    <w:rsid w:val="0045280B"/>
    <w:rsid w:val="00452CD5"/>
    <w:rsid w:val="00452DDB"/>
    <w:rsid w:val="004531DD"/>
    <w:rsid w:val="004533D8"/>
    <w:rsid w:val="00453C72"/>
    <w:rsid w:val="00454388"/>
    <w:rsid w:val="004551F4"/>
    <w:rsid w:val="004555E1"/>
    <w:rsid w:val="00455991"/>
    <w:rsid w:val="004566C1"/>
    <w:rsid w:val="0045689B"/>
    <w:rsid w:val="00457164"/>
    <w:rsid w:val="004571FF"/>
    <w:rsid w:val="004601BA"/>
    <w:rsid w:val="00460369"/>
    <w:rsid w:val="0046141A"/>
    <w:rsid w:val="0046149D"/>
    <w:rsid w:val="004616F1"/>
    <w:rsid w:val="004622BA"/>
    <w:rsid w:val="004639C8"/>
    <w:rsid w:val="00463E6E"/>
    <w:rsid w:val="00465058"/>
    <w:rsid w:val="00465123"/>
    <w:rsid w:val="00465689"/>
    <w:rsid w:val="004656B3"/>
    <w:rsid w:val="004661B6"/>
    <w:rsid w:val="00466307"/>
    <w:rsid w:val="00466323"/>
    <w:rsid w:val="0046640A"/>
    <w:rsid w:val="004666AA"/>
    <w:rsid w:val="004666CE"/>
    <w:rsid w:val="00466845"/>
    <w:rsid w:val="00466E5D"/>
    <w:rsid w:val="00466F7F"/>
    <w:rsid w:val="00467C9D"/>
    <w:rsid w:val="004703A2"/>
    <w:rsid w:val="00470B70"/>
    <w:rsid w:val="00470BC5"/>
    <w:rsid w:val="00470E18"/>
    <w:rsid w:val="0047169D"/>
    <w:rsid w:val="00471942"/>
    <w:rsid w:val="00471980"/>
    <w:rsid w:val="0047200A"/>
    <w:rsid w:val="004723EF"/>
    <w:rsid w:val="00472B1E"/>
    <w:rsid w:val="00472C1F"/>
    <w:rsid w:val="004730FB"/>
    <w:rsid w:val="00473D63"/>
    <w:rsid w:val="00473F38"/>
    <w:rsid w:val="00474508"/>
    <w:rsid w:val="00474D05"/>
    <w:rsid w:val="00474EC1"/>
    <w:rsid w:val="00475165"/>
    <w:rsid w:val="004752A7"/>
    <w:rsid w:val="0047557F"/>
    <w:rsid w:val="00475FAD"/>
    <w:rsid w:val="004762A1"/>
    <w:rsid w:val="004765E5"/>
    <w:rsid w:val="004767C1"/>
    <w:rsid w:val="00476987"/>
    <w:rsid w:val="00476C35"/>
    <w:rsid w:val="00476E55"/>
    <w:rsid w:val="0047708D"/>
    <w:rsid w:val="0047738A"/>
    <w:rsid w:val="004775A9"/>
    <w:rsid w:val="00477687"/>
    <w:rsid w:val="00477A51"/>
    <w:rsid w:val="00477E8D"/>
    <w:rsid w:val="0048023E"/>
    <w:rsid w:val="00480A38"/>
    <w:rsid w:val="00480EB1"/>
    <w:rsid w:val="00481490"/>
    <w:rsid w:val="00481B7D"/>
    <w:rsid w:val="00481D2F"/>
    <w:rsid w:val="00481DA6"/>
    <w:rsid w:val="004822EE"/>
    <w:rsid w:val="0048296D"/>
    <w:rsid w:val="00482EB5"/>
    <w:rsid w:val="00483C23"/>
    <w:rsid w:val="00483DD0"/>
    <w:rsid w:val="004841B7"/>
    <w:rsid w:val="0048425C"/>
    <w:rsid w:val="00484CD5"/>
    <w:rsid w:val="004850F7"/>
    <w:rsid w:val="00485262"/>
    <w:rsid w:val="0048536A"/>
    <w:rsid w:val="004856BF"/>
    <w:rsid w:val="00485CB6"/>
    <w:rsid w:val="004863E5"/>
    <w:rsid w:val="00486584"/>
    <w:rsid w:val="004865DE"/>
    <w:rsid w:val="00486785"/>
    <w:rsid w:val="00487021"/>
    <w:rsid w:val="0048759E"/>
    <w:rsid w:val="00487ECC"/>
    <w:rsid w:val="00487FF8"/>
    <w:rsid w:val="00490770"/>
    <w:rsid w:val="00490891"/>
    <w:rsid w:val="00490989"/>
    <w:rsid w:val="004910FE"/>
    <w:rsid w:val="0049133B"/>
    <w:rsid w:val="004916AF"/>
    <w:rsid w:val="0049204E"/>
    <w:rsid w:val="004924CC"/>
    <w:rsid w:val="00492771"/>
    <w:rsid w:val="004929ED"/>
    <w:rsid w:val="00492A50"/>
    <w:rsid w:val="00492BF0"/>
    <w:rsid w:val="00493423"/>
    <w:rsid w:val="004947C3"/>
    <w:rsid w:val="00494A10"/>
    <w:rsid w:val="0049572E"/>
    <w:rsid w:val="00495999"/>
    <w:rsid w:val="00495BCC"/>
    <w:rsid w:val="00496037"/>
    <w:rsid w:val="00496241"/>
    <w:rsid w:val="0049638F"/>
    <w:rsid w:val="004968F0"/>
    <w:rsid w:val="00496B5F"/>
    <w:rsid w:val="00496C68"/>
    <w:rsid w:val="004971C6"/>
    <w:rsid w:val="0049720A"/>
    <w:rsid w:val="00497658"/>
    <w:rsid w:val="00497714"/>
    <w:rsid w:val="004A0315"/>
    <w:rsid w:val="004A032A"/>
    <w:rsid w:val="004A06A1"/>
    <w:rsid w:val="004A070A"/>
    <w:rsid w:val="004A0F2A"/>
    <w:rsid w:val="004A0F47"/>
    <w:rsid w:val="004A1502"/>
    <w:rsid w:val="004A19C7"/>
    <w:rsid w:val="004A1AE8"/>
    <w:rsid w:val="004A2AEE"/>
    <w:rsid w:val="004A2DA8"/>
    <w:rsid w:val="004A3EE9"/>
    <w:rsid w:val="004A4008"/>
    <w:rsid w:val="004A40EF"/>
    <w:rsid w:val="004A4F5F"/>
    <w:rsid w:val="004A5068"/>
    <w:rsid w:val="004A53E2"/>
    <w:rsid w:val="004A55D7"/>
    <w:rsid w:val="004A5EF1"/>
    <w:rsid w:val="004A5F97"/>
    <w:rsid w:val="004A661C"/>
    <w:rsid w:val="004A6DB9"/>
    <w:rsid w:val="004A70AF"/>
    <w:rsid w:val="004A742D"/>
    <w:rsid w:val="004A7509"/>
    <w:rsid w:val="004B040E"/>
    <w:rsid w:val="004B0920"/>
    <w:rsid w:val="004B0AAF"/>
    <w:rsid w:val="004B0B3E"/>
    <w:rsid w:val="004B0BA5"/>
    <w:rsid w:val="004B1103"/>
    <w:rsid w:val="004B1758"/>
    <w:rsid w:val="004B1862"/>
    <w:rsid w:val="004B19FA"/>
    <w:rsid w:val="004B1C0A"/>
    <w:rsid w:val="004B1ECD"/>
    <w:rsid w:val="004B269C"/>
    <w:rsid w:val="004B2B84"/>
    <w:rsid w:val="004B2E75"/>
    <w:rsid w:val="004B302F"/>
    <w:rsid w:val="004B318D"/>
    <w:rsid w:val="004B3263"/>
    <w:rsid w:val="004B40D9"/>
    <w:rsid w:val="004B42B2"/>
    <w:rsid w:val="004B49F7"/>
    <w:rsid w:val="004B4BF6"/>
    <w:rsid w:val="004B5FB1"/>
    <w:rsid w:val="004B6222"/>
    <w:rsid w:val="004B65A1"/>
    <w:rsid w:val="004B6ACF"/>
    <w:rsid w:val="004B6CCF"/>
    <w:rsid w:val="004B72CA"/>
    <w:rsid w:val="004B753B"/>
    <w:rsid w:val="004B7596"/>
    <w:rsid w:val="004B7908"/>
    <w:rsid w:val="004B79FE"/>
    <w:rsid w:val="004C0051"/>
    <w:rsid w:val="004C09B7"/>
    <w:rsid w:val="004C1263"/>
    <w:rsid w:val="004C1302"/>
    <w:rsid w:val="004C1382"/>
    <w:rsid w:val="004C1B08"/>
    <w:rsid w:val="004C24D6"/>
    <w:rsid w:val="004C2BDE"/>
    <w:rsid w:val="004C2CFD"/>
    <w:rsid w:val="004C2DD8"/>
    <w:rsid w:val="004C2F63"/>
    <w:rsid w:val="004C32D5"/>
    <w:rsid w:val="004C34CD"/>
    <w:rsid w:val="004C404E"/>
    <w:rsid w:val="004C44E6"/>
    <w:rsid w:val="004C4C7C"/>
    <w:rsid w:val="004C4D1E"/>
    <w:rsid w:val="004C4DF5"/>
    <w:rsid w:val="004C4F26"/>
    <w:rsid w:val="004C52A4"/>
    <w:rsid w:val="004C5EEE"/>
    <w:rsid w:val="004C6303"/>
    <w:rsid w:val="004C6415"/>
    <w:rsid w:val="004C6756"/>
    <w:rsid w:val="004C68FE"/>
    <w:rsid w:val="004C6FD8"/>
    <w:rsid w:val="004C7044"/>
    <w:rsid w:val="004C7072"/>
    <w:rsid w:val="004C777C"/>
    <w:rsid w:val="004C77C0"/>
    <w:rsid w:val="004C78CF"/>
    <w:rsid w:val="004C7DAC"/>
    <w:rsid w:val="004C7EF7"/>
    <w:rsid w:val="004D035A"/>
    <w:rsid w:val="004D05F5"/>
    <w:rsid w:val="004D0A81"/>
    <w:rsid w:val="004D0B59"/>
    <w:rsid w:val="004D0CFB"/>
    <w:rsid w:val="004D17F2"/>
    <w:rsid w:val="004D24B0"/>
    <w:rsid w:val="004D2707"/>
    <w:rsid w:val="004D2758"/>
    <w:rsid w:val="004D2DD2"/>
    <w:rsid w:val="004D2F5F"/>
    <w:rsid w:val="004D35E2"/>
    <w:rsid w:val="004D3853"/>
    <w:rsid w:val="004D47AE"/>
    <w:rsid w:val="004D4912"/>
    <w:rsid w:val="004D496A"/>
    <w:rsid w:val="004D5208"/>
    <w:rsid w:val="004D5322"/>
    <w:rsid w:val="004D612D"/>
    <w:rsid w:val="004D6739"/>
    <w:rsid w:val="004D694C"/>
    <w:rsid w:val="004D6B4B"/>
    <w:rsid w:val="004D72DF"/>
    <w:rsid w:val="004E0104"/>
    <w:rsid w:val="004E073C"/>
    <w:rsid w:val="004E0FEF"/>
    <w:rsid w:val="004E1510"/>
    <w:rsid w:val="004E1C6A"/>
    <w:rsid w:val="004E1D86"/>
    <w:rsid w:val="004E1F40"/>
    <w:rsid w:val="004E2144"/>
    <w:rsid w:val="004E215D"/>
    <w:rsid w:val="004E2B29"/>
    <w:rsid w:val="004E2D76"/>
    <w:rsid w:val="004E3A5E"/>
    <w:rsid w:val="004E4057"/>
    <w:rsid w:val="004E496A"/>
    <w:rsid w:val="004E4CE5"/>
    <w:rsid w:val="004E5636"/>
    <w:rsid w:val="004E56C4"/>
    <w:rsid w:val="004E5C01"/>
    <w:rsid w:val="004E6256"/>
    <w:rsid w:val="004E63B1"/>
    <w:rsid w:val="004E63D2"/>
    <w:rsid w:val="004E69EF"/>
    <w:rsid w:val="004E6A5E"/>
    <w:rsid w:val="004E7C1E"/>
    <w:rsid w:val="004F0F2D"/>
    <w:rsid w:val="004F1137"/>
    <w:rsid w:val="004F11A9"/>
    <w:rsid w:val="004F163C"/>
    <w:rsid w:val="004F164A"/>
    <w:rsid w:val="004F1DAE"/>
    <w:rsid w:val="004F21C6"/>
    <w:rsid w:val="004F28B7"/>
    <w:rsid w:val="004F2D22"/>
    <w:rsid w:val="004F2FB5"/>
    <w:rsid w:val="004F3180"/>
    <w:rsid w:val="004F3AE4"/>
    <w:rsid w:val="004F442E"/>
    <w:rsid w:val="004F4656"/>
    <w:rsid w:val="004F4A7E"/>
    <w:rsid w:val="004F4B44"/>
    <w:rsid w:val="004F4F37"/>
    <w:rsid w:val="004F5051"/>
    <w:rsid w:val="004F51E0"/>
    <w:rsid w:val="004F5251"/>
    <w:rsid w:val="004F5391"/>
    <w:rsid w:val="004F5779"/>
    <w:rsid w:val="004F57FA"/>
    <w:rsid w:val="004F5D42"/>
    <w:rsid w:val="004F6537"/>
    <w:rsid w:val="004F67D3"/>
    <w:rsid w:val="004F6DEC"/>
    <w:rsid w:val="004F6E51"/>
    <w:rsid w:val="004F7D78"/>
    <w:rsid w:val="005001B3"/>
    <w:rsid w:val="005003F2"/>
    <w:rsid w:val="00501391"/>
    <w:rsid w:val="00501477"/>
    <w:rsid w:val="00501566"/>
    <w:rsid w:val="00501742"/>
    <w:rsid w:val="00501DCB"/>
    <w:rsid w:val="00502232"/>
    <w:rsid w:val="0050231B"/>
    <w:rsid w:val="00502783"/>
    <w:rsid w:val="00502CEE"/>
    <w:rsid w:val="00502F5A"/>
    <w:rsid w:val="00502FDC"/>
    <w:rsid w:val="00503619"/>
    <w:rsid w:val="00503DC1"/>
    <w:rsid w:val="005044B0"/>
    <w:rsid w:val="005047B1"/>
    <w:rsid w:val="00504837"/>
    <w:rsid w:val="00504B7F"/>
    <w:rsid w:val="00504C3F"/>
    <w:rsid w:val="00504F3A"/>
    <w:rsid w:val="00505139"/>
    <w:rsid w:val="00505253"/>
    <w:rsid w:val="005054B6"/>
    <w:rsid w:val="00505804"/>
    <w:rsid w:val="00505BBE"/>
    <w:rsid w:val="005062A4"/>
    <w:rsid w:val="0050719F"/>
    <w:rsid w:val="00507427"/>
    <w:rsid w:val="00507551"/>
    <w:rsid w:val="005075A5"/>
    <w:rsid w:val="00507B34"/>
    <w:rsid w:val="00507B86"/>
    <w:rsid w:val="00507EA9"/>
    <w:rsid w:val="005100C5"/>
    <w:rsid w:val="00510F21"/>
    <w:rsid w:val="005110CD"/>
    <w:rsid w:val="00511C86"/>
    <w:rsid w:val="00512A99"/>
    <w:rsid w:val="00512D3B"/>
    <w:rsid w:val="00512EDD"/>
    <w:rsid w:val="00513935"/>
    <w:rsid w:val="0051407F"/>
    <w:rsid w:val="0051426E"/>
    <w:rsid w:val="00514AF2"/>
    <w:rsid w:val="00514B3E"/>
    <w:rsid w:val="00514D89"/>
    <w:rsid w:val="0051508A"/>
    <w:rsid w:val="0051538F"/>
    <w:rsid w:val="005157C5"/>
    <w:rsid w:val="00515B3D"/>
    <w:rsid w:val="005162F9"/>
    <w:rsid w:val="0051700A"/>
    <w:rsid w:val="00517950"/>
    <w:rsid w:val="00517F66"/>
    <w:rsid w:val="00520411"/>
    <w:rsid w:val="005210D1"/>
    <w:rsid w:val="0052115D"/>
    <w:rsid w:val="0052125C"/>
    <w:rsid w:val="00521D3D"/>
    <w:rsid w:val="00521E9E"/>
    <w:rsid w:val="00522450"/>
    <w:rsid w:val="00522493"/>
    <w:rsid w:val="005225D8"/>
    <w:rsid w:val="00522863"/>
    <w:rsid w:val="005235CD"/>
    <w:rsid w:val="005235E6"/>
    <w:rsid w:val="005236B1"/>
    <w:rsid w:val="005240C5"/>
    <w:rsid w:val="00524259"/>
    <w:rsid w:val="00524758"/>
    <w:rsid w:val="0052503D"/>
    <w:rsid w:val="005253DF"/>
    <w:rsid w:val="00525837"/>
    <w:rsid w:val="00525AC3"/>
    <w:rsid w:val="00525B8D"/>
    <w:rsid w:val="005260A9"/>
    <w:rsid w:val="00526443"/>
    <w:rsid w:val="005269F2"/>
    <w:rsid w:val="00526A02"/>
    <w:rsid w:val="00526C2F"/>
    <w:rsid w:val="00527304"/>
    <w:rsid w:val="00527412"/>
    <w:rsid w:val="00527B8B"/>
    <w:rsid w:val="00527E15"/>
    <w:rsid w:val="00530524"/>
    <w:rsid w:val="00530759"/>
    <w:rsid w:val="005309F8"/>
    <w:rsid w:val="00530B47"/>
    <w:rsid w:val="00530DBE"/>
    <w:rsid w:val="00531351"/>
    <w:rsid w:val="0053151E"/>
    <w:rsid w:val="00531BF9"/>
    <w:rsid w:val="0053213C"/>
    <w:rsid w:val="005325F7"/>
    <w:rsid w:val="00532824"/>
    <w:rsid w:val="00532E87"/>
    <w:rsid w:val="00532FCD"/>
    <w:rsid w:val="0053328A"/>
    <w:rsid w:val="00533DB8"/>
    <w:rsid w:val="00534295"/>
    <w:rsid w:val="0053458C"/>
    <w:rsid w:val="0053461C"/>
    <w:rsid w:val="00534EAB"/>
    <w:rsid w:val="005354CC"/>
    <w:rsid w:val="00535990"/>
    <w:rsid w:val="00536756"/>
    <w:rsid w:val="00536803"/>
    <w:rsid w:val="00536DF3"/>
    <w:rsid w:val="005371FF"/>
    <w:rsid w:val="00537C1C"/>
    <w:rsid w:val="0054043F"/>
    <w:rsid w:val="005404E7"/>
    <w:rsid w:val="00540CC4"/>
    <w:rsid w:val="00540E15"/>
    <w:rsid w:val="00541179"/>
    <w:rsid w:val="00541480"/>
    <w:rsid w:val="005417D8"/>
    <w:rsid w:val="00542074"/>
    <w:rsid w:val="00542176"/>
    <w:rsid w:val="00542A85"/>
    <w:rsid w:val="00542B89"/>
    <w:rsid w:val="00542E1F"/>
    <w:rsid w:val="0054320D"/>
    <w:rsid w:val="00543FEF"/>
    <w:rsid w:val="005442B3"/>
    <w:rsid w:val="00544388"/>
    <w:rsid w:val="00544751"/>
    <w:rsid w:val="00544943"/>
    <w:rsid w:val="00544CB5"/>
    <w:rsid w:val="00545209"/>
    <w:rsid w:val="00545266"/>
    <w:rsid w:val="0054545A"/>
    <w:rsid w:val="005455B8"/>
    <w:rsid w:val="00545C97"/>
    <w:rsid w:val="00545DA0"/>
    <w:rsid w:val="0054603B"/>
    <w:rsid w:val="00546703"/>
    <w:rsid w:val="00547027"/>
    <w:rsid w:val="00547184"/>
    <w:rsid w:val="005473A6"/>
    <w:rsid w:val="005473E3"/>
    <w:rsid w:val="005474BA"/>
    <w:rsid w:val="005475DA"/>
    <w:rsid w:val="0054790B"/>
    <w:rsid w:val="00551C88"/>
    <w:rsid w:val="00552278"/>
    <w:rsid w:val="0055232D"/>
    <w:rsid w:val="005524DC"/>
    <w:rsid w:val="00552549"/>
    <w:rsid w:val="00552967"/>
    <w:rsid w:val="0055351E"/>
    <w:rsid w:val="005538E2"/>
    <w:rsid w:val="0055444D"/>
    <w:rsid w:val="0055455D"/>
    <w:rsid w:val="00554DDA"/>
    <w:rsid w:val="00554E2D"/>
    <w:rsid w:val="005550E8"/>
    <w:rsid w:val="00556500"/>
    <w:rsid w:val="00557041"/>
    <w:rsid w:val="00557359"/>
    <w:rsid w:val="00557D4C"/>
    <w:rsid w:val="00557D62"/>
    <w:rsid w:val="00560188"/>
    <w:rsid w:val="005604B9"/>
    <w:rsid w:val="005608B6"/>
    <w:rsid w:val="005608D3"/>
    <w:rsid w:val="00560CBA"/>
    <w:rsid w:val="005610DA"/>
    <w:rsid w:val="0056122C"/>
    <w:rsid w:val="0056135E"/>
    <w:rsid w:val="005617F4"/>
    <w:rsid w:val="0056288B"/>
    <w:rsid w:val="00562DC5"/>
    <w:rsid w:val="005632DA"/>
    <w:rsid w:val="00563919"/>
    <w:rsid w:val="00563B84"/>
    <w:rsid w:val="00564ABA"/>
    <w:rsid w:val="00564B99"/>
    <w:rsid w:val="00564CCB"/>
    <w:rsid w:val="00564F3F"/>
    <w:rsid w:val="00565056"/>
    <w:rsid w:val="00565135"/>
    <w:rsid w:val="00565145"/>
    <w:rsid w:val="005651E1"/>
    <w:rsid w:val="0056526F"/>
    <w:rsid w:val="0056539E"/>
    <w:rsid w:val="00565555"/>
    <w:rsid w:val="00565868"/>
    <w:rsid w:val="00565BDA"/>
    <w:rsid w:val="00565BF9"/>
    <w:rsid w:val="005661D0"/>
    <w:rsid w:val="005668CC"/>
    <w:rsid w:val="00566BC9"/>
    <w:rsid w:val="00566C3E"/>
    <w:rsid w:val="00566D33"/>
    <w:rsid w:val="005673B9"/>
    <w:rsid w:val="005674C5"/>
    <w:rsid w:val="0056750B"/>
    <w:rsid w:val="0056765D"/>
    <w:rsid w:val="00567FA8"/>
    <w:rsid w:val="005704DF"/>
    <w:rsid w:val="00570666"/>
    <w:rsid w:val="005706AC"/>
    <w:rsid w:val="0057082F"/>
    <w:rsid w:val="00571A43"/>
    <w:rsid w:val="00572079"/>
    <w:rsid w:val="0057216E"/>
    <w:rsid w:val="005721D4"/>
    <w:rsid w:val="005721F3"/>
    <w:rsid w:val="00572EA3"/>
    <w:rsid w:val="0057367B"/>
    <w:rsid w:val="005736AC"/>
    <w:rsid w:val="00573725"/>
    <w:rsid w:val="00573C43"/>
    <w:rsid w:val="00574967"/>
    <w:rsid w:val="00574B3D"/>
    <w:rsid w:val="00574CD9"/>
    <w:rsid w:val="00574D8A"/>
    <w:rsid w:val="00575555"/>
    <w:rsid w:val="005762A0"/>
    <w:rsid w:val="005764BA"/>
    <w:rsid w:val="005767CC"/>
    <w:rsid w:val="00576BD4"/>
    <w:rsid w:val="00576D96"/>
    <w:rsid w:val="00576FA6"/>
    <w:rsid w:val="00577005"/>
    <w:rsid w:val="00577055"/>
    <w:rsid w:val="005806AE"/>
    <w:rsid w:val="00581010"/>
    <w:rsid w:val="005810AC"/>
    <w:rsid w:val="00581AC3"/>
    <w:rsid w:val="00581ECD"/>
    <w:rsid w:val="0058229D"/>
    <w:rsid w:val="005822E0"/>
    <w:rsid w:val="00582349"/>
    <w:rsid w:val="00582A19"/>
    <w:rsid w:val="00582AA6"/>
    <w:rsid w:val="005833FD"/>
    <w:rsid w:val="00583D82"/>
    <w:rsid w:val="00583F39"/>
    <w:rsid w:val="00584B08"/>
    <w:rsid w:val="00584E87"/>
    <w:rsid w:val="005854A9"/>
    <w:rsid w:val="005856F8"/>
    <w:rsid w:val="00585CBB"/>
    <w:rsid w:val="00585D6B"/>
    <w:rsid w:val="00586172"/>
    <w:rsid w:val="00586237"/>
    <w:rsid w:val="005863C4"/>
    <w:rsid w:val="00586D18"/>
    <w:rsid w:val="005875C6"/>
    <w:rsid w:val="00587955"/>
    <w:rsid w:val="005879D7"/>
    <w:rsid w:val="00587BE1"/>
    <w:rsid w:val="005902F4"/>
    <w:rsid w:val="00590379"/>
    <w:rsid w:val="00590413"/>
    <w:rsid w:val="00590CA3"/>
    <w:rsid w:val="00590CFE"/>
    <w:rsid w:val="00590D83"/>
    <w:rsid w:val="00590FF8"/>
    <w:rsid w:val="00591064"/>
    <w:rsid w:val="00591378"/>
    <w:rsid w:val="005914CB"/>
    <w:rsid w:val="00591641"/>
    <w:rsid w:val="005917E4"/>
    <w:rsid w:val="00591EC7"/>
    <w:rsid w:val="005921FC"/>
    <w:rsid w:val="00593B3D"/>
    <w:rsid w:val="00594068"/>
    <w:rsid w:val="0059407E"/>
    <w:rsid w:val="00594286"/>
    <w:rsid w:val="0059500D"/>
    <w:rsid w:val="0059546B"/>
    <w:rsid w:val="00595C39"/>
    <w:rsid w:val="005963AF"/>
    <w:rsid w:val="00596B12"/>
    <w:rsid w:val="00597219"/>
    <w:rsid w:val="0059727D"/>
    <w:rsid w:val="005973F5"/>
    <w:rsid w:val="005973FC"/>
    <w:rsid w:val="00597DD7"/>
    <w:rsid w:val="005A079D"/>
    <w:rsid w:val="005A0993"/>
    <w:rsid w:val="005A0AAB"/>
    <w:rsid w:val="005A0D9A"/>
    <w:rsid w:val="005A175D"/>
    <w:rsid w:val="005A1E40"/>
    <w:rsid w:val="005A2257"/>
    <w:rsid w:val="005A2CF9"/>
    <w:rsid w:val="005A2F7A"/>
    <w:rsid w:val="005A2FDE"/>
    <w:rsid w:val="005A3C56"/>
    <w:rsid w:val="005A42AF"/>
    <w:rsid w:val="005A4859"/>
    <w:rsid w:val="005A50AB"/>
    <w:rsid w:val="005A5A6C"/>
    <w:rsid w:val="005A5CC4"/>
    <w:rsid w:val="005A62E6"/>
    <w:rsid w:val="005A6629"/>
    <w:rsid w:val="005A6B68"/>
    <w:rsid w:val="005A7E7E"/>
    <w:rsid w:val="005B02A8"/>
    <w:rsid w:val="005B06E6"/>
    <w:rsid w:val="005B24A1"/>
    <w:rsid w:val="005B2BBF"/>
    <w:rsid w:val="005B2FA8"/>
    <w:rsid w:val="005B3680"/>
    <w:rsid w:val="005B3CBD"/>
    <w:rsid w:val="005B43B3"/>
    <w:rsid w:val="005B44F3"/>
    <w:rsid w:val="005B4639"/>
    <w:rsid w:val="005B46DD"/>
    <w:rsid w:val="005B49E0"/>
    <w:rsid w:val="005B4B98"/>
    <w:rsid w:val="005B50D9"/>
    <w:rsid w:val="005B50F8"/>
    <w:rsid w:val="005B592E"/>
    <w:rsid w:val="005B6094"/>
    <w:rsid w:val="005B67AD"/>
    <w:rsid w:val="005B689D"/>
    <w:rsid w:val="005B7F78"/>
    <w:rsid w:val="005C00A2"/>
    <w:rsid w:val="005C048D"/>
    <w:rsid w:val="005C07E9"/>
    <w:rsid w:val="005C0BAB"/>
    <w:rsid w:val="005C0E13"/>
    <w:rsid w:val="005C1284"/>
    <w:rsid w:val="005C12A6"/>
    <w:rsid w:val="005C13BC"/>
    <w:rsid w:val="005C1521"/>
    <w:rsid w:val="005C16C8"/>
    <w:rsid w:val="005C16D7"/>
    <w:rsid w:val="005C3534"/>
    <w:rsid w:val="005C366B"/>
    <w:rsid w:val="005C3BCD"/>
    <w:rsid w:val="005C3F02"/>
    <w:rsid w:val="005C406A"/>
    <w:rsid w:val="005C4B86"/>
    <w:rsid w:val="005C4C5D"/>
    <w:rsid w:val="005C4F1C"/>
    <w:rsid w:val="005C4FAA"/>
    <w:rsid w:val="005C511D"/>
    <w:rsid w:val="005C54A8"/>
    <w:rsid w:val="005C5558"/>
    <w:rsid w:val="005C5662"/>
    <w:rsid w:val="005C595C"/>
    <w:rsid w:val="005C64AC"/>
    <w:rsid w:val="005C64EB"/>
    <w:rsid w:val="005C6667"/>
    <w:rsid w:val="005C6743"/>
    <w:rsid w:val="005C69B0"/>
    <w:rsid w:val="005C6F57"/>
    <w:rsid w:val="005C722E"/>
    <w:rsid w:val="005C75EC"/>
    <w:rsid w:val="005C7AA2"/>
    <w:rsid w:val="005D0126"/>
    <w:rsid w:val="005D0434"/>
    <w:rsid w:val="005D0532"/>
    <w:rsid w:val="005D0919"/>
    <w:rsid w:val="005D0CFB"/>
    <w:rsid w:val="005D0F32"/>
    <w:rsid w:val="005D1364"/>
    <w:rsid w:val="005D1B57"/>
    <w:rsid w:val="005D1DD0"/>
    <w:rsid w:val="005D2241"/>
    <w:rsid w:val="005D2954"/>
    <w:rsid w:val="005D2D33"/>
    <w:rsid w:val="005D3524"/>
    <w:rsid w:val="005D3E7F"/>
    <w:rsid w:val="005D49D9"/>
    <w:rsid w:val="005D4DE2"/>
    <w:rsid w:val="005D57BC"/>
    <w:rsid w:val="005D58ED"/>
    <w:rsid w:val="005D61B9"/>
    <w:rsid w:val="005D6DDD"/>
    <w:rsid w:val="005D720B"/>
    <w:rsid w:val="005D77B9"/>
    <w:rsid w:val="005E0512"/>
    <w:rsid w:val="005E0995"/>
    <w:rsid w:val="005E0E2F"/>
    <w:rsid w:val="005E13C6"/>
    <w:rsid w:val="005E1536"/>
    <w:rsid w:val="005E1AC4"/>
    <w:rsid w:val="005E2221"/>
    <w:rsid w:val="005E244E"/>
    <w:rsid w:val="005E255D"/>
    <w:rsid w:val="005E2867"/>
    <w:rsid w:val="005E3315"/>
    <w:rsid w:val="005E33A7"/>
    <w:rsid w:val="005E360E"/>
    <w:rsid w:val="005E3A38"/>
    <w:rsid w:val="005E3BDD"/>
    <w:rsid w:val="005E3DC5"/>
    <w:rsid w:val="005E427B"/>
    <w:rsid w:val="005E48ED"/>
    <w:rsid w:val="005E4A30"/>
    <w:rsid w:val="005E4A86"/>
    <w:rsid w:val="005E4C83"/>
    <w:rsid w:val="005E553C"/>
    <w:rsid w:val="005E574B"/>
    <w:rsid w:val="005E5761"/>
    <w:rsid w:val="005E6078"/>
    <w:rsid w:val="005E609E"/>
    <w:rsid w:val="005E6865"/>
    <w:rsid w:val="005E6B34"/>
    <w:rsid w:val="005E6C86"/>
    <w:rsid w:val="005E6D61"/>
    <w:rsid w:val="005E7610"/>
    <w:rsid w:val="005E79AD"/>
    <w:rsid w:val="005E7A19"/>
    <w:rsid w:val="005F02BB"/>
    <w:rsid w:val="005F061E"/>
    <w:rsid w:val="005F190E"/>
    <w:rsid w:val="005F1EAA"/>
    <w:rsid w:val="005F2203"/>
    <w:rsid w:val="005F2A95"/>
    <w:rsid w:val="005F3485"/>
    <w:rsid w:val="005F35D3"/>
    <w:rsid w:val="005F3945"/>
    <w:rsid w:val="005F424D"/>
    <w:rsid w:val="005F5399"/>
    <w:rsid w:val="005F5756"/>
    <w:rsid w:val="005F57B7"/>
    <w:rsid w:val="005F62B5"/>
    <w:rsid w:val="005F6361"/>
    <w:rsid w:val="005F6613"/>
    <w:rsid w:val="005F6790"/>
    <w:rsid w:val="005F712F"/>
    <w:rsid w:val="005F7D80"/>
    <w:rsid w:val="006006A3"/>
    <w:rsid w:val="00600F2A"/>
    <w:rsid w:val="00601903"/>
    <w:rsid w:val="00601EA0"/>
    <w:rsid w:val="006021F1"/>
    <w:rsid w:val="00602E01"/>
    <w:rsid w:val="00603760"/>
    <w:rsid w:val="00603CCE"/>
    <w:rsid w:val="006046DF"/>
    <w:rsid w:val="006047F6"/>
    <w:rsid w:val="00604CFA"/>
    <w:rsid w:val="00604F41"/>
    <w:rsid w:val="006064DB"/>
    <w:rsid w:val="00606963"/>
    <w:rsid w:val="00606CE5"/>
    <w:rsid w:val="00606D71"/>
    <w:rsid w:val="00606FE9"/>
    <w:rsid w:val="0060701A"/>
    <w:rsid w:val="006071DB"/>
    <w:rsid w:val="006077F2"/>
    <w:rsid w:val="00607AB2"/>
    <w:rsid w:val="00607EE9"/>
    <w:rsid w:val="00607EEE"/>
    <w:rsid w:val="006102DA"/>
    <w:rsid w:val="00610736"/>
    <w:rsid w:val="00610BF6"/>
    <w:rsid w:val="00610F08"/>
    <w:rsid w:val="00611479"/>
    <w:rsid w:val="006117AB"/>
    <w:rsid w:val="0061192E"/>
    <w:rsid w:val="00611F90"/>
    <w:rsid w:val="00611FC5"/>
    <w:rsid w:val="00612342"/>
    <w:rsid w:val="00612F55"/>
    <w:rsid w:val="00613120"/>
    <w:rsid w:val="0061342C"/>
    <w:rsid w:val="00613661"/>
    <w:rsid w:val="006136F7"/>
    <w:rsid w:val="006137F1"/>
    <w:rsid w:val="00613BEA"/>
    <w:rsid w:val="00613D55"/>
    <w:rsid w:val="00613ECA"/>
    <w:rsid w:val="0061409F"/>
    <w:rsid w:val="00614BD7"/>
    <w:rsid w:val="00614C9F"/>
    <w:rsid w:val="0061553F"/>
    <w:rsid w:val="00615AC1"/>
    <w:rsid w:val="006169C2"/>
    <w:rsid w:val="00616D32"/>
    <w:rsid w:val="00616E25"/>
    <w:rsid w:val="0061702D"/>
    <w:rsid w:val="006179D3"/>
    <w:rsid w:val="00617C17"/>
    <w:rsid w:val="00617F10"/>
    <w:rsid w:val="0062080E"/>
    <w:rsid w:val="0062086D"/>
    <w:rsid w:val="00620B0C"/>
    <w:rsid w:val="00620C92"/>
    <w:rsid w:val="00620F8B"/>
    <w:rsid w:val="0062151B"/>
    <w:rsid w:val="00621BC8"/>
    <w:rsid w:val="00621F03"/>
    <w:rsid w:val="006224EA"/>
    <w:rsid w:val="00622805"/>
    <w:rsid w:val="006232E3"/>
    <w:rsid w:val="00623717"/>
    <w:rsid w:val="00623845"/>
    <w:rsid w:val="00623862"/>
    <w:rsid w:val="00623B7E"/>
    <w:rsid w:val="00623DDE"/>
    <w:rsid w:val="00624476"/>
    <w:rsid w:val="006247CC"/>
    <w:rsid w:val="00624CEE"/>
    <w:rsid w:val="00624F0E"/>
    <w:rsid w:val="0062503F"/>
    <w:rsid w:val="0062527B"/>
    <w:rsid w:val="006258EB"/>
    <w:rsid w:val="00625E60"/>
    <w:rsid w:val="00625F07"/>
    <w:rsid w:val="006265EA"/>
    <w:rsid w:val="00627236"/>
    <w:rsid w:val="006272FE"/>
    <w:rsid w:val="0062768A"/>
    <w:rsid w:val="00627822"/>
    <w:rsid w:val="00627AAC"/>
    <w:rsid w:val="00627ADD"/>
    <w:rsid w:val="00630B17"/>
    <w:rsid w:val="00631BDD"/>
    <w:rsid w:val="00631C18"/>
    <w:rsid w:val="00631DDC"/>
    <w:rsid w:val="00631F61"/>
    <w:rsid w:val="00632283"/>
    <w:rsid w:val="0063292B"/>
    <w:rsid w:val="00632A6B"/>
    <w:rsid w:val="00632A97"/>
    <w:rsid w:val="006331A7"/>
    <w:rsid w:val="00633232"/>
    <w:rsid w:val="00633826"/>
    <w:rsid w:val="00633E21"/>
    <w:rsid w:val="00634122"/>
    <w:rsid w:val="00634CBC"/>
    <w:rsid w:val="00634F95"/>
    <w:rsid w:val="00635843"/>
    <w:rsid w:val="00635E8E"/>
    <w:rsid w:val="006366F4"/>
    <w:rsid w:val="006367E1"/>
    <w:rsid w:val="00637266"/>
    <w:rsid w:val="0063752D"/>
    <w:rsid w:val="00637A2C"/>
    <w:rsid w:val="00640BFA"/>
    <w:rsid w:val="00640DCC"/>
    <w:rsid w:val="00640E91"/>
    <w:rsid w:val="00641089"/>
    <w:rsid w:val="00641090"/>
    <w:rsid w:val="006413A5"/>
    <w:rsid w:val="00641692"/>
    <w:rsid w:val="00641B86"/>
    <w:rsid w:val="00642093"/>
    <w:rsid w:val="0064249A"/>
    <w:rsid w:val="006424DD"/>
    <w:rsid w:val="006425E2"/>
    <w:rsid w:val="00642B80"/>
    <w:rsid w:val="0064310A"/>
    <w:rsid w:val="006436A2"/>
    <w:rsid w:val="00643B40"/>
    <w:rsid w:val="00643D28"/>
    <w:rsid w:val="00643EDC"/>
    <w:rsid w:val="00644DD2"/>
    <w:rsid w:val="00644F47"/>
    <w:rsid w:val="0064586F"/>
    <w:rsid w:val="006458C5"/>
    <w:rsid w:val="006459B2"/>
    <w:rsid w:val="00645C5D"/>
    <w:rsid w:val="00646111"/>
    <w:rsid w:val="00646458"/>
    <w:rsid w:val="00646459"/>
    <w:rsid w:val="00646DD0"/>
    <w:rsid w:val="00646F52"/>
    <w:rsid w:val="006470C9"/>
    <w:rsid w:val="00647A28"/>
    <w:rsid w:val="00647EB7"/>
    <w:rsid w:val="00650BA0"/>
    <w:rsid w:val="00650E42"/>
    <w:rsid w:val="00650E64"/>
    <w:rsid w:val="0065116E"/>
    <w:rsid w:val="0065117A"/>
    <w:rsid w:val="00651454"/>
    <w:rsid w:val="006520CE"/>
    <w:rsid w:val="00652235"/>
    <w:rsid w:val="00652313"/>
    <w:rsid w:val="00652767"/>
    <w:rsid w:val="00653671"/>
    <w:rsid w:val="00653F2E"/>
    <w:rsid w:val="00654A0E"/>
    <w:rsid w:val="00655444"/>
    <w:rsid w:val="0065596A"/>
    <w:rsid w:val="00655DC5"/>
    <w:rsid w:val="006561C9"/>
    <w:rsid w:val="006573AD"/>
    <w:rsid w:val="006575FE"/>
    <w:rsid w:val="00657D56"/>
    <w:rsid w:val="00660628"/>
    <w:rsid w:val="00661459"/>
    <w:rsid w:val="00661B05"/>
    <w:rsid w:val="00661B4B"/>
    <w:rsid w:val="00661B5E"/>
    <w:rsid w:val="00661C12"/>
    <w:rsid w:val="006622D0"/>
    <w:rsid w:val="0066244C"/>
    <w:rsid w:val="00662AC8"/>
    <w:rsid w:val="00662CDD"/>
    <w:rsid w:val="00662DF0"/>
    <w:rsid w:val="006630A7"/>
    <w:rsid w:val="0066419C"/>
    <w:rsid w:val="006646A0"/>
    <w:rsid w:val="006648A5"/>
    <w:rsid w:val="00664B14"/>
    <w:rsid w:val="00664FC2"/>
    <w:rsid w:val="006655D8"/>
    <w:rsid w:val="0066567E"/>
    <w:rsid w:val="00665EB5"/>
    <w:rsid w:val="00665FAD"/>
    <w:rsid w:val="0066625A"/>
    <w:rsid w:val="00667B85"/>
    <w:rsid w:val="00667CAE"/>
    <w:rsid w:val="00667D1C"/>
    <w:rsid w:val="00670100"/>
    <w:rsid w:val="0067022D"/>
    <w:rsid w:val="0067029D"/>
    <w:rsid w:val="00670B7E"/>
    <w:rsid w:val="00670BFC"/>
    <w:rsid w:val="00670F64"/>
    <w:rsid w:val="00671277"/>
    <w:rsid w:val="00671AA2"/>
    <w:rsid w:val="00671E6D"/>
    <w:rsid w:val="00672629"/>
    <w:rsid w:val="006727E0"/>
    <w:rsid w:val="00672EFF"/>
    <w:rsid w:val="00673139"/>
    <w:rsid w:val="00673404"/>
    <w:rsid w:val="00673A0C"/>
    <w:rsid w:val="00674254"/>
    <w:rsid w:val="0067478B"/>
    <w:rsid w:val="00674E47"/>
    <w:rsid w:val="00675B51"/>
    <w:rsid w:val="00675F8B"/>
    <w:rsid w:val="00676291"/>
    <w:rsid w:val="00676663"/>
    <w:rsid w:val="00676AC2"/>
    <w:rsid w:val="00676C5A"/>
    <w:rsid w:val="0067747C"/>
    <w:rsid w:val="00677A5F"/>
    <w:rsid w:val="00677DE6"/>
    <w:rsid w:val="006800EB"/>
    <w:rsid w:val="006801D2"/>
    <w:rsid w:val="006802A2"/>
    <w:rsid w:val="00680390"/>
    <w:rsid w:val="0068061B"/>
    <w:rsid w:val="00680A71"/>
    <w:rsid w:val="00680DB4"/>
    <w:rsid w:val="006815D1"/>
    <w:rsid w:val="00681665"/>
    <w:rsid w:val="00681D5F"/>
    <w:rsid w:val="00682316"/>
    <w:rsid w:val="006829E0"/>
    <w:rsid w:val="00683306"/>
    <w:rsid w:val="00683D81"/>
    <w:rsid w:val="00684581"/>
    <w:rsid w:val="00684768"/>
    <w:rsid w:val="0068494A"/>
    <w:rsid w:val="00684ABA"/>
    <w:rsid w:val="00684C1D"/>
    <w:rsid w:val="0068555D"/>
    <w:rsid w:val="00685590"/>
    <w:rsid w:val="00685673"/>
    <w:rsid w:val="006858C7"/>
    <w:rsid w:val="006859D9"/>
    <w:rsid w:val="00685AEF"/>
    <w:rsid w:val="006861E1"/>
    <w:rsid w:val="0068650B"/>
    <w:rsid w:val="00686ECD"/>
    <w:rsid w:val="00687014"/>
    <w:rsid w:val="00687572"/>
    <w:rsid w:val="00687A69"/>
    <w:rsid w:val="00687B10"/>
    <w:rsid w:val="00687CC7"/>
    <w:rsid w:val="00687EB4"/>
    <w:rsid w:val="00687EBE"/>
    <w:rsid w:val="00690514"/>
    <w:rsid w:val="006907B1"/>
    <w:rsid w:val="006914DA"/>
    <w:rsid w:val="00691547"/>
    <w:rsid w:val="00691958"/>
    <w:rsid w:val="00691FC0"/>
    <w:rsid w:val="00693264"/>
    <w:rsid w:val="006934CD"/>
    <w:rsid w:val="006938CC"/>
    <w:rsid w:val="00693C53"/>
    <w:rsid w:val="00693F8B"/>
    <w:rsid w:val="0069464F"/>
    <w:rsid w:val="00694877"/>
    <w:rsid w:val="00694D1E"/>
    <w:rsid w:val="00694E0C"/>
    <w:rsid w:val="00695056"/>
    <w:rsid w:val="006950D2"/>
    <w:rsid w:val="00695242"/>
    <w:rsid w:val="006957C2"/>
    <w:rsid w:val="00695BAE"/>
    <w:rsid w:val="00696275"/>
    <w:rsid w:val="00696B07"/>
    <w:rsid w:val="00696E3F"/>
    <w:rsid w:val="00697467"/>
    <w:rsid w:val="006976DF"/>
    <w:rsid w:val="00697A00"/>
    <w:rsid w:val="006A0CC9"/>
    <w:rsid w:val="006A0D83"/>
    <w:rsid w:val="006A1000"/>
    <w:rsid w:val="006A1285"/>
    <w:rsid w:val="006A1633"/>
    <w:rsid w:val="006A195D"/>
    <w:rsid w:val="006A19C7"/>
    <w:rsid w:val="006A1FA5"/>
    <w:rsid w:val="006A2287"/>
    <w:rsid w:val="006A30BA"/>
    <w:rsid w:val="006A351D"/>
    <w:rsid w:val="006A3577"/>
    <w:rsid w:val="006A3978"/>
    <w:rsid w:val="006A461D"/>
    <w:rsid w:val="006A4AB3"/>
    <w:rsid w:val="006A4EBC"/>
    <w:rsid w:val="006A576C"/>
    <w:rsid w:val="006A5E59"/>
    <w:rsid w:val="006A6107"/>
    <w:rsid w:val="006A66ED"/>
    <w:rsid w:val="006A6A6A"/>
    <w:rsid w:val="006A7E41"/>
    <w:rsid w:val="006B00E7"/>
    <w:rsid w:val="006B0DC2"/>
    <w:rsid w:val="006B10DC"/>
    <w:rsid w:val="006B14BA"/>
    <w:rsid w:val="006B1CC5"/>
    <w:rsid w:val="006B2C8F"/>
    <w:rsid w:val="006B2F95"/>
    <w:rsid w:val="006B2FBF"/>
    <w:rsid w:val="006B302B"/>
    <w:rsid w:val="006B322D"/>
    <w:rsid w:val="006B340C"/>
    <w:rsid w:val="006B369A"/>
    <w:rsid w:val="006B3921"/>
    <w:rsid w:val="006B448F"/>
    <w:rsid w:val="006B46D9"/>
    <w:rsid w:val="006B55DF"/>
    <w:rsid w:val="006B5624"/>
    <w:rsid w:val="006B5943"/>
    <w:rsid w:val="006B5B8F"/>
    <w:rsid w:val="006B5D7E"/>
    <w:rsid w:val="006B5FBF"/>
    <w:rsid w:val="006B614E"/>
    <w:rsid w:val="006B6264"/>
    <w:rsid w:val="006B6CBA"/>
    <w:rsid w:val="006B7103"/>
    <w:rsid w:val="006B724A"/>
    <w:rsid w:val="006B799F"/>
    <w:rsid w:val="006B79E3"/>
    <w:rsid w:val="006B7D8B"/>
    <w:rsid w:val="006B7FC2"/>
    <w:rsid w:val="006C0079"/>
    <w:rsid w:val="006C03B6"/>
    <w:rsid w:val="006C066E"/>
    <w:rsid w:val="006C07F8"/>
    <w:rsid w:val="006C0CCB"/>
    <w:rsid w:val="006C0E85"/>
    <w:rsid w:val="006C167A"/>
    <w:rsid w:val="006C187B"/>
    <w:rsid w:val="006C2BE2"/>
    <w:rsid w:val="006C2DE2"/>
    <w:rsid w:val="006C3169"/>
    <w:rsid w:val="006C31FA"/>
    <w:rsid w:val="006C3236"/>
    <w:rsid w:val="006C35FA"/>
    <w:rsid w:val="006C3A1F"/>
    <w:rsid w:val="006C414F"/>
    <w:rsid w:val="006C44E8"/>
    <w:rsid w:val="006C4510"/>
    <w:rsid w:val="006C4603"/>
    <w:rsid w:val="006C47AD"/>
    <w:rsid w:val="006C50BC"/>
    <w:rsid w:val="006C5605"/>
    <w:rsid w:val="006C5C17"/>
    <w:rsid w:val="006C5E35"/>
    <w:rsid w:val="006C647A"/>
    <w:rsid w:val="006C67B8"/>
    <w:rsid w:val="006C692F"/>
    <w:rsid w:val="006C6B41"/>
    <w:rsid w:val="006C7793"/>
    <w:rsid w:val="006C7BB8"/>
    <w:rsid w:val="006C7F27"/>
    <w:rsid w:val="006C7F6F"/>
    <w:rsid w:val="006D0340"/>
    <w:rsid w:val="006D08CC"/>
    <w:rsid w:val="006D0ED7"/>
    <w:rsid w:val="006D1069"/>
    <w:rsid w:val="006D15BC"/>
    <w:rsid w:val="006D15ED"/>
    <w:rsid w:val="006D17D9"/>
    <w:rsid w:val="006D1CC5"/>
    <w:rsid w:val="006D1DCE"/>
    <w:rsid w:val="006D2487"/>
    <w:rsid w:val="006D3352"/>
    <w:rsid w:val="006D3941"/>
    <w:rsid w:val="006D3974"/>
    <w:rsid w:val="006D3BED"/>
    <w:rsid w:val="006D4352"/>
    <w:rsid w:val="006D4F03"/>
    <w:rsid w:val="006D5009"/>
    <w:rsid w:val="006D5930"/>
    <w:rsid w:val="006D5C03"/>
    <w:rsid w:val="006D5CE5"/>
    <w:rsid w:val="006D5EB2"/>
    <w:rsid w:val="006D5F4C"/>
    <w:rsid w:val="006D6D27"/>
    <w:rsid w:val="006D6E89"/>
    <w:rsid w:val="006D72EB"/>
    <w:rsid w:val="006D75F7"/>
    <w:rsid w:val="006D7D63"/>
    <w:rsid w:val="006E02CE"/>
    <w:rsid w:val="006E039C"/>
    <w:rsid w:val="006E0813"/>
    <w:rsid w:val="006E0B63"/>
    <w:rsid w:val="006E0CA3"/>
    <w:rsid w:val="006E0E97"/>
    <w:rsid w:val="006E1143"/>
    <w:rsid w:val="006E160D"/>
    <w:rsid w:val="006E1D7C"/>
    <w:rsid w:val="006E1FDF"/>
    <w:rsid w:val="006E2463"/>
    <w:rsid w:val="006E27A5"/>
    <w:rsid w:val="006E29E4"/>
    <w:rsid w:val="006E2E5A"/>
    <w:rsid w:val="006E33E2"/>
    <w:rsid w:val="006E34C6"/>
    <w:rsid w:val="006E4A94"/>
    <w:rsid w:val="006E5073"/>
    <w:rsid w:val="006E52DF"/>
    <w:rsid w:val="006E6152"/>
    <w:rsid w:val="006E619A"/>
    <w:rsid w:val="006E6210"/>
    <w:rsid w:val="006E7CC0"/>
    <w:rsid w:val="006E7F4E"/>
    <w:rsid w:val="006F01FE"/>
    <w:rsid w:val="006F026F"/>
    <w:rsid w:val="006F03D2"/>
    <w:rsid w:val="006F142C"/>
    <w:rsid w:val="006F1561"/>
    <w:rsid w:val="006F20A1"/>
    <w:rsid w:val="006F2463"/>
    <w:rsid w:val="006F2D69"/>
    <w:rsid w:val="006F3128"/>
    <w:rsid w:val="006F3225"/>
    <w:rsid w:val="006F36C1"/>
    <w:rsid w:val="006F3E96"/>
    <w:rsid w:val="006F449D"/>
    <w:rsid w:val="006F454B"/>
    <w:rsid w:val="006F4898"/>
    <w:rsid w:val="006F4ACB"/>
    <w:rsid w:val="006F4F0B"/>
    <w:rsid w:val="006F6057"/>
    <w:rsid w:val="006F6119"/>
    <w:rsid w:val="006F6817"/>
    <w:rsid w:val="006F730F"/>
    <w:rsid w:val="006F7943"/>
    <w:rsid w:val="006F7C62"/>
    <w:rsid w:val="006F7D7B"/>
    <w:rsid w:val="006F7E8C"/>
    <w:rsid w:val="006F7F83"/>
    <w:rsid w:val="0070065A"/>
    <w:rsid w:val="00700680"/>
    <w:rsid w:val="007008F4"/>
    <w:rsid w:val="00700A1A"/>
    <w:rsid w:val="00701829"/>
    <w:rsid w:val="0070207F"/>
    <w:rsid w:val="00702348"/>
    <w:rsid w:val="007025E7"/>
    <w:rsid w:val="00702C94"/>
    <w:rsid w:val="00702C99"/>
    <w:rsid w:val="00702CBC"/>
    <w:rsid w:val="007039DA"/>
    <w:rsid w:val="00703A52"/>
    <w:rsid w:val="00703A93"/>
    <w:rsid w:val="0070454D"/>
    <w:rsid w:val="007046D3"/>
    <w:rsid w:val="0070470A"/>
    <w:rsid w:val="00704DE5"/>
    <w:rsid w:val="00705100"/>
    <w:rsid w:val="007055E2"/>
    <w:rsid w:val="00705621"/>
    <w:rsid w:val="007058CA"/>
    <w:rsid w:val="00705900"/>
    <w:rsid w:val="00706466"/>
    <w:rsid w:val="007065E5"/>
    <w:rsid w:val="007065FC"/>
    <w:rsid w:val="0070671C"/>
    <w:rsid w:val="00707BCE"/>
    <w:rsid w:val="007106D0"/>
    <w:rsid w:val="0071070B"/>
    <w:rsid w:val="00710E94"/>
    <w:rsid w:val="007114C4"/>
    <w:rsid w:val="00711C77"/>
    <w:rsid w:val="00712036"/>
    <w:rsid w:val="00712104"/>
    <w:rsid w:val="0071268C"/>
    <w:rsid w:val="00712FD1"/>
    <w:rsid w:val="00713AD0"/>
    <w:rsid w:val="00713C04"/>
    <w:rsid w:val="00714222"/>
    <w:rsid w:val="00715012"/>
    <w:rsid w:val="007150F3"/>
    <w:rsid w:val="00715224"/>
    <w:rsid w:val="0071618B"/>
    <w:rsid w:val="00716989"/>
    <w:rsid w:val="00716E60"/>
    <w:rsid w:val="007172A1"/>
    <w:rsid w:val="00717353"/>
    <w:rsid w:val="0071782B"/>
    <w:rsid w:val="00717977"/>
    <w:rsid w:val="00717DEA"/>
    <w:rsid w:val="00717EC2"/>
    <w:rsid w:val="00720375"/>
    <w:rsid w:val="007208D7"/>
    <w:rsid w:val="00720FBE"/>
    <w:rsid w:val="00721FE2"/>
    <w:rsid w:val="00722117"/>
    <w:rsid w:val="00722818"/>
    <w:rsid w:val="00722D94"/>
    <w:rsid w:val="00722E76"/>
    <w:rsid w:val="00722E79"/>
    <w:rsid w:val="00722F32"/>
    <w:rsid w:val="007233D9"/>
    <w:rsid w:val="0072380D"/>
    <w:rsid w:val="00723909"/>
    <w:rsid w:val="00723B6E"/>
    <w:rsid w:val="00723CD8"/>
    <w:rsid w:val="00723E63"/>
    <w:rsid w:val="00723EAF"/>
    <w:rsid w:val="007245F4"/>
    <w:rsid w:val="00724649"/>
    <w:rsid w:val="00724686"/>
    <w:rsid w:val="00724897"/>
    <w:rsid w:val="00724C9B"/>
    <w:rsid w:val="00724F8E"/>
    <w:rsid w:val="00725183"/>
    <w:rsid w:val="0072518F"/>
    <w:rsid w:val="0072523C"/>
    <w:rsid w:val="00725670"/>
    <w:rsid w:val="007256EC"/>
    <w:rsid w:val="00725B91"/>
    <w:rsid w:val="00725D52"/>
    <w:rsid w:val="00726F00"/>
    <w:rsid w:val="007278B1"/>
    <w:rsid w:val="00727A5B"/>
    <w:rsid w:val="00730078"/>
    <w:rsid w:val="007300C5"/>
    <w:rsid w:val="0073048C"/>
    <w:rsid w:val="00730641"/>
    <w:rsid w:val="0073071A"/>
    <w:rsid w:val="00730E5A"/>
    <w:rsid w:val="00730F4D"/>
    <w:rsid w:val="00730FB2"/>
    <w:rsid w:val="00731072"/>
    <w:rsid w:val="007313F8"/>
    <w:rsid w:val="00731D3E"/>
    <w:rsid w:val="00732104"/>
    <w:rsid w:val="00732A11"/>
    <w:rsid w:val="00732B8E"/>
    <w:rsid w:val="0073351E"/>
    <w:rsid w:val="007336DF"/>
    <w:rsid w:val="007338F4"/>
    <w:rsid w:val="00733B74"/>
    <w:rsid w:val="00733C03"/>
    <w:rsid w:val="00733DFD"/>
    <w:rsid w:val="00733FC4"/>
    <w:rsid w:val="0073425A"/>
    <w:rsid w:val="00734487"/>
    <w:rsid w:val="0073476E"/>
    <w:rsid w:val="007347BA"/>
    <w:rsid w:val="0073484A"/>
    <w:rsid w:val="0073491A"/>
    <w:rsid w:val="0073505F"/>
    <w:rsid w:val="00735313"/>
    <w:rsid w:val="007353AB"/>
    <w:rsid w:val="00735892"/>
    <w:rsid w:val="00735D2A"/>
    <w:rsid w:val="00736234"/>
    <w:rsid w:val="007363C9"/>
    <w:rsid w:val="007364C6"/>
    <w:rsid w:val="00736518"/>
    <w:rsid w:val="0073696E"/>
    <w:rsid w:val="0073745A"/>
    <w:rsid w:val="007376EA"/>
    <w:rsid w:val="00740541"/>
    <w:rsid w:val="0074075B"/>
    <w:rsid w:val="00740D47"/>
    <w:rsid w:val="007425AF"/>
    <w:rsid w:val="00742A47"/>
    <w:rsid w:val="00742DD0"/>
    <w:rsid w:val="00742DD5"/>
    <w:rsid w:val="007432EF"/>
    <w:rsid w:val="0074361A"/>
    <w:rsid w:val="00743AF5"/>
    <w:rsid w:val="00743BE1"/>
    <w:rsid w:val="0074422A"/>
    <w:rsid w:val="007443C6"/>
    <w:rsid w:val="007443F8"/>
    <w:rsid w:val="00744413"/>
    <w:rsid w:val="0074472A"/>
    <w:rsid w:val="00745559"/>
    <w:rsid w:val="0074619F"/>
    <w:rsid w:val="0074633A"/>
    <w:rsid w:val="007463C7"/>
    <w:rsid w:val="00746660"/>
    <w:rsid w:val="007466B6"/>
    <w:rsid w:val="00746CB2"/>
    <w:rsid w:val="00746CF5"/>
    <w:rsid w:val="007473AA"/>
    <w:rsid w:val="00747AE7"/>
    <w:rsid w:val="00747C17"/>
    <w:rsid w:val="00750482"/>
    <w:rsid w:val="00750A65"/>
    <w:rsid w:val="00750D62"/>
    <w:rsid w:val="00750E3D"/>
    <w:rsid w:val="007518B6"/>
    <w:rsid w:val="00751AAC"/>
    <w:rsid w:val="00752699"/>
    <w:rsid w:val="007540B5"/>
    <w:rsid w:val="00754BA0"/>
    <w:rsid w:val="00754E5A"/>
    <w:rsid w:val="0075513F"/>
    <w:rsid w:val="00755143"/>
    <w:rsid w:val="00756022"/>
    <w:rsid w:val="00756DE2"/>
    <w:rsid w:val="00757006"/>
    <w:rsid w:val="00757472"/>
    <w:rsid w:val="007574AB"/>
    <w:rsid w:val="007574C0"/>
    <w:rsid w:val="007578BD"/>
    <w:rsid w:val="00757F31"/>
    <w:rsid w:val="00757F4C"/>
    <w:rsid w:val="00760577"/>
    <w:rsid w:val="00760946"/>
    <w:rsid w:val="00761988"/>
    <w:rsid w:val="00761C3F"/>
    <w:rsid w:val="00761FBA"/>
    <w:rsid w:val="00762DE5"/>
    <w:rsid w:val="00763431"/>
    <w:rsid w:val="00763D57"/>
    <w:rsid w:val="00763D94"/>
    <w:rsid w:val="00763F46"/>
    <w:rsid w:val="00763F62"/>
    <w:rsid w:val="007642E6"/>
    <w:rsid w:val="00764430"/>
    <w:rsid w:val="007647EB"/>
    <w:rsid w:val="00764896"/>
    <w:rsid w:val="00764C11"/>
    <w:rsid w:val="00764D56"/>
    <w:rsid w:val="00764FB4"/>
    <w:rsid w:val="007655F3"/>
    <w:rsid w:val="0076576D"/>
    <w:rsid w:val="007658C4"/>
    <w:rsid w:val="00765BDF"/>
    <w:rsid w:val="007663BC"/>
    <w:rsid w:val="007664A6"/>
    <w:rsid w:val="00766C63"/>
    <w:rsid w:val="0076750C"/>
    <w:rsid w:val="00767BB2"/>
    <w:rsid w:val="00767DDC"/>
    <w:rsid w:val="0077069A"/>
    <w:rsid w:val="00770B1B"/>
    <w:rsid w:val="00770B90"/>
    <w:rsid w:val="00770D8B"/>
    <w:rsid w:val="00771022"/>
    <w:rsid w:val="00771145"/>
    <w:rsid w:val="00771476"/>
    <w:rsid w:val="007714BC"/>
    <w:rsid w:val="00772043"/>
    <w:rsid w:val="0077213E"/>
    <w:rsid w:val="007721C5"/>
    <w:rsid w:val="007724AA"/>
    <w:rsid w:val="00772722"/>
    <w:rsid w:val="00772EBD"/>
    <w:rsid w:val="007732B6"/>
    <w:rsid w:val="007742EF"/>
    <w:rsid w:val="0077452F"/>
    <w:rsid w:val="00774871"/>
    <w:rsid w:val="00774A68"/>
    <w:rsid w:val="00774FF6"/>
    <w:rsid w:val="00775246"/>
    <w:rsid w:val="007756DB"/>
    <w:rsid w:val="0077579E"/>
    <w:rsid w:val="00775B87"/>
    <w:rsid w:val="00775F1C"/>
    <w:rsid w:val="00776261"/>
    <w:rsid w:val="00776767"/>
    <w:rsid w:val="00776A10"/>
    <w:rsid w:val="00776CF1"/>
    <w:rsid w:val="00780078"/>
    <w:rsid w:val="00780787"/>
    <w:rsid w:val="007807A9"/>
    <w:rsid w:val="00780ACB"/>
    <w:rsid w:val="00780B43"/>
    <w:rsid w:val="0078151A"/>
    <w:rsid w:val="00781BE6"/>
    <w:rsid w:val="00781C10"/>
    <w:rsid w:val="00781DB0"/>
    <w:rsid w:val="007822D0"/>
    <w:rsid w:val="007825C4"/>
    <w:rsid w:val="00782C40"/>
    <w:rsid w:val="0078375E"/>
    <w:rsid w:val="00783A17"/>
    <w:rsid w:val="00783C29"/>
    <w:rsid w:val="0078469D"/>
    <w:rsid w:val="00784726"/>
    <w:rsid w:val="00785362"/>
    <w:rsid w:val="00786129"/>
    <w:rsid w:val="00786458"/>
    <w:rsid w:val="00786CB2"/>
    <w:rsid w:val="00786D4C"/>
    <w:rsid w:val="00786E53"/>
    <w:rsid w:val="00786F63"/>
    <w:rsid w:val="00787A36"/>
    <w:rsid w:val="00790363"/>
    <w:rsid w:val="007907CE"/>
    <w:rsid w:val="0079085C"/>
    <w:rsid w:val="007915CF"/>
    <w:rsid w:val="007917BA"/>
    <w:rsid w:val="0079181F"/>
    <w:rsid w:val="00791AE3"/>
    <w:rsid w:val="00791CA5"/>
    <w:rsid w:val="00791F8C"/>
    <w:rsid w:val="0079201D"/>
    <w:rsid w:val="00792354"/>
    <w:rsid w:val="007924E4"/>
    <w:rsid w:val="00792B39"/>
    <w:rsid w:val="00792EEE"/>
    <w:rsid w:val="00792F33"/>
    <w:rsid w:val="00793944"/>
    <w:rsid w:val="00793A29"/>
    <w:rsid w:val="00793C78"/>
    <w:rsid w:val="00794192"/>
    <w:rsid w:val="007943CE"/>
    <w:rsid w:val="00794E48"/>
    <w:rsid w:val="00795370"/>
    <w:rsid w:val="00796001"/>
    <w:rsid w:val="00796053"/>
    <w:rsid w:val="007960D2"/>
    <w:rsid w:val="0079659F"/>
    <w:rsid w:val="00796C87"/>
    <w:rsid w:val="00796C95"/>
    <w:rsid w:val="00797300"/>
    <w:rsid w:val="00797C2F"/>
    <w:rsid w:val="007A0015"/>
    <w:rsid w:val="007A082C"/>
    <w:rsid w:val="007A0F95"/>
    <w:rsid w:val="007A141D"/>
    <w:rsid w:val="007A186F"/>
    <w:rsid w:val="007A199C"/>
    <w:rsid w:val="007A1D5D"/>
    <w:rsid w:val="007A219F"/>
    <w:rsid w:val="007A2519"/>
    <w:rsid w:val="007A2908"/>
    <w:rsid w:val="007A2B92"/>
    <w:rsid w:val="007A3169"/>
    <w:rsid w:val="007A3679"/>
    <w:rsid w:val="007A3BEB"/>
    <w:rsid w:val="007A3DA9"/>
    <w:rsid w:val="007A4214"/>
    <w:rsid w:val="007A541F"/>
    <w:rsid w:val="007A54A6"/>
    <w:rsid w:val="007A5723"/>
    <w:rsid w:val="007A5793"/>
    <w:rsid w:val="007A60D3"/>
    <w:rsid w:val="007A6377"/>
    <w:rsid w:val="007A6C74"/>
    <w:rsid w:val="007A7077"/>
    <w:rsid w:val="007A70BE"/>
    <w:rsid w:val="007A7224"/>
    <w:rsid w:val="007A7BCD"/>
    <w:rsid w:val="007A7C43"/>
    <w:rsid w:val="007A7C71"/>
    <w:rsid w:val="007B07AE"/>
    <w:rsid w:val="007B11B1"/>
    <w:rsid w:val="007B21F1"/>
    <w:rsid w:val="007B2364"/>
    <w:rsid w:val="007B2C7C"/>
    <w:rsid w:val="007B3BF2"/>
    <w:rsid w:val="007B4A31"/>
    <w:rsid w:val="007B4FE9"/>
    <w:rsid w:val="007B5121"/>
    <w:rsid w:val="007B51AC"/>
    <w:rsid w:val="007B5A1A"/>
    <w:rsid w:val="007B5AC0"/>
    <w:rsid w:val="007B5B3D"/>
    <w:rsid w:val="007B5E6B"/>
    <w:rsid w:val="007B5F00"/>
    <w:rsid w:val="007B67EA"/>
    <w:rsid w:val="007B683F"/>
    <w:rsid w:val="007B691E"/>
    <w:rsid w:val="007B6E89"/>
    <w:rsid w:val="007B6FE8"/>
    <w:rsid w:val="007B7574"/>
    <w:rsid w:val="007B78E6"/>
    <w:rsid w:val="007C0FBF"/>
    <w:rsid w:val="007C128C"/>
    <w:rsid w:val="007C17D6"/>
    <w:rsid w:val="007C197F"/>
    <w:rsid w:val="007C1F0B"/>
    <w:rsid w:val="007C2104"/>
    <w:rsid w:val="007C2185"/>
    <w:rsid w:val="007C2B51"/>
    <w:rsid w:val="007C314B"/>
    <w:rsid w:val="007C368C"/>
    <w:rsid w:val="007C3981"/>
    <w:rsid w:val="007C42F4"/>
    <w:rsid w:val="007C4360"/>
    <w:rsid w:val="007C44E4"/>
    <w:rsid w:val="007C45C6"/>
    <w:rsid w:val="007C4E8E"/>
    <w:rsid w:val="007C5395"/>
    <w:rsid w:val="007C574A"/>
    <w:rsid w:val="007C5D7D"/>
    <w:rsid w:val="007C605A"/>
    <w:rsid w:val="007C64E3"/>
    <w:rsid w:val="007C6B32"/>
    <w:rsid w:val="007C6C06"/>
    <w:rsid w:val="007C6F54"/>
    <w:rsid w:val="007C75BE"/>
    <w:rsid w:val="007C7781"/>
    <w:rsid w:val="007D0264"/>
    <w:rsid w:val="007D0913"/>
    <w:rsid w:val="007D0C6D"/>
    <w:rsid w:val="007D101C"/>
    <w:rsid w:val="007D12C1"/>
    <w:rsid w:val="007D14B5"/>
    <w:rsid w:val="007D163E"/>
    <w:rsid w:val="007D1A15"/>
    <w:rsid w:val="007D1A9B"/>
    <w:rsid w:val="007D2167"/>
    <w:rsid w:val="007D2321"/>
    <w:rsid w:val="007D24CB"/>
    <w:rsid w:val="007D2CDB"/>
    <w:rsid w:val="007D368E"/>
    <w:rsid w:val="007D3E4C"/>
    <w:rsid w:val="007D4852"/>
    <w:rsid w:val="007D488F"/>
    <w:rsid w:val="007D4D94"/>
    <w:rsid w:val="007D4F70"/>
    <w:rsid w:val="007D5651"/>
    <w:rsid w:val="007D56E6"/>
    <w:rsid w:val="007D608F"/>
    <w:rsid w:val="007D63CF"/>
    <w:rsid w:val="007D64FC"/>
    <w:rsid w:val="007D6627"/>
    <w:rsid w:val="007D6948"/>
    <w:rsid w:val="007D6E5F"/>
    <w:rsid w:val="007D72DA"/>
    <w:rsid w:val="007D7720"/>
    <w:rsid w:val="007D7914"/>
    <w:rsid w:val="007D79D0"/>
    <w:rsid w:val="007D7A0D"/>
    <w:rsid w:val="007D7AD1"/>
    <w:rsid w:val="007D7B73"/>
    <w:rsid w:val="007E041D"/>
    <w:rsid w:val="007E0F79"/>
    <w:rsid w:val="007E21CB"/>
    <w:rsid w:val="007E28D7"/>
    <w:rsid w:val="007E2992"/>
    <w:rsid w:val="007E2A65"/>
    <w:rsid w:val="007E2AF9"/>
    <w:rsid w:val="007E2C31"/>
    <w:rsid w:val="007E30C9"/>
    <w:rsid w:val="007E33C9"/>
    <w:rsid w:val="007E3901"/>
    <w:rsid w:val="007E3F61"/>
    <w:rsid w:val="007E3FD9"/>
    <w:rsid w:val="007E45D5"/>
    <w:rsid w:val="007E4AD7"/>
    <w:rsid w:val="007E521F"/>
    <w:rsid w:val="007E5599"/>
    <w:rsid w:val="007E62FB"/>
    <w:rsid w:val="007E70F0"/>
    <w:rsid w:val="007E7A15"/>
    <w:rsid w:val="007F0121"/>
    <w:rsid w:val="007F0DAE"/>
    <w:rsid w:val="007F1EF6"/>
    <w:rsid w:val="007F1FE8"/>
    <w:rsid w:val="007F22B3"/>
    <w:rsid w:val="007F251A"/>
    <w:rsid w:val="007F2C58"/>
    <w:rsid w:val="007F2CE2"/>
    <w:rsid w:val="007F2CEB"/>
    <w:rsid w:val="007F2FF9"/>
    <w:rsid w:val="007F3597"/>
    <w:rsid w:val="007F4084"/>
    <w:rsid w:val="007F4783"/>
    <w:rsid w:val="007F4790"/>
    <w:rsid w:val="007F4BA8"/>
    <w:rsid w:val="007F4E3E"/>
    <w:rsid w:val="007F4EF4"/>
    <w:rsid w:val="007F512B"/>
    <w:rsid w:val="007F5CA0"/>
    <w:rsid w:val="007F5CDF"/>
    <w:rsid w:val="007F606B"/>
    <w:rsid w:val="007F61CD"/>
    <w:rsid w:val="007F674C"/>
    <w:rsid w:val="007F72A4"/>
    <w:rsid w:val="007F789C"/>
    <w:rsid w:val="007F791B"/>
    <w:rsid w:val="008000B9"/>
    <w:rsid w:val="008004C4"/>
    <w:rsid w:val="0080063E"/>
    <w:rsid w:val="008009BD"/>
    <w:rsid w:val="008009F5"/>
    <w:rsid w:val="00800AE4"/>
    <w:rsid w:val="00800DB9"/>
    <w:rsid w:val="008011D7"/>
    <w:rsid w:val="00801594"/>
    <w:rsid w:val="008025C9"/>
    <w:rsid w:val="0080262F"/>
    <w:rsid w:val="00802A9D"/>
    <w:rsid w:val="00802C6F"/>
    <w:rsid w:val="00802C96"/>
    <w:rsid w:val="0080325D"/>
    <w:rsid w:val="00803E7D"/>
    <w:rsid w:val="00804167"/>
    <w:rsid w:val="00804A1D"/>
    <w:rsid w:val="00804A24"/>
    <w:rsid w:val="00804D89"/>
    <w:rsid w:val="00805006"/>
    <w:rsid w:val="0080516B"/>
    <w:rsid w:val="00805210"/>
    <w:rsid w:val="00805220"/>
    <w:rsid w:val="0080523F"/>
    <w:rsid w:val="008053B1"/>
    <w:rsid w:val="008056A3"/>
    <w:rsid w:val="00805852"/>
    <w:rsid w:val="00805983"/>
    <w:rsid w:val="00805DDE"/>
    <w:rsid w:val="008063A8"/>
    <w:rsid w:val="008063BA"/>
    <w:rsid w:val="0080655C"/>
    <w:rsid w:val="008065EC"/>
    <w:rsid w:val="00806618"/>
    <w:rsid w:val="00806E95"/>
    <w:rsid w:val="0080706D"/>
    <w:rsid w:val="00807274"/>
    <w:rsid w:val="0081021E"/>
    <w:rsid w:val="00810570"/>
    <w:rsid w:val="00810584"/>
    <w:rsid w:val="00811489"/>
    <w:rsid w:val="00811578"/>
    <w:rsid w:val="0081158A"/>
    <w:rsid w:val="0081160F"/>
    <w:rsid w:val="008117FA"/>
    <w:rsid w:val="00812367"/>
    <w:rsid w:val="00812963"/>
    <w:rsid w:val="00812B0C"/>
    <w:rsid w:val="008132B9"/>
    <w:rsid w:val="00813C24"/>
    <w:rsid w:val="00813E31"/>
    <w:rsid w:val="00814208"/>
    <w:rsid w:val="008144D1"/>
    <w:rsid w:val="00814656"/>
    <w:rsid w:val="00814CED"/>
    <w:rsid w:val="008150B6"/>
    <w:rsid w:val="00815173"/>
    <w:rsid w:val="0081612D"/>
    <w:rsid w:val="00816339"/>
    <w:rsid w:val="00816555"/>
    <w:rsid w:val="0081672E"/>
    <w:rsid w:val="0081685D"/>
    <w:rsid w:val="008168D4"/>
    <w:rsid w:val="00816C6F"/>
    <w:rsid w:val="00817BCF"/>
    <w:rsid w:val="00817DFE"/>
    <w:rsid w:val="008200C6"/>
    <w:rsid w:val="008203EF"/>
    <w:rsid w:val="008206C5"/>
    <w:rsid w:val="008206E4"/>
    <w:rsid w:val="0082070E"/>
    <w:rsid w:val="008207A2"/>
    <w:rsid w:val="00820B24"/>
    <w:rsid w:val="00820B8A"/>
    <w:rsid w:val="00820C5C"/>
    <w:rsid w:val="00820C75"/>
    <w:rsid w:val="00820F4D"/>
    <w:rsid w:val="0082143A"/>
    <w:rsid w:val="0082188C"/>
    <w:rsid w:val="00821BA6"/>
    <w:rsid w:val="00821D06"/>
    <w:rsid w:val="00821D83"/>
    <w:rsid w:val="00821D96"/>
    <w:rsid w:val="0082272B"/>
    <w:rsid w:val="00822A4A"/>
    <w:rsid w:val="00823371"/>
    <w:rsid w:val="0082402B"/>
    <w:rsid w:val="0082458C"/>
    <w:rsid w:val="00824720"/>
    <w:rsid w:val="00824C1F"/>
    <w:rsid w:val="008261EA"/>
    <w:rsid w:val="00827331"/>
    <w:rsid w:val="0082745C"/>
    <w:rsid w:val="0082793B"/>
    <w:rsid w:val="00827BB6"/>
    <w:rsid w:val="0083037F"/>
    <w:rsid w:val="00830A68"/>
    <w:rsid w:val="00830EA8"/>
    <w:rsid w:val="00831237"/>
    <w:rsid w:val="00831854"/>
    <w:rsid w:val="0083192C"/>
    <w:rsid w:val="0083230B"/>
    <w:rsid w:val="008324EA"/>
    <w:rsid w:val="0083263A"/>
    <w:rsid w:val="008328F9"/>
    <w:rsid w:val="00832AD9"/>
    <w:rsid w:val="00832DDD"/>
    <w:rsid w:val="00833A42"/>
    <w:rsid w:val="00834305"/>
    <w:rsid w:val="00834424"/>
    <w:rsid w:val="00834AD9"/>
    <w:rsid w:val="00834FA2"/>
    <w:rsid w:val="00835262"/>
    <w:rsid w:val="0083536A"/>
    <w:rsid w:val="008354D9"/>
    <w:rsid w:val="008358D3"/>
    <w:rsid w:val="0083610B"/>
    <w:rsid w:val="00836154"/>
    <w:rsid w:val="0083666A"/>
    <w:rsid w:val="00836AA5"/>
    <w:rsid w:val="008375A2"/>
    <w:rsid w:val="008377BF"/>
    <w:rsid w:val="00837B22"/>
    <w:rsid w:val="00837D90"/>
    <w:rsid w:val="00837EE8"/>
    <w:rsid w:val="0084041E"/>
    <w:rsid w:val="0084071B"/>
    <w:rsid w:val="008407B4"/>
    <w:rsid w:val="008409CD"/>
    <w:rsid w:val="00840AA5"/>
    <w:rsid w:val="00840E42"/>
    <w:rsid w:val="008415F6"/>
    <w:rsid w:val="008416A7"/>
    <w:rsid w:val="00841C54"/>
    <w:rsid w:val="00842E9E"/>
    <w:rsid w:val="00843231"/>
    <w:rsid w:val="0084328B"/>
    <w:rsid w:val="008433F3"/>
    <w:rsid w:val="0084341B"/>
    <w:rsid w:val="008435C5"/>
    <w:rsid w:val="00843A56"/>
    <w:rsid w:val="00843CDD"/>
    <w:rsid w:val="00844766"/>
    <w:rsid w:val="00844A66"/>
    <w:rsid w:val="0084528E"/>
    <w:rsid w:val="00845B52"/>
    <w:rsid w:val="00845E6E"/>
    <w:rsid w:val="00845E96"/>
    <w:rsid w:val="00845EBA"/>
    <w:rsid w:val="008462BA"/>
    <w:rsid w:val="00846A2C"/>
    <w:rsid w:val="00846A4F"/>
    <w:rsid w:val="00846D95"/>
    <w:rsid w:val="008471DB"/>
    <w:rsid w:val="00847A3C"/>
    <w:rsid w:val="00847BBF"/>
    <w:rsid w:val="00847CCE"/>
    <w:rsid w:val="00850169"/>
    <w:rsid w:val="00850201"/>
    <w:rsid w:val="008502A3"/>
    <w:rsid w:val="008502A4"/>
    <w:rsid w:val="00850749"/>
    <w:rsid w:val="00850F53"/>
    <w:rsid w:val="008516DD"/>
    <w:rsid w:val="00851A5B"/>
    <w:rsid w:val="00851A7D"/>
    <w:rsid w:val="00851B19"/>
    <w:rsid w:val="008521A2"/>
    <w:rsid w:val="00852B85"/>
    <w:rsid w:val="00852FAD"/>
    <w:rsid w:val="008533B1"/>
    <w:rsid w:val="00853469"/>
    <w:rsid w:val="008534C1"/>
    <w:rsid w:val="00853BF1"/>
    <w:rsid w:val="00853CF6"/>
    <w:rsid w:val="0085429E"/>
    <w:rsid w:val="008552CC"/>
    <w:rsid w:val="00855F65"/>
    <w:rsid w:val="0085610A"/>
    <w:rsid w:val="0085709C"/>
    <w:rsid w:val="00857556"/>
    <w:rsid w:val="00857914"/>
    <w:rsid w:val="00857B4B"/>
    <w:rsid w:val="00857C04"/>
    <w:rsid w:val="0086035C"/>
    <w:rsid w:val="00860671"/>
    <w:rsid w:val="0086072C"/>
    <w:rsid w:val="00860937"/>
    <w:rsid w:val="00860ACB"/>
    <w:rsid w:val="00860B87"/>
    <w:rsid w:val="0086136B"/>
    <w:rsid w:val="008614E1"/>
    <w:rsid w:val="00861E34"/>
    <w:rsid w:val="00861FA2"/>
    <w:rsid w:val="00862008"/>
    <w:rsid w:val="008623CB"/>
    <w:rsid w:val="00862B7B"/>
    <w:rsid w:val="00863237"/>
    <w:rsid w:val="00863310"/>
    <w:rsid w:val="0086336D"/>
    <w:rsid w:val="008634D0"/>
    <w:rsid w:val="00863627"/>
    <w:rsid w:val="008638D8"/>
    <w:rsid w:val="00863A45"/>
    <w:rsid w:val="00863C36"/>
    <w:rsid w:val="00863C8C"/>
    <w:rsid w:val="00864473"/>
    <w:rsid w:val="008644E0"/>
    <w:rsid w:val="008646B5"/>
    <w:rsid w:val="00864836"/>
    <w:rsid w:val="00864CCD"/>
    <w:rsid w:val="00865166"/>
    <w:rsid w:val="00865569"/>
    <w:rsid w:val="0086567F"/>
    <w:rsid w:val="00865707"/>
    <w:rsid w:val="0086595A"/>
    <w:rsid w:val="00865FBF"/>
    <w:rsid w:val="008664F8"/>
    <w:rsid w:val="00866942"/>
    <w:rsid w:val="00866F3D"/>
    <w:rsid w:val="008671BC"/>
    <w:rsid w:val="00867822"/>
    <w:rsid w:val="00867E9D"/>
    <w:rsid w:val="00870B3D"/>
    <w:rsid w:val="00871239"/>
    <w:rsid w:val="008716D2"/>
    <w:rsid w:val="008717CD"/>
    <w:rsid w:val="00871BBD"/>
    <w:rsid w:val="00872178"/>
    <w:rsid w:val="008735D2"/>
    <w:rsid w:val="008736DD"/>
    <w:rsid w:val="0087371F"/>
    <w:rsid w:val="0087403D"/>
    <w:rsid w:val="00874405"/>
    <w:rsid w:val="0087469E"/>
    <w:rsid w:val="008746FD"/>
    <w:rsid w:val="00874B15"/>
    <w:rsid w:val="0087508E"/>
    <w:rsid w:val="008750C1"/>
    <w:rsid w:val="00875234"/>
    <w:rsid w:val="0087586C"/>
    <w:rsid w:val="008761A9"/>
    <w:rsid w:val="00876837"/>
    <w:rsid w:val="00876A99"/>
    <w:rsid w:val="00876B2C"/>
    <w:rsid w:val="008774F7"/>
    <w:rsid w:val="00877511"/>
    <w:rsid w:val="008776A4"/>
    <w:rsid w:val="0087771B"/>
    <w:rsid w:val="008779A2"/>
    <w:rsid w:val="00877F24"/>
    <w:rsid w:val="0088123B"/>
    <w:rsid w:val="008816F9"/>
    <w:rsid w:val="008817FE"/>
    <w:rsid w:val="008829E2"/>
    <w:rsid w:val="00882BEB"/>
    <w:rsid w:val="0088386F"/>
    <w:rsid w:val="008838DC"/>
    <w:rsid w:val="00883907"/>
    <w:rsid w:val="00883AB2"/>
    <w:rsid w:val="00883D1E"/>
    <w:rsid w:val="00883F2B"/>
    <w:rsid w:val="008841F2"/>
    <w:rsid w:val="00884675"/>
    <w:rsid w:val="00884819"/>
    <w:rsid w:val="00884957"/>
    <w:rsid w:val="0088495F"/>
    <w:rsid w:val="00884A3A"/>
    <w:rsid w:val="00884D8F"/>
    <w:rsid w:val="00885066"/>
    <w:rsid w:val="008851BA"/>
    <w:rsid w:val="008853EA"/>
    <w:rsid w:val="0088554B"/>
    <w:rsid w:val="0088565E"/>
    <w:rsid w:val="00886550"/>
    <w:rsid w:val="00886E0F"/>
    <w:rsid w:val="00887C65"/>
    <w:rsid w:val="00890BB6"/>
    <w:rsid w:val="008912F8"/>
    <w:rsid w:val="00891936"/>
    <w:rsid w:val="00891A63"/>
    <w:rsid w:val="00891AB4"/>
    <w:rsid w:val="00891BB9"/>
    <w:rsid w:val="00891F43"/>
    <w:rsid w:val="00891FD5"/>
    <w:rsid w:val="00892602"/>
    <w:rsid w:val="008931DC"/>
    <w:rsid w:val="008932D0"/>
    <w:rsid w:val="008936FC"/>
    <w:rsid w:val="00893825"/>
    <w:rsid w:val="00893A44"/>
    <w:rsid w:val="00893A74"/>
    <w:rsid w:val="0089421C"/>
    <w:rsid w:val="008943B7"/>
    <w:rsid w:val="00894803"/>
    <w:rsid w:val="008948CA"/>
    <w:rsid w:val="008949E6"/>
    <w:rsid w:val="0089504F"/>
    <w:rsid w:val="0089544F"/>
    <w:rsid w:val="00895B21"/>
    <w:rsid w:val="00895E58"/>
    <w:rsid w:val="008962D4"/>
    <w:rsid w:val="008967A7"/>
    <w:rsid w:val="00896B66"/>
    <w:rsid w:val="00897AC0"/>
    <w:rsid w:val="00897DA8"/>
    <w:rsid w:val="008A034B"/>
    <w:rsid w:val="008A06D3"/>
    <w:rsid w:val="008A06DF"/>
    <w:rsid w:val="008A0706"/>
    <w:rsid w:val="008A0A2F"/>
    <w:rsid w:val="008A0CA0"/>
    <w:rsid w:val="008A146D"/>
    <w:rsid w:val="008A17E3"/>
    <w:rsid w:val="008A1B7F"/>
    <w:rsid w:val="008A1BB0"/>
    <w:rsid w:val="008A1DA6"/>
    <w:rsid w:val="008A1ECF"/>
    <w:rsid w:val="008A26D8"/>
    <w:rsid w:val="008A2761"/>
    <w:rsid w:val="008A29B7"/>
    <w:rsid w:val="008A37FF"/>
    <w:rsid w:val="008A3F12"/>
    <w:rsid w:val="008A4032"/>
    <w:rsid w:val="008A46A6"/>
    <w:rsid w:val="008A46EC"/>
    <w:rsid w:val="008A5111"/>
    <w:rsid w:val="008A5548"/>
    <w:rsid w:val="008A55B3"/>
    <w:rsid w:val="008A5AFA"/>
    <w:rsid w:val="008A5FB2"/>
    <w:rsid w:val="008A61DC"/>
    <w:rsid w:val="008A66FF"/>
    <w:rsid w:val="008A6C8B"/>
    <w:rsid w:val="008A6DA2"/>
    <w:rsid w:val="008A6F2D"/>
    <w:rsid w:val="008A6FB5"/>
    <w:rsid w:val="008A717D"/>
    <w:rsid w:val="008A7912"/>
    <w:rsid w:val="008A7F38"/>
    <w:rsid w:val="008B06DB"/>
    <w:rsid w:val="008B1412"/>
    <w:rsid w:val="008B141D"/>
    <w:rsid w:val="008B14B4"/>
    <w:rsid w:val="008B1638"/>
    <w:rsid w:val="008B1D8A"/>
    <w:rsid w:val="008B1E37"/>
    <w:rsid w:val="008B215A"/>
    <w:rsid w:val="008B2D4E"/>
    <w:rsid w:val="008B3BEB"/>
    <w:rsid w:val="008B3EDA"/>
    <w:rsid w:val="008B44C1"/>
    <w:rsid w:val="008B478A"/>
    <w:rsid w:val="008B5068"/>
    <w:rsid w:val="008B52A7"/>
    <w:rsid w:val="008B5607"/>
    <w:rsid w:val="008B5A96"/>
    <w:rsid w:val="008B5C05"/>
    <w:rsid w:val="008B6244"/>
    <w:rsid w:val="008B664D"/>
    <w:rsid w:val="008B6CCE"/>
    <w:rsid w:val="008B6D29"/>
    <w:rsid w:val="008B6D7C"/>
    <w:rsid w:val="008B6FD3"/>
    <w:rsid w:val="008B71BF"/>
    <w:rsid w:val="008B7AD0"/>
    <w:rsid w:val="008B7B7D"/>
    <w:rsid w:val="008B7C41"/>
    <w:rsid w:val="008B7E35"/>
    <w:rsid w:val="008C0A92"/>
    <w:rsid w:val="008C12C9"/>
    <w:rsid w:val="008C16E4"/>
    <w:rsid w:val="008C1893"/>
    <w:rsid w:val="008C1EE4"/>
    <w:rsid w:val="008C219F"/>
    <w:rsid w:val="008C3610"/>
    <w:rsid w:val="008C3901"/>
    <w:rsid w:val="008C39A4"/>
    <w:rsid w:val="008C417A"/>
    <w:rsid w:val="008C4E9D"/>
    <w:rsid w:val="008C4F39"/>
    <w:rsid w:val="008C4F81"/>
    <w:rsid w:val="008C5677"/>
    <w:rsid w:val="008C5EB1"/>
    <w:rsid w:val="008C6096"/>
    <w:rsid w:val="008C6185"/>
    <w:rsid w:val="008C630C"/>
    <w:rsid w:val="008C646C"/>
    <w:rsid w:val="008C666D"/>
    <w:rsid w:val="008C6937"/>
    <w:rsid w:val="008C72A9"/>
    <w:rsid w:val="008C7784"/>
    <w:rsid w:val="008C7E38"/>
    <w:rsid w:val="008D02BA"/>
    <w:rsid w:val="008D038B"/>
    <w:rsid w:val="008D06DA"/>
    <w:rsid w:val="008D08AF"/>
    <w:rsid w:val="008D0CC5"/>
    <w:rsid w:val="008D0DD3"/>
    <w:rsid w:val="008D0FB0"/>
    <w:rsid w:val="008D10BB"/>
    <w:rsid w:val="008D1237"/>
    <w:rsid w:val="008D13F9"/>
    <w:rsid w:val="008D1960"/>
    <w:rsid w:val="008D28A4"/>
    <w:rsid w:val="008D29AF"/>
    <w:rsid w:val="008D29F4"/>
    <w:rsid w:val="008D2CB9"/>
    <w:rsid w:val="008D2F25"/>
    <w:rsid w:val="008D37C6"/>
    <w:rsid w:val="008D3D80"/>
    <w:rsid w:val="008D489A"/>
    <w:rsid w:val="008D5004"/>
    <w:rsid w:val="008D5A1D"/>
    <w:rsid w:val="008D5DFA"/>
    <w:rsid w:val="008D6587"/>
    <w:rsid w:val="008D6CB3"/>
    <w:rsid w:val="008D7114"/>
    <w:rsid w:val="008D729C"/>
    <w:rsid w:val="008D77E8"/>
    <w:rsid w:val="008D78E0"/>
    <w:rsid w:val="008E0D66"/>
    <w:rsid w:val="008E1E31"/>
    <w:rsid w:val="008E213B"/>
    <w:rsid w:val="008E2322"/>
    <w:rsid w:val="008E2389"/>
    <w:rsid w:val="008E249F"/>
    <w:rsid w:val="008E251D"/>
    <w:rsid w:val="008E2901"/>
    <w:rsid w:val="008E2985"/>
    <w:rsid w:val="008E3607"/>
    <w:rsid w:val="008E3707"/>
    <w:rsid w:val="008E3813"/>
    <w:rsid w:val="008E3BEF"/>
    <w:rsid w:val="008E41CE"/>
    <w:rsid w:val="008E49C0"/>
    <w:rsid w:val="008E5A9A"/>
    <w:rsid w:val="008E5B74"/>
    <w:rsid w:val="008E5E4D"/>
    <w:rsid w:val="008E5FE0"/>
    <w:rsid w:val="008E63DF"/>
    <w:rsid w:val="008E65E6"/>
    <w:rsid w:val="008E733A"/>
    <w:rsid w:val="008E73A8"/>
    <w:rsid w:val="008E7F81"/>
    <w:rsid w:val="008F085D"/>
    <w:rsid w:val="008F0ADC"/>
    <w:rsid w:val="008F0D18"/>
    <w:rsid w:val="008F1093"/>
    <w:rsid w:val="008F1612"/>
    <w:rsid w:val="008F175B"/>
    <w:rsid w:val="008F196C"/>
    <w:rsid w:val="008F1A30"/>
    <w:rsid w:val="008F299A"/>
    <w:rsid w:val="008F2A1B"/>
    <w:rsid w:val="008F2E45"/>
    <w:rsid w:val="008F2F3B"/>
    <w:rsid w:val="008F3482"/>
    <w:rsid w:val="008F3683"/>
    <w:rsid w:val="008F3788"/>
    <w:rsid w:val="008F4124"/>
    <w:rsid w:val="008F4B63"/>
    <w:rsid w:val="008F4DFE"/>
    <w:rsid w:val="008F587C"/>
    <w:rsid w:val="008F5ACD"/>
    <w:rsid w:val="008F5C85"/>
    <w:rsid w:val="008F65C0"/>
    <w:rsid w:val="008F6667"/>
    <w:rsid w:val="008F669B"/>
    <w:rsid w:val="008F6A85"/>
    <w:rsid w:val="008F6C7B"/>
    <w:rsid w:val="008F6D85"/>
    <w:rsid w:val="008F73C1"/>
    <w:rsid w:val="008F76AE"/>
    <w:rsid w:val="0090022D"/>
    <w:rsid w:val="009004A3"/>
    <w:rsid w:val="00900C12"/>
    <w:rsid w:val="009014C8"/>
    <w:rsid w:val="00901726"/>
    <w:rsid w:val="0090204F"/>
    <w:rsid w:val="009025C0"/>
    <w:rsid w:val="009033E0"/>
    <w:rsid w:val="00904454"/>
    <w:rsid w:val="009044FC"/>
    <w:rsid w:val="009045CC"/>
    <w:rsid w:val="009050E6"/>
    <w:rsid w:val="00905149"/>
    <w:rsid w:val="00905490"/>
    <w:rsid w:val="009056FF"/>
    <w:rsid w:val="00905CA1"/>
    <w:rsid w:val="00906094"/>
    <w:rsid w:val="009069A8"/>
    <w:rsid w:val="00906BB8"/>
    <w:rsid w:val="00906CEB"/>
    <w:rsid w:val="00906F81"/>
    <w:rsid w:val="009072C9"/>
    <w:rsid w:val="00907742"/>
    <w:rsid w:val="00907B2C"/>
    <w:rsid w:val="00907EF4"/>
    <w:rsid w:val="00907EFE"/>
    <w:rsid w:val="00910494"/>
    <w:rsid w:val="00910873"/>
    <w:rsid w:val="00910D75"/>
    <w:rsid w:val="009114EA"/>
    <w:rsid w:val="00911515"/>
    <w:rsid w:val="00911C41"/>
    <w:rsid w:val="00911DD4"/>
    <w:rsid w:val="00911E1A"/>
    <w:rsid w:val="009125B2"/>
    <w:rsid w:val="009132C3"/>
    <w:rsid w:val="00915176"/>
    <w:rsid w:val="009155A6"/>
    <w:rsid w:val="0091581F"/>
    <w:rsid w:val="00915C4A"/>
    <w:rsid w:val="0091607C"/>
    <w:rsid w:val="00917189"/>
    <w:rsid w:val="009171CD"/>
    <w:rsid w:val="0091746F"/>
    <w:rsid w:val="00917B36"/>
    <w:rsid w:val="00917B3C"/>
    <w:rsid w:val="009201A0"/>
    <w:rsid w:val="009204CF"/>
    <w:rsid w:val="00920575"/>
    <w:rsid w:val="009207B2"/>
    <w:rsid w:val="00920852"/>
    <w:rsid w:val="00920AB1"/>
    <w:rsid w:val="00921378"/>
    <w:rsid w:val="009215E2"/>
    <w:rsid w:val="009216E6"/>
    <w:rsid w:val="00922303"/>
    <w:rsid w:val="00922459"/>
    <w:rsid w:val="00922600"/>
    <w:rsid w:val="00922D0C"/>
    <w:rsid w:val="00923169"/>
    <w:rsid w:val="0092337E"/>
    <w:rsid w:val="00923AC9"/>
    <w:rsid w:val="009243CD"/>
    <w:rsid w:val="0092444A"/>
    <w:rsid w:val="00924CE5"/>
    <w:rsid w:val="00924ECB"/>
    <w:rsid w:val="0092525B"/>
    <w:rsid w:val="009252E3"/>
    <w:rsid w:val="00925A45"/>
    <w:rsid w:val="00925A81"/>
    <w:rsid w:val="00925C75"/>
    <w:rsid w:val="00925CBE"/>
    <w:rsid w:val="009260AE"/>
    <w:rsid w:val="00926362"/>
    <w:rsid w:val="009268CF"/>
    <w:rsid w:val="00926927"/>
    <w:rsid w:val="00926BB6"/>
    <w:rsid w:val="009273A7"/>
    <w:rsid w:val="0092794A"/>
    <w:rsid w:val="009279CC"/>
    <w:rsid w:val="00927F35"/>
    <w:rsid w:val="009301B3"/>
    <w:rsid w:val="0093023C"/>
    <w:rsid w:val="00930B22"/>
    <w:rsid w:val="00930C16"/>
    <w:rsid w:val="00930C97"/>
    <w:rsid w:val="00931891"/>
    <w:rsid w:val="00931B91"/>
    <w:rsid w:val="009322F3"/>
    <w:rsid w:val="00932DCD"/>
    <w:rsid w:val="009331BF"/>
    <w:rsid w:val="00933396"/>
    <w:rsid w:val="00933611"/>
    <w:rsid w:val="00933CCE"/>
    <w:rsid w:val="00933F9F"/>
    <w:rsid w:val="009342B9"/>
    <w:rsid w:val="00934588"/>
    <w:rsid w:val="009349E1"/>
    <w:rsid w:val="009359A4"/>
    <w:rsid w:val="00935D05"/>
    <w:rsid w:val="00935D40"/>
    <w:rsid w:val="00935DBE"/>
    <w:rsid w:val="00935FA9"/>
    <w:rsid w:val="00936245"/>
    <w:rsid w:val="009364D6"/>
    <w:rsid w:val="00936F9B"/>
    <w:rsid w:val="009377E2"/>
    <w:rsid w:val="0093786C"/>
    <w:rsid w:val="009378D5"/>
    <w:rsid w:val="009378F8"/>
    <w:rsid w:val="0093798A"/>
    <w:rsid w:val="00937DA6"/>
    <w:rsid w:val="00937E9E"/>
    <w:rsid w:val="00940218"/>
    <w:rsid w:val="00940462"/>
    <w:rsid w:val="00940863"/>
    <w:rsid w:val="00941501"/>
    <w:rsid w:val="00941554"/>
    <w:rsid w:val="0094232C"/>
    <w:rsid w:val="00942548"/>
    <w:rsid w:val="00942CF3"/>
    <w:rsid w:val="00943166"/>
    <w:rsid w:val="0094361B"/>
    <w:rsid w:val="00943935"/>
    <w:rsid w:val="00943E10"/>
    <w:rsid w:val="00943E4B"/>
    <w:rsid w:val="00943F4B"/>
    <w:rsid w:val="00944169"/>
    <w:rsid w:val="00944B37"/>
    <w:rsid w:val="00945167"/>
    <w:rsid w:val="00945197"/>
    <w:rsid w:val="00945215"/>
    <w:rsid w:val="00945465"/>
    <w:rsid w:val="009456DF"/>
    <w:rsid w:val="00945B2E"/>
    <w:rsid w:val="00945D21"/>
    <w:rsid w:val="0094628D"/>
    <w:rsid w:val="00946580"/>
    <w:rsid w:val="0094688A"/>
    <w:rsid w:val="00947027"/>
    <w:rsid w:val="009471CB"/>
    <w:rsid w:val="009477CF"/>
    <w:rsid w:val="00947E32"/>
    <w:rsid w:val="009503F7"/>
    <w:rsid w:val="00950539"/>
    <w:rsid w:val="00950678"/>
    <w:rsid w:val="00950722"/>
    <w:rsid w:val="009509EF"/>
    <w:rsid w:val="00950BBF"/>
    <w:rsid w:val="00950C1F"/>
    <w:rsid w:val="009510A5"/>
    <w:rsid w:val="009514E8"/>
    <w:rsid w:val="009522EF"/>
    <w:rsid w:val="00953123"/>
    <w:rsid w:val="00953BCD"/>
    <w:rsid w:val="00953C6B"/>
    <w:rsid w:val="00953E2F"/>
    <w:rsid w:val="00953FA5"/>
    <w:rsid w:val="00954A7E"/>
    <w:rsid w:val="00954BA4"/>
    <w:rsid w:val="00955046"/>
    <w:rsid w:val="009553A1"/>
    <w:rsid w:val="009558F5"/>
    <w:rsid w:val="00955A40"/>
    <w:rsid w:val="00955A5C"/>
    <w:rsid w:val="00955E82"/>
    <w:rsid w:val="00956465"/>
    <w:rsid w:val="00956628"/>
    <w:rsid w:val="009571CD"/>
    <w:rsid w:val="00957804"/>
    <w:rsid w:val="00957A7A"/>
    <w:rsid w:val="00957C73"/>
    <w:rsid w:val="00960344"/>
    <w:rsid w:val="009604C1"/>
    <w:rsid w:val="00960C8A"/>
    <w:rsid w:val="00960E7E"/>
    <w:rsid w:val="00961798"/>
    <w:rsid w:val="0096201B"/>
    <w:rsid w:val="0096205E"/>
    <w:rsid w:val="009623B9"/>
    <w:rsid w:val="009623CA"/>
    <w:rsid w:val="00962413"/>
    <w:rsid w:val="00962BE0"/>
    <w:rsid w:val="00962CAF"/>
    <w:rsid w:val="009638EF"/>
    <w:rsid w:val="00963AC6"/>
    <w:rsid w:val="00963B9D"/>
    <w:rsid w:val="00963DFB"/>
    <w:rsid w:val="00963ED3"/>
    <w:rsid w:val="00964587"/>
    <w:rsid w:val="00964C74"/>
    <w:rsid w:val="00965397"/>
    <w:rsid w:val="00965402"/>
    <w:rsid w:val="009656DC"/>
    <w:rsid w:val="009656F2"/>
    <w:rsid w:val="009656FE"/>
    <w:rsid w:val="009662ED"/>
    <w:rsid w:val="009663E2"/>
    <w:rsid w:val="0096693F"/>
    <w:rsid w:val="0096766C"/>
    <w:rsid w:val="00967972"/>
    <w:rsid w:val="00967A92"/>
    <w:rsid w:val="00967A9F"/>
    <w:rsid w:val="00967ED1"/>
    <w:rsid w:val="00967F91"/>
    <w:rsid w:val="0097001A"/>
    <w:rsid w:val="009702CB"/>
    <w:rsid w:val="0097069D"/>
    <w:rsid w:val="00970D79"/>
    <w:rsid w:val="009723E2"/>
    <w:rsid w:val="0097247E"/>
    <w:rsid w:val="00972525"/>
    <w:rsid w:val="0097279E"/>
    <w:rsid w:val="0097293B"/>
    <w:rsid w:val="00972B0A"/>
    <w:rsid w:val="00972E11"/>
    <w:rsid w:val="009737AA"/>
    <w:rsid w:val="00973897"/>
    <w:rsid w:val="009738B8"/>
    <w:rsid w:val="00973D38"/>
    <w:rsid w:val="0097488C"/>
    <w:rsid w:val="0097499B"/>
    <w:rsid w:val="00975035"/>
    <w:rsid w:val="009756F1"/>
    <w:rsid w:val="00975A85"/>
    <w:rsid w:val="0097608D"/>
    <w:rsid w:val="009760FE"/>
    <w:rsid w:val="00976261"/>
    <w:rsid w:val="00976B57"/>
    <w:rsid w:val="00980C32"/>
    <w:rsid w:val="00980CBB"/>
    <w:rsid w:val="00980DC7"/>
    <w:rsid w:val="00980E25"/>
    <w:rsid w:val="00981496"/>
    <w:rsid w:val="009814F8"/>
    <w:rsid w:val="00981C3C"/>
    <w:rsid w:val="00981D7C"/>
    <w:rsid w:val="00982A6D"/>
    <w:rsid w:val="00982BA6"/>
    <w:rsid w:val="0098328B"/>
    <w:rsid w:val="00983BE5"/>
    <w:rsid w:val="0098408C"/>
    <w:rsid w:val="00984374"/>
    <w:rsid w:val="0098460F"/>
    <w:rsid w:val="00984744"/>
    <w:rsid w:val="0098477A"/>
    <w:rsid w:val="009847CE"/>
    <w:rsid w:val="00984993"/>
    <w:rsid w:val="009851E2"/>
    <w:rsid w:val="009855D6"/>
    <w:rsid w:val="00985A28"/>
    <w:rsid w:val="00985D75"/>
    <w:rsid w:val="00985EE5"/>
    <w:rsid w:val="009863BE"/>
    <w:rsid w:val="00986567"/>
    <w:rsid w:val="00986638"/>
    <w:rsid w:val="009866C8"/>
    <w:rsid w:val="00986E99"/>
    <w:rsid w:val="00986EFC"/>
    <w:rsid w:val="009876BC"/>
    <w:rsid w:val="00987801"/>
    <w:rsid w:val="00990253"/>
    <w:rsid w:val="0099048E"/>
    <w:rsid w:val="00990D50"/>
    <w:rsid w:val="00990F01"/>
    <w:rsid w:val="0099183A"/>
    <w:rsid w:val="00991C8C"/>
    <w:rsid w:val="00991E31"/>
    <w:rsid w:val="00991F8E"/>
    <w:rsid w:val="009920B2"/>
    <w:rsid w:val="00992A03"/>
    <w:rsid w:val="00992BC0"/>
    <w:rsid w:val="00992CDB"/>
    <w:rsid w:val="0099315D"/>
    <w:rsid w:val="00993CC0"/>
    <w:rsid w:val="00994219"/>
    <w:rsid w:val="009942D7"/>
    <w:rsid w:val="00994638"/>
    <w:rsid w:val="00994731"/>
    <w:rsid w:val="00994905"/>
    <w:rsid w:val="00994F52"/>
    <w:rsid w:val="009950BD"/>
    <w:rsid w:val="009955C2"/>
    <w:rsid w:val="009956D0"/>
    <w:rsid w:val="00995870"/>
    <w:rsid w:val="00995CE3"/>
    <w:rsid w:val="00995F92"/>
    <w:rsid w:val="009966A2"/>
    <w:rsid w:val="009967A4"/>
    <w:rsid w:val="00996919"/>
    <w:rsid w:val="00996962"/>
    <w:rsid w:val="009969C7"/>
    <w:rsid w:val="009977BF"/>
    <w:rsid w:val="00997B61"/>
    <w:rsid w:val="00997D07"/>
    <w:rsid w:val="009A0390"/>
    <w:rsid w:val="009A04BC"/>
    <w:rsid w:val="009A0520"/>
    <w:rsid w:val="009A0DE8"/>
    <w:rsid w:val="009A0DFF"/>
    <w:rsid w:val="009A0F9A"/>
    <w:rsid w:val="009A2907"/>
    <w:rsid w:val="009A2A7C"/>
    <w:rsid w:val="009A354A"/>
    <w:rsid w:val="009A3A94"/>
    <w:rsid w:val="009A3FC8"/>
    <w:rsid w:val="009A4AEC"/>
    <w:rsid w:val="009A4C16"/>
    <w:rsid w:val="009A4CC9"/>
    <w:rsid w:val="009A507C"/>
    <w:rsid w:val="009A5AC6"/>
    <w:rsid w:val="009A68C4"/>
    <w:rsid w:val="009A7D5E"/>
    <w:rsid w:val="009B072B"/>
    <w:rsid w:val="009B0A37"/>
    <w:rsid w:val="009B0A4C"/>
    <w:rsid w:val="009B18AE"/>
    <w:rsid w:val="009B1A35"/>
    <w:rsid w:val="009B2000"/>
    <w:rsid w:val="009B226E"/>
    <w:rsid w:val="009B2931"/>
    <w:rsid w:val="009B2B70"/>
    <w:rsid w:val="009B2CEC"/>
    <w:rsid w:val="009B3521"/>
    <w:rsid w:val="009B35B5"/>
    <w:rsid w:val="009B36CE"/>
    <w:rsid w:val="009B3817"/>
    <w:rsid w:val="009B3F95"/>
    <w:rsid w:val="009B406F"/>
    <w:rsid w:val="009B443B"/>
    <w:rsid w:val="009B4496"/>
    <w:rsid w:val="009B498E"/>
    <w:rsid w:val="009B49C6"/>
    <w:rsid w:val="009B4B5A"/>
    <w:rsid w:val="009B4F19"/>
    <w:rsid w:val="009B50F2"/>
    <w:rsid w:val="009B5539"/>
    <w:rsid w:val="009B5E7B"/>
    <w:rsid w:val="009B6020"/>
    <w:rsid w:val="009B67AB"/>
    <w:rsid w:val="009B6B7C"/>
    <w:rsid w:val="009B6FBD"/>
    <w:rsid w:val="009B6FFD"/>
    <w:rsid w:val="009B704D"/>
    <w:rsid w:val="009B7247"/>
    <w:rsid w:val="009B72A5"/>
    <w:rsid w:val="009B7C13"/>
    <w:rsid w:val="009C01EB"/>
    <w:rsid w:val="009C0342"/>
    <w:rsid w:val="009C0A4B"/>
    <w:rsid w:val="009C0BFC"/>
    <w:rsid w:val="009C0C07"/>
    <w:rsid w:val="009C0EEA"/>
    <w:rsid w:val="009C1354"/>
    <w:rsid w:val="009C144C"/>
    <w:rsid w:val="009C1701"/>
    <w:rsid w:val="009C1859"/>
    <w:rsid w:val="009C19D4"/>
    <w:rsid w:val="009C28DC"/>
    <w:rsid w:val="009C31AD"/>
    <w:rsid w:val="009C31E8"/>
    <w:rsid w:val="009C3335"/>
    <w:rsid w:val="009C3EB8"/>
    <w:rsid w:val="009C4467"/>
    <w:rsid w:val="009C4C1C"/>
    <w:rsid w:val="009C5CA3"/>
    <w:rsid w:val="009C674C"/>
    <w:rsid w:val="009C6832"/>
    <w:rsid w:val="009C6AF6"/>
    <w:rsid w:val="009C6DC9"/>
    <w:rsid w:val="009C6EBA"/>
    <w:rsid w:val="009C72FA"/>
    <w:rsid w:val="009C7CD1"/>
    <w:rsid w:val="009D00A1"/>
    <w:rsid w:val="009D0176"/>
    <w:rsid w:val="009D1205"/>
    <w:rsid w:val="009D1622"/>
    <w:rsid w:val="009D198C"/>
    <w:rsid w:val="009D2174"/>
    <w:rsid w:val="009D244B"/>
    <w:rsid w:val="009D256C"/>
    <w:rsid w:val="009D2944"/>
    <w:rsid w:val="009D2DF5"/>
    <w:rsid w:val="009D336A"/>
    <w:rsid w:val="009D3C06"/>
    <w:rsid w:val="009D3CA7"/>
    <w:rsid w:val="009D3FED"/>
    <w:rsid w:val="009D40D0"/>
    <w:rsid w:val="009D41DB"/>
    <w:rsid w:val="009D448F"/>
    <w:rsid w:val="009D4D05"/>
    <w:rsid w:val="009D5C2E"/>
    <w:rsid w:val="009D6131"/>
    <w:rsid w:val="009D637D"/>
    <w:rsid w:val="009D649D"/>
    <w:rsid w:val="009D69A5"/>
    <w:rsid w:val="009D77DB"/>
    <w:rsid w:val="009D7AE9"/>
    <w:rsid w:val="009E0001"/>
    <w:rsid w:val="009E05FC"/>
    <w:rsid w:val="009E0BCB"/>
    <w:rsid w:val="009E1117"/>
    <w:rsid w:val="009E1422"/>
    <w:rsid w:val="009E1B4B"/>
    <w:rsid w:val="009E1CB4"/>
    <w:rsid w:val="009E1FB2"/>
    <w:rsid w:val="009E2217"/>
    <w:rsid w:val="009E22BB"/>
    <w:rsid w:val="009E244D"/>
    <w:rsid w:val="009E27AB"/>
    <w:rsid w:val="009E2814"/>
    <w:rsid w:val="009E2C62"/>
    <w:rsid w:val="009E35B3"/>
    <w:rsid w:val="009E375E"/>
    <w:rsid w:val="009E3B73"/>
    <w:rsid w:val="009E3BE3"/>
    <w:rsid w:val="009E444C"/>
    <w:rsid w:val="009E4614"/>
    <w:rsid w:val="009E46DF"/>
    <w:rsid w:val="009E47DF"/>
    <w:rsid w:val="009E4C3E"/>
    <w:rsid w:val="009E4CB6"/>
    <w:rsid w:val="009E4EA6"/>
    <w:rsid w:val="009E5D38"/>
    <w:rsid w:val="009E60B8"/>
    <w:rsid w:val="009E7248"/>
    <w:rsid w:val="009E7356"/>
    <w:rsid w:val="009E7486"/>
    <w:rsid w:val="009E76D7"/>
    <w:rsid w:val="009F0A28"/>
    <w:rsid w:val="009F1219"/>
    <w:rsid w:val="009F15ED"/>
    <w:rsid w:val="009F1F3B"/>
    <w:rsid w:val="009F2685"/>
    <w:rsid w:val="009F3290"/>
    <w:rsid w:val="009F370F"/>
    <w:rsid w:val="009F371C"/>
    <w:rsid w:val="009F3784"/>
    <w:rsid w:val="009F3C6F"/>
    <w:rsid w:val="009F3D7D"/>
    <w:rsid w:val="009F3EE0"/>
    <w:rsid w:val="009F405F"/>
    <w:rsid w:val="009F4078"/>
    <w:rsid w:val="009F447A"/>
    <w:rsid w:val="009F453F"/>
    <w:rsid w:val="009F4682"/>
    <w:rsid w:val="009F4972"/>
    <w:rsid w:val="009F4D6E"/>
    <w:rsid w:val="009F4F96"/>
    <w:rsid w:val="009F57F3"/>
    <w:rsid w:val="009F59AC"/>
    <w:rsid w:val="009F5A96"/>
    <w:rsid w:val="009F5E45"/>
    <w:rsid w:val="009F5F49"/>
    <w:rsid w:val="009F6506"/>
    <w:rsid w:val="009F71E8"/>
    <w:rsid w:val="009F730F"/>
    <w:rsid w:val="009F7346"/>
    <w:rsid w:val="009F7F1E"/>
    <w:rsid w:val="00A00D45"/>
    <w:rsid w:val="00A00F79"/>
    <w:rsid w:val="00A01421"/>
    <w:rsid w:val="00A017E7"/>
    <w:rsid w:val="00A01996"/>
    <w:rsid w:val="00A01CB5"/>
    <w:rsid w:val="00A01E61"/>
    <w:rsid w:val="00A01ED5"/>
    <w:rsid w:val="00A0223E"/>
    <w:rsid w:val="00A027E2"/>
    <w:rsid w:val="00A03452"/>
    <w:rsid w:val="00A0365D"/>
    <w:rsid w:val="00A0374F"/>
    <w:rsid w:val="00A037F7"/>
    <w:rsid w:val="00A0385C"/>
    <w:rsid w:val="00A0391E"/>
    <w:rsid w:val="00A04234"/>
    <w:rsid w:val="00A04296"/>
    <w:rsid w:val="00A04495"/>
    <w:rsid w:val="00A04627"/>
    <w:rsid w:val="00A0463C"/>
    <w:rsid w:val="00A04EB5"/>
    <w:rsid w:val="00A0598A"/>
    <w:rsid w:val="00A05BAB"/>
    <w:rsid w:val="00A05C42"/>
    <w:rsid w:val="00A05C98"/>
    <w:rsid w:val="00A068CA"/>
    <w:rsid w:val="00A06D3D"/>
    <w:rsid w:val="00A07617"/>
    <w:rsid w:val="00A07F8C"/>
    <w:rsid w:val="00A10AE6"/>
    <w:rsid w:val="00A10F1B"/>
    <w:rsid w:val="00A110DA"/>
    <w:rsid w:val="00A11425"/>
    <w:rsid w:val="00A115C2"/>
    <w:rsid w:val="00A11C0A"/>
    <w:rsid w:val="00A12076"/>
    <w:rsid w:val="00A125AF"/>
    <w:rsid w:val="00A12964"/>
    <w:rsid w:val="00A12C00"/>
    <w:rsid w:val="00A12EB9"/>
    <w:rsid w:val="00A13116"/>
    <w:rsid w:val="00A132BC"/>
    <w:rsid w:val="00A1373E"/>
    <w:rsid w:val="00A1395B"/>
    <w:rsid w:val="00A13ABF"/>
    <w:rsid w:val="00A13C24"/>
    <w:rsid w:val="00A13FCD"/>
    <w:rsid w:val="00A14099"/>
    <w:rsid w:val="00A1415B"/>
    <w:rsid w:val="00A1459E"/>
    <w:rsid w:val="00A15DB6"/>
    <w:rsid w:val="00A1670C"/>
    <w:rsid w:val="00A16A6F"/>
    <w:rsid w:val="00A1741C"/>
    <w:rsid w:val="00A17778"/>
    <w:rsid w:val="00A17F09"/>
    <w:rsid w:val="00A17F93"/>
    <w:rsid w:val="00A20149"/>
    <w:rsid w:val="00A2108B"/>
    <w:rsid w:val="00A21099"/>
    <w:rsid w:val="00A21B2A"/>
    <w:rsid w:val="00A21FDC"/>
    <w:rsid w:val="00A22190"/>
    <w:rsid w:val="00A22490"/>
    <w:rsid w:val="00A22548"/>
    <w:rsid w:val="00A227DC"/>
    <w:rsid w:val="00A229F3"/>
    <w:rsid w:val="00A22D3F"/>
    <w:rsid w:val="00A23B5F"/>
    <w:rsid w:val="00A24A9A"/>
    <w:rsid w:val="00A251BD"/>
    <w:rsid w:val="00A25393"/>
    <w:rsid w:val="00A254B5"/>
    <w:rsid w:val="00A25968"/>
    <w:rsid w:val="00A2628A"/>
    <w:rsid w:val="00A279D7"/>
    <w:rsid w:val="00A27A20"/>
    <w:rsid w:val="00A27CD4"/>
    <w:rsid w:val="00A27E8F"/>
    <w:rsid w:val="00A27EE4"/>
    <w:rsid w:val="00A30021"/>
    <w:rsid w:val="00A3018A"/>
    <w:rsid w:val="00A3028D"/>
    <w:rsid w:val="00A304CF"/>
    <w:rsid w:val="00A30648"/>
    <w:rsid w:val="00A30701"/>
    <w:rsid w:val="00A30FA5"/>
    <w:rsid w:val="00A313C9"/>
    <w:rsid w:val="00A31409"/>
    <w:rsid w:val="00A31FB3"/>
    <w:rsid w:val="00A32112"/>
    <w:rsid w:val="00A32C35"/>
    <w:rsid w:val="00A32C41"/>
    <w:rsid w:val="00A32C82"/>
    <w:rsid w:val="00A330D5"/>
    <w:rsid w:val="00A3313E"/>
    <w:rsid w:val="00A34DF8"/>
    <w:rsid w:val="00A35100"/>
    <w:rsid w:val="00A352E5"/>
    <w:rsid w:val="00A354EE"/>
    <w:rsid w:val="00A355C1"/>
    <w:rsid w:val="00A35686"/>
    <w:rsid w:val="00A35E4E"/>
    <w:rsid w:val="00A3632E"/>
    <w:rsid w:val="00A3651E"/>
    <w:rsid w:val="00A365E0"/>
    <w:rsid w:val="00A365F0"/>
    <w:rsid w:val="00A36613"/>
    <w:rsid w:val="00A370CD"/>
    <w:rsid w:val="00A37507"/>
    <w:rsid w:val="00A37804"/>
    <w:rsid w:val="00A37E87"/>
    <w:rsid w:val="00A4019E"/>
    <w:rsid w:val="00A404A7"/>
    <w:rsid w:val="00A40551"/>
    <w:rsid w:val="00A4069F"/>
    <w:rsid w:val="00A4074F"/>
    <w:rsid w:val="00A4098B"/>
    <w:rsid w:val="00A40CA7"/>
    <w:rsid w:val="00A413B7"/>
    <w:rsid w:val="00A417B1"/>
    <w:rsid w:val="00A41AC0"/>
    <w:rsid w:val="00A41EB0"/>
    <w:rsid w:val="00A421EC"/>
    <w:rsid w:val="00A42458"/>
    <w:rsid w:val="00A42605"/>
    <w:rsid w:val="00A4290B"/>
    <w:rsid w:val="00A42D98"/>
    <w:rsid w:val="00A430D0"/>
    <w:rsid w:val="00A4319F"/>
    <w:rsid w:val="00A43372"/>
    <w:rsid w:val="00A43489"/>
    <w:rsid w:val="00A43727"/>
    <w:rsid w:val="00A43C7D"/>
    <w:rsid w:val="00A454F0"/>
    <w:rsid w:val="00A4559A"/>
    <w:rsid w:val="00A45820"/>
    <w:rsid w:val="00A45C16"/>
    <w:rsid w:val="00A45C22"/>
    <w:rsid w:val="00A45FFB"/>
    <w:rsid w:val="00A46036"/>
    <w:rsid w:val="00A46050"/>
    <w:rsid w:val="00A460E1"/>
    <w:rsid w:val="00A46100"/>
    <w:rsid w:val="00A46272"/>
    <w:rsid w:val="00A46679"/>
    <w:rsid w:val="00A46784"/>
    <w:rsid w:val="00A467DD"/>
    <w:rsid w:val="00A468F4"/>
    <w:rsid w:val="00A46958"/>
    <w:rsid w:val="00A46C7A"/>
    <w:rsid w:val="00A47262"/>
    <w:rsid w:val="00A50380"/>
    <w:rsid w:val="00A50C02"/>
    <w:rsid w:val="00A50C55"/>
    <w:rsid w:val="00A50EEC"/>
    <w:rsid w:val="00A51261"/>
    <w:rsid w:val="00A5144A"/>
    <w:rsid w:val="00A5164F"/>
    <w:rsid w:val="00A51AF2"/>
    <w:rsid w:val="00A51CCB"/>
    <w:rsid w:val="00A51E28"/>
    <w:rsid w:val="00A52122"/>
    <w:rsid w:val="00A52131"/>
    <w:rsid w:val="00A52324"/>
    <w:rsid w:val="00A528B7"/>
    <w:rsid w:val="00A530CA"/>
    <w:rsid w:val="00A53155"/>
    <w:rsid w:val="00A5366E"/>
    <w:rsid w:val="00A53BA8"/>
    <w:rsid w:val="00A53BDD"/>
    <w:rsid w:val="00A5403D"/>
    <w:rsid w:val="00A540E5"/>
    <w:rsid w:val="00A54A4F"/>
    <w:rsid w:val="00A554FC"/>
    <w:rsid w:val="00A55EF5"/>
    <w:rsid w:val="00A55FA1"/>
    <w:rsid w:val="00A56247"/>
    <w:rsid w:val="00A56ACC"/>
    <w:rsid w:val="00A57334"/>
    <w:rsid w:val="00A57964"/>
    <w:rsid w:val="00A57D98"/>
    <w:rsid w:val="00A57F11"/>
    <w:rsid w:val="00A60516"/>
    <w:rsid w:val="00A60F32"/>
    <w:rsid w:val="00A61356"/>
    <w:rsid w:val="00A6136D"/>
    <w:rsid w:val="00A615C6"/>
    <w:rsid w:val="00A616B8"/>
    <w:rsid w:val="00A61D20"/>
    <w:rsid w:val="00A61DB0"/>
    <w:rsid w:val="00A624B2"/>
    <w:rsid w:val="00A626D6"/>
    <w:rsid w:val="00A63110"/>
    <w:rsid w:val="00A6356F"/>
    <w:rsid w:val="00A63BCA"/>
    <w:rsid w:val="00A63C1E"/>
    <w:rsid w:val="00A6433C"/>
    <w:rsid w:val="00A649D1"/>
    <w:rsid w:val="00A64B0D"/>
    <w:rsid w:val="00A65939"/>
    <w:rsid w:val="00A66798"/>
    <w:rsid w:val="00A67033"/>
    <w:rsid w:val="00A673E1"/>
    <w:rsid w:val="00A67449"/>
    <w:rsid w:val="00A674CD"/>
    <w:rsid w:val="00A67512"/>
    <w:rsid w:val="00A6788F"/>
    <w:rsid w:val="00A67FC3"/>
    <w:rsid w:val="00A702DA"/>
    <w:rsid w:val="00A7046E"/>
    <w:rsid w:val="00A7075F"/>
    <w:rsid w:val="00A7089D"/>
    <w:rsid w:val="00A70B69"/>
    <w:rsid w:val="00A7118F"/>
    <w:rsid w:val="00A71448"/>
    <w:rsid w:val="00A71454"/>
    <w:rsid w:val="00A71496"/>
    <w:rsid w:val="00A71A93"/>
    <w:rsid w:val="00A71F13"/>
    <w:rsid w:val="00A72019"/>
    <w:rsid w:val="00A7242C"/>
    <w:rsid w:val="00A72525"/>
    <w:rsid w:val="00A72B6A"/>
    <w:rsid w:val="00A72C0F"/>
    <w:rsid w:val="00A72CE1"/>
    <w:rsid w:val="00A72E9A"/>
    <w:rsid w:val="00A73014"/>
    <w:rsid w:val="00A733BC"/>
    <w:rsid w:val="00A73704"/>
    <w:rsid w:val="00A73898"/>
    <w:rsid w:val="00A739DE"/>
    <w:rsid w:val="00A73F33"/>
    <w:rsid w:val="00A74056"/>
    <w:rsid w:val="00A74102"/>
    <w:rsid w:val="00A74206"/>
    <w:rsid w:val="00A74E28"/>
    <w:rsid w:val="00A754B6"/>
    <w:rsid w:val="00A7558E"/>
    <w:rsid w:val="00A75887"/>
    <w:rsid w:val="00A75B1F"/>
    <w:rsid w:val="00A760AD"/>
    <w:rsid w:val="00A76638"/>
    <w:rsid w:val="00A771C7"/>
    <w:rsid w:val="00A8037A"/>
    <w:rsid w:val="00A804A4"/>
    <w:rsid w:val="00A808AE"/>
    <w:rsid w:val="00A80BE9"/>
    <w:rsid w:val="00A810D6"/>
    <w:rsid w:val="00A81A52"/>
    <w:rsid w:val="00A81B12"/>
    <w:rsid w:val="00A821A4"/>
    <w:rsid w:val="00A82A51"/>
    <w:rsid w:val="00A82CDE"/>
    <w:rsid w:val="00A8308D"/>
    <w:rsid w:val="00A834A1"/>
    <w:rsid w:val="00A8367B"/>
    <w:rsid w:val="00A839FF"/>
    <w:rsid w:val="00A84369"/>
    <w:rsid w:val="00A8439B"/>
    <w:rsid w:val="00A84978"/>
    <w:rsid w:val="00A84F68"/>
    <w:rsid w:val="00A853AF"/>
    <w:rsid w:val="00A854CB"/>
    <w:rsid w:val="00A85575"/>
    <w:rsid w:val="00A85A98"/>
    <w:rsid w:val="00A85BE5"/>
    <w:rsid w:val="00A86076"/>
    <w:rsid w:val="00A8633C"/>
    <w:rsid w:val="00A86B28"/>
    <w:rsid w:val="00A87949"/>
    <w:rsid w:val="00A87BC4"/>
    <w:rsid w:val="00A87FC7"/>
    <w:rsid w:val="00A9026C"/>
    <w:rsid w:val="00A90A50"/>
    <w:rsid w:val="00A90EAF"/>
    <w:rsid w:val="00A91471"/>
    <w:rsid w:val="00A92080"/>
    <w:rsid w:val="00A92CB2"/>
    <w:rsid w:val="00A92FB5"/>
    <w:rsid w:val="00A93502"/>
    <w:rsid w:val="00A93918"/>
    <w:rsid w:val="00A93DC5"/>
    <w:rsid w:val="00A93FFF"/>
    <w:rsid w:val="00A95303"/>
    <w:rsid w:val="00A96C96"/>
    <w:rsid w:val="00A96F73"/>
    <w:rsid w:val="00A96F82"/>
    <w:rsid w:val="00A96FEA"/>
    <w:rsid w:val="00A975B5"/>
    <w:rsid w:val="00AA0616"/>
    <w:rsid w:val="00AA06A0"/>
    <w:rsid w:val="00AA13E8"/>
    <w:rsid w:val="00AA174B"/>
    <w:rsid w:val="00AA175F"/>
    <w:rsid w:val="00AA2148"/>
    <w:rsid w:val="00AA239E"/>
    <w:rsid w:val="00AA26B6"/>
    <w:rsid w:val="00AA282B"/>
    <w:rsid w:val="00AA3080"/>
    <w:rsid w:val="00AA30E7"/>
    <w:rsid w:val="00AA3D26"/>
    <w:rsid w:val="00AA3D5C"/>
    <w:rsid w:val="00AA5DCC"/>
    <w:rsid w:val="00AA5ED3"/>
    <w:rsid w:val="00AA6373"/>
    <w:rsid w:val="00AA6473"/>
    <w:rsid w:val="00AA7353"/>
    <w:rsid w:val="00AA7558"/>
    <w:rsid w:val="00AA75A9"/>
    <w:rsid w:val="00AA788F"/>
    <w:rsid w:val="00AA79E9"/>
    <w:rsid w:val="00AA7F8B"/>
    <w:rsid w:val="00AB07E0"/>
    <w:rsid w:val="00AB0ABD"/>
    <w:rsid w:val="00AB12E7"/>
    <w:rsid w:val="00AB1C85"/>
    <w:rsid w:val="00AB1CE0"/>
    <w:rsid w:val="00AB22C8"/>
    <w:rsid w:val="00AB25E9"/>
    <w:rsid w:val="00AB26E0"/>
    <w:rsid w:val="00AB2767"/>
    <w:rsid w:val="00AB2A64"/>
    <w:rsid w:val="00AB2BFB"/>
    <w:rsid w:val="00AB3126"/>
    <w:rsid w:val="00AB377A"/>
    <w:rsid w:val="00AB3D59"/>
    <w:rsid w:val="00AB4018"/>
    <w:rsid w:val="00AB58B6"/>
    <w:rsid w:val="00AB6052"/>
    <w:rsid w:val="00AB6CCC"/>
    <w:rsid w:val="00AB6DBA"/>
    <w:rsid w:val="00AB76D8"/>
    <w:rsid w:val="00AB7B23"/>
    <w:rsid w:val="00AC023D"/>
    <w:rsid w:val="00AC06C2"/>
    <w:rsid w:val="00AC0CC1"/>
    <w:rsid w:val="00AC0DAA"/>
    <w:rsid w:val="00AC0EC5"/>
    <w:rsid w:val="00AC1250"/>
    <w:rsid w:val="00AC13BB"/>
    <w:rsid w:val="00AC191C"/>
    <w:rsid w:val="00AC1F27"/>
    <w:rsid w:val="00AC2210"/>
    <w:rsid w:val="00AC2222"/>
    <w:rsid w:val="00AC2595"/>
    <w:rsid w:val="00AC27C7"/>
    <w:rsid w:val="00AC2A5F"/>
    <w:rsid w:val="00AC2BF9"/>
    <w:rsid w:val="00AC30C7"/>
    <w:rsid w:val="00AC3CCE"/>
    <w:rsid w:val="00AC440B"/>
    <w:rsid w:val="00AC4658"/>
    <w:rsid w:val="00AC4938"/>
    <w:rsid w:val="00AC49DD"/>
    <w:rsid w:val="00AC49E7"/>
    <w:rsid w:val="00AC4E0A"/>
    <w:rsid w:val="00AC4E89"/>
    <w:rsid w:val="00AC4F2A"/>
    <w:rsid w:val="00AC50E7"/>
    <w:rsid w:val="00AC5CDE"/>
    <w:rsid w:val="00AC5EF7"/>
    <w:rsid w:val="00AC603D"/>
    <w:rsid w:val="00AC623B"/>
    <w:rsid w:val="00AC68DD"/>
    <w:rsid w:val="00AC6C37"/>
    <w:rsid w:val="00AC702F"/>
    <w:rsid w:val="00AC709E"/>
    <w:rsid w:val="00AC7445"/>
    <w:rsid w:val="00AC762D"/>
    <w:rsid w:val="00AD057B"/>
    <w:rsid w:val="00AD0AD0"/>
    <w:rsid w:val="00AD0DC1"/>
    <w:rsid w:val="00AD159C"/>
    <w:rsid w:val="00AD189A"/>
    <w:rsid w:val="00AD1A2A"/>
    <w:rsid w:val="00AD2245"/>
    <w:rsid w:val="00AD25B2"/>
    <w:rsid w:val="00AD2872"/>
    <w:rsid w:val="00AD2887"/>
    <w:rsid w:val="00AD2A23"/>
    <w:rsid w:val="00AD3135"/>
    <w:rsid w:val="00AD353A"/>
    <w:rsid w:val="00AD4A17"/>
    <w:rsid w:val="00AD4F49"/>
    <w:rsid w:val="00AD5002"/>
    <w:rsid w:val="00AD57AD"/>
    <w:rsid w:val="00AD59D6"/>
    <w:rsid w:val="00AD5F78"/>
    <w:rsid w:val="00AD645C"/>
    <w:rsid w:val="00AD67FA"/>
    <w:rsid w:val="00AD6CD2"/>
    <w:rsid w:val="00AD6CF3"/>
    <w:rsid w:val="00AD6EAC"/>
    <w:rsid w:val="00AD700B"/>
    <w:rsid w:val="00AD7019"/>
    <w:rsid w:val="00AD717D"/>
    <w:rsid w:val="00AD749E"/>
    <w:rsid w:val="00AD76A0"/>
    <w:rsid w:val="00AD7826"/>
    <w:rsid w:val="00AD79CE"/>
    <w:rsid w:val="00AE0CEF"/>
    <w:rsid w:val="00AE0EF0"/>
    <w:rsid w:val="00AE0F24"/>
    <w:rsid w:val="00AE113A"/>
    <w:rsid w:val="00AE1B4C"/>
    <w:rsid w:val="00AE1C3B"/>
    <w:rsid w:val="00AE1F5E"/>
    <w:rsid w:val="00AE24DB"/>
    <w:rsid w:val="00AE2E3D"/>
    <w:rsid w:val="00AE2F4F"/>
    <w:rsid w:val="00AE376A"/>
    <w:rsid w:val="00AE4C37"/>
    <w:rsid w:val="00AE53E3"/>
    <w:rsid w:val="00AE651C"/>
    <w:rsid w:val="00AE6BD2"/>
    <w:rsid w:val="00AE6EBC"/>
    <w:rsid w:val="00AE75A5"/>
    <w:rsid w:val="00AE76FB"/>
    <w:rsid w:val="00AF010D"/>
    <w:rsid w:val="00AF084F"/>
    <w:rsid w:val="00AF0F6F"/>
    <w:rsid w:val="00AF19CA"/>
    <w:rsid w:val="00AF23CE"/>
    <w:rsid w:val="00AF28DD"/>
    <w:rsid w:val="00AF2C7D"/>
    <w:rsid w:val="00AF2E93"/>
    <w:rsid w:val="00AF347C"/>
    <w:rsid w:val="00AF3FC5"/>
    <w:rsid w:val="00AF4B14"/>
    <w:rsid w:val="00AF5385"/>
    <w:rsid w:val="00AF6DBE"/>
    <w:rsid w:val="00AF6FD1"/>
    <w:rsid w:val="00AF7168"/>
    <w:rsid w:val="00AF749D"/>
    <w:rsid w:val="00AF76B5"/>
    <w:rsid w:val="00AF7BEB"/>
    <w:rsid w:val="00AF7D6C"/>
    <w:rsid w:val="00AF7F2B"/>
    <w:rsid w:val="00B00A7F"/>
    <w:rsid w:val="00B00FC5"/>
    <w:rsid w:val="00B01742"/>
    <w:rsid w:val="00B01AF4"/>
    <w:rsid w:val="00B023A5"/>
    <w:rsid w:val="00B023E0"/>
    <w:rsid w:val="00B0244B"/>
    <w:rsid w:val="00B0251A"/>
    <w:rsid w:val="00B02661"/>
    <w:rsid w:val="00B027E1"/>
    <w:rsid w:val="00B04397"/>
    <w:rsid w:val="00B05262"/>
    <w:rsid w:val="00B052FD"/>
    <w:rsid w:val="00B0533F"/>
    <w:rsid w:val="00B062C8"/>
    <w:rsid w:val="00B0677A"/>
    <w:rsid w:val="00B072E9"/>
    <w:rsid w:val="00B07393"/>
    <w:rsid w:val="00B07A09"/>
    <w:rsid w:val="00B101EC"/>
    <w:rsid w:val="00B104C6"/>
    <w:rsid w:val="00B1159B"/>
    <w:rsid w:val="00B123CF"/>
    <w:rsid w:val="00B126F1"/>
    <w:rsid w:val="00B12B32"/>
    <w:rsid w:val="00B13C13"/>
    <w:rsid w:val="00B13EEB"/>
    <w:rsid w:val="00B13EFA"/>
    <w:rsid w:val="00B13FA2"/>
    <w:rsid w:val="00B141BB"/>
    <w:rsid w:val="00B143BD"/>
    <w:rsid w:val="00B144A7"/>
    <w:rsid w:val="00B146B4"/>
    <w:rsid w:val="00B14908"/>
    <w:rsid w:val="00B15150"/>
    <w:rsid w:val="00B15551"/>
    <w:rsid w:val="00B15C8B"/>
    <w:rsid w:val="00B16237"/>
    <w:rsid w:val="00B16DC4"/>
    <w:rsid w:val="00B1702E"/>
    <w:rsid w:val="00B172AA"/>
    <w:rsid w:val="00B17332"/>
    <w:rsid w:val="00B17363"/>
    <w:rsid w:val="00B17A2C"/>
    <w:rsid w:val="00B17B8E"/>
    <w:rsid w:val="00B17C37"/>
    <w:rsid w:val="00B200B1"/>
    <w:rsid w:val="00B200D5"/>
    <w:rsid w:val="00B202D0"/>
    <w:rsid w:val="00B20366"/>
    <w:rsid w:val="00B206AD"/>
    <w:rsid w:val="00B20E88"/>
    <w:rsid w:val="00B20EC8"/>
    <w:rsid w:val="00B21780"/>
    <w:rsid w:val="00B219B4"/>
    <w:rsid w:val="00B21A63"/>
    <w:rsid w:val="00B22137"/>
    <w:rsid w:val="00B221A4"/>
    <w:rsid w:val="00B223F0"/>
    <w:rsid w:val="00B22EA8"/>
    <w:rsid w:val="00B23308"/>
    <w:rsid w:val="00B23B16"/>
    <w:rsid w:val="00B23FB6"/>
    <w:rsid w:val="00B2446D"/>
    <w:rsid w:val="00B246C4"/>
    <w:rsid w:val="00B24EB3"/>
    <w:rsid w:val="00B25306"/>
    <w:rsid w:val="00B254ED"/>
    <w:rsid w:val="00B25833"/>
    <w:rsid w:val="00B25A9E"/>
    <w:rsid w:val="00B25C98"/>
    <w:rsid w:val="00B25D5A"/>
    <w:rsid w:val="00B2618F"/>
    <w:rsid w:val="00B26323"/>
    <w:rsid w:val="00B26328"/>
    <w:rsid w:val="00B26484"/>
    <w:rsid w:val="00B26990"/>
    <w:rsid w:val="00B26A4B"/>
    <w:rsid w:val="00B26FE5"/>
    <w:rsid w:val="00B27808"/>
    <w:rsid w:val="00B3066E"/>
    <w:rsid w:val="00B31277"/>
    <w:rsid w:val="00B31794"/>
    <w:rsid w:val="00B31BB8"/>
    <w:rsid w:val="00B32504"/>
    <w:rsid w:val="00B32AA7"/>
    <w:rsid w:val="00B32FC9"/>
    <w:rsid w:val="00B3309F"/>
    <w:rsid w:val="00B331C9"/>
    <w:rsid w:val="00B33818"/>
    <w:rsid w:val="00B33BBC"/>
    <w:rsid w:val="00B33CB6"/>
    <w:rsid w:val="00B33EE6"/>
    <w:rsid w:val="00B33EEF"/>
    <w:rsid w:val="00B3432D"/>
    <w:rsid w:val="00B34EB3"/>
    <w:rsid w:val="00B3517F"/>
    <w:rsid w:val="00B3537A"/>
    <w:rsid w:val="00B3561E"/>
    <w:rsid w:val="00B36498"/>
    <w:rsid w:val="00B36703"/>
    <w:rsid w:val="00B36797"/>
    <w:rsid w:val="00B36E1E"/>
    <w:rsid w:val="00B37AB7"/>
    <w:rsid w:val="00B37AEF"/>
    <w:rsid w:val="00B37BF5"/>
    <w:rsid w:val="00B37D05"/>
    <w:rsid w:val="00B404E7"/>
    <w:rsid w:val="00B40C5D"/>
    <w:rsid w:val="00B40F10"/>
    <w:rsid w:val="00B4110C"/>
    <w:rsid w:val="00B4115E"/>
    <w:rsid w:val="00B415F5"/>
    <w:rsid w:val="00B41CA7"/>
    <w:rsid w:val="00B41D8B"/>
    <w:rsid w:val="00B41DAF"/>
    <w:rsid w:val="00B42933"/>
    <w:rsid w:val="00B43C29"/>
    <w:rsid w:val="00B4414E"/>
    <w:rsid w:val="00B44378"/>
    <w:rsid w:val="00B44634"/>
    <w:rsid w:val="00B4500B"/>
    <w:rsid w:val="00B458C9"/>
    <w:rsid w:val="00B45B4D"/>
    <w:rsid w:val="00B46E4F"/>
    <w:rsid w:val="00B46FD4"/>
    <w:rsid w:val="00B4712C"/>
    <w:rsid w:val="00B473EC"/>
    <w:rsid w:val="00B47938"/>
    <w:rsid w:val="00B47A73"/>
    <w:rsid w:val="00B47C0E"/>
    <w:rsid w:val="00B47CEF"/>
    <w:rsid w:val="00B507FE"/>
    <w:rsid w:val="00B5103D"/>
    <w:rsid w:val="00B516BD"/>
    <w:rsid w:val="00B51D6F"/>
    <w:rsid w:val="00B52168"/>
    <w:rsid w:val="00B52CA8"/>
    <w:rsid w:val="00B53293"/>
    <w:rsid w:val="00B53360"/>
    <w:rsid w:val="00B5392E"/>
    <w:rsid w:val="00B53CF6"/>
    <w:rsid w:val="00B53F2A"/>
    <w:rsid w:val="00B54452"/>
    <w:rsid w:val="00B54BDA"/>
    <w:rsid w:val="00B54C3E"/>
    <w:rsid w:val="00B5558A"/>
    <w:rsid w:val="00B55A3C"/>
    <w:rsid w:val="00B564CE"/>
    <w:rsid w:val="00B56D56"/>
    <w:rsid w:val="00B5742A"/>
    <w:rsid w:val="00B5777C"/>
    <w:rsid w:val="00B57782"/>
    <w:rsid w:val="00B57BFF"/>
    <w:rsid w:val="00B57DA8"/>
    <w:rsid w:val="00B600BC"/>
    <w:rsid w:val="00B6085C"/>
    <w:rsid w:val="00B608BD"/>
    <w:rsid w:val="00B61053"/>
    <w:rsid w:val="00B6109E"/>
    <w:rsid w:val="00B61106"/>
    <w:rsid w:val="00B6164B"/>
    <w:rsid w:val="00B61BBA"/>
    <w:rsid w:val="00B61EB0"/>
    <w:rsid w:val="00B61FC6"/>
    <w:rsid w:val="00B623FE"/>
    <w:rsid w:val="00B629CC"/>
    <w:rsid w:val="00B62C70"/>
    <w:rsid w:val="00B62DBA"/>
    <w:rsid w:val="00B62F6E"/>
    <w:rsid w:val="00B632FD"/>
    <w:rsid w:val="00B6417A"/>
    <w:rsid w:val="00B6444A"/>
    <w:rsid w:val="00B64552"/>
    <w:rsid w:val="00B645B4"/>
    <w:rsid w:val="00B65159"/>
    <w:rsid w:val="00B653F4"/>
    <w:rsid w:val="00B65520"/>
    <w:rsid w:val="00B655F2"/>
    <w:rsid w:val="00B6566C"/>
    <w:rsid w:val="00B65812"/>
    <w:rsid w:val="00B65E85"/>
    <w:rsid w:val="00B6645A"/>
    <w:rsid w:val="00B66499"/>
    <w:rsid w:val="00B6698D"/>
    <w:rsid w:val="00B6704F"/>
    <w:rsid w:val="00B676B0"/>
    <w:rsid w:val="00B67EB7"/>
    <w:rsid w:val="00B701B7"/>
    <w:rsid w:val="00B70737"/>
    <w:rsid w:val="00B7093B"/>
    <w:rsid w:val="00B709C2"/>
    <w:rsid w:val="00B710CB"/>
    <w:rsid w:val="00B712A5"/>
    <w:rsid w:val="00B71A24"/>
    <w:rsid w:val="00B72128"/>
    <w:rsid w:val="00B722FF"/>
    <w:rsid w:val="00B72653"/>
    <w:rsid w:val="00B72687"/>
    <w:rsid w:val="00B72B00"/>
    <w:rsid w:val="00B72F8D"/>
    <w:rsid w:val="00B73268"/>
    <w:rsid w:val="00B739B8"/>
    <w:rsid w:val="00B73B70"/>
    <w:rsid w:val="00B740B7"/>
    <w:rsid w:val="00B742E8"/>
    <w:rsid w:val="00B74427"/>
    <w:rsid w:val="00B747D2"/>
    <w:rsid w:val="00B749CE"/>
    <w:rsid w:val="00B74EB4"/>
    <w:rsid w:val="00B74F9D"/>
    <w:rsid w:val="00B75B06"/>
    <w:rsid w:val="00B76794"/>
    <w:rsid w:val="00B76916"/>
    <w:rsid w:val="00B76BBF"/>
    <w:rsid w:val="00B76BFD"/>
    <w:rsid w:val="00B76C6D"/>
    <w:rsid w:val="00B7708E"/>
    <w:rsid w:val="00B771C3"/>
    <w:rsid w:val="00B77782"/>
    <w:rsid w:val="00B77B35"/>
    <w:rsid w:val="00B77F54"/>
    <w:rsid w:val="00B77FFC"/>
    <w:rsid w:val="00B80078"/>
    <w:rsid w:val="00B8062C"/>
    <w:rsid w:val="00B8077B"/>
    <w:rsid w:val="00B808C1"/>
    <w:rsid w:val="00B80DB2"/>
    <w:rsid w:val="00B80EAC"/>
    <w:rsid w:val="00B813AA"/>
    <w:rsid w:val="00B81429"/>
    <w:rsid w:val="00B81C45"/>
    <w:rsid w:val="00B81CF7"/>
    <w:rsid w:val="00B82064"/>
    <w:rsid w:val="00B823C0"/>
    <w:rsid w:val="00B82722"/>
    <w:rsid w:val="00B82799"/>
    <w:rsid w:val="00B82A68"/>
    <w:rsid w:val="00B82E5F"/>
    <w:rsid w:val="00B832FB"/>
    <w:rsid w:val="00B83523"/>
    <w:rsid w:val="00B83EBD"/>
    <w:rsid w:val="00B84FD6"/>
    <w:rsid w:val="00B85019"/>
    <w:rsid w:val="00B8502A"/>
    <w:rsid w:val="00B85311"/>
    <w:rsid w:val="00B8534E"/>
    <w:rsid w:val="00B85614"/>
    <w:rsid w:val="00B863B6"/>
    <w:rsid w:val="00B864DE"/>
    <w:rsid w:val="00B86607"/>
    <w:rsid w:val="00B868D2"/>
    <w:rsid w:val="00B86AA3"/>
    <w:rsid w:val="00B86DBA"/>
    <w:rsid w:val="00B86FCA"/>
    <w:rsid w:val="00B87886"/>
    <w:rsid w:val="00B901D8"/>
    <w:rsid w:val="00B90997"/>
    <w:rsid w:val="00B90D8B"/>
    <w:rsid w:val="00B90E0E"/>
    <w:rsid w:val="00B916C9"/>
    <w:rsid w:val="00B918F9"/>
    <w:rsid w:val="00B9285F"/>
    <w:rsid w:val="00B92874"/>
    <w:rsid w:val="00B929EE"/>
    <w:rsid w:val="00B93313"/>
    <w:rsid w:val="00B93D1D"/>
    <w:rsid w:val="00B93D4C"/>
    <w:rsid w:val="00B93E2A"/>
    <w:rsid w:val="00B94055"/>
    <w:rsid w:val="00B94129"/>
    <w:rsid w:val="00B94815"/>
    <w:rsid w:val="00B94B07"/>
    <w:rsid w:val="00B94CEB"/>
    <w:rsid w:val="00B94FF8"/>
    <w:rsid w:val="00B95678"/>
    <w:rsid w:val="00B95B5B"/>
    <w:rsid w:val="00B95B5D"/>
    <w:rsid w:val="00B960BC"/>
    <w:rsid w:val="00B9617B"/>
    <w:rsid w:val="00B961BA"/>
    <w:rsid w:val="00B962BE"/>
    <w:rsid w:val="00B9640A"/>
    <w:rsid w:val="00B96567"/>
    <w:rsid w:val="00B96916"/>
    <w:rsid w:val="00B96A8A"/>
    <w:rsid w:val="00B96F20"/>
    <w:rsid w:val="00B971D3"/>
    <w:rsid w:val="00B9730D"/>
    <w:rsid w:val="00B97392"/>
    <w:rsid w:val="00B9749F"/>
    <w:rsid w:val="00B9754A"/>
    <w:rsid w:val="00B975BA"/>
    <w:rsid w:val="00B97D83"/>
    <w:rsid w:val="00BA042E"/>
    <w:rsid w:val="00BA1A93"/>
    <w:rsid w:val="00BA1B83"/>
    <w:rsid w:val="00BA2069"/>
    <w:rsid w:val="00BA25D2"/>
    <w:rsid w:val="00BA26B9"/>
    <w:rsid w:val="00BA28AC"/>
    <w:rsid w:val="00BA3804"/>
    <w:rsid w:val="00BA4503"/>
    <w:rsid w:val="00BA48D2"/>
    <w:rsid w:val="00BA4BAC"/>
    <w:rsid w:val="00BA4DF5"/>
    <w:rsid w:val="00BA548D"/>
    <w:rsid w:val="00BA5B7A"/>
    <w:rsid w:val="00BA616F"/>
    <w:rsid w:val="00BA630A"/>
    <w:rsid w:val="00BA6DB0"/>
    <w:rsid w:val="00BA6E22"/>
    <w:rsid w:val="00BA7150"/>
    <w:rsid w:val="00BA7780"/>
    <w:rsid w:val="00BA7A12"/>
    <w:rsid w:val="00BA7D39"/>
    <w:rsid w:val="00BA7E6C"/>
    <w:rsid w:val="00BB0064"/>
    <w:rsid w:val="00BB0865"/>
    <w:rsid w:val="00BB0A07"/>
    <w:rsid w:val="00BB0C84"/>
    <w:rsid w:val="00BB10AF"/>
    <w:rsid w:val="00BB13DF"/>
    <w:rsid w:val="00BB182C"/>
    <w:rsid w:val="00BB186F"/>
    <w:rsid w:val="00BB194F"/>
    <w:rsid w:val="00BB1CF6"/>
    <w:rsid w:val="00BB21C2"/>
    <w:rsid w:val="00BB2B6F"/>
    <w:rsid w:val="00BB2C83"/>
    <w:rsid w:val="00BB2CC3"/>
    <w:rsid w:val="00BB2D2C"/>
    <w:rsid w:val="00BB2DF9"/>
    <w:rsid w:val="00BB3EAD"/>
    <w:rsid w:val="00BB4B77"/>
    <w:rsid w:val="00BB4BBD"/>
    <w:rsid w:val="00BB4C2B"/>
    <w:rsid w:val="00BB5073"/>
    <w:rsid w:val="00BB57E0"/>
    <w:rsid w:val="00BB657E"/>
    <w:rsid w:val="00BB6C72"/>
    <w:rsid w:val="00BB6FED"/>
    <w:rsid w:val="00BB7317"/>
    <w:rsid w:val="00BB7BD1"/>
    <w:rsid w:val="00BC0237"/>
    <w:rsid w:val="00BC0766"/>
    <w:rsid w:val="00BC0F1C"/>
    <w:rsid w:val="00BC14EE"/>
    <w:rsid w:val="00BC1A7A"/>
    <w:rsid w:val="00BC1B63"/>
    <w:rsid w:val="00BC1BE1"/>
    <w:rsid w:val="00BC2563"/>
    <w:rsid w:val="00BC25F4"/>
    <w:rsid w:val="00BC2ACC"/>
    <w:rsid w:val="00BC2D85"/>
    <w:rsid w:val="00BC2E57"/>
    <w:rsid w:val="00BC2E99"/>
    <w:rsid w:val="00BC3D6C"/>
    <w:rsid w:val="00BC3EEB"/>
    <w:rsid w:val="00BC4419"/>
    <w:rsid w:val="00BC4CC7"/>
    <w:rsid w:val="00BC53D7"/>
    <w:rsid w:val="00BC54DB"/>
    <w:rsid w:val="00BC564C"/>
    <w:rsid w:val="00BC5A29"/>
    <w:rsid w:val="00BC5A85"/>
    <w:rsid w:val="00BC667D"/>
    <w:rsid w:val="00BC6B35"/>
    <w:rsid w:val="00BC6B7D"/>
    <w:rsid w:val="00BC6EBE"/>
    <w:rsid w:val="00BC7203"/>
    <w:rsid w:val="00BC747F"/>
    <w:rsid w:val="00BC7882"/>
    <w:rsid w:val="00BC78D0"/>
    <w:rsid w:val="00BC7947"/>
    <w:rsid w:val="00BC7A6E"/>
    <w:rsid w:val="00BC7ACA"/>
    <w:rsid w:val="00BC7F72"/>
    <w:rsid w:val="00BD00A3"/>
    <w:rsid w:val="00BD061A"/>
    <w:rsid w:val="00BD096B"/>
    <w:rsid w:val="00BD0A08"/>
    <w:rsid w:val="00BD0D18"/>
    <w:rsid w:val="00BD159A"/>
    <w:rsid w:val="00BD187B"/>
    <w:rsid w:val="00BD1CE3"/>
    <w:rsid w:val="00BD2252"/>
    <w:rsid w:val="00BD26B3"/>
    <w:rsid w:val="00BD27F7"/>
    <w:rsid w:val="00BD3358"/>
    <w:rsid w:val="00BD33F4"/>
    <w:rsid w:val="00BD35C0"/>
    <w:rsid w:val="00BD37A5"/>
    <w:rsid w:val="00BD3B66"/>
    <w:rsid w:val="00BD3BED"/>
    <w:rsid w:val="00BD3EBF"/>
    <w:rsid w:val="00BD45D1"/>
    <w:rsid w:val="00BD48E6"/>
    <w:rsid w:val="00BD4BEB"/>
    <w:rsid w:val="00BD4C0F"/>
    <w:rsid w:val="00BD50F7"/>
    <w:rsid w:val="00BD511D"/>
    <w:rsid w:val="00BD617C"/>
    <w:rsid w:val="00BD6869"/>
    <w:rsid w:val="00BD6D03"/>
    <w:rsid w:val="00BD74FC"/>
    <w:rsid w:val="00BD75A7"/>
    <w:rsid w:val="00BD7622"/>
    <w:rsid w:val="00BD7825"/>
    <w:rsid w:val="00BD7A4A"/>
    <w:rsid w:val="00BD7B16"/>
    <w:rsid w:val="00BD7CD9"/>
    <w:rsid w:val="00BE0114"/>
    <w:rsid w:val="00BE0536"/>
    <w:rsid w:val="00BE05E0"/>
    <w:rsid w:val="00BE0F4C"/>
    <w:rsid w:val="00BE1EDB"/>
    <w:rsid w:val="00BE2564"/>
    <w:rsid w:val="00BE270E"/>
    <w:rsid w:val="00BE2F9B"/>
    <w:rsid w:val="00BE3111"/>
    <w:rsid w:val="00BE3306"/>
    <w:rsid w:val="00BE3A38"/>
    <w:rsid w:val="00BE4414"/>
    <w:rsid w:val="00BE49B8"/>
    <w:rsid w:val="00BE508C"/>
    <w:rsid w:val="00BE50D5"/>
    <w:rsid w:val="00BE5C32"/>
    <w:rsid w:val="00BE5F6D"/>
    <w:rsid w:val="00BE60F8"/>
    <w:rsid w:val="00BE6196"/>
    <w:rsid w:val="00BE6324"/>
    <w:rsid w:val="00BE67D0"/>
    <w:rsid w:val="00BE6C47"/>
    <w:rsid w:val="00BE7014"/>
    <w:rsid w:val="00BE7219"/>
    <w:rsid w:val="00BE75F5"/>
    <w:rsid w:val="00BE7731"/>
    <w:rsid w:val="00BE7A4E"/>
    <w:rsid w:val="00BE7F7D"/>
    <w:rsid w:val="00BF029A"/>
    <w:rsid w:val="00BF04C9"/>
    <w:rsid w:val="00BF0C10"/>
    <w:rsid w:val="00BF0E5D"/>
    <w:rsid w:val="00BF13B7"/>
    <w:rsid w:val="00BF179D"/>
    <w:rsid w:val="00BF1A93"/>
    <w:rsid w:val="00BF1EBB"/>
    <w:rsid w:val="00BF241C"/>
    <w:rsid w:val="00BF2819"/>
    <w:rsid w:val="00BF2A59"/>
    <w:rsid w:val="00BF2AAB"/>
    <w:rsid w:val="00BF2B65"/>
    <w:rsid w:val="00BF2F7D"/>
    <w:rsid w:val="00BF3177"/>
    <w:rsid w:val="00BF325C"/>
    <w:rsid w:val="00BF3E55"/>
    <w:rsid w:val="00BF42C1"/>
    <w:rsid w:val="00BF4800"/>
    <w:rsid w:val="00BF48BC"/>
    <w:rsid w:val="00BF50B9"/>
    <w:rsid w:val="00BF5564"/>
    <w:rsid w:val="00BF57E7"/>
    <w:rsid w:val="00BF5D7D"/>
    <w:rsid w:val="00BF5DA8"/>
    <w:rsid w:val="00BF6700"/>
    <w:rsid w:val="00BF68CD"/>
    <w:rsid w:val="00BF6F3C"/>
    <w:rsid w:val="00BF7394"/>
    <w:rsid w:val="00BF7A00"/>
    <w:rsid w:val="00BF7C9C"/>
    <w:rsid w:val="00BF7CAE"/>
    <w:rsid w:val="00C006A4"/>
    <w:rsid w:val="00C007BF"/>
    <w:rsid w:val="00C0099C"/>
    <w:rsid w:val="00C009F4"/>
    <w:rsid w:val="00C00D9C"/>
    <w:rsid w:val="00C0129D"/>
    <w:rsid w:val="00C01513"/>
    <w:rsid w:val="00C01BF3"/>
    <w:rsid w:val="00C01CEF"/>
    <w:rsid w:val="00C01FD7"/>
    <w:rsid w:val="00C02061"/>
    <w:rsid w:val="00C022C0"/>
    <w:rsid w:val="00C022DF"/>
    <w:rsid w:val="00C0241E"/>
    <w:rsid w:val="00C02C3D"/>
    <w:rsid w:val="00C03246"/>
    <w:rsid w:val="00C03C8A"/>
    <w:rsid w:val="00C03D40"/>
    <w:rsid w:val="00C04049"/>
    <w:rsid w:val="00C041BE"/>
    <w:rsid w:val="00C042DC"/>
    <w:rsid w:val="00C04910"/>
    <w:rsid w:val="00C04965"/>
    <w:rsid w:val="00C04A65"/>
    <w:rsid w:val="00C05013"/>
    <w:rsid w:val="00C06ADD"/>
    <w:rsid w:val="00C06F68"/>
    <w:rsid w:val="00C06FAE"/>
    <w:rsid w:val="00C0756D"/>
    <w:rsid w:val="00C076C0"/>
    <w:rsid w:val="00C07A97"/>
    <w:rsid w:val="00C07F69"/>
    <w:rsid w:val="00C10944"/>
    <w:rsid w:val="00C1117F"/>
    <w:rsid w:val="00C111DF"/>
    <w:rsid w:val="00C1159E"/>
    <w:rsid w:val="00C118B2"/>
    <w:rsid w:val="00C11AB7"/>
    <w:rsid w:val="00C11D70"/>
    <w:rsid w:val="00C11EB6"/>
    <w:rsid w:val="00C1271F"/>
    <w:rsid w:val="00C1283B"/>
    <w:rsid w:val="00C12AE3"/>
    <w:rsid w:val="00C12E01"/>
    <w:rsid w:val="00C132C5"/>
    <w:rsid w:val="00C13F54"/>
    <w:rsid w:val="00C14C43"/>
    <w:rsid w:val="00C14D14"/>
    <w:rsid w:val="00C15A48"/>
    <w:rsid w:val="00C15C78"/>
    <w:rsid w:val="00C15C7B"/>
    <w:rsid w:val="00C15D0C"/>
    <w:rsid w:val="00C16471"/>
    <w:rsid w:val="00C1694A"/>
    <w:rsid w:val="00C16A4E"/>
    <w:rsid w:val="00C17225"/>
    <w:rsid w:val="00C17490"/>
    <w:rsid w:val="00C20F0D"/>
    <w:rsid w:val="00C212ED"/>
    <w:rsid w:val="00C218F9"/>
    <w:rsid w:val="00C21EE3"/>
    <w:rsid w:val="00C22196"/>
    <w:rsid w:val="00C222DC"/>
    <w:rsid w:val="00C22981"/>
    <w:rsid w:val="00C22A5A"/>
    <w:rsid w:val="00C22F6C"/>
    <w:rsid w:val="00C23043"/>
    <w:rsid w:val="00C23239"/>
    <w:rsid w:val="00C2361B"/>
    <w:rsid w:val="00C23C67"/>
    <w:rsid w:val="00C2412E"/>
    <w:rsid w:val="00C24A57"/>
    <w:rsid w:val="00C24AA4"/>
    <w:rsid w:val="00C25BA9"/>
    <w:rsid w:val="00C25CC4"/>
    <w:rsid w:val="00C263D5"/>
    <w:rsid w:val="00C265B5"/>
    <w:rsid w:val="00C26825"/>
    <w:rsid w:val="00C26940"/>
    <w:rsid w:val="00C2727E"/>
    <w:rsid w:val="00C27882"/>
    <w:rsid w:val="00C27978"/>
    <w:rsid w:val="00C27CAA"/>
    <w:rsid w:val="00C27CFE"/>
    <w:rsid w:val="00C30BEB"/>
    <w:rsid w:val="00C30C8A"/>
    <w:rsid w:val="00C31350"/>
    <w:rsid w:val="00C31947"/>
    <w:rsid w:val="00C320CE"/>
    <w:rsid w:val="00C32395"/>
    <w:rsid w:val="00C324C6"/>
    <w:rsid w:val="00C329C0"/>
    <w:rsid w:val="00C32A68"/>
    <w:rsid w:val="00C32AB0"/>
    <w:rsid w:val="00C3353F"/>
    <w:rsid w:val="00C33B2E"/>
    <w:rsid w:val="00C345F8"/>
    <w:rsid w:val="00C34660"/>
    <w:rsid w:val="00C346CA"/>
    <w:rsid w:val="00C347CC"/>
    <w:rsid w:val="00C34AEE"/>
    <w:rsid w:val="00C350C8"/>
    <w:rsid w:val="00C352FF"/>
    <w:rsid w:val="00C35428"/>
    <w:rsid w:val="00C3549C"/>
    <w:rsid w:val="00C35965"/>
    <w:rsid w:val="00C35997"/>
    <w:rsid w:val="00C361F5"/>
    <w:rsid w:val="00C36383"/>
    <w:rsid w:val="00C36572"/>
    <w:rsid w:val="00C371BC"/>
    <w:rsid w:val="00C37375"/>
    <w:rsid w:val="00C376E0"/>
    <w:rsid w:val="00C377E4"/>
    <w:rsid w:val="00C37EA6"/>
    <w:rsid w:val="00C40102"/>
    <w:rsid w:val="00C401D1"/>
    <w:rsid w:val="00C41307"/>
    <w:rsid w:val="00C41AB1"/>
    <w:rsid w:val="00C41E59"/>
    <w:rsid w:val="00C42098"/>
    <w:rsid w:val="00C4256B"/>
    <w:rsid w:val="00C427A2"/>
    <w:rsid w:val="00C429D7"/>
    <w:rsid w:val="00C42A6C"/>
    <w:rsid w:val="00C42DBC"/>
    <w:rsid w:val="00C435DD"/>
    <w:rsid w:val="00C4376A"/>
    <w:rsid w:val="00C4397A"/>
    <w:rsid w:val="00C43E0B"/>
    <w:rsid w:val="00C43F9D"/>
    <w:rsid w:val="00C440E0"/>
    <w:rsid w:val="00C44746"/>
    <w:rsid w:val="00C447AB"/>
    <w:rsid w:val="00C44BA0"/>
    <w:rsid w:val="00C44EE3"/>
    <w:rsid w:val="00C45612"/>
    <w:rsid w:val="00C4577D"/>
    <w:rsid w:val="00C45CDF"/>
    <w:rsid w:val="00C461EA"/>
    <w:rsid w:val="00C466BA"/>
    <w:rsid w:val="00C469BC"/>
    <w:rsid w:val="00C46BA3"/>
    <w:rsid w:val="00C46C6E"/>
    <w:rsid w:val="00C46DBC"/>
    <w:rsid w:val="00C46DEE"/>
    <w:rsid w:val="00C46EF0"/>
    <w:rsid w:val="00C4712B"/>
    <w:rsid w:val="00C50293"/>
    <w:rsid w:val="00C503A0"/>
    <w:rsid w:val="00C50942"/>
    <w:rsid w:val="00C515C1"/>
    <w:rsid w:val="00C519A6"/>
    <w:rsid w:val="00C51DD2"/>
    <w:rsid w:val="00C52095"/>
    <w:rsid w:val="00C527F1"/>
    <w:rsid w:val="00C52830"/>
    <w:rsid w:val="00C52914"/>
    <w:rsid w:val="00C547D0"/>
    <w:rsid w:val="00C5521A"/>
    <w:rsid w:val="00C5521B"/>
    <w:rsid w:val="00C55304"/>
    <w:rsid w:val="00C55E9E"/>
    <w:rsid w:val="00C56C0A"/>
    <w:rsid w:val="00C572F7"/>
    <w:rsid w:val="00C576E8"/>
    <w:rsid w:val="00C57771"/>
    <w:rsid w:val="00C57C3B"/>
    <w:rsid w:val="00C57CD8"/>
    <w:rsid w:val="00C60029"/>
    <w:rsid w:val="00C60B02"/>
    <w:rsid w:val="00C60B8C"/>
    <w:rsid w:val="00C60B8E"/>
    <w:rsid w:val="00C60C32"/>
    <w:rsid w:val="00C60F11"/>
    <w:rsid w:val="00C614CF"/>
    <w:rsid w:val="00C61626"/>
    <w:rsid w:val="00C61954"/>
    <w:rsid w:val="00C6257D"/>
    <w:rsid w:val="00C62B95"/>
    <w:rsid w:val="00C6314A"/>
    <w:rsid w:val="00C63384"/>
    <w:rsid w:val="00C63483"/>
    <w:rsid w:val="00C64034"/>
    <w:rsid w:val="00C643B6"/>
    <w:rsid w:val="00C6450A"/>
    <w:rsid w:val="00C649A4"/>
    <w:rsid w:val="00C64FD2"/>
    <w:rsid w:val="00C6528E"/>
    <w:rsid w:val="00C652FE"/>
    <w:rsid w:val="00C653D5"/>
    <w:rsid w:val="00C6560C"/>
    <w:rsid w:val="00C65EC0"/>
    <w:rsid w:val="00C6611B"/>
    <w:rsid w:val="00C66E0E"/>
    <w:rsid w:val="00C67804"/>
    <w:rsid w:val="00C67B1E"/>
    <w:rsid w:val="00C7004D"/>
    <w:rsid w:val="00C70090"/>
    <w:rsid w:val="00C702AE"/>
    <w:rsid w:val="00C7075E"/>
    <w:rsid w:val="00C7093B"/>
    <w:rsid w:val="00C70A01"/>
    <w:rsid w:val="00C70AAB"/>
    <w:rsid w:val="00C70E88"/>
    <w:rsid w:val="00C70EF8"/>
    <w:rsid w:val="00C714DD"/>
    <w:rsid w:val="00C714ED"/>
    <w:rsid w:val="00C715C1"/>
    <w:rsid w:val="00C715DA"/>
    <w:rsid w:val="00C71C27"/>
    <w:rsid w:val="00C71CB8"/>
    <w:rsid w:val="00C71D2F"/>
    <w:rsid w:val="00C71E88"/>
    <w:rsid w:val="00C72209"/>
    <w:rsid w:val="00C72961"/>
    <w:rsid w:val="00C72AB0"/>
    <w:rsid w:val="00C72C09"/>
    <w:rsid w:val="00C730E7"/>
    <w:rsid w:val="00C736C6"/>
    <w:rsid w:val="00C73874"/>
    <w:rsid w:val="00C73919"/>
    <w:rsid w:val="00C73E0B"/>
    <w:rsid w:val="00C74495"/>
    <w:rsid w:val="00C7464B"/>
    <w:rsid w:val="00C746F8"/>
    <w:rsid w:val="00C74714"/>
    <w:rsid w:val="00C74BED"/>
    <w:rsid w:val="00C75954"/>
    <w:rsid w:val="00C75F2D"/>
    <w:rsid w:val="00C75FCA"/>
    <w:rsid w:val="00C76148"/>
    <w:rsid w:val="00C76FCE"/>
    <w:rsid w:val="00C777DE"/>
    <w:rsid w:val="00C77994"/>
    <w:rsid w:val="00C77AB2"/>
    <w:rsid w:val="00C77C47"/>
    <w:rsid w:val="00C77D1A"/>
    <w:rsid w:val="00C77EAE"/>
    <w:rsid w:val="00C80114"/>
    <w:rsid w:val="00C80316"/>
    <w:rsid w:val="00C80796"/>
    <w:rsid w:val="00C809AE"/>
    <w:rsid w:val="00C809CF"/>
    <w:rsid w:val="00C80FD9"/>
    <w:rsid w:val="00C812BC"/>
    <w:rsid w:val="00C818D7"/>
    <w:rsid w:val="00C81D3B"/>
    <w:rsid w:val="00C82890"/>
    <w:rsid w:val="00C828A7"/>
    <w:rsid w:val="00C82AC5"/>
    <w:rsid w:val="00C82FBB"/>
    <w:rsid w:val="00C838E2"/>
    <w:rsid w:val="00C83979"/>
    <w:rsid w:val="00C83FC4"/>
    <w:rsid w:val="00C84950"/>
    <w:rsid w:val="00C84FA9"/>
    <w:rsid w:val="00C857FE"/>
    <w:rsid w:val="00C85D8B"/>
    <w:rsid w:val="00C862B0"/>
    <w:rsid w:val="00C86344"/>
    <w:rsid w:val="00C87119"/>
    <w:rsid w:val="00C872F1"/>
    <w:rsid w:val="00C87500"/>
    <w:rsid w:val="00C87960"/>
    <w:rsid w:val="00C87E5C"/>
    <w:rsid w:val="00C9002E"/>
    <w:rsid w:val="00C90218"/>
    <w:rsid w:val="00C902D6"/>
    <w:rsid w:val="00C9039D"/>
    <w:rsid w:val="00C9093E"/>
    <w:rsid w:val="00C91046"/>
    <w:rsid w:val="00C92962"/>
    <w:rsid w:val="00C929DE"/>
    <w:rsid w:val="00C929E2"/>
    <w:rsid w:val="00C9337C"/>
    <w:rsid w:val="00C935B7"/>
    <w:rsid w:val="00C93C3A"/>
    <w:rsid w:val="00C947C9"/>
    <w:rsid w:val="00C94F40"/>
    <w:rsid w:val="00C95309"/>
    <w:rsid w:val="00C95372"/>
    <w:rsid w:val="00C96374"/>
    <w:rsid w:val="00C96860"/>
    <w:rsid w:val="00C96FF4"/>
    <w:rsid w:val="00C973A5"/>
    <w:rsid w:val="00C97BCA"/>
    <w:rsid w:val="00C97D74"/>
    <w:rsid w:val="00CA0182"/>
    <w:rsid w:val="00CA05E3"/>
    <w:rsid w:val="00CA07B8"/>
    <w:rsid w:val="00CA0DE0"/>
    <w:rsid w:val="00CA0FA0"/>
    <w:rsid w:val="00CA153D"/>
    <w:rsid w:val="00CA1CD4"/>
    <w:rsid w:val="00CA1CDF"/>
    <w:rsid w:val="00CA1F95"/>
    <w:rsid w:val="00CA2279"/>
    <w:rsid w:val="00CA25E5"/>
    <w:rsid w:val="00CA263F"/>
    <w:rsid w:val="00CA2C7E"/>
    <w:rsid w:val="00CA3D82"/>
    <w:rsid w:val="00CA3E02"/>
    <w:rsid w:val="00CA43E0"/>
    <w:rsid w:val="00CA44EB"/>
    <w:rsid w:val="00CA48EC"/>
    <w:rsid w:val="00CA4A9A"/>
    <w:rsid w:val="00CA50BB"/>
    <w:rsid w:val="00CA53DB"/>
    <w:rsid w:val="00CA5BCF"/>
    <w:rsid w:val="00CA5BFC"/>
    <w:rsid w:val="00CA5E73"/>
    <w:rsid w:val="00CA68FB"/>
    <w:rsid w:val="00CA69CE"/>
    <w:rsid w:val="00CA6D49"/>
    <w:rsid w:val="00CA718C"/>
    <w:rsid w:val="00CA7222"/>
    <w:rsid w:val="00CA736E"/>
    <w:rsid w:val="00CB02FB"/>
    <w:rsid w:val="00CB0435"/>
    <w:rsid w:val="00CB071D"/>
    <w:rsid w:val="00CB091E"/>
    <w:rsid w:val="00CB0B71"/>
    <w:rsid w:val="00CB1A6B"/>
    <w:rsid w:val="00CB1EA6"/>
    <w:rsid w:val="00CB21DF"/>
    <w:rsid w:val="00CB2289"/>
    <w:rsid w:val="00CB2E0D"/>
    <w:rsid w:val="00CB30F7"/>
    <w:rsid w:val="00CB3588"/>
    <w:rsid w:val="00CB3681"/>
    <w:rsid w:val="00CB3A48"/>
    <w:rsid w:val="00CB4297"/>
    <w:rsid w:val="00CB48A3"/>
    <w:rsid w:val="00CB4917"/>
    <w:rsid w:val="00CB4D89"/>
    <w:rsid w:val="00CB5254"/>
    <w:rsid w:val="00CB5578"/>
    <w:rsid w:val="00CB5997"/>
    <w:rsid w:val="00CB5C4E"/>
    <w:rsid w:val="00CB5D23"/>
    <w:rsid w:val="00CB6578"/>
    <w:rsid w:val="00CB6667"/>
    <w:rsid w:val="00CB6B97"/>
    <w:rsid w:val="00CB7399"/>
    <w:rsid w:val="00CB7CF8"/>
    <w:rsid w:val="00CB7ED4"/>
    <w:rsid w:val="00CC00C0"/>
    <w:rsid w:val="00CC02B6"/>
    <w:rsid w:val="00CC036C"/>
    <w:rsid w:val="00CC08D0"/>
    <w:rsid w:val="00CC108B"/>
    <w:rsid w:val="00CC11A3"/>
    <w:rsid w:val="00CC17D9"/>
    <w:rsid w:val="00CC1FC5"/>
    <w:rsid w:val="00CC1FD8"/>
    <w:rsid w:val="00CC23D1"/>
    <w:rsid w:val="00CC2631"/>
    <w:rsid w:val="00CC2A54"/>
    <w:rsid w:val="00CC38F3"/>
    <w:rsid w:val="00CC4212"/>
    <w:rsid w:val="00CC46E4"/>
    <w:rsid w:val="00CC4A49"/>
    <w:rsid w:val="00CC4C88"/>
    <w:rsid w:val="00CC4F8E"/>
    <w:rsid w:val="00CC50E2"/>
    <w:rsid w:val="00CC50FA"/>
    <w:rsid w:val="00CC515A"/>
    <w:rsid w:val="00CC5231"/>
    <w:rsid w:val="00CC52EF"/>
    <w:rsid w:val="00CC5567"/>
    <w:rsid w:val="00CC5BC8"/>
    <w:rsid w:val="00CC5EAB"/>
    <w:rsid w:val="00CC5F1F"/>
    <w:rsid w:val="00CC6CA9"/>
    <w:rsid w:val="00CC6FFA"/>
    <w:rsid w:val="00CC70EF"/>
    <w:rsid w:val="00CC7291"/>
    <w:rsid w:val="00CC76BB"/>
    <w:rsid w:val="00CC7783"/>
    <w:rsid w:val="00CC77E4"/>
    <w:rsid w:val="00CC7BFC"/>
    <w:rsid w:val="00CD07B7"/>
    <w:rsid w:val="00CD0A65"/>
    <w:rsid w:val="00CD1378"/>
    <w:rsid w:val="00CD173E"/>
    <w:rsid w:val="00CD1C0A"/>
    <w:rsid w:val="00CD1D55"/>
    <w:rsid w:val="00CD24DB"/>
    <w:rsid w:val="00CD2576"/>
    <w:rsid w:val="00CD2746"/>
    <w:rsid w:val="00CD2BE0"/>
    <w:rsid w:val="00CD382D"/>
    <w:rsid w:val="00CD3CFB"/>
    <w:rsid w:val="00CD3F46"/>
    <w:rsid w:val="00CD418F"/>
    <w:rsid w:val="00CD4C0F"/>
    <w:rsid w:val="00CD5462"/>
    <w:rsid w:val="00CD55F3"/>
    <w:rsid w:val="00CD5885"/>
    <w:rsid w:val="00CD5DD0"/>
    <w:rsid w:val="00CD6542"/>
    <w:rsid w:val="00CD670F"/>
    <w:rsid w:val="00CD6B90"/>
    <w:rsid w:val="00CD6F7E"/>
    <w:rsid w:val="00CD712F"/>
    <w:rsid w:val="00CD76FB"/>
    <w:rsid w:val="00CD796F"/>
    <w:rsid w:val="00CD7A60"/>
    <w:rsid w:val="00CD7AA9"/>
    <w:rsid w:val="00CD7B74"/>
    <w:rsid w:val="00CE0D8A"/>
    <w:rsid w:val="00CE0E6E"/>
    <w:rsid w:val="00CE13FD"/>
    <w:rsid w:val="00CE157E"/>
    <w:rsid w:val="00CE175C"/>
    <w:rsid w:val="00CE2133"/>
    <w:rsid w:val="00CE2176"/>
    <w:rsid w:val="00CE222E"/>
    <w:rsid w:val="00CE2FC6"/>
    <w:rsid w:val="00CE33D9"/>
    <w:rsid w:val="00CE41DC"/>
    <w:rsid w:val="00CE4255"/>
    <w:rsid w:val="00CE4749"/>
    <w:rsid w:val="00CE4873"/>
    <w:rsid w:val="00CE4B58"/>
    <w:rsid w:val="00CE4C48"/>
    <w:rsid w:val="00CE4F7E"/>
    <w:rsid w:val="00CE517A"/>
    <w:rsid w:val="00CE5357"/>
    <w:rsid w:val="00CE5957"/>
    <w:rsid w:val="00CE6124"/>
    <w:rsid w:val="00CE61A0"/>
    <w:rsid w:val="00CE63BB"/>
    <w:rsid w:val="00CE652B"/>
    <w:rsid w:val="00CE666C"/>
    <w:rsid w:val="00CE7039"/>
    <w:rsid w:val="00CE7376"/>
    <w:rsid w:val="00CE7BD7"/>
    <w:rsid w:val="00CF006C"/>
    <w:rsid w:val="00CF008B"/>
    <w:rsid w:val="00CF017F"/>
    <w:rsid w:val="00CF068A"/>
    <w:rsid w:val="00CF07B1"/>
    <w:rsid w:val="00CF082E"/>
    <w:rsid w:val="00CF090E"/>
    <w:rsid w:val="00CF0EDE"/>
    <w:rsid w:val="00CF22B4"/>
    <w:rsid w:val="00CF25F0"/>
    <w:rsid w:val="00CF294F"/>
    <w:rsid w:val="00CF29FB"/>
    <w:rsid w:val="00CF2AD2"/>
    <w:rsid w:val="00CF2EC8"/>
    <w:rsid w:val="00CF330C"/>
    <w:rsid w:val="00CF3442"/>
    <w:rsid w:val="00CF3493"/>
    <w:rsid w:val="00CF49C7"/>
    <w:rsid w:val="00CF5428"/>
    <w:rsid w:val="00CF54FB"/>
    <w:rsid w:val="00CF55C7"/>
    <w:rsid w:val="00CF59E5"/>
    <w:rsid w:val="00CF5B58"/>
    <w:rsid w:val="00CF5DAC"/>
    <w:rsid w:val="00CF5E13"/>
    <w:rsid w:val="00CF6413"/>
    <w:rsid w:val="00CF70C5"/>
    <w:rsid w:val="00CF7966"/>
    <w:rsid w:val="00D00010"/>
    <w:rsid w:val="00D00287"/>
    <w:rsid w:val="00D00F81"/>
    <w:rsid w:val="00D01519"/>
    <w:rsid w:val="00D016F4"/>
    <w:rsid w:val="00D018C1"/>
    <w:rsid w:val="00D01A82"/>
    <w:rsid w:val="00D020EC"/>
    <w:rsid w:val="00D02176"/>
    <w:rsid w:val="00D02527"/>
    <w:rsid w:val="00D02711"/>
    <w:rsid w:val="00D027F9"/>
    <w:rsid w:val="00D032FF"/>
    <w:rsid w:val="00D03431"/>
    <w:rsid w:val="00D03BB9"/>
    <w:rsid w:val="00D03E30"/>
    <w:rsid w:val="00D03EBB"/>
    <w:rsid w:val="00D042D4"/>
    <w:rsid w:val="00D04402"/>
    <w:rsid w:val="00D048B9"/>
    <w:rsid w:val="00D04A06"/>
    <w:rsid w:val="00D05432"/>
    <w:rsid w:val="00D06166"/>
    <w:rsid w:val="00D0617C"/>
    <w:rsid w:val="00D06678"/>
    <w:rsid w:val="00D06D4F"/>
    <w:rsid w:val="00D07154"/>
    <w:rsid w:val="00D071E8"/>
    <w:rsid w:val="00D07CED"/>
    <w:rsid w:val="00D10423"/>
    <w:rsid w:val="00D105C2"/>
    <w:rsid w:val="00D1078D"/>
    <w:rsid w:val="00D107AD"/>
    <w:rsid w:val="00D10824"/>
    <w:rsid w:val="00D1090B"/>
    <w:rsid w:val="00D10C81"/>
    <w:rsid w:val="00D10CE7"/>
    <w:rsid w:val="00D10F6F"/>
    <w:rsid w:val="00D11D6F"/>
    <w:rsid w:val="00D12999"/>
    <w:rsid w:val="00D13101"/>
    <w:rsid w:val="00D137C2"/>
    <w:rsid w:val="00D13ABA"/>
    <w:rsid w:val="00D13F06"/>
    <w:rsid w:val="00D13F2D"/>
    <w:rsid w:val="00D14017"/>
    <w:rsid w:val="00D1479B"/>
    <w:rsid w:val="00D14F20"/>
    <w:rsid w:val="00D15281"/>
    <w:rsid w:val="00D157F2"/>
    <w:rsid w:val="00D158D4"/>
    <w:rsid w:val="00D16496"/>
    <w:rsid w:val="00D1715A"/>
    <w:rsid w:val="00D174D2"/>
    <w:rsid w:val="00D17A25"/>
    <w:rsid w:val="00D2029F"/>
    <w:rsid w:val="00D209A9"/>
    <w:rsid w:val="00D209E5"/>
    <w:rsid w:val="00D2104D"/>
    <w:rsid w:val="00D21332"/>
    <w:rsid w:val="00D215B9"/>
    <w:rsid w:val="00D21911"/>
    <w:rsid w:val="00D21DF0"/>
    <w:rsid w:val="00D22376"/>
    <w:rsid w:val="00D22A78"/>
    <w:rsid w:val="00D22A9F"/>
    <w:rsid w:val="00D22EE7"/>
    <w:rsid w:val="00D23048"/>
    <w:rsid w:val="00D23323"/>
    <w:rsid w:val="00D23439"/>
    <w:rsid w:val="00D236A2"/>
    <w:rsid w:val="00D23A7F"/>
    <w:rsid w:val="00D23DE2"/>
    <w:rsid w:val="00D24069"/>
    <w:rsid w:val="00D24317"/>
    <w:rsid w:val="00D2455F"/>
    <w:rsid w:val="00D2481D"/>
    <w:rsid w:val="00D24D40"/>
    <w:rsid w:val="00D24DBE"/>
    <w:rsid w:val="00D24E4B"/>
    <w:rsid w:val="00D24F8E"/>
    <w:rsid w:val="00D250A3"/>
    <w:rsid w:val="00D25577"/>
    <w:rsid w:val="00D25E5B"/>
    <w:rsid w:val="00D25F54"/>
    <w:rsid w:val="00D2602E"/>
    <w:rsid w:val="00D26047"/>
    <w:rsid w:val="00D260B3"/>
    <w:rsid w:val="00D26705"/>
    <w:rsid w:val="00D26AF3"/>
    <w:rsid w:val="00D26B1B"/>
    <w:rsid w:val="00D26F70"/>
    <w:rsid w:val="00D27654"/>
    <w:rsid w:val="00D27C43"/>
    <w:rsid w:val="00D27F98"/>
    <w:rsid w:val="00D3089E"/>
    <w:rsid w:val="00D311D2"/>
    <w:rsid w:val="00D314B2"/>
    <w:rsid w:val="00D3179A"/>
    <w:rsid w:val="00D3183F"/>
    <w:rsid w:val="00D31905"/>
    <w:rsid w:val="00D31C99"/>
    <w:rsid w:val="00D31CD0"/>
    <w:rsid w:val="00D32877"/>
    <w:rsid w:val="00D32B8A"/>
    <w:rsid w:val="00D32BE4"/>
    <w:rsid w:val="00D33483"/>
    <w:rsid w:val="00D33618"/>
    <w:rsid w:val="00D34206"/>
    <w:rsid w:val="00D34AD0"/>
    <w:rsid w:val="00D34C18"/>
    <w:rsid w:val="00D34CCB"/>
    <w:rsid w:val="00D35004"/>
    <w:rsid w:val="00D3553A"/>
    <w:rsid w:val="00D3562E"/>
    <w:rsid w:val="00D356F3"/>
    <w:rsid w:val="00D357B9"/>
    <w:rsid w:val="00D35B5D"/>
    <w:rsid w:val="00D35DF6"/>
    <w:rsid w:val="00D36159"/>
    <w:rsid w:val="00D3670E"/>
    <w:rsid w:val="00D36B3A"/>
    <w:rsid w:val="00D36CD4"/>
    <w:rsid w:val="00D37126"/>
    <w:rsid w:val="00D373E3"/>
    <w:rsid w:val="00D3758D"/>
    <w:rsid w:val="00D37596"/>
    <w:rsid w:val="00D37ECE"/>
    <w:rsid w:val="00D402C3"/>
    <w:rsid w:val="00D402D8"/>
    <w:rsid w:val="00D413AB"/>
    <w:rsid w:val="00D415C9"/>
    <w:rsid w:val="00D418DF"/>
    <w:rsid w:val="00D419FA"/>
    <w:rsid w:val="00D41C27"/>
    <w:rsid w:val="00D41D74"/>
    <w:rsid w:val="00D42D87"/>
    <w:rsid w:val="00D43977"/>
    <w:rsid w:val="00D443AB"/>
    <w:rsid w:val="00D449D5"/>
    <w:rsid w:val="00D44E45"/>
    <w:rsid w:val="00D45674"/>
    <w:rsid w:val="00D456FF"/>
    <w:rsid w:val="00D4572C"/>
    <w:rsid w:val="00D459BC"/>
    <w:rsid w:val="00D45B58"/>
    <w:rsid w:val="00D45F2D"/>
    <w:rsid w:val="00D45F37"/>
    <w:rsid w:val="00D45FAB"/>
    <w:rsid w:val="00D463B6"/>
    <w:rsid w:val="00D46814"/>
    <w:rsid w:val="00D47572"/>
    <w:rsid w:val="00D478B2"/>
    <w:rsid w:val="00D50060"/>
    <w:rsid w:val="00D50589"/>
    <w:rsid w:val="00D50881"/>
    <w:rsid w:val="00D50A11"/>
    <w:rsid w:val="00D50C38"/>
    <w:rsid w:val="00D51515"/>
    <w:rsid w:val="00D51939"/>
    <w:rsid w:val="00D51B66"/>
    <w:rsid w:val="00D51CB4"/>
    <w:rsid w:val="00D52242"/>
    <w:rsid w:val="00D522F8"/>
    <w:rsid w:val="00D52403"/>
    <w:rsid w:val="00D52621"/>
    <w:rsid w:val="00D5284F"/>
    <w:rsid w:val="00D52853"/>
    <w:rsid w:val="00D5302F"/>
    <w:rsid w:val="00D539E0"/>
    <w:rsid w:val="00D53AC7"/>
    <w:rsid w:val="00D53AFA"/>
    <w:rsid w:val="00D53AFB"/>
    <w:rsid w:val="00D53DA8"/>
    <w:rsid w:val="00D540D0"/>
    <w:rsid w:val="00D541CD"/>
    <w:rsid w:val="00D546DA"/>
    <w:rsid w:val="00D549F9"/>
    <w:rsid w:val="00D54C26"/>
    <w:rsid w:val="00D55481"/>
    <w:rsid w:val="00D5589E"/>
    <w:rsid w:val="00D55DC4"/>
    <w:rsid w:val="00D56290"/>
    <w:rsid w:val="00D56399"/>
    <w:rsid w:val="00D56DBE"/>
    <w:rsid w:val="00D56E32"/>
    <w:rsid w:val="00D57AF1"/>
    <w:rsid w:val="00D57F72"/>
    <w:rsid w:val="00D60114"/>
    <w:rsid w:val="00D60FC5"/>
    <w:rsid w:val="00D61202"/>
    <w:rsid w:val="00D61324"/>
    <w:rsid w:val="00D6168E"/>
    <w:rsid w:val="00D61945"/>
    <w:rsid w:val="00D62027"/>
    <w:rsid w:val="00D62AF1"/>
    <w:rsid w:val="00D631BF"/>
    <w:rsid w:val="00D633AF"/>
    <w:rsid w:val="00D636F3"/>
    <w:rsid w:val="00D6375A"/>
    <w:rsid w:val="00D63B81"/>
    <w:rsid w:val="00D63BE0"/>
    <w:rsid w:val="00D644E1"/>
    <w:rsid w:val="00D646CD"/>
    <w:rsid w:val="00D653F8"/>
    <w:rsid w:val="00D65B66"/>
    <w:rsid w:val="00D66047"/>
    <w:rsid w:val="00D660DF"/>
    <w:rsid w:val="00D66278"/>
    <w:rsid w:val="00D66515"/>
    <w:rsid w:val="00D66830"/>
    <w:rsid w:val="00D67421"/>
    <w:rsid w:val="00D70165"/>
    <w:rsid w:val="00D70435"/>
    <w:rsid w:val="00D70CF4"/>
    <w:rsid w:val="00D7125B"/>
    <w:rsid w:val="00D71BA5"/>
    <w:rsid w:val="00D71DD5"/>
    <w:rsid w:val="00D71EEC"/>
    <w:rsid w:val="00D720BC"/>
    <w:rsid w:val="00D73AE1"/>
    <w:rsid w:val="00D73CDB"/>
    <w:rsid w:val="00D74062"/>
    <w:rsid w:val="00D742D4"/>
    <w:rsid w:val="00D74CD8"/>
    <w:rsid w:val="00D7563B"/>
    <w:rsid w:val="00D758E8"/>
    <w:rsid w:val="00D76204"/>
    <w:rsid w:val="00D7646F"/>
    <w:rsid w:val="00D76910"/>
    <w:rsid w:val="00D7766D"/>
    <w:rsid w:val="00D77969"/>
    <w:rsid w:val="00D77A5B"/>
    <w:rsid w:val="00D77AE7"/>
    <w:rsid w:val="00D8043F"/>
    <w:rsid w:val="00D804B8"/>
    <w:rsid w:val="00D80746"/>
    <w:rsid w:val="00D80994"/>
    <w:rsid w:val="00D811C1"/>
    <w:rsid w:val="00D81A52"/>
    <w:rsid w:val="00D82259"/>
    <w:rsid w:val="00D825FF"/>
    <w:rsid w:val="00D82651"/>
    <w:rsid w:val="00D828E9"/>
    <w:rsid w:val="00D8296E"/>
    <w:rsid w:val="00D82CD3"/>
    <w:rsid w:val="00D831DE"/>
    <w:rsid w:val="00D836F4"/>
    <w:rsid w:val="00D83A6F"/>
    <w:rsid w:val="00D83CE1"/>
    <w:rsid w:val="00D854F7"/>
    <w:rsid w:val="00D85BFB"/>
    <w:rsid w:val="00D85C25"/>
    <w:rsid w:val="00D86247"/>
    <w:rsid w:val="00D868E5"/>
    <w:rsid w:val="00D86931"/>
    <w:rsid w:val="00D869D6"/>
    <w:rsid w:val="00D870B4"/>
    <w:rsid w:val="00D874CE"/>
    <w:rsid w:val="00D90299"/>
    <w:rsid w:val="00D906CE"/>
    <w:rsid w:val="00D90BAD"/>
    <w:rsid w:val="00D90BB1"/>
    <w:rsid w:val="00D90EBE"/>
    <w:rsid w:val="00D9110E"/>
    <w:rsid w:val="00D91406"/>
    <w:rsid w:val="00D91E08"/>
    <w:rsid w:val="00D92129"/>
    <w:rsid w:val="00D926DE"/>
    <w:rsid w:val="00D929BE"/>
    <w:rsid w:val="00D9337E"/>
    <w:rsid w:val="00D93646"/>
    <w:rsid w:val="00D93843"/>
    <w:rsid w:val="00D93E5D"/>
    <w:rsid w:val="00D952CB"/>
    <w:rsid w:val="00D95307"/>
    <w:rsid w:val="00D95628"/>
    <w:rsid w:val="00D95872"/>
    <w:rsid w:val="00D96397"/>
    <w:rsid w:val="00D968B7"/>
    <w:rsid w:val="00D974B2"/>
    <w:rsid w:val="00DA0087"/>
    <w:rsid w:val="00DA03CB"/>
    <w:rsid w:val="00DA0423"/>
    <w:rsid w:val="00DA09A0"/>
    <w:rsid w:val="00DA0C08"/>
    <w:rsid w:val="00DA0C95"/>
    <w:rsid w:val="00DA0DD2"/>
    <w:rsid w:val="00DA1032"/>
    <w:rsid w:val="00DA1102"/>
    <w:rsid w:val="00DA1331"/>
    <w:rsid w:val="00DA1A28"/>
    <w:rsid w:val="00DA1C7D"/>
    <w:rsid w:val="00DA1CCB"/>
    <w:rsid w:val="00DA24BC"/>
    <w:rsid w:val="00DA3DBD"/>
    <w:rsid w:val="00DA41E7"/>
    <w:rsid w:val="00DA4554"/>
    <w:rsid w:val="00DA4647"/>
    <w:rsid w:val="00DA480E"/>
    <w:rsid w:val="00DA4911"/>
    <w:rsid w:val="00DA50FC"/>
    <w:rsid w:val="00DA58B8"/>
    <w:rsid w:val="00DA5D6E"/>
    <w:rsid w:val="00DA61DC"/>
    <w:rsid w:val="00DA6232"/>
    <w:rsid w:val="00DA65F6"/>
    <w:rsid w:val="00DA668B"/>
    <w:rsid w:val="00DA68F9"/>
    <w:rsid w:val="00DA6938"/>
    <w:rsid w:val="00DA6CAE"/>
    <w:rsid w:val="00DA781A"/>
    <w:rsid w:val="00DA797D"/>
    <w:rsid w:val="00DA7C52"/>
    <w:rsid w:val="00DA7FE5"/>
    <w:rsid w:val="00DB03ED"/>
    <w:rsid w:val="00DB0A5D"/>
    <w:rsid w:val="00DB0AC0"/>
    <w:rsid w:val="00DB0E12"/>
    <w:rsid w:val="00DB0F81"/>
    <w:rsid w:val="00DB11B1"/>
    <w:rsid w:val="00DB14C0"/>
    <w:rsid w:val="00DB1558"/>
    <w:rsid w:val="00DB1816"/>
    <w:rsid w:val="00DB19ED"/>
    <w:rsid w:val="00DB21E4"/>
    <w:rsid w:val="00DB2959"/>
    <w:rsid w:val="00DB2B4B"/>
    <w:rsid w:val="00DB2D5B"/>
    <w:rsid w:val="00DB2F85"/>
    <w:rsid w:val="00DB30E3"/>
    <w:rsid w:val="00DB3782"/>
    <w:rsid w:val="00DB3920"/>
    <w:rsid w:val="00DB460B"/>
    <w:rsid w:val="00DB4B8A"/>
    <w:rsid w:val="00DB4C0E"/>
    <w:rsid w:val="00DB4FD3"/>
    <w:rsid w:val="00DB539F"/>
    <w:rsid w:val="00DB5A37"/>
    <w:rsid w:val="00DB5C14"/>
    <w:rsid w:val="00DB617F"/>
    <w:rsid w:val="00DB6354"/>
    <w:rsid w:val="00DB63BE"/>
    <w:rsid w:val="00DB6677"/>
    <w:rsid w:val="00DB67BD"/>
    <w:rsid w:val="00DB67F7"/>
    <w:rsid w:val="00DB7470"/>
    <w:rsid w:val="00DB74CB"/>
    <w:rsid w:val="00DB7611"/>
    <w:rsid w:val="00DC0964"/>
    <w:rsid w:val="00DC109B"/>
    <w:rsid w:val="00DC1AAB"/>
    <w:rsid w:val="00DC1CD5"/>
    <w:rsid w:val="00DC222D"/>
    <w:rsid w:val="00DC2248"/>
    <w:rsid w:val="00DC2522"/>
    <w:rsid w:val="00DC26CC"/>
    <w:rsid w:val="00DC29BE"/>
    <w:rsid w:val="00DC3AD5"/>
    <w:rsid w:val="00DC3C54"/>
    <w:rsid w:val="00DC3C5D"/>
    <w:rsid w:val="00DC58A7"/>
    <w:rsid w:val="00DC5991"/>
    <w:rsid w:val="00DC59E1"/>
    <w:rsid w:val="00DC5D25"/>
    <w:rsid w:val="00DC5E53"/>
    <w:rsid w:val="00DC5FA9"/>
    <w:rsid w:val="00DC60D2"/>
    <w:rsid w:val="00DC61B2"/>
    <w:rsid w:val="00DC6628"/>
    <w:rsid w:val="00DC67F6"/>
    <w:rsid w:val="00DC698E"/>
    <w:rsid w:val="00DC6A97"/>
    <w:rsid w:val="00DC6F36"/>
    <w:rsid w:val="00DD000B"/>
    <w:rsid w:val="00DD0497"/>
    <w:rsid w:val="00DD0791"/>
    <w:rsid w:val="00DD0797"/>
    <w:rsid w:val="00DD081A"/>
    <w:rsid w:val="00DD113E"/>
    <w:rsid w:val="00DD1210"/>
    <w:rsid w:val="00DD1773"/>
    <w:rsid w:val="00DD1AF0"/>
    <w:rsid w:val="00DD1FD6"/>
    <w:rsid w:val="00DD25D9"/>
    <w:rsid w:val="00DD2833"/>
    <w:rsid w:val="00DD4D8B"/>
    <w:rsid w:val="00DD4F44"/>
    <w:rsid w:val="00DD52A6"/>
    <w:rsid w:val="00DD52AE"/>
    <w:rsid w:val="00DD5334"/>
    <w:rsid w:val="00DD5715"/>
    <w:rsid w:val="00DD58B7"/>
    <w:rsid w:val="00DD5FBF"/>
    <w:rsid w:val="00DD608E"/>
    <w:rsid w:val="00DD61DD"/>
    <w:rsid w:val="00DD634D"/>
    <w:rsid w:val="00DD67D4"/>
    <w:rsid w:val="00DD6A74"/>
    <w:rsid w:val="00DD73B8"/>
    <w:rsid w:val="00DD7BD6"/>
    <w:rsid w:val="00DD7E58"/>
    <w:rsid w:val="00DE024E"/>
    <w:rsid w:val="00DE027A"/>
    <w:rsid w:val="00DE0344"/>
    <w:rsid w:val="00DE04B4"/>
    <w:rsid w:val="00DE09F3"/>
    <w:rsid w:val="00DE0CF4"/>
    <w:rsid w:val="00DE10E8"/>
    <w:rsid w:val="00DE1155"/>
    <w:rsid w:val="00DE1CF7"/>
    <w:rsid w:val="00DE1DEB"/>
    <w:rsid w:val="00DE1E87"/>
    <w:rsid w:val="00DE2475"/>
    <w:rsid w:val="00DE2A73"/>
    <w:rsid w:val="00DE2FD7"/>
    <w:rsid w:val="00DE2FDE"/>
    <w:rsid w:val="00DE33E1"/>
    <w:rsid w:val="00DE37BE"/>
    <w:rsid w:val="00DE3987"/>
    <w:rsid w:val="00DE3E7A"/>
    <w:rsid w:val="00DE4246"/>
    <w:rsid w:val="00DE42DF"/>
    <w:rsid w:val="00DE47F8"/>
    <w:rsid w:val="00DE4AF5"/>
    <w:rsid w:val="00DE594A"/>
    <w:rsid w:val="00DE5B5C"/>
    <w:rsid w:val="00DE5BDA"/>
    <w:rsid w:val="00DE629C"/>
    <w:rsid w:val="00DE6506"/>
    <w:rsid w:val="00DE6578"/>
    <w:rsid w:val="00DE680B"/>
    <w:rsid w:val="00DE6902"/>
    <w:rsid w:val="00DE6CB6"/>
    <w:rsid w:val="00DE6F80"/>
    <w:rsid w:val="00DE7067"/>
    <w:rsid w:val="00DE7636"/>
    <w:rsid w:val="00DE79D5"/>
    <w:rsid w:val="00DE7B36"/>
    <w:rsid w:val="00DE7C06"/>
    <w:rsid w:val="00DF0158"/>
    <w:rsid w:val="00DF0317"/>
    <w:rsid w:val="00DF0592"/>
    <w:rsid w:val="00DF1661"/>
    <w:rsid w:val="00DF179D"/>
    <w:rsid w:val="00DF195A"/>
    <w:rsid w:val="00DF1AC9"/>
    <w:rsid w:val="00DF1C42"/>
    <w:rsid w:val="00DF1EC8"/>
    <w:rsid w:val="00DF21EE"/>
    <w:rsid w:val="00DF2CD2"/>
    <w:rsid w:val="00DF2EC8"/>
    <w:rsid w:val="00DF3B1D"/>
    <w:rsid w:val="00DF407C"/>
    <w:rsid w:val="00DF4336"/>
    <w:rsid w:val="00DF46FA"/>
    <w:rsid w:val="00DF47EC"/>
    <w:rsid w:val="00DF4C1F"/>
    <w:rsid w:val="00DF5436"/>
    <w:rsid w:val="00DF54A0"/>
    <w:rsid w:val="00DF5D8A"/>
    <w:rsid w:val="00DF682E"/>
    <w:rsid w:val="00DF69D2"/>
    <w:rsid w:val="00DF796F"/>
    <w:rsid w:val="00DF7AB0"/>
    <w:rsid w:val="00DF7B76"/>
    <w:rsid w:val="00DF7B7D"/>
    <w:rsid w:val="00DF7DF0"/>
    <w:rsid w:val="00E001DD"/>
    <w:rsid w:val="00E00277"/>
    <w:rsid w:val="00E008E3"/>
    <w:rsid w:val="00E00CD0"/>
    <w:rsid w:val="00E00E0C"/>
    <w:rsid w:val="00E01190"/>
    <w:rsid w:val="00E012A3"/>
    <w:rsid w:val="00E01A2F"/>
    <w:rsid w:val="00E02868"/>
    <w:rsid w:val="00E037EB"/>
    <w:rsid w:val="00E03B6D"/>
    <w:rsid w:val="00E041F3"/>
    <w:rsid w:val="00E04677"/>
    <w:rsid w:val="00E049D5"/>
    <w:rsid w:val="00E04A53"/>
    <w:rsid w:val="00E04B76"/>
    <w:rsid w:val="00E04BED"/>
    <w:rsid w:val="00E05115"/>
    <w:rsid w:val="00E06056"/>
    <w:rsid w:val="00E06211"/>
    <w:rsid w:val="00E062F2"/>
    <w:rsid w:val="00E06768"/>
    <w:rsid w:val="00E0689B"/>
    <w:rsid w:val="00E06EAB"/>
    <w:rsid w:val="00E073AD"/>
    <w:rsid w:val="00E077E1"/>
    <w:rsid w:val="00E1061E"/>
    <w:rsid w:val="00E10CFA"/>
    <w:rsid w:val="00E112A9"/>
    <w:rsid w:val="00E11614"/>
    <w:rsid w:val="00E116B4"/>
    <w:rsid w:val="00E116EC"/>
    <w:rsid w:val="00E11A16"/>
    <w:rsid w:val="00E11A1D"/>
    <w:rsid w:val="00E11E48"/>
    <w:rsid w:val="00E12F52"/>
    <w:rsid w:val="00E1363D"/>
    <w:rsid w:val="00E14583"/>
    <w:rsid w:val="00E14895"/>
    <w:rsid w:val="00E14B26"/>
    <w:rsid w:val="00E14E8B"/>
    <w:rsid w:val="00E14F88"/>
    <w:rsid w:val="00E15283"/>
    <w:rsid w:val="00E152C0"/>
    <w:rsid w:val="00E156EE"/>
    <w:rsid w:val="00E15A27"/>
    <w:rsid w:val="00E15BF3"/>
    <w:rsid w:val="00E15EBA"/>
    <w:rsid w:val="00E15FF9"/>
    <w:rsid w:val="00E1600F"/>
    <w:rsid w:val="00E164CA"/>
    <w:rsid w:val="00E16CF0"/>
    <w:rsid w:val="00E16D1A"/>
    <w:rsid w:val="00E16E01"/>
    <w:rsid w:val="00E1703C"/>
    <w:rsid w:val="00E17144"/>
    <w:rsid w:val="00E174C9"/>
    <w:rsid w:val="00E1766B"/>
    <w:rsid w:val="00E17DEA"/>
    <w:rsid w:val="00E208DB"/>
    <w:rsid w:val="00E20E1C"/>
    <w:rsid w:val="00E225E9"/>
    <w:rsid w:val="00E22848"/>
    <w:rsid w:val="00E22A94"/>
    <w:rsid w:val="00E22F75"/>
    <w:rsid w:val="00E231B6"/>
    <w:rsid w:val="00E23229"/>
    <w:rsid w:val="00E23329"/>
    <w:rsid w:val="00E23520"/>
    <w:rsid w:val="00E2358C"/>
    <w:rsid w:val="00E23905"/>
    <w:rsid w:val="00E24126"/>
    <w:rsid w:val="00E249EB"/>
    <w:rsid w:val="00E24B29"/>
    <w:rsid w:val="00E24B86"/>
    <w:rsid w:val="00E24C14"/>
    <w:rsid w:val="00E25769"/>
    <w:rsid w:val="00E2616F"/>
    <w:rsid w:val="00E26346"/>
    <w:rsid w:val="00E2642A"/>
    <w:rsid w:val="00E26E49"/>
    <w:rsid w:val="00E26F46"/>
    <w:rsid w:val="00E2743C"/>
    <w:rsid w:val="00E27544"/>
    <w:rsid w:val="00E27D60"/>
    <w:rsid w:val="00E27DDD"/>
    <w:rsid w:val="00E27E02"/>
    <w:rsid w:val="00E27E4D"/>
    <w:rsid w:val="00E30033"/>
    <w:rsid w:val="00E305C9"/>
    <w:rsid w:val="00E30A5B"/>
    <w:rsid w:val="00E30BF4"/>
    <w:rsid w:val="00E30DAF"/>
    <w:rsid w:val="00E30ED6"/>
    <w:rsid w:val="00E31016"/>
    <w:rsid w:val="00E31358"/>
    <w:rsid w:val="00E3152B"/>
    <w:rsid w:val="00E31789"/>
    <w:rsid w:val="00E3178B"/>
    <w:rsid w:val="00E31B78"/>
    <w:rsid w:val="00E32859"/>
    <w:rsid w:val="00E32979"/>
    <w:rsid w:val="00E32BA6"/>
    <w:rsid w:val="00E32F33"/>
    <w:rsid w:val="00E3336D"/>
    <w:rsid w:val="00E33547"/>
    <w:rsid w:val="00E3368A"/>
    <w:rsid w:val="00E33F48"/>
    <w:rsid w:val="00E34464"/>
    <w:rsid w:val="00E347FA"/>
    <w:rsid w:val="00E34C36"/>
    <w:rsid w:val="00E350C0"/>
    <w:rsid w:val="00E3638F"/>
    <w:rsid w:val="00E36F71"/>
    <w:rsid w:val="00E373BC"/>
    <w:rsid w:val="00E37747"/>
    <w:rsid w:val="00E37D94"/>
    <w:rsid w:val="00E408DA"/>
    <w:rsid w:val="00E40AC9"/>
    <w:rsid w:val="00E40B93"/>
    <w:rsid w:val="00E40BB5"/>
    <w:rsid w:val="00E40F5E"/>
    <w:rsid w:val="00E41986"/>
    <w:rsid w:val="00E41C34"/>
    <w:rsid w:val="00E41E31"/>
    <w:rsid w:val="00E426CF"/>
    <w:rsid w:val="00E42723"/>
    <w:rsid w:val="00E4363A"/>
    <w:rsid w:val="00E43836"/>
    <w:rsid w:val="00E439B5"/>
    <w:rsid w:val="00E44AB4"/>
    <w:rsid w:val="00E44DAB"/>
    <w:rsid w:val="00E44F52"/>
    <w:rsid w:val="00E45410"/>
    <w:rsid w:val="00E46049"/>
    <w:rsid w:val="00E460DE"/>
    <w:rsid w:val="00E46C01"/>
    <w:rsid w:val="00E46E94"/>
    <w:rsid w:val="00E47575"/>
    <w:rsid w:val="00E4775B"/>
    <w:rsid w:val="00E47FC7"/>
    <w:rsid w:val="00E5045B"/>
    <w:rsid w:val="00E509DC"/>
    <w:rsid w:val="00E50B2F"/>
    <w:rsid w:val="00E510D3"/>
    <w:rsid w:val="00E524C1"/>
    <w:rsid w:val="00E52575"/>
    <w:rsid w:val="00E52C1B"/>
    <w:rsid w:val="00E52C29"/>
    <w:rsid w:val="00E52EF5"/>
    <w:rsid w:val="00E536BF"/>
    <w:rsid w:val="00E53AEA"/>
    <w:rsid w:val="00E5403C"/>
    <w:rsid w:val="00E54501"/>
    <w:rsid w:val="00E5454A"/>
    <w:rsid w:val="00E550E7"/>
    <w:rsid w:val="00E55136"/>
    <w:rsid w:val="00E5547D"/>
    <w:rsid w:val="00E560E6"/>
    <w:rsid w:val="00E5659F"/>
    <w:rsid w:val="00E566FA"/>
    <w:rsid w:val="00E570DA"/>
    <w:rsid w:val="00E5710C"/>
    <w:rsid w:val="00E57111"/>
    <w:rsid w:val="00E572F2"/>
    <w:rsid w:val="00E5733D"/>
    <w:rsid w:val="00E574E7"/>
    <w:rsid w:val="00E57B17"/>
    <w:rsid w:val="00E57CEB"/>
    <w:rsid w:val="00E60136"/>
    <w:rsid w:val="00E60450"/>
    <w:rsid w:val="00E616B5"/>
    <w:rsid w:val="00E6196E"/>
    <w:rsid w:val="00E619BF"/>
    <w:rsid w:val="00E61E45"/>
    <w:rsid w:val="00E62414"/>
    <w:rsid w:val="00E62ACC"/>
    <w:rsid w:val="00E62C20"/>
    <w:rsid w:val="00E62C7A"/>
    <w:rsid w:val="00E62E49"/>
    <w:rsid w:val="00E62E54"/>
    <w:rsid w:val="00E63114"/>
    <w:rsid w:val="00E63B59"/>
    <w:rsid w:val="00E63BD4"/>
    <w:rsid w:val="00E644C1"/>
    <w:rsid w:val="00E644F6"/>
    <w:rsid w:val="00E646B6"/>
    <w:rsid w:val="00E64B6B"/>
    <w:rsid w:val="00E64F92"/>
    <w:rsid w:val="00E65350"/>
    <w:rsid w:val="00E656CA"/>
    <w:rsid w:val="00E656EC"/>
    <w:rsid w:val="00E658AB"/>
    <w:rsid w:val="00E65BAB"/>
    <w:rsid w:val="00E65E7B"/>
    <w:rsid w:val="00E65F14"/>
    <w:rsid w:val="00E66A62"/>
    <w:rsid w:val="00E66C8C"/>
    <w:rsid w:val="00E66C92"/>
    <w:rsid w:val="00E6704F"/>
    <w:rsid w:val="00E6711D"/>
    <w:rsid w:val="00E672F3"/>
    <w:rsid w:val="00E67607"/>
    <w:rsid w:val="00E67B5E"/>
    <w:rsid w:val="00E67D02"/>
    <w:rsid w:val="00E67D62"/>
    <w:rsid w:val="00E710A8"/>
    <w:rsid w:val="00E710B2"/>
    <w:rsid w:val="00E71291"/>
    <w:rsid w:val="00E71695"/>
    <w:rsid w:val="00E71AA2"/>
    <w:rsid w:val="00E72003"/>
    <w:rsid w:val="00E720B5"/>
    <w:rsid w:val="00E724DE"/>
    <w:rsid w:val="00E736DE"/>
    <w:rsid w:val="00E7398E"/>
    <w:rsid w:val="00E73F57"/>
    <w:rsid w:val="00E74B1B"/>
    <w:rsid w:val="00E74D77"/>
    <w:rsid w:val="00E74DEC"/>
    <w:rsid w:val="00E75116"/>
    <w:rsid w:val="00E7511B"/>
    <w:rsid w:val="00E75291"/>
    <w:rsid w:val="00E75ABF"/>
    <w:rsid w:val="00E75EB4"/>
    <w:rsid w:val="00E760AF"/>
    <w:rsid w:val="00E76696"/>
    <w:rsid w:val="00E76C18"/>
    <w:rsid w:val="00E76E16"/>
    <w:rsid w:val="00E76ED5"/>
    <w:rsid w:val="00E772F2"/>
    <w:rsid w:val="00E773D5"/>
    <w:rsid w:val="00E77D71"/>
    <w:rsid w:val="00E802A4"/>
    <w:rsid w:val="00E805C5"/>
    <w:rsid w:val="00E806A4"/>
    <w:rsid w:val="00E807D7"/>
    <w:rsid w:val="00E808CC"/>
    <w:rsid w:val="00E80938"/>
    <w:rsid w:val="00E80BCF"/>
    <w:rsid w:val="00E81496"/>
    <w:rsid w:val="00E81B69"/>
    <w:rsid w:val="00E81CB7"/>
    <w:rsid w:val="00E829FA"/>
    <w:rsid w:val="00E83067"/>
    <w:rsid w:val="00E834BE"/>
    <w:rsid w:val="00E83547"/>
    <w:rsid w:val="00E83953"/>
    <w:rsid w:val="00E83B13"/>
    <w:rsid w:val="00E84037"/>
    <w:rsid w:val="00E840C3"/>
    <w:rsid w:val="00E846D6"/>
    <w:rsid w:val="00E847A3"/>
    <w:rsid w:val="00E84A49"/>
    <w:rsid w:val="00E84A64"/>
    <w:rsid w:val="00E85AE5"/>
    <w:rsid w:val="00E86947"/>
    <w:rsid w:val="00E86DF0"/>
    <w:rsid w:val="00E87294"/>
    <w:rsid w:val="00E877FB"/>
    <w:rsid w:val="00E878BB"/>
    <w:rsid w:val="00E87B01"/>
    <w:rsid w:val="00E87F55"/>
    <w:rsid w:val="00E90710"/>
    <w:rsid w:val="00E90D0E"/>
    <w:rsid w:val="00E90F03"/>
    <w:rsid w:val="00E914C7"/>
    <w:rsid w:val="00E91F6D"/>
    <w:rsid w:val="00E921DF"/>
    <w:rsid w:val="00E9282A"/>
    <w:rsid w:val="00E92FC6"/>
    <w:rsid w:val="00E93404"/>
    <w:rsid w:val="00E93E75"/>
    <w:rsid w:val="00E93FDE"/>
    <w:rsid w:val="00E941F3"/>
    <w:rsid w:val="00E9470B"/>
    <w:rsid w:val="00E9516C"/>
    <w:rsid w:val="00E951CC"/>
    <w:rsid w:val="00E95BB0"/>
    <w:rsid w:val="00E95E32"/>
    <w:rsid w:val="00E95F91"/>
    <w:rsid w:val="00E960FE"/>
    <w:rsid w:val="00E96C51"/>
    <w:rsid w:val="00E970CD"/>
    <w:rsid w:val="00E977B6"/>
    <w:rsid w:val="00EA19D3"/>
    <w:rsid w:val="00EA1B9F"/>
    <w:rsid w:val="00EA2305"/>
    <w:rsid w:val="00EA24EE"/>
    <w:rsid w:val="00EA27F4"/>
    <w:rsid w:val="00EA2852"/>
    <w:rsid w:val="00EA288E"/>
    <w:rsid w:val="00EA2953"/>
    <w:rsid w:val="00EA2E7A"/>
    <w:rsid w:val="00EA2F5C"/>
    <w:rsid w:val="00EA319E"/>
    <w:rsid w:val="00EA39F8"/>
    <w:rsid w:val="00EA4595"/>
    <w:rsid w:val="00EA47DE"/>
    <w:rsid w:val="00EA4D08"/>
    <w:rsid w:val="00EA4DDD"/>
    <w:rsid w:val="00EA5256"/>
    <w:rsid w:val="00EA582B"/>
    <w:rsid w:val="00EA5E5D"/>
    <w:rsid w:val="00EA646A"/>
    <w:rsid w:val="00EA669D"/>
    <w:rsid w:val="00EA723B"/>
    <w:rsid w:val="00EA739A"/>
    <w:rsid w:val="00EA7905"/>
    <w:rsid w:val="00EA7BEE"/>
    <w:rsid w:val="00EA7D81"/>
    <w:rsid w:val="00EA7E63"/>
    <w:rsid w:val="00EA7F4B"/>
    <w:rsid w:val="00EB0225"/>
    <w:rsid w:val="00EB11E2"/>
    <w:rsid w:val="00EB120E"/>
    <w:rsid w:val="00EB13CD"/>
    <w:rsid w:val="00EB15C6"/>
    <w:rsid w:val="00EB21E3"/>
    <w:rsid w:val="00EB2B5F"/>
    <w:rsid w:val="00EB2BA4"/>
    <w:rsid w:val="00EB3143"/>
    <w:rsid w:val="00EB34AA"/>
    <w:rsid w:val="00EB38CA"/>
    <w:rsid w:val="00EB3FDD"/>
    <w:rsid w:val="00EB42C5"/>
    <w:rsid w:val="00EB464B"/>
    <w:rsid w:val="00EB50DC"/>
    <w:rsid w:val="00EB5334"/>
    <w:rsid w:val="00EB5801"/>
    <w:rsid w:val="00EB5D62"/>
    <w:rsid w:val="00EB6320"/>
    <w:rsid w:val="00EB668A"/>
    <w:rsid w:val="00EB6A7C"/>
    <w:rsid w:val="00EB6BD6"/>
    <w:rsid w:val="00EB6E4F"/>
    <w:rsid w:val="00EB6E59"/>
    <w:rsid w:val="00EB7517"/>
    <w:rsid w:val="00EB75B4"/>
    <w:rsid w:val="00EB76DF"/>
    <w:rsid w:val="00EB770B"/>
    <w:rsid w:val="00EB77E5"/>
    <w:rsid w:val="00EB7D40"/>
    <w:rsid w:val="00EB7F7B"/>
    <w:rsid w:val="00EC0446"/>
    <w:rsid w:val="00EC0741"/>
    <w:rsid w:val="00EC095D"/>
    <w:rsid w:val="00EC0A8A"/>
    <w:rsid w:val="00EC0B74"/>
    <w:rsid w:val="00EC0CD5"/>
    <w:rsid w:val="00EC11BB"/>
    <w:rsid w:val="00EC1967"/>
    <w:rsid w:val="00EC19B1"/>
    <w:rsid w:val="00EC1F94"/>
    <w:rsid w:val="00EC2082"/>
    <w:rsid w:val="00EC29C7"/>
    <w:rsid w:val="00EC2BC1"/>
    <w:rsid w:val="00EC2D75"/>
    <w:rsid w:val="00EC2E90"/>
    <w:rsid w:val="00EC32E1"/>
    <w:rsid w:val="00EC3C91"/>
    <w:rsid w:val="00EC4256"/>
    <w:rsid w:val="00EC43F2"/>
    <w:rsid w:val="00EC47A3"/>
    <w:rsid w:val="00EC4A0E"/>
    <w:rsid w:val="00EC4B2A"/>
    <w:rsid w:val="00EC52F8"/>
    <w:rsid w:val="00EC538F"/>
    <w:rsid w:val="00EC5880"/>
    <w:rsid w:val="00EC5AA7"/>
    <w:rsid w:val="00EC5AD1"/>
    <w:rsid w:val="00EC5AD8"/>
    <w:rsid w:val="00EC62C8"/>
    <w:rsid w:val="00EC641F"/>
    <w:rsid w:val="00EC64A9"/>
    <w:rsid w:val="00EC6B8A"/>
    <w:rsid w:val="00EC6E62"/>
    <w:rsid w:val="00EC6FD8"/>
    <w:rsid w:val="00EC7038"/>
    <w:rsid w:val="00EC798C"/>
    <w:rsid w:val="00EC7A54"/>
    <w:rsid w:val="00EC7F17"/>
    <w:rsid w:val="00ED087D"/>
    <w:rsid w:val="00ED0EC4"/>
    <w:rsid w:val="00ED1200"/>
    <w:rsid w:val="00ED1295"/>
    <w:rsid w:val="00ED1A67"/>
    <w:rsid w:val="00ED25D3"/>
    <w:rsid w:val="00ED2CEB"/>
    <w:rsid w:val="00ED3102"/>
    <w:rsid w:val="00ED348D"/>
    <w:rsid w:val="00ED37DC"/>
    <w:rsid w:val="00ED3852"/>
    <w:rsid w:val="00ED3B36"/>
    <w:rsid w:val="00ED3D17"/>
    <w:rsid w:val="00ED4558"/>
    <w:rsid w:val="00ED5121"/>
    <w:rsid w:val="00ED523F"/>
    <w:rsid w:val="00ED5286"/>
    <w:rsid w:val="00ED551E"/>
    <w:rsid w:val="00ED55A0"/>
    <w:rsid w:val="00ED58E9"/>
    <w:rsid w:val="00ED5D61"/>
    <w:rsid w:val="00ED5F6C"/>
    <w:rsid w:val="00ED65E0"/>
    <w:rsid w:val="00ED6E02"/>
    <w:rsid w:val="00ED6F4E"/>
    <w:rsid w:val="00ED76BF"/>
    <w:rsid w:val="00ED77ED"/>
    <w:rsid w:val="00EE0185"/>
    <w:rsid w:val="00EE032C"/>
    <w:rsid w:val="00EE0667"/>
    <w:rsid w:val="00EE06E9"/>
    <w:rsid w:val="00EE0A53"/>
    <w:rsid w:val="00EE0BAE"/>
    <w:rsid w:val="00EE0F3A"/>
    <w:rsid w:val="00EE0FB5"/>
    <w:rsid w:val="00EE13CB"/>
    <w:rsid w:val="00EE146F"/>
    <w:rsid w:val="00EE1AF6"/>
    <w:rsid w:val="00EE1AFE"/>
    <w:rsid w:val="00EE1F80"/>
    <w:rsid w:val="00EE2247"/>
    <w:rsid w:val="00EE2777"/>
    <w:rsid w:val="00EE2C73"/>
    <w:rsid w:val="00EE32E5"/>
    <w:rsid w:val="00EE3494"/>
    <w:rsid w:val="00EE4012"/>
    <w:rsid w:val="00EE4685"/>
    <w:rsid w:val="00EE4784"/>
    <w:rsid w:val="00EE490F"/>
    <w:rsid w:val="00EE4E9D"/>
    <w:rsid w:val="00EE5161"/>
    <w:rsid w:val="00EE5356"/>
    <w:rsid w:val="00EE548F"/>
    <w:rsid w:val="00EE5792"/>
    <w:rsid w:val="00EE5F9F"/>
    <w:rsid w:val="00EE65F1"/>
    <w:rsid w:val="00EE6A3B"/>
    <w:rsid w:val="00EE6CF0"/>
    <w:rsid w:val="00EE6CF1"/>
    <w:rsid w:val="00EE706C"/>
    <w:rsid w:val="00EE7A32"/>
    <w:rsid w:val="00EE7C6D"/>
    <w:rsid w:val="00EF0016"/>
    <w:rsid w:val="00EF0E8C"/>
    <w:rsid w:val="00EF1911"/>
    <w:rsid w:val="00EF1DEE"/>
    <w:rsid w:val="00EF1EA3"/>
    <w:rsid w:val="00EF2A4F"/>
    <w:rsid w:val="00EF2CAF"/>
    <w:rsid w:val="00EF2E32"/>
    <w:rsid w:val="00EF2EA8"/>
    <w:rsid w:val="00EF36EB"/>
    <w:rsid w:val="00EF39BB"/>
    <w:rsid w:val="00EF3BC6"/>
    <w:rsid w:val="00EF3BF8"/>
    <w:rsid w:val="00EF3C78"/>
    <w:rsid w:val="00EF3DA0"/>
    <w:rsid w:val="00EF4108"/>
    <w:rsid w:val="00EF4D74"/>
    <w:rsid w:val="00EF507F"/>
    <w:rsid w:val="00EF5195"/>
    <w:rsid w:val="00EF5276"/>
    <w:rsid w:val="00EF5390"/>
    <w:rsid w:val="00EF5A91"/>
    <w:rsid w:val="00EF5B79"/>
    <w:rsid w:val="00EF6112"/>
    <w:rsid w:val="00EF64EF"/>
    <w:rsid w:val="00EF7402"/>
    <w:rsid w:val="00EF76D0"/>
    <w:rsid w:val="00EF791C"/>
    <w:rsid w:val="00EF7E31"/>
    <w:rsid w:val="00EF7F67"/>
    <w:rsid w:val="00F00AC7"/>
    <w:rsid w:val="00F00C4E"/>
    <w:rsid w:val="00F010B9"/>
    <w:rsid w:val="00F01171"/>
    <w:rsid w:val="00F01859"/>
    <w:rsid w:val="00F01D17"/>
    <w:rsid w:val="00F02739"/>
    <w:rsid w:val="00F033B5"/>
    <w:rsid w:val="00F033F4"/>
    <w:rsid w:val="00F03DFA"/>
    <w:rsid w:val="00F04138"/>
    <w:rsid w:val="00F04712"/>
    <w:rsid w:val="00F052BF"/>
    <w:rsid w:val="00F057B1"/>
    <w:rsid w:val="00F05AC4"/>
    <w:rsid w:val="00F05E54"/>
    <w:rsid w:val="00F05EE4"/>
    <w:rsid w:val="00F06157"/>
    <w:rsid w:val="00F06343"/>
    <w:rsid w:val="00F06694"/>
    <w:rsid w:val="00F07714"/>
    <w:rsid w:val="00F0785D"/>
    <w:rsid w:val="00F07CBD"/>
    <w:rsid w:val="00F07EC2"/>
    <w:rsid w:val="00F1007C"/>
    <w:rsid w:val="00F101BC"/>
    <w:rsid w:val="00F10418"/>
    <w:rsid w:val="00F10473"/>
    <w:rsid w:val="00F106E7"/>
    <w:rsid w:val="00F10D0B"/>
    <w:rsid w:val="00F1107E"/>
    <w:rsid w:val="00F11255"/>
    <w:rsid w:val="00F11808"/>
    <w:rsid w:val="00F11F2C"/>
    <w:rsid w:val="00F12284"/>
    <w:rsid w:val="00F12307"/>
    <w:rsid w:val="00F12DF0"/>
    <w:rsid w:val="00F134DF"/>
    <w:rsid w:val="00F13A8B"/>
    <w:rsid w:val="00F13D38"/>
    <w:rsid w:val="00F13F98"/>
    <w:rsid w:val="00F1414E"/>
    <w:rsid w:val="00F1480E"/>
    <w:rsid w:val="00F14D56"/>
    <w:rsid w:val="00F152E4"/>
    <w:rsid w:val="00F1572C"/>
    <w:rsid w:val="00F15983"/>
    <w:rsid w:val="00F15EF1"/>
    <w:rsid w:val="00F15FF6"/>
    <w:rsid w:val="00F166A7"/>
    <w:rsid w:val="00F16965"/>
    <w:rsid w:val="00F16A4F"/>
    <w:rsid w:val="00F16CD8"/>
    <w:rsid w:val="00F1708E"/>
    <w:rsid w:val="00F17120"/>
    <w:rsid w:val="00F171EE"/>
    <w:rsid w:val="00F1793F"/>
    <w:rsid w:val="00F17A0A"/>
    <w:rsid w:val="00F17EF0"/>
    <w:rsid w:val="00F202C8"/>
    <w:rsid w:val="00F20396"/>
    <w:rsid w:val="00F20D6E"/>
    <w:rsid w:val="00F213C2"/>
    <w:rsid w:val="00F21862"/>
    <w:rsid w:val="00F21D69"/>
    <w:rsid w:val="00F220C2"/>
    <w:rsid w:val="00F22187"/>
    <w:rsid w:val="00F22236"/>
    <w:rsid w:val="00F22540"/>
    <w:rsid w:val="00F22AF4"/>
    <w:rsid w:val="00F22D32"/>
    <w:rsid w:val="00F232B2"/>
    <w:rsid w:val="00F2372B"/>
    <w:rsid w:val="00F237C9"/>
    <w:rsid w:val="00F23C5B"/>
    <w:rsid w:val="00F24B71"/>
    <w:rsid w:val="00F25276"/>
    <w:rsid w:val="00F25480"/>
    <w:rsid w:val="00F2552D"/>
    <w:rsid w:val="00F26895"/>
    <w:rsid w:val="00F2699F"/>
    <w:rsid w:val="00F26CAA"/>
    <w:rsid w:val="00F2739A"/>
    <w:rsid w:val="00F274DB"/>
    <w:rsid w:val="00F27535"/>
    <w:rsid w:val="00F30193"/>
    <w:rsid w:val="00F30389"/>
    <w:rsid w:val="00F305A8"/>
    <w:rsid w:val="00F306D2"/>
    <w:rsid w:val="00F30D82"/>
    <w:rsid w:val="00F30D8F"/>
    <w:rsid w:val="00F313BD"/>
    <w:rsid w:val="00F317FB"/>
    <w:rsid w:val="00F318A6"/>
    <w:rsid w:val="00F31CD3"/>
    <w:rsid w:val="00F3200A"/>
    <w:rsid w:val="00F32DA1"/>
    <w:rsid w:val="00F32E45"/>
    <w:rsid w:val="00F33C5D"/>
    <w:rsid w:val="00F33F47"/>
    <w:rsid w:val="00F34466"/>
    <w:rsid w:val="00F344EA"/>
    <w:rsid w:val="00F34764"/>
    <w:rsid w:val="00F347E7"/>
    <w:rsid w:val="00F352CF"/>
    <w:rsid w:val="00F362E6"/>
    <w:rsid w:val="00F368FF"/>
    <w:rsid w:val="00F36917"/>
    <w:rsid w:val="00F3762C"/>
    <w:rsid w:val="00F37693"/>
    <w:rsid w:val="00F37E65"/>
    <w:rsid w:val="00F40443"/>
    <w:rsid w:val="00F40676"/>
    <w:rsid w:val="00F411C5"/>
    <w:rsid w:val="00F418B0"/>
    <w:rsid w:val="00F420DB"/>
    <w:rsid w:val="00F43411"/>
    <w:rsid w:val="00F43900"/>
    <w:rsid w:val="00F43A7D"/>
    <w:rsid w:val="00F44539"/>
    <w:rsid w:val="00F44FC8"/>
    <w:rsid w:val="00F453D8"/>
    <w:rsid w:val="00F4559E"/>
    <w:rsid w:val="00F459E2"/>
    <w:rsid w:val="00F45BCB"/>
    <w:rsid w:val="00F45EC7"/>
    <w:rsid w:val="00F46080"/>
    <w:rsid w:val="00F46160"/>
    <w:rsid w:val="00F46457"/>
    <w:rsid w:val="00F464F0"/>
    <w:rsid w:val="00F46FCB"/>
    <w:rsid w:val="00F4704A"/>
    <w:rsid w:val="00F47240"/>
    <w:rsid w:val="00F47597"/>
    <w:rsid w:val="00F50A0D"/>
    <w:rsid w:val="00F50C9B"/>
    <w:rsid w:val="00F50F38"/>
    <w:rsid w:val="00F5131E"/>
    <w:rsid w:val="00F514E2"/>
    <w:rsid w:val="00F51519"/>
    <w:rsid w:val="00F51D91"/>
    <w:rsid w:val="00F520CE"/>
    <w:rsid w:val="00F525D1"/>
    <w:rsid w:val="00F528FC"/>
    <w:rsid w:val="00F53034"/>
    <w:rsid w:val="00F53D31"/>
    <w:rsid w:val="00F53D65"/>
    <w:rsid w:val="00F544BB"/>
    <w:rsid w:val="00F54878"/>
    <w:rsid w:val="00F54B22"/>
    <w:rsid w:val="00F5513C"/>
    <w:rsid w:val="00F55520"/>
    <w:rsid w:val="00F55A2F"/>
    <w:rsid w:val="00F55B8F"/>
    <w:rsid w:val="00F55C37"/>
    <w:rsid w:val="00F55F43"/>
    <w:rsid w:val="00F568E7"/>
    <w:rsid w:val="00F57DC5"/>
    <w:rsid w:val="00F60171"/>
    <w:rsid w:val="00F6062A"/>
    <w:rsid w:val="00F60922"/>
    <w:rsid w:val="00F60E69"/>
    <w:rsid w:val="00F612D2"/>
    <w:rsid w:val="00F621AB"/>
    <w:rsid w:val="00F624A7"/>
    <w:rsid w:val="00F62B34"/>
    <w:rsid w:val="00F62CF6"/>
    <w:rsid w:val="00F63579"/>
    <w:rsid w:val="00F63796"/>
    <w:rsid w:val="00F63BE7"/>
    <w:rsid w:val="00F6491D"/>
    <w:rsid w:val="00F64B26"/>
    <w:rsid w:val="00F657FE"/>
    <w:rsid w:val="00F65E7A"/>
    <w:rsid w:val="00F664D3"/>
    <w:rsid w:val="00F6654A"/>
    <w:rsid w:val="00F6656A"/>
    <w:rsid w:val="00F66907"/>
    <w:rsid w:val="00F6708C"/>
    <w:rsid w:val="00F674B7"/>
    <w:rsid w:val="00F67789"/>
    <w:rsid w:val="00F67DA1"/>
    <w:rsid w:val="00F67E8C"/>
    <w:rsid w:val="00F7033D"/>
    <w:rsid w:val="00F70837"/>
    <w:rsid w:val="00F708A0"/>
    <w:rsid w:val="00F7121D"/>
    <w:rsid w:val="00F71548"/>
    <w:rsid w:val="00F715CE"/>
    <w:rsid w:val="00F72156"/>
    <w:rsid w:val="00F72202"/>
    <w:rsid w:val="00F72F41"/>
    <w:rsid w:val="00F73114"/>
    <w:rsid w:val="00F73624"/>
    <w:rsid w:val="00F73700"/>
    <w:rsid w:val="00F739AE"/>
    <w:rsid w:val="00F73A64"/>
    <w:rsid w:val="00F73F64"/>
    <w:rsid w:val="00F74091"/>
    <w:rsid w:val="00F740B4"/>
    <w:rsid w:val="00F7470F"/>
    <w:rsid w:val="00F7476B"/>
    <w:rsid w:val="00F75033"/>
    <w:rsid w:val="00F75382"/>
    <w:rsid w:val="00F7550A"/>
    <w:rsid w:val="00F75674"/>
    <w:rsid w:val="00F75782"/>
    <w:rsid w:val="00F759EB"/>
    <w:rsid w:val="00F760D0"/>
    <w:rsid w:val="00F76438"/>
    <w:rsid w:val="00F769A4"/>
    <w:rsid w:val="00F77317"/>
    <w:rsid w:val="00F7766C"/>
    <w:rsid w:val="00F77EAA"/>
    <w:rsid w:val="00F801EA"/>
    <w:rsid w:val="00F802AC"/>
    <w:rsid w:val="00F80A1E"/>
    <w:rsid w:val="00F80ACC"/>
    <w:rsid w:val="00F81753"/>
    <w:rsid w:val="00F81AF0"/>
    <w:rsid w:val="00F81BB7"/>
    <w:rsid w:val="00F81FE5"/>
    <w:rsid w:val="00F83283"/>
    <w:rsid w:val="00F83A48"/>
    <w:rsid w:val="00F83D38"/>
    <w:rsid w:val="00F8411F"/>
    <w:rsid w:val="00F84485"/>
    <w:rsid w:val="00F85425"/>
    <w:rsid w:val="00F8547B"/>
    <w:rsid w:val="00F86F69"/>
    <w:rsid w:val="00F87080"/>
    <w:rsid w:val="00F87089"/>
    <w:rsid w:val="00F8773B"/>
    <w:rsid w:val="00F8796C"/>
    <w:rsid w:val="00F87B0D"/>
    <w:rsid w:val="00F87DC2"/>
    <w:rsid w:val="00F87FDD"/>
    <w:rsid w:val="00F90352"/>
    <w:rsid w:val="00F9046D"/>
    <w:rsid w:val="00F9097B"/>
    <w:rsid w:val="00F90E2F"/>
    <w:rsid w:val="00F90F44"/>
    <w:rsid w:val="00F9109A"/>
    <w:rsid w:val="00F91584"/>
    <w:rsid w:val="00F91816"/>
    <w:rsid w:val="00F918D6"/>
    <w:rsid w:val="00F918F0"/>
    <w:rsid w:val="00F928E7"/>
    <w:rsid w:val="00F932D6"/>
    <w:rsid w:val="00F93D45"/>
    <w:rsid w:val="00F93EE4"/>
    <w:rsid w:val="00F948A3"/>
    <w:rsid w:val="00F94B87"/>
    <w:rsid w:val="00F94E96"/>
    <w:rsid w:val="00F94FF6"/>
    <w:rsid w:val="00F95113"/>
    <w:rsid w:val="00F951AD"/>
    <w:rsid w:val="00F957EF"/>
    <w:rsid w:val="00F95896"/>
    <w:rsid w:val="00F95C16"/>
    <w:rsid w:val="00F95D9D"/>
    <w:rsid w:val="00F9627F"/>
    <w:rsid w:val="00F96530"/>
    <w:rsid w:val="00F966B0"/>
    <w:rsid w:val="00F96BA4"/>
    <w:rsid w:val="00F96D63"/>
    <w:rsid w:val="00F96F89"/>
    <w:rsid w:val="00F974E9"/>
    <w:rsid w:val="00F979D4"/>
    <w:rsid w:val="00F97FC8"/>
    <w:rsid w:val="00FA0A87"/>
    <w:rsid w:val="00FA12B1"/>
    <w:rsid w:val="00FA14C6"/>
    <w:rsid w:val="00FA15B5"/>
    <w:rsid w:val="00FA2274"/>
    <w:rsid w:val="00FA24D5"/>
    <w:rsid w:val="00FA29F7"/>
    <w:rsid w:val="00FA2F26"/>
    <w:rsid w:val="00FA2FF9"/>
    <w:rsid w:val="00FA38AF"/>
    <w:rsid w:val="00FA3AC6"/>
    <w:rsid w:val="00FA3B32"/>
    <w:rsid w:val="00FA3B5F"/>
    <w:rsid w:val="00FA3DD2"/>
    <w:rsid w:val="00FA45B1"/>
    <w:rsid w:val="00FA4820"/>
    <w:rsid w:val="00FA4833"/>
    <w:rsid w:val="00FA4C0B"/>
    <w:rsid w:val="00FA4D64"/>
    <w:rsid w:val="00FA5D2B"/>
    <w:rsid w:val="00FA63A9"/>
    <w:rsid w:val="00FA6E95"/>
    <w:rsid w:val="00FA6E9D"/>
    <w:rsid w:val="00FA70AC"/>
    <w:rsid w:val="00FA7402"/>
    <w:rsid w:val="00FA779E"/>
    <w:rsid w:val="00FA7E38"/>
    <w:rsid w:val="00FA7F95"/>
    <w:rsid w:val="00FB03B5"/>
    <w:rsid w:val="00FB07ED"/>
    <w:rsid w:val="00FB0B2F"/>
    <w:rsid w:val="00FB0D8C"/>
    <w:rsid w:val="00FB1797"/>
    <w:rsid w:val="00FB1A1D"/>
    <w:rsid w:val="00FB24AD"/>
    <w:rsid w:val="00FB2A94"/>
    <w:rsid w:val="00FB2AF4"/>
    <w:rsid w:val="00FB2CDA"/>
    <w:rsid w:val="00FB329C"/>
    <w:rsid w:val="00FB345C"/>
    <w:rsid w:val="00FB42D4"/>
    <w:rsid w:val="00FB4BD3"/>
    <w:rsid w:val="00FB563C"/>
    <w:rsid w:val="00FB5E65"/>
    <w:rsid w:val="00FB5FF1"/>
    <w:rsid w:val="00FB668F"/>
    <w:rsid w:val="00FB6766"/>
    <w:rsid w:val="00FB6C8B"/>
    <w:rsid w:val="00FB6F32"/>
    <w:rsid w:val="00FB7014"/>
    <w:rsid w:val="00FB717D"/>
    <w:rsid w:val="00FB79D3"/>
    <w:rsid w:val="00FB7AB7"/>
    <w:rsid w:val="00FB7F27"/>
    <w:rsid w:val="00FB7F8C"/>
    <w:rsid w:val="00FC04DB"/>
    <w:rsid w:val="00FC09F3"/>
    <w:rsid w:val="00FC0CF6"/>
    <w:rsid w:val="00FC0DA3"/>
    <w:rsid w:val="00FC15FD"/>
    <w:rsid w:val="00FC2079"/>
    <w:rsid w:val="00FC21E2"/>
    <w:rsid w:val="00FC2730"/>
    <w:rsid w:val="00FC2734"/>
    <w:rsid w:val="00FC2E7A"/>
    <w:rsid w:val="00FC3149"/>
    <w:rsid w:val="00FC3599"/>
    <w:rsid w:val="00FC3715"/>
    <w:rsid w:val="00FC395E"/>
    <w:rsid w:val="00FC3DBC"/>
    <w:rsid w:val="00FC4183"/>
    <w:rsid w:val="00FC4A30"/>
    <w:rsid w:val="00FC4B0D"/>
    <w:rsid w:val="00FC5274"/>
    <w:rsid w:val="00FC5746"/>
    <w:rsid w:val="00FC58B1"/>
    <w:rsid w:val="00FC59ED"/>
    <w:rsid w:val="00FC605B"/>
    <w:rsid w:val="00FC6312"/>
    <w:rsid w:val="00FC68A6"/>
    <w:rsid w:val="00FC6B4F"/>
    <w:rsid w:val="00FC6BE5"/>
    <w:rsid w:val="00FC6DA7"/>
    <w:rsid w:val="00FC6DD7"/>
    <w:rsid w:val="00FC7620"/>
    <w:rsid w:val="00FC79B2"/>
    <w:rsid w:val="00FD0006"/>
    <w:rsid w:val="00FD0157"/>
    <w:rsid w:val="00FD0447"/>
    <w:rsid w:val="00FD1512"/>
    <w:rsid w:val="00FD178F"/>
    <w:rsid w:val="00FD1E63"/>
    <w:rsid w:val="00FD201B"/>
    <w:rsid w:val="00FD2098"/>
    <w:rsid w:val="00FD2191"/>
    <w:rsid w:val="00FD21B2"/>
    <w:rsid w:val="00FD2A15"/>
    <w:rsid w:val="00FD2B5E"/>
    <w:rsid w:val="00FD2D17"/>
    <w:rsid w:val="00FD2FDB"/>
    <w:rsid w:val="00FD377A"/>
    <w:rsid w:val="00FD3796"/>
    <w:rsid w:val="00FD38B3"/>
    <w:rsid w:val="00FD4275"/>
    <w:rsid w:val="00FD4560"/>
    <w:rsid w:val="00FD4566"/>
    <w:rsid w:val="00FD51E4"/>
    <w:rsid w:val="00FD528E"/>
    <w:rsid w:val="00FD58FA"/>
    <w:rsid w:val="00FD5A1F"/>
    <w:rsid w:val="00FD5BC4"/>
    <w:rsid w:val="00FD5F36"/>
    <w:rsid w:val="00FD6263"/>
    <w:rsid w:val="00FD6E30"/>
    <w:rsid w:val="00FD703A"/>
    <w:rsid w:val="00FD76A9"/>
    <w:rsid w:val="00FE0101"/>
    <w:rsid w:val="00FE030E"/>
    <w:rsid w:val="00FE08C5"/>
    <w:rsid w:val="00FE0A16"/>
    <w:rsid w:val="00FE0D64"/>
    <w:rsid w:val="00FE0EC2"/>
    <w:rsid w:val="00FE117F"/>
    <w:rsid w:val="00FE14B4"/>
    <w:rsid w:val="00FE1537"/>
    <w:rsid w:val="00FE1DB1"/>
    <w:rsid w:val="00FE2264"/>
    <w:rsid w:val="00FE2726"/>
    <w:rsid w:val="00FE29BA"/>
    <w:rsid w:val="00FE36D6"/>
    <w:rsid w:val="00FE3996"/>
    <w:rsid w:val="00FE39D1"/>
    <w:rsid w:val="00FE4396"/>
    <w:rsid w:val="00FE4AD3"/>
    <w:rsid w:val="00FE63A9"/>
    <w:rsid w:val="00FE65B3"/>
    <w:rsid w:val="00FE6E0B"/>
    <w:rsid w:val="00FE740A"/>
    <w:rsid w:val="00FE75C2"/>
    <w:rsid w:val="00FE775F"/>
    <w:rsid w:val="00FE7959"/>
    <w:rsid w:val="00FE7B75"/>
    <w:rsid w:val="00FE7F4B"/>
    <w:rsid w:val="00FF0504"/>
    <w:rsid w:val="00FF0BDD"/>
    <w:rsid w:val="00FF0C9D"/>
    <w:rsid w:val="00FF0D44"/>
    <w:rsid w:val="00FF16AD"/>
    <w:rsid w:val="00FF1D9B"/>
    <w:rsid w:val="00FF23C8"/>
    <w:rsid w:val="00FF2529"/>
    <w:rsid w:val="00FF2D93"/>
    <w:rsid w:val="00FF33F2"/>
    <w:rsid w:val="00FF3429"/>
    <w:rsid w:val="00FF3DB7"/>
    <w:rsid w:val="00FF3E6B"/>
    <w:rsid w:val="00FF5430"/>
    <w:rsid w:val="00FF5632"/>
    <w:rsid w:val="00FF571F"/>
    <w:rsid w:val="00FF59CD"/>
    <w:rsid w:val="00FF68C1"/>
    <w:rsid w:val="00FF6CE3"/>
    <w:rsid w:val="00FF6D1C"/>
    <w:rsid w:val="00FF6F5A"/>
    <w:rsid w:val="00FF7139"/>
    <w:rsid w:val="00FF7351"/>
    <w:rsid w:val="00FF741A"/>
    <w:rsid w:val="00FF7423"/>
    <w:rsid w:val="00FF7C39"/>
    <w:rsid w:val="00FF7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semiHidden="0" w:uiPriority="99"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521A2"/>
    <w:rPr>
      <w:lang w:val="en-GB" w:eastAsia="en-US"/>
    </w:rPr>
  </w:style>
  <w:style w:type="paragraph" w:styleId="10">
    <w:name w:val="heading 1"/>
    <w:aliases w:val="NMP Heading 1,Char,H1,h11,h12,h13,h14,h15,h16,app heading 1,l1,Memo Heading 1,Heading 1_a,heading 1,h17,h111,h121,h131,h141,h151,h161,h18,h112,h122,h132,h142,h152,h162,h19,h113,h123,h133,h143,h153,h163,h1,Heading 1 Char,Alt+1,Alt+11,Alt+12,1,Titre§"/>
    <w:basedOn w:val="a2"/>
    <w:next w:val="a2"/>
    <w:link w:val="1Char"/>
    <w:qFormat/>
    <w:rsid w:val="00D952CB"/>
    <w:pPr>
      <w:keepNext/>
      <w:spacing w:after="240"/>
      <w:ind w:left="1985" w:right="284" w:hanging="1985"/>
      <w:outlineLvl w:val="0"/>
    </w:pPr>
    <w:rPr>
      <w:rFonts w:ascii="Arial" w:hAnsi="Arial"/>
      <w:b/>
      <w:sz w:val="24"/>
    </w:rPr>
  </w:style>
  <w:style w:type="paragraph" w:styleId="2">
    <w:name w:val="heading 2"/>
    <w:aliases w:val="Char Char,Head2A,2,H2,h2,UNDERRUBRIK 1-2,DO NOT USE_h2,h21,Heading 2 Char,H2 Char,h2 Char,Head 2,l2,TitreProp,Header 2,ITT t2,PA Major Section,Livello 2,R2,H21,Heading 2 Hidden,Head1,2nd level,heading 2,I2,Section Title,Heading2,list2,H2-Heading 2"/>
    <w:basedOn w:val="a2"/>
    <w:next w:val="a2"/>
    <w:link w:val="2Char"/>
    <w:qFormat/>
    <w:rsid w:val="00D952CB"/>
    <w:pPr>
      <w:keepNext/>
      <w:ind w:right="284"/>
      <w:outlineLvl w:val="1"/>
    </w:pPr>
    <w:rPr>
      <w:rFonts w:ascii="Arial" w:hAnsi="Arial"/>
      <w:b/>
      <w:sz w:val="24"/>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a2"/>
    <w:next w:val="a2"/>
    <w:link w:val="3Char"/>
    <w:qFormat/>
    <w:rsid w:val="00D952CB"/>
    <w:pPr>
      <w:keepNext/>
      <w:outlineLvl w:val="2"/>
    </w:pPr>
    <w:rPr>
      <w:sz w:val="24"/>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rsid w:val="004B6ACF"/>
    <w:pPr>
      <w:keepLines/>
      <w:overflowPunct w:val="0"/>
      <w:autoSpaceDE w:val="0"/>
      <w:autoSpaceDN w:val="0"/>
      <w:adjustRightInd w:val="0"/>
      <w:spacing w:before="120" w:after="180"/>
      <w:ind w:left="1418" w:hanging="1418"/>
      <w:textAlignment w:val="baseline"/>
      <w:outlineLvl w:val="3"/>
    </w:pPr>
    <w:rPr>
      <w:rFonts w:ascii="Arial" w:hAnsi="Arial"/>
      <w:lang w:eastAsia="ja-JP"/>
    </w:rPr>
  </w:style>
  <w:style w:type="paragraph" w:styleId="5">
    <w:name w:val="heading 5"/>
    <w:aliases w:val="h5,Heading5,Head5,H5,M5,mh2,Module heading 2,heading 8,Numbered Sub-list,Heading 81,标题 81,Heading 811,Heading 8111"/>
    <w:basedOn w:val="a2"/>
    <w:next w:val="a2"/>
    <w:link w:val="5Char"/>
    <w:qFormat/>
    <w:rsid w:val="00D952CB"/>
    <w:pPr>
      <w:keepNext/>
      <w:jc w:val="center"/>
      <w:outlineLvl w:val="4"/>
    </w:pPr>
    <w:rPr>
      <w:rFonts w:ascii="Arial" w:hAnsi="Arial"/>
      <w:b/>
      <w:sz w:val="24"/>
    </w:rPr>
  </w:style>
  <w:style w:type="paragraph" w:styleId="6">
    <w:name w:val="heading 6"/>
    <w:aliases w:val="T1,Header 6"/>
    <w:basedOn w:val="a2"/>
    <w:next w:val="a2"/>
    <w:link w:val="6Char"/>
    <w:qFormat/>
    <w:rsid w:val="00D952CB"/>
    <w:pPr>
      <w:keepNext/>
      <w:outlineLvl w:val="5"/>
    </w:pPr>
    <w:rPr>
      <w:rFonts w:ascii="Arial" w:hAnsi="Arial"/>
      <w:b/>
      <w:color w:val="C0C0C0"/>
      <w:sz w:val="24"/>
    </w:rPr>
  </w:style>
  <w:style w:type="paragraph" w:styleId="7">
    <w:name w:val="heading 7"/>
    <w:basedOn w:val="H6"/>
    <w:next w:val="a2"/>
    <w:link w:val="7Char"/>
    <w:qFormat/>
    <w:rsid w:val="004B6ACF"/>
    <w:pPr>
      <w:outlineLvl w:val="6"/>
    </w:pPr>
  </w:style>
  <w:style w:type="paragraph" w:styleId="8">
    <w:name w:val="heading 8"/>
    <w:basedOn w:val="10"/>
    <w:next w:val="a2"/>
    <w:link w:val="8Char"/>
    <w:qFormat/>
    <w:rsid w:val="004B6ACF"/>
    <w:pPr>
      <w:keepLines/>
      <w:pBdr>
        <w:top w:val="single" w:sz="12" w:space="3" w:color="auto"/>
      </w:pBdr>
      <w:overflowPunct w:val="0"/>
      <w:autoSpaceDE w:val="0"/>
      <w:autoSpaceDN w:val="0"/>
      <w:adjustRightInd w:val="0"/>
      <w:spacing w:before="240" w:after="180"/>
      <w:ind w:left="0" w:right="0" w:firstLine="0"/>
      <w:textAlignment w:val="baseline"/>
      <w:outlineLvl w:val="7"/>
    </w:pPr>
    <w:rPr>
      <w:b w:val="0"/>
      <w:sz w:val="36"/>
      <w:lang w:eastAsia="ja-JP"/>
    </w:rPr>
  </w:style>
  <w:style w:type="paragraph" w:styleId="9">
    <w:name w:val="heading 9"/>
    <w:basedOn w:val="8"/>
    <w:next w:val="a2"/>
    <w:link w:val="9Char"/>
    <w:qFormat/>
    <w:rsid w:val="004B6ACF"/>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
    <w:rsid w:val="00D952CB"/>
    <w:pPr>
      <w:tabs>
        <w:tab w:val="center" w:pos="4153"/>
        <w:tab w:val="right" w:pos="8306"/>
      </w:tabs>
    </w:pPr>
  </w:style>
  <w:style w:type="paragraph" w:styleId="a7">
    <w:name w:val="footer"/>
    <w:aliases w:val="footer odd,footer,fo,pie de página"/>
    <w:basedOn w:val="a2"/>
    <w:link w:val="Char0"/>
    <w:rsid w:val="00D952CB"/>
    <w:pPr>
      <w:tabs>
        <w:tab w:val="center" w:pos="4153"/>
        <w:tab w:val="right" w:pos="8306"/>
      </w:tabs>
    </w:pPr>
  </w:style>
  <w:style w:type="paragraph" w:styleId="a8">
    <w:name w:val="annotation text"/>
    <w:basedOn w:val="a2"/>
    <w:link w:val="Char1"/>
    <w:uiPriority w:val="99"/>
    <w:rsid w:val="00D952CB"/>
    <w:pPr>
      <w:tabs>
        <w:tab w:val="left" w:pos="1418"/>
        <w:tab w:val="left" w:pos="4678"/>
        <w:tab w:val="left" w:pos="5954"/>
        <w:tab w:val="left" w:pos="7088"/>
      </w:tabs>
      <w:spacing w:after="240"/>
      <w:jc w:val="both"/>
    </w:pPr>
    <w:rPr>
      <w:rFonts w:ascii="Arial" w:hAnsi="Arial"/>
    </w:rPr>
  </w:style>
  <w:style w:type="character" w:styleId="a9">
    <w:name w:val="page number"/>
    <w:basedOn w:val="a3"/>
    <w:rsid w:val="00D952CB"/>
  </w:style>
  <w:style w:type="paragraph" w:customStyle="1" w:styleId="B10">
    <w:name w:val="B1"/>
    <w:basedOn w:val="a2"/>
    <w:link w:val="B1Char1"/>
    <w:qFormat/>
    <w:rsid w:val="00D952CB"/>
    <w:pPr>
      <w:ind w:left="567" w:hanging="567"/>
      <w:jc w:val="both"/>
    </w:pPr>
    <w:rPr>
      <w:rFonts w:ascii="Arial" w:hAnsi="Arial"/>
    </w:rPr>
  </w:style>
  <w:style w:type="paragraph" w:customStyle="1" w:styleId="00BodyText">
    <w:name w:val="00 BodyText"/>
    <w:basedOn w:val="a2"/>
    <w:rsid w:val="00D952CB"/>
    <w:pPr>
      <w:spacing w:after="220"/>
    </w:pPr>
    <w:rPr>
      <w:rFonts w:ascii="Arial" w:hAnsi="Arial"/>
      <w:sz w:val="22"/>
      <w:lang w:val="en-US"/>
    </w:rPr>
  </w:style>
  <w:style w:type="paragraph" w:customStyle="1" w:styleId="aa">
    <w:name w:val="??"/>
    <w:rsid w:val="00D952CB"/>
    <w:pPr>
      <w:widowControl w:val="0"/>
    </w:pPr>
    <w:rPr>
      <w:lang w:eastAsia="en-US"/>
    </w:rPr>
  </w:style>
  <w:style w:type="paragraph" w:customStyle="1" w:styleId="20">
    <w:name w:val="??? 2"/>
    <w:basedOn w:val="aa"/>
    <w:next w:val="aa"/>
    <w:rsid w:val="00D952CB"/>
    <w:pPr>
      <w:keepNext/>
    </w:pPr>
    <w:rPr>
      <w:rFonts w:ascii="Arial" w:hAnsi="Arial"/>
      <w:b/>
      <w:sz w:val="24"/>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2"/>
    <w:rsid w:val="00D952CB"/>
    <w:pPr>
      <w:spacing w:after="120"/>
    </w:pPr>
  </w:style>
  <w:style w:type="paragraph" w:styleId="ac">
    <w:name w:val="caption"/>
    <w:aliases w:val="cap,cap Char,Caption Char,Caption Char1 Char,cap Char Char1,Caption Char Char1 Char,cap Char2 Char,cap1,cap2,cap11,Légende-figure,Légende-figure Char,Beschrifubg,Beschriftung Char,label,cap11 Char Char Char,captions,Beschriftung Char Char,Ca,C,cap3"/>
    <w:basedOn w:val="a2"/>
    <w:next w:val="a2"/>
    <w:link w:val="Char3"/>
    <w:qFormat/>
    <w:rsid w:val="00D952CB"/>
    <w:pPr>
      <w:spacing w:before="120" w:after="120"/>
    </w:pPr>
    <w:rPr>
      <w:b/>
      <w:bCs/>
    </w:rPr>
  </w:style>
  <w:style w:type="paragraph" w:customStyle="1" w:styleId="TAH">
    <w:name w:val="TAH"/>
    <w:basedOn w:val="TAC"/>
    <w:link w:val="TAHCar"/>
    <w:qFormat/>
    <w:rsid w:val="000463A9"/>
    <w:rPr>
      <w:b/>
    </w:rPr>
  </w:style>
  <w:style w:type="paragraph" w:customStyle="1" w:styleId="TAC">
    <w:name w:val="TAC"/>
    <w:basedOn w:val="a2"/>
    <w:link w:val="TACChar"/>
    <w:qFormat/>
    <w:rsid w:val="000463A9"/>
    <w:pPr>
      <w:keepNext/>
      <w:keepLines/>
      <w:jc w:val="center"/>
    </w:pPr>
    <w:rPr>
      <w:rFonts w:ascii="Arial" w:hAnsi="Arial"/>
      <w:sz w:val="18"/>
    </w:rPr>
  </w:style>
  <w:style w:type="paragraph" w:customStyle="1" w:styleId="TH">
    <w:name w:val="TH"/>
    <w:basedOn w:val="a2"/>
    <w:link w:val="THChar"/>
    <w:qFormat/>
    <w:rsid w:val="000463A9"/>
    <w:pPr>
      <w:keepNext/>
      <w:keepLines/>
      <w:spacing w:before="60" w:after="180"/>
      <w:jc w:val="center"/>
    </w:pPr>
    <w:rPr>
      <w:rFonts w:ascii="Arial" w:hAnsi="Arial"/>
      <w:b/>
    </w:rPr>
  </w:style>
  <w:style w:type="table" w:styleId="ad">
    <w:name w:val="Table Grid"/>
    <w:basedOn w:val="a4"/>
    <w:uiPriority w:val="59"/>
    <w:rsid w:val="00613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2"/>
    <w:link w:val="Char4"/>
    <w:rsid w:val="00DB4B8A"/>
    <w:pPr>
      <w:shd w:val="clear" w:color="auto" w:fill="000080"/>
    </w:pPr>
    <w:rPr>
      <w:rFonts w:ascii="Tahoma" w:hAnsi="Tahoma" w:cs="Tahoma"/>
    </w:rPr>
  </w:style>
  <w:style w:type="paragraph" w:customStyle="1" w:styleId="CRCoverPage">
    <w:name w:val="CR Cover Page"/>
    <w:link w:val="CRCoverPageChar"/>
    <w:rsid w:val="004752A7"/>
    <w:pPr>
      <w:spacing w:after="120"/>
    </w:pPr>
    <w:rPr>
      <w:rFonts w:ascii="Arial" w:eastAsia="MS Mincho" w:hAnsi="Arial"/>
      <w:lang w:eastAsia="en-US"/>
    </w:rPr>
  </w:style>
  <w:style w:type="paragraph" w:customStyle="1" w:styleId="ZchnZchn">
    <w:name w:val="Zchn Zchn"/>
    <w:semiHidden/>
    <w:rsid w:val="0074633A"/>
    <w:pPr>
      <w:keepNext/>
      <w:numPr>
        <w:numId w:val="1"/>
      </w:numPr>
      <w:tabs>
        <w:tab w:val="clear" w:pos="851"/>
        <w:tab w:val="num" w:pos="360"/>
      </w:tabs>
      <w:autoSpaceDE w:val="0"/>
      <w:autoSpaceDN w:val="0"/>
      <w:adjustRightInd w:val="0"/>
      <w:spacing w:before="60" w:after="60"/>
      <w:ind w:left="0" w:firstLine="0"/>
      <w:jc w:val="both"/>
    </w:pPr>
    <w:rPr>
      <w:rFonts w:ascii="Arial" w:hAnsi="Arial" w:cs="Arial"/>
      <w:color w:val="0000FF"/>
      <w:kern w:val="2"/>
    </w:rPr>
  </w:style>
  <w:style w:type="paragraph" w:customStyle="1" w:styleId="table">
    <w:name w:val="table"/>
    <w:basedOn w:val="a2"/>
    <w:next w:val="a2"/>
    <w:rsid w:val="00A8037A"/>
    <w:pPr>
      <w:jc w:val="center"/>
    </w:pPr>
    <w:rPr>
      <w:rFonts w:eastAsia="MS Mincho"/>
      <w:lang w:val="en-US"/>
    </w:rPr>
  </w:style>
  <w:style w:type="paragraph" w:styleId="af">
    <w:name w:val="Balloon Text"/>
    <w:basedOn w:val="a2"/>
    <w:link w:val="Char5"/>
    <w:rsid w:val="00A50EEC"/>
    <w:rPr>
      <w:rFonts w:ascii="Tahoma" w:hAnsi="Tahoma" w:cs="Tahoma"/>
      <w:sz w:val="16"/>
      <w:szCs w:val="16"/>
    </w:rPr>
  </w:style>
  <w:style w:type="numbering" w:customStyle="1" w:styleId="NoList1">
    <w:name w:val="No List1"/>
    <w:next w:val="a5"/>
    <w:semiHidden/>
    <w:rsid w:val="004B6ACF"/>
  </w:style>
  <w:style w:type="paragraph" w:customStyle="1" w:styleId="H6">
    <w:name w:val="H6"/>
    <w:basedOn w:val="5"/>
    <w:next w:val="a2"/>
    <w:link w:val="H6Char"/>
    <w:rsid w:val="004B6ACF"/>
    <w:pPr>
      <w:keepLines/>
      <w:overflowPunct w:val="0"/>
      <w:autoSpaceDE w:val="0"/>
      <w:autoSpaceDN w:val="0"/>
      <w:adjustRightInd w:val="0"/>
      <w:spacing w:before="120" w:after="180"/>
      <w:ind w:left="1985" w:hanging="1985"/>
      <w:jc w:val="left"/>
      <w:textAlignment w:val="baseline"/>
      <w:outlineLvl w:val="9"/>
    </w:pPr>
    <w:rPr>
      <w:b w:val="0"/>
      <w:sz w:val="20"/>
      <w:lang w:eastAsia="ja-JP"/>
    </w:rPr>
  </w:style>
  <w:style w:type="paragraph" w:styleId="90">
    <w:name w:val="toc 9"/>
    <w:basedOn w:val="80"/>
    <w:rsid w:val="004B6ACF"/>
    <w:pPr>
      <w:ind w:left="1418" w:hanging="1418"/>
    </w:pPr>
  </w:style>
  <w:style w:type="paragraph" w:styleId="80">
    <w:name w:val="toc 8"/>
    <w:basedOn w:val="11"/>
    <w:rsid w:val="004B6ACF"/>
    <w:pPr>
      <w:spacing w:before="180"/>
      <w:ind w:left="2693" w:hanging="2693"/>
    </w:pPr>
    <w:rPr>
      <w:b/>
    </w:rPr>
  </w:style>
  <w:style w:type="paragraph" w:styleId="11">
    <w:name w:val="toc 1"/>
    <w:rsid w:val="004B6A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EQ">
    <w:name w:val="EQ"/>
    <w:basedOn w:val="a2"/>
    <w:next w:val="a2"/>
    <w:link w:val="EQChar"/>
    <w:rsid w:val="004B6ACF"/>
    <w:pPr>
      <w:keepLines/>
      <w:tabs>
        <w:tab w:val="center" w:pos="4536"/>
        <w:tab w:val="right" w:pos="9072"/>
      </w:tabs>
      <w:overflowPunct w:val="0"/>
      <w:autoSpaceDE w:val="0"/>
      <w:autoSpaceDN w:val="0"/>
      <w:adjustRightInd w:val="0"/>
      <w:spacing w:after="180"/>
      <w:textAlignment w:val="baseline"/>
    </w:pPr>
    <w:rPr>
      <w:noProof/>
      <w:lang w:eastAsia="ja-JP"/>
    </w:rPr>
  </w:style>
  <w:style w:type="character" w:customStyle="1" w:styleId="ZGSM">
    <w:name w:val="ZGSM"/>
    <w:rsid w:val="004B6ACF"/>
  </w:style>
  <w:style w:type="paragraph" w:customStyle="1" w:styleId="ZD">
    <w:name w:val="ZD"/>
    <w:rsid w:val="004B6A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styleId="50">
    <w:name w:val="toc 5"/>
    <w:basedOn w:val="41"/>
    <w:rsid w:val="004B6ACF"/>
    <w:pPr>
      <w:ind w:left="1701" w:hanging="1701"/>
    </w:pPr>
  </w:style>
  <w:style w:type="paragraph" w:styleId="41">
    <w:name w:val="toc 4"/>
    <w:basedOn w:val="31"/>
    <w:rsid w:val="004B6ACF"/>
    <w:pPr>
      <w:ind w:left="1418" w:hanging="1418"/>
    </w:pPr>
  </w:style>
  <w:style w:type="paragraph" w:styleId="31">
    <w:name w:val="toc 3"/>
    <w:basedOn w:val="21"/>
    <w:rsid w:val="004B6ACF"/>
    <w:pPr>
      <w:ind w:left="1134" w:hanging="1134"/>
    </w:pPr>
  </w:style>
  <w:style w:type="paragraph" w:styleId="21">
    <w:name w:val="toc 2"/>
    <w:basedOn w:val="11"/>
    <w:rsid w:val="004B6ACF"/>
    <w:pPr>
      <w:keepNext w:val="0"/>
      <w:spacing w:before="0"/>
      <w:ind w:left="851" w:hanging="851"/>
    </w:pPr>
    <w:rPr>
      <w:sz w:val="20"/>
    </w:rPr>
  </w:style>
  <w:style w:type="paragraph" w:styleId="12">
    <w:name w:val="index 1"/>
    <w:basedOn w:val="a2"/>
    <w:rsid w:val="004B6ACF"/>
    <w:pPr>
      <w:keepLines/>
      <w:overflowPunct w:val="0"/>
      <w:autoSpaceDE w:val="0"/>
      <w:autoSpaceDN w:val="0"/>
      <w:adjustRightInd w:val="0"/>
      <w:textAlignment w:val="baseline"/>
    </w:pPr>
    <w:rPr>
      <w:lang w:eastAsia="ja-JP"/>
    </w:rPr>
  </w:style>
  <w:style w:type="paragraph" w:styleId="22">
    <w:name w:val="index 2"/>
    <w:basedOn w:val="12"/>
    <w:rsid w:val="004B6ACF"/>
    <w:pPr>
      <w:ind w:left="284"/>
    </w:pPr>
  </w:style>
  <w:style w:type="paragraph" w:customStyle="1" w:styleId="TT">
    <w:name w:val="TT"/>
    <w:basedOn w:val="10"/>
    <w:next w:val="a2"/>
    <w:rsid w:val="004B6ACF"/>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styleId="af0">
    <w:name w:val="footnote reference"/>
    <w:aliases w:val="Appel note de bas de p,Nota,Footnote symbol,Footnote"/>
    <w:rsid w:val="004B6ACF"/>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Char6"/>
    <w:rsid w:val="004B6ACF"/>
    <w:pPr>
      <w:keepLines/>
      <w:overflowPunct w:val="0"/>
      <w:autoSpaceDE w:val="0"/>
      <w:autoSpaceDN w:val="0"/>
      <w:adjustRightInd w:val="0"/>
      <w:ind w:left="454" w:hanging="454"/>
      <w:textAlignment w:val="baseline"/>
    </w:pPr>
    <w:rPr>
      <w:sz w:val="16"/>
      <w:lang w:eastAsia="ja-JP"/>
    </w:rPr>
  </w:style>
  <w:style w:type="paragraph" w:customStyle="1" w:styleId="NF">
    <w:name w:val="NF"/>
    <w:basedOn w:val="NO"/>
    <w:rsid w:val="004B6ACF"/>
    <w:pPr>
      <w:keepNext/>
      <w:spacing w:after="0"/>
    </w:pPr>
    <w:rPr>
      <w:rFonts w:ascii="Arial" w:hAnsi="Arial"/>
      <w:sz w:val="18"/>
    </w:rPr>
  </w:style>
  <w:style w:type="paragraph" w:customStyle="1" w:styleId="NO">
    <w:name w:val="NO"/>
    <w:basedOn w:val="a2"/>
    <w:link w:val="NOChar"/>
    <w:qFormat/>
    <w:rsid w:val="004B6ACF"/>
    <w:pPr>
      <w:keepLines/>
      <w:overflowPunct w:val="0"/>
      <w:autoSpaceDE w:val="0"/>
      <w:autoSpaceDN w:val="0"/>
      <w:adjustRightInd w:val="0"/>
      <w:spacing w:after="180"/>
      <w:ind w:left="1135" w:hanging="851"/>
      <w:textAlignment w:val="baseline"/>
    </w:pPr>
    <w:rPr>
      <w:lang w:eastAsia="ja-JP"/>
    </w:rPr>
  </w:style>
  <w:style w:type="paragraph" w:customStyle="1" w:styleId="PL">
    <w:name w:val="PL"/>
    <w:link w:val="PLChar"/>
    <w:qFormat/>
    <w:rsid w:val="004B6A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B6ACF"/>
    <w:pPr>
      <w:jc w:val="right"/>
    </w:pPr>
  </w:style>
  <w:style w:type="paragraph" w:customStyle="1" w:styleId="TAL">
    <w:name w:val="TAL"/>
    <w:basedOn w:val="a2"/>
    <w:link w:val="TALChar"/>
    <w:qFormat/>
    <w:rsid w:val="004B6ACF"/>
    <w:pPr>
      <w:keepNext/>
      <w:keepLines/>
      <w:overflowPunct w:val="0"/>
      <w:autoSpaceDE w:val="0"/>
      <w:autoSpaceDN w:val="0"/>
      <w:adjustRightInd w:val="0"/>
      <w:textAlignment w:val="baseline"/>
    </w:pPr>
    <w:rPr>
      <w:rFonts w:ascii="Arial" w:hAnsi="Arial"/>
      <w:sz w:val="18"/>
      <w:lang w:eastAsia="ja-JP"/>
    </w:rPr>
  </w:style>
  <w:style w:type="paragraph" w:styleId="23">
    <w:name w:val="List Number 2"/>
    <w:basedOn w:val="af2"/>
    <w:rsid w:val="004B6ACF"/>
    <w:pPr>
      <w:ind w:left="851"/>
    </w:pPr>
  </w:style>
  <w:style w:type="paragraph" w:styleId="af2">
    <w:name w:val="List Number"/>
    <w:basedOn w:val="af3"/>
    <w:rsid w:val="004B6ACF"/>
  </w:style>
  <w:style w:type="paragraph" w:styleId="af3">
    <w:name w:val="List"/>
    <w:basedOn w:val="a2"/>
    <w:link w:val="Char7"/>
    <w:rsid w:val="004B6ACF"/>
    <w:pPr>
      <w:overflowPunct w:val="0"/>
      <w:autoSpaceDE w:val="0"/>
      <w:autoSpaceDN w:val="0"/>
      <w:adjustRightInd w:val="0"/>
      <w:spacing w:after="180"/>
      <w:ind w:left="568" w:hanging="284"/>
      <w:textAlignment w:val="baseline"/>
    </w:pPr>
    <w:rPr>
      <w:lang w:eastAsia="ja-JP"/>
    </w:rPr>
  </w:style>
  <w:style w:type="paragraph" w:customStyle="1" w:styleId="LD">
    <w:name w:val="LD"/>
    <w:rsid w:val="004B6ACF"/>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EX">
    <w:name w:val="EX"/>
    <w:basedOn w:val="a2"/>
    <w:link w:val="EXChar"/>
    <w:rsid w:val="004B6ACF"/>
    <w:pPr>
      <w:keepLines/>
      <w:overflowPunct w:val="0"/>
      <w:autoSpaceDE w:val="0"/>
      <w:autoSpaceDN w:val="0"/>
      <w:adjustRightInd w:val="0"/>
      <w:spacing w:after="180"/>
      <w:ind w:left="1702" w:hanging="1418"/>
      <w:textAlignment w:val="baseline"/>
    </w:pPr>
    <w:rPr>
      <w:lang w:eastAsia="ja-JP"/>
    </w:rPr>
  </w:style>
  <w:style w:type="paragraph" w:customStyle="1" w:styleId="FP">
    <w:name w:val="FP"/>
    <w:basedOn w:val="a2"/>
    <w:rsid w:val="004B6ACF"/>
    <w:pPr>
      <w:overflowPunct w:val="0"/>
      <w:autoSpaceDE w:val="0"/>
      <w:autoSpaceDN w:val="0"/>
      <w:adjustRightInd w:val="0"/>
      <w:textAlignment w:val="baseline"/>
    </w:pPr>
    <w:rPr>
      <w:lang w:eastAsia="ja-JP"/>
    </w:rPr>
  </w:style>
  <w:style w:type="paragraph" w:customStyle="1" w:styleId="NW">
    <w:name w:val="NW"/>
    <w:basedOn w:val="NO"/>
    <w:rsid w:val="004B6ACF"/>
    <w:pPr>
      <w:spacing w:after="0"/>
    </w:pPr>
  </w:style>
  <w:style w:type="paragraph" w:customStyle="1" w:styleId="EW">
    <w:name w:val="EW"/>
    <w:basedOn w:val="EX"/>
    <w:rsid w:val="004B6ACF"/>
    <w:pPr>
      <w:spacing w:after="0"/>
    </w:pPr>
  </w:style>
  <w:style w:type="paragraph" w:styleId="60">
    <w:name w:val="toc 6"/>
    <w:basedOn w:val="50"/>
    <w:next w:val="a2"/>
    <w:rsid w:val="004B6ACF"/>
    <w:pPr>
      <w:ind w:left="1985" w:hanging="1985"/>
    </w:pPr>
  </w:style>
  <w:style w:type="paragraph" w:styleId="70">
    <w:name w:val="toc 7"/>
    <w:basedOn w:val="60"/>
    <w:next w:val="a2"/>
    <w:rsid w:val="004B6ACF"/>
    <w:pPr>
      <w:ind w:left="2268" w:hanging="2268"/>
    </w:pPr>
  </w:style>
  <w:style w:type="paragraph" w:styleId="24">
    <w:name w:val="List Bullet 2"/>
    <w:basedOn w:val="af4"/>
    <w:link w:val="2Char0"/>
    <w:rsid w:val="004B6ACF"/>
    <w:pPr>
      <w:ind w:left="851"/>
    </w:pPr>
  </w:style>
  <w:style w:type="paragraph" w:styleId="af4">
    <w:name w:val="List Bullet"/>
    <w:basedOn w:val="af3"/>
    <w:link w:val="Char8"/>
    <w:rsid w:val="004B6ACF"/>
  </w:style>
  <w:style w:type="paragraph" w:customStyle="1" w:styleId="EditorsNote">
    <w:name w:val="Editor's Note"/>
    <w:aliases w:val="EN"/>
    <w:basedOn w:val="NO"/>
    <w:rsid w:val="004B6ACF"/>
    <w:rPr>
      <w:color w:val="FF0000"/>
    </w:rPr>
  </w:style>
  <w:style w:type="paragraph" w:customStyle="1" w:styleId="ZA">
    <w:name w:val="ZA"/>
    <w:rsid w:val="004B6A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4B6A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T">
    <w:name w:val="ZT"/>
    <w:rsid w:val="004B6A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4B6A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TAN">
    <w:name w:val="TAN"/>
    <w:basedOn w:val="TAL"/>
    <w:link w:val="TANChar"/>
    <w:qFormat/>
    <w:rsid w:val="004B6ACF"/>
    <w:pPr>
      <w:ind w:left="851" w:hanging="851"/>
    </w:pPr>
  </w:style>
  <w:style w:type="paragraph" w:customStyle="1" w:styleId="ZH">
    <w:name w:val="ZH"/>
    <w:rsid w:val="004B6A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F">
    <w:name w:val="TF"/>
    <w:aliases w:val="left"/>
    <w:basedOn w:val="TH"/>
    <w:link w:val="TFChar"/>
    <w:rsid w:val="004B6ACF"/>
    <w:pPr>
      <w:keepNext w:val="0"/>
      <w:overflowPunct w:val="0"/>
      <w:autoSpaceDE w:val="0"/>
      <w:autoSpaceDN w:val="0"/>
      <w:adjustRightInd w:val="0"/>
      <w:spacing w:before="0" w:after="240"/>
      <w:textAlignment w:val="baseline"/>
    </w:pPr>
    <w:rPr>
      <w:lang w:eastAsia="ja-JP"/>
    </w:rPr>
  </w:style>
  <w:style w:type="paragraph" w:customStyle="1" w:styleId="ZG">
    <w:name w:val="ZG"/>
    <w:rsid w:val="004B6A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Bullet 3"/>
    <w:basedOn w:val="24"/>
    <w:link w:val="3Char0"/>
    <w:rsid w:val="004B6ACF"/>
    <w:pPr>
      <w:ind w:left="1135"/>
    </w:pPr>
  </w:style>
  <w:style w:type="paragraph" w:styleId="25">
    <w:name w:val="List 2"/>
    <w:basedOn w:val="af3"/>
    <w:link w:val="2Char1"/>
    <w:rsid w:val="004B6ACF"/>
    <w:pPr>
      <w:ind w:left="851"/>
    </w:pPr>
  </w:style>
  <w:style w:type="paragraph" w:styleId="33">
    <w:name w:val="List 3"/>
    <w:basedOn w:val="25"/>
    <w:rsid w:val="004B6ACF"/>
    <w:pPr>
      <w:ind w:left="1135"/>
    </w:pPr>
  </w:style>
  <w:style w:type="paragraph" w:styleId="42">
    <w:name w:val="List 4"/>
    <w:basedOn w:val="33"/>
    <w:rsid w:val="004B6ACF"/>
    <w:pPr>
      <w:ind w:left="1418"/>
    </w:pPr>
  </w:style>
  <w:style w:type="paragraph" w:styleId="51">
    <w:name w:val="List 5"/>
    <w:basedOn w:val="42"/>
    <w:rsid w:val="004B6ACF"/>
    <w:pPr>
      <w:ind w:left="1702"/>
    </w:pPr>
  </w:style>
  <w:style w:type="paragraph" w:styleId="43">
    <w:name w:val="List Bullet 4"/>
    <w:basedOn w:val="32"/>
    <w:rsid w:val="004B6ACF"/>
    <w:pPr>
      <w:ind w:left="1418"/>
    </w:pPr>
  </w:style>
  <w:style w:type="paragraph" w:styleId="52">
    <w:name w:val="List Bullet 5"/>
    <w:basedOn w:val="43"/>
    <w:rsid w:val="004B6ACF"/>
    <w:pPr>
      <w:ind w:left="1702"/>
    </w:pPr>
  </w:style>
  <w:style w:type="paragraph" w:customStyle="1" w:styleId="B20">
    <w:name w:val="B2"/>
    <w:basedOn w:val="25"/>
    <w:link w:val="B2Char"/>
    <w:rsid w:val="004B6ACF"/>
  </w:style>
  <w:style w:type="paragraph" w:customStyle="1" w:styleId="B30">
    <w:name w:val="B3"/>
    <w:basedOn w:val="33"/>
    <w:link w:val="B3Char"/>
    <w:rsid w:val="004B6ACF"/>
  </w:style>
  <w:style w:type="paragraph" w:customStyle="1" w:styleId="B4">
    <w:name w:val="B4"/>
    <w:basedOn w:val="42"/>
    <w:rsid w:val="004B6ACF"/>
  </w:style>
  <w:style w:type="paragraph" w:customStyle="1" w:styleId="B5">
    <w:name w:val="B5"/>
    <w:basedOn w:val="51"/>
    <w:rsid w:val="004B6ACF"/>
  </w:style>
  <w:style w:type="paragraph" w:customStyle="1" w:styleId="ZTD">
    <w:name w:val="ZTD"/>
    <w:basedOn w:val="ZB"/>
    <w:rsid w:val="004B6ACF"/>
    <w:pPr>
      <w:framePr w:hRule="auto" w:wrap="notBeside" w:y="852"/>
    </w:pPr>
    <w:rPr>
      <w:i w:val="0"/>
      <w:sz w:val="40"/>
    </w:rPr>
  </w:style>
  <w:style w:type="paragraph" w:customStyle="1" w:styleId="ZV">
    <w:name w:val="ZV"/>
    <w:basedOn w:val="ZU"/>
    <w:rsid w:val="004B6ACF"/>
    <w:pPr>
      <w:framePr w:wrap="notBeside" w:y="16161"/>
    </w:pPr>
  </w:style>
  <w:style w:type="character" w:customStyle="1" w:styleId="NOChar">
    <w:name w:val="NO Char"/>
    <w:link w:val="NO"/>
    <w:qFormat/>
    <w:rsid w:val="004B6ACF"/>
    <w:rPr>
      <w:lang w:val="en-GB" w:eastAsia="ja-JP" w:bidi="ar-SA"/>
    </w:rPr>
  </w:style>
  <w:style w:type="paragraph" w:customStyle="1" w:styleId="Normal1">
    <w:name w:val="Normal 1"/>
    <w:semiHidden/>
    <w:rsid w:val="004B6AC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5"/>
    <w:semiHidden/>
    <w:rsid w:val="00A313C9"/>
  </w:style>
  <w:style w:type="character" w:customStyle="1" w:styleId="TACChar">
    <w:name w:val="TAC Char"/>
    <w:link w:val="TAC"/>
    <w:qFormat/>
    <w:rsid w:val="00397949"/>
    <w:rPr>
      <w:rFonts w:ascii="Arial" w:hAnsi="Arial"/>
      <w:sz w:val="18"/>
      <w:lang w:val="en-GB" w:eastAsia="en-US" w:bidi="ar-SA"/>
    </w:rPr>
  </w:style>
  <w:style w:type="character" w:customStyle="1" w:styleId="THChar">
    <w:name w:val="TH Char"/>
    <w:link w:val="TH"/>
    <w:qFormat/>
    <w:rsid w:val="000E0F7A"/>
    <w:rPr>
      <w:rFonts w:ascii="Arial" w:hAnsi="Arial"/>
      <w:b/>
      <w:lang w:val="en-GB" w:eastAsia="en-US" w:bidi="ar-SA"/>
    </w:rPr>
  </w:style>
  <w:style w:type="paragraph" w:customStyle="1" w:styleId="CarCar">
    <w:name w:val="Car Car"/>
    <w:semiHidden/>
    <w:rsid w:val="0004780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bleText">
    <w:name w:val="TableText"/>
    <w:basedOn w:val="af5"/>
    <w:rsid w:val="00A84978"/>
    <w:pPr>
      <w:keepNext/>
      <w:keepLines/>
      <w:overflowPunct w:val="0"/>
      <w:autoSpaceDE w:val="0"/>
      <w:autoSpaceDN w:val="0"/>
      <w:adjustRightInd w:val="0"/>
      <w:spacing w:after="180"/>
      <w:ind w:left="0"/>
      <w:jc w:val="center"/>
      <w:textAlignment w:val="baseline"/>
    </w:pPr>
    <w:rPr>
      <w:snapToGrid w:val="0"/>
      <w:kern w:val="2"/>
    </w:rPr>
  </w:style>
  <w:style w:type="character" w:customStyle="1" w:styleId="TALChar">
    <w:name w:val="TAL Char"/>
    <w:link w:val="TAL"/>
    <w:rsid w:val="00A84978"/>
    <w:rPr>
      <w:rFonts w:ascii="Arial" w:hAnsi="Arial"/>
      <w:sz w:val="18"/>
      <w:lang w:val="en-GB" w:eastAsia="ja-JP" w:bidi="ar-SA"/>
    </w:rPr>
  </w:style>
  <w:style w:type="character" w:customStyle="1" w:styleId="TAHCar">
    <w:name w:val="TAH Car"/>
    <w:link w:val="TAH"/>
    <w:qFormat/>
    <w:rsid w:val="00A84978"/>
    <w:rPr>
      <w:rFonts w:ascii="Arial" w:hAnsi="Arial"/>
      <w:b/>
      <w:sz w:val="18"/>
      <w:lang w:val="en-GB" w:eastAsia="en-US" w:bidi="ar-SA"/>
    </w:rPr>
  </w:style>
  <w:style w:type="paragraph" w:styleId="af5">
    <w:name w:val="Body Text Indent"/>
    <w:basedOn w:val="a2"/>
    <w:link w:val="Char9"/>
    <w:rsid w:val="00A84978"/>
    <w:pPr>
      <w:spacing w:after="120"/>
      <w:ind w:left="283"/>
    </w:pPr>
  </w:style>
  <w:style w:type="character" w:customStyle="1" w:styleId="Char2">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b"/>
    <w:rsid w:val="0064586F"/>
    <w:rPr>
      <w:lang w:eastAsia="en-US"/>
    </w:rPr>
  </w:style>
  <w:style w:type="character" w:customStyle="1" w:styleId="TANChar">
    <w:name w:val="TAN Char"/>
    <w:link w:val="TAN"/>
    <w:qFormat/>
    <w:rsid w:val="00F75033"/>
    <w:rPr>
      <w:rFonts w:ascii="Arial" w:hAnsi="Arial"/>
      <w:sz w:val="18"/>
      <w:lang w:eastAsia="ja-JP"/>
    </w:rPr>
  </w:style>
  <w:style w:type="character" w:customStyle="1" w:styleId="1Char">
    <w:name w:val="标题 1 Char"/>
    <w:aliases w:val="NMP Heading 1 Char,Char Char1,H1 Char,h11 Char,h12 Char,h13 Char,h14 Char,h15 Char,h16 Char,app heading 1 Char,l1 Char,Memo Heading 1 Char,Heading 1_a Char,heading 1 Char,h17 Char,h111 Char,h121 Char,h131 Char,h141 Char,h151 Char,h161 Char"/>
    <w:link w:val="10"/>
    <w:rsid w:val="00F75033"/>
    <w:rPr>
      <w:rFonts w:ascii="Arial" w:hAnsi="Arial"/>
      <w:b/>
      <w:sz w:val="24"/>
      <w:lang w:eastAsia="en-US"/>
    </w:rPr>
  </w:style>
  <w:style w:type="character" w:customStyle="1" w:styleId="2Char">
    <w:name w:val="标题 2 Char"/>
    <w:aliases w:val="Char Char Char,Head2A Char,2 Char,H2 Char1,h2 Char1,UNDERRUBRIK 1-2 Char,DO NOT USE_h2 Char,h21 Char,Heading 2 Char Char,H2 Char Char,h2 Char Char,Head 2 Char,l2 Char,TitreProp Char,Header 2 Char,ITT t2 Char,PA Major Section Char,R2 Char"/>
    <w:link w:val="2"/>
    <w:rsid w:val="00F75033"/>
    <w:rPr>
      <w:rFonts w:ascii="Arial" w:hAnsi="Arial"/>
      <w:b/>
      <w:sz w:val="24"/>
      <w:lang w:eastAsia="en-US"/>
    </w:rPr>
  </w:style>
  <w:style w:type="character" w:customStyle="1" w:styleId="CRCoverPageChar">
    <w:name w:val="CR Cover Page Char"/>
    <w:link w:val="CRCoverPage"/>
    <w:locked/>
    <w:rsid w:val="0073745A"/>
    <w:rPr>
      <w:rFonts w:ascii="Arial" w:eastAsia="MS Mincho" w:hAnsi="Arial"/>
      <w:lang w:eastAsia="en-US" w:bidi="ar-SA"/>
    </w:rPr>
  </w:style>
  <w:style w:type="character" w:customStyle="1" w:styleId="TALCar">
    <w:name w:val="TAL Car"/>
    <w:qFormat/>
    <w:rsid w:val="002B1AEB"/>
    <w:rPr>
      <w:rFonts w:ascii="Arial" w:hAnsi="Arial"/>
      <w:sz w:val="18"/>
      <w:lang w:val="en-GB"/>
    </w:rPr>
  </w:style>
  <w:style w:type="paragraph" w:customStyle="1" w:styleId="af6">
    <w:name w:val="样式 页眉"/>
    <w:basedOn w:val="a6"/>
    <w:link w:val="Chara"/>
    <w:rsid w:val="00CC4212"/>
    <w:pPr>
      <w:widowControl w:val="0"/>
      <w:tabs>
        <w:tab w:val="clear" w:pos="4153"/>
        <w:tab w:val="clear" w:pos="8306"/>
      </w:tabs>
      <w:overflowPunct w:val="0"/>
      <w:autoSpaceDE w:val="0"/>
      <w:autoSpaceDN w:val="0"/>
      <w:adjustRightInd w:val="0"/>
      <w:textAlignment w:val="baseline"/>
    </w:pPr>
    <w:rPr>
      <w:rFonts w:ascii="Arial" w:eastAsia="Arial" w:hAnsi="Arial"/>
      <w:b/>
      <w:bCs/>
      <w:noProof/>
      <w:sz w:val="22"/>
    </w:rPr>
  </w:style>
  <w:style w:type="character" w:customStyle="1" w:styleId="Chara">
    <w:name w:val="样式 页眉 Char"/>
    <w:link w:val="af6"/>
    <w:rsid w:val="00CC4212"/>
    <w:rPr>
      <w:rFonts w:ascii="Arial" w:eastAsia="Arial" w:hAnsi="Arial"/>
      <w:b/>
      <w:bCs/>
      <w:noProof/>
      <w:sz w:val="22"/>
      <w:lang w:eastAsia="en-US"/>
    </w:rPr>
  </w:style>
  <w:style w:type="paragraph" w:customStyle="1" w:styleId="210">
    <w:name w:val="中等深浅网格 21"/>
    <w:uiPriority w:val="1"/>
    <w:qFormat/>
    <w:rsid w:val="008011D7"/>
    <w:pPr>
      <w:overflowPunct w:val="0"/>
      <w:autoSpaceDE w:val="0"/>
      <w:autoSpaceDN w:val="0"/>
      <w:adjustRightInd w:val="0"/>
      <w:textAlignment w:val="baseline"/>
    </w:pPr>
    <w:rPr>
      <w:rFonts w:eastAsia="Malgun Gothic"/>
      <w:lang w:val="en-GB" w:eastAsia="ja-JP"/>
    </w:rPr>
  </w:style>
  <w:style w:type="paragraph" w:customStyle="1" w:styleId="Guidance">
    <w:name w:val="Guidance"/>
    <w:basedOn w:val="a2"/>
    <w:link w:val="GuidanceChar"/>
    <w:rsid w:val="00E80938"/>
    <w:pPr>
      <w:spacing w:after="180"/>
    </w:pPr>
    <w:rPr>
      <w:i/>
      <w:color w:val="0000FF"/>
    </w:rPr>
  </w:style>
  <w:style w:type="character" w:customStyle="1" w:styleId="GuidanceChar">
    <w:name w:val="Guidance Char"/>
    <w:link w:val="Guidance"/>
    <w:rsid w:val="00E80938"/>
    <w:rPr>
      <w:rFonts w:eastAsia="宋体"/>
      <w:i/>
      <w:color w:val="0000FF"/>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54043F"/>
    <w:rPr>
      <w:lang w:eastAsia="en-US"/>
    </w:rPr>
  </w:style>
  <w:style w:type="paragraph" w:styleId="af7">
    <w:name w:val="Normal (Web)"/>
    <w:basedOn w:val="a2"/>
    <w:uiPriority w:val="99"/>
    <w:unhideWhenUsed/>
    <w:rsid w:val="000B1D15"/>
    <w:pPr>
      <w:spacing w:before="100" w:beforeAutospacing="1" w:after="100" w:afterAutospacing="1"/>
    </w:pPr>
    <w:rPr>
      <w:rFonts w:ascii="宋体" w:hAnsi="宋体" w:cs="宋体"/>
      <w:sz w:val="24"/>
      <w:szCs w:val="24"/>
      <w:lang w:val="en-US" w:eastAsia="zh-CN"/>
    </w:rPr>
  </w:style>
  <w:style w:type="paragraph" w:customStyle="1" w:styleId="-11">
    <w:name w:val="彩色列表 - 强调文字颜色 11"/>
    <w:basedOn w:val="a2"/>
    <w:uiPriority w:val="34"/>
    <w:qFormat/>
    <w:rsid w:val="00DC222D"/>
    <w:pPr>
      <w:ind w:firstLineChars="200" w:firstLine="420"/>
    </w:pPr>
    <w:rPr>
      <w:rFonts w:ascii="宋体" w:hAnsi="宋体" w:cs="宋体"/>
      <w:sz w:val="24"/>
      <w:szCs w:val="24"/>
      <w:lang w:val="en-US" w:eastAsia="zh-CN"/>
    </w:rPr>
  </w:style>
  <w:style w:type="character" w:customStyle="1" w:styleId="Char3">
    <w:name w:val="题注 Char"/>
    <w:aliases w:val="cap Char1,cap Char Char,Caption Char Char,Caption Char1 Char Char,cap Char Char1 Char,Caption Char Char1 Char Char,cap Char2 Char Char,cap1 Char,cap2 Char,cap11 Char,Légende-figure Char1,Légende-figure Char Char,Beschrifubg Char,label Char"/>
    <w:link w:val="ac"/>
    <w:rsid w:val="00FC2734"/>
    <w:rPr>
      <w:b/>
      <w:bCs/>
      <w:lang w:eastAsia="en-US"/>
    </w:rPr>
  </w:style>
  <w:style w:type="paragraph" w:customStyle="1" w:styleId="Reference">
    <w:name w:val="Reference"/>
    <w:basedOn w:val="a2"/>
    <w:rsid w:val="00B9749F"/>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a1">
    <w:name w:val="参考文献"/>
    <w:basedOn w:val="a2"/>
    <w:qFormat/>
    <w:rsid w:val="00BD4BEB"/>
    <w:pPr>
      <w:keepLines/>
      <w:numPr>
        <w:numId w:val="3"/>
      </w:numPr>
    </w:pPr>
    <w:rPr>
      <w:rFonts w:eastAsia="MS Mincho"/>
    </w:rPr>
  </w:style>
  <w:style w:type="character" w:customStyle="1" w:styleId="apple-converted-space">
    <w:name w:val="apple-converted-space"/>
    <w:basedOn w:val="a3"/>
    <w:rsid w:val="00252C87"/>
  </w:style>
  <w:style w:type="character" w:styleId="af8">
    <w:name w:val="Hyperlink"/>
    <w:unhideWhenUsed/>
    <w:rsid w:val="00B25306"/>
    <w:rPr>
      <w:color w:val="0000FF"/>
      <w:u w:val="single"/>
    </w:rPr>
  </w:style>
  <w:style w:type="character" w:styleId="af9">
    <w:name w:val="annotation reference"/>
    <w:uiPriority w:val="99"/>
    <w:rsid w:val="00923AC9"/>
    <w:rPr>
      <w:sz w:val="16"/>
    </w:rPr>
  </w:style>
  <w:style w:type="character" w:customStyle="1" w:styleId="Char1">
    <w:name w:val="批注文字 Char"/>
    <w:link w:val="a8"/>
    <w:uiPriority w:val="99"/>
    <w:rsid w:val="00923AC9"/>
    <w:rPr>
      <w:rFonts w:ascii="Arial" w:hAnsi="Arial"/>
      <w:lang w:eastAsia="en-US"/>
    </w:rPr>
  </w:style>
  <w:style w:type="character" w:customStyle="1" w:styleId="copied">
    <w:name w:val="copied"/>
    <w:basedOn w:val="a3"/>
    <w:rsid w:val="002A3E51"/>
  </w:style>
  <w:style w:type="paragraph" w:customStyle="1" w:styleId="3GPPHeader">
    <w:name w:val="3GPP_Header"/>
    <w:basedOn w:val="a2"/>
    <w:rsid w:val="00B9691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ighlight">
    <w:name w:val="highlight"/>
    <w:basedOn w:val="a3"/>
    <w:rsid w:val="007065FC"/>
  </w:style>
  <w:style w:type="paragraph" w:customStyle="1" w:styleId="reader-word-layer">
    <w:name w:val="reader-word-layer"/>
    <w:basedOn w:val="a2"/>
    <w:rsid w:val="00C15A48"/>
    <w:pPr>
      <w:spacing w:before="100" w:beforeAutospacing="1" w:after="100" w:afterAutospacing="1"/>
    </w:pPr>
    <w:rPr>
      <w:rFonts w:ascii="宋体" w:hAnsi="宋体" w:cs="宋体"/>
      <w:sz w:val="24"/>
      <w:szCs w:val="24"/>
      <w:lang w:val="en-US" w:eastAsia="zh-CN"/>
    </w:rPr>
  </w:style>
  <w:style w:type="paragraph" w:styleId="afa">
    <w:name w:val="No Spacing"/>
    <w:uiPriority w:val="1"/>
    <w:qFormat/>
    <w:rsid w:val="00985D75"/>
    <w:rPr>
      <w:rFonts w:ascii="Calibri" w:hAnsi="Calibri"/>
      <w:sz w:val="22"/>
      <w:szCs w:val="22"/>
    </w:rPr>
  </w:style>
  <w:style w:type="paragraph" w:customStyle="1" w:styleId="13">
    <w:name w:val="正文1"/>
    <w:basedOn w:val="a2"/>
    <w:link w:val="1Char0"/>
    <w:qFormat/>
    <w:rsid w:val="001C5455"/>
    <w:pPr>
      <w:widowControl w:val="0"/>
      <w:spacing w:line="400" w:lineRule="exact"/>
      <w:jc w:val="both"/>
    </w:pPr>
    <w:rPr>
      <w:kern w:val="2"/>
      <w:sz w:val="24"/>
      <w:szCs w:val="18"/>
      <w:lang w:val="en-US"/>
    </w:rPr>
  </w:style>
  <w:style w:type="character" w:customStyle="1" w:styleId="1Char0">
    <w:name w:val="正文1 Char"/>
    <w:link w:val="13"/>
    <w:rsid w:val="001C5455"/>
    <w:rPr>
      <w:rFonts w:eastAsia="宋体"/>
      <w:kern w:val="2"/>
      <w:sz w:val="24"/>
      <w:szCs w:val="18"/>
      <w:lang w:val="en-US"/>
    </w:rPr>
  </w:style>
  <w:style w:type="paragraph" w:styleId="afb">
    <w:name w:val="annotation subject"/>
    <w:basedOn w:val="a8"/>
    <w:next w:val="a8"/>
    <w:link w:val="Charb"/>
    <w:rsid w:val="0016103D"/>
    <w:pPr>
      <w:tabs>
        <w:tab w:val="clear" w:pos="1418"/>
        <w:tab w:val="clear" w:pos="4678"/>
        <w:tab w:val="clear" w:pos="5954"/>
        <w:tab w:val="clear" w:pos="7088"/>
      </w:tabs>
      <w:spacing w:after="0"/>
      <w:jc w:val="left"/>
    </w:pPr>
    <w:rPr>
      <w:b/>
      <w:bCs/>
    </w:rPr>
  </w:style>
  <w:style w:type="character" w:customStyle="1" w:styleId="Charb">
    <w:name w:val="批注主题 Char"/>
    <w:link w:val="afb"/>
    <w:rsid w:val="0016103D"/>
    <w:rPr>
      <w:rFonts w:ascii="Arial" w:hAnsi="Arial"/>
      <w:b/>
      <w:bCs/>
      <w:lang w:val="en-GB" w:eastAsia="en-US"/>
    </w:rPr>
  </w:style>
  <w:style w:type="paragraph" w:customStyle="1" w:styleId="-110">
    <w:name w:val="彩色底纹 - 强调文字颜色 11"/>
    <w:hidden/>
    <w:uiPriority w:val="99"/>
    <w:semiHidden/>
    <w:rsid w:val="00FE0A16"/>
    <w:rPr>
      <w:lang w:val="en-GB" w:eastAsia="en-US"/>
    </w:rPr>
  </w:style>
  <w:style w:type="paragraph" w:styleId="afc">
    <w:name w:val="List Paragraph"/>
    <w:basedOn w:val="a2"/>
    <w:link w:val="Charc"/>
    <w:uiPriority w:val="34"/>
    <w:qFormat/>
    <w:rsid w:val="00776767"/>
    <w:pPr>
      <w:ind w:firstLineChars="200" w:firstLine="420"/>
    </w:pPr>
    <w:rPr>
      <w:rFonts w:ascii="Times" w:hAnsi="Times"/>
      <w:lang w:val="en-US" w:eastAsia="zh-CN"/>
    </w:rPr>
  </w:style>
  <w:style w:type="character" w:customStyle="1" w:styleId="Charc">
    <w:name w:val="列出段落 Char"/>
    <w:link w:val="afc"/>
    <w:uiPriority w:val="34"/>
    <w:locked/>
    <w:rsid w:val="00905CA1"/>
    <w:rPr>
      <w:rFonts w:ascii="Times" w:hAnsi="Times"/>
    </w:rPr>
  </w:style>
  <w:style w:type="character" w:customStyle="1" w:styleId="B1Char1">
    <w:name w:val="B1 Char1"/>
    <w:link w:val="B10"/>
    <w:qFormat/>
    <w:rsid w:val="00D522F8"/>
    <w:rPr>
      <w:rFonts w:ascii="Arial" w:hAnsi="Arial"/>
      <w:lang w:val="en-GB" w:eastAsia="en-US"/>
    </w:rPr>
  </w:style>
  <w:style w:type="character" w:customStyle="1" w:styleId="PLChar">
    <w:name w:val="PL Char"/>
    <w:link w:val="PL"/>
    <w:qFormat/>
    <w:rsid w:val="00705621"/>
    <w:rPr>
      <w:rFonts w:ascii="Courier New" w:hAnsi="Courier New"/>
      <w:noProof/>
      <w:sz w:val="16"/>
      <w:lang w:val="en-GB" w:eastAsia="ja-JP"/>
    </w:rPr>
  </w:style>
  <w:style w:type="character" w:customStyle="1" w:styleId="B1Char">
    <w:name w:val="B1 Char"/>
    <w:rsid w:val="00A04627"/>
    <w:rPr>
      <w:rFonts w:eastAsia="宋体"/>
      <w:lang w:val="en-GB" w:eastAsia="en-US" w:bidi="ar-SA"/>
    </w:rPr>
  </w:style>
  <w:style w:type="character" w:customStyle="1" w:styleId="B2Char">
    <w:name w:val="B2 Char"/>
    <w:link w:val="B20"/>
    <w:rsid w:val="00A04627"/>
    <w:rPr>
      <w:lang w:val="en-GB" w:eastAsia="ja-JP"/>
    </w:rPr>
  </w:style>
  <w:style w:type="character" w:customStyle="1" w:styleId="B1Zchn">
    <w:name w:val="B1 Zchn"/>
    <w:rsid w:val="00CD418F"/>
  </w:style>
  <w:style w:type="paragraph" w:customStyle="1" w:styleId="Doc-text2">
    <w:name w:val="Doc-text2"/>
    <w:basedOn w:val="a2"/>
    <w:link w:val="Doc-text2Char"/>
    <w:qFormat/>
    <w:rsid w:val="000163D5"/>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0163D5"/>
    <w:rPr>
      <w:rFonts w:ascii="Arial" w:eastAsia="MS Mincho" w:hAnsi="Arial"/>
      <w:szCs w:val="24"/>
      <w:lang w:val="en-GB" w:eastAsia="en-GB"/>
    </w:rPr>
  </w:style>
  <w:style w:type="paragraph" w:customStyle="1" w:styleId="Doc-title">
    <w:name w:val="Doc-title"/>
    <w:basedOn w:val="a2"/>
    <w:next w:val="Doc-text2"/>
    <w:link w:val="Doc-titleChar"/>
    <w:qFormat/>
    <w:rsid w:val="00280F9E"/>
    <w:pPr>
      <w:spacing w:before="60"/>
      <w:ind w:left="1259" w:hanging="1259"/>
    </w:pPr>
    <w:rPr>
      <w:rFonts w:ascii="Arial" w:eastAsia="MS Mincho" w:hAnsi="Arial"/>
      <w:noProof/>
      <w:szCs w:val="24"/>
      <w:lang w:eastAsia="en-GB"/>
    </w:rPr>
  </w:style>
  <w:style w:type="character" w:customStyle="1" w:styleId="Doc-titleChar">
    <w:name w:val="Doc-title Char"/>
    <w:link w:val="Doc-title"/>
    <w:rsid w:val="00280F9E"/>
    <w:rPr>
      <w:rFonts w:ascii="Arial" w:eastAsia="MS Mincho" w:hAnsi="Arial"/>
      <w:noProof/>
      <w:szCs w:val="24"/>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1"/>
    <w:rsid w:val="009C0BFC"/>
    <w:rPr>
      <w:sz w:val="16"/>
      <w:lang w:val="en-GB" w:eastAsia="ja-JP"/>
    </w:rPr>
  </w:style>
  <w:style w:type="character" w:customStyle="1" w:styleId="EQChar">
    <w:name w:val="EQ Char"/>
    <w:link w:val="EQ"/>
    <w:rsid w:val="001748E7"/>
    <w:rPr>
      <w:noProof/>
      <w:lang w:val="en-GB" w:eastAsia="ja-JP"/>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3"/>
    <w:link w:val="30"/>
    <w:rsid w:val="00983BE5"/>
    <w:rPr>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3"/>
    <w:link w:val="40"/>
    <w:locked/>
    <w:rsid w:val="00983BE5"/>
    <w:rPr>
      <w:rFonts w:ascii="Arial" w:hAnsi="Arial"/>
      <w:sz w:val="24"/>
      <w:lang w:val="en-GB" w:eastAsia="ja-JP"/>
    </w:rPr>
  </w:style>
  <w:style w:type="character" w:customStyle="1" w:styleId="CRCoverPageZchn">
    <w:name w:val="CR Cover Page Zchn"/>
    <w:rsid w:val="00FF3429"/>
    <w:rPr>
      <w:rFonts w:ascii="Arial" w:hAnsi="Arial"/>
      <w:lang w:val="en-GB" w:eastAsia="ko-KR"/>
    </w:rPr>
  </w:style>
  <w:style w:type="paragraph" w:styleId="afd">
    <w:name w:val="Revision"/>
    <w:hidden/>
    <w:uiPriority w:val="99"/>
    <w:semiHidden/>
    <w:rsid w:val="002116F2"/>
    <w:rPr>
      <w:lang w:val="en-GB" w:eastAsia="en-US"/>
    </w:rPr>
  </w:style>
  <w:style w:type="numbering" w:customStyle="1" w:styleId="14">
    <w:name w:val="无列表1"/>
    <w:next w:val="a5"/>
    <w:uiPriority w:val="99"/>
    <w:semiHidden/>
    <w:unhideWhenUsed/>
    <w:rsid w:val="003B2615"/>
  </w:style>
  <w:style w:type="character" w:customStyle="1" w:styleId="5Char">
    <w:name w:val="标题 5 Char"/>
    <w:aliases w:val="h5 Char5,Heading5 Char4,Head5 Char4,H5 Char4,M5 Char4,mh2 Char4,Module heading 2 Char4,heading 8 Char4,Numbered Sub-list Char3,Heading 81 Char,标题 81 Char,Heading 811 Char,Heading 8111 Char"/>
    <w:basedOn w:val="a3"/>
    <w:link w:val="5"/>
    <w:rsid w:val="003B2615"/>
    <w:rPr>
      <w:rFonts w:ascii="Arial" w:hAnsi="Arial"/>
      <w:b/>
      <w:sz w:val="24"/>
      <w:lang w:val="en-GB" w:eastAsia="en-US"/>
    </w:rPr>
  </w:style>
  <w:style w:type="character" w:customStyle="1" w:styleId="6Char">
    <w:name w:val="标题 6 Char"/>
    <w:aliases w:val="T1 Char4,Header 6 Char"/>
    <w:basedOn w:val="a3"/>
    <w:link w:val="6"/>
    <w:rsid w:val="003B2615"/>
    <w:rPr>
      <w:rFonts w:ascii="Arial" w:hAnsi="Arial"/>
      <w:b/>
      <w:color w:val="C0C0C0"/>
      <w:sz w:val="24"/>
      <w:lang w:val="en-GB" w:eastAsia="en-US"/>
    </w:rPr>
  </w:style>
  <w:style w:type="character" w:customStyle="1" w:styleId="7Char">
    <w:name w:val="标题 7 Char"/>
    <w:basedOn w:val="a3"/>
    <w:link w:val="7"/>
    <w:rsid w:val="003B2615"/>
    <w:rPr>
      <w:rFonts w:ascii="Arial" w:hAnsi="Arial"/>
      <w:lang w:val="en-GB" w:eastAsia="ja-JP"/>
    </w:rPr>
  </w:style>
  <w:style w:type="character" w:customStyle="1" w:styleId="8Char">
    <w:name w:val="标题 8 Char"/>
    <w:basedOn w:val="a3"/>
    <w:link w:val="8"/>
    <w:rsid w:val="003B2615"/>
    <w:rPr>
      <w:rFonts w:ascii="Arial" w:hAnsi="Arial"/>
      <w:sz w:val="36"/>
      <w:lang w:val="en-GB" w:eastAsia="ja-JP"/>
    </w:rPr>
  </w:style>
  <w:style w:type="character" w:customStyle="1" w:styleId="9Char">
    <w:name w:val="标题 9 Char"/>
    <w:basedOn w:val="a3"/>
    <w:link w:val="9"/>
    <w:rsid w:val="003B2615"/>
    <w:rPr>
      <w:rFonts w:ascii="Arial" w:hAnsi="Arial"/>
      <w:sz w:val="36"/>
      <w:lang w:val="en-GB" w:eastAsia="ja-JP"/>
    </w:rPr>
  </w:style>
  <w:style w:type="character" w:customStyle="1" w:styleId="Char0">
    <w:name w:val="页脚 Char"/>
    <w:aliases w:val="footer odd Char,footer Char,fo Char,pie de página Char"/>
    <w:basedOn w:val="a3"/>
    <w:link w:val="a7"/>
    <w:rsid w:val="003B2615"/>
    <w:rPr>
      <w:lang w:val="en-GB" w:eastAsia="en-US"/>
    </w:rPr>
  </w:style>
  <w:style w:type="paragraph" w:customStyle="1" w:styleId="tdoc-header">
    <w:name w:val="tdoc-header"/>
    <w:rsid w:val="003B2615"/>
    <w:rPr>
      <w:rFonts w:ascii="Arial" w:hAnsi="Arial"/>
      <w:noProof/>
      <w:sz w:val="24"/>
      <w:lang w:val="en-GB" w:eastAsia="en-US"/>
    </w:rPr>
  </w:style>
  <w:style w:type="character" w:styleId="afe">
    <w:name w:val="FollowedHyperlink"/>
    <w:rsid w:val="003B2615"/>
    <w:rPr>
      <w:color w:val="800080"/>
      <w:u w:val="single"/>
    </w:rPr>
  </w:style>
  <w:style w:type="character" w:customStyle="1" w:styleId="Char5">
    <w:name w:val="批注框文本 Char"/>
    <w:basedOn w:val="a3"/>
    <w:link w:val="af"/>
    <w:rsid w:val="003B2615"/>
    <w:rPr>
      <w:rFonts w:ascii="Tahoma" w:hAnsi="Tahoma" w:cs="Tahoma"/>
      <w:sz w:val="16"/>
      <w:szCs w:val="16"/>
      <w:lang w:val="en-GB" w:eastAsia="en-US"/>
    </w:rPr>
  </w:style>
  <w:style w:type="character" w:customStyle="1" w:styleId="Char4">
    <w:name w:val="文档结构图 Char"/>
    <w:basedOn w:val="a3"/>
    <w:link w:val="ae"/>
    <w:rsid w:val="003B2615"/>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3B2615"/>
    <w:rPr>
      <w:color w:val="808080"/>
      <w:shd w:val="clear" w:color="auto" w:fill="E6E6E6"/>
    </w:rPr>
  </w:style>
  <w:style w:type="paragraph" w:customStyle="1" w:styleId="TAJ">
    <w:name w:val="TAJ"/>
    <w:basedOn w:val="a2"/>
    <w:rsid w:val="003B2615"/>
    <w:pPr>
      <w:keepNext/>
      <w:keepLines/>
      <w:overflowPunct w:val="0"/>
      <w:autoSpaceDE w:val="0"/>
      <w:autoSpaceDN w:val="0"/>
      <w:adjustRightInd w:val="0"/>
      <w:jc w:val="both"/>
      <w:textAlignment w:val="baseline"/>
    </w:pPr>
    <w:rPr>
      <w:rFonts w:ascii="Arial" w:hAnsi="Arial"/>
      <w:sz w:val="18"/>
    </w:rPr>
  </w:style>
  <w:style w:type="paragraph" w:customStyle="1" w:styleId="B1">
    <w:name w:val="B1+"/>
    <w:basedOn w:val="B10"/>
    <w:rsid w:val="003B2615"/>
    <w:pPr>
      <w:numPr>
        <w:numId w:val="4"/>
      </w:numPr>
      <w:overflowPunct w:val="0"/>
      <w:autoSpaceDE w:val="0"/>
      <w:autoSpaceDN w:val="0"/>
      <w:adjustRightInd w:val="0"/>
      <w:spacing w:after="180"/>
      <w:jc w:val="left"/>
      <w:textAlignment w:val="baseline"/>
    </w:pPr>
    <w:rPr>
      <w:rFonts w:ascii="Times New Roman" w:hAnsi="Times New Roman"/>
    </w:rPr>
  </w:style>
  <w:style w:type="character" w:customStyle="1" w:styleId="TFChar">
    <w:name w:val="TF Char"/>
    <w:link w:val="TF"/>
    <w:rsid w:val="003B2615"/>
    <w:rPr>
      <w:rFonts w:ascii="Arial" w:hAnsi="Arial"/>
      <w:b/>
      <w:lang w:val="en-GB" w:eastAsia="ja-JP"/>
    </w:rPr>
  </w:style>
  <w:style w:type="character" w:customStyle="1" w:styleId="Char9">
    <w:name w:val="正文文本缩进 Char"/>
    <w:basedOn w:val="a3"/>
    <w:link w:val="af5"/>
    <w:rsid w:val="003B2615"/>
    <w:rPr>
      <w:lang w:val="en-GB" w:eastAsia="en-US"/>
    </w:rPr>
  </w:style>
  <w:style w:type="character" w:customStyle="1" w:styleId="EXChar">
    <w:name w:val="EX Char"/>
    <w:link w:val="EX"/>
    <w:locked/>
    <w:rsid w:val="003B2615"/>
    <w:rPr>
      <w:lang w:val="en-GB" w:eastAsia="ja-JP"/>
    </w:rPr>
  </w:style>
  <w:style w:type="paragraph" w:customStyle="1" w:styleId="B2">
    <w:name w:val="B2+"/>
    <w:basedOn w:val="B20"/>
    <w:rsid w:val="003B2615"/>
    <w:pPr>
      <w:numPr>
        <w:numId w:val="5"/>
      </w:numPr>
    </w:pPr>
    <w:rPr>
      <w:lang w:eastAsia="en-US"/>
    </w:rPr>
  </w:style>
  <w:style w:type="paragraph" w:customStyle="1" w:styleId="B3">
    <w:name w:val="B3+"/>
    <w:basedOn w:val="B30"/>
    <w:rsid w:val="003B2615"/>
    <w:pPr>
      <w:numPr>
        <w:numId w:val="6"/>
      </w:numPr>
      <w:tabs>
        <w:tab w:val="left" w:pos="1134"/>
      </w:tabs>
    </w:pPr>
    <w:rPr>
      <w:lang w:eastAsia="en-US"/>
    </w:rPr>
  </w:style>
  <w:style w:type="paragraph" w:customStyle="1" w:styleId="BL">
    <w:name w:val="BL"/>
    <w:basedOn w:val="a2"/>
    <w:rsid w:val="003B2615"/>
    <w:pPr>
      <w:numPr>
        <w:numId w:val="7"/>
      </w:numPr>
      <w:tabs>
        <w:tab w:val="left" w:pos="851"/>
      </w:tabs>
      <w:overflowPunct w:val="0"/>
      <w:autoSpaceDE w:val="0"/>
      <w:autoSpaceDN w:val="0"/>
      <w:adjustRightInd w:val="0"/>
      <w:spacing w:after="180"/>
      <w:textAlignment w:val="baseline"/>
    </w:pPr>
  </w:style>
  <w:style w:type="paragraph" w:customStyle="1" w:styleId="BN">
    <w:name w:val="BN"/>
    <w:basedOn w:val="a2"/>
    <w:rsid w:val="003B2615"/>
    <w:pPr>
      <w:numPr>
        <w:numId w:val="8"/>
      </w:numPr>
      <w:overflowPunct w:val="0"/>
      <w:autoSpaceDE w:val="0"/>
      <w:autoSpaceDN w:val="0"/>
      <w:adjustRightInd w:val="0"/>
      <w:spacing w:after="180"/>
      <w:textAlignment w:val="baseline"/>
    </w:pPr>
  </w:style>
  <w:style w:type="paragraph" w:customStyle="1" w:styleId="FL">
    <w:name w:val="FL"/>
    <w:basedOn w:val="a2"/>
    <w:rsid w:val="003B2615"/>
    <w:pPr>
      <w:keepNext/>
      <w:keepLines/>
      <w:overflowPunct w:val="0"/>
      <w:autoSpaceDE w:val="0"/>
      <w:autoSpaceDN w:val="0"/>
      <w:adjustRightInd w:val="0"/>
      <w:spacing w:before="60" w:after="180"/>
      <w:jc w:val="center"/>
      <w:textAlignment w:val="baseline"/>
    </w:pPr>
    <w:rPr>
      <w:rFonts w:ascii="Arial" w:hAnsi="Arial"/>
      <w:b/>
    </w:rPr>
  </w:style>
  <w:style w:type="paragraph" w:customStyle="1" w:styleId="TB1">
    <w:name w:val="TB1"/>
    <w:basedOn w:val="a2"/>
    <w:qFormat/>
    <w:rsid w:val="003B2615"/>
    <w:pPr>
      <w:keepNext/>
      <w:keepLines/>
      <w:numPr>
        <w:numId w:val="9"/>
      </w:numPr>
      <w:tabs>
        <w:tab w:val="left" w:pos="720"/>
      </w:tabs>
      <w:overflowPunct w:val="0"/>
      <w:autoSpaceDE w:val="0"/>
      <w:autoSpaceDN w:val="0"/>
      <w:adjustRightInd w:val="0"/>
      <w:ind w:left="737" w:hanging="380"/>
      <w:textAlignment w:val="baseline"/>
    </w:pPr>
    <w:rPr>
      <w:rFonts w:ascii="Arial" w:hAnsi="Arial"/>
      <w:sz w:val="18"/>
    </w:rPr>
  </w:style>
  <w:style w:type="paragraph" w:customStyle="1" w:styleId="TB2">
    <w:name w:val="TB2"/>
    <w:basedOn w:val="a2"/>
    <w:qFormat/>
    <w:rsid w:val="003B2615"/>
    <w:pPr>
      <w:keepNext/>
      <w:keepLines/>
      <w:numPr>
        <w:numId w:val="10"/>
      </w:numPr>
      <w:tabs>
        <w:tab w:val="left" w:pos="1109"/>
      </w:tabs>
      <w:overflowPunct w:val="0"/>
      <w:autoSpaceDE w:val="0"/>
      <w:autoSpaceDN w:val="0"/>
      <w:adjustRightInd w:val="0"/>
      <w:ind w:left="1100" w:hanging="380"/>
      <w:textAlignment w:val="baseline"/>
    </w:pPr>
    <w:rPr>
      <w:rFonts w:ascii="Arial" w:hAnsi="Arial"/>
      <w:sz w:val="18"/>
    </w:rPr>
  </w:style>
  <w:style w:type="character" w:customStyle="1" w:styleId="fontstyle01">
    <w:name w:val="fontstyle01"/>
    <w:rsid w:val="003B2615"/>
    <w:rPr>
      <w:rFonts w:ascii="TimesNewRomanPSMT" w:hAnsi="TimesNewRomanPSMT" w:hint="default"/>
      <w:b w:val="0"/>
      <w:bCs w:val="0"/>
      <w:i w:val="0"/>
      <w:iCs w:val="0"/>
      <w:color w:val="000000"/>
      <w:sz w:val="20"/>
      <w:szCs w:val="20"/>
    </w:rPr>
  </w:style>
  <w:style w:type="table" w:customStyle="1" w:styleId="15">
    <w:name w:val="网格型1"/>
    <w:basedOn w:val="a4"/>
    <w:next w:val="ad"/>
    <w:rsid w:val="003B2615"/>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615"/>
    <w:pPr>
      <w:widowControl w:val="0"/>
      <w:autoSpaceDE w:val="0"/>
      <w:autoSpaceDN w:val="0"/>
      <w:adjustRightInd w:val="0"/>
    </w:pPr>
    <w:rPr>
      <w:rFonts w:ascii="Arial" w:eastAsia="MS Mincho" w:hAnsi="Arial" w:cs="Arial"/>
      <w:color w:val="000000"/>
      <w:sz w:val="24"/>
      <w:szCs w:val="24"/>
      <w:lang w:eastAsia="fr-FR"/>
    </w:rPr>
  </w:style>
  <w:style w:type="character" w:customStyle="1" w:styleId="H6Char">
    <w:name w:val="H6 Char"/>
    <w:link w:val="H6"/>
    <w:rsid w:val="003B2615"/>
    <w:rPr>
      <w:rFonts w:ascii="Arial" w:hAnsi="Arial"/>
      <w:lang w:val="en-GB" w:eastAsia="ja-JP"/>
    </w:rPr>
  </w:style>
  <w:style w:type="paragraph" w:styleId="aff">
    <w:name w:val="index heading"/>
    <w:basedOn w:val="a2"/>
    <w:next w:val="a2"/>
    <w:rsid w:val="003B261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0">
    <w:name w:val="Plain Text"/>
    <w:basedOn w:val="a2"/>
    <w:link w:val="Chard"/>
    <w:rsid w:val="003B2615"/>
    <w:pPr>
      <w:overflowPunct w:val="0"/>
      <w:autoSpaceDE w:val="0"/>
      <w:autoSpaceDN w:val="0"/>
      <w:adjustRightInd w:val="0"/>
      <w:spacing w:after="180"/>
      <w:textAlignment w:val="baseline"/>
    </w:pPr>
    <w:rPr>
      <w:rFonts w:ascii="Courier New" w:eastAsia="MS Mincho" w:hAnsi="Courier New"/>
      <w:lang w:val="nb-NO" w:eastAsia="ja-JP"/>
    </w:rPr>
  </w:style>
  <w:style w:type="character" w:customStyle="1" w:styleId="Chard">
    <w:name w:val="纯文本 Char"/>
    <w:basedOn w:val="a3"/>
    <w:link w:val="aff0"/>
    <w:rsid w:val="003B2615"/>
    <w:rPr>
      <w:rFonts w:ascii="Courier New" w:eastAsia="MS Mincho" w:hAnsi="Courier New"/>
      <w:lang w:val="nb-NO" w:eastAsia="ja-JP"/>
    </w:rPr>
  </w:style>
  <w:style w:type="character" w:customStyle="1" w:styleId="BodyTextChar">
    <w:name w:val="Body Text Char"/>
    <w:aliases w:val="bt Car Char1"/>
    <w:basedOn w:val="a3"/>
    <w:rsid w:val="003B2615"/>
    <w:rPr>
      <w:rFonts w:ascii="Times New Roman" w:hAnsi="Times New Roman"/>
      <w:lang w:val="en-GB" w:eastAsia="en-US"/>
    </w:rPr>
  </w:style>
  <w:style w:type="paragraph" w:styleId="26">
    <w:name w:val="Body Text 2"/>
    <w:basedOn w:val="a2"/>
    <w:link w:val="2Char2"/>
    <w:rsid w:val="003B2615"/>
    <w:pPr>
      <w:overflowPunct w:val="0"/>
      <w:autoSpaceDE w:val="0"/>
      <w:autoSpaceDN w:val="0"/>
      <w:adjustRightInd w:val="0"/>
      <w:spacing w:after="180"/>
      <w:textAlignment w:val="baseline"/>
    </w:pPr>
    <w:rPr>
      <w:rFonts w:eastAsia="MS Mincho"/>
      <w:i/>
    </w:rPr>
  </w:style>
  <w:style w:type="character" w:customStyle="1" w:styleId="2Char2">
    <w:name w:val="正文文本 2 Char"/>
    <w:basedOn w:val="a3"/>
    <w:link w:val="26"/>
    <w:rsid w:val="003B2615"/>
    <w:rPr>
      <w:rFonts w:eastAsia="MS Mincho"/>
      <w:i/>
      <w:lang w:val="en-GB" w:eastAsia="en-US"/>
    </w:rPr>
  </w:style>
  <w:style w:type="paragraph" w:styleId="34">
    <w:name w:val="Body Text 3"/>
    <w:basedOn w:val="a2"/>
    <w:link w:val="3Char1"/>
    <w:rsid w:val="003B2615"/>
    <w:pPr>
      <w:keepNext/>
      <w:keepLines/>
      <w:overflowPunct w:val="0"/>
      <w:autoSpaceDE w:val="0"/>
      <w:autoSpaceDN w:val="0"/>
      <w:adjustRightInd w:val="0"/>
      <w:spacing w:after="180"/>
      <w:textAlignment w:val="baseline"/>
    </w:pPr>
    <w:rPr>
      <w:rFonts w:eastAsia="Osaka"/>
      <w:color w:val="000000"/>
    </w:rPr>
  </w:style>
  <w:style w:type="character" w:customStyle="1" w:styleId="3Char1">
    <w:name w:val="正文文本 3 Char"/>
    <w:basedOn w:val="a3"/>
    <w:link w:val="34"/>
    <w:rsid w:val="003B2615"/>
    <w:rPr>
      <w:rFonts w:eastAsia="Osaka"/>
      <w:color w:val="000000"/>
      <w:lang w:val="en-GB" w:eastAsia="en-US"/>
    </w:rPr>
  </w:style>
  <w:style w:type="paragraph" w:customStyle="1" w:styleId="CharCharCharCharChar">
    <w:name w:val="Char Char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1">
    <w:name w:val="(文字) (文字)1 Char (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B2615"/>
    <w:rPr>
      <w:rFonts w:eastAsia="MS Mincho"/>
      <w:lang w:val="en-GB" w:eastAsia="en-US" w:bidi="ar-SA"/>
    </w:rPr>
  </w:style>
  <w:style w:type="paragraph" w:customStyle="1" w:styleId="1CharChar">
    <w:name w:val="(文字) (文字)1 Char (文字) (文字)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2"/>
    <w:rsid w:val="003B26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B261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3B261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B261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B2615"/>
    <w:rPr>
      <w:rFonts w:ascii="Arial" w:hAnsi="Arial"/>
      <w:sz w:val="32"/>
      <w:lang w:val="en-GB" w:eastAsia="ja-JP" w:bidi="ar-SA"/>
    </w:rPr>
  </w:style>
  <w:style w:type="character" w:customStyle="1" w:styleId="CharChar4">
    <w:name w:val="Char Char4"/>
    <w:rsid w:val="003B2615"/>
    <w:rPr>
      <w:rFonts w:ascii="Courier New" w:hAnsi="Courier New"/>
      <w:lang w:val="nb-NO" w:eastAsia="ja-JP" w:bidi="ar-SA"/>
    </w:rPr>
  </w:style>
  <w:style w:type="character" w:customStyle="1" w:styleId="AndreaLeonardi">
    <w:name w:val="Andrea Leonardi"/>
    <w:semiHidden/>
    <w:rsid w:val="003B2615"/>
    <w:rPr>
      <w:rFonts w:ascii="Arial" w:hAnsi="Arial" w:cs="Arial"/>
      <w:color w:val="auto"/>
      <w:sz w:val="20"/>
      <w:szCs w:val="20"/>
    </w:rPr>
  </w:style>
  <w:style w:type="character" w:customStyle="1" w:styleId="msoins0">
    <w:name w:val="msoins"/>
    <w:basedOn w:val="a3"/>
    <w:rsid w:val="003B2615"/>
  </w:style>
  <w:style w:type="character" w:customStyle="1" w:styleId="NOCharChar">
    <w:name w:val="NO Char Char"/>
    <w:rsid w:val="003B2615"/>
    <w:rPr>
      <w:lang w:val="en-GB" w:eastAsia="en-US" w:bidi="ar-SA"/>
    </w:rPr>
  </w:style>
  <w:style w:type="character" w:customStyle="1" w:styleId="NOZchn">
    <w:name w:val="NO Zchn"/>
    <w:rsid w:val="003B2615"/>
    <w:rPr>
      <w:lang w:val="en-GB" w:eastAsia="en-US" w:bidi="ar-SA"/>
    </w:rPr>
  </w:style>
  <w:style w:type="paragraph" w:customStyle="1" w:styleId="CharCharCharCharCharChar">
    <w:name w:val="Char Char Char Char Char Char"/>
    <w:semiHidden/>
    <w:rsid w:val="003B26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1">
    <w:name w:val="(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3B2615"/>
  </w:style>
  <w:style w:type="character" w:customStyle="1" w:styleId="T1Char1">
    <w:name w:val="T1 Char1"/>
    <w:aliases w:val="Header 6 Char Char1"/>
    <w:rsid w:val="003B2615"/>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3B2615"/>
    <w:rPr>
      <w:rFonts w:ascii="Arial" w:eastAsia="MS Mincho" w:hAnsi="Arial"/>
      <w:sz w:val="22"/>
      <w:lang w:val="en-GB" w:eastAsia="en-US" w:bidi="ar-SA"/>
    </w:rPr>
  </w:style>
  <w:style w:type="character" w:customStyle="1" w:styleId="TACCar">
    <w:name w:val="TAC Car"/>
    <w:rsid w:val="003B2615"/>
    <w:rPr>
      <w:rFonts w:ascii="Arial" w:hAnsi="Arial"/>
      <w:sz w:val="18"/>
      <w:lang w:val="en-GB" w:eastAsia="ja-JP" w:bidi="ar-SA"/>
    </w:rPr>
  </w:style>
  <w:style w:type="paragraph" w:customStyle="1" w:styleId="ZchnZchn1">
    <w:name w:val="Zchn Zchn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3B261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B2615"/>
    <w:rPr>
      <w:rFonts w:ascii="Arial" w:hAnsi="Arial"/>
      <w:sz w:val="32"/>
      <w:lang w:val="en-GB" w:eastAsia="en-US" w:bidi="ar-SA"/>
    </w:rPr>
  </w:style>
  <w:style w:type="paragraph" w:customStyle="1" w:styleId="27">
    <w:name w:val="(文字) (文字)2"/>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B261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B261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B2615"/>
    <w:rPr>
      <w:rFonts w:ascii="Arial" w:eastAsia="MS Mincho" w:hAnsi="Arial"/>
      <w:sz w:val="22"/>
      <w:lang w:val="en-GB" w:eastAsia="en-US" w:bidi="ar-SA"/>
    </w:rPr>
  </w:style>
  <w:style w:type="paragraph" w:customStyle="1" w:styleId="35">
    <w:name w:val="(文字) (文字)3"/>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3B2615"/>
  </w:style>
  <w:style w:type="paragraph" w:customStyle="1" w:styleId="16">
    <w:name w:val="(文字) (文字)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8">
    <w:name w:val="Body Text Indent 2"/>
    <w:basedOn w:val="a2"/>
    <w:link w:val="2Char3"/>
    <w:rsid w:val="003B2615"/>
    <w:pPr>
      <w:overflowPunct w:val="0"/>
      <w:autoSpaceDE w:val="0"/>
      <w:autoSpaceDN w:val="0"/>
      <w:adjustRightInd w:val="0"/>
      <w:spacing w:after="180"/>
      <w:ind w:leftChars="100" w:left="400" w:hangingChars="100" w:hanging="200"/>
      <w:textAlignment w:val="baseline"/>
    </w:pPr>
    <w:rPr>
      <w:rFonts w:eastAsia="MS Mincho"/>
      <w:lang w:eastAsia="en-GB"/>
    </w:rPr>
  </w:style>
  <w:style w:type="character" w:customStyle="1" w:styleId="2Char3">
    <w:name w:val="正文文本缩进 2 Char"/>
    <w:basedOn w:val="a3"/>
    <w:link w:val="28"/>
    <w:rsid w:val="003B2615"/>
    <w:rPr>
      <w:rFonts w:eastAsia="MS Mincho"/>
      <w:lang w:val="en-GB" w:eastAsia="en-GB"/>
    </w:rPr>
  </w:style>
  <w:style w:type="paragraph" w:styleId="aff2">
    <w:name w:val="Normal Indent"/>
    <w:basedOn w:val="a2"/>
    <w:rsid w:val="003B2615"/>
    <w:pPr>
      <w:ind w:left="851"/>
    </w:pPr>
    <w:rPr>
      <w:rFonts w:eastAsia="MS Mincho"/>
      <w:lang w:val="it-IT" w:eastAsia="en-GB"/>
    </w:rPr>
  </w:style>
  <w:style w:type="paragraph" w:styleId="53">
    <w:name w:val="List Number 5"/>
    <w:basedOn w:val="a2"/>
    <w:rsid w:val="003B2615"/>
    <w:pPr>
      <w:tabs>
        <w:tab w:val="num" w:pos="851"/>
        <w:tab w:val="num" w:pos="1800"/>
      </w:tabs>
      <w:overflowPunct w:val="0"/>
      <w:autoSpaceDE w:val="0"/>
      <w:autoSpaceDN w:val="0"/>
      <w:adjustRightInd w:val="0"/>
      <w:spacing w:after="180"/>
      <w:ind w:left="1800" w:hanging="851"/>
      <w:textAlignment w:val="baseline"/>
    </w:pPr>
    <w:rPr>
      <w:rFonts w:eastAsia="MS Mincho"/>
      <w:lang w:eastAsia="en-GB"/>
    </w:rPr>
  </w:style>
  <w:style w:type="paragraph" w:styleId="3">
    <w:name w:val="List Number 3"/>
    <w:basedOn w:val="a2"/>
    <w:rsid w:val="003B2615"/>
    <w:pPr>
      <w:numPr>
        <w:numId w:val="12"/>
      </w:numPr>
      <w:tabs>
        <w:tab w:val="num" w:pos="926"/>
      </w:tabs>
      <w:overflowPunct w:val="0"/>
      <w:autoSpaceDE w:val="0"/>
      <w:autoSpaceDN w:val="0"/>
      <w:adjustRightInd w:val="0"/>
      <w:spacing w:after="180"/>
      <w:ind w:left="926"/>
      <w:textAlignment w:val="baseline"/>
    </w:pPr>
    <w:rPr>
      <w:rFonts w:eastAsia="MS Mincho"/>
      <w:lang w:eastAsia="en-GB"/>
    </w:rPr>
  </w:style>
  <w:style w:type="paragraph" w:styleId="4">
    <w:name w:val="List Number 4"/>
    <w:basedOn w:val="a2"/>
    <w:rsid w:val="003B2615"/>
    <w:pPr>
      <w:numPr>
        <w:numId w:val="11"/>
      </w:numPr>
      <w:tabs>
        <w:tab w:val="num" w:pos="1209"/>
      </w:tabs>
      <w:overflowPunct w:val="0"/>
      <w:autoSpaceDE w:val="0"/>
      <w:autoSpaceDN w:val="0"/>
      <w:adjustRightInd w:val="0"/>
      <w:spacing w:after="18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B2615"/>
    <w:rPr>
      <w:rFonts w:ascii="Arial" w:hAnsi="Arial"/>
      <w:sz w:val="36"/>
      <w:lang w:val="en-GB" w:eastAsia="en-US" w:bidi="ar-SA"/>
    </w:rPr>
  </w:style>
  <w:style w:type="character" w:customStyle="1" w:styleId="CharChar7">
    <w:name w:val="Char Char7"/>
    <w:semiHidden/>
    <w:rsid w:val="003B2615"/>
    <w:rPr>
      <w:rFonts w:ascii="Tahoma" w:hAnsi="Tahoma" w:cs="Tahoma"/>
      <w:shd w:val="clear" w:color="auto" w:fill="000080"/>
      <w:lang w:val="en-GB" w:eastAsia="en-US"/>
    </w:rPr>
  </w:style>
  <w:style w:type="character" w:customStyle="1" w:styleId="ZchnZchn5">
    <w:name w:val="Zchn Zchn5"/>
    <w:rsid w:val="003B2615"/>
    <w:rPr>
      <w:rFonts w:ascii="Courier New" w:eastAsia="Batang" w:hAnsi="Courier New"/>
      <w:lang w:val="nb-NO" w:eastAsia="en-US" w:bidi="ar-SA"/>
    </w:rPr>
  </w:style>
  <w:style w:type="character" w:customStyle="1" w:styleId="CharChar10">
    <w:name w:val="Char Char10"/>
    <w:semiHidden/>
    <w:rsid w:val="003B2615"/>
    <w:rPr>
      <w:rFonts w:ascii="Times New Roman" w:hAnsi="Times New Roman"/>
      <w:lang w:val="en-GB" w:eastAsia="en-US"/>
    </w:rPr>
  </w:style>
  <w:style w:type="character" w:customStyle="1" w:styleId="CharChar9">
    <w:name w:val="Char Char9"/>
    <w:semiHidden/>
    <w:rsid w:val="003B2615"/>
    <w:rPr>
      <w:rFonts w:ascii="Tahoma" w:hAnsi="Tahoma" w:cs="Tahoma"/>
      <w:sz w:val="16"/>
      <w:szCs w:val="16"/>
      <w:lang w:val="en-GB" w:eastAsia="en-US"/>
    </w:rPr>
  </w:style>
  <w:style w:type="character" w:customStyle="1" w:styleId="CharChar8">
    <w:name w:val="Char Char8"/>
    <w:semiHidden/>
    <w:rsid w:val="003B2615"/>
    <w:rPr>
      <w:rFonts w:ascii="Times New Roman" w:hAnsi="Times New Roman"/>
      <w:b/>
      <w:bCs/>
      <w:lang w:val="en-GB" w:eastAsia="en-US"/>
    </w:rPr>
  </w:style>
  <w:style w:type="paragraph" w:customStyle="1" w:styleId="17">
    <w:name w:val="修订1"/>
    <w:hidden/>
    <w:semiHidden/>
    <w:rsid w:val="003B2615"/>
    <w:rPr>
      <w:rFonts w:eastAsia="Batang"/>
      <w:lang w:val="en-GB" w:eastAsia="en-US"/>
    </w:rPr>
  </w:style>
  <w:style w:type="paragraph" w:styleId="aff3">
    <w:name w:val="endnote text"/>
    <w:basedOn w:val="a2"/>
    <w:link w:val="Chare"/>
    <w:rsid w:val="003B2615"/>
    <w:pPr>
      <w:snapToGrid w:val="0"/>
      <w:spacing w:after="180"/>
    </w:pPr>
  </w:style>
  <w:style w:type="character" w:customStyle="1" w:styleId="Chare">
    <w:name w:val="尾注文本 Char"/>
    <w:basedOn w:val="a3"/>
    <w:link w:val="aff3"/>
    <w:rsid w:val="003B2615"/>
    <w:rPr>
      <w:lang w:val="en-GB" w:eastAsia="en-US"/>
    </w:rPr>
  </w:style>
  <w:style w:type="character" w:styleId="aff4">
    <w:name w:val="endnote reference"/>
    <w:rsid w:val="003B2615"/>
    <w:rPr>
      <w:vertAlign w:val="superscript"/>
    </w:rPr>
  </w:style>
  <w:style w:type="character" w:customStyle="1" w:styleId="btChar3">
    <w:name w:val="bt Char3"/>
    <w:aliases w:val="bt Car Char Char3"/>
    <w:rsid w:val="003B2615"/>
    <w:rPr>
      <w:lang w:val="en-GB" w:eastAsia="ja-JP" w:bidi="ar-SA"/>
    </w:rPr>
  </w:style>
  <w:style w:type="paragraph" w:styleId="aff5">
    <w:name w:val="Title"/>
    <w:basedOn w:val="a2"/>
    <w:next w:val="a2"/>
    <w:link w:val="Charf"/>
    <w:qFormat/>
    <w:rsid w:val="003B261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3"/>
    <w:link w:val="aff5"/>
    <w:rsid w:val="003B261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3B2615"/>
    <w:rPr>
      <w:rFonts w:ascii="Arial" w:hAnsi="Arial"/>
      <w:sz w:val="22"/>
      <w:lang w:val="en-GB" w:eastAsia="ja-JP" w:bidi="ar-SA"/>
    </w:rPr>
  </w:style>
  <w:style w:type="paragraph" w:styleId="aff6">
    <w:name w:val="Date"/>
    <w:basedOn w:val="a2"/>
    <w:next w:val="a2"/>
    <w:link w:val="Charf0"/>
    <w:rsid w:val="003B2615"/>
    <w:pPr>
      <w:overflowPunct w:val="0"/>
      <w:autoSpaceDE w:val="0"/>
      <w:autoSpaceDN w:val="0"/>
      <w:adjustRightInd w:val="0"/>
      <w:spacing w:after="180"/>
      <w:textAlignment w:val="baseline"/>
    </w:pPr>
    <w:rPr>
      <w:rFonts w:eastAsia="MS Mincho"/>
    </w:rPr>
  </w:style>
  <w:style w:type="character" w:customStyle="1" w:styleId="Charf0">
    <w:name w:val="日期 Char"/>
    <w:basedOn w:val="a3"/>
    <w:link w:val="aff6"/>
    <w:rsid w:val="003B2615"/>
    <w:rPr>
      <w:rFonts w:eastAsia="MS Mincho"/>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B2615"/>
    <w:rPr>
      <w:rFonts w:ascii="Arial" w:hAnsi="Arial"/>
      <w:sz w:val="24"/>
      <w:lang w:val="en-GB"/>
    </w:rPr>
  </w:style>
  <w:style w:type="paragraph" w:customStyle="1" w:styleId="AutoCorrect">
    <w:name w:val="AutoCorrect"/>
    <w:rsid w:val="003B2615"/>
    <w:rPr>
      <w:rFonts w:eastAsia="MS Mincho"/>
      <w:sz w:val="24"/>
      <w:szCs w:val="24"/>
      <w:lang w:val="en-GB" w:eastAsia="ko-KR"/>
    </w:rPr>
  </w:style>
  <w:style w:type="paragraph" w:customStyle="1" w:styleId="-PAGE-">
    <w:name w:val="- PAGE -"/>
    <w:rsid w:val="003B2615"/>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B2615"/>
    <w:rPr>
      <w:rFonts w:ascii="Arial" w:eastAsia="Batang" w:hAnsi="Arial" w:cs="Times New Roman"/>
      <w:b/>
      <w:bCs/>
      <w:i/>
      <w:iCs/>
      <w:sz w:val="28"/>
      <w:szCs w:val="28"/>
      <w:lang w:val="en-GB" w:eastAsia="en-US" w:bidi="ar-SA"/>
    </w:rPr>
  </w:style>
  <w:style w:type="paragraph" w:customStyle="1" w:styleId="Createdby">
    <w:name w:val="Created by"/>
    <w:rsid w:val="003B2615"/>
    <w:rPr>
      <w:rFonts w:eastAsia="MS Mincho"/>
      <w:sz w:val="24"/>
      <w:szCs w:val="24"/>
      <w:lang w:val="en-GB" w:eastAsia="ko-KR"/>
    </w:rPr>
  </w:style>
  <w:style w:type="paragraph" w:customStyle="1" w:styleId="Createdon">
    <w:name w:val="Created on"/>
    <w:rsid w:val="003B2615"/>
    <w:rPr>
      <w:rFonts w:eastAsia="MS Mincho"/>
      <w:sz w:val="24"/>
      <w:szCs w:val="24"/>
      <w:lang w:val="en-GB" w:eastAsia="ko-KR"/>
    </w:rPr>
  </w:style>
  <w:style w:type="paragraph" w:customStyle="1" w:styleId="Lastprinted">
    <w:name w:val="Last printed"/>
    <w:rsid w:val="003B2615"/>
    <w:rPr>
      <w:rFonts w:eastAsia="MS Mincho"/>
      <w:sz w:val="24"/>
      <w:szCs w:val="24"/>
      <w:lang w:val="en-GB" w:eastAsia="ko-KR"/>
    </w:rPr>
  </w:style>
  <w:style w:type="paragraph" w:customStyle="1" w:styleId="Lastsavedby">
    <w:name w:val="Last saved by"/>
    <w:rsid w:val="003B2615"/>
    <w:rPr>
      <w:rFonts w:eastAsia="MS Mincho"/>
      <w:sz w:val="24"/>
      <w:szCs w:val="24"/>
      <w:lang w:val="en-GB" w:eastAsia="ko-KR"/>
    </w:rPr>
  </w:style>
  <w:style w:type="paragraph" w:customStyle="1" w:styleId="Filename">
    <w:name w:val="Filename"/>
    <w:rsid w:val="003B2615"/>
    <w:rPr>
      <w:rFonts w:eastAsia="MS Mincho"/>
      <w:sz w:val="24"/>
      <w:szCs w:val="24"/>
      <w:lang w:val="en-GB" w:eastAsia="ko-KR"/>
    </w:rPr>
  </w:style>
  <w:style w:type="paragraph" w:customStyle="1" w:styleId="Filenameandpath">
    <w:name w:val="Filename and path"/>
    <w:rsid w:val="003B2615"/>
    <w:rPr>
      <w:rFonts w:eastAsia="MS Mincho"/>
      <w:sz w:val="24"/>
      <w:szCs w:val="24"/>
      <w:lang w:val="en-GB" w:eastAsia="ko-KR"/>
    </w:rPr>
  </w:style>
  <w:style w:type="paragraph" w:customStyle="1" w:styleId="AuthorPageDate">
    <w:name w:val="Author  Page #  Date"/>
    <w:rsid w:val="003B2615"/>
    <w:rPr>
      <w:rFonts w:eastAsia="MS Mincho"/>
      <w:sz w:val="24"/>
      <w:szCs w:val="24"/>
      <w:lang w:val="en-GB" w:eastAsia="ko-KR"/>
    </w:rPr>
  </w:style>
  <w:style w:type="paragraph" w:customStyle="1" w:styleId="ConfidentialPageDate">
    <w:name w:val="Confidential  Page #  Date"/>
    <w:rsid w:val="003B2615"/>
    <w:rPr>
      <w:rFonts w:eastAsia="MS Mincho"/>
      <w:sz w:val="24"/>
      <w:szCs w:val="24"/>
      <w:lang w:val="en-GB" w:eastAsia="ko-KR"/>
    </w:rPr>
  </w:style>
  <w:style w:type="paragraph" w:customStyle="1" w:styleId="INDENT1">
    <w:name w:val="INDENT1"/>
    <w:basedOn w:val="a2"/>
    <w:rsid w:val="003B2615"/>
    <w:pPr>
      <w:overflowPunct w:val="0"/>
      <w:autoSpaceDE w:val="0"/>
      <w:autoSpaceDN w:val="0"/>
      <w:adjustRightInd w:val="0"/>
      <w:spacing w:after="180"/>
      <w:ind w:left="851"/>
      <w:textAlignment w:val="baseline"/>
    </w:pPr>
    <w:rPr>
      <w:rFonts w:eastAsia="MS Mincho"/>
      <w:lang w:eastAsia="ja-JP"/>
    </w:rPr>
  </w:style>
  <w:style w:type="paragraph" w:customStyle="1" w:styleId="INDENT2">
    <w:name w:val="INDENT2"/>
    <w:basedOn w:val="a2"/>
    <w:rsid w:val="003B2615"/>
    <w:pPr>
      <w:overflowPunct w:val="0"/>
      <w:autoSpaceDE w:val="0"/>
      <w:autoSpaceDN w:val="0"/>
      <w:adjustRightInd w:val="0"/>
      <w:spacing w:after="180"/>
      <w:ind w:left="1135" w:hanging="284"/>
      <w:textAlignment w:val="baseline"/>
    </w:pPr>
    <w:rPr>
      <w:rFonts w:eastAsia="MS Mincho"/>
      <w:lang w:eastAsia="ja-JP"/>
    </w:rPr>
  </w:style>
  <w:style w:type="paragraph" w:customStyle="1" w:styleId="INDENT3">
    <w:name w:val="INDENT3"/>
    <w:basedOn w:val="a2"/>
    <w:rsid w:val="003B2615"/>
    <w:pPr>
      <w:overflowPunct w:val="0"/>
      <w:autoSpaceDE w:val="0"/>
      <w:autoSpaceDN w:val="0"/>
      <w:adjustRightInd w:val="0"/>
      <w:spacing w:after="180"/>
      <w:ind w:left="1701" w:hanging="567"/>
      <w:textAlignment w:val="baseline"/>
    </w:pPr>
    <w:rPr>
      <w:rFonts w:eastAsia="MS Mincho"/>
      <w:lang w:eastAsia="ja-JP"/>
    </w:rPr>
  </w:style>
  <w:style w:type="paragraph" w:customStyle="1" w:styleId="FigureTitle">
    <w:name w:val="Figure_Title"/>
    <w:basedOn w:val="a2"/>
    <w:next w:val="a2"/>
    <w:rsid w:val="003B261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7">
    <w:name w:val="Strong"/>
    <w:uiPriority w:val="22"/>
    <w:qFormat/>
    <w:rsid w:val="003B2615"/>
    <w:rPr>
      <w:b/>
      <w:bCs/>
    </w:rPr>
  </w:style>
  <w:style w:type="paragraph" w:customStyle="1" w:styleId="enumlev2">
    <w:name w:val="enumlev2"/>
    <w:basedOn w:val="a2"/>
    <w:rsid w:val="003B261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val="en-US" w:eastAsia="ja-JP"/>
    </w:rPr>
  </w:style>
  <w:style w:type="paragraph" w:customStyle="1" w:styleId="CouvRecTitle">
    <w:name w:val="Couv Rec Title"/>
    <w:basedOn w:val="a2"/>
    <w:rsid w:val="003B2615"/>
    <w:pPr>
      <w:keepNext/>
      <w:keepLines/>
      <w:overflowPunct w:val="0"/>
      <w:autoSpaceDE w:val="0"/>
      <w:autoSpaceDN w:val="0"/>
      <w:adjustRightInd w:val="0"/>
      <w:spacing w:before="240" w:after="180"/>
      <w:ind w:left="1418"/>
      <w:textAlignment w:val="baseline"/>
    </w:pPr>
    <w:rPr>
      <w:rFonts w:ascii="Arial" w:eastAsia="MS Mincho" w:hAnsi="Arial"/>
      <w:b/>
      <w:sz w:val="36"/>
      <w:lang w:val="en-US" w:eastAsia="ja-JP"/>
    </w:rPr>
  </w:style>
  <w:style w:type="paragraph" w:customStyle="1" w:styleId="Figure">
    <w:name w:val="Figure"/>
    <w:basedOn w:val="a2"/>
    <w:rsid w:val="003B2615"/>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d"/>
    <w:uiPriority w:val="39"/>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rsid w:val="003B261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3B2615"/>
    <w:rPr>
      <w:sz w:val="24"/>
      <w:szCs w:val="24"/>
      <w:lang w:val="en-GB" w:eastAsia="ko-KR"/>
    </w:rPr>
  </w:style>
  <w:style w:type="paragraph" w:customStyle="1" w:styleId="ATC">
    <w:name w:val="ATC"/>
    <w:basedOn w:val="a2"/>
    <w:rsid w:val="003B2615"/>
    <w:pPr>
      <w:overflowPunct w:val="0"/>
      <w:autoSpaceDE w:val="0"/>
      <w:autoSpaceDN w:val="0"/>
      <w:adjustRightInd w:val="0"/>
      <w:spacing w:after="180"/>
      <w:textAlignment w:val="baseline"/>
    </w:pPr>
    <w:rPr>
      <w:rFonts w:eastAsia="MS Mincho"/>
      <w:lang w:eastAsia="ja-JP"/>
    </w:rPr>
  </w:style>
  <w:style w:type="paragraph" w:customStyle="1" w:styleId="RecCCITT">
    <w:name w:val="Rec_CCITT_#"/>
    <w:basedOn w:val="a2"/>
    <w:rsid w:val="003B2615"/>
    <w:pPr>
      <w:keepNext/>
      <w:keepLines/>
      <w:overflowPunct w:val="0"/>
      <w:autoSpaceDE w:val="0"/>
      <w:autoSpaceDN w:val="0"/>
      <w:adjustRightInd w:val="0"/>
      <w:spacing w:after="180"/>
      <w:textAlignment w:val="baseline"/>
    </w:pPr>
    <w:rPr>
      <w:b/>
      <w:lang w:eastAsia="ja-JP"/>
    </w:rPr>
  </w:style>
  <w:style w:type="paragraph" w:customStyle="1" w:styleId="1CharChar1Char">
    <w:name w:val="(文字) (文字)1 Char (文字) (文字) Char (文字) (文字)1 Char (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2"/>
    <w:rsid w:val="003B2615"/>
    <w:pPr>
      <w:tabs>
        <w:tab w:val="center" w:pos="4820"/>
        <w:tab w:val="right" w:pos="9640"/>
      </w:tabs>
      <w:spacing w:after="180"/>
    </w:pPr>
    <w:rPr>
      <w:lang w:eastAsia="ja-JP"/>
    </w:rPr>
  </w:style>
  <w:style w:type="paragraph" w:customStyle="1" w:styleId="Separation">
    <w:name w:val="Separation"/>
    <w:basedOn w:val="10"/>
    <w:next w:val="a2"/>
    <w:rsid w:val="003B2615"/>
    <w:pPr>
      <w:keepLines/>
      <w:spacing w:before="240" w:after="180"/>
      <w:ind w:left="1134" w:right="0" w:hanging="1134"/>
    </w:pPr>
    <w:rPr>
      <w:rFonts w:eastAsia="MS Mincho"/>
      <w:color w:val="0000FF"/>
      <w:sz w:val="36"/>
      <w:szCs w:val="36"/>
      <w:lang w:eastAsia="ja-JP"/>
    </w:rPr>
  </w:style>
  <w:style w:type="paragraph" w:customStyle="1" w:styleId="TaOC">
    <w:name w:val="TaOC"/>
    <w:basedOn w:val="TAC"/>
    <w:rsid w:val="003B2615"/>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3B2615"/>
    <w:rPr>
      <w:rFonts w:ascii="Arial" w:hAnsi="Arial"/>
      <w:lang w:val="en-GB" w:eastAsia="en-US" w:bidi="ar-SA"/>
    </w:rPr>
  </w:style>
  <w:style w:type="table" w:customStyle="1" w:styleId="Tabellengitternetz1">
    <w:name w:val="Tabellengitternetz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rsid w:val="003B2615"/>
    <w:pPr>
      <w:tabs>
        <w:tab w:val="num" w:pos="928"/>
      </w:tabs>
      <w:spacing w:after="180"/>
      <w:ind w:left="928" w:hanging="360"/>
    </w:pPr>
    <w:rPr>
      <w:rFonts w:eastAsia="Batang"/>
    </w:rPr>
  </w:style>
  <w:style w:type="table" w:customStyle="1" w:styleId="TableGrid2">
    <w:name w:val="Table Grid2"/>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3B2615"/>
    <w:pPr>
      <w:keepNext w:val="0"/>
      <w:spacing w:before="240" w:after="180"/>
      <w:ind w:left="1980" w:hanging="1980"/>
    </w:pPr>
    <w:rPr>
      <w:rFonts w:eastAsia="MS Mincho"/>
      <w:b w:val="0"/>
      <w:bCs/>
      <w:color w:val="auto"/>
      <w:sz w:val="20"/>
    </w:rPr>
  </w:style>
  <w:style w:type="paragraph" w:customStyle="1" w:styleId="StyleHeading6After9pt">
    <w:name w:val="Style Heading 6 + After:  9 pt"/>
    <w:basedOn w:val="6"/>
    <w:rsid w:val="003B2615"/>
    <w:pPr>
      <w:keepNext w:val="0"/>
      <w:spacing w:before="240" w:after="180"/>
    </w:pPr>
    <w:rPr>
      <w:rFonts w:eastAsia="MS Mincho"/>
      <w:b w:val="0"/>
      <w:bCs/>
      <w:color w:val="auto"/>
      <w:sz w:val="20"/>
    </w:rPr>
  </w:style>
  <w:style w:type="table" w:customStyle="1" w:styleId="TableGrid3">
    <w:name w:val="Table Grid3"/>
    <w:basedOn w:val="a4"/>
    <w:next w:val="ad"/>
    <w:rsid w:val="003B2615"/>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semiHidden/>
    <w:rsid w:val="003B2615"/>
    <w:pPr>
      <w:spacing w:after="180"/>
    </w:pPr>
    <w:rPr>
      <w:rFonts w:ascii="Tahoma" w:eastAsia="MS Mincho" w:hAnsi="Tahoma" w:cs="Tahoma"/>
      <w:sz w:val="16"/>
      <w:szCs w:val="16"/>
    </w:rPr>
  </w:style>
  <w:style w:type="paragraph" w:customStyle="1" w:styleId="JK-text-simpledoc">
    <w:name w:val="JK - text - simple doc"/>
    <w:basedOn w:val="ab"/>
    <w:autoRedefine/>
    <w:rsid w:val="003B2615"/>
    <w:pPr>
      <w:tabs>
        <w:tab w:val="num" w:pos="928"/>
        <w:tab w:val="num" w:pos="1097"/>
      </w:tabs>
      <w:spacing w:line="288" w:lineRule="auto"/>
      <w:ind w:left="1097" w:hanging="360"/>
    </w:pPr>
    <w:rPr>
      <w:rFonts w:ascii="Arial" w:hAnsi="Arial" w:cs="Arial"/>
      <w:lang w:val="en-US"/>
    </w:rPr>
  </w:style>
  <w:style w:type="paragraph" w:customStyle="1" w:styleId="b11">
    <w:name w:val="b1"/>
    <w:basedOn w:val="a2"/>
    <w:rsid w:val="003B2615"/>
    <w:pPr>
      <w:spacing w:before="100" w:beforeAutospacing="1" w:after="100" w:afterAutospacing="1"/>
    </w:pPr>
    <w:rPr>
      <w:rFonts w:eastAsia="MS Mincho"/>
      <w:sz w:val="24"/>
      <w:szCs w:val="24"/>
      <w:lang w:val="en-US"/>
    </w:rPr>
  </w:style>
  <w:style w:type="paragraph" w:customStyle="1" w:styleId="18">
    <w:name w:val="吹き出し1"/>
    <w:basedOn w:val="a2"/>
    <w:semiHidden/>
    <w:rsid w:val="003B2615"/>
    <w:pPr>
      <w:spacing w:after="180"/>
    </w:pPr>
    <w:rPr>
      <w:rFonts w:ascii="Tahoma" w:eastAsia="MS Mincho" w:hAnsi="Tahoma" w:cs="Tahoma"/>
      <w:sz w:val="16"/>
      <w:szCs w:val="16"/>
    </w:rPr>
  </w:style>
  <w:style w:type="paragraph" w:customStyle="1" w:styleId="29">
    <w:name w:val="吹き出し2"/>
    <w:basedOn w:val="a2"/>
    <w:semiHidden/>
    <w:rsid w:val="003B2615"/>
    <w:pPr>
      <w:spacing w:after="180"/>
    </w:pPr>
    <w:rPr>
      <w:rFonts w:ascii="Tahoma" w:eastAsia="MS Mincho" w:hAnsi="Tahoma" w:cs="Tahoma"/>
      <w:sz w:val="16"/>
      <w:szCs w:val="16"/>
    </w:rPr>
  </w:style>
  <w:style w:type="paragraph" w:customStyle="1" w:styleId="Note">
    <w:name w:val="Note"/>
    <w:basedOn w:val="B10"/>
    <w:rsid w:val="003B2615"/>
    <w:pPr>
      <w:overflowPunct w:val="0"/>
      <w:autoSpaceDE w:val="0"/>
      <w:autoSpaceDN w:val="0"/>
      <w:adjustRightInd w:val="0"/>
      <w:spacing w:after="180"/>
      <w:ind w:left="568" w:hanging="284"/>
      <w:jc w:val="left"/>
      <w:textAlignment w:val="baseline"/>
    </w:pPr>
    <w:rPr>
      <w:rFonts w:ascii="Times New Roman" w:eastAsia="MS Mincho" w:hAnsi="Times New Roman"/>
      <w:lang w:eastAsia="en-GB"/>
    </w:rPr>
  </w:style>
  <w:style w:type="paragraph" w:customStyle="1" w:styleId="tabletext0">
    <w:name w:val="table text"/>
    <w:basedOn w:val="a2"/>
    <w:next w:val="a2"/>
    <w:rsid w:val="003B2615"/>
    <w:pPr>
      <w:overflowPunct w:val="0"/>
      <w:autoSpaceDE w:val="0"/>
      <w:autoSpaceDN w:val="0"/>
      <w:adjustRightInd w:val="0"/>
      <w:spacing w:after="180"/>
      <w:textAlignment w:val="baseline"/>
    </w:pPr>
    <w:rPr>
      <w:rFonts w:eastAsia="MS Mincho"/>
      <w:i/>
      <w:lang w:eastAsia="en-GB"/>
    </w:rPr>
  </w:style>
  <w:style w:type="paragraph" w:customStyle="1" w:styleId="TOC91">
    <w:name w:val="TOC 91"/>
    <w:basedOn w:val="80"/>
    <w:rsid w:val="003B2615"/>
    <w:pPr>
      <w:ind w:left="1418" w:hanging="1418"/>
    </w:pPr>
    <w:rPr>
      <w:rFonts w:eastAsia="MS Mincho"/>
      <w:bCs/>
      <w:szCs w:val="22"/>
      <w:lang w:val="en-US" w:eastAsia="en-GB"/>
    </w:rPr>
  </w:style>
  <w:style w:type="paragraph" w:customStyle="1" w:styleId="Caption1">
    <w:name w:val="Caption1"/>
    <w:basedOn w:val="a2"/>
    <w:next w:val="a2"/>
    <w:rsid w:val="003B261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rsid w:val="003B2615"/>
    <w:pPr>
      <w:overflowPunct w:val="0"/>
      <w:autoSpaceDE w:val="0"/>
      <w:autoSpaceDN w:val="0"/>
      <w:adjustRightInd w:val="0"/>
      <w:textAlignment w:val="baseline"/>
    </w:pPr>
    <w:rPr>
      <w:rFonts w:eastAsia="MS Mincho"/>
      <w:b/>
      <w:lang w:eastAsia="en-GB"/>
    </w:rPr>
  </w:style>
  <w:style w:type="paragraph" w:customStyle="1" w:styleId="HO">
    <w:name w:val="HO"/>
    <w:basedOn w:val="a2"/>
    <w:rsid w:val="003B2615"/>
    <w:pPr>
      <w:overflowPunct w:val="0"/>
      <w:autoSpaceDE w:val="0"/>
      <w:autoSpaceDN w:val="0"/>
      <w:adjustRightInd w:val="0"/>
      <w:jc w:val="right"/>
      <w:textAlignment w:val="baseline"/>
    </w:pPr>
    <w:rPr>
      <w:rFonts w:eastAsia="MS Mincho"/>
      <w:b/>
      <w:lang w:eastAsia="en-GB"/>
    </w:rPr>
  </w:style>
  <w:style w:type="paragraph" w:customStyle="1" w:styleId="WP">
    <w:name w:val="WP"/>
    <w:basedOn w:val="a2"/>
    <w:rsid w:val="003B2615"/>
    <w:pPr>
      <w:overflowPunct w:val="0"/>
      <w:autoSpaceDE w:val="0"/>
      <w:autoSpaceDN w:val="0"/>
      <w:adjustRightInd w:val="0"/>
      <w:jc w:val="both"/>
      <w:textAlignment w:val="baseline"/>
    </w:pPr>
    <w:rPr>
      <w:rFonts w:eastAsia="MS Mincho"/>
      <w:lang w:eastAsia="en-GB"/>
    </w:rPr>
  </w:style>
  <w:style w:type="paragraph" w:customStyle="1" w:styleId="ZK">
    <w:name w:val="ZK"/>
    <w:rsid w:val="003B2615"/>
    <w:pPr>
      <w:spacing w:after="240" w:line="240" w:lineRule="atLeast"/>
      <w:ind w:left="1191" w:right="113" w:hanging="1191"/>
    </w:pPr>
    <w:rPr>
      <w:rFonts w:eastAsia="MS Mincho"/>
      <w:lang w:val="en-GB" w:eastAsia="en-US"/>
    </w:rPr>
  </w:style>
  <w:style w:type="paragraph" w:customStyle="1" w:styleId="ZC">
    <w:name w:val="ZC"/>
    <w:rsid w:val="003B2615"/>
    <w:pPr>
      <w:spacing w:line="360" w:lineRule="atLeast"/>
      <w:jc w:val="center"/>
    </w:pPr>
    <w:rPr>
      <w:rFonts w:eastAsia="MS Mincho"/>
      <w:lang w:val="en-GB" w:eastAsia="en-US"/>
    </w:rPr>
  </w:style>
  <w:style w:type="paragraph" w:customStyle="1" w:styleId="FooterCentred">
    <w:name w:val="FooterCentred"/>
    <w:basedOn w:val="a7"/>
    <w:rsid w:val="003B2615"/>
    <w:pPr>
      <w:widowControl w:val="0"/>
      <w:tabs>
        <w:tab w:val="clear" w:pos="4153"/>
        <w:tab w:val="clear" w:pos="8306"/>
        <w:tab w:val="center" w:pos="4678"/>
        <w:tab w:val="right" w:pos="9356"/>
      </w:tabs>
      <w:overflowPunct w:val="0"/>
      <w:autoSpaceDE w:val="0"/>
      <w:autoSpaceDN w:val="0"/>
      <w:adjustRightInd w:val="0"/>
      <w:jc w:val="both"/>
      <w:textAlignment w:val="baseline"/>
    </w:pPr>
    <w:rPr>
      <w:rFonts w:eastAsia="MS Mincho"/>
      <w:bCs/>
      <w:iCs/>
      <w:szCs w:val="18"/>
      <w:lang w:eastAsia="en-GB"/>
    </w:rPr>
  </w:style>
  <w:style w:type="paragraph" w:customStyle="1" w:styleId="CRfront">
    <w:name w:val="CR_front"/>
    <w:basedOn w:val="a2"/>
    <w:rsid w:val="003B2615"/>
    <w:pPr>
      <w:overflowPunct w:val="0"/>
      <w:autoSpaceDE w:val="0"/>
      <w:autoSpaceDN w:val="0"/>
      <w:adjustRightInd w:val="0"/>
      <w:spacing w:after="180"/>
      <w:textAlignment w:val="baseline"/>
    </w:pPr>
    <w:rPr>
      <w:rFonts w:eastAsia="MS Mincho"/>
      <w:lang w:eastAsia="en-GB"/>
    </w:rPr>
  </w:style>
  <w:style w:type="paragraph" w:customStyle="1" w:styleId="NumberedList">
    <w:name w:val="Numbered List"/>
    <w:basedOn w:val="a2"/>
    <w:rsid w:val="003B261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rsid w:val="003B2615"/>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B2615"/>
    <w:rPr>
      <w:rFonts w:ascii="Arial" w:hAnsi="Arial"/>
      <w:sz w:val="36"/>
      <w:lang w:val="en-GB" w:eastAsia="en-US" w:bidi="ar-SA"/>
    </w:rPr>
  </w:style>
  <w:style w:type="paragraph" w:customStyle="1" w:styleId="TableTitle">
    <w:name w:val="TableTitle"/>
    <w:basedOn w:val="26"/>
    <w:next w:val="26"/>
    <w:rsid w:val="003B2615"/>
    <w:pPr>
      <w:keepNext/>
      <w:keepLines/>
      <w:spacing w:after="60"/>
      <w:ind w:left="210"/>
      <w:jc w:val="center"/>
    </w:pPr>
    <w:rPr>
      <w:b/>
      <w:i w:val="0"/>
      <w:lang w:eastAsia="en-GB"/>
    </w:rPr>
  </w:style>
  <w:style w:type="paragraph" w:customStyle="1" w:styleId="TableofFigures1">
    <w:name w:val="Table of Figures1"/>
    <w:basedOn w:val="a2"/>
    <w:next w:val="a2"/>
    <w:rsid w:val="003B2615"/>
    <w:pPr>
      <w:overflowPunct w:val="0"/>
      <w:autoSpaceDE w:val="0"/>
      <w:autoSpaceDN w:val="0"/>
      <w:adjustRightInd w:val="0"/>
      <w:spacing w:after="180"/>
      <w:ind w:left="400" w:hanging="400"/>
      <w:jc w:val="center"/>
      <w:textAlignment w:val="baseline"/>
    </w:pPr>
    <w:rPr>
      <w:rFonts w:eastAsia="MS Mincho"/>
      <w:b/>
      <w:lang w:eastAsia="en-GB"/>
    </w:rPr>
  </w:style>
  <w:style w:type="paragraph" w:customStyle="1" w:styleId="t2">
    <w:name w:val="t2"/>
    <w:basedOn w:val="a2"/>
    <w:rsid w:val="003B2615"/>
    <w:pPr>
      <w:overflowPunct w:val="0"/>
      <w:autoSpaceDE w:val="0"/>
      <w:autoSpaceDN w:val="0"/>
      <w:adjustRightInd w:val="0"/>
      <w:textAlignment w:val="baseline"/>
    </w:pPr>
    <w:rPr>
      <w:rFonts w:eastAsia="MS Mincho"/>
      <w:lang w:eastAsia="en-GB"/>
    </w:rPr>
  </w:style>
  <w:style w:type="paragraph" w:customStyle="1" w:styleId="CommentNokia">
    <w:name w:val="Comment Nokia"/>
    <w:basedOn w:val="a2"/>
    <w:rsid w:val="003B2615"/>
    <w:pPr>
      <w:tabs>
        <w:tab w:val="left" w:pos="360"/>
      </w:tabs>
      <w:overflowPunct w:val="0"/>
      <w:autoSpaceDE w:val="0"/>
      <w:autoSpaceDN w:val="0"/>
      <w:adjustRightInd w:val="0"/>
      <w:spacing w:after="180"/>
      <w:ind w:left="360" w:hanging="360"/>
      <w:textAlignment w:val="baseline"/>
    </w:pPr>
    <w:rPr>
      <w:rFonts w:eastAsia="MS Mincho"/>
      <w:sz w:val="22"/>
      <w:lang w:val="en-US" w:eastAsia="en-GB"/>
    </w:rPr>
  </w:style>
  <w:style w:type="paragraph" w:customStyle="1" w:styleId="Copyright">
    <w:name w:val="Copyright"/>
    <w:basedOn w:val="a2"/>
    <w:rsid w:val="003B2615"/>
    <w:pPr>
      <w:overflowPunct w:val="0"/>
      <w:autoSpaceDE w:val="0"/>
      <w:autoSpaceDN w:val="0"/>
      <w:adjustRightInd w:val="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B2615"/>
    <w:rPr>
      <w:rFonts w:ascii="Arial" w:hAnsi="Arial"/>
      <w:sz w:val="28"/>
      <w:lang w:val="en-GB" w:eastAsia="en-US" w:bidi="ar-SA"/>
    </w:rPr>
  </w:style>
  <w:style w:type="paragraph" w:customStyle="1" w:styleId="Heading3Underrubrik2H3">
    <w:name w:val="Heading 3.Underrubrik2.H3"/>
    <w:basedOn w:val="Heading2Head2A2"/>
    <w:next w:val="a2"/>
    <w:rsid w:val="003B2615"/>
    <w:pPr>
      <w:spacing w:before="120"/>
      <w:outlineLvl w:val="2"/>
    </w:pPr>
    <w:rPr>
      <w:sz w:val="28"/>
    </w:rPr>
  </w:style>
  <w:style w:type="paragraph" w:customStyle="1" w:styleId="Heading2Head2A2">
    <w:name w:val="Heading 2.Head2A.2"/>
    <w:basedOn w:val="10"/>
    <w:next w:val="a2"/>
    <w:rsid w:val="003B2615"/>
    <w:pPr>
      <w:keepLines/>
      <w:overflowPunct w:val="0"/>
      <w:autoSpaceDE w:val="0"/>
      <w:autoSpaceDN w:val="0"/>
      <w:adjustRightInd w:val="0"/>
      <w:spacing w:before="180" w:after="180"/>
      <w:ind w:left="1134" w:right="0" w:hanging="1134"/>
      <w:textAlignment w:val="baseline"/>
      <w:outlineLvl w:val="1"/>
    </w:pPr>
    <w:rPr>
      <w:b w:val="0"/>
      <w:sz w:val="32"/>
      <w:szCs w:val="36"/>
      <w:lang w:eastAsia="es-ES"/>
    </w:rPr>
  </w:style>
  <w:style w:type="paragraph" w:customStyle="1" w:styleId="TitleText">
    <w:name w:val="Title Text"/>
    <w:basedOn w:val="a2"/>
    <w:next w:val="a2"/>
    <w:rsid w:val="003B261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rsid w:val="003B261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rsid w:val="003B2615"/>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doctable">
    <w:name w:val="Tdoc_table"/>
    <w:rsid w:val="003B2615"/>
    <w:pPr>
      <w:ind w:left="244" w:hanging="244"/>
    </w:pPr>
    <w:rPr>
      <w:rFonts w:ascii="Arial" w:hAnsi="Arial"/>
      <w:noProof/>
      <w:color w:val="000000"/>
      <w:lang w:val="en-GB" w:eastAsia="en-US"/>
    </w:rPr>
  </w:style>
  <w:style w:type="paragraph" w:customStyle="1" w:styleId="Bullets">
    <w:name w:val="Bullets"/>
    <w:basedOn w:val="ab"/>
    <w:rsid w:val="003B261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2"/>
    <w:rsid w:val="003B2615"/>
    <w:pPr>
      <w:spacing w:after="220"/>
      <w:ind w:left="1298"/>
    </w:pPr>
    <w:rPr>
      <w:rFonts w:ascii="Arial" w:hAnsi="Arial"/>
      <w:lang w:val="en-US" w:eastAsia="en-GB"/>
    </w:rPr>
  </w:style>
  <w:style w:type="numbering" w:customStyle="1" w:styleId="110">
    <w:name w:val="无列表11"/>
    <w:next w:val="a5"/>
    <w:semiHidden/>
    <w:rsid w:val="003B2615"/>
  </w:style>
  <w:style w:type="paragraph" w:customStyle="1" w:styleId="berschrift2Head2A2">
    <w:name w:val="Überschrift 2.Head2A.2"/>
    <w:basedOn w:val="10"/>
    <w:next w:val="a2"/>
    <w:rsid w:val="003B2615"/>
    <w:pPr>
      <w:keepLines/>
      <w:spacing w:before="180" w:after="180"/>
      <w:ind w:left="1134" w:right="0" w:hanging="1134"/>
      <w:outlineLvl w:val="1"/>
    </w:pPr>
    <w:rPr>
      <w:rFonts w:eastAsia="MS Mincho"/>
      <w:b w:val="0"/>
      <w:sz w:val="32"/>
      <w:szCs w:val="36"/>
      <w:lang w:eastAsia="de-DE"/>
    </w:rPr>
  </w:style>
  <w:style w:type="table" w:customStyle="1" w:styleId="37">
    <w:name w:val="网格型3"/>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rsid w:val="003B2615"/>
    <w:pPr>
      <w:keepNext/>
      <w:keepLines/>
      <w:overflowPunct w:val="0"/>
      <w:autoSpaceDE w:val="0"/>
      <w:autoSpaceDN w:val="0"/>
      <w:adjustRightInd w:val="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3B2615"/>
    <w:rPr>
      <w:rFonts w:eastAsia="MS Mincho"/>
      <w:kern w:val="2"/>
    </w:rPr>
  </w:style>
  <w:style w:type="character" w:customStyle="1" w:styleId="StyleTACChar">
    <w:name w:val="Style TAC + Char"/>
    <w:link w:val="StyleTAC"/>
    <w:rsid w:val="003B2615"/>
    <w:rPr>
      <w:rFonts w:ascii="Arial" w:eastAsia="MS Mincho" w:hAnsi="Arial"/>
      <w:kern w:val="2"/>
      <w:sz w:val="18"/>
      <w:lang w:val="en-GB" w:eastAsia="en-US"/>
    </w:rPr>
  </w:style>
  <w:style w:type="character" w:customStyle="1" w:styleId="CharChar29">
    <w:name w:val="Char Char29"/>
    <w:rsid w:val="003B2615"/>
    <w:rPr>
      <w:rFonts w:ascii="Arial" w:hAnsi="Arial"/>
      <w:sz w:val="36"/>
      <w:lang w:val="en-GB" w:eastAsia="en-US" w:bidi="ar-SA"/>
    </w:rPr>
  </w:style>
  <w:style w:type="character" w:customStyle="1" w:styleId="CharChar28">
    <w:name w:val="Char Char28"/>
    <w:rsid w:val="003B2615"/>
    <w:rPr>
      <w:rFonts w:ascii="Arial" w:hAnsi="Arial"/>
      <w:sz w:val="32"/>
      <w:lang w:val="en-GB"/>
    </w:rPr>
  </w:style>
  <w:style w:type="paragraph" w:customStyle="1" w:styleId="berschrift3h3H3Underrubrik2">
    <w:name w:val="Überschrift 3.h3.H3.Underrubrik2"/>
    <w:basedOn w:val="2"/>
    <w:next w:val="a2"/>
    <w:rsid w:val="003B2615"/>
    <w:pPr>
      <w:keepLines/>
      <w:spacing w:before="120" w:after="180"/>
      <w:ind w:left="1134" w:right="0" w:hanging="1134"/>
      <w:outlineLvl w:val="2"/>
    </w:pPr>
    <w:rPr>
      <w:rFonts w:eastAsia="MS Mincho"/>
      <w:b w:val="0"/>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B261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B2615"/>
    <w:rPr>
      <w:rFonts w:ascii="Arial" w:hAnsi="Arial"/>
      <w:sz w:val="22"/>
      <w:lang w:val="en-GB" w:eastAsia="en-GB" w:bidi="ar-SA"/>
    </w:rPr>
  </w:style>
  <w:style w:type="paragraph" w:customStyle="1" w:styleId="54">
    <w:name w:val="吹き出し5"/>
    <w:basedOn w:val="a2"/>
    <w:semiHidden/>
    <w:rsid w:val="003B2615"/>
    <w:pPr>
      <w:spacing w:after="180"/>
    </w:pPr>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B261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2"/>
    <w:autoRedefine/>
    <w:rsid w:val="003B2615"/>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msoins00">
    <w:name w:val="msoins0"/>
    <w:rsid w:val="003B2615"/>
  </w:style>
  <w:style w:type="character" w:customStyle="1" w:styleId="B3Char">
    <w:name w:val="B3 Char"/>
    <w:link w:val="B30"/>
    <w:rsid w:val="003B2615"/>
    <w:rPr>
      <w:lang w:val="en-GB" w:eastAsia="ja-JP"/>
    </w:rPr>
  </w:style>
  <w:style w:type="paragraph" w:customStyle="1" w:styleId="CharChar24">
    <w:name w:val="Char Char24"/>
    <w:basedOn w:val="a2"/>
    <w:semiHidden/>
    <w:rsid w:val="003B261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3B2615"/>
    <w:pPr>
      <w:keepLines/>
      <w:pBdr>
        <w:top w:val="single" w:sz="12" w:space="3" w:color="auto"/>
      </w:pBdr>
      <w:tabs>
        <w:tab w:val="num" w:pos="45"/>
      </w:tabs>
      <w:overflowPunct w:val="0"/>
      <w:autoSpaceDE w:val="0"/>
      <w:autoSpaceDN w:val="0"/>
      <w:adjustRightInd w:val="0"/>
      <w:spacing w:before="240" w:after="180"/>
      <w:ind w:left="405" w:right="0" w:hanging="405"/>
      <w:textAlignment w:val="baseline"/>
    </w:pPr>
    <w:rPr>
      <w:rFonts w:eastAsia="Arial"/>
      <w:b w:val="0"/>
      <w:sz w:val="36"/>
    </w:rPr>
  </w:style>
  <w:style w:type="paragraph" w:styleId="aff8">
    <w:name w:val="table of figures"/>
    <w:basedOn w:val="a2"/>
    <w:next w:val="a2"/>
    <w:rsid w:val="003B2615"/>
    <w:pPr>
      <w:overflowPunct w:val="0"/>
      <w:autoSpaceDE w:val="0"/>
      <w:autoSpaceDN w:val="0"/>
      <w:adjustRightInd w:val="0"/>
      <w:spacing w:after="180"/>
      <w:ind w:left="400" w:hanging="400"/>
      <w:jc w:val="center"/>
      <w:textAlignment w:val="baseline"/>
    </w:pPr>
    <w:rPr>
      <w:rFonts w:eastAsia="Yu Mincho"/>
      <w:b/>
    </w:rPr>
  </w:style>
  <w:style w:type="paragraph" w:styleId="38">
    <w:name w:val="Body Text Indent 3"/>
    <w:basedOn w:val="a2"/>
    <w:link w:val="3Char2"/>
    <w:rsid w:val="003B2615"/>
    <w:pPr>
      <w:overflowPunct w:val="0"/>
      <w:autoSpaceDE w:val="0"/>
      <w:autoSpaceDN w:val="0"/>
      <w:adjustRightInd w:val="0"/>
      <w:spacing w:after="180"/>
      <w:ind w:left="1080"/>
      <w:textAlignment w:val="baseline"/>
    </w:pPr>
    <w:rPr>
      <w:rFonts w:eastAsia="Yu Mincho"/>
    </w:rPr>
  </w:style>
  <w:style w:type="character" w:customStyle="1" w:styleId="3Char2">
    <w:name w:val="正文文本缩进 3 Char"/>
    <w:basedOn w:val="a3"/>
    <w:link w:val="38"/>
    <w:rsid w:val="003B2615"/>
    <w:rPr>
      <w:rFonts w:eastAsia="Yu Mincho"/>
      <w:lang w:val="en-GB" w:eastAsia="en-US"/>
    </w:rPr>
  </w:style>
  <w:style w:type="paragraph" w:customStyle="1" w:styleId="MotorolaResponse1">
    <w:name w:val="Motorola Response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1">
    <w:name w:val="(文字) (文字)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2"/>
    <w:link w:val="enumlev1Char"/>
    <w:semiHidden/>
    <w:rsid w:val="003B2615"/>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sz w:val="24"/>
      <w:lang w:val="fr-FR"/>
    </w:rPr>
  </w:style>
  <w:style w:type="character" w:customStyle="1" w:styleId="enumlev1Char">
    <w:name w:val="enumlev1 Char"/>
    <w:link w:val="enumlev1"/>
    <w:semiHidden/>
    <w:rsid w:val="003B2615"/>
    <w:rPr>
      <w:rFonts w:eastAsia="Batang"/>
      <w:sz w:val="24"/>
      <w:lang w:val="fr-FR" w:eastAsia="en-US"/>
    </w:rPr>
  </w:style>
  <w:style w:type="paragraph" w:customStyle="1" w:styleId="FBCharCharCharChar1">
    <w:name w:val="FB Char Char Char Char1"/>
    <w:next w:val="a2"/>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rsid w:val="003B2615"/>
    <w:pPr>
      <w:keepNext w:val="0"/>
      <w:numPr>
        <w:ilvl w:val="2"/>
      </w:numPr>
      <w:tabs>
        <w:tab w:val="num" w:pos="1100"/>
      </w:tabs>
      <w:spacing w:before="120" w:beforeAutospacing="1" w:afterLines="100"/>
      <w:ind w:left="930" w:hanging="510"/>
    </w:pPr>
    <w:rPr>
      <w:rFonts w:ascii="Arial" w:eastAsia="Arial" w:hAnsi="Arial"/>
      <w:sz w:val="28"/>
    </w:rPr>
  </w:style>
  <w:style w:type="character" w:customStyle="1" w:styleId="Heading4Char">
    <w:name w:val="Heading4 Char"/>
    <w:link w:val="Heading4"/>
    <w:semiHidden/>
    <w:rsid w:val="003B2615"/>
    <w:rPr>
      <w:rFonts w:ascii="Arial" w:eastAsia="Arial" w:hAnsi="Arial"/>
      <w:sz w:val="28"/>
      <w:lang w:val="en-GB" w:eastAsia="en-US"/>
    </w:rPr>
  </w:style>
  <w:style w:type="paragraph" w:customStyle="1" w:styleId="a">
    <w:name w:val="表格题注"/>
    <w:next w:val="a2"/>
    <w:rsid w:val="003B2615"/>
    <w:pPr>
      <w:numPr>
        <w:numId w:val="13"/>
      </w:numPr>
      <w:spacing w:beforeLines="50" w:afterLines="50"/>
      <w:jc w:val="center"/>
    </w:pPr>
    <w:rPr>
      <w:rFonts w:eastAsia="Yu Mincho"/>
      <w:b/>
      <w:lang w:val="en-GB"/>
    </w:rPr>
  </w:style>
  <w:style w:type="paragraph" w:customStyle="1" w:styleId="a0">
    <w:name w:val="插图题注"/>
    <w:next w:val="a2"/>
    <w:rsid w:val="003B2615"/>
    <w:pPr>
      <w:numPr>
        <w:numId w:val="14"/>
      </w:numPr>
      <w:jc w:val="center"/>
    </w:pPr>
    <w:rPr>
      <w:rFonts w:eastAsia="Yu Mincho"/>
      <w:b/>
      <w:lang w:val="en-GB"/>
    </w:rPr>
  </w:style>
  <w:style w:type="character" w:customStyle="1" w:styleId="textbodybold1">
    <w:name w:val="textbodybold1"/>
    <w:rsid w:val="003B2615"/>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3B26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B2615"/>
    <w:rPr>
      <w:vanish w:val="0"/>
      <w:color w:val="FF0000"/>
      <w:lang w:eastAsia="en-US"/>
    </w:rPr>
  </w:style>
  <w:style w:type="character" w:customStyle="1" w:styleId="Char7">
    <w:name w:val="列表 Char"/>
    <w:link w:val="af3"/>
    <w:rsid w:val="003B2615"/>
    <w:rPr>
      <w:lang w:val="en-GB" w:eastAsia="ja-JP"/>
    </w:rPr>
  </w:style>
  <w:style w:type="character" w:customStyle="1" w:styleId="2Char1">
    <w:name w:val="列表 2 Char"/>
    <w:link w:val="25"/>
    <w:rsid w:val="003B2615"/>
    <w:rPr>
      <w:lang w:val="en-GB" w:eastAsia="ja-JP"/>
    </w:rPr>
  </w:style>
  <w:style w:type="character" w:customStyle="1" w:styleId="3Char0">
    <w:name w:val="列表项目符号 3 Char"/>
    <w:link w:val="32"/>
    <w:rsid w:val="003B2615"/>
    <w:rPr>
      <w:lang w:val="en-GB" w:eastAsia="ja-JP"/>
    </w:rPr>
  </w:style>
  <w:style w:type="character" w:customStyle="1" w:styleId="2Char0">
    <w:name w:val="列表项目符号 2 Char"/>
    <w:link w:val="24"/>
    <w:rsid w:val="003B2615"/>
    <w:rPr>
      <w:lang w:val="en-GB" w:eastAsia="ja-JP"/>
    </w:rPr>
  </w:style>
  <w:style w:type="character" w:customStyle="1" w:styleId="Char8">
    <w:name w:val="列表项目符号 Char"/>
    <w:link w:val="af4"/>
    <w:rsid w:val="003B2615"/>
    <w:rPr>
      <w:lang w:val="en-GB" w:eastAsia="ja-JP"/>
    </w:rPr>
  </w:style>
  <w:style w:type="character" w:customStyle="1" w:styleId="1Char2">
    <w:name w:val="样式1 Char"/>
    <w:link w:val="1"/>
    <w:rsid w:val="003B2615"/>
    <w:rPr>
      <w:rFonts w:ascii="Arial" w:hAnsi="Arial"/>
      <w:sz w:val="18"/>
      <w:lang w:val="en-GB" w:eastAsia="ja-JP"/>
    </w:rPr>
  </w:style>
  <w:style w:type="character" w:customStyle="1" w:styleId="superscript">
    <w:name w:val="superscript"/>
    <w:rsid w:val="003B2615"/>
    <w:rPr>
      <w:rFonts w:ascii="Bookman" w:hAnsi="Bookman"/>
      <w:position w:val="6"/>
      <w:sz w:val="18"/>
    </w:rPr>
  </w:style>
  <w:style w:type="character" w:customStyle="1" w:styleId="NOChar1">
    <w:name w:val="NO Char1"/>
    <w:rsid w:val="003B2615"/>
    <w:rPr>
      <w:rFonts w:eastAsia="MS Mincho"/>
      <w:lang w:val="en-GB" w:eastAsia="en-US" w:bidi="ar-SA"/>
    </w:rPr>
  </w:style>
  <w:style w:type="paragraph" w:customStyle="1" w:styleId="textintend1">
    <w:name w:val="text intend 1"/>
    <w:basedOn w:val="text"/>
    <w:rsid w:val="003B2615"/>
    <w:pPr>
      <w:widowControl/>
      <w:tabs>
        <w:tab w:val="left" w:pos="992"/>
      </w:tabs>
      <w:spacing w:after="120"/>
      <w:ind w:left="992" w:hanging="425"/>
    </w:pPr>
    <w:rPr>
      <w:rFonts w:eastAsia="MS Mincho"/>
      <w:lang w:val="en-US"/>
    </w:rPr>
  </w:style>
  <w:style w:type="paragraph" w:customStyle="1" w:styleId="TabList">
    <w:name w:val="TabList"/>
    <w:basedOn w:val="a2"/>
    <w:rsid w:val="003B2615"/>
    <w:pPr>
      <w:tabs>
        <w:tab w:val="left" w:pos="1134"/>
      </w:tabs>
    </w:pPr>
    <w:rPr>
      <w:rFonts w:eastAsia="MS Mincho"/>
    </w:rPr>
  </w:style>
  <w:style w:type="character" w:customStyle="1" w:styleId="BodyText2Char1">
    <w:name w:val="Body Text 2 Char1"/>
    <w:rsid w:val="003B2615"/>
    <w:rPr>
      <w:lang w:val="en-GB"/>
    </w:rPr>
  </w:style>
  <w:style w:type="character" w:customStyle="1" w:styleId="EndnoteTextChar1">
    <w:name w:val="Endnote Text Char1"/>
    <w:rsid w:val="003B2615"/>
    <w:rPr>
      <w:lang w:val="en-GB"/>
    </w:rPr>
  </w:style>
  <w:style w:type="character" w:customStyle="1" w:styleId="TitleChar1">
    <w:name w:val="Title Char1"/>
    <w:rsid w:val="003B2615"/>
    <w:rPr>
      <w:rFonts w:ascii="Cambria" w:eastAsia="Times New Roman" w:hAnsi="Cambria" w:cs="Times New Roman"/>
      <w:b/>
      <w:bCs/>
      <w:kern w:val="28"/>
      <w:sz w:val="32"/>
      <w:szCs w:val="32"/>
      <w:lang w:val="en-GB"/>
    </w:rPr>
  </w:style>
  <w:style w:type="paragraph" w:customStyle="1" w:styleId="textintend2">
    <w:name w:val="text intend 2"/>
    <w:basedOn w:val="text"/>
    <w:rsid w:val="003B2615"/>
    <w:pPr>
      <w:widowControl/>
      <w:tabs>
        <w:tab w:val="left" w:pos="1418"/>
      </w:tabs>
      <w:spacing w:after="120"/>
      <w:ind w:left="1418" w:hanging="426"/>
    </w:pPr>
    <w:rPr>
      <w:rFonts w:eastAsia="MS Mincho"/>
      <w:lang w:val="en-US"/>
    </w:rPr>
  </w:style>
  <w:style w:type="character" w:customStyle="1" w:styleId="BodyTextIndent2Char1">
    <w:name w:val="Body Text Indent 2 Char1"/>
    <w:rsid w:val="003B2615"/>
    <w:rPr>
      <w:lang w:val="en-GB"/>
    </w:rPr>
  </w:style>
  <w:style w:type="character" w:customStyle="1" w:styleId="BodyTextIndentChar1">
    <w:name w:val="Body Text Indent Char1"/>
    <w:rsid w:val="003B2615"/>
    <w:rPr>
      <w:lang w:val="en-GB"/>
    </w:rPr>
  </w:style>
  <w:style w:type="character" w:customStyle="1" w:styleId="BodyText3Char1">
    <w:name w:val="Body Text 3 Char1"/>
    <w:rsid w:val="003B2615"/>
    <w:rPr>
      <w:sz w:val="16"/>
      <w:szCs w:val="16"/>
      <w:lang w:val="en-GB"/>
    </w:rPr>
  </w:style>
  <w:style w:type="paragraph" w:customStyle="1" w:styleId="text">
    <w:name w:val="text"/>
    <w:basedOn w:val="a2"/>
    <w:rsid w:val="003B2615"/>
    <w:pPr>
      <w:widowControl w:val="0"/>
      <w:spacing w:after="240"/>
      <w:jc w:val="both"/>
    </w:pPr>
    <w:rPr>
      <w:sz w:val="24"/>
      <w:lang w:val="en-AU"/>
    </w:rPr>
  </w:style>
  <w:style w:type="paragraph" w:customStyle="1" w:styleId="berschrift1H1">
    <w:name w:val="Überschrift 1.H1"/>
    <w:basedOn w:val="a2"/>
    <w:next w:val="a2"/>
    <w:rsid w:val="003B2615"/>
    <w:pPr>
      <w:keepNext/>
      <w:keepLines/>
      <w:pBdr>
        <w:top w:val="single" w:sz="12" w:space="3" w:color="auto"/>
      </w:pBdr>
      <w:tabs>
        <w:tab w:val="left" w:pos="735"/>
      </w:tabs>
      <w:spacing w:before="240" w:after="180"/>
      <w:ind w:left="735" w:hanging="735"/>
      <w:outlineLvl w:val="0"/>
    </w:pPr>
    <w:rPr>
      <w:rFonts w:ascii="Arial" w:hAnsi="Arial"/>
      <w:sz w:val="36"/>
      <w:lang w:eastAsia="de-DE"/>
    </w:rPr>
  </w:style>
  <w:style w:type="paragraph" w:customStyle="1" w:styleId="textintend3">
    <w:name w:val="text intend 3"/>
    <w:basedOn w:val="text"/>
    <w:rsid w:val="003B2615"/>
    <w:pPr>
      <w:widowControl/>
      <w:tabs>
        <w:tab w:val="left" w:pos="1843"/>
      </w:tabs>
      <w:spacing w:after="120"/>
      <w:ind w:left="1843" w:hanging="425"/>
    </w:pPr>
    <w:rPr>
      <w:rFonts w:eastAsia="MS Mincho"/>
      <w:lang w:val="en-US"/>
    </w:rPr>
  </w:style>
  <w:style w:type="paragraph" w:customStyle="1" w:styleId="normalpuce">
    <w:name w:val="normal puce"/>
    <w:basedOn w:val="a2"/>
    <w:rsid w:val="003B2615"/>
    <w:pPr>
      <w:widowControl w:val="0"/>
      <w:tabs>
        <w:tab w:val="left" w:pos="360"/>
      </w:tabs>
      <w:spacing w:before="60" w:after="60"/>
      <w:ind w:left="360" w:hanging="360"/>
      <w:jc w:val="both"/>
    </w:pPr>
    <w:rPr>
      <w:rFonts w:eastAsia="MS Mincho"/>
    </w:rPr>
  </w:style>
  <w:style w:type="paragraph" w:customStyle="1" w:styleId="para">
    <w:name w:val="para"/>
    <w:basedOn w:val="a2"/>
    <w:rsid w:val="003B2615"/>
    <w:pPr>
      <w:spacing w:after="240"/>
      <w:jc w:val="both"/>
    </w:pPr>
    <w:rPr>
      <w:rFonts w:ascii="Helvetica" w:hAnsi="Helvetica"/>
    </w:rPr>
  </w:style>
  <w:style w:type="paragraph" w:customStyle="1" w:styleId="List1">
    <w:name w:val="List1"/>
    <w:basedOn w:val="a2"/>
    <w:rsid w:val="003B2615"/>
    <w:pPr>
      <w:spacing w:before="120" w:line="280" w:lineRule="atLeast"/>
      <w:ind w:left="360" w:hanging="360"/>
      <w:jc w:val="both"/>
    </w:pPr>
    <w:rPr>
      <w:rFonts w:ascii="Bookman" w:hAnsi="Bookman"/>
      <w:lang w:val="en-US"/>
    </w:rPr>
  </w:style>
  <w:style w:type="paragraph" w:customStyle="1" w:styleId="1">
    <w:name w:val="样式1"/>
    <w:basedOn w:val="TAN"/>
    <w:link w:val="1Char2"/>
    <w:qFormat/>
    <w:rsid w:val="003B2615"/>
    <w:pPr>
      <w:numPr>
        <w:numId w:val="15"/>
      </w:numPr>
    </w:pPr>
  </w:style>
  <w:style w:type="paragraph" w:customStyle="1" w:styleId="TdocText">
    <w:name w:val="Tdoc_Text"/>
    <w:basedOn w:val="a2"/>
    <w:rsid w:val="003B2615"/>
    <w:pPr>
      <w:spacing w:before="120"/>
      <w:jc w:val="both"/>
    </w:pPr>
    <w:rPr>
      <w:lang w:val="en-US"/>
    </w:rPr>
  </w:style>
  <w:style w:type="paragraph" w:customStyle="1" w:styleId="centered">
    <w:name w:val="centered"/>
    <w:basedOn w:val="a2"/>
    <w:rsid w:val="003B2615"/>
    <w:pPr>
      <w:widowControl w:val="0"/>
      <w:spacing w:before="120" w:line="280" w:lineRule="atLeast"/>
      <w:jc w:val="center"/>
    </w:pPr>
    <w:rPr>
      <w:rFonts w:ascii="Bookman" w:hAnsi="Bookman"/>
      <w:lang w:val="en-US"/>
    </w:rPr>
  </w:style>
  <w:style w:type="paragraph" w:customStyle="1" w:styleId="References">
    <w:name w:val="References"/>
    <w:basedOn w:val="a2"/>
    <w:rsid w:val="003B2615"/>
    <w:pPr>
      <w:numPr>
        <w:numId w:val="16"/>
      </w:numPr>
      <w:tabs>
        <w:tab w:val="clear" w:pos="360"/>
        <w:tab w:val="num" w:pos="432"/>
      </w:tabs>
      <w:spacing w:after="80"/>
      <w:ind w:left="432" w:hanging="432"/>
    </w:pPr>
    <w:rPr>
      <w:sz w:val="18"/>
      <w:lang w:val="en-US"/>
    </w:rPr>
  </w:style>
  <w:style w:type="paragraph" w:customStyle="1" w:styleId="LightGrid-Accent31">
    <w:name w:val="Light Grid - Accent 31"/>
    <w:basedOn w:val="a2"/>
    <w:qFormat/>
    <w:rsid w:val="003B2615"/>
    <w:pPr>
      <w:overflowPunct w:val="0"/>
      <w:autoSpaceDE w:val="0"/>
      <w:autoSpaceDN w:val="0"/>
      <w:adjustRightInd w:val="0"/>
      <w:spacing w:after="180"/>
      <w:ind w:left="720"/>
      <w:contextualSpacing/>
      <w:textAlignment w:val="baseline"/>
    </w:pPr>
  </w:style>
  <w:style w:type="paragraph" w:customStyle="1" w:styleId="LightList-Accent31">
    <w:name w:val="Light List - Accent 31"/>
    <w:semiHidden/>
    <w:rsid w:val="003B2615"/>
    <w:rPr>
      <w:rFonts w:eastAsia="Batang"/>
      <w:lang w:val="en-GB" w:eastAsia="en-US"/>
    </w:rPr>
  </w:style>
  <w:style w:type="numbering" w:customStyle="1" w:styleId="19">
    <w:name w:val="リストなし1"/>
    <w:next w:val="a5"/>
    <w:uiPriority w:val="99"/>
    <w:semiHidden/>
    <w:unhideWhenUsed/>
    <w:rsid w:val="003B2615"/>
  </w:style>
  <w:style w:type="paragraph" w:customStyle="1" w:styleId="81">
    <w:name w:val="表 (赤)  81"/>
    <w:basedOn w:val="a2"/>
    <w:uiPriority w:val="34"/>
    <w:qFormat/>
    <w:rsid w:val="003B2615"/>
    <w:pPr>
      <w:overflowPunct w:val="0"/>
      <w:autoSpaceDE w:val="0"/>
      <w:autoSpaceDN w:val="0"/>
      <w:adjustRightInd w:val="0"/>
      <w:spacing w:after="180"/>
      <w:ind w:left="720"/>
      <w:contextualSpacing/>
      <w:textAlignment w:val="baseline"/>
    </w:pPr>
    <w:rPr>
      <w:lang w:eastAsia="en-GB"/>
    </w:rPr>
  </w:style>
  <w:style w:type="paragraph" w:customStyle="1" w:styleId="note0">
    <w:name w:val="note"/>
    <w:basedOn w:val="a2"/>
    <w:rsid w:val="003B2615"/>
    <w:pPr>
      <w:spacing w:before="100" w:beforeAutospacing="1" w:after="100" w:afterAutospacing="1"/>
    </w:pPr>
    <w:rPr>
      <w:sz w:val="24"/>
      <w:szCs w:val="24"/>
      <w:lang w:val="en-US" w:eastAsia="zh-CN"/>
    </w:rPr>
  </w:style>
  <w:style w:type="table" w:styleId="2a">
    <w:name w:val="Table Classic 2"/>
    <w:basedOn w:val="a4"/>
    <w:rsid w:val="003B2615"/>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B2615"/>
    <w:rPr>
      <w:lang w:val="en-GB" w:eastAsia="en-US"/>
    </w:rPr>
  </w:style>
  <w:style w:type="character" w:styleId="aff9">
    <w:name w:val="Placeholder Text"/>
    <w:uiPriority w:val="99"/>
    <w:unhideWhenUsed/>
    <w:rsid w:val="003B2615"/>
    <w:rPr>
      <w:color w:val="808080"/>
    </w:rPr>
  </w:style>
  <w:style w:type="paragraph" w:customStyle="1" w:styleId="LGTdoc">
    <w:name w:val="LGTdoc_본문"/>
    <w:basedOn w:val="a2"/>
    <w:rsid w:val="003B261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3B2615"/>
    <w:pPr>
      <w:spacing w:after="240"/>
      <w:jc w:val="both"/>
    </w:pPr>
    <w:rPr>
      <w:rFonts w:ascii="Arial" w:hAnsi="Arial"/>
      <w:szCs w:val="24"/>
    </w:rPr>
  </w:style>
  <w:style w:type="paragraph" w:customStyle="1" w:styleId="ECCFootnote">
    <w:name w:val="ECC Footnote"/>
    <w:basedOn w:val="a2"/>
    <w:autoRedefine/>
    <w:uiPriority w:val="99"/>
    <w:rsid w:val="003B2615"/>
    <w:pPr>
      <w:ind w:left="454" w:hanging="454"/>
    </w:pPr>
    <w:rPr>
      <w:rFonts w:ascii="Arial" w:hAnsi="Arial"/>
      <w:sz w:val="16"/>
      <w:szCs w:val="24"/>
      <w:lang w:val="en-US"/>
    </w:rPr>
  </w:style>
  <w:style w:type="character" w:customStyle="1" w:styleId="ECCParagraphZchn">
    <w:name w:val="ECC Paragraph Zchn"/>
    <w:link w:val="ECCParagraph"/>
    <w:locked/>
    <w:rsid w:val="003B2615"/>
    <w:rPr>
      <w:rFonts w:ascii="Arial" w:hAnsi="Arial"/>
      <w:szCs w:val="24"/>
      <w:lang w:val="en-GB" w:eastAsia="en-US"/>
    </w:rPr>
  </w:style>
  <w:style w:type="paragraph" w:customStyle="1" w:styleId="Text1">
    <w:name w:val="Text 1"/>
    <w:basedOn w:val="a2"/>
    <w:rsid w:val="003B2615"/>
    <w:pPr>
      <w:spacing w:after="240"/>
      <w:ind w:left="482"/>
      <w:jc w:val="both"/>
    </w:pPr>
    <w:rPr>
      <w:sz w:val="24"/>
      <w:lang w:eastAsia="fr-BE"/>
    </w:rPr>
  </w:style>
  <w:style w:type="paragraph" w:customStyle="1" w:styleId="NumPar4">
    <w:name w:val="NumPar 4"/>
    <w:basedOn w:val="40"/>
    <w:next w:val="a2"/>
    <w:uiPriority w:val="99"/>
    <w:rsid w:val="003B2615"/>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hAnsi="Times New Roman"/>
      <w:lang w:eastAsia="en-US"/>
    </w:rPr>
  </w:style>
  <w:style w:type="character" w:customStyle="1" w:styleId="nowrap1">
    <w:name w:val="nowrap1"/>
    <w:basedOn w:val="a3"/>
    <w:rsid w:val="003B2615"/>
  </w:style>
  <w:style w:type="paragraph" w:customStyle="1" w:styleId="cita">
    <w:name w:val="cita"/>
    <w:basedOn w:val="a2"/>
    <w:rsid w:val="003B2615"/>
    <w:pPr>
      <w:spacing w:before="200" w:after="100" w:afterAutospacing="1"/>
    </w:pPr>
    <w:rPr>
      <w:rFonts w:ascii="宋体" w:hAnsi="宋体" w:cs="宋体"/>
      <w:sz w:val="15"/>
      <w:szCs w:val="15"/>
      <w:lang w:val="en-US" w:eastAsia="zh-CN"/>
    </w:rPr>
  </w:style>
  <w:style w:type="paragraph" w:customStyle="1" w:styleId="gpotblnote">
    <w:name w:val="gpotbl_note"/>
    <w:basedOn w:val="a2"/>
    <w:rsid w:val="003B261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rsid w:val="003B2615"/>
    <w:pPr>
      <w:overflowPunct w:val="0"/>
      <w:autoSpaceDE w:val="0"/>
      <w:autoSpaceDN w:val="0"/>
      <w:adjustRightInd w:val="0"/>
      <w:spacing w:after="18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2"/>
    <w:rsid w:val="003B261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rsid w:val="003B261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2"/>
    <w:autoRedefine/>
    <w:rsid w:val="003B2615"/>
    <w:pPr>
      <w:overflowPunct w:val="0"/>
      <w:autoSpaceDE w:val="0"/>
      <w:autoSpaceDN w:val="0"/>
      <w:adjustRightInd w:val="0"/>
      <w:spacing w:before="240" w:after="180"/>
      <w:ind w:left="0" w:right="0" w:firstLine="0"/>
      <w:textAlignment w:val="baseline"/>
    </w:pPr>
    <w:rPr>
      <w:noProof/>
      <w:color w:val="339966"/>
      <w:kern w:val="28"/>
      <w:sz w:val="28"/>
      <w:szCs w:val="28"/>
      <w:lang w:val="en-US" w:eastAsia="zh-CN"/>
    </w:rPr>
  </w:style>
  <w:style w:type="paragraph" w:customStyle="1" w:styleId="xl29">
    <w:name w:val="xl29"/>
    <w:basedOn w:val="a2"/>
    <w:rsid w:val="003B261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3B2615"/>
    <w:rPr>
      <w:vanish w:val="0"/>
      <w:webHidden w:val="0"/>
      <w:color w:val="000000"/>
      <w:specVanish w:val="0"/>
    </w:rPr>
  </w:style>
  <w:style w:type="paragraph" w:customStyle="1" w:styleId="Equation">
    <w:name w:val="Equation"/>
    <w:basedOn w:val="a2"/>
    <w:next w:val="a2"/>
    <w:link w:val="EquationChar"/>
    <w:qFormat/>
    <w:rsid w:val="003B261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3B2615"/>
    <w:rPr>
      <w:sz w:val="22"/>
      <w:szCs w:val="22"/>
      <w:lang w:val="en-GB" w:eastAsia="en-US"/>
    </w:rPr>
  </w:style>
  <w:style w:type="character" w:customStyle="1" w:styleId="shorttext">
    <w:name w:val="short_text"/>
    <w:rsid w:val="003B2615"/>
  </w:style>
  <w:style w:type="character" w:styleId="affa">
    <w:name w:val="Subtle Reference"/>
    <w:uiPriority w:val="31"/>
    <w:qFormat/>
    <w:rsid w:val="003B2615"/>
    <w:rPr>
      <w:smallCaps/>
      <w:color w:val="5A5A5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B2615"/>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B261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B261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B261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3B2615"/>
    <w:rPr>
      <w:rFonts w:ascii="Yu Gothic Light" w:eastAsia="Yu Gothic Light" w:hAnsi="Yu Gothic Light" w:cs="Times New Roman"/>
      <w:lang w:val="en-GB" w:eastAsia="en-US"/>
    </w:rPr>
  </w:style>
  <w:style w:type="paragraph" w:customStyle="1" w:styleId="msonormal0">
    <w:name w:val="msonormal"/>
    <w:basedOn w:val="a2"/>
    <w:rsid w:val="003B261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B2615"/>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B2615"/>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B2615"/>
    <w:rPr>
      <w:rFonts w:ascii="Times New Roman" w:eastAsia="Yu Mincho" w:hAnsi="Times New Roman"/>
      <w:lang w:val="en-GB" w:eastAsia="en-US"/>
    </w:rPr>
  </w:style>
  <w:style w:type="paragraph" w:customStyle="1" w:styleId="46">
    <w:name w:val="吹き出し4"/>
    <w:basedOn w:val="a2"/>
    <w:semiHidden/>
    <w:rsid w:val="003B2615"/>
    <w:pPr>
      <w:spacing w:after="180"/>
    </w:pPr>
    <w:rPr>
      <w:rFonts w:ascii="Tahoma" w:eastAsia="MS Mincho" w:hAnsi="Tahoma" w:cs="Tahoma"/>
      <w:sz w:val="16"/>
      <w:szCs w:val="16"/>
    </w:rPr>
  </w:style>
  <w:style w:type="paragraph" w:customStyle="1" w:styleId="tac0">
    <w:name w:val="tac"/>
    <w:basedOn w:val="a2"/>
    <w:uiPriority w:val="99"/>
    <w:rsid w:val="003B2615"/>
    <w:pPr>
      <w:keepNext/>
      <w:autoSpaceDE w:val="0"/>
      <w:autoSpaceDN w:val="0"/>
      <w:jc w:val="center"/>
    </w:pPr>
    <w:rPr>
      <w:rFonts w:ascii="Arial" w:eastAsia="Calibri" w:hAnsi="Arial" w:cs="Arial"/>
      <w:sz w:val="18"/>
      <w:szCs w:val="18"/>
      <w:lang w:val="en-US"/>
    </w:rPr>
  </w:style>
  <w:style w:type="numbering" w:customStyle="1" w:styleId="NoList11">
    <w:name w:val="No List11"/>
    <w:next w:val="a5"/>
    <w:uiPriority w:val="99"/>
    <w:semiHidden/>
    <w:unhideWhenUsed/>
    <w:rsid w:val="003B2615"/>
  </w:style>
  <w:style w:type="table" w:customStyle="1" w:styleId="TableGrid4">
    <w:name w:val="Table Grid4"/>
    <w:basedOn w:val="a4"/>
    <w:next w:val="ad"/>
    <w:rsid w:val="003B2615"/>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d"/>
    <w:uiPriority w:val="39"/>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d"/>
    <w:rsid w:val="003B2615"/>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d"/>
    <w:rsid w:val="003B2615"/>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3B2615"/>
  </w:style>
  <w:style w:type="table" w:customStyle="1" w:styleId="311">
    <w:name w:val="网格型31"/>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d"/>
    <w:rsid w:val="003B2615"/>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3B2615"/>
  </w:style>
  <w:style w:type="table" w:customStyle="1" w:styleId="TableClassic21">
    <w:name w:val="Table Classic 21"/>
    <w:basedOn w:val="a4"/>
    <w:next w:val="2a"/>
    <w:rsid w:val="003B2615"/>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d">
    <w:name w:val="未处理的提及1"/>
    <w:uiPriority w:val="99"/>
    <w:semiHidden/>
    <w:unhideWhenUsed/>
    <w:rsid w:val="003B2615"/>
    <w:rPr>
      <w:color w:val="808080"/>
      <w:shd w:val="clear" w:color="auto" w:fill="E6E6E6"/>
    </w:rPr>
  </w:style>
  <w:style w:type="paragraph" w:customStyle="1" w:styleId="TOC1">
    <w:name w:val="TOC 标题1"/>
    <w:basedOn w:val="10"/>
    <w:next w:val="a2"/>
    <w:uiPriority w:val="39"/>
    <w:unhideWhenUsed/>
    <w:qFormat/>
    <w:rsid w:val="003B2615"/>
    <w:pPr>
      <w:keepLines/>
      <w:spacing w:before="240" w:after="0" w:line="259" w:lineRule="auto"/>
      <w:ind w:left="0" w:right="0" w:firstLine="0"/>
      <w:outlineLvl w:val="9"/>
    </w:pPr>
    <w:rPr>
      <w:rFonts w:ascii="Calibri Light" w:hAnsi="Calibri Light"/>
      <w:b w:val="0"/>
      <w:color w:val="2F5496"/>
      <w:sz w:val="32"/>
      <w:szCs w:val="32"/>
      <w:lang w:val="en-US"/>
    </w:rPr>
  </w:style>
  <w:style w:type="paragraph" w:customStyle="1" w:styleId="2b">
    <w:name w:val="修订2"/>
    <w:hidden/>
    <w:semiHidden/>
    <w:rsid w:val="003B2615"/>
    <w:rPr>
      <w:rFonts w:eastAsia="Batang"/>
      <w:lang w:val="en-GB" w:eastAsia="en-US"/>
    </w:rPr>
  </w:style>
  <w:style w:type="paragraph" w:customStyle="1" w:styleId="TOC92">
    <w:name w:val="TOC 92"/>
    <w:basedOn w:val="80"/>
    <w:rsid w:val="003B2615"/>
    <w:pPr>
      <w:ind w:left="1418" w:hanging="1418"/>
    </w:pPr>
    <w:rPr>
      <w:rFonts w:eastAsia="MS Mincho"/>
      <w:bCs/>
      <w:szCs w:val="22"/>
      <w:lang w:val="en-US" w:eastAsia="en-GB"/>
    </w:rPr>
  </w:style>
  <w:style w:type="paragraph" w:customStyle="1" w:styleId="Caption2">
    <w:name w:val="Caption2"/>
    <w:basedOn w:val="a2"/>
    <w:next w:val="a2"/>
    <w:rsid w:val="003B261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rsid w:val="003B2615"/>
    <w:pPr>
      <w:overflowPunct w:val="0"/>
      <w:autoSpaceDE w:val="0"/>
      <w:autoSpaceDN w:val="0"/>
      <w:adjustRightInd w:val="0"/>
      <w:spacing w:after="180"/>
      <w:ind w:left="400" w:hanging="400"/>
      <w:jc w:val="center"/>
      <w:textAlignment w:val="baseline"/>
    </w:pPr>
    <w:rPr>
      <w:rFonts w:eastAsia="MS Mincho"/>
      <w:b/>
      <w:lang w:eastAsia="en-GB"/>
    </w:rPr>
  </w:style>
  <w:style w:type="numbering" w:customStyle="1" w:styleId="NoList21">
    <w:name w:val="No List21"/>
    <w:next w:val="a5"/>
    <w:uiPriority w:val="99"/>
    <w:semiHidden/>
    <w:unhideWhenUsed/>
    <w:rsid w:val="003B2615"/>
  </w:style>
  <w:style w:type="numbering" w:customStyle="1" w:styleId="NoList3">
    <w:name w:val="No List3"/>
    <w:next w:val="a5"/>
    <w:uiPriority w:val="99"/>
    <w:semiHidden/>
    <w:unhideWhenUsed/>
    <w:rsid w:val="003B2615"/>
  </w:style>
  <w:style w:type="numbering" w:customStyle="1" w:styleId="NoList4">
    <w:name w:val="No List4"/>
    <w:next w:val="a5"/>
    <w:uiPriority w:val="99"/>
    <w:semiHidden/>
    <w:unhideWhenUsed/>
    <w:rsid w:val="003B2615"/>
  </w:style>
  <w:style w:type="numbering" w:customStyle="1" w:styleId="NoList5">
    <w:name w:val="No List5"/>
    <w:next w:val="a5"/>
    <w:uiPriority w:val="99"/>
    <w:semiHidden/>
    <w:unhideWhenUsed/>
    <w:rsid w:val="003B2615"/>
  </w:style>
  <w:style w:type="numbering" w:customStyle="1" w:styleId="NoList111">
    <w:name w:val="No List111"/>
    <w:next w:val="a5"/>
    <w:uiPriority w:val="99"/>
    <w:semiHidden/>
    <w:unhideWhenUsed/>
    <w:rsid w:val="003B2615"/>
  </w:style>
  <w:style w:type="numbering" w:customStyle="1" w:styleId="NoList211">
    <w:name w:val="No List211"/>
    <w:next w:val="a5"/>
    <w:uiPriority w:val="99"/>
    <w:semiHidden/>
    <w:unhideWhenUsed/>
    <w:rsid w:val="003B2615"/>
  </w:style>
  <w:style w:type="numbering" w:customStyle="1" w:styleId="NoList31">
    <w:name w:val="No List31"/>
    <w:next w:val="a5"/>
    <w:uiPriority w:val="99"/>
    <w:semiHidden/>
    <w:unhideWhenUsed/>
    <w:rsid w:val="003B2615"/>
  </w:style>
  <w:style w:type="numbering" w:customStyle="1" w:styleId="NoList41">
    <w:name w:val="No List41"/>
    <w:next w:val="a5"/>
    <w:uiPriority w:val="99"/>
    <w:semiHidden/>
    <w:unhideWhenUsed/>
    <w:rsid w:val="003B2615"/>
  </w:style>
  <w:style w:type="numbering" w:customStyle="1" w:styleId="NoList6">
    <w:name w:val="No List6"/>
    <w:next w:val="a5"/>
    <w:uiPriority w:val="99"/>
    <w:semiHidden/>
    <w:unhideWhenUsed/>
    <w:rsid w:val="003B2615"/>
  </w:style>
  <w:style w:type="character" w:styleId="affb">
    <w:name w:val="Emphasis"/>
    <w:basedOn w:val="a3"/>
    <w:qFormat/>
    <w:rsid w:val="003B2615"/>
    <w:rPr>
      <w:i/>
      <w:iCs/>
    </w:rPr>
  </w:style>
</w:styles>
</file>

<file path=word/webSettings.xml><?xml version="1.0" encoding="utf-8"?>
<w:webSettings xmlns:r="http://schemas.openxmlformats.org/officeDocument/2006/relationships" xmlns:w="http://schemas.openxmlformats.org/wordprocessingml/2006/main">
  <w:divs>
    <w:div w:id="49577597">
      <w:bodyDiv w:val="1"/>
      <w:marLeft w:val="0"/>
      <w:marRight w:val="0"/>
      <w:marTop w:val="0"/>
      <w:marBottom w:val="0"/>
      <w:divBdr>
        <w:top w:val="none" w:sz="0" w:space="0" w:color="auto"/>
        <w:left w:val="none" w:sz="0" w:space="0" w:color="auto"/>
        <w:bottom w:val="none" w:sz="0" w:space="0" w:color="auto"/>
        <w:right w:val="none" w:sz="0" w:space="0" w:color="auto"/>
      </w:divBdr>
      <w:divsChild>
        <w:div w:id="7757167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635142">
      <w:bodyDiv w:val="1"/>
      <w:marLeft w:val="0"/>
      <w:marRight w:val="0"/>
      <w:marTop w:val="0"/>
      <w:marBottom w:val="0"/>
      <w:divBdr>
        <w:top w:val="none" w:sz="0" w:space="0" w:color="auto"/>
        <w:left w:val="none" w:sz="0" w:space="0" w:color="auto"/>
        <w:bottom w:val="none" w:sz="0" w:space="0" w:color="auto"/>
        <w:right w:val="none" w:sz="0" w:space="0" w:color="auto"/>
      </w:divBdr>
    </w:div>
    <w:div w:id="117459380">
      <w:bodyDiv w:val="1"/>
      <w:marLeft w:val="0"/>
      <w:marRight w:val="0"/>
      <w:marTop w:val="0"/>
      <w:marBottom w:val="0"/>
      <w:divBdr>
        <w:top w:val="none" w:sz="0" w:space="0" w:color="auto"/>
        <w:left w:val="none" w:sz="0" w:space="0" w:color="auto"/>
        <w:bottom w:val="none" w:sz="0" w:space="0" w:color="auto"/>
        <w:right w:val="none" w:sz="0" w:space="0" w:color="auto"/>
      </w:divBdr>
    </w:div>
    <w:div w:id="137766754">
      <w:bodyDiv w:val="1"/>
      <w:marLeft w:val="0"/>
      <w:marRight w:val="0"/>
      <w:marTop w:val="0"/>
      <w:marBottom w:val="0"/>
      <w:divBdr>
        <w:top w:val="none" w:sz="0" w:space="0" w:color="auto"/>
        <w:left w:val="none" w:sz="0" w:space="0" w:color="auto"/>
        <w:bottom w:val="none" w:sz="0" w:space="0" w:color="auto"/>
        <w:right w:val="none" w:sz="0" w:space="0" w:color="auto"/>
      </w:divBdr>
      <w:divsChild>
        <w:div w:id="751437644">
          <w:marLeft w:val="446"/>
          <w:marRight w:val="0"/>
          <w:marTop w:val="0"/>
          <w:marBottom w:val="0"/>
          <w:divBdr>
            <w:top w:val="none" w:sz="0" w:space="0" w:color="auto"/>
            <w:left w:val="none" w:sz="0" w:space="0" w:color="auto"/>
            <w:bottom w:val="none" w:sz="0" w:space="0" w:color="auto"/>
            <w:right w:val="none" w:sz="0" w:space="0" w:color="auto"/>
          </w:divBdr>
        </w:div>
      </w:divsChild>
    </w:div>
    <w:div w:id="154416246">
      <w:bodyDiv w:val="1"/>
      <w:marLeft w:val="0"/>
      <w:marRight w:val="0"/>
      <w:marTop w:val="0"/>
      <w:marBottom w:val="0"/>
      <w:divBdr>
        <w:top w:val="none" w:sz="0" w:space="0" w:color="auto"/>
        <w:left w:val="none" w:sz="0" w:space="0" w:color="auto"/>
        <w:bottom w:val="none" w:sz="0" w:space="0" w:color="auto"/>
        <w:right w:val="none" w:sz="0" w:space="0" w:color="auto"/>
      </w:divBdr>
    </w:div>
    <w:div w:id="156267601">
      <w:bodyDiv w:val="1"/>
      <w:marLeft w:val="0"/>
      <w:marRight w:val="0"/>
      <w:marTop w:val="0"/>
      <w:marBottom w:val="0"/>
      <w:divBdr>
        <w:top w:val="none" w:sz="0" w:space="0" w:color="auto"/>
        <w:left w:val="none" w:sz="0" w:space="0" w:color="auto"/>
        <w:bottom w:val="none" w:sz="0" w:space="0" w:color="auto"/>
        <w:right w:val="none" w:sz="0" w:space="0" w:color="auto"/>
      </w:divBdr>
      <w:divsChild>
        <w:div w:id="1765880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662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18043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27928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55912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51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494">
      <w:bodyDiv w:val="1"/>
      <w:marLeft w:val="0"/>
      <w:marRight w:val="0"/>
      <w:marTop w:val="0"/>
      <w:marBottom w:val="0"/>
      <w:divBdr>
        <w:top w:val="none" w:sz="0" w:space="0" w:color="auto"/>
        <w:left w:val="none" w:sz="0" w:space="0" w:color="auto"/>
        <w:bottom w:val="none" w:sz="0" w:space="0" w:color="auto"/>
        <w:right w:val="none" w:sz="0" w:space="0" w:color="auto"/>
      </w:divBdr>
    </w:div>
    <w:div w:id="177277347">
      <w:bodyDiv w:val="1"/>
      <w:marLeft w:val="0"/>
      <w:marRight w:val="0"/>
      <w:marTop w:val="0"/>
      <w:marBottom w:val="0"/>
      <w:divBdr>
        <w:top w:val="none" w:sz="0" w:space="0" w:color="auto"/>
        <w:left w:val="none" w:sz="0" w:space="0" w:color="auto"/>
        <w:bottom w:val="none" w:sz="0" w:space="0" w:color="auto"/>
        <w:right w:val="none" w:sz="0" w:space="0" w:color="auto"/>
      </w:divBdr>
    </w:div>
    <w:div w:id="190845676">
      <w:bodyDiv w:val="1"/>
      <w:marLeft w:val="0"/>
      <w:marRight w:val="0"/>
      <w:marTop w:val="0"/>
      <w:marBottom w:val="0"/>
      <w:divBdr>
        <w:top w:val="none" w:sz="0" w:space="0" w:color="auto"/>
        <w:left w:val="none" w:sz="0" w:space="0" w:color="auto"/>
        <w:bottom w:val="none" w:sz="0" w:space="0" w:color="auto"/>
        <w:right w:val="none" w:sz="0" w:space="0" w:color="auto"/>
      </w:divBdr>
    </w:div>
    <w:div w:id="206726965">
      <w:bodyDiv w:val="1"/>
      <w:marLeft w:val="0"/>
      <w:marRight w:val="0"/>
      <w:marTop w:val="0"/>
      <w:marBottom w:val="0"/>
      <w:divBdr>
        <w:top w:val="none" w:sz="0" w:space="0" w:color="auto"/>
        <w:left w:val="none" w:sz="0" w:space="0" w:color="auto"/>
        <w:bottom w:val="none" w:sz="0" w:space="0" w:color="auto"/>
        <w:right w:val="none" w:sz="0" w:space="0" w:color="auto"/>
      </w:divBdr>
    </w:div>
    <w:div w:id="209004658">
      <w:bodyDiv w:val="1"/>
      <w:marLeft w:val="0"/>
      <w:marRight w:val="0"/>
      <w:marTop w:val="0"/>
      <w:marBottom w:val="0"/>
      <w:divBdr>
        <w:top w:val="none" w:sz="0" w:space="0" w:color="auto"/>
        <w:left w:val="none" w:sz="0" w:space="0" w:color="auto"/>
        <w:bottom w:val="none" w:sz="0" w:space="0" w:color="auto"/>
        <w:right w:val="none" w:sz="0" w:space="0" w:color="auto"/>
      </w:divBdr>
    </w:div>
    <w:div w:id="226233862">
      <w:bodyDiv w:val="1"/>
      <w:marLeft w:val="0"/>
      <w:marRight w:val="0"/>
      <w:marTop w:val="0"/>
      <w:marBottom w:val="0"/>
      <w:divBdr>
        <w:top w:val="none" w:sz="0" w:space="0" w:color="auto"/>
        <w:left w:val="none" w:sz="0" w:space="0" w:color="auto"/>
        <w:bottom w:val="none" w:sz="0" w:space="0" w:color="auto"/>
        <w:right w:val="none" w:sz="0" w:space="0" w:color="auto"/>
      </w:divBdr>
    </w:div>
    <w:div w:id="233439270">
      <w:bodyDiv w:val="1"/>
      <w:marLeft w:val="0"/>
      <w:marRight w:val="0"/>
      <w:marTop w:val="0"/>
      <w:marBottom w:val="0"/>
      <w:divBdr>
        <w:top w:val="none" w:sz="0" w:space="0" w:color="auto"/>
        <w:left w:val="none" w:sz="0" w:space="0" w:color="auto"/>
        <w:bottom w:val="none" w:sz="0" w:space="0" w:color="auto"/>
        <w:right w:val="none" w:sz="0" w:space="0" w:color="auto"/>
      </w:divBdr>
      <w:divsChild>
        <w:div w:id="47999513">
          <w:marLeft w:val="1166"/>
          <w:marRight w:val="0"/>
          <w:marTop w:val="106"/>
          <w:marBottom w:val="0"/>
          <w:divBdr>
            <w:top w:val="none" w:sz="0" w:space="0" w:color="auto"/>
            <w:left w:val="none" w:sz="0" w:space="0" w:color="auto"/>
            <w:bottom w:val="none" w:sz="0" w:space="0" w:color="auto"/>
            <w:right w:val="none" w:sz="0" w:space="0" w:color="auto"/>
          </w:divBdr>
        </w:div>
        <w:div w:id="1393231389">
          <w:marLeft w:val="547"/>
          <w:marRight w:val="0"/>
          <w:marTop w:val="120"/>
          <w:marBottom w:val="0"/>
          <w:divBdr>
            <w:top w:val="none" w:sz="0" w:space="0" w:color="auto"/>
            <w:left w:val="none" w:sz="0" w:space="0" w:color="auto"/>
            <w:bottom w:val="none" w:sz="0" w:space="0" w:color="auto"/>
            <w:right w:val="none" w:sz="0" w:space="0" w:color="auto"/>
          </w:divBdr>
        </w:div>
        <w:div w:id="1775205858">
          <w:marLeft w:val="1166"/>
          <w:marRight w:val="0"/>
          <w:marTop w:val="106"/>
          <w:marBottom w:val="0"/>
          <w:divBdr>
            <w:top w:val="none" w:sz="0" w:space="0" w:color="auto"/>
            <w:left w:val="none" w:sz="0" w:space="0" w:color="auto"/>
            <w:bottom w:val="none" w:sz="0" w:space="0" w:color="auto"/>
            <w:right w:val="none" w:sz="0" w:space="0" w:color="auto"/>
          </w:divBdr>
        </w:div>
        <w:div w:id="2013600293">
          <w:marLeft w:val="1166"/>
          <w:marRight w:val="0"/>
          <w:marTop w:val="106"/>
          <w:marBottom w:val="0"/>
          <w:divBdr>
            <w:top w:val="none" w:sz="0" w:space="0" w:color="auto"/>
            <w:left w:val="none" w:sz="0" w:space="0" w:color="auto"/>
            <w:bottom w:val="none" w:sz="0" w:space="0" w:color="auto"/>
            <w:right w:val="none" w:sz="0" w:space="0" w:color="auto"/>
          </w:divBdr>
        </w:div>
      </w:divsChild>
    </w:div>
    <w:div w:id="235168577">
      <w:bodyDiv w:val="1"/>
      <w:marLeft w:val="0"/>
      <w:marRight w:val="0"/>
      <w:marTop w:val="0"/>
      <w:marBottom w:val="0"/>
      <w:divBdr>
        <w:top w:val="none" w:sz="0" w:space="0" w:color="auto"/>
        <w:left w:val="none" w:sz="0" w:space="0" w:color="auto"/>
        <w:bottom w:val="none" w:sz="0" w:space="0" w:color="auto"/>
        <w:right w:val="none" w:sz="0" w:space="0" w:color="auto"/>
      </w:divBdr>
    </w:div>
    <w:div w:id="266697908">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sChild>
        <w:div w:id="528640519">
          <w:marLeft w:val="1166"/>
          <w:marRight w:val="0"/>
          <w:marTop w:val="77"/>
          <w:marBottom w:val="0"/>
          <w:divBdr>
            <w:top w:val="none" w:sz="0" w:space="0" w:color="auto"/>
            <w:left w:val="none" w:sz="0" w:space="0" w:color="auto"/>
            <w:bottom w:val="none" w:sz="0" w:space="0" w:color="auto"/>
            <w:right w:val="none" w:sz="0" w:space="0" w:color="auto"/>
          </w:divBdr>
        </w:div>
        <w:div w:id="1033506175">
          <w:marLeft w:val="1166"/>
          <w:marRight w:val="0"/>
          <w:marTop w:val="77"/>
          <w:marBottom w:val="0"/>
          <w:divBdr>
            <w:top w:val="none" w:sz="0" w:space="0" w:color="auto"/>
            <w:left w:val="none" w:sz="0" w:space="0" w:color="auto"/>
            <w:bottom w:val="none" w:sz="0" w:space="0" w:color="auto"/>
            <w:right w:val="none" w:sz="0" w:space="0" w:color="auto"/>
          </w:divBdr>
        </w:div>
        <w:div w:id="1567758615">
          <w:marLeft w:val="1166"/>
          <w:marRight w:val="0"/>
          <w:marTop w:val="77"/>
          <w:marBottom w:val="0"/>
          <w:divBdr>
            <w:top w:val="none" w:sz="0" w:space="0" w:color="auto"/>
            <w:left w:val="none" w:sz="0" w:space="0" w:color="auto"/>
            <w:bottom w:val="none" w:sz="0" w:space="0" w:color="auto"/>
            <w:right w:val="none" w:sz="0" w:space="0" w:color="auto"/>
          </w:divBdr>
        </w:div>
        <w:div w:id="1790854063">
          <w:marLeft w:val="547"/>
          <w:marRight w:val="0"/>
          <w:marTop w:val="96"/>
          <w:marBottom w:val="0"/>
          <w:divBdr>
            <w:top w:val="none" w:sz="0" w:space="0" w:color="auto"/>
            <w:left w:val="none" w:sz="0" w:space="0" w:color="auto"/>
            <w:bottom w:val="none" w:sz="0" w:space="0" w:color="auto"/>
            <w:right w:val="none" w:sz="0" w:space="0" w:color="auto"/>
          </w:divBdr>
        </w:div>
      </w:divsChild>
    </w:div>
    <w:div w:id="289167817">
      <w:bodyDiv w:val="1"/>
      <w:marLeft w:val="0"/>
      <w:marRight w:val="0"/>
      <w:marTop w:val="0"/>
      <w:marBottom w:val="0"/>
      <w:divBdr>
        <w:top w:val="none" w:sz="0" w:space="0" w:color="auto"/>
        <w:left w:val="none" w:sz="0" w:space="0" w:color="auto"/>
        <w:bottom w:val="none" w:sz="0" w:space="0" w:color="auto"/>
        <w:right w:val="none" w:sz="0" w:space="0" w:color="auto"/>
      </w:divBdr>
    </w:div>
    <w:div w:id="290063430">
      <w:bodyDiv w:val="1"/>
      <w:marLeft w:val="0"/>
      <w:marRight w:val="0"/>
      <w:marTop w:val="0"/>
      <w:marBottom w:val="0"/>
      <w:divBdr>
        <w:top w:val="none" w:sz="0" w:space="0" w:color="auto"/>
        <w:left w:val="none" w:sz="0" w:space="0" w:color="auto"/>
        <w:bottom w:val="none" w:sz="0" w:space="0" w:color="auto"/>
        <w:right w:val="none" w:sz="0" w:space="0" w:color="auto"/>
      </w:divBdr>
    </w:div>
    <w:div w:id="296449713">
      <w:bodyDiv w:val="1"/>
      <w:marLeft w:val="0"/>
      <w:marRight w:val="0"/>
      <w:marTop w:val="0"/>
      <w:marBottom w:val="0"/>
      <w:divBdr>
        <w:top w:val="none" w:sz="0" w:space="0" w:color="auto"/>
        <w:left w:val="none" w:sz="0" w:space="0" w:color="auto"/>
        <w:bottom w:val="none" w:sz="0" w:space="0" w:color="auto"/>
        <w:right w:val="none" w:sz="0" w:space="0" w:color="auto"/>
      </w:divBdr>
    </w:div>
    <w:div w:id="315112522">
      <w:bodyDiv w:val="1"/>
      <w:marLeft w:val="0"/>
      <w:marRight w:val="0"/>
      <w:marTop w:val="0"/>
      <w:marBottom w:val="0"/>
      <w:divBdr>
        <w:top w:val="none" w:sz="0" w:space="0" w:color="auto"/>
        <w:left w:val="none" w:sz="0" w:space="0" w:color="auto"/>
        <w:bottom w:val="none" w:sz="0" w:space="0" w:color="auto"/>
        <w:right w:val="none" w:sz="0" w:space="0" w:color="auto"/>
      </w:divBdr>
    </w:div>
    <w:div w:id="324284599">
      <w:bodyDiv w:val="1"/>
      <w:marLeft w:val="0"/>
      <w:marRight w:val="0"/>
      <w:marTop w:val="0"/>
      <w:marBottom w:val="0"/>
      <w:divBdr>
        <w:top w:val="none" w:sz="0" w:space="0" w:color="auto"/>
        <w:left w:val="none" w:sz="0" w:space="0" w:color="auto"/>
        <w:bottom w:val="none" w:sz="0" w:space="0" w:color="auto"/>
        <w:right w:val="none" w:sz="0" w:space="0" w:color="auto"/>
      </w:divBdr>
    </w:div>
    <w:div w:id="347411697">
      <w:bodyDiv w:val="1"/>
      <w:marLeft w:val="0"/>
      <w:marRight w:val="0"/>
      <w:marTop w:val="0"/>
      <w:marBottom w:val="0"/>
      <w:divBdr>
        <w:top w:val="none" w:sz="0" w:space="0" w:color="auto"/>
        <w:left w:val="none" w:sz="0" w:space="0" w:color="auto"/>
        <w:bottom w:val="none" w:sz="0" w:space="0" w:color="auto"/>
        <w:right w:val="none" w:sz="0" w:space="0" w:color="auto"/>
      </w:divBdr>
    </w:div>
    <w:div w:id="368340026">
      <w:bodyDiv w:val="1"/>
      <w:marLeft w:val="0"/>
      <w:marRight w:val="0"/>
      <w:marTop w:val="0"/>
      <w:marBottom w:val="0"/>
      <w:divBdr>
        <w:top w:val="none" w:sz="0" w:space="0" w:color="auto"/>
        <w:left w:val="none" w:sz="0" w:space="0" w:color="auto"/>
        <w:bottom w:val="none" w:sz="0" w:space="0" w:color="auto"/>
        <w:right w:val="none" w:sz="0" w:space="0" w:color="auto"/>
      </w:divBdr>
    </w:div>
    <w:div w:id="368847979">
      <w:bodyDiv w:val="1"/>
      <w:marLeft w:val="0"/>
      <w:marRight w:val="0"/>
      <w:marTop w:val="0"/>
      <w:marBottom w:val="0"/>
      <w:divBdr>
        <w:top w:val="none" w:sz="0" w:space="0" w:color="auto"/>
        <w:left w:val="none" w:sz="0" w:space="0" w:color="auto"/>
        <w:bottom w:val="none" w:sz="0" w:space="0" w:color="auto"/>
        <w:right w:val="none" w:sz="0" w:space="0" w:color="auto"/>
      </w:divBdr>
      <w:divsChild>
        <w:div w:id="1709527723">
          <w:marLeft w:val="547"/>
          <w:marRight w:val="0"/>
          <w:marTop w:val="144"/>
          <w:marBottom w:val="0"/>
          <w:divBdr>
            <w:top w:val="none" w:sz="0" w:space="0" w:color="auto"/>
            <w:left w:val="none" w:sz="0" w:space="0" w:color="auto"/>
            <w:bottom w:val="none" w:sz="0" w:space="0" w:color="auto"/>
            <w:right w:val="none" w:sz="0" w:space="0" w:color="auto"/>
          </w:divBdr>
        </w:div>
      </w:divsChild>
    </w:div>
    <w:div w:id="401677633">
      <w:bodyDiv w:val="1"/>
      <w:marLeft w:val="0"/>
      <w:marRight w:val="0"/>
      <w:marTop w:val="0"/>
      <w:marBottom w:val="0"/>
      <w:divBdr>
        <w:top w:val="none" w:sz="0" w:space="0" w:color="auto"/>
        <w:left w:val="none" w:sz="0" w:space="0" w:color="auto"/>
        <w:bottom w:val="none" w:sz="0" w:space="0" w:color="auto"/>
        <w:right w:val="none" w:sz="0" w:space="0" w:color="auto"/>
      </w:divBdr>
      <w:divsChild>
        <w:div w:id="681202475">
          <w:marLeft w:val="432"/>
          <w:marRight w:val="0"/>
          <w:marTop w:val="0"/>
          <w:marBottom w:val="0"/>
          <w:divBdr>
            <w:top w:val="none" w:sz="0" w:space="0" w:color="auto"/>
            <w:left w:val="none" w:sz="0" w:space="0" w:color="auto"/>
            <w:bottom w:val="none" w:sz="0" w:space="0" w:color="auto"/>
            <w:right w:val="none" w:sz="0" w:space="0" w:color="auto"/>
          </w:divBdr>
        </w:div>
        <w:div w:id="1125152320">
          <w:marLeft w:val="432"/>
          <w:marRight w:val="0"/>
          <w:marTop w:val="0"/>
          <w:marBottom w:val="0"/>
          <w:divBdr>
            <w:top w:val="none" w:sz="0" w:space="0" w:color="auto"/>
            <w:left w:val="none" w:sz="0" w:space="0" w:color="auto"/>
            <w:bottom w:val="none" w:sz="0" w:space="0" w:color="auto"/>
            <w:right w:val="none" w:sz="0" w:space="0" w:color="auto"/>
          </w:divBdr>
        </w:div>
      </w:divsChild>
    </w:div>
    <w:div w:id="404035529">
      <w:bodyDiv w:val="1"/>
      <w:marLeft w:val="0"/>
      <w:marRight w:val="0"/>
      <w:marTop w:val="0"/>
      <w:marBottom w:val="0"/>
      <w:divBdr>
        <w:top w:val="none" w:sz="0" w:space="0" w:color="auto"/>
        <w:left w:val="none" w:sz="0" w:space="0" w:color="auto"/>
        <w:bottom w:val="none" w:sz="0" w:space="0" w:color="auto"/>
        <w:right w:val="none" w:sz="0" w:space="0" w:color="auto"/>
      </w:divBdr>
    </w:div>
    <w:div w:id="409889578">
      <w:bodyDiv w:val="1"/>
      <w:marLeft w:val="0"/>
      <w:marRight w:val="0"/>
      <w:marTop w:val="0"/>
      <w:marBottom w:val="0"/>
      <w:divBdr>
        <w:top w:val="none" w:sz="0" w:space="0" w:color="auto"/>
        <w:left w:val="none" w:sz="0" w:space="0" w:color="auto"/>
        <w:bottom w:val="none" w:sz="0" w:space="0" w:color="auto"/>
        <w:right w:val="none" w:sz="0" w:space="0" w:color="auto"/>
      </w:divBdr>
    </w:div>
    <w:div w:id="414009587">
      <w:bodyDiv w:val="1"/>
      <w:marLeft w:val="0"/>
      <w:marRight w:val="0"/>
      <w:marTop w:val="0"/>
      <w:marBottom w:val="0"/>
      <w:divBdr>
        <w:top w:val="none" w:sz="0" w:space="0" w:color="auto"/>
        <w:left w:val="none" w:sz="0" w:space="0" w:color="auto"/>
        <w:bottom w:val="none" w:sz="0" w:space="0" w:color="auto"/>
        <w:right w:val="none" w:sz="0" w:space="0" w:color="auto"/>
      </w:divBdr>
    </w:div>
    <w:div w:id="468086464">
      <w:bodyDiv w:val="1"/>
      <w:marLeft w:val="0"/>
      <w:marRight w:val="0"/>
      <w:marTop w:val="0"/>
      <w:marBottom w:val="0"/>
      <w:divBdr>
        <w:top w:val="none" w:sz="0" w:space="0" w:color="auto"/>
        <w:left w:val="none" w:sz="0" w:space="0" w:color="auto"/>
        <w:bottom w:val="none" w:sz="0" w:space="0" w:color="auto"/>
        <w:right w:val="none" w:sz="0" w:space="0" w:color="auto"/>
      </w:divBdr>
    </w:div>
    <w:div w:id="473523679">
      <w:bodyDiv w:val="1"/>
      <w:marLeft w:val="0"/>
      <w:marRight w:val="0"/>
      <w:marTop w:val="0"/>
      <w:marBottom w:val="0"/>
      <w:divBdr>
        <w:top w:val="none" w:sz="0" w:space="0" w:color="auto"/>
        <w:left w:val="none" w:sz="0" w:space="0" w:color="auto"/>
        <w:bottom w:val="none" w:sz="0" w:space="0" w:color="auto"/>
        <w:right w:val="none" w:sz="0" w:space="0" w:color="auto"/>
      </w:divBdr>
    </w:div>
    <w:div w:id="518784383">
      <w:bodyDiv w:val="1"/>
      <w:marLeft w:val="0"/>
      <w:marRight w:val="0"/>
      <w:marTop w:val="0"/>
      <w:marBottom w:val="0"/>
      <w:divBdr>
        <w:top w:val="none" w:sz="0" w:space="0" w:color="auto"/>
        <w:left w:val="none" w:sz="0" w:space="0" w:color="auto"/>
        <w:bottom w:val="none" w:sz="0" w:space="0" w:color="auto"/>
        <w:right w:val="none" w:sz="0" w:space="0" w:color="auto"/>
      </w:divBdr>
    </w:div>
    <w:div w:id="525681066">
      <w:bodyDiv w:val="1"/>
      <w:marLeft w:val="0"/>
      <w:marRight w:val="0"/>
      <w:marTop w:val="0"/>
      <w:marBottom w:val="0"/>
      <w:divBdr>
        <w:top w:val="none" w:sz="0" w:space="0" w:color="auto"/>
        <w:left w:val="none" w:sz="0" w:space="0" w:color="auto"/>
        <w:bottom w:val="none" w:sz="0" w:space="0" w:color="auto"/>
        <w:right w:val="none" w:sz="0" w:space="0" w:color="auto"/>
      </w:divBdr>
    </w:div>
    <w:div w:id="526598364">
      <w:bodyDiv w:val="1"/>
      <w:marLeft w:val="0"/>
      <w:marRight w:val="0"/>
      <w:marTop w:val="0"/>
      <w:marBottom w:val="0"/>
      <w:divBdr>
        <w:top w:val="none" w:sz="0" w:space="0" w:color="auto"/>
        <w:left w:val="none" w:sz="0" w:space="0" w:color="auto"/>
        <w:bottom w:val="none" w:sz="0" w:space="0" w:color="auto"/>
        <w:right w:val="none" w:sz="0" w:space="0" w:color="auto"/>
      </w:divBdr>
    </w:div>
    <w:div w:id="544098359">
      <w:bodyDiv w:val="1"/>
      <w:marLeft w:val="0"/>
      <w:marRight w:val="0"/>
      <w:marTop w:val="0"/>
      <w:marBottom w:val="0"/>
      <w:divBdr>
        <w:top w:val="none" w:sz="0" w:space="0" w:color="auto"/>
        <w:left w:val="none" w:sz="0" w:space="0" w:color="auto"/>
        <w:bottom w:val="none" w:sz="0" w:space="0" w:color="auto"/>
        <w:right w:val="none" w:sz="0" w:space="0" w:color="auto"/>
      </w:divBdr>
    </w:div>
    <w:div w:id="593829568">
      <w:bodyDiv w:val="1"/>
      <w:marLeft w:val="0"/>
      <w:marRight w:val="0"/>
      <w:marTop w:val="0"/>
      <w:marBottom w:val="0"/>
      <w:divBdr>
        <w:top w:val="none" w:sz="0" w:space="0" w:color="auto"/>
        <w:left w:val="none" w:sz="0" w:space="0" w:color="auto"/>
        <w:bottom w:val="none" w:sz="0" w:space="0" w:color="auto"/>
        <w:right w:val="none" w:sz="0" w:space="0" w:color="auto"/>
      </w:divBdr>
    </w:div>
    <w:div w:id="610403905">
      <w:bodyDiv w:val="1"/>
      <w:marLeft w:val="0"/>
      <w:marRight w:val="0"/>
      <w:marTop w:val="0"/>
      <w:marBottom w:val="0"/>
      <w:divBdr>
        <w:top w:val="none" w:sz="0" w:space="0" w:color="auto"/>
        <w:left w:val="none" w:sz="0" w:space="0" w:color="auto"/>
        <w:bottom w:val="none" w:sz="0" w:space="0" w:color="auto"/>
        <w:right w:val="none" w:sz="0" w:space="0" w:color="auto"/>
      </w:divBdr>
    </w:div>
    <w:div w:id="648561612">
      <w:bodyDiv w:val="1"/>
      <w:marLeft w:val="0"/>
      <w:marRight w:val="0"/>
      <w:marTop w:val="0"/>
      <w:marBottom w:val="0"/>
      <w:divBdr>
        <w:top w:val="none" w:sz="0" w:space="0" w:color="auto"/>
        <w:left w:val="none" w:sz="0" w:space="0" w:color="auto"/>
        <w:bottom w:val="none" w:sz="0" w:space="0" w:color="auto"/>
        <w:right w:val="none" w:sz="0" w:space="0" w:color="auto"/>
      </w:divBdr>
      <w:divsChild>
        <w:div w:id="854077930">
          <w:marLeft w:val="547"/>
          <w:marRight w:val="0"/>
          <w:marTop w:val="115"/>
          <w:marBottom w:val="0"/>
          <w:divBdr>
            <w:top w:val="none" w:sz="0" w:space="0" w:color="auto"/>
            <w:left w:val="none" w:sz="0" w:space="0" w:color="auto"/>
            <w:bottom w:val="none" w:sz="0" w:space="0" w:color="auto"/>
            <w:right w:val="none" w:sz="0" w:space="0" w:color="auto"/>
          </w:divBdr>
        </w:div>
        <w:div w:id="960501199">
          <w:marLeft w:val="547"/>
          <w:marRight w:val="0"/>
          <w:marTop w:val="115"/>
          <w:marBottom w:val="0"/>
          <w:divBdr>
            <w:top w:val="none" w:sz="0" w:space="0" w:color="auto"/>
            <w:left w:val="none" w:sz="0" w:space="0" w:color="auto"/>
            <w:bottom w:val="none" w:sz="0" w:space="0" w:color="auto"/>
            <w:right w:val="none" w:sz="0" w:space="0" w:color="auto"/>
          </w:divBdr>
        </w:div>
        <w:div w:id="1713993938">
          <w:marLeft w:val="547"/>
          <w:marRight w:val="0"/>
          <w:marTop w:val="115"/>
          <w:marBottom w:val="0"/>
          <w:divBdr>
            <w:top w:val="none" w:sz="0" w:space="0" w:color="auto"/>
            <w:left w:val="none" w:sz="0" w:space="0" w:color="auto"/>
            <w:bottom w:val="none" w:sz="0" w:space="0" w:color="auto"/>
            <w:right w:val="none" w:sz="0" w:space="0" w:color="auto"/>
          </w:divBdr>
        </w:div>
        <w:div w:id="1880966683">
          <w:marLeft w:val="547"/>
          <w:marRight w:val="0"/>
          <w:marTop w:val="115"/>
          <w:marBottom w:val="0"/>
          <w:divBdr>
            <w:top w:val="none" w:sz="0" w:space="0" w:color="auto"/>
            <w:left w:val="none" w:sz="0" w:space="0" w:color="auto"/>
            <w:bottom w:val="none" w:sz="0" w:space="0" w:color="auto"/>
            <w:right w:val="none" w:sz="0" w:space="0" w:color="auto"/>
          </w:divBdr>
        </w:div>
      </w:divsChild>
    </w:div>
    <w:div w:id="653877695">
      <w:bodyDiv w:val="1"/>
      <w:marLeft w:val="0"/>
      <w:marRight w:val="0"/>
      <w:marTop w:val="0"/>
      <w:marBottom w:val="0"/>
      <w:divBdr>
        <w:top w:val="none" w:sz="0" w:space="0" w:color="auto"/>
        <w:left w:val="none" w:sz="0" w:space="0" w:color="auto"/>
        <w:bottom w:val="none" w:sz="0" w:space="0" w:color="auto"/>
        <w:right w:val="none" w:sz="0" w:space="0" w:color="auto"/>
      </w:divBdr>
    </w:div>
    <w:div w:id="704015793">
      <w:bodyDiv w:val="1"/>
      <w:marLeft w:val="0"/>
      <w:marRight w:val="0"/>
      <w:marTop w:val="0"/>
      <w:marBottom w:val="0"/>
      <w:divBdr>
        <w:top w:val="none" w:sz="0" w:space="0" w:color="auto"/>
        <w:left w:val="none" w:sz="0" w:space="0" w:color="auto"/>
        <w:bottom w:val="none" w:sz="0" w:space="0" w:color="auto"/>
        <w:right w:val="none" w:sz="0" w:space="0" w:color="auto"/>
      </w:divBdr>
    </w:div>
    <w:div w:id="722559288">
      <w:bodyDiv w:val="1"/>
      <w:marLeft w:val="0"/>
      <w:marRight w:val="0"/>
      <w:marTop w:val="0"/>
      <w:marBottom w:val="0"/>
      <w:divBdr>
        <w:top w:val="none" w:sz="0" w:space="0" w:color="auto"/>
        <w:left w:val="none" w:sz="0" w:space="0" w:color="auto"/>
        <w:bottom w:val="none" w:sz="0" w:space="0" w:color="auto"/>
        <w:right w:val="none" w:sz="0" w:space="0" w:color="auto"/>
      </w:divBdr>
    </w:div>
    <w:div w:id="765997050">
      <w:bodyDiv w:val="1"/>
      <w:marLeft w:val="0"/>
      <w:marRight w:val="0"/>
      <w:marTop w:val="0"/>
      <w:marBottom w:val="0"/>
      <w:divBdr>
        <w:top w:val="none" w:sz="0" w:space="0" w:color="auto"/>
        <w:left w:val="none" w:sz="0" w:space="0" w:color="auto"/>
        <w:bottom w:val="none" w:sz="0" w:space="0" w:color="auto"/>
        <w:right w:val="none" w:sz="0" w:space="0" w:color="auto"/>
      </w:divBdr>
      <w:divsChild>
        <w:div w:id="11634739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3367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50467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1254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4297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41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718">
      <w:bodyDiv w:val="1"/>
      <w:marLeft w:val="0"/>
      <w:marRight w:val="0"/>
      <w:marTop w:val="0"/>
      <w:marBottom w:val="0"/>
      <w:divBdr>
        <w:top w:val="none" w:sz="0" w:space="0" w:color="auto"/>
        <w:left w:val="none" w:sz="0" w:space="0" w:color="auto"/>
        <w:bottom w:val="none" w:sz="0" w:space="0" w:color="auto"/>
        <w:right w:val="none" w:sz="0" w:space="0" w:color="auto"/>
      </w:divBdr>
    </w:div>
    <w:div w:id="835536447">
      <w:bodyDiv w:val="1"/>
      <w:marLeft w:val="0"/>
      <w:marRight w:val="0"/>
      <w:marTop w:val="0"/>
      <w:marBottom w:val="0"/>
      <w:divBdr>
        <w:top w:val="none" w:sz="0" w:space="0" w:color="auto"/>
        <w:left w:val="none" w:sz="0" w:space="0" w:color="auto"/>
        <w:bottom w:val="none" w:sz="0" w:space="0" w:color="auto"/>
        <w:right w:val="none" w:sz="0" w:space="0" w:color="auto"/>
      </w:divBdr>
    </w:div>
    <w:div w:id="848064622">
      <w:bodyDiv w:val="1"/>
      <w:marLeft w:val="0"/>
      <w:marRight w:val="0"/>
      <w:marTop w:val="0"/>
      <w:marBottom w:val="0"/>
      <w:divBdr>
        <w:top w:val="none" w:sz="0" w:space="0" w:color="auto"/>
        <w:left w:val="none" w:sz="0" w:space="0" w:color="auto"/>
        <w:bottom w:val="none" w:sz="0" w:space="0" w:color="auto"/>
        <w:right w:val="none" w:sz="0" w:space="0" w:color="auto"/>
      </w:divBdr>
      <w:divsChild>
        <w:div w:id="7245703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61697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83989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26131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434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4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631">
      <w:bodyDiv w:val="1"/>
      <w:marLeft w:val="0"/>
      <w:marRight w:val="0"/>
      <w:marTop w:val="0"/>
      <w:marBottom w:val="0"/>
      <w:divBdr>
        <w:top w:val="none" w:sz="0" w:space="0" w:color="auto"/>
        <w:left w:val="none" w:sz="0" w:space="0" w:color="auto"/>
        <w:bottom w:val="none" w:sz="0" w:space="0" w:color="auto"/>
        <w:right w:val="none" w:sz="0" w:space="0" w:color="auto"/>
      </w:divBdr>
    </w:div>
    <w:div w:id="879591252">
      <w:bodyDiv w:val="1"/>
      <w:marLeft w:val="0"/>
      <w:marRight w:val="0"/>
      <w:marTop w:val="0"/>
      <w:marBottom w:val="0"/>
      <w:divBdr>
        <w:top w:val="none" w:sz="0" w:space="0" w:color="auto"/>
        <w:left w:val="none" w:sz="0" w:space="0" w:color="auto"/>
        <w:bottom w:val="none" w:sz="0" w:space="0" w:color="auto"/>
        <w:right w:val="none" w:sz="0" w:space="0" w:color="auto"/>
      </w:divBdr>
      <w:divsChild>
        <w:div w:id="164631818">
          <w:marLeft w:val="547"/>
          <w:marRight w:val="0"/>
          <w:marTop w:val="154"/>
          <w:marBottom w:val="0"/>
          <w:divBdr>
            <w:top w:val="none" w:sz="0" w:space="0" w:color="auto"/>
            <w:left w:val="none" w:sz="0" w:space="0" w:color="auto"/>
            <w:bottom w:val="none" w:sz="0" w:space="0" w:color="auto"/>
            <w:right w:val="none" w:sz="0" w:space="0" w:color="auto"/>
          </w:divBdr>
        </w:div>
      </w:divsChild>
    </w:div>
    <w:div w:id="890338672">
      <w:bodyDiv w:val="1"/>
      <w:marLeft w:val="0"/>
      <w:marRight w:val="0"/>
      <w:marTop w:val="0"/>
      <w:marBottom w:val="0"/>
      <w:divBdr>
        <w:top w:val="none" w:sz="0" w:space="0" w:color="auto"/>
        <w:left w:val="none" w:sz="0" w:space="0" w:color="auto"/>
        <w:bottom w:val="none" w:sz="0" w:space="0" w:color="auto"/>
        <w:right w:val="none" w:sz="0" w:space="0" w:color="auto"/>
      </w:divBdr>
      <w:divsChild>
        <w:div w:id="1089694335">
          <w:marLeft w:val="547"/>
          <w:marRight w:val="0"/>
          <w:marTop w:val="0"/>
          <w:marBottom w:val="0"/>
          <w:divBdr>
            <w:top w:val="none" w:sz="0" w:space="0" w:color="auto"/>
            <w:left w:val="none" w:sz="0" w:space="0" w:color="auto"/>
            <w:bottom w:val="none" w:sz="0" w:space="0" w:color="auto"/>
            <w:right w:val="none" w:sz="0" w:space="0" w:color="auto"/>
          </w:divBdr>
        </w:div>
      </w:divsChild>
    </w:div>
    <w:div w:id="900943603">
      <w:bodyDiv w:val="1"/>
      <w:marLeft w:val="0"/>
      <w:marRight w:val="0"/>
      <w:marTop w:val="0"/>
      <w:marBottom w:val="0"/>
      <w:divBdr>
        <w:top w:val="none" w:sz="0" w:space="0" w:color="auto"/>
        <w:left w:val="none" w:sz="0" w:space="0" w:color="auto"/>
        <w:bottom w:val="none" w:sz="0" w:space="0" w:color="auto"/>
        <w:right w:val="none" w:sz="0" w:space="0" w:color="auto"/>
      </w:divBdr>
    </w:div>
    <w:div w:id="941649622">
      <w:bodyDiv w:val="1"/>
      <w:marLeft w:val="0"/>
      <w:marRight w:val="0"/>
      <w:marTop w:val="0"/>
      <w:marBottom w:val="0"/>
      <w:divBdr>
        <w:top w:val="none" w:sz="0" w:space="0" w:color="auto"/>
        <w:left w:val="none" w:sz="0" w:space="0" w:color="auto"/>
        <w:bottom w:val="none" w:sz="0" w:space="0" w:color="auto"/>
        <w:right w:val="none" w:sz="0" w:space="0" w:color="auto"/>
      </w:divBdr>
    </w:div>
    <w:div w:id="951743290">
      <w:bodyDiv w:val="1"/>
      <w:marLeft w:val="0"/>
      <w:marRight w:val="0"/>
      <w:marTop w:val="0"/>
      <w:marBottom w:val="0"/>
      <w:divBdr>
        <w:top w:val="none" w:sz="0" w:space="0" w:color="auto"/>
        <w:left w:val="none" w:sz="0" w:space="0" w:color="auto"/>
        <w:bottom w:val="none" w:sz="0" w:space="0" w:color="auto"/>
        <w:right w:val="none" w:sz="0" w:space="0" w:color="auto"/>
      </w:divBdr>
    </w:div>
    <w:div w:id="964433205">
      <w:bodyDiv w:val="1"/>
      <w:marLeft w:val="0"/>
      <w:marRight w:val="0"/>
      <w:marTop w:val="0"/>
      <w:marBottom w:val="0"/>
      <w:divBdr>
        <w:top w:val="none" w:sz="0" w:space="0" w:color="auto"/>
        <w:left w:val="none" w:sz="0" w:space="0" w:color="auto"/>
        <w:bottom w:val="none" w:sz="0" w:space="0" w:color="auto"/>
        <w:right w:val="none" w:sz="0" w:space="0" w:color="auto"/>
      </w:divBdr>
    </w:div>
    <w:div w:id="972058764">
      <w:bodyDiv w:val="1"/>
      <w:marLeft w:val="0"/>
      <w:marRight w:val="0"/>
      <w:marTop w:val="0"/>
      <w:marBottom w:val="0"/>
      <w:divBdr>
        <w:top w:val="none" w:sz="0" w:space="0" w:color="auto"/>
        <w:left w:val="none" w:sz="0" w:space="0" w:color="auto"/>
        <w:bottom w:val="none" w:sz="0" w:space="0" w:color="auto"/>
        <w:right w:val="none" w:sz="0" w:space="0" w:color="auto"/>
      </w:divBdr>
    </w:div>
    <w:div w:id="983971539">
      <w:bodyDiv w:val="1"/>
      <w:marLeft w:val="0"/>
      <w:marRight w:val="0"/>
      <w:marTop w:val="0"/>
      <w:marBottom w:val="0"/>
      <w:divBdr>
        <w:top w:val="none" w:sz="0" w:space="0" w:color="auto"/>
        <w:left w:val="none" w:sz="0" w:space="0" w:color="auto"/>
        <w:bottom w:val="none" w:sz="0" w:space="0" w:color="auto"/>
        <w:right w:val="none" w:sz="0" w:space="0" w:color="auto"/>
      </w:divBdr>
    </w:div>
    <w:div w:id="991449907">
      <w:bodyDiv w:val="1"/>
      <w:marLeft w:val="0"/>
      <w:marRight w:val="0"/>
      <w:marTop w:val="0"/>
      <w:marBottom w:val="0"/>
      <w:divBdr>
        <w:top w:val="none" w:sz="0" w:space="0" w:color="auto"/>
        <w:left w:val="none" w:sz="0" w:space="0" w:color="auto"/>
        <w:bottom w:val="none" w:sz="0" w:space="0" w:color="auto"/>
        <w:right w:val="none" w:sz="0" w:space="0" w:color="auto"/>
      </w:divBdr>
    </w:div>
    <w:div w:id="1022047012">
      <w:bodyDiv w:val="1"/>
      <w:marLeft w:val="0"/>
      <w:marRight w:val="0"/>
      <w:marTop w:val="0"/>
      <w:marBottom w:val="0"/>
      <w:divBdr>
        <w:top w:val="none" w:sz="0" w:space="0" w:color="auto"/>
        <w:left w:val="none" w:sz="0" w:space="0" w:color="auto"/>
        <w:bottom w:val="none" w:sz="0" w:space="0" w:color="auto"/>
        <w:right w:val="none" w:sz="0" w:space="0" w:color="auto"/>
      </w:divBdr>
      <w:divsChild>
        <w:div w:id="1140270968">
          <w:marLeft w:val="547"/>
          <w:marRight w:val="0"/>
          <w:marTop w:val="115"/>
          <w:marBottom w:val="0"/>
          <w:divBdr>
            <w:top w:val="none" w:sz="0" w:space="0" w:color="auto"/>
            <w:left w:val="none" w:sz="0" w:space="0" w:color="auto"/>
            <w:bottom w:val="none" w:sz="0" w:space="0" w:color="auto"/>
            <w:right w:val="none" w:sz="0" w:space="0" w:color="auto"/>
          </w:divBdr>
        </w:div>
      </w:divsChild>
    </w:div>
    <w:div w:id="1038630216">
      <w:bodyDiv w:val="1"/>
      <w:marLeft w:val="0"/>
      <w:marRight w:val="0"/>
      <w:marTop w:val="0"/>
      <w:marBottom w:val="0"/>
      <w:divBdr>
        <w:top w:val="none" w:sz="0" w:space="0" w:color="auto"/>
        <w:left w:val="none" w:sz="0" w:space="0" w:color="auto"/>
        <w:bottom w:val="none" w:sz="0" w:space="0" w:color="auto"/>
        <w:right w:val="none" w:sz="0" w:space="0" w:color="auto"/>
      </w:divBdr>
      <w:divsChild>
        <w:div w:id="1059210933">
          <w:marLeft w:val="360"/>
          <w:marRight w:val="0"/>
          <w:marTop w:val="200"/>
          <w:marBottom w:val="0"/>
          <w:divBdr>
            <w:top w:val="none" w:sz="0" w:space="0" w:color="auto"/>
            <w:left w:val="none" w:sz="0" w:space="0" w:color="auto"/>
            <w:bottom w:val="none" w:sz="0" w:space="0" w:color="auto"/>
            <w:right w:val="none" w:sz="0" w:space="0" w:color="auto"/>
          </w:divBdr>
        </w:div>
      </w:divsChild>
    </w:div>
    <w:div w:id="1042706312">
      <w:bodyDiv w:val="1"/>
      <w:marLeft w:val="0"/>
      <w:marRight w:val="0"/>
      <w:marTop w:val="0"/>
      <w:marBottom w:val="0"/>
      <w:divBdr>
        <w:top w:val="none" w:sz="0" w:space="0" w:color="auto"/>
        <w:left w:val="none" w:sz="0" w:space="0" w:color="auto"/>
        <w:bottom w:val="none" w:sz="0" w:space="0" w:color="auto"/>
        <w:right w:val="none" w:sz="0" w:space="0" w:color="auto"/>
      </w:divBdr>
    </w:div>
    <w:div w:id="1059745349">
      <w:bodyDiv w:val="1"/>
      <w:marLeft w:val="0"/>
      <w:marRight w:val="0"/>
      <w:marTop w:val="0"/>
      <w:marBottom w:val="0"/>
      <w:divBdr>
        <w:top w:val="none" w:sz="0" w:space="0" w:color="auto"/>
        <w:left w:val="none" w:sz="0" w:space="0" w:color="auto"/>
        <w:bottom w:val="none" w:sz="0" w:space="0" w:color="auto"/>
        <w:right w:val="none" w:sz="0" w:space="0" w:color="auto"/>
      </w:divBdr>
    </w:div>
    <w:div w:id="1069305981">
      <w:bodyDiv w:val="1"/>
      <w:marLeft w:val="0"/>
      <w:marRight w:val="0"/>
      <w:marTop w:val="0"/>
      <w:marBottom w:val="0"/>
      <w:divBdr>
        <w:top w:val="none" w:sz="0" w:space="0" w:color="auto"/>
        <w:left w:val="none" w:sz="0" w:space="0" w:color="auto"/>
        <w:bottom w:val="none" w:sz="0" w:space="0" w:color="auto"/>
        <w:right w:val="none" w:sz="0" w:space="0" w:color="auto"/>
      </w:divBdr>
    </w:div>
    <w:div w:id="1077678647">
      <w:bodyDiv w:val="1"/>
      <w:marLeft w:val="0"/>
      <w:marRight w:val="0"/>
      <w:marTop w:val="0"/>
      <w:marBottom w:val="0"/>
      <w:divBdr>
        <w:top w:val="none" w:sz="0" w:space="0" w:color="auto"/>
        <w:left w:val="none" w:sz="0" w:space="0" w:color="auto"/>
        <w:bottom w:val="none" w:sz="0" w:space="0" w:color="auto"/>
        <w:right w:val="none" w:sz="0" w:space="0" w:color="auto"/>
      </w:divBdr>
    </w:div>
    <w:div w:id="1092747693">
      <w:bodyDiv w:val="1"/>
      <w:marLeft w:val="0"/>
      <w:marRight w:val="0"/>
      <w:marTop w:val="0"/>
      <w:marBottom w:val="0"/>
      <w:divBdr>
        <w:top w:val="none" w:sz="0" w:space="0" w:color="auto"/>
        <w:left w:val="none" w:sz="0" w:space="0" w:color="auto"/>
        <w:bottom w:val="none" w:sz="0" w:space="0" w:color="auto"/>
        <w:right w:val="none" w:sz="0" w:space="0" w:color="auto"/>
      </w:divBdr>
    </w:div>
    <w:div w:id="1095787637">
      <w:bodyDiv w:val="1"/>
      <w:marLeft w:val="0"/>
      <w:marRight w:val="0"/>
      <w:marTop w:val="0"/>
      <w:marBottom w:val="0"/>
      <w:divBdr>
        <w:top w:val="none" w:sz="0" w:space="0" w:color="auto"/>
        <w:left w:val="none" w:sz="0" w:space="0" w:color="auto"/>
        <w:bottom w:val="none" w:sz="0" w:space="0" w:color="auto"/>
        <w:right w:val="none" w:sz="0" w:space="0" w:color="auto"/>
      </w:divBdr>
    </w:div>
    <w:div w:id="1127744195">
      <w:bodyDiv w:val="1"/>
      <w:marLeft w:val="0"/>
      <w:marRight w:val="0"/>
      <w:marTop w:val="0"/>
      <w:marBottom w:val="0"/>
      <w:divBdr>
        <w:top w:val="none" w:sz="0" w:space="0" w:color="auto"/>
        <w:left w:val="none" w:sz="0" w:space="0" w:color="auto"/>
        <w:bottom w:val="none" w:sz="0" w:space="0" w:color="auto"/>
        <w:right w:val="none" w:sz="0" w:space="0" w:color="auto"/>
      </w:divBdr>
    </w:div>
    <w:div w:id="1207254400">
      <w:bodyDiv w:val="1"/>
      <w:marLeft w:val="0"/>
      <w:marRight w:val="0"/>
      <w:marTop w:val="0"/>
      <w:marBottom w:val="0"/>
      <w:divBdr>
        <w:top w:val="none" w:sz="0" w:space="0" w:color="auto"/>
        <w:left w:val="none" w:sz="0" w:space="0" w:color="auto"/>
        <w:bottom w:val="none" w:sz="0" w:space="0" w:color="auto"/>
        <w:right w:val="none" w:sz="0" w:space="0" w:color="auto"/>
      </w:divBdr>
    </w:div>
    <w:div w:id="1217933043">
      <w:bodyDiv w:val="1"/>
      <w:marLeft w:val="0"/>
      <w:marRight w:val="0"/>
      <w:marTop w:val="0"/>
      <w:marBottom w:val="0"/>
      <w:divBdr>
        <w:top w:val="none" w:sz="0" w:space="0" w:color="auto"/>
        <w:left w:val="none" w:sz="0" w:space="0" w:color="auto"/>
        <w:bottom w:val="none" w:sz="0" w:space="0" w:color="auto"/>
        <w:right w:val="none" w:sz="0" w:space="0" w:color="auto"/>
      </w:divBdr>
    </w:div>
    <w:div w:id="1224830687">
      <w:bodyDiv w:val="1"/>
      <w:marLeft w:val="0"/>
      <w:marRight w:val="0"/>
      <w:marTop w:val="0"/>
      <w:marBottom w:val="0"/>
      <w:divBdr>
        <w:top w:val="none" w:sz="0" w:space="0" w:color="auto"/>
        <w:left w:val="none" w:sz="0" w:space="0" w:color="auto"/>
        <w:bottom w:val="none" w:sz="0" w:space="0" w:color="auto"/>
        <w:right w:val="none" w:sz="0" w:space="0" w:color="auto"/>
      </w:divBdr>
    </w:div>
    <w:div w:id="1231883223">
      <w:bodyDiv w:val="1"/>
      <w:marLeft w:val="0"/>
      <w:marRight w:val="0"/>
      <w:marTop w:val="0"/>
      <w:marBottom w:val="0"/>
      <w:divBdr>
        <w:top w:val="none" w:sz="0" w:space="0" w:color="auto"/>
        <w:left w:val="none" w:sz="0" w:space="0" w:color="auto"/>
        <w:bottom w:val="none" w:sz="0" w:space="0" w:color="auto"/>
        <w:right w:val="none" w:sz="0" w:space="0" w:color="auto"/>
      </w:divBdr>
      <w:divsChild>
        <w:div w:id="764882392">
          <w:marLeft w:val="1166"/>
          <w:marRight w:val="0"/>
          <w:marTop w:val="86"/>
          <w:marBottom w:val="0"/>
          <w:divBdr>
            <w:top w:val="none" w:sz="0" w:space="0" w:color="auto"/>
            <w:left w:val="none" w:sz="0" w:space="0" w:color="auto"/>
            <w:bottom w:val="none" w:sz="0" w:space="0" w:color="auto"/>
            <w:right w:val="none" w:sz="0" w:space="0" w:color="auto"/>
          </w:divBdr>
        </w:div>
        <w:div w:id="894662500">
          <w:marLeft w:val="1800"/>
          <w:marRight w:val="0"/>
          <w:marTop w:val="77"/>
          <w:marBottom w:val="0"/>
          <w:divBdr>
            <w:top w:val="none" w:sz="0" w:space="0" w:color="auto"/>
            <w:left w:val="none" w:sz="0" w:space="0" w:color="auto"/>
            <w:bottom w:val="none" w:sz="0" w:space="0" w:color="auto"/>
            <w:right w:val="none" w:sz="0" w:space="0" w:color="auto"/>
          </w:divBdr>
        </w:div>
        <w:div w:id="1074933832">
          <w:marLeft w:val="1166"/>
          <w:marRight w:val="0"/>
          <w:marTop w:val="86"/>
          <w:marBottom w:val="0"/>
          <w:divBdr>
            <w:top w:val="none" w:sz="0" w:space="0" w:color="auto"/>
            <w:left w:val="none" w:sz="0" w:space="0" w:color="auto"/>
            <w:bottom w:val="none" w:sz="0" w:space="0" w:color="auto"/>
            <w:right w:val="none" w:sz="0" w:space="0" w:color="auto"/>
          </w:divBdr>
        </w:div>
        <w:div w:id="1465732077">
          <w:marLeft w:val="547"/>
          <w:marRight w:val="0"/>
          <w:marTop w:val="96"/>
          <w:marBottom w:val="0"/>
          <w:divBdr>
            <w:top w:val="none" w:sz="0" w:space="0" w:color="auto"/>
            <w:left w:val="none" w:sz="0" w:space="0" w:color="auto"/>
            <w:bottom w:val="none" w:sz="0" w:space="0" w:color="auto"/>
            <w:right w:val="none" w:sz="0" w:space="0" w:color="auto"/>
          </w:divBdr>
        </w:div>
        <w:div w:id="1612933211">
          <w:marLeft w:val="1800"/>
          <w:marRight w:val="0"/>
          <w:marTop w:val="77"/>
          <w:marBottom w:val="0"/>
          <w:divBdr>
            <w:top w:val="none" w:sz="0" w:space="0" w:color="auto"/>
            <w:left w:val="none" w:sz="0" w:space="0" w:color="auto"/>
            <w:bottom w:val="none" w:sz="0" w:space="0" w:color="auto"/>
            <w:right w:val="none" w:sz="0" w:space="0" w:color="auto"/>
          </w:divBdr>
        </w:div>
      </w:divsChild>
    </w:div>
    <w:div w:id="1232689453">
      <w:bodyDiv w:val="1"/>
      <w:marLeft w:val="0"/>
      <w:marRight w:val="0"/>
      <w:marTop w:val="0"/>
      <w:marBottom w:val="0"/>
      <w:divBdr>
        <w:top w:val="none" w:sz="0" w:space="0" w:color="auto"/>
        <w:left w:val="none" w:sz="0" w:space="0" w:color="auto"/>
        <w:bottom w:val="none" w:sz="0" w:space="0" w:color="auto"/>
        <w:right w:val="none" w:sz="0" w:space="0" w:color="auto"/>
      </w:divBdr>
      <w:divsChild>
        <w:div w:id="229384029">
          <w:marLeft w:val="2520"/>
          <w:marRight w:val="0"/>
          <w:marTop w:val="91"/>
          <w:marBottom w:val="0"/>
          <w:divBdr>
            <w:top w:val="none" w:sz="0" w:space="0" w:color="auto"/>
            <w:left w:val="none" w:sz="0" w:space="0" w:color="auto"/>
            <w:bottom w:val="none" w:sz="0" w:space="0" w:color="auto"/>
            <w:right w:val="none" w:sz="0" w:space="0" w:color="auto"/>
          </w:divBdr>
        </w:div>
        <w:div w:id="1363751799">
          <w:marLeft w:val="1800"/>
          <w:marRight w:val="0"/>
          <w:marTop w:val="106"/>
          <w:marBottom w:val="0"/>
          <w:divBdr>
            <w:top w:val="none" w:sz="0" w:space="0" w:color="auto"/>
            <w:left w:val="none" w:sz="0" w:space="0" w:color="auto"/>
            <w:bottom w:val="none" w:sz="0" w:space="0" w:color="auto"/>
            <w:right w:val="none" w:sz="0" w:space="0" w:color="auto"/>
          </w:divBdr>
        </w:div>
        <w:div w:id="2115707039">
          <w:marLeft w:val="2520"/>
          <w:marRight w:val="0"/>
          <w:marTop w:val="91"/>
          <w:marBottom w:val="0"/>
          <w:divBdr>
            <w:top w:val="none" w:sz="0" w:space="0" w:color="auto"/>
            <w:left w:val="none" w:sz="0" w:space="0" w:color="auto"/>
            <w:bottom w:val="none" w:sz="0" w:space="0" w:color="auto"/>
            <w:right w:val="none" w:sz="0" w:space="0" w:color="auto"/>
          </w:divBdr>
        </w:div>
      </w:divsChild>
    </w:div>
    <w:div w:id="1253852275">
      <w:bodyDiv w:val="1"/>
      <w:marLeft w:val="0"/>
      <w:marRight w:val="0"/>
      <w:marTop w:val="0"/>
      <w:marBottom w:val="0"/>
      <w:divBdr>
        <w:top w:val="none" w:sz="0" w:space="0" w:color="auto"/>
        <w:left w:val="none" w:sz="0" w:space="0" w:color="auto"/>
        <w:bottom w:val="none" w:sz="0" w:space="0" w:color="auto"/>
        <w:right w:val="none" w:sz="0" w:space="0" w:color="auto"/>
      </w:divBdr>
    </w:div>
    <w:div w:id="1263491830">
      <w:bodyDiv w:val="1"/>
      <w:marLeft w:val="0"/>
      <w:marRight w:val="0"/>
      <w:marTop w:val="0"/>
      <w:marBottom w:val="0"/>
      <w:divBdr>
        <w:top w:val="none" w:sz="0" w:space="0" w:color="auto"/>
        <w:left w:val="none" w:sz="0" w:space="0" w:color="auto"/>
        <w:bottom w:val="none" w:sz="0" w:space="0" w:color="auto"/>
        <w:right w:val="none" w:sz="0" w:space="0" w:color="auto"/>
      </w:divBdr>
      <w:divsChild>
        <w:div w:id="810942666">
          <w:marLeft w:val="1296"/>
          <w:marRight w:val="0"/>
          <w:marTop w:val="100"/>
          <w:marBottom w:val="0"/>
          <w:divBdr>
            <w:top w:val="none" w:sz="0" w:space="0" w:color="auto"/>
            <w:left w:val="none" w:sz="0" w:space="0" w:color="auto"/>
            <w:bottom w:val="none" w:sz="0" w:space="0" w:color="auto"/>
            <w:right w:val="none" w:sz="0" w:space="0" w:color="auto"/>
          </w:divBdr>
        </w:div>
      </w:divsChild>
    </w:div>
    <w:div w:id="1271010718">
      <w:bodyDiv w:val="1"/>
      <w:marLeft w:val="0"/>
      <w:marRight w:val="0"/>
      <w:marTop w:val="0"/>
      <w:marBottom w:val="0"/>
      <w:divBdr>
        <w:top w:val="none" w:sz="0" w:space="0" w:color="auto"/>
        <w:left w:val="none" w:sz="0" w:space="0" w:color="auto"/>
        <w:bottom w:val="none" w:sz="0" w:space="0" w:color="auto"/>
        <w:right w:val="none" w:sz="0" w:space="0" w:color="auto"/>
      </w:divBdr>
      <w:divsChild>
        <w:div w:id="804397894">
          <w:marLeft w:val="2520"/>
          <w:marRight w:val="0"/>
          <w:marTop w:val="91"/>
          <w:marBottom w:val="0"/>
          <w:divBdr>
            <w:top w:val="none" w:sz="0" w:space="0" w:color="auto"/>
            <w:left w:val="none" w:sz="0" w:space="0" w:color="auto"/>
            <w:bottom w:val="none" w:sz="0" w:space="0" w:color="auto"/>
            <w:right w:val="none" w:sz="0" w:space="0" w:color="auto"/>
          </w:divBdr>
        </w:div>
        <w:div w:id="912206418">
          <w:marLeft w:val="1800"/>
          <w:marRight w:val="0"/>
          <w:marTop w:val="106"/>
          <w:marBottom w:val="0"/>
          <w:divBdr>
            <w:top w:val="none" w:sz="0" w:space="0" w:color="auto"/>
            <w:left w:val="none" w:sz="0" w:space="0" w:color="auto"/>
            <w:bottom w:val="none" w:sz="0" w:space="0" w:color="auto"/>
            <w:right w:val="none" w:sz="0" w:space="0" w:color="auto"/>
          </w:divBdr>
        </w:div>
        <w:div w:id="1075591908">
          <w:marLeft w:val="2520"/>
          <w:marRight w:val="0"/>
          <w:marTop w:val="91"/>
          <w:marBottom w:val="0"/>
          <w:divBdr>
            <w:top w:val="none" w:sz="0" w:space="0" w:color="auto"/>
            <w:left w:val="none" w:sz="0" w:space="0" w:color="auto"/>
            <w:bottom w:val="none" w:sz="0" w:space="0" w:color="auto"/>
            <w:right w:val="none" w:sz="0" w:space="0" w:color="auto"/>
          </w:divBdr>
        </w:div>
        <w:div w:id="1216811995">
          <w:marLeft w:val="2520"/>
          <w:marRight w:val="0"/>
          <w:marTop w:val="91"/>
          <w:marBottom w:val="0"/>
          <w:divBdr>
            <w:top w:val="none" w:sz="0" w:space="0" w:color="auto"/>
            <w:left w:val="none" w:sz="0" w:space="0" w:color="auto"/>
            <w:bottom w:val="none" w:sz="0" w:space="0" w:color="auto"/>
            <w:right w:val="none" w:sz="0" w:space="0" w:color="auto"/>
          </w:divBdr>
        </w:div>
      </w:divsChild>
    </w:div>
    <w:div w:id="1325275720">
      <w:bodyDiv w:val="1"/>
      <w:marLeft w:val="0"/>
      <w:marRight w:val="0"/>
      <w:marTop w:val="0"/>
      <w:marBottom w:val="0"/>
      <w:divBdr>
        <w:top w:val="none" w:sz="0" w:space="0" w:color="auto"/>
        <w:left w:val="none" w:sz="0" w:space="0" w:color="auto"/>
        <w:bottom w:val="none" w:sz="0" w:space="0" w:color="auto"/>
        <w:right w:val="none" w:sz="0" w:space="0" w:color="auto"/>
      </w:divBdr>
    </w:div>
    <w:div w:id="1331448782">
      <w:bodyDiv w:val="1"/>
      <w:marLeft w:val="0"/>
      <w:marRight w:val="0"/>
      <w:marTop w:val="0"/>
      <w:marBottom w:val="0"/>
      <w:divBdr>
        <w:top w:val="none" w:sz="0" w:space="0" w:color="auto"/>
        <w:left w:val="none" w:sz="0" w:space="0" w:color="auto"/>
        <w:bottom w:val="none" w:sz="0" w:space="0" w:color="auto"/>
        <w:right w:val="none" w:sz="0" w:space="0" w:color="auto"/>
      </w:divBdr>
      <w:divsChild>
        <w:div w:id="1691445414">
          <w:marLeft w:val="1296"/>
          <w:marRight w:val="0"/>
          <w:marTop w:val="100"/>
          <w:marBottom w:val="0"/>
          <w:divBdr>
            <w:top w:val="none" w:sz="0" w:space="0" w:color="auto"/>
            <w:left w:val="none" w:sz="0" w:space="0" w:color="auto"/>
            <w:bottom w:val="none" w:sz="0" w:space="0" w:color="auto"/>
            <w:right w:val="none" w:sz="0" w:space="0" w:color="auto"/>
          </w:divBdr>
        </w:div>
      </w:divsChild>
    </w:div>
    <w:div w:id="1353413523">
      <w:bodyDiv w:val="1"/>
      <w:marLeft w:val="0"/>
      <w:marRight w:val="0"/>
      <w:marTop w:val="0"/>
      <w:marBottom w:val="0"/>
      <w:divBdr>
        <w:top w:val="none" w:sz="0" w:space="0" w:color="auto"/>
        <w:left w:val="none" w:sz="0" w:space="0" w:color="auto"/>
        <w:bottom w:val="none" w:sz="0" w:space="0" w:color="auto"/>
        <w:right w:val="none" w:sz="0" w:space="0" w:color="auto"/>
      </w:divBdr>
      <w:divsChild>
        <w:div w:id="1019428997">
          <w:marLeft w:val="1166"/>
          <w:marRight w:val="0"/>
          <w:marTop w:val="86"/>
          <w:marBottom w:val="0"/>
          <w:divBdr>
            <w:top w:val="none" w:sz="0" w:space="0" w:color="auto"/>
            <w:left w:val="none" w:sz="0" w:space="0" w:color="auto"/>
            <w:bottom w:val="none" w:sz="0" w:space="0" w:color="auto"/>
            <w:right w:val="none" w:sz="0" w:space="0" w:color="auto"/>
          </w:divBdr>
        </w:div>
        <w:div w:id="1574270850">
          <w:marLeft w:val="1166"/>
          <w:marRight w:val="0"/>
          <w:marTop w:val="86"/>
          <w:marBottom w:val="0"/>
          <w:divBdr>
            <w:top w:val="none" w:sz="0" w:space="0" w:color="auto"/>
            <w:left w:val="none" w:sz="0" w:space="0" w:color="auto"/>
            <w:bottom w:val="none" w:sz="0" w:space="0" w:color="auto"/>
            <w:right w:val="none" w:sz="0" w:space="0" w:color="auto"/>
          </w:divBdr>
        </w:div>
        <w:div w:id="1695185209">
          <w:marLeft w:val="547"/>
          <w:marRight w:val="0"/>
          <w:marTop w:val="86"/>
          <w:marBottom w:val="0"/>
          <w:divBdr>
            <w:top w:val="none" w:sz="0" w:space="0" w:color="auto"/>
            <w:left w:val="none" w:sz="0" w:space="0" w:color="auto"/>
            <w:bottom w:val="none" w:sz="0" w:space="0" w:color="auto"/>
            <w:right w:val="none" w:sz="0" w:space="0" w:color="auto"/>
          </w:divBdr>
        </w:div>
      </w:divsChild>
    </w:div>
    <w:div w:id="1354452838">
      <w:bodyDiv w:val="1"/>
      <w:marLeft w:val="0"/>
      <w:marRight w:val="0"/>
      <w:marTop w:val="0"/>
      <w:marBottom w:val="0"/>
      <w:divBdr>
        <w:top w:val="none" w:sz="0" w:space="0" w:color="auto"/>
        <w:left w:val="none" w:sz="0" w:space="0" w:color="auto"/>
        <w:bottom w:val="none" w:sz="0" w:space="0" w:color="auto"/>
        <w:right w:val="none" w:sz="0" w:space="0" w:color="auto"/>
      </w:divBdr>
    </w:div>
    <w:div w:id="1362315872">
      <w:bodyDiv w:val="1"/>
      <w:marLeft w:val="0"/>
      <w:marRight w:val="0"/>
      <w:marTop w:val="0"/>
      <w:marBottom w:val="0"/>
      <w:divBdr>
        <w:top w:val="none" w:sz="0" w:space="0" w:color="auto"/>
        <w:left w:val="none" w:sz="0" w:space="0" w:color="auto"/>
        <w:bottom w:val="none" w:sz="0" w:space="0" w:color="auto"/>
        <w:right w:val="none" w:sz="0" w:space="0" w:color="auto"/>
      </w:divBdr>
    </w:div>
    <w:div w:id="1380669381">
      <w:bodyDiv w:val="1"/>
      <w:marLeft w:val="0"/>
      <w:marRight w:val="0"/>
      <w:marTop w:val="0"/>
      <w:marBottom w:val="0"/>
      <w:divBdr>
        <w:top w:val="none" w:sz="0" w:space="0" w:color="auto"/>
        <w:left w:val="none" w:sz="0" w:space="0" w:color="auto"/>
        <w:bottom w:val="none" w:sz="0" w:space="0" w:color="auto"/>
        <w:right w:val="none" w:sz="0" w:space="0" w:color="auto"/>
      </w:divBdr>
    </w:div>
    <w:div w:id="1408725555">
      <w:bodyDiv w:val="1"/>
      <w:marLeft w:val="0"/>
      <w:marRight w:val="0"/>
      <w:marTop w:val="0"/>
      <w:marBottom w:val="0"/>
      <w:divBdr>
        <w:top w:val="none" w:sz="0" w:space="0" w:color="auto"/>
        <w:left w:val="none" w:sz="0" w:space="0" w:color="auto"/>
        <w:bottom w:val="none" w:sz="0" w:space="0" w:color="auto"/>
        <w:right w:val="none" w:sz="0" w:space="0" w:color="auto"/>
      </w:divBdr>
      <w:divsChild>
        <w:div w:id="123042295">
          <w:marLeft w:val="547"/>
          <w:marRight w:val="0"/>
          <w:marTop w:val="120"/>
          <w:marBottom w:val="0"/>
          <w:divBdr>
            <w:top w:val="none" w:sz="0" w:space="0" w:color="auto"/>
            <w:left w:val="none" w:sz="0" w:space="0" w:color="auto"/>
            <w:bottom w:val="none" w:sz="0" w:space="0" w:color="auto"/>
            <w:right w:val="none" w:sz="0" w:space="0" w:color="auto"/>
          </w:divBdr>
        </w:div>
        <w:div w:id="901519716">
          <w:marLeft w:val="1166"/>
          <w:marRight w:val="0"/>
          <w:marTop w:val="106"/>
          <w:marBottom w:val="0"/>
          <w:divBdr>
            <w:top w:val="none" w:sz="0" w:space="0" w:color="auto"/>
            <w:left w:val="none" w:sz="0" w:space="0" w:color="auto"/>
            <w:bottom w:val="none" w:sz="0" w:space="0" w:color="auto"/>
            <w:right w:val="none" w:sz="0" w:space="0" w:color="auto"/>
          </w:divBdr>
        </w:div>
        <w:div w:id="531576668">
          <w:marLeft w:val="1166"/>
          <w:marRight w:val="0"/>
          <w:marTop w:val="106"/>
          <w:marBottom w:val="0"/>
          <w:divBdr>
            <w:top w:val="none" w:sz="0" w:space="0" w:color="auto"/>
            <w:left w:val="none" w:sz="0" w:space="0" w:color="auto"/>
            <w:bottom w:val="none" w:sz="0" w:space="0" w:color="auto"/>
            <w:right w:val="none" w:sz="0" w:space="0" w:color="auto"/>
          </w:divBdr>
        </w:div>
        <w:div w:id="809710956">
          <w:marLeft w:val="1800"/>
          <w:marRight w:val="0"/>
          <w:marTop w:val="91"/>
          <w:marBottom w:val="0"/>
          <w:divBdr>
            <w:top w:val="none" w:sz="0" w:space="0" w:color="auto"/>
            <w:left w:val="none" w:sz="0" w:space="0" w:color="auto"/>
            <w:bottom w:val="none" w:sz="0" w:space="0" w:color="auto"/>
            <w:right w:val="none" w:sz="0" w:space="0" w:color="auto"/>
          </w:divBdr>
        </w:div>
        <w:div w:id="1765153923">
          <w:marLeft w:val="1166"/>
          <w:marRight w:val="0"/>
          <w:marTop w:val="106"/>
          <w:marBottom w:val="0"/>
          <w:divBdr>
            <w:top w:val="none" w:sz="0" w:space="0" w:color="auto"/>
            <w:left w:val="none" w:sz="0" w:space="0" w:color="auto"/>
            <w:bottom w:val="none" w:sz="0" w:space="0" w:color="auto"/>
            <w:right w:val="none" w:sz="0" w:space="0" w:color="auto"/>
          </w:divBdr>
        </w:div>
        <w:div w:id="826825473">
          <w:marLeft w:val="547"/>
          <w:marRight w:val="0"/>
          <w:marTop w:val="120"/>
          <w:marBottom w:val="0"/>
          <w:divBdr>
            <w:top w:val="none" w:sz="0" w:space="0" w:color="auto"/>
            <w:left w:val="none" w:sz="0" w:space="0" w:color="auto"/>
            <w:bottom w:val="none" w:sz="0" w:space="0" w:color="auto"/>
            <w:right w:val="none" w:sz="0" w:space="0" w:color="auto"/>
          </w:divBdr>
        </w:div>
      </w:divsChild>
    </w:div>
    <w:div w:id="1446273905">
      <w:bodyDiv w:val="1"/>
      <w:marLeft w:val="0"/>
      <w:marRight w:val="0"/>
      <w:marTop w:val="0"/>
      <w:marBottom w:val="0"/>
      <w:divBdr>
        <w:top w:val="none" w:sz="0" w:space="0" w:color="auto"/>
        <w:left w:val="none" w:sz="0" w:space="0" w:color="auto"/>
        <w:bottom w:val="none" w:sz="0" w:space="0" w:color="auto"/>
        <w:right w:val="none" w:sz="0" w:space="0" w:color="auto"/>
      </w:divBdr>
    </w:div>
    <w:div w:id="1450970093">
      <w:bodyDiv w:val="1"/>
      <w:marLeft w:val="0"/>
      <w:marRight w:val="0"/>
      <w:marTop w:val="0"/>
      <w:marBottom w:val="0"/>
      <w:divBdr>
        <w:top w:val="none" w:sz="0" w:space="0" w:color="auto"/>
        <w:left w:val="none" w:sz="0" w:space="0" w:color="auto"/>
        <w:bottom w:val="none" w:sz="0" w:space="0" w:color="auto"/>
        <w:right w:val="none" w:sz="0" w:space="0" w:color="auto"/>
      </w:divBdr>
      <w:divsChild>
        <w:div w:id="743531960">
          <w:marLeft w:val="1800"/>
          <w:marRight w:val="0"/>
          <w:marTop w:val="106"/>
          <w:marBottom w:val="0"/>
          <w:divBdr>
            <w:top w:val="none" w:sz="0" w:space="0" w:color="auto"/>
            <w:left w:val="none" w:sz="0" w:space="0" w:color="auto"/>
            <w:bottom w:val="none" w:sz="0" w:space="0" w:color="auto"/>
            <w:right w:val="none" w:sz="0" w:space="0" w:color="auto"/>
          </w:divBdr>
        </w:div>
        <w:div w:id="1036271832">
          <w:marLeft w:val="2520"/>
          <w:marRight w:val="0"/>
          <w:marTop w:val="91"/>
          <w:marBottom w:val="0"/>
          <w:divBdr>
            <w:top w:val="none" w:sz="0" w:space="0" w:color="auto"/>
            <w:left w:val="none" w:sz="0" w:space="0" w:color="auto"/>
            <w:bottom w:val="none" w:sz="0" w:space="0" w:color="auto"/>
            <w:right w:val="none" w:sz="0" w:space="0" w:color="auto"/>
          </w:divBdr>
        </w:div>
        <w:div w:id="1076895888">
          <w:marLeft w:val="2520"/>
          <w:marRight w:val="0"/>
          <w:marTop w:val="91"/>
          <w:marBottom w:val="0"/>
          <w:divBdr>
            <w:top w:val="none" w:sz="0" w:space="0" w:color="auto"/>
            <w:left w:val="none" w:sz="0" w:space="0" w:color="auto"/>
            <w:bottom w:val="none" w:sz="0" w:space="0" w:color="auto"/>
            <w:right w:val="none" w:sz="0" w:space="0" w:color="auto"/>
          </w:divBdr>
        </w:div>
        <w:div w:id="2024281895">
          <w:marLeft w:val="2520"/>
          <w:marRight w:val="0"/>
          <w:marTop w:val="91"/>
          <w:marBottom w:val="0"/>
          <w:divBdr>
            <w:top w:val="none" w:sz="0" w:space="0" w:color="auto"/>
            <w:left w:val="none" w:sz="0" w:space="0" w:color="auto"/>
            <w:bottom w:val="none" w:sz="0" w:space="0" w:color="auto"/>
            <w:right w:val="none" w:sz="0" w:space="0" w:color="auto"/>
          </w:divBdr>
        </w:div>
      </w:divsChild>
    </w:div>
    <w:div w:id="1454204232">
      <w:bodyDiv w:val="1"/>
      <w:marLeft w:val="0"/>
      <w:marRight w:val="0"/>
      <w:marTop w:val="0"/>
      <w:marBottom w:val="0"/>
      <w:divBdr>
        <w:top w:val="none" w:sz="0" w:space="0" w:color="auto"/>
        <w:left w:val="none" w:sz="0" w:space="0" w:color="auto"/>
        <w:bottom w:val="none" w:sz="0" w:space="0" w:color="auto"/>
        <w:right w:val="none" w:sz="0" w:space="0" w:color="auto"/>
      </w:divBdr>
    </w:div>
    <w:div w:id="1484002502">
      <w:bodyDiv w:val="1"/>
      <w:marLeft w:val="0"/>
      <w:marRight w:val="0"/>
      <w:marTop w:val="0"/>
      <w:marBottom w:val="0"/>
      <w:divBdr>
        <w:top w:val="none" w:sz="0" w:space="0" w:color="auto"/>
        <w:left w:val="none" w:sz="0" w:space="0" w:color="auto"/>
        <w:bottom w:val="none" w:sz="0" w:space="0" w:color="auto"/>
        <w:right w:val="none" w:sz="0" w:space="0" w:color="auto"/>
      </w:divBdr>
    </w:div>
    <w:div w:id="1490320019">
      <w:bodyDiv w:val="1"/>
      <w:marLeft w:val="0"/>
      <w:marRight w:val="0"/>
      <w:marTop w:val="0"/>
      <w:marBottom w:val="0"/>
      <w:divBdr>
        <w:top w:val="none" w:sz="0" w:space="0" w:color="auto"/>
        <w:left w:val="none" w:sz="0" w:space="0" w:color="auto"/>
        <w:bottom w:val="none" w:sz="0" w:space="0" w:color="auto"/>
        <w:right w:val="none" w:sz="0" w:space="0" w:color="auto"/>
      </w:divBdr>
    </w:div>
    <w:div w:id="1534877025">
      <w:bodyDiv w:val="1"/>
      <w:marLeft w:val="0"/>
      <w:marRight w:val="0"/>
      <w:marTop w:val="0"/>
      <w:marBottom w:val="0"/>
      <w:divBdr>
        <w:top w:val="none" w:sz="0" w:space="0" w:color="auto"/>
        <w:left w:val="none" w:sz="0" w:space="0" w:color="auto"/>
        <w:bottom w:val="none" w:sz="0" w:space="0" w:color="auto"/>
        <w:right w:val="none" w:sz="0" w:space="0" w:color="auto"/>
      </w:divBdr>
    </w:div>
    <w:div w:id="1613510624">
      <w:bodyDiv w:val="1"/>
      <w:marLeft w:val="0"/>
      <w:marRight w:val="0"/>
      <w:marTop w:val="0"/>
      <w:marBottom w:val="0"/>
      <w:divBdr>
        <w:top w:val="none" w:sz="0" w:space="0" w:color="auto"/>
        <w:left w:val="none" w:sz="0" w:space="0" w:color="auto"/>
        <w:bottom w:val="none" w:sz="0" w:space="0" w:color="auto"/>
        <w:right w:val="none" w:sz="0" w:space="0" w:color="auto"/>
      </w:divBdr>
      <w:divsChild>
        <w:div w:id="1211260990">
          <w:marLeft w:val="547"/>
          <w:marRight w:val="0"/>
          <w:marTop w:val="0"/>
          <w:marBottom w:val="0"/>
          <w:divBdr>
            <w:top w:val="none" w:sz="0" w:space="0" w:color="auto"/>
            <w:left w:val="none" w:sz="0" w:space="0" w:color="auto"/>
            <w:bottom w:val="none" w:sz="0" w:space="0" w:color="auto"/>
            <w:right w:val="none" w:sz="0" w:space="0" w:color="auto"/>
          </w:divBdr>
        </w:div>
      </w:divsChild>
    </w:div>
    <w:div w:id="1617364980">
      <w:bodyDiv w:val="1"/>
      <w:marLeft w:val="0"/>
      <w:marRight w:val="0"/>
      <w:marTop w:val="0"/>
      <w:marBottom w:val="0"/>
      <w:divBdr>
        <w:top w:val="none" w:sz="0" w:space="0" w:color="auto"/>
        <w:left w:val="none" w:sz="0" w:space="0" w:color="auto"/>
        <w:bottom w:val="none" w:sz="0" w:space="0" w:color="auto"/>
        <w:right w:val="none" w:sz="0" w:space="0" w:color="auto"/>
      </w:divBdr>
    </w:div>
    <w:div w:id="1638605024">
      <w:bodyDiv w:val="1"/>
      <w:marLeft w:val="0"/>
      <w:marRight w:val="0"/>
      <w:marTop w:val="0"/>
      <w:marBottom w:val="0"/>
      <w:divBdr>
        <w:top w:val="none" w:sz="0" w:space="0" w:color="auto"/>
        <w:left w:val="none" w:sz="0" w:space="0" w:color="auto"/>
        <w:bottom w:val="none" w:sz="0" w:space="0" w:color="auto"/>
        <w:right w:val="none" w:sz="0" w:space="0" w:color="auto"/>
      </w:divBdr>
    </w:div>
    <w:div w:id="1642692163">
      <w:bodyDiv w:val="1"/>
      <w:marLeft w:val="0"/>
      <w:marRight w:val="0"/>
      <w:marTop w:val="0"/>
      <w:marBottom w:val="0"/>
      <w:divBdr>
        <w:top w:val="none" w:sz="0" w:space="0" w:color="auto"/>
        <w:left w:val="none" w:sz="0" w:space="0" w:color="auto"/>
        <w:bottom w:val="none" w:sz="0" w:space="0" w:color="auto"/>
        <w:right w:val="none" w:sz="0" w:space="0" w:color="auto"/>
      </w:divBdr>
      <w:divsChild>
        <w:div w:id="2057005150">
          <w:marLeft w:val="1296"/>
          <w:marRight w:val="0"/>
          <w:marTop w:val="100"/>
          <w:marBottom w:val="0"/>
          <w:divBdr>
            <w:top w:val="none" w:sz="0" w:space="0" w:color="auto"/>
            <w:left w:val="none" w:sz="0" w:space="0" w:color="auto"/>
            <w:bottom w:val="none" w:sz="0" w:space="0" w:color="auto"/>
            <w:right w:val="none" w:sz="0" w:space="0" w:color="auto"/>
          </w:divBdr>
        </w:div>
        <w:div w:id="19404625">
          <w:marLeft w:val="2016"/>
          <w:marRight w:val="0"/>
          <w:marTop w:val="100"/>
          <w:marBottom w:val="0"/>
          <w:divBdr>
            <w:top w:val="none" w:sz="0" w:space="0" w:color="auto"/>
            <w:left w:val="none" w:sz="0" w:space="0" w:color="auto"/>
            <w:bottom w:val="none" w:sz="0" w:space="0" w:color="auto"/>
            <w:right w:val="none" w:sz="0" w:space="0" w:color="auto"/>
          </w:divBdr>
        </w:div>
        <w:div w:id="1352688226">
          <w:marLeft w:val="2016"/>
          <w:marRight w:val="0"/>
          <w:marTop w:val="100"/>
          <w:marBottom w:val="0"/>
          <w:divBdr>
            <w:top w:val="none" w:sz="0" w:space="0" w:color="auto"/>
            <w:left w:val="none" w:sz="0" w:space="0" w:color="auto"/>
            <w:bottom w:val="none" w:sz="0" w:space="0" w:color="auto"/>
            <w:right w:val="none" w:sz="0" w:space="0" w:color="auto"/>
          </w:divBdr>
        </w:div>
      </w:divsChild>
    </w:div>
    <w:div w:id="1649246036">
      <w:bodyDiv w:val="1"/>
      <w:marLeft w:val="0"/>
      <w:marRight w:val="0"/>
      <w:marTop w:val="0"/>
      <w:marBottom w:val="0"/>
      <w:divBdr>
        <w:top w:val="none" w:sz="0" w:space="0" w:color="auto"/>
        <w:left w:val="none" w:sz="0" w:space="0" w:color="auto"/>
        <w:bottom w:val="none" w:sz="0" w:space="0" w:color="auto"/>
        <w:right w:val="none" w:sz="0" w:space="0" w:color="auto"/>
      </w:divBdr>
    </w:div>
    <w:div w:id="1664091710">
      <w:bodyDiv w:val="1"/>
      <w:marLeft w:val="0"/>
      <w:marRight w:val="0"/>
      <w:marTop w:val="0"/>
      <w:marBottom w:val="0"/>
      <w:divBdr>
        <w:top w:val="none" w:sz="0" w:space="0" w:color="auto"/>
        <w:left w:val="none" w:sz="0" w:space="0" w:color="auto"/>
        <w:bottom w:val="none" w:sz="0" w:space="0" w:color="auto"/>
        <w:right w:val="none" w:sz="0" w:space="0" w:color="auto"/>
      </w:divBdr>
    </w:div>
    <w:div w:id="1672490575">
      <w:bodyDiv w:val="1"/>
      <w:marLeft w:val="0"/>
      <w:marRight w:val="0"/>
      <w:marTop w:val="0"/>
      <w:marBottom w:val="0"/>
      <w:divBdr>
        <w:top w:val="none" w:sz="0" w:space="0" w:color="auto"/>
        <w:left w:val="none" w:sz="0" w:space="0" w:color="auto"/>
        <w:bottom w:val="none" w:sz="0" w:space="0" w:color="auto"/>
        <w:right w:val="none" w:sz="0" w:space="0" w:color="auto"/>
      </w:divBdr>
      <w:divsChild>
        <w:div w:id="20324179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4605808">
              <w:marLeft w:val="0"/>
              <w:marRight w:val="0"/>
              <w:marTop w:val="0"/>
              <w:marBottom w:val="0"/>
              <w:divBdr>
                <w:top w:val="none" w:sz="0" w:space="0" w:color="auto"/>
                <w:left w:val="none" w:sz="0" w:space="0" w:color="auto"/>
                <w:bottom w:val="none" w:sz="0" w:space="0" w:color="auto"/>
                <w:right w:val="none" w:sz="0" w:space="0" w:color="auto"/>
              </w:divBdr>
            </w:div>
            <w:div w:id="14005197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49806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5746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933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377039">
      <w:bodyDiv w:val="1"/>
      <w:marLeft w:val="0"/>
      <w:marRight w:val="0"/>
      <w:marTop w:val="0"/>
      <w:marBottom w:val="0"/>
      <w:divBdr>
        <w:top w:val="none" w:sz="0" w:space="0" w:color="auto"/>
        <w:left w:val="none" w:sz="0" w:space="0" w:color="auto"/>
        <w:bottom w:val="none" w:sz="0" w:space="0" w:color="auto"/>
        <w:right w:val="none" w:sz="0" w:space="0" w:color="auto"/>
      </w:divBdr>
    </w:div>
    <w:div w:id="1824807940">
      <w:bodyDiv w:val="1"/>
      <w:marLeft w:val="0"/>
      <w:marRight w:val="0"/>
      <w:marTop w:val="0"/>
      <w:marBottom w:val="0"/>
      <w:divBdr>
        <w:top w:val="none" w:sz="0" w:space="0" w:color="auto"/>
        <w:left w:val="none" w:sz="0" w:space="0" w:color="auto"/>
        <w:bottom w:val="none" w:sz="0" w:space="0" w:color="auto"/>
        <w:right w:val="none" w:sz="0" w:space="0" w:color="auto"/>
      </w:divBdr>
    </w:div>
    <w:div w:id="1831827254">
      <w:bodyDiv w:val="1"/>
      <w:marLeft w:val="0"/>
      <w:marRight w:val="0"/>
      <w:marTop w:val="0"/>
      <w:marBottom w:val="0"/>
      <w:divBdr>
        <w:top w:val="none" w:sz="0" w:space="0" w:color="auto"/>
        <w:left w:val="none" w:sz="0" w:space="0" w:color="auto"/>
        <w:bottom w:val="none" w:sz="0" w:space="0" w:color="auto"/>
        <w:right w:val="none" w:sz="0" w:space="0" w:color="auto"/>
      </w:divBdr>
    </w:div>
    <w:div w:id="1833255101">
      <w:bodyDiv w:val="1"/>
      <w:marLeft w:val="0"/>
      <w:marRight w:val="0"/>
      <w:marTop w:val="0"/>
      <w:marBottom w:val="0"/>
      <w:divBdr>
        <w:top w:val="none" w:sz="0" w:space="0" w:color="auto"/>
        <w:left w:val="none" w:sz="0" w:space="0" w:color="auto"/>
        <w:bottom w:val="none" w:sz="0" w:space="0" w:color="auto"/>
        <w:right w:val="none" w:sz="0" w:space="0" w:color="auto"/>
      </w:divBdr>
    </w:div>
    <w:div w:id="187048470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576980044">
          <w:marLeft w:val="1166"/>
          <w:marRight w:val="0"/>
          <w:marTop w:val="86"/>
          <w:marBottom w:val="0"/>
          <w:divBdr>
            <w:top w:val="none" w:sz="0" w:space="0" w:color="auto"/>
            <w:left w:val="none" w:sz="0" w:space="0" w:color="auto"/>
            <w:bottom w:val="none" w:sz="0" w:space="0" w:color="auto"/>
            <w:right w:val="none" w:sz="0" w:space="0" w:color="auto"/>
          </w:divBdr>
        </w:div>
        <w:div w:id="1256552592">
          <w:marLeft w:val="547"/>
          <w:marRight w:val="0"/>
          <w:marTop w:val="86"/>
          <w:marBottom w:val="0"/>
          <w:divBdr>
            <w:top w:val="none" w:sz="0" w:space="0" w:color="auto"/>
            <w:left w:val="none" w:sz="0" w:space="0" w:color="auto"/>
            <w:bottom w:val="none" w:sz="0" w:space="0" w:color="auto"/>
            <w:right w:val="none" w:sz="0" w:space="0" w:color="auto"/>
          </w:divBdr>
        </w:div>
        <w:div w:id="1338264509">
          <w:marLeft w:val="1166"/>
          <w:marRight w:val="0"/>
          <w:marTop w:val="86"/>
          <w:marBottom w:val="0"/>
          <w:divBdr>
            <w:top w:val="none" w:sz="0" w:space="0" w:color="auto"/>
            <w:left w:val="none" w:sz="0" w:space="0" w:color="auto"/>
            <w:bottom w:val="none" w:sz="0" w:space="0" w:color="auto"/>
            <w:right w:val="none" w:sz="0" w:space="0" w:color="auto"/>
          </w:divBdr>
        </w:div>
      </w:divsChild>
    </w:div>
    <w:div w:id="1932931867">
      <w:bodyDiv w:val="1"/>
      <w:marLeft w:val="0"/>
      <w:marRight w:val="0"/>
      <w:marTop w:val="0"/>
      <w:marBottom w:val="0"/>
      <w:divBdr>
        <w:top w:val="none" w:sz="0" w:space="0" w:color="auto"/>
        <w:left w:val="none" w:sz="0" w:space="0" w:color="auto"/>
        <w:bottom w:val="none" w:sz="0" w:space="0" w:color="auto"/>
        <w:right w:val="none" w:sz="0" w:space="0" w:color="auto"/>
      </w:divBdr>
    </w:div>
    <w:div w:id="1935553236">
      <w:bodyDiv w:val="1"/>
      <w:marLeft w:val="0"/>
      <w:marRight w:val="0"/>
      <w:marTop w:val="0"/>
      <w:marBottom w:val="0"/>
      <w:divBdr>
        <w:top w:val="none" w:sz="0" w:space="0" w:color="auto"/>
        <w:left w:val="none" w:sz="0" w:space="0" w:color="auto"/>
        <w:bottom w:val="none" w:sz="0" w:space="0" w:color="auto"/>
        <w:right w:val="none" w:sz="0" w:space="0" w:color="auto"/>
      </w:divBdr>
      <w:divsChild>
        <w:div w:id="1048526018">
          <w:marLeft w:val="2016"/>
          <w:marRight w:val="0"/>
          <w:marTop w:val="100"/>
          <w:marBottom w:val="0"/>
          <w:divBdr>
            <w:top w:val="none" w:sz="0" w:space="0" w:color="auto"/>
            <w:left w:val="none" w:sz="0" w:space="0" w:color="auto"/>
            <w:bottom w:val="none" w:sz="0" w:space="0" w:color="auto"/>
            <w:right w:val="none" w:sz="0" w:space="0" w:color="auto"/>
          </w:divBdr>
        </w:div>
      </w:divsChild>
    </w:div>
    <w:div w:id="1935824348">
      <w:bodyDiv w:val="1"/>
      <w:marLeft w:val="0"/>
      <w:marRight w:val="0"/>
      <w:marTop w:val="0"/>
      <w:marBottom w:val="0"/>
      <w:divBdr>
        <w:top w:val="none" w:sz="0" w:space="0" w:color="auto"/>
        <w:left w:val="none" w:sz="0" w:space="0" w:color="auto"/>
        <w:bottom w:val="none" w:sz="0" w:space="0" w:color="auto"/>
        <w:right w:val="none" w:sz="0" w:space="0" w:color="auto"/>
      </w:divBdr>
      <w:divsChild>
        <w:div w:id="617218595">
          <w:marLeft w:val="547"/>
          <w:marRight w:val="0"/>
          <w:marTop w:val="144"/>
          <w:marBottom w:val="0"/>
          <w:divBdr>
            <w:top w:val="none" w:sz="0" w:space="0" w:color="auto"/>
            <w:left w:val="none" w:sz="0" w:space="0" w:color="auto"/>
            <w:bottom w:val="none" w:sz="0" w:space="0" w:color="auto"/>
            <w:right w:val="none" w:sz="0" w:space="0" w:color="auto"/>
          </w:divBdr>
        </w:div>
      </w:divsChild>
    </w:div>
    <w:div w:id="1951352706">
      <w:bodyDiv w:val="1"/>
      <w:marLeft w:val="0"/>
      <w:marRight w:val="0"/>
      <w:marTop w:val="0"/>
      <w:marBottom w:val="0"/>
      <w:divBdr>
        <w:top w:val="none" w:sz="0" w:space="0" w:color="auto"/>
        <w:left w:val="none" w:sz="0" w:space="0" w:color="auto"/>
        <w:bottom w:val="none" w:sz="0" w:space="0" w:color="auto"/>
        <w:right w:val="none" w:sz="0" w:space="0" w:color="auto"/>
      </w:divBdr>
    </w:div>
    <w:div w:id="1961375413">
      <w:bodyDiv w:val="1"/>
      <w:marLeft w:val="0"/>
      <w:marRight w:val="0"/>
      <w:marTop w:val="0"/>
      <w:marBottom w:val="0"/>
      <w:divBdr>
        <w:top w:val="none" w:sz="0" w:space="0" w:color="auto"/>
        <w:left w:val="none" w:sz="0" w:space="0" w:color="auto"/>
        <w:bottom w:val="none" w:sz="0" w:space="0" w:color="auto"/>
        <w:right w:val="none" w:sz="0" w:space="0" w:color="auto"/>
      </w:divBdr>
    </w:div>
    <w:div w:id="1961720986">
      <w:bodyDiv w:val="1"/>
      <w:marLeft w:val="0"/>
      <w:marRight w:val="0"/>
      <w:marTop w:val="0"/>
      <w:marBottom w:val="0"/>
      <w:divBdr>
        <w:top w:val="none" w:sz="0" w:space="0" w:color="auto"/>
        <w:left w:val="none" w:sz="0" w:space="0" w:color="auto"/>
        <w:bottom w:val="none" w:sz="0" w:space="0" w:color="auto"/>
        <w:right w:val="none" w:sz="0" w:space="0" w:color="auto"/>
      </w:divBdr>
    </w:div>
    <w:div w:id="1983610180">
      <w:bodyDiv w:val="1"/>
      <w:marLeft w:val="0"/>
      <w:marRight w:val="0"/>
      <w:marTop w:val="0"/>
      <w:marBottom w:val="0"/>
      <w:divBdr>
        <w:top w:val="none" w:sz="0" w:space="0" w:color="auto"/>
        <w:left w:val="none" w:sz="0" w:space="0" w:color="auto"/>
        <w:bottom w:val="none" w:sz="0" w:space="0" w:color="auto"/>
        <w:right w:val="none" w:sz="0" w:space="0" w:color="auto"/>
      </w:divBdr>
    </w:div>
    <w:div w:id="1985546339">
      <w:bodyDiv w:val="1"/>
      <w:marLeft w:val="0"/>
      <w:marRight w:val="0"/>
      <w:marTop w:val="0"/>
      <w:marBottom w:val="0"/>
      <w:divBdr>
        <w:top w:val="none" w:sz="0" w:space="0" w:color="auto"/>
        <w:left w:val="none" w:sz="0" w:space="0" w:color="auto"/>
        <w:bottom w:val="none" w:sz="0" w:space="0" w:color="auto"/>
        <w:right w:val="none" w:sz="0" w:space="0" w:color="auto"/>
      </w:divBdr>
    </w:div>
    <w:div w:id="1989433719">
      <w:bodyDiv w:val="1"/>
      <w:marLeft w:val="0"/>
      <w:marRight w:val="0"/>
      <w:marTop w:val="0"/>
      <w:marBottom w:val="0"/>
      <w:divBdr>
        <w:top w:val="none" w:sz="0" w:space="0" w:color="auto"/>
        <w:left w:val="none" w:sz="0" w:space="0" w:color="auto"/>
        <w:bottom w:val="none" w:sz="0" w:space="0" w:color="auto"/>
        <w:right w:val="none" w:sz="0" w:space="0" w:color="auto"/>
      </w:divBdr>
      <w:divsChild>
        <w:div w:id="450249222">
          <w:marLeft w:val="274"/>
          <w:marRight w:val="0"/>
          <w:marTop w:val="240"/>
          <w:marBottom w:val="0"/>
          <w:divBdr>
            <w:top w:val="none" w:sz="0" w:space="0" w:color="auto"/>
            <w:left w:val="none" w:sz="0" w:space="0" w:color="auto"/>
            <w:bottom w:val="none" w:sz="0" w:space="0" w:color="auto"/>
            <w:right w:val="none" w:sz="0" w:space="0" w:color="auto"/>
          </w:divBdr>
        </w:div>
      </w:divsChild>
    </w:div>
    <w:div w:id="2011593982">
      <w:bodyDiv w:val="1"/>
      <w:marLeft w:val="0"/>
      <w:marRight w:val="0"/>
      <w:marTop w:val="0"/>
      <w:marBottom w:val="0"/>
      <w:divBdr>
        <w:top w:val="none" w:sz="0" w:space="0" w:color="auto"/>
        <w:left w:val="none" w:sz="0" w:space="0" w:color="auto"/>
        <w:bottom w:val="none" w:sz="0" w:space="0" w:color="auto"/>
        <w:right w:val="none" w:sz="0" w:space="0" w:color="auto"/>
      </w:divBdr>
      <w:divsChild>
        <w:div w:id="175316940">
          <w:marLeft w:val="360"/>
          <w:marRight w:val="0"/>
          <w:marTop w:val="200"/>
          <w:marBottom w:val="0"/>
          <w:divBdr>
            <w:top w:val="none" w:sz="0" w:space="0" w:color="auto"/>
            <w:left w:val="none" w:sz="0" w:space="0" w:color="auto"/>
            <w:bottom w:val="none" w:sz="0" w:space="0" w:color="auto"/>
            <w:right w:val="none" w:sz="0" w:space="0" w:color="auto"/>
          </w:divBdr>
        </w:div>
      </w:divsChild>
    </w:div>
    <w:div w:id="2040473714">
      <w:bodyDiv w:val="1"/>
      <w:marLeft w:val="0"/>
      <w:marRight w:val="0"/>
      <w:marTop w:val="0"/>
      <w:marBottom w:val="0"/>
      <w:divBdr>
        <w:top w:val="none" w:sz="0" w:space="0" w:color="auto"/>
        <w:left w:val="none" w:sz="0" w:space="0" w:color="auto"/>
        <w:bottom w:val="none" w:sz="0" w:space="0" w:color="auto"/>
        <w:right w:val="none" w:sz="0" w:space="0" w:color="auto"/>
      </w:divBdr>
      <w:divsChild>
        <w:div w:id="425884675">
          <w:marLeft w:val="547"/>
          <w:marRight w:val="0"/>
          <w:marTop w:val="115"/>
          <w:marBottom w:val="0"/>
          <w:divBdr>
            <w:top w:val="none" w:sz="0" w:space="0" w:color="auto"/>
            <w:left w:val="none" w:sz="0" w:space="0" w:color="auto"/>
            <w:bottom w:val="none" w:sz="0" w:space="0" w:color="auto"/>
            <w:right w:val="none" w:sz="0" w:space="0" w:color="auto"/>
          </w:divBdr>
        </w:div>
        <w:div w:id="641621370">
          <w:marLeft w:val="547"/>
          <w:marRight w:val="0"/>
          <w:marTop w:val="115"/>
          <w:marBottom w:val="0"/>
          <w:divBdr>
            <w:top w:val="none" w:sz="0" w:space="0" w:color="auto"/>
            <w:left w:val="none" w:sz="0" w:space="0" w:color="auto"/>
            <w:bottom w:val="none" w:sz="0" w:space="0" w:color="auto"/>
            <w:right w:val="none" w:sz="0" w:space="0" w:color="auto"/>
          </w:divBdr>
        </w:div>
        <w:div w:id="724597602">
          <w:marLeft w:val="547"/>
          <w:marRight w:val="0"/>
          <w:marTop w:val="115"/>
          <w:marBottom w:val="0"/>
          <w:divBdr>
            <w:top w:val="none" w:sz="0" w:space="0" w:color="auto"/>
            <w:left w:val="none" w:sz="0" w:space="0" w:color="auto"/>
            <w:bottom w:val="none" w:sz="0" w:space="0" w:color="auto"/>
            <w:right w:val="none" w:sz="0" w:space="0" w:color="auto"/>
          </w:divBdr>
        </w:div>
        <w:div w:id="1555314242">
          <w:marLeft w:val="547"/>
          <w:marRight w:val="0"/>
          <w:marTop w:val="115"/>
          <w:marBottom w:val="0"/>
          <w:divBdr>
            <w:top w:val="none" w:sz="0" w:space="0" w:color="auto"/>
            <w:left w:val="none" w:sz="0" w:space="0" w:color="auto"/>
            <w:bottom w:val="none" w:sz="0" w:space="0" w:color="auto"/>
            <w:right w:val="none" w:sz="0" w:space="0" w:color="auto"/>
          </w:divBdr>
        </w:div>
      </w:divsChild>
    </w:div>
    <w:div w:id="2042126939">
      <w:bodyDiv w:val="1"/>
      <w:marLeft w:val="0"/>
      <w:marRight w:val="0"/>
      <w:marTop w:val="0"/>
      <w:marBottom w:val="0"/>
      <w:divBdr>
        <w:top w:val="none" w:sz="0" w:space="0" w:color="auto"/>
        <w:left w:val="none" w:sz="0" w:space="0" w:color="auto"/>
        <w:bottom w:val="none" w:sz="0" w:space="0" w:color="auto"/>
        <w:right w:val="none" w:sz="0" w:space="0" w:color="auto"/>
      </w:divBdr>
    </w:div>
    <w:div w:id="2042825898">
      <w:bodyDiv w:val="1"/>
      <w:marLeft w:val="0"/>
      <w:marRight w:val="0"/>
      <w:marTop w:val="0"/>
      <w:marBottom w:val="0"/>
      <w:divBdr>
        <w:top w:val="none" w:sz="0" w:space="0" w:color="auto"/>
        <w:left w:val="none" w:sz="0" w:space="0" w:color="auto"/>
        <w:bottom w:val="none" w:sz="0" w:space="0" w:color="auto"/>
        <w:right w:val="none" w:sz="0" w:space="0" w:color="auto"/>
      </w:divBdr>
    </w:div>
    <w:div w:id="2096973457">
      <w:bodyDiv w:val="1"/>
      <w:marLeft w:val="0"/>
      <w:marRight w:val="0"/>
      <w:marTop w:val="0"/>
      <w:marBottom w:val="0"/>
      <w:divBdr>
        <w:top w:val="none" w:sz="0" w:space="0" w:color="auto"/>
        <w:left w:val="none" w:sz="0" w:space="0" w:color="auto"/>
        <w:bottom w:val="none" w:sz="0" w:space="0" w:color="auto"/>
        <w:right w:val="none" w:sz="0" w:space="0" w:color="auto"/>
      </w:divBdr>
    </w:div>
    <w:div w:id="2131901247">
      <w:bodyDiv w:val="1"/>
      <w:marLeft w:val="0"/>
      <w:marRight w:val="0"/>
      <w:marTop w:val="0"/>
      <w:marBottom w:val="0"/>
      <w:divBdr>
        <w:top w:val="none" w:sz="0" w:space="0" w:color="auto"/>
        <w:left w:val="none" w:sz="0" w:space="0" w:color="auto"/>
        <w:bottom w:val="none" w:sz="0" w:space="0" w:color="auto"/>
        <w:right w:val="none" w:sz="0" w:space="0" w:color="auto"/>
      </w:divBdr>
    </w:div>
    <w:div w:id="213879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62442-2394-4ED7-B701-4C198AB2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6621</Words>
  <Characters>37741</Characters>
  <Application>Microsoft Office Word</Application>
  <DocSecurity>0</DocSecurity>
  <Lines>314</Lines>
  <Paragraphs>88</Paragraphs>
  <ScaleCrop>false</ScaleCrop>
  <HeadingPairs>
    <vt:vector size="2" baseType="variant">
      <vt:variant>
        <vt:lpstr>标题</vt:lpstr>
      </vt:variant>
      <vt:variant>
        <vt:i4>1</vt:i4>
      </vt:variant>
    </vt:vector>
  </HeadingPairs>
  <TitlesOfParts>
    <vt:vector size="1" baseType="lpstr">
      <vt:lpstr/>
    </vt:vector>
  </TitlesOfParts>
  <Company>CMCC</Company>
  <LinksUpToDate>false</LinksUpToDate>
  <CharactersWithSpaces>44274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dc:creator>
  <cp:lastModifiedBy>Xiaoran ZHANG</cp:lastModifiedBy>
  <cp:revision>4</cp:revision>
  <cp:lastPrinted>2001-04-23T10:30:00Z</cp:lastPrinted>
  <dcterms:created xsi:type="dcterms:W3CDTF">2020-05-31T08:31:00Z</dcterms:created>
  <dcterms:modified xsi:type="dcterms:W3CDTF">2020-06-01T02:10:00Z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(3)Zs9ZeElGs3Wop9IDqDKT9vJdoHLOV6CMX5vFlPKe7KZxutPAuJdf8IMoAJYbrnNiL1boNEUM
VO+9fKd84zkoEOs5YDJnRFZyhTf9jcHH1UjHzovGBEIXi8eP8x4a6e9MsV2jwAyo69xusRME
HWuJkDiFrL2/V/sHwlu/Y/5G82eGU8qGmC6COAV0ULHmqFnM/7Ac2pQtcznKSqP/42VxZtRl
F3VE4a0/JZq9Kzikw6</vt:lpwstr>
  </property>
  <property fmtid="{D5CDD505-2E9C-101B-9397-08002B2CF9AE}" pid="3" name="_2015_ms_pID_7253431">
    <vt:lpwstr>j1VkAuzIjoa4RKKKDMSZTTtpEwuFjBKHK1klvHL+SK97VYpBHRXyit
tk7UwNAJsP08NBe3Il1Q5GxcksTBL+tazCpzKMf8R60O60ATA0cTg2eZmjVOn/cO/7Q9OQ0E
ijQt49I/pHuZlO9pKgBkM+kekF2EcvoQtunXwaB27X9slYTe09GmRa5THFJs/IjnVfI1nF0g
wfNtHUxWaiDYorozHpo9fEoioib3k7FbeIlE</vt:lpwstr>
  </property>
  <property fmtid="{D5CDD505-2E9C-101B-9397-08002B2CF9AE}" pid="4" name="_2015_ms_pID_7253432">
    <vt:lpwstr>iw==</vt:lpwstr>
  </property>
</Properties>
</file>