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8624C" w14:textId="1951600C" w:rsidR="00CB017B" w:rsidRPr="007F1E46" w:rsidRDefault="00CB017B" w:rsidP="00607B07">
      <w:pPr>
        <w:pStyle w:val="a4"/>
        <w:rPr>
          <w:rFonts w:cs="Arial"/>
          <w:noProof w:val="0"/>
          <w:sz w:val="24"/>
          <w:szCs w:val="24"/>
        </w:rPr>
      </w:pPr>
      <w:bookmarkStart w:id="0" w:name="Title"/>
      <w:bookmarkStart w:id="1" w:name="DocumentFor"/>
      <w:bookmarkEnd w:id="0"/>
      <w:bookmarkEnd w:id="1"/>
      <w:r w:rsidRPr="007F1E46">
        <w:rPr>
          <w:rFonts w:cs="Arial"/>
          <w:noProof w:val="0"/>
          <w:sz w:val="24"/>
          <w:szCs w:val="24"/>
        </w:rPr>
        <w:t xml:space="preserve">3GPP TSG-RAN WG4 Meeting # 95-e </w:t>
      </w:r>
      <w:r w:rsidRPr="007F1E46">
        <w:rPr>
          <w:rFonts w:cs="Arial"/>
          <w:noProof w:val="0"/>
          <w:sz w:val="24"/>
          <w:szCs w:val="24"/>
        </w:rPr>
        <w:tab/>
      </w:r>
      <w:r>
        <w:rPr>
          <w:rFonts w:cs="Arial"/>
          <w:noProof w:val="0"/>
          <w:sz w:val="24"/>
          <w:szCs w:val="24"/>
        </w:rPr>
        <w:t xml:space="preserve">                                                            </w:t>
      </w:r>
      <w:r w:rsidR="00C46E17" w:rsidRPr="00C46E17">
        <w:rPr>
          <w:rFonts w:cs="Arial"/>
          <w:noProof w:val="0"/>
          <w:sz w:val="24"/>
          <w:szCs w:val="24"/>
        </w:rPr>
        <w:t>R4-2008676</w:t>
      </w:r>
    </w:p>
    <w:p w14:paraId="278FB2F6" w14:textId="77777777" w:rsidR="00CB017B" w:rsidRPr="007F1E46" w:rsidRDefault="00CB017B" w:rsidP="00CB017B">
      <w:pPr>
        <w:pStyle w:val="a4"/>
        <w:rPr>
          <w:rFonts w:eastAsia="宋体"/>
          <w:noProof w:val="0"/>
          <w:sz w:val="24"/>
          <w:szCs w:val="24"/>
          <w:lang w:eastAsia="zh-CN"/>
        </w:rPr>
      </w:pPr>
      <w:r w:rsidRPr="007F1E46">
        <w:rPr>
          <w:rFonts w:cs="Arial"/>
          <w:noProof w:val="0"/>
          <w:sz w:val="24"/>
          <w:szCs w:val="24"/>
        </w:rPr>
        <w:t xml:space="preserve">Electronic Meeting, 25 May – 5 </w:t>
      </w:r>
      <w:proofErr w:type="gramStart"/>
      <w:r w:rsidRPr="007F1E46">
        <w:rPr>
          <w:rFonts w:cs="Arial"/>
          <w:noProof w:val="0"/>
          <w:sz w:val="24"/>
          <w:szCs w:val="24"/>
        </w:rPr>
        <w:t>June,</w:t>
      </w:r>
      <w:proofErr w:type="gramEnd"/>
      <w:r w:rsidRPr="007F1E46">
        <w:rPr>
          <w:rFonts w:cs="Arial"/>
          <w:noProof w:val="0"/>
          <w:sz w:val="24"/>
          <w:szCs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156106D" w14:textId="77777777" w:rsidTr="00547111">
        <w:tc>
          <w:tcPr>
            <w:tcW w:w="9641" w:type="dxa"/>
            <w:gridSpan w:val="9"/>
            <w:tcBorders>
              <w:top w:val="single" w:sz="4" w:space="0" w:color="auto"/>
              <w:left w:val="single" w:sz="4" w:space="0" w:color="auto"/>
              <w:right w:val="single" w:sz="4" w:space="0" w:color="auto"/>
            </w:tcBorders>
          </w:tcPr>
          <w:p w14:paraId="66EBDBA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BF82CB2" w14:textId="77777777" w:rsidTr="00547111">
        <w:tc>
          <w:tcPr>
            <w:tcW w:w="9641" w:type="dxa"/>
            <w:gridSpan w:val="9"/>
            <w:tcBorders>
              <w:left w:val="single" w:sz="4" w:space="0" w:color="auto"/>
              <w:right w:val="single" w:sz="4" w:space="0" w:color="auto"/>
            </w:tcBorders>
          </w:tcPr>
          <w:p w14:paraId="5DC0E403" w14:textId="77777777" w:rsidR="001E41F3" w:rsidRDefault="001E41F3">
            <w:pPr>
              <w:pStyle w:val="CRCoverPage"/>
              <w:spacing w:after="0"/>
              <w:jc w:val="center"/>
              <w:rPr>
                <w:noProof/>
              </w:rPr>
            </w:pPr>
            <w:r>
              <w:rPr>
                <w:b/>
                <w:noProof/>
                <w:sz w:val="32"/>
              </w:rPr>
              <w:t>CHANGE REQUEST</w:t>
            </w:r>
          </w:p>
        </w:tc>
      </w:tr>
      <w:tr w:rsidR="001E41F3" w14:paraId="066EDACB" w14:textId="77777777" w:rsidTr="00547111">
        <w:tc>
          <w:tcPr>
            <w:tcW w:w="9641" w:type="dxa"/>
            <w:gridSpan w:val="9"/>
            <w:tcBorders>
              <w:left w:val="single" w:sz="4" w:space="0" w:color="auto"/>
              <w:right w:val="single" w:sz="4" w:space="0" w:color="auto"/>
            </w:tcBorders>
          </w:tcPr>
          <w:p w14:paraId="0AD7734C" w14:textId="77777777" w:rsidR="001E41F3" w:rsidRDefault="001E41F3">
            <w:pPr>
              <w:pStyle w:val="CRCoverPage"/>
              <w:spacing w:after="0"/>
              <w:rPr>
                <w:noProof/>
                <w:sz w:val="8"/>
                <w:szCs w:val="8"/>
              </w:rPr>
            </w:pPr>
          </w:p>
        </w:tc>
      </w:tr>
      <w:tr w:rsidR="001E41F3" w14:paraId="1727F798" w14:textId="77777777" w:rsidTr="00547111">
        <w:tc>
          <w:tcPr>
            <w:tcW w:w="142" w:type="dxa"/>
            <w:tcBorders>
              <w:left w:val="single" w:sz="4" w:space="0" w:color="auto"/>
            </w:tcBorders>
          </w:tcPr>
          <w:p w14:paraId="65CC495A" w14:textId="77777777" w:rsidR="001E41F3" w:rsidRDefault="001E41F3">
            <w:pPr>
              <w:pStyle w:val="CRCoverPage"/>
              <w:spacing w:after="0"/>
              <w:jc w:val="right"/>
              <w:rPr>
                <w:noProof/>
              </w:rPr>
            </w:pPr>
          </w:p>
        </w:tc>
        <w:tc>
          <w:tcPr>
            <w:tcW w:w="1559" w:type="dxa"/>
            <w:shd w:val="pct30" w:color="FFFF00" w:fill="auto"/>
          </w:tcPr>
          <w:p w14:paraId="6926F6F5" w14:textId="77777777" w:rsidR="001E41F3" w:rsidRPr="00410371" w:rsidRDefault="00032275" w:rsidP="00E13F3D">
            <w:pPr>
              <w:pStyle w:val="CRCoverPage"/>
              <w:spacing w:after="0"/>
              <w:jc w:val="right"/>
              <w:rPr>
                <w:b/>
                <w:noProof/>
                <w:sz w:val="28"/>
              </w:rPr>
            </w:pPr>
            <w:r w:rsidRPr="00032275">
              <w:rPr>
                <w:b/>
                <w:noProof/>
                <w:sz w:val="28"/>
              </w:rPr>
              <w:t>38.133</w:t>
            </w:r>
          </w:p>
        </w:tc>
        <w:tc>
          <w:tcPr>
            <w:tcW w:w="709" w:type="dxa"/>
          </w:tcPr>
          <w:p w14:paraId="16DCF91C" w14:textId="77777777" w:rsidR="001E41F3" w:rsidRPr="00032275" w:rsidRDefault="001E41F3">
            <w:pPr>
              <w:pStyle w:val="CRCoverPage"/>
              <w:spacing w:after="0"/>
              <w:jc w:val="center"/>
              <w:rPr>
                <w:b/>
                <w:noProof/>
                <w:sz w:val="28"/>
              </w:rPr>
            </w:pPr>
            <w:r>
              <w:rPr>
                <w:b/>
                <w:noProof/>
                <w:sz w:val="28"/>
              </w:rPr>
              <w:t>CR</w:t>
            </w:r>
          </w:p>
        </w:tc>
        <w:tc>
          <w:tcPr>
            <w:tcW w:w="1276" w:type="dxa"/>
            <w:shd w:val="pct30" w:color="FFFF00" w:fill="auto"/>
          </w:tcPr>
          <w:p w14:paraId="364D746D" w14:textId="46E02DF4" w:rsidR="001E41F3" w:rsidRPr="009B4777" w:rsidRDefault="0066514B" w:rsidP="00547111">
            <w:pPr>
              <w:pStyle w:val="CRCoverPage"/>
              <w:spacing w:after="0"/>
              <w:rPr>
                <w:b/>
                <w:noProof/>
                <w:sz w:val="28"/>
                <w:szCs w:val="28"/>
              </w:rPr>
            </w:pPr>
            <w:r w:rsidRPr="0066514B">
              <w:rPr>
                <w:b/>
                <w:noProof/>
                <w:sz w:val="28"/>
                <w:szCs w:val="28"/>
              </w:rPr>
              <w:t>0764</w:t>
            </w:r>
          </w:p>
        </w:tc>
        <w:tc>
          <w:tcPr>
            <w:tcW w:w="709" w:type="dxa"/>
          </w:tcPr>
          <w:p w14:paraId="5478377D" w14:textId="77777777" w:rsidR="001E41F3" w:rsidRPr="009B4777" w:rsidRDefault="001E41F3" w:rsidP="0051580D">
            <w:pPr>
              <w:pStyle w:val="CRCoverPage"/>
              <w:tabs>
                <w:tab w:val="right" w:pos="625"/>
              </w:tabs>
              <w:spacing w:after="0"/>
              <w:jc w:val="center"/>
              <w:rPr>
                <w:b/>
                <w:noProof/>
                <w:sz w:val="28"/>
                <w:szCs w:val="28"/>
              </w:rPr>
            </w:pPr>
            <w:r w:rsidRPr="009B4777">
              <w:rPr>
                <w:b/>
                <w:noProof/>
                <w:sz w:val="28"/>
                <w:szCs w:val="28"/>
              </w:rPr>
              <w:t>rev</w:t>
            </w:r>
          </w:p>
        </w:tc>
        <w:tc>
          <w:tcPr>
            <w:tcW w:w="992" w:type="dxa"/>
            <w:shd w:val="pct30" w:color="FFFF00" w:fill="auto"/>
          </w:tcPr>
          <w:p w14:paraId="22F5919A" w14:textId="2EAD13C7" w:rsidR="001E41F3" w:rsidRPr="009B4777" w:rsidRDefault="00C46E17" w:rsidP="00E13F3D">
            <w:pPr>
              <w:pStyle w:val="CRCoverPage"/>
              <w:spacing w:after="0"/>
              <w:jc w:val="center"/>
              <w:rPr>
                <w:b/>
                <w:noProof/>
                <w:sz w:val="28"/>
                <w:szCs w:val="28"/>
                <w:lang w:eastAsia="zh-CN"/>
              </w:rPr>
            </w:pPr>
            <w:r>
              <w:rPr>
                <w:b/>
                <w:noProof/>
                <w:sz w:val="28"/>
                <w:szCs w:val="28"/>
                <w:lang w:eastAsia="zh-CN"/>
              </w:rPr>
              <w:t>1</w:t>
            </w:r>
          </w:p>
        </w:tc>
        <w:tc>
          <w:tcPr>
            <w:tcW w:w="2410" w:type="dxa"/>
          </w:tcPr>
          <w:p w14:paraId="41DF769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D58128" w14:textId="77777777" w:rsidR="001E41F3" w:rsidRPr="00410371" w:rsidRDefault="00375732" w:rsidP="003213F7">
            <w:pPr>
              <w:pStyle w:val="CRCoverPage"/>
              <w:spacing w:after="0"/>
              <w:jc w:val="center"/>
              <w:rPr>
                <w:noProof/>
                <w:sz w:val="28"/>
              </w:rPr>
            </w:pPr>
            <w:r w:rsidRPr="00375732">
              <w:rPr>
                <w:b/>
                <w:noProof/>
                <w:sz w:val="28"/>
                <w:szCs w:val="28"/>
              </w:rPr>
              <w:t>1</w:t>
            </w:r>
            <w:r w:rsidR="003213F7">
              <w:rPr>
                <w:b/>
                <w:noProof/>
                <w:sz w:val="28"/>
                <w:szCs w:val="28"/>
              </w:rPr>
              <w:t>6</w:t>
            </w:r>
            <w:r w:rsidRPr="00375732">
              <w:rPr>
                <w:b/>
                <w:noProof/>
                <w:sz w:val="28"/>
                <w:szCs w:val="28"/>
              </w:rPr>
              <w:t>.</w:t>
            </w:r>
            <w:r w:rsidR="003213F7">
              <w:rPr>
                <w:b/>
                <w:noProof/>
                <w:sz w:val="28"/>
                <w:szCs w:val="28"/>
              </w:rPr>
              <w:t>3</w:t>
            </w:r>
            <w:r w:rsidRPr="00375732">
              <w:rPr>
                <w:b/>
                <w:noProof/>
                <w:sz w:val="28"/>
                <w:szCs w:val="28"/>
              </w:rPr>
              <w:t>.0</w:t>
            </w:r>
          </w:p>
        </w:tc>
        <w:tc>
          <w:tcPr>
            <w:tcW w:w="143" w:type="dxa"/>
            <w:tcBorders>
              <w:right w:val="single" w:sz="4" w:space="0" w:color="auto"/>
            </w:tcBorders>
          </w:tcPr>
          <w:p w14:paraId="7DC8B07F" w14:textId="77777777" w:rsidR="001E41F3" w:rsidRDefault="001E41F3">
            <w:pPr>
              <w:pStyle w:val="CRCoverPage"/>
              <w:spacing w:after="0"/>
              <w:rPr>
                <w:noProof/>
              </w:rPr>
            </w:pPr>
          </w:p>
        </w:tc>
      </w:tr>
      <w:tr w:rsidR="001E41F3" w14:paraId="33BA8126" w14:textId="77777777" w:rsidTr="00547111">
        <w:tc>
          <w:tcPr>
            <w:tcW w:w="9641" w:type="dxa"/>
            <w:gridSpan w:val="9"/>
            <w:tcBorders>
              <w:left w:val="single" w:sz="4" w:space="0" w:color="auto"/>
              <w:right w:val="single" w:sz="4" w:space="0" w:color="auto"/>
            </w:tcBorders>
          </w:tcPr>
          <w:p w14:paraId="735234A5" w14:textId="77777777" w:rsidR="001E41F3" w:rsidRDefault="001E41F3">
            <w:pPr>
              <w:pStyle w:val="CRCoverPage"/>
              <w:spacing w:after="0"/>
              <w:rPr>
                <w:noProof/>
              </w:rPr>
            </w:pPr>
          </w:p>
        </w:tc>
      </w:tr>
      <w:tr w:rsidR="001E41F3" w14:paraId="3C44F53D" w14:textId="77777777" w:rsidTr="00547111">
        <w:tc>
          <w:tcPr>
            <w:tcW w:w="9641" w:type="dxa"/>
            <w:gridSpan w:val="9"/>
            <w:tcBorders>
              <w:top w:val="single" w:sz="4" w:space="0" w:color="auto"/>
            </w:tcBorders>
          </w:tcPr>
          <w:p w14:paraId="14F9552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B4ABA1B" w14:textId="77777777" w:rsidTr="00547111">
        <w:tc>
          <w:tcPr>
            <w:tcW w:w="9641" w:type="dxa"/>
            <w:gridSpan w:val="9"/>
          </w:tcPr>
          <w:p w14:paraId="3C80FBDA" w14:textId="77777777" w:rsidR="001E41F3" w:rsidRDefault="001E41F3">
            <w:pPr>
              <w:pStyle w:val="CRCoverPage"/>
              <w:spacing w:after="0"/>
              <w:rPr>
                <w:noProof/>
                <w:sz w:val="8"/>
                <w:szCs w:val="8"/>
              </w:rPr>
            </w:pPr>
          </w:p>
        </w:tc>
      </w:tr>
    </w:tbl>
    <w:p w14:paraId="3CD2647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116052A" w14:textId="77777777" w:rsidTr="00A7671C">
        <w:tc>
          <w:tcPr>
            <w:tcW w:w="2835" w:type="dxa"/>
          </w:tcPr>
          <w:p w14:paraId="6E650E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5DA283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450E0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D3748A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EA2387" w14:textId="77777777" w:rsidR="00F25D98" w:rsidRDefault="00032275" w:rsidP="001E41F3">
            <w:pPr>
              <w:pStyle w:val="CRCoverPage"/>
              <w:spacing w:after="0"/>
              <w:jc w:val="center"/>
              <w:rPr>
                <w:b/>
                <w:caps/>
                <w:noProof/>
              </w:rPr>
            </w:pPr>
            <w:r>
              <w:rPr>
                <w:b/>
                <w:caps/>
                <w:noProof/>
              </w:rPr>
              <w:t>x</w:t>
            </w:r>
          </w:p>
        </w:tc>
        <w:tc>
          <w:tcPr>
            <w:tcW w:w="2126" w:type="dxa"/>
          </w:tcPr>
          <w:p w14:paraId="7D61C01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142314" w14:textId="77777777" w:rsidR="00F25D98" w:rsidRDefault="00F25D98" w:rsidP="001E41F3">
            <w:pPr>
              <w:pStyle w:val="CRCoverPage"/>
              <w:spacing w:after="0"/>
              <w:jc w:val="center"/>
              <w:rPr>
                <w:b/>
                <w:caps/>
                <w:noProof/>
              </w:rPr>
            </w:pPr>
          </w:p>
        </w:tc>
        <w:tc>
          <w:tcPr>
            <w:tcW w:w="1418" w:type="dxa"/>
            <w:tcBorders>
              <w:left w:val="nil"/>
            </w:tcBorders>
          </w:tcPr>
          <w:p w14:paraId="61928A8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DA770D" w14:textId="77777777" w:rsidR="00F25D98" w:rsidRDefault="00F25D98" w:rsidP="001E41F3">
            <w:pPr>
              <w:pStyle w:val="CRCoverPage"/>
              <w:spacing w:after="0"/>
              <w:jc w:val="center"/>
              <w:rPr>
                <w:b/>
                <w:bCs/>
                <w:caps/>
                <w:noProof/>
              </w:rPr>
            </w:pPr>
          </w:p>
        </w:tc>
      </w:tr>
    </w:tbl>
    <w:p w14:paraId="54D0F51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3A9DAED" w14:textId="77777777" w:rsidTr="00547111">
        <w:tc>
          <w:tcPr>
            <w:tcW w:w="9640" w:type="dxa"/>
            <w:gridSpan w:val="11"/>
          </w:tcPr>
          <w:p w14:paraId="6F58906F" w14:textId="77777777" w:rsidR="001E41F3" w:rsidRDefault="001E41F3">
            <w:pPr>
              <w:pStyle w:val="CRCoverPage"/>
              <w:spacing w:after="0"/>
              <w:rPr>
                <w:noProof/>
                <w:sz w:val="8"/>
                <w:szCs w:val="8"/>
              </w:rPr>
            </w:pPr>
          </w:p>
        </w:tc>
      </w:tr>
      <w:tr w:rsidR="001E41F3" w14:paraId="4856C05E" w14:textId="77777777" w:rsidTr="00547111">
        <w:tc>
          <w:tcPr>
            <w:tcW w:w="1843" w:type="dxa"/>
            <w:tcBorders>
              <w:top w:val="single" w:sz="4" w:space="0" w:color="auto"/>
              <w:left w:val="single" w:sz="4" w:space="0" w:color="auto"/>
            </w:tcBorders>
          </w:tcPr>
          <w:p w14:paraId="16407F7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3665850" w14:textId="77777777" w:rsidR="001E41F3" w:rsidRDefault="005E39BA" w:rsidP="003213F7">
            <w:pPr>
              <w:pStyle w:val="CRCoverPage"/>
              <w:spacing w:after="0"/>
              <w:ind w:left="100"/>
              <w:rPr>
                <w:noProof/>
              </w:rPr>
            </w:pPr>
            <w:r w:rsidRPr="005E39BA">
              <w:rPr>
                <w:noProof/>
              </w:rPr>
              <w:t xml:space="preserve">CR </w:t>
            </w:r>
            <w:r w:rsidR="003B252B">
              <w:rPr>
                <w:noProof/>
              </w:rPr>
              <w:t xml:space="preserve">on </w:t>
            </w:r>
            <w:r w:rsidR="003213F7">
              <w:rPr>
                <w:noProof/>
                <w:lang w:eastAsia="zh-CN"/>
              </w:rPr>
              <w:t>introduction of</w:t>
            </w:r>
            <w:r w:rsidR="003213F7">
              <w:rPr>
                <w:noProof/>
              </w:rPr>
              <w:t xml:space="preserve"> RRM requirements for BWP switching delay on multiple CCs</w:t>
            </w:r>
          </w:p>
        </w:tc>
      </w:tr>
      <w:tr w:rsidR="001E41F3" w14:paraId="6E13F6C6" w14:textId="77777777" w:rsidTr="00547111">
        <w:tc>
          <w:tcPr>
            <w:tcW w:w="1843" w:type="dxa"/>
            <w:tcBorders>
              <w:left w:val="single" w:sz="4" w:space="0" w:color="auto"/>
            </w:tcBorders>
          </w:tcPr>
          <w:p w14:paraId="431E9EA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8BA4C76" w14:textId="77777777" w:rsidR="001E41F3" w:rsidRDefault="001E41F3">
            <w:pPr>
              <w:pStyle w:val="CRCoverPage"/>
              <w:spacing w:after="0"/>
              <w:rPr>
                <w:noProof/>
                <w:sz w:val="8"/>
                <w:szCs w:val="8"/>
              </w:rPr>
            </w:pPr>
          </w:p>
        </w:tc>
      </w:tr>
      <w:tr w:rsidR="001E41F3" w14:paraId="10B52EB7" w14:textId="77777777" w:rsidTr="00547111">
        <w:tc>
          <w:tcPr>
            <w:tcW w:w="1843" w:type="dxa"/>
            <w:tcBorders>
              <w:left w:val="single" w:sz="4" w:space="0" w:color="auto"/>
            </w:tcBorders>
          </w:tcPr>
          <w:p w14:paraId="0EEEF4B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02E7117" w14:textId="77777777" w:rsidR="001E41F3" w:rsidRDefault="00032275">
            <w:pPr>
              <w:pStyle w:val="CRCoverPage"/>
              <w:spacing w:after="0"/>
              <w:ind w:left="100"/>
              <w:rPr>
                <w:noProof/>
              </w:rPr>
            </w:pPr>
            <w:r w:rsidRPr="00207960">
              <w:rPr>
                <w:noProof/>
              </w:rPr>
              <w:t>Huawei, HiSilicon</w:t>
            </w:r>
          </w:p>
        </w:tc>
      </w:tr>
      <w:tr w:rsidR="001E41F3" w14:paraId="67BE95CF" w14:textId="77777777" w:rsidTr="00547111">
        <w:tc>
          <w:tcPr>
            <w:tcW w:w="1843" w:type="dxa"/>
            <w:tcBorders>
              <w:left w:val="single" w:sz="4" w:space="0" w:color="auto"/>
            </w:tcBorders>
          </w:tcPr>
          <w:p w14:paraId="11CDCE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F6B057F" w14:textId="77777777" w:rsidR="001E41F3" w:rsidRDefault="00032275" w:rsidP="00547111">
            <w:pPr>
              <w:pStyle w:val="CRCoverPage"/>
              <w:spacing w:after="0"/>
              <w:ind w:left="100"/>
              <w:rPr>
                <w:noProof/>
              </w:rPr>
            </w:pPr>
            <w:r>
              <w:t>R4</w:t>
            </w:r>
          </w:p>
        </w:tc>
      </w:tr>
      <w:tr w:rsidR="001E41F3" w14:paraId="0C90B208" w14:textId="77777777" w:rsidTr="00547111">
        <w:tc>
          <w:tcPr>
            <w:tcW w:w="1843" w:type="dxa"/>
            <w:tcBorders>
              <w:left w:val="single" w:sz="4" w:space="0" w:color="auto"/>
            </w:tcBorders>
          </w:tcPr>
          <w:p w14:paraId="15860CD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2A7DB30" w14:textId="77777777" w:rsidR="001E41F3" w:rsidRDefault="001E41F3">
            <w:pPr>
              <w:pStyle w:val="CRCoverPage"/>
              <w:spacing w:after="0"/>
              <w:rPr>
                <w:noProof/>
                <w:sz w:val="8"/>
                <w:szCs w:val="8"/>
              </w:rPr>
            </w:pPr>
          </w:p>
        </w:tc>
      </w:tr>
      <w:tr w:rsidR="001E41F3" w14:paraId="0899F655" w14:textId="77777777" w:rsidTr="00547111">
        <w:tc>
          <w:tcPr>
            <w:tcW w:w="1843" w:type="dxa"/>
            <w:tcBorders>
              <w:left w:val="single" w:sz="4" w:space="0" w:color="auto"/>
            </w:tcBorders>
          </w:tcPr>
          <w:p w14:paraId="260A9E7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06E38F7" w14:textId="77777777" w:rsidR="001E41F3" w:rsidRDefault="003213F7">
            <w:pPr>
              <w:pStyle w:val="CRCoverPage"/>
              <w:spacing w:after="0"/>
              <w:ind w:left="100"/>
              <w:rPr>
                <w:noProof/>
              </w:rPr>
            </w:pPr>
            <w:proofErr w:type="spellStart"/>
            <w:r>
              <w:rPr>
                <w:rFonts w:cs="Arial"/>
                <w:bCs/>
              </w:rPr>
              <w:t>NR_RRM_enh</w:t>
            </w:r>
            <w:proofErr w:type="spellEnd"/>
            <w:r>
              <w:rPr>
                <w:rFonts w:cs="Arial"/>
                <w:bCs/>
              </w:rPr>
              <w:t>-Core</w:t>
            </w:r>
          </w:p>
        </w:tc>
        <w:tc>
          <w:tcPr>
            <w:tcW w:w="567" w:type="dxa"/>
            <w:tcBorders>
              <w:left w:val="nil"/>
            </w:tcBorders>
          </w:tcPr>
          <w:p w14:paraId="1F8C0744" w14:textId="77777777" w:rsidR="001E41F3" w:rsidRDefault="001E41F3">
            <w:pPr>
              <w:pStyle w:val="CRCoverPage"/>
              <w:spacing w:after="0"/>
              <w:ind w:right="100"/>
              <w:rPr>
                <w:noProof/>
              </w:rPr>
            </w:pPr>
          </w:p>
        </w:tc>
        <w:tc>
          <w:tcPr>
            <w:tcW w:w="1417" w:type="dxa"/>
            <w:gridSpan w:val="3"/>
            <w:tcBorders>
              <w:left w:val="nil"/>
            </w:tcBorders>
          </w:tcPr>
          <w:p w14:paraId="59FF83A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A69D194" w14:textId="77777777" w:rsidR="001E41F3" w:rsidRDefault="00032275" w:rsidP="003213F7">
            <w:pPr>
              <w:pStyle w:val="CRCoverPage"/>
              <w:spacing w:after="0"/>
              <w:ind w:left="100"/>
              <w:rPr>
                <w:noProof/>
              </w:rPr>
            </w:pPr>
            <w:r>
              <w:t>20</w:t>
            </w:r>
            <w:r w:rsidR="00CD4F16">
              <w:t>20</w:t>
            </w:r>
            <w:r>
              <w:t>-</w:t>
            </w:r>
            <w:r w:rsidR="00CD4F16">
              <w:t>0</w:t>
            </w:r>
            <w:r w:rsidR="003213F7">
              <w:t>5</w:t>
            </w:r>
            <w:r w:rsidR="006A15F4">
              <w:t>-</w:t>
            </w:r>
            <w:r w:rsidR="00CD4F16">
              <w:t>08</w:t>
            </w:r>
          </w:p>
        </w:tc>
      </w:tr>
      <w:tr w:rsidR="001E41F3" w14:paraId="4103DEAD" w14:textId="77777777" w:rsidTr="00547111">
        <w:tc>
          <w:tcPr>
            <w:tcW w:w="1843" w:type="dxa"/>
            <w:tcBorders>
              <w:left w:val="single" w:sz="4" w:space="0" w:color="auto"/>
            </w:tcBorders>
          </w:tcPr>
          <w:p w14:paraId="158BCD02" w14:textId="77777777" w:rsidR="001E41F3" w:rsidRDefault="001E41F3">
            <w:pPr>
              <w:pStyle w:val="CRCoverPage"/>
              <w:spacing w:after="0"/>
              <w:rPr>
                <w:b/>
                <w:i/>
                <w:noProof/>
                <w:sz w:val="8"/>
                <w:szCs w:val="8"/>
              </w:rPr>
            </w:pPr>
          </w:p>
        </w:tc>
        <w:tc>
          <w:tcPr>
            <w:tcW w:w="1986" w:type="dxa"/>
            <w:gridSpan w:val="4"/>
          </w:tcPr>
          <w:p w14:paraId="2F448D0F" w14:textId="77777777" w:rsidR="001E41F3" w:rsidRDefault="001E41F3">
            <w:pPr>
              <w:pStyle w:val="CRCoverPage"/>
              <w:spacing w:after="0"/>
              <w:rPr>
                <w:noProof/>
                <w:sz w:val="8"/>
                <w:szCs w:val="8"/>
              </w:rPr>
            </w:pPr>
          </w:p>
        </w:tc>
        <w:tc>
          <w:tcPr>
            <w:tcW w:w="2267" w:type="dxa"/>
            <w:gridSpan w:val="2"/>
          </w:tcPr>
          <w:p w14:paraId="73E44F4A" w14:textId="77777777" w:rsidR="001E41F3" w:rsidRDefault="001E41F3">
            <w:pPr>
              <w:pStyle w:val="CRCoverPage"/>
              <w:spacing w:after="0"/>
              <w:rPr>
                <w:noProof/>
                <w:sz w:val="8"/>
                <w:szCs w:val="8"/>
              </w:rPr>
            </w:pPr>
          </w:p>
        </w:tc>
        <w:tc>
          <w:tcPr>
            <w:tcW w:w="1417" w:type="dxa"/>
            <w:gridSpan w:val="3"/>
          </w:tcPr>
          <w:p w14:paraId="18C2B7BB" w14:textId="77777777" w:rsidR="001E41F3" w:rsidRDefault="001E41F3">
            <w:pPr>
              <w:pStyle w:val="CRCoverPage"/>
              <w:spacing w:after="0"/>
              <w:rPr>
                <w:noProof/>
                <w:sz w:val="8"/>
                <w:szCs w:val="8"/>
              </w:rPr>
            </w:pPr>
          </w:p>
        </w:tc>
        <w:tc>
          <w:tcPr>
            <w:tcW w:w="2127" w:type="dxa"/>
            <w:tcBorders>
              <w:right w:val="single" w:sz="4" w:space="0" w:color="auto"/>
            </w:tcBorders>
          </w:tcPr>
          <w:p w14:paraId="010F3F81" w14:textId="77777777" w:rsidR="001E41F3" w:rsidRDefault="001E41F3">
            <w:pPr>
              <w:pStyle w:val="CRCoverPage"/>
              <w:spacing w:after="0"/>
              <w:rPr>
                <w:noProof/>
                <w:sz w:val="8"/>
                <w:szCs w:val="8"/>
              </w:rPr>
            </w:pPr>
          </w:p>
        </w:tc>
      </w:tr>
      <w:tr w:rsidR="001E41F3" w14:paraId="020C9119" w14:textId="77777777" w:rsidTr="00547111">
        <w:trPr>
          <w:cantSplit/>
        </w:trPr>
        <w:tc>
          <w:tcPr>
            <w:tcW w:w="1843" w:type="dxa"/>
            <w:tcBorders>
              <w:left w:val="single" w:sz="4" w:space="0" w:color="auto"/>
            </w:tcBorders>
          </w:tcPr>
          <w:p w14:paraId="4C82702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314B320" w14:textId="77777777" w:rsidR="001E41F3" w:rsidRPr="00032275" w:rsidRDefault="003213F7" w:rsidP="00D24991">
            <w:pPr>
              <w:pStyle w:val="CRCoverPage"/>
              <w:spacing w:after="0"/>
              <w:ind w:left="100" w:right="-609"/>
              <w:rPr>
                <w:b/>
                <w:noProof/>
              </w:rPr>
            </w:pPr>
            <w:r>
              <w:rPr>
                <w:rFonts w:hint="eastAsia"/>
                <w:b/>
                <w:lang w:eastAsia="zh-CN"/>
              </w:rPr>
              <w:t>B</w:t>
            </w:r>
          </w:p>
        </w:tc>
        <w:tc>
          <w:tcPr>
            <w:tcW w:w="3402" w:type="dxa"/>
            <w:gridSpan w:val="5"/>
            <w:tcBorders>
              <w:left w:val="nil"/>
            </w:tcBorders>
          </w:tcPr>
          <w:p w14:paraId="0C28A640" w14:textId="77777777" w:rsidR="001E41F3" w:rsidRDefault="001E41F3">
            <w:pPr>
              <w:pStyle w:val="CRCoverPage"/>
              <w:spacing w:after="0"/>
              <w:rPr>
                <w:noProof/>
              </w:rPr>
            </w:pPr>
          </w:p>
        </w:tc>
        <w:tc>
          <w:tcPr>
            <w:tcW w:w="1417" w:type="dxa"/>
            <w:gridSpan w:val="3"/>
            <w:tcBorders>
              <w:left w:val="nil"/>
            </w:tcBorders>
          </w:tcPr>
          <w:p w14:paraId="0E7E8DA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80C7C62" w14:textId="77777777" w:rsidR="001E41F3" w:rsidRDefault="00375732" w:rsidP="003213F7">
            <w:pPr>
              <w:pStyle w:val="CRCoverPage"/>
              <w:spacing w:after="0"/>
              <w:ind w:left="100"/>
              <w:rPr>
                <w:noProof/>
              </w:rPr>
            </w:pPr>
            <w:r>
              <w:rPr>
                <w:rFonts w:hint="eastAsia"/>
                <w:lang w:eastAsia="zh-CN"/>
              </w:rPr>
              <w:t>Rel</w:t>
            </w:r>
            <w:r>
              <w:t>-1</w:t>
            </w:r>
            <w:r w:rsidR="003213F7">
              <w:t>6</w:t>
            </w:r>
          </w:p>
        </w:tc>
      </w:tr>
      <w:tr w:rsidR="001E41F3" w14:paraId="1BD7FE6D" w14:textId="77777777" w:rsidTr="00547111">
        <w:tc>
          <w:tcPr>
            <w:tcW w:w="1843" w:type="dxa"/>
            <w:tcBorders>
              <w:left w:val="single" w:sz="4" w:space="0" w:color="auto"/>
              <w:bottom w:val="single" w:sz="4" w:space="0" w:color="auto"/>
            </w:tcBorders>
          </w:tcPr>
          <w:p w14:paraId="37272939" w14:textId="77777777" w:rsidR="001E41F3" w:rsidRDefault="001E41F3">
            <w:pPr>
              <w:pStyle w:val="CRCoverPage"/>
              <w:spacing w:after="0"/>
              <w:rPr>
                <w:b/>
                <w:i/>
                <w:noProof/>
              </w:rPr>
            </w:pPr>
          </w:p>
        </w:tc>
        <w:tc>
          <w:tcPr>
            <w:tcW w:w="4677" w:type="dxa"/>
            <w:gridSpan w:val="8"/>
            <w:tcBorders>
              <w:bottom w:val="single" w:sz="4" w:space="0" w:color="auto"/>
            </w:tcBorders>
          </w:tcPr>
          <w:p w14:paraId="746551F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E055A0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E5C73E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0D86C11" w14:textId="77777777" w:rsidTr="00547111">
        <w:tc>
          <w:tcPr>
            <w:tcW w:w="1843" w:type="dxa"/>
          </w:tcPr>
          <w:p w14:paraId="48485F55" w14:textId="77777777" w:rsidR="001E41F3" w:rsidRDefault="001E41F3">
            <w:pPr>
              <w:pStyle w:val="CRCoverPage"/>
              <w:spacing w:after="0"/>
              <w:rPr>
                <w:b/>
                <w:i/>
                <w:noProof/>
                <w:sz w:val="8"/>
                <w:szCs w:val="8"/>
              </w:rPr>
            </w:pPr>
          </w:p>
        </w:tc>
        <w:tc>
          <w:tcPr>
            <w:tcW w:w="7797" w:type="dxa"/>
            <w:gridSpan w:val="10"/>
          </w:tcPr>
          <w:p w14:paraId="1B7E2183" w14:textId="77777777" w:rsidR="001E41F3" w:rsidRDefault="001E41F3">
            <w:pPr>
              <w:pStyle w:val="CRCoverPage"/>
              <w:spacing w:after="0"/>
              <w:rPr>
                <w:noProof/>
                <w:sz w:val="8"/>
                <w:szCs w:val="8"/>
              </w:rPr>
            </w:pPr>
          </w:p>
        </w:tc>
      </w:tr>
      <w:tr w:rsidR="001E41F3" w14:paraId="52F7D44B" w14:textId="77777777" w:rsidTr="00547111">
        <w:tc>
          <w:tcPr>
            <w:tcW w:w="2694" w:type="dxa"/>
            <w:gridSpan w:val="2"/>
            <w:tcBorders>
              <w:top w:val="single" w:sz="4" w:space="0" w:color="auto"/>
              <w:left w:val="single" w:sz="4" w:space="0" w:color="auto"/>
            </w:tcBorders>
          </w:tcPr>
          <w:p w14:paraId="19B69AF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641149" w14:textId="77777777" w:rsidR="001E41F3" w:rsidRDefault="000F2663" w:rsidP="00F86F61">
            <w:pPr>
              <w:pStyle w:val="CRCoverPage"/>
              <w:spacing w:after="0"/>
              <w:ind w:left="100"/>
              <w:rPr>
                <w:noProof/>
                <w:lang w:eastAsia="zh-CN"/>
              </w:rPr>
            </w:pPr>
            <w:r>
              <w:rPr>
                <w:noProof/>
                <w:lang w:eastAsia="zh-CN"/>
              </w:rPr>
              <w:t>Delay requirements for BWP switching on multiple CCs is missing.</w:t>
            </w:r>
          </w:p>
        </w:tc>
      </w:tr>
      <w:tr w:rsidR="001E41F3" w14:paraId="57965180" w14:textId="77777777" w:rsidTr="00547111">
        <w:tc>
          <w:tcPr>
            <w:tcW w:w="2694" w:type="dxa"/>
            <w:gridSpan w:val="2"/>
            <w:tcBorders>
              <w:left w:val="single" w:sz="4" w:space="0" w:color="auto"/>
            </w:tcBorders>
          </w:tcPr>
          <w:p w14:paraId="0898129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D0F1B47" w14:textId="77777777" w:rsidR="001E41F3" w:rsidRDefault="001E41F3">
            <w:pPr>
              <w:pStyle w:val="CRCoverPage"/>
              <w:spacing w:after="0"/>
              <w:rPr>
                <w:noProof/>
                <w:sz w:val="8"/>
                <w:szCs w:val="8"/>
              </w:rPr>
            </w:pPr>
          </w:p>
        </w:tc>
      </w:tr>
      <w:tr w:rsidR="001E41F3" w14:paraId="0FE1A7F3" w14:textId="77777777" w:rsidTr="00547111">
        <w:tc>
          <w:tcPr>
            <w:tcW w:w="2694" w:type="dxa"/>
            <w:gridSpan w:val="2"/>
            <w:tcBorders>
              <w:left w:val="single" w:sz="4" w:space="0" w:color="auto"/>
            </w:tcBorders>
          </w:tcPr>
          <w:p w14:paraId="3CC18C1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2934F6" w14:textId="77777777" w:rsidR="004B37EA" w:rsidRPr="004B37EA" w:rsidRDefault="000F2663" w:rsidP="00F86F61">
            <w:pPr>
              <w:pStyle w:val="CRCoverPage"/>
              <w:spacing w:after="0"/>
              <w:ind w:leftChars="50" w:left="100"/>
              <w:rPr>
                <w:noProof/>
                <w:lang w:eastAsia="zh-CN"/>
              </w:rPr>
            </w:pPr>
            <w:r>
              <w:rPr>
                <w:noProof/>
              </w:rPr>
              <w:t>Introduce delay requirements for BWP switching on multiple CCs.</w:t>
            </w:r>
          </w:p>
        </w:tc>
      </w:tr>
      <w:tr w:rsidR="001E41F3" w14:paraId="0032EE1C" w14:textId="77777777" w:rsidTr="00547111">
        <w:tc>
          <w:tcPr>
            <w:tcW w:w="2694" w:type="dxa"/>
            <w:gridSpan w:val="2"/>
            <w:tcBorders>
              <w:left w:val="single" w:sz="4" w:space="0" w:color="auto"/>
            </w:tcBorders>
          </w:tcPr>
          <w:p w14:paraId="5EF4BBF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DADBE6" w14:textId="77777777" w:rsidR="001E41F3" w:rsidRDefault="001E41F3">
            <w:pPr>
              <w:pStyle w:val="CRCoverPage"/>
              <w:spacing w:after="0"/>
              <w:rPr>
                <w:noProof/>
                <w:sz w:val="8"/>
                <w:szCs w:val="8"/>
              </w:rPr>
            </w:pPr>
          </w:p>
        </w:tc>
      </w:tr>
      <w:tr w:rsidR="001E41F3" w14:paraId="7DD3BCD8" w14:textId="77777777" w:rsidTr="00547111">
        <w:tc>
          <w:tcPr>
            <w:tcW w:w="2694" w:type="dxa"/>
            <w:gridSpan w:val="2"/>
            <w:tcBorders>
              <w:left w:val="single" w:sz="4" w:space="0" w:color="auto"/>
              <w:bottom w:val="single" w:sz="4" w:space="0" w:color="auto"/>
            </w:tcBorders>
          </w:tcPr>
          <w:p w14:paraId="3CE55CD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627BEE9" w14:textId="77777777" w:rsidR="001E41F3" w:rsidRDefault="000F2663" w:rsidP="00F86F61">
            <w:pPr>
              <w:pStyle w:val="CRCoverPage"/>
              <w:spacing w:after="0"/>
              <w:ind w:left="100"/>
              <w:rPr>
                <w:noProof/>
                <w:lang w:eastAsia="zh-CN"/>
              </w:rPr>
            </w:pPr>
            <w:r>
              <w:rPr>
                <w:noProof/>
                <w:lang w:eastAsia="zh-CN"/>
              </w:rPr>
              <w:t>Delay requirements for BWP switching on multiple CCs is missing.</w:t>
            </w:r>
          </w:p>
        </w:tc>
      </w:tr>
      <w:tr w:rsidR="001E41F3" w14:paraId="1D740B1F" w14:textId="77777777" w:rsidTr="00547111">
        <w:tc>
          <w:tcPr>
            <w:tcW w:w="2694" w:type="dxa"/>
            <w:gridSpan w:val="2"/>
          </w:tcPr>
          <w:p w14:paraId="3F00A042" w14:textId="77777777" w:rsidR="001E41F3" w:rsidRDefault="001E41F3">
            <w:pPr>
              <w:pStyle w:val="CRCoverPage"/>
              <w:spacing w:after="0"/>
              <w:rPr>
                <w:b/>
                <w:i/>
                <w:noProof/>
                <w:sz w:val="8"/>
                <w:szCs w:val="8"/>
              </w:rPr>
            </w:pPr>
          </w:p>
        </w:tc>
        <w:tc>
          <w:tcPr>
            <w:tcW w:w="6946" w:type="dxa"/>
            <w:gridSpan w:val="9"/>
          </w:tcPr>
          <w:p w14:paraId="1610CC23" w14:textId="77777777" w:rsidR="001E41F3" w:rsidRDefault="001E41F3">
            <w:pPr>
              <w:pStyle w:val="CRCoverPage"/>
              <w:spacing w:after="0"/>
              <w:rPr>
                <w:noProof/>
                <w:sz w:val="8"/>
                <w:szCs w:val="8"/>
              </w:rPr>
            </w:pPr>
          </w:p>
        </w:tc>
      </w:tr>
      <w:tr w:rsidR="001E41F3" w14:paraId="0BB1F23F" w14:textId="77777777" w:rsidTr="00547111">
        <w:tc>
          <w:tcPr>
            <w:tcW w:w="2694" w:type="dxa"/>
            <w:gridSpan w:val="2"/>
            <w:tcBorders>
              <w:top w:val="single" w:sz="4" w:space="0" w:color="auto"/>
              <w:left w:val="single" w:sz="4" w:space="0" w:color="auto"/>
            </w:tcBorders>
          </w:tcPr>
          <w:p w14:paraId="07DB64C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6B5E8D5" w14:textId="77777777" w:rsidR="001E41F3" w:rsidRDefault="003B252B" w:rsidP="000F2663">
            <w:pPr>
              <w:pStyle w:val="CRCoverPage"/>
              <w:spacing w:after="0"/>
              <w:ind w:left="100"/>
              <w:rPr>
                <w:noProof/>
                <w:lang w:eastAsia="zh-CN"/>
              </w:rPr>
            </w:pPr>
            <w:r>
              <w:rPr>
                <w:noProof/>
                <w:lang w:eastAsia="zh-CN"/>
              </w:rPr>
              <w:t>8.</w:t>
            </w:r>
            <w:r w:rsidR="000F2663">
              <w:rPr>
                <w:noProof/>
                <w:lang w:eastAsia="zh-CN"/>
              </w:rPr>
              <w:t>6</w:t>
            </w:r>
          </w:p>
        </w:tc>
      </w:tr>
      <w:tr w:rsidR="001E41F3" w14:paraId="0CD274B4" w14:textId="77777777" w:rsidTr="00547111">
        <w:tc>
          <w:tcPr>
            <w:tcW w:w="2694" w:type="dxa"/>
            <w:gridSpan w:val="2"/>
            <w:tcBorders>
              <w:left w:val="single" w:sz="4" w:space="0" w:color="auto"/>
            </w:tcBorders>
          </w:tcPr>
          <w:p w14:paraId="44A71D9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265D34" w14:textId="77777777" w:rsidR="001E41F3" w:rsidRDefault="001E41F3">
            <w:pPr>
              <w:pStyle w:val="CRCoverPage"/>
              <w:spacing w:after="0"/>
              <w:rPr>
                <w:noProof/>
                <w:sz w:val="8"/>
                <w:szCs w:val="8"/>
              </w:rPr>
            </w:pPr>
          </w:p>
        </w:tc>
      </w:tr>
      <w:tr w:rsidR="001E41F3" w14:paraId="0A4DC726" w14:textId="77777777" w:rsidTr="00547111">
        <w:tc>
          <w:tcPr>
            <w:tcW w:w="2694" w:type="dxa"/>
            <w:gridSpan w:val="2"/>
            <w:tcBorders>
              <w:left w:val="single" w:sz="4" w:space="0" w:color="auto"/>
            </w:tcBorders>
          </w:tcPr>
          <w:p w14:paraId="00D3C49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293B8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DD9B1C" w14:textId="77777777" w:rsidR="001E41F3" w:rsidRDefault="001E41F3">
            <w:pPr>
              <w:pStyle w:val="CRCoverPage"/>
              <w:spacing w:after="0"/>
              <w:jc w:val="center"/>
              <w:rPr>
                <w:b/>
                <w:caps/>
                <w:noProof/>
              </w:rPr>
            </w:pPr>
            <w:r>
              <w:rPr>
                <w:b/>
                <w:caps/>
                <w:noProof/>
              </w:rPr>
              <w:t>N</w:t>
            </w:r>
          </w:p>
        </w:tc>
        <w:tc>
          <w:tcPr>
            <w:tcW w:w="2977" w:type="dxa"/>
            <w:gridSpan w:val="4"/>
          </w:tcPr>
          <w:p w14:paraId="47946A25"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B8F9A4" w14:textId="77777777" w:rsidR="001E41F3" w:rsidRDefault="001E41F3">
            <w:pPr>
              <w:pStyle w:val="CRCoverPage"/>
              <w:spacing w:after="0"/>
              <w:ind w:left="99"/>
              <w:rPr>
                <w:noProof/>
              </w:rPr>
            </w:pPr>
          </w:p>
        </w:tc>
      </w:tr>
      <w:tr w:rsidR="001E41F3" w14:paraId="597ADC9F" w14:textId="77777777" w:rsidTr="00547111">
        <w:tc>
          <w:tcPr>
            <w:tcW w:w="2694" w:type="dxa"/>
            <w:gridSpan w:val="2"/>
            <w:tcBorders>
              <w:left w:val="single" w:sz="4" w:space="0" w:color="auto"/>
            </w:tcBorders>
          </w:tcPr>
          <w:p w14:paraId="64DDA39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AC1B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35E2" w14:textId="77777777"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14:paraId="7E30FAB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10041F" w14:textId="77777777" w:rsidR="001E41F3" w:rsidRDefault="001E41F3">
            <w:pPr>
              <w:pStyle w:val="CRCoverPage"/>
              <w:spacing w:after="0"/>
              <w:ind w:left="99"/>
              <w:rPr>
                <w:noProof/>
              </w:rPr>
            </w:pPr>
          </w:p>
        </w:tc>
      </w:tr>
      <w:tr w:rsidR="001E41F3" w14:paraId="168AB773" w14:textId="77777777" w:rsidTr="00547111">
        <w:tc>
          <w:tcPr>
            <w:tcW w:w="2694" w:type="dxa"/>
            <w:gridSpan w:val="2"/>
            <w:tcBorders>
              <w:left w:val="single" w:sz="4" w:space="0" w:color="auto"/>
            </w:tcBorders>
          </w:tcPr>
          <w:p w14:paraId="596EA4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4B98718" w14:textId="77777777" w:rsidR="001E41F3" w:rsidRDefault="000F2663">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04E47" w14:textId="77777777" w:rsidR="001E41F3" w:rsidRDefault="001E41F3">
            <w:pPr>
              <w:pStyle w:val="CRCoverPage"/>
              <w:spacing w:after="0"/>
              <w:jc w:val="center"/>
              <w:rPr>
                <w:b/>
                <w:caps/>
                <w:noProof/>
                <w:lang w:eastAsia="zh-CN"/>
              </w:rPr>
            </w:pPr>
          </w:p>
        </w:tc>
        <w:tc>
          <w:tcPr>
            <w:tcW w:w="2977" w:type="dxa"/>
            <w:gridSpan w:val="4"/>
          </w:tcPr>
          <w:p w14:paraId="4147DA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8BB424" w14:textId="77777777" w:rsidR="001E41F3" w:rsidRDefault="000F2663">
            <w:pPr>
              <w:pStyle w:val="CRCoverPage"/>
              <w:spacing w:after="0"/>
              <w:ind w:left="99"/>
              <w:rPr>
                <w:noProof/>
                <w:lang w:eastAsia="zh-CN"/>
              </w:rPr>
            </w:pPr>
            <w:r>
              <w:rPr>
                <w:rFonts w:hint="eastAsia"/>
                <w:noProof/>
                <w:lang w:eastAsia="zh-CN"/>
              </w:rPr>
              <w:t>T</w:t>
            </w:r>
            <w:r>
              <w:rPr>
                <w:noProof/>
                <w:lang w:eastAsia="zh-CN"/>
              </w:rPr>
              <w:t>S 38.533</w:t>
            </w:r>
          </w:p>
        </w:tc>
      </w:tr>
      <w:tr w:rsidR="001E41F3" w14:paraId="706ECE6B" w14:textId="77777777" w:rsidTr="00547111">
        <w:tc>
          <w:tcPr>
            <w:tcW w:w="2694" w:type="dxa"/>
            <w:gridSpan w:val="2"/>
            <w:tcBorders>
              <w:left w:val="single" w:sz="4" w:space="0" w:color="auto"/>
            </w:tcBorders>
          </w:tcPr>
          <w:p w14:paraId="62AC7FA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EAB2C4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F43A3" w14:textId="77777777"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14:paraId="4562B0D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27D04B" w14:textId="77777777" w:rsidR="001E41F3" w:rsidRDefault="000A6394" w:rsidP="004B37EA">
            <w:pPr>
              <w:pStyle w:val="CRCoverPage"/>
              <w:spacing w:after="0"/>
              <w:ind w:left="99"/>
              <w:rPr>
                <w:noProof/>
              </w:rPr>
            </w:pPr>
            <w:r>
              <w:rPr>
                <w:noProof/>
              </w:rPr>
              <w:t xml:space="preserve"> </w:t>
            </w:r>
          </w:p>
        </w:tc>
      </w:tr>
      <w:tr w:rsidR="001E41F3" w14:paraId="7D850959" w14:textId="77777777" w:rsidTr="008863B9">
        <w:tc>
          <w:tcPr>
            <w:tcW w:w="2694" w:type="dxa"/>
            <w:gridSpan w:val="2"/>
            <w:tcBorders>
              <w:left w:val="single" w:sz="4" w:space="0" w:color="auto"/>
            </w:tcBorders>
          </w:tcPr>
          <w:p w14:paraId="65F1E4C4" w14:textId="77777777" w:rsidR="001E41F3" w:rsidRDefault="001E41F3">
            <w:pPr>
              <w:pStyle w:val="CRCoverPage"/>
              <w:spacing w:after="0"/>
              <w:rPr>
                <w:b/>
                <w:i/>
                <w:noProof/>
              </w:rPr>
            </w:pPr>
          </w:p>
        </w:tc>
        <w:tc>
          <w:tcPr>
            <w:tcW w:w="6946" w:type="dxa"/>
            <w:gridSpan w:val="9"/>
            <w:tcBorders>
              <w:right w:val="single" w:sz="4" w:space="0" w:color="auto"/>
            </w:tcBorders>
          </w:tcPr>
          <w:p w14:paraId="0BE223D3" w14:textId="77777777" w:rsidR="001E41F3" w:rsidRDefault="001E41F3">
            <w:pPr>
              <w:pStyle w:val="CRCoverPage"/>
              <w:spacing w:after="0"/>
              <w:rPr>
                <w:noProof/>
              </w:rPr>
            </w:pPr>
          </w:p>
        </w:tc>
      </w:tr>
      <w:tr w:rsidR="001E41F3" w14:paraId="550301CC" w14:textId="77777777" w:rsidTr="008863B9">
        <w:tc>
          <w:tcPr>
            <w:tcW w:w="2694" w:type="dxa"/>
            <w:gridSpan w:val="2"/>
            <w:tcBorders>
              <w:left w:val="single" w:sz="4" w:space="0" w:color="auto"/>
              <w:bottom w:val="single" w:sz="4" w:space="0" w:color="auto"/>
            </w:tcBorders>
          </w:tcPr>
          <w:p w14:paraId="73C4A84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785288" w14:textId="77777777" w:rsidR="001E41F3" w:rsidRDefault="001E41F3">
            <w:pPr>
              <w:pStyle w:val="CRCoverPage"/>
              <w:spacing w:after="0"/>
              <w:ind w:left="100"/>
              <w:rPr>
                <w:noProof/>
              </w:rPr>
            </w:pPr>
          </w:p>
        </w:tc>
      </w:tr>
      <w:tr w:rsidR="008863B9" w:rsidRPr="008863B9" w14:paraId="0A8C2495" w14:textId="77777777" w:rsidTr="008863B9">
        <w:tc>
          <w:tcPr>
            <w:tcW w:w="2694" w:type="dxa"/>
            <w:gridSpan w:val="2"/>
            <w:tcBorders>
              <w:top w:val="single" w:sz="4" w:space="0" w:color="auto"/>
              <w:bottom w:val="single" w:sz="4" w:space="0" w:color="auto"/>
            </w:tcBorders>
          </w:tcPr>
          <w:p w14:paraId="6F68D98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246D275F" w14:textId="77777777" w:rsidR="008863B9" w:rsidRPr="008863B9" w:rsidRDefault="008863B9">
            <w:pPr>
              <w:pStyle w:val="CRCoverPage"/>
              <w:spacing w:after="0"/>
              <w:ind w:left="100"/>
              <w:rPr>
                <w:noProof/>
                <w:sz w:val="8"/>
                <w:szCs w:val="8"/>
              </w:rPr>
            </w:pPr>
          </w:p>
        </w:tc>
      </w:tr>
      <w:tr w:rsidR="008863B9" w14:paraId="40AE847F" w14:textId="77777777" w:rsidTr="008863B9">
        <w:tc>
          <w:tcPr>
            <w:tcW w:w="2694" w:type="dxa"/>
            <w:gridSpan w:val="2"/>
            <w:tcBorders>
              <w:top w:val="single" w:sz="4" w:space="0" w:color="auto"/>
              <w:left w:val="single" w:sz="4" w:space="0" w:color="auto"/>
              <w:bottom w:val="single" w:sz="4" w:space="0" w:color="auto"/>
            </w:tcBorders>
          </w:tcPr>
          <w:p w14:paraId="3D641D0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BA7886" w14:textId="77777777" w:rsidR="008863B9" w:rsidRDefault="008863B9">
            <w:pPr>
              <w:pStyle w:val="CRCoverPage"/>
              <w:spacing w:after="0"/>
              <w:ind w:left="100"/>
              <w:rPr>
                <w:noProof/>
              </w:rPr>
            </w:pPr>
          </w:p>
        </w:tc>
      </w:tr>
    </w:tbl>
    <w:p w14:paraId="021DD17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CFA3140" w14:textId="77777777" w:rsidR="00375732" w:rsidRDefault="00375732" w:rsidP="00375732">
      <w:pPr>
        <w:pStyle w:val="30"/>
        <w:jc w:val="center"/>
        <w:rPr>
          <w:rFonts w:ascii="Times New Roman" w:hAnsi="Times New Roman"/>
          <w:sz w:val="36"/>
          <w:lang w:eastAsia="zh-CN"/>
        </w:rPr>
      </w:pPr>
      <w:r w:rsidRPr="006377F6">
        <w:rPr>
          <w:rFonts w:ascii="Times New Roman" w:hAnsi="Times New Roman"/>
          <w:sz w:val="36"/>
          <w:highlight w:val="yellow"/>
          <w:lang w:eastAsia="zh-CN"/>
        </w:rPr>
        <w:lastRenderedPageBreak/>
        <w:t>&lt;Start of Change 1&gt;</w:t>
      </w:r>
    </w:p>
    <w:p w14:paraId="35404EBA" w14:textId="77777777" w:rsidR="005E2774" w:rsidRPr="00885F53" w:rsidRDefault="005E2774" w:rsidP="005E2774">
      <w:pPr>
        <w:pStyle w:val="2"/>
        <w:rPr>
          <w:lang w:eastAsia="zh-CN"/>
        </w:rPr>
      </w:pPr>
      <w:r w:rsidRPr="00885F53">
        <w:t>8.6</w:t>
      </w:r>
      <w:r w:rsidRPr="00885F53">
        <w:tab/>
        <w:t>Active BWP switch delay</w:t>
      </w:r>
    </w:p>
    <w:p w14:paraId="7F190451" w14:textId="77777777" w:rsidR="005E2774" w:rsidRPr="00885F53" w:rsidRDefault="005E2774" w:rsidP="005E2774">
      <w:pPr>
        <w:pStyle w:val="30"/>
        <w:rPr>
          <w:lang w:val="en-US" w:eastAsia="zh-CN"/>
        </w:rPr>
      </w:pPr>
      <w:bookmarkStart w:id="4" w:name="_Toc535475992"/>
      <w:r w:rsidRPr="00885F53">
        <w:rPr>
          <w:lang w:val="en-US" w:eastAsia="zh-CN"/>
        </w:rPr>
        <w:t>8.6.1</w:t>
      </w:r>
      <w:r w:rsidRPr="00885F53">
        <w:rPr>
          <w:lang w:val="en-US" w:eastAsia="zh-CN"/>
        </w:rPr>
        <w:tab/>
        <w:t>Introduction</w:t>
      </w:r>
      <w:bookmarkEnd w:id="4"/>
    </w:p>
    <w:p w14:paraId="7DC793F4" w14:textId="77777777" w:rsidR="005E2774" w:rsidRPr="00885F53" w:rsidRDefault="005E2774" w:rsidP="005E2774">
      <w:pPr>
        <w:rPr>
          <w:lang w:eastAsia="zh-CN"/>
        </w:rPr>
      </w:pPr>
      <w:r w:rsidRPr="00885F53">
        <w:rPr>
          <w:lang w:eastAsia="zh-CN"/>
        </w:rPr>
        <w:t xml:space="preserve">The requirements in this </w:t>
      </w:r>
      <w:r>
        <w:rPr>
          <w:lang w:eastAsia="zh-CN"/>
        </w:rPr>
        <w:t>clause</w:t>
      </w:r>
      <w:r w:rsidRPr="00885F53">
        <w:rPr>
          <w:lang w:eastAsia="zh-CN"/>
        </w:rPr>
        <w:t xml:space="preserve"> apply for a UE configured with more than one BWP</w:t>
      </w:r>
      <w:r w:rsidRPr="00885F53">
        <w:rPr>
          <w:lang w:val="en-US"/>
        </w:rPr>
        <w:t xml:space="preserve"> on </w:t>
      </w:r>
      <w:proofErr w:type="spellStart"/>
      <w:r w:rsidRPr="00885F53">
        <w:rPr>
          <w:lang w:val="en-US"/>
        </w:rPr>
        <w:t>PCell</w:t>
      </w:r>
      <w:proofErr w:type="spellEnd"/>
      <w:r w:rsidRPr="00885F53">
        <w:rPr>
          <w:lang w:val="en-US"/>
        </w:rPr>
        <w:t xml:space="preserve"> or any activated </w:t>
      </w:r>
      <w:proofErr w:type="spellStart"/>
      <w:r w:rsidRPr="00885F53">
        <w:rPr>
          <w:lang w:val="en-US"/>
        </w:rPr>
        <w:t>SCell</w:t>
      </w:r>
      <w:proofErr w:type="spellEnd"/>
      <w:r w:rsidRPr="00885F53">
        <w:rPr>
          <w:lang w:val="en-US"/>
        </w:rPr>
        <w:t xml:space="preserve"> in standalone NR or NE-DC, </w:t>
      </w:r>
      <w:proofErr w:type="spellStart"/>
      <w:r w:rsidRPr="00885F53">
        <w:rPr>
          <w:lang w:val="en-US"/>
        </w:rPr>
        <w:t>PCell</w:t>
      </w:r>
      <w:proofErr w:type="spellEnd"/>
      <w:r w:rsidRPr="00885F53">
        <w:rPr>
          <w:lang w:val="en-US"/>
        </w:rPr>
        <w:t xml:space="preserve">, </w:t>
      </w:r>
      <w:proofErr w:type="spellStart"/>
      <w:r w:rsidRPr="00885F53">
        <w:rPr>
          <w:lang w:val="en-US"/>
        </w:rPr>
        <w:t>PSCell</w:t>
      </w:r>
      <w:proofErr w:type="spellEnd"/>
      <w:r w:rsidRPr="00885F53">
        <w:rPr>
          <w:lang w:val="en-US"/>
        </w:rPr>
        <w:t xml:space="preserve"> or any activated </w:t>
      </w:r>
      <w:proofErr w:type="spellStart"/>
      <w:r w:rsidRPr="00885F53">
        <w:rPr>
          <w:lang w:val="en-US"/>
        </w:rPr>
        <w:t>SCell</w:t>
      </w:r>
      <w:proofErr w:type="spellEnd"/>
      <w:r w:rsidRPr="00885F53">
        <w:rPr>
          <w:lang w:val="en-US"/>
        </w:rPr>
        <w:t xml:space="preserve"> in MCG or SCG in NR-DC, or </w:t>
      </w:r>
      <w:proofErr w:type="spellStart"/>
      <w:r w:rsidRPr="00885F53">
        <w:rPr>
          <w:lang w:val="en-US"/>
        </w:rPr>
        <w:t>PSCell</w:t>
      </w:r>
      <w:proofErr w:type="spellEnd"/>
      <w:r w:rsidRPr="00885F53">
        <w:rPr>
          <w:lang w:val="en-US"/>
        </w:rPr>
        <w:t xml:space="preserve"> or any activated </w:t>
      </w:r>
      <w:proofErr w:type="spellStart"/>
      <w:r w:rsidRPr="00885F53">
        <w:rPr>
          <w:lang w:val="en-US"/>
        </w:rPr>
        <w:t>SCell</w:t>
      </w:r>
      <w:proofErr w:type="spellEnd"/>
      <w:r w:rsidRPr="00885F53">
        <w:rPr>
          <w:lang w:val="en-US"/>
        </w:rPr>
        <w:t xml:space="preserve"> in SCG in EN-DC</w:t>
      </w:r>
      <w:r w:rsidRPr="00885F53">
        <w:rPr>
          <w:lang w:eastAsia="zh-CN"/>
        </w:rPr>
        <w:t xml:space="preserve">. UE shall complete the switch of active DL and/or UL BWP within the delay defined in this </w:t>
      </w:r>
      <w:r>
        <w:rPr>
          <w:lang w:eastAsia="zh-CN"/>
        </w:rPr>
        <w:t>clause</w:t>
      </w:r>
      <w:r w:rsidRPr="00885F53">
        <w:rPr>
          <w:lang w:eastAsia="zh-CN"/>
        </w:rPr>
        <w:t>.</w:t>
      </w:r>
    </w:p>
    <w:p w14:paraId="6C83F3A5" w14:textId="77777777" w:rsidR="005E2774" w:rsidRPr="00885F53" w:rsidRDefault="005E2774" w:rsidP="005E2774">
      <w:pPr>
        <w:pStyle w:val="30"/>
        <w:rPr>
          <w:lang w:val="en-US" w:eastAsia="zh-CN"/>
        </w:rPr>
      </w:pPr>
      <w:bookmarkStart w:id="5" w:name="_Toc535475993"/>
      <w:r w:rsidRPr="00885F53">
        <w:rPr>
          <w:lang w:val="en-US" w:eastAsia="zh-CN"/>
        </w:rPr>
        <w:t>8.6.2</w:t>
      </w:r>
      <w:r w:rsidRPr="00885F53">
        <w:rPr>
          <w:lang w:val="en-US" w:eastAsia="zh-CN"/>
        </w:rPr>
        <w:tab/>
        <w:t>DCI and timer based BWP switch delay</w:t>
      </w:r>
      <w:bookmarkEnd w:id="5"/>
      <w:ins w:id="6" w:author="HUAWEI" w:date="2020-05-08T09:12:00Z">
        <w:r>
          <w:rPr>
            <w:lang w:val="en-US" w:eastAsia="zh-CN"/>
          </w:rPr>
          <w:t xml:space="preserve"> on a single CC</w:t>
        </w:r>
      </w:ins>
    </w:p>
    <w:p w14:paraId="1D26F276" w14:textId="77777777" w:rsidR="005E2774" w:rsidRPr="00885F53" w:rsidRDefault="005E2774" w:rsidP="005E2774">
      <w:pPr>
        <w:rPr>
          <w:lang w:val="en-US" w:eastAsia="zh-CN"/>
        </w:rPr>
      </w:pPr>
      <w:r w:rsidRPr="00885F53">
        <w:rPr>
          <w:lang w:eastAsia="zh-CN"/>
        </w:rPr>
        <w:t xml:space="preserve">The requirements in this </w:t>
      </w:r>
      <w:r>
        <w:rPr>
          <w:lang w:eastAsia="zh-CN"/>
        </w:rPr>
        <w:t>clause</w:t>
      </w:r>
      <w:r w:rsidRPr="00885F53">
        <w:rPr>
          <w:lang w:eastAsia="zh-CN"/>
        </w:rPr>
        <w:t xml:space="preserve"> only apply to the case </w:t>
      </w:r>
      <w:r w:rsidRPr="00885F53">
        <w:t>that the BWP switch is performed on a single CC.</w:t>
      </w:r>
    </w:p>
    <w:p w14:paraId="7A305388" w14:textId="77777777" w:rsidR="005E2774" w:rsidRPr="00885F53" w:rsidRDefault="005E2774" w:rsidP="005E2774">
      <w:pPr>
        <w:rPr>
          <w:lang w:val="en-US" w:eastAsia="zh-CN"/>
        </w:rPr>
      </w:pPr>
      <w:r w:rsidRPr="00885F53">
        <w:rPr>
          <w:lang w:val="en-US" w:eastAsia="zh-CN"/>
        </w:rPr>
        <w:t xml:space="preserve">For DCI-based BWP switch, </w:t>
      </w:r>
      <w:r w:rsidRPr="00885F53">
        <w:t xml:space="preserve">after the UE receives BWP switching request at DL slot n </w:t>
      </w:r>
      <w:r w:rsidRPr="00885F53">
        <w:rPr>
          <w:lang w:val="en-US" w:eastAsia="zh-CN"/>
        </w:rPr>
        <w:t>on a serving cell</w:t>
      </w:r>
      <w:r w:rsidRPr="00885F53">
        <w:t xml:space="preserve">, UE shall be </w:t>
      </w:r>
      <w:r w:rsidRPr="00885F53">
        <w:rPr>
          <w:lang w:val="en-US" w:eastAsia="zh-CN"/>
        </w:rPr>
        <w:t>able to receive PDSCH (for DL active BWP switch) or transmit PUSCH (for UL active BWP switch) on the new BWP on the serving cell</w:t>
      </w:r>
      <w:r w:rsidRPr="00885F53">
        <w:t xml:space="preserve"> </w:t>
      </w:r>
      <w:r w:rsidRPr="00885F53">
        <w:rPr>
          <w:lang w:val="en-US" w:eastAsia="zh-CN"/>
        </w:rPr>
        <w:t xml:space="preserve">on which BWP switch </w:t>
      </w:r>
      <w:r w:rsidRPr="00885F53">
        <w:t xml:space="preserve">on the first DL or UL slot </w:t>
      </w:r>
      <w:r w:rsidRPr="00885F53">
        <w:rPr>
          <w:lang w:val="en-US" w:eastAsia="zh-CN"/>
        </w:rPr>
        <w:t>occurs</w:t>
      </w:r>
      <w:r w:rsidRPr="00885F53">
        <w:t xml:space="preserve"> right after </w:t>
      </w:r>
      <w:r w:rsidRPr="00722469">
        <w:t xml:space="preserve">a time duration of </w:t>
      </w:r>
      <w:proofErr w:type="spellStart"/>
      <w:r w:rsidRPr="00722469">
        <w:t>T</w:t>
      </w:r>
      <w:r w:rsidRPr="00722469">
        <w:rPr>
          <w:vertAlign w:val="subscript"/>
        </w:rPr>
        <w:t>BWPswitchDelay</w:t>
      </w:r>
      <w:proofErr w:type="spellEnd"/>
      <w:r w:rsidRPr="00722469">
        <w:t xml:space="preserve"> which starts from </w:t>
      </w:r>
      <w:r w:rsidRPr="00885F53">
        <w:t>the beginning of DL slot n.</w:t>
      </w:r>
    </w:p>
    <w:p w14:paraId="2B01913A" w14:textId="77777777" w:rsidR="005E2774" w:rsidRPr="00885F53" w:rsidRDefault="005E2774" w:rsidP="005E2774">
      <w:pPr>
        <w:rPr>
          <w:lang w:val="en-US" w:eastAsia="zh-CN"/>
        </w:rPr>
      </w:pPr>
      <w:r w:rsidRPr="00885F53">
        <w:rPr>
          <w:lang w:val="en-US" w:eastAsia="zh-CN"/>
        </w:rPr>
        <w:t xml:space="preserve">The UE is not required to transmit UL signals or receive DL signals </w:t>
      </w:r>
      <w:r w:rsidRPr="00722469">
        <w:rPr>
          <w:lang w:val="en-US" w:eastAsia="zh-CN"/>
        </w:rPr>
        <w:t xml:space="preserve">until the first DL or UL slot occurs right after a time duration of </w:t>
      </w:r>
      <w:proofErr w:type="spellStart"/>
      <w:r w:rsidRPr="00722469">
        <w:rPr>
          <w:lang w:val="en-US" w:eastAsia="zh-CN"/>
        </w:rPr>
        <w:t>T</w:t>
      </w:r>
      <w:r w:rsidRPr="00722469">
        <w:rPr>
          <w:vertAlign w:val="subscript"/>
          <w:lang w:val="en-US" w:eastAsia="zh-CN"/>
        </w:rPr>
        <w:t>BWPswitchDelay</w:t>
      </w:r>
      <w:proofErr w:type="spellEnd"/>
      <w:r w:rsidRPr="00722469">
        <w:rPr>
          <w:lang w:val="en-US" w:eastAsia="zh-CN"/>
        </w:rPr>
        <w:t xml:space="preserve"> which starts from the beginning of DL slot n except DCI triggering BWP switch</w:t>
      </w:r>
      <w:r w:rsidRPr="00885F53">
        <w:rPr>
          <w:lang w:val="en-US" w:eastAsia="zh-CN"/>
        </w:rPr>
        <w:t xml:space="preserve"> on the cell where DCI-based BWP switch occurs. </w:t>
      </w:r>
      <w:r w:rsidRPr="00885F53">
        <w:t xml:space="preserve">The UE is not required to follow the requirements defined in this </w:t>
      </w:r>
      <w:r>
        <w:t>clause</w:t>
      </w:r>
      <w:r w:rsidRPr="00885F53">
        <w:t xml:space="preserve"> when performing a DCI-based BWP switch between the BWPs in disjoint channel bandwidths or in partially overlapping channel bandwidths.</w:t>
      </w:r>
    </w:p>
    <w:p w14:paraId="762D2B9E" w14:textId="77777777" w:rsidR="005E2774" w:rsidRPr="00885F53" w:rsidRDefault="005E2774" w:rsidP="005E2774">
      <w:pPr>
        <w:rPr>
          <w:lang w:val="en-US" w:eastAsia="zh-CN"/>
        </w:rPr>
      </w:pPr>
      <w:r>
        <w:rPr>
          <w:lang w:val="en-US" w:eastAsia="zh-CN"/>
        </w:rPr>
        <w:t xml:space="preserve">For timer-based BWP switch, the UE shall start BWP switch at DL slot n, where </w:t>
      </w:r>
      <w:r>
        <w:rPr>
          <w:rFonts w:hint="eastAsia"/>
          <w:lang w:val="en-US" w:eastAsia="zh-CN"/>
        </w:rPr>
        <w:t xml:space="preserve">slot </w:t>
      </w:r>
      <w:r>
        <w:rPr>
          <w:lang w:val="en-US" w:eastAsia="zh-CN"/>
        </w:rPr>
        <w:t xml:space="preserve">n is the </w:t>
      </w:r>
      <w:r>
        <w:rPr>
          <w:rFonts w:hint="eastAsia"/>
          <w:lang w:val="en-US" w:eastAsia="zh-CN"/>
        </w:rPr>
        <w:t>first slot</w:t>
      </w:r>
      <w:r>
        <w:rPr>
          <w:lang w:val="en-US" w:eastAsia="zh-CN"/>
        </w:rPr>
        <w:t xml:space="preserve"> of a DL </w:t>
      </w:r>
      <w:proofErr w:type="spellStart"/>
      <w:r>
        <w:rPr>
          <w:lang w:val="en-US" w:eastAsia="zh-CN"/>
        </w:rPr>
        <w:t>subframe</w:t>
      </w:r>
      <w:proofErr w:type="spellEnd"/>
      <w:r>
        <w:rPr>
          <w:lang w:val="en-US" w:eastAsia="zh-CN"/>
        </w:rPr>
        <w:t xml:space="preserve"> (FR1) or DL half-</w:t>
      </w:r>
      <w:proofErr w:type="spellStart"/>
      <w:r>
        <w:rPr>
          <w:lang w:val="en-US" w:eastAsia="zh-CN"/>
        </w:rPr>
        <w:t>subframe</w:t>
      </w:r>
      <w:proofErr w:type="spellEnd"/>
      <w:r>
        <w:rPr>
          <w:lang w:val="en-US" w:eastAsia="zh-CN"/>
        </w:rPr>
        <w:t xml:space="preserve"> (FR2) immediately after a BWP-inactivity timer </w:t>
      </w:r>
      <w:proofErr w:type="spellStart"/>
      <w:r>
        <w:rPr>
          <w:i/>
        </w:rPr>
        <w:t>bwp-InactivityTimer</w:t>
      </w:r>
      <w:proofErr w:type="spellEnd"/>
      <w:r>
        <w:rPr>
          <w:lang w:val="en-US" w:eastAsia="zh-CN"/>
        </w:rPr>
        <w:t xml:space="preserve"> [2] expires on a serving cell, and the UE shall be able to receive PDSCH (for DL active BWP switch) or transmit PUSCH (for UL active BWP switch) on the new BWP on the serving cell on which BWP switch </w:t>
      </w:r>
      <w:r>
        <w:t xml:space="preserve">on the first DL or UL slot </w:t>
      </w:r>
      <w:r>
        <w:rPr>
          <w:lang w:val="en-US" w:eastAsia="zh-CN"/>
        </w:rPr>
        <w:t xml:space="preserve">occurs </w:t>
      </w:r>
      <w:r>
        <w:t xml:space="preserve">right after </w:t>
      </w:r>
      <w:r w:rsidRPr="00722469">
        <w:t xml:space="preserve">a time duration of </w:t>
      </w:r>
      <w:proofErr w:type="spellStart"/>
      <w:r w:rsidRPr="00722469">
        <w:t>T</w:t>
      </w:r>
      <w:r w:rsidRPr="00722469">
        <w:rPr>
          <w:vertAlign w:val="subscript"/>
        </w:rPr>
        <w:t>BWPswitchDelay</w:t>
      </w:r>
      <w:proofErr w:type="spellEnd"/>
      <w:r w:rsidRPr="00722469">
        <w:t xml:space="preserve"> which starts from</w:t>
      </w:r>
      <w:r w:rsidRPr="00885F53">
        <w:t xml:space="preserve"> the beginning of DL </w:t>
      </w:r>
      <w:r w:rsidRPr="00885F53">
        <w:rPr>
          <w:lang w:val="en-US" w:eastAsia="zh-CN"/>
        </w:rPr>
        <w:t>slot n.</w:t>
      </w:r>
    </w:p>
    <w:p w14:paraId="3DEF4C87" w14:textId="77777777" w:rsidR="005E2774" w:rsidRDefault="005E2774" w:rsidP="005E2774">
      <w:pPr>
        <w:rPr>
          <w:lang w:val="en-US" w:eastAsia="zh-CN"/>
        </w:rPr>
      </w:pPr>
      <w:r>
        <w:rPr>
          <w:lang w:val="en-US" w:eastAsia="zh-CN"/>
        </w:rPr>
        <w:t xml:space="preserve">The UE is not required to transmit UL signals or receive DL signals during time duration </w:t>
      </w:r>
      <w:proofErr w:type="spellStart"/>
      <w:r>
        <w:rPr>
          <w:lang w:eastAsia="zh-CN"/>
        </w:rPr>
        <w:t>T</w:t>
      </w:r>
      <w:r>
        <w:rPr>
          <w:vertAlign w:val="subscript"/>
          <w:lang w:eastAsia="zh-CN"/>
        </w:rPr>
        <w:t>BWPswitchDelay</w:t>
      </w:r>
      <w:proofErr w:type="spellEnd"/>
      <w:r>
        <w:rPr>
          <w:lang w:val="en-US" w:eastAsia="zh-CN"/>
        </w:rPr>
        <w:t xml:space="preserve"> after </w:t>
      </w:r>
      <w:proofErr w:type="spellStart"/>
      <w:r>
        <w:rPr>
          <w:i/>
        </w:rPr>
        <w:t>bwp-InactivityTimer</w:t>
      </w:r>
      <w:proofErr w:type="spellEnd"/>
      <w:r>
        <w:rPr>
          <w:lang w:val="en-US" w:eastAsia="zh-CN"/>
        </w:rPr>
        <w:t xml:space="preserve"> [2] expires on the cell where timer-based BWP switch occurs.</w:t>
      </w:r>
    </w:p>
    <w:p w14:paraId="2057A1E6" w14:textId="77777777" w:rsidR="005E2774" w:rsidRPr="00885F53" w:rsidRDefault="005E2774" w:rsidP="005E2774">
      <w:pPr>
        <w:rPr>
          <w:lang w:val="en-US" w:eastAsia="zh-CN"/>
        </w:rPr>
      </w:pPr>
      <w:r w:rsidRPr="00885F53">
        <w:rPr>
          <w:lang w:val="en-US" w:eastAsia="zh-CN"/>
        </w:rPr>
        <w:t>Depending on UE capability</w:t>
      </w:r>
      <w:r w:rsidRPr="00885F53">
        <w:t xml:space="preserve"> </w:t>
      </w:r>
      <w:proofErr w:type="spellStart"/>
      <w:r w:rsidRPr="00885F53">
        <w:rPr>
          <w:i/>
        </w:rPr>
        <w:t>bwp-SwitchingDelay</w:t>
      </w:r>
      <w:proofErr w:type="spellEnd"/>
      <w:r w:rsidRPr="00885F53">
        <w:rPr>
          <w:lang w:val="en-US" w:eastAsia="zh-CN"/>
        </w:rPr>
        <w:t xml:space="preserve"> [2], UE shall finish BWP switch within the time duration </w:t>
      </w:r>
      <w:proofErr w:type="spellStart"/>
      <w:r w:rsidRPr="00885F53">
        <w:rPr>
          <w:lang w:eastAsia="zh-CN"/>
        </w:rPr>
        <w:t>T</w:t>
      </w:r>
      <w:r w:rsidRPr="00885F53">
        <w:rPr>
          <w:vertAlign w:val="subscript"/>
          <w:lang w:eastAsia="zh-CN"/>
        </w:rPr>
        <w:t>BWPswitchDelay</w:t>
      </w:r>
      <w:proofErr w:type="spellEnd"/>
      <w:r w:rsidRPr="00885F53">
        <w:rPr>
          <w:lang w:val="en-US" w:eastAsia="zh-CN"/>
        </w:rPr>
        <w:t xml:space="preserve"> defined in Table 8.6.2-1.</w:t>
      </w:r>
    </w:p>
    <w:p w14:paraId="5CEAB9A3" w14:textId="77777777" w:rsidR="005E2774" w:rsidRPr="00885F53" w:rsidRDefault="005E2774" w:rsidP="005E2774">
      <w:pPr>
        <w:pStyle w:val="TH"/>
      </w:pPr>
      <w:r w:rsidRPr="00885F53">
        <w:t>Table 8.6.2-1: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5E2774" w:rsidRPr="00885F53" w14:paraId="402868F2" w14:textId="77777777" w:rsidTr="001E1A8F">
        <w:trPr>
          <w:trHeight w:val="305"/>
          <w:jc w:val="center"/>
        </w:trPr>
        <w:tc>
          <w:tcPr>
            <w:tcW w:w="649" w:type="dxa"/>
            <w:vMerge w:val="restart"/>
            <w:shd w:val="clear" w:color="auto" w:fill="auto"/>
            <w:vAlign w:val="center"/>
          </w:tcPr>
          <w:p w14:paraId="33E08E30" w14:textId="77777777" w:rsidR="005E2774" w:rsidRPr="00885F53" w:rsidRDefault="005E2774" w:rsidP="001E1A8F">
            <w:pPr>
              <w:pStyle w:val="TAH"/>
            </w:pPr>
            <w:r w:rsidRPr="00885F53">
              <w:rPr>
                <w:noProof/>
                <w:lang w:val="en-US" w:eastAsia="zh-CN"/>
              </w:rPr>
              <w:drawing>
                <wp:inline distT="0" distB="0" distL="0" distR="0" wp14:anchorId="24EE51BE" wp14:editId="65C2A230">
                  <wp:extent cx="142875" cy="161925"/>
                  <wp:effectExtent l="0" t="0" r="0" b="0"/>
                  <wp:docPr id="7"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992" w:type="dxa"/>
            <w:vMerge w:val="restart"/>
          </w:tcPr>
          <w:p w14:paraId="48BB9776" w14:textId="77777777" w:rsidR="005E2774" w:rsidRPr="00885F53" w:rsidRDefault="005E2774" w:rsidP="001E1A8F">
            <w:pPr>
              <w:pStyle w:val="TAH"/>
            </w:pPr>
            <w:r w:rsidRPr="00885F53">
              <w:t>NR Slot length (</w:t>
            </w:r>
            <w:proofErr w:type="spellStart"/>
            <w:r w:rsidRPr="00885F53">
              <w:t>ms</w:t>
            </w:r>
            <w:proofErr w:type="spellEnd"/>
            <w:r w:rsidRPr="00885F53">
              <w:t>)</w:t>
            </w:r>
          </w:p>
        </w:tc>
        <w:tc>
          <w:tcPr>
            <w:tcW w:w="3938" w:type="dxa"/>
            <w:gridSpan w:val="2"/>
          </w:tcPr>
          <w:p w14:paraId="5FAE6368" w14:textId="77777777" w:rsidR="005E2774" w:rsidRPr="00885F53" w:rsidRDefault="005E2774" w:rsidP="001E1A8F">
            <w:pPr>
              <w:pStyle w:val="TAH"/>
              <w:rPr>
                <w:lang w:eastAsia="zh-CN"/>
              </w:rPr>
            </w:pPr>
            <w:r w:rsidRPr="00885F53">
              <w:rPr>
                <w:lang w:eastAsia="zh-CN"/>
              </w:rPr>
              <w:t xml:space="preserve">BWP switch delay </w:t>
            </w:r>
            <w:proofErr w:type="spellStart"/>
            <w:r w:rsidRPr="00885F53">
              <w:rPr>
                <w:lang w:eastAsia="zh-CN"/>
              </w:rPr>
              <w:t>T</w:t>
            </w:r>
            <w:r w:rsidRPr="00885F53">
              <w:rPr>
                <w:vertAlign w:val="subscript"/>
                <w:lang w:eastAsia="zh-CN"/>
              </w:rPr>
              <w:t>BWPswitchDelay</w:t>
            </w:r>
            <w:proofErr w:type="spellEnd"/>
            <w:r w:rsidRPr="00885F53">
              <w:rPr>
                <w:lang w:eastAsia="zh-CN"/>
              </w:rPr>
              <w:t xml:space="preserve"> (slots)</w:t>
            </w:r>
          </w:p>
        </w:tc>
      </w:tr>
      <w:tr w:rsidR="005E2774" w:rsidRPr="00885F53" w14:paraId="5193D44E" w14:textId="77777777" w:rsidTr="001E1A8F">
        <w:trPr>
          <w:trHeight w:val="306"/>
          <w:jc w:val="center"/>
        </w:trPr>
        <w:tc>
          <w:tcPr>
            <w:tcW w:w="649" w:type="dxa"/>
            <w:vMerge/>
            <w:shd w:val="clear" w:color="auto" w:fill="auto"/>
            <w:vAlign w:val="center"/>
          </w:tcPr>
          <w:p w14:paraId="694ECF6C" w14:textId="77777777" w:rsidR="005E2774" w:rsidRPr="00885F53" w:rsidRDefault="005E2774" w:rsidP="001E1A8F">
            <w:pPr>
              <w:pStyle w:val="TAH"/>
            </w:pPr>
          </w:p>
        </w:tc>
        <w:tc>
          <w:tcPr>
            <w:tcW w:w="992" w:type="dxa"/>
            <w:vMerge/>
          </w:tcPr>
          <w:p w14:paraId="0F785554" w14:textId="77777777" w:rsidR="005E2774" w:rsidRPr="00885F53" w:rsidRDefault="005E2774" w:rsidP="001E1A8F">
            <w:pPr>
              <w:pStyle w:val="TAH"/>
            </w:pPr>
          </w:p>
        </w:tc>
        <w:tc>
          <w:tcPr>
            <w:tcW w:w="1969" w:type="dxa"/>
          </w:tcPr>
          <w:p w14:paraId="166E2AFF" w14:textId="77777777" w:rsidR="005E2774" w:rsidRPr="00885F53" w:rsidRDefault="005E2774" w:rsidP="001E1A8F">
            <w:pPr>
              <w:pStyle w:val="TAH"/>
              <w:rPr>
                <w:vertAlign w:val="superscript"/>
                <w:lang w:eastAsia="zh-CN"/>
              </w:rPr>
            </w:pPr>
            <w:r w:rsidRPr="00885F53">
              <w:rPr>
                <w:lang w:eastAsia="zh-CN"/>
              </w:rPr>
              <w:t>Type 1</w:t>
            </w:r>
            <w:r w:rsidRPr="00885F53">
              <w:rPr>
                <w:vertAlign w:val="superscript"/>
                <w:lang w:eastAsia="zh-CN"/>
              </w:rPr>
              <w:t>Note 1</w:t>
            </w:r>
          </w:p>
        </w:tc>
        <w:tc>
          <w:tcPr>
            <w:tcW w:w="1969" w:type="dxa"/>
          </w:tcPr>
          <w:p w14:paraId="1B7423F3" w14:textId="77777777" w:rsidR="005E2774" w:rsidRPr="00885F53" w:rsidRDefault="005E2774" w:rsidP="001E1A8F">
            <w:pPr>
              <w:pStyle w:val="TAH"/>
              <w:rPr>
                <w:vertAlign w:val="superscript"/>
                <w:lang w:eastAsia="zh-CN"/>
              </w:rPr>
            </w:pPr>
            <w:r w:rsidRPr="00885F53">
              <w:rPr>
                <w:lang w:eastAsia="zh-CN"/>
              </w:rPr>
              <w:t>Type 2</w:t>
            </w:r>
            <w:r w:rsidRPr="00885F53">
              <w:rPr>
                <w:vertAlign w:val="superscript"/>
                <w:lang w:eastAsia="zh-CN"/>
              </w:rPr>
              <w:t>Note 1</w:t>
            </w:r>
          </w:p>
        </w:tc>
      </w:tr>
      <w:tr w:rsidR="005E2774" w:rsidRPr="00885F53" w:rsidDel="00FC0501" w14:paraId="5D43D5FB" w14:textId="77777777" w:rsidTr="001E1A8F">
        <w:trPr>
          <w:jc w:val="center"/>
        </w:trPr>
        <w:tc>
          <w:tcPr>
            <w:tcW w:w="649" w:type="dxa"/>
            <w:shd w:val="clear" w:color="auto" w:fill="auto"/>
          </w:tcPr>
          <w:p w14:paraId="2F448290" w14:textId="77777777" w:rsidR="005E2774" w:rsidRPr="00885F53" w:rsidRDefault="005E2774" w:rsidP="001E1A8F">
            <w:pPr>
              <w:pStyle w:val="TAC"/>
            </w:pPr>
            <w:r w:rsidRPr="00885F53">
              <w:t>0</w:t>
            </w:r>
          </w:p>
        </w:tc>
        <w:tc>
          <w:tcPr>
            <w:tcW w:w="992" w:type="dxa"/>
          </w:tcPr>
          <w:p w14:paraId="72519A10" w14:textId="77777777" w:rsidR="005E2774" w:rsidRPr="00885F53" w:rsidRDefault="005E2774" w:rsidP="001E1A8F">
            <w:pPr>
              <w:pStyle w:val="TAC"/>
            </w:pPr>
            <w:r w:rsidRPr="00885F53">
              <w:t>1</w:t>
            </w:r>
          </w:p>
        </w:tc>
        <w:tc>
          <w:tcPr>
            <w:tcW w:w="1969" w:type="dxa"/>
            <w:shd w:val="clear" w:color="auto" w:fill="auto"/>
          </w:tcPr>
          <w:p w14:paraId="3F904A27" w14:textId="77777777" w:rsidR="005E2774" w:rsidRPr="00885F53" w:rsidRDefault="005E2774" w:rsidP="001E1A8F">
            <w:pPr>
              <w:pStyle w:val="TAC"/>
            </w:pPr>
            <w:r w:rsidRPr="00885F53">
              <w:t>1</w:t>
            </w:r>
          </w:p>
        </w:tc>
        <w:tc>
          <w:tcPr>
            <w:tcW w:w="1969" w:type="dxa"/>
          </w:tcPr>
          <w:p w14:paraId="1D799B34" w14:textId="77777777" w:rsidR="005E2774" w:rsidRPr="00885F53" w:rsidRDefault="005E2774" w:rsidP="001E1A8F">
            <w:pPr>
              <w:pStyle w:val="TAC"/>
            </w:pPr>
            <w:r w:rsidRPr="00885F53">
              <w:t>3</w:t>
            </w:r>
          </w:p>
        </w:tc>
      </w:tr>
      <w:tr w:rsidR="005E2774" w:rsidRPr="00885F53" w:rsidDel="00FC0501" w14:paraId="79C62B44" w14:textId="77777777" w:rsidTr="001E1A8F">
        <w:trPr>
          <w:jc w:val="center"/>
        </w:trPr>
        <w:tc>
          <w:tcPr>
            <w:tcW w:w="649" w:type="dxa"/>
            <w:shd w:val="clear" w:color="auto" w:fill="auto"/>
          </w:tcPr>
          <w:p w14:paraId="0E74F1F3" w14:textId="77777777" w:rsidR="005E2774" w:rsidRPr="00885F53" w:rsidRDefault="005E2774" w:rsidP="001E1A8F">
            <w:pPr>
              <w:pStyle w:val="TAC"/>
            </w:pPr>
            <w:r w:rsidRPr="00885F53">
              <w:t>1</w:t>
            </w:r>
          </w:p>
        </w:tc>
        <w:tc>
          <w:tcPr>
            <w:tcW w:w="992" w:type="dxa"/>
          </w:tcPr>
          <w:p w14:paraId="3772C31B" w14:textId="77777777" w:rsidR="005E2774" w:rsidRPr="00885F53" w:rsidRDefault="005E2774" w:rsidP="001E1A8F">
            <w:pPr>
              <w:pStyle w:val="TAC"/>
            </w:pPr>
            <w:r w:rsidRPr="00885F53">
              <w:t>0.5</w:t>
            </w:r>
          </w:p>
        </w:tc>
        <w:tc>
          <w:tcPr>
            <w:tcW w:w="1969" w:type="dxa"/>
            <w:shd w:val="clear" w:color="auto" w:fill="auto"/>
          </w:tcPr>
          <w:p w14:paraId="48B3B5C1" w14:textId="77777777" w:rsidR="005E2774" w:rsidRPr="00885F53" w:rsidRDefault="005E2774" w:rsidP="001E1A8F">
            <w:pPr>
              <w:pStyle w:val="TAC"/>
            </w:pPr>
            <w:r w:rsidRPr="00885F53">
              <w:t>2</w:t>
            </w:r>
          </w:p>
        </w:tc>
        <w:tc>
          <w:tcPr>
            <w:tcW w:w="1969" w:type="dxa"/>
          </w:tcPr>
          <w:p w14:paraId="315089E0" w14:textId="77777777" w:rsidR="005E2774" w:rsidRPr="00885F53" w:rsidRDefault="005E2774" w:rsidP="001E1A8F">
            <w:pPr>
              <w:pStyle w:val="TAC"/>
            </w:pPr>
            <w:r w:rsidRPr="00885F53">
              <w:t>5</w:t>
            </w:r>
          </w:p>
        </w:tc>
      </w:tr>
      <w:tr w:rsidR="005E2774" w:rsidRPr="00885F53" w:rsidDel="00FC0501" w14:paraId="3743BC19" w14:textId="77777777" w:rsidTr="001E1A8F">
        <w:trPr>
          <w:jc w:val="center"/>
        </w:trPr>
        <w:tc>
          <w:tcPr>
            <w:tcW w:w="649" w:type="dxa"/>
            <w:shd w:val="clear" w:color="auto" w:fill="auto"/>
          </w:tcPr>
          <w:p w14:paraId="4276C830" w14:textId="77777777" w:rsidR="005E2774" w:rsidRPr="00885F53" w:rsidRDefault="005E2774" w:rsidP="001E1A8F">
            <w:pPr>
              <w:pStyle w:val="TAC"/>
            </w:pPr>
            <w:r w:rsidRPr="00885F53">
              <w:t>2</w:t>
            </w:r>
          </w:p>
        </w:tc>
        <w:tc>
          <w:tcPr>
            <w:tcW w:w="992" w:type="dxa"/>
          </w:tcPr>
          <w:p w14:paraId="61EAB646" w14:textId="77777777" w:rsidR="005E2774" w:rsidRPr="00885F53" w:rsidRDefault="005E2774" w:rsidP="001E1A8F">
            <w:pPr>
              <w:pStyle w:val="TAC"/>
            </w:pPr>
            <w:r w:rsidRPr="00885F53">
              <w:t>0.25</w:t>
            </w:r>
          </w:p>
        </w:tc>
        <w:tc>
          <w:tcPr>
            <w:tcW w:w="1969" w:type="dxa"/>
            <w:shd w:val="clear" w:color="auto" w:fill="auto"/>
          </w:tcPr>
          <w:p w14:paraId="045F774C" w14:textId="77777777" w:rsidR="005E2774" w:rsidRPr="00885F53" w:rsidRDefault="005E2774" w:rsidP="001E1A8F">
            <w:pPr>
              <w:pStyle w:val="TAC"/>
            </w:pPr>
            <w:r w:rsidRPr="00885F53">
              <w:t>3</w:t>
            </w:r>
          </w:p>
        </w:tc>
        <w:tc>
          <w:tcPr>
            <w:tcW w:w="1969" w:type="dxa"/>
          </w:tcPr>
          <w:p w14:paraId="5D70463F" w14:textId="77777777" w:rsidR="005E2774" w:rsidRPr="00885F53" w:rsidRDefault="005E2774" w:rsidP="001E1A8F">
            <w:pPr>
              <w:pStyle w:val="TAC"/>
            </w:pPr>
            <w:r w:rsidRPr="00885F53">
              <w:t>9</w:t>
            </w:r>
          </w:p>
        </w:tc>
      </w:tr>
      <w:tr w:rsidR="005E2774" w:rsidRPr="00885F53" w:rsidDel="00FC0501" w14:paraId="451C53FD" w14:textId="77777777" w:rsidTr="001E1A8F">
        <w:trPr>
          <w:jc w:val="center"/>
        </w:trPr>
        <w:tc>
          <w:tcPr>
            <w:tcW w:w="649" w:type="dxa"/>
            <w:shd w:val="clear" w:color="auto" w:fill="auto"/>
          </w:tcPr>
          <w:p w14:paraId="3C93E36C" w14:textId="77777777" w:rsidR="005E2774" w:rsidRPr="00885F53" w:rsidRDefault="005E2774" w:rsidP="001E1A8F">
            <w:pPr>
              <w:pStyle w:val="TAC"/>
            </w:pPr>
            <w:r w:rsidRPr="00885F53">
              <w:t>3</w:t>
            </w:r>
          </w:p>
        </w:tc>
        <w:tc>
          <w:tcPr>
            <w:tcW w:w="992" w:type="dxa"/>
          </w:tcPr>
          <w:p w14:paraId="108885FF" w14:textId="77777777" w:rsidR="005E2774" w:rsidRPr="00885F53" w:rsidRDefault="005E2774" w:rsidP="001E1A8F">
            <w:pPr>
              <w:pStyle w:val="TAC"/>
            </w:pPr>
            <w:r w:rsidRPr="00885F53">
              <w:t>0.125</w:t>
            </w:r>
          </w:p>
        </w:tc>
        <w:tc>
          <w:tcPr>
            <w:tcW w:w="1969" w:type="dxa"/>
            <w:shd w:val="clear" w:color="auto" w:fill="auto"/>
          </w:tcPr>
          <w:p w14:paraId="6089405B" w14:textId="77777777" w:rsidR="005E2774" w:rsidRPr="00885F53" w:rsidRDefault="005E2774" w:rsidP="001E1A8F">
            <w:pPr>
              <w:pStyle w:val="TAC"/>
            </w:pPr>
            <w:r w:rsidRPr="00885F53">
              <w:t>6</w:t>
            </w:r>
          </w:p>
        </w:tc>
        <w:tc>
          <w:tcPr>
            <w:tcW w:w="1969" w:type="dxa"/>
          </w:tcPr>
          <w:p w14:paraId="0C76D028" w14:textId="77777777" w:rsidR="005E2774" w:rsidRPr="00885F53" w:rsidRDefault="005E2774" w:rsidP="001E1A8F">
            <w:pPr>
              <w:pStyle w:val="TAC"/>
            </w:pPr>
            <w:r w:rsidRPr="00885F53">
              <w:t>18</w:t>
            </w:r>
          </w:p>
        </w:tc>
      </w:tr>
      <w:tr w:rsidR="005E2774" w:rsidRPr="00885F53" w:rsidDel="00FC0501" w14:paraId="5A7D4660" w14:textId="77777777" w:rsidTr="001E1A8F">
        <w:trPr>
          <w:jc w:val="center"/>
        </w:trPr>
        <w:tc>
          <w:tcPr>
            <w:tcW w:w="5579" w:type="dxa"/>
            <w:gridSpan w:val="4"/>
            <w:shd w:val="clear" w:color="auto" w:fill="auto"/>
          </w:tcPr>
          <w:p w14:paraId="6ACEF95C" w14:textId="77777777" w:rsidR="005E2774" w:rsidRPr="00885F53" w:rsidRDefault="005E2774" w:rsidP="001E1A8F">
            <w:pPr>
              <w:pStyle w:val="TAN"/>
            </w:pPr>
            <w:r w:rsidRPr="00885F53">
              <w:t>Note 1:</w:t>
            </w:r>
            <w:r w:rsidRPr="00885F53">
              <w:tab/>
              <w:t>Depends on UE capability.</w:t>
            </w:r>
          </w:p>
          <w:p w14:paraId="21412035" w14:textId="77777777" w:rsidR="005E2774" w:rsidRPr="00885F53" w:rsidRDefault="005E2774" w:rsidP="001E1A8F">
            <w:pPr>
              <w:pStyle w:val="TAN"/>
            </w:pPr>
            <w:r w:rsidRPr="00885F53">
              <w:t>Note 2:</w:t>
            </w:r>
            <w:r w:rsidRPr="00885F53">
              <w:tab/>
              <w:t xml:space="preserve">If the BWP switch involves changing of SCS, the BWP switch delay is determined by the </w:t>
            </w:r>
            <w:r>
              <w:t xml:space="preserve">smaller SCS </w:t>
            </w:r>
            <w:r w:rsidRPr="00885F53">
              <w:t>between the SCS before BWP switch and the SCS after BWP switch.</w:t>
            </w:r>
          </w:p>
        </w:tc>
      </w:tr>
    </w:tbl>
    <w:p w14:paraId="1301C8C3" w14:textId="77777777" w:rsidR="005E2774" w:rsidRPr="00885F53" w:rsidRDefault="005E2774" w:rsidP="005E2774"/>
    <w:p w14:paraId="467FAC4B" w14:textId="77777777" w:rsidR="005E2774" w:rsidRPr="00885F53" w:rsidRDefault="005E2774" w:rsidP="005E2774">
      <w:r w:rsidRPr="00885F53">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2B018FB7" w14:textId="77777777" w:rsidR="005E2774" w:rsidRPr="00885F53" w:rsidRDefault="005E2774" w:rsidP="005E2774">
      <w:r w:rsidRPr="00885F53">
        <w:t xml:space="preserve">If UE has the information on the required TCI-state information to receive PDCCH and PDSCH in the new BWP, </w:t>
      </w:r>
    </w:p>
    <w:p w14:paraId="75F32A7B" w14:textId="77777777" w:rsidR="005E2774" w:rsidRPr="00885F53" w:rsidRDefault="005E2774" w:rsidP="005E2774">
      <w:pPr>
        <w:pStyle w:val="B10"/>
      </w:pPr>
      <w:r>
        <w:t>-</w:t>
      </w:r>
      <w:r>
        <w:tab/>
      </w:r>
      <w:r w:rsidRPr="00885F53">
        <w:t xml:space="preserve">UE shall be able to receive PDCCH and PDSCH with old TCI-states before the delay as specified in </w:t>
      </w:r>
      <w:r>
        <w:t>Clause</w:t>
      </w:r>
      <w:r w:rsidRPr="00885F53">
        <w:t xml:space="preserve"> 8.10 in the new BWP.</w:t>
      </w:r>
    </w:p>
    <w:p w14:paraId="0CB1AA12" w14:textId="77777777" w:rsidR="005E2774" w:rsidRPr="00885F53" w:rsidRDefault="005E2774" w:rsidP="005E2774">
      <w:pPr>
        <w:pStyle w:val="B10"/>
      </w:pPr>
      <w:r>
        <w:lastRenderedPageBreak/>
        <w:t>-</w:t>
      </w:r>
      <w:r>
        <w:tab/>
      </w:r>
      <w:r w:rsidRPr="00885F53">
        <w:t xml:space="preserve">UE shall be able to receive PDCCH and PDSCH with new TCI-states after the delay as specified in </w:t>
      </w:r>
      <w:r>
        <w:t>Clause</w:t>
      </w:r>
      <w:r w:rsidRPr="00885F53">
        <w:t xml:space="preserve"> 8.10 in the new BWP.</w:t>
      </w:r>
    </w:p>
    <w:p w14:paraId="16D631E8" w14:textId="77777777" w:rsidR="00BE6CFC" w:rsidRDefault="00BE6CFC" w:rsidP="00BE6CFC">
      <w:pPr>
        <w:pStyle w:val="30"/>
        <w:rPr>
          <w:ins w:id="7" w:author="HUAWEI" w:date="2020-05-08T16:13:00Z"/>
          <w:lang w:val="en-US" w:eastAsia="zh-CN"/>
        </w:rPr>
      </w:pPr>
      <w:ins w:id="8" w:author="HUAWEI" w:date="2020-05-08T16:13:00Z">
        <w:r>
          <w:rPr>
            <w:lang w:val="en-US" w:eastAsia="zh-CN"/>
          </w:rPr>
          <w:t>8.6.2A</w:t>
        </w:r>
        <w:r>
          <w:rPr>
            <w:lang w:val="en-US" w:eastAsia="zh-CN"/>
          </w:rPr>
          <w:tab/>
          <w:t>DCI and timer based BWP switch delay on multiple CCs</w:t>
        </w:r>
      </w:ins>
    </w:p>
    <w:p w14:paraId="3245620E" w14:textId="77777777" w:rsidR="00BE6CFC" w:rsidRDefault="00BE6CFC" w:rsidP="00BE6CFC">
      <w:pPr>
        <w:rPr>
          <w:ins w:id="9" w:author="HUAWEI" w:date="2020-05-08T16:13:00Z"/>
          <w:lang w:val="en-US" w:eastAsia="zh-CN"/>
        </w:rPr>
      </w:pPr>
      <w:ins w:id="10" w:author="HUAWEI" w:date="2020-05-08T16:13:00Z">
        <w:r>
          <w:rPr>
            <w:lang w:eastAsia="zh-CN"/>
          </w:rPr>
          <w:t xml:space="preserve">The requirements in this clause only apply to the case </w:t>
        </w:r>
        <w:r>
          <w:t>that the BWP switch is performed on multiple CCs.</w:t>
        </w:r>
      </w:ins>
    </w:p>
    <w:p w14:paraId="2ACF8595" w14:textId="77777777" w:rsidR="00BE6CFC" w:rsidRDefault="00BE6CFC" w:rsidP="00BE6CFC">
      <w:pPr>
        <w:pStyle w:val="40"/>
        <w:rPr>
          <w:ins w:id="11" w:author="HUAWEI" w:date="2020-05-08T16:16:00Z"/>
          <w:lang w:val="en-US" w:eastAsia="zh-CN"/>
        </w:rPr>
      </w:pPr>
      <w:ins w:id="12" w:author="HUAWEI" w:date="2020-05-08T16:15:00Z">
        <w:r>
          <w:rPr>
            <w:lang w:val="en-US" w:eastAsia="zh-CN"/>
          </w:rPr>
          <w:t>8.6.2A.1</w:t>
        </w:r>
        <w:r>
          <w:rPr>
            <w:lang w:val="en-US" w:eastAsia="zh-CN"/>
          </w:rPr>
          <w:tab/>
          <w:t>Simultaneous DCI and timer based BWP switch delay on multiple CCs</w:t>
        </w:r>
      </w:ins>
    </w:p>
    <w:p w14:paraId="76447E71" w14:textId="77777777" w:rsidR="00BE6CFC" w:rsidRPr="003024F6" w:rsidRDefault="00BE6CFC">
      <w:pPr>
        <w:rPr>
          <w:ins w:id="13" w:author="HUAWEI" w:date="2020-05-08T16:20:00Z"/>
          <w:lang w:val="en-US" w:eastAsia="zh-CN"/>
        </w:rPr>
        <w:pPrChange w:id="14" w:author="HUAWEI" w:date="2020-05-08T16:16:00Z">
          <w:pPr>
            <w:pStyle w:val="40"/>
          </w:pPr>
        </w:pPrChange>
      </w:pPr>
      <w:ins w:id="15" w:author="HUAWEI" w:date="2020-05-08T16:19:00Z">
        <w:r>
          <w:rPr>
            <w:lang w:val="en-US" w:eastAsia="zh-CN"/>
          </w:rPr>
          <w:t>The delay requirements for s</w:t>
        </w:r>
      </w:ins>
      <w:ins w:id="16" w:author="HUAWEI" w:date="2020-05-08T16:18:00Z">
        <w:r>
          <w:rPr>
            <w:lang w:val="en-US" w:eastAsia="zh-CN"/>
          </w:rPr>
          <w:t>imultaneous DCI based BWP switch on multiple CCs in this clause apply only if the timing difference among the first symbol of slot carrying DCI for all CCs is received within the MRTD</w:t>
        </w:r>
      </w:ins>
      <w:ins w:id="17" w:author="HUAWEI" w:date="2020-05-08T16:19:00Z">
        <w:r>
          <w:rPr>
            <w:lang w:val="en-US" w:eastAsia="zh-CN"/>
          </w:rPr>
          <w:t xml:space="preserve"> for inter-band CA</w:t>
        </w:r>
      </w:ins>
      <w:ins w:id="18" w:author="HUAWEI" w:date="2020-05-08T16:18:00Z">
        <w:r>
          <w:rPr>
            <w:lang w:val="en-US" w:eastAsia="zh-CN"/>
          </w:rPr>
          <w:t xml:space="preserve"> as defined in clause 7.6.4</w:t>
        </w:r>
      </w:ins>
      <w:ins w:id="19" w:author="HUAWEI" w:date="2020-05-08T16:20:00Z">
        <w:r>
          <w:rPr>
            <w:lang w:val="en-US" w:eastAsia="zh-CN"/>
          </w:rPr>
          <w:t>.</w:t>
        </w:r>
      </w:ins>
      <w:ins w:id="20" w:author="HUAWEI" w:date="2020-05-08T16:33:00Z">
        <w:r w:rsidR="003024F6">
          <w:rPr>
            <w:lang w:val="en-US" w:eastAsia="zh-CN"/>
          </w:rPr>
          <w:t xml:space="preserve"> The delay requirements for simultaneous timer based BWP switch on multiple CCs in this clause apply only if the timing difference among the beginning of the slot where timer based BWP switching starts for all CCs is </w:t>
        </w:r>
      </w:ins>
      <w:ins w:id="21" w:author="HUAWEI" w:date="2020-05-08T16:34:00Z">
        <w:r w:rsidR="003024F6">
          <w:rPr>
            <w:lang w:val="en-US" w:eastAsia="zh-CN"/>
          </w:rPr>
          <w:t>within the MRTD for inter-band CA as defined in clause 7.6.4.</w:t>
        </w:r>
      </w:ins>
    </w:p>
    <w:p w14:paraId="3CB3A2AC" w14:textId="77777777" w:rsidR="003024F6" w:rsidRDefault="00BE6CFC" w:rsidP="00BE6CFC">
      <w:pPr>
        <w:rPr>
          <w:ins w:id="22" w:author="HUAWEI" w:date="2020-05-08T17:03:00Z"/>
        </w:rPr>
      </w:pPr>
      <w:ins w:id="23" w:author="HUAWEI" w:date="2020-05-08T16:22:00Z">
        <w:r>
          <w:rPr>
            <w:lang w:val="en-US" w:eastAsia="zh-CN"/>
          </w:rPr>
          <w:t xml:space="preserve">For DCI-based BWP switch on multiple CCs, </w:t>
        </w:r>
        <w:r>
          <w:t xml:space="preserve">after the UE receives BWP switching request, UE shall be </w:t>
        </w:r>
        <w:r>
          <w:rPr>
            <w:lang w:val="en-US" w:eastAsia="zh-CN"/>
          </w:rPr>
          <w:t>able to receive PDSCH (for DL active BWP switch) or transmit PUSCH (for UL active BWP switch) on the new BWPs on the serving cells</w:t>
        </w:r>
        <w:r>
          <w:rPr>
            <w:lang w:val="en-US"/>
          </w:rPr>
          <w:t xml:space="preserve"> </w:t>
        </w:r>
        <w:r>
          <w:rPr>
            <w:lang w:val="en-US" w:eastAsia="zh-CN"/>
          </w:rPr>
          <w:t xml:space="preserve">on which BWP switch </w:t>
        </w:r>
        <w:r>
          <w:t xml:space="preserve">on the first DL or UL slot </w:t>
        </w:r>
        <w:r>
          <w:rPr>
            <w:lang w:val="en-US" w:eastAsia="zh-CN"/>
          </w:rPr>
          <w:t>occurs</w:t>
        </w:r>
        <w:r>
          <w:t xml:space="preserve"> right after a time duration of </w:t>
        </w:r>
        <w:proofErr w:type="spellStart"/>
        <w:r>
          <w:t>T</w:t>
        </w:r>
        <w:r>
          <w:rPr>
            <w:vertAlign w:val="subscript"/>
          </w:rPr>
          <w:t>MultipleBWPswitchDelay</w:t>
        </w:r>
        <w:proofErr w:type="spellEnd"/>
        <w:r>
          <w:t xml:space="preserve"> which starts from the beginning of DL slot n, where slot n is</w:t>
        </w:r>
      </w:ins>
      <w:ins w:id="24" w:author="HUAWEI" w:date="2020-05-08T16:29:00Z">
        <w:r w:rsidR="003024F6">
          <w:t xml:space="preserve"> </w:t>
        </w:r>
      </w:ins>
      <w:ins w:id="25" w:author="HUAWEI" w:date="2020-05-08T16:30:00Z">
        <w:r w:rsidR="003024F6">
          <w:t xml:space="preserve">slot which UE receives the </w:t>
        </w:r>
      </w:ins>
      <w:ins w:id="26" w:author="HUAWEI" w:date="2020-05-08T16:31:00Z">
        <w:r w:rsidR="003024F6">
          <w:t xml:space="preserve">earliest BWP switching request among </w:t>
        </w:r>
      </w:ins>
      <w:ins w:id="27" w:author="HUAWEI" w:date="2020-05-08T16:32:00Z">
        <w:r w:rsidR="003024F6">
          <w:t>CCs</w:t>
        </w:r>
      </w:ins>
      <w:ins w:id="28" w:author="HUAWEI" w:date="2020-05-08T16:39:00Z">
        <w:r w:rsidR="00554CA7">
          <w:t xml:space="preserve"> on which UE is performing simultaneous DCI-based BWP switching</w:t>
        </w:r>
      </w:ins>
      <w:ins w:id="29" w:author="HUAWEI" w:date="2020-05-08T16:32:00Z">
        <w:r w:rsidR="003024F6">
          <w:t>.</w:t>
        </w:r>
      </w:ins>
    </w:p>
    <w:p w14:paraId="5274706F" w14:textId="77777777" w:rsidR="006E37D3" w:rsidRPr="006E37D3" w:rsidRDefault="006E37D3" w:rsidP="00BE6CFC">
      <w:pPr>
        <w:rPr>
          <w:ins w:id="30" w:author="HUAWEI" w:date="2020-05-08T16:32:00Z"/>
          <w:lang w:val="en-US" w:eastAsia="zh-CN"/>
          <w:rPrChange w:id="31" w:author="HUAWEI" w:date="2020-05-08T17:03:00Z">
            <w:rPr>
              <w:ins w:id="32" w:author="HUAWEI" w:date="2020-05-08T16:32:00Z"/>
            </w:rPr>
          </w:rPrChange>
        </w:rPr>
      </w:pPr>
      <w:ins w:id="33" w:author="HUAWEI" w:date="2020-05-08T17:03:00Z">
        <w:r>
          <w:rPr>
            <w:lang w:val="en-US" w:eastAsia="zh-CN"/>
          </w:rPr>
          <w:t xml:space="preserve">The UE is not required to transmit UL signals or receive DL signals until the first DL or UL slot occurs right after a time duration of </w:t>
        </w:r>
        <w:proofErr w:type="spellStart"/>
        <w:r>
          <w:t>T</w:t>
        </w:r>
        <w:r>
          <w:rPr>
            <w:vertAlign w:val="subscript"/>
          </w:rPr>
          <w:t>MultipleBWPswitchDelay</w:t>
        </w:r>
        <w:proofErr w:type="spellEnd"/>
        <w:r>
          <w:t xml:space="preserve"> </w:t>
        </w:r>
        <w:r>
          <w:rPr>
            <w:lang w:val="en-US" w:eastAsia="zh-CN"/>
          </w:rPr>
          <w:t xml:space="preserve">which starts from the beginning of DL slot n except DCI triggering BWP switch on the cell where DCI-based BWP switch occurs. </w:t>
        </w:r>
        <w:r>
          <w:t>The UE is not required to follow the requirements defined in this clause when performing a DCI-based BWP switch between the BWPs in disjoint channel bandwidths or in partially overlapping channel bandwidths</w:t>
        </w:r>
      </w:ins>
      <w:ins w:id="34" w:author="HUAWEI" w:date="2020-05-08T17:04:00Z">
        <w:r>
          <w:t xml:space="preserve"> on any serving cell.</w:t>
        </w:r>
      </w:ins>
    </w:p>
    <w:p w14:paraId="580A24E5" w14:textId="1EDF3A29" w:rsidR="00554CA7" w:rsidRDefault="00554CA7" w:rsidP="00554CA7">
      <w:pPr>
        <w:rPr>
          <w:ins w:id="35" w:author="HUAWEI" w:date="2020-05-08T16:34:00Z"/>
          <w:lang w:val="en-US" w:eastAsia="zh-CN"/>
        </w:rPr>
      </w:pPr>
      <w:ins w:id="36" w:author="HUAWEI" w:date="2020-05-08T16:34:00Z">
        <w:r>
          <w:rPr>
            <w:lang w:val="en-US" w:eastAsia="zh-CN"/>
          </w:rPr>
          <w:t xml:space="preserve">For timer-based BWP switch on multiple CCs, UE shall start BWP switch at DL slot n, where slot n is the first slot of a DL </w:t>
        </w:r>
        <w:proofErr w:type="spellStart"/>
        <w:r>
          <w:rPr>
            <w:lang w:val="en-US" w:eastAsia="zh-CN"/>
          </w:rPr>
          <w:t>subframe</w:t>
        </w:r>
        <w:proofErr w:type="spellEnd"/>
        <w:r>
          <w:rPr>
            <w:lang w:val="en-US" w:eastAsia="zh-CN"/>
          </w:rPr>
          <w:t xml:space="preserve"> (FR1) or DL half-</w:t>
        </w:r>
        <w:proofErr w:type="spellStart"/>
        <w:r>
          <w:rPr>
            <w:lang w:val="en-US" w:eastAsia="zh-CN"/>
          </w:rPr>
          <w:t>subframe</w:t>
        </w:r>
        <w:proofErr w:type="spellEnd"/>
        <w:r>
          <w:rPr>
            <w:lang w:val="en-US" w:eastAsia="zh-CN"/>
          </w:rPr>
          <w:t xml:space="preserve"> (FR2) immediately after </w:t>
        </w:r>
      </w:ins>
      <w:ins w:id="37" w:author="HUAWEI" w:date="2020-05-08T16:44:00Z">
        <w:r w:rsidR="00622726">
          <w:rPr>
            <w:lang w:val="en-US" w:eastAsia="zh-CN"/>
          </w:rPr>
          <w:t>the earlies</w:t>
        </w:r>
      </w:ins>
      <w:ins w:id="38" w:author="HUAWEI" w:date="2020-05-08T16:56:00Z">
        <w:r w:rsidR="006E37D3">
          <w:rPr>
            <w:lang w:val="en-US" w:eastAsia="zh-CN"/>
          </w:rPr>
          <w:t>t</w:t>
        </w:r>
      </w:ins>
      <w:ins w:id="39" w:author="HUAWEI" w:date="2020-05-08T16:34:00Z">
        <w:r>
          <w:rPr>
            <w:lang w:val="en-US" w:eastAsia="zh-CN"/>
          </w:rPr>
          <w:t xml:space="preserve"> BWP-inactivity timer </w:t>
        </w:r>
        <w:proofErr w:type="spellStart"/>
        <w:r>
          <w:rPr>
            <w:i/>
          </w:rPr>
          <w:t>bwp-InactivityTimer</w:t>
        </w:r>
        <w:proofErr w:type="spellEnd"/>
        <w:r>
          <w:rPr>
            <w:lang w:val="en-US" w:eastAsia="zh-CN"/>
          </w:rPr>
          <w:t xml:space="preserve"> [2] </w:t>
        </w:r>
      </w:ins>
      <w:ins w:id="40" w:author="HUAWEI" w:date="2020-05-08T17:02:00Z">
        <w:r w:rsidR="006E37D3">
          <w:rPr>
            <w:lang w:val="en-US" w:eastAsia="zh-CN"/>
          </w:rPr>
          <w:t>expiration occurs</w:t>
        </w:r>
      </w:ins>
      <w:ins w:id="41" w:author="HUAWEI" w:date="2020-05-08T16:34:00Z">
        <w:r>
          <w:rPr>
            <w:lang w:val="en-US" w:eastAsia="zh-CN"/>
          </w:rPr>
          <w:t xml:space="preserve"> on</w:t>
        </w:r>
      </w:ins>
      <w:ins w:id="42" w:author="HUAWEI" w:date="2020-05-08T16:37:00Z">
        <w:r>
          <w:rPr>
            <w:lang w:val="en-US" w:eastAsia="zh-CN"/>
          </w:rPr>
          <w:t xml:space="preserve"> multiple</w:t>
        </w:r>
      </w:ins>
      <w:ins w:id="43" w:author="HUAWEI" w:date="2020-05-08T16:34:00Z">
        <w:r>
          <w:rPr>
            <w:lang w:val="en-US" w:eastAsia="zh-CN"/>
          </w:rPr>
          <w:t xml:space="preserve"> serving cell</w:t>
        </w:r>
      </w:ins>
      <w:ins w:id="44" w:author="HUAWEI" w:date="2020-05-08T16:38:00Z">
        <w:r>
          <w:rPr>
            <w:lang w:val="en-US" w:eastAsia="zh-CN"/>
          </w:rPr>
          <w:t>s</w:t>
        </w:r>
      </w:ins>
      <w:ins w:id="45" w:author="HUAWEI" w:date="2020-05-08T16:34:00Z">
        <w:r>
          <w:rPr>
            <w:lang w:val="en-US" w:eastAsia="zh-CN"/>
          </w:rPr>
          <w:t>, and the UE shall be able to receive PDSCH (for DL active BWP switch) or transmit PUSCH (for UL active BWP switch) on the new BWP</w:t>
        </w:r>
      </w:ins>
      <w:ins w:id="46" w:author="HUAWEI" w:date="2020-05-08T16:38:00Z">
        <w:r>
          <w:rPr>
            <w:lang w:val="en-US" w:eastAsia="zh-CN"/>
          </w:rPr>
          <w:t>s</w:t>
        </w:r>
      </w:ins>
      <w:ins w:id="47" w:author="HUAWEI" w:date="2020-05-08T16:34:00Z">
        <w:r>
          <w:rPr>
            <w:lang w:val="en-US" w:eastAsia="zh-CN"/>
          </w:rPr>
          <w:t xml:space="preserve"> on the serving cell</w:t>
        </w:r>
      </w:ins>
      <w:ins w:id="48" w:author="HUAWEI" w:date="2020-05-08T16:38:00Z">
        <w:r>
          <w:rPr>
            <w:lang w:val="en-US" w:eastAsia="zh-CN"/>
          </w:rPr>
          <w:t>s</w:t>
        </w:r>
      </w:ins>
      <w:ins w:id="49" w:author="HUAWEI" w:date="2020-05-08T16:34:00Z">
        <w:r>
          <w:rPr>
            <w:lang w:val="en-US" w:eastAsia="zh-CN"/>
          </w:rPr>
          <w:t xml:space="preserve"> on which BWP switch </w:t>
        </w:r>
        <w:r>
          <w:t xml:space="preserve">on the first DL or UL slot </w:t>
        </w:r>
        <w:r>
          <w:rPr>
            <w:lang w:val="en-US" w:eastAsia="zh-CN"/>
          </w:rPr>
          <w:t xml:space="preserve">occurs </w:t>
        </w:r>
        <w:r>
          <w:t xml:space="preserve">right after a time duration of </w:t>
        </w:r>
      </w:ins>
      <w:proofErr w:type="spellStart"/>
      <w:ins w:id="50" w:author="HUAWEI" w:date="2020-05-08T16:38:00Z">
        <w:r>
          <w:t>T</w:t>
        </w:r>
        <w:r>
          <w:rPr>
            <w:vertAlign w:val="subscript"/>
          </w:rPr>
          <w:t>MultipleBWPswitchDelay</w:t>
        </w:r>
        <w:proofErr w:type="spellEnd"/>
        <w:r>
          <w:t xml:space="preserve"> </w:t>
        </w:r>
      </w:ins>
      <w:ins w:id="51" w:author="HUAWEI" w:date="2020-05-08T16:34:00Z">
        <w:r>
          <w:t xml:space="preserve">which starts from the beginning of DL </w:t>
        </w:r>
        <w:r>
          <w:rPr>
            <w:lang w:val="en-US" w:eastAsia="zh-CN"/>
          </w:rPr>
          <w:t>slot n</w:t>
        </w:r>
      </w:ins>
      <w:ins w:id="52" w:author="HUAWEI" w:date="2020-05-08T16:41:00Z">
        <w:r>
          <w:rPr>
            <w:lang w:val="en-US" w:eastAsia="zh-CN"/>
          </w:rPr>
          <w:t>.</w:t>
        </w:r>
      </w:ins>
    </w:p>
    <w:p w14:paraId="1836457A" w14:textId="77777777" w:rsidR="00C33C25" w:rsidRDefault="00C33C25" w:rsidP="00C33C25">
      <w:pPr>
        <w:rPr>
          <w:ins w:id="53" w:author="HUAWEI" w:date="2020-05-08T17:05:00Z"/>
          <w:lang w:val="en-US" w:eastAsia="zh-CN"/>
        </w:rPr>
      </w:pPr>
      <w:ins w:id="54" w:author="HUAWEI" w:date="2020-05-08T17:05:00Z">
        <w:r>
          <w:rPr>
            <w:lang w:val="en-US" w:eastAsia="zh-CN"/>
          </w:rPr>
          <w:t xml:space="preserve">The UE is not required to transmit UL signals or receive DL signals during time duration </w:t>
        </w:r>
      </w:ins>
      <w:proofErr w:type="spellStart"/>
      <w:ins w:id="55" w:author="HUAWEI" w:date="2020-05-08T18:46:00Z">
        <w:r w:rsidR="00D84D15">
          <w:t>T</w:t>
        </w:r>
        <w:r w:rsidR="00D84D15">
          <w:rPr>
            <w:vertAlign w:val="subscript"/>
          </w:rPr>
          <w:t>MultipleBWPswitchDelay</w:t>
        </w:r>
        <w:proofErr w:type="spellEnd"/>
        <w:r w:rsidR="00D84D15">
          <w:t xml:space="preserve"> </w:t>
        </w:r>
      </w:ins>
      <w:ins w:id="56" w:author="HUAWEI" w:date="2020-05-08T17:05:00Z">
        <w:r>
          <w:rPr>
            <w:lang w:val="en-US" w:eastAsia="zh-CN"/>
          </w:rPr>
          <w:t xml:space="preserve">after </w:t>
        </w:r>
        <w:proofErr w:type="spellStart"/>
        <w:r>
          <w:rPr>
            <w:i/>
          </w:rPr>
          <w:t>bwp-InactivityTimer</w:t>
        </w:r>
        <w:proofErr w:type="spellEnd"/>
        <w:r>
          <w:rPr>
            <w:lang w:val="en-US" w:eastAsia="zh-CN"/>
          </w:rPr>
          <w:t xml:space="preserve"> [2] expires on the cell where timer-based BWP switch occurs.</w:t>
        </w:r>
      </w:ins>
    </w:p>
    <w:p w14:paraId="75141C74" w14:textId="24BAC44B" w:rsidR="00BE6CFC" w:rsidRDefault="00C33C25" w:rsidP="00BE6CFC">
      <w:pPr>
        <w:rPr>
          <w:ins w:id="57" w:author="HUAWEI" w:date="2020-05-08T17:08:00Z"/>
        </w:rPr>
      </w:pPr>
      <w:ins w:id="58" w:author="HUAWEI" w:date="2020-05-08T17:07:00Z">
        <w:r>
          <w:rPr>
            <w:lang w:val="en-US" w:eastAsia="zh-CN"/>
          </w:rPr>
          <w:t xml:space="preserve">UE shall finish BWP switch within the time duration </w:t>
        </w:r>
        <w:proofErr w:type="spellStart"/>
        <w:r>
          <w:t>T</w:t>
        </w:r>
        <w:r>
          <w:rPr>
            <w:vertAlign w:val="subscript"/>
          </w:rPr>
          <w:t>MultipleBWPswitchDelay</w:t>
        </w:r>
      </w:ins>
      <w:proofErr w:type="spellEnd"/>
      <w:ins w:id="59" w:author="HUAWEI" w:date="2020-05-08T17:10:00Z">
        <w:r>
          <w:rPr>
            <w:vertAlign w:val="subscript"/>
          </w:rPr>
          <w:t>,</w:t>
        </w:r>
      </w:ins>
      <w:ins w:id="60" w:author="HUAWEI" w:date="2020-05-08T17:07:00Z">
        <w:r>
          <w:t xml:space="preserve"> which is defined </w:t>
        </w:r>
      </w:ins>
      <w:ins w:id="61" w:author="HUAWEI" w:date="2020-05-08T17:08:00Z">
        <w:r>
          <w:t>as:</w:t>
        </w:r>
      </w:ins>
    </w:p>
    <w:p w14:paraId="1F9484C1" w14:textId="77777777" w:rsidR="00C33C25" w:rsidRDefault="00C33C25" w:rsidP="00C33C25">
      <w:pPr>
        <w:jc w:val="center"/>
        <w:rPr>
          <w:ins w:id="62" w:author="HUAWEI" w:date="2020-05-08T17:08:00Z"/>
        </w:rPr>
      </w:pPr>
      <w:proofErr w:type="spellStart"/>
      <w:ins w:id="63" w:author="HUAWEI" w:date="2020-05-08T17:08:00Z">
        <w:r>
          <w:t>T</w:t>
        </w:r>
        <w:r>
          <w:rPr>
            <w:vertAlign w:val="subscript"/>
          </w:rPr>
          <w:t>MultipleBWPswitchDelay</w:t>
        </w:r>
        <w:proofErr w:type="spellEnd"/>
        <w:r>
          <w:t xml:space="preserve"> = </w:t>
        </w:r>
        <w:proofErr w:type="spellStart"/>
        <w:r>
          <w:rPr>
            <w:lang w:eastAsia="zh-CN"/>
          </w:rPr>
          <w:t>T</w:t>
        </w:r>
        <w:r>
          <w:rPr>
            <w:vertAlign w:val="subscript"/>
            <w:lang w:eastAsia="zh-CN"/>
          </w:rPr>
          <w:t>BWPswitchDelay</w:t>
        </w:r>
        <w:proofErr w:type="spellEnd"/>
        <w:r>
          <w:rPr>
            <w:lang w:eastAsia="zh-CN"/>
          </w:rPr>
          <w:t xml:space="preserve"> + N*(D - 1)</w:t>
        </w:r>
      </w:ins>
    </w:p>
    <w:p w14:paraId="1FB5A846" w14:textId="77777777" w:rsidR="00C33C25" w:rsidRDefault="00C33C25" w:rsidP="00BE6CFC">
      <w:pPr>
        <w:rPr>
          <w:ins w:id="64" w:author="HUAWEI" w:date="2020-05-08T17:09:00Z"/>
          <w:lang w:val="en-US" w:eastAsia="zh-CN"/>
        </w:rPr>
      </w:pPr>
      <w:ins w:id="65" w:author="HUAWEI" w:date="2020-05-08T17:08:00Z">
        <w:r>
          <w:rPr>
            <w:rFonts w:hint="eastAsia"/>
            <w:lang w:val="en-US" w:eastAsia="zh-CN"/>
          </w:rPr>
          <w:t>W</w:t>
        </w:r>
        <w:r>
          <w:rPr>
            <w:lang w:val="en-US" w:eastAsia="zh-CN"/>
          </w:rPr>
          <w:t>here</w:t>
        </w:r>
      </w:ins>
      <w:ins w:id="66" w:author="HUAWEI" w:date="2020-05-08T17:09:00Z">
        <w:r>
          <w:rPr>
            <w:lang w:val="en-US" w:eastAsia="zh-CN"/>
          </w:rPr>
          <w:t>:</w:t>
        </w:r>
      </w:ins>
    </w:p>
    <w:p w14:paraId="170535D6" w14:textId="2D8E810B" w:rsidR="00C33C25" w:rsidRPr="00547727" w:rsidRDefault="00C33C25" w:rsidP="00205F09">
      <w:pPr>
        <w:pStyle w:val="af1"/>
        <w:numPr>
          <w:ilvl w:val="0"/>
          <w:numId w:val="34"/>
        </w:numPr>
        <w:rPr>
          <w:ins w:id="67" w:author="HUAWEI" w:date="2020-05-08T17:10:00Z"/>
          <w:lang w:val="en-US" w:eastAsia="zh-CN"/>
          <w:rPrChange w:id="68" w:author="HUAWEI" w:date="2020-05-08T18:10:00Z">
            <w:rPr>
              <w:ins w:id="69" w:author="HUAWEI" w:date="2020-05-08T17:10:00Z"/>
            </w:rPr>
          </w:rPrChange>
        </w:rPr>
        <w:pPrChange w:id="70" w:author="HUAWEI" w:date="2020-05-08T18:10:00Z">
          <w:pPr/>
        </w:pPrChange>
      </w:pPr>
      <w:proofErr w:type="spellStart"/>
      <w:ins w:id="71" w:author="HUAWEI" w:date="2020-05-08T17:08:00Z">
        <w:r w:rsidRPr="00547727">
          <w:rPr>
            <w:rFonts w:eastAsiaTheme="minorEastAsia"/>
            <w:sz w:val="20"/>
            <w:szCs w:val="20"/>
            <w:lang w:val="en-US" w:eastAsia="zh-CN"/>
            <w:rPrChange w:id="72" w:author="HUAWEI" w:date="2020-05-08T18:10:00Z">
              <w:rPr>
                <w:lang w:eastAsia="zh-CN"/>
              </w:rPr>
            </w:rPrChange>
          </w:rPr>
          <w:t>T</w:t>
        </w:r>
        <w:r w:rsidRPr="008A1AAC">
          <w:rPr>
            <w:rFonts w:eastAsiaTheme="minorEastAsia"/>
            <w:sz w:val="20"/>
            <w:szCs w:val="20"/>
            <w:vertAlign w:val="subscript"/>
            <w:lang w:val="en-US" w:eastAsia="zh-CN"/>
            <w:rPrChange w:id="73" w:author="HUAWEI" w:date="2020-05-08T18:10:00Z">
              <w:rPr>
                <w:lang w:eastAsia="zh-CN"/>
              </w:rPr>
            </w:rPrChange>
          </w:rPr>
          <w:t>BWPswitchDelay</w:t>
        </w:r>
      </w:ins>
      <w:proofErr w:type="spellEnd"/>
      <w:ins w:id="74" w:author="HUAWEI" w:date="2020-05-08T17:09:00Z">
        <w:r w:rsidRPr="00547727">
          <w:rPr>
            <w:rFonts w:eastAsiaTheme="minorEastAsia"/>
            <w:sz w:val="20"/>
            <w:szCs w:val="20"/>
            <w:lang w:val="en-US" w:eastAsia="zh-CN"/>
            <w:rPrChange w:id="75" w:author="HUAWEI" w:date="2020-05-08T18:10:00Z">
              <w:rPr>
                <w:vertAlign w:val="subscript"/>
                <w:lang w:eastAsia="zh-CN"/>
              </w:rPr>
            </w:rPrChange>
          </w:rPr>
          <w:t xml:space="preserve"> </w:t>
        </w:r>
        <w:r w:rsidRPr="00547727">
          <w:rPr>
            <w:rFonts w:eastAsiaTheme="minorEastAsia"/>
            <w:sz w:val="20"/>
            <w:szCs w:val="20"/>
            <w:lang w:val="en-US" w:eastAsia="zh-CN"/>
            <w:rPrChange w:id="76" w:author="HUAWEI" w:date="2020-05-08T18:10:00Z">
              <w:rPr>
                <w:lang w:eastAsia="zh-CN"/>
              </w:rPr>
            </w:rPrChange>
          </w:rPr>
          <w:t xml:space="preserve">is the BWP switching delay on single CC defined in </w:t>
        </w:r>
        <w:r w:rsidRPr="00547727">
          <w:rPr>
            <w:rFonts w:eastAsiaTheme="minorEastAsia"/>
            <w:sz w:val="20"/>
            <w:szCs w:val="20"/>
            <w:lang w:val="en-US" w:eastAsia="zh-CN"/>
            <w:rPrChange w:id="77" w:author="HUAWEI" w:date="2020-05-08T18:10:00Z">
              <w:rPr/>
            </w:rPrChange>
          </w:rPr>
          <w:t>Table 8.6.2-1</w:t>
        </w:r>
      </w:ins>
      <w:ins w:id="78" w:author="HUAWEI" w:date="2020-06-02T16:43:00Z">
        <w:r w:rsidR="00205F09">
          <w:rPr>
            <w:rFonts w:eastAsiaTheme="minorEastAsia"/>
            <w:sz w:val="20"/>
            <w:szCs w:val="20"/>
            <w:lang w:val="en-US" w:eastAsia="zh-CN"/>
          </w:rPr>
          <w:t xml:space="preserve"> </w:t>
        </w:r>
      </w:ins>
      <w:ins w:id="79" w:author="HUAWEI" w:date="2020-06-02T16:42:00Z">
        <w:r w:rsidR="00205F09" w:rsidRPr="00205F09">
          <w:rPr>
            <w:rFonts w:eastAsiaTheme="minorEastAsia"/>
            <w:sz w:val="20"/>
            <w:szCs w:val="20"/>
            <w:highlight w:val="yellow"/>
            <w:lang w:val="en-US" w:eastAsia="zh-CN"/>
            <w:rPrChange w:id="80" w:author="HUAWEI" w:date="2020-06-02T16:43:00Z">
              <w:rPr>
                <w:lang w:val="en-US" w:eastAsia="zh-CN"/>
              </w:rPr>
            </w:rPrChange>
          </w:rPr>
          <w:t xml:space="preserve">depending on UE capability </w:t>
        </w:r>
        <w:proofErr w:type="spellStart"/>
        <w:r w:rsidR="00205F09" w:rsidRPr="00205F09">
          <w:rPr>
            <w:rFonts w:eastAsiaTheme="minorEastAsia"/>
            <w:i/>
            <w:sz w:val="20"/>
            <w:szCs w:val="20"/>
            <w:highlight w:val="yellow"/>
            <w:lang w:val="en-US" w:eastAsia="zh-CN"/>
            <w:rPrChange w:id="81" w:author="HUAWEI" w:date="2020-06-02T16:43:00Z">
              <w:rPr>
                <w:lang w:val="en-US" w:eastAsia="zh-CN"/>
              </w:rPr>
            </w:rPrChange>
          </w:rPr>
          <w:t>bwp-SwitchingDelay</w:t>
        </w:r>
        <w:proofErr w:type="spellEnd"/>
        <w:r w:rsidR="00205F09" w:rsidRPr="00205F09">
          <w:rPr>
            <w:rFonts w:eastAsiaTheme="minorEastAsia"/>
            <w:sz w:val="20"/>
            <w:szCs w:val="20"/>
            <w:highlight w:val="yellow"/>
            <w:lang w:val="en-US" w:eastAsia="zh-CN"/>
            <w:rPrChange w:id="82" w:author="HUAWEI" w:date="2020-06-02T16:43:00Z">
              <w:rPr>
                <w:lang w:val="en-US" w:eastAsia="zh-CN"/>
              </w:rPr>
            </w:rPrChange>
          </w:rPr>
          <w:t xml:space="preserve"> [2]</w:t>
        </w:r>
      </w:ins>
      <w:del w:id="83" w:author="HUAWEI" w:date="2020-06-02T16:42:00Z">
        <w:r w:rsidR="00205F09" w:rsidDel="00205F09">
          <w:rPr>
            <w:rFonts w:eastAsiaTheme="minorEastAsia"/>
            <w:sz w:val="20"/>
            <w:szCs w:val="20"/>
            <w:lang w:val="en-US" w:eastAsia="zh-CN"/>
          </w:rPr>
          <w:delText xml:space="preserve"> </w:delText>
        </w:r>
      </w:del>
    </w:p>
    <w:p w14:paraId="3DEF1342" w14:textId="4763882E" w:rsidR="00C33C25" w:rsidRPr="007C1886" w:rsidRDefault="00C33C25">
      <w:pPr>
        <w:pStyle w:val="af1"/>
        <w:numPr>
          <w:ilvl w:val="0"/>
          <w:numId w:val="34"/>
        </w:numPr>
        <w:rPr>
          <w:ins w:id="84" w:author="HUAWEI" w:date="2020-06-02T16:56:00Z"/>
          <w:lang w:val="en-US" w:eastAsia="zh-CN"/>
        </w:rPr>
        <w:pPrChange w:id="85" w:author="HUAWEI" w:date="2020-05-08T18:10:00Z">
          <w:pPr/>
        </w:pPrChange>
      </w:pPr>
      <w:ins w:id="86" w:author="HUAWEI" w:date="2020-05-08T17:10:00Z">
        <w:r w:rsidRPr="00547727">
          <w:rPr>
            <w:rFonts w:eastAsiaTheme="minorEastAsia"/>
            <w:sz w:val="20"/>
            <w:szCs w:val="20"/>
            <w:lang w:val="en-US" w:eastAsia="zh-CN"/>
          </w:rPr>
          <w:t xml:space="preserve">D is the incremental delay for each </w:t>
        </w:r>
      </w:ins>
      <w:ins w:id="87" w:author="HUAWEI" w:date="2020-05-08T17:11:00Z">
        <w:r w:rsidRPr="00547727">
          <w:rPr>
            <w:rFonts w:eastAsiaTheme="minorEastAsia"/>
            <w:sz w:val="20"/>
            <w:szCs w:val="20"/>
            <w:lang w:val="en-US" w:eastAsia="zh-CN"/>
          </w:rPr>
          <w:t>additional CC</w:t>
        </w:r>
      </w:ins>
      <w:ins w:id="88" w:author="HUAWEI" w:date="2020-06-02T16:44:00Z">
        <w:r w:rsidR="00205F09">
          <w:rPr>
            <w:rFonts w:eastAsiaTheme="minorEastAsia"/>
            <w:sz w:val="20"/>
            <w:szCs w:val="20"/>
            <w:lang w:val="en-US" w:eastAsia="zh-CN"/>
          </w:rPr>
          <w:t xml:space="preserve"> depending on </w:t>
        </w:r>
        <w:r w:rsidR="00205F09" w:rsidRPr="00205F09">
          <w:rPr>
            <w:rFonts w:eastAsiaTheme="minorEastAsia"/>
            <w:sz w:val="20"/>
            <w:szCs w:val="20"/>
            <w:highlight w:val="yellow"/>
            <w:lang w:val="en-US" w:eastAsia="zh-CN"/>
            <w:rPrChange w:id="89" w:author="HUAWEI" w:date="2020-06-02T16:44:00Z">
              <w:rPr>
                <w:lang w:val="en-US" w:eastAsia="zh-CN"/>
              </w:rPr>
            </w:rPrChange>
          </w:rPr>
          <w:t>UE capability</w:t>
        </w:r>
      </w:ins>
      <w:ins w:id="90" w:author="HUAWEI" w:date="2020-05-08T17:12:00Z">
        <w:r w:rsidRPr="00547727">
          <w:rPr>
            <w:rFonts w:eastAsiaTheme="minorEastAsia"/>
            <w:sz w:val="20"/>
            <w:szCs w:val="20"/>
            <w:lang w:val="en-US" w:eastAsia="zh-CN"/>
          </w:rPr>
          <w:t>.</w:t>
        </w:r>
      </w:ins>
    </w:p>
    <w:p w14:paraId="4239B899" w14:textId="5066622B" w:rsidR="007C1886" w:rsidRPr="007C1886" w:rsidRDefault="007C1886" w:rsidP="007C1886">
      <w:pPr>
        <w:pStyle w:val="af1"/>
        <w:numPr>
          <w:ilvl w:val="0"/>
          <w:numId w:val="34"/>
        </w:numPr>
        <w:rPr>
          <w:ins w:id="91" w:author="HUAWEI" w:date="2020-05-08T17:13:00Z"/>
          <w:rFonts w:hint="eastAsia"/>
          <w:lang w:val="en-US" w:eastAsia="zh-CN"/>
        </w:rPr>
        <w:pPrChange w:id="92" w:author="HUAWEI" w:date="2020-06-02T16:56:00Z">
          <w:pPr/>
        </w:pPrChange>
      </w:pPr>
      <w:ins w:id="93" w:author="HUAWEI" w:date="2020-06-02T16:56:00Z">
        <w:r w:rsidRPr="00547727">
          <w:rPr>
            <w:rFonts w:eastAsiaTheme="minorEastAsia"/>
            <w:sz w:val="20"/>
            <w:szCs w:val="20"/>
            <w:lang w:val="en-US" w:eastAsia="zh-CN"/>
          </w:rPr>
          <w:t xml:space="preserve">For UE which is capable of per-FR gap, N is the number of simultaneous BWP switching on CCs within the same frequency range; For UE which is not capable of per-FR gap, N is the number of simultaneous BWP switching on both frequency ranges. </w:t>
        </w:r>
      </w:ins>
    </w:p>
    <w:p w14:paraId="17C28D84" w14:textId="5B4C7B53" w:rsidR="00C33C25" w:rsidRPr="00547727" w:rsidRDefault="00C33C25" w:rsidP="00205F09">
      <w:pPr>
        <w:pStyle w:val="af1"/>
        <w:ind w:left="420"/>
        <w:rPr>
          <w:ins w:id="94" w:author="HUAWEI" w:date="2020-05-08T16:22:00Z"/>
          <w:lang w:val="en-US" w:eastAsia="zh-CN"/>
        </w:rPr>
        <w:pPrChange w:id="95" w:author="HUAWEI" w:date="2020-06-02T16:45:00Z">
          <w:pPr/>
        </w:pPrChange>
      </w:pPr>
    </w:p>
    <w:p w14:paraId="1DBBBFD2" w14:textId="77777777" w:rsidR="008D02D4" w:rsidRDefault="008D02D4" w:rsidP="008D02D4">
      <w:pPr>
        <w:rPr>
          <w:ins w:id="96" w:author="HUAWEI" w:date="2020-05-08T17:15:00Z"/>
        </w:rPr>
      </w:pPr>
      <w:ins w:id="97" w:author="HUAWEI" w:date="2020-05-08T17:15:00Z">
        <w:r>
          <w:t xml:space="preserve">Provided the UE does not have the required TCI-state information to receive PDCCH and PDSCH in the new BWP, the UE shall use old TCI-states before the BWP switch until a new MAC CE updating the required TCI-state information for PDCCH and PDSCH </w:t>
        </w:r>
        <w:proofErr w:type="gramStart"/>
        <w:r>
          <w:t>is received</w:t>
        </w:r>
        <w:proofErr w:type="gramEnd"/>
        <w:r>
          <w:t xml:space="preserve"> after the BWP switch. </w:t>
        </w:r>
      </w:ins>
    </w:p>
    <w:p w14:paraId="46BA9DFA" w14:textId="77777777" w:rsidR="008D02D4" w:rsidRDefault="008D02D4" w:rsidP="008D02D4">
      <w:pPr>
        <w:rPr>
          <w:ins w:id="98" w:author="HUAWEI" w:date="2020-05-08T17:15:00Z"/>
        </w:rPr>
      </w:pPr>
      <w:ins w:id="99" w:author="HUAWEI" w:date="2020-05-08T17:15:00Z">
        <w:r>
          <w:t xml:space="preserve">If UE has the information on the required TCI-state information to receive PDCCH and PDSCH in the new BWP, </w:t>
        </w:r>
      </w:ins>
    </w:p>
    <w:p w14:paraId="004B4CA0" w14:textId="77777777" w:rsidR="008D02D4" w:rsidRDefault="008D02D4" w:rsidP="008D02D4">
      <w:pPr>
        <w:pStyle w:val="B10"/>
        <w:rPr>
          <w:ins w:id="100" w:author="HUAWEI" w:date="2020-05-08T17:15:00Z"/>
        </w:rPr>
      </w:pPr>
      <w:ins w:id="101" w:author="HUAWEI" w:date="2020-05-08T17:15:00Z">
        <w:r>
          <w:t>-</w:t>
        </w:r>
        <w:r>
          <w:tab/>
          <w:t>UE shall be able to receive PDCCH and PDSCH with old TCI-states before the delay as specified in Clause 8.10 in the new BWP.</w:t>
        </w:r>
      </w:ins>
    </w:p>
    <w:p w14:paraId="63C75091" w14:textId="77777777" w:rsidR="008D02D4" w:rsidRDefault="008D02D4" w:rsidP="008D02D4">
      <w:pPr>
        <w:pStyle w:val="B10"/>
        <w:rPr>
          <w:ins w:id="102" w:author="HUAWEI" w:date="2020-05-08T17:15:00Z"/>
        </w:rPr>
      </w:pPr>
      <w:ins w:id="103" w:author="HUAWEI" w:date="2020-05-08T17:15:00Z">
        <w:r>
          <w:t>-</w:t>
        </w:r>
        <w:r>
          <w:tab/>
          <w:t>UE shall be able to receive PDCCH and PDSCH with new TCI-states after the delay as specified in Clause 8.10 in the new BWP.</w:t>
        </w:r>
      </w:ins>
    </w:p>
    <w:p w14:paraId="706ABE97" w14:textId="77777777" w:rsidR="00BE6CFC" w:rsidRPr="008D02D4" w:rsidRDefault="00BE6CFC">
      <w:pPr>
        <w:rPr>
          <w:ins w:id="104" w:author="HUAWEI" w:date="2020-05-08T16:15:00Z"/>
          <w:lang w:val="en-US" w:eastAsia="zh-CN"/>
        </w:rPr>
        <w:pPrChange w:id="105" w:author="HUAWEI" w:date="2020-05-08T16:16:00Z">
          <w:pPr>
            <w:pStyle w:val="40"/>
          </w:pPr>
        </w:pPrChange>
      </w:pPr>
    </w:p>
    <w:p w14:paraId="4A1E8F01" w14:textId="5D8B24C3" w:rsidR="005E2774" w:rsidRDefault="00BE6CFC" w:rsidP="00BE6CFC">
      <w:pPr>
        <w:pStyle w:val="40"/>
        <w:rPr>
          <w:ins w:id="106" w:author="HUAWEI" w:date="2020-05-08T17:35:00Z"/>
          <w:lang w:val="en-US" w:eastAsia="zh-CN"/>
        </w:rPr>
      </w:pPr>
      <w:ins w:id="107" w:author="HUAWEI" w:date="2020-05-08T16:16:00Z">
        <w:r>
          <w:rPr>
            <w:lang w:val="en-US" w:eastAsia="zh-CN"/>
          </w:rPr>
          <w:lastRenderedPageBreak/>
          <w:t>8.6.2A.2</w:t>
        </w:r>
        <w:r>
          <w:rPr>
            <w:lang w:val="en-US" w:eastAsia="zh-CN"/>
          </w:rPr>
          <w:tab/>
          <w:t>Non-simultaneous DCI based BWP switch delay on multiple CCs</w:t>
        </w:r>
      </w:ins>
    </w:p>
    <w:p w14:paraId="116105CA" w14:textId="77777777" w:rsidR="00D36E7E" w:rsidRDefault="00D36E7E" w:rsidP="00D36E7E">
      <w:pPr>
        <w:rPr>
          <w:ins w:id="108" w:author="HUAWEI" w:date="2020-05-08T17:37:00Z"/>
          <w:lang w:val="en-US" w:eastAsia="zh-CN"/>
        </w:rPr>
      </w:pPr>
      <w:ins w:id="109" w:author="HUAWEI" w:date="2020-05-08T17:36:00Z">
        <w:r>
          <w:rPr>
            <w:lang w:val="en-US" w:eastAsia="zh-CN"/>
          </w:rPr>
          <w:t>The delay requirements for Non-simultaneous DCI based BWP switch on multiple CCs in this clause apply only if:</w:t>
        </w:r>
      </w:ins>
    </w:p>
    <w:p w14:paraId="5227C37D" w14:textId="77777777" w:rsidR="00D36E7E" w:rsidRPr="00D36E7E" w:rsidRDefault="00D36E7E" w:rsidP="00D36E7E">
      <w:pPr>
        <w:pStyle w:val="af1"/>
        <w:numPr>
          <w:ilvl w:val="0"/>
          <w:numId w:val="34"/>
        </w:numPr>
        <w:rPr>
          <w:ins w:id="110" w:author="HUAWEI" w:date="2020-05-08T17:37:00Z"/>
          <w:rFonts w:eastAsiaTheme="minorEastAsia"/>
          <w:sz w:val="20"/>
          <w:szCs w:val="20"/>
          <w:lang w:val="en-US" w:eastAsia="zh-CN"/>
        </w:rPr>
      </w:pPr>
      <w:ins w:id="111" w:author="HUAWEI" w:date="2020-05-08T17:37:00Z">
        <w:r w:rsidRPr="00D36E7E">
          <w:rPr>
            <w:rFonts w:eastAsiaTheme="minorEastAsia"/>
            <w:sz w:val="20"/>
            <w:szCs w:val="20"/>
            <w:lang w:val="en-US" w:eastAsia="zh-CN"/>
          </w:rPr>
          <w:t xml:space="preserve">the timing difference among the first symbol of slot carrying DCI for all CCs is received </w:t>
        </w:r>
      </w:ins>
      <w:ins w:id="112" w:author="HUAWEI" w:date="2020-05-08T17:39:00Z">
        <w:r w:rsidRPr="00D36E7E">
          <w:rPr>
            <w:rFonts w:eastAsiaTheme="minorEastAsia"/>
            <w:sz w:val="20"/>
            <w:szCs w:val="20"/>
            <w:lang w:val="en-US" w:eastAsia="zh-CN"/>
          </w:rPr>
          <w:t>exceeds</w:t>
        </w:r>
      </w:ins>
      <w:ins w:id="113" w:author="HUAWEI" w:date="2020-05-08T17:37:00Z">
        <w:r w:rsidRPr="00D36E7E">
          <w:rPr>
            <w:rFonts w:eastAsiaTheme="minorEastAsia"/>
            <w:sz w:val="20"/>
            <w:szCs w:val="20"/>
            <w:lang w:val="en-US" w:eastAsia="zh-CN"/>
          </w:rPr>
          <w:t xml:space="preserve"> the MRTD for inter-band CA as defined in clause 7.6.4, and</w:t>
        </w:r>
      </w:ins>
    </w:p>
    <w:p w14:paraId="5A837996" w14:textId="77777777" w:rsidR="00D36E7E" w:rsidRPr="00D36E7E" w:rsidRDefault="00D36E7E" w:rsidP="00D36E7E">
      <w:pPr>
        <w:pStyle w:val="af1"/>
        <w:numPr>
          <w:ilvl w:val="0"/>
          <w:numId w:val="34"/>
        </w:numPr>
        <w:rPr>
          <w:ins w:id="114" w:author="HUAWEI" w:date="2020-05-08T17:38:00Z"/>
          <w:rFonts w:eastAsiaTheme="minorEastAsia"/>
          <w:sz w:val="20"/>
          <w:szCs w:val="20"/>
          <w:lang w:val="en-US" w:eastAsia="zh-CN"/>
        </w:rPr>
      </w:pPr>
      <w:ins w:id="115" w:author="HUAWEI" w:date="2020-05-08T17:37:00Z">
        <w:r w:rsidRPr="00D36E7E">
          <w:rPr>
            <w:rFonts w:eastAsiaTheme="minorEastAsia"/>
            <w:sz w:val="20"/>
            <w:szCs w:val="20"/>
            <w:lang w:val="en-US" w:eastAsia="zh-CN"/>
          </w:rPr>
          <w:t>UE is operating in NR-DC</w:t>
        </w:r>
      </w:ins>
      <w:ins w:id="116" w:author="HUAWEI" w:date="2020-05-08T17:38:00Z">
        <w:r w:rsidRPr="00D36E7E">
          <w:rPr>
            <w:rFonts w:eastAsiaTheme="minorEastAsia"/>
            <w:sz w:val="20"/>
            <w:szCs w:val="20"/>
            <w:lang w:val="en-US" w:eastAsia="zh-CN"/>
          </w:rPr>
          <w:t xml:space="preserve"> (FR1+FR2), and </w:t>
        </w:r>
      </w:ins>
    </w:p>
    <w:p w14:paraId="00DC4DE8" w14:textId="77777777" w:rsidR="00D36E7E" w:rsidRDefault="00D36E7E" w:rsidP="00D36E7E">
      <w:pPr>
        <w:pStyle w:val="af1"/>
        <w:numPr>
          <w:ilvl w:val="0"/>
          <w:numId w:val="34"/>
        </w:numPr>
        <w:rPr>
          <w:ins w:id="117" w:author="HUAWEI" w:date="2020-05-08T17:41:00Z"/>
          <w:rFonts w:eastAsiaTheme="minorEastAsia"/>
          <w:sz w:val="20"/>
          <w:szCs w:val="20"/>
          <w:lang w:val="en-US" w:eastAsia="zh-CN"/>
        </w:rPr>
      </w:pPr>
      <w:ins w:id="118" w:author="HUAWEI" w:date="2020-05-08T17:38:00Z">
        <w:r w:rsidRPr="00D36E7E">
          <w:rPr>
            <w:rFonts w:eastAsiaTheme="minorEastAsia"/>
            <w:sz w:val="20"/>
            <w:szCs w:val="20"/>
            <w:lang w:val="en-US" w:eastAsia="zh-CN"/>
          </w:rPr>
          <w:t>UE is capable of per-FR gap.</w:t>
        </w:r>
      </w:ins>
    </w:p>
    <w:p w14:paraId="1EA56BAA" w14:textId="77777777" w:rsidR="00D36E7E" w:rsidRPr="00D36E7E" w:rsidRDefault="00D36E7E" w:rsidP="00D36E7E">
      <w:pPr>
        <w:pStyle w:val="af1"/>
        <w:ind w:left="420"/>
        <w:rPr>
          <w:ins w:id="119" w:author="HUAWEI" w:date="2020-05-08T17:38:00Z"/>
          <w:rFonts w:eastAsiaTheme="minorEastAsia"/>
          <w:sz w:val="20"/>
          <w:szCs w:val="20"/>
          <w:lang w:val="en-US" w:eastAsia="zh-CN"/>
        </w:rPr>
      </w:pPr>
    </w:p>
    <w:p w14:paraId="2A033A22" w14:textId="495D67D4" w:rsidR="00D36E7E" w:rsidRDefault="00D36E7E" w:rsidP="00D36E7E">
      <w:pPr>
        <w:rPr>
          <w:ins w:id="120" w:author="HUAWEI" w:date="2020-05-08T17:42:00Z"/>
          <w:lang w:val="en-US" w:eastAsia="zh-CN"/>
        </w:rPr>
      </w:pPr>
      <w:ins w:id="121" w:author="HUAWEI" w:date="2020-05-08T17:42:00Z">
        <w:r>
          <w:rPr>
            <w:lang w:val="en-US" w:eastAsia="zh-CN"/>
          </w:rPr>
          <w:t xml:space="preserve">For Non-simultaneous DCI based BWP switch on multiple CCs, </w:t>
        </w:r>
        <w:r>
          <w:rPr>
            <w:lang w:val="en-US"/>
          </w:rPr>
          <w:t xml:space="preserve">BWP switching delay requirements defined in clause 8.6.2 apply when BWP switching occurs on single CC in </w:t>
        </w:r>
      </w:ins>
      <w:ins w:id="122" w:author="HUAWEI" w:date="2020-05-08T19:25:00Z">
        <w:r w:rsidR="00201CBD">
          <w:rPr>
            <w:lang w:val="en-US"/>
          </w:rPr>
          <w:t>the cell group</w:t>
        </w:r>
      </w:ins>
      <w:ins w:id="123" w:author="HUAWEI" w:date="2020-05-08T17:42:00Z">
        <w:r>
          <w:rPr>
            <w:lang w:val="en-US"/>
          </w:rPr>
          <w:t>. BWP switching delay requirements defined in clause 8.6.2A.1 apply</w:t>
        </w:r>
      </w:ins>
      <w:ins w:id="124" w:author="HUAWEI" w:date="2020-05-08T17:44:00Z">
        <w:r>
          <w:rPr>
            <w:lang w:val="en-US"/>
          </w:rPr>
          <w:t xml:space="preserve"> </w:t>
        </w:r>
      </w:ins>
      <w:ins w:id="125" w:author="HUAWEI" w:date="2020-05-08T17:43:00Z">
        <w:r>
          <w:rPr>
            <w:lang w:val="en-US"/>
          </w:rPr>
          <w:t>when</w:t>
        </w:r>
      </w:ins>
      <w:ins w:id="126" w:author="HUAWEI" w:date="2020-05-08T17:42:00Z">
        <w:r>
          <w:rPr>
            <w:lang w:val="en-US"/>
          </w:rPr>
          <w:t xml:space="preserve"> simultaneous BWP switching occurs on multiple CCs in </w:t>
        </w:r>
      </w:ins>
      <w:ins w:id="127" w:author="HUAWEI" w:date="2020-05-08T19:26:00Z">
        <w:r w:rsidR="00201CBD">
          <w:rPr>
            <w:lang w:val="en-US"/>
          </w:rPr>
          <w:t>the cell group</w:t>
        </w:r>
      </w:ins>
      <w:ins w:id="128" w:author="HUAWEI" w:date="2020-05-08T17:42:00Z">
        <w:r>
          <w:rPr>
            <w:lang w:val="en-US"/>
          </w:rPr>
          <w:t>.</w:t>
        </w:r>
      </w:ins>
    </w:p>
    <w:p w14:paraId="196EDD7E" w14:textId="2BBAF961" w:rsidR="00205F09" w:rsidRDefault="00205F09" w:rsidP="00205F09">
      <w:pPr>
        <w:pStyle w:val="40"/>
        <w:rPr>
          <w:ins w:id="129" w:author="HUAWEI" w:date="2020-06-02T16:45:00Z"/>
          <w:lang w:val="en-US" w:eastAsia="zh-CN"/>
        </w:rPr>
      </w:pPr>
      <w:ins w:id="130" w:author="HUAWEI" w:date="2020-06-02T16:45:00Z">
        <w:r>
          <w:rPr>
            <w:lang w:val="en-US" w:eastAsia="zh-CN"/>
          </w:rPr>
          <w:t>8.6.2A.2</w:t>
        </w:r>
        <w:r>
          <w:rPr>
            <w:lang w:val="en-US" w:eastAsia="zh-CN"/>
          </w:rPr>
          <w:tab/>
          <w:t xml:space="preserve">Non-simultaneous </w:t>
        </w:r>
      </w:ins>
      <w:ins w:id="131" w:author="HUAWEI" w:date="2020-06-02T16:57:00Z">
        <w:r w:rsidR="007C1886">
          <w:rPr>
            <w:lang w:val="en-US" w:eastAsia="zh-CN"/>
          </w:rPr>
          <w:t>timer based</w:t>
        </w:r>
      </w:ins>
      <w:ins w:id="132" w:author="HUAWEI" w:date="2020-06-02T16:45:00Z">
        <w:r>
          <w:rPr>
            <w:lang w:val="en-US" w:eastAsia="zh-CN"/>
          </w:rPr>
          <w:t xml:space="preserve"> BWP switch delay on multiple CCs</w:t>
        </w:r>
      </w:ins>
    </w:p>
    <w:p w14:paraId="3FC0B4F4" w14:textId="77777777" w:rsidR="00205F09" w:rsidRPr="003024F6" w:rsidRDefault="00205F09" w:rsidP="00205F09">
      <w:pPr>
        <w:rPr>
          <w:ins w:id="133" w:author="HUAWEI" w:date="2020-06-02T16:46:00Z"/>
          <w:lang w:val="en-US" w:eastAsia="zh-CN"/>
        </w:rPr>
      </w:pPr>
      <w:ins w:id="134" w:author="HUAWEI" w:date="2020-06-02T16:46:00Z">
        <w:r>
          <w:rPr>
            <w:lang w:val="en-US" w:eastAsia="zh-CN"/>
          </w:rPr>
          <w:t>The delay requirements for Non-simultaneous timer based BWP switch on multiple CCs in this clause apply only if the timing difference among the beginning of the slot where timer based BWP switching starts for all CCs exceeds the MRTD for inter-band CA as defined in clause 7.6.4.</w:t>
        </w:r>
      </w:ins>
    </w:p>
    <w:p w14:paraId="58FD2AA8" w14:textId="77777777" w:rsidR="00205F09" w:rsidRDefault="00205F09" w:rsidP="00205F09">
      <w:pPr>
        <w:rPr>
          <w:ins w:id="135" w:author="HUAWEI" w:date="2020-06-02T16:47:00Z"/>
          <w:lang w:val="en-US" w:eastAsia="zh-CN"/>
        </w:rPr>
      </w:pPr>
      <w:ins w:id="136" w:author="HUAWEI" w:date="2020-06-02T16:47:00Z">
        <w:r>
          <w:rPr>
            <w:lang w:val="en-US" w:eastAsia="zh-CN"/>
          </w:rPr>
          <w:t xml:space="preserve">For timer-based BWP switch, UE shall be able to receive PDSCH (for DL active BWP switch) or transmit PUSCH (for UL active BWP switch) on the new BWP on the serving cell on which BWP switch </w:t>
        </w:r>
        <w:r>
          <w:t xml:space="preserve">on the first DL or UL slot </w:t>
        </w:r>
        <w:r>
          <w:rPr>
            <w:lang w:val="en-US" w:eastAsia="zh-CN"/>
          </w:rPr>
          <w:t xml:space="preserve">occurs </w:t>
        </w:r>
        <w:r>
          <w:t xml:space="preserve">right after a time duration of </w:t>
        </w:r>
        <w:proofErr w:type="spellStart"/>
        <w:r>
          <w:t>T</w:t>
        </w:r>
        <w:r>
          <w:rPr>
            <w:vertAlign w:val="subscript"/>
          </w:rPr>
          <w:t>MultipleBWPswitchDelay</w:t>
        </w:r>
        <w:proofErr w:type="spellEnd"/>
        <w:r>
          <w:t xml:space="preserve"> which starts from the beginning of DL </w:t>
        </w:r>
        <w:r>
          <w:rPr>
            <w:lang w:val="en-US" w:eastAsia="zh-CN"/>
          </w:rPr>
          <w:t xml:space="preserve">slot n, where slot n is the first slot of a DL </w:t>
        </w:r>
        <w:proofErr w:type="spellStart"/>
        <w:r>
          <w:rPr>
            <w:lang w:val="en-US" w:eastAsia="zh-CN"/>
          </w:rPr>
          <w:t>subframe</w:t>
        </w:r>
        <w:proofErr w:type="spellEnd"/>
        <w:r>
          <w:rPr>
            <w:lang w:val="en-US" w:eastAsia="zh-CN"/>
          </w:rPr>
          <w:t xml:space="preserve"> (FR1) or DL half-</w:t>
        </w:r>
        <w:proofErr w:type="spellStart"/>
        <w:r>
          <w:rPr>
            <w:lang w:val="en-US" w:eastAsia="zh-CN"/>
          </w:rPr>
          <w:t>subframe</w:t>
        </w:r>
        <w:proofErr w:type="spellEnd"/>
        <w:r>
          <w:rPr>
            <w:lang w:val="en-US" w:eastAsia="zh-CN"/>
          </w:rPr>
          <w:t xml:space="preserve"> (FR2) immediately after the BWP-inactivity timer </w:t>
        </w:r>
        <w:proofErr w:type="spellStart"/>
        <w:r>
          <w:rPr>
            <w:i/>
          </w:rPr>
          <w:t>bwp-InactivityTimer</w:t>
        </w:r>
        <w:proofErr w:type="spellEnd"/>
        <w:r>
          <w:rPr>
            <w:lang w:val="en-US" w:eastAsia="zh-CN"/>
          </w:rPr>
          <w:t xml:space="preserve"> [2] expires  on the serving cell.</w:t>
        </w:r>
      </w:ins>
    </w:p>
    <w:p w14:paraId="035A6413" w14:textId="77777777" w:rsidR="00205F09" w:rsidRDefault="00205F09" w:rsidP="00205F09">
      <w:pPr>
        <w:rPr>
          <w:ins w:id="137" w:author="HUAWEI" w:date="2020-06-02T16:47:00Z"/>
          <w:lang w:val="en-US" w:eastAsia="zh-CN"/>
        </w:rPr>
      </w:pPr>
      <w:ins w:id="138" w:author="HUAWEI" w:date="2020-06-02T16:47:00Z">
        <w:r>
          <w:rPr>
            <w:lang w:val="en-US" w:eastAsia="zh-CN"/>
          </w:rPr>
          <w:t xml:space="preserve">The UE is not required to transmit UL signals or receive DL signals during time duration </w:t>
        </w:r>
        <w:proofErr w:type="spellStart"/>
        <w:r>
          <w:t>T</w:t>
        </w:r>
        <w:r>
          <w:rPr>
            <w:vertAlign w:val="subscript"/>
          </w:rPr>
          <w:t>MultipleBWPswitchDelay</w:t>
        </w:r>
        <w:proofErr w:type="spellEnd"/>
        <w:r>
          <w:rPr>
            <w:lang w:val="en-US" w:eastAsia="zh-CN"/>
          </w:rPr>
          <w:t xml:space="preserve"> after </w:t>
        </w:r>
        <w:proofErr w:type="spellStart"/>
        <w:r>
          <w:rPr>
            <w:i/>
          </w:rPr>
          <w:t>bwp-InactivityTimer</w:t>
        </w:r>
        <w:proofErr w:type="spellEnd"/>
        <w:r>
          <w:rPr>
            <w:lang w:val="en-US" w:eastAsia="zh-CN"/>
          </w:rPr>
          <w:t xml:space="preserve"> [2] expires on the cell where timer-based BWP switch occurs.</w:t>
        </w:r>
      </w:ins>
    </w:p>
    <w:p w14:paraId="3DBDD5BD" w14:textId="77777777" w:rsidR="00205F09" w:rsidRDefault="00205F09" w:rsidP="00205F09">
      <w:pPr>
        <w:rPr>
          <w:ins w:id="139" w:author="HUAWEI" w:date="2020-06-02T16:47:00Z"/>
        </w:rPr>
      </w:pPr>
      <w:ins w:id="140" w:author="HUAWEI" w:date="2020-06-02T16:47:00Z">
        <w:r>
          <w:rPr>
            <w:lang w:val="en-US" w:eastAsia="zh-CN"/>
          </w:rPr>
          <w:t>Depending on UE capability</w:t>
        </w:r>
        <w:r>
          <w:rPr>
            <w:lang w:val="en-US"/>
          </w:rPr>
          <w:t xml:space="preserve"> </w:t>
        </w:r>
        <w:proofErr w:type="spellStart"/>
        <w:r>
          <w:rPr>
            <w:i/>
          </w:rPr>
          <w:t>bwp-SwitchingDelay</w:t>
        </w:r>
        <w:proofErr w:type="spellEnd"/>
        <w:r>
          <w:rPr>
            <w:lang w:val="en-US" w:eastAsia="zh-CN"/>
          </w:rPr>
          <w:t xml:space="preserve"> [2], UE shall finish BWP switch within the time duration </w:t>
        </w:r>
        <w:proofErr w:type="spellStart"/>
        <w:r>
          <w:t>T</w:t>
        </w:r>
        <w:r>
          <w:rPr>
            <w:vertAlign w:val="subscript"/>
          </w:rPr>
          <w:t>MultipleBWPswitchDelay</w:t>
        </w:r>
        <w:proofErr w:type="spellEnd"/>
        <w:r>
          <w:rPr>
            <w:lang w:val="en-US" w:eastAsia="zh-CN"/>
          </w:rPr>
          <w:t xml:space="preserve">, where the </w:t>
        </w:r>
        <w:proofErr w:type="spellStart"/>
        <w:r>
          <w:t>T</w:t>
        </w:r>
        <w:r>
          <w:rPr>
            <w:vertAlign w:val="subscript"/>
          </w:rPr>
          <w:t>MultipleBWPswitchDelay</w:t>
        </w:r>
        <w:proofErr w:type="spellEnd"/>
        <w:r>
          <w:t xml:space="preserve"> is defined as:</w:t>
        </w:r>
      </w:ins>
    </w:p>
    <w:p w14:paraId="36BD8D46" w14:textId="77777777" w:rsidR="00205F09" w:rsidRPr="00BB7C8D" w:rsidRDefault="00205F09" w:rsidP="00205F09">
      <w:pPr>
        <w:jc w:val="center"/>
        <w:rPr>
          <w:ins w:id="141" w:author="HUAWEI" w:date="2020-06-02T16:47:00Z"/>
          <w:lang w:val="en-US" w:eastAsia="zh-CN"/>
        </w:rPr>
      </w:pPr>
      <w:proofErr w:type="spellStart"/>
      <w:ins w:id="142" w:author="HUAWEI" w:date="2020-06-02T16:47:00Z">
        <w:r>
          <w:t>T</w:t>
        </w:r>
        <w:r>
          <w:rPr>
            <w:vertAlign w:val="subscript"/>
          </w:rPr>
          <w:t>MultipleBWPswitchDelay</w:t>
        </w:r>
        <w:proofErr w:type="spellEnd"/>
        <w:r>
          <w:t xml:space="preserve"> = </w:t>
        </w:r>
        <w:proofErr w:type="spellStart"/>
        <w:r>
          <w:t>T</w:t>
        </w:r>
        <w:r w:rsidRPr="00671BF8">
          <w:rPr>
            <w:vertAlign w:val="subscript"/>
          </w:rPr>
          <w:t>Delay</w:t>
        </w:r>
        <w:proofErr w:type="spellEnd"/>
        <w:r>
          <w:t xml:space="preserve"> + </w:t>
        </w:r>
        <w:proofErr w:type="spellStart"/>
        <w:r>
          <w:t>T</w:t>
        </w:r>
        <w:r>
          <w:rPr>
            <w:vertAlign w:val="subscript"/>
          </w:rPr>
          <w:t>NonSimultaneousTimer</w:t>
        </w:r>
        <w:proofErr w:type="spellEnd"/>
      </w:ins>
    </w:p>
    <w:p w14:paraId="20E19990" w14:textId="77777777" w:rsidR="00205F09" w:rsidRPr="00BB7C8D" w:rsidRDefault="00205F09" w:rsidP="00205F09">
      <w:pPr>
        <w:rPr>
          <w:ins w:id="143" w:author="HUAWEI" w:date="2020-06-02T16:47:00Z"/>
          <w:lang w:val="en-US" w:eastAsia="zh-CN"/>
        </w:rPr>
      </w:pPr>
      <w:ins w:id="144" w:author="HUAWEI" w:date="2020-06-02T16:47:00Z">
        <w:r>
          <w:rPr>
            <w:rFonts w:hint="eastAsia"/>
            <w:lang w:val="en-US" w:eastAsia="zh-CN"/>
          </w:rPr>
          <w:t>Where:</w:t>
        </w:r>
      </w:ins>
    </w:p>
    <w:p w14:paraId="09CCE8B5" w14:textId="77777777" w:rsidR="00205F09" w:rsidRPr="00D84D15" w:rsidRDefault="00205F09" w:rsidP="00205F09">
      <w:pPr>
        <w:pStyle w:val="af1"/>
        <w:numPr>
          <w:ilvl w:val="0"/>
          <w:numId w:val="34"/>
        </w:numPr>
        <w:rPr>
          <w:ins w:id="145" w:author="HUAWEI" w:date="2020-06-02T16:47:00Z"/>
          <w:lang w:val="en-US" w:eastAsia="zh-CN"/>
        </w:rPr>
      </w:pPr>
      <w:proofErr w:type="spellStart"/>
      <w:ins w:id="146" w:author="HUAWEI" w:date="2020-06-02T16:47:00Z">
        <w:r w:rsidRPr="00671BF8">
          <w:rPr>
            <w:rFonts w:eastAsiaTheme="minorEastAsia"/>
            <w:sz w:val="20"/>
            <w:szCs w:val="20"/>
            <w:lang w:val="en-US" w:eastAsia="zh-CN"/>
          </w:rPr>
          <w:t>T</w:t>
        </w:r>
        <w:r w:rsidRPr="00671BF8">
          <w:rPr>
            <w:rFonts w:eastAsiaTheme="minorEastAsia"/>
            <w:sz w:val="20"/>
            <w:szCs w:val="20"/>
            <w:vertAlign w:val="subscript"/>
            <w:lang w:val="en-US" w:eastAsia="zh-CN"/>
          </w:rPr>
          <w:t>Delay</w:t>
        </w:r>
        <w:proofErr w:type="spellEnd"/>
        <w:r w:rsidRPr="00671BF8">
          <w:rPr>
            <w:rFonts w:eastAsiaTheme="minorEastAsia"/>
            <w:sz w:val="20"/>
            <w:szCs w:val="20"/>
            <w:lang w:val="en-US" w:eastAsia="zh-CN"/>
          </w:rPr>
          <w:t xml:space="preserve"> is the t</w:t>
        </w:r>
        <w:r>
          <w:rPr>
            <w:rFonts w:eastAsiaTheme="minorEastAsia"/>
            <w:sz w:val="20"/>
            <w:szCs w:val="20"/>
            <w:lang w:val="en-US" w:eastAsia="zh-CN"/>
          </w:rPr>
          <w:t>i</w:t>
        </w:r>
        <w:r w:rsidRPr="00671BF8">
          <w:rPr>
            <w:rFonts w:eastAsiaTheme="minorEastAsia"/>
            <w:sz w:val="20"/>
            <w:szCs w:val="20"/>
            <w:lang w:val="en-US" w:eastAsia="zh-CN"/>
          </w:rPr>
          <w:t>me delayed by ongoing BWP switching on other CCs within the same frequency range.</w:t>
        </w:r>
      </w:ins>
    </w:p>
    <w:p w14:paraId="15080E7F" w14:textId="77777777" w:rsidR="00205F09" w:rsidRPr="00671BF8" w:rsidRDefault="00205F09" w:rsidP="00205F09">
      <w:pPr>
        <w:pStyle w:val="af1"/>
        <w:numPr>
          <w:ilvl w:val="0"/>
          <w:numId w:val="34"/>
        </w:numPr>
        <w:rPr>
          <w:ins w:id="147" w:author="HUAWEI" w:date="2020-06-02T16:47:00Z"/>
          <w:lang w:val="en-US" w:eastAsia="zh-CN"/>
        </w:rPr>
      </w:pPr>
      <w:proofErr w:type="spellStart"/>
      <w:proofErr w:type="gramStart"/>
      <w:ins w:id="148" w:author="HUAWEI" w:date="2020-06-02T16:47:00Z">
        <w:r w:rsidRPr="00671BF8">
          <w:rPr>
            <w:sz w:val="20"/>
            <w:szCs w:val="20"/>
          </w:rPr>
          <w:t>T</w:t>
        </w:r>
        <w:r w:rsidRPr="00671BF8">
          <w:rPr>
            <w:sz w:val="20"/>
            <w:szCs w:val="20"/>
            <w:vertAlign w:val="subscript"/>
          </w:rPr>
          <w:t>NonSimultaneousTimer</w:t>
        </w:r>
        <w:proofErr w:type="spellEnd"/>
        <w:r w:rsidRPr="00671BF8">
          <w:rPr>
            <w:sz w:val="20"/>
            <w:szCs w:val="20"/>
            <w:vertAlign w:val="subscript"/>
          </w:rPr>
          <w:t xml:space="preserve"> </w:t>
        </w:r>
        <w:r w:rsidRPr="00671BF8">
          <w:rPr>
            <w:sz w:val="20"/>
            <w:szCs w:val="20"/>
            <w:lang w:eastAsia="zh-CN"/>
          </w:rPr>
          <w:t>=</w:t>
        </w:r>
        <w:r>
          <w:rPr>
            <w:sz w:val="20"/>
            <w:szCs w:val="20"/>
            <w:lang w:eastAsia="zh-CN"/>
          </w:rPr>
          <w:t xml:space="preserve"> </w:t>
        </w:r>
        <w:proofErr w:type="spellStart"/>
        <w:r w:rsidRPr="001E1A8F">
          <w:rPr>
            <w:rFonts w:eastAsiaTheme="minorEastAsia"/>
            <w:sz w:val="20"/>
            <w:szCs w:val="20"/>
            <w:lang w:val="en-US" w:eastAsia="zh-CN"/>
          </w:rPr>
          <w:t>T</w:t>
        </w:r>
        <w:r w:rsidRPr="001E1A8F">
          <w:rPr>
            <w:rFonts w:eastAsiaTheme="minorEastAsia"/>
            <w:sz w:val="20"/>
            <w:szCs w:val="20"/>
            <w:vertAlign w:val="subscript"/>
            <w:lang w:val="en-US" w:eastAsia="zh-CN"/>
          </w:rPr>
          <w:t>BWPswitchDelay</w:t>
        </w:r>
        <w:proofErr w:type="spellEnd"/>
        <w:r>
          <w:rPr>
            <w:rFonts w:eastAsiaTheme="minorEastAsia"/>
            <w:sz w:val="20"/>
            <w:szCs w:val="20"/>
            <w:lang w:val="en-US" w:eastAsia="zh-CN"/>
          </w:rPr>
          <w:t xml:space="preserve"> </w:t>
        </w:r>
        <w:r>
          <w:rPr>
            <w:rFonts w:eastAsiaTheme="minorEastAsia" w:hint="eastAsia"/>
            <w:sz w:val="20"/>
            <w:szCs w:val="20"/>
            <w:lang w:val="en-US" w:eastAsia="zh-CN"/>
          </w:rPr>
          <w:t>+</w:t>
        </w:r>
        <w:r>
          <w:rPr>
            <w:rFonts w:eastAsiaTheme="minorEastAsia"/>
            <w:sz w:val="20"/>
            <w:szCs w:val="20"/>
            <w:lang w:val="en-US" w:eastAsia="zh-CN"/>
          </w:rPr>
          <w:t xml:space="preserve"> D*(N-1), </w:t>
        </w:r>
        <w:proofErr w:type="spellStart"/>
        <w:r w:rsidRPr="00671BF8">
          <w:rPr>
            <w:rFonts w:eastAsiaTheme="minorEastAsia"/>
            <w:sz w:val="20"/>
            <w:szCs w:val="20"/>
            <w:lang w:val="en-US" w:eastAsia="zh-CN"/>
          </w:rPr>
          <w:t>T</w:t>
        </w:r>
        <w:r w:rsidRPr="00671BF8">
          <w:rPr>
            <w:rFonts w:eastAsiaTheme="minorEastAsia"/>
            <w:sz w:val="20"/>
            <w:szCs w:val="20"/>
            <w:vertAlign w:val="subscript"/>
            <w:lang w:val="en-US" w:eastAsia="zh-CN"/>
          </w:rPr>
          <w:t>BWPswitchDelay</w:t>
        </w:r>
        <w:proofErr w:type="spellEnd"/>
        <w:r w:rsidRPr="00671BF8">
          <w:rPr>
            <w:rFonts w:eastAsiaTheme="minorEastAsia"/>
            <w:sz w:val="20"/>
            <w:szCs w:val="20"/>
            <w:lang w:val="en-US" w:eastAsia="zh-CN"/>
          </w:rPr>
          <w:t xml:space="preserve"> is BWP switching delay on single CC defined in Table 8.6.2-1</w:t>
        </w:r>
        <w:r>
          <w:rPr>
            <w:rFonts w:eastAsiaTheme="minorEastAsia"/>
            <w:sz w:val="20"/>
            <w:szCs w:val="20"/>
            <w:lang w:val="en-US" w:eastAsia="zh-CN"/>
          </w:rPr>
          <w:t xml:space="preserve">; </w:t>
        </w:r>
        <w:r w:rsidRPr="00D84D15">
          <w:rPr>
            <w:rFonts w:eastAsiaTheme="minorEastAsia"/>
            <w:sz w:val="20"/>
            <w:szCs w:val="20"/>
            <w:lang w:val="en-US" w:eastAsia="zh-CN"/>
          </w:rPr>
          <w:t>D is the incremental delay for each additional CC defined in 8.6.2A.</w:t>
        </w:r>
        <w:r>
          <w:rPr>
            <w:rFonts w:eastAsiaTheme="minorEastAsia"/>
            <w:sz w:val="20"/>
            <w:szCs w:val="20"/>
            <w:lang w:val="en-US" w:eastAsia="zh-CN"/>
          </w:rPr>
          <w:t xml:space="preserve">1; </w:t>
        </w:r>
        <w:r w:rsidRPr="00D84D15">
          <w:rPr>
            <w:rFonts w:eastAsiaTheme="minorEastAsia"/>
            <w:sz w:val="20"/>
            <w:szCs w:val="20"/>
            <w:lang w:val="en-US" w:eastAsia="zh-CN"/>
          </w:rPr>
          <w:t xml:space="preserve">For UE which is capable of per-FR gap, N=1; For UE which is not capable of per-FR gap, N is the number of timer-based BWP switch on CCs in the other FR </w:t>
        </w:r>
        <w:r>
          <w:rPr>
            <w:rFonts w:eastAsiaTheme="minorEastAsia"/>
            <w:sz w:val="20"/>
            <w:szCs w:val="20"/>
            <w:lang w:val="en-US" w:eastAsia="zh-CN"/>
          </w:rPr>
          <w:t xml:space="preserve">of </w:t>
        </w:r>
        <w:r w:rsidRPr="00D84D15">
          <w:rPr>
            <w:rFonts w:eastAsiaTheme="minorEastAsia"/>
            <w:sz w:val="20"/>
            <w:szCs w:val="20"/>
            <w:lang w:val="en-US" w:eastAsia="zh-CN"/>
          </w:rPr>
          <w:t xml:space="preserve">which </w:t>
        </w:r>
        <w:r>
          <w:rPr>
            <w:rFonts w:eastAsiaTheme="minorEastAsia"/>
            <w:sz w:val="20"/>
            <w:szCs w:val="20"/>
            <w:lang w:val="en-US" w:eastAsia="zh-CN"/>
          </w:rPr>
          <w:t xml:space="preserve">the time periods of BWP switching delay are overlapped with </w:t>
        </w:r>
        <w:proofErr w:type="spellStart"/>
        <w:r w:rsidRPr="005E3B0E">
          <w:rPr>
            <w:rFonts w:eastAsiaTheme="minorEastAsia"/>
            <w:sz w:val="20"/>
            <w:szCs w:val="20"/>
            <w:lang w:val="en-US" w:eastAsia="zh-CN"/>
          </w:rPr>
          <w:t>T</w:t>
        </w:r>
        <w:r w:rsidRPr="00671BF8">
          <w:rPr>
            <w:rFonts w:eastAsiaTheme="minorEastAsia"/>
            <w:sz w:val="20"/>
            <w:szCs w:val="20"/>
            <w:vertAlign w:val="subscript"/>
            <w:lang w:val="en-US" w:eastAsia="zh-CN"/>
          </w:rPr>
          <w:t>NonSimultaneousTimer</w:t>
        </w:r>
        <w:proofErr w:type="spellEnd"/>
        <w:r>
          <w:rPr>
            <w:rFonts w:eastAsiaTheme="minorEastAsia"/>
            <w:sz w:val="20"/>
            <w:szCs w:val="20"/>
            <w:lang w:val="en-US" w:eastAsia="zh-CN"/>
          </w:rPr>
          <w:t>.</w:t>
        </w:r>
        <w:proofErr w:type="gramEnd"/>
      </w:ins>
    </w:p>
    <w:p w14:paraId="7120CE17" w14:textId="77777777" w:rsidR="00205F09" w:rsidRPr="00D84D15" w:rsidRDefault="00205F09" w:rsidP="00205F09">
      <w:pPr>
        <w:pStyle w:val="af1"/>
        <w:ind w:left="420"/>
        <w:rPr>
          <w:ins w:id="149" w:author="HUAWEI" w:date="2020-06-02T16:47:00Z"/>
          <w:lang w:val="en-US" w:eastAsia="zh-CN"/>
        </w:rPr>
      </w:pPr>
    </w:p>
    <w:p w14:paraId="128F2BCA" w14:textId="77777777" w:rsidR="00205F09" w:rsidRPr="00C74642" w:rsidRDefault="00205F09" w:rsidP="00205F09">
      <w:pPr>
        <w:rPr>
          <w:ins w:id="150" w:author="HUAWEI" w:date="2020-06-02T16:47:00Z"/>
        </w:rPr>
      </w:pPr>
      <w:ins w:id="151" w:author="HUAWEI" w:date="2020-06-02T16:47:00Z">
        <w:r w:rsidRPr="00D84D15">
          <w:t xml:space="preserve">Provided the UE does not have the required TCI-state information to receive PDCCH and PDSCH in the new BWP, the UE shall use old TCI-states before the BWP switch until a new MAC CE updating the required TCI-state information for PDCCH and PDSCH </w:t>
        </w:r>
        <w:proofErr w:type="gramStart"/>
        <w:r w:rsidRPr="00D84D15">
          <w:t>is received</w:t>
        </w:r>
        <w:proofErr w:type="gramEnd"/>
        <w:r w:rsidRPr="00D84D15">
          <w:t xml:space="preserve"> after the BWP switch. </w:t>
        </w:r>
      </w:ins>
    </w:p>
    <w:p w14:paraId="198F995C" w14:textId="77777777" w:rsidR="00205F09" w:rsidRPr="00C74642" w:rsidRDefault="00205F09" w:rsidP="00205F09">
      <w:pPr>
        <w:rPr>
          <w:ins w:id="152" w:author="HUAWEI" w:date="2020-06-02T16:47:00Z"/>
        </w:rPr>
      </w:pPr>
      <w:ins w:id="153" w:author="HUAWEI" w:date="2020-06-02T16:47:00Z">
        <w:r w:rsidRPr="00C74642">
          <w:t xml:space="preserve">If UE has the information on the required TCI-state information to receive PDCCH and PDSCH in the new BWP, </w:t>
        </w:r>
      </w:ins>
    </w:p>
    <w:p w14:paraId="34FB2202" w14:textId="77777777" w:rsidR="00205F09" w:rsidRPr="001D0548" w:rsidRDefault="00205F09" w:rsidP="00205F09">
      <w:pPr>
        <w:pStyle w:val="B10"/>
        <w:rPr>
          <w:ins w:id="154" w:author="HUAWEI" w:date="2020-06-02T16:47:00Z"/>
        </w:rPr>
      </w:pPr>
      <w:ins w:id="155" w:author="HUAWEI" w:date="2020-06-02T16:47:00Z">
        <w:r w:rsidRPr="00C74642">
          <w:t>-</w:t>
        </w:r>
        <w:r w:rsidRPr="00C74642">
          <w:tab/>
          <w:t>UE shall be able to receive PDCCH and PDSCH with old TCI-states before the delay as specified in Clause 8.10 in the new BWP.</w:t>
        </w:r>
      </w:ins>
    </w:p>
    <w:p w14:paraId="21547A6C" w14:textId="77777777" w:rsidR="00205F09" w:rsidRPr="00D84D15" w:rsidRDefault="00205F09" w:rsidP="00205F09">
      <w:pPr>
        <w:pStyle w:val="B10"/>
        <w:rPr>
          <w:ins w:id="156" w:author="HUAWEI" w:date="2020-06-02T16:47:00Z"/>
        </w:rPr>
      </w:pPr>
      <w:ins w:id="157" w:author="HUAWEI" w:date="2020-06-02T16:47:00Z">
        <w:r w:rsidRPr="001D0548">
          <w:t>-</w:t>
        </w:r>
        <w:r w:rsidRPr="001D0548">
          <w:tab/>
          <w:t xml:space="preserve">UE shall be able to receive PDCCH and PDSCH with new TCI-states after the delay as specified in Clause 8.10 </w:t>
        </w:r>
        <w:proofErr w:type="gramStart"/>
        <w:r w:rsidRPr="001D0548">
          <w:t>in</w:t>
        </w:r>
        <w:proofErr w:type="gramEnd"/>
        <w:r w:rsidRPr="001D0548">
          <w:t xml:space="preserve"> the new BWP.</w:t>
        </w:r>
      </w:ins>
    </w:p>
    <w:p w14:paraId="535ADABE" w14:textId="77777777" w:rsidR="00D36E7E" w:rsidRPr="00205F09" w:rsidRDefault="00D36E7E">
      <w:pPr>
        <w:rPr>
          <w:lang w:eastAsia="zh-CN"/>
          <w:rPrChange w:id="158" w:author="HUAWEI" w:date="2020-06-02T16:47:00Z">
            <w:rPr>
              <w:rFonts w:ascii="Times New Roman" w:hAnsi="Times New Roman"/>
              <w:sz w:val="20"/>
              <w:lang w:val="en-US" w:eastAsia="zh-CN"/>
            </w:rPr>
          </w:rPrChange>
        </w:rPr>
        <w:pPrChange w:id="159" w:author="HUAWEI" w:date="2020-05-08T17:35:00Z">
          <w:pPr>
            <w:pStyle w:val="40"/>
          </w:pPr>
        </w:pPrChange>
      </w:pPr>
    </w:p>
    <w:p w14:paraId="5F868C0E" w14:textId="77777777" w:rsidR="005E2774" w:rsidRDefault="005E2774" w:rsidP="005E2774">
      <w:pPr>
        <w:pStyle w:val="30"/>
        <w:rPr>
          <w:ins w:id="160" w:author="HUAWEI" w:date="2020-05-08T19:17:00Z"/>
          <w:lang w:val="en-US" w:eastAsia="zh-CN"/>
        </w:rPr>
      </w:pPr>
      <w:bookmarkStart w:id="161" w:name="_Toc535475994"/>
      <w:bookmarkStart w:id="162" w:name="_GoBack"/>
      <w:bookmarkEnd w:id="162"/>
      <w:r w:rsidRPr="00885F53">
        <w:rPr>
          <w:lang w:val="en-US" w:eastAsia="zh-CN"/>
        </w:rPr>
        <w:t>8.6.3</w:t>
      </w:r>
      <w:r w:rsidRPr="00885F53">
        <w:rPr>
          <w:lang w:val="en-US" w:eastAsia="zh-CN"/>
        </w:rPr>
        <w:tab/>
        <w:t>RRC based BWP switch delay</w:t>
      </w:r>
      <w:bookmarkEnd w:id="161"/>
      <w:ins w:id="163" w:author="HUAWEI" w:date="2020-05-08T09:12:00Z">
        <w:r>
          <w:rPr>
            <w:lang w:val="en-US" w:eastAsia="zh-CN"/>
          </w:rPr>
          <w:t xml:space="preserve"> on a single CC</w:t>
        </w:r>
      </w:ins>
    </w:p>
    <w:p w14:paraId="1ECFEFC1" w14:textId="5F57B3D7" w:rsidR="001D0548" w:rsidRPr="001D0548" w:rsidRDefault="001D0548">
      <w:pPr>
        <w:rPr>
          <w:lang w:val="en-US" w:eastAsia="zh-CN"/>
        </w:rPr>
        <w:pPrChange w:id="164" w:author="HUAWEI" w:date="2020-05-08T19:17:00Z">
          <w:pPr>
            <w:pStyle w:val="30"/>
          </w:pPr>
        </w:pPrChange>
      </w:pPr>
      <w:ins w:id="165" w:author="HUAWEI" w:date="2020-05-08T19:17:00Z">
        <w:r>
          <w:rPr>
            <w:lang w:eastAsia="zh-CN"/>
          </w:rPr>
          <w:t xml:space="preserve">The requirements in this clause only apply to the case </w:t>
        </w:r>
        <w:r>
          <w:t>that the BWP switch is performed on a single CC.</w:t>
        </w:r>
      </w:ins>
    </w:p>
    <w:p w14:paraId="47B7D78B" w14:textId="77777777" w:rsidR="005E2774" w:rsidRPr="00885F53" w:rsidRDefault="005E2774" w:rsidP="005E2774">
      <w:pPr>
        <w:rPr>
          <w:lang w:val="en-US" w:eastAsia="zh-CN"/>
        </w:rPr>
      </w:pPr>
      <w:r w:rsidRPr="00885F53">
        <w:rPr>
          <w:lang w:val="en-US" w:eastAsia="zh-CN"/>
        </w:rPr>
        <w:t xml:space="preserve">For RRC-based BWP switch, after the UE receives RRC reconfiguration </w:t>
      </w:r>
      <w:r w:rsidRPr="00885F53">
        <w:rPr>
          <w:rFonts w:cs="v4.2.0"/>
        </w:rPr>
        <w:t xml:space="preserve">involving active </w:t>
      </w:r>
      <w:r w:rsidRPr="00885F53">
        <w:rPr>
          <w:lang w:val="en-US" w:eastAsia="zh-CN"/>
        </w:rPr>
        <w:t xml:space="preserve">BWP switching or parameter change of its active BWP, UE shall be able to receive PDSCH/PDCCH (for DL active BWP switch) or transmit PUSCH (for UL active BWP switch) on the new BWP on the serving cell on which BWP switch occurs </w:t>
      </w:r>
      <w:r w:rsidRPr="00885F53">
        <w:t xml:space="preserve">on the first DL or UL </w:t>
      </w:r>
      <w:r w:rsidRPr="00885F53">
        <w:lastRenderedPageBreak/>
        <w:t xml:space="preserve">slot right after </w:t>
      </w:r>
      <w:r w:rsidRPr="00722469">
        <w:t xml:space="preserve">a time duration of </w:t>
      </w:r>
      <m:oMath>
        <m:f>
          <m:fPr>
            <m:ctrlPr>
              <w:rPr>
                <w:rFonts w:ascii="Cambria Math" w:hAnsi="Cambria Math"/>
                <w:i/>
                <w:lang w:val="en-US" w:eastAsia="zh-CN"/>
              </w:rPr>
            </m:ctrlPr>
          </m:fPr>
          <m:num>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num>
          <m:den>
            <m:r>
              <w:rPr>
                <w:rFonts w:ascii="Cambria Math" w:hAnsi="Cambria Math"/>
                <w:lang w:val="en-US" w:eastAsia="zh-CN"/>
              </w:rPr>
              <m:t>NR Slot length</m:t>
            </m:r>
          </m:den>
        </m:f>
      </m:oMath>
      <w:r w:rsidRPr="00722469">
        <w:rPr>
          <w:rFonts w:hint="eastAsia"/>
          <w:lang w:val="en-US" w:eastAsia="zh-CN"/>
        </w:rPr>
        <w:t xml:space="preserve"> </w:t>
      </w:r>
      <w:r w:rsidRPr="00722469">
        <w:rPr>
          <w:lang w:val="en-US" w:eastAsia="zh-CN"/>
        </w:rPr>
        <w:t>slots which begins from</w:t>
      </w:r>
      <w:r w:rsidRPr="00885F53">
        <w:t xml:space="preserve"> the beginning of DL </w:t>
      </w:r>
      <w:r w:rsidRPr="00885F53">
        <w:rPr>
          <w:lang w:val="en-US" w:eastAsia="zh-CN"/>
        </w:rPr>
        <w:t xml:space="preserve">slot </w:t>
      </w:r>
      <w:r>
        <w:rPr>
          <w:lang w:val="en-US" w:eastAsia="zh-CN"/>
        </w:rPr>
        <w:t>n</w:t>
      </w:r>
      <w:r w:rsidRPr="00885F53">
        <w:rPr>
          <w:lang w:val="en-US" w:eastAsia="zh-CN"/>
        </w:rPr>
        <w:t xml:space="preserve">, where </w:t>
      </w:r>
    </w:p>
    <w:p w14:paraId="72D4BCE5" w14:textId="77777777" w:rsidR="005E2774" w:rsidRPr="00885F53" w:rsidRDefault="005E2774" w:rsidP="005E2774">
      <w:pPr>
        <w:ind w:left="284"/>
        <w:rPr>
          <w:lang w:val="en-US" w:eastAsia="zh-CN"/>
        </w:rPr>
      </w:pPr>
      <w:r w:rsidRPr="00885F53">
        <w:rPr>
          <w:lang w:val="en-US" w:eastAsia="zh-CN"/>
        </w:rPr>
        <w:t xml:space="preserve">DL slot n is the last slot containing the RRC command, and </w:t>
      </w:r>
    </w:p>
    <w:p w14:paraId="665F8F61" w14:textId="77777777" w:rsidR="005E2774" w:rsidRPr="00885F53" w:rsidRDefault="00B77E5C" w:rsidP="005E2774">
      <w:pPr>
        <w:ind w:left="284"/>
        <w:rPr>
          <w:lang w:val="en-US" w:eastAsia="zh-CN"/>
        </w:rPr>
      </w:pP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oMath>
      <w:r w:rsidR="005E2774" w:rsidRPr="00885F53">
        <w:rPr>
          <w:vertAlign w:val="subscript"/>
          <w:lang w:val="en-US" w:eastAsia="zh-CN"/>
        </w:rPr>
        <w:t xml:space="preserve"> </w:t>
      </w:r>
      <w:r w:rsidR="005E2774" w:rsidRPr="00885F53">
        <w:rPr>
          <w:lang w:val="en-US" w:eastAsia="zh-CN"/>
        </w:rPr>
        <w:t>is the length of the RRC procedure delay in  millisecond as defined in clause 12 in TS 38.331 [2], and</w:t>
      </w:r>
    </w:p>
    <w:p w14:paraId="7B0C758B" w14:textId="77777777" w:rsidR="005E2774" w:rsidRPr="00885F53" w:rsidRDefault="00B77E5C" w:rsidP="005E2774">
      <w:pPr>
        <w:ind w:left="284"/>
        <w:rPr>
          <w:lang w:val="en-US" w:eastAsia="zh-CN"/>
        </w:rPr>
      </w:pP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=[6]ms</m:t>
        </m:r>
      </m:oMath>
      <w:r w:rsidR="005E2774" w:rsidRPr="00885F53">
        <w:rPr>
          <w:lang w:val="en-US" w:eastAsia="zh-CN"/>
        </w:rPr>
        <w:t xml:space="preserve"> is the time used by the UE to perform BWP switch.</w:t>
      </w:r>
    </w:p>
    <w:p w14:paraId="2806589F" w14:textId="77777777" w:rsidR="005E2774" w:rsidRPr="00885F53" w:rsidRDefault="005E2774" w:rsidP="005E2774">
      <w:pPr>
        <w:rPr>
          <w:lang w:val="en-US" w:eastAsia="zh-CN"/>
        </w:rPr>
      </w:pPr>
      <w:r w:rsidRPr="00885F53">
        <w:rPr>
          <w:lang w:val="en-US" w:eastAsia="zh-CN"/>
        </w:rPr>
        <w:t xml:space="preserve">The UE is not required to transmit UL signals or receive DL signals during the time defined by </w:t>
      </w:r>
      <m:oMath>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oMath>
      <w:r w:rsidRPr="00885F53">
        <w:rPr>
          <w:lang w:val="en-US" w:eastAsia="zh-CN"/>
        </w:rPr>
        <w:t xml:space="preserve"> on the cell where RRC-based BWP switch occurs.</w:t>
      </w:r>
    </w:p>
    <w:p w14:paraId="1682A0CF" w14:textId="77777777" w:rsidR="00C74642" w:rsidRPr="00885F53" w:rsidRDefault="00C74642" w:rsidP="00C74642">
      <w:pPr>
        <w:pStyle w:val="30"/>
        <w:rPr>
          <w:ins w:id="166" w:author="HUAWEI" w:date="2020-05-08T19:01:00Z"/>
          <w:lang w:val="en-US" w:eastAsia="zh-CN"/>
        </w:rPr>
      </w:pPr>
      <w:ins w:id="167" w:author="HUAWEI" w:date="2020-05-08T19:01:00Z">
        <w:r w:rsidRPr="00885F53">
          <w:rPr>
            <w:lang w:val="en-US" w:eastAsia="zh-CN"/>
          </w:rPr>
          <w:t>8.6.3</w:t>
        </w:r>
        <w:r>
          <w:rPr>
            <w:lang w:val="en-US" w:eastAsia="zh-CN"/>
          </w:rPr>
          <w:t>A</w:t>
        </w:r>
        <w:r w:rsidRPr="00885F53">
          <w:rPr>
            <w:lang w:val="en-US" w:eastAsia="zh-CN"/>
          </w:rPr>
          <w:tab/>
          <w:t>RRC based BWP switch delay</w:t>
        </w:r>
        <w:r>
          <w:rPr>
            <w:lang w:val="en-US" w:eastAsia="zh-CN"/>
          </w:rPr>
          <w:t xml:space="preserve"> on a multiple CC</w:t>
        </w:r>
      </w:ins>
      <w:ins w:id="168" w:author="HUAWEI" w:date="2020-05-08T19:02:00Z">
        <w:r>
          <w:rPr>
            <w:lang w:val="en-US" w:eastAsia="zh-CN"/>
          </w:rPr>
          <w:t>s</w:t>
        </w:r>
      </w:ins>
    </w:p>
    <w:p w14:paraId="2C5FDEE5" w14:textId="77777777" w:rsidR="00C74642" w:rsidRDefault="00C74642" w:rsidP="00C74642">
      <w:pPr>
        <w:pStyle w:val="40"/>
        <w:rPr>
          <w:ins w:id="169" w:author="HUAWEI" w:date="2020-05-08T19:02:00Z"/>
          <w:lang w:val="en-US" w:eastAsia="zh-CN"/>
        </w:rPr>
      </w:pPr>
      <w:ins w:id="170" w:author="HUAWEI" w:date="2020-05-08T19:02:00Z">
        <w:r>
          <w:rPr>
            <w:lang w:val="en-US" w:eastAsia="zh-CN"/>
          </w:rPr>
          <w:t>8.6.3A.1</w:t>
        </w:r>
        <w:r>
          <w:rPr>
            <w:lang w:val="en-US" w:eastAsia="zh-CN"/>
          </w:rPr>
          <w:tab/>
          <w:t>Simultaneous RRC based BWP switch delay on multiple CCs</w:t>
        </w:r>
      </w:ins>
    </w:p>
    <w:p w14:paraId="74F6CBC8" w14:textId="77777777" w:rsidR="00F86F61" w:rsidRPr="00C74642" w:rsidRDefault="00C74642">
      <w:pPr>
        <w:rPr>
          <w:ins w:id="171" w:author="HUAWEI" w:date="2020-05-08T19:06:00Z"/>
          <w:lang w:val="en-US" w:eastAsia="zh-CN"/>
          <w:rPrChange w:id="172" w:author="HUAWEI" w:date="2020-05-08T19:07:00Z">
            <w:rPr>
              <w:ins w:id="173" w:author="HUAWEI" w:date="2020-05-08T19:06:00Z"/>
              <w:rFonts w:ascii="Times New Roman" w:hAnsi="Times New Roman"/>
              <w:sz w:val="20"/>
            </w:rPr>
          </w:rPrChange>
        </w:rPr>
        <w:pPrChange w:id="174" w:author="HUAWEI" w:date="2020-05-08T19:07:00Z">
          <w:pPr>
            <w:pStyle w:val="30"/>
            <w:ind w:left="0" w:firstLine="0"/>
          </w:pPr>
        </w:pPrChange>
      </w:pPr>
      <w:ins w:id="175" w:author="HUAWEI" w:date="2020-05-08T19:04:00Z">
        <w:r w:rsidRPr="00C74642">
          <w:rPr>
            <w:lang w:val="en-US" w:eastAsia="zh-CN"/>
            <w:rPrChange w:id="176" w:author="HUAWEI" w:date="2020-05-08T19:07:00Z">
              <w:rPr/>
            </w:rPrChange>
          </w:rPr>
          <w:t>Requirements in this clause apply only if RRC based BWP switching on multiple CCs for NR-CA is triggered by 1 RRC command.</w:t>
        </w:r>
      </w:ins>
    </w:p>
    <w:p w14:paraId="3AF4BAA2" w14:textId="620196E6" w:rsidR="00C74642" w:rsidRPr="00885F53" w:rsidRDefault="00C74642" w:rsidP="00C74642">
      <w:pPr>
        <w:rPr>
          <w:ins w:id="177" w:author="HUAWEI" w:date="2020-05-08T19:06:00Z"/>
          <w:lang w:val="en-US" w:eastAsia="zh-CN"/>
        </w:rPr>
      </w:pPr>
      <w:ins w:id="178" w:author="HUAWEI" w:date="2020-05-08T19:06:00Z">
        <w:r w:rsidRPr="00885F53">
          <w:rPr>
            <w:lang w:val="en-US" w:eastAsia="zh-CN"/>
          </w:rPr>
          <w:t xml:space="preserve">For RRC-based BWP switch, after the UE receives RRC reconfiguration </w:t>
        </w:r>
        <w:r w:rsidRPr="00885F53">
          <w:rPr>
            <w:rFonts w:cs="v4.2.0"/>
          </w:rPr>
          <w:t xml:space="preserve">involving active </w:t>
        </w:r>
        <w:r w:rsidRPr="00885F53">
          <w:rPr>
            <w:lang w:val="en-US" w:eastAsia="zh-CN"/>
          </w:rPr>
          <w:t>BWP switching or parameter change of its active BWP</w:t>
        </w:r>
      </w:ins>
      <w:ins w:id="179" w:author="HUAWEI" w:date="2020-05-08T19:47:00Z">
        <w:r w:rsidR="00F266D3">
          <w:rPr>
            <w:lang w:val="en-US" w:eastAsia="zh-CN"/>
          </w:rPr>
          <w:t>s</w:t>
        </w:r>
      </w:ins>
      <w:ins w:id="180" w:author="HUAWEI" w:date="2020-05-08T19:06:00Z">
        <w:r w:rsidRPr="00885F53">
          <w:rPr>
            <w:lang w:val="en-US" w:eastAsia="zh-CN"/>
          </w:rPr>
          <w:t>, UE shall be able to receive PDSCH/PDCCH (for DL active BWP switch) or transmit PUSCH (for UL active BWP switch) on the new BWP</w:t>
        </w:r>
      </w:ins>
      <w:ins w:id="181" w:author="HUAWEI" w:date="2020-05-08T19:23:00Z">
        <w:r w:rsidR="00201CBD">
          <w:rPr>
            <w:lang w:val="en-US" w:eastAsia="zh-CN"/>
          </w:rPr>
          <w:t>s</w:t>
        </w:r>
      </w:ins>
      <w:ins w:id="182" w:author="HUAWEI" w:date="2020-05-08T19:06:00Z">
        <w:r w:rsidRPr="00885F53">
          <w:rPr>
            <w:lang w:val="en-US" w:eastAsia="zh-CN"/>
          </w:rPr>
          <w:t xml:space="preserve"> on the serving cell</w:t>
        </w:r>
      </w:ins>
      <w:ins w:id="183" w:author="HUAWEI" w:date="2020-05-08T19:23:00Z">
        <w:r w:rsidR="00201CBD">
          <w:rPr>
            <w:lang w:val="en-US" w:eastAsia="zh-CN"/>
          </w:rPr>
          <w:t>s</w:t>
        </w:r>
      </w:ins>
      <w:ins w:id="184" w:author="HUAWEI" w:date="2020-05-08T19:06:00Z">
        <w:r w:rsidRPr="00885F53">
          <w:rPr>
            <w:lang w:val="en-US" w:eastAsia="zh-CN"/>
          </w:rPr>
          <w:t xml:space="preserve"> on which BWP switch occurs </w:t>
        </w:r>
        <w:r w:rsidRPr="00885F53">
          <w:t xml:space="preserve">on the first DL or UL slot right after </w:t>
        </w:r>
        <w:r w:rsidRPr="00722469">
          <w:t xml:space="preserve">a time duration </w:t>
        </w:r>
        <w:r w:rsidRPr="00722469">
          <w:rPr>
            <w:rFonts w:hint="eastAsia"/>
            <w:lang w:val="en-US" w:eastAsia="zh-CN"/>
          </w:rPr>
          <w:t xml:space="preserve"> </w:t>
        </w:r>
      </w:ins>
      <w:ins w:id="185" w:author="HUAWEI" w:date="2020-05-11T20:24:00Z">
        <w:r w:rsidR="0091066A">
          <w:rPr>
            <w:lang w:val="en-US" w:eastAsia="zh-CN"/>
          </w:rPr>
          <w:t xml:space="preserve">of </w:t>
        </w:r>
        <w:r w:rsidR="0091066A" w:rsidRPr="00722469">
          <w:t xml:space="preserve"> </w:t>
        </w:r>
        <m:oMath>
          <m:f>
            <m:fPr>
              <m:ctrlPr>
                <w:rPr>
                  <w:rFonts w:ascii="Cambria Math" w:hAnsi="Cambria Math"/>
                  <w:i/>
                  <w:lang w:val="en-US" w:eastAsia="zh-CN"/>
                </w:rPr>
              </m:ctrlPr>
            </m:fPr>
            <m:num>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num>
            <m:den>
              <m:r>
                <w:rPr>
                  <w:rFonts w:ascii="Cambria Math" w:hAnsi="Cambria Math"/>
                  <w:lang w:val="en-US" w:eastAsia="zh-CN"/>
                </w:rPr>
                <m:t>NR Slot length</m:t>
              </m:r>
            </m:den>
          </m:f>
        </m:oMath>
        <w:r w:rsidR="0091066A">
          <w:rPr>
            <w:rFonts w:hint="eastAsia"/>
            <w:lang w:val="en-US" w:eastAsia="zh-CN"/>
          </w:rPr>
          <w:t xml:space="preserve"> </w:t>
        </w:r>
      </w:ins>
      <w:ins w:id="186" w:author="HUAWEI" w:date="2020-05-08T19:06:00Z">
        <w:r w:rsidRPr="00722469">
          <w:rPr>
            <w:lang w:val="en-US" w:eastAsia="zh-CN"/>
          </w:rPr>
          <w:t>slots which begins from</w:t>
        </w:r>
        <w:r w:rsidRPr="00885F53">
          <w:t xml:space="preserve"> the beginning of DL </w:t>
        </w:r>
        <w:r w:rsidRPr="00885F53">
          <w:rPr>
            <w:lang w:val="en-US" w:eastAsia="zh-CN"/>
          </w:rPr>
          <w:t xml:space="preserve">slot </w:t>
        </w:r>
        <w:r>
          <w:rPr>
            <w:lang w:val="en-US" w:eastAsia="zh-CN"/>
          </w:rPr>
          <w:t>n</w:t>
        </w:r>
        <w:r w:rsidRPr="00885F53">
          <w:rPr>
            <w:lang w:val="en-US" w:eastAsia="zh-CN"/>
          </w:rPr>
          <w:t xml:space="preserve">, where </w:t>
        </w:r>
      </w:ins>
    </w:p>
    <w:p w14:paraId="59A89FCF" w14:textId="77777777" w:rsidR="00C74642" w:rsidRPr="00885F53" w:rsidRDefault="00C74642" w:rsidP="00C74642">
      <w:pPr>
        <w:ind w:left="284"/>
        <w:rPr>
          <w:ins w:id="187" w:author="HUAWEI" w:date="2020-05-08T19:06:00Z"/>
          <w:lang w:val="en-US" w:eastAsia="zh-CN"/>
        </w:rPr>
      </w:pPr>
      <w:ins w:id="188" w:author="HUAWEI" w:date="2020-05-08T19:06:00Z">
        <w:r w:rsidRPr="00885F53">
          <w:rPr>
            <w:lang w:val="en-US" w:eastAsia="zh-CN"/>
          </w:rPr>
          <w:t xml:space="preserve">DL slot n is the last slot containing the RRC command, and </w:t>
        </w:r>
      </w:ins>
    </w:p>
    <w:p w14:paraId="3507A290" w14:textId="77777777" w:rsidR="00C74642" w:rsidRPr="00885F53" w:rsidRDefault="00B77E5C" w:rsidP="00C74642">
      <w:pPr>
        <w:ind w:left="284"/>
        <w:rPr>
          <w:ins w:id="189" w:author="HUAWEI" w:date="2020-05-08T19:06:00Z"/>
          <w:lang w:val="en-US" w:eastAsia="zh-CN"/>
        </w:rPr>
      </w:pPr>
      <m:oMath>
        <m:sSub>
          <m:sSubPr>
            <m:ctrlPr>
              <w:ins w:id="190" w:author="HUAWEI" w:date="2020-05-08T19:06:00Z">
                <w:rPr>
                  <w:rFonts w:ascii="Cambria Math" w:hAnsi="Cambria Math"/>
                  <w:i/>
                  <w:lang w:val="en-US" w:eastAsia="zh-CN"/>
                </w:rPr>
              </w:ins>
            </m:ctrlPr>
          </m:sSubPr>
          <m:e>
            <m:r>
              <w:ins w:id="191" w:author="HUAWEI" w:date="2020-05-08T19:06:00Z">
                <w:rPr>
                  <w:rFonts w:ascii="Cambria Math" w:hAnsi="Cambria Math"/>
                  <w:lang w:val="en-US" w:eastAsia="zh-CN"/>
                </w:rPr>
                <m:t>T</m:t>
              </w:ins>
            </m:r>
          </m:e>
          <m:sub>
            <m:r>
              <w:ins w:id="192" w:author="HUAWEI" w:date="2020-05-08T19:06:00Z">
                <w:rPr>
                  <w:rFonts w:ascii="Cambria Math" w:hAnsi="Cambria Math"/>
                  <w:lang w:val="en-US" w:eastAsia="zh-CN"/>
                </w:rPr>
                <m:t>RRCprocessingDelay</m:t>
              </w:ins>
            </m:r>
          </m:sub>
        </m:sSub>
      </m:oMath>
      <w:ins w:id="193" w:author="HUAWEI" w:date="2020-05-08T19:06:00Z">
        <w:r w:rsidR="00C74642" w:rsidRPr="00885F53">
          <w:rPr>
            <w:vertAlign w:val="subscript"/>
            <w:lang w:val="en-US" w:eastAsia="zh-CN"/>
          </w:rPr>
          <w:t xml:space="preserve"> </w:t>
        </w:r>
        <w:r w:rsidR="00C74642" w:rsidRPr="00885F53">
          <w:rPr>
            <w:lang w:val="en-US" w:eastAsia="zh-CN"/>
          </w:rPr>
          <w:t>is the length of the RRC procedure delay in  millisecond as defined in clause 12 in TS 38.331 [2], and</w:t>
        </w:r>
      </w:ins>
    </w:p>
    <w:p w14:paraId="00F44A67" w14:textId="77777777" w:rsidR="00C74642" w:rsidRDefault="00B77E5C" w:rsidP="00C74642">
      <w:pPr>
        <w:ind w:left="284"/>
        <w:rPr>
          <w:ins w:id="194" w:author="HUAWEI" w:date="2020-05-08T19:08:00Z"/>
          <w:lang w:val="en-US" w:eastAsia="zh-CN"/>
        </w:rPr>
      </w:pPr>
      <m:oMath>
        <m:sSub>
          <m:sSubPr>
            <m:ctrlPr>
              <w:ins w:id="195" w:author="HUAWEI" w:date="2020-05-08T19:06:00Z">
                <w:rPr>
                  <w:rFonts w:ascii="Cambria Math" w:hAnsi="Cambria Math"/>
                  <w:i/>
                  <w:lang w:val="en-US" w:eastAsia="zh-CN"/>
                </w:rPr>
              </w:ins>
            </m:ctrlPr>
          </m:sSubPr>
          <m:e>
            <m:r>
              <w:ins w:id="196" w:author="HUAWEI" w:date="2020-05-08T19:06:00Z">
                <w:rPr>
                  <w:rFonts w:ascii="Cambria Math" w:hAnsi="Cambria Math"/>
                  <w:lang w:val="en-US" w:eastAsia="zh-CN"/>
                </w:rPr>
                <m:t>T</m:t>
              </w:ins>
            </m:r>
          </m:e>
          <m:sub>
            <m:r>
              <w:ins w:id="197" w:author="HUAWEI" w:date="2020-05-08T19:06:00Z">
                <w:rPr>
                  <w:rFonts w:ascii="Cambria Math" w:hAnsi="Cambria Math"/>
                  <w:lang w:val="en-US" w:eastAsia="zh-CN"/>
                </w:rPr>
                <m:t>BWPswitchDelayRRC</m:t>
              </w:ins>
            </m:r>
          </m:sub>
        </m:sSub>
        <m:r>
          <w:ins w:id="198" w:author="HUAWEI" w:date="2020-05-08T19:06:00Z">
            <w:rPr>
              <w:rFonts w:ascii="Cambria Math" w:hAnsi="Cambria Math"/>
              <w:lang w:val="en-US" w:eastAsia="zh-CN"/>
            </w:rPr>
            <m:t>=[6]ms</m:t>
          </w:ins>
        </m:r>
      </m:oMath>
      <w:ins w:id="199" w:author="HUAWEI" w:date="2020-05-08T19:06:00Z">
        <w:r w:rsidR="00C74642" w:rsidRPr="00885F53">
          <w:rPr>
            <w:lang w:val="en-US" w:eastAsia="zh-CN"/>
          </w:rPr>
          <w:t xml:space="preserve"> is the time used by the UE to perform BWP switch.</w:t>
        </w:r>
      </w:ins>
    </w:p>
    <w:p w14:paraId="62678DE8" w14:textId="1B7167DC" w:rsidR="00C74642" w:rsidRPr="00885F53" w:rsidRDefault="00C74642" w:rsidP="00C74642">
      <w:pPr>
        <w:rPr>
          <w:ins w:id="200" w:author="HUAWEI" w:date="2020-05-08T19:06:00Z"/>
          <w:lang w:val="en-US" w:eastAsia="zh-CN"/>
        </w:rPr>
      </w:pPr>
      <w:ins w:id="201" w:author="HUAWEI" w:date="2020-05-08T19:06:00Z">
        <w:r w:rsidRPr="00885F53">
          <w:rPr>
            <w:lang w:val="en-US" w:eastAsia="zh-CN"/>
          </w:rPr>
          <w:t>The UE is not required to transmit UL signals or receive DL signals during the time defined by</w:t>
        </w:r>
      </w:ins>
      <w:ins w:id="202" w:author="HUAWEI" w:date="2020-05-11T20:27:00Z">
        <w:r w:rsidR="0091066A">
          <w:rPr>
            <w:lang w:val="en-US" w:eastAsia="zh-CN"/>
          </w:rPr>
          <w:t xml:space="preserve"> </w:t>
        </w:r>
        <m:oMath>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oMath>
        <w:r w:rsidR="0091066A">
          <w:rPr>
            <w:lang w:val="en-US" w:eastAsia="zh-CN"/>
          </w:rPr>
          <w:t xml:space="preserve"> </w:t>
        </w:r>
      </w:ins>
      <w:ins w:id="203" w:author="HUAWEI" w:date="2020-05-08T19:06:00Z">
        <w:r w:rsidRPr="00885F53">
          <w:rPr>
            <w:lang w:val="en-US" w:eastAsia="zh-CN"/>
          </w:rPr>
          <w:t xml:space="preserve"> on the cell</w:t>
        </w:r>
      </w:ins>
      <w:ins w:id="204" w:author="HUAWEI" w:date="2020-05-08T19:10:00Z">
        <w:r>
          <w:rPr>
            <w:lang w:val="en-US" w:eastAsia="zh-CN"/>
          </w:rPr>
          <w:t>s</w:t>
        </w:r>
      </w:ins>
      <w:ins w:id="205" w:author="HUAWEI" w:date="2020-05-08T19:06:00Z">
        <w:r w:rsidRPr="00885F53">
          <w:rPr>
            <w:lang w:val="en-US" w:eastAsia="zh-CN"/>
          </w:rPr>
          <w:t xml:space="preserve"> where RRC-based BWP switch occurs.</w:t>
        </w:r>
      </w:ins>
    </w:p>
    <w:p w14:paraId="39BBF0E5" w14:textId="2F1A09A1" w:rsidR="00C74642" w:rsidRDefault="00C74642" w:rsidP="00C74642">
      <w:pPr>
        <w:pStyle w:val="40"/>
        <w:rPr>
          <w:ins w:id="206" w:author="HUAWEI" w:date="2020-05-08T19:10:00Z"/>
          <w:lang w:val="en-US" w:eastAsia="zh-CN"/>
        </w:rPr>
      </w:pPr>
      <w:ins w:id="207" w:author="HUAWEI" w:date="2020-05-08T19:10:00Z">
        <w:r>
          <w:rPr>
            <w:lang w:val="en-US" w:eastAsia="zh-CN"/>
          </w:rPr>
          <w:t>8.6.3A.2</w:t>
        </w:r>
        <w:r>
          <w:rPr>
            <w:lang w:val="en-US" w:eastAsia="zh-CN"/>
          </w:rPr>
          <w:tab/>
        </w:r>
      </w:ins>
      <w:ins w:id="208" w:author="HUAWEI" w:date="2020-05-08T19:44:00Z">
        <w:r w:rsidR="00F266D3">
          <w:rPr>
            <w:lang w:val="en-US" w:eastAsia="zh-CN"/>
          </w:rPr>
          <w:t>Non-s</w:t>
        </w:r>
      </w:ins>
      <w:ins w:id="209" w:author="HUAWEI" w:date="2020-05-08T19:10:00Z">
        <w:r>
          <w:rPr>
            <w:lang w:val="en-US" w:eastAsia="zh-CN"/>
          </w:rPr>
          <w:t>imultaneous RRC based BWP switch delay on multiple CCs</w:t>
        </w:r>
      </w:ins>
    </w:p>
    <w:p w14:paraId="2D868CA5" w14:textId="77777777" w:rsidR="001D0548" w:rsidRDefault="001D0548" w:rsidP="001D0548">
      <w:pPr>
        <w:rPr>
          <w:ins w:id="210" w:author="HUAWEI" w:date="2020-05-08T19:14:00Z"/>
        </w:rPr>
      </w:pPr>
      <w:ins w:id="211" w:author="HUAWEI" w:date="2020-05-08T19:14:00Z">
        <w:r>
          <w:t>Requirements in this clause apply only if:</w:t>
        </w:r>
      </w:ins>
    </w:p>
    <w:p w14:paraId="2D5CC5A7" w14:textId="5A26BD1E" w:rsidR="001D0548" w:rsidRPr="00D36E7E" w:rsidRDefault="001D0548" w:rsidP="001D0548">
      <w:pPr>
        <w:pStyle w:val="af1"/>
        <w:numPr>
          <w:ilvl w:val="0"/>
          <w:numId w:val="34"/>
        </w:numPr>
        <w:rPr>
          <w:ins w:id="212" w:author="HUAWEI" w:date="2020-05-08T19:14:00Z"/>
          <w:rFonts w:eastAsiaTheme="minorEastAsia"/>
          <w:sz w:val="20"/>
          <w:szCs w:val="20"/>
          <w:lang w:val="en-US" w:eastAsia="zh-CN"/>
        </w:rPr>
      </w:pPr>
      <w:ins w:id="213" w:author="HUAWEI" w:date="2020-05-08T19:16:00Z">
        <w:r w:rsidRPr="001E1A8F">
          <w:rPr>
            <w:sz w:val="20"/>
            <w:lang w:val="en-US" w:eastAsia="zh-CN"/>
          </w:rPr>
          <w:t>BWP switching on multiple CCs</w:t>
        </w:r>
        <w:r>
          <w:rPr>
            <w:sz w:val="20"/>
            <w:lang w:val="en-US" w:eastAsia="zh-CN"/>
          </w:rPr>
          <w:t xml:space="preserve"> in dif</w:t>
        </w:r>
        <w:r w:rsidR="00201CBD">
          <w:rPr>
            <w:sz w:val="20"/>
            <w:lang w:val="en-US" w:eastAsia="zh-CN"/>
          </w:rPr>
          <w:t>ferent</w:t>
        </w:r>
      </w:ins>
      <w:ins w:id="214" w:author="HUAWEI" w:date="2020-05-08T19:26:00Z">
        <w:r w:rsidR="00201CBD">
          <w:rPr>
            <w:sz w:val="20"/>
            <w:lang w:val="en-US" w:eastAsia="zh-CN"/>
          </w:rPr>
          <w:t xml:space="preserve"> cell groups</w:t>
        </w:r>
      </w:ins>
      <w:ins w:id="215" w:author="HUAWEI" w:date="2020-05-08T19:16:00Z">
        <w:r>
          <w:rPr>
            <w:sz w:val="20"/>
            <w:lang w:val="en-US" w:eastAsia="zh-CN"/>
          </w:rPr>
          <w:t xml:space="preserve"> are triggered by separate RRC commands</w:t>
        </w:r>
      </w:ins>
      <w:ins w:id="216" w:author="HUAWEI" w:date="2020-05-08T19:14:00Z">
        <w:r w:rsidRPr="00D36E7E">
          <w:rPr>
            <w:rFonts w:eastAsiaTheme="minorEastAsia"/>
            <w:sz w:val="20"/>
            <w:szCs w:val="20"/>
            <w:lang w:val="en-US" w:eastAsia="zh-CN"/>
          </w:rPr>
          <w:t>, and</w:t>
        </w:r>
      </w:ins>
    </w:p>
    <w:p w14:paraId="5B175D93" w14:textId="77777777" w:rsidR="001D0548" w:rsidRPr="00D36E7E" w:rsidRDefault="001D0548" w:rsidP="001D0548">
      <w:pPr>
        <w:pStyle w:val="af1"/>
        <w:numPr>
          <w:ilvl w:val="0"/>
          <w:numId w:val="34"/>
        </w:numPr>
        <w:rPr>
          <w:ins w:id="217" w:author="HUAWEI" w:date="2020-05-08T19:14:00Z"/>
          <w:rFonts w:eastAsiaTheme="minorEastAsia"/>
          <w:sz w:val="20"/>
          <w:szCs w:val="20"/>
          <w:lang w:val="en-US" w:eastAsia="zh-CN"/>
        </w:rPr>
      </w:pPr>
      <w:ins w:id="218" w:author="HUAWEI" w:date="2020-05-08T19:14:00Z">
        <w:r w:rsidRPr="00D36E7E">
          <w:rPr>
            <w:rFonts w:eastAsiaTheme="minorEastAsia"/>
            <w:sz w:val="20"/>
            <w:szCs w:val="20"/>
            <w:lang w:val="en-US" w:eastAsia="zh-CN"/>
          </w:rPr>
          <w:t xml:space="preserve">UE is operating in NR-DC (FR1+FR2), and </w:t>
        </w:r>
      </w:ins>
    </w:p>
    <w:p w14:paraId="2A6DBC4D" w14:textId="77777777" w:rsidR="001D0548" w:rsidRDefault="001D0548" w:rsidP="001D0548">
      <w:pPr>
        <w:pStyle w:val="af1"/>
        <w:numPr>
          <w:ilvl w:val="0"/>
          <w:numId w:val="34"/>
        </w:numPr>
        <w:rPr>
          <w:ins w:id="219" w:author="HUAWEI" w:date="2020-05-08T19:14:00Z"/>
          <w:rFonts w:eastAsiaTheme="minorEastAsia"/>
          <w:sz w:val="20"/>
          <w:szCs w:val="20"/>
          <w:lang w:val="en-US" w:eastAsia="zh-CN"/>
        </w:rPr>
      </w:pPr>
      <w:ins w:id="220" w:author="HUAWEI" w:date="2020-05-08T19:14:00Z">
        <w:r w:rsidRPr="00D36E7E">
          <w:rPr>
            <w:rFonts w:eastAsiaTheme="minorEastAsia"/>
            <w:sz w:val="20"/>
            <w:szCs w:val="20"/>
            <w:lang w:val="en-US" w:eastAsia="zh-CN"/>
          </w:rPr>
          <w:t>UE is capable of per-FR gap.</w:t>
        </w:r>
      </w:ins>
    </w:p>
    <w:p w14:paraId="7A156571" w14:textId="317E211E" w:rsidR="00C74642" w:rsidDel="00F266D3" w:rsidRDefault="00C74642">
      <w:pPr>
        <w:rPr>
          <w:del w:id="221" w:author="HUAWEI" w:date="2020-05-08T19:14:00Z"/>
        </w:rPr>
        <w:pPrChange w:id="222" w:author="HUAWEI" w:date="2020-05-08T19:06:00Z">
          <w:pPr>
            <w:pStyle w:val="30"/>
            <w:ind w:left="0" w:firstLine="0"/>
          </w:pPr>
        </w:pPrChange>
      </w:pPr>
    </w:p>
    <w:p w14:paraId="5F8E5D15" w14:textId="699800A8" w:rsidR="0091066A" w:rsidRPr="00885F53" w:rsidRDefault="0091066A">
      <w:pPr>
        <w:rPr>
          <w:ins w:id="223" w:author="HUAWEI" w:date="2020-05-11T20:29:00Z"/>
          <w:lang w:val="en-US" w:eastAsia="zh-CN"/>
        </w:rPr>
      </w:pPr>
      <w:ins w:id="224" w:author="HUAWEI" w:date="2020-05-11T20:29:00Z">
        <w:r w:rsidRPr="00885F53">
          <w:rPr>
            <w:lang w:val="en-US" w:eastAsia="zh-CN"/>
          </w:rPr>
          <w:t>For RRC-based BWP switch,</w:t>
        </w:r>
      </w:ins>
      <w:ins w:id="225" w:author="HUAWEI" w:date="2020-05-11T20:32:00Z">
        <w:r>
          <w:rPr>
            <w:lang w:val="en-US" w:eastAsia="zh-CN"/>
          </w:rPr>
          <w:t xml:space="preserve"> the BWP switches in MCG and SCG are performed separately</w:t>
        </w:r>
      </w:ins>
      <w:ins w:id="226" w:author="HUAWEI" w:date="2020-05-11T20:33:00Z">
        <w:r>
          <w:rPr>
            <w:lang w:val="en-US" w:eastAsia="zh-CN"/>
          </w:rPr>
          <w:t xml:space="preserve">. </w:t>
        </w:r>
      </w:ins>
      <w:ins w:id="227" w:author="HUAWEI" w:date="2020-05-11T20:34:00Z">
        <w:r>
          <w:rPr>
            <w:lang w:val="en-US" w:eastAsia="zh-CN"/>
          </w:rPr>
          <w:t>The BWP delay requirements in clause 8.6.3A.1 shall apply.</w:t>
        </w:r>
      </w:ins>
    </w:p>
    <w:p w14:paraId="09B6A9F2" w14:textId="4BACC3D9" w:rsidR="00F266D3" w:rsidRPr="00F266D3" w:rsidRDefault="009A28F8">
      <w:pPr>
        <w:rPr>
          <w:ins w:id="228" w:author="HUAWEI" w:date="2020-05-08T19:44:00Z"/>
          <w:lang w:val="en-US" w:eastAsia="zh-CN"/>
          <w:rPrChange w:id="229" w:author="HUAWEI" w:date="2020-05-08T19:50:00Z">
            <w:rPr>
              <w:ins w:id="230" w:author="HUAWEI" w:date="2020-05-08T19:44:00Z"/>
              <w:lang w:eastAsia="zh-CN"/>
            </w:rPr>
          </w:rPrChange>
        </w:rPr>
        <w:pPrChange w:id="231" w:author="HUAWEI" w:date="2020-05-08T19:06:00Z">
          <w:pPr>
            <w:pStyle w:val="30"/>
            <w:ind w:left="0" w:firstLine="0"/>
          </w:pPr>
        </w:pPrChange>
      </w:pPr>
      <w:del w:id="232" w:author="HUAWEI" w:date="2020-05-11T20:29:00Z">
        <w:r w:rsidDel="0091066A">
          <w:rPr>
            <w:rStyle w:val="ab"/>
          </w:rPr>
          <w:commentReference w:id="233"/>
        </w:r>
        <w:r w:rsidDel="0091066A">
          <w:rPr>
            <w:rStyle w:val="ab"/>
          </w:rPr>
          <w:commentReference w:id="234"/>
        </w:r>
      </w:del>
    </w:p>
    <w:p w14:paraId="21E1A19B" w14:textId="77777777" w:rsidR="001E41F3" w:rsidRPr="00F86F61" w:rsidRDefault="007A0269" w:rsidP="00F86F61">
      <w:pPr>
        <w:pStyle w:val="30"/>
        <w:ind w:left="0" w:firstLine="0"/>
        <w:jc w:val="center"/>
        <w:rPr>
          <w:rFonts w:ascii="Times New Roman" w:hAnsi="Times New Roman"/>
          <w:sz w:val="36"/>
          <w:lang w:eastAsia="zh-CN"/>
        </w:rPr>
      </w:pPr>
      <w:r w:rsidRPr="006377F6">
        <w:rPr>
          <w:rFonts w:ascii="Times New Roman" w:hAnsi="Times New Roman"/>
          <w:sz w:val="36"/>
          <w:highlight w:val="yellow"/>
          <w:lang w:eastAsia="zh-CN"/>
        </w:rPr>
        <w:t>&lt;</w:t>
      </w:r>
      <w:r>
        <w:rPr>
          <w:rFonts w:ascii="Times New Roman" w:hAnsi="Times New Roman"/>
          <w:sz w:val="36"/>
          <w:highlight w:val="yellow"/>
          <w:lang w:eastAsia="zh-CN"/>
        </w:rPr>
        <w:t>End</w:t>
      </w:r>
      <w:r w:rsidRPr="006377F6">
        <w:rPr>
          <w:rFonts w:ascii="Times New Roman" w:hAnsi="Times New Roman"/>
          <w:sz w:val="36"/>
          <w:highlight w:val="yellow"/>
          <w:lang w:eastAsia="zh-CN"/>
        </w:rPr>
        <w:t xml:space="preserve"> of Change 1&gt;</w:t>
      </w:r>
    </w:p>
    <w:sectPr w:rsidR="001E41F3" w:rsidRPr="00F86F61"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3" w:author="HUAWEI" w:date="2020-05-08T19:57:00Z" w:initials="s(">
    <w:p w14:paraId="6774F77F" w14:textId="0D47C152" w:rsidR="009A28F8" w:rsidRDefault="009A28F8">
      <w:pPr>
        <w:pStyle w:val="ac"/>
      </w:pPr>
      <w:r>
        <w:rPr>
          <w:rStyle w:val="ab"/>
        </w:rPr>
        <w:annotationRef/>
      </w:r>
    </w:p>
  </w:comment>
  <w:comment w:id="234" w:author="HUAWEI" w:date="2020-05-08T19:58:00Z" w:initials="s(">
    <w:p w14:paraId="5B8D925D" w14:textId="6134E229" w:rsidR="009A28F8" w:rsidRDefault="009A28F8">
      <w:pPr>
        <w:pStyle w:val="ac"/>
      </w:pPr>
      <w:r>
        <w:rPr>
          <w:rStyle w:val="ab"/>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74F77F" w15:done="0"/>
  <w15:commentEx w15:paraId="5B8D925D"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04A96" w14:textId="77777777" w:rsidR="00B77E5C" w:rsidRDefault="00B77E5C">
      <w:r>
        <w:separator/>
      </w:r>
    </w:p>
  </w:endnote>
  <w:endnote w:type="continuationSeparator" w:id="0">
    <w:p w14:paraId="398CE607" w14:textId="77777777" w:rsidR="00B77E5C" w:rsidRDefault="00B7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Arial"/>
    <w:charset w:val="00"/>
    <w:family w:val="swiss"/>
    <w:pitch w:val="variable"/>
    <w:sig w:usb0="00000001" w:usb1="400060FB" w:usb2="00000028" w:usb3="00000000" w:csb0="0000019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7049C" w14:textId="77777777" w:rsidR="00B77E5C" w:rsidRDefault="00B77E5C">
      <w:r>
        <w:separator/>
      </w:r>
    </w:p>
  </w:footnote>
  <w:footnote w:type="continuationSeparator" w:id="0">
    <w:p w14:paraId="61373D9F" w14:textId="77777777" w:rsidR="00B77E5C" w:rsidRDefault="00B77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845C" w14:textId="77777777" w:rsidR="00B322EF" w:rsidRDefault="00B322E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90D00" w14:textId="77777777" w:rsidR="00B322EF" w:rsidRDefault="00B322E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24570" w14:textId="77777777" w:rsidR="00B322EF" w:rsidRDefault="00B322E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8C3F0" w14:textId="77777777" w:rsidR="00B322EF" w:rsidRDefault="00B322E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C41A3D"/>
    <w:multiLevelType w:val="hybridMultilevel"/>
    <w:tmpl w:val="3BD00184"/>
    <w:lvl w:ilvl="0" w:tplc="DCC2978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5EA4056"/>
    <w:multiLevelType w:val="hybridMultilevel"/>
    <w:tmpl w:val="D58C06CA"/>
    <w:lvl w:ilvl="0" w:tplc="BEC07968">
      <w:start w:val="2"/>
      <w:numFmt w:val="bullet"/>
      <w:lvlText w:val="-"/>
      <w:lvlJc w:val="left"/>
      <w:pPr>
        <w:ind w:left="420" w:hanging="420"/>
      </w:pPr>
      <w:rPr>
        <w:rFonts w:ascii="Malgun Gothic" w:eastAsia="Malgun Gothic" w:hAnsi="Malgun Gothic"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3B02392"/>
    <w:multiLevelType w:val="hybridMultilevel"/>
    <w:tmpl w:val="D8CEE49E"/>
    <w:lvl w:ilvl="0" w:tplc="EC4A88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41564A88"/>
    <w:multiLevelType w:val="hybridMultilevel"/>
    <w:tmpl w:val="1254A39A"/>
    <w:lvl w:ilvl="0" w:tplc="1136816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7" w15:restartNumberingAfterBreak="0">
    <w:nsid w:val="515336DF"/>
    <w:multiLevelType w:val="hybridMultilevel"/>
    <w:tmpl w:val="B0F8C36A"/>
    <w:lvl w:ilvl="0" w:tplc="BEC07968">
      <w:start w:val="2"/>
      <w:numFmt w:val="bullet"/>
      <w:lvlText w:val="-"/>
      <w:lvlJc w:val="left"/>
      <w:pPr>
        <w:ind w:left="704" w:hanging="420"/>
      </w:pPr>
      <w:rPr>
        <w:rFonts w:ascii="Malgun Gothic" w:eastAsia="Malgun Gothic" w:hAnsi="Malgun Gothic"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9"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0"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3"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2"/>
  </w:num>
  <w:num w:numId="3">
    <w:abstractNumId w:val="21"/>
  </w:num>
  <w:num w:numId="4">
    <w:abstractNumId w:val="32"/>
  </w:num>
  <w:num w:numId="5">
    <w:abstractNumId w:val="34"/>
  </w:num>
  <w:num w:numId="6">
    <w:abstractNumId w:val="14"/>
  </w:num>
  <w:num w:numId="7">
    <w:abstractNumId w:val="16"/>
  </w:num>
  <w:num w:numId="8">
    <w:abstractNumId w:val="8"/>
  </w:num>
  <w:num w:numId="9">
    <w:abstractNumId w:val="18"/>
  </w:num>
  <w:num w:numId="10">
    <w:abstractNumId w:val="11"/>
  </w:num>
  <w:num w:numId="11">
    <w:abstractNumId w:val="33"/>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5"/>
  </w:num>
  <w:num w:numId="15">
    <w:abstractNumId w:val="25"/>
  </w:num>
  <w:num w:numId="16">
    <w:abstractNumId w:val="17"/>
  </w:num>
  <w:num w:numId="17">
    <w:abstractNumId w:val="31"/>
  </w:num>
  <w:num w:numId="18">
    <w:abstractNumId w:val="24"/>
  </w:num>
  <w:num w:numId="19">
    <w:abstractNumId w:val="9"/>
  </w:num>
  <w:num w:numId="20">
    <w:abstractNumId w:val="22"/>
  </w:num>
  <w:num w:numId="21">
    <w:abstractNumId w:val="23"/>
  </w:num>
  <w:num w:numId="22">
    <w:abstractNumId w:val="10"/>
  </w:num>
  <w:num w:numId="23">
    <w:abstractNumId w:val="30"/>
  </w:num>
  <w:num w:numId="24">
    <w:abstractNumId w:val="29"/>
  </w:num>
  <w:num w:numId="25">
    <w:abstractNumId w:val="28"/>
  </w:num>
  <w:num w:numId="26">
    <w:abstractNumId w:val="7"/>
  </w:num>
  <w:num w:numId="27">
    <w:abstractNumId w:val="6"/>
  </w:num>
  <w:num w:numId="28">
    <w:abstractNumId w:val="4"/>
  </w:num>
  <w:num w:numId="29">
    <w:abstractNumId w:val="3"/>
  </w:num>
  <w:num w:numId="30">
    <w:abstractNumId w:val="2"/>
  </w:num>
  <w:num w:numId="31">
    <w:abstractNumId w:val="1"/>
  </w:num>
  <w:num w:numId="32">
    <w:abstractNumId w:val="5"/>
  </w:num>
  <w:num w:numId="33">
    <w:abstractNumId w:val="0"/>
  </w:num>
  <w:num w:numId="34">
    <w:abstractNumId w:val="13"/>
  </w:num>
  <w:num w:numId="35">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131078" w:nlCheck="1" w:checkStyle="0"/>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52D"/>
    <w:rsid w:val="00004515"/>
    <w:rsid w:val="0001322C"/>
    <w:rsid w:val="00022E4A"/>
    <w:rsid w:val="00032275"/>
    <w:rsid w:val="000344BF"/>
    <w:rsid w:val="00060456"/>
    <w:rsid w:val="00082C95"/>
    <w:rsid w:val="0008603E"/>
    <w:rsid w:val="000A3013"/>
    <w:rsid w:val="000A6394"/>
    <w:rsid w:val="000B3E87"/>
    <w:rsid w:val="000B7FED"/>
    <w:rsid w:val="000C038A"/>
    <w:rsid w:val="000C6598"/>
    <w:rsid w:val="000F2663"/>
    <w:rsid w:val="00137F5A"/>
    <w:rsid w:val="00145D43"/>
    <w:rsid w:val="0014794C"/>
    <w:rsid w:val="001676AB"/>
    <w:rsid w:val="00171B61"/>
    <w:rsid w:val="00185D7A"/>
    <w:rsid w:val="00192C46"/>
    <w:rsid w:val="001A08B3"/>
    <w:rsid w:val="001A7B60"/>
    <w:rsid w:val="001B52F0"/>
    <w:rsid w:val="001B7A65"/>
    <w:rsid w:val="001D0548"/>
    <w:rsid w:val="001D62E5"/>
    <w:rsid w:val="001E41F3"/>
    <w:rsid w:val="001E6D94"/>
    <w:rsid w:val="00201CBD"/>
    <w:rsid w:val="00205F09"/>
    <w:rsid w:val="00250AD8"/>
    <w:rsid w:val="0026004D"/>
    <w:rsid w:val="002640DD"/>
    <w:rsid w:val="00266134"/>
    <w:rsid w:val="002737AF"/>
    <w:rsid w:val="00275846"/>
    <w:rsid w:val="00275D12"/>
    <w:rsid w:val="00284FEB"/>
    <w:rsid w:val="002860C4"/>
    <w:rsid w:val="002A7411"/>
    <w:rsid w:val="002B5741"/>
    <w:rsid w:val="002D6EDB"/>
    <w:rsid w:val="003024F6"/>
    <w:rsid w:val="00305409"/>
    <w:rsid w:val="00307BA6"/>
    <w:rsid w:val="003106AC"/>
    <w:rsid w:val="003155E6"/>
    <w:rsid w:val="003211CE"/>
    <w:rsid w:val="003213F7"/>
    <w:rsid w:val="00321B6C"/>
    <w:rsid w:val="003473F7"/>
    <w:rsid w:val="003574C3"/>
    <w:rsid w:val="003609EF"/>
    <w:rsid w:val="0036231A"/>
    <w:rsid w:val="00374DD4"/>
    <w:rsid w:val="00375732"/>
    <w:rsid w:val="003A6207"/>
    <w:rsid w:val="003B252B"/>
    <w:rsid w:val="003B28B4"/>
    <w:rsid w:val="003D5F3D"/>
    <w:rsid w:val="003D6950"/>
    <w:rsid w:val="003E1A36"/>
    <w:rsid w:val="00410371"/>
    <w:rsid w:val="00410495"/>
    <w:rsid w:val="00417531"/>
    <w:rsid w:val="004242F1"/>
    <w:rsid w:val="00440D4B"/>
    <w:rsid w:val="00456F2F"/>
    <w:rsid w:val="00457CB3"/>
    <w:rsid w:val="004641F2"/>
    <w:rsid w:val="004808BB"/>
    <w:rsid w:val="00495C81"/>
    <w:rsid w:val="004B37EA"/>
    <w:rsid w:val="004B75B7"/>
    <w:rsid w:val="004C6B9A"/>
    <w:rsid w:val="004D7C25"/>
    <w:rsid w:val="004E066D"/>
    <w:rsid w:val="004E5D8F"/>
    <w:rsid w:val="004F7D92"/>
    <w:rsid w:val="00513D0C"/>
    <w:rsid w:val="005152D2"/>
    <w:rsid w:val="0051580D"/>
    <w:rsid w:val="00522459"/>
    <w:rsid w:val="00526513"/>
    <w:rsid w:val="00547111"/>
    <w:rsid w:val="0054755B"/>
    <w:rsid w:val="00547727"/>
    <w:rsid w:val="00554CA7"/>
    <w:rsid w:val="005632E8"/>
    <w:rsid w:val="00576E2F"/>
    <w:rsid w:val="00592635"/>
    <w:rsid w:val="00592D74"/>
    <w:rsid w:val="005D12B2"/>
    <w:rsid w:val="005D6CA9"/>
    <w:rsid w:val="005E2774"/>
    <w:rsid w:val="005E2A0C"/>
    <w:rsid w:val="005E2C44"/>
    <w:rsid w:val="005E39BA"/>
    <w:rsid w:val="005E3B0E"/>
    <w:rsid w:val="005F223E"/>
    <w:rsid w:val="0060665E"/>
    <w:rsid w:val="00621188"/>
    <w:rsid w:val="00622726"/>
    <w:rsid w:val="006257ED"/>
    <w:rsid w:val="00633C22"/>
    <w:rsid w:val="00661F13"/>
    <w:rsid w:val="0066514B"/>
    <w:rsid w:val="00693AE9"/>
    <w:rsid w:val="00695808"/>
    <w:rsid w:val="00695A44"/>
    <w:rsid w:val="006A15F4"/>
    <w:rsid w:val="006B46FB"/>
    <w:rsid w:val="006C5236"/>
    <w:rsid w:val="006D427E"/>
    <w:rsid w:val="006E21FB"/>
    <w:rsid w:val="006E37D3"/>
    <w:rsid w:val="006E4FE9"/>
    <w:rsid w:val="006F056B"/>
    <w:rsid w:val="006F1745"/>
    <w:rsid w:val="00705B61"/>
    <w:rsid w:val="00706EC8"/>
    <w:rsid w:val="0074693B"/>
    <w:rsid w:val="00772F20"/>
    <w:rsid w:val="00782626"/>
    <w:rsid w:val="00792342"/>
    <w:rsid w:val="00792893"/>
    <w:rsid w:val="007977A8"/>
    <w:rsid w:val="007A0269"/>
    <w:rsid w:val="007A6968"/>
    <w:rsid w:val="007B0F2E"/>
    <w:rsid w:val="007B512A"/>
    <w:rsid w:val="007C1886"/>
    <w:rsid w:val="007C2097"/>
    <w:rsid w:val="007D6A07"/>
    <w:rsid w:val="007F7259"/>
    <w:rsid w:val="008040A8"/>
    <w:rsid w:val="008279FA"/>
    <w:rsid w:val="00833169"/>
    <w:rsid w:val="008626E7"/>
    <w:rsid w:val="00870EE7"/>
    <w:rsid w:val="008863B9"/>
    <w:rsid w:val="00887E6B"/>
    <w:rsid w:val="00894639"/>
    <w:rsid w:val="00897BFD"/>
    <w:rsid w:val="008A1AAC"/>
    <w:rsid w:val="008A3085"/>
    <w:rsid w:val="008A45A6"/>
    <w:rsid w:val="008A4FCA"/>
    <w:rsid w:val="008B70C7"/>
    <w:rsid w:val="008D003C"/>
    <w:rsid w:val="008D02D4"/>
    <w:rsid w:val="008F686C"/>
    <w:rsid w:val="008F77A7"/>
    <w:rsid w:val="0091066A"/>
    <w:rsid w:val="009138B5"/>
    <w:rsid w:val="009148DE"/>
    <w:rsid w:val="00941E30"/>
    <w:rsid w:val="0097584F"/>
    <w:rsid w:val="009777D9"/>
    <w:rsid w:val="0098725A"/>
    <w:rsid w:val="00991B88"/>
    <w:rsid w:val="00992A40"/>
    <w:rsid w:val="009A28F8"/>
    <w:rsid w:val="009A5753"/>
    <w:rsid w:val="009A579D"/>
    <w:rsid w:val="009A6679"/>
    <w:rsid w:val="009B4777"/>
    <w:rsid w:val="009D429B"/>
    <w:rsid w:val="009E3297"/>
    <w:rsid w:val="009F734F"/>
    <w:rsid w:val="00A05E4F"/>
    <w:rsid w:val="00A16D2F"/>
    <w:rsid w:val="00A246B6"/>
    <w:rsid w:val="00A25FC9"/>
    <w:rsid w:val="00A47E70"/>
    <w:rsid w:val="00A50CF0"/>
    <w:rsid w:val="00A70E42"/>
    <w:rsid w:val="00A7671C"/>
    <w:rsid w:val="00A95828"/>
    <w:rsid w:val="00A96B65"/>
    <w:rsid w:val="00AA2CBC"/>
    <w:rsid w:val="00AB5A33"/>
    <w:rsid w:val="00AC5820"/>
    <w:rsid w:val="00AD1CD8"/>
    <w:rsid w:val="00B0252B"/>
    <w:rsid w:val="00B1552C"/>
    <w:rsid w:val="00B258BB"/>
    <w:rsid w:val="00B322EF"/>
    <w:rsid w:val="00B67B97"/>
    <w:rsid w:val="00B77E5C"/>
    <w:rsid w:val="00B94380"/>
    <w:rsid w:val="00B968C8"/>
    <w:rsid w:val="00BA37A9"/>
    <w:rsid w:val="00BA3EC5"/>
    <w:rsid w:val="00BA51D9"/>
    <w:rsid w:val="00BB5DFC"/>
    <w:rsid w:val="00BB7C8D"/>
    <w:rsid w:val="00BD279D"/>
    <w:rsid w:val="00BD6BB8"/>
    <w:rsid w:val="00BE6CFC"/>
    <w:rsid w:val="00C0280E"/>
    <w:rsid w:val="00C1781E"/>
    <w:rsid w:val="00C33C25"/>
    <w:rsid w:val="00C3520B"/>
    <w:rsid w:val="00C35F30"/>
    <w:rsid w:val="00C41786"/>
    <w:rsid w:val="00C46E17"/>
    <w:rsid w:val="00C652F5"/>
    <w:rsid w:val="00C66BA2"/>
    <w:rsid w:val="00C74642"/>
    <w:rsid w:val="00C82C6B"/>
    <w:rsid w:val="00C95985"/>
    <w:rsid w:val="00C96ED6"/>
    <w:rsid w:val="00C9775F"/>
    <w:rsid w:val="00CB017B"/>
    <w:rsid w:val="00CC5026"/>
    <w:rsid w:val="00CC68D0"/>
    <w:rsid w:val="00CC72E1"/>
    <w:rsid w:val="00CD4F16"/>
    <w:rsid w:val="00D03F9A"/>
    <w:rsid w:val="00D06D51"/>
    <w:rsid w:val="00D148FE"/>
    <w:rsid w:val="00D222A7"/>
    <w:rsid w:val="00D24991"/>
    <w:rsid w:val="00D33963"/>
    <w:rsid w:val="00D36E7E"/>
    <w:rsid w:val="00D50255"/>
    <w:rsid w:val="00D515C8"/>
    <w:rsid w:val="00D66520"/>
    <w:rsid w:val="00D77146"/>
    <w:rsid w:val="00D84D15"/>
    <w:rsid w:val="00D97074"/>
    <w:rsid w:val="00DC6B92"/>
    <w:rsid w:val="00DC7A5D"/>
    <w:rsid w:val="00DE34CF"/>
    <w:rsid w:val="00E01C0E"/>
    <w:rsid w:val="00E13F3D"/>
    <w:rsid w:val="00E34898"/>
    <w:rsid w:val="00E36C05"/>
    <w:rsid w:val="00E50924"/>
    <w:rsid w:val="00EA1F5E"/>
    <w:rsid w:val="00EA3F44"/>
    <w:rsid w:val="00EB09B7"/>
    <w:rsid w:val="00EB4DC9"/>
    <w:rsid w:val="00EE6631"/>
    <w:rsid w:val="00EE7D7C"/>
    <w:rsid w:val="00F15DFF"/>
    <w:rsid w:val="00F25D98"/>
    <w:rsid w:val="00F266D3"/>
    <w:rsid w:val="00F300FB"/>
    <w:rsid w:val="00F64F46"/>
    <w:rsid w:val="00F80FE5"/>
    <w:rsid w:val="00F86F61"/>
    <w:rsid w:val="00FA04E7"/>
    <w:rsid w:val="00FB6386"/>
    <w:rsid w:val="00FC0A57"/>
    <w:rsid w:val="00FE047D"/>
    <w:rsid w:val="00FF34ED"/>
    <w:rsid w:val="00FF57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6D345"/>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F09"/>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375732"/>
    <w:rPr>
      <w:rFonts w:ascii="Arial" w:hAnsi="Arial"/>
      <w:sz w:val="28"/>
      <w:lang w:val="en-GB" w:eastAsia="en-US"/>
    </w:rPr>
  </w:style>
  <w:style w:type="character" w:customStyle="1" w:styleId="NOChar">
    <w:name w:val="NO Char"/>
    <w:link w:val="NO"/>
    <w:rsid w:val="005D6CA9"/>
    <w:rPr>
      <w:rFonts w:ascii="Times New Roman" w:hAnsi="Times New Roman"/>
      <w:lang w:val="en-GB" w:eastAsia="en-US"/>
    </w:rPr>
  </w:style>
  <w:style w:type="character" w:customStyle="1" w:styleId="B1Char">
    <w:name w:val="B1 Char"/>
    <w:link w:val="B10"/>
    <w:rsid w:val="005D6CA9"/>
    <w:rPr>
      <w:rFonts w:ascii="Times New Roman" w:hAnsi="Times New Roman"/>
      <w:lang w:val="en-GB" w:eastAsia="en-US"/>
    </w:rPr>
  </w:style>
  <w:style w:type="character" w:customStyle="1" w:styleId="Char4">
    <w:name w:val="批注文字 Char"/>
    <w:link w:val="ac"/>
    <w:uiPriority w:val="99"/>
    <w:rsid w:val="005D6CA9"/>
    <w:rPr>
      <w:rFonts w:ascii="Times New Roman" w:hAnsi="Times New Roman"/>
      <w:lang w:val="en-GB" w:eastAsia="en-US"/>
    </w:rPr>
  </w:style>
  <w:style w:type="character" w:customStyle="1" w:styleId="EQChar">
    <w:name w:val="EQ Char"/>
    <w:link w:val="EQ"/>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rsid w:val="00EE6631"/>
    <w:rPr>
      <w:rFonts w:ascii="Arial" w:hAnsi="Arial"/>
      <w:sz w:val="18"/>
      <w:lang w:val="en-GB" w:eastAsia="en-US"/>
    </w:rPr>
  </w:style>
  <w:style w:type="paragraph" w:styleId="af1">
    <w:name w:val="List Paragraph"/>
    <w:aliases w:val="- Bullets,목록 단락,?? ??,?????,????,リスト段落,清單段落1,Lista1"/>
    <w:basedOn w:val="a"/>
    <w:link w:val="Char8"/>
    <w:uiPriority w:val="34"/>
    <w:qFormat/>
    <w:rsid w:val="00EE6631"/>
    <w:pPr>
      <w:spacing w:after="0"/>
      <w:ind w:left="720"/>
      <w:contextualSpacing/>
    </w:pPr>
    <w:rPr>
      <w:rFonts w:eastAsia="宋体"/>
      <w:sz w:val="24"/>
      <w:szCs w:val="24"/>
    </w:rPr>
  </w:style>
  <w:style w:type="character" w:customStyle="1" w:styleId="Char8">
    <w:name w:val="列出段落 Char"/>
    <w:aliases w:val="- Bullets Char,목록 단락 Char,?? ?? Char,????? Char,???? Char,リスト段落 Char,清單段落1 Char,Lista1 Char"/>
    <w:link w:val="af1"/>
    <w:uiPriority w:val="34"/>
    <w:qFormat/>
    <w:rsid w:val="00EE6631"/>
    <w:rPr>
      <w:rFonts w:ascii="Times New Roman" w:eastAsia="宋体"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B322EF"/>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B322EF"/>
    <w:rPr>
      <w:rFonts w:ascii="Arial" w:hAnsi="Arial"/>
      <w:sz w:val="32"/>
      <w:lang w:val="en-GB" w:eastAsia="en-US"/>
    </w:rPr>
  </w:style>
  <w:style w:type="character" w:customStyle="1" w:styleId="Heading3Char">
    <w:name w:val="Heading 3 Char"/>
    <w:basedOn w:val="a0"/>
    <w:rsid w:val="00B322EF"/>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B322EF"/>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basedOn w:val="a0"/>
    <w:link w:val="5"/>
    <w:rsid w:val="00B322EF"/>
    <w:rPr>
      <w:rFonts w:ascii="Arial" w:hAnsi="Arial"/>
      <w:sz w:val="22"/>
      <w:lang w:val="en-GB" w:eastAsia="en-US"/>
    </w:rPr>
  </w:style>
  <w:style w:type="character" w:customStyle="1" w:styleId="6Char">
    <w:name w:val="标题 6 Char"/>
    <w:aliases w:val="T1 Char4,Header 6 Char"/>
    <w:basedOn w:val="a0"/>
    <w:link w:val="6"/>
    <w:rsid w:val="00B322EF"/>
    <w:rPr>
      <w:rFonts w:ascii="Arial" w:hAnsi="Arial"/>
      <w:lang w:val="en-GB" w:eastAsia="en-US"/>
    </w:rPr>
  </w:style>
  <w:style w:type="character" w:customStyle="1" w:styleId="7Char">
    <w:name w:val="标题 7 Char"/>
    <w:basedOn w:val="a0"/>
    <w:link w:val="7"/>
    <w:rsid w:val="00B322EF"/>
    <w:rPr>
      <w:rFonts w:ascii="Arial" w:hAnsi="Arial"/>
      <w:lang w:val="en-GB" w:eastAsia="en-US"/>
    </w:rPr>
  </w:style>
  <w:style w:type="character" w:customStyle="1" w:styleId="8Char">
    <w:name w:val="标题 8 Char"/>
    <w:basedOn w:val="a0"/>
    <w:link w:val="8"/>
    <w:rsid w:val="00B322EF"/>
    <w:rPr>
      <w:rFonts w:ascii="Arial" w:hAnsi="Arial"/>
      <w:sz w:val="36"/>
      <w:lang w:val="en-GB" w:eastAsia="en-US"/>
    </w:rPr>
  </w:style>
  <w:style w:type="character" w:customStyle="1" w:styleId="9Char">
    <w:name w:val="标题 9 Char"/>
    <w:aliases w:val="Figure Heading Char,FH Char"/>
    <w:basedOn w:val="a0"/>
    <w:link w:val="9"/>
    <w:rsid w:val="00B322EF"/>
    <w:rPr>
      <w:rFonts w:ascii="Arial" w:hAnsi="Arial"/>
      <w:sz w:val="36"/>
      <w:lang w:val="en-GB" w:eastAsia="en-US"/>
    </w:rPr>
  </w:style>
  <w:style w:type="character" w:customStyle="1" w:styleId="H6Char">
    <w:name w:val="H6 Char"/>
    <w:link w:val="H6"/>
    <w:rsid w:val="00B322EF"/>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B322EF"/>
    <w:rPr>
      <w:rFonts w:ascii="Arial" w:hAnsi="Arial"/>
      <w:b/>
      <w:noProof/>
      <w:sz w:val="18"/>
      <w:lang w:val="en-GB" w:eastAsia="en-US"/>
    </w:rPr>
  </w:style>
  <w:style w:type="character" w:customStyle="1" w:styleId="Char3">
    <w:name w:val="页脚 Char"/>
    <w:basedOn w:val="a0"/>
    <w:link w:val="a9"/>
    <w:rsid w:val="00B322EF"/>
    <w:rPr>
      <w:rFonts w:ascii="Arial" w:hAnsi="Arial"/>
      <w:b/>
      <w:i/>
      <w:noProof/>
      <w:sz w:val="18"/>
      <w:lang w:val="en-GB" w:eastAsia="en-US"/>
    </w:rPr>
  </w:style>
  <w:style w:type="character" w:customStyle="1" w:styleId="EXChar">
    <w:name w:val="EX Char"/>
    <w:link w:val="EX"/>
    <w:rsid w:val="00B322EF"/>
    <w:rPr>
      <w:rFonts w:ascii="Times New Roman" w:hAnsi="Times New Roman"/>
      <w:lang w:val="en-GB" w:eastAsia="en-US"/>
    </w:rPr>
  </w:style>
  <w:style w:type="character" w:customStyle="1" w:styleId="TFChar">
    <w:name w:val="TF Char"/>
    <w:link w:val="TF"/>
    <w:rsid w:val="00B322EF"/>
    <w:rPr>
      <w:rFonts w:ascii="Arial" w:hAnsi="Arial"/>
      <w:b/>
      <w:lang w:val="en-GB" w:eastAsia="en-US"/>
    </w:rPr>
  </w:style>
  <w:style w:type="character" w:customStyle="1" w:styleId="B2Char">
    <w:name w:val="B2 Char"/>
    <w:link w:val="B2"/>
    <w:rsid w:val="00B322EF"/>
    <w:rPr>
      <w:rFonts w:ascii="Times New Roman" w:hAnsi="Times New Roman"/>
      <w:lang w:val="en-GB" w:eastAsia="en-US"/>
    </w:rPr>
  </w:style>
  <w:style w:type="paragraph" w:customStyle="1" w:styleId="TAJ">
    <w:name w:val="TAJ"/>
    <w:basedOn w:val="TH"/>
    <w:uiPriority w:val="99"/>
    <w:rsid w:val="00B322EF"/>
    <w:pPr>
      <w:overflowPunct w:val="0"/>
      <w:autoSpaceDE w:val="0"/>
      <w:autoSpaceDN w:val="0"/>
      <w:adjustRightInd w:val="0"/>
      <w:textAlignment w:val="baseline"/>
    </w:pPr>
    <w:rPr>
      <w:rFonts w:eastAsia="Times New Roman"/>
    </w:rPr>
  </w:style>
  <w:style w:type="paragraph" w:customStyle="1" w:styleId="Guidance">
    <w:name w:val="Guidance"/>
    <w:basedOn w:val="a"/>
    <w:uiPriority w:val="99"/>
    <w:rsid w:val="00B322EF"/>
    <w:pPr>
      <w:overflowPunct w:val="0"/>
      <w:autoSpaceDE w:val="0"/>
      <w:autoSpaceDN w:val="0"/>
      <w:adjustRightInd w:val="0"/>
      <w:textAlignment w:val="baseline"/>
    </w:pPr>
    <w:rPr>
      <w:rFonts w:eastAsia="Times New Roman"/>
      <w:i/>
      <w:color w:val="0000FF"/>
    </w:rPr>
  </w:style>
  <w:style w:type="character" w:customStyle="1" w:styleId="Char7">
    <w:name w:val="文档结构图 Char"/>
    <w:basedOn w:val="a0"/>
    <w:link w:val="af0"/>
    <w:rsid w:val="00B322EF"/>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B322EF"/>
    <w:rPr>
      <w:rFonts w:ascii="Times New Roman" w:hAnsi="Times New Roman"/>
      <w:sz w:val="16"/>
      <w:lang w:val="en-GB" w:eastAsia="en-US"/>
    </w:rPr>
  </w:style>
  <w:style w:type="character" w:customStyle="1" w:styleId="Char1">
    <w:name w:val="列表 Char"/>
    <w:link w:val="a8"/>
    <w:rsid w:val="00B322EF"/>
    <w:rPr>
      <w:rFonts w:ascii="Times New Roman" w:hAnsi="Times New Roman"/>
      <w:lang w:val="en-GB" w:eastAsia="en-US"/>
    </w:rPr>
  </w:style>
  <w:style w:type="character" w:customStyle="1" w:styleId="Char2">
    <w:name w:val="列表项目符号 Char"/>
    <w:link w:val="a7"/>
    <w:rsid w:val="00B322EF"/>
    <w:rPr>
      <w:rFonts w:ascii="Times New Roman" w:hAnsi="Times New Roman"/>
      <w:lang w:val="en-GB" w:eastAsia="en-US"/>
    </w:rPr>
  </w:style>
  <w:style w:type="character" w:customStyle="1" w:styleId="2Char0">
    <w:name w:val="列表项目符号 2 Char"/>
    <w:link w:val="23"/>
    <w:rsid w:val="00B322EF"/>
    <w:rPr>
      <w:rFonts w:ascii="Times New Roman" w:hAnsi="Times New Roman"/>
      <w:lang w:val="en-GB" w:eastAsia="en-US"/>
    </w:rPr>
  </w:style>
  <w:style w:type="character" w:customStyle="1" w:styleId="3Char0">
    <w:name w:val="列表项目符号 3 Char"/>
    <w:link w:val="32"/>
    <w:rsid w:val="00B322EF"/>
    <w:rPr>
      <w:rFonts w:ascii="Times New Roman" w:hAnsi="Times New Roman"/>
      <w:lang w:val="en-GB" w:eastAsia="en-US"/>
    </w:rPr>
  </w:style>
  <w:style w:type="character" w:customStyle="1" w:styleId="2Char1">
    <w:name w:val="列表 2 Char"/>
    <w:link w:val="24"/>
    <w:rsid w:val="00B322EF"/>
    <w:rPr>
      <w:rFonts w:ascii="Times New Roman" w:hAnsi="Times New Roman"/>
      <w:lang w:val="en-GB" w:eastAsia="en-US"/>
    </w:rPr>
  </w:style>
  <w:style w:type="paragraph" w:styleId="af2">
    <w:name w:val="index heading"/>
    <w:basedOn w:val="a"/>
    <w:next w:val="a"/>
    <w:uiPriority w:val="99"/>
    <w:rsid w:val="00B322E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a"/>
    <w:uiPriority w:val="99"/>
    <w:rsid w:val="00B322EF"/>
    <w:pPr>
      <w:tabs>
        <w:tab w:val="left" w:pos="1134"/>
      </w:tabs>
      <w:overflowPunct w:val="0"/>
      <w:autoSpaceDE w:val="0"/>
      <w:autoSpaceDN w:val="0"/>
      <w:adjustRightInd w:val="0"/>
      <w:spacing w:after="0"/>
      <w:textAlignment w:val="baseline"/>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B322EF"/>
    <w:pPr>
      <w:overflowPunct w:val="0"/>
      <w:autoSpaceDE w:val="0"/>
      <w:autoSpaceDN w:val="0"/>
      <w:adjustRightInd w:val="0"/>
      <w:spacing w:before="120" w:after="120"/>
      <w:textAlignment w:val="baseline"/>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B322EF"/>
    <w:rPr>
      <w:rFonts w:ascii="Times New Roman" w:eastAsia="MS Mincho" w:hAnsi="Times New Roman"/>
      <w:b/>
      <w:lang w:val="en-GB" w:eastAsia="en-US"/>
    </w:rPr>
  </w:style>
  <w:style w:type="paragraph" w:customStyle="1" w:styleId="tabletext">
    <w:name w:val="table text"/>
    <w:basedOn w:val="a"/>
    <w:next w:val="table"/>
    <w:uiPriority w:val="99"/>
    <w:rsid w:val="00B322EF"/>
    <w:pPr>
      <w:overflowPunct w:val="0"/>
      <w:autoSpaceDE w:val="0"/>
      <w:autoSpaceDN w:val="0"/>
      <w:adjustRightInd w:val="0"/>
      <w:spacing w:after="0"/>
      <w:textAlignment w:val="baseline"/>
    </w:pPr>
    <w:rPr>
      <w:rFonts w:eastAsia="MS Mincho"/>
      <w:i/>
    </w:rPr>
  </w:style>
  <w:style w:type="paragraph" w:customStyle="1" w:styleId="table">
    <w:name w:val="table"/>
    <w:basedOn w:val="a"/>
    <w:next w:val="a"/>
    <w:uiPriority w:val="99"/>
    <w:rsid w:val="00B322EF"/>
    <w:pPr>
      <w:overflowPunct w:val="0"/>
      <w:autoSpaceDE w:val="0"/>
      <w:autoSpaceDN w:val="0"/>
      <w:adjustRightInd w:val="0"/>
      <w:spacing w:after="0"/>
      <w:jc w:val="center"/>
      <w:textAlignment w:val="baseline"/>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B322EF"/>
    <w:pPr>
      <w:widowControl w:val="0"/>
      <w:overflowPunct w:val="0"/>
      <w:autoSpaceDE w:val="0"/>
      <w:autoSpaceDN w:val="0"/>
      <w:adjustRightInd w:val="0"/>
      <w:spacing w:after="120"/>
      <w:textAlignment w:val="baseline"/>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B322EF"/>
    <w:rPr>
      <w:rFonts w:ascii="Times New Roman" w:eastAsia="MS Mincho" w:hAnsi="Times New Roman"/>
      <w:sz w:val="24"/>
      <w:lang w:val="en-GB" w:eastAsia="en-US"/>
    </w:rPr>
  </w:style>
  <w:style w:type="paragraph" w:customStyle="1" w:styleId="HE">
    <w:name w:val="HE"/>
    <w:basedOn w:val="a"/>
    <w:uiPriority w:val="99"/>
    <w:rsid w:val="00B322EF"/>
    <w:pPr>
      <w:overflowPunct w:val="0"/>
      <w:autoSpaceDE w:val="0"/>
      <w:autoSpaceDN w:val="0"/>
      <w:adjustRightInd w:val="0"/>
      <w:spacing w:after="0"/>
      <w:textAlignment w:val="baseline"/>
    </w:pPr>
    <w:rPr>
      <w:rFonts w:eastAsia="MS Mincho"/>
      <w:b/>
    </w:rPr>
  </w:style>
  <w:style w:type="paragraph" w:styleId="af5">
    <w:name w:val="Plain Text"/>
    <w:basedOn w:val="a"/>
    <w:link w:val="Charb"/>
    <w:uiPriority w:val="99"/>
    <w:rsid w:val="00B322EF"/>
    <w:pPr>
      <w:overflowPunct w:val="0"/>
      <w:autoSpaceDE w:val="0"/>
      <w:autoSpaceDN w:val="0"/>
      <w:adjustRightInd w:val="0"/>
      <w:spacing w:after="0"/>
      <w:textAlignment w:val="baseline"/>
    </w:pPr>
    <w:rPr>
      <w:rFonts w:ascii="Courier New" w:eastAsia="MS Mincho" w:hAnsi="Courier New"/>
    </w:rPr>
  </w:style>
  <w:style w:type="character" w:customStyle="1" w:styleId="Charb">
    <w:name w:val="纯文本 Char"/>
    <w:basedOn w:val="a0"/>
    <w:link w:val="af5"/>
    <w:uiPriority w:val="99"/>
    <w:rsid w:val="00B322EF"/>
    <w:rPr>
      <w:rFonts w:ascii="Courier New" w:eastAsia="MS Mincho" w:hAnsi="Courier New"/>
      <w:lang w:val="en-GB" w:eastAsia="en-US"/>
    </w:rPr>
  </w:style>
  <w:style w:type="paragraph" w:customStyle="1" w:styleId="text">
    <w:name w:val="text"/>
    <w:basedOn w:val="a"/>
    <w:uiPriority w:val="99"/>
    <w:rsid w:val="00B322E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rsid w:val="00B322E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a"/>
    <w:next w:val="a"/>
    <w:uiPriority w:val="99"/>
    <w:rsid w:val="00B322E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B322EF"/>
    <w:rPr>
      <w:rFonts w:ascii="Arial" w:eastAsia="MS Mincho" w:hAnsi="Arial"/>
      <w:lang w:val="en-GB" w:eastAsia="en-US"/>
    </w:rPr>
  </w:style>
  <w:style w:type="paragraph" w:customStyle="1" w:styleId="textintend1">
    <w:name w:val="text intend 1"/>
    <w:basedOn w:val="text"/>
    <w:uiPriority w:val="99"/>
    <w:rsid w:val="00B322EF"/>
    <w:pPr>
      <w:widowControl/>
      <w:tabs>
        <w:tab w:val="num" w:pos="992"/>
      </w:tabs>
      <w:spacing w:after="120"/>
      <w:ind w:left="992" w:hanging="425"/>
    </w:pPr>
    <w:rPr>
      <w:lang w:val="en-US"/>
    </w:rPr>
  </w:style>
  <w:style w:type="paragraph" w:customStyle="1" w:styleId="textintend2">
    <w:name w:val="text intend 2"/>
    <w:basedOn w:val="text"/>
    <w:uiPriority w:val="99"/>
    <w:rsid w:val="00B322EF"/>
    <w:pPr>
      <w:widowControl/>
      <w:tabs>
        <w:tab w:val="num" w:pos="1418"/>
      </w:tabs>
      <w:spacing w:after="120"/>
      <w:ind w:left="1418" w:hanging="426"/>
    </w:pPr>
    <w:rPr>
      <w:lang w:val="en-US"/>
    </w:rPr>
  </w:style>
  <w:style w:type="paragraph" w:customStyle="1" w:styleId="textintend3">
    <w:name w:val="text intend 3"/>
    <w:basedOn w:val="text"/>
    <w:uiPriority w:val="99"/>
    <w:rsid w:val="00B322EF"/>
    <w:pPr>
      <w:widowControl/>
      <w:tabs>
        <w:tab w:val="num" w:pos="1843"/>
      </w:tabs>
      <w:spacing w:after="120"/>
      <w:ind w:left="1843" w:hanging="425"/>
    </w:pPr>
    <w:rPr>
      <w:lang w:val="en-US"/>
    </w:rPr>
  </w:style>
  <w:style w:type="paragraph" w:customStyle="1" w:styleId="normalpuce">
    <w:name w:val="normal puce"/>
    <w:basedOn w:val="a"/>
    <w:uiPriority w:val="99"/>
    <w:rsid w:val="00B322E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af6">
    <w:name w:val="Body Text Indent"/>
    <w:basedOn w:val="a"/>
    <w:link w:val="Charc"/>
    <w:uiPriority w:val="99"/>
    <w:rsid w:val="00B322EF"/>
    <w:pPr>
      <w:overflowPunct w:val="0"/>
      <w:autoSpaceDE w:val="0"/>
      <w:autoSpaceDN w:val="0"/>
      <w:adjustRightInd w:val="0"/>
      <w:spacing w:before="240" w:after="0"/>
      <w:ind w:left="360"/>
      <w:jc w:val="both"/>
      <w:textAlignment w:val="baseline"/>
    </w:pPr>
    <w:rPr>
      <w:rFonts w:eastAsia="MS Mincho"/>
      <w:i/>
      <w:sz w:val="22"/>
    </w:rPr>
  </w:style>
  <w:style w:type="character" w:customStyle="1" w:styleId="Charc">
    <w:name w:val="正文文本缩进 Char"/>
    <w:basedOn w:val="a0"/>
    <w:link w:val="af6"/>
    <w:uiPriority w:val="99"/>
    <w:rsid w:val="00B322EF"/>
    <w:rPr>
      <w:rFonts w:ascii="Times New Roman" w:eastAsia="MS Mincho" w:hAnsi="Times New Roman"/>
      <w:i/>
      <w:sz w:val="22"/>
      <w:lang w:val="en-GB" w:eastAsia="en-US"/>
    </w:rPr>
  </w:style>
  <w:style w:type="character" w:styleId="af7">
    <w:name w:val="page number"/>
    <w:basedOn w:val="a0"/>
    <w:rsid w:val="00B322EF"/>
  </w:style>
  <w:style w:type="paragraph" w:styleId="25">
    <w:name w:val="Body Text 2"/>
    <w:basedOn w:val="a"/>
    <w:link w:val="2Char2"/>
    <w:uiPriority w:val="99"/>
    <w:rsid w:val="00B322EF"/>
    <w:pPr>
      <w:overflowPunct w:val="0"/>
      <w:autoSpaceDE w:val="0"/>
      <w:autoSpaceDN w:val="0"/>
      <w:adjustRightInd w:val="0"/>
      <w:spacing w:after="0"/>
      <w:jc w:val="both"/>
      <w:textAlignment w:val="baseline"/>
    </w:pPr>
    <w:rPr>
      <w:rFonts w:eastAsia="MS Mincho"/>
      <w:sz w:val="24"/>
    </w:rPr>
  </w:style>
  <w:style w:type="character" w:customStyle="1" w:styleId="2Char2">
    <w:name w:val="正文文本 2 Char"/>
    <w:basedOn w:val="a0"/>
    <w:link w:val="25"/>
    <w:uiPriority w:val="99"/>
    <w:rsid w:val="00B322EF"/>
    <w:rPr>
      <w:rFonts w:ascii="Times New Roman" w:eastAsia="MS Mincho" w:hAnsi="Times New Roman"/>
      <w:sz w:val="24"/>
      <w:lang w:val="en-GB" w:eastAsia="en-US"/>
    </w:rPr>
  </w:style>
  <w:style w:type="paragraph" w:customStyle="1" w:styleId="para">
    <w:name w:val="para"/>
    <w:basedOn w:val="a"/>
    <w:uiPriority w:val="99"/>
    <w:rsid w:val="00B322E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B322EF"/>
    <w:rPr>
      <w:noProof w:val="0"/>
      <w:vanish w:val="0"/>
      <w:color w:val="FF0000"/>
      <w:lang w:eastAsia="en-US"/>
    </w:rPr>
  </w:style>
  <w:style w:type="paragraph" w:customStyle="1" w:styleId="MTDisplayEquation">
    <w:name w:val="MTDisplayEquation"/>
    <w:basedOn w:val="a"/>
    <w:uiPriority w:val="99"/>
    <w:rsid w:val="00B322EF"/>
    <w:pPr>
      <w:tabs>
        <w:tab w:val="center" w:pos="4820"/>
        <w:tab w:val="right" w:pos="9640"/>
      </w:tabs>
      <w:overflowPunct w:val="0"/>
      <w:autoSpaceDE w:val="0"/>
      <w:autoSpaceDN w:val="0"/>
      <w:adjustRightInd w:val="0"/>
      <w:textAlignment w:val="baseline"/>
    </w:pPr>
    <w:rPr>
      <w:rFonts w:eastAsia="MS Mincho"/>
    </w:rPr>
  </w:style>
  <w:style w:type="paragraph" w:styleId="26">
    <w:name w:val="Body Text Indent 2"/>
    <w:basedOn w:val="a"/>
    <w:link w:val="2Char3"/>
    <w:uiPriority w:val="99"/>
    <w:rsid w:val="00B322EF"/>
    <w:pPr>
      <w:overflowPunct w:val="0"/>
      <w:autoSpaceDE w:val="0"/>
      <w:autoSpaceDN w:val="0"/>
      <w:adjustRightInd w:val="0"/>
      <w:ind w:left="568" w:hanging="568"/>
      <w:textAlignment w:val="baseline"/>
    </w:pPr>
    <w:rPr>
      <w:rFonts w:eastAsia="MS Mincho"/>
    </w:rPr>
  </w:style>
  <w:style w:type="character" w:customStyle="1" w:styleId="2Char3">
    <w:name w:val="正文文本缩进 2 Char"/>
    <w:basedOn w:val="a0"/>
    <w:link w:val="26"/>
    <w:uiPriority w:val="99"/>
    <w:rsid w:val="00B322EF"/>
    <w:rPr>
      <w:rFonts w:ascii="Times New Roman" w:eastAsia="MS Mincho" w:hAnsi="Times New Roman"/>
      <w:lang w:val="en-GB" w:eastAsia="en-US"/>
    </w:rPr>
  </w:style>
  <w:style w:type="paragraph" w:customStyle="1" w:styleId="List1">
    <w:name w:val="List1"/>
    <w:basedOn w:val="a"/>
    <w:uiPriority w:val="99"/>
    <w:rsid w:val="00B322E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34">
    <w:name w:val="Body Text 3"/>
    <w:basedOn w:val="a"/>
    <w:link w:val="3Char1"/>
    <w:uiPriority w:val="99"/>
    <w:rsid w:val="00B322EF"/>
    <w:pPr>
      <w:overflowPunct w:val="0"/>
      <w:autoSpaceDE w:val="0"/>
      <w:autoSpaceDN w:val="0"/>
      <w:adjustRightInd w:val="0"/>
      <w:textAlignment w:val="baseline"/>
    </w:pPr>
    <w:rPr>
      <w:rFonts w:eastAsia="MS Mincho"/>
      <w:b/>
      <w:i/>
    </w:rPr>
  </w:style>
  <w:style w:type="character" w:customStyle="1" w:styleId="3Char1">
    <w:name w:val="正文文本 3 Char"/>
    <w:basedOn w:val="a0"/>
    <w:link w:val="34"/>
    <w:uiPriority w:val="99"/>
    <w:rsid w:val="00B322EF"/>
    <w:rPr>
      <w:rFonts w:ascii="Times New Roman" w:eastAsia="MS Mincho" w:hAnsi="Times New Roman"/>
      <w:b/>
      <w:i/>
      <w:lang w:val="en-GB" w:eastAsia="en-US"/>
    </w:rPr>
  </w:style>
  <w:style w:type="table" w:styleId="af8">
    <w:name w:val="Table Grid"/>
    <w:basedOn w:val="a1"/>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322EF"/>
    <w:rPr>
      <w:rFonts w:ascii="Arial" w:hAnsi="Arial"/>
      <w:lang w:val="en-GB" w:eastAsia="en-US"/>
    </w:rPr>
  </w:style>
  <w:style w:type="paragraph" w:customStyle="1" w:styleId="TdocText">
    <w:name w:val="Tdoc_Text"/>
    <w:basedOn w:val="a"/>
    <w:uiPriority w:val="99"/>
    <w:rsid w:val="00B322EF"/>
    <w:pPr>
      <w:overflowPunct w:val="0"/>
      <w:autoSpaceDE w:val="0"/>
      <w:autoSpaceDN w:val="0"/>
      <w:adjustRightInd w:val="0"/>
      <w:spacing w:before="120" w:after="0"/>
      <w:jc w:val="both"/>
      <w:textAlignment w:val="baseline"/>
    </w:pPr>
    <w:rPr>
      <w:rFonts w:eastAsia="MS Mincho"/>
      <w:lang w:val="en-US"/>
    </w:rPr>
  </w:style>
  <w:style w:type="character" w:customStyle="1" w:styleId="Char5">
    <w:name w:val="批注框文本 Char"/>
    <w:basedOn w:val="a0"/>
    <w:link w:val="ae"/>
    <w:rsid w:val="00B322EF"/>
    <w:rPr>
      <w:rFonts w:ascii="Tahoma" w:hAnsi="Tahoma" w:cs="Tahoma"/>
      <w:sz w:val="16"/>
      <w:szCs w:val="16"/>
      <w:lang w:val="en-GB" w:eastAsia="en-US"/>
    </w:rPr>
  </w:style>
  <w:style w:type="paragraph" w:customStyle="1" w:styleId="centered">
    <w:name w:val="centered"/>
    <w:basedOn w:val="a"/>
    <w:uiPriority w:val="99"/>
    <w:rsid w:val="00B322E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B322EF"/>
    <w:rPr>
      <w:rFonts w:ascii="Bookman" w:hAnsi="Bookman"/>
      <w:position w:val="6"/>
      <w:sz w:val="18"/>
    </w:rPr>
  </w:style>
  <w:style w:type="paragraph" w:customStyle="1" w:styleId="References">
    <w:name w:val="References"/>
    <w:basedOn w:val="a"/>
    <w:uiPriority w:val="99"/>
    <w:rsid w:val="00B322EF"/>
    <w:pPr>
      <w:numPr>
        <w:numId w:val="4"/>
      </w:numPr>
      <w:overflowPunct w:val="0"/>
      <w:autoSpaceDE w:val="0"/>
      <w:autoSpaceDN w:val="0"/>
      <w:adjustRightInd w:val="0"/>
      <w:spacing w:after="80"/>
      <w:textAlignment w:val="baseline"/>
    </w:pPr>
    <w:rPr>
      <w:rFonts w:eastAsia="MS Mincho"/>
      <w:sz w:val="18"/>
      <w:lang w:val="en-US"/>
    </w:rPr>
  </w:style>
  <w:style w:type="character" w:customStyle="1" w:styleId="Char6">
    <w:name w:val="批注主题 Char"/>
    <w:basedOn w:val="Char4"/>
    <w:link w:val="af"/>
    <w:rsid w:val="00B322EF"/>
    <w:rPr>
      <w:rFonts w:ascii="Times New Roman" w:hAnsi="Times New Roman"/>
      <w:b/>
      <w:bCs/>
      <w:lang w:val="en-GB" w:eastAsia="en-US"/>
    </w:rPr>
  </w:style>
  <w:style w:type="paragraph" w:customStyle="1" w:styleId="ZchnZchn">
    <w:name w:val="Zchn Zchn"/>
    <w:uiPriority w:val="99"/>
    <w:semiHidden/>
    <w:rsid w:val="00B322EF"/>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B322EF"/>
    <w:rPr>
      <w:rFonts w:eastAsia="MS Mincho"/>
      <w:lang w:val="en-GB" w:eastAsia="en-US" w:bidi="ar-SA"/>
    </w:rPr>
  </w:style>
  <w:style w:type="character" w:customStyle="1" w:styleId="B1Char1">
    <w:name w:val="B1 Char1"/>
    <w:rsid w:val="00B322EF"/>
    <w:rPr>
      <w:rFonts w:eastAsia="MS Mincho"/>
      <w:lang w:val="en-GB" w:eastAsia="en-US" w:bidi="ar-SA"/>
    </w:rPr>
  </w:style>
  <w:style w:type="paragraph" w:customStyle="1" w:styleId="TableText0">
    <w:name w:val="TableText"/>
    <w:basedOn w:val="af6"/>
    <w:uiPriority w:val="99"/>
    <w:rsid w:val="00B322EF"/>
    <w:pPr>
      <w:keepNext/>
      <w:keepLines/>
      <w:spacing w:before="0" w:after="180"/>
      <w:ind w:left="0"/>
      <w:jc w:val="center"/>
    </w:pPr>
    <w:rPr>
      <w:i w:val="0"/>
      <w:snapToGrid w:val="0"/>
      <w:kern w:val="2"/>
      <w:sz w:val="20"/>
    </w:rPr>
  </w:style>
  <w:style w:type="character" w:customStyle="1" w:styleId="msoins0">
    <w:name w:val="msoins"/>
    <w:basedOn w:val="a0"/>
    <w:rsid w:val="00B322EF"/>
  </w:style>
  <w:style w:type="paragraph" w:customStyle="1" w:styleId="B1">
    <w:name w:val="B1+"/>
    <w:basedOn w:val="B10"/>
    <w:uiPriority w:val="99"/>
    <w:rsid w:val="00B322EF"/>
    <w:pPr>
      <w:numPr>
        <w:numId w:val="6"/>
      </w:numPr>
      <w:overflowPunct w:val="0"/>
      <w:autoSpaceDE w:val="0"/>
      <w:autoSpaceDN w:val="0"/>
      <w:adjustRightInd w:val="0"/>
      <w:textAlignment w:val="baseline"/>
    </w:pPr>
    <w:rPr>
      <w:rFonts w:eastAsia="Times New Roman"/>
      <w:lang w:eastAsia="zh-CN"/>
    </w:rPr>
  </w:style>
  <w:style w:type="paragraph" w:styleId="af9">
    <w:name w:val="Normal (Web)"/>
    <w:basedOn w:val="a"/>
    <w:uiPriority w:val="99"/>
    <w:unhideWhenUsed/>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4"/>
    <w:autoRedefine/>
    <w:uiPriority w:val="99"/>
    <w:rsid w:val="00B322E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B322EF"/>
    <w:rPr>
      <w:rFonts w:eastAsia="宋体"/>
      <w:i/>
      <w:color w:val="0000FF"/>
      <w:lang w:val="en-GB" w:eastAsia="en-US"/>
    </w:rPr>
  </w:style>
  <w:style w:type="paragraph" w:customStyle="1" w:styleId="Bulletedo1">
    <w:name w:val="Bulleted o 1"/>
    <w:basedOn w:val="a"/>
    <w:uiPriority w:val="99"/>
    <w:rsid w:val="00B322EF"/>
    <w:pPr>
      <w:numPr>
        <w:numId w:val="7"/>
      </w:numPr>
      <w:overflowPunct w:val="0"/>
      <w:autoSpaceDE w:val="0"/>
      <w:autoSpaceDN w:val="0"/>
      <w:adjustRightInd w:val="0"/>
      <w:spacing w:before="120" w:after="120"/>
      <w:textAlignment w:val="baseline"/>
    </w:pPr>
    <w:rPr>
      <w:rFonts w:eastAsia="Times New Roman"/>
    </w:rPr>
  </w:style>
  <w:style w:type="paragraph" w:styleId="TOC">
    <w:name w:val="TOC Heading"/>
    <w:basedOn w:val="1"/>
    <w:next w:val="a"/>
    <w:uiPriority w:val="39"/>
    <w:unhideWhenUsed/>
    <w:qFormat/>
    <w:rsid w:val="00B322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rsid w:val="00B322EF"/>
    <w:rPr>
      <w:rFonts w:ascii="Arial" w:hAnsi="Arial"/>
      <w:sz w:val="18"/>
      <w:lang w:val="en-GB"/>
    </w:rPr>
  </w:style>
  <w:style w:type="paragraph" w:styleId="afa">
    <w:name w:val="Revision"/>
    <w:hidden/>
    <w:uiPriority w:val="99"/>
    <w:semiHidden/>
    <w:rsid w:val="00B322EF"/>
    <w:rPr>
      <w:rFonts w:ascii="Times New Roman" w:eastAsia="宋体" w:hAnsi="Times New Roman"/>
      <w:lang w:val="en-GB" w:eastAsia="en-US"/>
    </w:rPr>
  </w:style>
  <w:style w:type="character" w:styleId="afb">
    <w:name w:val="Strong"/>
    <w:qFormat/>
    <w:rsid w:val="00B322EF"/>
    <w:rPr>
      <w:b/>
      <w:bCs/>
    </w:rPr>
  </w:style>
  <w:style w:type="character" w:customStyle="1" w:styleId="TAL0">
    <w:name w:val="TAL (文字)"/>
    <w:rsid w:val="00B322EF"/>
    <w:rPr>
      <w:rFonts w:ascii="Arial" w:hAnsi="Arial"/>
      <w:sz w:val="18"/>
      <w:lang w:val="en-GB" w:eastAsia="ko-KR" w:bidi="ar-SA"/>
    </w:rPr>
  </w:style>
  <w:style w:type="character" w:customStyle="1" w:styleId="CharChar3">
    <w:name w:val="Char Char3"/>
    <w:semiHidden/>
    <w:rsid w:val="00B322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322EF"/>
    <w:rPr>
      <w:lang w:val="en-GB" w:eastAsia="en-US" w:bidi="ar-SA"/>
    </w:rPr>
  </w:style>
  <w:style w:type="character" w:customStyle="1" w:styleId="msoins00">
    <w:name w:val="msoins0"/>
    <w:rsid w:val="00B322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322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322EF"/>
    <w:rPr>
      <w:rFonts w:ascii="Arial" w:hAnsi="Arial"/>
      <w:sz w:val="24"/>
      <w:lang w:val="en-GB" w:eastAsia="en-US" w:bidi="ar-SA"/>
    </w:rPr>
  </w:style>
  <w:style w:type="paragraph" w:customStyle="1" w:styleId="no0">
    <w:name w:val="no"/>
    <w:basedOn w:val="a"/>
    <w:uiPriority w:val="99"/>
    <w:rsid w:val="00B322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322EF"/>
    <w:rPr>
      <w:sz w:val="24"/>
      <w:lang w:val="en-US" w:eastAsia="en-US"/>
    </w:rPr>
  </w:style>
  <w:style w:type="character" w:customStyle="1" w:styleId="EditorsNoteChar">
    <w:name w:val="Editor's Note Char"/>
    <w:link w:val="EditorsNote"/>
    <w:rsid w:val="00B322EF"/>
    <w:rPr>
      <w:rFonts w:ascii="Times New Roman" w:hAnsi="Times New Roman"/>
      <w:color w:val="FF0000"/>
      <w:lang w:val="en-GB" w:eastAsia="en-US"/>
    </w:rPr>
  </w:style>
  <w:style w:type="paragraph" w:customStyle="1" w:styleId="IvDbodytext">
    <w:name w:val="IvD bodytext"/>
    <w:basedOn w:val="af4"/>
    <w:link w:val="IvDbodytextChar"/>
    <w:qFormat/>
    <w:rsid w:val="00B322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322EF"/>
    <w:rPr>
      <w:rFonts w:ascii="Arial" w:eastAsia="Malgun Gothic" w:hAnsi="Arial"/>
      <w:spacing w:val="2"/>
      <w:lang w:val="en-GB" w:eastAsia="en-US"/>
    </w:rPr>
  </w:style>
  <w:style w:type="paragraph" w:customStyle="1" w:styleId="BL">
    <w:name w:val="BL"/>
    <w:basedOn w:val="a"/>
    <w:uiPriority w:val="99"/>
    <w:rsid w:val="00B322EF"/>
    <w:pPr>
      <w:numPr>
        <w:numId w:val="8"/>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B322EF"/>
  </w:style>
  <w:style w:type="character" w:styleId="afc">
    <w:name w:val="Placeholder Text"/>
    <w:uiPriority w:val="99"/>
    <w:semiHidden/>
    <w:rsid w:val="00B322EF"/>
    <w:rPr>
      <w:color w:val="808080"/>
    </w:rPr>
  </w:style>
  <w:style w:type="character" w:customStyle="1" w:styleId="PLChar">
    <w:name w:val="PL Char"/>
    <w:link w:val="PL"/>
    <w:rsid w:val="00B322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322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322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B322EF"/>
    <w:rPr>
      <w:rFonts w:ascii="Calibri Light" w:eastAsia="Times New Roman" w:hAnsi="Calibri Light" w:cs="Times New Roman"/>
      <w:color w:val="2F5496"/>
      <w:lang w:eastAsia="en-US"/>
    </w:rPr>
  </w:style>
  <w:style w:type="paragraph" w:customStyle="1" w:styleId="msonormal0">
    <w:name w:val="msonormal"/>
    <w:basedOn w:val="a"/>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322E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322EF"/>
    <w:rPr>
      <w:rFonts w:ascii="Times New Roman" w:eastAsia="宋体" w:hAnsi="Times New Roman"/>
      <w:lang w:eastAsia="en-US"/>
    </w:rPr>
  </w:style>
  <w:style w:type="character" w:customStyle="1" w:styleId="CharChar31">
    <w:name w:val="Char Char31"/>
    <w:semiHidden/>
    <w:rsid w:val="00B322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322EF"/>
    <w:rPr>
      <w:rFonts w:ascii="Arial" w:hAnsi="Arial" w:cs="Times New Roman"/>
      <w:sz w:val="28"/>
      <w:szCs w:val="20"/>
      <w:lang w:val="en-GB" w:eastAsia="en-US"/>
    </w:rPr>
  </w:style>
  <w:style w:type="numbering" w:customStyle="1" w:styleId="12">
    <w:name w:val="リストなし1"/>
    <w:next w:val="a2"/>
    <w:uiPriority w:val="99"/>
    <w:semiHidden/>
    <w:unhideWhenUsed/>
    <w:rsid w:val="00B322EF"/>
  </w:style>
  <w:style w:type="paragraph" w:customStyle="1" w:styleId="CharCharCharCharChar">
    <w:name w:val="Char Char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B322EF"/>
    <w:rPr>
      <w:lang w:val="en-GB" w:eastAsia="ja-JP" w:bidi="ar-SA"/>
    </w:rPr>
  </w:style>
  <w:style w:type="paragraph" w:customStyle="1" w:styleId="1Char0">
    <w:name w:val="(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B322E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322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322EF"/>
    <w:rPr>
      <w:rFonts w:ascii="Arial" w:hAnsi="Arial"/>
      <w:sz w:val="32"/>
      <w:lang w:val="en-GB" w:eastAsia="ja-JP" w:bidi="ar-SA"/>
    </w:rPr>
  </w:style>
  <w:style w:type="character" w:customStyle="1" w:styleId="CharChar4">
    <w:name w:val="Char Char4"/>
    <w:rsid w:val="00B322EF"/>
    <w:rPr>
      <w:rFonts w:ascii="Courier New" w:hAnsi="Courier New"/>
      <w:lang w:val="nb-NO" w:eastAsia="ja-JP" w:bidi="ar-SA"/>
    </w:rPr>
  </w:style>
  <w:style w:type="character" w:customStyle="1" w:styleId="AndreaLeonardi">
    <w:name w:val="Andrea Leonardi"/>
    <w:semiHidden/>
    <w:rsid w:val="00B322EF"/>
    <w:rPr>
      <w:rFonts w:ascii="Arial" w:hAnsi="Arial" w:cs="Arial"/>
      <w:color w:val="auto"/>
      <w:sz w:val="20"/>
      <w:szCs w:val="20"/>
    </w:rPr>
  </w:style>
  <w:style w:type="character" w:customStyle="1" w:styleId="NOCharChar">
    <w:name w:val="NO Char Char"/>
    <w:rsid w:val="00B322EF"/>
    <w:rPr>
      <w:lang w:val="en-GB" w:eastAsia="en-US" w:bidi="ar-SA"/>
    </w:rPr>
  </w:style>
  <w:style w:type="character" w:customStyle="1" w:styleId="NOZchn">
    <w:name w:val="NO Zchn"/>
    <w:rsid w:val="00B322EF"/>
    <w:rPr>
      <w:lang w:val="en-GB" w:eastAsia="en-US" w:bidi="ar-SA"/>
    </w:rPr>
  </w:style>
  <w:style w:type="character" w:customStyle="1" w:styleId="TACCar">
    <w:name w:val="TAC Car"/>
    <w:rsid w:val="00B322EF"/>
    <w:rPr>
      <w:rFonts w:ascii="Arial" w:hAnsi="Arial"/>
      <w:sz w:val="18"/>
      <w:lang w:val="en-GB" w:eastAsia="ja-JP" w:bidi="ar-SA"/>
    </w:rPr>
  </w:style>
  <w:style w:type="paragraph" w:customStyle="1" w:styleId="CharCharCharCharCharChar">
    <w:name w:val="Char Char Char Char Char Char"/>
    <w:semiHidden/>
    <w:rsid w:val="00B322E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B322EF"/>
    <w:rPr>
      <w:rFonts w:ascii="Arial" w:hAnsi="Arial" w:cs="Times New Roman"/>
      <w:sz w:val="20"/>
      <w:szCs w:val="20"/>
      <w:lang w:val="en-GB" w:eastAsia="en-US"/>
    </w:rPr>
  </w:style>
  <w:style w:type="character" w:customStyle="1" w:styleId="T1Char1">
    <w:name w:val="T1 Char1"/>
    <w:aliases w:val="Header 6 Char Char1"/>
    <w:rsid w:val="00B322EF"/>
    <w:rPr>
      <w:rFonts w:ascii="Arial" w:hAnsi="Arial" w:cs="Times New Roman"/>
      <w:sz w:val="20"/>
      <w:szCs w:val="20"/>
      <w:lang w:val="en-GB" w:eastAsia="en-US"/>
    </w:rPr>
  </w:style>
  <w:style w:type="paragraph" w:customStyle="1" w:styleId="CarCar">
    <w:name w:val="Car C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322EF"/>
    <w:rPr>
      <w:rFonts w:ascii="Arial" w:hAnsi="Arial"/>
      <w:sz w:val="32"/>
      <w:lang w:val="en-GB" w:eastAsia="en-US" w:bidi="ar-SA"/>
    </w:rPr>
  </w:style>
  <w:style w:type="paragraph" w:customStyle="1" w:styleId="ZchnZchn1">
    <w:name w:val="Zchn Zchn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322EF"/>
    <w:rPr>
      <w:rFonts w:ascii="Arial" w:hAnsi="Arial"/>
      <w:sz w:val="32"/>
      <w:lang w:val="en-GB" w:eastAsia="en-US" w:bidi="ar-SA"/>
    </w:rPr>
  </w:style>
  <w:style w:type="paragraph" w:customStyle="1" w:styleId="27">
    <w:name w:val="(文字) (文字)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322EF"/>
    <w:rPr>
      <w:rFonts w:ascii="Arial" w:hAnsi="Arial"/>
      <w:sz w:val="32"/>
      <w:lang w:val="en-GB" w:eastAsia="en-US" w:bidi="ar-SA"/>
    </w:rPr>
  </w:style>
  <w:style w:type="paragraph" w:customStyle="1" w:styleId="35">
    <w:name w:val="(文字) (文字)3"/>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B322EF"/>
    <w:rPr>
      <w:rFonts w:ascii="Arial" w:hAnsi="Arial" w:cs="Times New Roman"/>
      <w:sz w:val="20"/>
      <w:szCs w:val="20"/>
      <w:lang w:val="en-GB" w:eastAsia="en-US"/>
    </w:rPr>
  </w:style>
  <w:style w:type="paragraph" w:customStyle="1" w:styleId="13">
    <w:name w:val="(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B322EF"/>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rsid w:val="00B322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B322EF"/>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B322EF"/>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322EF"/>
    <w:rPr>
      <w:rFonts w:ascii="Tahoma" w:hAnsi="Tahoma" w:cs="Tahoma"/>
      <w:shd w:val="clear" w:color="auto" w:fill="000080"/>
      <w:lang w:val="en-GB" w:eastAsia="en-US"/>
    </w:rPr>
  </w:style>
  <w:style w:type="character" w:customStyle="1" w:styleId="ZchnZchn5">
    <w:name w:val="Zchn Zchn5"/>
    <w:rsid w:val="00B322EF"/>
    <w:rPr>
      <w:rFonts w:ascii="Courier New" w:eastAsia="Batang" w:hAnsi="Courier New"/>
      <w:lang w:val="nb-NO" w:eastAsia="en-US" w:bidi="ar-SA"/>
    </w:rPr>
  </w:style>
  <w:style w:type="character" w:customStyle="1" w:styleId="CharChar10">
    <w:name w:val="Char Char10"/>
    <w:semiHidden/>
    <w:rsid w:val="00B322EF"/>
    <w:rPr>
      <w:rFonts w:ascii="Times New Roman" w:hAnsi="Times New Roman"/>
      <w:lang w:val="en-GB" w:eastAsia="en-US"/>
    </w:rPr>
  </w:style>
  <w:style w:type="character" w:customStyle="1" w:styleId="CharChar9">
    <w:name w:val="Char Char9"/>
    <w:semiHidden/>
    <w:rsid w:val="00B322EF"/>
    <w:rPr>
      <w:rFonts w:ascii="Tahoma" w:hAnsi="Tahoma" w:cs="Tahoma"/>
      <w:sz w:val="16"/>
      <w:szCs w:val="16"/>
      <w:lang w:val="en-GB" w:eastAsia="en-US"/>
    </w:rPr>
  </w:style>
  <w:style w:type="character" w:customStyle="1" w:styleId="CharChar8">
    <w:name w:val="Char Char8"/>
    <w:semiHidden/>
    <w:rsid w:val="00B322EF"/>
    <w:rPr>
      <w:rFonts w:ascii="Times New Roman" w:hAnsi="Times New Roman"/>
      <w:b/>
      <w:bCs/>
      <w:lang w:val="en-GB" w:eastAsia="en-US"/>
    </w:rPr>
  </w:style>
  <w:style w:type="paragraph" w:customStyle="1" w:styleId="14">
    <w:name w:val="修订1"/>
    <w:hidden/>
    <w:semiHidden/>
    <w:rsid w:val="00B322EF"/>
    <w:rPr>
      <w:rFonts w:ascii="Times New Roman" w:eastAsia="Batang" w:hAnsi="Times New Roman"/>
      <w:lang w:val="en-GB" w:eastAsia="en-US"/>
    </w:rPr>
  </w:style>
  <w:style w:type="paragraph" w:styleId="aff">
    <w:name w:val="endnote text"/>
    <w:basedOn w:val="a"/>
    <w:link w:val="Chare"/>
    <w:rsid w:val="00B322EF"/>
    <w:pPr>
      <w:overflowPunct w:val="0"/>
      <w:autoSpaceDE w:val="0"/>
      <w:autoSpaceDN w:val="0"/>
      <w:adjustRightInd w:val="0"/>
      <w:snapToGrid w:val="0"/>
      <w:textAlignment w:val="baseline"/>
    </w:pPr>
    <w:rPr>
      <w:rFonts w:eastAsia="Times New Roman"/>
    </w:rPr>
  </w:style>
  <w:style w:type="character" w:customStyle="1" w:styleId="Chare">
    <w:name w:val="尾注文本 Char"/>
    <w:basedOn w:val="a0"/>
    <w:link w:val="aff"/>
    <w:rsid w:val="00B322EF"/>
    <w:rPr>
      <w:rFonts w:ascii="Times New Roman" w:eastAsia="Times New Roman" w:hAnsi="Times New Roman"/>
      <w:lang w:val="en-GB" w:eastAsia="en-US"/>
    </w:rPr>
  </w:style>
  <w:style w:type="character" w:styleId="aff0">
    <w:name w:val="endnote reference"/>
    <w:rsid w:val="00B322EF"/>
    <w:rPr>
      <w:vertAlign w:val="superscript"/>
    </w:rPr>
  </w:style>
  <w:style w:type="character" w:customStyle="1" w:styleId="btChar3">
    <w:name w:val="bt Char3"/>
    <w:rsid w:val="00B322EF"/>
    <w:rPr>
      <w:lang w:val="en-GB" w:eastAsia="ja-JP" w:bidi="ar-SA"/>
    </w:rPr>
  </w:style>
  <w:style w:type="paragraph" w:styleId="aff1">
    <w:name w:val="Title"/>
    <w:basedOn w:val="a"/>
    <w:next w:val="a"/>
    <w:link w:val="Charf"/>
    <w:qFormat/>
    <w:rsid w:val="00B322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B322EF"/>
    <w:rPr>
      <w:rFonts w:ascii="Courier New" w:eastAsia="Malgun Gothic" w:hAnsi="Courier New"/>
      <w:lang w:val="nb-NO" w:eastAsia="en-US"/>
    </w:rPr>
  </w:style>
  <w:style w:type="paragraph" w:customStyle="1" w:styleId="FL">
    <w:name w:val="FL"/>
    <w:basedOn w:val="a"/>
    <w:rsid w:val="00B322E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322EF"/>
    <w:rPr>
      <w:rFonts w:ascii="Arial" w:hAnsi="Arial"/>
      <w:sz w:val="22"/>
      <w:lang w:val="en-GB" w:eastAsia="ja-JP" w:bidi="ar-SA"/>
    </w:rPr>
  </w:style>
  <w:style w:type="paragraph" w:styleId="aff2">
    <w:name w:val="Date"/>
    <w:basedOn w:val="a"/>
    <w:next w:val="a"/>
    <w:link w:val="Charf0"/>
    <w:rsid w:val="00B322EF"/>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B322EF"/>
    <w:rPr>
      <w:rFonts w:ascii="Times New Roman" w:eastAsia="Malgun Gothic" w:hAnsi="Times New Roman"/>
      <w:lang w:val="en-GB" w:eastAsia="en-US"/>
    </w:rPr>
  </w:style>
  <w:style w:type="paragraph" w:customStyle="1" w:styleId="AutoCorrect">
    <w:name w:val="AutoCorrect"/>
    <w:rsid w:val="00B322EF"/>
    <w:rPr>
      <w:rFonts w:ascii="Times New Roman" w:eastAsia="Malgun Gothic" w:hAnsi="Times New Roman"/>
      <w:sz w:val="24"/>
      <w:szCs w:val="24"/>
      <w:lang w:val="en-GB" w:eastAsia="ko-KR"/>
    </w:rPr>
  </w:style>
  <w:style w:type="paragraph" w:customStyle="1" w:styleId="-PAGE-">
    <w:name w:val="- PAGE -"/>
    <w:rsid w:val="00B322EF"/>
    <w:rPr>
      <w:rFonts w:ascii="Times New Roman" w:eastAsia="Malgun Gothic" w:hAnsi="Times New Roman"/>
      <w:sz w:val="24"/>
      <w:szCs w:val="24"/>
      <w:lang w:val="en-GB" w:eastAsia="ko-KR"/>
    </w:rPr>
  </w:style>
  <w:style w:type="paragraph" w:customStyle="1" w:styleId="PageXofY">
    <w:name w:val="Page X of Y"/>
    <w:rsid w:val="00B322EF"/>
    <w:rPr>
      <w:rFonts w:ascii="Times New Roman" w:eastAsia="Malgun Gothic" w:hAnsi="Times New Roman"/>
      <w:sz w:val="24"/>
      <w:szCs w:val="24"/>
      <w:lang w:val="en-GB" w:eastAsia="ko-KR"/>
    </w:rPr>
  </w:style>
  <w:style w:type="paragraph" w:customStyle="1" w:styleId="Createdby">
    <w:name w:val="Created by"/>
    <w:rsid w:val="00B322EF"/>
    <w:rPr>
      <w:rFonts w:ascii="Times New Roman" w:eastAsia="Malgun Gothic" w:hAnsi="Times New Roman"/>
      <w:sz w:val="24"/>
      <w:szCs w:val="24"/>
      <w:lang w:val="en-GB" w:eastAsia="ko-KR"/>
    </w:rPr>
  </w:style>
  <w:style w:type="paragraph" w:customStyle="1" w:styleId="Createdon">
    <w:name w:val="Created on"/>
    <w:rsid w:val="00B322EF"/>
    <w:rPr>
      <w:rFonts w:ascii="Times New Roman" w:eastAsia="Malgun Gothic" w:hAnsi="Times New Roman"/>
      <w:sz w:val="24"/>
      <w:szCs w:val="24"/>
      <w:lang w:val="en-GB" w:eastAsia="ko-KR"/>
    </w:rPr>
  </w:style>
  <w:style w:type="paragraph" w:customStyle="1" w:styleId="Lastprinted">
    <w:name w:val="Last printed"/>
    <w:rsid w:val="00B322EF"/>
    <w:rPr>
      <w:rFonts w:ascii="Times New Roman" w:eastAsia="Malgun Gothic" w:hAnsi="Times New Roman"/>
      <w:sz w:val="24"/>
      <w:szCs w:val="24"/>
      <w:lang w:val="en-GB" w:eastAsia="ko-KR"/>
    </w:rPr>
  </w:style>
  <w:style w:type="paragraph" w:customStyle="1" w:styleId="Lastsavedby">
    <w:name w:val="Last saved by"/>
    <w:rsid w:val="00B322EF"/>
    <w:rPr>
      <w:rFonts w:ascii="Times New Roman" w:eastAsia="Malgun Gothic" w:hAnsi="Times New Roman"/>
      <w:sz w:val="24"/>
      <w:szCs w:val="24"/>
      <w:lang w:val="en-GB" w:eastAsia="ko-KR"/>
    </w:rPr>
  </w:style>
  <w:style w:type="paragraph" w:customStyle="1" w:styleId="Filename">
    <w:name w:val="Filename"/>
    <w:rsid w:val="00B322EF"/>
    <w:rPr>
      <w:rFonts w:ascii="Times New Roman" w:eastAsia="Malgun Gothic" w:hAnsi="Times New Roman"/>
      <w:sz w:val="24"/>
      <w:szCs w:val="24"/>
      <w:lang w:val="en-GB" w:eastAsia="ko-KR"/>
    </w:rPr>
  </w:style>
  <w:style w:type="paragraph" w:customStyle="1" w:styleId="Filenameandpath">
    <w:name w:val="Filename and path"/>
    <w:rsid w:val="00B322EF"/>
    <w:rPr>
      <w:rFonts w:ascii="Times New Roman" w:eastAsia="Malgun Gothic" w:hAnsi="Times New Roman"/>
      <w:sz w:val="24"/>
      <w:szCs w:val="24"/>
      <w:lang w:val="en-GB" w:eastAsia="ko-KR"/>
    </w:rPr>
  </w:style>
  <w:style w:type="paragraph" w:customStyle="1" w:styleId="AuthorPageDate">
    <w:name w:val="Author  Page #  Date"/>
    <w:rsid w:val="00B322EF"/>
    <w:rPr>
      <w:rFonts w:ascii="Times New Roman" w:eastAsia="Malgun Gothic" w:hAnsi="Times New Roman"/>
      <w:sz w:val="24"/>
      <w:szCs w:val="24"/>
      <w:lang w:val="en-GB" w:eastAsia="ko-KR"/>
    </w:rPr>
  </w:style>
  <w:style w:type="paragraph" w:customStyle="1" w:styleId="ConfidentialPageDate">
    <w:name w:val="Confidential  Page #  Date"/>
    <w:rsid w:val="00B322EF"/>
    <w:rPr>
      <w:rFonts w:ascii="Times New Roman" w:eastAsia="Malgun Gothic" w:hAnsi="Times New Roman"/>
      <w:sz w:val="24"/>
      <w:szCs w:val="24"/>
      <w:lang w:val="en-GB" w:eastAsia="ko-KR"/>
    </w:rPr>
  </w:style>
  <w:style w:type="paragraph" w:customStyle="1" w:styleId="INDENT1">
    <w:name w:val="INDENT1"/>
    <w:basedOn w:val="a"/>
    <w:rsid w:val="00B322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B322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B322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B322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B322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B322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B322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B322E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B322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B322E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rsid w:val="00B322EF"/>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B322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B322E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rsid w:val="00B322E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B322EF"/>
    <w:rPr>
      <w:rFonts w:ascii="Arial" w:hAnsi="Arial"/>
      <w:lang w:val="en-GB" w:eastAsia="en-US" w:bidi="ar-SA"/>
    </w:rPr>
  </w:style>
  <w:style w:type="table" w:customStyle="1" w:styleId="Tabellengitternetz1">
    <w:name w:val="Tabellengitternetz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B322E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B322E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6"/>
    <w:rsid w:val="00B322E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4"/>
    <w:autoRedefine/>
    <w:rsid w:val="00B322E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5">
    <w:name w:val="吹き出し1"/>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rsid w:val="00B322EF"/>
    <w:pPr>
      <w:overflowPunct w:val="0"/>
      <w:autoSpaceDE w:val="0"/>
      <w:autoSpaceDN w:val="0"/>
      <w:adjustRightInd w:val="0"/>
      <w:textAlignment w:val="baseline"/>
    </w:pPr>
    <w:rPr>
      <w:rFonts w:eastAsia="MS Mincho"/>
      <w:lang w:eastAsia="en-GB"/>
    </w:rPr>
  </w:style>
  <w:style w:type="paragraph" w:customStyle="1" w:styleId="91">
    <w:name w:val="目次 91"/>
    <w:basedOn w:val="80"/>
    <w:rsid w:val="00B322EF"/>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B322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B322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B322E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B322E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B322EF"/>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B322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322EF"/>
    <w:pPr>
      <w:tabs>
        <w:tab w:val="left" w:pos="360"/>
      </w:tabs>
      <w:ind w:left="360" w:hanging="360"/>
    </w:pPr>
    <w:rPr>
      <w:sz w:val="24"/>
      <w:szCs w:val="24"/>
    </w:rPr>
  </w:style>
  <w:style w:type="paragraph" w:customStyle="1" w:styleId="Para1">
    <w:name w:val="Para1"/>
    <w:basedOn w:val="a"/>
    <w:rsid w:val="00B322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B322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B322EF"/>
    <w:pPr>
      <w:keepNext/>
      <w:keepLines/>
      <w:spacing w:after="60"/>
      <w:ind w:left="210"/>
      <w:jc w:val="center"/>
    </w:pPr>
    <w:rPr>
      <w:b/>
      <w:sz w:val="20"/>
      <w:lang w:eastAsia="en-GB"/>
    </w:rPr>
  </w:style>
  <w:style w:type="paragraph" w:customStyle="1" w:styleId="17">
    <w:name w:val="図表目次1"/>
    <w:basedOn w:val="a"/>
    <w:next w:val="a"/>
    <w:rsid w:val="00B322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B322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B322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B322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B322E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B322EF"/>
    <w:pPr>
      <w:spacing w:before="120"/>
      <w:outlineLvl w:val="2"/>
    </w:pPr>
    <w:rPr>
      <w:sz w:val="28"/>
    </w:rPr>
  </w:style>
  <w:style w:type="paragraph" w:customStyle="1" w:styleId="Heading2Head2A2">
    <w:name w:val="Heading 2.Head2A.2"/>
    <w:basedOn w:val="1"/>
    <w:next w:val="a"/>
    <w:rsid w:val="00B322E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rsid w:val="00B322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B322E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rsid w:val="00B322E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4"/>
    <w:rsid w:val="00B322EF"/>
    <w:pPr>
      <w:ind w:left="283" w:hanging="283"/>
    </w:pPr>
    <w:rPr>
      <w:sz w:val="20"/>
      <w:lang w:eastAsia="de-DE"/>
    </w:rPr>
  </w:style>
  <w:style w:type="paragraph" w:customStyle="1" w:styleId="11BodyText">
    <w:name w:val="11 BodyText"/>
    <w:basedOn w:val="a"/>
    <w:rsid w:val="00B322EF"/>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semiHidden/>
    <w:rsid w:val="00B322EF"/>
  </w:style>
  <w:style w:type="paragraph" w:customStyle="1" w:styleId="1030302">
    <w:name w:val="样式 样式 标题 1 + 两端对齐 段前: 0.3 行 段后: 0.3 行 行距: 单倍行距 + 段前: 0.2 行 段后: ..."/>
    <w:basedOn w:val="a"/>
    <w:autoRedefine/>
    <w:rsid w:val="00B322E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B322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322E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B322EF"/>
    <w:rPr>
      <w:rFonts w:ascii="Arial" w:eastAsia="Malgun Gothic" w:hAnsi="Arial"/>
      <w:kern w:val="2"/>
      <w:sz w:val="18"/>
      <w:lang w:val="en-GB" w:eastAsia="en-US"/>
    </w:rPr>
  </w:style>
  <w:style w:type="character" w:customStyle="1" w:styleId="CharChar29">
    <w:name w:val="Char Char29"/>
    <w:rsid w:val="00B322EF"/>
    <w:rPr>
      <w:rFonts w:ascii="Arial" w:hAnsi="Arial"/>
      <w:sz w:val="36"/>
      <w:lang w:val="en-GB" w:eastAsia="en-US" w:bidi="ar-SA"/>
    </w:rPr>
  </w:style>
  <w:style w:type="character" w:customStyle="1" w:styleId="CharChar28">
    <w:name w:val="Char Char28"/>
    <w:rsid w:val="00B322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322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322EF"/>
    <w:rPr>
      <w:rFonts w:ascii="Arial" w:hAnsi="Arial"/>
      <w:sz w:val="22"/>
      <w:lang w:val="en-GB" w:eastAsia="en-GB" w:bidi="ar-SA"/>
    </w:rPr>
  </w:style>
  <w:style w:type="paragraph" w:customStyle="1" w:styleId="Default">
    <w:name w:val="Default"/>
    <w:rsid w:val="00B322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322EF"/>
    <w:rPr>
      <w:rFonts w:ascii="Times New Roman" w:hAnsi="Times New Roman"/>
      <w:lang w:val="en-GB"/>
    </w:rPr>
  </w:style>
  <w:style w:type="character" w:styleId="HTML">
    <w:name w:val="HTML Acronym"/>
    <w:uiPriority w:val="99"/>
    <w:unhideWhenUsed/>
    <w:rsid w:val="00B322EF"/>
  </w:style>
  <w:style w:type="numbering" w:customStyle="1" w:styleId="NoList2">
    <w:name w:val="No List2"/>
    <w:next w:val="a2"/>
    <w:semiHidden/>
    <w:rsid w:val="00B322EF"/>
  </w:style>
  <w:style w:type="numbering" w:customStyle="1" w:styleId="NoList3">
    <w:name w:val="No List3"/>
    <w:next w:val="a2"/>
    <w:uiPriority w:val="99"/>
    <w:semiHidden/>
    <w:rsid w:val="00B322EF"/>
  </w:style>
  <w:style w:type="table" w:customStyle="1" w:styleId="TableGrid4">
    <w:name w:val="Table Grid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B322EF"/>
  </w:style>
  <w:style w:type="paragraph" w:customStyle="1" w:styleId="3GPPNormalText">
    <w:name w:val="3GPP Normal Text"/>
    <w:basedOn w:val="af4"/>
    <w:link w:val="3GPPNormalTextChar"/>
    <w:qFormat/>
    <w:rsid w:val="00B322EF"/>
    <w:pPr>
      <w:widowControl/>
      <w:ind w:hanging="22"/>
      <w:jc w:val="both"/>
    </w:pPr>
    <w:rPr>
      <w:rFonts w:ascii="Arial" w:hAnsi="Arial" w:cs="Arial"/>
      <w:szCs w:val="24"/>
      <w:lang w:val="en-US"/>
    </w:rPr>
  </w:style>
  <w:style w:type="character" w:customStyle="1" w:styleId="3GPPNormalTextChar">
    <w:name w:val="3GPP Normal Text Char"/>
    <w:link w:val="3GPPNormalText"/>
    <w:rsid w:val="00B322EF"/>
    <w:rPr>
      <w:rFonts w:ascii="Arial" w:eastAsia="MS Mincho" w:hAnsi="Arial" w:cs="Arial"/>
      <w:sz w:val="24"/>
      <w:szCs w:val="24"/>
      <w:lang w:val="en-US" w:eastAsia="en-US"/>
    </w:rPr>
  </w:style>
  <w:style w:type="numbering" w:customStyle="1" w:styleId="19">
    <w:name w:val="無清單1"/>
    <w:next w:val="a2"/>
    <w:uiPriority w:val="99"/>
    <w:semiHidden/>
    <w:unhideWhenUsed/>
    <w:rsid w:val="00B322EF"/>
  </w:style>
  <w:style w:type="numbering" w:customStyle="1" w:styleId="110">
    <w:name w:val="無清單11"/>
    <w:next w:val="a2"/>
    <w:uiPriority w:val="99"/>
    <w:semiHidden/>
    <w:unhideWhenUsed/>
    <w:rsid w:val="00B322EF"/>
  </w:style>
  <w:style w:type="table" w:customStyle="1" w:styleId="1a">
    <w:name w:val="表格格線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2EF"/>
  </w:style>
  <w:style w:type="paragraph" w:customStyle="1" w:styleId="H53GPP">
    <w:name w:val="H5 3GPP"/>
    <w:basedOn w:val="a"/>
    <w:link w:val="H53GPPChar"/>
    <w:qFormat/>
    <w:rsid w:val="00B322E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a0"/>
    <w:link w:val="H53GPP"/>
    <w:rsid w:val="00B322EF"/>
    <w:rPr>
      <w:rFonts w:ascii="Arial" w:eastAsia="Times New Roman" w:hAnsi="Arial"/>
      <w:snapToGrid w:val="0"/>
      <w:sz w:val="22"/>
      <w:szCs w:val="22"/>
      <w:lang w:val="en-GB" w:eastAsia="en-US"/>
    </w:rPr>
  </w:style>
  <w:style w:type="paragraph" w:styleId="aff3">
    <w:name w:val="Subtitle"/>
    <w:basedOn w:val="a"/>
    <w:next w:val="a"/>
    <w:link w:val="Charf1"/>
    <w:uiPriority w:val="11"/>
    <w:qFormat/>
    <w:rsid w:val="00B322E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1">
    <w:name w:val="副标题 Char"/>
    <w:basedOn w:val="a0"/>
    <w:link w:val="aff3"/>
    <w:uiPriority w:val="11"/>
    <w:rsid w:val="00B322E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322EF"/>
    <w:rPr>
      <w:rFonts w:ascii="Arial" w:eastAsia="Batang" w:hAnsi="Arial" w:cs="Times New Roman"/>
      <w:b/>
      <w:bCs/>
      <w:i/>
      <w:iCs/>
      <w:sz w:val="28"/>
      <w:szCs w:val="28"/>
      <w:lang w:val="en-GB" w:eastAsia="en-US" w:bidi="ar-SA"/>
    </w:rPr>
  </w:style>
  <w:style w:type="paragraph" w:customStyle="1" w:styleId="29">
    <w:name w:val="修订2"/>
    <w:hidden/>
    <w:semiHidden/>
    <w:rsid w:val="00B322EF"/>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B322E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B322EF"/>
  </w:style>
  <w:style w:type="table" w:customStyle="1" w:styleId="TableGrid5">
    <w:name w:val="Table Grid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B322EF"/>
  </w:style>
  <w:style w:type="numbering" w:customStyle="1" w:styleId="111">
    <w:name w:val="リストなし11"/>
    <w:next w:val="a2"/>
    <w:uiPriority w:val="99"/>
    <w:semiHidden/>
    <w:unhideWhenUsed/>
    <w:rsid w:val="00B322EF"/>
  </w:style>
  <w:style w:type="table" w:customStyle="1" w:styleId="TableGrid11">
    <w:name w:val="Table Grid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B322EF"/>
  </w:style>
  <w:style w:type="table" w:customStyle="1" w:styleId="310">
    <w:name w:val="网格型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B322EF"/>
  </w:style>
  <w:style w:type="numbering" w:customStyle="1" w:styleId="NoList31">
    <w:name w:val="No List31"/>
    <w:next w:val="a2"/>
    <w:uiPriority w:val="99"/>
    <w:semiHidden/>
    <w:rsid w:val="00B322EF"/>
  </w:style>
  <w:style w:type="table" w:customStyle="1" w:styleId="TableGrid41">
    <w:name w:val="Table Grid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B322EF"/>
  </w:style>
  <w:style w:type="numbering" w:customStyle="1" w:styleId="120">
    <w:name w:val="無清單12"/>
    <w:next w:val="a2"/>
    <w:uiPriority w:val="99"/>
    <w:semiHidden/>
    <w:unhideWhenUsed/>
    <w:rsid w:val="00B322EF"/>
  </w:style>
  <w:style w:type="numbering" w:customStyle="1" w:styleId="1110">
    <w:name w:val="無清單111"/>
    <w:next w:val="a2"/>
    <w:uiPriority w:val="99"/>
    <w:semiHidden/>
    <w:unhideWhenUsed/>
    <w:rsid w:val="00B322EF"/>
  </w:style>
  <w:style w:type="table" w:customStyle="1" w:styleId="113">
    <w:name w:val="表格格線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2"/>
    <w:uiPriority w:val="99"/>
    <w:semiHidden/>
    <w:unhideWhenUsed/>
    <w:rsid w:val="00B322EF"/>
  </w:style>
  <w:style w:type="numbering" w:customStyle="1" w:styleId="NoList121">
    <w:name w:val="No List121"/>
    <w:next w:val="a2"/>
    <w:uiPriority w:val="99"/>
    <w:semiHidden/>
    <w:unhideWhenUsed/>
    <w:rsid w:val="00B322EF"/>
  </w:style>
  <w:style w:type="numbering" w:customStyle="1" w:styleId="1111">
    <w:name w:val="リストなし111"/>
    <w:next w:val="a2"/>
    <w:uiPriority w:val="99"/>
    <w:semiHidden/>
    <w:unhideWhenUsed/>
    <w:rsid w:val="00B322EF"/>
  </w:style>
  <w:style w:type="numbering" w:customStyle="1" w:styleId="1112">
    <w:name w:val="无列表111"/>
    <w:next w:val="a2"/>
    <w:semiHidden/>
    <w:rsid w:val="00B322EF"/>
  </w:style>
  <w:style w:type="numbering" w:customStyle="1" w:styleId="NoList211">
    <w:name w:val="No List211"/>
    <w:next w:val="a2"/>
    <w:semiHidden/>
    <w:rsid w:val="00B322EF"/>
  </w:style>
  <w:style w:type="numbering" w:customStyle="1" w:styleId="NoList311">
    <w:name w:val="No List311"/>
    <w:next w:val="a2"/>
    <w:uiPriority w:val="99"/>
    <w:semiHidden/>
    <w:rsid w:val="00B322EF"/>
  </w:style>
  <w:style w:type="numbering" w:customStyle="1" w:styleId="NoList1111">
    <w:name w:val="No List1111"/>
    <w:next w:val="a2"/>
    <w:uiPriority w:val="99"/>
    <w:semiHidden/>
    <w:unhideWhenUsed/>
    <w:rsid w:val="00B322EF"/>
  </w:style>
  <w:style w:type="numbering" w:customStyle="1" w:styleId="121">
    <w:name w:val="無清單121"/>
    <w:next w:val="a2"/>
    <w:uiPriority w:val="99"/>
    <w:semiHidden/>
    <w:unhideWhenUsed/>
    <w:rsid w:val="00B322EF"/>
  </w:style>
  <w:style w:type="numbering" w:customStyle="1" w:styleId="11110">
    <w:name w:val="無清單1111"/>
    <w:next w:val="a2"/>
    <w:uiPriority w:val="99"/>
    <w:semiHidden/>
    <w:unhideWhenUsed/>
    <w:rsid w:val="00B322EF"/>
  </w:style>
  <w:style w:type="numbering" w:customStyle="1" w:styleId="NoList5">
    <w:name w:val="No List5"/>
    <w:next w:val="a2"/>
    <w:uiPriority w:val="99"/>
    <w:semiHidden/>
    <w:unhideWhenUsed/>
    <w:rsid w:val="00B322EF"/>
  </w:style>
  <w:style w:type="table" w:customStyle="1" w:styleId="TableGrid6">
    <w:name w:val="Table Grid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B322EF"/>
  </w:style>
  <w:style w:type="numbering" w:customStyle="1" w:styleId="122">
    <w:name w:val="リストなし12"/>
    <w:next w:val="a2"/>
    <w:uiPriority w:val="99"/>
    <w:semiHidden/>
    <w:unhideWhenUsed/>
    <w:rsid w:val="00B322EF"/>
  </w:style>
  <w:style w:type="table" w:customStyle="1" w:styleId="TableGrid12">
    <w:name w:val="Table Grid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B322EF"/>
  </w:style>
  <w:style w:type="table" w:customStyle="1" w:styleId="320">
    <w:name w:val="网格型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B322EF"/>
  </w:style>
  <w:style w:type="numbering" w:customStyle="1" w:styleId="NoList32">
    <w:name w:val="No List32"/>
    <w:next w:val="a2"/>
    <w:uiPriority w:val="99"/>
    <w:semiHidden/>
    <w:rsid w:val="00B322EF"/>
  </w:style>
  <w:style w:type="table" w:customStyle="1" w:styleId="TableGrid42">
    <w:name w:val="Table Grid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B322EF"/>
  </w:style>
  <w:style w:type="numbering" w:customStyle="1" w:styleId="130">
    <w:name w:val="無清單13"/>
    <w:next w:val="a2"/>
    <w:uiPriority w:val="99"/>
    <w:semiHidden/>
    <w:unhideWhenUsed/>
    <w:rsid w:val="00B322EF"/>
  </w:style>
  <w:style w:type="numbering" w:customStyle="1" w:styleId="1120">
    <w:name w:val="無清單112"/>
    <w:next w:val="a2"/>
    <w:uiPriority w:val="99"/>
    <w:semiHidden/>
    <w:unhideWhenUsed/>
    <w:rsid w:val="00B322EF"/>
  </w:style>
  <w:style w:type="table" w:customStyle="1" w:styleId="124">
    <w:name w:val="表格格線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B322EF"/>
  </w:style>
  <w:style w:type="numbering" w:customStyle="1" w:styleId="NoList122">
    <w:name w:val="No List122"/>
    <w:next w:val="a2"/>
    <w:uiPriority w:val="99"/>
    <w:semiHidden/>
    <w:unhideWhenUsed/>
    <w:rsid w:val="00B322EF"/>
  </w:style>
  <w:style w:type="numbering" w:customStyle="1" w:styleId="1121">
    <w:name w:val="リストなし112"/>
    <w:next w:val="a2"/>
    <w:uiPriority w:val="99"/>
    <w:semiHidden/>
    <w:unhideWhenUsed/>
    <w:rsid w:val="00B322EF"/>
  </w:style>
  <w:style w:type="numbering" w:customStyle="1" w:styleId="1122">
    <w:name w:val="无列表112"/>
    <w:next w:val="a2"/>
    <w:semiHidden/>
    <w:rsid w:val="00B322EF"/>
  </w:style>
  <w:style w:type="numbering" w:customStyle="1" w:styleId="NoList212">
    <w:name w:val="No List212"/>
    <w:next w:val="a2"/>
    <w:semiHidden/>
    <w:rsid w:val="00B322EF"/>
  </w:style>
  <w:style w:type="numbering" w:customStyle="1" w:styleId="NoList312">
    <w:name w:val="No List312"/>
    <w:next w:val="a2"/>
    <w:uiPriority w:val="99"/>
    <w:semiHidden/>
    <w:rsid w:val="00B322EF"/>
  </w:style>
  <w:style w:type="numbering" w:customStyle="1" w:styleId="NoList1112">
    <w:name w:val="No List1112"/>
    <w:next w:val="a2"/>
    <w:uiPriority w:val="99"/>
    <w:semiHidden/>
    <w:unhideWhenUsed/>
    <w:rsid w:val="00B322EF"/>
  </w:style>
  <w:style w:type="numbering" w:customStyle="1" w:styleId="1220">
    <w:name w:val="無清單122"/>
    <w:next w:val="a2"/>
    <w:uiPriority w:val="99"/>
    <w:semiHidden/>
    <w:unhideWhenUsed/>
    <w:rsid w:val="00B322EF"/>
  </w:style>
  <w:style w:type="numbering" w:customStyle="1" w:styleId="11120">
    <w:name w:val="無清單1112"/>
    <w:next w:val="a2"/>
    <w:uiPriority w:val="99"/>
    <w:semiHidden/>
    <w:unhideWhenUsed/>
    <w:rsid w:val="00B322EF"/>
  </w:style>
  <w:style w:type="paragraph" w:customStyle="1" w:styleId="Subtitle1">
    <w:name w:val="Subtitle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B322EF"/>
    <w:rPr>
      <w:rFonts w:ascii="Arial" w:hAnsi="Arial"/>
      <w:sz w:val="28"/>
      <w:lang w:val="en-GB" w:eastAsia="ko-KR" w:bidi="ar-SA"/>
    </w:rPr>
  </w:style>
  <w:style w:type="character" w:customStyle="1" w:styleId="CharChar33">
    <w:name w:val="Char Char33"/>
    <w:semiHidden/>
    <w:rsid w:val="00B322EF"/>
    <w:rPr>
      <w:rFonts w:ascii="Arial" w:hAnsi="Arial"/>
      <w:sz w:val="28"/>
      <w:lang w:val="en-GB" w:eastAsia="ko-KR" w:bidi="ar-SA"/>
    </w:rPr>
  </w:style>
  <w:style w:type="character" w:customStyle="1" w:styleId="CharChar32">
    <w:name w:val="Char Char32"/>
    <w:semiHidden/>
    <w:rsid w:val="00B322EF"/>
    <w:rPr>
      <w:rFonts w:ascii="Arial" w:hAnsi="Arial"/>
      <w:sz w:val="28"/>
      <w:lang w:val="en-GB" w:eastAsia="ko-KR" w:bidi="ar-SA"/>
    </w:rPr>
  </w:style>
  <w:style w:type="numbering" w:customStyle="1" w:styleId="NoList6">
    <w:name w:val="No List6"/>
    <w:next w:val="a2"/>
    <w:uiPriority w:val="99"/>
    <w:semiHidden/>
    <w:unhideWhenUsed/>
    <w:rsid w:val="00B322EF"/>
  </w:style>
  <w:style w:type="table" w:customStyle="1" w:styleId="TableGrid7">
    <w:name w:val="Table Grid7"/>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B322EF"/>
  </w:style>
  <w:style w:type="numbering" w:customStyle="1" w:styleId="131">
    <w:name w:val="リストなし13"/>
    <w:next w:val="a2"/>
    <w:uiPriority w:val="99"/>
    <w:semiHidden/>
    <w:unhideWhenUsed/>
    <w:rsid w:val="00B322EF"/>
  </w:style>
  <w:style w:type="table" w:customStyle="1" w:styleId="TableGrid13">
    <w:name w:val="Table Grid13"/>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B322EF"/>
  </w:style>
  <w:style w:type="table" w:customStyle="1" w:styleId="330">
    <w:name w:val="网格型3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B322EF"/>
  </w:style>
  <w:style w:type="numbering" w:customStyle="1" w:styleId="NoList33">
    <w:name w:val="No List33"/>
    <w:next w:val="a2"/>
    <w:uiPriority w:val="99"/>
    <w:semiHidden/>
    <w:rsid w:val="00B322EF"/>
  </w:style>
  <w:style w:type="table" w:customStyle="1" w:styleId="TableGrid43">
    <w:name w:val="Table Grid4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B322EF"/>
  </w:style>
  <w:style w:type="numbering" w:customStyle="1" w:styleId="140">
    <w:name w:val="無清單14"/>
    <w:next w:val="a2"/>
    <w:uiPriority w:val="99"/>
    <w:semiHidden/>
    <w:unhideWhenUsed/>
    <w:rsid w:val="00B322EF"/>
  </w:style>
  <w:style w:type="numbering" w:customStyle="1" w:styleId="1130">
    <w:name w:val="無清單113"/>
    <w:next w:val="a2"/>
    <w:uiPriority w:val="99"/>
    <w:semiHidden/>
    <w:unhideWhenUsed/>
    <w:rsid w:val="00B322EF"/>
  </w:style>
  <w:style w:type="table" w:customStyle="1" w:styleId="133">
    <w:name w:val="表格格線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B322EF"/>
  </w:style>
  <w:style w:type="numbering" w:customStyle="1" w:styleId="NoList123">
    <w:name w:val="No List123"/>
    <w:next w:val="a2"/>
    <w:uiPriority w:val="99"/>
    <w:semiHidden/>
    <w:unhideWhenUsed/>
    <w:rsid w:val="00B322EF"/>
  </w:style>
  <w:style w:type="numbering" w:customStyle="1" w:styleId="1131">
    <w:name w:val="リストなし113"/>
    <w:next w:val="a2"/>
    <w:uiPriority w:val="99"/>
    <w:semiHidden/>
    <w:unhideWhenUsed/>
    <w:rsid w:val="00B322EF"/>
  </w:style>
  <w:style w:type="numbering" w:customStyle="1" w:styleId="1132">
    <w:name w:val="无列表113"/>
    <w:next w:val="a2"/>
    <w:semiHidden/>
    <w:rsid w:val="00B322EF"/>
  </w:style>
  <w:style w:type="numbering" w:customStyle="1" w:styleId="NoList213">
    <w:name w:val="No List213"/>
    <w:next w:val="a2"/>
    <w:semiHidden/>
    <w:rsid w:val="00B322EF"/>
  </w:style>
  <w:style w:type="numbering" w:customStyle="1" w:styleId="NoList313">
    <w:name w:val="No List313"/>
    <w:next w:val="a2"/>
    <w:uiPriority w:val="99"/>
    <w:semiHidden/>
    <w:rsid w:val="00B322EF"/>
  </w:style>
  <w:style w:type="numbering" w:customStyle="1" w:styleId="NoList1113">
    <w:name w:val="No List1113"/>
    <w:next w:val="a2"/>
    <w:uiPriority w:val="99"/>
    <w:semiHidden/>
    <w:unhideWhenUsed/>
    <w:rsid w:val="00B322EF"/>
  </w:style>
  <w:style w:type="numbering" w:customStyle="1" w:styleId="1230">
    <w:name w:val="無清單123"/>
    <w:next w:val="a2"/>
    <w:uiPriority w:val="99"/>
    <w:semiHidden/>
    <w:unhideWhenUsed/>
    <w:rsid w:val="00B322EF"/>
  </w:style>
  <w:style w:type="numbering" w:customStyle="1" w:styleId="1113">
    <w:name w:val="無清單1113"/>
    <w:next w:val="a2"/>
    <w:uiPriority w:val="99"/>
    <w:semiHidden/>
    <w:unhideWhenUsed/>
    <w:rsid w:val="00B322EF"/>
  </w:style>
  <w:style w:type="numbering" w:customStyle="1" w:styleId="NoList41">
    <w:name w:val="No List41"/>
    <w:next w:val="a2"/>
    <w:uiPriority w:val="99"/>
    <w:semiHidden/>
    <w:unhideWhenUsed/>
    <w:rsid w:val="00B322EF"/>
  </w:style>
  <w:style w:type="table" w:customStyle="1" w:styleId="TableGrid51">
    <w:name w:val="Table Grid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B322EF"/>
  </w:style>
  <w:style w:type="numbering" w:customStyle="1" w:styleId="11111">
    <w:name w:val="リストなし1111"/>
    <w:next w:val="a2"/>
    <w:uiPriority w:val="99"/>
    <w:semiHidden/>
    <w:unhideWhenUsed/>
    <w:rsid w:val="00B322EF"/>
  </w:style>
  <w:style w:type="numbering" w:customStyle="1" w:styleId="11112">
    <w:name w:val="无列表1111"/>
    <w:next w:val="a2"/>
    <w:semiHidden/>
    <w:rsid w:val="00B322EF"/>
  </w:style>
  <w:style w:type="numbering" w:customStyle="1" w:styleId="NoList2111">
    <w:name w:val="No List2111"/>
    <w:next w:val="a2"/>
    <w:semiHidden/>
    <w:rsid w:val="00B322EF"/>
  </w:style>
  <w:style w:type="numbering" w:customStyle="1" w:styleId="NoList3111">
    <w:name w:val="No List3111"/>
    <w:next w:val="a2"/>
    <w:uiPriority w:val="99"/>
    <w:semiHidden/>
    <w:rsid w:val="00B322EF"/>
  </w:style>
  <w:style w:type="numbering" w:customStyle="1" w:styleId="NoList11111">
    <w:name w:val="No List11111"/>
    <w:next w:val="a2"/>
    <w:uiPriority w:val="99"/>
    <w:semiHidden/>
    <w:unhideWhenUsed/>
    <w:rsid w:val="00B322EF"/>
  </w:style>
  <w:style w:type="numbering" w:customStyle="1" w:styleId="1211">
    <w:name w:val="無清單1211"/>
    <w:next w:val="a2"/>
    <w:uiPriority w:val="99"/>
    <w:semiHidden/>
    <w:unhideWhenUsed/>
    <w:rsid w:val="00B322EF"/>
  </w:style>
  <w:style w:type="numbering" w:customStyle="1" w:styleId="111110">
    <w:name w:val="無清單11111"/>
    <w:next w:val="a2"/>
    <w:uiPriority w:val="99"/>
    <w:semiHidden/>
    <w:unhideWhenUsed/>
    <w:rsid w:val="00B322EF"/>
  </w:style>
  <w:style w:type="numbering" w:customStyle="1" w:styleId="NoList51">
    <w:name w:val="No List51"/>
    <w:next w:val="a2"/>
    <w:uiPriority w:val="99"/>
    <w:semiHidden/>
    <w:unhideWhenUsed/>
    <w:rsid w:val="00B322EF"/>
  </w:style>
  <w:style w:type="table" w:customStyle="1" w:styleId="TableGrid61">
    <w:name w:val="Table Grid6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B322EF"/>
  </w:style>
  <w:style w:type="numbering" w:customStyle="1" w:styleId="1210">
    <w:name w:val="リストなし121"/>
    <w:next w:val="a2"/>
    <w:uiPriority w:val="99"/>
    <w:semiHidden/>
    <w:unhideWhenUsed/>
    <w:rsid w:val="00B322EF"/>
  </w:style>
  <w:style w:type="table" w:customStyle="1" w:styleId="TableGrid121">
    <w:name w:val="Table Grid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B322EF"/>
  </w:style>
  <w:style w:type="table" w:customStyle="1" w:styleId="321">
    <w:name w:val="网格型3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B322EF"/>
  </w:style>
  <w:style w:type="numbering" w:customStyle="1" w:styleId="NoList321">
    <w:name w:val="No List321"/>
    <w:next w:val="a2"/>
    <w:uiPriority w:val="99"/>
    <w:semiHidden/>
    <w:rsid w:val="00B322EF"/>
  </w:style>
  <w:style w:type="table" w:customStyle="1" w:styleId="TableGrid421">
    <w:name w:val="Table Grid4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B322EF"/>
  </w:style>
  <w:style w:type="numbering" w:customStyle="1" w:styleId="1310">
    <w:name w:val="無清單131"/>
    <w:next w:val="a2"/>
    <w:uiPriority w:val="99"/>
    <w:semiHidden/>
    <w:unhideWhenUsed/>
    <w:rsid w:val="00B322EF"/>
  </w:style>
  <w:style w:type="numbering" w:customStyle="1" w:styleId="11210">
    <w:name w:val="無清單1121"/>
    <w:next w:val="a2"/>
    <w:uiPriority w:val="99"/>
    <w:semiHidden/>
    <w:unhideWhenUsed/>
    <w:rsid w:val="00B322EF"/>
  </w:style>
  <w:style w:type="table" w:customStyle="1" w:styleId="1213">
    <w:name w:val="表格格線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B322EF"/>
  </w:style>
  <w:style w:type="numbering" w:customStyle="1" w:styleId="NoList1221">
    <w:name w:val="No List1221"/>
    <w:next w:val="a2"/>
    <w:uiPriority w:val="99"/>
    <w:semiHidden/>
    <w:unhideWhenUsed/>
    <w:rsid w:val="00B322EF"/>
  </w:style>
  <w:style w:type="numbering" w:customStyle="1" w:styleId="11211">
    <w:name w:val="リストなし1121"/>
    <w:next w:val="a2"/>
    <w:uiPriority w:val="99"/>
    <w:semiHidden/>
    <w:unhideWhenUsed/>
    <w:rsid w:val="00B322EF"/>
  </w:style>
  <w:style w:type="numbering" w:customStyle="1" w:styleId="11212">
    <w:name w:val="无列表1121"/>
    <w:next w:val="a2"/>
    <w:semiHidden/>
    <w:rsid w:val="00B322EF"/>
  </w:style>
  <w:style w:type="numbering" w:customStyle="1" w:styleId="NoList2121">
    <w:name w:val="No List2121"/>
    <w:next w:val="a2"/>
    <w:semiHidden/>
    <w:rsid w:val="00B322EF"/>
  </w:style>
  <w:style w:type="numbering" w:customStyle="1" w:styleId="NoList3121">
    <w:name w:val="No List3121"/>
    <w:next w:val="a2"/>
    <w:uiPriority w:val="99"/>
    <w:semiHidden/>
    <w:rsid w:val="00B322EF"/>
  </w:style>
  <w:style w:type="numbering" w:customStyle="1" w:styleId="NoList11121">
    <w:name w:val="No List11121"/>
    <w:next w:val="a2"/>
    <w:uiPriority w:val="99"/>
    <w:semiHidden/>
    <w:unhideWhenUsed/>
    <w:rsid w:val="00B322EF"/>
  </w:style>
  <w:style w:type="numbering" w:customStyle="1" w:styleId="1221">
    <w:name w:val="無清單1221"/>
    <w:next w:val="a2"/>
    <w:uiPriority w:val="99"/>
    <w:semiHidden/>
    <w:unhideWhenUsed/>
    <w:rsid w:val="00B322EF"/>
  </w:style>
  <w:style w:type="numbering" w:customStyle="1" w:styleId="11121">
    <w:name w:val="無清單11121"/>
    <w:next w:val="a2"/>
    <w:uiPriority w:val="99"/>
    <w:semiHidden/>
    <w:unhideWhenUsed/>
    <w:rsid w:val="00B322EF"/>
  </w:style>
  <w:style w:type="paragraph" w:styleId="aff4">
    <w:name w:val="Intense Quote"/>
    <w:basedOn w:val="a"/>
    <w:next w:val="a"/>
    <w:link w:val="Charf2"/>
    <w:uiPriority w:val="30"/>
    <w:qFormat/>
    <w:rsid w:val="00B322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Charf2">
    <w:name w:val="明显引用 Char"/>
    <w:basedOn w:val="a0"/>
    <w:link w:val="aff4"/>
    <w:uiPriority w:val="30"/>
    <w:rsid w:val="00B322EF"/>
    <w:rPr>
      <w:rFonts w:ascii="Times New Roman" w:eastAsia="Times New Roman" w:hAnsi="Times New Roman"/>
      <w:i/>
      <w:iCs/>
      <w:color w:val="4F81BD" w:themeColor="accent1"/>
      <w:lang w:val="en-GB" w:eastAsia="en-US"/>
    </w:rPr>
  </w:style>
  <w:style w:type="paragraph" w:customStyle="1" w:styleId="1b">
    <w:name w:val="副标题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a0"/>
    <w:rsid w:val="00B322EF"/>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1">
    <w:name w:val="明显引用 Char1"/>
    <w:basedOn w:val="a0"/>
    <w:uiPriority w:val="30"/>
    <w:rsid w:val="00B322EF"/>
    <w:rPr>
      <w:rFonts w:ascii="Times New Roman" w:hAnsi="Times New Roman"/>
      <w:i/>
      <w:iCs/>
      <w:color w:val="4F81BD" w:themeColor="accent1"/>
      <w:lang w:val="en-GB" w:eastAsia="en-US"/>
    </w:rPr>
  </w:style>
  <w:style w:type="numbering" w:customStyle="1" w:styleId="38">
    <w:name w:val="无列表3"/>
    <w:next w:val="a2"/>
    <w:uiPriority w:val="99"/>
    <w:semiHidden/>
    <w:unhideWhenUsed/>
    <w:rsid w:val="00B322EF"/>
  </w:style>
  <w:style w:type="table" w:customStyle="1" w:styleId="2b">
    <w:name w:val="网格型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B322EF"/>
  </w:style>
  <w:style w:type="numbering" w:customStyle="1" w:styleId="NoList1131">
    <w:name w:val="No List1131"/>
    <w:next w:val="a2"/>
    <w:uiPriority w:val="99"/>
    <w:semiHidden/>
    <w:unhideWhenUsed/>
    <w:rsid w:val="00B322EF"/>
  </w:style>
  <w:style w:type="numbering" w:customStyle="1" w:styleId="NoList411">
    <w:name w:val="No List411"/>
    <w:next w:val="a2"/>
    <w:uiPriority w:val="99"/>
    <w:semiHidden/>
    <w:unhideWhenUsed/>
    <w:rsid w:val="00B322EF"/>
  </w:style>
  <w:style w:type="table" w:customStyle="1" w:styleId="TableGrid112">
    <w:name w:val="Table Grid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B322EF"/>
  </w:style>
  <w:style w:type="numbering" w:customStyle="1" w:styleId="NoList12111">
    <w:name w:val="No List12111"/>
    <w:next w:val="a2"/>
    <w:uiPriority w:val="99"/>
    <w:semiHidden/>
    <w:unhideWhenUsed/>
    <w:rsid w:val="00B322EF"/>
  </w:style>
  <w:style w:type="numbering" w:customStyle="1" w:styleId="111111">
    <w:name w:val="リストなし11111"/>
    <w:next w:val="a2"/>
    <w:uiPriority w:val="99"/>
    <w:semiHidden/>
    <w:unhideWhenUsed/>
    <w:rsid w:val="00B322EF"/>
  </w:style>
  <w:style w:type="numbering" w:customStyle="1" w:styleId="111112">
    <w:name w:val="无列表11111"/>
    <w:next w:val="a2"/>
    <w:semiHidden/>
    <w:rsid w:val="00B322EF"/>
  </w:style>
  <w:style w:type="numbering" w:customStyle="1" w:styleId="NoList21111">
    <w:name w:val="No List21111"/>
    <w:next w:val="a2"/>
    <w:semiHidden/>
    <w:rsid w:val="00B322EF"/>
  </w:style>
  <w:style w:type="numbering" w:customStyle="1" w:styleId="NoList31111">
    <w:name w:val="No List31111"/>
    <w:next w:val="a2"/>
    <w:uiPriority w:val="99"/>
    <w:semiHidden/>
    <w:rsid w:val="00B322EF"/>
  </w:style>
  <w:style w:type="numbering" w:customStyle="1" w:styleId="NoList111111">
    <w:name w:val="No List111111"/>
    <w:next w:val="a2"/>
    <w:uiPriority w:val="99"/>
    <w:semiHidden/>
    <w:unhideWhenUsed/>
    <w:rsid w:val="00B322EF"/>
  </w:style>
  <w:style w:type="numbering" w:customStyle="1" w:styleId="12111">
    <w:name w:val="無清單12111"/>
    <w:next w:val="a2"/>
    <w:uiPriority w:val="99"/>
    <w:semiHidden/>
    <w:unhideWhenUsed/>
    <w:rsid w:val="00B322EF"/>
  </w:style>
  <w:style w:type="numbering" w:customStyle="1" w:styleId="1111110">
    <w:name w:val="無清單111111"/>
    <w:next w:val="a2"/>
    <w:uiPriority w:val="99"/>
    <w:semiHidden/>
    <w:unhideWhenUsed/>
    <w:rsid w:val="00B322EF"/>
  </w:style>
  <w:style w:type="numbering" w:customStyle="1" w:styleId="NoList1311">
    <w:name w:val="No List1311"/>
    <w:next w:val="a2"/>
    <w:uiPriority w:val="99"/>
    <w:semiHidden/>
    <w:unhideWhenUsed/>
    <w:rsid w:val="00B322EF"/>
  </w:style>
  <w:style w:type="numbering" w:customStyle="1" w:styleId="12110">
    <w:name w:val="リストなし1211"/>
    <w:next w:val="a2"/>
    <w:uiPriority w:val="99"/>
    <w:semiHidden/>
    <w:unhideWhenUsed/>
    <w:rsid w:val="00B322EF"/>
  </w:style>
  <w:style w:type="numbering" w:customStyle="1" w:styleId="12112">
    <w:name w:val="无列表1211"/>
    <w:next w:val="a2"/>
    <w:semiHidden/>
    <w:rsid w:val="00B322EF"/>
  </w:style>
  <w:style w:type="numbering" w:customStyle="1" w:styleId="NoList2211">
    <w:name w:val="No List2211"/>
    <w:next w:val="a2"/>
    <w:semiHidden/>
    <w:rsid w:val="00B322EF"/>
  </w:style>
  <w:style w:type="numbering" w:customStyle="1" w:styleId="NoList3211">
    <w:name w:val="No List3211"/>
    <w:next w:val="a2"/>
    <w:uiPriority w:val="99"/>
    <w:semiHidden/>
    <w:rsid w:val="00B322EF"/>
  </w:style>
  <w:style w:type="numbering" w:customStyle="1" w:styleId="NoList11211">
    <w:name w:val="No List11211"/>
    <w:next w:val="a2"/>
    <w:uiPriority w:val="99"/>
    <w:semiHidden/>
    <w:unhideWhenUsed/>
    <w:rsid w:val="00B322EF"/>
  </w:style>
  <w:style w:type="numbering" w:customStyle="1" w:styleId="13110">
    <w:name w:val="無清單1311"/>
    <w:next w:val="a2"/>
    <w:uiPriority w:val="99"/>
    <w:semiHidden/>
    <w:unhideWhenUsed/>
    <w:rsid w:val="00B322EF"/>
  </w:style>
  <w:style w:type="numbering" w:customStyle="1" w:styleId="112110">
    <w:name w:val="無清單11211"/>
    <w:next w:val="a2"/>
    <w:uiPriority w:val="99"/>
    <w:semiHidden/>
    <w:unhideWhenUsed/>
    <w:rsid w:val="00B322EF"/>
  </w:style>
  <w:style w:type="numbering" w:customStyle="1" w:styleId="2111">
    <w:name w:val="无列表2111"/>
    <w:next w:val="a2"/>
    <w:uiPriority w:val="99"/>
    <w:semiHidden/>
    <w:unhideWhenUsed/>
    <w:rsid w:val="00B322EF"/>
  </w:style>
  <w:style w:type="numbering" w:customStyle="1" w:styleId="NoList12211">
    <w:name w:val="No List12211"/>
    <w:next w:val="a2"/>
    <w:uiPriority w:val="99"/>
    <w:semiHidden/>
    <w:unhideWhenUsed/>
    <w:rsid w:val="00B322EF"/>
  </w:style>
  <w:style w:type="numbering" w:customStyle="1" w:styleId="112111">
    <w:name w:val="リストなし11211"/>
    <w:next w:val="a2"/>
    <w:uiPriority w:val="99"/>
    <w:semiHidden/>
    <w:unhideWhenUsed/>
    <w:rsid w:val="00B322EF"/>
  </w:style>
  <w:style w:type="numbering" w:customStyle="1" w:styleId="112112">
    <w:name w:val="无列表11211"/>
    <w:next w:val="a2"/>
    <w:semiHidden/>
    <w:rsid w:val="00B322EF"/>
  </w:style>
  <w:style w:type="numbering" w:customStyle="1" w:styleId="NoList21211">
    <w:name w:val="No List21211"/>
    <w:next w:val="a2"/>
    <w:semiHidden/>
    <w:rsid w:val="00B322EF"/>
  </w:style>
  <w:style w:type="numbering" w:customStyle="1" w:styleId="NoList31211">
    <w:name w:val="No List31211"/>
    <w:next w:val="a2"/>
    <w:uiPriority w:val="99"/>
    <w:semiHidden/>
    <w:rsid w:val="00B322EF"/>
  </w:style>
  <w:style w:type="numbering" w:customStyle="1" w:styleId="NoList111211">
    <w:name w:val="No List111211"/>
    <w:next w:val="a2"/>
    <w:uiPriority w:val="99"/>
    <w:semiHidden/>
    <w:unhideWhenUsed/>
    <w:rsid w:val="00B322EF"/>
  </w:style>
  <w:style w:type="numbering" w:customStyle="1" w:styleId="12211">
    <w:name w:val="無清單12211"/>
    <w:next w:val="a2"/>
    <w:uiPriority w:val="99"/>
    <w:semiHidden/>
    <w:unhideWhenUsed/>
    <w:rsid w:val="00B322EF"/>
  </w:style>
  <w:style w:type="numbering" w:customStyle="1" w:styleId="111211">
    <w:name w:val="無清單111211"/>
    <w:next w:val="a2"/>
    <w:uiPriority w:val="99"/>
    <w:semiHidden/>
    <w:unhideWhenUsed/>
    <w:rsid w:val="00B322EF"/>
  </w:style>
  <w:style w:type="paragraph" w:customStyle="1" w:styleId="IntenseQuote1">
    <w:name w:val="Intense Quote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B322EF"/>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B322EF"/>
  </w:style>
  <w:style w:type="numbering" w:customStyle="1" w:styleId="NoList61">
    <w:name w:val="No List61"/>
    <w:next w:val="a2"/>
    <w:uiPriority w:val="99"/>
    <w:semiHidden/>
    <w:unhideWhenUsed/>
    <w:rsid w:val="00B322EF"/>
  </w:style>
  <w:style w:type="numbering" w:customStyle="1" w:styleId="NoList141">
    <w:name w:val="No List141"/>
    <w:next w:val="a2"/>
    <w:uiPriority w:val="99"/>
    <w:semiHidden/>
    <w:unhideWhenUsed/>
    <w:rsid w:val="00B322EF"/>
  </w:style>
  <w:style w:type="numbering" w:customStyle="1" w:styleId="1312">
    <w:name w:val="リストなし131"/>
    <w:next w:val="a2"/>
    <w:uiPriority w:val="99"/>
    <w:semiHidden/>
    <w:unhideWhenUsed/>
    <w:rsid w:val="00B322EF"/>
  </w:style>
  <w:style w:type="numbering" w:customStyle="1" w:styleId="NoList231">
    <w:name w:val="No List231"/>
    <w:next w:val="a2"/>
    <w:semiHidden/>
    <w:rsid w:val="00B322EF"/>
  </w:style>
  <w:style w:type="numbering" w:customStyle="1" w:styleId="NoList331">
    <w:name w:val="No List331"/>
    <w:next w:val="a2"/>
    <w:uiPriority w:val="99"/>
    <w:semiHidden/>
    <w:rsid w:val="00B322EF"/>
  </w:style>
  <w:style w:type="numbering" w:customStyle="1" w:styleId="NoList114">
    <w:name w:val="No List114"/>
    <w:next w:val="a2"/>
    <w:uiPriority w:val="99"/>
    <w:semiHidden/>
    <w:unhideWhenUsed/>
    <w:rsid w:val="00B322EF"/>
  </w:style>
  <w:style w:type="numbering" w:customStyle="1" w:styleId="141">
    <w:name w:val="無清單141"/>
    <w:next w:val="a2"/>
    <w:uiPriority w:val="99"/>
    <w:semiHidden/>
    <w:unhideWhenUsed/>
    <w:rsid w:val="00B322EF"/>
  </w:style>
  <w:style w:type="numbering" w:customStyle="1" w:styleId="11310">
    <w:name w:val="無清單1131"/>
    <w:next w:val="a2"/>
    <w:uiPriority w:val="99"/>
    <w:semiHidden/>
    <w:unhideWhenUsed/>
    <w:rsid w:val="00B322EF"/>
  </w:style>
  <w:style w:type="numbering" w:customStyle="1" w:styleId="NoList42">
    <w:name w:val="No List42"/>
    <w:next w:val="a2"/>
    <w:uiPriority w:val="99"/>
    <w:semiHidden/>
    <w:unhideWhenUsed/>
    <w:rsid w:val="00B322EF"/>
  </w:style>
  <w:style w:type="numbering" w:customStyle="1" w:styleId="NoList1231">
    <w:name w:val="No List1231"/>
    <w:next w:val="a2"/>
    <w:uiPriority w:val="99"/>
    <w:semiHidden/>
    <w:unhideWhenUsed/>
    <w:rsid w:val="00B322EF"/>
  </w:style>
  <w:style w:type="numbering" w:customStyle="1" w:styleId="11311">
    <w:name w:val="リストなし1131"/>
    <w:next w:val="a2"/>
    <w:uiPriority w:val="99"/>
    <w:semiHidden/>
    <w:unhideWhenUsed/>
    <w:rsid w:val="00B322EF"/>
  </w:style>
  <w:style w:type="numbering" w:customStyle="1" w:styleId="11312">
    <w:name w:val="无列表1131"/>
    <w:next w:val="a2"/>
    <w:semiHidden/>
    <w:rsid w:val="00B322EF"/>
  </w:style>
  <w:style w:type="numbering" w:customStyle="1" w:styleId="NoList2131">
    <w:name w:val="No List2131"/>
    <w:next w:val="a2"/>
    <w:semiHidden/>
    <w:rsid w:val="00B322EF"/>
  </w:style>
  <w:style w:type="numbering" w:customStyle="1" w:styleId="NoList3131">
    <w:name w:val="No List3131"/>
    <w:next w:val="a2"/>
    <w:uiPriority w:val="99"/>
    <w:semiHidden/>
    <w:rsid w:val="00B322EF"/>
  </w:style>
  <w:style w:type="numbering" w:customStyle="1" w:styleId="NoList11131">
    <w:name w:val="No List11131"/>
    <w:next w:val="a2"/>
    <w:uiPriority w:val="99"/>
    <w:semiHidden/>
    <w:unhideWhenUsed/>
    <w:rsid w:val="00B322EF"/>
  </w:style>
  <w:style w:type="numbering" w:customStyle="1" w:styleId="1231">
    <w:name w:val="無清單1231"/>
    <w:next w:val="a2"/>
    <w:uiPriority w:val="99"/>
    <w:semiHidden/>
    <w:unhideWhenUsed/>
    <w:rsid w:val="00B322EF"/>
  </w:style>
  <w:style w:type="numbering" w:customStyle="1" w:styleId="11131">
    <w:name w:val="無清單11131"/>
    <w:next w:val="a2"/>
    <w:uiPriority w:val="99"/>
    <w:semiHidden/>
    <w:unhideWhenUsed/>
    <w:rsid w:val="00B322EF"/>
  </w:style>
  <w:style w:type="numbering" w:customStyle="1" w:styleId="NoList1212">
    <w:name w:val="No List1212"/>
    <w:next w:val="a2"/>
    <w:uiPriority w:val="99"/>
    <w:semiHidden/>
    <w:unhideWhenUsed/>
    <w:rsid w:val="00B322EF"/>
  </w:style>
  <w:style w:type="numbering" w:customStyle="1" w:styleId="11122">
    <w:name w:val="リストなし1112"/>
    <w:next w:val="a2"/>
    <w:uiPriority w:val="99"/>
    <w:semiHidden/>
    <w:unhideWhenUsed/>
    <w:rsid w:val="00B322EF"/>
  </w:style>
  <w:style w:type="numbering" w:customStyle="1" w:styleId="11123">
    <w:name w:val="无列表1112"/>
    <w:next w:val="a2"/>
    <w:semiHidden/>
    <w:rsid w:val="00B322EF"/>
  </w:style>
  <w:style w:type="numbering" w:customStyle="1" w:styleId="NoList2112">
    <w:name w:val="No List2112"/>
    <w:next w:val="a2"/>
    <w:semiHidden/>
    <w:rsid w:val="00B322EF"/>
  </w:style>
  <w:style w:type="numbering" w:customStyle="1" w:styleId="NoList3112">
    <w:name w:val="No List3112"/>
    <w:next w:val="a2"/>
    <w:uiPriority w:val="99"/>
    <w:semiHidden/>
    <w:rsid w:val="00B322EF"/>
  </w:style>
  <w:style w:type="numbering" w:customStyle="1" w:styleId="NoList11112">
    <w:name w:val="No List11112"/>
    <w:next w:val="a2"/>
    <w:uiPriority w:val="99"/>
    <w:semiHidden/>
    <w:unhideWhenUsed/>
    <w:rsid w:val="00B322EF"/>
  </w:style>
  <w:style w:type="numbering" w:customStyle="1" w:styleId="12120">
    <w:name w:val="無清單1212"/>
    <w:next w:val="a2"/>
    <w:uiPriority w:val="99"/>
    <w:semiHidden/>
    <w:unhideWhenUsed/>
    <w:rsid w:val="00B322EF"/>
  </w:style>
  <w:style w:type="numbering" w:customStyle="1" w:styleId="111120">
    <w:name w:val="無清單11112"/>
    <w:next w:val="a2"/>
    <w:uiPriority w:val="99"/>
    <w:semiHidden/>
    <w:unhideWhenUsed/>
    <w:rsid w:val="00B322EF"/>
  </w:style>
  <w:style w:type="numbering" w:customStyle="1" w:styleId="NoList52">
    <w:name w:val="No List52"/>
    <w:next w:val="a2"/>
    <w:uiPriority w:val="99"/>
    <w:semiHidden/>
    <w:unhideWhenUsed/>
    <w:rsid w:val="00B322EF"/>
  </w:style>
  <w:style w:type="numbering" w:customStyle="1" w:styleId="NoList132">
    <w:name w:val="No List132"/>
    <w:next w:val="a2"/>
    <w:uiPriority w:val="99"/>
    <w:semiHidden/>
    <w:unhideWhenUsed/>
    <w:rsid w:val="00B322EF"/>
  </w:style>
  <w:style w:type="numbering" w:customStyle="1" w:styleId="1222">
    <w:name w:val="リストなし122"/>
    <w:next w:val="a2"/>
    <w:uiPriority w:val="99"/>
    <w:semiHidden/>
    <w:unhideWhenUsed/>
    <w:rsid w:val="00B322EF"/>
  </w:style>
  <w:style w:type="numbering" w:customStyle="1" w:styleId="1223">
    <w:name w:val="无列表122"/>
    <w:next w:val="a2"/>
    <w:semiHidden/>
    <w:rsid w:val="00B322EF"/>
  </w:style>
  <w:style w:type="numbering" w:customStyle="1" w:styleId="NoList222">
    <w:name w:val="No List222"/>
    <w:next w:val="a2"/>
    <w:semiHidden/>
    <w:rsid w:val="00B322EF"/>
  </w:style>
  <w:style w:type="numbering" w:customStyle="1" w:styleId="NoList322">
    <w:name w:val="No List322"/>
    <w:next w:val="a2"/>
    <w:uiPriority w:val="99"/>
    <w:semiHidden/>
    <w:rsid w:val="00B322EF"/>
  </w:style>
  <w:style w:type="numbering" w:customStyle="1" w:styleId="NoList1122">
    <w:name w:val="No List1122"/>
    <w:next w:val="a2"/>
    <w:uiPriority w:val="99"/>
    <w:semiHidden/>
    <w:unhideWhenUsed/>
    <w:rsid w:val="00B322EF"/>
  </w:style>
  <w:style w:type="numbering" w:customStyle="1" w:styleId="1320">
    <w:name w:val="無清單132"/>
    <w:next w:val="a2"/>
    <w:uiPriority w:val="99"/>
    <w:semiHidden/>
    <w:unhideWhenUsed/>
    <w:rsid w:val="00B322EF"/>
  </w:style>
  <w:style w:type="numbering" w:customStyle="1" w:styleId="11220">
    <w:name w:val="無清單1122"/>
    <w:next w:val="a2"/>
    <w:uiPriority w:val="99"/>
    <w:semiHidden/>
    <w:unhideWhenUsed/>
    <w:rsid w:val="00B322EF"/>
  </w:style>
  <w:style w:type="numbering" w:customStyle="1" w:styleId="212">
    <w:name w:val="无列表212"/>
    <w:next w:val="a2"/>
    <w:uiPriority w:val="99"/>
    <w:semiHidden/>
    <w:unhideWhenUsed/>
    <w:rsid w:val="00B322EF"/>
  </w:style>
  <w:style w:type="numbering" w:customStyle="1" w:styleId="NoList11122">
    <w:name w:val="No List11122"/>
    <w:next w:val="a2"/>
    <w:uiPriority w:val="99"/>
    <w:semiHidden/>
    <w:unhideWhenUsed/>
    <w:rsid w:val="00B322EF"/>
  </w:style>
  <w:style w:type="numbering" w:customStyle="1" w:styleId="NoList7">
    <w:name w:val="No List7"/>
    <w:next w:val="a2"/>
    <w:uiPriority w:val="99"/>
    <w:semiHidden/>
    <w:unhideWhenUsed/>
    <w:rsid w:val="00B322EF"/>
  </w:style>
  <w:style w:type="table" w:customStyle="1" w:styleId="TableGrid8">
    <w:name w:val="Table Grid8"/>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B322EF"/>
  </w:style>
  <w:style w:type="numbering" w:customStyle="1" w:styleId="142">
    <w:name w:val="リストなし14"/>
    <w:next w:val="a2"/>
    <w:uiPriority w:val="99"/>
    <w:semiHidden/>
    <w:unhideWhenUsed/>
    <w:rsid w:val="00B322EF"/>
  </w:style>
  <w:style w:type="table" w:customStyle="1" w:styleId="TableGrid14">
    <w:name w:val="Table Grid14"/>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B322EF"/>
  </w:style>
  <w:style w:type="table" w:customStyle="1" w:styleId="340">
    <w:name w:val="网格型3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B322EF"/>
  </w:style>
  <w:style w:type="numbering" w:customStyle="1" w:styleId="NoList34">
    <w:name w:val="No List34"/>
    <w:next w:val="a2"/>
    <w:uiPriority w:val="99"/>
    <w:semiHidden/>
    <w:rsid w:val="00B322EF"/>
  </w:style>
  <w:style w:type="table" w:customStyle="1" w:styleId="TableGrid44">
    <w:name w:val="Table Grid4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B322EF"/>
  </w:style>
  <w:style w:type="numbering" w:customStyle="1" w:styleId="150">
    <w:name w:val="無清單15"/>
    <w:next w:val="a2"/>
    <w:uiPriority w:val="99"/>
    <w:semiHidden/>
    <w:unhideWhenUsed/>
    <w:rsid w:val="00B322EF"/>
  </w:style>
  <w:style w:type="numbering" w:customStyle="1" w:styleId="114">
    <w:name w:val="無清單114"/>
    <w:next w:val="a2"/>
    <w:uiPriority w:val="99"/>
    <w:semiHidden/>
    <w:unhideWhenUsed/>
    <w:rsid w:val="00B322EF"/>
  </w:style>
  <w:style w:type="table" w:customStyle="1" w:styleId="144">
    <w:name w:val="表格格線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B322EF"/>
  </w:style>
  <w:style w:type="table" w:customStyle="1" w:styleId="TableGrid52">
    <w:name w:val="Table Grid5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B322EF"/>
  </w:style>
  <w:style w:type="numbering" w:customStyle="1" w:styleId="1140">
    <w:name w:val="リストなし114"/>
    <w:next w:val="a2"/>
    <w:uiPriority w:val="99"/>
    <w:semiHidden/>
    <w:unhideWhenUsed/>
    <w:rsid w:val="00B322EF"/>
  </w:style>
  <w:style w:type="table" w:customStyle="1" w:styleId="TableGrid113">
    <w:name w:val="Table Grid11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B322EF"/>
  </w:style>
  <w:style w:type="table" w:customStyle="1" w:styleId="312">
    <w:name w:val="网格型3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B322EF"/>
  </w:style>
  <w:style w:type="numbering" w:customStyle="1" w:styleId="NoList314">
    <w:name w:val="No List314"/>
    <w:next w:val="a2"/>
    <w:uiPriority w:val="99"/>
    <w:semiHidden/>
    <w:rsid w:val="00B322EF"/>
  </w:style>
  <w:style w:type="table" w:customStyle="1" w:styleId="TableGrid412">
    <w:name w:val="Table Grid4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B322EF"/>
  </w:style>
  <w:style w:type="numbering" w:customStyle="1" w:styleId="1240">
    <w:name w:val="無清單124"/>
    <w:next w:val="a2"/>
    <w:uiPriority w:val="99"/>
    <w:semiHidden/>
    <w:unhideWhenUsed/>
    <w:rsid w:val="00B322EF"/>
  </w:style>
  <w:style w:type="numbering" w:customStyle="1" w:styleId="11140">
    <w:name w:val="無清單1114"/>
    <w:next w:val="a2"/>
    <w:uiPriority w:val="99"/>
    <w:semiHidden/>
    <w:unhideWhenUsed/>
    <w:rsid w:val="00B322EF"/>
  </w:style>
  <w:style w:type="table" w:customStyle="1" w:styleId="1123">
    <w:name w:val="表格格線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B322EF"/>
  </w:style>
  <w:style w:type="numbering" w:customStyle="1" w:styleId="NoList1213">
    <w:name w:val="No List1213"/>
    <w:next w:val="a2"/>
    <w:uiPriority w:val="99"/>
    <w:semiHidden/>
    <w:unhideWhenUsed/>
    <w:rsid w:val="00B322EF"/>
  </w:style>
  <w:style w:type="numbering" w:customStyle="1" w:styleId="11130">
    <w:name w:val="リストなし1113"/>
    <w:next w:val="a2"/>
    <w:uiPriority w:val="99"/>
    <w:semiHidden/>
    <w:unhideWhenUsed/>
    <w:rsid w:val="00B322EF"/>
  </w:style>
  <w:style w:type="numbering" w:customStyle="1" w:styleId="11132">
    <w:name w:val="无列表1113"/>
    <w:next w:val="a2"/>
    <w:semiHidden/>
    <w:rsid w:val="00B322EF"/>
  </w:style>
  <w:style w:type="numbering" w:customStyle="1" w:styleId="NoList2113">
    <w:name w:val="No List2113"/>
    <w:next w:val="a2"/>
    <w:semiHidden/>
    <w:rsid w:val="00B322EF"/>
  </w:style>
  <w:style w:type="numbering" w:customStyle="1" w:styleId="NoList3113">
    <w:name w:val="No List3113"/>
    <w:next w:val="a2"/>
    <w:uiPriority w:val="99"/>
    <w:semiHidden/>
    <w:rsid w:val="00B322EF"/>
  </w:style>
  <w:style w:type="numbering" w:customStyle="1" w:styleId="NoList11113">
    <w:name w:val="No List11113"/>
    <w:next w:val="a2"/>
    <w:uiPriority w:val="99"/>
    <w:semiHidden/>
    <w:unhideWhenUsed/>
    <w:rsid w:val="00B322EF"/>
  </w:style>
  <w:style w:type="numbering" w:customStyle="1" w:styleId="12130">
    <w:name w:val="無清單1213"/>
    <w:next w:val="a2"/>
    <w:uiPriority w:val="99"/>
    <w:semiHidden/>
    <w:unhideWhenUsed/>
    <w:rsid w:val="00B322EF"/>
  </w:style>
  <w:style w:type="numbering" w:customStyle="1" w:styleId="11113">
    <w:name w:val="無清單11113"/>
    <w:next w:val="a2"/>
    <w:uiPriority w:val="99"/>
    <w:semiHidden/>
    <w:unhideWhenUsed/>
    <w:rsid w:val="00B322EF"/>
  </w:style>
  <w:style w:type="numbering" w:customStyle="1" w:styleId="NoList53">
    <w:name w:val="No List53"/>
    <w:next w:val="a2"/>
    <w:uiPriority w:val="99"/>
    <w:semiHidden/>
    <w:unhideWhenUsed/>
    <w:rsid w:val="00B322EF"/>
  </w:style>
  <w:style w:type="table" w:customStyle="1" w:styleId="TableGrid62">
    <w:name w:val="Table Grid6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B322EF"/>
  </w:style>
  <w:style w:type="numbering" w:customStyle="1" w:styleId="1232">
    <w:name w:val="リストなし123"/>
    <w:next w:val="a2"/>
    <w:uiPriority w:val="99"/>
    <w:semiHidden/>
    <w:unhideWhenUsed/>
    <w:rsid w:val="00B322EF"/>
  </w:style>
  <w:style w:type="table" w:customStyle="1" w:styleId="TableGrid122">
    <w:name w:val="Table Grid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B322EF"/>
  </w:style>
  <w:style w:type="table" w:customStyle="1" w:styleId="322">
    <w:name w:val="网格型3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B322EF"/>
  </w:style>
  <w:style w:type="numbering" w:customStyle="1" w:styleId="NoList323">
    <w:name w:val="No List323"/>
    <w:next w:val="a2"/>
    <w:uiPriority w:val="99"/>
    <w:semiHidden/>
    <w:rsid w:val="00B322EF"/>
  </w:style>
  <w:style w:type="table" w:customStyle="1" w:styleId="TableGrid422">
    <w:name w:val="Table Grid4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B322EF"/>
  </w:style>
  <w:style w:type="numbering" w:customStyle="1" w:styleId="1330">
    <w:name w:val="無清單133"/>
    <w:next w:val="a2"/>
    <w:uiPriority w:val="99"/>
    <w:semiHidden/>
    <w:unhideWhenUsed/>
    <w:rsid w:val="00B322EF"/>
  </w:style>
  <w:style w:type="numbering" w:customStyle="1" w:styleId="11230">
    <w:name w:val="無清單1123"/>
    <w:next w:val="a2"/>
    <w:uiPriority w:val="99"/>
    <w:semiHidden/>
    <w:unhideWhenUsed/>
    <w:rsid w:val="00B322EF"/>
  </w:style>
  <w:style w:type="table" w:customStyle="1" w:styleId="1224">
    <w:name w:val="表格格線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B322EF"/>
  </w:style>
  <w:style w:type="numbering" w:customStyle="1" w:styleId="NoList1222">
    <w:name w:val="No List1222"/>
    <w:next w:val="a2"/>
    <w:uiPriority w:val="99"/>
    <w:semiHidden/>
    <w:unhideWhenUsed/>
    <w:rsid w:val="00B322EF"/>
  </w:style>
  <w:style w:type="numbering" w:customStyle="1" w:styleId="11221">
    <w:name w:val="リストなし1122"/>
    <w:next w:val="a2"/>
    <w:uiPriority w:val="99"/>
    <w:semiHidden/>
    <w:unhideWhenUsed/>
    <w:rsid w:val="00B322EF"/>
  </w:style>
  <w:style w:type="numbering" w:customStyle="1" w:styleId="11222">
    <w:name w:val="无列表1122"/>
    <w:next w:val="a2"/>
    <w:semiHidden/>
    <w:rsid w:val="00B322EF"/>
  </w:style>
  <w:style w:type="numbering" w:customStyle="1" w:styleId="NoList2122">
    <w:name w:val="No List2122"/>
    <w:next w:val="a2"/>
    <w:semiHidden/>
    <w:rsid w:val="00B322EF"/>
  </w:style>
  <w:style w:type="numbering" w:customStyle="1" w:styleId="NoList3122">
    <w:name w:val="No List3122"/>
    <w:next w:val="a2"/>
    <w:uiPriority w:val="99"/>
    <w:semiHidden/>
    <w:rsid w:val="00B322EF"/>
  </w:style>
  <w:style w:type="numbering" w:customStyle="1" w:styleId="NoList11123">
    <w:name w:val="No List11123"/>
    <w:next w:val="a2"/>
    <w:uiPriority w:val="99"/>
    <w:semiHidden/>
    <w:unhideWhenUsed/>
    <w:rsid w:val="00B322EF"/>
  </w:style>
  <w:style w:type="numbering" w:customStyle="1" w:styleId="12220">
    <w:name w:val="無清單1222"/>
    <w:next w:val="a2"/>
    <w:uiPriority w:val="99"/>
    <w:semiHidden/>
    <w:unhideWhenUsed/>
    <w:rsid w:val="00B322EF"/>
  </w:style>
  <w:style w:type="numbering" w:customStyle="1" w:styleId="111220">
    <w:name w:val="無清單11122"/>
    <w:next w:val="a2"/>
    <w:uiPriority w:val="99"/>
    <w:semiHidden/>
    <w:unhideWhenUsed/>
    <w:rsid w:val="00B322EF"/>
  </w:style>
  <w:style w:type="numbering" w:customStyle="1" w:styleId="NoList8">
    <w:name w:val="No List8"/>
    <w:next w:val="a2"/>
    <w:uiPriority w:val="99"/>
    <w:semiHidden/>
    <w:unhideWhenUsed/>
    <w:rsid w:val="00B322EF"/>
  </w:style>
  <w:style w:type="table" w:customStyle="1" w:styleId="TableGrid9">
    <w:name w:val="Table Grid9"/>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B322EF"/>
  </w:style>
  <w:style w:type="numbering" w:customStyle="1" w:styleId="151">
    <w:name w:val="リストなし15"/>
    <w:next w:val="a2"/>
    <w:uiPriority w:val="99"/>
    <w:semiHidden/>
    <w:unhideWhenUsed/>
    <w:rsid w:val="00B322EF"/>
  </w:style>
  <w:style w:type="table" w:customStyle="1" w:styleId="TableGrid15">
    <w:name w:val="Table Grid1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B322EF"/>
  </w:style>
  <w:style w:type="table" w:customStyle="1" w:styleId="350">
    <w:name w:val="网格型3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B322EF"/>
  </w:style>
  <w:style w:type="numbering" w:customStyle="1" w:styleId="NoList35">
    <w:name w:val="No List35"/>
    <w:next w:val="a2"/>
    <w:uiPriority w:val="99"/>
    <w:semiHidden/>
    <w:rsid w:val="00B322EF"/>
  </w:style>
  <w:style w:type="table" w:customStyle="1" w:styleId="TableGrid45">
    <w:name w:val="Table Grid4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B322EF"/>
  </w:style>
  <w:style w:type="numbering" w:customStyle="1" w:styleId="160">
    <w:name w:val="無清單16"/>
    <w:next w:val="a2"/>
    <w:uiPriority w:val="99"/>
    <w:semiHidden/>
    <w:unhideWhenUsed/>
    <w:rsid w:val="00B322EF"/>
  </w:style>
  <w:style w:type="numbering" w:customStyle="1" w:styleId="115">
    <w:name w:val="無清單115"/>
    <w:next w:val="a2"/>
    <w:uiPriority w:val="99"/>
    <w:semiHidden/>
    <w:unhideWhenUsed/>
    <w:rsid w:val="00B322EF"/>
  </w:style>
  <w:style w:type="table" w:customStyle="1" w:styleId="153">
    <w:name w:val="表格格線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B322EF"/>
  </w:style>
  <w:style w:type="table" w:customStyle="1" w:styleId="TableGrid53">
    <w:name w:val="Table Grid5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B322EF"/>
  </w:style>
  <w:style w:type="numbering" w:customStyle="1" w:styleId="1150">
    <w:name w:val="リストなし115"/>
    <w:next w:val="a2"/>
    <w:uiPriority w:val="99"/>
    <w:semiHidden/>
    <w:unhideWhenUsed/>
    <w:rsid w:val="00B322EF"/>
  </w:style>
  <w:style w:type="table" w:customStyle="1" w:styleId="TableGrid114">
    <w:name w:val="Table Grid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B322EF"/>
  </w:style>
  <w:style w:type="table" w:customStyle="1" w:styleId="313">
    <w:name w:val="网格型3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B322EF"/>
  </w:style>
  <w:style w:type="numbering" w:customStyle="1" w:styleId="NoList315">
    <w:name w:val="No List315"/>
    <w:next w:val="a2"/>
    <w:uiPriority w:val="99"/>
    <w:semiHidden/>
    <w:rsid w:val="00B322EF"/>
  </w:style>
  <w:style w:type="table" w:customStyle="1" w:styleId="TableGrid413">
    <w:name w:val="Table Grid4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B322EF"/>
  </w:style>
  <w:style w:type="numbering" w:customStyle="1" w:styleId="125">
    <w:name w:val="無清單125"/>
    <w:next w:val="a2"/>
    <w:uiPriority w:val="99"/>
    <w:semiHidden/>
    <w:unhideWhenUsed/>
    <w:rsid w:val="00B322EF"/>
  </w:style>
  <w:style w:type="numbering" w:customStyle="1" w:styleId="1115">
    <w:name w:val="無清單1115"/>
    <w:next w:val="a2"/>
    <w:uiPriority w:val="99"/>
    <w:semiHidden/>
    <w:unhideWhenUsed/>
    <w:rsid w:val="00B322EF"/>
  </w:style>
  <w:style w:type="table" w:customStyle="1" w:styleId="1133">
    <w:name w:val="表格格線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B322EF"/>
  </w:style>
  <w:style w:type="numbering" w:customStyle="1" w:styleId="NoList1214">
    <w:name w:val="No List1214"/>
    <w:next w:val="a2"/>
    <w:uiPriority w:val="99"/>
    <w:semiHidden/>
    <w:unhideWhenUsed/>
    <w:rsid w:val="00B322EF"/>
  </w:style>
  <w:style w:type="numbering" w:customStyle="1" w:styleId="11141">
    <w:name w:val="リストなし1114"/>
    <w:next w:val="a2"/>
    <w:uiPriority w:val="99"/>
    <w:semiHidden/>
    <w:unhideWhenUsed/>
    <w:rsid w:val="00B322EF"/>
  </w:style>
  <w:style w:type="numbering" w:customStyle="1" w:styleId="11142">
    <w:name w:val="无列表1114"/>
    <w:next w:val="a2"/>
    <w:semiHidden/>
    <w:rsid w:val="00B322EF"/>
  </w:style>
  <w:style w:type="numbering" w:customStyle="1" w:styleId="NoList2114">
    <w:name w:val="No List2114"/>
    <w:next w:val="a2"/>
    <w:semiHidden/>
    <w:rsid w:val="00B322EF"/>
  </w:style>
  <w:style w:type="numbering" w:customStyle="1" w:styleId="NoList3114">
    <w:name w:val="No List3114"/>
    <w:next w:val="a2"/>
    <w:uiPriority w:val="99"/>
    <w:semiHidden/>
    <w:rsid w:val="00B322EF"/>
  </w:style>
  <w:style w:type="numbering" w:customStyle="1" w:styleId="NoList11114">
    <w:name w:val="No List11114"/>
    <w:next w:val="a2"/>
    <w:uiPriority w:val="99"/>
    <w:semiHidden/>
    <w:unhideWhenUsed/>
    <w:rsid w:val="00B322EF"/>
  </w:style>
  <w:style w:type="numbering" w:customStyle="1" w:styleId="1214">
    <w:name w:val="無清單1214"/>
    <w:next w:val="a2"/>
    <w:uiPriority w:val="99"/>
    <w:semiHidden/>
    <w:unhideWhenUsed/>
    <w:rsid w:val="00B322EF"/>
  </w:style>
  <w:style w:type="numbering" w:customStyle="1" w:styleId="11114">
    <w:name w:val="無清單11114"/>
    <w:next w:val="a2"/>
    <w:uiPriority w:val="99"/>
    <w:semiHidden/>
    <w:unhideWhenUsed/>
    <w:rsid w:val="00B322EF"/>
  </w:style>
  <w:style w:type="numbering" w:customStyle="1" w:styleId="NoList54">
    <w:name w:val="No List54"/>
    <w:next w:val="a2"/>
    <w:uiPriority w:val="99"/>
    <w:semiHidden/>
    <w:unhideWhenUsed/>
    <w:rsid w:val="00B322EF"/>
  </w:style>
  <w:style w:type="table" w:customStyle="1" w:styleId="TableGrid63">
    <w:name w:val="Table Grid6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B322EF"/>
  </w:style>
  <w:style w:type="numbering" w:customStyle="1" w:styleId="1241">
    <w:name w:val="リストなし124"/>
    <w:next w:val="a2"/>
    <w:uiPriority w:val="99"/>
    <w:semiHidden/>
    <w:unhideWhenUsed/>
    <w:rsid w:val="00B322EF"/>
  </w:style>
  <w:style w:type="table" w:customStyle="1" w:styleId="TableGrid123">
    <w:name w:val="Table Grid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B322EF"/>
  </w:style>
  <w:style w:type="table" w:customStyle="1" w:styleId="323">
    <w:name w:val="网格型3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B322EF"/>
  </w:style>
  <w:style w:type="numbering" w:customStyle="1" w:styleId="NoList324">
    <w:name w:val="No List324"/>
    <w:next w:val="a2"/>
    <w:uiPriority w:val="99"/>
    <w:semiHidden/>
    <w:rsid w:val="00B322EF"/>
  </w:style>
  <w:style w:type="table" w:customStyle="1" w:styleId="TableGrid423">
    <w:name w:val="Table Grid42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B322EF"/>
  </w:style>
  <w:style w:type="numbering" w:customStyle="1" w:styleId="134">
    <w:name w:val="無清單134"/>
    <w:next w:val="a2"/>
    <w:uiPriority w:val="99"/>
    <w:semiHidden/>
    <w:unhideWhenUsed/>
    <w:rsid w:val="00B322EF"/>
  </w:style>
  <w:style w:type="numbering" w:customStyle="1" w:styleId="1124">
    <w:name w:val="無清單1124"/>
    <w:next w:val="a2"/>
    <w:uiPriority w:val="99"/>
    <w:semiHidden/>
    <w:unhideWhenUsed/>
    <w:rsid w:val="00B322EF"/>
  </w:style>
  <w:style w:type="table" w:customStyle="1" w:styleId="1234">
    <w:name w:val="表格格線12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B322EF"/>
  </w:style>
  <w:style w:type="numbering" w:customStyle="1" w:styleId="NoList1223">
    <w:name w:val="No List1223"/>
    <w:next w:val="a2"/>
    <w:uiPriority w:val="99"/>
    <w:semiHidden/>
    <w:unhideWhenUsed/>
    <w:rsid w:val="00B322EF"/>
  </w:style>
  <w:style w:type="numbering" w:customStyle="1" w:styleId="11231">
    <w:name w:val="リストなし1123"/>
    <w:next w:val="a2"/>
    <w:uiPriority w:val="99"/>
    <w:semiHidden/>
    <w:unhideWhenUsed/>
    <w:rsid w:val="00B322EF"/>
  </w:style>
  <w:style w:type="numbering" w:customStyle="1" w:styleId="11232">
    <w:name w:val="无列表1123"/>
    <w:next w:val="a2"/>
    <w:semiHidden/>
    <w:rsid w:val="00B322EF"/>
  </w:style>
  <w:style w:type="numbering" w:customStyle="1" w:styleId="NoList2123">
    <w:name w:val="No List2123"/>
    <w:next w:val="a2"/>
    <w:semiHidden/>
    <w:rsid w:val="00B322EF"/>
  </w:style>
  <w:style w:type="numbering" w:customStyle="1" w:styleId="NoList3123">
    <w:name w:val="No List3123"/>
    <w:next w:val="a2"/>
    <w:uiPriority w:val="99"/>
    <w:semiHidden/>
    <w:rsid w:val="00B322EF"/>
  </w:style>
  <w:style w:type="numbering" w:customStyle="1" w:styleId="NoList11124">
    <w:name w:val="No List11124"/>
    <w:next w:val="a2"/>
    <w:uiPriority w:val="99"/>
    <w:semiHidden/>
    <w:unhideWhenUsed/>
    <w:rsid w:val="00B322EF"/>
  </w:style>
  <w:style w:type="numbering" w:customStyle="1" w:styleId="12230">
    <w:name w:val="無清單1223"/>
    <w:next w:val="a2"/>
    <w:uiPriority w:val="99"/>
    <w:semiHidden/>
    <w:unhideWhenUsed/>
    <w:rsid w:val="00B322EF"/>
  </w:style>
  <w:style w:type="numbering" w:customStyle="1" w:styleId="111230">
    <w:name w:val="無清單11123"/>
    <w:next w:val="a2"/>
    <w:uiPriority w:val="99"/>
    <w:semiHidden/>
    <w:unhideWhenUsed/>
    <w:rsid w:val="00B322EF"/>
  </w:style>
  <w:style w:type="numbering" w:customStyle="1" w:styleId="NoList62">
    <w:name w:val="No List62"/>
    <w:next w:val="a2"/>
    <w:uiPriority w:val="99"/>
    <w:semiHidden/>
    <w:unhideWhenUsed/>
    <w:rsid w:val="00B322EF"/>
  </w:style>
  <w:style w:type="table" w:customStyle="1" w:styleId="TableGrid71">
    <w:name w:val="Table Grid7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B322EF"/>
  </w:style>
  <w:style w:type="numbering" w:customStyle="1" w:styleId="1321">
    <w:name w:val="リストなし132"/>
    <w:next w:val="a2"/>
    <w:uiPriority w:val="99"/>
    <w:semiHidden/>
    <w:unhideWhenUsed/>
    <w:rsid w:val="00B322EF"/>
  </w:style>
  <w:style w:type="table" w:customStyle="1" w:styleId="TableGrid131">
    <w:name w:val="Table Grid13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B322EF"/>
  </w:style>
  <w:style w:type="table" w:customStyle="1" w:styleId="331">
    <w:name w:val="网格型3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B322EF"/>
  </w:style>
  <w:style w:type="numbering" w:customStyle="1" w:styleId="NoList332">
    <w:name w:val="No List332"/>
    <w:next w:val="a2"/>
    <w:uiPriority w:val="99"/>
    <w:semiHidden/>
    <w:rsid w:val="00B322EF"/>
  </w:style>
  <w:style w:type="table" w:customStyle="1" w:styleId="TableGrid431">
    <w:name w:val="Table Grid4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B322EF"/>
  </w:style>
  <w:style w:type="numbering" w:customStyle="1" w:styleId="1420">
    <w:name w:val="無清單142"/>
    <w:next w:val="a2"/>
    <w:uiPriority w:val="99"/>
    <w:semiHidden/>
    <w:unhideWhenUsed/>
    <w:rsid w:val="00B322EF"/>
  </w:style>
  <w:style w:type="numbering" w:customStyle="1" w:styleId="11320">
    <w:name w:val="無清單1132"/>
    <w:next w:val="a2"/>
    <w:uiPriority w:val="99"/>
    <w:semiHidden/>
    <w:unhideWhenUsed/>
    <w:rsid w:val="00B322EF"/>
  </w:style>
  <w:style w:type="table" w:customStyle="1" w:styleId="1313">
    <w:name w:val="表格格線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B322EF"/>
  </w:style>
  <w:style w:type="numbering" w:customStyle="1" w:styleId="NoList1232">
    <w:name w:val="No List1232"/>
    <w:next w:val="a2"/>
    <w:uiPriority w:val="99"/>
    <w:semiHidden/>
    <w:unhideWhenUsed/>
    <w:rsid w:val="00B322EF"/>
  </w:style>
  <w:style w:type="numbering" w:customStyle="1" w:styleId="11321">
    <w:name w:val="リストなし1132"/>
    <w:next w:val="a2"/>
    <w:uiPriority w:val="99"/>
    <w:semiHidden/>
    <w:unhideWhenUsed/>
    <w:rsid w:val="00B322EF"/>
  </w:style>
  <w:style w:type="numbering" w:customStyle="1" w:styleId="11322">
    <w:name w:val="无列表1132"/>
    <w:next w:val="a2"/>
    <w:semiHidden/>
    <w:rsid w:val="00B322EF"/>
  </w:style>
  <w:style w:type="numbering" w:customStyle="1" w:styleId="NoList2132">
    <w:name w:val="No List2132"/>
    <w:next w:val="a2"/>
    <w:semiHidden/>
    <w:rsid w:val="00B322EF"/>
  </w:style>
  <w:style w:type="numbering" w:customStyle="1" w:styleId="NoList3132">
    <w:name w:val="No List3132"/>
    <w:next w:val="a2"/>
    <w:uiPriority w:val="99"/>
    <w:semiHidden/>
    <w:rsid w:val="00B322EF"/>
  </w:style>
  <w:style w:type="numbering" w:customStyle="1" w:styleId="NoList11132">
    <w:name w:val="No List11132"/>
    <w:next w:val="a2"/>
    <w:uiPriority w:val="99"/>
    <w:semiHidden/>
    <w:unhideWhenUsed/>
    <w:rsid w:val="00B322EF"/>
  </w:style>
  <w:style w:type="numbering" w:customStyle="1" w:styleId="12320">
    <w:name w:val="無清單1232"/>
    <w:next w:val="a2"/>
    <w:uiPriority w:val="99"/>
    <w:semiHidden/>
    <w:unhideWhenUsed/>
    <w:rsid w:val="00B322EF"/>
  </w:style>
  <w:style w:type="numbering" w:customStyle="1" w:styleId="111320">
    <w:name w:val="無清單11132"/>
    <w:next w:val="a2"/>
    <w:uiPriority w:val="99"/>
    <w:semiHidden/>
    <w:unhideWhenUsed/>
    <w:rsid w:val="00B322EF"/>
  </w:style>
  <w:style w:type="numbering" w:customStyle="1" w:styleId="NoList412">
    <w:name w:val="No List412"/>
    <w:next w:val="a2"/>
    <w:uiPriority w:val="99"/>
    <w:semiHidden/>
    <w:unhideWhenUsed/>
    <w:rsid w:val="00B322EF"/>
  </w:style>
  <w:style w:type="table" w:customStyle="1" w:styleId="TableGrid511">
    <w:name w:val="Table Grid5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B322EF"/>
  </w:style>
  <w:style w:type="numbering" w:customStyle="1" w:styleId="111121">
    <w:name w:val="リストなし11112"/>
    <w:next w:val="a2"/>
    <w:uiPriority w:val="99"/>
    <w:semiHidden/>
    <w:unhideWhenUsed/>
    <w:rsid w:val="00B322EF"/>
  </w:style>
  <w:style w:type="numbering" w:customStyle="1" w:styleId="111122">
    <w:name w:val="无列表11112"/>
    <w:next w:val="a2"/>
    <w:semiHidden/>
    <w:rsid w:val="00B322EF"/>
  </w:style>
  <w:style w:type="numbering" w:customStyle="1" w:styleId="NoList21112">
    <w:name w:val="No List21112"/>
    <w:next w:val="a2"/>
    <w:semiHidden/>
    <w:rsid w:val="00B322EF"/>
  </w:style>
  <w:style w:type="numbering" w:customStyle="1" w:styleId="NoList31112">
    <w:name w:val="No List31112"/>
    <w:next w:val="a2"/>
    <w:uiPriority w:val="99"/>
    <w:semiHidden/>
    <w:rsid w:val="00B322EF"/>
  </w:style>
  <w:style w:type="numbering" w:customStyle="1" w:styleId="NoList111112">
    <w:name w:val="No List111112"/>
    <w:next w:val="a2"/>
    <w:uiPriority w:val="99"/>
    <w:semiHidden/>
    <w:unhideWhenUsed/>
    <w:rsid w:val="00B322EF"/>
  </w:style>
  <w:style w:type="numbering" w:customStyle="1" w:styleId="121120">
    <w:name w:val="無清單12112"/>
    <w:next w:val="a2"/>
    <w:uiPriority w:val="99"/>
    <w:semiHidden/>
    <w:unhideWhenUsed/>
    <w:rsid w:val="00B322EF"/>
  </w:style>
  <w:style w:type="numbering" w:customStyle="1" w:styleId="1111120">
    <w:name w:val="無清單111112"/>
    <w:next w:val="a2"/>
    <w:uiPriority w:val="99"/>
    <w:semiHidden/>
    <w:unhideWhenUsed/>
    <w:rsid w:val="00B322EF"/>
  </w:style>
  <w:style w:type="numbering" w:customStyle="1" w:styleId="NoList512">
    <w:name w:val="No List512"/>
    <w:next w:val="a2"/>
    <w:uiPriority w:val="99"/>
    <w:semiHidden/>
    <w:unhideWhenUsed/>
    <w:rsid w:val="00B322EF"/>
  </w:style>
  <w:style w:type="table" w:customStyle="1" w:styleId="TableGrid611">
    <w:name w:val="Table Grid6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B322EF"/>
  </w:style>
  <w:style w:type="numbering" w:customStyle="1" w:styleId="12121">
    <w:name w:val="リストなし1212"/>
    <w:next w:val="a2"/>
    <w:uiPriority w:val="99"/>
    <w:semiHidden/>
    <w:unhideWhenUsed/>
    <w:rsid w:val="00B322EF"/>
  </w:style>
  <w:style w:type="table" w:customStyle="1" w:styleId="TableGrid1211">
    <w:name w:val="Table Grid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B322EF"/>
  </w:style>
  <w:style w:type="table" w:customStyle="1" w:styleId="3211">
    <w:name w:val="网格型3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B322EF"/>
  </w:style>
  <w:style w:type="numbering" w:customStyle="1" w:styleId="NoList3212">
    <w:name w:val="No List3212"/>
    <w:next w:val="a2"/>
    <w:uiPriority w:val="99"/>
    <w:semiHidden/>
    <w:rsid w:val="00B322EF"/>
  </w:style>
  <w:style w:type="table" w:customStyle="1" w:styleId="TableGrid4211">
    <w:name w:val="Table Grid4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B322EF"/>
  </w:style>
  <w:style w:type="numbering" w:customStyle="1" w:styleId="13120">
    <w:name w:val="無清單1312"/>
    <w:next w:val="a2"/>
    <w:uiPriority w:val="99"/>
    <w:semiHidden/>
    <w:unhideWhenUsed/>
    <w:rsid w:val="00B322EF"/>
  </w:style>
  <w:style w:type="numbering" w:customStyle="1" w:styleId="112120">
    <w:name w:val="無清單11212"/>
    <w:next w:val="a2"/>
    <w:uiPriority w:val="99"/>
    <w:semiHidden/>
    <w:unhideWhenUsed/>
    <w:rsid w:val="00B322EF"/>
  </w:style>
  <w:style w:type="table" w:customStyle="1" w:styleId="12113">
    <w:name w:val="表格格線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B322EF"/>
  </w:style>
  <w:style w:type="numbering" w:customStyle="1" w:styleId="NoList12212">
    <w:name w:val="No List12212"/>
    <w:next w:val="a2"/>
    <w:uiPriority w:val="99"/>
    <w:semiHidden/>
    <w:unhideWhenUsed/>
    <w:rsid w:val="00B322EF"/>
  </w:style>
  <w:style w:type="numbering" w:customStyle="1" w:styleId="112121">
    <w:name w:val="リストなし11212"/>
    <w:next w:val="a2"/>
    <w:uiPriority w:val="99"/>
    <w:semiHidden/>
    <w:unhideWhenUsed/>
    <w:rsid w:val="00B322EF"/>
  </w:style>
  <w:style w:type="numbering" w:customStyle="1" w:styleId="112122">
    <w:name w:val="无列表11212"/>
    <w:next w:val="a2"/>
    <w:semiHidden/>
    <w:rsid w:val="00B322EF"/>
  </w:style>
  <w:style w:type="numbering" w:customStyle="1" w:styleId="NoList21212">
    <w:name w:val="No List21212"/>
    <w:next w:val="a2"/>
    <w:semiHidden/>
    <w:rsid w:val="00B322EF"/>
  </w:style>
  <w:style w:type="numbering" w:customStyle="1" w:styleId="NoList31212">
    <w:name w:val="No List31212"/>
    <w:next w:val="a2"/>
    <w:uiPriority w:val="99"/>
    <w:semiHidden/>
    <w:rsid w:val="00B322EF"/>
  </w:style>
  <w:style w:type="numbering" w:customStyle="1" w:styleId="NoList111212">
    <w:name w:val="No List111212"/>
    <w:next w:val="a2"/>
    <w:uiPriority w:val="99"/>
    <w:semiHidden/>
    <w:unhideWhenUsed/>
    <w:rsid w:val="00B322EF"/>
  </w:style>
  <w:style w:type="numbering" w:customStyle="1" w:styleId="12212">
    <w:name w:val="無清單12212"/>
    <w:next w:val="a2"/>
    <w:uiPriority w:val="99"/>
    <w:semiHidden/>
    <w:unhideWhenUsed/>
    <w:rsid w:val="00B322EF"/>
  </w:style>
  <w:style w:type="numbering" w:customStyle="1" w:styleId="111212">
    <w:name w:val="無清單111212"/>
    <w:next w:val="a2"/>
    <w:uiPriority w:val="99"/>
    <w:semiHidden/>
    <w:unhideWhenUsed/>
    <w:rsid w:val="00B322EF"/>
  </w:style>
  <w:style w:type="table" w:customStyle="1" w:styleId="116">
    <w:name w:val="网格型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B322EF"/>
  </w:style>
  <w:style w:type="table" w:customStyle="1" w:styleId="215">
    <w:name w:val="网格型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B322EF"/>
  </w:style>
  <w:style w:type="numbering" w:customStyle="1" w:styleId="NoList11311">
    <w:name w:val="No List11311"/>
    <w:next w:val="a2"/>
    <w:uiPriority w:val="99"/>
    <w:semiHidden/>
    <w:unhideWhenUsed/>
    <w:rsid w:val="00B322EF"/>
  </w:style>
  <w:style w:type="numbering" w:customStyle="1" w:styleId="NoList4111">
    <w:name w:val="No List4111"/>
    <w:next w:val="a2"/>
    <w:uiPriority w:val="99"/>
    <w:semiHidden/>
    <w:unhideWhenUsed/>
    <w:rsid w:val="00B322EF"/>
  </w:style>
  <w:style w:type="table" w:customStyle="1" w:styleId="TableGrid1121">
    <w:name w:val="Table Grid1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B322EF"/>
  </w:style>
  <w:style w:type="numbering" w:customStyle="1" w:styleId="NoList121111">
    <w:name w:val="No List121111"/>
    <w:next w:val="a2"/>
    <w:uiPriority w:val="99"/>
    <w:semiHidden/>
    <w:unhideWhenUsed/>
    <w:rsid w:val="00B322EF"/>
  </w:style>
  <w:style w:type="numbering" w:customStyle="1" w:styleId="1111111">
    <w:name w:val="リストなし111111"/>
    <w:next w:val="a2"/>
    <w:uiPriority w:val="99"/>
    <w:semiHidden/>
    <w:unhideWhenUsed/>
    <w:rsid w:val="00B322EF"/>
  </w:style>
  <w:style w:type="numbering" w:customStyle="1" w:styleId="1111112">
    <w:name w:val="无列表111111"/>
    <w:next w:val="a2"/>
    <w:semiHidden/>
    <w:rsid w:val="00B322EF"/>
  </w:style>
  <w:style w:type="numbering" w:customStyle="1" w:styleId="NoList211111">
    <w:name w:val="No List211111"/>
    <w:next w:val="a2"/>
    <w:semiHidden/>
    <w:rsid w:val="00B322EF"/>
  </w:style>
  <w:style w:type="numbering" w:customStyle="1" w:styleId="NoList311111">
    <w:name w:val="No List311111"/>
    <w:next w:val="a2"/>
    <w:uiPriority w:val="99"/>
    <w:semiHidden/>
    <w:rsid w:val="00B322EF"/>
  </w:style>
  <w:style w:type="numbering" w:customStyle="1" w:styleId="NoList1111111">
    <w:name w:val="No List1111111"/>
    <w:next w:val="a2"/>
    <w:uiPriority w:val="99"/>
    <w:semiHidden/>
    <w:unhideWhenUsed/>
    <w:rsid w:val="00B322EF"/>
  </w:style>
  <w:style w:type="numbering" w:customStyle="1" w:styleId="121111">
    <w:name w:val="無清單121111"/>
    <w:next w:val="a2"/>
    <w:uiPriority w:val="99"/>
    <w:semiHidden/>
    <w:unhideWhenUsed/>
    <w:rsid w:val="00B322EF"/>
  </w:style>
  <w:style w:type="numbering" w:customStyle="1" w:styleId="11111110">
    <w:name w:val="無清單1111111"/>
    <w:next w:val="a2"/>
    <w:uiPriority w:val="99"/>
    <w:semiHidden/>
    <w:unhideWhenUsed/>
    <w:rsid w:val="00B322EF"/>
  </w:style>
  <w:style w:type="numbering" w:customStyle="1" w:styleId="NoList13111">
    <w:name w:val="No List13111"/>
    <w:next w:val="a2"/>
    <w:uiPriority w:val="99"/>
    <w:semiHidden/>
    <w:unhideWhenUsed/>
    <w:rsid w:val="00B322EF"/>
  </w:style>
  <w:style w:type="numbering" w:customStyle="1" w:styleId="121110">
    <w:name w:val="リストなし12111"/>
    <w:next w:val="a2"/>
    <w:uiPriority w:val="99"/>
    <w:semiHidden/>
    <w:unhideWhenUsed/>
    <w:rsid w:val="00B322EF"/>
  </w:style>
  <w:style w:type="numbering" w:customStyle="1" w:styleId="121112">
    <w:name w:val="无列表12111"/>
    <w:next w:val="a2"/>
    <w:semiHidden/>
    <w:rsid w:val="00B322EF"/>
  </w:style>
  <w:style w:type="numbering" w:customStyle="1" w:styleId="NoList22111">
    <w:name w:val="No List22111"/>
    <w:next w:val="a2"/>
    <w:semiHidden/>
    <w:rsid w:val="00B322EF"/>
  </w:style>
  <w:style w:type="numbering" w:customStyle="1" w:styleId="NoList32111">
    <w:name w:val="No List32111"/>
    <w:next w:val="a2"/>
    <w:uiPriority w:val="99"/>
    <w:semiHidden/>
    <w:rsid w:val="00B322EF"/>
  </w:style>
  <w:style w:type="numbering" w:customStyle="1" w:styleId="NoList112111">
    <w:name w:val="No List112111"/>
    <w:next w:val="a2"/>
    <w:uiPriority w:val="99"/>
    <w:semiHidden/>
    <w:unhideWhenUsed/>
    <w:rsid w:val="00B322EF"/>
  </w:style>
  <w:style w:type="numbering" w:customStyle="1" w:styleId="131110">
    <w:name w:val="無清單13111"/>
    <w:next w:val="a2"/>
    <w:uiPriority w:val="99"/>
    <w:semiHidden/>
    <w:unhideWhenUsed/>
    <w:rsid w:val="00B322EF"/>
  </w:style>
  <w:style w:type="numbering" w:customStyle="1" w:styleId="1121110">
    <w:name w:val="無清單112111"/>
    <w:next w:val="a2"/>
    <w:uiPriority w:val="99"/>
    <w:semiHidden/>
    <w:unhideWhenUsed/>
    <w:rsid w:val="00B322EF"/>
  </w:style>
  <w:style w:type="numbering" w:customStyle="1" w:styleId="21111">
    <w:name w:val="无列表21111"/>
    <w:next w:val="a2"/>
    <w:uiPriority w:val="99"/>
    <w:semiHidden/>
    <w:unhideWhenUsed/>
    <w:rsid w:val="00B322EF"/>
  </w:style>
  <w:style w:type="numbering" w:customStyle="1" w:styleId="NoList122111">
    <w:name w:val="No List122111"/>
    <w:next w:val="a2"/>
    <w:uiPriority w:val="99"/>
    <w:semiHidden/>
    <w:unhideWhenUsed/>
    <w:rsid w:val="00B322EF"/>
  </w:style>
  <w:style w:type="numbering" w:customStyle="1" w:styleId="1121111">
    <w:name w:val="リストなし112111"/>
    <w:next w:val="a2"/>
    <w:uiPriority w:val="99"/>
    <w:semiHidden/>
    <w:unhideWhenUsed/>
    <w:rsid w:val="00B322EF"/>
  </w:style>
  <w:style w:type="numbering" w:customStyle="1" w:styleId="1121112">
    <w:name w:val="无列表112111"/>
    <w:next w:val="a2"/>
    <w:semiHidden/>
    <w:rsid w:val="00B322EF"/>
  </w:style>
  <w:style w:type="numbering" w:customStyle="1" w:styleId="NoList212111">
    <w:name w:val="No List212111"/>
    <w:next w:val="a2"/>
    <w:semiHidden/>
    <w:rsid w:val="00B322EF"/>
  </w:style>
  <w:style w:type="numbering" w:customStyle="1" w:styleId="NoList312111">
    <w:name w:val="No List312111"/>
    <w:next w:val="a2"/>
    <w:uiPriority w:val="99"/>
    <w:semiHidden/>
    <w:rsid w:val="00B322EF"/>
  </w:style>
  <w:style w:type="numbering" w:customStyle="1" w:styleId="NoList1112111">
    <w:name w:val="No List1112111"/>
    <w:next w:val="a2"/>
    <w:uiPriority w:val="99"/>
    <w:semiHidden/>
    <w:unhideWhenUsed/>
    <w:rsid w:val="00B322EF"/>
  </w:style>
  <w:style w:type="numbering" w:customStyle="1" w:styleId="122111">
    <w:name w:val="無清單122111"/>
    <w:next w:val="a2"/>
    <w:uiPriority w:val="99"/>
    <w:semiHidden/>
    <w:unhideWhenUsed/>
    <w:rsid w:val="00B322EF"/>
  </w:style>
  <w:style w:type="numbering" w:customStyle="1" w:styleId="1112111">
    <w:name w:val="無清單1112111"/>
    <w:next w:val="a2"/>
    <w:uiPriority w:val="99"/>
    <w:semiHidden/>
    <w:unhideWhenUsed/>
    <w:rsid w:val="00B322EF"/>
  </w:style>
  <w:style w:type="numbering" w:customStyle="1" w:styleId="NoList5111">
    <w:name w:val="No List5111"/>
    <w:next w:val="a2"/>
    <w:uiPriority w:val="99"/>
    <w:semiHidden/>
    <w:unhideWhenUsed/>
    <w:rsid w:val="00B322EF"/>
  </w:style>
  <w:style w:type="numbering" w:customStyle="1" w:styleId="NoList611">
    <w:name w:val="No List611"/>
    <w:next w:val="a2"/>
    <w:uiPriority w:val="99"/>
    <w:semiHidden/>
    <w:unhideWhenUsed/>
    <w:rsid w:val="00B322EF"/>
  </w:style>
  <w:style w:type="numbering" w:customStyle="1" w:styleId="NoList1411">
    <w:name w:val="No List1411"/>
    <w:next w:val="a2"/>
    <w:uiPriority w:val="99"/>
    <w:semiHidden/>
    <w:unhideWhenUsed/>
    <w:rsid w:val="00B322EF"/>
  </w:style>
  <w:style w:type="numbering" w:customStyle="1" w:styleId="13112">
    <w:name w:val="リストなし1311"/>
    <w:next w:val="a2"/>
    <w:uiPriority w:val="99"/>
    <w:semiHidden/>
    <w:unhideWhenUsed/>
    <w:rsid w:val="00B322EF"/>
  </w:style>
  <w:style w:type="numbering" w:customStyle="1" w:styleId="NoList2311">
    <w:name w:val="No List2311"/>
    <w:next w:val="a2"/>
    <w:semiHidden/>
    <w:rsid w:val="00B322EF"/>
  </w:style>
  <w:style w:type="numbering" w:customStyle="1" w:styleId="NoList3311">
    <w:name w:val="No List3311"/>
    <w:next w:val="a2"/>
    <w:uiPriority w:val="99"/>
    <w:semiHidden/>
    <w:rsid w:val="00B322EF"/>
  </w:style>
  <w:style w:type="numbering" w:customStyle="1" w:styleId="NoList1141">
    <w:name w:val="No List1141"/>
    <w:next w:val="a2"/>
    <w:uiPriority w:val="99"/>
    <w:semiHidden/>
    <w:unhideWhenUsed/>
    <w:rsid w:val="00B322EF"/>
  </w:style>
  <w:style w:type="numbering" w:customStyle="1" w:styleId="1411">
    <w:name w:val="無清單1411"/>
    <w:next w:val="a2"/>
    <w:uiPriority w:val="99"/>
    <w:semiHidden/>
    <w:unhideWhenUsed/>
    <w:rsid w:val="00B322EF"/>
  </w:style>
  <w:style w:type="numbering" w:customStyle="1" w:styleId="113110">
    <w:name w:val="無清單11311"/>
    <w:next w:val="a2"/>
    <w:uiPriority w:val="99"/>
    <w:semiHidden/>
    <w:unhideWhenUsed/>
    <w:rsid w:val="00B322EF"/>
  </w:style>
  <w:style w:type="numbering" w:customStyle="1" w:styleId="NoList421">
    <w:name w:val="No List421"/>
    <w:next w:val="a2"/>
    <w:uiPriority w:val="99"/>
    <w:semiHidden/>
    <w:unhideWhenUsed/>
    <w:rsid w:val="00B322EF"/>
  </w:style>
  <w:style w:type="numbering" w:customStyle="1" w:styleId="NoList12311">
    <w:name w:val="No List12311"/>
    <w:next w:val="a2"/>
    <w:uiPriority w:val="99"/>
    <w:semiHidden/>
    <w:unhideWhenUsed/>
    <w:rsid w:val="00B322EF"/>
  </w:style>
  <w:style w:type="numbering" w:customStyle="1" w:styleId="113111">
    <w:name w:val="リストなし11311"/>
    <w:next w:val="a2"/>
    <w:uiPriority w:val="99"/>
    <w:semiHidden/>
    <w:unhideWhenUsed/>
    <w:rsid w:val="00B322EF"/>
  </w:style>
  <w:style w:type="numbering" w:customStyle="1" w:styleId="113112">
    <w:name w:val="无列表11311"/>
    <w:next w:val="a2"/>
    <w:semiHidden/>
    <w:rsid w:val="00B322EF"/>
  </w:style>
  <w:style w:type="numbering" w:customStyle="1" w:styleId="NoList21311">
    <w:name w:val="No List21311"/>
    <w:next w:val="a2"/>
    <w:semiHidden/>
    <w:rsid w:val="00B322EF"/>
  </w:style>
  <w:style w:type="numbering" w:customStyle="1" w:styleId="NoList31311">
    <w:name w:val="No List31311"/>
    <w:next w:val="a2"/>
    <w:uiPriority w:val="99"/>
    <w:semiHidden/>
    <w:rsid w:val="00B322EF"/>
  </w:style>
  <w:style w:type="numbering" w:customStyle="1" w:styleId="NoList111311">
    <w:name w:val="No List111311"/>
    <w:next w:val="a2"/>
    <w:uiPriority w:val="99"/>
    <w:semiHidden/>
    <w:unhideWhenUsed/>
    <w:rsid w:val="00B322EF"/>
  </w:style>
  <w:style w:type="numbering" w:customStyle="1" w:styleId="12311">
    <w:name w:val="無清單12311"/>
    <w:next w:val="a2"/>
    <w:uiPriority w:val="99"/>
    <w:semiHidden/>
    <w:unhideWhenUsed/>
    <w:rsid w:val="00B322EF"/>
  </w:style>
  <w:style w:type="numbering" w:customStyle="1" w:styleId="111311">
    <w:name w:val="無清單111311"/>
    <w:next w:val="a2"/>
    <w:uiPriority w:val="99"/>
    <w:semiHidden/>
    <w:unhideWhenUsed/>
    <w:rsid w:val="00B322EF"/>
  </w:style>
  <w:style w:type="numbering" w:customStyle="1" w:styleId="NoList12121">
    <w:name w:val="No List12121"/>
    <w:next w:val="a2"/>
    <w:uiPriority w:val="99"/>
    <w:semiHidden/>
    <w:unhideWhenUsed/>
    <w:rsid w:val="00B322EF"/>
  </w:style>
  <w:style w:type="numbering" w:customStyle="1" w:styleId="111210">
    <w:name w:val="リストなし11121"/>
    <w:next w:val="a2"/>
    <w:uiPriority w:val="99"/>
    <w:semiHidden/>
    <w:unhideWhenUsed/>
    <w:rsid w:val="00B322EF"/>
  </w:style>
  <w:style w:type="numbering" w:customStyle="1" w:styleId="111213">
    <w:name w:val="无列表11121"/>
    <w:next w:val="a2"/>
    <w:semiHidden/>
    <w:rsid w:val="00B322EF"/>
  </w:style>
  <w:style w:type="numbering" w:customStyle="1" w:styleId="NoList21121">
    <w:name w:val="No List21121"/>
    <w:next w:val="a2"/>
    <w:semiHidden/>
    <w:rsid w:val="00B322EF"/>
  </w:style>
  <w:style w:type="numbering" w:customStyle="1" w:styleId="NoList31121">
    <w:name w:val="No List31121"/>
    <w:next w:val="a2"/>
    <w:uiPriority w:val="99"/>
    <w:semiHidden/>
    <w:rsid w:val="00B322EF"/>
  </w:style>
  <w:style w:type="numbering" w:customStyle="1" w:styleId="NoList111121">
    <w:name w:val="No List111121"/>
    <w:next w:val="a2"/>
    <w:uiPriority w:val="99"/>
    <w:semiHidden/>
    <w:unhideWhenUsed/>
    <w:rsid w:val="00B322EF"/>
  </w:style>
  <w:style w:type="numbering" w:customStyle="1" w:styleId="121210">
    <w:name w:val="無清單12121"/>
    <w:next w:val="a2"/>
    <w:uiPriority w:val="99"/>
    <w:semiHidden/>
    <w:unhideWhenUsed/>
    <w:rsid w:val="00B322EF"/>
  </w:style>
  <w:style w:type="numbering" w:customStyle="1" w:styleId="1111210">
    <w:name w:val="無清單111121"/>
    <w:next w:val="a2"/>
    <w:uiPriority w:val="99"/>
    <w:semiHidden/>
    <w:unhideWhenUsed/>
    <w:rsid w:val="00B322EF"/>
  </w:style>
  <w:style w:type="numbering" w:customStyle="1" w:styleId="NoList521">
    <w:name w:val="No List521"/>
    <w:next w:val="a2"/>
    <w:uiPriority w:val="99"/>
    <w:semiHidden/>
    <w:unhideWhenUsed/>
    <w:rsid w:val="00B322EF"/>
  </w:style>
  <w:style w:type="numbering" w:customStyle="1" w:styleId="NoList1321">
    <w:name w:val="No List1321"/>
    <w:next w:val="a2"/>
    <w:uiPriority w:val="99"/>
    <w:semiHidden/>
    <w:unhideWhenUsed/>
    <w:rsid w:val="00B322EF"/>
  </w:style>
  <w:style w:type="numbering" w:customStyle="1" w:styleId="12210">
    <w:name w:val="リストなし1221"/>
    <w:next w:val="a2"/>
    <w:uiPriority w:val="99"/>
    <w:semiHidden/>
    <w:unhideWhenUsed/>
    <w:rsid w:val="00B322EF"/>
  </w:style>
  <w:style w:type="numbering" w:customStyle="1" w:styleId="12213">
    <w:name w:val="无列表1221"/>
    <w:next w:val="a2"/>
    <w:semiHidden/>
    <w:rsid w:val="00B322EF"/>
  </w:style>
  <w:style w:type="numbering" w:customStyle="1" w:styleId="NoList2221">
    <w:name w:val="No List2221"/>
    <w:next w:val="a2"/>
    <w:semiHidden/>
    <w:rsid w:val="00B322EF"/>
  </w:style>
  <w:style w:type="numbering" w:customStyle="1" w:styleId="NoList3221">
    <w:name w:val="No List3221"/>
    <w:next w:val="a2"/>
    <w:uiPriority w:val="99"/>
    <w:semiHidden/>
    <w:rsid w:val="00B322EF"/>
  </w:style>
  <w:style w:type="numbering" w:customStyle="1" w:styleId="NoList11221">
    <w:name w:val="No List11221"/>
    <w:next w:val="a2"/>
    <w:uiPriority w:val="99"/>
    <w:semiHidden/>
    <w:unhideWhenUsed/>
    <w:rsid w:val="00B322EF"/>
  </w:style>
  <w:style w:type="numbering" w:customStyle="1" w:styleId="13210">
    <w:name w:val="無清單1321"/>
    <w:next w:val="a2"/>
    <w:uiPriority w:val="99"/>
    <w:semiHidden/>
    <w:unhideWhenUsed/>
    <w:rsid w:val="00B322EF"/>
  </w:style>
  <w:style w:type="numbering" w:customStyle="1" w:styleId="112210">
    <w:name w:val="無清單11221"/>
    <w:next w:val="a2"/>
    <w:uiPriority w:val="99"/>
    <w:semiHidden/>
    <w:unhideWhenUsed/>
    <w:rsid w:val="00B322EF"/>
  </w:style>
  <w:style w:type="numbering" w:customStyle="1" w:styleId="2121">
    <w:name w:val="无列表2121"/>
    <w:next w:val="a2"/>
    <w:uiPriority w:val="99"/>
    <w:semiHidden/>
    <w:unhideWhenUsed/>
    <w:rsid w:val="00B322EF"/>
  </w:style>
  <w:style w:type="numbering" w:customStyle="1" w:styleId="NoList111221">
    <w:name w:val="No List111221"/>
    <w:next w:val="a2"/>
    <w:uiPriority w:val="99"/>
    <w:semiHidden/>
    <w:unhideWhenUsed/>
    <w:rsid w:val="00B322EF"/>
  </w:style>
  <w:style w:type="numbering" w:customStyle="1" w:styleId="NoList71">
    <w:name w:val="No List71"/>
    <w:next w:val="a2"/>
    <w:uiPriority w:val="99"/>
    <w:semiHidden/>
    <w:unhideWhenUsed/>
    <w:rsid w:val="00B322EF"/>
  </w:style>
  <w:style w:type="table" w:customStyle="1" w:styleId="TableGrid81">
    <w:name w:val="Table Grid8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B322EF"/>
  </w:style>
  <w:style w:type="numbering" w:customStyle="1" w:styleId="1410">
    <w:name w:val="リストなし141"/>
    <w:next w:val="a2"/>
    <w:uiPriority w:val="99"/>
    <w:semiHidden/>
    <w:unhideWhenUsed/>
    <w:rsid w:val="00B322EF"/>
  </w:style>
  <w:style w:type="table" w:customStyle="1" w:styleId="TableGrid141">
    <w:name w:val="Table Grid14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B322EF"/>
  </w:style>
  <w:style w:type="table" w:customStyle="1" w:styleId="341">
    <w:name w:val="网格型3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B322EF"/>
  </w:style>
  <w:style w:type="numbering" w:customStyle="1" w:styleId="NoList341">
    <w:name w:val="No List341"/>
    <w:next w:val="a2"/>
    <w:uiPriority w:val="99"/>
    <w:semiHidden/>
    <w:rsid w:val="00B322EF"/>
  </w:style>
  <w:style w:type="table" w:customStyle="1" w:styleId="TableGrid441">
    <w:name w:val="Table Grid4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B322EF"/>
  </w:style>
  <w:style w:type="numbering" w:customStyle="1" w:styleId="1510">
    <w:name w:val="無清單151"/>
    <w:next w:val="a2"/>
    <w:uiPriority w:val="99"/>
    <w:semiHidden/>
    <w:unhideWhenUsed/>
    <w:rsid w:val="00B322EF"/>
  </w:style>
  <w:style w:type="numbering" w:customStyle="1" w:styleId="11410">
    <w:name w:val="無清單1141"/>
    <w:next w:val="a2"/>
    <w:uiPriority w:val="99"/>
    <w:semiHidden/>
    <w:unhideWhenUsed/>
    <w:rsid w:val="00B322EF"/>
  </w:style>
  <w:style w:type="table" w:customStyle="1" w:styleId="1413">
    <w:name w:val="表格格線14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B322EF"/>
  </w:style>
  <w:style w:type="table" w:customStyle="1" w:styleId="TableGrid521">
    <w:name w:val="Table Grid5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B322EF"/>
  </w:style>
  <w:style w:type="numbering" w:customStyle="1" w:styleId="11411">
    <w:name w:val="リストなし1141"/>
    <w:next w:val="a2"/>
    <w:uiPriority w:val="99"/>
    <w:semiHidden/>
    <w:unhideWhenUsed/>
    <w:rsid w:val="00B322EF"/>
  </w:style>
  <w:style w:type="table" w:customStyle="1" w:styleId="TableGrid1131">
    <w:name w:val="Table Grid11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B322EF"/>
  </w:style>
  <w:style w:type="table" w:customStyle="1" w:styleId="3121">
    <w:name w:val="网格型3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B322EF"/>
  </w:style>
  <w:style w:type="numbering" w:customStyle="1" w:styleId="NoList3141">
    <w:name w:val="No List3141"/>
    <w:next w:val="a2"/>
    <w:uiPriority w:val="99"/>
    <w:semiHidden/>
    <w:rsid w:val="00B322EF"/>
  </w:style>
  <w:style w:type="table" w:customStyle="1" w:styleId="TableGrid4121">
    <w:name w:val="Table Grid4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B322EF"/>
  </w:style>
  <w:style w:type="numbering" w:customStyle="1" w:styleId="12410">
    <w:name w:val="無清單1241"/>
    <w:next w:val="a2"/>
    <w:uiPriority w:val="99"/>
    <w:semiHidden/>
    <w:unhideWhenUsed/>
    <w:rsid w:val="00B322EF"/>
  </w:style>
  <w:style w:type="numbering" w:customStyle="1" w:styleId="111410">
    <w:name w:val="無清單11141"/>
    <w:next w:val="a2"/>
    <w:uiPriority w:val="99"/>
    <w:semiHidden/>
    <w:unhideWhenUsed/>
    <w:rsid w:val="00B322EF"/>
  </w:style>
  <w:style w:type="table" w:customStyle="1" w:styleId="11213">
    <w:name w:val="表格格線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B322EF"/>
  </w:style>
  <w:style w:type="numbering" w:customStyle="1" w:styleId="NoList12131">
    <w:name w:val="No List12131"/>
    <w:next w:val="a2"/>
    <w:uiPriority w:val="99"/>
    <w:semiHidden/>
    <w:unhideWhenUsed/>
    <w:rsid w:val="00B322EF"/>
  </w:style>
  <w:style w:type="numbering" w:customStyle="1" w:styleId="111310">
    <w:name w:val="リストなし11131"/>
    <w:next w:val="a2"/>
    <w:uiPriority w:val="99"/>
    <w:semiHidden/>
    <w:unhideWhenUsed/>
    <w:rsid w:val="00B322EF"/>
  </w:style>
  <w:style w:type="numbering" w:customStyle="1" w:styleId="111312">
    <w:name w:val="无列表11131"/>
    <w:next w:val="a2"/>
    <w:semiHidden/>
    <w:rsid w:val="00B322EF"/>
  </w:style>
  <w:style w:type="numbering" w:customStyle="1" w:styleId="NoList21131">
    <w:name w:val="No List21131"/>
    <w:next w:val="a2"/>
    <w:semiHidden/>
    <w:rsid w:val="00B322EF"/>
  </w:style>
  <w:style w:type="numbering" w:customStyle="1" w:styleId="NoList31131">
    <w:name w:val="No List31131"/>
    <w:next w:val="a2"/>
    <w:uiPriority w:val="99"/>
    <w:semiHidden/>
    <w:rsid w:val="00B322EF"/>
  </w:style>
  <w:style w:type="numbering" w:customStyle="1" w:styleId="NoList111131">
    <w:name w:val="No List111131"/>
    <w:next w:val="a2"/>
    <w:uiPriority w:val="99"/>
    <w:semiHidden/>
    <w:unhideWhenUsed/>
    <w:rsid w:val="00B322EF"/>
  </w:style>
  <w:style w:type="numbering" w:customStyle="1" w:styleId="12131">
    <w:name w:val="無清單12131"/>
    <w:next w:val="a2"/>
    <w:uiPriority w:val="99"/>
    <w:semiHidden/>
    <w:unhideWhenUsed/>
    <w:rsid w:val="00B322EF"/>
  </w:style>
  <w:style w:type="numbering" w:customStyle="1" w:styleId="111131">
    <w:name w:val="無清單111131"/>
    <w:next w:val="a2"/>
    <w:uiPriority w:val="99"/>
    <w:semiHidden/>
    <w:unhideWhenUsed/>
    <w:rsid w:val="00B322EF"/>
  </w:style>
  <w:style w:type="numbering" w:customStyle="1" w:styleId="NoList531">
    <w:name w:val="No List531"/>
    <w:next w:val="a2"/>
    <w:uiPriority w:val="99"/>
    <w:semiHidden/>
    <w:unhideWhenUsed/>
    <w:rsid w:val="00B322EF"/>
  </w:style>
  <w:style w:type="table" w:customStyle="1" w:styleId="TableGrid621">
    <w:name w:val="Table Grid6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B322EF"/>
  </w:style>
  <w:style w:type="numbering" w:customStyle="1" w:styleId="12310">
    <w:name w:val="リストなし1231"/>
    <w:next w:val="a2"/>
    <w:uiPriority w:val="99"/>
    <w:semiHidden/>
    <w:unhideWhenUsed/>
    <w:rsid w:val="00B322EF"/>
  </w:style>
  <w:style w:type="table" w:customStyle="1" w:styleId="TableGrid1221">
    <w:name w:val="Table Grid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B322EF"/>
  </w:style>
  <w:style w:type="table" w:customStyle="1" w:styleId="3221">
    <w:name w:val="网格型3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B322EF"/>
  </w:style>
  <w:style w:type="numbering" w:customStyle="1" w:styleId="NoList3231">
    <w:name w:val="No List3231"/>
    <w:next w:val="a2"/>
    <w:uiPriority w:val="99"/>
    <w:semiHidden/>
    <w:rsid w:val="00B322EF"/>
  </w:style>
  <w:style w:type="table" w:customStyle="1" w:styleId="TableGrid4221">
    <w:name w:val="Table Grid42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B322EF"/>
  </w:style>
  <w:style w:type="numbering" w:customStyle="1" w:styleId="1331">
    <w:name w:val="無清單1331"/>
    <w:next w:val="a2"/>
    <w:uiPriority w:val="99"/>
    <w:semiHidden/>
    <w:unhideWhenUsed/>
    <w:rsid w:val="00B322EF"/>
  </w:style>
  <w:style w:type="numbering" w:customStyle="1" w:styleId="112310">
    <w:name w:val="無清單11231"/>
    <w:next w:val="a2"/>
    <w:uiPriority w:val="99"/>
    <w:semiHidden/>
    <w:unhideWhenUsed/>
    <w:rsid w:val="00B322EF"/>
  </w:style>
  <w:style w:type="table" w:customStyle="1" w:styleId="12214">
    <w:name w:val="表格格線12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B322EF"/>
  </w:style>
  <w:style w:type="numbering" w:customStyle="1" w:styleId="NoList12221">
    <w:name w:val="No List12221"/>
    <w:next w:val="a2"/>
    <w:uiPriority w:val="99"/>
    <w:semiHidden/>
    <w:unhideWhenUsed/>
    <w:rsid w:val="00B322EF"/>
  </w:style>
  <w:style w:type="numbering" w:customStyle="1" w:styleId="112211">
    <w:name w:val="リストなし11221"/>
    <w:next w:val="a2"/>
    <w:uiPriority w:val="99"/>
    <w:semiHidden/>
    <w:unhideWhenUsed/>
    <w:rsid w:val="00B322EF"/>
  </w:style>
  <w:style w:type="numbering" w:customStyle="1" w:styleId="112212">
    <w:name w:val="无列表11221"/>
    <w:next w:val="a2"/>
    <w:semiHidden/>
    <w:rsid w:val="00B322EF"/>
  </w:style>
  <w:style w:type="numbering" w:customStyle="1" w:styleId="NoList21221">
    <w:name w:val="No List21221"/>
    <w:next w:val="a2"/>
    <w:semiHidden/>
    <w:rsid w:val="00B322EF"/>
  </w:style>
  <w:style w:type="numbering" w:customStyle="1" w:styleId="NoList31221">
    <w:name w:val="No List31221"/>
    <w:next w:val="a2"/>
    <w:uiPriority w:val="99"/>
    <w:semiHidden/>
    <w:rsid w:val="00B322EF"/>
  </w:style>
  <w:style w:type="numbering" w:customStyle="1" w:styleId="NoList111231">
    <w:name w:val="No List111231"/>
    <w:next w:val="a2"/>
    <w:uiPriority w:val="99"/>
    <w:semiHidden/>
    <w:unhideWhenUsed/>
    <w:rsid w:val="00B322EF"/>
  </w:style>
  <w:style w:type="numbering" w:customStyle="1" w:styleId="12221">
    <w:name w:val="無清單12221"/>
    <w:next w:val="a2"/>
    <w:uiPriority w:val="99"/>
    <w:semiHidden/>
    <w:unhideWhenUsed/>
    <w:rsid w:val="00B322EF"/>
  </w:style>
  <w:style w:type="numbering" w:customStyle="1" w:styleId="111221">
    <w:name w:val="無清單111221"/>
    <w:next w:val="a2"/>
    <w:uiPriority w:val="99"/>
    <w:semiHidden/>
    <w:unhideWhenUsed/>
    <w:rsid w:val="00B322EF"/>
  </w:style>
  <w:style w:type="paragraph" w:styleId="aff5">
    <w:name w:val="No Spacing"/>
    <w:basedOn w:val="a"/>
    <w:uiPriority w:val="1"/>
    <w:qFormat/>
    <w:rsid w:val="00B322EF"/>
    <w:pPr>
      <w:overflowPunct w:val="0"/>
      <w:autoSpaceDE w:val="0"/>
      <w:autoSpaceDN w:val="0"/>
      <w:adjustRightInd w:val="0"/>
      <w:spacing w:before="120" w:after="120"/>
      <w:jc w:val="both"/>
      <w:textAlignment w:val="baseline"/>
    </w:pPr>
    <w:rPr>
      <w:rFonts w:eastAsia="Calibri"/>
      <w:lang w:eastAsia="ja-JP"/>
    </w:rPr>
  </w:style>
  <w:style w:type="character" w:styleId="aff6">
    <w:name w:val="Subtle Reference"/>
    <w:uiPriority w:val="31"/>
    <w:qFormat/>
    <w:rsid w:val="00B322EF"/>
    <w:rPr>
      <w:smallCaps/>
      <w:color w:val="C0504D"/>
      <w:u w:val="single"/>
    </w:rPr>
  </w:style>
  <w:style w:type="paragraph" w:customStyle="1" w:styleId="39">
    <w:name w:val="修订3"/>
    <w:semiHidden/>
    <w:rsid w:val="00B322EF"/>
    <w:rPr>
      <w:rFonts w:ascii="Times New Roman" w:eastAsia="Batang" w:hAnsi="Times New Roman"/>
      <w:lang w:val="en-GB" w:eastAsia="en-US"/>
    </w:rPr>
  </w:style>
  <w:style w:type="character" w:customStyle="1" w:styleId="NumberedListChar">
    <w:name w:val="Numbered List Char"/>
    <w:basedOn w:val="Char8"/>
    <w:link w:val="NumberedList"/>
    <w:rsid w:val="00B322EF"/>
    <w:rPr>
      <w:rFonts w:ascii="Times New Roman" w:eastAsia="MS Mincho" w:hAnsi="Times New Roman"/>
      <w:sz w:val="24"/>
      <w:szCs w:val="24"/>
      <w:lang w:val="en-US" w:eastAsia="en-GB"/>
    </w:rPr>
  </w:style>
  <w:style w:type="paragraph" w:customStyle="1" w:styleId="Doc-text2">
    <w:name w:val="Doc-text2"/>
    <w:basedOn w:val="a"/>
    <w:link w:val="Doc-text2Char"/>
    <w:qFormat/>
    <w:rsid w:val="00B322E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322EF"/>
    <w:rPr>
      <w:rFonts w:ascii="Arial" w:eastAsia="MS Mincho" w:hAnsi="Arial" w:cs="Arial"/>
      <w:lang w:val="en-GB" w:eastAsia="ja-JP"/>
    </w:rPr>
  </w:style>
  <w:style w:type="character" w:customStyle="1" w:styleId="11Char">
    <w:name w:val="1.1 Char"/>
    <w:rsid w:val="00B322EF"/>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
    <w:rsid w:val="00B322EF"/>
    <w:rPr>
      <w:rFonts w:ascii="Intel Clear" w:eastAsiaTheme="majorEastAsia" w:hAnsi="Intel Clear" w:cs="Intel Clear"/>
      <w:sz w:val="28"/>
      <w:lang w:val="en-GB" w:eastAsia="en-GB"/>
    </w:rPr>
  </w:style>
  <w:style w:type="character" w:customStyle="1" w:styleId="1e">
    <w:name w:val="明显强调1"/>
    <w:uiPriority w:val="21"/>
    <w:qFormat/>
    <w:rsid w:val="00B322EF"/>
    <w:rPr>
      <w:b/>
      <w:bCs/>
      <w:i/>
      <w:iCs/>
      <w:color w:val="4F81BD"/>
    </w:rPr>
  </w:style>
  <w:style w:type="paragraph" w:customStyle="1" w:styleId="MediumGrid21">
    <w:name w:val="Medium Grid 21"/>
    <w:uiPriority w:val="1"/>
    <w:qFormat/>
    <w:rsid w:val="00B322E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B322E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a"/>
    <w:uiPriority w:val="99"/>
    <w:qFormat/>
    <w:rsid w:val="00B322EF"/>
    <w:pPr>
      <w:numPr>
        <w:numId w:val="12"/>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aff7">
    <w:name w:val="Emphasis"/>
    <w:qFormat/>
    <w:rsid w:val="00B322EF"/>
    <w:rPr>
      <w:rFonts w:ascii="Times New Roman" w:hAnsi="Times New Roman" w:cs="Times New Roman" w:hint="default"/>
      <w:i/>
      <w:iCs/>
    </w:rPr>
  </w:style>
  <w:style w:type="character" w:styleId="aff8">
    <w:name w:val="Intense Emphasis"/>
    <w:uiPriority w:val="21"/>
    <w:qFormat/>
    <w:rsid w:val="00B322EF"/>
    <w:rPr>
      <w:b/>
      <w:bCs w:val="0"/>
      <w:i/>
      <w:iCs w:val="0"/>
      <w:color w:val="4F81BD"/>
    </w:rPr>
  </w:style>
  <w:style w:type="character" w:styleId="aff9">
    <w:name w:val="Intense Reference"/>
    <w:qFormat/>
    <w:rsid w:val="00B322EF"/>
    <w:rPr>
      <w:b/>
      <w:bCs w:val="0"/>
      <w:smallCaps/>
      <w:color w:val="C0504D"/>
      <w:spacing w:val="5"/>
      <w:u w:val="single"/>
    </w:rPr>
  </w:style>
  <w:style w:type="paragraph" w:customStyle="1" w:styleId="Header-3gppTdoc">
    <w:name w:val="Header-3gpp Tdoc"/>
    <w:basedOn w:val="a4"/>
    <w:link w:val="Header-3gppTdocChar"/>
    <w:qFormat/>
    <w:rsid w:val="00B322E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B322EF"/>
    <w:rPr>
      <w:rFonts w:ascii="Arial" w:eastAsia="MS Mincho" w:hAnsi="Arial" w:cs="Arial"/>
      <w:b/>
      <w:sz w:val="24"/>
      <w:szCs w:val="24"/>
      <w:lang w:val="en-US" w:eastAsia="en-GB"/>
    </w:rPr>
  </w:style>
  <w:style w:type="character" w:customStyle="1" w:styleId="Char20">
    <w:name w:val="明显引用 Char2"/>
    <w:basedOn w:val="a0"/>
    <w:uiPriority w:val="30"/>
    <w:rsid w:val="00B322EF"/>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B322EF"/>
  </w:style>
  <w:style w:type="table" w:customStyle="1" w:styleId="54">
    <w:name w:val="网格型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B322EF"/>
  </w:style>
  <w:style w:type="numbering" w:customStyle="1" w:styleId="13121">
    <w:name w:val="无列表1312"/>
    <w:next w:val="a2"/>
    <w:semiHidden/>
    <w:rsid w:val="00B322EF"/>
  </w:style>
  <w:style w:type="numbering" w:customStyle="1" w:styleId="NoList4112">
    <w:name w:val="No List4112"/>
    <w:next w:val="a2"/>
    <w:uiPriority w:val="99"/>
    <w:semiHidden/>
    <w:unhideWhenUsed/>
    <w:rsid w:val="00B322EF"/>
  </w:style>
  <w:style w:type="numbering" w:customStyle="1" w:styleId="2212">
    <w:name w:val="无列表2212"/>
    <w:next w:val="a2"/>
    <w:uiPriority w:val="99"/>
    <w:semiHidden/>
    <w:unhideWhenUsed/>
    <w:rsid w:val="00B322EF"/>
  </w:style>
  <w:style w:type="numbering" w:customStyle="1" w:styleId="NoList121112">
    <w:name w:val="No List121112"/>
    <w:next w:val="a2"/>
    <w:uiPriority w:val="99"/>
    <w:semiHidden/>
    <w:unhideWhenUsed/>
    <w:rsid w:val="00B322EF"/>
  </w:style>
  <w:style w:type="numbering" w:customStyle="1" w:styleId="1111121">
    <w:name w:val="リストなし111112"/>
    <w:next w:val="a2"/>
    <w:uiPriority w:val="99"/>
    <w:semiHidden/>
    <w:unhideWhenUsed/>
    <w:rsid w:val="00B322EF"/>
  </w:style>
  <w:style w:type="numbering" w:customStyle="1" w:styleId="1111122">
    <w:name w:val="无列表111112"/>
    <w:next w:val="a2"/>
    <w:semiHidden/>
    <w:rsid w:val="00B322EF"/>
  </w:style>
  <w:style w:type="numbering" w:customStyle="1" w:styleId="NoList211112">
    <w:name w:val="No List211112"/>
    <w:next w:val="a2"/>
    <w:semiHidden/>
    <w:rsid w:val="00B322EF"/>
  </w:style>
  <w:style w:type="numbering" w:customStyle="1" w:styleId="NoList311112">
    <w:name w:val="No List311112"/>
    <w:next w:val="a2"/>
    <w:uiPriority w:val="99"/>
    <w:semiHidden/>
    <w:rsid w:val="00B322EF"/>
  </w:style>
  <w:style w:type="numbering" w:customStyle="1" w:styleId="NoList1111112">
    <w:name w:val="No List1111112"/>
    <w:next w:val="a2"/>
    <w:uiPriority w:val="99"/>
    <w:semiHidden/>
    <w:unhideWhenUsed/>
    <w:rsid w:val="00B322EF"/>
  </w:style>
  <w:style w:type="numbering" w:customStyle="1" w:styleId="1211120">
    <w:name w:val="無清單121112"/>
    <w:next w:val="a2"/>
    <w:uiPriority w:val="99"/>
    <w:semiHidden/>
    <w:unhideWhenUsed/>
    <w:rsid w:val="00B322EF"/>
  </w:style>
  <w:style w:type="numbering" w:customStyle="1" w:styleId="11111120">
    <w:name w:val="無清單1111112"/>
    <w:next w:val="a2"/>
    <w:uiPriority w:val="99"/>
    <w:semiHidden/>
    <w:unhideWhenUsed/>
    <w:rsid w:val="00B322EF"/>
  </w:style>
  <w:style w:type="numbering" w:customStyle="1" w:styleId="NoList13112">
    <w:name w:val="No List13112"/>
    <w:next w:val="a2"/>
    <w:uiPriority w:val="99"/>
    <w:semiHidden/>
    <w:unhideWhenUsed/>
    <w:rsid w:val="00B322EF"/>
  </w:style>
  <w:style w:type="numbering" w:customStyle="1" w:styleId="121121">
    <w:name w:val="リストなし12112"/>
    <w:next w:val="a2"/>
    <w:uiPriority w:val="99"/>
    <w:semiHidden/>
    <w:unhideWhenUsed/>
    <w:rsid w:val="00B322EF"/>
  </w:style>
  <w:style w:type="numbering" w:customStyle="1" w:styleId="121122">
    <w:name w:val="无列表12112"/>
    <w:next w:val="a2"/>
    <w:semiHidden/>
    <w:rsid w:val="00B322EF"/>
  </w:style>
  <w:style w:type="numbering" w:customStyle="1" w:styleId="NoList22112">
    <w:name w:val="No List22112"/>
    <w:next w:val="a2"/>
    <w:semiHidden/>
    <w:rsid w:val="00B322EF"/>
  </w:style>
  <w:style w:type="numbering" w:customStyle="1" w:styleId="NoList32112">
    <w:name w:val="No List32112"/>
    <w:next w:val="a2"/>
    <w:uiPriority w:val="99"/>
    <w:semiHidden/>
    <w:rsid w:val="00B322EF"/>
  </w:style>
  <w:style w:type="numbering" w:customStyle="1" w:styleId="NoList112112">
    <w:name w:val="No List112112"/>
    <w:next w:val="a2"/>
    <w:uiPriority w:val="99"/>
    <w:semiHidden/>
    <w:unhideWhenUsed/>
    <w:rsid w:val="00B322EF"/>
  </w:style>
  <w:style w:type="numbering" w:customStyle="1" w:styleId="131120">
    <w:name w:val="無清單13112"/>
    <w:next w:val="a2"/>
    <w:uiPriority w:val="99"/>
    <w:semiHidden/>
    <w:unhideWhenUsed/>
    <w:rsid w:val="00B322EF"/>
  </w:style>
  <w:style w:type="numbering" w:customStyle="1" w:styleId="1121120">
    <w:name w:val="無清單112112"/>
    <w:next w:val="a2"/>
    <w:uiPriority w:val="99"/>
    <w:semiHidden/>
    <w:unhideWhenUsed/>
    <w:rsid w:val="00B322EF"/>
  </w:style>
  <w:style w:type="numbering" w:customStyle="1" w:styleId="21112">
    <w:name w:val="无列表21112"/>
    <w:next w:val="a2"/>
    <w:uiPriority w:val="99"/>
    <w:semiHidden/>
    <w:unhideWhenUsed/>
    <w:rsid w:val="00B322EF"/>
  </w:style>
  <w:style w:type="numbering" w:customStyle="1" w:styleId="NoList122112">
    <w:name w:val="No List122112"/>
    <w:next w:val="a2"/>
    <w:uiPriority w:val="99"/>
    <w:semiHidden/>
    <w:unhideWhenUsed/>
    <w:rsid w:val="00B322EF"/>
  </w:style>
  <w:style w:type="numbering" w:customStyle="1" w:styleId="1121121">
    <w:name w:val="リストなし112112"/>
    <w:next w:val="a2"/>
    <w:uiPriority w:val="99"/>
    <w:semiHidden/>
    <w:unhideWhenUsed/>
    <w:rsid w:val="00B322EF"/>
  </w:style>
  <w:style w:type="numbering" w:customStyle="1" w:styleId="1121122">
    <w:name w:val="无列表112112"/>
    <w:next w:val="a2"/>
    <w:semiHidden/>
    <w:rsid w:val="00B322EF"/>
  </w:style>
  <w:style w:type="numbering" w:customStyle="1" w:styleId="NoList212112">
    <w:name w:val="No List212112"/>
    <w:next w:val="a2"/>
    <w:semiHidden/>
    <w:rsid w:val="00B322EF"/>
  </w:style>
  <w:style w:type="numbering" w:customStyle="1" w:styleId="NoList312112">
    <w:name w:val="No List312112"/>
    <w:next w:val="a2"/>
    <w:uiPriority w:val="99"/>
    <w:semiHidden/>
    <w:rsid w:val="00B322EF"/>
  </w:style>
  <w:style w:type="numbering" w:customStyle="1" w:styleId="NoList1112112">
    <w:name w:val="No List1112112"/>
    <w:next w:val="a2"/>
    <w:uiPriority w:val="99"/>
    <w:semiHidden/>
    <w:unhideWhenUsed/>
    <w:rsid w:val="00B322EF"/>
  </w:style>
  <w:style w:type="numbering" w:customStyle="1" w:styleId="122112">
    <w:name w:val="無清單122112"/>
    <w:next w:val="a2"/>
    <w:uiPriority w:val="99"/>
    <w:semiHidden/>
    <w:unhideWhenUsed/>
    <w:rsid w:val="00B322EF"/>
  </w:style>
  <w:style w:type="numbering" w:customStyle="1" w:styleId="1112112">
    <w:name w:val="無清單1112112"/>
    <w:next w:val="a2"/>
    <w:uiPriority w:val="99"/>
    <w:semiHidden/>
    <w:unhideWhenUsed/>
    <w:rsid w:val="00B322EF"/>
  </w:style>
  <w:style w:type="numbering" w:customStyle="1" w:styleId="12222">
    <w:name w:val="无列表1222"/>
    <w:next w:val="a2"/>
    <w:semiHidden/>
    <w:rsid w:val="00B322EF"/>
  </w:style>
  <w:style w:type="table" w:customStyle="1" w:styleId="TableGrid1122">
    <w:name w:val="Table Grid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B322EF"/>
  </w:style>
  <w:style w:type="numbering" w:customStyle="1" w:styleId="11111111">
    <w:name w:val="リストなし1111111"/>
    <w:next w:val="a2"/>
    <w:uiPriority w:val="99"/>
    <w:semiHidden/>
    <w:unhideWhenUsed/>
    <w:rsid w:val="00B322EF"/>
  </w:style>
  <w:style w:type="numbering" w:customStyle="1" w:styleId="11111112">
    <w:name w:val="无列表1111111"/>
    <w:next w:val="a2"/>
    <w:semiHidden/>
    <w:rsid w:val="00B322EF"/>
  </w:style>
  <w:style w:type="numbering" w:customStyle="1" w:styleId="NoList2111111">
    <w:name w:val="No List2111111"/>
    <w:next w:val="a2"/>
    <w:semiHidden/>
    <w:rsid w:val="00B322EF"/>
  </w:style>
  <w:style w:type="numbering" w:customStyle="1" w:styleId="NoList3111111">
    <w:name w:val="No List3111111"/>
    <w:next w:val="a2"/>
    <w:uiPriority w:val="99"/>
    <w:semiHidden/>
    <w:rsid w:val="00B322EF"/>
  </w:style>
  <w:style w:type="numbering" w:customStyle="1" w:styleId="NoList11111111">
    <w:name w:val="No List11111111"/>
    <w:next w:val="a2"/>
    <w:uiPriority w:val="99"/>
    <w:semiHidden/>
    <w:unhideWhenUsed/>
    <w:rsid w:val="00B322EF"/>
  </w:style>
  <w:style w:type="numbering" w:customStyle="1" w:styleId="1211111">
    <w:name w:val="無清單1211111"/>
    <w:next w:val="a2"/>
    <w:uiPriority w:val="99"/>
    <w:semiHidden/>
    <w:unhideWhenUsed/>
    <w:rsid w:val="00B322EF"/>
  </w:style>
  <w:style w:type="numbering" w:customStyle="1" w:styleId="111111110">
    <w:name w:val="無清單11111111"/>
    <w:next w:val="a2"/>
    <w:uiPriority w:val="99"/>
    <w:semiHidden/>
    <w:unhideWhenUsed/>
    <w:rsid w:val="00B322EF"/>
  </w:style>
  <w:style w:type="numbering" w:customStyle="1" w:styleId="1211110">
    <w:name w:val="无列表121111"/>
    <w:next w:val="a2"/>
    <w:semiHidden/>
    <w:rsid w:val="00B322EF"/>
  </w:style>
  <w:style w:type="numbering" w:customStyle="1" w:styleId="211111">
    <w:name w:val="无列表211111"/>
    <w:next w:val="a2"/>
    <w:uiPriority w:val="99"/>
    <w:semiHidden/>
    <w:unhideWhenUsed/>
    <w:rsid w:val="00B322EF"/>
  </w:style>
  <w:style w:type="character" w:customStyle="1" w:styleId="Char30">
    <w:name w:val="明显引用 Char3"/>
    <w:basedOn w:val="a0"/>
    <w:uiPriority w:val="30"/>
    <w:rsid w:val="00B322EF"/>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B322EF"/>
  </w:style>
  <w:style w:type="numbering" w:customStyle="1" w:styleId="161">
    <w:name w:val="リストなし16"/>
    <w:next w:val="a2"/>
    <w:uiPriority w:val="99"/>
    <w:semiHidden/>
    <w:unhideWhenUsed/>
    <w:rsid w:val="00B322EF"/>
  </w:style>
  <w:style w:type="table" w:customStyle="1" w:styleId="TableGrid16">
    <w:name w:val="Table Grid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B322EF"/>
  </w:style>
  <w:style w:type="table" w:customStyle="1" w:styleId="360">
    <w:name w:val="网格型3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B322EF"/>
  </w:style>
  <w:style w:type="numbering" w:customStyle="1" w:styleId="NoList36">
    <w:name w:val="No List36"/>
    <w:next w:val="a2"/>
    <w:uiPriority w:val="99"/>
    <w:semiHidden/>
    <w:rsid w:val="00B322EF"/>
  </w:style>
  <w:style w:type="table" w:customStyle="1" w:styleId="TableGrid46">
    <w:name w:val="Table Grid46"/>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B322EF"/>
  </w:style>
  <w:style w:type="numbering" w:customStyle="1" w:styleId="170">
    <w:name w:val="無清單17"/>
    <w:next w:val="a2"/>
    <w:uiPriority w:val="99"/>
    <w:semiHidden/>
    <w:unhideWhenUsed/>
    <w:rsid w:val="00B322EF"/>
  </w:style>
  <w:style w:type="numbering" w:customStyle="1" w:styleId="1160">
    <w:name w:val="無清單116"/>
    <w:next w:val="a2"/>
    <w:uiPriority w:val="99"/>
    <w:semiHidden/>
    <w:unhideWhenUsed/>
    <w:rsid w:val="00B322EF"/>
  </w:style>
  <w:style w:type="table" w:customStyle="1" w:styleId="163">
    <w:name w:val="表格格線16"/>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B322EF"/>
  </w:style>
  <w:style w:type="numbering" w:customStyle="1" w:styleId="250">
    <w:name w:val="无列表25"/>
    <w:next w:val="a2"/>
    <w:uiPriority w:val="99"/>
    <w:semiHidden/>
    <w:unhideWhenUsed/>
    <w:rsid w:val="00B322EF"/>
  </w:style>
  <w:style w:type="numbering" w:customStyle="1" w:styleId="NoList126">
    <w:name w:val="No List126"/>
    <w:next w:val="a2"/>
    <w:uiPriority w:val="99"/>
    <w:semiHidden/>
    <w:unhideWhenUsed/>
    <w:rsid w:val="00B322EF"/>
  </w:style>
  <w:style w:type="numbering" w:customStyle="1" w:styleId="1161">
    <w:name w:val="リストなし116"/>
    <w:next w:val="a2"/>
    <w:uiPriority w:val="99"/>
    <w:semiHidden/>
    <w:unhideWhenUsed/>
    <w:rsid w:val="00B322EF"/>
  </w:style>
  <w:style w:type="numbering" w:customStyle="1" w:styleId="1162">
    <w:name w:val="无列表116"/>
    <w:next w:val="a2"/>
    <w:semiHidden/>
    <w:rsid w:val="00B322EF"/>
  </w:style>
  <w:style w:type="numbering" w:customStyle="1" w:styleId="NoList216">
    <w:name w:val="No List216"/>
    <w:next w:val="a2"/>
    <w:semiHidden/>
    <w:rsid w:val="00B322EF"/>
  </w:style>
  <w:style w:type="numbering" w:customStyle="1" w:styleId="NoList316">
    <w:name w:val="No List316"/>
    <w:next w:val="a2"/>
    <w:uiPriority w:val="99"/>
    <w:semiHidden/>
    <w:rsid w:val="00B322EF"/>
  </w:style>
  <w:style w:type="numbering" w:customStyle="1" w:styleId="1260">
    <w:name w:val="無清單126"/>
    <w:next w:val="a2"/>
    <w:uiPriority w:val="99"/>
    <w:semiHidden/>
    <w:unhideWhenUsed/>
    <w:rsid w:val="00B322EF"/>
  </w:style>
  <w:style w:type="numbering" w:customStyle="1" w:styleId="1116">
    <w:name w:val="無清單1116"/>
    <w:next w:val="a2"/>
    <w:uiPriority w:val="99"/>
    <w:semiHidden/>
    <w:unhideWhenUsed/>
    <w:rsid w:val="00B322EF"/>
  </w:style>
  <w:style w:type="table" w:customStyle="1" w:styleId="TableGrid115">
    <w:name w:val="Table Grid115"/>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B322EF"/>
  </w:style>
  <w:style w:type="numbering" w:customStyle="1" w:styleId="NoList1125">
    <w:name w:val="No List1125"/>
    <w:next w:val="a2"/>
    <w:uiPriority w:val="99"/>
    <w:semiHidden/>
    <w:unhideWhenUsed/>
    <w:rsid w:val="00B322EF"/>
  </w:style>
  <w:style w:type="table" w:customStyle="1" w:styleId="TableGrid54">
    <w:name w:val="Table Grid5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B322EF"/>
  </w:style>
  <w:style w:type="numbering" w:customStyle="1" w:styleId="11150">
    <w:name w:val="リストなし1115"/>
    <w:next w:val="a2"/>
    <w:uiPriority w:val="99"/>
    <w:semiHidden/>
    <w:unhideWhenUsed/>
    <w:rsid w:val="00B322EF"/>
  </w:style>
  <w:style w:type="numbering" w:customStyle="1" w:styleId="11151">
    <w:name w:val="无列表1115"/>
    <w:next w:val="a2"/>
    <w:semiHidden/>
    <w:rsid w:val="00B322EF"/>
  </w:style>
  <w:style w:type="numbering" w:customStyle="1" w:styleId="NoList2115">
    <w:name w:val="No List2115"/>
    <w:next w:val="a2"/>
    <w:semiHidden/>
    <w:rsid w:val="00B322EF"/>
  </w:style>
  <w:style w:type="numbering" w:customStyle="1" w:styleId="NoList3115">
    <w:name w:val="No List3115"/>
    <w:next w:val="a2"/>
    <w:uiPriority w:val="99"/>
    <w:semiHidden/>
    <w:rsid w:val="00B322EF"/>
  </w:style>
  <w:style w:type="numbering" w:customStyle="1" w:styleId="NoList11115">
    <w:name w:val="No List11115"/>
    <w:next w:val="a2"/>
    <w:uiPriority w:val="99"/>
    <w:semiHidden/>
    <w:unhideWhenUsed/>
    <w:rsid w:val="00B322EF"/>
  </w:style>
  <w:style w:type="numbering" w:customStyle="1" w:styleId="1215">
    <w:name w:val="無清單1215"/>
    <w:next w:val="a2"/>
    <w:uiPriority w:val="99"/>
    <w:semiHidden/>
    <w:unhideWhenUsed/>
    <w:rsid w:val="00B322EF"/>
  </w:style>
  <w:style w:type="numbering" w:customStyle="1" w:styleId="111150">
    <w:name w:val="無清單11115"/>
    <w:next w:val="a2"/>
    <w:uiPriority w:val="99"/>
    <w:semiHidden/>
    <w:unhideWhenUsed/>
    <w:rsid w:val="00B322EF"/>
  </w:style>
  <w:style w:type="numbering" w:customStyle="1" w:styleId="NoList55">
    <w:name w:val="No List55"/>
    <w:next w:val="a2"/>
    <w:uiPriority w:val="99"/>
    <w:semiHidden/>
    <w:unhideWhenUsed/>
    <w:rsid w:val="00B322EF"/>
  </w:style>
  <w:style w:type="table" w:customStyle="1" w:styleId="TableGrid64">
    <w:name w:val="Table Grid6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B322EF"/>
  </w:style>
  <w:style w:type="numbering" w:customStyle="1" w:styleId="1250">
    <w:name w:val="リストなし125"/>
    <w:next w:val="a2"/>
    <w:uiPriority w:val="99"/>
    <w:semiHidden/>
    <w:unhideWhenUsed/>
    <w:rsid w:val="00B322EF"/>
  </w:style>
  <w:style w:type="table" w:customStyle="1" w:styleId="TableGrid124">
    <w:name w:val="Table Grid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B322EF"/>
  </w:style>
  <w:style w:type="table" w:customStyle="1" w:styleId="3240">
    <w:name w:val="网格型3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B322EF"/>
  </w:style>
  <w:style w:type="numbering" w:customStyle="1" w:styleId="NoList325">
    <w:name w:val="No List325"/>
    <w:next w:val="a2"/>
    <w:uiPriority w:val="99"/>
    <w:semiHidden/>
    <w:rsid w:val="00B322EF"/>
  </w:style>
  <w:style w:type="table" w:customStyle="1" w:styleId="TableGrid424">
    <w:name w:val="Table Grid42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B322EF"/>
  </w:style>
  <w:style w:type="numbering" w:customStyle="1" w:styleId="1125">
    <w:name w:val="無清單1125"/>
    <w:next w:val="a2"/>
    <w:uiPriority w:val="99"/>
    <w:semiHidden/>
    <w:unhideWhenUsed/>
    <w:rsid w:val="00B322EF"/>
  </w:style>
  <w:style w:type="table" w:customStyle="1" w:styleId="1243">
    <w:name w:val="表格格線12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B322EF"/>
  </w:style>
  <w:style w:type="numbering" w:customStyle="1" w:styleId="NoList1224">
    <w:name w:val="No List1224"/>
    <w:next w:val="a2"/>
    <w:uiPriority w:val="99"/>
    <w:semiHidden/>
    <w:unhideWhenUsed/>
    <w:rsid w:val="00B322EF"/>
  </w:style>
  <w:style w:type="numbering" w:customStyle="1" w:styleId="11240">
    <w:name w:val="リストなし1124"/>
    <w:next w:val="a2"/>
    <w:uiPriority w:val="99"/>
    <w:semiHidden/>
    <w:unhideWhenUsed/>
    <w:rsid w:val="00B322EF"/>
  </w:style>
  <w:style w:type="numbering" w:customStyle="1" w:styleId="11241">
    <w:name w:val="无列表1124"/>
    <w:next w:val="a2"/>
    <w:semiHidden/>
    <w:rsid w:val="00B322EF"/>
  </w:style>
  <w:style w:type="numbering" w:customStyle="1" w:styleId="NoList2124">
    <w:name w:val="No List2124"/>
    <w:next w:val="a2"/>
    <w:semiHidden/>
    <w:rsid w:val="00B322EF"/>
  </w:style>
  <w:style w:type="numbering" w:customStyle="1" w:styleId="NoList3124">
    <w:name w:val="No List3124"/>
    <w:next w:val="a2"/>
    <w:uiPriority w:val="99"/>
    <w:semiHidden/>
    <w:rsid w:val="00B322EF"/>
  </w:style>
  <w:style w:type="numbering" w:customStyle="1" w:styleId="NoList11125">
    <w:name w:val="No List11125"/>
    <w:next w:val="a2"/>
    <w:uiPriority w:val="99"/>
    <w:semiHidden/>
    <w:unhideWhenUsed/>
    <w:rsid w:val="00B322EF"/>
  </w:style>
  <w:style w:type="numbering" w:customStyle="1" w:styleId="12240">
    <w:name w:val="無清單1224"/>
    <w:next w:val="a2"/>
    <w:uiPriority w:val="99"/>
    <w:semiHidden/>
    <w:unhideWhenUsed/>
    <w:rsid w:val="00B322EF"/>
  </w:style>
  <w:style w:type="numbering" w:customStyle="1" w:styleId="111240">
    <w:name w:val="無清單11124"/>
    <w:next w:val="a2"/>
    <w:uiPriority w:val="99"/>
    <w:semiHidden/>
    <w:unhideWhenUsed/>
    <w:rsid w:val="00B322EF"/>
  </w:style>
  <w:style w:type="table" w:customStyle="1" w:styleId="TableGrid1113">
    <w:name w:val="Table Grid1113"/>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B322EF"/>
  </w:style>
  <w:style w:type="numbering" w:customStyle="1" w:styleId="NoList1133">
    <w:name w:val="No List1133"/>
    <w:next w:val="a2"/>
    <w:uiPriority w:val="99"/>
    <w:semiHidden/>
    <w:unhideWhenUsed/>
    <w:rsid w:val="00B322EF"/>
  </w:style>
  <w:style w:type="numbering" w:customStyle="1" w:styleId="NoList413">
    <w:name w:val="No List413"/>
    <w:next w:val="a2"/>
    <w:uiPriority w:val="99"/>
    <w:semiHidden/>
    <w:unhideWhenUsed/>
    <w:rsid w:val="00B322EF"/>
  </w:style>
  <w:style w:type="table" w:customStyle="1" w:styleId="TableGrid1123">
    <w:name w:val="Table Grid1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B322EF"/>
  </w:style>
  <w:style w:type="numbering" w:customStyle="1" w:styleId="NoList12113">
    <w:name w:val="No List12113"/>
    <w:next w:val="a2"/>
    <w:uiPriority w:val="99"/>
    <w:semiHidden/>
    <w:unhideWhenUsed/>
    <w:rsid w:val="00B322EF"/>
  </w:style>
  <w:style w:type="numbering" w:customStyle="1" w:styleId="111130">
    <w:name w:val="リストなし11113"/>
    <w:next w:val="a2"/>
    <w:uiPriority w:val="99"/>
    <w:semiHidden/>
    <w:unhideWhenUsed/>
    <w:rsid w:val="00B322EF"/>
  </w:style>
  <w:style w:type="numbering" w:customStyle="1" w:styleId="111132">
    <w:name w:val="无列表11113"/>
    <w:next w:val="a2"/>
    <w:semiHidden/>
    <w:rsid w:val="00B322EF"/>
  </w:style>
  <w:style w:type="numbering" w:customStyle="1" w:styleId="NoList21113">
    <w:name w:val="No List21113"/>
    <w:next w:val="a2"/>
    <w:semiHidden/>
    <w:rsid w:val="00B322EF"/>
  </w:style>
  <w:style w:type="numbering" w:customStyle="1" w:styleId="NoList31113">
    <w:name w:val="No List31113"/>
    <w:next w:val="a2"/>
    <w:uiPriority w:val="99"/>
    <w:semiHidden/>
    <w:rsid w:val="00B322EF"/>
  </w:style>
  <w:style w:type="numbering" w:customStyle="1" w:styleId="NoList111113">
    <w:name w:val="No List111113"/>
    <w:next w:val="a2"/>
    <w:uiPriority w:val="99"/>
    <w:semiHidden/>
    <w:unhideWhenUsed/>
    <w:rsid w:val="00B322EF"/>
  </w:style>
  <w:style w:type="numbering" w:customStyle="1" w:styleId="121130">
    <w:name w:val="無清單12113"/>
    <w:next w:val="a2"/>
    <w:uiPriority w:val="99"/>
    <w:semiHidden/>
    <w:unhideWhenUsed/>
    <w:rsid w:val="00B322EF"/>
  </w:style>
  <w:style w:type="numbering" w:customStyle="1" w:styleId="111113">
    <w:name w:val="無清單111113"/>
    <w:next w:val="a2"/>
    <w:uiPriority w:val="99"/>
    <w:semiHidden/>
    <w:unhideWhenUsed/>
    <w:rsid w:val="00B322EF"/>
  </w:style>
  <w:style w:type="numbering" w:customStyle="1" w:styleId="NoList1313">
    <w:name w:val="No List1313"/>
    <w:next w:val="a2"/>
    <w:uiPriority w:val="99"/>
    <w:semiHidden/>
    <w:unhideWhenUsed/>
    <w:rsid w:val="00B322EF"/>
  </w:style>
  <w:style w:type="numbering" w:customStyle="1" w:styleId="12132">
    <w:name w:val="リストなし1213"/>
    <w:next w:val="a2"/>
    <w:uiPriority w:val="99"/>
    <w:semiHidden/>
    <w:unhideWhenUsed/>
    <w:rsid w:val="00B322EF"/>
  </w:style>
  <w:style w:type="numbering" w:customStyle="1" w:styleId="12133">
    <w:name w:val="无列表1213"/>
    <w:next w:val="a2"/>
    <w:semiHidden/>
    <w:rsid w:val="00B322EF"/>
  </w:style>
  <w:style w:type="numbering" w:customStyle="1" w:styleId="NoList2213">
    <w:name w:val="No List2213"/>
    <w:next w:val="a2"/>
    <w:semiHidden/>
    <w:rsid w:val="00B322EF"/>
  </w:style>
  <w:style w:type="numbering" w:customStyle="1" w:styleId="NoList3213">
    <w:name w:val="No List3213"/>
    <w:next w:val="a2"/>
    <w:uiPriority w:val="99"/>
    <w:semiHidden/>
    <w:rsid w:val="00B322EF"/>
  </w:style>
  <w:style w:type="numbering" w:customStyle="1" w:styleId="NoList11213">
    <w:name w:val="No List11213"/>
    <w:next w:val="a2"/>
    <w:uiPriority w:val="99"/>
    <w:semiHidden/>
    <w:unhideWhenUsed/>
    <w:rsid w:val="00B322EF"/>
  </w:style>
  <w:style w:type="numbering" w:customStyle="1" w:styleId="13130">
    <w:name w:val="無清單1313"/>
    <w:next w:val="a2"/>
    <w:uiPriority w:val="99"/>
    <w:semiHidden/>
    <w:unhideWhenUsed/>
    <w:rsid w:val="00B322EF"/>
  </w:style>
  <w:style w:type="numbering" w:customStyle="1" w:styleId="112130">
    <w:name w:val="無清單11213"/>
    <w:next w:val="a2"/>
    <w:uiPriority w:val="99"/>
    <w:semiHidden/>
    <w:unhideWhenUsed/>
    <w:rsid w:val="00B322EF"/>
  </w:style>
  <w:style w:type="numbering" w:customStyle="1" w:styleId="2113">
    <w:name w:val="无列表2113"/>
    <w:next w:val="a2"/>
    <w:uiPriority w:val="99"/>
    <w:semiHidden/>
    <w:unhideWhenUsed/>
    <w:rsid w:val="00B322EF"/>
  </w:style>
  <w:style w:type="numbering" w:customStyle="1" w:styleId="NoList12213">
    <w:name w:val="No List12213"/>
    <w:next w:val="a2"/>
    <w:uiPriority w:val="99"/>
    <w:semiHidden/>
    <w:unhideWhenUsed/>
    <w:rsid w:val="00B322EF"/>
  </w:style>
  <w:style w:type="numbering" w:customStyle="1" w:styleId="112131">
    <w:name w:val="リストなし11213"/>
    <w:next w:val="a2"/>
    <w:uiPriority w:val="99"/>
    <w:semiHidden/>
    <w:unhideWhenUsed/>
    <w:rsid w:val="00B322EF"/>
  </w:style>
  <w:style w:type="numbering" w:customStyle="1" w:styleId="112132">
    <w:name w:val="无列表11213"/>
    <w:next w:val="a2"/>
    <w:semiHidden/>
    <w:rsid w:val="00B322EF"/>
  </w:style>
  <w:style w:type="numbering" w:customStyle="1" w:styleId="NoList21213">
    <w:name w:val="No List21213"/>
    <w:next w:val="a2"/>
    <w:semiHidden/>
    <w:rsid w:val="00B322EF"/>
  </w:style>
  <w:style w:type="numbering" w:customStyle="1" w:styleId="NoList31213">
    <w:name w:val="No List31213"/>
    <w:next w:val="a2"/>
    <w:uiPriority w:val="99"/>
    <w:semiHidden/>
    <w:rsid w:val="00B322EF"/>
  </w:style>
  <w:style w:type="numbering" w:customStyle="1" w:styleId="NoList111213">
    <w:name w:val="No List111213"/>
    <w:next w:val="a2"/>
    <w:uiPriority w:val="99"/>
    <w:semiHidden/>
    <w:unhideWhenUsed/>
    <w:rsid w:val="00B322EF"/>
  </w:style>
  <w:style w:type="numbering" w:customStyle="1" w:styleId="122130">
    <w:name w:val="無清單12213"/>
    <w:next w:val="a2"/>
    <w:uiPriority w:val="99"/>
    <w:semiHidden/>
    <w:unhideWhenUsed/>
    <w:rsid w:val="00B322EF"/>
  </w:style>
  <w:style w:type="numbering" w:customStyle="1" w:styleId="1112130">
    <w:name w:val="無清單111213"/>
    <w:next w:val="a2"/>
    <w:uiPriority w:val="99"/>
    <w:semiHidden/>
    <w:unhideWhenUsed/>
    <w:rsid w:val="00B322EF"/>
  </w:style>
  <w:style w:type="table" w:customStyle="1" w:styleId="TableGrid11211">
    <w:name w:val="Table Grid1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B322EF"/>
  </w:style>
  <w:style w:type="table" w:customStyle="1" w:styleId="TableGrid91">
    <w:name w:val="Table Grid9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B322EF"/>
  </w:style>
  <w:style w:type="numbering" w:customStyle="1" w:styleId="1511">
    <w:name w:val="リストなし151"/>
    <w:next w:val="a2"/>
    <w:uiPriority w:val="99"/>
    <w:semiHidden/>
    <w:unhideWhenUsed/>
    <w:rsid w:val="00B322EF"/>
  </w:style>
  <w:style w:type="table" w:customStyle="1" w:styleId="TableGrid151">
    <w:name w:val="Table Grid15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B322EF"/>
  </w:style>
  <w:style w:type="table" w:customStyle="1" w:styleId="351">
    <w:name w:val="网格型3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B322EF"/>
  </w:style>
  <w:style w:type="numbering" w:customStyle="1" w:styleId="NoList351">
    <w:name w:val="No List351"/>
    <w:next w:val="a2"/>
    <w:uiPriority w:val="99"/>
    <w:semiHidden/>
    <w:rsid w:val="00B322EF"/>
  </w:style>
  <w:style w:type="table" w:customStyle="1" w:styleId="TableGrid451">
    <w:name w:val="Table Grid45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B322EF"/>
  </w:style>
  <w:style w:type="numbering" w:customStyle="1" w:styleId="1610">
    <w:name w:val="無清單161"/>
    <w:next w:val="a2"/>
    <w:uiPriority w:val="99"/>
    <w:semiHidden/>
    <w:unhideWhenUsed/>
    <w:rsid w:val="00B322EF"/>
  </w:style>
  <w:style w:type="numbering" w:customStyle="1" w:styleId="11510">
    <w:name w:val="無清單1151"/>
    <w:next w:val="a2"/>
    <w:uiPriority w:val="99"/>
    <w:semiHidden/>
    <w:unhideWhenUsed/>
    <w:rsid w:val="00B322EF"/>
  </w:style>
  <w:style w:type="table" w:customStyle="1" w:styleId="1513">
    <w:name w:val="表格格線15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B322EF"/>
  </w:style>
  <w:style w:type="numbering" w:customStyle="1" w:styleId="241">
    <w:name w:val="无列表241"/>
    <w:next w:val="a2"/>
    <w:uiPriority w:val="99"/>
    <w:semiHidden/>
    <w:unhideWhenUsed/>
    <w:rsid w:val="00B322EF"/>
  </w:style>
  <w:style w:type="numbering" w:customStyle="1" w:styleId="NoList1251">
    <w:name w:val="No List1251"/>
    <w:next w:val="a2"/>
    <w:uiPriority w:val="99"/>
    <w:semiHidden/>
    <w:unhideWhenUsed/>
    <w:rsid w:val="00B322EF"/>
  </w:style>
  <w:style w:type="numbering" w:customStyle="1" w:styleId="11511">
    <w:name w:val="リストなし1151"/>
    <w:next w:val="a2"/>
    <w:uiPriority w:val="99"/>
    <w:semiHidden/>
    <w:unhideWhenUsed/>
    <w:rsid w:val="00B322EF"/>
  </w:style>
  <w:style w:type="numbering" w:customStyle="1" w:styleId="11512">
    <w:name w:val="无列表1151"/>
    <w:next w:val="a2"/>
    <w:semiHidden/>
    <w:rsid w:val="00B322EF"/>
  </w:style>
  <w:style w:type="numbering" w:customStyle="1" w:styleId="NoList2151">
    <w:name w:val="No List2151"/>
    <w:next w:val="a2"/>
    <w:semiHidden/>
    <w:rsid w:val="00B322EF"/>
  </w:style>
  <w:style w:type="numbering" w:customStyle="1" w:styleId="NoList3151">
    <w:name w:val="No List3151"/>
    <w:next w:val="a2"/>
    <w:uiPriority w:val="99"/>
    <w:semiHidden/>
    <w:rsid w:val="00B322EF"/>
  </w:style>
  <w:style w:type="numbering" w:customStyle="1" w:styleId="12510">
    <w:name w:val="無清單1251"/>
    <w:next w:val="a2"/>
    <w:uiPriority w:val="99"/>
    <w:semiHidden/>
    <w:unhideWhenUsed/>
    <w:rsid w:val="00B322EF"/>
  </w:style>
  <w:style w:type="numbering" w:customStyle="1" w:styleId="111510">
    <w:name w:val="無清單11151"/>
    <w:next w:val="a2"/>
    <w:uiPriority w:val="99"/>
    <w:semiHidden/>
    <w:unhideWhenUsed/>
    <w:rsid w:val="00B322EF"/>
  </w:style>
  <w:style w:type="table" w:customStyle="1" w:styleId="TableGrid1141">
    <w:name w:val="Table Grid114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B322EF"/>
  </w:style>
  <w:style w:type="numbering" w:customStyle="1" w:styleId="NoList11241">
    <w:name w:val="No List11241"/>
    <w:next w:val="a2"/>
    <w:uiPriority w:val="99"/>
    <w:semiHidden/>
    <w:unhideWhenUsed/>
    <w:rsid w:val="00B322EF"/>
  </w:style>
  <w:style w:type="table" w:customStyle="1" w:styleId="TableGrid531">
    <w:name w:val="Table Grid5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B322EF"/>
  </w:style>
  <w:style w:type="numbering" w:customStyle="1" w:styleId="111411">
    <w:name w:val="リストなし11141"/>
    <w:next w:val="a2"/>
    <w:uiPriority w:val="99"/>
    <w:semiHidden/>
    <w:unhideWhenUsed/>
    <w:rsid w:val="00B322EF"/>
  </w:style>
  <w:style w:type="numbering" w:customStyle="1" w:styleId="111412">
    <w:name w:val="无列表11141"/>
    <w:next w:val="a2"/>
    <w:semiHidden/>
    <w:rsid w:val="00B322EF"/>
  </w:style>
  <w:style w:type="numbering" w:customStyle="1" w:styleId="NoList21141">
    <w:name w:val="No List21141"/>
    <w:next w:val="a2"/>
    <w:semiHidden/>
    <w:rsid w:val="00B322EF"/>
  </w:style>
  <w:style w:type="numbering" w:customStyle="1" w:styleId="NoList31141">
    <w:name w:val="No List31141"/>
    <w:next w:val="a2"/>
    <w:uiPriority w:val="99"/>
    <w:semiHidden/>
    <w:rsid w:val="00B322EF"/>
  </w:style>
  <w:style w:type="numbering" w:customStyle="1" w:styleId="NoList111141">
    <w:name w:val="No List111141"/>
    <w:next w:val="a2"/>
    <w:uiPriority w:val="99"/>
    <w:semiHidden/>
    <w:unhideWhenUsed/>
    <w:rsid w:val="00B322EF"/>
  </w:style>
  <w:style w:type="numbering" w:customStyle="1" w:styleId="12141">
    <w:name w:val="無清單12141"/>
    <w:next w:val="a2"/>
    <w:uiPriority w:val="99"/>
    <w:semiHidden/>
    <w:unhideWhenUsed/>
    <w:rsid w:val="00B322EF"/>
  </w:style>
  <w:style w:type="numbering" w:customStyle="1" w:styleId="111141">
    <w:name w:val="無清單111141"/>
    <w:next w:val="a2"/>
    <w:uiPriority w:val="99"/>
    <w:semiHidden/>
    <w:unhideWhenUsed/>
    <w:rsid w:val="00B322EF"/>
  </w:style>
  <w:style w:type="numbering" w:customStyle="1" w:styleId="NoList541">
    <w:name w:val="No List541"/>
    <w:next w:val="a2"/>
    <w:uiPriority w:val="99"/>
    <w:semiHidden/>
    <w:unhideWhenUsed/>
    <w:rsid w:val="00B322EF"/>
  </w:style>
  <w:style w:type="table" w:customStyle="1" w:styleId="TableGrid631">
    <w:name w:val="Table Grid6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B322EF"/>
  </w:style>
  <w:style w:type="numbering" w:customStyle="1" w:styleId="12411">
    <w:name w:val="リストなし1241"/>
    <w:next w:val="a2"/>
    <w:uiPriority w:val="99"/>
    <w:semiHidden/>
    <w:unhideWhenUsed/>
    <w:rsid w:val="00B322EF"/>
  </w:style>
  <w:style w:type="table" w:customStyle="1" w:styleId="TableGrid1231">
    <w:name w:val="Table Grid12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B322EF"/>
  </w:style>
  <w:style w:type="table" w:customStyle="1" w:styleId="3231">
    <w:name w:val="网格型3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B322EF"/>
  </w:style>
  <w:style w:type="numbering" w:customStyle="1" w:styleId="NoList3241">
    <w:name w:val="No List3241"/>
    <w:next w:val="a2"/>
    <w:uiPriority w:val="99"/>
    <w:semiHidden/>
    <w:rsid w:val="00B322EF"/>
  </w:style>
  <w:style w:type="table" w:customStyle="1" w:styleId="TableGrid4231">
    <w:name w:val="Table Grid42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B322EF"/>
  </w:style>
  <w:style w:type="numbering" w:customStyle="1" w:styleId="112410">
    <w:name w:val="無清單11241"/>
    <w:next w:val="a2"/>
    <w:uiPriority w:val="99"/>
    <w:semiHidden/>
    <w:unhideWhenUsed/>
    <w:rsid w:val="00B322EF"/>
  </w:style>
  <w:style w:type="table" w:customStyle="1" w:styleId="12313">
    <w:name w:val="表格格線12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B322EF"/>
  </w:style>
  <w:style w:type="numbering" w:customStyle="1" w:styleId="NoList12231">
    <w:name w:val="No List12231"/>
    <w:next w:val="a2"/>
    <w:uiPriority w:val="99"/>
    <w:semiHidden/>
    <w:unhideWhenUsed/>
    <w:rsid w:val="00B322EF"/>
  </w:style>
  <w:style w:type="numbering" w:customStyle="1" w:styleId="112311">
    <w:name w:val="リストなし11231"/>
    <w:next w:val="a2"/>
    <w:uiPriority w:val="99"/>
    <w:semiHidden/>
    <w:unhideWhenUsed/>
    <w:rsid w:val="00B322EF"/>
  </w:style>
  <w:style w:type="numbering" w:customStyle="1" w:styleId="112312">
    <w:name w:val="无列表11231"/>
    <w:next w:val="a2"/>
    <w:semiHidden/>
    <w:rsid w:val="00B322EF"/>
  </w:style>
  <w:style w:type="numbering" w:customStyle="1" w:styleId="NoList21231">
    <w:name w:val="No List21231"/>
    <w:next w:val="a2"/>
    <w:semiHidden/>
    <w:rsid w:val="00B322EF"/>
  </w:style>
  <w:style w:type="numbering" w:customStyle="1" w:styleId="NoList31231">
    <w:name w:val="No List31231"/>
    <w:next w:val="a2"/>
    <w:uiPriority w:val="99"/>
    <w:semiHidden/>
    <w:rsid w:val="00B322EF"/>
  </w:style>
  <w:style w:type="numbering" w:customStyle="1" w:styleId="NoList111241">
    <w:name w:val="No List111241"/>
    <w:next w:val="a2"/>
    <w:uiPriority w:val="99"/>
    <w:semiHidden/>
    <w:unhideWhenUsed/>
    <w:rsid w:val="00B322EF"/>
  </w:style>
  <w:style w:type="numbering" w:customStyle="1" w:styleId="12231">
    <w:name w:val="無清單12231"/>
    <w:next w:val="a2"/>
    <w:uiPriority w:val="99"/>
    <w:semiHidden/>
    <w:unhideWhenUsed/>
    <w:rsid w:val="00B322EF"/>
  </w:style>
  <w:style w:type="numbering" w:customStyle="1" w:styleId="111231">
    <w:name w:val="無清單111231"/>
    <w:next w:val="a2"/>
    <w:uiPriority w:val="99"/>
    <w:semiHidden/>
    <w:unhideWhenUsed/>
    <w:rsid w:val="00B322EF"/>
  </w:style>
  <w:style w:type="table" w:customStyle="1" w:styleId="1117">
    <w:name w:val="网格型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B322EF"/>
  </w:style>
  <w:style w:type="table" w:customStyle="1" w:styleId="2110">
    <w:name w:val="网格型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B322EF"/>
  </w:style>
  <w:style w:type="numbering" w:customStyle="1" w:styleId="NoList11321">
    <w:name w:val="No List11321"/>
    <w:next w:val="a2"/>
    <w:uiPriority w:val="99"/>
    <w:semiHidden/>
    <w:unhideWhenUsed/>
    <w:rsid w:val="00B322EF"/>
  </w:style>
  <w:style w:type="numbering" w:customStyle="1" w:styleId="NoList4121">
    <w:name w:val="No List4121"/>
    <w:next w:val="a2"/>
    <w:uiPriority w:val="99"/>
    <w:semiHidden/>
    <w:unhideWhenUsed/>
    <w:rsid w:val="00B322EF"/>
  </w:style>
  <w:style w:type="table" w:customStyle="1" w:styleId="TableGrid11221">
    <w:name w:val="Table Grid1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B322EF"/>
  </w:style>
  <w:style w:type="numbering" w:customStyle="1" w:styleId="NoList121121">
    <w:name w:val="No List121121"/>
    <w:next w:val="a2"/>
    <w:uiPriority w:val="99"/>
    <w:semiHidden/>
    <w:unhideWhenUsed/>
    <w:rsid w:val="00B322EF"/>
  </w:style>
  <w:style w:type="numbering" w:customStyle="1" w:styleId="1111211">
    <w:name w:val="リストなし111121"/>
    <w:next w:val="a2"/>
    <w:uiPriority w:val="99"/>
    <w:semiHidden/>
    <w:unhideWhenUsed/>
    <w:rsid w:val="00B322EF"/>
  </w:style>
  <w:style w:type="numbering" w:customStyle="1" w:styleId="1111212">
    <w:name w:val="无列表111121"/>
    <w:next w:val="a2"/>
    <w:semiHidden/>
    <w:rsid w:val="00B322EF"/>
  </w:style>
  <w:style w:type="numbering" w:customStyle="1" w:styleId="NoList211121">
    <w:name w:val="No List211121"/>
    <w:next w:val="a2"/>
    <w:semiHidden/>
    <w:rsid w:val="00B322EF"/>
  </w:style>
  <w:style w:type="numbering" w:customStyle="1" w:styleId="NoList311121">
    <w:name w:val="No List311121"/>
    <w:next w:val="a2"/>
    <w:uiPriority w:val="99"/>
    <w:semiHidden/>
    <w:rsid w:val="00B322EF"/>
  </w:style>
  <w:style w:type="numbering" w:customStyle="1" w:styleId="NoList1111121">
    <w:name w:val="No List1111121"/>
    <w:next w:val="a2"/>
    <w:uiPriority w:val="99"/>
    <w:semiHidden/>
    <w:unhideWhenUsed/>
    <w:rsid w:val="00B322EF"/>
  </w:style>
  <w:style w:type="numbering" w:customStyle="1" w:styleId="1211210">
    <w:name w:val="無清單121121"/>
    <w:next w:val="a2"/>
    <w:uiPriority w:val="99"/>
    <w:semiHidden/>
    <w:unhideWhenUsed/>
    <w:rsid w:val="00B322EF"/>
  </w:style>
  <w:style w:type="numbering" w:customStyle="1" w:styleId="11111210">
    <w:name w:val="無清單1111121"/>
    <w:next w:val="a2"/>
    <w:uiPriority w:val="99"/>
    <w:semiHidden/>
    <w:unhideWhenUsed/>
    <w:rsid w:val="00B322EF"/>
  </w:style>
  <w:style w:type="numbering" w:customStyle="1" w:styleId="NoList13121">
    <w:name w:val="No List13121"/>
    <w:next w:val="a2"/>
    <w:uiPriority w:val="99"/>
    <w:semiHidden/>
    <w:unhideWhenUsed/>
    <w:rsid w:val="00B322EF"/>
  </w:style>
  <w:style w:type="numbering" w:customStyle="1" w:styleId="121211">
    <w:name w:val="リストなし12121"/>
    <w:next w:val="a2"/>
    <w:uiPriority w:val="99"/>
    <w:semiHidden/>
    <w:unhideWhenUsed/>
    <w:rsid w:val="00B322EF"/>
  </w:style>
  <w:style w:type="numbering" w:customStyle="1" w:styleId="121212">
    <w:name w:val="无列表12121"/>
    <w:next w:val="a2"/>
    <w:semiHidden/>
    <w:rsid w:val="00B322EF"/>
  </w:style>
  <w:style w:type="numbering" w:customStyle="1" w:styleId="NoList22121">
    <w:name w:val="No List22121"/>
    <w:next w:val="a2"/>
    <w:semiHidden/>
    <w:rsid w:val="00B322EF"/>
  </w:style>
  <w:style w:type="numbering" w:customStyle="1" w:styleId="NoList32121">
    <w:name w:val="No List32121"/>
    <w:next w:val="a2"/>
    <w:uiPriority w:val="99"/>
    <w:semiHidden/>
    <w:rsid w:val="00B322EF"/>
  </w:style>
  <w:style w:type="numbering" w:customStyle="1" w:styleId="NoList112121">
    <w:name w:val="No List112121"/>
    <w:next w:val="a2"/>
    <w:uiPriority w:val="99"/>
    <w:semiHidden/>
    <w:unhideWhenUsed/>
    <w:rsid w:val="00B322EF"/>
  </w:style>
  <w:style w:type="numbering" w:customStyle="1" w:styleId="131210">
    <w:name w:val="無清單13121"/>
    <w:next w:val="a2"/>
    <w:uiPriority w:val="99"/>
    <w:semiHidden/>
    <w:unhideWhenUsed/>
    <w:rsid w:val="00B322EF"/>
  </w:style>
  <w:style w:type="numbering" w:customStyle="1" w:styleId="1121210">
    <w:name w:val="無清單112121"/>
    <w:next w:val="a2"/>
    <w:uiPriority w:val="99"/>
    <w:semiHidden/>
    <w:unhideWhenUsed/>
    <w:rsid w:val="00B322EF"/>
  </w:style>
  <w:style w:type="numbering" w:customStyle="1" w:styleId="21121">
    <w:name w:val="无列表21121"/>
    <w:next w:val="a2"/>
    <w:uiPriority w:val="99"/>
    <w:semiHidden/>
    <w:unhideWhenUsed/>
    <w:rsid w:val="00B322EF"/>
  </w:style>
  <w:style w:type="numbering" w:customStyle="1" w:styleId="NoList122121">
    <w:name w:val="No List122121"/>
    <w:next w:val="a2"/>
    <w:uiPriority w:val="99"/>
    <w:semiHidden/>
    <w:unhideWhenUsed/>
    <w:rsid w:val="00B322EF"/>
  </w:style>
  <w:style w:type="numbering" w:customStyle="1" w:styleId="1121211">
    <w:name w:val="リストなし112121"/>
    <w:next w:val="a2"/>
    <w:uiPriority w:val="99"/>
    <w:semiHidden/>
    <w:unhideWhenUsed/>
    <w:rsid w:val="00B322EF"/>
  </w:style>
  <w:style w:type="numbering" w:customStyle="1" w:styleId="1121212">
    <w:name w:val="无列表112121"/>
    <w:next w:val="a2"/>
    <w:semiHidden/>
    <w:rsid w:val="00B322EF"/>
  </w:style>
  <w:style w:type="numbering" w:customStyle="1" w:styleId="NoList212121">
    <w:name w:val="No List212121"/>
    <w:next w:val="a2"/>
    <w:semiHidden/>
    <w:rsid w:val="00B322EF"/>
  </w:style>
  <w:style w:type="numbering" w:customStyle="1" w:styleId="NoList312121">
    <w:name w:val="No List312121"/>
    <w:next w:val="a2"/>
    <w:uiPriority w:val="99"/>
    <w:semiHidden/>
    <w:rsid w:val="00B322EF"/>
  </w:style>
  <w:style w:type="numbering" w:customStyle="1" w:styleId="NoList1112121">
    <w:name w:val="No List1112121"/>
    <w:next w:val="a2"/>
    <w:uiPriority w:val="99"/>
    <w:semiHidden/>
    <w:unhideWhenUsed/>
    <w:rsid w:val="00B322EF"/>
  </w:style>
  <w:style w:type="numbering" w:customStyle="1" w:styleId="122121">
    <w:name w:val="無清單122121"/>
    <w:next w:val="a2"/>
    <w:uiPriority w:val="99"/>
    <w:semiHidden/>
    <w:unhideWhenUsed/>
    <w:rsid w:val="00B322EF"/>
  </w:style>
  <w:style w:type="numbering" w:customStyle="1" w:styleId="1112121">
    <w:name w:val="無清單1112121"/>
    <w:next w:val="a2"/>
    <w:uiPriority w:val="99"/>
    <w:semiHidden/>
    <w:unhideWhenUsed/>
    <w:rsid w:val="00B322EF"/>
  </w:style>
  <w:style w:type="numbering" w:customStyle="1" w:styleId="131111">
    <w:name w:val="无列表13111"/>
    <w:next w:val="a2"/>
    <w:semiHidden/>
    <w:rsid w:val="00B322EF"/>
  </w:style>
  <w:style w:type="numbering" w:customStyle="1" w:styleId="NoList41111">
    <w:name w:val="No List41111"/>
    <w:next w:val="a2"/>
    <w:uiPriority w:val="99"/>
    <w:semiHidden/>
    <w:unhideWhenUsed/>
    <w:rsid w:val="00B322EF"/>
  </w:style>
  <w:style w:type="numbering" w:customStyle="1" w:styleId="22111">
    <w:name w:val="无列表22111"/>
    <w:next w:val="a2"/>
    <w:uiPriority w:val="99"/>
    <w:semiHidden/>
    <w:unhideWhenUsed/>
    <w:rsid w:val="00B322EF"/>
  </w:style>
  <w:style w:type="numbering" w:customStyle="1" w:styleId="NoList1211112">
    <w:name w:val="No List1211112"/>
    <w:next w:val="a2"/>
    <w:uiPriority w:val="99"/>
    <w:semiHidden/>
    <w:unhideWhenUsed/>
    <w:rsid w:val="00B322EF"/>
  </w:style>
  <w:style w:type="numbering" w:customStyle="1" w:styleId="11111121">
    <w:name w:val="リストなし1111112"/>
    <w:next w:val="a2"/>
    <w:uiPriority w:val="99"/>
    <w:semiHidden/>
    <w:unhideWhenUsed/>
    <w:rsid w:val="00B322EF"/>
  </w:style>
  <w:style w:type="numbering" w:customStyle="1" w:styleId="11111122">
    <w:name w:val="无列表1111112"/>
    <w:next w:val="a2"/>
    <w:semiHidden/>
    <w:rsid w:val="00B322EF"/>
  </w:style>
  <w:style w:type="numbering" w:customStyle="1" w:styleId="NoList2111112">
    <w:name w:val="No List2111112"/>
    <w:next w:val="a2"/>
    <w:semiHidden/>
    <w:rsid w:val="00B322EF"/>
  </w:style>
  <w:style w:type="numbering" w:customStyle="1" w:styleId="NoList3111112">
    <w:name w:val="No List3111112"/>
    <w:next w:val="a2"/>
    <w:uiPriority w:val="99"/>
    <w:semiHidden/>
    <w:rsid w:val="00B322EF"/>
  </w:style>
  <w:style w:type="numbering" w:customStyle="1" w:styleId="NoList11111112">
    <w:name w:val="No List11111112"/>
    <w:next w:val="a2"/>
    <w:uiPriority w:val="99"/>
    <w:semiHidden/>
    <w:unhideWhenUsed/>
    <w:rsid w:val="00B322EF"/>
  </w:style>
  <w:style w:type="numbering" w:customStyle="1" w:styleId="1211112">
    <w:name w:val="無清單1211112"/>
    <w:next w:val="a2"/>
    <w:uiPriority w:val="99"/>
    <w:semiHidden/>
    <w:unhideWhenUsed/>
    <w:rsid w:val="00B322EF"/>
  </w:style>
  <w:style w:type="numbering" w:customStyle="1" w:styleId="111111120">
    <w:name w:val="無清單11111112"/>
    <w:next w:val="a2"/>
    <w:uiPriority w:val="99"/>
    <w:semiHidden/>
    <w:unhideWhenUsed/>
    <w:rsid w:val="00B322EF"/>
  </w:style>
  <w:style w:type="numbering" w:customStyle="1" w:styleId="NoList131111">
    <w:name w:val="No List131111"/>
    <w:next w:val="a2"/>
    <w:uiPriority w:val="99"/>
    <w:semiHidden/>
    <w:unhideWhenUsed/>
    <w:rsid w:val="00B322EF"/>
  </w:style>
  <w:style w:type="numbering" w:customStyle="1" w:styleId="1211113">
    <w:name w:val="リストなし121111"/>
    <w:next w:val="a2"/>
    <w:uiPriority w:val="99"/>
    <w:semiHidden/>
    <w:unhideWhenUsed/>
    <w:rsid w:val="00B322EF"/>
  </w:style>
  <w:style w:type="numbering" w:customStyle="1" w:styleId="1211121">
    <w:name w:val="无列表121112"/>
    <w:next w:val="a2"/>
    <w:semiHidden/>
    <w:rsid w:val="00B322EF"/>
  </w:style>
  <w:style w:type="numbering" w:customStyle="1" w:styleId="NoList221111">
    <w:name w:val="No List221111"/>
    <w:next w:val="a2"/>
    <w:semiHidden/>
    <w:rsid w:val="00B322EF"/>
  </w:style>
  <w:style w:type="numbering" w:customStyle="1" w:styleId="NoList321111">
    <w:name w:val="No List321111"/>
    <w:next w:val="a2"/>
    <w:uiPriority w:val="99"/>
    <w:semiHidden/>
    <w:rsid w:val="00B322EF"/>
  </w:style>
  <w:style w:type="numbering" w:customStyle="1" w:styleId="NoList1121111">
    <w:name w:val="No List1121111"/>
    <w:next w:val="a2"/>
    <w:uiPriority w:val="99"/>
    <w:semiHidden/>
    <w:unhideWhenUsed/>
    <w:rsid w:val="00B322EF"/>
  </w:style>
  <w:style w:type="numbering" w:customStyle="1" w:styleId="1311110">
    <w:name w:val="無清單131111"/>
    <w:next w:val="a2"/>
    <w:uiPriority w:val="99"/>
    <w:semiHidden/>
    <w:unhideWhenUsed/>
    <w:rsid w:val="00B322EF"/>
  </w:style>
  <w:style w:type="numbering" w:customStyle="1" w:styleId="11211110">
    <w:name w:val="無清單1121111"/>
    <w:next w:val="a2"/>
    <w:uiPriority w:val="99"/>
    <w:semiHidden/>
    <w:unhideWhenUsed/>
    <w:rsid w:val="00B322EF"/>
  </w:style>
  <w:style w:type="numbering" w:customStyle="1" w:styleId="211112">
    <w:name w:val="无列表211112"/>
    <w:next w:val="a2"/>
    <w:uiPriority w:val="99"/>
    <w:semiHidden/>
    <w:unhideWhenUsed/>
    <w:rsid w:val="00B322EF"/>
  </w:style>
  <w:style w:type="numbering" w:customStyle="1" w:styleId="NoList1221111">
    <w:name w:val="No List1221111"/>
    <w:next w:val="a2"/>
    <w:uiPriority w:val="99"/>
    <w:semiHidden/>
    <w:unhideWhenUsed/>
    <w:rsid w:val="00B322EF"/>
  </w:style>
  <w:style w:type="numbering" w:customStyle="1" w:styleId="11211111">
    <w:name w:val="リストなし1121111"/>
    <w:next w:val="a2"/>
    <w:uiPriority w:val="99"/>
    <w:semiHidden/>
    <w:unhideWhenUsed/>
    <w:rsid w:val="00B322EF"/>
  </w:style>
  <w:style w:type="numbering" w:customStyle="1" w:styleId="11211112">
    <w:name w:val="无列表1121111"/>
    <w:next w:val="a2"/>
    <w:semiHidden/>
    <w:rsid w:val="00B322EF"/>
  </w:style>
  <w:style w:type="numbering" w:customStyle="1" w:styleId="NoList2121111">
    <w:name w:val="No List2121111"/>
    <w:next w:val="a2"/>
    <w:semiHidden/>
    <w:rsid w:val="00B322EF"/>
  </w:style>
  <w:style w:type="numbering" w:customStyle="1" w:styleId="NoList3121111">
    <w:name w:val="No List3121111"/>
    <w:next w:val="a2"/>
    <w:uiPriority w:val="99"/>
    <w:semiHidden/>
    <w:rsid w:val="00B322EF"/>
  </w:style>
  <w:style w:type="numbering" w:customStyle="1" w:styleId="NoList11121111">
    <w:name w:val="No List11121111"/>
    <w:next w:val="a2"/>
    <w:uiPriority w:val="99"/>
    <w:semiHidden/>
    <w:unhideWhenUsed/>
    <w:rsid w:val="00B322EF"/>
  </w:style>
  <w:style w:type="numbering" w:customStyle="1" w:styleId="1221111">
    <w:name w:val="無清單1221111"/>
    <w:next w:val="a2"/>
    <w:uiPriority w:val="99"/>
    <w:semiHidden/>
    <w:unhideWhenUsed/>
    <w:rsid w:val="00B322EF"/>
  </w:style>
  <w:style w:type="numbering" w:customStyle="1" w:styleId="11121111">
    <w:name w:val="無清單11121111"/>
    <w:next w:val="a2"/>
    <w:uiPriority w:val="99"/>
    <w:semiHidden/>
    <w:unhideWhenUsed/>
    <w:rsid w:val="00B322EF"/>
  </w:style>
  <w:style w:type="numbering" w:customStyle="1" w:styleId="122110">
    <w:name w:val="无列表12211"/>
    <w:next w:val="a2"/>
    <w:semiHidden/>
    <w:rsid w:val="00B322EF"/>
  </w:style>
  <w:style w:type="numbering" w:customStyle="1" w:styleId="55">
    <w:name w:val="无列表5"/>
    <w:next w:val="a2"/>
    <w:uiPriority w:val="99"/>
    <w:semiHidden/>
    <w:unhideWhenUsed/>
    <w:rsid w:val="00B322EF"/>
  </w:style>
  <w:style w:type="table" w:customStyle="1" w:styleId="61">
    <w:name w:val="网格型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B322EF"/>
  </w:style>
  <w:style w:type="numbering" w:customStyle="1" w:styleId="171">
    <w:name w:val="リストなし17"/>
    <w:next w:val="a2"/>
    <w:uiPriority w:val="99"/>
    <w:semiHidden/>
    <w:unhideWhenUsed/>
    <w:rsid w:val="00B322EF"/>
  </w:style>
  <w:style w:type="table" w:customStyle="1" w:styleId="TableGrid17">
    <w:name w:val="Table Grid17"/>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B322EF"/>
  </w:style>
  <w:style w:type="table" w:customStyle="1" w:styleId="370">
    <w:name w:val="网格型3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B322EF"/>
  </w:style>
  <w:style w:type="numbering" w:customStyle="1" w:styleId="NoList37">
    <w:name w:val="No List37"/>
    <w:next w:val="a2"/>
    <w:uiPriority w:val="99"/>
    <w:semiHidden/>
    <w:rsid w:val="00B322EF"/>
  </w:style>
  <w:style w:type="table" w:customStyle="1" w:styleId="TableGrid47">
    <w:name w:val="Table Grid47"/>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B322EF"/>
  </w:style>
  <w:style w:type="numbering" w:customStyle="1" w:styleId="180">
    <w:name w:val="無清單18"/>
    <w:next w:val="a2"/>
    <w:uiPriority w:val="99"/>
    <w:semiHidden/>
    <w:unhideWhenUsed/>
    <w:rsid w:val="00B322EF"/>
  </w:style>
  <w:style w:type="numbering" w:customStyle="1" w:styleId="117">
    <w:name w:val="無清單117"/>
    <w:next w:val="a2"/>
    <w:uiPriority w:val="99"/>
    <w:semiHidden/>
    <w:unhideWhenUsed/>
    <w:rsid w:val="00B322EF"/>
  </w:style>
  <w:style w:type="table" w:customStyle="1" w:styleId="173">
    <w:name w:val="表格格線17"/>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B322EF"/>
  </w:style>
  <w:style w:type="table" w:customStyle="1" w:styleId="TableGrid55">
    <w:name w:val="Table Grid5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B322EF"/>
  </w:style>
  <w:style w:type="numbering" w:customStyle="1" w:styleId="1170">
    <w:name w:val="リストなし117"/>
    <w:next w:val="a2"/>
    <w:uiPriority w:val="99"/>
    <w:semiHidden/>
    <w:unhideWhenUsed/>
    <w:rsid w:val="00B322EF"/>
  </w:style>
  <w:style w:type="table" w:customStyle="1" w:styleId="TableGrid116">
    <w:name w:val="Table Grid1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2"/>
    <w:semiHidden/>
    <w:rsid w:val="00B322EF"/>
  </w:style>
  <w:style w:type="table" w:customStyle="1" w:styleId="315">
    <w:name w:val="网格型3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B322EF"/>
  </w:style>
  <w:style w:type="numbering" w:customStyle="1" w:styleId="NoList317">
    <w:name w:val="No List317"/>
    <w:next w:val="a2"/>
    <w:uiPriority w:val="99"/>
    <w:semiHidden/>
    <w:rsid w:val="00B322EF"/>
  </w:style>
  <w:style w:type="table" w:customStyle="1" w:styleId="TableGrid415">
    <w:name w:val="Table Grid41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B322EF"/>
  </w:style>
  <w:style w:type="numbering" w:customStyle="1" w:styleId="127">
    <w:name w:val="無清單127"/>
    <w:next w:val="a2"/>
    <w:uiPriority w:val="99"/>
    <w:semiHidden/>
    <w:unhideWhenUsed/>
    <w:rsid w:val="00B322EF"/>
  </w:style>
  <w:style w:type="numbering" w:customStyle="1" w:styleId="11170">
    <w:name w:val="無清單1117"/>
    <w:next w:val="a2"/>
    <w:uiPriority w:val="99"/>
    <w:semiHidden/>
    <w:unhideWhenUsed/>
    <w:rsid w:val="00B322EF"/>
  </w:style>
  <w:style w:type="table" w:customStyle="1" w:styleId="1152">
    <w:name w:val="表格格線1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B322EF"/>
  </w:style>
  <w:style w:type="numbering" w:customStyle="1" w:styleId="NoList1216">
    <w:name w:val="No List1216"/>
    <w:next w:val="a2"/>
    <w:uiPriority w:val="99"/>
    <w:semiHidden/>
    <w:unhideWhenUsed/>
    <w:rsid w:val="00B322EF"/>
  </w:style>
  <w:style w:type="numbering" w:customStyle="1" w:styleId="11160">
    <w:name w:val="リストなし1116"/>
    <w:next w:val="a2"/>
    <w:uiPriority w:val="99"/>
    <w:semiHidden/>
    <w:unhideWhenUsed/>
    <w:rsid w:val="00B322EF"/>
  </w:style>
  <w:style w:type="numbering" w:customStyle="1" w:styleId="11161">
    <w:name w:val="无列表1116"/>
    <w:next w:val="a2"/>
    <w:semiHidden/>
    <w:rsid w:val="00B322EF"/>
  </w:style>
  <w:style w:type="numbering" w:customStyle="1" w:styleId="NoList2116">
    <w:name w:val="No List2116"/>
    <w:next w:val="a2"/>
    <w:semiHidden/>
    <w:rsid w:val="00B322EF"/>
  </w:style>
  <w:style w:type="numbering" w:customStyle="1" w:styleId="NoList3116">
    <w:name w:val="No List3116"/>
    <w:next w:val="a2"/>
    <w:uiPriority w:val="99"/>
    <w:semiHidden/>
    <w:rsid w:val="00B322EF"/>
  </w:style>
  <w:style w:type="numbering" w:customStyle="1" w:styleId="NoList11116">
    <w:name w:val="No List11116"/>
    <w:next w:val="a2"/>
    <w:uiPriority w:val="99"/>
    <w:semiHidden/>
    <w:unhideWhenUsed/>
    <w:rsid w:val="00B322EF"/>
  </w:style>
  <w:style w:type="numbering" w:customStyle="1" w:styleId="1216">
    <w:name w:val="無清單1216"/>
    <w:next w:val="a2"/>
    <w:uiPriority w:val="99"/>
    <w:semiHidden/>
    <w:unhideWhenUsed/>
    <w:rsid w:val="00B322EF"/>
  </w:style>
  <w:style w:type="numbering" w:customStyle="1" w:styleId="11116">
    <w:name w:val="無清單11116"/>
    <w:next w:val="a2"/>
    <w:uiPriority w:val="99"/>
    <w:semiHidden/>
    <w:unhideWhenUsed/>
    <w:rsid w:val="00B322EF"/>
  </w:style>
  <w:style w:type="numbering" w:customStyle="1" w:styleId="NoList56">
    <w:name w:val="No List56"/>
    <w:next w:val="a2"/>
    <w:uiPriority w:val="99"/>
    <w:semiHidden/>
    <w:unhideWhenUsed/>
    <w:rsid w:val="00B322EF"/>
  </w:style>
  <w:style w:type="table" w:customStyle="1" w:styleId="TableGrid65">
    <w:name w:val="Table Grid6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B322EF"/>
  </w:style>
  <w:style w:type="numbering" w:customStyle="1" w:styleId="1261">
    <w:name w:val="リストなし126"/>
    <w:next w:val="a2"/>
    <w:uiPriority w:val="99"/>
    <w:semiHidden/>
    <w:unhideWhenUsed/>
    <w:rsid w:val="00B322EF"/>
  </w:style>
  <w:style w:type="table" w:customStyle="1" w:styleId="TableGrid125">
    <w:name w:val="Table Grid12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B322EF"/>
  </w:style>
  <w:style w:type="table" w:customStyle="1" w:styleId="325">
    <w:name w:val="网格型3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B322EF"/>
  </w:style>
  <w:style w:type="numbering" w:customStyle="1" w:styleId="NoList326">
    <w:name w:val="No List326"/>
    <w:next w:val="a2"/>
    <w:uiPriority w:val="99"/>
    <w:semiHidden/>
    <w:rsid w:val="00B322EF"/>
  </w:style>
  <w:style w:type="table" w:customStyle="1" w:styleId="TableGrid425">
    <w:name w:val="Table Grid42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B322EF"/>
  </w:style>
  <w:style w:type="numbering" w:customStyle="1" w:styleId="136">
    <w:name w:val="無清單136"/>
    <w:next w:val="a2"/>
    <w:uiPriority w:val="99"/>
    <w:semiHidden/>
    <w:unhideWhenUsed/>
    <w:rsid w:val="00B322EF"/>
  </w:style>
  <w:style w:type="numbering" w:customStyle="1" w:styleId="1126">
    <w:name w:val="無清單1126"/>
    <w:next w:val="a2"/>
    <w:uiPriority w:val="99"/>
    <w:semiHidden/>
    <w:unhideWhenUsed/>
    <w:rsid w:val="00B322EF"/>
  </w:style>
  <w:style w:type="table" w:customStyle="1" w:styleId="1252">
    <w:name w:val="表格格線12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B322EF"/>
  </w:style>
  <w:style w:type="numbering" w:customStyle="1" w:styleId="NoList1225">
    <w:name w:val="No List1225"/>
    <w:next w:val="a2"/>
    <w:uiPriority w:val="99"/>
    <w:semiHidden/>
    <w:unhideWhenUsed/>
    <w:rsid w:val="00B322EF"/>
  </w:style>
  <w:style w:type="numbering" w:customStyle="1" w:styleId="11250">
    <w:name w:val="リストなし1125"/>
    <w:next w:val="a2"/>
    <w:uiPriority w:val="99"/>
    <w:semiHidden/>
    <w:unhideWhenUsed/>
    <w:rsid w:val="00B322EF"/>
  </w:style>
  <w:style w:type="numbering" w:customStyle="1" w:styleId="11251">
    <w:name w:val="无列表1125"/>
    <w:next w:val="a2"/>
    <w:semiHidden/>
    <w:rsid w:val="00B322EF"/>
  </w:style>
  <w:style w:type="numbering" w:customStyle="1" w:styleId="NoList2125">
    <w:name w:val="No List2125"/>
    <w:next w:val="a2"/>
    <w:semiHidden/>
    <w:rsid w:val="00B322EF"/>
  </w:style>
  <w:style w:type="numbering" w:customStyle="1" w:styleId="NoList3125">
    <w:name w:val="No List3125"/>
    <w:next w:val="a2"/>
    <w:uiPriority w:val="99"/>
    <w:semiHidden/>
    <w:rsid w:val="00B322EF"/>
  </w:style>
  <w:style w:type="numbering" w:customStyle="1" w:styleId="NoList11126">
    <w:name w:val="No List11126"/>
    <w:next w:val="a2"/>
    <w:uiPriority w:val="99"/>
    <w:semiHidden/>
    <w:unhideWhenUsed/>
    <w:rsid w:val="00B322EF"/>
  </w:style>
  <w:style w:type="numbering" w:customStyle="1" w:styleId="1225">
    <w:name w:val="無清單1225"/>
    <w:next w:val="a2"/>
    <w:uiPriority w:val="99"/>
    <w:semiHidden/>
    <w:unhideWhenUsed/>
    <w:rsid w:val="00B322EF"/>
  </w:style>
  <w:style w:type="numbering" w:customStyle="1" w:styleId="11125">
    <w:name w:val="無清單11125"/>
    <w:next w:val="a2"/>
    <w:uiPriority w:val="99"/>
    <w:semiHidden/>
    <w:unhideWhenUsed/>
    <w:rsid w:val="00B322EF"/>
  </w:style>
  <w:style w:type="numbering" w:customStyle="1" w:styleId="NoList63">
    <w:name w:val="No List63"/>
    <w:next w:val="a2"/>
    <w:uiPriority w:val="99"/>
    <w:semiHidden/>
    <w:unhideWhenUsed/>
    <w:rsid w:val="00B322EF"/>
  </w:style>
  <w:style w:type="table" w:customStyle="1" w:styleId="TableGrid72">
    <w:name w:val="Table Grid7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B322EF"/>
  </w:style>
  <w:style w:type="numbering" w:customStyle="1" w:styleId="1333">
    <w:name w:val="リストなし133"/>
    <w:next w:val="a2"/>
    <w:uiPriority w:val="99"/>
    <w:semiHidden/>
    <w:unhideWhenUsed/>
    <w:rsid w:val="00B322EF"/>
  </w:style>
  <w:style w:type="table" w:customStyle="1" w:styleId="TableGrid132">
    <w:name w:val="Table Grid13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B322EF"/>
  </w:style>
  <w:style w:type="table" w:customStyle="1" w:styleId="332">
    <w:name w:val="网格型3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B322EF"/>
  </w:style>
  <w:style w:type="numbering" w:customStyle="1" w:styleId="NoList333">
    <w:name w:val="No List333"/>
    <w:next w:val="a2"/>
    <w:uiPriority w:val="99"/>
    <w:semiHidden/>
    <w:rsid w:val="00B322EF"/>
  </w:style>
  <w:style w:type="table" w:customStyle="1" w:styleId="TableGrid432">
    <w:name w:val="Table Grid4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B322EF"/>
  </w:style>
  <w:style w:type="numbering" w:customStyle="1" w:styleId="1430">
    <w:name w:val="無清單143"/>
    <w:next w:val="a2"/>
    <w:uiPriority w:val="99"/>
    <w:semiHidden/>
    <w:unhideWhenUsed/>
    <w:rsid w:val="00B322EF"/>
  </w:style>
  <w:style w:type="numbering" w:customStyle="1" w:styleId="11330">
    <w:name w:val="無清單1133"/>
    <w:next w:val="a2"/>
    <w:uiPriority w:val="99"/>
    <w:semiHidden/>
    <w:unhideWhenUsed/>
    <w:rsid w:val="00B322EF"/>
  </w:style>
  <w:style w:type="table" w:customStyle="1" w:styleId="1323">
    <w:name w:val="表格格線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B322EF"/>
  </w:style>
  <w:style w:type="numbering" w:customStyle="1" w:styleId="NoList1233">
    <w:name w:val="No List1233"/>
    <w:next w:val="a2"/>
    <w:uiPriority w:val="99"/>
    <w:semiHidden/>
    <w:unhideWhenUsed/>
    <w:rsid w:val="00B322EF"/>
  </w:style>
  <w:style w:type="numbering" w:customStyle="1" w:styleId="11331">
    <w:name w:val="リストなし1133"/>
    <w:next w:val="a2"/>
    <w:uiPriority w:val="99"/>
    <w:semiHidden/>
    <w:unhideWhenUsed/>
    <w:rsid w:val="00B322EF"/>
  </w:style>
  <w:style w:type="numbering" w:customStyle="1" w:styleId="11332">
    <w:name w:val="无列表1133"/>
    <w:next w:val="a2"/>
    <w:semiHidden/>
    <w:rsid w:val="00B322EF"/>
  </w:style>
  <w:style w:type="numbering" w:customStyle="1" w:styleId="NoList2133">
    <w:name w:val="No List2133"/>
    <w:next w:val="a2"/>
    <w:semiHidden/>
    <w:rsid w:val="00B322EF"/>
  </w:style>
  <w:style w:type="numbering" w:customStyle="1" w:styleId="NoList3133">
    <w:name w:val="No List3133"/>
    <w:next w:val="a2"/>
    <w:uiPriority w:val="99"/>
    <w:semiHidden/>
    <w:rsid w:val="00B322EF"/>
  </w:style>
  <w:style w:type="numbering" w:customStyle="1" w:styleId="NoList11133">
    <w:name w:val="No List11133"/>
    <w:next w:val="a2"/>
    <w:uiPriority w:val="99"/>
    <w:semiHidden/>
    <w:unhideWhenUsed/>
    <w:rsid w:val="00B322EF"/>
  </w:style>
  <w:style w:type="numbering" w:customStyle="1" w:styleId="12330">
    <w:name w:val="無清單1233"/>
    <w:next w:val="a2"/>
    <w:uiPriority w:val="99"/>
    <w:semiHidden/>
    <w:unhideWhenUsed/>
    <w:rsid w:val="00B322EF"/>
  </w:style>
  <w:style w:type="numbering" w:customStyle="1" w:styleId="111330">
    <w:name w:val="無清單11133"/>
    <w:next w:val="a2"/>
    <w:uiPriority w:val="99"/>
    <w:semiHidden/>
    <w:unhideWhenUsed/>
    <w:rsid w:val="00B322EF"/>
  </w:style>
  <w:style w:type="numbering" w:customStyle="1" w:styleId="NoList414">
    <w:name w:val="No List414"/>
    <w:next w:val="a2"/>
    <w:uiPriority w:val="99"/>
    <w:semiHidden/>
    <w:unhideWhenUsed/>
    <w:rsid w:val="00B322EF"/>
  </w:style>
  <w:style w:type="table" w:customStyle="1" w:styleId="TableGrid512">
    <w:name w:val="Table Grid5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B322EF"/>
  </w:style>
  <w:style w:type="numbering" w:customStyle="1" w:styleId="111140">
    <w:name w:val="リストなし11114"/>
    <w:next w:val="a2"/>
    <w:uiPriority w:val="99"/>
    <w:semiHidden/>
    <w:unhideWhenUsed/>
    <w:rsid w:val="00B322EF"/>
  </w:style>
  <w:style w:type="numbering" w:customStyle="1" w:styleId="111142">
    <w:name w:val="无列表11114"/>
    <w:next w:val="a2"/>
    <w:semiHidden/>
    <w:rsid w:val="00B322EF"/>
  </w:style>
  <w:style w:type="numbering" w:customStyle="1" w:styleId="NoList21114">
    <w:name w:val="No List21114"/>
    <w:next w:val="a2"/>
    <w:semiHidden/>
    <w:rsid w:val="00B322EF"/>
  </w:style>
  <w:style w:type="numbering" w:customStyle="1" w:styleId="NoList31114">
    <w:name w:val="No List31114"/>
    <w:next w:val="a2"/>
    <w:uiPriority w:val="99"/>
    <w:semiHidden/>
    <w:rsid w:val="00B322EF"/>
  </w:style>
  <w:style w:type="numbering" w:customStyle="1" w:styleId="NoList111114">
    <w:name w:val="No List111114"/>
    <w:next w:val="a2"/>
    <w:uiPriority w:val="99"/>
    <w:semiHidden/>
    <w:unhideWhenUsed/>
    <w:rsid w:val="00B322EF"/>
  </w:style>
  <w:style w:type="numbering" w:customStyle="1" w:styleId="12114">
    <w:name w:val="無清單12114"/>
    <w:next w:val="a2"/>
    <w:uiPriority w:val="99"/>
    <w:semiHidden/>
    <w:unhideWhenUsed/>
    <w:rsid w:val="00B322EF"/>
  </w:style>
  <w:style w:type="numbering" w:customStyle="1" w:styleId="1111140">
    <w:name w:val="無清單111114"/>
    <w:next w:val="a2"/>
    <w:uiPriority w:val="99"/>
    <w:semiHidden/>
    <w:unhideWhenUsed/>
    <w:rsid w:val="00B322EF"/>
  </w:style>
  <w:style w:type="numbering" w:customStyle="1" w:styleId="NoList513">
    <w:name w:val="No List513"/>
    <w:next w:val="a2"/>
    <w:uiPriority w:val="99"/>
    <w:semiHidden/>
    <w:unhideWhenUsed/>
    <w:rsid w:val="00B322EF"/>
  </w:style>
  <w:style w:type="table" w:customStyle="1" w:styleId="TableGrid612">
    <w:name w:val="Table Grid6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B322EF"/>
  </w:style>
  <w:style w:type="numbering" w:customStyle="1" w:styleId="12140">
    <w:name w:val="リストなし1214"/>
    <w:next w:val="a2"/>
    <w:uiPriority w:val="99"/>
    <w:semiHidden/>
    <w:unhideWhenUsed/>
    <w:rsid w:val="00B322EF"/>
  </w:style>
  <w:style w:type="table" w:customStyle="1" w:styleId="TableGrid1212">
    <w:name w:val="Table Grid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B322EF"/>
  </w:style>
  <w:style w:type="table" w:customStyle="1" w:styleId="3212">
    <w:name w:val="网格型3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B322EF"/>
  </w:style>
  <w:style w:type="numbering" w:customStyle="1" w:styleId="NoList3214">
    <w:name w:val="No List3214"/>
    <w:next w:val="a2"/>
    <w:uiPriority w:val="99"/>
    <w:semiHidden/>
    <w:rsid w:val="00B322EF"/>
  </w:style>
  <w:style w:type="table" w:customStyle="1" w:styleId="TableGrid4212">
    <w:name w:val="Table Grid42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B322EF"/>
  </w:style>
  <w:style w:type="numbering" w:customStyle="1" w:styleId="1314">
    <w:name w:val="無清單1314"/>
    <w:next w:val="a2"/>
    <w:uiPriority w:val="99"/>
    <w:semiHidden/>
    <w:unhideWhenUsed/>
    <w:rsid w:val="00B322EF"/>
  </w:style>
  <w:style w:type="numbering" w:customStyle="1" w:styleId="11214">
    <w:name w:val="無清單11214"/>
    <w:next w:val="a2"/>
    <w:uiPriority w:val="99"/>
    <w:semiHidden/>
    <w:unhideWhenUsed/>
    <w:rsid w:val="00B322EF"/>
  </w:style>
  <w:style w:type="table" w:customStyle="1" w:styleId="12123">
    <w:name w:val="表格格線12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B322EF"/>
  </w:style>
  <w:style w:type="numbering" w:customStyle="1" w:styleId="NoList12214">
    <w:name w:val="No List12214"/>
    <w:next w:val="a2"/>
    <w:uiPriority w:val="99"/>
    <w:semiHidden/>
    <w:unhideWhenUsed/>
    <w:rsid w:val="00B322EF"/>
  </w:style>
  <w:style w:type="numbering" w:customStyle="1" w:styleId="112140">
    <w:name w:val="リストなし11214"/>
    <w:next w:val="a2"/>
    <w:uiPriority w:val="99"/>
    <w:semiHidden/>
    <w:unhideWhenUsed/>
    <w:rsid w:val="00B322EF"/>
  </w:style>
  <w:style w:type="numbering" w:customStyle="1" w:styleId="112141">
    <w:name w:val="无列表11214"/>
    <w:next w:val="a2"/>
    <w:semiHidden/>
    <w:rsid w:val="00B322EF"/>
  </w:style>
  <w:style w:type="numbering" w:customStyle="1" w:styleId="NoList21214">
    <w:name w:val="No List21214"/>
    <w:next w:val="a2"/>
    <w:semiHidden/>
    <w:rsid w:val="00B322EF"/>
  </w:style>
  <w:style w:type="numbering" w:customStyle="1" w:styleId="NoList31214">
    <w:name w:val="No List31214"/>
    <w:next w:val="a2"/>
    <w:uiPriority w:val="99"/>
    <w:semiHidden/>
    <w:rsid w:val="00B322EF"/>
  </w:style>
  <w:style w:type="numbering" w:customStyle="1" w:styleId="NoList111214">
    <w:name w:val="No List111214"/>
    <w:next w:val="a2"/>
    <w:uiPriority w:val="99"/>
    <w:semiHidden/>
    <w:unhideWhenUsed/>
    <w:rsid w:val="00B322EF"/>
  </w:style>
  <w:style w:type="numbering" w:customStyle="1" w:styleId="122140">
    <w:name w:val="無清單12214"/>
    <w:next w:val="a2"/>
    <w:uiPriority w:val="99"/>
    <w:semiHidden/>
    <w:unhideWhenUsed/>
    <w:rsid w:val="00B322EF"/>
  </w:style>
  <w:style w:type="numbering" w:customStyle="1" w:styleId="1112140">
    <w:name w:val="無清單111214"/>
    <w:next w:val="a2"/>
    <w:uiPriority w:val="99"/>
    <w:semiHidden/>
    <w:unhideWhenUsed/>
    <w:rsid w:val="00B322EF"/>
  </w:style>
  <w:style w:type="table" w:customStyle="1" w:styleId="137">
    <w:name w:val="网格型1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B322EF"/>
  </w:style>
  <w:style w:type="table" w:customStyle="1" w:styleId="232">
    <w:name w:val="网格型2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B322EF"/>
  </w:style>
  <w:style w:type="numbering" w:customStyle="1" w:styleId="NoList11312">
    <w:name w:val="No List11312"/>
    <w:next w:val="a2"/>
    <w:uiPriority w:val="99"/>
    <w:semiHidden/>
    <w:unhideWhenUsed/>
    <w:rsid w:val="00B322EF"/>
  </w:style>
  <w:style w:type="numbering" w:customStyle="1" w:styleId="NoList4113">
    <w:name w:val="No List4113"/>
    <w:next w:val="a2"/>
    <w:uiPriority w:val="99"/>
    <w:semiHidden/>
    <w:unhideWhenUsed/>
    <w:rsid w:val="00B322EF"/>
  </w:style>
  <w:style w:type="table" w:customStyle="1" w:styleId="TableGrid1124">
    <w:name w:val="Table Grid1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B322EF"/>
  </w:style>
  <w:style w:type="numbering" w:customStyle="1" w:styleId="NoList121113">
    <w:name w:val="No List121113"/>
    <w:next w:val="a2"/>
    <w:uiPriority w:val="99"/>
    <w:semiHidden/>
    <w:unhideWhenUsed/>
    <w:rsid w:val="00B322EF"/>
  </w:style>
  <w:style w:type="numbering" w:customStyle="1" w:styleId="1111130">
    <w:name w:val="リストなし111113"/>
    <w:next w:val="a2"/>
    <w:uiPriority w:val="99"/>
    <w:semiHidden/>
    <w:unhideWhenUsed/>
    <w:rsid w:val="00B322EF"/>
  </w:style>
  <w:style w:type="numbering" w:customStyle="1" w:styleId="1111131">
    <w:name w:val="无列表111113"/>
    <w:next w:val="a2"/>
    <w:semiHidden/>
    <w:rsid w:val="00B322EF"/>
  </w:style>
  <w:style w:type="numbering" w:customStyle="1" w:styleId="NoList211113">
    <w:name w:val="No List211113"/>
    <w:next w:val="a2"/>
    <w:semiHidden/>
    <w:rsid w:val="00B322EF"/>
  </w:style>
  <w:style w:type="numbering" w:customStyle="1" w:styleId="NoList311113">
    <w:name w:val="No List311113"/>
    <w:next w:val="a2"/>
    <w:uiPriority w:val="99"/>
    <w:semiHidden/>
    <w:rsid w:val="00B322EF"/>
  </w:style>
  <w:style w:type="numbering" w:customStyle="1" w:styleId="NoList1111113">
    <w:name w:val="No List1111113"/>
    <w:next w:val="a2"/>
    <w:uiPriority w:val="99"/>
    <w:semiHidden/>
    <w:unhideWhenUsed/>
    <w:rsid w:val="00B322EF"/>
  </w:style>
  <w:style w:type="numbering" w:customStyle="1" w:styleId="121113">
    <w:name w:val="無清單121113"/>
    <w:next w:val="a2"/>
    <w:uiPriority w:val="99"/>
    <w:semiHidden/>
    <w:unhideWhenUsed/>
    <w:rsid w:val="00B322EF"/>
  </w:style>
  <w:style w:type="numbering" w:customStyle="1" w:styleId="1111113">
    <w:name w:val="無清單1111113"/>
    <w:next w:val="a2"/>
    <w:uiPriority w:val="99"/>
    <w:semiHidden/>
    <w:unhideWhenUsed/>
    <w:rsid w:val="00B322EF"/>
  </w:style>
  <w:style w:type="numbering" w:customStyle="1" w:styleId="NoList13113">
    <w:name w:val="No List13113"/>
    <w:next w:val="a2"/>
    <w:uiPriority w:val="99"/>
    <w:semiHidden/>
    <w:unhideWhenUsed/>
    <w:rsid w:val="00B322EF"/>
  </w:style>
  <w:style w:type="numbering" w:customStyle="1" w:styleId="121131">
    <w:name w:val="リストなし12113"/>
    <w:next w:val="a2"/>
    <w:uiPriority w:val="99"/>
    <w:semiHidden/>
    <w:unhideWhenUsed/>
    <w:rsid w:val="00B322EF"/>
  </w:style>
  <w:style w:type="numbering" w:customStyle="1" w:styleId="121132">
    <w:name w:val="无列表12113"/>
    <w:next w:val="a2"/>
    <w:semiHidden/>
    <w:rsid w:val="00B322EF"/>
  </w:style>
  <w:style w:type="numbering" w:customStyle="1" w:styleId="NoList22113">
    <w:name w:val="No List22113"/>
    <w:next w:val="a2"/>
    <w:semiHidden/>
    <w:rsid w:val="00B322EF"/>
  </w:style>
  <w:style w:type="numbering" w:customStyle="1" w:styleId="NoList32113">
    <w:name w:val="No List32113"/>
    <w:next w:val="a2"/>
    <w:uiPriority w:val="99"/>
    <w:semiHidden/>
    <w:rsid w:val="00B322EF"/>
  </w:style>
  <w:style w:type="numbering" w:customStyle="1" w:styleId="NoList112113">
    <w:name w:val="No List112113"/>
    <w:next w:val="a2"/>
    <w:uiPriority w:val="99"/>
    <w:semiHidden/>
    <w:unhideWhenUsed/>
    <w:rsid w:val="00B322EF"/>
  </w:style>
  <w:style w:type="numbering" w:customStyle="1" w:styleId="13113">
    <w:name w:val="無清單13113"/>
    <w:next w:val="a2"/>
    <w:uiPriority w:val="99"/>
    <w:semiHidden/>
    <w:unhideWhenUsed/>
    <w:rsid w:val="00B322EF"/>
  </w:style>
  <w:style w:type="numbering" w:customStyle="1" w:styleId="112113">
    <w:name w:val="無清單112113"/>
    <w:next w:val="a2"/>
    <w:uiPriority w:val="99"/>
    <w:semiHidden/>
    <w:unhideWhenUsed/>
    <w:rsid w:val="00B322EF"/>
  </w:style>
  <w:style w:type="numbering" w:customStyle="1" w:styleId="21113">
    <w:name w:val="无列表21113"/>
    <w:next w:val="a2"/>
    <w:uiPriority w:val="99"/>
    <w:semiHidden/>
    <w:unhideWhenUsed/>
    <w:rsid w:val="00B322EF"/>
  </w:style>
  <w:style w:type="numbering" w:customStyle="1" w:styleId="NoList122113">
    <w:name w:val="No List122113"/>
    <w:next w:val="a2"/>
    <w:uiPriority w:val="99"/>
    <w:semiHidden/>
    <w:unhideWhenUsed/>
    <w:rsid w:val="00B322EF"/>
  </w:style>
  <w:style w:type="numbering" w:customStyle="1" w:styleId="1121130">
    <w:name w:val="リストなし112113"/>
    <w:next w:val="a2"/>
    <w:uiPriority w:val="99"/>
    <w:semiHidden/>
    <w:unhideWhenUsed/>
    <w:rsid w:val="00B322EF"/>
  </w:style>
  <w:style w:type="numbering" w:customStyle="1" w:styleId="1121131">
    <w:name w:val="无列表112113"/>
    <w:next w:val="a2"/>
    <w:semiHidden/>
    <w:rsid w:val="00B322EF"/>
  </w:style>
  <w:style w:type="numbering" w:customStyle="1" w:styleId="NoList212113">
    <w:name w:val="No List212113"/>
    <w:next w:val="a2"/>
    <w:semiHidden/>
    <w:rsid w:val="00B322EF"/>
  </w:style>
  <w:style w:type="numbering" w:customStyle="1" w:styleId="NoList312113">
    <w:name w:val="No List312113"/>
    <w:next w:val="a2"/>
    <w:uiPriority w:val="99"/>
    <w:semiHidden/>
    <w:rsid w:val="00B322EF"/>
  </w:style>
  <w:style w:type="numbering" w:customStyle="1" w:styleId="NoList1112113">
    <w:name w:val="No List1112113"/>
    <w:next w:val="a2"/>
    <w:uiPriority w:val="99"/>
    <w:semiHidden/>
    <w:unhideWhenUsed/>
    <w:rsid w:val="00B322EF"/>
  </w:style>
  <w:style w:type="numbering" w:customStyle="1" w:styleId="122113">
    <w:name w:val="無清單122113"/>
    <w:next w:val="a2"/>
    <w:uiPriority w:val="99"/>
    <w:semiHidden/>
    <w:unhideWhenUsed/>
    <w:rsid w:val="00B322EF"/>
  </w:style>
  <w:style w:type="numbering" w:customStyle="1" w:styleId="1112113">
    <w:name w:val="無清單1112113"/>
    <w:next w:val="a2"/>
    <w:uiPriority w:val="99"/>
    <w:semiHidden/>
    <w:unhideWhenUsed/>
    <w:rsid w:val="00B322EF"/>
  </w:style>
  <w:style w:type="numbering" w:customStyle="1" w:styleId="NoList5112">
    <w:name w:val="No List5112"/>
    <w:next w:val="a2"/>
    <w:uiPriority w:val="99"/>
    <w:semiHidden/>
    <w:unhideWhenUsed/>
    <w:rsid w:val="00B322EF"/>
  </w:style>
  <w:style w:type="numbering" w:customStyle="1" w:styleId="NoList612">
    <w:name w:val="No List612"/>
    <w:next w:val="a2"/>
    <w:uiPriority w:val="99"/>
    <w:semiHidden/>
    <w:unhideWhenUsed/>
    <w:rsid w:val="00B322EF"/>
  </w:style>
  <w:style w:type="numbering" w:customStyle="1" w:styleId="NoList1412">
    <w:name w:val="No List1412"/>
    <w:next w:val="a2"/>
    <w:uiPriority w:val="99"/>
    <w:semiHidden/>
    <w:unhideWhenUsed/>
    <w:rsid w:val="00B322EF"/>
  </w:style>
  <w:style w:type="numbering" w:customStyle="1" w:styleId="13122">
    <w:name w:val="リストなし1312"/>
    <w:next w:val="a2"/>
    <w:uiPriority w:val="99"/>
    <w:semiHidden/>
    <w:unhideWhenUsed/>
    <w:rsid w:val="00B322EF"/>
  </w:style>
  <w:style w:type="numbering" w:customStyle="1" w:styleId="NoList2312">
    <w:name w:val="No List2312"/>
    <w:next w:val="a2"/>
    <w:semiHidden/>
    <w:rsid w:val="00B322EF"/>
  </w:style>
  <w:style w:type="numbering" w:customStyle="1" w:styleId="NoList3312">
    <w:name w:val="No List3312"/>
    <w:next w:val="a2"/>
    <w:uiPriority w:val="99"/>
    <w:semiHidden/>
    <w:rsid w:val="00B322EF"/>
  </w:style>
  <w:style w:type="numbering" w:customStyle="1" w:styleId="NoList1142">
    <w:name w:val="No List1142"/>
    <w:next w:val="a2"/>
    <w:uiPriority w:val="99"/>
    <w:semiHidden/>
    <w:unhideWhenUsed/>
    <w:rsid w:val="00B322EF"/>
  </w:style>
  <w:style w:type="numbering" w:customStyle="1" w:styleId="14120">
    <w:name w:val="無清單1412"/>
    <w:next w:val="a2"/>
    <w:uiPriority w:val="99"/>
    <w:semiHidden/>
    <w:unhideWhenUsed/>
    <w:rsid w:val="00B322EF"/>
  </w:style>
  <w:style w:type="numbering" w:customStyle="1" w:styleId="113120">
    <w:name w:val="無清單11312"/>
    <w:next w:val="a2"/>
    <w:uiPriority w:val="99"/>
    <w:semiHidden/>
    <w:unhideWhenUsed/>
    <w:rsid w:val="00B322EF"/>
  </w:style>
  <w:style w:type="numbering" w:customStyle="1" w:styleId="NoList422">
    <w:name w:val="No List422"/>
    <w:next w:val="a2"/>
    <w:uiPriority w:val="99"/>
    <w:semiHidden/>
    <w:unhideWhenUsed/>
    <w:rsid w:val="00B322EF"/>
  </w:style>
  <w:style w:type="numbering" w:customStyle="1" w:styleId="NoList12312">
    <w:name w:val="No List12312"/>
    <w:next w:val="a2"/>
    <w:uiPriority w:val="99"/>
    <w:semiHidden/>
    <w:unhideWhenUsed/>
    <w:rsid w:val="00B322EF"/>
  </w:style>
  <w:style w:type="numbering" w:customStyle="1" w:styleId="113121">
    <w:name w:val="リストなし11312"/>
    <w:next w:val="a2"/>
    <w:uiPriority w:val="99"/>
    <w:semiHidden/>
    <w:unhideWhenUsed/>
    <w:rsid w:val="00B322EF"/>
  </w:style>
  <w:style w:type="numbering" w:customStyle="1" w:styleId="113122">
    <w:name w:val="无列表11312"/>
    <w:next w:val="a2"/>
    <w:semiHidden/>
    <w:rsid w:val="00B322EF"/>
  </w:style>
  <w:style w:type="numbering" w:customStyle="1" w:styleId="NoList21312">
    <w:name w:val="No List21312"/>
    <w:next w:val="a2"/>
    <w:semiHidden/>
    <w:rsid w:val="00B322EF"/>
  </w:style>
  <w:style w:type="numbering" w:customStyle="1" w:styleId="NoList31312">
    <w:name w:val="No List31312"/>
    <w:next w:val="a2"/>
    <w:uiPriority w:val="99"/>
    <w:semiHidden/>
    <w:rsid w:val="00B322EF"/>
  </w:style>
  <w:style w:type="numbering" w:customStyle="1" w:styleId="NoList111312">
    <w:name w:val="No List111312"/>
    <w:next w:val="a2"/>
    <w:uiPriority w:val="99"/>
    <w:semiHidden/>
    <w:unhideWhenUsed/>
    <w:rsid w:val="00B322EF"/>
  </w:style>
  <w:style w:type="numbering" w:customStyle="1" w:styleId="123120">
    <w:name w:val="無清單12312"/>
    <w:next w:val="a2"/>
    <w:uiPriority w:val="99"/>
    <w:semiHidden/>
    <w:unhideWhenUsed/>
    <w:rsid w:val="00B322EF"/>
  </w:style>
  <w:style w:type="numbering" w:customStyle="1" w:styleId="1113120">
    <w:name w:val="無清單111312"/>
    <w:next w:val="a2"/>
    <w:uiPriority w:val="99"/>
    <w:semiHidden/>
    <w:unhideWhenUsed/>
    <w:rsid w:val="00B322EF"/>
  </w:style>
  <w:style w:type="numbering" w:customStyle="1" w:styleId="NoList12122">
    <w:name w:val="No List12122"/>
    <w:next w:val="a2"/>
    <w:uiPriority w:val="99"/>
    <w:semiHidden/>
    <w:unhideWhenUsed/>
    <w:rsid w:val="00B322EF"/>
  </w:style>
  <w:style w:type="numbering" w:customStyle="1" w:styleId="111222">
    <w:name w:val="リストなし11122"/>
    <w:next w:val="a2"/>
    <w:uiPriority w:val="99"/>
    <w:semiHidden/>
    <w:unhideWhenUsed/>
    <w:rsid w:val="00B322EF"/>
  </w:style>
  <w:style w:type="numbering" w:customStyle="1" w:styleId="111223">
    <w:name w:val="无列表11122"/>
    <w:next w:val="a2"/>
    <w:semiHidden/>
    <w:rsid w:val="00B322EF"/>
  </w:style>
  <w:style w:type="numbering" w:customStyle="1" w:styleId="NoList21122">
    <w:name w:val="No List21122"/>
    <w:next w:val="a2"/>
    <w:semiHidden/>
    <w:rsid w:val="00B322EF"/>
  </w:style>
  <w:style w:type="numbering" w:customStyle="1" w:styleId="NoList31122">
    <w:name w:val="No List31122"/>
    <w:next w:val="a2"/>
    <w:uiPriority w:val="99"/>
    <w:semiHidden/>
    <w:rsid w:val="00B322EF"/>
  </w:style>
  <w:style w:type="numbering" w:customStyle="1" w:styleId="NoList111122">
    <w:name w:val="No List111122"/>
    <w:next w:val="a2"/>
    <w:uiPriority w:val="99"/>
    <w:semiHidden/>
    <w:unhideWhenUsed/>
    <w:rsid w:val="00B322EF"/>
  </w:style>
  <w:style w:type="numbering" w:customStyle="1" w:styleId="121220">
    <w:name w:val="無清單12122"/>
    <w:next w:val="a2"/>
    <w:uiPriority w:val="99"/>
    <w:semiHidden/>
    <w:unhideWhenUsed/>
    <w:rsid w:val="00B322EF"/>
  </w:style>
  <w:style w:type="numbering" w:customStyle="1" w:styleId="1111220">
    <w:name w:val="無清單111122"/>
    <w:next w:val="a2"/>
    <w:uiPriority w:val="99"/>
    <w:semiHidden/>
    <w:unhideWhenUsed/>
    <w:rsid w:val="00B322EF"/>
  </w:style>
  <w:style w:type="numbering" w:customStyle="1" w:styleId="NoList522">
    <w:name w:val="No List522"/>
    <w:next w:val="a2"/>
    <w:uiPriority w:val="99"/>
    <w:semiHidden/>
    <w:unhideWhenUsed/>
    <w:rsid w:val="00B322EF"/>
  </w:style>
  <w:style w:type="numbering" w:customStyle="1" w:styleId="NoList1322">
    <w:name w:val="No List1322"/>
    <w:next w:val="a2"/>
    <w:uiPriority w:val="99"/>
    <w:semiHidden/>
    <w:unhideWhenUsed/>
    <w:rsid w:val="00B322EF"/>
  </w:style>
  <w:style w:type="numbering" w:customStyle="1" w:styleId="12223">
    <w:name w:val="リストなし1222"/>
    <w:next w:val="a2"/>
    <w:uiPriority w:val="99"/>
    <w:semiHidden/>
    <w:unhideWhenUsed/>
    <w:rsid w:val="00B322EF"/>
  </w:style>
  <w:style w:type="numbering" w:customStyle="1" w:styleId="12232">
    <w:name w:val="无列表1223"/>
    <w:next w:val="a2"/>
    <w:semiHidden/>
    <w:rsid w:val="00B322EF"/>
  </w:style>
  <w:style w:type="numbering" w:customStyle="1" w:styleId="NoList2222">
    <w:name w:val="No List2222"/>
    <w:next w:val="a2"/>
    <w:semiHidden/>
    <w:rsid w:val="00B322EF"/>
  </w:style>
  <w:style w:type="numbering" w:customStyle="1" w:styleId="NoList3222">
    <w:name w:val="No List3222"/>
    <w:next w:val="a2"/>
    <w:uiPriority w:val="99"/>
    <w:semiHidden/>
    <w:rsid w:val="00B322EF"/>
  </w:style>
  <w:style w:type="numbering" w:customStyle="1" w:styleId="NoList11222">
    <w:name w:val="No List11222"/>
    <w:next w:val="a2"/>
    <w:uiPriority w:val="99"/>
    <w:semiHidden/>
    <w:unhideWhenUsed/>
    <w:rsid w:val="00B322EF"/>
  </w:style>
  <w:style w:type="numbering" w:customStyle="1" w:styleId="13220">
    <w:name w:val="無清單1322"/>
    <w:next w:val="a2"/>
    <w:uiPriority w:val="99"/>
    <w:semiHidden/>
    <w:unhideWhenUsed/>
    <w:rsid w:val="00B322EF"/>
  </w:style>
  <w:style w:type="numbering" w:customStyle="1" w:styleId="112220">
    <w:name w:val="無清單11222"/>
    <w:next w:val="a2"/>
    <w:uiPriority w:val="99"/>
    <w:semiHidden/>
    <w:unhideWhenUsed/>
    <w:rsid w:val="00B322EF"/>
  </w:style>
  <w:style w:type="numbering" w:customStyle="1" w:styleId="2122">
    <w:name w:val="无列表2122"/>
    <w:next w:val="a2"/>
    <w:uiPriority w:val="99"/>
    <w:semiHidden/>
    <w:unhideWhenUsed/>
    <w:rsid w:val="00B322EF"/>
  </w:style>
  <w:style w:type="numbering" w:customStyle="1" w:styleId="NoList111222">
    <w:name w:val="No List111222"/>
    <w:next w:val="a2"/>
    <w:uiPriority w:val="99"/>
    <w:semiHidden/>
    <w:unhideWhenUsed/>
    <w:rsid w:val="00B322EF"/>
  </w:style>
  <w:style w:type="numbering" w:customStyle="1" w:styleId="NoList72">
    <w:name w:val="No List72"/>
    <w:next w:val="a2"/>
    <w:uiPriority w:val="99"/>
    <w:semiHidden/>
    <w:unhideWhenUsed/>
    <w:rsid w:val="00B322EF"/>
  </w:style>
  <w:style w:type="table" w:customStyle="1" w:styleId="TableGrid82">
    <w:name w:val="Table Grid8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B322EF"/>
  </w:style>
  <w:style w:type="numbering" w:customStyle="1" w:styleId="1421">
    <w:name w:val="リストなし142"/>
    <w:next w:val="a2"/>
    <w:uiPriority w:val="99"/>
    <w:semiHidden/>
    <w:unhideWhenUsed/>
    <w:rsid w:val="00B322EF"/>
  </w:style>
  <w:style w:type="table" w:customStyle="1" w:styleId="TableGrid142">
    <w:name w:val="Table Grid14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B322EF"/>
  </w:style>
  <w:style w:type="table" w:customStyle="1" w:styleId="342">
    <w:name w:val="网格型3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B322EF"/>
  </w:style>
  <w:style w:type="numbering" w:customStyle="1" w:styleId="NoList342">
    <w:name w:val="No List342"/>
    <w:next w:val="a2"/>
    <w:uiPriority w:val="99"/>
    <w:semiHidden/>
    <w:rsid w:val="00B322EF"/>
  </w:style>
  <w:style w:type="table" w:customStyle="1" w:styleId="TableGrid442">
    <w:name w:val="Table Grid4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B322EF"/>
  </w:style>
  <w:style w:type="numbering" w:customStyle="1" w:styleId="1520">
    <w:name w:val="無清單152"/>
    <w:next w:val="a2"/>
    <w:uiPriority w:val="99"/>
    <w:semiHidden/>
    <w:unhideWhenUsed/>
    <w:rsid w:val="00B322EF"/>
  </w:style>
  <w:style w:type="numbering" w:customStyle="1" w:styleId="11420">
    <w:name w:val="無清單1142"/>
    <w:next w:val="a2"/>
    <w:uiPriority w:val="99"/>
    <w:semiHidden/>
    <w:unhideWhenUsed/>
    <w:rsid w:val="00B322EF"/>
  </w:style>
  <w:style w:type="table" w:customStyle="1" w:styleId="1423">
    <w:name w:val="表格格線14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B322EF"/>
  </w:style>
  <w:style w:type="table" w:customStyle="1" w:styleId="TableGrid522">
    <w:name w:val="Table Grid5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B322EF"/>
  </w:style>
  <w:style w:type="numbering" w:customStyle="1" w:styleId="11421">
    <w:name w:val="リストなし1142"/>
    <w:next w:val="a2"/>
    <w:uiPriority w:val="99"/>
    <w:semiHidden/>
    <w:unhideWhenUsed/>
    <w:rsid w:val="00B322EF"/>
  </w:style>
  <w:style w:type="table" w:customStyle="1" w:styleId="TableGrid1132">
    <w:name w:val="Table Grid11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B322EF"/>
  </w:style>
  <w:style w:type="table" w:customStyle="1" w:styleId="3122">
    <w:name w:val="网格型3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B322EF"/>
  </w:style>
  <w:style w:type="numbering" w:customStyle="1" w:styleId="NoList3142">
    <w:name w:val="No List3142"/>
    <w:next w:val="a2"/>
    <w:uiPriority w:val="99"/>
    <w:semiHidden/>
    <w:rsid w:val="00B322EF"/>
  </w:style>
  <w:style w:type="table" w:customStyle="1" w:styleId="TableGrid4122">
    <w:name w:val="Table Grid41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B322EF"/>
  </w:style>
  <w:style w:type="numbering" w:customStyle="1" w:styleId="12420">
    <w:name w:val="無清單1242"/>
    <w:next w:val="a2"/>
    <w:uiPriority w:val="99"/>
    <w:semiHidden/>
    <w:unhideWhenUsed/>
    <w:rsid w:val="00B322EF"/>
  </w:style>
  <w:style w:type="numbering" w:customStyle="1" w:styleId="111420">
    <w:name w:val="無清單11142"/>
    <w:next w:val="a2"/>
    <w:uiPriority w:val="99"/>
    <w:semiHidden/>
    <w:unhideWhenUsed/>
    <w:rsid w:val="00B322EF"/>
  </w:style>
  <w:style w:type="table" w:customStyle="1" w:styleId="11223">
    <w:name w:val="表格格線1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B322EF"/>
  </w:style>
  <w:style w:type="numbering" w:customStyle="1" w:styleId="NoList12132">
    <w:name w:val="No List12132"/>
    <w:next w:val="a2"/>
    <w:uiPriority w:val="99"/>
    <w:semiHidden/>
    <w:unhideWhenUsed/>
    <w:rsid w:val="00B322EF"/>
  </w:style>
  <w:style w:type="numbering" w:customStyle="1" w:styleId="111321">
    <w:name w:val="リストなし11132"/>
    <w:next w:val="a2"/>
    <w:uiPriority w:val="99"/>
    <w:semiHidden/>
    <w:unhideWhenUsed/>
    <w:rsid w:val="00B322EF"/>
  </w:style>
  <w:style w:type="numbering" w:customStyle="1" w:styleId="111322">
    <w:name w:val="无列表11132"/>
    <w:next w:val="a2"/>
    <w:semiHidden/>
    <w:rsid w:val="00B322EF"/>
  </w:style>
  <w:style w:type="numbering" w:customStyle="1" w:styleId="NoList21132">
    <w:name w:val="No List21132"/>
    <w:next w:val="a2"/>
    <w:semiHidden/>
    <w:rsid w:val="00B322EF"/>
  </w:style>
  <w:style w:type="numbering" w:customStyle="1" w:styleId="NoList31132">
    <w:name w:val="No List31132"/>
    <w:next w:val="a2"/>
    <w:uiPriority w:val="99"/>
    <w:semiHidden/>
    <w:rsid w:val="00B322EF"/>
  </w:style>
  <w:style w:type="numbering" w:customStyle="1" w:styleId="NoList111132">
    <w:name w:val="No List111132"/>
    <w:next w:val="a2"/>
    <w:uiPriority w:val="99"/>
    <w:semiHidden/>
    <w:unhideWhenUsed/>
    <w:rsid w:val="00B322EF"/>
  </w:style>
  <w:style w:type="numbering" w:customStyle="1" w:styleId="121320">
    <w:name w:val="無清單12132"/>
    <w:next w:val="a2"/>
    <w:uiPriority w:val="99"/>
    <w:semiHidden/>
    <w:unhideWhenUsed/>
    <w:rsid w:val="00B322EF"/>
  </w:style>
  <w:style w:type="numbering" w:customStyle="1" w:styleId="1111320">
    <w:name w:val="無清單111132"/>
    <w:next w:val="a2"/>
    <w:uiPriority w:val="99"/>
    <w:semiHidden/>
    <w:unhideWhenUsed/>
    <w:rsid w:val="00B322EF"/>
  </w:style>
  <w:style w:type="numbering" w:customStyle="1" w:styleId="NoList532">
    <w:name w:val="No List532"/>
    <w:next w:val="a2"/>
    <w:uiPriority w:val="99"/>
    <w:semiHidden/>
    <w:unhideWhenUsed/>
    <w:rsid w:val="00B322EF"/>
  </w:style>
  <w:style w:type="table" w:customStyle="1" w:styleId="TableGrid622">
    <w:name w:val="Table Grid6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B322EF"/>
  </w:style>
  <w:style w:type="numbering" w:customStyle="1" w:styleId="12321">
    <w:name w:val="リストなし1232"/>
    <w:next w:val="a2"/>
    <w:uiPriority w:val="99"/>
    <w:semiHidden/>
    <w:unhideWhenUsed/>
    <w:rsid w:val="00B322EF"/>
  </w:style>
  <w:style w:type="table" w:customStyle="1" w:styleId="TableGrid1222">
    <w:name w:val="Table Grid12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B322EF"/>
  </w:style>
  <w:style w:type="table" w:customStyle="1" w:styleId="3222">
    <w:name w:val="网格型3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B322EF"/>
  </w:style>
  <w:style w:type="numbering" w:customStyle="1" w:styleId="NoList3232">
    <w:name w:val="No List3232"/>
    <w:next w:val="a2"/>
    <w:uiPriority w:val="99"/>
    <w:semiHidden/>
    <w:rsid w:val="00B322EF"/>
  </w:style>
  <w:style w:type="table" w:customStyle="1" w:styleId="TableGrid4222">
    <w:name w:val="Table Grid42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B322EF"/>
  </w:style>
  <w:style w:type="numbering" w:customStyle="1" w:styleId="13320">
    <w:name w:val="無清單1332"/>
    <w:next w:val="a2"/>
    <w:uiPriority w:val="99"/>
    <w:semiHidden/>
    <w:unhideWhenUsed/>
    <w:rsid w:val="00B322EF"/>
  </w:style>
  <w:style w:type="numbering" w:customStyle="1" w:styleId="112320">
    <w:name w:val="無清單11232"/>
    <w:next w:val="a2"/>
    <w:uiPriority w:val="99"/>
    <w:semiHidden/>
    <w:unhideWhenUsed/>
    <w:rsid w:val="00B322EF"/>
  </w:style>
  <w:style w:type="table" w:customStyle="1" w:styleId="12224">
    <w:name w:val="表格格線12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B322EF"/>
  </w:style>
  <w:style w:type="numbering" w:customStyle="1" w:styleId="NoList12222">
    <w:name w:val="No List12222"/>
    <w:next w:val="a2"/>
    <w:uiPriority w:val="99"/>
    <w:semiHidden/>
    <w:unhideWhenUsed/>
    <w:rsid w:val="00B322EF"/>
  </w:style>
  <w:style w:type="numbering" w:customStyle="1" w:styleId="112221">
    <w:name w:val="リストなし11222"/>
    <w:next w:val="a2"/>
    <w:uiPriority w:val="99"/>
    <w:semiHidden/>
    <w:unhideWhenUsed/>
    <w:rsid w:val="00B322EF"/>
  </w:style>
  <w:style w:type="numbering" w:customStyle="1" w:styleId="112222">
    <w:name w:val="无列表11222"/>
    <w:next w:val="a2"/>
    <w:semiHidden/>
    <w:rsid w:val="00B322EF"/>
  </w:style>
  <w:style w:type="numbering" w:customStyle="1" w:styleId="NoList21222">
    <w:name w:val="No List21222"/>
    <w:next w:val="a2"/>
    <w:semiHidden/>
    <w:rsid w:val="00B322EF"/>
  </w:style>
  <w:style w:type="numbering" w:customStyle="1" w:styleId="NoList31222">
    <w:name w:val="No List31222"/>
    <w:next w:val="a2"/>
    <w:uiPriority w:val="99"/>
    <w:semiHidden/>
    <w:rsid w:val="00B322EF"/>
  </w:style>
  <w:style w:type="numbering" w:customStyle="1" w:styleId="NoList111232">
    <w:name w:val="No List111232"/>
    <w:next w:val="a2"/>
    <w:uiPriority w:val="99"/>
    <w:semiHidden/>
    <w:unhideWhenUsed/>
    <w:rsid w:val="00B322EF"/>
  </w:style>
  <w:style w:type="numbering" w:customStyle="1" w:styleId="122220">
    <w:name w:val="無清單12222"/>
    <w:next w:val="a2"/>
    <w:uiPriority w:val="99"/>
    <w:semiHidden/>
    <w:unhideWhenUsed/>
    <w:rsid w:val="00B322EF"/>
  </w:style>
  <w:style w:type="numbering" w:customStyle="1" w:styleId="1112220">
    <w:name w:val="無清單111222"/>
    <w:next w:val="a2"/>
    <w:uiPriority w:val="99"/>
    <w:semiHidden/>
    <w:unhideWhenUsed/>
    <w:rsid w:val="00B322EF"/>
  </w:style>
  <w:style w:type="numbering" w:customStyle="1" w:styleId="NoList82">
    <w:name w:val="No List82"/>
    <w:next w:val="a2"/>
    <w:uiPriority w:val="99"/>
    <w:semiHidden/>
    <w:unhideWhenUsed/>
    <w:rsid w:val="00B322EF"/>
  </w:style>
  <w:style w:type="table" w:customStyle="1" w:styleId="TableGrid92">
    <w:name w:val="Table Grid9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B322EF"/>
  </w:style>
  <w:style w:type="numbering" w:customStyle="1" w:styleId="1521">
    <w:name w:val="リストなし152"/>
    <w:next w:val="a2"/>
    <w:uiPriority w:val="99"/>
    <w:semiHidden/>
    <w:unhideWhenUsed/>
    <w:rsid w:val="00B322EF"/>
  </w:style>
  <w:style w:type="table" w:customStyle="1" w:styleId="TableGrid152">
    <w:name w:val="Table Grid15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B322EF"/>
  </w:style>
  <w:style w:type="table" w:customStyle="1" w:styleId="352">
    <w:name w:val="网格型3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B322EF"/>
  </w:style>
  <w:style w:type="numbering" w:customStyle="1" w:styleId="NoList352">
    <w:name w:val="No List352"/>
    <w:next w:val="a2"/>
    <w:uiPriority w:val="99"/>
    <w:semiHidden/>
    <w:rsid w:val="00B322EF"/>
  </w:style>
  <w:style w:type="table" w:customStyle="1" w:styleId="TableGrid452">
    <w:name w:val="Table Grid45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B322EF"/>
  </w:style>
  <w:style w:type="numbering" w:customStyle="1" w:styleId="1620">
    <w:name w:val="無清單162"/>
    <w:next w:val="a2"/>
    <w:uiPriority w:val="99"/>
    <w:semiHidden/>
    <w:unhideWhenUsed/>
    <w:rsid w:val="00B322EF"/>
  </w:style>
  <w:style w:type="numbering" w:customStyle="1" w:styleId="11520">
    <w:name w:val="無清單1152"/>
    <w:next w:val="a2"/>
    <w:uiPriority w:val="99"/>
    <w:semiHidden/>
    <w:unhideWhenUsed/>
    <w:rsid w:val="00B322EF"/>
  </w:style>
  <w:style w:type="table" w:customStyle="1" w:styleId="1523">
    <w:name w:val="表格格線15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B322EF"/>
  </w:style>
  <w:style w:type="table" w:customStyle="1" w:styleId="TableGrid532">
    <w:name w:val="Table Grid5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B322EF"/>
  </w:style>
  <w:style w:type="numbering" w:customStyle="1" w:styleId="11521">
    <w:name w:val="リストなし1152"/>
    <w:next w:val="a2"/>
    <w:uiPriority w:val="99"/>
    <w:semiHidden/>
    <w:unhideWhenUsed/>
    <w:rsid w:val="00B322EF"/>
  </w:style>
  <w:style w:type="table" w:customStyle="1" w:styleId="TableGrid1142">
    <w:name w:val="Table Grid114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B322EF"/>
  </w:style>
  <w:style w:type="table" w:customStyle="1" w:styleId="3132">
    <w:name w:val="网格型3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B322EF"/>
  </w:style>
  <w:style w:type="numbering" w:customStyle="1" w:styleId="NoList3152">
    <w:name w:val="No List3152"/>
    <w:next w:val="a2"/>
    <w:uiPriority w:val="99"/>
    <w:semiHidden/>
    <w:rsid w:val="00B322EF"/>
  </w:style>
  <w:style w:type="table" w:customStyle="1" w:styleId="TableGrid4132">
    <w:name w:val="Table Grid41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B322EF"/>
  </w:style>
  <w:style w:type="numbering" w:customStyle="1" w:styleId="12520">
    <w:name w:val="無清單1252"/>
    <w:next w:val="a2"/>
    <w:uiPriority w:val="99"/>
    <w:semiHidden/>
    <w:unhideWhenUsed/>
    <w:rsid w:val="00B322EF"/>
  </w:style>
  <w:style w:type="numbering" w:customStyle="1" w:styleId="11152">
    <w:name w:val="無清單11152"/>
    <w:next w:val="a2"/>
    <w:uiPriority w:val="99"/>
    <w:semiHidden/>
    <w:unhideWhenUsed/>
    <w:rsid w:val="00B322EF"/>
  </w:style>
  <w:style w:type="table" w:customStyle="1" w:styleId="11323">
    <w:name w:val="表格格線1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B322EF"/>
  </w:style>
  <w:style w:type="numbering" w:customStyle="1" w:styleId="NoList12142">
    <w:name w:val="No List12142"/>
    <w:next w:val="a2"/>
    <w:uiPriority w:val="99"/>
    <w:semiHidden/>
    <w:unhideWhenUsed/>
    <w:rsid w:val="00B322EF"/>
  </w:style>
  <w:style w:type="numbering" w:customStyle="1" w:styleId="111421">
    <w:name w:val="リストなし11142"/>
    <w:next w:val="a2"/>
    <w:uiPriority w:val="99"/>
    <w:semiHidden/>
    <w:unhideWhenUsed/>
    <w:rsid w:val="00B322EF"/>
  </w:style>
  <w:style w:type="numbering" w:customStyle="1" w:styleId="111422">
    <w:name w:val="无列表11142"/>
    <w:next w:val="a2"/>
    <w:semiHidden/>
    <w:rsid w:val="00B322EF"/>
  </w:style>
  <w:style w:type="numbering" w:customStyle="1" w:styleId="NoList21142">
    <w:name w:val="No List21142"/>
    <w:next w:val="a2"/>
    <w:semiHidden/>
    <w:rsid w:val="00B322EF"/>
  </w:style>
  <w:style w:type="numbering" w:customStyle="1" w:styleId="NoList31142">
    <w:name w:val="No List31142"/>
    <w:next w:val="a2"/>
    <w:uiPriority w:val="99"/>
    <w:semiHidden/>
    <w:rsid w:val="00B322EF"/>
  </w:style>
  <w:style w:type="numbering" w:customStyle="1" w:styleId="NoList111142">
    <w:name w:val="No List111142"/>
    <w:next w:val="a2"/>
    <w:uiPriority w:val="99"/>
    <w:semiHidden/>
    <w:unhideWhenUsed/>
    <w:rsid w:val="00B322EF"/>
  </w:style>
  <w:style w:type="numbering" w:customStyle="1" w:styleId="121420">
    <w:name w:val="無清單12142"/>
    <w:next w:val="a2"/>
    <w:uiPriority w:val="99"/>
    <w:semiHidden/>
    <w:unhideWhenUsed/>
    <w:rsid w:val="00B322EF"/>
  </w:style>
  <w:style w:type="numbering" w:customStyle="1" w:styleId="1111420">
    <w:name w:val="無清單111142"/>
    <w:next w:val="a2"/>
    <w:uiPriority w:val="99"/>
    <w:semiHidden/>
    <w:unhideWhenUsed/>
    <w:rsid w:val="00B322EF"/>
  </w:style>
  <w:style w:type="numbering" w:customStyle="1" w:styleId="NoList542">
    <w:name w:val="No List542"/>
    <w:next w:val="a2"/>
    <w:uiPriority w:val="99"/>
    <w:semiHidden/>
    <w:unhideWhenUsed/>
    <w:rsid w:val="00B322EF"/>
  </w:style>
  <w:style w:type="table" w:customStyle="1" w:styleId="TableGrid632">
    <w:name w:val="Table Grid6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B322EF"/>
  </w:style>
  <w:style w:type="numbering" w:customStyle="1" w:styleId="12421">
    <w:name w:val="リストなし1242"/>
    <w:next w:val="a2"/>
    <w:uiPriority w:val="99"/>
    <w:semiHidden/>
    <w:unhideWhenUsed/>
    <w:rsid w:val="00B322EF"/>
  </w:style>
  <w:style w:type="table" w:customStyle="1" w:styleId="TableGrid1232">
    <w:name w:val="Table Grid12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B322EF"/>
  </w:style>
  <w:style w:type="table" w:customStyle="1" w:styleId="3232">
    <w:name w:val="网格型3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B322EF"/>
  </w:style>
  <w:style w:type="numbering" w:customStyle="1" w:styleId="NoList3242">
    <w:name w:val="No List3242"/>
    <w:next w:val="a2"/>
    <w:uiPriority w:val="99"/>
    <w:semiHidden/>
    <w:rsid w:val="00B322EF"/>
  </w:style>
  <w:style w:type="table" w:customStyle="1" w:styleId="TableGrid4232">
    <w:name w:val="Table Grid42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B322EF"/>
  </w:style>
  <w:style w:type="numbering" w:customStyle="1" w:styleId="1342">
    <w:name w:val="無清單1342"/>
    <w:next w:val="a2"/>
    <w:uiPriority w:val="99"/>
    <w:semiHidden/>
    <w:unhideWhenUsed/>
    <w:rsid w:val="00B322EF"/>
  </w:style>
  <w:style w:type="numbering" w:customStyle="1" w:styleId="11242">
    <w:name w:val="無清單11242"/>
    <w:next w:val="a2"/>
    <w:uiPriority w:val="99"/>
    <w:semiHidden/>
    <w:unhideWhenUsed/>
    <w:rsid w:val="00B322EF"/>
  </w:style>
  <w:style w:type="table" w:customStyle="1" w:styleId="12323">
    <w:name w:val="表格格線12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B322EF"/>
  </w:style>
  <w:style w:type="numbering" w:customStyle="1" w:styleId="NoList12232">
    <w:name w:val="No List12232"/>
    <w:next w:val="a2"/>
    <w:uiPriority w:val="99"/>
    <w:semiHidden/>
    <w:unhideWhenUsed/>
    <w:rsid w:val="00B322EF"/>
  </w:style>
  <w:style w:type="numbering" w:customStyle="1" w:styleId="112321">
    <w:name w:val="リストなし11232"/>
    <w:next w:val="a2"/>
    <w:uiPriority w:val="99"/>
    <w:semiHidden/>
    <w:unhideWhenUsed/>
    <w:rsid w:val="00B322EF"/>
  </w:style>
  <w:style w:type="numbering" w:customStyle="1" w:styleId="112322">
    <w:name w:val="无列表11232"/>
    <w:next w:val="a2"/>
    <w:semiHidden/>
    <w:rsid w:val="00B322EF"/>
  </w:style>
  <w:style w:type="numbering" w:customStyle="1" w:styleId="NoList21232">
    <w:name w:val="No List21232"/>
    <w:next w:val="a2"/>
    <w:semiHidden/>
    <w:rsid w:val="00B322EF"/>
  </w:style>
  <w:style w:type="numbering" w:customStyle="1" w:styleId="NoList31232">
    <w:name w:val="No List31232"/>
    <w:next w:val="a2"/>
    <w:uiPriority w:val="99"/>
    <w:semiHidden/>
    <w:rsid w:val="00B322EF"/>
  </w:style>
  <w:style w:type="numbering" w:customStyle="1" w:styleId="NoList111242">
    <w:name w:val="No List111242"/>
    <w:next w:val="a2"/>
    <w:uiPriority w:val="99"/>
    <w:semiHidden/>
    <w:unhideWhenUsed/>
    <w:rsid w:val="00B322EF"/>
  </w:style>
  <w:style w:type="numbering" w:customStyle="1" w:styleId="122320">
    <w:name w:val="無清單12232"/>
    <w:next w:val="a2"/>
    <w:uiPriority w:val="99"/>
    <w:semiHidden/>
    <w:unhideWhenUsed/>
    <w:rsid w:val="00B322EF"/>
  </w:style>
  <w:style w:type="numbering" w:customStyle="1" w:styleId="111232">
    <w:name w:val="無清單111232"/>
    <w:next w:val="a2"/>
    <w:uiPriority w:val="99"/>
    <w:semiHidden/>
    <w:unhideWhenUsed/>
    <w:rsid w:val="00B322EF"/>
  </w:style>
  <w:style w:type="numbering" w:customStyle="1" w:styleId="NoList621">
    <w:name w:val="No List621"/>
    <w:next w:val="a2"/>
    <w:uiPriority w:val="99"/>
    <w:semiHidden/>
    <w:unhideWhenUsed/>
    <w:rsid w:val="00B322EF"/>
  </w:style>
  <w:style w:type="table" w:customStyle="1" w:styleId="TableGrid711">
    <w:name w:val="Table Grid7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B322EF"/>
  </w:style>
  <w:style w:type="numbering" w:customStyle="1" w:styleId="13212">
    <w:name w:val="リストなし1321"/>
    <w:next w:val="a2"/>
    <w:uiPriority w:val="99"/>
    <w:semiHidden/>
    <w:unhideWhenUsed/>
    <w:rsid w:val="00B322EF"/>
  </w:style>
  <w:style w:type="table" w:customStyle="1" w:styleId="TableGrid1311">
    <w:name w:val="Table Grid13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B322EF"/>
  </w:style>
  <w:style w:type="table" w:customStyle="1" w:styleId="3311">
    <w:name w:val="网格型3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B322EF"/>
  </w:style>
  <w:style w:type="numbering" w:customStyle="1" w:styleId="NoList3321">
    <w:name w:val="No List3321"/>
    <w:next w:val="a2"/>
    <w:uiPriority w:val="99"/>
    <w:semiHidden/>
    <w:rsid w:val="00B322EF"/>
  </w:style>
  <w:style w:type="table" w:customStyle="1" w:styleId="TableGrid4311">
    <w:name w:val="Table Grid43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B322EF"/>
  </w:style>
  <w:style w:type="numbering" w:customStyle="1" w:styleId="14210">
    <w:name w:val="無清單1421"/>
    <w:next w:val="a2"/>
    <w:uiPriority w:val="99"/>
    <w:semiHidden/>
    <w:unhideWhenUsed/>
    <w:rsid w:val="00B322EF"/>
  </w:style>
  <w:style w:type="numbering" w:customStyle="1" w:styleId="113210">
    <w:name w:val="無清單11321"/>
    <w:next w:val="a2"/>
    <w:uiPriority w:val="99"/>
    <w:semiHidden/>
    <w:unhideWhenUsed/>
    <w:rsid w:val="00B322EF"/>
  </w:style>
  <w:style w:type="table" w:customStyle="1" w:styleId="13114">
    <w:name w:val="表格格線13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B322EF"/>
  </w:style>
  <w:style w:type="numbering" w:customStyle="1" w:styleId="NoList12321">
    <w:name w:val="No List12321"/>
    <w:next w:val="a2"/>
    <w:uiPriority w:val="99"/>
    <w:semiHidden/>
    <w:unhideWhenUsed/>
    <w:rsid w:val="00B322EF"/>
  </w:style>
  <w:style w:type="numbering" w:customStyle="1" w:styleId="113211">
    <w:name w:val="リストなし11321"/>
    <w:next w:val="a2"/>
    <w:uiPriority w:val="99"/>
    <w:semiHidden/>
    <w:unhideWhenUsed/>
    <w:rsid w:val="00B322EF"/>
  </w:style>
  <w:style w:type="numbering" w:customStyle="1" w:styleId="113212">
    <w:name w:val="无列表11321"/>
    <w:next w:val="a2"/>
    <w:semiHidden/>
    <w:rsid w:val="00B322EF"/>
  </w:style>
  <w:style w:type="numbering" w:customStyle="1" w:styleId="NoList21321">
    <w:name w:val="No List21321"/>
    <w:next w:val="a2"/>
    <w:semiHidden/>
    <w:rsid w:val="00B322EF"/>
  </w:style>
  <w:style w:type="numbering" w:customStyle="1" w:styleId="NoList31321">
    <w:name w:val="No List31321"/>
    <w:next w:val="a2"/>
    <w:uiPriority w:val="99"/>
    <w:semiHidden/>
    <w:rsid w:val="00B322EF"/>
  </w:style>
  <w:style w:type="numbering" w:customStyle="1" w:styleId="NoList111321">
    <w:name w:val="No List111321"/>
    <w:next w:val="a2"/>
    <w:uiPriority w:val="99"/>
    <w:semiHidden/>
    <w:unhideWhenUsed/>
    <w:rsid w:val="00B322EF"/>
  </w:style>
  <w:style w:type="numbering" w:customStyle="1" w:styleId="123210">
    <w:name w:val="無清單12321"/>
    <w:next w:val="a2"/>
    <w:uiPriority w:val="99"/>
    <w:semiHidden/>
    <w:unhideWhenUsed/>
    <w:rsid w:val="00B322EF"/>
  </w:style>
  <w:style w:type="numbering" w:customStyle="1" w:styleId="1113210">
    <w:name w:val="無清單111321"/>
    <w:next w:val="a2"/>
    <w:uiPriority w:val="99"/>
    <w:semiHidden/>
    <w:unhideWhenUsed/>
    <w:rsid w:val="00B322EF"/>
  </w:style>
  <w:style w:type="numbering" w:customStyle="1" w:styleId="NoList4122">
    <w:name w:val="No List4122"/>
    <w:next w:val="a2"/>
    <w:uiPriority w:val="99"/>
    <w:semiHidden/>
    <w:unhideWhenUsed/>
    <w:rsid w:val="00B322EF"/>
  </w:style>
  <w:style w:type="table" w:customStyle="1" w:styleId="TableGrid5111">
    <w:name w:val="Table Grid5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B322EF"/>
  </w:style>
  <w:style w:type="numbering" w:customStyle="1" w:styleId="1111221">
    <w:name w:val="リストなし111122"/>
    <w:next w:val="a2"/>
    <w:uiPriority w:val="99"/>
    <w:semiHidden/>
    <w:unhideWhenUsed/>
    <w:rsid w:val="00B322EF"/>
  </w:style>
  <w:style w:type="numbering" w:customStyle="1" w:styleId="1111222">
    <w:name w:val="无列表111122"/>
    <w:next w:val="a2"/>
    <w:semiHidden/>
    <w:rsid w:val="00B322EF"/>
  </w:style>
  <w:style w:type="numbering" w:customStyle="1" w:styleId="NoList211122">
    <w:name w:val="No List211122"/>
    <w:next w:val="a2"/>
    <w:semiHidden/>
    <w:rsid w:val="00B322EF"/>
  </w:style>
  <w:style w:type="numbering" w:customStyle="1" w:styleId="NoList311122">
    <w:name w:val="No List311122"/>
    <w:next w:val="a2"/>
    <w:uiPriority w:val="99"/>
    <w:semiHidden/>
    <w:rsid w:val="00B322EF"/>
  </w:style>
  <w:style w:type="numbering" w:customStyle="1" w:styleId="NoList1111122">
    <w:name w:val="No List1111122"/>
    <w:next w:val="a2"/>
    <w:uiPriority w:val="99"/>
    <w:semiHidden/>
    <w:unhideWhenUsed/>
    <w:rsid w:val="00B322EF"/>
  </w:style>
  <w:style w:type="numbering" w:customStyle="1" w:styleId="1211220">
    <w:name w:val="無清單121122"/>
    <w:next w:val="a2"/>
    <w:uiPriority w:val="99"/>
    <w:semiHidden/>
    <w:unhideWhenUsed/>
    <w:rsid w:val="00B322EF"/>
  </w:style>
  <w:style w:type="numbering" w:customStyle="1" w:styleId="11111220">
    <w:name w:val="無清單1111122"/>
    <w:next w:val="a2"/>
    <w:uiPriority w:val="99"/>
    <w:semiHidden/>
    <w:unhideWhenUsed/>
    <w:rsid w:val="00B322EF"/>
  </w:style>
  <w:style w:type="numbering" w:customStyle="1" w:styleId="NoList5121">
    <w:name w:val="No List5121"/>
    <w:next w:val="a2"/>
    <w:uiPriority w:val="99"/>
    <w:semiHidden/>
    <w:unhideWhenUsed/>
    <w:rsid w:val="00B322EF"/>
  </w:style>
  <w:style w:type="table" w:customStyle="1" w:styleId="TableGrid6111">
    <w:name w:val="Table Grid6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B322EF"/>
  </w:style>
  <w:style w:type="numbering" w:customStyle="1" w:styleId="121221">
    <w:name w:val="リストなし12122"/>
    <w:next w:val="a2"/>
    <w:uiPriority w:val="99"/>
    <w:semiHidden/>
    <w:unhideWhenUsed/>
    <w:rsid w:val="00B322EF"/>
  </w:style>
  <w:style w:type="table" w:customStyle="1" w:styleId="TableGrid12111">
    <w:name w:val="Table Grid12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B322EF"/>
  </w:style>
  <w:style w:type="table" w:customStyle="1" w:styleId="32111">
    <w:name w:val="网格型3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B322EF"/>
  </w:style>
  <w:style w:type="numbering" w:customStyle="1" w:styleId="NoList32122">
    <w:name w:val="No List32122"/>
    <w:next w:val="a2"/>
    <w:uiPriority w:val="99"/>
    <w:semiHidden/>
    <w:rsid w:val="00B322EF"/>
  </w:style>
  <w:style w:type="table" w:customStyle="1" w:styleId="TableGrid42111">
    <w:name w:val="Table Grid42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B322EF"/>
  </w:style>
  <w:style w:type="numbering" w:customStyle="1" w:styleId="131220">
    <w:name w:val="無清單13122"/>
    <w:next w:val="a2"/>
    <w:uiPriority w:val="99"/>
    <w:semiHidden/>
    <w:unhideWhenUsed/>
    <w:rsid w:val="00B322EF"/>
  </w:style>
  <w:style w:type="numbering" w:customStyle="1" w:styleId="1121220">
    <w:name w:val="無清單112122"/>
    <w:next w:val="a2"/>
    <w:uiPriority w:val="99"/>
    <w:semiHidden/>
    <w:unhideWhenUsed/>
    <w:rsid w:val="00B322EF"/>
  </w:style>
  <w:style w:type="table" w:customStyle="1" w:styleId="121114">
    <w:name w:val="表格格線12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B322EF"/>
  </w:style>
  <w:style w:type="numbering" w:customStyle="1" w:styleId="NoList122122">
    <w:name w:val="No List122122"/>
    <w:next w:val="a2"/>
    <w:uiPriority w:val="99"/>
    <w:semiHidden/>
    <w:unhideWhenUsed/>
    <w:rsid w:val="00B322EF"/>
  </w:style>
  <w:style w:type="numbering" w:customStyle="1" w:styleId="1121221">
    <w:name w:val="リストなし112122"/>
    <w:next w:val="a2"/>
    <w:uiPriority w:val="99"/>
    <w:semiHidden/>
    <w:unhideWhenUsed/>
    <w:rsid w:val="00B322EF"/>
  </w:style>
  <w:style w:type="numbering" w:customStyle="1" w:styleId="1121222">
    <w:name w:val="无列表112122"/>
    <w:next w:val="a2"/>
    <w:semiHidden/>
    <w:rsid w:val="00B322EF"/>
  </w:style>
  <w:style w:type="numbering" w:customStyle="1" w:styleId="NoList212122">
    <w:name w:val="No List212122"/>
    <w:next w:val="a2"/>
    <w:semiHidden/>
    <w:rsid w:val="00B322EF"/>
  </w:style>
  <w:style w:type="numbering" w:customStyle="1" w:styleId="NoList312122">
    <w:name w:val="No List312122"/>
    <w:next w:val="a2"/>
    <w:uiPriority w:val="99"/>
    <w:semiHidden/>
    <w:rsid w:val="00B322EF"/>
  </w:style>
  <w:style w:type="numbering" w:customStyle="1" w:styleId="NoList1112122">
    <w:name w:val="No List1112122"/>
    <w:next w:val="a2"/>
    <w:uiPriority w:val="99"/>
    <w:semiHidden/>
    <w:unhideWhenUsed/>
    <w:rsid w:val="00B322EF"/>
  </w:style>
  <w:style w:type="numbering" w:customStyle="1" w:styleId="122122">
    <w:name w:val="無清單122122"/>
    <w:next w:val="a2"/>
    <w:uiPriority w:val="99"/>
    <w:semiHidden/>
    <w:unhideWhenUsed/>
    <w:rsid w:val="00B322EF"/>
  </w:style>
  <w:style w:type="numbering" w:customStyle="1" w:styleId="1112122">
    <w:name w:val="無清單1112122"/>
    <w:next w:val="a2"/>
    <w:uiPriority w:val="99"/>
    <w:semiHidden/>
    <w:unhideWhenUsed/>
    <w:rsid w:val="00B322EF"/>
  </w:style>
  <w:style w:type="table" w:customStyle="1" w:styleId="1127">
    <w:name w:val="网格型1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B322EF"/>
  </w:style>
  <w:style w:type="table" w:customStyle="1" w:styleId="2120">
    <w:name w:val="网格型2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B322EF"/>
  </w:style>
  <w:style w:type="numbering" w:customStyle="1" w:styleId="NoList113111">
    <w:name w:val="No List113111"/>
    <w:next w:val="a2"/>
    <w:uiPriority w:val="99"/>
    <w:semiHidden/>
    <w:unhideWhenUsed/>
    <w:rsid w:val="00B322EF"/>
  </w:style>
  <w:style w:type="numbering" w:customStyle="1" w:styleId="NoList41112">
    <w:name w:val="No List41112"/>
    <w:next w:val="a2"/>
    <w:uiPriority w:val="99"/>
    <w:semiHidden/>
    <w:unhideWhenUsed/>
    <w:rsid w:val="00B322EF"/>
  </w:style>
  <w:style w:type="table" w:customStyle="1" w:styleId="TableGrid11212">
    <w:name w:val="Table Grid1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B322EF"/>
  </w:style>
  <w:style w:type="numbering" w:customStyle="1" w:styleId="NoList1211113">
    <w:name w:val="No List1211113"/>
    <w:next w:val="a2"/>
    <w:uiPriority w:val="99"/>
    <w:semiHidden/>
    <w:unhideWhenUsed/>
    <w:rsid w:val="00B322EF"/>
  </w:style>
  <w:style w:type="numbering" w:customStyle="1" w:styleId="11111130">
    <w:name w:val="リストなし1111113"/>
    <w:next w:val="a2"/>
    <w:uiPriority w:val="99"/>
    <w:semiHidden/>
    <w:unhideWhenUsed/>
    <w:rsid w:val="00B322EF"/>
  </w:style>
  <w:style w:type="numbering" w:customStyle="1" w:styleId="11111131">
    <w:name w:val="无列表1111113"/>
    <w:next w:val="a2"/>
    <w:semiHidden/>
    <w:rsid w:val="00B322EF"/>
  </w:style>
  <w:style w:type="numbering" w:customStyle="1" w:styleId="NoList2111113">
    <w:name w:val="No List2111113"/>
    <w:next w:val="a2"/>
    <w:semiHidden/>
    <w:rsid w:val="00B322EF"/>
  </w:style>
  <w:style w:type="numbering" w:customStyle="1" w:styleId="NoList3111113">
    <w:name w:val="No List3111113"/>
    <w:next w:val="a2"/>
    <w:uiPriority w:val="99"/>
    <w:semiHidden/>
    <w:rsid w:val="00B322EF"/>
  </w:style>
  <w:style w:type="numbering" w:customStyle="1" w:styleId="NoList11111113">
    <w:name w:val="No List11111113"/>
    <w:next w:val="a2"/>
    <w:uiPriority w:val="99"/>
    <w:semiHidden/>
    <w:unhideWhenUsed/>
    <w:rsid w:val="00B322EF"/>
  </w:style>
  <w:style w:type="numbering" w:customStyle="1" w:styleId="12111130">
    <w:name w:val="無清單1211113"/>
    <w:next w:val="a2"/>
    <w:uiPriority w:val="99"/>
    <w:semiHidden/>
    <w:unhideWhenUsed/>
    <w:rsid w:val="00B322EF"/>
  </w:style>
  <w:style w:type="numbering" w:customStyle="1" w:styleId="11111113">
    <w:name w:val="無清單11111113"/>
    <w:next w:val="a2"/>
    <w:uiPriority w:val="99"/>
    <w:semiHidden/>
    <w:unhideWhenUsed/>
    <w:rsid w:val="00B322EF"/>
  </w:style>
  <w:style w:type="numbering" w:customStyle="1" w:styleId="NoList131112">
    <w:name w:val="No List131112"/>
    <w:next w:val="a2"/>
    <w:uiPriority w:val="99"/>
    <w:semiHidden/>
    <w:unhideWhenUsed/>
    <w:rsid w:val="00B322EF"/>
  </w:style>
  <w:style w:type="numbering" w:customStyle="1" w:styleId="1211122">
    <w:name w:val="リストなし121112"/>
    <w:next w:val="a2"/>
    <w:uiPriority w:val="99"/>
    <w:semiHidden/>
    <w:unhideWhenUsed/>
    <w:rsid w:val="00B322EF"/>
  </w:style>
  <w:style w:type="numbering" w:customStyle="1" w:styleId="1211130">
    <w:name w:val="无列表121113"/>
    <w:next w:val="a2"/>
    <w:semiHidden/>
    <w:rsid w:val="00B322EF"/>
  </w:style>
  <w:style w:type="numbering" w:customStyle="1" w:styleId="NoList221112">
    <w:name w:val="No List221112"/>
    <w:next w:val="a2"/>
    <w:semiHidden/>
    <w:rsid w:val="00B322EF"/>
  </w:style>
  <w:style w:type="numbering" w:customStyle="1" w:styleId="NoList321112">
    <w:name w:val="No List321112"/>
    <w:next w:val="a2"/>
    <w:uiPriority w:val="99"/>
    <w:semiHidden/>
    <w:rsid w:val="00B322EF"/>
  </w:style>
  <w:style w:type="numbering" w:customStyle="1" w:styleId="NoList1121112">
    <w:name w:val="No List1121112"/>
    <w:next w:val="a2"/>
    <w:uiPriority w:val="99"/>
    <w:semiHidden/>
    <w:unhideWhenUsed/>
    <w:rsid w:val="00B322EF"/>
  </w:style>
  <w:style w:type="numbering" w:customStyle="1" w:styleId="131112">
    <w:name w:val="無清單131112"/>
    <w:next w:val="a2"/>
    <w:uiPriority w:val="99"/>
    <w:semiHidden/>
    <w:unhideWhenUsed/>
    <w:rsid w:val="00B322EF"/>
  </w:style>
  <w:style w:type="numbering" w:customStyle="1" w:styleId="11211120">
    <w:name w:val="無清單1121112"/>
    <w:next w:val="a2"/>
    <w:uiPriority w:val="99"/>
    <w:semiHidden/>
    <w:unhideWhenUsed/>
    <w:rsid w:val="00B322EF"/>
  </w:style>
  <w:style w:type="numbering" w:customStyle="1" w:styleId="211113">
    <w:name w:val="无列表211113"/>
    <w:next w:val="a2"/>
    <w:uiPriority w:val="99"/>
    <w:semiHidden/>
    <w:unhideWhenUsed/>
    <w:rsid w:val="00B322EF"/>
  </w:style>
  <w:style w:type="numbering" w:customStyle="1" w:styleId="NoList1221112">
    <w:name w:val="No List1221112"/>
    <w:next w:val="a2"/>
    <w:uiPriority w:val="99"/>
    <w:semiHidden/>
    <w:unhideWhenUsed/>
    <w:rsid w:val="00B322EF"/>
  </w:style>
  <w:style w:type="numbering" w:customStyle="1" w:styleId="11211121">
    <w:name w:val="リストなし1121112"/>
    <w:next w:val="a2"/>
    <w:uiPriority w:val="99"/>
    <w:semiHidden/>
    <w:unhideWhenUsed/>
    <w:rsid w:val="00B322EF"/>
  </w:style>
  <w:style w:type="numbering" w:customStyle="1" w:styleId="11211122">
    <w:name w:val="无列表1121112"/>
    <w:next w:val="a2"/>
    <w:semiHidden/>
    <w:rsid w:val="00B322EF"/>
  </w:style>
  <w:style w:type="numbering" w:customStyle="1" w:styleId="NoList2121112">
    <w:name w:val="No List2121112"/>
    <w:next w:val="a2"/>
    <w:semiHidden/>
    <w:rsid w:val="00B322EF"/>
  </w:style>
  <w:style w:type="numbering" w:customStyle="1" w:styleId="NoList3121112">
    <w:name w:val="No List3121112"/>
    <w:next w:val="a2"/>
    <w:uiPriority w:val="99"/>
    <w:semiHidden/>
    <w:rsid w:val="00B322EF"/>
  </w:style>
  <w:style w:type="numbering" w:customStyle="1" w:styleId="NoList11121112">
    <w:name w:val="No List11121112"/>
    <w:next w:val="a2"/>
    <w:uiPriority w:val="99"/>
    <w:semiHidden/>
    <w:unhideWhenUsed/>
    <w:rsid w:val="00B322EF"/>
  </w:style>
  <w:style w:type="numbering" w:customStyle="1" w:styleId="1221112">
    <w:name w:val="無清單1221112"/>
    <w:next w:val="a2"/>
    <w:uiPriority w:val="99"/>
    <w:semiHidden/>
    <w:unhideWhenUsed/>
    <w:rsid w:val="00B322EF"/>
  </w:style>
  <w:style w:type="numbering" w:customStyle="1" w:styleId="11121112">
    <w:name w:val="無清單11121112"/>
    <w:next w:val="a2"/>
    <w:uiPriority w:val="99"/>
    <w:semiHidden/>
    <w:unhideWhenUsed/>
    <w:rsid w:val="00B322EF"/>
  </w:style>
  <w:style w:type="numbering" w:customStyle="1" w:styleId="NoList51111">
    <w:name w:val="No List51111"/>
    <w:next w:val="a2"/>
    <w:uiPriority w:val="99"/>
    <w:semiHidden/>
    <w:unhideWhenUsed/>
    <w:rsid w:val="00B322EF"/>
  </w:style>
  <w:style w:type="numbering" w:customStyle="1" w:styleId="NoList6111">
    <w:name w:val="No List6111"/>
    <w:next w:val="a2"/>
    <w:uiPriority w:val="99"/>
    <w:semiHidden/>
    <w:unhideWhenUsed/>
    <w:rsid w:val="00B322EF"/>
  </w:style>
  <w:style w:type="numbering" w:customStyle="1" w:styleId="NoList14111">
    <w:name w:val="No List14111"/>
    <w:next w:val="a2"/>
    <w:uiPriority w:val="99"/>
    <w:semiHidden/>
    <w:unhideWhenUsed/>
    <w:rsid w:val="00B322EF"/>
  </w:style>
  <w:style w:type="numbering" w:customStyle="1" w:styleId="131113">
    <w:name w:val="リストなし13111"/>
    <w:next w:val="a2"/>
    <w:uiPriority w:val="99"/>
    <w:semiHidden/>
    <w:unhideWhenUsed/>
    <w:rsid w:val="00B322EF"/>
  </w:style>
  <w:style w:type="numbering" w:customStyle="1" w:styleId="NoList23111">
    <w:name w:val="No List23111"/>
    <w:next w:val="a2"/>
    <w:semiHidden/>
    <w:rsid w:val="00B322EF"/>
  </w:style>
  <w:style w:type="numbering" w:customStyle="1" w:styleId="NoList33111">
    <w:name w:val="No List33111"/>
    <w:next w:val="a2"/>
    <w:uiPriority w:val="99"/>
    <w:semiHidden/>
    <w:rsid w:val="00B322EF"/>
  </w:style>
  <w:style w:type="numbering" w:customStyle="1" w:styleId="NoList11411">
    <w:name w:val="No List11411"/>
    <w:next w:val="a2"/>
    <w:uiPriority w:val="99"/>
    <w:semiHidden/>
    <w:unhideWhenUsed/>
    <w:rsid w:val="00B322EF"/>
  </w:style>
  <w:style w:type="numbering" w:customStyle="1" w:styleId="14111">
    <w:name w:val="無清單14111"/>
    <w:next w:val="a2"/>
    <w:uiPriority w:val="99"/>
    <w:semiHidden/>
    <w:unhideWhenUsed/>
    <w:rsid w:val="00B322EF"/>
  </w:style>
  <w:style w:type="numbering" w:customStyle="1" w:styleId="1131110">
    <w:name w:val="無清單113111"/>
    <w:next w:val="a2"/>
    <w:uiPriority w:val="99"/>
    <w:semiHidden/>
    <w:unhideWhenUsed/>
    <w:rsid w:val="00B322EF"/>
  </w:style>
  <w:style w:type="numbering" w:customStyle="1" w:styleId="NoList4211">
    <w:name w:val="No List4211"/>
    <w:next w:val="a2"/>
    <w:uiPriority w:val="99"/>
    <w:semiHidden/>
    <w:unhideWhenUsed/>
    <w:rsid w:val="00B322EF"/>
  </w:style>
  <w:style w:type="numbering" w:customStyle="1" w:styleId="NoList123111">
    <w:name w:val="No List123111"/>
    <w:next w:val="a2"/>
    <w:uiPriority w:val="99"/>
    <w:semiHidden/>
    <w:unhideWhenUsed/>
    <w:rsid w:val="00B322EF"/>
  </w:style>
  <w:style w:type="numbering" w:customStyle="1" w:styleId="1131111">
    <w:name w:val="リストなし113111"/>
    <w:next w:val="a2"/>
    <w:uiPriority w:val="99"/>
    <w:semiHidden/>
    <w:unhideWhenUsed/>
    <w:rsid w:val="00B322EF"/>
  </w:style>
  <w:style w:type="numbering" w:customStyle="1" w:styleId="1131112">
    <w:name w:val="无列表113111"/>
    <w:next w:val="a2"/>
    <w:semiHidden/>
    <w:rsid w:val="00B322EF"/>
  </w:style>
  <w:style w:type="numbering" w:customStyle="1" w:styleId="NoList213111">
    <w:name w:val="No List213111"/>
    <w:next w:val="a2"/>
    <w:semiHidden/>
    <w:rsid w:val="00B322EF"/>
  </w:style>
  <w:style w:type="numbering" w:customStyle="1" w:styleId="NoList313111">
    <w:name w:val="No List313111"/>
    <w:next w:val="a2"/>
    <w:uiPriority w:val="99"/>
    <w:semiHidden/>
    <w:rsid w:val="00B322EF"/>
  </w:style>
  <w:style w:type="numbering" w:customStyle="1" w:styleId="NoList1113111">
    <w:name w:val="No List1113111"/>
    <w:next w:val="a2"/>
    <w:uiPriority w:val="99"/>
    <w:semiHidden/>
    <w:unhideWhenUsed/>
    <w:rsid w:val="00B322EF"/>
  </w:style>
  <w:style w:type="numbering" w:customStyle="1" w:styleId="123111">
    <w:name w:val="無清單123111"/>
    <w:next w:val="a2"/>
    <w:uiPriority w:val="99"/>
    <w:semiHidden/>
    <w:unhideWhenUsed/>
    <w:rsid w:val="00B322EF"/>
  </w:style>
  <w:style w:type="numbering" w:customStyle="1" w:styleId="1113111">
    <w:name w:val="無清單1113111"/>
    <w:next w:val="a2"/>
    <w:uiPriority w:val="99"/>
    <w:semiHidden/>
    <w:unhideWhenUsed/>
    <w:rsid w:val="00B322EF"/>
  </w:style>
  <w:style w:type="numbering" w:customStyle="1" w:styleId="NoList121211">
    <w:name w:val="No List121211"/>
    <w:next w:val="a2"/>
    <w:uiPriority w:val="99"/>
    <w:semiHidden/>
    <w:unhideWhenUsed/>
    <w:rsid w:val="00B322EF"/>
  </w:style>
  <w:style w:type="numbering" w:customStyle="1" w:styleId="1112110">
    <w:name w:val="リストなし111211"/>
    <w:next w:val="a2"/>
    <w:uiPriority w:val="99"/>
    <w:semiHidden/>
    <w:unhideWhenUsed/>
    <w:rsid w:val="00B322EF"/>
  </w:style>
  <w:style w:type="numbering" w:customStyle="1" w:styleId="1112114">
    <w:name w:val="无列表111211"/>
    <w:next w:val="a2"/>
    <w:semiHidden/>
    <w:rsid w:val="00B322EF"/>
  </w:style>
  <w:style w:type="numbering" w:customStyle="1" w:styleId="NoList211211">
    <w:name w:val="No List211211"/>
    <w:next w:val="a2"/>
    <w:semiHidden/>
    <w:rsid w:val="00B322EF"/>
  </w:style>
  <w:style w:type="numbering" w:customStyle="1" w:styleId="NoList311211">
    <w:name w:val="No List311211"/>
    <w:next w:val="a2"/>
    <w:uiPriority w:val="99"/>
    <w:semiHidden/>
    <w:rsid w:val="00B322EF"/>
  </w:style>
  <w:style w:type="numbering" w:customStyle="1" w:styleId="NoList1111211">
    <w:name w:val="No List1111211"/>
    <w:next w:val="a2"/>
    <w:uiPriority w:val="99"/>
    <w:semiHidden/>
    <w:unhideWhenUsed/>
    <w:rsid w:val="00B322EF"/>
  </w:style>
  <w:style w:type="numbering" w:customStyle="1" w:styleId="1212110">
    <w:name w:val="無清單121211"/>
    <w:next w:val="a2"/>
    <w:uiPriority w:val="99"/>
    <w:semiHidden/>
    <w:unhideWhenUsed/>
    <w:rsid w:val="00B322EF"/>
  </w:style>
  <w:style w:type="numbering" w:customStyle="1" w:styleId="11112110">
    <w:name w:val="無清單1111211"/>
    <w:next w:val="a2"/>
    <w:uiPriority w:val="99"/>
    <w:semiHidden/>
    <w:unhideWhenUsed/>
    <w:rsid w:val="00B322EF"/>
  </w:style>
  <w:style w:type="numbering" w:customStyle="1" w:styleId="NoList5211">
    <w:name w:val="No List5211"/>
    <w:next w:val="a2"/>
    <w:uiPriority w:val="99"/>
    <w:semiHidden/>
    <w:unhideWhenUsed/>
    <w:rsid w:val="00B322EF"/>
  </w:style>
  <w:style w:type="numbering" w:customStyle="1" w:styleId="NoList13211">
    <w:name w:val="No List13211"/>
    <w:next w:val="a2"/>
    <w:uiPriority w:val="99"/>
    <w:semiHidden/>
    <w:unhideWhenUsed/>
    <w:rsid w:val="00B322EF"/>
  </w:style>
  <w:style w:type="numbering" w:customStyle="1" w:styleId="122114">
    <w:name w:val="リストなし12211"/>
    <w:next w:val="a2"/>
    <w:uiPriority w:val="99"/>
    <w:semiHidden/>
    <w:unhideWhenUsed/>
    <w:rsid w:val="00B322EF"/>
  </w:style>
  <w:style w:type="numbering" w:customStyle="1" w:styleId="122120">
    <w:name w:val="无列表12212"/>
    <w:next w:val="a2"/>
    <w:semiHidden/>
    <w:rsid w:val="00B322EF"/>
  </w:style>
  <w:style w:type="numbering" w:customStyle="1" w:styleId="NoList22211">
    <w:name w:val="No List22211"/>
    <w:next w:val="a2"/>
    <w:semiHidden/>
    <w:rsid w:val="00B322EF"/>
  </w:style>
  <w:style w:type="numbering" w:customStyle="1" w:styleId="NoList32211">
    <w:name w:val="No List32211"/>
    <w:next w:val="a2"/>
    <w:uiPriority w:val="99"/>
    <w:semiHidden/>
    <w:rsid w:val="00B322EF"/>
  </w:style>
  <w:style w:type="numbering" w:customStyle="1" w:styleId="NoList112211">
    <w:name w:val="No List112211"/>
    <w:next w:val="a2"/>
    <w:uiPriority w:val="99"/>
    <w:semiHidden/>
    <w:unhideWhenUsed/>
    <w:rsid w:val="00B322EF"/>
  </w:style>
  <w:style w:type="numbering" w:customStyle="1" w:styleId="132110">
    <w:name w:val="無清單13211"/>
    <w:next w:val="a2"/>
    <w:uiPriority w:val="99"/>
    <w:semiHidden/>
    <w:unhideWhenUsed/>
    <w:rsid w:val="00B322EF"/>
  </w:style>
  <w:style w:type="numbering" w:customStyle="1" w:styleId="1122110">
    <w:name w:val="無清單112211"/>
    <w:next w:val="a2"/>
    <w:uiPriority w:val="99"/>
    <w:semiHidden/>
    <w:unhideWhenUsed/>
    <w:rsid w:val="00B322EF"/>
  </w:style>
  <w:style w:type="numbering" w:customStyle="1" w:styleId="21211">
    <w:name w:val="无列表21211"/>
    <w:next w:val="a2"/>
    <w:uiPriority w:val="99"/>
    <w:semiHidden/>
    <w:unhideWhenUsed/>
    <w:rsid w:val="00B322EF"/>
  </w:style>
  <w:style w:type="numbering" w:customStyle="1" w:styleId="NoList1112211">
    <w:name w:val="No List1112211"/>
    <w:next w:val="a2"/>
    <w:uiPriority w:val="99"/>
    <w:semiHidden/>
    <w:unhideWhenUsed/>
    <w:rsid w:val="00B322EF"/>
  </w:style>
  <w:style w:type="numbering" w:customStyle="1" w:styleId="NoList711">
    <w:name w:val="No List711"/>
    <w:next w:val="a2"/>
    <w:uiPriority w:val="99"/>
    <w:semiHidden/>
    <w:unhideWhenUsed/>
    <w:rsid w:val="00B322EF"/>
  </w:style>
  <w:style w:type="table" w:customStyle="1" w:styleId="TableGrid811">
    <w:name w:val="Table Grid8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B322EF"/>
  </w:style>
  <w:style w:type="numbering" w:customStyle="1" w:styleId="14110">
    <w:name w:val="リストなし1411"/>
    <w:next w:val="a2"/>
    <w:uiPriority w:val="99"/>
    <w:semiHidden/>
    <w:unhideWhenUsed/>
    <w:rsid w:val="00B322EF"/>
  </w:style>
  <w:style w:type="table" w:customStyle="1" w:styleId="TableGrid1411">
    <w:name w:val="Table Grid14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B322EF"/>
  </w:style>
  <w:style w:type="table" w:customStyle="1" w:styleId="3411">
    <w:name w:val="网格型3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B322EF"/>
  </w:style>
  <w:style w:type="numbering" w:customStyle="1" w:styleId="NoList3411">
    <w:name w:val="No List3411"/>
    <w:next w:val="a2"/>
    <w:uiPriority w:val="99"/>
    <w:semiHidden/>
    <w:rsid w:val="00B322EF"/>
  </w:style>
  <w:style w:type="table" w:customStyle="1" w:styleId="TableGrid4411">
    <w:name w:val="Table Grid4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B322EF"/>
  </w:style>
  <w:style w:type="numbering" w:customStyle="1" w:styleId="15110">
    <w:name w:val="無清單1511"/>
    <w:next w:val="a2"/>
    <w:uiPriority w:val="99"/>
    <w:semiHidden/>
    <w:unhideWhenUsed/>
    <w:rsid w:val="00B322EF"/>
  </w:style>
  <w:style w:type="numbering" w:customStyle="1" w:styleId="114110">
    <w:name w:val="無清單11411"/>
    <w:next w:val="a2"/>
    <w:uiPriority w:val="99"/>
    <w:semiHidden/>
    <w:unhideWhenUsed/>
    <w:rsid w:val="00B322EF"/>
  </w:style>
  <w:style w:type="table" w:customStyle="1" w:styleId="14113">
    <w:name w:val="表格格線14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B322EF"/>
  </w:style>
  <w:style w:type="table" w:customStyle="1" w:styleId="TableGrid5211">
    <w:name w:val="Table Grid5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B322EF"/>
  </w:style>
  <w:style w:type="numbering" w:customStyle="1" w:styleId="114111">
    <w:name w:val="リストなし11411"/>
    <w:next w:val="a2"/>
    <w:uiPriority w:val="99"/>
    <w:semiHidden/>
    <w:unhideWhenUsed/>
    <w:rsid w:val="00B322EF"/>
  </w:style>
  <w:style w:type="table" w:customStyle="1" w:styleId="TableGrid11311">
    <w:name w:val="Table Grid113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B322EF"/>
  </w:style>
  <w:style w:type="table" w:customStyle="1" w:styleId="31211">
    <w:name w:val="网格型3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B322EF"/>
  </w:style>
  <w:style w:type="numbering" w:customStyle="1" w:styleId="NoList31411">
    <w:name w:val="No List31411"/>
    <w:next w:val="a2"/>
    <w:uiPriority w:val="99"/>
    <w:semiHidden/>
    <w:rsid w:val="00B322EF"/>
  </w:style>
  <w:style w:type="table" w:customStyle="1" w:styleId="TableGrid41211">
    <w:name w:val="Table Grid41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B322EF"/>
  </w:style>
  <w:style w:type="numbering" w:customStyle="1" w:styleId="124110">
    <w:name w:val="無清單12411"/>
    <w:next w:val="a2"/>
    <w:uiPriority w:val="99"/>
    <w:semiHidden/>
    <w:unhideWhenUsed/>
    <w:rsid w:val="00B322EF"/>
  </w:style>
  <w:style w:type="numbering" w:customStyle="1" w:styleId="1114110">
    <w:name w:val="無清單111411"/>
    <w:next w:val="a2"/>
    <w:uiPriority w:val="99"/>
    <w:semiHidden/>
    <w:unhideWhenUsed/>
    <w:rsid w:val="00B322EF"/>
  </w:style>
  <w:style w:type="table" w:customStyle="1" w:styleId="112114">
    <w:name w:val="表格格線1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B322EF"/>
  </w:style>
  <w:style w:type="numbering" w:customStyle="1" w:styleId="NoList121311">
    <w:name w:val="No List121311"/>
    <w:next w:val="a2"/>
    <w:uiPriority w:val="99"/>
    <w:semiHidden/>
    <w:unhideWhenUsed/>
    <w:rsid w:val="00B322EF"/>
  </w:style>
  <w:style w:type="numbering" w:customStyle="1" w:styleId="1113110">
    <w:name w:val="リストなし111311"/>
    <w:next w:val="a2"/>
    <w:uiPriority w:val="99"/>
    <w:semiHidden/>
    <w:unhideWhenUsed/>
    <w:rsid w:val="00B322EF"/>
  </w:style>
  <w:style w:type="numbering" w:customStyle="1" w:styleId="1113112">
    <w:name w:val="无列表111311"/>
    <w:next w:val="a2"/>
    <w:semiHidden/>
    <w:rsid w:val="00B322EF"/>
  </w:style>
  <w:style w:type="numbering" w:customStyle="1" w:styleId="NoList211311">
    <w:name w:val="No List211311"/>
    <w:next w:val="a2"/>
    <w:semiHidden/>
    <w:rsid w:val="00B322EF"/>
  </w:style>
  <w:style w:type="numbering" w:customStyle="1" w:styleId="NoList311311">
    <w:name w:val="No List311311"/>
    <w:next w:val="a2"/>
    <w:uiPriority w:val="99"/>
    <w:semiHidden/>
    <w:rsid w:val="00B322EF"/>
  </w:style>
  <w:style w:type="numbering" w:customStyle="1" w:styleId="NoList1111311">
    <w:name w:val="No List1111311"/>
    <w:next w:val="a2"/>
    <w:uiPriority w:val="99"/>
    <w:semiHidden/>
    <w:unhideWhenUsed/>
    <w:rsid w:val="00B322EF"/>
  </w:style>
  <w:style w:type="numbering" w:customStyle="1" w:styleId="121311">
    <w:name w:val="無清單121311"/>
    <w:next w:val="a2"/>
    <w:uiPriority w:val="99"/>
    <w:semiHidden/>
    <w:unhideWhenUsed/>
    <w:rsid w:val="00B322EF"/>
  </w:style>
  <w:style w:type="numbering" w:customStyle="1" w:styleId="1111311">
    <w:name w:val="無清單1111311"/>
    <w:next w:val="a2"/>
    <w:uiPriority w:val="99"/>
    <w:semiHidden/>
    <w:unhideWhenUsed/>
    <w:rsid w:val="00B322EF"/>
  </w:style>
  <w:style w:type="numbering" w:customStyle="1" w:styleId="NoList5311">
    <w:name w:val="No List5311"/>
    <w:next w:val="a2"/>
    <w:uiPriority w:val="99"/>
    <w:semiHidden/>
    <w:unhideWhenUsed/>
    <w:rsid w:val="00B322EF"/>
  </w:style>
  <w:style w:type="table" w:customStyle="1" w:styleId="TableGrid6211">
    <w:name w:val="Table Grid6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B322EF"/>
  </w:style>
  <w:style w:type="numbering" w:customStyle="1" w:styleId="123110">
    <w:name w:val="リストなし12311"/>
    <w:next w:val="a2"/>
    <w:uiPriority w:val="99"/>
    <w:semiHidden/>
    <w:unhideWhenUsed/>
    <w:rsid w:val="00B322EF"/>
  </w:style>
  <w:style w:type="table" w:customStyle="1" w:styleId="TableGrid12211">
    <w:name w:val="Table Grid12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B322EF"/>
  </w:style>
  <w:style w:type="table" w:customStyle="1" w:styleId="32211">
    <w:name w:val="网格型3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B322EF"/>
  </w:style>
  <w:style w:type="numbering" w:customStyle="1" w:styleId="NoList32311">
    <w:name w:val="No List32311"/>
    <w:next w:val="a2"/>
    <w:uiPriority w:val="99"/>
    <w:semiHidden/>
    <w:rsid w:val="00B322EF"/>
  </w:style>
  <w:style w:type="table" w:customStyle="1" w:styleId="TableGrid42211">
    <w:name w:val="Table Grid42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B322EF"/>
  </w:style>
  <w:style w:type="numbering" w:customStyle="1" w:styleId="13311">
    <w:name w:val="無清單13311"/>
    <w:next w:val="a2"/>
    <w:uiPriority w:val="99"/>
    <w:semiHidden/>
    <w:unhideWhenUsed/>
    <w:rsid w:val="00B322EF"/>
  </w:style>
  <w:style w:type="numbering" w:customStyle="1" w:styleId="1123110">
    <w:name w:val="無清單112311"/>
    <w:next w:val="a2"/>
    <w:uiPriority w:val="99"/>
    <w:semiHidden/>
    <w:unhideWhenUsed/>
    <w:rsid w:val="00B322EF"/>
  </w:style>
  <w:style w:type="table" w:customStyle="1" w:styleId="122115">
    <w:name w:val="表格格線12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B322EF"/>
  </w:style>
  <w:style w:type="numbering" w:customStyle="1" w:styleId="NoList122211">
    <w:name w:val="No List122211"/>
    <w:next w:val="a2"/>
    <w:uiPriority w:val="99"/>
    <w:semiHidden/>
    <w:unhideWhenUsed/>
    <w:rsid w:val="00B322EF"/>
  </w:style>
  <w:style w:type="numbering" w:customStyle="1" w:styleId="1122111">
    <w:name w:val="リストなし112211"/>
    <w:next w:val="a2"/>
    <w:uiPriority w:val="99"/>
    <w:semiHidden/>
    <w:unhideWhenUsed/>
    <w:rsid w:val="00B322EF"/>
  </w:style>
  <w:style w:type="numbering" w:customStyle="1" w:styleId="1122112">
    <w:name w:val="无列表112211"/>
    <w:next w:val="a2"/>
    <w:semiHidden/>
    <w:rsid w:val="00B322EF"/>
  </w:style>
  <w:style w:type="numbering" w:customStyle="1" w:styleId="NoList212211">
    <w:name w:val="No List212211"/>
    <w:next w:val="a2"/>
    <w:semiHidden/>
    <w:rsid w:val="00B322EF"/>
  </w:style>
  <w:style w:type="numbering" w:customStyle="1" w:styleId="NoList312211">
    <w:name w:val="No List312211"/>
    <w:next w:val="a2"/>
    <w:uiPriority w:val="99"/>
    <w:semiHidden/>
    <w:rsid w:val="00B322EF"/>
  </w:style>
  <w:style w:type="numbering" w:customStyle="1" w:styleId="NoList1112311">
    <w:name w:val="No List1112311"/>
    <w:next w:val="a2"/>
    <w:uiPriority w:val="99"/>
    <w:semiHidden/>
    <w:unhideWhenUsed/>
    <w:rsid w:val="00B322EF"/>
  </w:style>
  <w:style w:type="numbering" w:customStyle="1" w:styleId="122211">
    <w:name w:val="無清單122211"/>
    <w:next w:val="a2"/>
    <w:uiPriority w:val="99"/>
    <w:semiHidden/>
    <w:unhideWhenUsed/>
    <w:rsid w:val="00B322EF"/>
  </w:style>
  <w:style w:type="numbering" w:customStyle="1" w:styleId="1112211">
    <w:name w:val="無清單1112211"/>
    <w:next w:val="a2"/>
    <w:uiPriority w:val="99"/>
    <w:semiHidden/>
    <w:unhideWhenUsed/>
    <w:rsid w:val="00B322EF"/>
  </w:style>
  <w:style w:type="numbering" w:customStyle="1" w:styleId="416">
    <w:name w:val="无列表41"/>
    <w:next w:val="a2"/>
    <w:uiPriority w:val="99"/>
    <w:semiHidden/>
    <w:unhideWhenUsed/>
    <w:rsid w:val="00B322EF"/>
  </w:style>
  <w:style w:type="table" w:customStyle="1" w:styleId="510">
    <w:name w:val="网格型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B322EF"/>
  </w:style>
  <w:style w:type="numbering" w:customStyle="1" w:styleId="131211">
    <w:name w:val="无列表13121"/>
    <w:next w:val="a2"/>
    <w:semiHidden/>
    <w:rsid w:val="00B322EF"/>
  </w:style>
  <w:style w:type="numbering" w:customStyle="1" w:styleId="NoList41121">
    <w:name w:val="No List41121"/>
    <w:next w:val="a2"/>
    <w:uiPriority w:val="99"/>
    <w:semiHidden/>
    <w:unhideWhenUsed/>
    <w:rsid w:val="00B322EF"/>
  </w:style>
  <w:style w:type="numbering" w:customStyle="1" w:styleId="22121">
    <w:name w:val="无列表22121"/>
    <w:next w:val="a2"/>
    <w:uiPriority w:val="99"/>
    <w:semiHidden/>
    <w:unhideWhenUsed/>
    <w:rsid w:val="00B322EF"/>
  </w:style>
  <w:style w:type="numbering" w:customStyle="1" w:styleId="NoList1211121">
    <w:name w:val="No List1211121"/>
    <w:next w:val="a2"/>
    <w:uiPriority w:val="99"/>
    <w:semiHidden/>
    <w:unhideWhenUsed/>
    <w:rsid w:val="00B322EF"/>
  </w:style>
  <w:style w:type="numbering" w:customStyle="1" w:styleId="11111211">
    <w:name w:val="リストなし1111121"/>
    <w:next w:val="a2"/>
    <w:uiPriority w:val="99"/>
    <w:semiHidden/>
    <w:unhideWhenUsed/>
    <w:rsid w:val="00B322EF"/>
  </w:style>
  <w:style w:type="numbering" w:customStyle="1" w:styleId="11111212">
    <w:name w:val="无列表1111121"/>
    <w:next w:val="a2"/>
    <w:semiHidden/>
    <w:rsid w:val="00B322EF"/>
  </w:style>
  <w:style w:type="numbering" w:customStyle="1" w:styleId="NoList2111121">
    <w:name w:val="No List2111121"/>
    <w:next w:val="a2"/>
    <w:semiHidden/>
    <w:rsid w:val="00B322EF"/>
  </w:style>
  <w:style w:type="numbering" w:customStyle="1" w:styleId="NoList3111121">
    <w:name w:val="No List3111121"/>
    <w:next w:val="a2"/>
    <w:uiPriority w:val="99"/>
    <w:semiHidden/>
    <w:rsid w:val="00B322EF"/>
  </w:style>
  <w:style w:type="numbering" w:customStyle="1" w:styleId="NoList11111121">
    <w:name w:val="No List11111121"/>
    <w:next w:val="a2"/>
    <w:uiPriority w:val="99"/>
    <w:semiHidden/>
    <w:unhideWhenUsed/>
    <w:rsid w:val="00B322EF"/>
  </w:style>
  <w:style w:type="numbering" w:customStyle="1" w:styleId="12111210">
    <w:name w:val="無清單1211121"/>
    <w:next w:val="a2"/>
    <w:uiPriority w:val="99"/>
    <w:semiHidden/>
    <w:unhideWhenUsed/>
    <w:rsid w:val="00B322EF"/>
  </w:style>
  <w:style w:type="numbering" w:customStyle="1" w:styleId="111111210">
    <w:name w:val="無清單11111121"/>
    <w:next w:val="a2"/>
    <w:uiPriority w:val="99"/>
    <w:semiHidden/>
    <w:unhideWhenUsed/>
    <w:rsid w:val="00B322EF"/>
  </w:style>
  <w:style w:type="numbering" w:customStyle="1" w:styleId="NoList131121">
    <w:name w:val="No List131121"/>
    <w:next w:val="a2"/>
    <w:uiPriority w:val="99"/>
    <w:semiHidden/>
    <w:unhideWhenUsed/>
    <w:rsid w:val="00B322EF"/>
  </w:style>
  <w:style w:type="numbering" w:customStyle="1" w:styleId="1211211">
    <w:name w:val="リストなし121121"/>
    <w:next w:val="a2"/>
    <w:uiPriority w:val="99"/>
    <w:semiHidden/>
    <w:unhideWhenUsed/>
    <w:rsid w:val="00B322EF"/>
  </w:style>
  <w:style w:type="numbering" w:customStyle="1" w:styleId="1211212">
    <w:name w:val="无列表121121"/>
    <w:next w:val="a2"/>
    <w:semiHidden/>
    <w:rsid w:val="00B322EF"/>
  </w:style>
  <w:style w:type="numbering" w:customStyle="1" w:styleId="NoList221121">
    <w:name w:val="No List221121"/>
    <w:next w:val="a2"/>
    <w:semiHidden/>
    <w:rsid w:val="00B322EF"/>
  </w:style>
  <w:style w:type="numbering" w:customStyle="1" w:styleId="NoList321121">
    <w:name w:val="No List321121"/>
    <w:next w:val="a2"/>
    <w:uiPriority w:val="99"/>
    <w:semiHidden/>
    <w:rsid w:val="00B322EF"/>
  </w:style>
  <w:style w:type="numbering" w:customStyle="1" w:styleId="NoList1121121">
    <w:name w:val="No List1121121"/>
    <w:next w:val="a2"/>
    <w:uiPriority w:val="99"/>
    <w:semiHidden/>
    <w:unhideWhenUsed/>
    <w:rsid w:val="00B322EF"/>
  </w:style>
  <w:style w:type="numbering" w:customStyle="1" w:styleId="1311210">
    <w:name w:val="無清單131121"/>
    <w:next w:val="a2"/>
    <w:uiPriority w:val="99"/>
    <w:semiHidden/>
    <w:unhideWhenUsed/>
    <w:rsid w:val="00B322EF"/>
  </w:style>
  <w:style w:type="numbering" w:customStyle="1" w:styleId="11211210">
    <w:name w:val="無清單1121121"/>
    <w:next w:val="a2"/>
    <w:uiPriority w:val="99"/>
    <w:semiHidden/>
    <w:unhideWhenUsed/>
    <w:rsid w:val="00B322EF"/>
  </w:style>
  <w:style w:type="numbering" w:customStyle="1" w:styleId="211121">
    <w:name w:val="无列表211121"/>
    <w:next w:val="a2"/>
    <w:uiPriority w:val="99"/>
    <w:semiHidden/>
    <w:unhideWhenUsed/>
    <w:rsid w:val="00B322EF"/>
  </w:style>
  <w:style w:type="numbering" w:customStyle="1" w:styleId="NoList1221121">
    <w:name w:val="No List1221121"/>
    <w:next w:val="a2"/>
    <w:uiPriority w:val="99"/>
    <w:semiHidden/>
    <w:unhideWhenUsed/>
    <w:rsid w:val="00B322EF"/>
  </w:style>
  <w:style w:type="numbering" w:customStyle="1" w:styleId="11211211">
    <w:name w:val="リストなし1121121"/>
    <w:next w:val="a2"/>
    <w:uiPriority w:val="99"/>
    <w:semiHidden/>
    <w:unhideWhenUsed/>
    <w:rsid w:val="00B322EF"/>
  </w:style>
  <w:style w:type="numbering" w:customStyle="1" w:styleId="11211212">
    <w:name w:val="无列表1121121"/>
    <w:next w:val="a2"/>
    <w:semiHidden/>
    <w:rsid w:val="00B322EF"/>
  </w:style>
  <w:style w:type="numbering" w:customStyle="1" w:styleId="NoList2121121">
    <w:name w:val="No List2121121"/>
    <w:next w:val="a2"/>
    <w:semiHidden/>
    <w:rsid w:val="00B322EF"/>
  </w:style>
  <w:style w:type="numbering" w:customStyle="1" w:styleId="NoList3121121">
    <w:name w:val="No List3121121"/>
    <w:next w:val="a2"/>
    <w:uiPriority w:val="99"/>
    <w:semiHidden/>
    <w:rsid w:val="00B322EF"/>
  </w:style>
  <w:style w:type="numbering" w:customStyle="1" w:styleId="NoList11121121">
    <w:name w:val="No List11121121"/>
    <w:next w:val="a2"/>
    <w:uiPriority w:val="99"/>
    <w:semiHidden/>
    <w:unhideWhenUsed/>
    <w:rsid w:val="00B322EF"/>
  </w:style>
  <w:style w:type="numbering" w:customStyle="1" w:styleId="1221121">
    <w:name w:val="無清單1221121"/>
    <w:next w:val="a2"/>
    <w:uiPriority w:val="99"/>
    <w:semiHidden/>
    <w:unhideWhenUsed/>
    <w:rsid w:val="00B322EF"/>
  </w:style>
  <w:style w:type="numbering" w:customStyle="1" w:styleId="11121121">
    <w:name w:val="無清單11121121"/>
    <w:next w:val="a2"/>
    <w:uiPriority w:val="99"/>
    <w:semiHidden/>
    <w:unhideWhenUsed/>
    <w:rsid w:val="00B322EF"/>
  </w:style>
  <w:style w:type="numbering" w:customStyle="1" w:styleId="122210">
    <w:name w:val="无列表12221"/>
    <w:next w:val="a2"/>
    <w:semiHidden/>
    <w:rsid w:val="00B3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2568">
      <w:bodyDiv w:val="1"/>
      <w:marLeft w:val="0"/>
      <w:marRight w:val="0"/>
      <w:marTop w:val="0"/>
      <w:marBottom w:val="0"/>
      <w:divBdr>
        <w:top w:val="none" w:sz="0" w:space="0" w:color="auto"/>
        <w:left w:val="none" w:sz="0" w:space="0" w:color="auto"/>
        <w:bottom w:val="none" w:sz="0" w:space="0" w:color="auto"/>
        <w:right w:val="none" w:sz="0" w:space="0" w:color="auto"/>
      </w:divBdr>
    </w:div>
    <w:div w:id="103885060">
      <w:bodyDiv w:val="1"/>
      <w:marLeft w:val="0"/>
      <w:marRight w:val="0"/>
      <w:marTop w:val="0"/>
      <w:marBottom w:val="0"/>
      <w:divBdr>
        <w:top w:val="none" w:sz="0" w:space="0" w:color="auto"/>
        <w:left w:val="none" w:sz="0" w:space="0" w:color="auto"/>
        <w:bottom w:val="none" w:sz="0" w:space="0" w:color="auto"/>
        <w:right w:val="none" w:sz="0" w:space="0" w:color="auto"/>
      </w:divBdr>
    </w:div>
    <w:div w:id="215514827">
      <w:bodyDiv w:val="1"/>
      <w:marLeft w:val="0"/>
      <w:marRight w:val="0"/>
      <w:marTop w:val="0"/>
      <w:marBottom w:val="0"/>
      <w:divBdr>
        <w:top w:val="none" w:sz="0" w:space="0" w:color="auto"/>
        <w:left w:val="none" w:sz="0" w:space="0" w:color="auto"/>
        <w:bottom w:val="none" w:sz="0" w:space="0" w:color="auto"/>
        <w:right w:val="none" w:sz="0" w:space="0" w:color="auto"/>
      </w:divBdr>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372733947">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1708991368">
          <w:marLeft w:val="360"/>
          <w:marRight w:val="0"/>
          <w:marTop w:val="200"/>
          <w:marBottom w:val="0"/>
          <w:divBdr>
            <w:top w:val="none" w:sz="0" w:space="0" w:color="auto"/>
            <w:left w:val="none" w:sz="0" w:space="0" w:color="auto"/>
            <w:bottom w:val="none" w:sz="0" w:space="0" w:color="auto"/>
            <w:right w:val="none" w:sz="0" w:space="0" w:color="auto"/>
          </w:divBdr>
        </w:div>
        <w:div w:id="38016052">
          <w:marLeft w:val="360"/>
          <w:marRight w:val="0"/>
          <w:marTop w:val="200"/>
          <w:marBottom w:val="0"/>
          <w:divBdr>
            <w:top w:val="none" w:sz="0" w:space="0" w:color="auto"/>
            <w:left w:val="none" w:sz="0" w:space="0" w:color="auto"/>
            <w:bottom w:val="none" w:sz="0" w:space="0" w:color="auto"/>
            <w:right w:val="none" w:sz="0" w:space="0" w:color="auto"/>
          </w:divBdr>
        </w:div>
      </w:divsChild>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663775039">
      <w:bodyDiv w:val="1"/>
      <w:marLeft w:val="0"/>
      <w:marRight w:val="0"/>
      <w:marTop w:val="0"/>
      <w:marBottom w:val="0"/>
      <w:divBdr>
        <w:top w:val="none" w:sz="0" w:space="0" w:color="auto"/>
        <w:left w:val="none" w:sz="0" w:space="0" w:color="auto"/>
        <w:bottom w:val="none" w:sz="0" w:space="0" w:color="auto"/>
        <w:right w:val="none" w:sz="0" w:space="0" w:color="auto"/>
      </w:divBdr>
    </w:div>
    <w:div w:id="664288220">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789544174">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878472635">
      <w:bodyDiv w:val="1"/>
      <w:marLeft w:val="0"/>
      <w:marRight w:val="0"/>
      <w:marTop w:val="0"/>
      <w:marBottom w:val="0"/>
      <w:divBdr>
        <w:top w:val="none" w:sz="0" w:space="0" w:color="auto"/>
        <w:left w:val="none" w:sz="0" w:space="0" w:color="auto"/>
        <w:bottom w:val="none" w:sz="0" w:space="0" w:color="auto"/>
        <w:right w:val="none" w:sz="0" w:space="0" w:color="auto"/>
      </w:divBdr>
    </w:div>
    <w:div w:id="927347792">
      <w:bodyDiv w:val="1"/>
      <w:marLeft w:val="0"/>
      <w:marRight w:val="0"/>
      <w:marTop w:val="0"/>
      <w:marBottom w:val="0"/>
      <w:divBdr>
        <w:top w:val="none" w:sz="0" w:space="0" w:color="auto"/>
        <w:left w:val="none" w:sz="0" w:space="0" w:color="auto"/>
        <w:bottom w:val="none" w:sz="0" w:space="0" w:color="auto"/>
        <w:right w:val="none" w:sz="0" w:space="0" w:color="auto"/>
      </w:divBdr>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005673632">
      <w:bodyDiv w:val="1"/>
      <w:marLeft w:val="0"/>
      <w:marRight w:val="0"/>
      <w:marTop w:val="0"/>
      <w:marBottom w:val="0"/>
      <w:divBdr>
        <w:top w:val="none" w:sz="0" w:space="0" w:color="auto"/>
        <w:left w:val="none" w:sz="0" w:space="0" w:color="auto"/>
        <w:bottom w:val="none" w:sz="0" w:space="0" w:color="auto"/>
        <w:right w:val="none" w:sz="0" w:space="0" w:color="auto"/>
      </w:divBdr>
    </w:div>
    <w:div w:id="1094060081">
      <w:bodyDiv w:val="1"/>
      <w:marLeft w:val="0"/>
      <w:marRight w:val="0"/>
      <w:marTop w:val="0"/>
      <w:marBottom w:val="0"/>
      <w:divBdr>
        <w:top w:val="none" w:sz="0" w:space="0" w:color="auto"/>
        <w:left w:val="none" w:sz="0" w:space="0" w:color="auto"/>
        <w:bottom w:val="none" w:sz="0" w:space="0" w:color="auto"/>
        <w:right w:val="none" w:sz="0" w:space="0" w:color="auto"/>
      </w:divBdr>
    </w:div>
    <w:div w:id="1131094880">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376923923">
      <w:bodyDiv w:val="1"/>
      <w:marLeft w:val="0"/>
      <w:marRight w:val="0"/>
      <w:marTop w:val="0"/>
      <w:marBottom w:val="0"/>
      <w:divBdr>
        <w:top w:val="none" w:sz="0" w:space="0" w:color="auto"/>
        <w:left w:val="none" w:sz="0" w:space="0" w:color="auto"/>
        <w:bottom w:val="none" w:sz="0" w:space="0" w:color="auto"/>
        <w:right w:val="none" w:sz="0" w:space="0" w:color="auto"/>
      </w:divBdr>
    </w:div>
    <w:div w:id="1447385608">
      <w:bodyDiv w:val="1"/>
      <w:marLeft w:val="0"/>
      <w:marRight w:val="0"/>
      <w:marTop w:val="0"/>
      <w:marBottom w:val="0"/>
      <w:divBdr>
        <w:top w:val="none" w:sz="0" w:space="0" w:color="auto"/>
        <w:left w:val="none" w:sz="0" w:space="0" w:color="auto"/>
        <w:bottom w:val="none" w:sz="0" w:space="0" w:color="auto"/>
        <w:right w:val="none" w:sz="0" w:space="0" w:color="auto"/>
      </w:divBdr>
    </w:div>
    <w:div w:id="1626353265">
      <w:bodyDiv w:val="1"/>
      <w:marLeft w:val="0"/>
      <w:marRight w:val="0"/>
      <w:marTop w:val="0"/>
      <w:marBottom w:val="0"/>
      <w:divBdr>
        <w:top w:val="none" w:sz="0" w:space="0" w:color="auto"/>
        <w:left w:val="none" w:sz="0" w:space="0" w:color="auto"/>
        <w:bottom w:val="none" w:sz="0" w:space="0" w:color="auto"/>
        <w:right w:val="none" w:sz="0" w:space="0" w:color="auto"/>
      </w:divBdr>
    </w:div>
    <w:div w:id="1655572984">
      <w:bodyDiv w:val="1"/>
      <w:marLeft w:val="0"/>
      <w:marRight w:val="0"/>
      <w:marTop w:val="0"/>
      <w:marBottom w:val="0"/>
      <w:divBdr>
        <w:top w:val="none" w:sz="0" w:space="0" w:color="auto"/>
        <w:left w:val="none" w:sz="0" w:space="0" w:color="auto"/>
        <w:bottom w:val="none" w:sz="0" w:space="0" w:color="auto"/>
        <w:right w:val="none" w:sz="0" w:space="0" w:color="auto"/>
      </w:divBdr>
      <w:divsChild>
        <w:div w:id="538662403">
          <w:marLeft w:val="108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5669642">
      <w:bodyDiv w:val="1"/>
      <w:marLeft w:val="0"/>
      <w:marRight w:val="0"/>
      <w:marTop w:val="0"/>
      <w:marBottom w:val="0"/>
      <w:divBdr>
        <w:top w:val="none" w:sz="0" w:space="0" w:color="auto"/>
        <w:left w:val="none" w:sz="0" w:space="0" w:color="auto"/>
        <w:bottom w:val="none" w:sz="0" w:space="0" w:color="auto"/>
        <w:right w:val="none" w:sz="0" w:space="0" w:color="auto"/>
      </w:divBdr>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1370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90D90-A55F-4F9A-9B20-6F2E79913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71</TotalTime>
  <Pages>5</Pages>
  <Words>2273</Words>
  <Characters>12957</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15200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HUAWEI</cp:lastModifiedBy>
  <cp:revision>10</cp:revision>
  <cp:lastPrinted>1899-12-31T23:00:00Z</cp:lastPrinted>
  <dcterms:created xsi:type="dcterms:W3CDTF">2020-05-08T11:53:00Z</dcterms:created>
  <dcterms:modified xsi:type="dcterms:W3CDTF">2020-06-02T08:58:00Z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(3)cQKLAEmzXSUTx4zwupwOVZG9vALbuASvIVSmqGi+3FjFigWevLIJh+FAM0USWoWmiNfSybdX
VUCJMqfH8h/nOYwrV4Yt71LD1HH0nhsWrrgcHJlm8fLJ01HWRUqxozpUQmnLOKrqS4JX7Zcv
lZS7WIO2whAvMmK6zlI8mTW3cZaRjRDNc7zjeirVFPbuRCVV4nHEkDoPDddco3MD0ESaQL9V
uYwYK2lFc/4tzb4pXd</vt:lpwstr>
  </property>
  <property fmtid="{D5CDD505-2E9C-101B-9397-08002B2CF9AE}" pid="22" name="_2015_ms_pID_7253431">
    <vt:lpwstr>6dQO5wW4cVNxGHCunAnw27TlmZLu+nM3X5/V5X+RquwgDB1HzpvEEX
CF97doSJLtBnRyKgIj9Dq0RZ3F6Zq+Gj69J7kkBgrC97yAlUA55cTyPpkiXnR+Lck7OCoIdP
XAzXhLn+FrmoEh3JbTlTSMzINCpswmsv0MlYZYq917RFUhzZAhZaa4cQRnXVc8wZ3ub9043a
hFtnlko6PYs8UM2lCBd910C5nqbg+Jo2zTaL</vt:lpwstr>
  </property>
  <property fmtid="{D5CDD505-2E9C-101B-9397-08002B2CF9AE}" pid="23" name="_2015_ms_pID_7253432">
    <vt:lpwstr>JTiOL+cjSrwveBFkzGbB4Qc=</vt:lpwstr>
  </property>
</Properties>
</file>