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83176" w14:textId="2ABB6C6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6A7D82">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7105">
        <w:rPr>
          <w:rFonts w:ascii="Arial" w:eastAsiaTheme="minorEastAsia" w:hAnsi="Arial" w:cs="Arial"/>
          <w:b/>
          <w:sz w:val="24"/>
          <w:szCs w:val="24"/>
          <w:lang w:eastAsia="zh-CN"/>
        </w:rPr>
        <w:t xml:space="preserve">               </w:t>
      </w:r>
      <w:r w:rsidR="00307105" w:rsidRPr="00307105">
        <w:rPr>
          <w:rFonts w:ascii="Arial" w:eastAsiaTheme="minorEastAsia" w:hAnsi="Arial" w:cs="Arial"/>
          <w:b/>
          <w:sz w:val="24"/>
          <w:szCs w:val="24"/>
          <w:lang w:eastAsia="zh-CN"/>
        </w:rPr>
        <w:t>R4-2008509</w:t>
      </w:r>
    </w:p>
    <w:p w14:paraId="54EE6A63" w14:textId="77777777" w:rsidR="00615EBB" w:rsidRDefault="006A7D82" w:rsidP="001E0A28">
      <w:pPr>
        <w:spacing w:after="120"/>
        <w:ind w:left="1985" w:hanging="1985"/>
        <w:rPr>
          <w:rFonts w:ascii="Arial" w:eastAsiaTheme="minorEastAsia" w:hAnsi="Arial" w:cs="Arial"/>
          <w:b/>
          <w:sz w:val="24"/>
          <w:szCs w:val="24"/>
          <w:lang w:eastAsia="zh-CN"/>
        </w:rPr>
      </w:pPr>
      <w:r w:rsidRPr="006A7D82">
        <w:rPr>
          <w:rFonts w:ascii="Arial" w:eastAsiaTheme="minorEastAsia" w:hAnsi="Arial" w:cs="Arial"/>
          <w:b/>
          <w:sz w:val="24"/>
          <w:szCs w:val="24"/>
          <w:lang w:eastAsia="zh-CN"/>
        </w:rPr>
        <w:t>Electronic Meeting, 25 May – 5 June, 2020</w:t>
      </w:r>
    </w:p>
    <w:p w14:paraId="59742EBB" w14:textId="77777777" w:rsidR="001E0A28" w:rsidRDefault="001E0A28" w:rsidP="001E0A28">
      <w:pPr>
        <w:spacing w:after="120"/>
        <w:ind w:left="1985" w:hanging="1985"/>
        <w:rPr>
          <w:rFonts w:ascii="Arial" w:eastAsia="MS Mincho" w:hAnsi="Arial" w:cs="Arial"/>
          <w:b/>
          <w:sz w:val="22"/>
        </w:rPr>
      </w:pPr>
    </w:p>
    <w:p w14:paraId="5931A2C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1A55">
        <w:rPr>
          <w:rFonts w:ascii="Arial" w:eastAsiaTheme="minorEastAsia" w:hAnsi="Arial" w:cs="Arial"/>
          <w:color w:val="000000"/>
          <w:sz w:val="22"/>
          <w:lang w:eastAsia="zh-CN"/>
        </w:rPr>
        <w:t>6.13.2</w:t>
      </w:r>
    </w:p>
    <w:p w14:paraId="603FC819"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11A55">
        <w:rPr>
          <w:rFonts w:ascii="Arial" w:hAnsi="Arial" w:cs="Arial"/>
          <w:color w:val="000000"/>
          <w:sz w:val="22"/>
          <w:lang w:eastAsia="zh-CN"/>
        </w:rPr>
        <w:t>Huawei, HiSilicon</w:t>
      </w:r>
    </w:p>
    <w:p w14:paraId="09EC4C5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[95e][</w:t>
      </w:r>
      <w:r w:rsidR="000E3B30">
        <w:rPr>
          <w:rFonts w:ascii="Arial" w:hAnsi="Arial" w:cs="Arial"/>
          <w:color w:val="000000"/>
          <w:sz w:val="22"/>
          <w:lang w:eastAsia="zh-CN"/>
        </w:rPr>
        <w:t>2</w:t>
      </w:r>
      <w:r w:rsidR="006A7D82" w:rsidRPr="006A7D82">
        <w:rPr>
          <w:rFonts w:ascii="Arial" w:hAnsi="Arial" w:cs="Arial"/>
          <w:color w:val="000000"/>
          <w:sz w:val="22"/>
          <w:lang w:eastAsia="zh-CN"/>
        </w:rPr>
        <w:t>20] NR_RF_FR1_RRM</w:t>
      </w:r>
      <w:r w:rsidR="00A11A55">
        <w:rPr>
          <w:rFonts w:ascii="Arial" w:hAnsi="Arial" w:cs="Arial"/>
          <w:color w:val="000000"/>
          <w:sz w:val="22"/>
          <w:lang w:eastAsia="zh-CN"/>
        </w:rPr>
        <w:t xml:space="preserve"> </w:t>
      </w:r>
    </w:p>
    <w:p w14:paraId="49385BC0"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224A18E" w14:textId="77777777" w:rsidR="005D7AF8" w:rsidRDefault="00915D73" w:rsidP="00FA5848">
      <w:pPr>
        <w:pStyle w:val="1"/>
        <w:rPr>
          <w:rFonts w:eastAsiaTheme="minorEastAsia"/>
          <w:lang w:eastAsia="zh-CN"/>
        </w:rPr>
      </w:pPr>
      <w:r w:rsidRPr="005D7AF8">
        <w:rPr>
          <w:rFonts w:hint="eastAsia"/>
          <w:lang w:eastAsia="ja-JP"/>
        </w:rPr>
        <w:t>Introduction</w:t>
      </w:r>
    </w:p>
    <w:p w14:paraId="22567F08" w14:textId="77777777" w:rsidR="00A11A55" w:rsidRDefault="00A11A55" w:rsidP="00A11A55">
      <w:pPr>
        <w:spacing w:after="120"/>
        <w:rPr>
          <w:lang w:eastAsia="zh-CN"/>
        </w:rPr>
      </w:pPr>
      <w:r>
        <w:rPr>
          <w:lang w:eastAsia="zh-CN"/>
        </w:rPr>
        <w:t>This email thread discusses the</w:t>
      </w:r>
      <w:r>
        <w:t xml:space="preserve"> </w:t>
      </w:r>
      <w:r>
        <w:rPr>
          <w:lang w:eastAsia="zh-CN"/>
        </w:rPr>
        <w:t xml:space="preserve">RRM requirements for Tx switching between two uplink carriers in agenda 6.13.2 and the proposals on DL interruption in other papers in 6.13.1.5 are treated in this thread as well.  </w:t>
      </w:r>
    </w:p>
    <w:p w14:paraId="6B542374"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15E11945"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779336EB"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5AEC0D1"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7C27FE0B"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14:paraId="7521BF87"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549F052"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20954B3D"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1A7427A6" w14:textId="77777777" w:rsidR="00A11A55" w:rsidRDefault="00A11A55">
            <w:pPr>
              <w:spacing w:before="120" w:after="120"/>
              <w:rPr>
                <w:b/>
                <w:bCs/>
              </w:rPr>
            </w:pPr>
            <w:r>
              <w:rPr>
                <w:b/>
                <w:bCs/>
              </w:rPr>
              <w:t>Proposals / Observations</w:t>
            </w:r>
          </w:p>
        </w:tc>
      </w:tr>
      <w:tr w:rsidR="001A4E9A" w14:paraId="5DA3113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ABD8F09" w14:textId="77777777" w:rsidR="001A4E9A" w:rsidRDefault="00DB54CB" w:rsidP="001A4E9A">
            <w:pPr>
              <w:snapToGrid w:val="0"/>
              <w:spacing w:before="60" w:after="60"/>
            </w:pPr>
            <w:hyperlink r:id="rId12" w:history="1">
              <w:r w:rsidR="001A4E9A" w:rsidRPr="001A4E9A">
                <w:t>R4-2006035</w:t>
              </w:r>
            </w:hyperlink>
          </w:p>
        </w:tc>
        <w:tc>
          <w:tcPr>
            <w:tcW w:w="1363" w:type="dxa"/>
            <w:tcBorders>
              <w:top w:val="single" w:sz="4" w:space="0" w:color="auto"/>
              <w:left w:val="single" w:sz="4" w:space="0" w:color="auto"/>
              <w:bottom w:val="single" w:sz="4" w:space="0" w:color="auto"/>
              <w:right w:val="single" w:sz="4" w:space="0" w:color="auto"/>
            </w:tcBorders>
            <w:hideMark/>
          </w:tcPr>
          <w:p w14:paraId="452522D0" w14:textId="77777777" w:rsidR="001A4E9A" w:rsidRDefault="001A4E9A" w:rsidP="001A4E9A">
            <w:pPr>
              <w:snapToGrid w:val="0"/>
              <w:spacing w:before="60" w:after="60"/>
            </w:pPr>
            <w:r w:rsidRPr="001A4E9A">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CB55789" w14:textId="77777777" w:rsidR="001A4E9A" w:rsidRDefault="001A4E9A" w:rsidP="001A4E9A">
            <w:pPr>
              <w:snapToGrid w:val="0"/>
              <w:spacing w:before="60" w:after="60"/>
            </w:pPr>
            <w:r>
              <w:t>Proposal 1: Use Option 1 for the DL interruption length, and add in the CR that the requirements are applicable for co-located deployment.</w:t>
            </w:r>
          </w:p>
          <w:p w14:paraId="13EBF1AC" w14:textId="77777777" w:rsidR="001A4E9A" w:rsidRPr="001A4E9A" w:rsidRDefault="001A4E9A" w:rsidP="001A4E9A">
            <w:pPr>
              <w:snapToGrid w:val="0"/>
              <w:spacing w:before="60" w:after="60"/>
            </w:pPr>
            <w:r>
              <w:t>Observation 1: For the DL interruption location/Starting point, it seems the two options become the same, if only co-located deployment is considered.</w:t>
            </w:r>
          </w:p>
        </w:tc>
      </w:tr>
      <w:tr w:rsidR="001A4E9A" w14:paraId="4F29F55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53D8AB52" w14:textId="77777777" w:rsidR="001A4E9A" w:rsidRDefault="00DB54CB" w:rsidP="001A4E9A">
            <w:pPr>
              <w:snapToGrid w:val="0"/>
              <w:spacing w:before="60" w:after="60"/>
            </w:pPr>
            <w:hyperlink r:id="rId13" w:history="1">
              <w:r w:rsidR="001A4E9A" w:rsidRPr="001A4E9A">
                <w:t>R4-2006211</w:t>
              </w:r>
            </w:hyperlink>
          </w:p>
        </w:tc>
        <w:tc>
          <w:tcPr>
            <w:tcW w:w="1363" w:type="dxa"/>
            <w:tcBorders>
              <w:top w:val="single" w:sz="4" w:space="0" w:color="auto"/>
              <w:left w:val="single" w:sz="4" w:space="0" w:color="auto"/>
              <w:bottom w:val="single" w:sz="4" w:space="0" w:color="auto"/>
              <w:right w:val="single" w:sz="4" w:space="0" w:color="auto"/>
            </w:tcBorders>
            <w:hideMark/>
          </w:tcPr>
          <w:p w14:paraId="3A314D0B" w14:textId="77777777" w:rsidR="001A4E9A" w:rsidRDefault="001A4E9A" w:rsidP="001A4E9A">
            <w:pPr>
              <w:snapToGrid w:val="0"/>
              <w:spacing w:before="60" w:after="60"/>
            </w:pPr>
            <w:r w:rsidRPr="001A4E9A">
              <w:t>Apple</w:t>
            </w:r>
          </w:p>
        </w:tc>
        <w:tc>
          <w:tcPr>
            <w:tcW w:w="6876" w:type="dxa"/>
            <w:tcBorders>
              <w:top w:val="single" w:sz="4" w:space="0" w:color="auto"/>
              <w:left w:val="single" w:sz="4" w:space="0" w:color="auto"/>
              <w:bottom w:val="single" w:sz="4" w:space="0" w:color="auto"/>
              <w:right w:val="single" w:sz="4" w:space="0" w:color="auto"/>
            </w:tcBorders>
            <w:vAlign w:val="center"/>
          </w:tcPr>
          <w:p w14:paraId="10657A30" w14:textId="77777777" w:rsidR="000C4040" w:rsidRPr="000C4040" w:rsidRDefault="000C4040" w:rsidP="000C4040">
            <w:pPr>
              <w:widowControl w:val="0"/>
              <w:snapToGrid w:val="0"/>
              <w:spacing w:before="60" w:after="60"/>
              <w:jc w:val="both"/>
            </w:pPr>
            <w:r w:rsidRPr="000C4040">
              <w:t>Proposal 1: Length of DL interruption due to UL Tx switching is proposed as</w:t>
            </w:r>
          </w:p>
          <w:p w14:paraId="200D3917" w14:textId="77777777" w:rsidR="000C4040" w:rsidRPr="000C4040" w:rsidRDefault="000C4040" w:rsidP="000C4040">
            <w:pPr>
              <w:widowControl w:val="0"/>
              <w:snapToGrid w:val="0"/>
              <w:spacing w:before="60" w:after="60"/>
              <w:jc w:val="both"/>
            </w:pPr>
          </w:p>
          <w:tbl>
            <w:tblPr>
              <w:tblW w:w="0" w:type="auto"/>
              <w:tblCellMar>
                <w:left w:w="0" w:type="dxa"/>
                <w:right w:w="0" w:type="dxa"/>
              </w:tblCellMar>
              <w:tblLook w:val="04A0" w:firstRow="1" w:lastRow="0" w:firstColumn="1" w:lastColumn="0" w:noHBand="0" w:noVBand="1"/>
            </w:tblPr>
            <w:tblGrid>
              <w:gridCol w:w="316"/>
              <w:gridCol w:w="1800"/>
              <w:gridCol w:w="1000"/>
              <w:gridCol w:w="1000"/>
              <w:gridCol w:w="1000"/>
            </w:tblGrid>
            <w:tr w:rsidR="000C4040" w:rsidRPr="000C4040" w14:paraId="7AA74993" w14:textId="77777777" w:rsidTr="000C4040">
              <w:trPr>
                <w:trHeight w:val="207"/>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3DCEE" w14:textId="77777777" w:rsidR="000C4040" w:rsidRPr="000C4040" w:rsidRDefault="000C4040" w:rsidP="000C4040">
                  <w:pPr>
                    <w:spacing w:after="0"/>
                    <w:rPr>
                      <w:rFonts w:eastAsia="Yu Mincho"/>
                    </w:rPr>
                  </w:pPr>
                  <w:r w:rsidRPr="000C4040">
                    <w:rPr>
                      <w:rFonts w:eastAsia="Yu Mincho" w:hint="eastAsia"/>
                    </w:rPr>
                    <w:t> </w:t>
                  </w:r>
                </w:p>
                <w:p w14:paraId="4A4F6B6E" w14:textId="77777777" w:rsidR="000C4040" w:rsidRPr="000C4040" w:rsidRDefault="000C4040" w:rsidP="000C4040">
                  <w:pPr>
                    <w:spacing w:after="0"/>
                    <w:rPr>
                      <w:rFonts w:eastAsia="Yu Mincho"/>
                    </w:rPr>
                  </w:pPr>
                  <w:r w:rsidRPr="000C4040">
                    <w:rPr>
                      <w:rFonts w:eastAsia="Yu Mincho" w:hint="eastAsia"/>
                    </w:rPr>
                    <w:t>u</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9340C" w14:textId="77777777" w:rsidR="000C4040" w:rsidRPr="000C4040" w:rsidRDefault="000C4040" w:rsidP="000C4040">
                  <w:pPr>
                    <w:spacing w:after="0"/>
                    <w:jc w:val="center"/>
                    <w:rPr>
                      <w:rFonts w:eastAsia="Yu Mincho"/>
                    </w:rPr>
                  </w:pPr>
                  <w:r w:rsidRPr="000C4040">
                    <w:rPr>
                      <w:rFonts w:eastAsia="Yu Mincho" w:hint="eastAsia"/>
                    </w:rPr>
                    <w:t>NR slot length (ms)</w:t>
                  </w:r>
                </w:p>
                <w:p w14:paraId="1EAEAF71" w14:textId="77777777" w:rsidR="000C4040" w:rsidRPr="000C4040" w:rsidRDefault="000C4040" w:rsidP="000C4040">
                  <w:pPr>
                    <w:spacing w:after="0"/>
                    <w:jc w:val="center"/>
                    <w:rPr>
                      <w:rFonts w:eastAsia="Yu Mincho"/>
                    </w:rPr>
                  </w:pPr>
                  <w:r w:rsidRPr="000C4040">
                    <w:rPr>
                      <w:rFonts w:eastAsia="Yu Mincho" w:hint="eastAsia"/>
                    </w:rPr>
                    <w:t>of victim cell</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D37ED" w14:textId="77777777" w:rsidR="000C4040" w:rsidRPr="000C4040" w:rsidRDefault="000C4040" w:rsidP="000C4040">
                  <w:pPr>
                    <w:spacing w:after="0"/>
                    <w:jc w:val="center"/>
                    <w:rPr>
                      <w:rFonts w:eastAsia="Yu Mincho"/>
                    </w:rPr>
                  </w:pPr>
                  <w:r w:rsidRPr="000C4040">
                    <w:rPr>
                      <w:rFonts w:eastAsia="Yu Mincho" w:hint="eastAsia"/>
                    </w:rPr>
                    <w:t>UL switching period</w:t>
                  </w:r>
                </w:p>
              </w:tc>
            </w:tr>
            <w:tr w:rsidR="000C4040" w:rsidRPr="000C4040" w14:paraId="7BB3697A" w14:textId="77777777" w:rsidTr="000C4040">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BE7B5E"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6C8FC5CC"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A41EAA" w14:textId="77777777" w:rsidR="000C4040" w:rsidRPr="000C4040" w:rsidRDefault="000C4040" w:rsidP="000C4040">
                  <w:pPr>
                    <w:spacing w:after="0"/>
                    <w:rPr>
                      <w:rFonts w:eastAsia="Yu Mincho"/>
                    </w:rPr>
                  </w:pPr>
                  <w:r w:rsidRPr="000C4040">
                    <w:rPr>
                      <w:rFonts w:eastAsia="Yu Mincho" w:hint="eastAsia"/>
                    </w:rPr>
                    <w:t>35us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394DD4" w14:textId="77777777" w:rsidR="000C4040" w:rsidRPr="000C4040" w:rsidRDefault="000C4040" w:rsidP="000C4040">
                  <w:pPr>
                    <w:spacing w:after="0"/>
                    <w:rPr>
                      <w:rFonts w:eastAsia="Yu Mincho"/>
                    </w:rPr>
                  </w:pPr>
                  <w:r w:rsidRPr="000C4040">
                    <w:rPr>
                      <w:rFonts w:eastAsia="Yu Mincho" w:hint="eastAsia"/>
                    </w:rPr>
                    <w:t>140us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B9156" w14:textId="77777777" w:rsidR="000C4040" w:rsidRPr="000C4040" w:rsidRDefault="000C4040" w:rsidP="000C4040">
                  <w:pPr>
                    <w:spacing w:after="0"/>
                    <w:rPr>
                      <w:rFonts w:eastAsia="Yu Mincho"/>
                    </w:rPr>
                  </w:pPr>
                  <w:r w:rsidRPr="000C4040">
                    <w:rPr>
                      <w:rFonts w:eastAsia="Yu Mincho" w:hint="eastAsia"/>
                    </w:rPr>
                    <w:t>210us</w:t>
                  </w:r>
                </w:p>
              </w:tc>
            </w:tr>
            <w:tr w:rsidR="000C4040" w:rsidRPr="000C4040" w14:paraId="3A2275AC" w14:textId="77777777" w:rsidTr="000C4040">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E27A56"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077C0964" w14:textId="77777777" w:rsidR="000C4040" w:rsidRPr="000C4040" w:rsidRDefault="000C4040" w:rsidP="000C4040">
                  <w:pPr>
                    <w:spacing w:after="0"/>
                    <w:rPr>
                      <w:rFonts w:eastAsia="Yu Mincho"/>
                    </w:rPr>
                  </w:pP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14:paraId="3C80F421" w14:textId="77777777" w:rsidR="000C4040" w:rsidRPr="000C4040" w:rsidRDefault="000C4040" w:rsidP="000C4040">
                  <w:pPr>
                    <w:spacing w:after="0"/>
                    <w:rPr>
                      <w:rFonts w:eastAsia="Yu Mincho"/>
                    </w:rPr>
                  </w:pPr>
                  <w:r w:rsidRPr="000C4040">
                    <w:rPr>
                      <w:rFonts w:eastAsia="Yu Mincho" w:hint="eastAsia"/>
                    </w:rPr>
                    <w:t>Uncertainty UL switching window</w:t>
                  </w:r>
                </w:p>
              </w:tc>
            </w:tr>
            <w:tr w:rsidR="000C4040" w:rsidRPr="000C4040" w14:paraId="5D859FDE" w14:textId="77777777" w:rsidTr="000C4040">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091F99"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140E21CD"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337A8E" w14:textId="77777777" w:rsidR="000C4040" w:rsidRPr="000C4040" w:rsidRDefault="000C4040" w:rsidP="000C4040">
                  <w:pPr>
                    <w:spacing w:after="0"/>
                    <w:rPr>
                      <w:rFonts w:eastAsia="Yu Mincho"/>
                    </w:rPr>
                  </w:pPr>
                  <w:r w:rsidRPr="000C4040">
                    <w:rPr>
                      <w:rFonts w:eastAsia="Yu Mincho" w:hint="eastAsia"/>
                    </w:rPr>
                    <w:t>101us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F1858F" w14:textId="77777777" w:rsidR="000C4040" w:rsidRPr="000C4040" w:rsidRDefault="000C4040" w:rsidP="000C4040">
                  <w:pPr>
                    <w:spacing w:after="0"/>
                    <w:rPr>
                      <w:rFonts w:eastAsia="Yu Mincho"/>
                    </w:rPr>
                  </w:pPr>
                  <w:r w:rsidRPr="000C4040">
                    <w:rPr>
                      <w:rFonts w:eastAsia="Yu Mincho" w:hint="eastAsia"/>
                    </w:rPr>
                    <w:t>206us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9D8F0C" w14:textId="77777777" w:rsidR="000C4040" w:rsidRPr="000C4040" w:rsidRDefault="000C4040" w:rsidP="000C4040">
                  <w:pPr>
                    <w:spacing w:after="0"/>
                    <w:rPr>
                      <w:rFonts w:eastAsia="Yu Mincho"/>
                    </w:rPr>
                  </w:pPr>
                  <w:r w:rsidRPr="000C4040">
                    <w:rPr>
                      <w:rFonts w:eastAsia="Yu Mincho" w:hint="eastAsia"/>
                    </w:rPr>
                    <w:t>276us</w:t>
                  </w:r>
                </w:p>
              </w:tc>
            </w:tr>
            <w:tr w:rsidR="000C4040" w:rsidRPr="000C4040" w14:paraId="600E3BF9"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2DFB0" w14:textId="77777777" w:rsidR="000C4040" w:rsidRPr="000C4040" w:rsidRDefault="000C4040" w:rsidP="000C4040">
                  <w:pPr>
                    <w:spacing w:after="0"/>
                    <w:rPr>
                      <w:rFonts w:eastAsia="Yu Mincho"/>
                    </w:rPr>
                  </w:pPr>
                  <w:r w:rsidRPr="000C4040">
                    <w:rPr>
                      <w:rFonts w:eastAsia="Yu Mincho" w:hint="eastAsia"/>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5C4D31"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09F3A4" w14:textId="77777777" w:rsidR="000C4040" w:rsidRPr="000C4040" w:rsidRDefault="000C4040" w:rsidP="000C4040">
                  <w:pPr>
                    <w:spacing w:after="0"/>
                    <w:rPr>
                      <w:rFonts w:eastAsia="Yu Mincho"/>
                    </w:rPr>
                  </w:pPr>
                  <w:r w:rsidRPr="000C4040">
                    <w:rPr>
                      <w:rFonts w:eastAsia="Yu Mincho" w:hint="eastAsia"/>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D4C62E" w14:textId="77777777" w:rsidR="000C4040" w:rsidRPr="000C4040" w:rsidRDefault="000C4040" w:rsidP="000C4040">
                  <w:pPr>
                    <w:spacing w:after="0"/>
                    <w:rPr>
                      <w:rFonts w:eastAsia="Yu Mincho"/>
                    </w:rPr>
                  </w:pPr>
                  <w:r w:rsidRPr="000C4040">
                    <w:rPr>
                      <w:rFonts w:eastAsia="Yu Mincho" w:hint="eastAsia"/>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C37FE4" w14:textId="77777777" w:rsidR="000C4040" w:rsidRPr="000C4040" w:rsidRDefault="000C4040" w:rsidP="000C4040">
                  <w:pPr>
                    <w:spacing w:after="0"/>
                    <w:rPr>
                      <w:rFonts w:eastAsia="Yu Mincho"/>
                    </w:rPr>
                  </w:pPr>
                  <w:r w:rsidRPr="000C4040">
                    <w:rPr>
                      <w:rFonts w:eastAsia="Yu Mincho" w:hint="eastAsia"/>
                    </w:rPr>
                    <w:t>5</w:t>
                  </w:r>
                </w:p>
              </w:tc>
            </w:tr>
            <w:tr w:rsidR="000C4040" w:rsidRPr="000C4040" w14:paraId="3844018B" w14:textId="77777777" w:rsidTr="000C4040">
              <w:trPr>
                <w:trHeight w:val="21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F99C0"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5A0981" w14:textId="77777777" w:rsidR="000C4040" w:rsidRPr="000C4040" w:rsidRDefault="000C4040" w:rsidP="000C4040">
                  <w:pPr>
                    <w:spacing w:after="0"/>
                    <w:rPr>
                      <w:rFonts w:eastAsia="Yu Mincho"/>
                    </w:rPr>
                  </w:pPr>
                  <w:r w:rsidRPr="000C4040">
                    <w:rPr>
                      <w:rFonts w:eastAsia="Yu Mincho" w:hint="eastAsia"/>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2B80E3" w14:textId="77777777" w:rsidR="000C4040" w:rsidRPr="000C4040" w:rsidRDefault="000C4040" w:rsidP="000C4040">
                  <w:pPr>
                    <w:spacing w:after="0"/>
                    <w:rPr>
                      <w:rFonts w:eastAsia="Yu Mincho"/>
                    </w:rPr>
                  </w:pPr>
                  <w:r w:rsidRPr="000C4040">
                    <w:rPr>
                      <w:rFonts w:eastAsia="Yu Mincho" w:hint="eastAsia"/>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FC7B4E"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13161C" w14:textId="77777777" w:rsidR="000C4040" w:rsidRPr="000C4040" w:rsidRDefault="000C4040" w:rsidP="000C4040">
                  <w:pPr>
                    <w:spacing w:after="0"/>
                    <w:rPr>
                      <w:rFonts w:eastAsia="Yu Mincho"/>
                    </w:rPr>
                  </w:pPr>
                  <w:r w:rsidRPr="000C4040">
                    <w:rPr>
                      <w:rFonts w:eastAsia="Yu Mincho" w:hint="eastAsia"/>
                    </w:rPr>
                    <w:t>9</w:t>
                  </w:r>
                </w:p>
              </w:tc>
            </w:tr>
            <w:tr w:rsidR="000C4040" w:rsidRPr="000C4040" w14:paraId="3600A116"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1561" w14:textId="77777777" w:rsidR="000C4040" w:rsidRPr="000C4040" w:rsidRDefault="000C4040" w:rsidP="000C4040">
                  <w:pPr>
                    <w:spacing w:after="0"/>
                    <w:rPr>
                      <w:rFonts w:eastAsia="Yu Mincho"/>
                    </w:rPr>
                  </w:pPr>
                  <w:r w:rsidRPr="000C4040">
                    <w:rPr>
                      <w:rFonts w:eastAsia="Yu Mincho" w:hint="eastAsia"/>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CCE296" w14:textId="77777777" w:rsidR="000C4040" w:rsidRPr="000C4040" w:rsidRDefault="000C4040" w:rsidP="000C4040">
                  <w:pPr>
                    <w:spacing w:after="0"/>
                    <w:rPr>
                      <w:rFonts w:eastAsia="Yu Mincho"/>
                    </w:rPr>
                  </w:pPr>
                  <w:r w:rsidRPr="000C4040">
                    <w:rPr>
                      <w:rFonts w:eastAsia="Yu Mincho" w:hint="eastAsia"/>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1D5EC0"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C89F74" w14:textId="77777777" w:rsidR="000C4040" w:rsidRPr="000C4040" w:rsidRDefault="000C4040" w:rsidP="000C4040">
                  <w:pPr>
                    <w:spacing w:after="0"/>
                    <w:rPr>
                      <w:rFonts w:eastAsia="Yu Mincho"/>
                    </w:rPr>
                  </w:pPr>
                  <w:r w:rsidRPr="000C4040">
                    <w:rPr>
                      <w:rFonts w:eastAsia="Yu Mincho" w:hint="eastAsia"/>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99E55C" w14:textId="77777777" w:rsidR="000C4040" w:rsidRPr="000C4040" w:rsidRDefault="000C4040" w:rsidP="000C4040">
                  <w:pPr>
                    <w:spacing w:after="0"/>
                    <w:rPr>
                      <w:rFonts w:eastAsia="Yu Mincho"/>
                    </w:rPr>
                  </w:pPr>
                  <w:r w:rsidRPr="000C4040">
                    <w:rPr>
                      <w:rFonts w:eastAsia="Yu Mincho" w:hint="eastAsia"/>
                    </w:rPr>
                    <w:t>17</w:t>
                  </w:r>
                </w:p>
              </w:tc>
            </w:tr>
          </w:tbl>
          <w:p w14:paraId="51309857" w14:textId="77777777" w:rsidR="000C4040" w:rsidRPr="000C4040" w:rsidRDefault="000C4040" w:rsidP="000C4040">
            <w:pPr>
              <w:widowControl w:val="0"/>
              <w:snapToGrid w:val="0"/>
              <w:spacing w:before="60" w:after="60"/>
              <w:jc w:val="both"/>
            </w:pPr>
          </w:p>
          <w:p w14:paraId="50512928" w14:textId="77777777" w:rsidR="000C4040" w:rsidRPr="000C4040" w:rsidRDefault="000C4040" w:rsidP="000C4040">
            <w:pPr>
              <w:spacing w:after="0"/>
            </w:pPr>
            <w:r w:rsidRPr="000C4040">
              <w:t xml:space="preserve">Based on the analysis above, the starting point of DL interruption should be determined by TA+TA uncertainty+MRTD. </w:t>
            </w:r>
          </w:p>
          <w:p w14:paraId="54A4BE6B" w14:textId="77777777" w:rsidR="001A4E9A" w:rsidRPr="000C4040" w:rsidRDefault="001A4E9A" w:rsidP="001A4E9A">
            <w:pPr>
              <w:snapToGrid w:val="0"/>
              <w:spacing w:before="60" w:after="60"/>
            </w:pPr>
          </w:p>
        </w:tc>
      </w:tr>
      <w:tr w:rsidR="001A4E9A" w14:paraId="1B4438B0"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17B729F0" w14:textId="77777777" w:rsidR="001A4E9A" w:rsidRDefault="00DB54CB" w:rsidP="001A4E9A">
            <w:pPr>
              <w:snapToGrid w:val="0"/>
              <w:spacing w:before="60" w:after="60"/>
            </w:pPr>
            <w:hyperlink r:id="rId14" w:history="1">
              <w:r w:rsidR="001A4E9A" w:rsidRPr="001A4E9A">
                <w:t>R4-2006572</w:t>
              </w:r>
            </w:hyperlink>
          </w:p>
        </w:tc>
        <w:tc>
          <w:tcPr>
            <w:tcW w:w="1363" w:type="dxa"/>
            <w:tcBorders>
              <w:top w:val="single" w:sz="4" w:space="0" w:color="auto"/>
              <w:left w:val="single" w:sz="4" w:space="0" w:color="auto"/>
              <w:bottom w:val="single" w:sz="4" w:space="0" w:color="auto"/>
              <w:right w:val="single" w:sz="4" w:space="0" w:color="auto"/>
            </w:tcBorders>
            <w:hideMark/>
          </w:tcPr>
          <w:p w14:paraId="68D0894B" w14:textId="77777777" w:rsidR="001A4E9A" w:rsidRDefault="001A4E9A" w:rsidP="001A4E9A">
            <w:pPr>
              <w:snapToGrid w:val="0"/>
              <w:spacing w:before="60" w:after="60"/>
            </w:pPr>
            <w:r w:rsidRPr="001A4E9A">
              <w:t>MediaTek inc.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232FE96D" w14:textId="77777777" w:rsidR="000C4040" w:rsidRPr="000C4040" w:rsidRDefault="00595DAD" w:rsidP="000C4040">
            <w:pPr>
              <w:spacing w:after="0"/>
            </w:pPr>
            <w:r>
              <w:fldChar w:fldCharType="begin"/>
            </w:r>
            <w:r>
              <w:instrText xml:space="preserve"> REF _Ref39912385 \h  \* MERGEFORMAT </w:instrText>
            </w:r>
            <w:r>
              <w:fldChar w:fldCharType="separate"/>
            </w:r>
            <w:r w:rsidR="000C4040" w:rsidRPr="000C4040">
              <w:t xml:space="preserve">Proposal 1: The length of the interruption is </w:t>
            </w:r>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switch period+1 symbol</m:t>
                      </m:r>
                    </m:num>
                    <m:den>
                      <m:r>
                        <m:rPr>
                          <m:sty m:val="p"/>
                        </m:rPr>
                        <w:rPr>
                          <w:rFonts w:ascii="Cambria Math" w:hAnsi="Cambria Math"/>
                        </w:rPr>
                        <m:t>symbol duration</m:t>
                      </m:r>
                    </m:den>
                  </m:f>
                </m:e>
              </m:d>
              <m:r>
                <m:rPr>
                  <m:sty m:val="p"/>
                </m:rPr>
                <w:rPr>
                  <w:rFonts w:ascii="Cambria Math" w:hAnsi="Cambria Math"/>
                </w:rPr>
                <m:t xml:space="preserve"> </m:t>
              </m:r>
            </m:oMath>
            <w:r w:rsidR="000C4040" w:rsidRPr="000C4040">
              <w:t>symbols.</w:t>
            </w:r>
            <w:r>
              <w:fldChar w:fldCharType="end"/>
            </w:r>
          </w:p>
          <w:p w14:paraId="001AB2A6" w14:textId="77777777" w:rsidR="001A4E9A" w:rsidRPr="000C4040" w:rsidRDefault="00595DAD" w:rsidP="000C4040">
            <w:pPr>
              <w:spacing w:after="0"/>
              <w:rPr>
                <w:b/>
              </w:rPr>
            </w:pPr>
            <w:r>
              <w:fldChar w:fldCharType="begin"/>
            </w:r>
            <w:r>
              <w:instrText xml:space="preserve"> REF _Ref39912388 \h  \* MERGEFORMAT </w:instrText>
            </w:r>
            <w:r>
              <w:fldChar w:fldCharType="separate"/>
            </w:r>
            <w:r w:rsidR="000C4040" w:rsidRPr="000C4040">
              <w:t>Proposal 2: The location of the interruption equals the OFDM symbols fully or partial overlapped with the UL switching period</w:t>
            </w:r>
            <w:r>
              <w:fldChar w:fldCharType="end"/>
            </w:r>
          </w:p>
        </w:tc>
      </w:tr>
      <w:tr w:rsidR="001A4E9A" w14:paraId="3CEA687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33F7C20" w14:textId="77777777" w:rsidR="001A4E9A" w:rsidRDefault="00DB54CB" w:rsidP="001A4E9A">
            <w:pPr>
              <w:snapToGrid w:val="0"/>
              <w:spacing w:before="60" w:after="60"/>
            </w:pPr>
            <w:hyperlink r:id="rId15" w:history="1">
              <w:r w:rsidR="001A4E9A" w:rsidRPr="001A4E9A">
                <w:t>R4-2006805</w:t>
              </w:r>
            </w:hyperlink>
          </w:p>
        </w:tc>
        <w:tc>
          <w:tcPr>
            <w:tcW w:w="1363" w:type="dxa"/>
            <w:tcBorders>
              <w:top w:val="single" w:sz="4" w:space="0" w:color="auto"/>
              <w:left w:val="single" w:sz="4" w:space="0" w:color="auto"/>
              <w:bottom w:val="single" w:sz="4" w:space="0" w:color="auto"/>
              <w:right w:val="single" w:sz="4" w:space="0" w:color="auto"/>
            </w:tcBorders>
            <w:hideMark/>
          </w:tcPr>
          <w:p w14:paraId="5589A4BA" w14:textId="77777777" w:rsidR="001A4E9A" w:rsidRDefault="001A4E9A" w:rsidP="001A4E9A">
            <w:pPr>
              <w:snapToGrid w:val="0"/>
              <w:spacing w:before="60" w:after="60"/>
            </w:pPr>
            <w:r w:rsidRPr="001A4E9A">
              <w:t>CMCC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1C8149E4" w14:textId="77777777" w:rsidR="000C4040" w:rsidRDefault="000C4040" w:rsidP="000C4040">
            <w:pPr>
              <w:snapToGrid w:val="0"/>
              <w:spacing w:before="60" w:after="60"/>
            </w:pPr>
            <w:r>
              <w:t>Proposal 1: It is proposed to define DL interruption requirements based on option 1 in last meeting WF (i.e. switching period length + 1 OFDM symbol).</w:t>
            </w:r>
          </w:p>
          <w:p w14:paraId="26FC6CE6" w14:textId="77777777" w:rsidR="001A4E9A" w:rsidRDefault="000C4040" w:rsidP="000C4040">
            <w:pPr>
              <w:snapToGrid w:val="0"/>
              <w:spacing w:before="60" w:after="60"/>
            </w:pPr>
            <w:r>
              <w:t>Proposal 2: It is proposed that the DL interruption is the OFDM symbols fully or partial overlapped with the UL switching period.</w:t>
            </w:r>
          </w:p>
        </w:tc>
      </w:tr>
      <w:tr w:rsidR="001A4E9A" w14:paraId="1793EA1B"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07B60D20" w14:textId="77777777" w:rsidR="001A4E9A" w:rsidRDefault="00DB54CB" w:rsidP="001A4E9A">
            <w:pPr>
              <w:snapToGrid w:val="0"/>
              <w:spacing w:before="60" w:after="60"/>
            </w:pPr>
            <w:hyperlink r:id="rId16" w:history="1">
              <w:r w:rsidR="001A4E9A" w:rsidRPr="001A4E9A">
                <w:t>R4-2007346</w:t>
              </w:r>
            </w:hyperlink>
          </w:p>
        </w:tc>
        <w:tc>
          <w:tcPr>
            <w:tcW w:w="1363" w:type="dxa"/>
            <w:tcBorders>
              <w:top w:val="single" w:sz="4" w:space="0" w:color="auto"/>
              <w:left w:val="single" w:sz="4" w:space="0" w:color="auto"/>
              <w:bottom w:val="single" w:sz="4" w:space="0" w:color="auto"/>
              <w:right w:val="single" w:sz="4" w:space="0" w:color="auto"/>
            </w:tcBorders>
            <w:hideMark/>
          </w:tcPr>
          <w:p w14:paraId="6E223613" w14:textId="77777777" w:rsidR="001A4E9A" w:rsidRDefault="001A4E9A" w:rsidP="001A4E9A">
            <w:pPr>
              <w:snapToGrid w:val="0"/>
              <w:spacing w:before="60" w:after="60"/>
            </w:pPr>
            <w:r w:rsidRPr="001A4E9A">
              <w:t>OPPO</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81729C" w14:textId="77777777" w:rsidR="000C4040" w:rsidRPr="000C4040" w:rsidRDefault="000C4040" w:rsidP="003251AC">
            <w:pPr>
              <w:pStyle w:val="Doc-text2"/>
              <w:tabs>
                <w:tab w:val="left" w:pos="340"/>
              </w:tabs>
              <w:spacing w:afterLines="50" w:after="136"/>
              <w:ind w:left="0" w:firstLine="0"/>
              <w:rPr>
                <w:rFonts w:ascii="Times New Roman" w:hAnsi="Times New Roman" w:cs="Times New Roman"/>
                <w:sz w:val="21"/>
                <w:szCs w:val="21"/>
              </w:rPr>
            </w:pPr>
            <w:r w:rsidRPr="000C4040">
              <w:rPr>
                <w:rFonts w:ascii="Times New Roman" w:hAnsi="Times New Roman" w:cs="Times New Roman"/>
                <w:sz w:val="21"/>
                <w:szCs w:val="21"/>
              </w:rPr>
              <w:t xml:space="preserve">Observation 1: DL interruption time may be larger than UL switching time. </w:t>
            </w:r>
          </w:p>
          <w:p w14:paraId="4E16A050" w14:textId="77777777" w:rsidR="000C4040" w:rsidRPr="000C4040" w:rsidRDefault="000C4040" w:rsidP="00683FE5">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1: The starting time should not be later than the end of UL switching period, which can be determined by TA + TA uncertainty + MRTD.</w:t>
            </w:r>
          </w:p>
          <w:p w14:paraId="55110E81" w14:textId="77777777" w:rsidR="000C4040" w:rsidRPr="000C4040" w:rsidRDefault="000C4040">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2: Define DL interruption length for EN-DC and NR SA according to Table 1, 2 and 3.</w:t>
            </w:r>
          </w:p>
          <w:p w14:paraId="0A6644DB" w14:textId="77777777" w:rsidR="000C4040" w:rsidRPr="000C4040" w:rsidRDefault="000C4040" w:rsidP="000C4040">
            <w:pPr>
              <w:pStyle w:val="TH"/>
              <w:rPr>
                <w:rFonts w:ascii="Times New Roman" w:hAnsi="Times New Roman"/>
                <w:b w:val="0"/>
                <w:szCs w:val="21"/>
              </w:rPr>
            </w:pPr>
            <w:r w:rsidRPr="000C4040">
              <w:rPr>
                <w:rFonts w:ascii="Times New Roman" w:hAnsi="Times New Roman"/>
                <w:b w:val="0"/>
                <w:szCs w:val="21"/>
              </w:rPr>
              <w:t>Table 1: DL interruption on NR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0C4040" w:rsidRPr="000C4040" w14:paraId="21388064"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106C3ECF"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627743B7" wp14:editId="146DA62A">
                        <wp:extent cx="154305" cy="154305"/>
                        <wp:effectExtent l="0" t="0" r="0" b="0"/>
                        <wp:docPr id="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23B235FC"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2552" w:type="dxa"/>
                  <w:gridSpan w:val="2"/>
                  <w:tcBorders>
                    <w:top w:val="single" w:sz="4" w:space="0" w:color="auto"/>
                    <w:left w:val="single" w:sz="4" w:space="0" w:color="auto"/>
                    <w:bottom w:val="single" w:sz="4" w:space="0" w:color="auto"/>
                    <w:right w:val="single" w:sz="4" w:space="0" w:color="auto"/>
                  </w:tcBorders>
                  <w:hideMark/>
                </w:tcPr>
                <w:p w14:paraId="06CDD386"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514C5984"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24576"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F7E22"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07A6B605"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21A1A53A"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3ABAA570"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791306A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69F4000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0B0E23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2CE3D04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3D070C6E"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5698B8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D19E18D"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44EECA92"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17DE0F8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r>
            <w:tr w:rsidR="000C4040" w:rsidRPr="000C4040" w14:paraId="30720EBA"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274B5FF"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6276CFE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0312A9B6"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7E0567F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r>
            <w:tr w:rsidR="000C4040" w:rsidRPr="000C4040" w14:paraId="352C7636" w14:textId="77777777" w:rsidTr="000C4040">
              <w:trPr>
                <w:jc w:val="center"/>
              </w:trPr>
              <w:tc>
                <w:tcPr>
                  <w:tcW w:w="4680" w:type="dxa"/>
                  <w:gridSpan w:val="4"/>
                  <w:tcBorders>
                    <w:top w:val="single" w:sz="4" w:space="0" w:color="auto"/>
                    <w:left w:val="single" w:sz="4" w:space="0" w:color="auto"/>
                    <w:bottom w:val="single" w:sz="4" w:space="0" w:color="auto"/>
                    <w:right w:val="single" w:sz="4" w:space="0" w:color="auto"/>
                  </w:tcBorders>
                  <w:hideMark/>
                </w:tcPr>
                <w:p w14:paraId="22ABD58E"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05BFD65A"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2: DL interruption on E-UTRA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tblGrid>
            <w:tr w:rsidR="000C4040" w:rsidRPr="000C4040" w14:paraId="2830DEAE" w14:textId="77777777" w:rsidTr="000C4040">
              <w:trPr>
                <w:trHeight w:val="140"/>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2B8F0148"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478EFBCA" w14:textId="77777777" w:rsidTr="000C4040">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75DB8389"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2688" w:type="dxa"/>
                  <w:tcBorders>
                    <w:top w:val="single" w:sz="4" w:space="0" w:color="auto"/>
                    <w:left w:val="single" w:sz="4" w:space="0" w:color="auto"/>
                    <w:bottom w:val="single" w:sz="4" w:space="0" w:color="auto"/>
                    <w:right w:val="single" w:sz="4" w:space="0" w:color="auto"/>
                  </w:tcBorders>
                  <w:hideMark/>
                </w:tcPr>
                <w:p w14:paraId="0152262B"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73CAA6D2" w14:textId="77777777" w:rsidTr="000C4040">
              <w:trPr>
                <w:jc w:val="center"/>
              </w:trPr>
              <w:tc>
                <w:tcPr>
                  <w:tcW w:w="1276" w:type="dxa"/>
                  <w:tcBorders>
                    <w:top w:val="single" w:sz="4" w:space="0" w:color="auto"/>
                    <w:left w:val="single" w:sz="4" w:space="0" w:color="auto"/>
                    <w:bottom w:val="single" w:sz="4" w:space="0" w:color="auto"/>
                    <w:right w:val="single" w:sz="4" w:space="0" w:color="auto"/>
                  </w:tcBorders>
                  <w:hideMark/>
                </w:tcPr>
                <w:p w14:paraId="535E48C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2688" w:type="dxa"/>
                  <w:tcBorders>
                    <w:top w:val="single" w:sz="4" w:space="0" w:color="auto"/>
                    <w:left w:val="single" w:sz="4" w:space="0" w:color="auto"/>
                    <w:bottom w:val="single" w:sz="4" w:space="0" w:color="auto"/>
                    <w:right w:val="single" w:sz="4" w:space="0" w:color="auto"/>
                  </w:tcBorders>
                  <w:hideMark/>
                </w:tcPr>
                <w:p w14:paraId="6319E748"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72299F51" w14:textId="77777777" w:rsidTr="000C4040">
              <w:trPr>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406EB52F"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Note 1: Uplink Tx switching period depends on UE capability [</w:t>
                  </w:r>
                  <w:r w:rsidRPr="000C4040">
                    <w:rPr>
                      <w:rFonts w:ascii="Times New Roman" w:eastAsia="Times New Roman" w:hAnsi="Times New Roman"/>
                      <w:i/>
                      <w:noProof/>
                      <w:sz w:val="21"/>
                      <w:szCs w:val="21"/>
                      <w:lang w:eastAsia="en-GB"/>
                    </w:rPr>
                    <w:t>TBD</w:t>
                  </w:r>
                  <w:r w:rsidRPr="000C4040">
                    <w:rPr>
                      <w:rFonts w:ascii="Times New Roman" w:hAnsi="Times New Roman"/>
                      <w:sz w:val="21"/>
                      <w:szCs w:val="21"/>
                    </w:rPr>
                    <w:t>]</w:t>
                  </w:r>
                </w:p>
              </w:tc>
            </w:tr>
          </w:tbl>
          <w:p w14:paraId="41D1DF10"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3: DL interruption on NR carrier(s) for switching between two uplink carriers in NR SA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0C4040" w:rsidRPr="000C4040" w14:paraId="76400746"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B672D60"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4D8C5533" wp14:editId="1BAD6B5C">
                        <wp:extent cx="154305" cy="154305"/>
                        <wp:effectExtent l="0" t="0" r="0" b="0"/>
                        <wp:docPr id="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30447712"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3679" w:type="dxa"/>
                  <w:gridSpan w:val="3"/>
                  <w:tcBorders>
                    <w:top w:val="single" w:sz="4" w:space="0" w:color="auto"/>
                    <w:left w:val="single" w:sz="4" w:space="0" w:color="auto"/>
                    <w:bottom w:val="single" w:sz="4" w:space="0" w:color="auto"/>
                    <w:right w:val="single" w:sz="4" w:space="0" w:color="auto"/>
                  </w:tcBorders>
                  <w:hideMark/>
                </w:tcPr>
                <w:p w14:paraId="4D98B40C" w14:textId="77777777" w:rsidR="000C4040" w:rsidRPr="000C4040" w:rsidRDefault="000C4040" w:rsidP="000C4040">
                  <w:pPr>
                    <w:pStyle w:val="TAH"/>
                    <w:rPr>
                      <w:rFonts w:ascii="Times New Roman" w:hAnsi="Times New Roman"/>
                      <w:b w:val="0"/>
                      <w:sz w:val="21"/>
                      <w:szCs w:val="21"/>
                      <w:lang w:eastAsia="ko-KR"/>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7756E871"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3FD3F"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1442"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78D0EE8E"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025CC1D7"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3B84F926"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210us</w:t>
                  </w:r>
                </w:p>
              </w:tc>
            </w:tr>
            <w:tr w:rsidR="000C4040" w:rsidRPr="000C4040" w14:paraId="6A49815A"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C202C6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5953BD3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7C8DB18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62DF7E4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c>
                <w:tcPr>
                  <w:tcW w:w="1127" w:type="dxa"/>
                  <w:tcBorders>
                    <w:top w:val="single" w:sz="4" w:space="0" w:color="auto"/>
                    <w:left w:val="single" w:sz="4" w:space="0" w:color="auto"/>
                    <w:bottom w:val="single" w:sz="4" w:space="0" w:color="auto"/>
                    <w:right w:val="single" w:sz="4" w:space="0" w:color="auto"/>
                  </w:tcBorders>
                </w:tcPr>
                <w:p w14:paraId="32FB35BE"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01F1A2AE"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0F456E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8B6A366"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71A764D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3DD424F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127" w:type="dxa"/>
                  <w:tcBorders>
                    <w:top w:val="single" w:sz="4" w:space="0" w:color="auto"/>
                    <w:left w:val="single" w:sz="4" w:space="0" w:color="auto"/>
                    <w:bottom w:val="single" w:sz="4" w:space="0" w:color="auto"/>
                    <w:right w:val="single" w:sz="4" w:space="0" w:color="auto"/>
                  </w:tcBorders>
                </w:tcPr>
                <w:p w14:paraId="0E9B96B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9</w:t>
                  </w:r>
                </w:p>
              </w:tc>
            </w:tr>
            <w:tr w:rsidR="000C4040" w:rsidRPr="000C4040" w14:paraId="37AAFD27"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DFAA988"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0446825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20038D2A"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434B4F4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c>
                <w:tcPr>
                  <w:tcW w:w="1127" w:type="dxa"/>
                  <w:tcBorders>
                    <w:top w:val="single" w:sz="4" w:space="0" w:color="auto"/>
                    <w:left w:val="single" w:sz="4" w:space="0" w:color="auto"/>
                    <w:bottom w:val="single" w:sz="4" w:space="0" w:color="auto"/>
                    <w:right w:val="single" w:sz="4" w:space="0" w:color="auto"/>
                  </w:tcBorders>
                </w:tcPr>
                <w:p w14:paraId="3B2C905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17</w:t>
                  </w:r>
                </w:p>
              </w:tc>
            </w:tr>
            <w:tr w:rsidR="000C4040" w:rsidRPr="000C4040" w14:paraId="6AF19D0B" w14:textId="77777777" w:rsidTr="000C4040">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35BE91F1"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5222AEAC" w14:textId="77777777" w:rsidR="001A4E9A" w:rsidRPr="000C4040" w:rsidRDefault="001A4E9A" w:rsidP="001A4E9A">
            <w:pPr>
              <w:snapToGrid w:val="0"/>
              <w:spacing w:before="60" w:after="60"/>
            </w:pPr>
          </w:p>
        </w:tc>
      </w:tr>
      <w:tr w:rsidR="001A4E9A" w14:paraId="4CA9BADC"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2088DDAF" w14:textId="77777777" w:rsidR="001A4E9A" w:rsidRDefault="00DB54CB" w:rsidP="001A4E9A">
            <w:pPr>
              <w:snapToGrid w:val="0"/>
              <w:spacing w:before="60" w:after="60"/>
            </w:pPr>
            <w:hyperlink r:id="rId18" w:history="1">
              <w:r w:rsidR="001A4E9A" w:rsidRPr="001A4E9A">
                <w:t>R4-2007731</w:t>
              </w:r>
            </w:hyperlink>
          </w:p>
        </w:tc>
        <w:tc>
          <w:tcPr>
            <w:tcW w:w="1363" w:type="dxa"/>
            <w:tcBorders>
              <w:top w:val="single" w:sz="4" w:space="0" w:color="auto"/>
              <w:left w:val="single" w:sz="4" w:space="0" w:color="auto"/>
              <w:bottom w:val="single" w:sz="4" w:space="0" w:color="auto"/>
              <w:right w:val="single" w:sz="4" w:space="0" w:color="auto"/>
            </w:tcBorders>
          </w:tcPr>
          <w:p w14:paraId="3DAD4E2D" w14:textId="77777777" w:rsidR="001A4E9A" w:rsidRDefault="001A4E9A" w:rsidP="001A4E9A">
            <w:pPr>
              <w:snapToGrid w:val="0"/>
              <w:spacing w:before="60" w:after="60"/>
            </w:pPr>
            <w:r w:rsidRPr="001A4E9A">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3C9CF8C1" w14:textId="77777777" w:rsidR="001A4E9A" w:rsidRDefault="001A4E9A" w:rsidP="001A4E9A">
            <w:pPr>
              <w:rPr>
                <w:rFonts w:eastAsia="宋体"/>
                <w:lang w:val="en-US" w:eastAsia="zh-CN"/>
              </w:rPr>
            </w:pPr>
            <w:r>
              <w:rPr>
                <w:rFonts w:eastAsia="宋体"/>
                <w:lang w:val="en-US" w:eastAsia="zh-CN"/>
              </w:rPr>
              <w:t>Proposal 1: For</w:t>
            </w:r>
            <w:r>
              <w:rPr>
                <w:lang w:val="en-US"/>
              </w:rPr>
              <w:t xml:space="preserve"> </w:t>
            </w:r>
            <w:r>
              <w:rPr>
                <w:rFonts w:eastAsia="宋体"/>
                <w:lang w:val="en-US" w:eastAsia="zh-CN"/>
              </w:rPr>
              <w:t>FDD-TDD uplink CA, due to</w:t>
            </w:r>
            <w:r>
              <w:t xml:space="preserve"> Tx switching between two uplink carriers, </w:t>
            </w:r>
            <w:r>
              <w:rPr>
                <w:kern w:val="2"/>
                <w:lang w:val="en-US" w:eastAsia="zh-CN"/>
              </w:rPr>
              <w:t>UE is allowed to cause DL interruption on</w:t>
            </w:r>
            <w:r>
              <w:rPr>
                <w:lang w:val="en-US"/>
              </w:rPr>
              <w:t xml:space="preserve"> </w:t>
            </w:r>
            <w:r>
              <w:rPr>
                <w:kern w:val="2"/>
                <w:lang w:val="en-US" w:eastAsia="zh-CN"/>
              </w:rPr>
              <w:t>NR carrier(s) depending on UE capability of X OFDM symbols that overlap with the UL switching period.</w:t>
            </w:r>
            <w:r>
              <w:rPr>
                <w:rFonts w:eastAsia="宋体"/>
                <w:lang w:val="en-US" w:eastAsia="zh-CN"/>
              </w:rPr>
              <w:t xml:space="preserve"> </w:t>
            </w:r>
          </w:p>
          <w:p w14:paraId="6CFFC6DF" w14:textId="77777777" w:rsidR="001A4E9A" w:rsidRDefault="001A4E9A" w:rsidP="001A4E9A">
            <w:pPr>
              <w:jc w:val="center"/>
              <w:rPr>
                <w:rFonts w:eastAsia="宋体"/>
                <w:lang w:val="en-US" w:eastAsia="zh-CN"/>
              </w:rPr>
            </w:pPr>
            <w:r>
              <w:rPr>
                <w:kern w:val="2"/>
                <w:lang w:val="en-US" w:eastAsia="zh-CN"/>
              </w:rPr>
              <w:t xml:space="preserve">Table 1. DL interruption length in the unit of OFDM symbols (X) for </w:t>
            </w:r>
            <w:r>
              <w:rPr>
                <w:rFonts w:eastAsia="宋体"/>
                <w:lang w:val="en-US" w:eastAsia="zh-CN"/>
              </w:rPr>
              <w:t>FDD-TDD uplink CA</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1A4E9A" w14:paraId="70A6EC89" w14:textId="77777777" w:rsidTr="001A4E9A">
              <w:tc>
                <w:tcPr>
                  <w:tcW w:w="479" w:type="dxa"/>
                  <w:vMerge w:val="restart"/>
                  <w:tcBorders>
                    <w:top w:val="single" w:sz="4" w:space="0" w:color="auto"/>
                    <w:left w:val="single" w:sz="4" w:space="0" w:color="auto"/>
                    <w:bottom w:val="single" w:sz="4" w:space="0" w:color="auto"/>
                    <w:right w:val="single" w:sz="4" w:space="0" w:color="auto"/>
                  </w:tcBorders>
                </w:tcPr>
                <w:p w14:paraId="2B7D5325" w14:textId="77777777" w:rsidR="001A4E9A" w:rsidRDefault="001A4E9A" w:rsidP="001A4E9A">
                  <w:pPr>
                    <w:rPr>
                      <w:lang w:val="en-US" w:eastAsia="zh-CN"/>
                    </w:rPr>
                  </w:pPr>
                </w:p>
                <w:p w14:paraId="01EB8F48" w14:textId="77777777" w:rsidR="001A4E9A" w:rsidRDefault="001A4E9A" w:rsidP="001A4E9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44E472A8" w14:textId="77777777" w:rsidR="001A4E9A" w:rsidRDefault="001A4E9A" w:rsidP="001A4E9A">
                  <w:pPr>
                    <w:jc w:val="center"/>
                    <w:rPr>
                      <w:lang w:eastAsia="zh-CN"/>
                    </w:rPr>
                  </w:pPr>
                  <w:r>
                    <w:rPr>
                      <w:lang w:eastAsia="zh-CN"/>
                    </w:rPr>
                    <w:t>NR slot length (ms)</w:t>
                  </w:r>
                </w:p>
                <w:p w14:paraId="0B0F650A" w14:textId="77777777" w:rsidR="001A4E9A" w:rsidRDefault="001A4E9A" w:rsidP="001A4E9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8A3D81E" w14:textId="77777777" w:rsidR="001A4E9A" w:rsidRDefault="001A4E9A" w:rsidP="001A4E9A">
                  <w:pPr>
                    <w:jc w:val="center"/>
                    <w:rPr>
                      <w:lang w:val="en-US" w:eastAsia="zh-CN"/>
                    </w:rPr>
                  </w:pPr>
                  <w:r>
                    <w:rPr>
                      <w:lang w:eastAsia="zh-CN"/>
                    </w:rPr>
                    <w:t>UL switching period</w:t>
                  </w:r>
                </w:p>
              </w:tc>
            </w:tr>
            <w:tr w:rsidR="001A4E9A" w14:paraId="299B4B87"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D245A"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86FC8" w14:textId="77777777" w:rsidR="001A4E9A" w:rsidRDefault="001A4E9A" w:rsidP="001A4E9A">
                  <w:pPr>
                    <w:spacing w:after="0"/>
                    <w:rPr>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0BE51264" w14:textId="77777777" w:rsidR="001A4E9A" w:rsidRDefault="001A4E9A" w:rsidP="001A4E9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6DFF4BC9" w14:textId="77777777" w:rsidR="001A4E9A" w:rsidRDefault="001A4E9A" w:rsidP="001A4E9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760B4677" w14:textId="77777777" w:rsidR="001A4E9A" w:rsidRDefault="001A4E9A" w:rsidP="001A4E9A">
                  <w:pPr>
                    <w:rPr>
                      <w:lang w:val="en-US" w:eastAsia="zh-CN"/>
                    </w:rPr>
                  </w:pPr>
                  <w:r>
                    <w:rPr>
                      <w:lang w:val="en-US" w:eastAsia="zh-CN"/>
                    </w:rPr>
                    <w:t>210us</w:t>
                  </w:r>
                </w:p>
              </w:tc>
            </w:tr>
            <w:tr w:rsidR="001A4E9A" w14:paraId="149921C0"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45AD3D1B" w14:textId="77777777" w:rsidR="001A4E9A" w:rsidRDefault="001A4E9A" w:rsidP="001A4E9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220DFE17" w14:textId="77777777" w:rsidR="001A4E9A" w:rsidRDefault="001A4E9A" w:rsidP="001A4E9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0DD98490"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CBF315F" w14:textId="77777777" w:rsidR="001A4E9A" w:rsidRDefault="001A4E9A" w:rsidP="001A4E9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7DD5F807" w14:textId="77777777" w:rsidR="001A4E9A" w:rsidRDefault="001A4E9A" w:rsidP="001A4E9A">
                  <w:pPr>
                    <w:rPr>
                      <w:lang w:val="en-US" w:eastAsia="zh-CN"/>
                    </w:rPr>
                  </w:pPr>
                  <w:r>
                    <w:rPr>
                      <w:lang w:val="en-US" w:eastAsia="zh-CN"/>
                    </w:rPr>
                    <w:t>4</w:t>
                  </w:r>
                </w:p>
              </w:tc>
            </w:tr>
            <w:tr w:rsidR="001A4E9A" w14:paraId="634C7584"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51B08A4E" w14:textId="77777777" w:rsidR="001A4E9A" w:rsidRDefault="001A4E9A" w:rsidP="001A4E9A">
                  <w:pPr>
                    <w:rPr>
                      <w:lang w:val="en-US" w:eastAsia="zh-CN"/>
                    </w:rPr>
                  </w:pPr>
                  <w:r>
                    <w:rPr>
                      <w:lang w:val="en-US" w:eastAsia="zh-CN"/>
                    </w:rPr>
                    <w:lastRenderedPageBreak/>
                    <w:t>1</w:t>
                  </w:r>
                </w:p>
              </w:tc>
              <w:tc>
                <w:tcPr>
                  <w:tcW w:w="1190" w:type="dxa"/>
                  <w:tcBorders>
                    <w:top w:val="single" w:sz="4" w:space="0" w:color="auto"/>
                    <w:left w:val="single" w:sz="4" w:space="0" w:color="auto"/>
                    <w:bottom w:val="single" w:sz="4" w:space="0" w:color="auto"/>
                    <w:right w:val="single" w:sz="4" w:space="0" w:color="auto"/>
                  </w:tcBorders>
                  <w:hideMark/>
                </w:tcPr>
                <w:p w14:paraId="7CB6BE14" w14:textId="77777777" w:rsidR="001A4E9A" w:rsidRDefault="001A4E9A" w:rsidP="001A4E9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09A70D1D"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8AED126" w14:textId="77777777" w:rsidR="001A4E9A" w:rsidRDefault="001A4E9A" w:rsidP="001A4E9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159A80D0" w14:textId="77777777" w:rsidR="001A4E9A" w:rsidRDefault="001A4E9A" w:rsidP="001A4E9A">
                  <w:pPr>
                    <w:rPr>
                      <w:lang w:val="en-US" w:eastAsia="zh-CN"/>
                    </w:rPr>
                  </w:pPr>
                  <w:r>
                    <w:rPr>
                      <w:lang w:val="en-US" w:eastAsia="zh-CN"/>
                    </w:rPr>
                    <w:t>7</w:t>
                  </w:r>
                </w:p>
              </w:tc>
            </w:tr>
            <w:tr w:rsidR="001A4E9A" w14:paraId="00039E90"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07452D83" w14:textId="77777777" w:rsidR="001A4E9A" w:rsidRDefault="001A4E9A" w:rsidP="001A4E9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03EFA4EE" w14:textId="77777777" w:rsidR="001A4E9A" w:rsidRDefault="001A4E9A" w:rsidP="001A4E9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1B96E3A1" w14:textId="77777777" w:rsidR="001A4E9A" w:rsidRDefault="001A4E9A" w:rsidP="001A4E9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06A74E90" w14:textId="77777777" w:rsidR="001A4E9A" w:rsidRDefault="001A4E9A" w:rsidP="001A4E9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5B7DB131" w14:textId="77777777" w:rsidR="001A4E9A" w:rsidRDefault="001A4E9A" w:rsidP="001A4E9A">
                  <w:pPr>
                    <w:rPr>
                      <w:lang w:val="en-US" w:eastAsia="zh-CN"/>
                    </w:rPr>
                  </w:pPr>
                  <w:r>
                    <w:rPr>
                      <w:lang w:val="en-US" w:eastAsia="zh-CN"/>
                    </w:rPr>
                    <w:t>13</w:t>
                  </w:r>
                </w:p>
              </w:tc>
            </w:tr>
          </w:tbl>
          <w:p w14:paraId="25E6B429" w14:textId="77777777" w:rsidR="000C4040" w:rsidRPr="000C4040" w:rsidRDefault="000C4040" w:rsidP="000C4040">
            <w:pPr>
              <w:rPr>
                <w:kern w:val="2"/>
                <w:lang w:val="en-US" w:eastAsia="zh-CN"/>
              </w:rPr>
            </w:pPr>
            <w:r w:rsidRPr="000C4040">
              <w:rPr>
                <w:kern w:val="2"/>
                <w:lang w:val="en-US" w:eastAsia="zh-CN"/>
              </w:rPr>
              <w:t>Proposal 2: DL interruption are the OFDM symbols fully or partial overlapped with the UL switching period.</w:t>
            </w:r>
          </w:p>
          <w:p w14:paraId="1E9A4511" w14:textId="77777777" w:rsidR="001A4E9A" w:rsidRDefault="001A4E9A" w:rsidP="001A4E9A">
            <w:pPr>
              <w:rPr>
                <w:rFonts w:eastAsia="宋体"/>
                <w:lang w:val="en-US" w:eastAsia="zh-CN"/>
              </w:rPr>
            </w:pPr>
            <w:r>
              <w:rPr>
                <w:rFonts w:eastAsia="宋体"/>
                <w:lang w:val="en-US" w:eastAsia="zh-CN"/>
              </w:rPr>
              <w:t xml:space="preserve">Proposal </w:t>
            </w:r>
            <w:r w:rsidR="000C4040">
              <w:rPr>
                <w:rFonts w:eastAsia="宋体"/>
                <w:lang w:val="en-US" w:eastAsia="zh-CN"/>
              </w:rPr>
              <w:t>3</w:t>
            </w:r>
            <w:r>
              <w:rPr>
                <w:rFonts w:eastAsia="宋体"/>
                <w:lang w:val="en-US" w:eastAsia="zh-CN"/>
              </w:rPr>
              <w:t>: For</w:t>
            </w:r>
            <w:r>
              <w:rPr>
                <w:lang w:val="en-US"/>
              </w:rPr>
              <w:t xml:space="preserve"> </w:t>
            </w:r>
            <w:r>
              <w:rPr>
                <w:rFonts w:eastAsia="宋体"/>
                <w:lang w:val="en-US" w:eastAsia="zh-CN"/>
              </w:rPr>
              <w:t>inter-band EN-DC, due to</w:t>
            </w:r>
            <w:r>
              <w:t xml:space="preserve"> Tx switching between two uplink carriers, </w:t>
            </w:r>
            <w:r>
              <w:rPr>
                <w:kern w:val="2"/>
                <w:lang w:val="en-US" w:eastAsia="zh-CN"/>
              </w:rPr>
              <w:t>UE is allowed to cause DL interruption on</w:t>
            </w:r>
            <w:r>
              <w:rPr>
                <w:lang w:val="en-US"/>
              </w:rPr>
              <w:t xml:space="preserve"> </w:t>
            </w:r>
            <w:r>
              <w:rPr>
                <w:kern w:val="2"/>
                <w:lang w:eastAsia="zh-CN"/>
              </w:rPr>
              <w:t xml:space="preserve">LTE </w:t>
            </w:r>
            <w:r>
              <w:rPr>
                <w:kern w:val="2"/>
                <w:lang w:val="en-US" w:eastAsia="zh-CN"/>
              </w:rPr>
              <w:t>carriers depending on UE capability of Y OFDM symbols that overlap with the UL switching period and UE is allowed to cause DL interruption on</w:t>
            </w:r>
            <w:r>
              <w:rPr>
                <w:lang w:val="en-US"/>
              </w:rPr>
              <w:t xml:space="preserve"> </w:t>
            </w:r>
            <w:r>
              <w:rPr>
                <w:kern w:val="2"/>
                <w:lang w:eastAsia="zh-CN"/>
              </w:rPr>
              <w:t xml:space="preserve">NR </w:t>
            </w:r>
            <w:r>
              <w:rPr>
                <w:kern w:val="2"/>
                <w:lang w:val="en-US" w:eastAsia="zh-CN"/>
              </w:rPr>
              <w:t>carriers depending on UE capability of Z OFDM symbols that overlap with the UL switching period</w:t>
            </w:r>
          </w:p>
          <w:p w14:paraId="1F585902" w14:textId="77777777" w:rsidR="001A4E9A" w:rsidRDefault="001A4E9A" w:rsidP="001A4E9A">
            <w:pPr>
              <w:jc w:val="center"/>
              <w:rPr>
                <w:rFonts w:eastAsia="宋体"/>
                <w:lang w:val="en-US" w:eastAsia="zh-CN"/>
              </w:rPr>
            </w:pPr>
            <w:r>
              <w:rPr>
                <w:kern w:val="2"/>
                <w:lang w:val="en-US" w:eastAsia="zh-CN"/>
              </w:rPr>
              <w:t xml:space="preserve">Table 2. DL interruption length in the unit of OFDM symbols (Y) for </w:t>
            </w:r>
            <w:r>
              <w:rPr>
                <w:rFonts w:eastAsia="宋体"/>
                <w:lang w:val="en-US" w:eastAsia="zh-CN"/>
              </w:rPr>
              <w:t>inter-band EN-DC</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1A4E9A" w14:paraId="1CFB49CE" w14:textId="77777777" w:rsidTr="001A4E9A">
              <w:tc>
                <w:tcPr>
                  <w:tcW w:w="3829" w:type="dxa"/>
                  <w:gridSpan w:val="2"/>
                  <w:tcBorders>
                    <w:top w:val="single" w:sz="4" w:space="0" w:color="auto"/>
                    <w:left w:val="single" w:sz="4" w:space="0" w:color="auto"/>
                    <w:bottom w:val="single" w:sz="4" w:space="0" w:color="auto"/>
                    <w:right w:val="single" w:sz="4" w:space="0" w:color="auto"/>
                  </w:tcBorders>
                  <w:hideMark/>
                </w:tcPr>
                <w:p w14:paraId="1B5B69EC" w14:textId="77777777" w:rsidR="001A4E9A" w:rsidRDefault="001A4E9A" w:rsidP="001A4E9A">
                  <w:pPr>
                    <w:jc w:val="center"/>
                    <w:rPr>
                      <w:lang w:val="en-US" w:eastAsia="zh-CN"/>
                    </w:rPr>
                  </w:pPr>
                  <w:r>
                    <w:rPr>
                      <w:lang w:eastAsia="zh-CN"/>
                    </w:rPr>
                    <w:t>UL switching period</w:t>
                  </w:r>
                </w:p>
              </w:tc>
            </w:tr>
            <w:tr w:rsidR="001A4E9A" w14:paraId="7E6567CA" w14:textId="77777777" w:rsidTr="001A4E9A">
              <w:trPr>
                <w:trHeight w:val="198"/>
              </w:trPr>
              <w:tc>
                <w:tcPr>
                  <w:tcW w:w="1984" w:type="dxa"/>
                  <w:tcBorders>
                    <w:top w:val="single" w:sz="4" w:space="0" w:color="auto"/>
                    <w:left w:val="single" w:sz="4" w:space="0" w:color="auto"/>
                    <w:bottom w:val="single" w:sz="4" w:space="0" w:color="auto"/>
                    <w:right w:val="single" w:sz="4" w:space="0" w:color="auto"/>
                  </w:tcBorders>
                  <w:hideMark/>
                </w:tcPr>
                <w:p w14:paraId="6F4B3578" w14:textId="77777777" w:rsidR="001A4E9A" w:rsidRDefault="001A4E9A" w:rsidP="001A4E9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334F25AF" w14:textId="77777777" w:rsidR="001A4E9A" w:rsidRDefault="001A4E9A" w:rsidP="001A4E9A">
                  <w:pPr>
                    <w:rPr>
                      <w:lang w:val="en-US" w:eastAsia="zh-CN"/>
                    </w:rPr>
                  </w:pPr>
                  <w:r>
                    <w:rPr>
                      <w:lang w:val="en-US" w:eastAsia="zh-CN"/>
                    </w:rPr>
                    <w:t>140us</w:t>
                  </w:r>
                </w:p>
              </w:tc>
            </w:tr>
            <w:tr w:rsidR="001A4E9A" w14:paraId="4D19F437" w14:textId="77777777" w:rsidTr="001A4E9A">
              <w:tc>
                <w:tcPr>
                  <w:tcW w:w="1984" w:type="dxa"/>
                  <w:tcBorders>
                    <w:top w:val="single" w:sz="4" w:space="0" w:color="auto"/>
                    <w:left w:val="single" w:sz="4" w:space="0" w:color="auto"/>
                    <w:bottom w:val="single" w:sz="4" w:space="0" w:color="auto"/>
                    <w:right w:val="single" w:sz="4" w:space="0" w:color="auto"/>
                  </w:tcBorders>
                  <w:hideMark/>
                </w:tcPr>
                <w:p w14:paraId="134B9996" w14:textId="77777777" w:rsidR="001A4E9A" w:rsidRDefault="001A4E9A" w:rsidP="001A4E9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564FC3DE" w14:textId="77777777" w:rsidR="001A4E9A" w:rsidRDefault="001A4E9A" w:rsidP="001A4E9A">
                  <w:pPr>
                    <w:rPr>
                      <w:lang w:val="en-US" w:eastAsia="zh-CN"/>
                    </w:rPr>
                  </w:pPr>
                  <w:r>
                    <w:rPr>
                      <w:lang w:val="en-US" w:eastAsia="zh-CN"/>
                    </w:rPr>
                    <w:t>3</w:t>
                  </w:r>
                </w:p>
              </w:tc>
            </w:tr>
          </w:tbl>
          <w:p w14:paraId="77BAB047" w14:textId="77777777" w:rsidR="001A4E9A" w:rsidRDefault="001A4E9A" w:rsidP="001A4E9A">
            <w:pPr>
              <w:jc w:val="center"/>
              <w:rPr>
                <w:rFonts w:eastAsia="宋体"/>
                <w:lang w:val="en-US" w:eastAsia="zh-CN"/>
              </w:rPr>
            </w:pPr>
            <w:r>
              <w:rPr>
                <w:kern w:val="2"/>
                <w:lang w:val="en-US" w:eastAsia="zh-CN"/>
              </w:rPr>
              <w:t>Table 3. DL interruption length on NR carrier(s) in the unit of OFDM symbols (Z) for inter-band EN-DC</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1A4E9A" w14:paraId="774867F7" w14:textId="77777777" w:rsidTr="001A4E9A">
              <w:tc>
                <w:tcPr>
                  <w:tcW w:w="759" w:type="dxa"/>
                  <w:vMerge w:val="restart"/>
                  <w:tcBorders>
                    <w:top w:val="single" w:sz="4" w:space="0" w:color="auto"/>
                    <w:left w:val="single" w:sz="4" w:space="0" w:color="auto"/>
                    <w:bottom w:val="single" w:sz="4" w:space="0" w:color="auto"/>
                    <w:right w:val="single" w:sz="4" w:space="0" w:color="auto"/>
                  </w:tcBorders>
                </w:tcPr>
                <w:p w14:paraId="50098CE0" w14:textId="77777777" w:rsidR="001A4E9A" w:rsidRDefault="001A4E9A" w:rsidP="001A4E9A">
                  <w:pPr>
                    <w:rPr>
                      <w:lang w:val="en-US" w:eastAsia="zh-CN"/>
                    </w:rPr>
                  </w:pPr>
                </w:p>
                <w:p w14:paraId="196E5B99" w14:textId="77777777" w:rsidR="001A4E9A" w:rsidRDefault="001A4E9A" w:rsidP="001A4E9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39BCB77A" w14:textId="77777777" w:rsidR="001A4E9A" w:rsidRDefault="001A4E9A" w:rsidP="001A4E9A">
                  <w:pPr>
                    <w:jc w:val="center"/>
                    <w:rPr>
                      <w:lang w:eastAsia="zh-CN"/>
                    </w:rPr>
                  </w:pPr>
                  <w:r>
                    <w:rPr>
                      <w:lang w:eastAsia="zh-CN"/>
                    </w:rPr>
                    <w:t>NR slot length (ms)</w:t>
                  </w:r>
                </w:p>
                <w:p w14:paraId="17D79452" w14:textId="77777777" w:rsidR="001A4E9A" w:rsidRDefault="001A4E9A" w:rsidP="001A4E9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4461CED4" w14:textId="77777777" w:rsidR="001A4E9A" w:rsidRDefault="001A4E9A" w:rsidP="001A4E9A">
                  <w:pPr>
                    <w:jc w:val="center"/>
                    <w:rPr>
                      <w:lang w:val="en-US" w:eastAsia="zh-CN"/>
                    </w:rPr>
                  </w:pPr>
                  <w:r>
                    <w:rPr>
                      <w:lang w:eastAsia="zh-CN"/>
                    </w:rPr>
                    <w:t>UL switching period</w:t>
                  </w:r>
                </w:p>
              </w:tc>
            </w:tr>
            <w:tr w:rsidR="001A4E9A" w14:paraId="6AFEA43F"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95D7A"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3D6C7" w14:textId="77777777" w:rsidR="001A4E9A" w:rsidRDefault="001A4E9A" w:rsidP="001A4E9A">
                  <w:pPr>
                    <w:spacing w:after="0"/>
                    <w:rPr>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32378BF" w14:textId="77777777" w:rsidR="001A4E9A" w:rsidRDefault="001A4E9A" w:rsidP="001A4E9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22DBF2CF" w14:textId="77777777" w:rsidR="001A4E9A" w:rsidRDefault="001A4E9A" w:rsidP="001A4E9A">
                  <w:pPr>
                    <w:rPr>
                      <w:lang w:val="en-US" w:eastAsia="zh-CN"/>
                    </w:rPr>
                  </w:pPr>
                  <w:r>
                    <w:rPr>
                      <w:lang w:val="en-US" w:eastAsia="zh-CN"/>
                    </w:rPr>
                    <w:t>140us</w:t>
                  </w:r>
                </w:p>
              </w:tc>
            </w:tr>
            <w:tr w:rsidR="001A4E9A" w14:paraId="5CD56867"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45EFF5CE" w14:textId="77777777" w:rsidR="001A4E9A" w:rsidRDefault="001A4E9A" w:rsidP="001A4E9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21B5AF7D" w14:textId="77777777" w:rsidR="001A4E9A" w:rsidRDefault="001A4E9A" w:rsidP="001A4E9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521A051B"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B42CD93" w14:textId="77777777" w:rsidR="001A4E9A" w:rsidRDefault="001A4E9A" w:rsidP="001A4E9A">
                  <w:pPr>
                    <w:rPr>
                      <w:lang w:val="en-US" w:eastAsia="zh-CN"/>
                    </w:rPr>
                  </w:pPr>
                  <w:r>
                    <w:rPr>
                      <w:lang w:val="en-US" w:eastAsia="zh-CN"/>
                    </w:rPr>
                    <w:t>3</w:t>
                  </w:r>
                </w:p>
              </w:tc>
            </w:tr>
            <w:tr w:rsidR="001A4E9A" w14:paraId="083BE605"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021315C2" w14:textId="77777777" w:rsidR="001A4E9A" w:rsidRDefault="001A4E9A" w:rsidP="001A4E9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31365AE4" w14:textId="77777777" w:rsidR="001A4E9A" w:rsidRDefault="001A4E9A" w:rsidP="001A4E9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0D49A524"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5D51050F" w14:textId="77777777" w:rsidR="001A4E9A" w:rsidRDefault="001A4E9A" w:rsidP="001A4E9A">
                  <w:pPr>
                    <w:rPr>
                      <w:lang w:val="en-US" w:eastAsia="zh-CN"/>
                    </w:rPr>
                  </w:pPr>
                  <w:r>
                    <w:rPr>
                      <w:lang w:val="en-US" w:eastAsia="zh-CN"/>
                    </w:rPr>
                    <w:t>5</w:t>
                  </w:r>
                </w:p>
              </w:tc>
            </w:tr>
            <w:tr w:rsidR="001A4E9A" w14:paraId="66694DD8"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7CF411EC" w14:textId="77777777" w:rsidR="001A4E9A" w:rsidRDefault="001A4E9A" w:rsidP="001A4E9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3A608F35" w14:textId="77777777" w:rsidR="001A4E9A" w:rsidRDefault="001A4E9A" w:rsidP="001A4E9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2562C37D" w14:textId="77777777" w:rsidR="001A4E9A" w:rsidRDefault="001A4E9A" w:rsidP="001A4E9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58F26714" w14:textId="77777777" w:rsidR="001A4E9A" w:rsidRDefault="001A4E9A" w:rsidP="001A4E9A">
                  <w:pPr>
                    <w:rPr>
                      <w:lang w:val="en-US" w:eastAsia="zh-CN"/>
                    </w:rPr>
                  </w:pPr>
                  <w:r>
                    <w:rPr>
                      <w:lang w:val="en-US" w:eastAsia="zh-CN"/>
                    </w:rPr>
                    <w:t>9</w:t>
                  </w:r>
                </w:p>
              </w:tc>
            </w:tr>
          </w:tbl>
          <w:p w14:paraId="70DC40AA" w14:textId="77777777" w:rsidR="001A4E9A" w:rsidRDefault="001A4E9A" w:rsidP="001A4E9A">
            <w:pPr>
              <w:rPr>
                <w:lang w:val="en-US" w:eastAsia="zh-CN"/>
              </w:rPr>
            </w:pPr>
          </w:p>
        </w:tc>
      </w:tr>
    </w:tbl>
    <w:p w14:paraId="26726290" w14:textId="77777777" w:rsidR="00A11A55" w:rsidRPr="004A7544" w:rsidRDefault="00A11A55" w:rsidP="005B4802"/>
    <w:p w14:paraId="0D3C0396" w14:textId="77777777" w:rsidR="00484C5D" w:rsidRPr="004A7544" w:rsidRDefault="00837458" w:rsidP="00B831AE">
      <w:pPr>
        <w:pStyle w:val="2"/>
      </w:pPr>
      <w:r w:rsidRPr="004A7544">
        <w:rPr>
          <w:rFonts w:hint="eastAsia"/>
        </w:rPr>
        <w:t>Open issues</w:t>
      </w:r>
      <w:r w:rsidR="00DC2500">
        <w:t xml:space="preserve"> summary</w:t>
      </w:r>
    </w:p>
    <w:p w14:paraId="526239BA" w14:textId="77777777" w:rsidR="00657555" w:rsidRPr="00FD525A" w:rsidRDefault="00A11A55" w:rsidP="00FD525A">
      <w:pPr>
        <w:pStyle w:val="3"/>
        <w:rPr>
          <w:sz w:val="24"/>
          <w:szCs w:val="16"/>
        </w:rPr>
      </w:pPr>
      <w:r>
        <w:rPr>
          <w:sz w:val="24"/>
          <w:szCs w:val="16"/>
        </w:rPr>
        <w:t>Sub-topic 1-</w:t>
      </w:r>
      <w:r w:rsidR="00657555">
        <w:rPr>
          <w:sz w:val="24"/>
          <w:szCs w:val="16"/>
        </w:rPr>
        <w:t>1</w:t>
      </w:r>
      <w:r>
        <w:rPr>
          <w:sz w:val="24"/>
          <w:szCs w:val="16"/>
        </w:rPr>
        <w:t>: DL interruption length</w:t>
      </w:r>
    </w:p>
    <w:p w14:paraId="1D4D832B"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1ADBFFE" w14:textId="77777777" w:rsidR="00A11A55" w:rsidRPr="00FD525A"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Option 1</w:t>
      </w:r>
      <w:r w:rsidR="00FD525A">
        <w:rPr>
          <w:rFonts w:eastAsia="宋体"/>
          <w:szCs w:val="24"/>
          <w:lang w:eastAsia="zh-CN"/>
        </w:rPr>
        <w:t xml:space="preserve"> (</w:t>
      </w:r>
      <w:r w:rsidR="00FD525A" w:rsidRPr="001A4E9A">
        <w:t>China Telecom</w:t>
      </w:r>
      <w:r w:rsidR="00FD525A">
        <w:t>,</w:t>
      </w:r>
      <w:r w:rsidR="00FD525A" w:rsidRPr="00FD525A">
        <w:t xml:space="preserve"> </w:t>
      </w:r>
      <w:r w:rsidR="00FD525A" w:rsidRPr="001A4E9A">
        <w:t>MediaTek</w:t>
      </w:r>
      <w:r w:rsidR="00FD525A">
        <w:t>,</w:t>
      </w:r>
      <w:r w:rsidR="00FD525A" w:rsidRPr="00FD525A">
        <w:t xml:space="preserve"> </w:t>
      </w:r>
      <w:r w:rsidR="00FD525A" w:rsidRPr="001A4E9A">
        <w:t>CMCC</w:t>
      </w:r>
      <w:r w:rsidR="008434BC" w:rsidRPr="008434BC">
        <w:rPr>
          <w:rFonts w:hint="eastAsia"/>
        </w:rPr>
        <w:t>,</w:t>
      </w:r>
      <w:r w:rsidR="008434BC" w:rsidRPr="008434BC">
        <w:t xml:space="preserve"> Huawei</w:t>
      </w:r>
      <w:r w:rsidR="00FD525A" w:rsidRPr="008434BC">
        <w:t>)</w:t>
      </w:r>
      <w:r w:rsidRPr="008434BC">
        <w:t>:</w:t>
      </w:r>
      <w:r>
        <w:t xml:space="preserve"> </w:t>
      </w:r>
    </w:p>
    <w:p w14:paraId="41AB5607" w14:textId="77777777" w:rsidR="00FD525A" w:rsidRDefault="00FD525A" w:rsidP="00997EE6">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FD525A" w14:paraId="26EB7276" w14:textId="77777777" w:rsidTr="00FD525A">
        <w:tc>
          <w:tcPr>
            <w:tcW w:w="479" w:type="dxa"/>
            <w:vMerge w:val="restart"/>
            <w:tcBorders>
              <w:top w:val="single" w:sz="4" w:space="0" w:color="auto"/>
              <w:left w:val="single" w:sz="4" w:space="0" w:color="auto"/>
              <w:bottom w:val="single" w:sz="4" w:space="0" w:color="auto"/>
              <w:right w:val="single" w:sz="4" w:space="0" w:color="auto"/>
            </w:tcBorders>
          </w:tcPr>
          <w:p w14:paraId="651033D1" w14:textId="77777777" w:rsidR="00FD525A" w:rsidRDefault="00FD525A">
            <w:pPr>
              <w:rPr>
                <w:rFonts w:eastAsiaTheme="minorEastAsia"/>
                <w:lang w:val="en-US" w:eastAsia="zh-CN"/>
              </w:rPr>
            </w:pPr>
          </w:p>
          <w:p w14:paraId="39A0BAA2" w14:textId="77777777" w:rsidR="00FD525A" w:rsidRDefault="00FD525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6624AD4B" w14:textId="77777777" w:rsidR="00FD525A" w:rsidRDefault="00FD525A">
            <w:pPr>
              <w:jc w:val="center"/>
              <w:rPr>
                <w:lang w:eastAsia="zh-CN"/>
              </w:rPr>
            </w:pPr>
            <w:r>
              <w:rPr>
                <w:lang w:eastAsia="zh-CN"/>
              </w:rPr>
              <w:t>NR slot length (ms)</w:t>
            </w:r>
          </w:p>
          <w:p w14:paraId="28190B49" w14:textId="77777777" w:rsidR="00FD525A" w:rsidRDefault="00FD525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3D2BEB8" w14:textId="77777777" w:rsidR="00FD525A" w:rsidRDefault="00FD525A">
            <w:pPr>
              <w:jc w:val="center"/>
              <w:rPr>
                <w:lang w:val="en-US" w:eastAsia="zh-CN"/>
              </w:rPr>
            </w:pPr>
            <w:r>
              <w:rPr>
                <w:lang w:eastAsia="zh-CN"/>
              </w:rPr>
              <w:t>UL switching period</w:t>
            </w:r>
          </w:p>
        </w:tc>
      </w:tr>
      <w:tr w:rsidR="00FD525A" w14:paraId="5DAC2ADF"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D5A3"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A8D9A" w14:textId="77777777" w:rsidR="00FD525A" w:rsidRDefault="00FD525A">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3AB74069" w14:textId="77777777" w:rsidR="00FD525A" w:rsidRDefault="00FD525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232ED277" w14:textId="77777777" w:rsidR="00FD525A" w:rsidRDefault="00FD525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564CDC4C" w14:textId="77777777" w:rsidR="00FD525A" w:rsidRDefault="00FD525A">
            <w:pPr>
              <w:rPr>
                <w:lang w:val="en-US" w:eastAsia="zh-CN"/>
              </w:rPr>
            </w:pPr>
            <w:r>
              <w:rPr>
                <w:lang w:val="en-US" w:eastAsia="zh-CN"/>
              </w:rPr>
              <w:t>210us</w:t>
            </w:r>
          </w:p>
        </w:tc>
      </w:tr>
      <w:tr w:rsidR="00FD525A" w14:paraId="029F8728"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0F58FFE" w14:textId="77777777" w:rsidR="00FD525A" w:rsidRDefault="00FD525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57A1DB17" w14:textId="77777777" w:rsidR="00FD525A" w:rsidRDefault="00FD525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75ED6B2"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C5F6699" w14:textId="77777777" w:rsidR="00FD525A" w:rsidRDefault="00FD525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42EFBFD8" w14:textId="77777777" w:rsidR="00FD525A" w:rsidRDefault="00FD525A">
            <w:pPr>
              <w:rPr>
                <w:lang w:val="en-US" w:eastAsia="zh-CN"/>
              </w:rPr>
            </w:pPr>
            <w:r>
              <w:rPr>
                <w:lang w:val="en-US" w:eastAsia="zh-CN"/>
              </w:rPr>
              <w:t>4</w:t>
            </w:r>
          </w:p>
        </w:tc>
      </w:tr>
      <w:tr w:rsidR="00FD525A" w14:paraId="5F5AA7A9"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D10BA29" w14:textId="77777777" w:rsidR="00FD525A" w:rsidRDefault="00FD525A">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45C28C51" w14:textId="77777777" w:rsidR="00FD525A" w:rsidRDefault="00FD525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538DCC9A"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1EF0D3C" w14:textId="77777777" w:rsidR="00FD525A" w:rsidRDefault="00FD525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4ADB6FBE" w14:textId="77777777" w:rsidR="00FD525A" w:rsidRDefault="00FD525A">
            <w:pPr>
              <w:rPr>
                <w:lang w:val="en-US" w:eastAsia="zh-CN"/>
              </w:rPr>
            </w:pPr>
            <w:r>
              <w:rPr>
                <w:lang w:val="en-US" w:eastAsia="zh-CN"/>
              </w:rPr>
              <w:t>7</w:t>
            </w:r>
          </w:p>
        </w:tc>
      </w:tr>
      <w:tr w:rsidR="00FD525A" w14:paraId="46D60AD0"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3DEF4DB" w14:textId="77777777" w:rsidR="00FD525A" w:rsidRDefault="00FD525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0B645612" w14:textId="77777777" w:rsidR="00FD525A" w:rsidRDefault="00FD525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2346A238" w14:textId="77777777" w:rsidR="00FD525A" w:rsidRDefault="00FD525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67CA023A" w14:textId="77777777" w:rsidR="00FD525A" w:rsidRDefault="00FD525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4BC45AA3" w14:textId="77777777" w:rsidR="00FD525A" w:rsidRDefault="00FD525A">
            <w:pPr>
              <w:rPr>
                <w:lang w:val="en-US" w:eastAsia="zh-CN"/>
              </w:rPr>
            </w:pPr>
            <w:r>
              <w:rPr>
                <w:lang w:val="en-US" w:eastAsia="zh-CN"/>
              </w:rPr>
              <w:t>13</w:t>
            </w:r>
          </w:p>
        </w:tc>
      </w:tr>
    </w:tbl>
    <w:p w14:paraId="1C69A11C" w14:textId="77777777" w:rsidR="00FD525A" w:rsidRPr="00FD525A" w:rsidRDefault="00FD525A" w:rsidP="00997EE6">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sidR="00997EE6">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FD525A" w14:paraId="5F1E48ED" w14:textId="77777777" w:rsidTr="00FD525A">
        <w:tc>
          <w:tcPr>
            <w:tcW w:w="3829" w:type="dxa"/>
            <w:gridSpan w:val="2"/>
            <w:tcBorders>
              <w:top w:val="single" w:sz="4" w:space="0" w:color="auto"/>
              <w:left w:val="single" w:sz="4" w:space="0" w:color="auto"/>
              <w:bottom w:val="single" w:sz="4" w:space="0" w:color="auto"/>
              <w:right w:val="single" w:sz="4" w:space="0" w:color="auto"/>
            </w:tcBorders>
            <w:hideMark/>
          </w:tcPr>
          <w:p w14:paraId="1B5676F5" w14:textId="77777777" w:rsidR="00FD525A" w:rsidRDefault="00FD525A">
            <w:pPr>
              <w:jc w:val="center"/>
              <w:rPr>
                <w:lang w:val="en-US" w:eastAsia="zh-CN"/>
              </w:rPr>
            </w:pPr>
            <w:r>
              <w:rPr>
                <w:lang w:eastAsia="zh-CN"/>
              </w:rPr>
              <w:lastRenderedPageBreak/>
              <w:t>UL switching period</w:t>
            </w:r>
          </w:p>
        </w:tc>
      </w:tr>
      <w:tr w:rsidR="00FD525A" w14:paraId="6F8F9F37" w14:textId="77777777" w:rsidTr="00FD525A">
        <w:trPr>
          <w:trHeight w:val="198"/>
        </w:trPr>
        <w:tc>
          <w:tcPr>
            <w:tcW w:w="1984" w:type="dxa"/>
            <w:tcBorders>
              <w:top w:val="single" w:sz="4" w:space="0" w:color="auto"/>
              <w:left w:val="single" w:sz="4" w:space="0" w:color="auto"/>
              <w:bottom w:val="single" w:sz="4" w:space="0" w:color="auto"/>
              <w:right w:val="single" w:sz="4" w:space="0" w:color="auto"/>
            </w:tcBorders>
            <w:hideMark/>
          </w:tcPr>
          <w:p w14:paraId="27E0A795" w14:textId="77777777" w:rsidR="00FD525A" w:rsidRDefault="00FD525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7089BFCA" w14:textId="77777777" w:rsidR="00FD525A" w:rsidRDefault="00FD525A">
            <w:pPr>
              <w:rPr>
                <w:lang w:val="en-US" w:eastAsia="zh-CN"/>
              </w:rPr>
            </w:pPr>
            <w:r>
              <w:rPr>
                <w:lang w:val="en-US" w:eastAsia="zh-CN"/>
              </w:rPr>
              <w:t>140us</w:t>
            </w:r>
          </w:p>
        </w:tc>
      </w:tr>
      <w:tr w:rsidR="00FD525A" w14:paraId="7B9F40E8" w14:textId="77777777" w:rsidTr="00FD525A">
        <w:tc>
          <w:tcPr>
            <w:tcW w:w="1984" w:type="dxa"/>
            <w:tcBorders>
              <w:top w:val="single" w:sz="4" w:space="0" w:color="auto"/>
              <w:left w:val="single" w:sz="4" w:space="0" w:color="auto"/>
              <w:bottom w:val="single" w:sz="4" w:space="0" w:color="auto"/>
              <w:right w:val="single" w:sz="4" w:space="0" w:color="auto"/>
            </w:tcBorders>
            <w:hideMark/>
          </w:tcPr>
          <w:p w14:paraId="73DC047A" w14:textId="77777777" w:rsidR="00FD525A" w:rsidRDefault="00FD525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5AA4B421" w14:textId="77777777" w:rsidR="00FD525A" w:rsidRDefault="00FD525A">
            <w:pPr>
              <w:rPr>
                <w:lang w:val="en-US" w:eastAsia="zh-CN"/>
              </w:rPr>
            </w:pPr>
            <w:r>
              <w:rPr>
                <w:lang w:val="en-US" w:eastAsia="zh-CN"/>
              </w:rPr>
              <w:t>3</w:t>
            </w:r>
          </w:p>
        </w:tc>
      </w:tr>
    </w:tbl>
    <w:p w14:paraId="278A0C34" w14:textId="77777777" w:rsidR="00FD525A" w:rsidRDefault="00FD525A" w:rsidP="00997EE6">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FD525A" w14:paraId="6D1CAE7B" w14:textId="77777777" w:rsidTr="00FD525A">
        <w:tc>
          <w:tcPr>
            <w:tcW w:w="759" w:type="dxa"/>
            <w:vMerge w:val="restart"/>
            <w:tcBorders>
              <w:top w:val="single" w:sz="4" w:space="0" w:color="auto"/>
              <w:left w:val="single" w:sz="4" w:space="0" w:color="auto"/>
              <w:bottom w:val="single" w:sz="4" w:space="0" w:color="auto"/>
              <w:right w:val="single" w:sz="4" w:space="0" w:color="auto"/>
            </w:tcBorders>
          </w:tcPr>
          <w:p w14:paraId="7602ED8C" w14:textId="77777777" w:rsidR="00FD525A" w:rsidRDefault="00FD525A">
            <w:pPr>
              <w:rPr>
                <w:rFonts w:eastAsiaTheme="minorEastAsia"/>
                <w:lang w:val="en-US" w:eastAsia="zh-CN"/>
              </w:rPr>
            </w:pPr>
          </w:p>
          <w:p w14:paraId="695FF8B6" w14:textId="77777777" w:rsidR="00FD525A" w:rsidRDefault="00FD525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21D54AD7" w14:textId="77777777" w:rsidR="00FD525A" w:rsidRDefault="00FD525A">
            <w:pPr>
              <w:jc w:val="center"/>
              <w:rPr>
                <w:lang w:eastAsia="zh-CN"/>
              </w:rPr>
            </w:pPr>
            <w:r>
              <w:rPr>
                <w:lang w:eastAsia="zh-CN"/>
              </w:rPr>
              <w:t>NR slot length (ms)</w:t>
            </w:r>
          </w:p>
          <w:p w14:paraId="0EA4E317" w14:textId="77777777" w:rsidR="00FD525A" w:rsidRDefault="00FD525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66A899AF" w14:textId="77777777" w:rsidR="00FD525A" w:rsidRDefault="00FD525A">
            <w:pPr>
              <w:jc w:val="center"/>
              <w:rPr>
                <w:lang w:val="en-US" w:eastAsia="zh-CN"/>
              </w:rPr>
            </w:pPr>
            <w:r>
              <w:rPr>
                <w:lang w:eastAsia="zh-CN"/>
              </w:rPr>
              <w:t>UL switching period</w:t>
            </w:r>
          </w:p>
        </w:tc>
      </w:tr>
      <w:tr w:rsidR="00FD525A" w14:paraId="3C6D19EF"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E91B5"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88B52" w14:textId="77777777" w:rsidR="00FD525A" w:rsidRDefault="00FD525A">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DD595F8" w14:textId="77777777" w:rsidR="00FD525A" w:rsidRDefault="00FD525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75E71066" w14:textId="77777777" w:rsidR="00FD525A" w:rsidRDefault="00FD525A">
            <w:pPr>
              <w:rPr>
                <w:lang w:val="en-US" w:eastAsia="zh-CN"/>
              </w:rPr>
            </w:pPr>
            <w:r>
              <w:rPr>
                <w:lang w:val="en-US" w:eastAsia="zh-CN"/>
              </w:rPr>
              <w:t>140us</w:t>
            </w:r>
          </w:p>
        </w:tc>
      </w:tr>
      <w:tr w:rsidR="00FD525A" w14:paraId="655D2943"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4088A97C" w14:textId="77777777" w:rsidR="00FD525A" w:rsidRDefault="00FD525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55DAD4B6" w14:textId="77777777" w:rsidR="00FD525A" w:rsidRDefault="00FD525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471F1BB7"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0F770DE8" w14:textId="77777777" w:rsidR="00FD525A" w:rsidRDefault="00FD525A">
            <w:pPr>
              <w:rPr>
                <w:lang w:val="en-US" w:eastAsia="zh-CN"/>
              </w:rPr>
            </w:pPr>
            <w:r>
              <w:rPr>
                <w:lang w:val="en-US" w:eastAsia="zh-CN"/>
              </w:rPr>
              <w:t>3</w:t>
            </w:r>
          </w:p>
        </w:tc>
      </w:tr>
      <w:tr w:rsidR="00FD525A" w14:paraId="425A6DF6"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4204E115" w14:textId="77777777" w:rsidR="00FD525A" w:rsidRDefault="00FD525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503BB221" w14:textId="77777777" w:rsidR="00FD525A" w:rsidRDefault="00FD525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1D2D6B1D"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72730A2E" w14:textId="77777777" w:rsidR="00FD525A" w:rsidRDefault="00FD525A">
            <w:pPr>
              <w:rPr>
                <w:lang w:val="en-US" w:eastAsia="zh-CN"/>
              </w:rPr>
            </w:pPr>
            <w:r>
              <w:rPr>
                <w:lang w:val="en-US" w:eastAsia="zh-CN"/>
              </w:rPr>
              <w:t>5</w:t>
            </w:r>
          </w:p>
        </w:tc>
      </w:tr>
      <w:tr w:rsidR="00FD525A" w14:paraId="43875A88"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22395BE6" w14:textId="77777777" w:rsidR="00FD525A" w:rsidRDefault="00FD525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0D873EC1" w14:textId="77777777" w:rsidR="00FD525A" w:rsidRDefault="00FD525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187F2E6F" w14:textId="77777777" w:rsidR="00FD525A" w:rsidRDefault="00FD525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62251444" w14:textId="77777777" w:rsidR="00FD525A" w:rsidRDefault="00FD525A">
            <w:pPr>
              <w:rPr>
                <w:lang w:val="en-US" w:eastAsia="zh-CN"/>
              </w:rPr>
            </w:pPr>
            <w:r>
              <w:rPr>
                <w:lang w:val="en-US" w:eastAsia="zh-CN"/>
              </w:rPr>
              <w:t>9</w:t>
            </w:r>
          </w:p>
        </w:tc>
      </w:tr>
    </w:tbl>
    <w:p w14:paraId="3AA8E77A" w14:textId="77777777" w:rsidR="00FD525A" w:rsidRDefault="00FD525A" w:rsidP="00FD525A">
      <w:pPr>
        <w:pStyle w:val="afe"/>
        <w:overflowPunct/>
        <w:autoSpaceDE/>
        <w:adjustRightInd/>
        <w:spacing w:after="120"/>
        <w:ind w:left="1440" w:firstLineChars="0" w:firstLine="0"/>
        <w:textAlignment w:val="auto"/>
        <w:rPr>
          <w:rFonts w:eastAsia="宋体"/>
          <w:szCs w:val="24"/>
          <w:lang w:eastAsia="zh-CN"/>
        </w:rPr>
      </w:pPr>
    </w:p>
    <w:p w14:paraId="7CC50583" w14:textId="77777777" w:rsidR="00A11A55" w:rsidRDefault="00A11A55" w:rsidP="00A11A55">
      <w:pPr>
        <w:pStyle w:val="afe"/>
        <w:numPr>
          <w:ilvl w:val="1"/>
          <w:numId w:val="19"/>
        </w:numPr>
        <w:overflowPunct/>
        <w:autoSpaceDE/>
        <w:adjustRightInd/>
        <w:spacing w:after="120"/>
        <w:ind w:left="1440" w:firstLineChars="0"/>
        <w:textAlignment w:val="auto"/>
      </w:pPr>
      <w:r>
        <w:t>Option</w:t>
      </w:r>
      <w:r w:rsidR="00D0025A">
        <w:t>2</w:t>
      </w:r>
      <w:r>
        <w:t xml:space="preserve"> (</w:t>
      </w:r>
      <w:r w:rsidR="008434BC">
        <w:t>Apple</w:t>
      </w:r>
      <w:r w:rsidR="00D0025A">
        <w:t>, OPPO</w:t>
      </w:r>
      <w:r>
        <w:t>)</w:t>
      </w:r>
    </w:p>
    <w:tbl>
      <w:tblPr>
        <w:tblW w:w="8534" w:type="dxa"/>
        <w:tblInd w:w="1590" w:type="dxa"/>
        <w:tblCellMar>
          <w:left w:w="0" w:type="dxa"/>
          <w:right w:w="0" w:type="dxa"/>
        </w:tblCellMar>
        <w:tblLook w:val="04A0" w:firstRow="1" w:lastRow="0" w:firstColumn="1" w:lastColumn="0" w:noHBand="0" w:noVBand="1"/>
      </w:tblPr>
      <w:tblGrid>
        <w:gridCol w:w="926"/>
        <w:gridCol w:w="2300"/>
        <w:gridCol w:w="1693"/>
        <w:gridCol w:w="2033"/>
        <w:gridCol w:w="1582"/>
      </w:tblGrid>
      <w:tr w:rsidR="0002542B" w:rsidRPr="00657EE0" w14:paraId="4A57E547" w14:textId="77777777" w:rsidTr="0002542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17CC2" w14:textId="77777777" w:rsidR="0002542B" w:rsidRPr="00657EE0" w:rsidRDefault="0002542B" w:rsidP="0002542B">
            <w:pPr>
              <w:spacing w:after="0"/>
              <w:rPr>
                <w:lang w:val="en-US"/>
              </w:rPr>
            </w:pPr>
            <w:r w:rsidRPr="00657EE0">
              <w:rPr>
                <w:rFonts w:hint="eastAsia"/>
                <w:lang w:val="en-US"/>
              </w:rPr>
              <w:t> </w:t>
            </w:r>
          </w:p>
          <w:p w14:paraId="75CBF637" w14:textId="77777777" w:rsidR="0002542B" w:rsidRPr="00657EE0" w:rsidRDefault="0002542B" w:rsidP="0002542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190B8" w14:textId="77777777" w:rsidR="0002542B" w:rsidRPr="00657EE0" w:rsidRDefault="0002542B" w:rsidP="0002542B">
            <w:pPr>
              <w:spacing w:after="0"/>
              <w:jc w:val="center"/>
              <w:rPr>
                <w:lang w:val="en-US"/>
              </w:rPr>
            </w:pPr>
            <w:r w:rsidRPr="00657EE0">
              <w:rPr>
                <w:rFonts w:hint="eastAsia"/>
                <w:lang w:val="en-US"/>
              </w:rPr>
              <w:t>NR slot length (ms)</w:t>
            </w:r>
          </w:p>
          <w:p w14:paraId="3309BCAF" w14:textId="77777777" w:rsidR="0002542B" w:rsidRPr="00657EE0" w:rsidRDefault="0002542B" w:rsidP="0002542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85740" w14:textId="77777777" w:rsidR="0002542B" w:rsidRPr="00657EE0" w:rsidRDefault="0002542B" w:rsidP="0002542B">
            <w:pPr>
              <w:spacing w:after="0"/>
              <w:jc w:val="center"/>
              <w:rPr>
                <w:lang w:val="en-US"/>
              </w:rPr>
            </w:pPr>
            <w:r w:rsidRPr="00657EE0">
              <w:rPr>
                <w:rFonts w:hint="eastAsia"/>
                <w:lang w:val="en-US"/>
              </w:rPr>
              <w:t>UL switching period</w:t>
            </w:r>
          </w:p>
        </w:tc>
      </w:tr>
      <w:tr w:rsidR="0002542B" w:rsidRPr="00657EE0" w14:paraId="0837F65B" w14:textId="77777777" w:rsidTr="0002542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03A305"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0B91C293"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1E22703" w14:textId="77777777" w:rsidR="0002542B" w:rsidRPr="00657EE0" w:rsidRDefault="0002542B" w:rsidP="0002542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BFFA557" w14:textId="77777777" w:rsidR="0002542B" w:rsidRPr="00657EE0" w:rsidRDefault="0002542B" w:rsidP="0002542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976A8D6" w14:textId="77777777" w:rsidR="0002542B" w:rsidRPr="00657EE0" w:rsidRDefault="0002542B" w:rsidP="0002542B">
            <w:pPr>
              <w:spacing w:after="0"/>
              <w:rPr>
                <w:lang w:val="en-US"/>
              </w:rPr>
            </w:pPr>
            <w:r w:rsidRPr="00657EE0">
              <w:rPr>
                <w:rFonts w:hint="eastAsia"/>
                <w:lang w:val="en-US"/>
              </w:rPr>
              <w:t>210us</w:t>
            </w:r>
          </w:p>
        </w:tc>
      </w:tr>
      <w:tr w:rsidR="0002542B" w:rsidRPr="00657EE0" w14:paraId="03623F00" w14:textId="77777777" w:rsidTr="0002542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F2C804"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DF01BD1" w14:textId="77777777" w:rsidR="0002542B" w:rsidRPr="00657EE0" w:rsidRDefault="0002542B" w:rsidP="0002542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67FD03" w14:textId="77777777" w:rsidR="0002542B" w:rsidRPr="00657EE0" w:rsidRDefault="0002542B" w:rsidP="0002542B">
            <w:pPr>
              <w:spacing w:after="0"/>
              <w:rPr>
                <w:lang w:val="en-US"/>
              </w:rPr>
            </w:pPr>
            <w:r w:rsidRPr="00657EE0">
              <w:rPr>
                <w:rFonts w:hint="eastAsia"/>
                <w:lang w:val="en-US"/>
              </w:rPr>
              <w:t>Uncertainty UL switching window</w:t>
            </w:r>
          </w:p>
        </w:tc>
      </w:tr>
      <w:tr w:rsidR="0002542B" w:rsidRPr="00657EE0" w14:paraId="2E00EBCC" w14:textId="77777777" w:rsidTr="0002542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178D7B"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019BA784"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B7621EF" w14:textId="77777777" w:rsidR="0002542B" w:rsidRPr="00657EE0" w:rsidRDefault="0002542B" w:rsidP="0002542B">
            <w:pPr>
              <w:spacing w:after="0"/>
              <w:rPr>
                <w:lang w:val="en-US"/>
              </w:rPr>
            </w:pPr>
            <w:r w:rsidRPr="00657EE0">
              <w:rPr>
                <w:rFonts w:hint="eastAsia"/>
                <w:lang w:val="en-US"/>
              </w:rPr>
              <w:t>101us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E00A366" w14:textId="77777777" w:rsidR="0002542B" w:rsidRPr="00657EE0" w:rsidRDefault="0002542B" w:rsidP="0002542B">
            <w:pPr>
              <w:spacing w:after="0"/>
              <w:rPr>
                <w:lang w:val="en-US"/>
              </w:rPr>
            </w:pPr>
            <w:r w:rsidRPr="00657EE0">
              <w:rPr>
                <w:rFonts w:hint="eastAsia"/>
                <w:lang w:val="en-US"/>
              </w:rPr>
              <w:t>206us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9892944" w14:textId="77777777" w:rsidR="0002542B" w:rsidRPr="00657EE0" w:rsidRDefault="0002542B" w:rsidP="0002542B">
            <w:pPr>
              <w:spacing w:after="0"/>
              <w:rPr>
                <w:lang w:val="en-US"/>
              </w:rPr>
            </w:pPr>
            <w:r w:rsidRPr="00657EE0">
              <w:rPr>
                <w:rFonts w:hint="eastAsia"/>
                <w:lang w:val="en-US"/>
              </w:rPr>
              <w:t>276us</w:t>
            </w:r>
          </w:p>
        </w:tc>
      </w:tr>
      <w:tr w:rsidR="0002542B" w:rsidRPr="00657EE0" w14:paraId="1D01254E"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BFA2" w14:textId="77777777" w:rsidR="0002542B" w:rsidRPr="00657EE0" w:rsidRDefault="0002542B" w:rsidP="0002542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B5E917B" w14:textId="77777777" w:rsidR="0002542B" w:rsidRPr="00657EE0" w:rsidRDefault="0002542B" w:rsidP="0002542B">
            <w:pPr>
              <w:spacing w:after="0"/>
              <w:rPr>
                <w:lang w:val="en-US"/>
              </w:rPr>
            </w:pPr>
            <w:r w:rsidRPr="00657EE0">
              <w:rPr>
                <w:rFonts w:hint="eastAsia"/>
                <w:lang w:val="en-US"/>
              </w:rPr>
              <w:t>1</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5FFD740" w14:textId="77777777" w:rsidR="0002542B" w:rsidRPr="00657EE0" w:rsidRDefault="0002542B" w:rsidP="0002542B">
            <w:pPr>
              <w:spacing w:after="0"/>
              <w:rPr>
                <w:lang w:val="en-US"/>
              </w:rPr>
            </w:pPr>
            <w:r w:rsidRPr="00657EE0">
              <w:rPr>
                <w:rFonts w:hint="eastAsia"/>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2F19B9A" w14:textId="77777777" w:rsidR="0002542B" w:rsidRPr="00657EE0" w:rsidRDefault="0002542B" w:rsidP="0002542B">
            <w:pPr>
              <w:spacing w:after="0"/>
              <w:rPr>
                <w:lang w:val="en-US"/>
              </w:rPr>
            </w:pPr>
            <w:r w:rsidRPr="00657EE0">
              <w:rPr>
                <w:rFonts w:hint="eastAsia"/>
                <w:lang w:val="en-US"/>
              </w:rPr>
              <w:t>5</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9EB2543" w14:textId="77777777" w:rsidR="0002542B" w:rsidRPr="00657EE0" w:rsidRDefault="0002542B" w:rsidP="0002542B">
            <w:pPr>
              <w:spacing w:after="0"/>
              <w:rPr>
                <w:lang w:val="en-US"/>
              </w:rPr>
            </w:pPr>
            <w:r w:rsidRPr="00657EE0">
              <w:rPr>
                <w:rFonts w:hint="eastAsia"/>
                <w:lang w:val="en-US"/>
              </w:rPr>
              <w:t>5</w:t>
            </w:r>
          </w:p>
        </w:tc>
      </w:tr>
      <w:tr w:rsidR="0002542B" w:rsidRPr="00657EE0" w14:paraId="0F077DC7" w14:textId="77777777" w:rsidTr="0002542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0E104" w14:textId="77777777" w:rsidR="0002542B" w:rsidRPr="00657EE0" w:rsidRDefault="0002542B" w:rsidP="0002542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CC5302E" w14:textId="77777777" w:rsidR="0002542B" w:rsidRPr="00657EE0" w:rsidRDefault="0002542B" w:rsidP="0002542B">
            <w:pPr>
              <w:spacing w:after="0"/>
              <w:rPr>
                <w:lang w:val="en-US"/>
              </w:rPr>
            </w:pPr>
            <w:r w:rsidRPr="00657EE0">
              <w:rPr>
                <w:rFonts w:hint="eastAsia"/>
                <w:lang w:val="en-US"/>
              </w:rPr>
              <w:t>0.5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3D62F13" w14:textId="77777777" w:rsidR="0002542B" w:rsidRPr="00657EE0" w:rsidRDefault="0002542B" w:rsidP="0002542B">
            <w:pPr>
              <w:spacing w:after="0"/>
              <w:rPr>
                <w:lang w:val="en-US"/>
              </w:rPr>
            </w:pPr>
            <w:r w:rsidRPr="00657EE0">
              <w:rPr>
                <w:rFonts w:hint="eastAsia"/>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AD8C7FE" w14:textId="77777777" w:rsidR="0002542B" w:rsidRPr="00657EE0" w:rsidRDefault="0002542B" w:rsidP="0002542B">
            <w:pPr>
              <w:spacing w:after="0"/>
              <w:rPr>
                <w:lang w:val="en-US"/>
              </w:rPr>
            </w:pPr>
            <w:r w:rsidRPr="00657EE0">
              <w:rPr>
                <w:rFonts w:hint="eastAsia"/>
                <w:lang w:val="en-US"/>
              </w:rPr>
              <w:t>7</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97D17D1" w14:textId="77777777" w:rsidR="0002542B" w:rsidRPr="00657EE0" w:rsidRDefault="0002542B" w:rsidP="0002542B">
            <w:pPr>
              <w:spacing w:after="0"/>
              <w:rPr>
                <w:lang w:val="en-US"/>
              </w:rPr>
            </w:pPr>
            <w:r w:rsidRPr="00657EE0">
              <w:rPr>
                <w:rFonts w:hint="eastAsia"/>
                <w:lang w:val="en-US"/>
              </w:rPr>
              <w:t>9</w:t>
            </w:r>
          </w:p>
        </w:tc>
      </w:tr>
      <w:tr w:rsidR="0002542B" w:rsidRPr="00657EE0" w14:paraId="43285F00"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EE65" w14:textId="77777777" w:rsidR="0002542B" w:rsidRPr="00657EE0" w:rsidRDefault="0002542B" w:rsidP="0002542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60766DE2" w14:textId="77777777" w:rsidR="0002542B" w:rsidRPr="00657EE0" w:rsidRDefault="0002542B" w:rsidP="0002542B">
            <w:pPr>
              <w:spacing w:after="0"/>
              <w:rPr>
                <w:lang w:val="en-US"/>
              </w:rPr>
            </w:pPr>
            <w:r w:rsidRPr="00657EE0">
              <w:rPr>
                <w:rFonts w:hint="eastAsia"/>
                <w:lang w:val="en-US"/>
              </w:rPr>
              <w:t>0.25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A626519" w14:textId="77777777" w:rsidR="0002542B" w:rsidRPr="00657EE0" w:rsidRDefault="0002542B" w:rsidP="0002542B">
            <w:pPr>
              <w:spacing w:after="0"/>
              <w:rPr>
                <w:lang w:val="en-US"/>
              </w:rPr>
            </w:pPr>
            <w:r w:rsidRPr="00657EE0">
              <w:rPr>
                <w:rFonts w:hint="eastAsia"/>
                <w:lang w:val="en-US"/>
              </w:rPr>
              <w:t>7</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BCD3C6E" w14:textId="77777777" w:rsidR="0002542B" w:rsidRPr="00657EE0" w:rsidRDefault="0002542B" w:rsidP="0002542B">
            <w:pPr>
              <w:spacing w:after="0"/>
              <w:rPr>
                <w:lang w:val="en-US"/>
              </w:rPr>
            </w:pPr>
            <w:r w:rsidRPr="00657EE0">
              <w:rPr>
                <w:rFonts w:hint="eastAsia"/>
                <w:lang w:val="en-US"/>
              </w:rPr>
              <w:t>13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944BAF" w14:textId="77777777" w:rsidR="0002542B" w:rsidRPr="00657EE0" w:rsidRDefault="0002542B" w:rsidP="0002542B">
            <w:pPr>
              <w:spacing w:after="0"/>
              <w:rPr>
                <w:lang w:val="en-US"/>
              </w:rPr>
            </w:pPr>
            <w:r w:rsidRPr="00657EE0">
              <w:rPr>
                <w:rFonts w:hint="eastAsia"/>
                <w:lang w:val="en-US"/>
              </w:rPr>
              <w:t>17</w:t>
            </w:r>
          </w:p>
        </w:tc>
      </w:tr>
    </w:tbl>
    <w:p w14:paraId="7ED16873" w14:textId="77777777" w:rsidR="00A37C53" w:rsidRDefault="00A37C53" w:rsidP="00A37C53">
      <w:pPr>
        <w:pStyle w:val="afe"/>
        <w:overflowPunct/>
        <w:autoSpaceDE/>
        <w:adjustRightInd/>
        <w:spacing w:after="120"/>
        <w:ind w:left="720" w:firstLineChars="0" w:firstLine="0"/>
        <w:textAlignment w:val="auto"/>
        <w:rPr>
          <w:rFonts w:eastAsia="宋体"/>
          <w:szCs w:val="24"/>
          <w:lang w:eastAsia="zh-CN"/>
        </w:rPr>
      </w:pPr>
    </w:p>
    <w:p w14:paraId="42A101BB"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5CC49D0" w14:textId="77777777" w:rsidR="00A11A55" w:rsidRPr="00A37C53" w:rsidRDefault="00D0025A" w:rsidP="00D0025A">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eastAsia="zh-CN"/>
        </w:rPr>
        <w:t>WID [</w:t>
      </w:r>
      <w:r w:rsidRPr="00D0025A">
        <w:rPr>
          <w:rFonts w:eastAsia="宋体"/>
          <w:lang w:eastAsia="zh-CN"/>
        </w:rPr>
        <w:t>RP-192282</w:t>
      </w:r>
      <w:r>
        <w:rPr>
          <w:rFonts w:eastAsia="宋体"/>
          <w:lang w:eastAsia="zh-CN"/>
        </w:rPr>
        <w:t xml:space="preserve">] stated that </w:t>
      </w:r>
      <w:r>
        <w:rPr>
          <w:rFonts w:eastAsia="宋体" w:hint="eastAsia"/>
          <w:lang w:val="en-US" w:eastAsia="zh-CN"/>
        </w:rPr>
        <w:t xml:space="preserve">UL switching only address the case of co-located and synchronized network deployment for the two UL carriers. </w:t>
      </w:r>
      <w:r w:rsidR="00A37C53" w:rsidRPr="00A37C53">
        <w:rPr>
          <w:rFonts w:eastAsia="宋体"/>
          <w:b/>
          <w:lang w:val="en-US" w:eastAsia="zh-CN"/>
        </w:rPr>
        <w:t>N</w:t>
      </w:r>
      <w:r w:rsidRPr="00A37C53">
        <w:rPr>
          <w:rFonts w:eastAsia="宋体" w:hint="eastAsia"/>
          <w:b/>
          <w:lang w:val="en-US" w:eastAsia="zh-CN"/>
        </w:rPr>
        <w:t>o</w:t>
      </w:r>
      <w:r>
        <w:rPr>
          <w:rFonts w:eastAsia="宋体" w:hint="eastAsia"/>
          <w:lang w:val="en-US" w:eastAsia="zh-CN"/>
        </w:rPr>
        <w:t xml:space="preserve"> </w:t>
      </w:r>
      <w:r>
        <w:rPr>
          <w:rFonts w:eastAsia="宋体"/>
          <w:lang w:val="en-US" w:eastAsia="zh-CN"/>
        </w:rPr>
        <w:t>propagation</w:t>
      </w:r>
      <w:r>
        <w:rPr>
          <w:rFonts w:eastAsia="宋体" w:hint="eastAsia"/>
          <w:lang w:val="en-US" w:eastAsia="zh-CN"/>
        </w:rPr>
        <w:t xml:space="preserve"> delay between the two carriers</w:t>
      </w:r>
      <w:r w:rsidR="00A37C53">
        <w:rPr>
          <w:rFonts w:eastAsia="宋体"/>
          <w:lang w:val="en-US" w:eastAsia="zh-CN"/>
        </w:rPr>
        <w:t xml:space="preserve"> is considered</w:t>
      </w:r>
      <w:r>
        <w:rPr>
          <w:rFonts w:eastAsia="宋体" w:hint="eastAsia"/>
          <w:lang w:val="en-US" w:eastAsia="zh-CN"/>
        </w:rPr>
        <w:t>.</w:t>
      </w:r>
      <w:r>
        <w:rPr>
          <w:rFonts w:eastAsia="宋体"/>
          <w:lang w:val="en-US" w:eastAsia="zh-CN"/>
        </w:rPr>
        <w:t xml:space="preserve"> </w:t>
      </w:r>
      <w:r w:rsidRPr="00A37C53">
        <w:rPr>
          <w:rFonts w:eastAsia="宋体"/>
          <w:u w:val="single"/>
          <w:lang w:val="en-US" w:eastAsia="zh-CN"/>
        </w:rPr>
        <w:t>The</w:t>
      </w:r>
      <w:r w:rsidR="00B161B4">
        <w:rPr>
          <w:rFonts w:eastAsia="宋体"/>
          <w:u w:val="single"/>
          <w:lang w:val="en-US" w:eastAsia="zh-CN"/>
        </w:rPr>
        <w:t>n</w:t>
      </w:r>
      <w:r w:rsidRPr="00A37C53">
        <w:rPr>
          <w:rFonts w:eastAsia="宋体"/>
          <w:u w:val="single"/>
          <w:lang w:val="en-US" w:eastAsia="zh-CN"/>
        </w:rPr>
        <w:t xml:space="preserve"> MRTD could be 3us. As option 2 considers MRTD (</w:t>
      </w:r>
      <w:r w:rsidRPr="00A37C53">
        <w:rPr>
          <w:rFonts w:eastAsia="宋体"/>
          <w:b/>
          <w:u w:val="single"/>
          <w:lang w:val="en-US" w:eastAsia="zh-CN"/>
        </w:rPr>
        <w:t>3</w:t>
      </w:r>
      <w:r w:rsidRPr="00A37C53">
        <w:rPr>
          <w:rFonts w:eastAsia="宋体"/>
          <w:u w:val="single"/>
          <w:lang w:val="en-US" w:eastAsia="zh-CN"/>
        </w:rPr>
        <w:t>us) and TA adjustment accuracy (up to 130</w:t>
      </w:r>
      <w:r w:rsidRPr="00A37C53">
        <w:rPr>
          <w:rFonts w:eastAsia="宋体"/>
          <w:b/>
          <w:u w:val="single"/>
          <w:lang w:val="en-US" w:eastAsia="zh-CN"/>
        </w:rPr>
        <w:t>ns</w:t>
      </w:r>
      <w:r w:rsidRPr="00A37C53">
        <w:rPr>
          <w:rFonts w:eastAsia="宋体"/>
          <w:u w:val="single"/>
          <w:lang w:val="en-US" w:eastAsia="zh-CN"/>
        </w:rPr>
        <w:t>), if we recalculate the table</w:t>
      </w:r>
      <w:r w:rsidR="00A37C53">
        <w:rPr>
          <w:rFonts w:eastAsia="宋体"/>
          <w:u w:val="single"/>
          <w:lang w:val="en-US" w:eastAsia="zh-CN"/>
        </w:rPr>
        <w:t xml:space="preserve"> of option 2</w:t>
      </w:r>
      <w:r w:rsidRPr="00A37C53">
        <w:rPr>
          <w:rFonts w:eastAsia="宋体"/>
          <w:u w:val="single"/>
          <w:lang w:val="en-US" w:eastAsia="zh-CN"/>
        </w:rPr>
        <w:t>, the interruption length</w:t>
      </w:r>
      <w:r w:rsidR="00A37C53" w:rsidRPr="00A37C53">
        <w:rPr>
          <w:rFonts w:eastAsia="宋体"/>
          <w:u w:val="single"/>
          <w:lang w:val="en-US" w:eastAsia="zh-CN"/>
        </w:rPr>
        <w:t xml:space="preserve"> is the same as option 1</w:t>
      </w:r>
      <w:r w:rsidR="00A37C53">
        <w:rPr>
          <w:rFonts w:eastAsia="宋体"/>
          <w:lang w:val="en-US" w:eastAsia="zh-CN"/>
        </w:rPr>
        <w:t xml:space="preserve">. </w:t>
      </w:r>
    </w:p>
    <w:p w14:paraId="79387318" w14:textId="77777777" w:rsidR="00A37C53" w:rsidRDefault="00A37C53" w:rsidP="00A37C53">
      <w:pPr>
        <w:pStyle w:val="afe"/>
        <w:overflowPunct/>
        <w:autoSpaceDE/>
        <w:adjustRightInd/>
        <w:spacing w:after="120"/>
        <w:ind w:left="1656" w:firstLineChars="0" w:firstLine="0"/>
        <w:textAlignment w:val="auto"/>
        <w:rPr>
          <w:rFonts w:eastAsia="宋体"/>
          <w:lang w:val="en-US" w:eastAsia="zh-CN"/>
        </w:rPr>
      </w:pPr>
      <w:r>
        <w:rPr>
          <w:rFonts w:eastAsia="宋体"/>
          <w:lang w:val="en-US" w:eastAsia="zh-CN"/>
        </w:rPr>
        <w:t xml:space="preserve">After the above analysis, </w:t>
      </w:r>
      <w:r w:rsidR="00B66C09">
        <w:rPr>
          <w:rFonts w:eastAsia="宋体"/>
          <w:lang w:val="en-US" w:eastAsia="zh-CN"/>
        </w:rPr>
        <w:t>is</w:t>
      </w:r>
      <w:r>
        <w:rPr>
          <w:rFonts w:eastAsia="宋体"/>
          <w:lang w:val="en-US" w:eastAsia="zh-CN"/>
        </w:rPr>
        <w:t xml:space="preserve"> option 1 agreeable?</w:t>
      </w:r>
    </w:p>
    <w:p w14:paraId="05A46B50" w14:textId="77777777" w:rsidR="00A37C53" w:rsidRPr="00A37C53" w:rsidRDefault="00A37C53" w:rsidP="00A37C53">
      <w:pPr>
        <w:pStyle w:val="afe"/>
        <w:overflowPunct/>
        <w:autoSpaceDE/>
        <w:adjustRightInd/>
        <w:spacing w:after="120"/>
        <w:ind w:left="1656" w:firstLineChars="0" w:firstLine="0"/>
        <w:textAlignment w:val="auto"/>
        <w:rPr>
          <w:rFonts w:eastAsia="宋体"/>
          <w:szCs w:val="24"/>
          <w:lang w:eastAsia="zh-CN"/>
        </w:rPr>
      </w:pPr>
    </w:p>
    <w:p w14:paraId="0FB59ED4" w14:textId="77777777" w:rsidR="00A11A55" w:rsidRDefault="00A11A55" w:rsidP="00A11A55">
      <w:pPr>
        <w:pStyle w:val="3"/>
        <w:rPr>
          <w:sz w:val="24"/>
          <w:szCs w:val="16"/>
        </w:rPr>
      </w:pPr>
      <w:r>
        <w:rPr>
          <w:sz w:val="24"/>
          <w:szCs w:val="16"/>
        </w:rPr>
        <w:t>Sub-topic 1-</w:t>
      </w:r>
      <w:r w:rsidR="00A37C53">
        <w:rPr>
          <w:sz w:val="24"/>
          <w:szCs w:val="16"/>
        </w:rPr>
        <w:t>2</w:t>
      </w:r>
      <w:r>
        <w:rPr>
          <w:sz w:val="24"/>
          <w:szCs w:val="16"/>
        </w:rPr>
        <w:t>: DL interruption location</w:t>
      </w:r>
    </w:p>
    <w:p w14:paraId="459AD86C"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06D83EB" w14:textId="77777777" w:rsidR="00A11A55" w:rsidRPr="00E375D7" w:rsidRDefault="00A11A55" w:rsidP="00E375D7">
      <w:pPr>
        <w:pStyle w:val="afe"/>
        <w:numPr>
          <w:ilvl w:val="1"/>
          <w:numId w:val="19"/>
        </w:numPr>
        <w:overflowPunct/>
        <w:autoSpaceDE/>
        <w:adjustRightInd/>
        <w:spacing w:after="120"/>
        <w:ind w:left="1440" w:firstLineChars="0"/>
        <w:textAlignment w:val="auto"/>
      </w:pPr>
      <w:r w:rsidRPr="00E375D7">
        <w:t>Option 1</w:t>
      </w:r>
      <w:r w:rsidR="00A37C53" w:rsidRPr="00E375D7">
        <w:t>: The location of the interruption equals the OFDM symbols fully or partial overlapped with the UL switching period</w:t>
      </w:r>
      <w:r w:rsidR="00E375D7">
        <w:t xml:space="preserve"> </w:t>
      </w:r>
      <w:r w:rsidR="00E375D7">
        <w:rPr>
          <w:rFonts w:eastAsia="宋体"/>
          <w:szCs w:val="24"/>
          <w:lang w:eastAsia="zh-CN"/>
        </w:rPr>
        <w:t xml:space="preserve"> (</w:t>
      </w:r>
      <w:r w:rsidR="00E375D7" w:rsidRPr="001A4E9A">
        <w:t>China Telecom</w:t>
      </w:r>
      <w:r w:rsidR="00E375D7">
        <w:t>,</w:t>
      </w:r>
      <w:r w:rsidR="00E375D7" w:rsidRPr="00FD525A">
        <w:t xml:space="preserve"> </w:t>
      </w:r>
      <w:r w:rsidR="00E375D7" w:rsidRPr="001A4E9A">
        <w:t>MediaTek</w:t>
      </w:r>
      <w:r w:rsidR="00E375D7">
        <w:t>,</w:t>
      </w:r>
      <w:r w:rsidR="00E375D7" w:rsidRPr="00FD525A">
        <w:t xml:space="preserve"> </w:t>
      </w:r>
      <w:r w:rsidR="00E375D7" w:rsidRPr="001A4E9A">
        <w:t>CMCC</w:t>
      </w:r>
      <w:r w:rsidR="00E375D7" w:rsidRPr="008434BC">
        <w:rPr>
          <w:rFonts w:hint="eastAsia"/>
        </w:rPr>
        <w:t>,</w:t>
      </w:r>
      <w:r w:rsidR="00E375D7" w:rsidRPr="008434BC">
        <w:t xml:space="preserve"> Huawei)</w:t>
      </w:r>
    </w:p>
    <w:p w14:paraId="646AC2A8" w14:textId="77777777" w:rsidR="00A11A55" w:rsidRPr="00A11A55"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t xml:space="preserve">Option </w:t>
      </w:r>
      <w:r w:rsidR="00E375D7">
        <w:t>2:</w:t>
      </w:r>
      <w:r w:rsidR="00E375D7" w:rsidRPr="00E375D7">
        <w:t xml:space="preserve"> </w:t>
      </w:r>
      <w:r w:rsidR="00E375D7">
        <w:t>S</w:t>
      </w:r>
      <w:r w:rsidR="00E375D7" w:rsidRPr="000C4040">
        <w:t>tarting point of DL interruption should be determined by TA+TA uncertainty+MRTD</w:t>
      </w:r>
      <w:r w:rsidR="00E375D7">
        <w:t xml:space="preserve"> (</w:t>
      </w:r>
      <w:r w:rsidR="00E375D7" w:rsidRPr="001A4E9A">
        <w:t>China Telecom</w:t>
      </w:r>
      <w:r w:rsidR="00E375D7">
        <w:t>, Apple, OPPO)</w:t>
      </w:r>
    </w:p>
    <w:p w14:paraId="6EBAA3A2"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92480AE" w14:textId="77777777" w:rsidR="00E375D7" w:rsidRDefault="00E375D7"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If</w:t>
      </w:r>
      <w:r w:rsidR="00B66C09">
        <w:rPr>
          <w:rFonts w:eastAsia="宋体"/>
          <w:szCs w:val="24"/>
          <w:lang w:eastAsia="zh-CN"/>
        </w:rPr>
        <w:t xml:space="preserve"> the recommended WF </w:t>
      </w:r>
      <w:r>
        <w:rPr>
          <w:rFonts w:eastAsia="宋体"/>
          <w:szCs w:val="24"/>
          <w:lang w:eastAsia="zh-CN"/>
        </w:rPr>
        <w:t xml:space="preserve">of sub-topic 1-1 is agreed, option 1 and option2 </w:t>
      </w:r>
      <w:r w:rsidR="00B66C09">
        <w:rPr>
          <w:rFonts w:eastAsia="宋体"/>
          <w:szCs w:val="24"/>
          <w:lang w:eastAsia="zh-CN"/>
        </w:rPr>
        <w:t>are</w:t>
      </w:r>
      <w:r>
        <w:rPr>
          <w:rFonts w:eastAsia="宋体"/>
          <w:szCs w:val="24"/>
          <w:lang w:eastAsia="zh-CN"/>
        </w:rPr>
        <w:t xml:space="preserve"> similar.</w:t>
      </w:r>
    </w:p>
    <w:p w14:paraId="58694C61" w14:textId="77777777" w:rsidR="00A11A55" w:rsidRDefault="00E375D7" w:rsidP="00E375D7">
      <w:pPr>
        <w:pStyle w:val="afe"/>
        <w:overflowPunct/>
        <w:autoSpaceDE/>
        <w:adjustRightInd/>
        <w:spacing w:after="120"/>
        <w:ind w:left="1440" w:firstLineChars="0" w:firstLine="0"/>
        <w:textAlignment w:val="auto"/>
        <w:rPr>
          <w:rFonts w:eastAsia="宋体"/>
          <w:szCs w:val="24"/>
          <w:lang w:eastAsia="zh-CN"/>
        </w:rPr>
      </w:pPr>
      <w:r>
        <w:rPr>
          <w:rFonts w:eastAsia="宋体"/>
          <w:szCs w:val="24"/>
          <w:lang w:eastAsia="zh-CN"/>
        </w:rPr>
        <w:t xml:space="preserve">As the interruption length is the </w:t>
      </w:r>
      <w:r w:rsidR="00B66C09">
        <w:rPr>
          <w:rFonts w:eastAsia="宋体"/>
          <w:szCs w:val="24"/>
          <w:lang w:eastAsia="zh-CN"/>
        </w:rPr>
        <w:t>OFDM symbol</w:t>
      </w:r>
      <w:r>
        <w:rPr>
          <w:rFonts w:eastAsia="宋体"/>
          <w:szCs w:val="24"/>
          <w:lang w:eastAsia="zh-CN"/>
        </w:rPr>
        <w:t xml:space="preserve"> </w:t>
      </w:r>
      <w:r w:rsidR="00B66C09">
        <w:rPr>
          <w:rFonts w:eastAsia="宋体"/>
          <w:szCs w:val="24"/>
          <w:lang w:eastAsia="zh-CN"/>
        </w:rPr>
        <w:t xml:space="preserve">level, is option1 agreeable? </w:t>
      </w:r>
    </w:p>
    <w:p w14:paraId="5AA415C7"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3E46CC0"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10165" w:type="dxa"/>
        <w:tblLook w:val="04A0" w:firstRow="1" w:lastRow="0" w:firstColumn="1" w:lastColumn="0" w:noHBand="0" w:noVBand="1"/>
        <w:tblPrChange w:id="0" w:author="Rapporteur" w:date="2020-05-26T21:35:00Z">
          <w:tblPr>
            <w:tblStyle w:val="afd"/>
            <w:tblW w:w="0" w:type="auto"/>
            <w:tblLook w:val="04A0" w:firstRow="1" w:lastRow="0" w:firstColumn="1" w:lastColumn="0" w:noHBand="0" w:noVBand="1"/>
          </w:tblPr>
        </w:tblPrChange>
      </w:tblPr>
      <w:tblGrid>
        <w:gridCol w:w="1105"/>
        <w:gridCol w:w="9060"/>
        <w:tblGridChange w:id="1">
          <w:tblGrid>
            <w:gridCol w:w="1069"/>
            <w:gridCol w:w="36"/>
            <w:gridCol w:w="8526"/>
            <w:gridCol w:w="534"/>
          </w:tblGrid>
        </w:tblGridChange>
      </w:tblGrid>
      <w:tr w:rsidR="003418CB" w14:paraId="40B782D5" w14:textId="77777777" w:rsidTr="0078079E">
        <w:trPr>
          <w:trPrChange w:id="2" w:author="Rapporteur" w:date="2020-05-26T21:35:00Z">
            <w:trPr>
              <w:gridAfter w:val="0"/>
            </w:trPr>
          </w:trPrChange>
        </w:trPr>
        <w:tc>
          <w:tcPr>
            <w:tcW w:w="1094" w:type="dxa"/>
            <w:tcPrChange w:id="3" w:author="Rapporteur" w:date="2020-05-26T21:35:00Z">
              <w:tcPr>
                <w:tcW w:w="1242" w:type="dxa"/>
              </w:tcPr>
            </w:tcPrChange>
          </w:tcPr>
          <w:p w14:paraId="4D2CEC73"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071" w:type="dxa"/>
            <w:tcPrChange w:id="4" w:author="Rapporteur" w:date="2020-05-26T21:35:00Z">
              <w:tcPr>
                <w:tcW w:w="8615" w:type="dxa"/>
                <w:gridSpan w:val="2"/>
              </w:tcPr>
            </w:tcPrChange>
          </w:tcPr>
          <w:p w14:paraId="4F77C46E"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129015" w14:textId="77777777" w:rsidTr="0078079E">
        <w:trPr>
          <w:trPrChange w:id="5" w:author="Rapporteur" w:date="2020-05-26T21:35:00Z">
            <w:trPr>
              <w:gridAfter w:val="0"/>
            </w:trPr>
          </w:trPrChange>
        </w:trPr>
        <w:tc>
          <w:tcPr>
            <w:tcW w:w="1094" w:type="dxa"/>
            <w:tcPrChange w:id="6" w:author="Rapporteur" w:date="2020-05-26T21:35:00Z">
              <w:tcPr>
                <w:tcW w:w="1242" w:type="dxa"/>
              </w:tcPr>
            </w:tcPrChange>
          </w:tcPr>
          <w:p w14:paraId="5B22FB2C" w14:textId="77777777" w:rsidR="003418CB" w:rsidRPr="003418CB" w:rsidRDefault="003418CB" w:rsidP="00805BE8">
            <w:pPr>
              <w:spacing w:after="120"/>
              <w:rPr>
                <w:rFonts w:eastAsiaTheme="minorEastAsia"/>
                <w:color w:val="0070C0"/>
                <w:lang w:val="en-US" w:eastAsia="zh-CN"/>
              </w:rPr>
            </w:pPr>
            <w:del w:id="7" w:author="Ato-MediaTek" w:date="2020-05-25T10:08:00Z">
              <w:r w:rsidDel="00BA20DE">
                <w:rPr>
                  <w:rFonts w:eastAsiaTheme="minorEastAsia" w:hint="eastAsia"/>
                  <w:color w:val="0070C0"/>
                  <w:lang w:val="en-US" w:eastAsia="zh-CN"/>
                </w:rPr>
                <w:delText>XX</w:delText>
              </w:r>
              <w:r w:rsidR="009415B0" w:rsidDel="00BA20DE">
                <w:rPr>
                  <w:rFonts w:eastAsiaTheme="minorEastAsia" w:hint="eastAsia"/>
                  <w:color w:val="0070C0"/>
                  <w:lang w:val="en-US" w:eastAsia="zh-CN"/>
                </w:rPr>
                <w:delText>X</w:delText>
              </w:r>
            </w:del>
            <w:ins w:id="8" w:author="Ato-MediaTek" w:date="2020-05-25T10:08:00Z">
              <w:r w:rsidR="00BA20DE">
                <w:rPr>
                  <w:rFonts w:eastAsiaTheme="minorEastAsia"/>
                  <w:color w:val="0070C0"/>
                  <w:lang w:val="en-US" w:eastAsia="zh-CN"/>
                </w:rPr>
                <w:t>MTK</w:t>
              </w:r>
            </w:ins>
          </w:p>
        </w:tc>
        <w:tc>
          <w:tcPr>
            <w:tcW w:w="9071" w:type="dxa"/>
            <w:tcPrChange w:id="9" w:author="Rapporteur" w:date="2020-05-26T21:35:00Z">
              <w:tcPr>
                <w:tcW w:w="8615" w:type="dxa"/>
                <w:gridSpan w:val="2"/>
              </w:tcPr>
            </w:tcPrChange>
          </w:tcPr>
          <w:p w14:paraId="680A9FFF" w14:textId="77777777" w:rsidR="00BA20DE" w:rsidRPr="00FE337F" w:rsidRDefault="00BA20DE" w:rsidP="00BA20DE">
            <w:pPr>
              <w:spacing w:after="120"/>
              <w:rPr>
                <w:ins w:id="10" w:author="Ato-MediaTek" w:date="2020-05-25T10:08:00Z"/>
                <w:rFonts w:eastAsia="宋体"/>
                <w:b/>
                <w:szCs w:val="24"/>
                <w:u w:val="single"/>
                <w:lang w:eastAsia="zh-CN"/>
              </w:rPr>
            </w:pPr>
            <w:ins w:id="11" w:author="Ato-MediaTek" w:date="2020-05-25T10:08: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7AA8F1BE" w14:textId="77777777" w:rsidR="00BA20DE" w:rsidRPr="00FE337F" w:rsidRDefault="00BA20DE" w:rsidP="00BA20DE">
            <w:pPr>
              <w:spacing w:after="120"/>
              <w:rPr>
                <w:ins w:id="12" w:author="Ato-MediaTek" w:date="2020-05-25T10:08:00Z"/>
                <w:rFonts w:eastAsia="宋体"/>
                <w:szCs w:val="24"/>
                <w:lang w:eastAsia="zh-CN"/>
              </w:rPr>
            </w:pPr>
            <w:ins w:id="13" w:author="Ato-MediaTek" w:date="2020-05-25T10:08:00Z">
              <w:r>
                <w:rPr>
                  <w:rFonts w:eastAsia="宋体"/>
                  <w:szCs w:val="24"/>
                  <w:lang w:eastAsia="zh-CN"/>
                </w:rPr>
                <w:t>Agree with the recommended WF</w:t>
              </w:r>
            </w:ins>
          </w:p>
          <w:p w14:paraId="3E4F0CBF" w14:textId="77777777" w:rsidR="00BA20DE" w:rsidRPr="00FE337F" w:rsidRDefault="00BA20DE" w:rsidP="00BA20DE">
            <w:pPr>
              <w:pStyle w:val="3"/>
              <w:numPr>
                <w:ilvl w:val="0"/>
                <w:numId w:val="0"/>
              </w:numPr>
              <w:ind w:left="720" w:hanging="720"/>
              <w:outlineLvl w:val="2"/>
              <w:rPr>
                <w:ins w:id="14" w:author="Ato-MediaTek" w:date="2020-05-25T10:08:00Z"/>
                <w:rFonts w:ascii="Times New Roman" w:eastAsia="宋体" w:hAnsi="Times New Roman"/>
                <w:b/>
                <w:sz w:val="20"/>
                <w:szCs w:val="24"/>
                <w:u w:val="single"/>
                <w:lang w:val="en-GB"/>
              </w:rPr>
            </w:pPr>
            <w:ins w:id="15" w:author="Ato-MediaTek" w:date="2020-05-25T10:08:00Z">
              <w:r w:rsidRPr="00FE337F">
                <w:rPr>
                  <w:rFonts w:ascii="Times New Roman" w:eastAsia="宋体" w:hAnsi="Times New Roman"/>
                  <w:b/>
                  <w:sz w:val="20"/>
                  <w:szCs w:val="24"/>
                  <w:u w:val="single"/>
                  <w:lang w:val="en-GB"/>
                </w:rPr>
                <w:t>Sub-topic 1-2: DL interruption location</w:t>
              </w:r>
            </w:ins>
          </w:p>
          <w:p w14:paraId="79A8C5A3" w14:textId="77777777" w:rsidR="003418CB" w:rsidDel="00BA20DE" w:rsidRDefault="00BA20DE" w:rsidP="00BA20DE">
            <w:pPr>
              <w:spacing w:after="120"/>
              <w:rPr>
                <w:del w:id="16" w:author="Ato-MediaTek" w:date="2020-05-25T10:08:00Z"/>
                <w:rFonts w:eastAsiaTheme="minorEastAsia"/>
                <w:color w:val="0070C0"/>
                <w:lang w:val="en-US" w:eastAsia="zh-CN"/>
              </w:rPr>
            </w:pPr>
            <w:ins w:id="17" w:author="Ato-MediaTek" w:date="2020-05-25T10:08:00Z">
              <w:r>
                <w:rPr>
                  <w:rFonts w:eastAsia="宋体"/>
                  <w:szCs w:val="24"/>
                  <w:lang w:eastAsia="zh-CN"/>
                </w:rPr>
                <w:t>Agree with the recommended WF</w:t>
              </w:r>
            </w:ins>
            <w:del w:id="18" w:author="Ato-MediaTek" w:date="2020-05-25T10:08:00Z">
              <w:r w:rsidR="003418CB"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R="003418CB"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R="003418CB" w:rsidDel="00BA20DE">
                <w:rPr>
                  <w:rFonts w:eastAsiaTheme="minorEastAsia" w:hint="eastAsia"/>
                  <w:color w:val="0070C0"/>
                  <w:lang w:val="en-US" w:eastAsia="zh-CN"/>
                </w:rPr>
                <w:delText xml:space="preserve">1: </w:delText>
              </w:r>
            </w:del>
          </w:p>
          <w:p w14:paraId="5AB2FEA4" w14:textId="77777777" w:rsidR="003418CB" w:rsidDel="00BA20DE" w:rsidRDefault="003418CB" w:rsidP="00805BE8">
            <w:pPr>
              <w:spacing w:after="120"/>
              <w:rPr>
                <w:del w:id="19" w:author="Ato-MediaTek" w:date="2020-05-25T10:08:00Z"/>
                <w:rFonts w:eastAsiaTheme="minorEastAsia"/>
                <w:color w:val="0070C0"/>
                <w:lang w:val="en-US" w:eastAsia="zh-CN"/>
              </w:rPr>
            </w:pPr>
            <w:del w:id="20" w:author="Ato-MediaTek" w:date="2020-05-25T10:08:00Z">
              <w:r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Del="00BA20DE">
                <w:rPr>
                  <w:rFonts w:eastAsiaTheme="minorEastAsia" w:hint="eastAsia"/>
                  <w:color w:val="0070C0"/>
                  <w:lang w:val="en-US" w:eastAsia="zh-CN"/>
                </w:rPr>
                <w:delText>2:</w:delText>
              </w:r>
            </w:del>
          </w:p>
          <w:p w14:paraId="1FDFC04F" w14:textId="77777777" w:rsidR="003418CB" w:rsidDel="00BA20DE" w:rsidRDefault="003418CB" w:rsidP="00805BE8">
            <w:pPr>
              <w:spacing w:after="120"/>
              <w:rPr>
                <w:del w:id="21" w:author="Ato-MediaTek" w:date="2020-05-25T10:08:00Z"/>
                <w:rFonts w:eastAsiaTheme="minorEastAsia"/>
                <w:color w:val="0070C0"/>
                <w:lang w:val="en-US" w:eastAsia="zh-CN"/>
              </w:rPr>
            </w:pPr>
            <w:del w:id="22" w:author="Ato-MediaTek" w:date="2020-05-25T10:08:00Z">
              <w:r w:rsidDel="00BA20DE">
                <w:rPr>
                  <w:rFonts w:eastAsiaTheme="minorEastAsia"/>
                  <w:color w:val="0070C0"/>
                  <w:lang w:val="en-US" w:eastAsia="zh-CN"/>
                </w:rPr>
                <w:delText>…</w:delText>
              </w:r>
              <w:r w:rsidDel="00BA20DE">
                <w:rPr>
                  <w:rFonts w:eastAsiaTheme="minorEastAsia" w:hint="eastAsia"/>
                  <w:color w:val="0070C0"/>
                  <w:lang w:val="en-US" w:eastAsia="zh-CN"/>
                </w:rPr>
                <w:delText>.</w:delText>
              </w:r>
            </w:del>
          </w:p>
          <w:p w14:paraId="65E14B4C" w14:textId="77777777" w:rsidR="003418CB" w:rsidRPr="003418CB" w:rsidRDefault="003418CB" w:rsidP="00805BE8">
            <w:pPr>
              <w:spacing w:after="120"/>
              <w:rPr>
                <w:rFonts w:eastAsiaTheme="minorEastAsia"/>
                <w:color w:val="0070C0"/>
                <w:lang w:val="en-US" w:eastAsia="zh-CN"/>
              </w:rPr>
            </w:pPr>
            <w:del w:id="23" w:author="Ato-MediaTek" w:date="2020-05-25T10:08:00Z">
              <w:r w:rsidDel="00BA20DE">
                <w:rPr>
                  <w:rFonts w:eastAsiaTheme="minorEastAsia" w:hint="eastAsia"/>
                  <w:color w:val="0070C0"/>
                  <w:lang w:val="en-US" w:eastAsia="zh-CN"/>
                </w:rPr>
                <w:delText>Others:</w:delText>
              </w:r>
            </w:del>
          </w:p>
        </w:tc>
      </w:tr>
      <w:tr w:rsidR="008B632B" w14:paraId="6CBA47F1" w14:textId="77777777" w:rsidTr="0078079E">
        <w:trPr>
          <w:ins w:id="24" w:author="China Telecom" w:date="2020-05-25T14:04:00Z"/>
          <w:trPrChange w:id="25" w:author="Rapporteur" w:date="2020-05-26T21:35:00Z">
            <w:trPr>
              <w:gridAfter w:val="0"/>
            </w:trPr>
          </w:trPrChange>
        </w:trPr>
        <w:tc>
          <w:tcPr>
            <w:tcW w:w="1094" w:type="dxa"/>
            <w:tcPrChange w:id="26" w:author="Rapporteur" w:date="2020-05-26T21:35:00Z">
              <w:tcPr>
                <w:tcW w:w="1242" w:type="dxa"/>
              </w:tcPr>
            </w:tcPrChange>
          </w:tcPr>
          <w:p w14:paraId="562E3791" w14:textId="77777777" w:rsidR="008B632B" w:rsidDel="00BA20DE" w:rsidRDefault="008B632B" w:rsidP="00805BE8">
            <w:pPr>
              <w:spacing w:after="120"/>
              <w:rPr>
                <w:ins w:id="27" w:author="China Telecom" w:date="2020-05-25T14:04:00Z"/>
                <w:rFonts w:eastAsiaTheme="minorEastAsia"/>
                <w:color w:val="0070C0"/>
                <w:lang w:val="en-US" w:eastAsia="zh-CN"/>
              </w:rPr>
            </w:pPr>
            <w:ins w:id="28" w:author="China Telecom" w:date="2020-05-25T14:04:00Z">
              <w:r>
                <w:rPr>
                  <w:rFonts w:eastAsiaTheme="minorEastAsia" w:hint="eastAsia"/>
                  <w:color w:val="0070C0"/>
                  <w:lang w:val="en-US" w:eastAsia="zh-CN"/>
                </w:rPr>
                <w:t>China Telecom</w:t>
              </w:r>
            </w:ins>
          </w:p>
        </w:tc>
        <w:tc>
          <w:tcPr>
            <w:tcW w:w="9071" w:type="dxa"/>
            <w:tcPrChange w:id="29" w:author="Rapporteur" w:date="2020-05-26T21:35:00Z">
              <w:tcPr>
                <w:tcW w:w="8615" w:type="dxa"/>
                <w:gridSpan w:val="2"/>
              </w:tcPr>
            </w:tcPrChange>
          </w:tcPr>
          <w:p w14:paraId="46168985" w14:textId="77777777" w:rsidR="008B632B" w:rsidRPr="00FE337F" w:rsidRDefault="008B632B" w:rsidP="008B632B">
            <w:pPr>
              <w:spacing w:after="120"/>
              <w:rPr>
                <w:ins w:id="30" w:author="China Telecom" w:date="2020-05-25T14:04:00Z"/>
                <w:rFonts w:eastAsia="宋体"/>
                <w:b/>
                <w:szCs w:val="24"/>
                <w:u w:val="single"/>
                <w:lang w:eastAsia="zh-CN"/>
              </w:rPr>
            </w:pPr>
            <w:ins w:id="31" w:author="China Telecom" w:date="2020-05-25T14:04: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69A696F8" w14:textId="77777777" w:rsidR="008B632B" w:rsidRPr="00FE337F" w:rsidRDefault="008B632B" w:rsidP="008B632B">
            <w:pPr>
              <w:spacing w:after="120"/>
              <w:rPr>
                <w:ins w:id="32" w:author="China Telecom" w:date="2020-05-25T14:04:00Z"/>
                <w:rFonts w:eastAsia="宋体"/>
                <w:szCs w:val="24"/>
                <w:lang w:eastAsia="zh-CN"/>
              </w:rPr>
            </w:pPr>
            <w:ins w:id="33" w:author="China Telecom" w:date="2020-05-25T14:04:00Z">
              <w:r>
                <w:rPr>
                  <w:rFonts w:eastAsia="宋体"/>
                  <w:szCs w:val="24"/>
                  <w:lang w:eastAsia="zh-CN"/>
                </w:rPr>
                <w:t>Agree with the recommended WF</w:t>
              </w:r>
            </w:ins>
          </w:p>
          <w:p w14:paraId="36FA9843" w14:textId="77777777" w:rsidR="008B632B" w:rsidRPr="00FE337F" w:rsidRDefault="008B632B" w:rsidP="008B632B">
            <w:pPr>
              <w:pStyle w:val="3"/>
              <w:numPr>
                <w:ilvl w:val="0"/>
                <w:numId w:val="0"/>
              </w:numPr>
              <w:ind w:left="720" w:hanging="720"/>
              <w:outlineLvl w:val="2"/>
              <w:rPr>
                <w:ins w:id="34" w:author="China Telecom" w:date="2020-05-25T14:04:00Z"/>
                <w:rFonts w:ascii="Times New Roman" w:eastAsia="宋体" w:hAnsi="Times New Roman"/>
                <w:b/>
                <w:sz w:val="20"/>
                <w:szCs w:val="24"/>
                <w:u w:val="single"/>
                <w:lang w:val="en-GB"/>
              </w:rPr>
            </w:pPr>
            <w:ins w:id="35" w:author="China Telecom" w:date="2020-05-25T14:04:00Z">
              <w:r w:rsidRPr="00FE337F">
                <w:rPr>
                  <w:rFonts w:ascii="Times New Roman" w:eastAsia="宋体" w:hAnsi="Times New Roman"/>
                  <w:b/>
                  <w:sz w:val="20"/>
                  <w:szCs w:val="24"/>
                  <w:u w:val="single"/>
                  <w:lang w:val="en-GB"/>
                </w:rPr>
                <w:t>Sub-topic 1-2: DL interruption location</w:t>
              </w:r>
            </w:ins>
          </w:p>
          <w:p w14:paraId="46B018F5" w14:textId="77777777" w:rsidR="008B632B" w:rsidRPr="00FE337F" w:rsidRDefault="008B632B" w:rsidP="008B632B">
            <w:pPr>
              <w:spacing w:after="120"/>
              <w:rPr>
                <w:ins w:id="36" w:author="China Telecom" w:date="2020-05-25T14:04:00Z"/>
                <w:b/>
                <w:szCs w:val="24"/>
                <w:u w:val="single"/>
                <w:lang w:eastAsia="zh-CN"/>
              </w:rPr>
            </w:pPr>
            <w:ins w:id="37" w:author="China Telecom" w:date="2020-05-25T14:04:00Z">
              <w:r>
                <w:rPr>
                  <w:rFonts w:eastAsia="宋体"/>
                  <w:szCs w:val="24"/>
                  <w:lang w:eastAsia="zh-CN"/>
                </w:rPr>
                <w:t>Agree with the recommended WF</w:t>
              </w:r>
            </w:ins>
          </w:p>
        </w:tc>
      </w:tr>
      <w:tr w:rsidR="00683FE5" w14:paraId="65B45DB9" w14:textId="77777777" w:rsidTr="0078079E">
        <w:trPr>
          <w:ins w:id="38" w:author="Xiaoran ZHANG" w:date="2020-05-26T10:09:00Z"/>
          <w:trPrChange w:id="39" w:author="Rapporteur" w:date="2020-05-26T21:35:00Z">
            <w:trPr>
              <w:gridAfter w:val="0"/>
            </w:trPr>
          </w:trPrChange>
        </w:trPr>
        <w:tc>
          <w:tcPr>
            <w:tcW w:w="1094" w:type="dxa"/>
            <w:tcPrChange w:id="40" w:author="Rapporteur" w:date="2020-05-26T21:35:00Z">
              <w:tcPr>
                <w:tcW w:w="1242" w:type="dxa"/>
              </w:tcPr>
            </w:tcPrChange>
          </w:tcPr>
          <w:p w14:paraId="4166D9B1" w14:textId="77777777" w:rsidR="00683FE5" w:rsidRPr="00683FE5" w:rsidRDefault="00683FE5" w:rsidP="00805BE8">
            <w:pPr>
              <w:spacing w:after="120"/>
              <w:rPr>
                <w:ins w:id="41" w:author="Xiaoran ZHANG" w:date="2020-05-26T10:09:00Z"/>
                <w:rFonts w:eastAsiaTheme="minorEastAsia"/>
                <w:color w:val="0070C0"/>
                <w:lang w:eastAsia="zh-CN"/>
              </w:rPr>
            </w:pPr>
            <w:ins w:id="42" w:author="Xiaoran ZHANG" w:date="2020-05-26T10:09:00Z">
              <w:r>
                <w:rPr>
                  <w:rFonts w:eastAsiaTheme="minorEastAsia" w:hint="eastAsia"/>
                  <w:color w:val="0070C0"/>
                  <w:lang w:eastAsia="zh-CN"/>
                </w:rPr>
                <w:t>CMCC</w:t>
              </w:r>
            </w:ins>
          </w:p>
        </w:tc>
        <w:tc>
          <w:tcPr>
            <w:tcW w:w="9071" w:type="dxa"/>
            <w:tcPrChange w:id="43" w:author="Rapporteur" w:date="2020-05-26T21:35:00Z">
              <w:tcPr>
                <w:tcW w:w="8615" w:type="dxa"/>
                <w:gridSpan w:val="2"/>
              </w:tcPr>
            </w:tcPrChange>
          </w:tcPr>
          <w:p w14:paraId="21BA3FEF" w14:textId="77777777" w:rsidR="00683FE5" w:rsidRPr="00FE337F" w:rsidRDefault="00683FE5" w:rsidP="00683FE5">
            <w:pPr>
              <w:spacing w:after="120"/>
              <w:rPr>
                <w:ins w:id="44" w:author="Xiaoran ZHANG" w:date="2020-05-26T10:09:00Z"/>
                <w:rFonts w:eastAsia="宋体"/>
                <w:b/>
                <w:szCs w:val="24"/>
                <w:u w:val="single"/>
                <w:lang w:eastAsia="zh-CN"/>
              </w:rPr>
            </w:pPr>
            <w:ins w:id="45" w:author="Xiaoran ZHANG" w:date="2020-05-26T10:09: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01336522" w14:textId="77777777" w:rsidR="00683FE5" w:rsidRPr="00FE337F" w:rsidRDefault="00683FE5" w:rsidP="00683FE5">
            <w:pPr>
              <w:spacing w:after="120"/>
              <w:rPr>
                <w:ins w:id="46" w:author="Xiaoran ZHANG" w:date="2020-05-26T10:09:00Z"/>
                <w:rFonts w:eastAsia="宋体"/>
                <w:szCs w:val="24"/>
                <w:lang w:eastAsia="zh-CN"/>
              </w:rPr>
            </w:pPr>
            <w:ins w:id="47" w:author="Xiaoran ZHANG" w:date="2020-05-26T10:09:00Z">
              <w:r>
                <w:rPr>
                  <w:rFonts w:eastAsia="宋体"/>
                  <w:szCs w:val="24"/>
                  <w:lang w:eastAsia="zh-CN"/>
                </w:rPr>
                <w:t>Agree with the recommended WF</w:t>
              </w:r>
            </w:ins>
          </w:p>
          <w:p w14:paraId="2BBB6A66" w14:textId="77777777" w:rsidR="00683FE5" w:rsidRPr="00FE337F" w:rsidRDefault="00683FE5" w:rsidP="00683FE5">
            <w:pPr>
              <w:pStyle w:val="3"/>
              <w:numPr>
                <w:ilvl w:val="0"/>
                <w:numId w:val="0"/>
              </w:numPr>
              <w:ind w:left="720" w:hanging="720"/>
              <w:outlineLvl w:val="2"/>
              <w:rPr>
                <w:ins w:id="48" w:author="Xiaoran ZHANG" w:date="2020-05-26T10:09:00Z"/>
                <w:rFonts w:ascii="Times New Roman" w:eastAsia="宋体" w:hAnsi="Times New Roman"/>
                <w:b/>
                <w:sz w:val="20"/>
                <w:szCs w:val="24"/>
                <w:u w:val="single"/>
                <w:lang w:val="en-GB"/>
              </w:rPr>
            </w:pPr>
            <w:ins w:id="49" w:author="Xiaoran ZHANG" w:date="2020-05-26T10:09:00Z">
              <w:r w:rsidRPr="00FE337F">
                <w:rPr>
                  <w:rFonts w:ascii="Times New Roman" w:eastAsia="宋体" w:hAnsi="Times New Roman"/>
                  <w:b/>
                  <w:sz w:val="20"/>
                  <w:szCs w:val="24"/>
                  <w:u w:val="single"/>
                  <w:lang w:val="en-GB"/>
                </w:rPr>
                <w:t>Sub-topic 1-2: DL interruption location</w:t>
              </w:r>
            </w:ins>
          </w:p>
          <w:p w14:paraId="4FED8281" w14:textId="77777777" w:rsidR="00683FE5" w:rsidRPr="00FE337F" w:rsidRDefault="00683FE5" w:rsidP="00683FE5">
            <w:pPr>
              <w:spacing w:after="120"/>
              <w:rPr>
                <w:ins w:id="50" w:author="Xiaoran ZHANG" w:date="2020-05-26T10:09:00Z"/>
                <w:b/>
                <w:szCs w:val="24"/>
                <w:u w:val="single"/>
                <w:lang w:eastAsia="zh-CN"/>
              </w:rPr>
            </w:pPr>
            <w:ins w:id="51" w:author="Xiaoran ZHANG" w:date="2020-05-26T10:09:00Z">
              <w:r>
                <w:rPr>
                  <w:rFonts w:eastAsia="宋体"/>
                  <w:szCs w:val="24"/>
                  <w:lang w:eastAsia="zh-CN"/>
                </w:rPr>
                <w:t>Agree with the recommended WF</w:t>
              </w:r>
            </w:ins>
          </w:p>
        </w:tc>
      </w:tr>
      <w:tr w:rsidR="00D24DCE" w14:paraId="39DAACA6" w14:textId="77777777" w:rsidTr="0078079E">
        <w:trPr>
          <w:ins w:id="52" w:author="Huawei" w:date="2020-05-26T17:27:00Z"/>
          <w:trPrChange w:id="53" w:author="Rapporteur" w:date="2020-05-26T21:35:00Z">
            <w:trPr>
              <w:gridAfter w:val="0"/>
            </w:trPr>
          </w:trPrChange>
        </w:trPr>
        <w:tc>
          <w:tcPr>
            <w:tcW w:w="1094" w:type="dxa"/>
            <w:tcPrChange w:id="54" w:author="Rapporteur" w:date="2020-05-26T21:35:00Z">
              <w:tcPr>
                <w:tcW w:w="1242" w:type="dxa"/>
              </w:tcPr>
            </w:tcPrChange>
          </w:tcPr>
          <w:p w14:paraId="537C760C" w14:textId="77777777" w:rsidR="00D24DCE" w:rsidRPr="00D24DCE" w:rsidRDefault="00D24DCE" w:rsidP="00805BE8">
            <w:pPr>
              <w:spacing w:after="120"/>
              <w:rPr>
                <w:ins w:id="55" w:author="Huawei" w:date="2020-05-26T17:27:00Z"/>
                <w:rFonts w:eastAsiaTheme="minorEastAsia"/>
                <w:color w:val="0070C0"/>
                <w:lang w:eastAsia="zh-CN"/>
              </w:rPr>
            </w:pPr>
            <w:ins w:id="56" w:author="Huawei" w:date="2020-05-26T17:27:00Z">
              <w:r>
                <w:rPr>
                  <w:rFonts w:eastAsiaTheme="minorEastAsia"/>
                  <w:color w:val="0070C0"/>
                  <w:lang w:eastAsia="zh-CN"/>
                </w:rPr>
                <w:t>Huawei</w:t>
              </w:r>
            </w:ins>
          </w:p>
        </w:tc>
        <w:tc>
          <w:tcPr>
            <w:tcW w:w="9071" w:type="dxa"/>
            <w:tcPrChange w:id="57" w:author="Rapporteur" w:date="2020-05-26T21:35:00Z">
              <w:tcPr>
                <w:tcW w:w="8615" w:type="dxa"/>
                <w:gridSpan w:val="2"/>
              </w:tcPr>
            </w:tcPrChange>
          </w:tcPr>
          <w:p w14:paraId="68C97D27" w14:textId="77777777" w:rsidR="00D24DCE" w:rsidRPr="00D24DCE" w:rsidRDefault="00D24DCE" w:rsidP="00D24DCE">
            <w:pPr>
              <w:spacing w:after="120"/>
              <w:rPr>
                <w:ins w:id="58" w:author="Huawei" w:date="2020-05-26T17:27:00Z"/>
                <w:b/>
                <w:szCs w:val="24"/>
                <w:u w:val="single"/>
                <w:lang w:eastAsia="zh-CN"/>
              </w:rPr>
            </w:pPr>
            <w:ins w:id="59" w:author="Huawei" w:date="2020-05-26T17:27:00Z">
              <w:r w:rsidRPr="00D24DCE">
                <w:rPr>
                  <w:b/>
                  <w:szCs w:val="24"/>
                  <w:u w:val="single"/>
                  <w:lang w:eastAsia="zh-CN"/>
                </w:rPr>
                <w:t xml:space="preserve">Sub-topic 1-1: DL interruption length </w:t>
              </w:r>
            </w:ins>
          </w:p>
          <w:p w14:paraId="14D3365C" w14:textId="77777777" w:rsidR="00D24DCE" w:rsidRPr="00D24DCE" w:rsidRDefault="00D24DCE" w:rsidP="00D24DCE">
            <w:pPr>
              <w:spacing w:after="120"/>
              <w:rPr>
                <w:ins w:id="60" w:author="Huawei" w:date="2020-05-26T17:27:00Z"/>
                <w:szCs w:val="24"/>
                <w:u w:val="single"/>
                <w:lang w:eastAsia="zh-CN"/>
              </w:rPr>
            </w:pPr>
            <w:ins w:id="61" w:author="Huawei" w:date="2020-05-26T17:27:00Z">
              <w:r w:rsidRPr="00D24DCE">
                <w:rPr>
                  <w:szCs w:val="24"/>
                  <w:u w:val="single"/>
                  <w:lang w:eastAsia="zh-CN"/>
                </w:rPr>
                <w:t>Agree with the recommended WF</w:t>
              </w:r>
            </w:ins>
          </w:p>
          <w:p w14:paraId="05D91E33" w14:textId="77777777" w:rsidR="00D24DCE" w:rsidRPr="00D24DCE" w:rsidRDefault="00D24DCE" w:rsidP="00D24DCE">
            <w:pPr>
              <w:spacing w:after="120"/>
              <w:rPr>
                <w:ins w:id="62" w:author="Huawei" w:date="2020-05-26T17:27:00Z"/>
                <w:b/>
                <w:szCs w:val="24"/>
                <w:u w:val="single"/>
                <w:lang w:eastAsia="zh-CN"/>
              </w:rPr>
            </w:pPr>
            <w:ins w:id="63" w:author="Huawei" w:date="2020-05-26T17:27:00Z">
              <w:r w:rsidRPr="00D24DCE">
                <w:rPr>
                  <w:b/>
                  <w:szCs w:val="24"/>
                  <w:u w:val="single"/>
                  <w:lang w:eastAsia="zh-CN"/>
                </w:rPr>
                <w:t>Sub-topic 1-2: DL interruption location</w:t>
              </w:r>
            </w:ins>
          </w:p>
          <w:p w14:paraId="75683589" w14:textId="77777777" w:rsidR="00D24DCE" w:rsidRPr="00FE337F" w:rsidRDefault="00D24DCE" w:rsidP="00D24DCE">
            <w:pPr>
              <w:spacing w:after="120"/>
              <w:rPr>
                <w:ins w:id="64" w:author="Huawei" w:date="2020-05-26T17:27:00Z"/>
                <w:b/>
                <w:szCs w:val="24"/>
                <w:u w:val="single"/>
                <w:lang w:eastAsia="zh-CN"/>
              </w:rPr>
            </w:pPr>
            <w:ins w:id="65" w:author="Huawei" w:date="2020-05-26T17:27:00Z">
              <w:r w:rsidRPr="00D24DCE">
                <w:rPr>
                  <w:szCs w:val="24"/>
                  <w:u w:val="single"/>
                  <w:lang w:eastAsia="zh-CN"/>
                </w:rPr>
                <w:t>Agree with the recommended WF</w:t>
              </w:r>
            </w:ins>
          </w:p>
        </w:tc>
      </w:tr>
      <w:tr w:rsidR="0078079E" w14:paraId="7548AAC0" w14:textId="77777777" w:rsidTr="0078079E">
        <w:trPr>
          <w:trPrChange w:id="66" w:author="Rapporteur" w:date="2020-05-26T21:35:00Z">
            <w:trPr>
              <w:gridAfter w:val="0"/>
            </w:trPr>
          </w:trPrChange>
        </w:trPr>
        <w:tc>
          <w:tcPr>
            <w:tcW w:w="1094" w:type="dxa"/>
            <w:tcPrChange w:id="67" w:author="Rapporteur" w:date="2020-05-26T21:35:00Z">
              <w:tcPr>
                <w:tcW w:w="1242" w:type="dxa"/>
              </w:tcPr>
            </w:tcPrChange>
          </w:tcPr>
          <w:p w14:paraId="151E3B18" w14:textId="77777777" w:rsidR="0078079E" w:rsidRDefault="0078079E" w:rsidP="0078079E">
            <w:pPr>
              <w:spacing w:after="120"/>
              <w:rPr>
                <w:rFonts w:eastAsiaTheme="minorEastAsia"/>
                <w:color w:val="0070C0"/>
                <w:lang w:eastAsia="zh-CN"/>
              </w:rPr>
            </w:pPr>
            <w:r>
              <w:rPr>
                <w:rFonts w:eastAsiaTheme="minorEastAsia"/>
                <w:color w:val="0070C0"/>
                <w:lang w:eastAsia="zh-CN"/>
              </w:rPr>
              <w:t>Apple</w:t>
            </w:r>
          </w:p>
        </w:tc>
        <w:tc>
          <w:tcPr>
            <w:tcW w:w="9071" w:type="dxa"/>
            <w:tcPrChange w:id="68" w:author="Rapporteur" w:date="2020-05-26T21:35:00Z">
              <w:tcPr>
                <w:tcW w:w="8615" w:type="dxa"/>
                <w:gridSpan w:val="2"/>
              </w:tcPr>
            </w:tcPrChange>
          </w:tcPr>
          <w:p w14:paraId="43CDB294" w14:textId="77777777" w:rsidR="0078079E" w:rsidRDefault="0078079E" w:rsidP="0078079E">
            <w:pPr>
              <w:spacing w:after="120"/>
              <w:rPr>
                <w:ins w:id="69" w:author="Apple" w:date="2020-05-26T21:45:00Z"/>
                <w:b/>
                <w:szCs w:val="24"/>
                <w:u w:val="single"/>
                <w:lang w:eastAsia="zh-CN"/>
              </w:rPr>
            </w:pPr>
            <w:ins w:id="70" w:author="Apple" w:date="2020-05-26T21:45:00Z">
              <w:r>
                <w:rPr>
                  <w:b/>
                  <w:szCs w:val="24"/>
                  <w:u w:val="single"/>
                  <w:lang w:eastAsia="zh-CN"/>
                </w:rPr>
                <w:t>Sub-topic 1-1:</w:t>
              </w:r>
            </w:ins>
          </w:p>
          <w:p w14:paraId="4548ADB5" w14:textId="77777777" w:rsidR="0078079E" w:rsidRPr="006210B5" w:rsidRDefault="0078079E" w:rsidP="0078079E">
            <w:pPr>
              <w:spacing w:after="120"/>
              <w:rPr>
                <w:ins w:id="71" w:author="Apple" w:date="2020-05-26T21:45:00Z"/>
                <w:bCs/>
                <w:szCs w:val="24"/>
                <w:lang w:eastAsia="zh-CN"/>
              </w:rPr>
            </w:pPr>
            <w:ins w:id="72" w:author="Apple" w:date="2020-05-26T21:45:00Z">
              <w:r w:rsidRPr="006210B5">
                <w:rPr>
                  <w:bCs/>
                  <w:szCs w:val="24"/>
                  <w:lang w:eastAsia="zh-CN"/>
                </w:rPr>
                <w:t>The proposed WF to assume no propagation delay difference is helpful. However, the related calculation is still not 100% correct. With no propagation delay difference considered, the interruption length should be ceil((switching period+2*TA uncertainty+6us-CP length)/symbol duration)+1. Let’s take 30kHz SCS with 35us switching period as an example, interruption time should be ceil((35+6+0.26)/35.7)+1=3. The new table should be</w:t>
              </w:r>
            </w:ins>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5A3856" w:rsidRPr="00657EE0" w14:paraId="0B878577"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5F371" w14:textId="77777777" w:rsidR="005A3856" w:rsidRPr="00657EE0" w:rsidRDefault="005A3856" w:rsidP="005A3856">
                  <w:pPr>
                    <w:spacing w:after="0"/>
                    <w:rPr>
                      <w:lang w:val="en-US"/>
                    </w:rPr>
                  </w:pPr>
                  <w:r w:rsidRPr="00657EE0">
                    <w:rPr>
                      <w:rFonts w:hint="eastAsia"/>
                      <w:lang w:val="en-US"/>
                    </w:rPr>
                    <w:t> </w:t>
                  </w:r>
                </w:p>
                <w:p w14:paraId="1D49081A" w14:textId="77777777" w:rsidR="005A3856" w:rsidRPr="00657EE0" w:rsidRDefault="005A3856" w:rsidP="005A3856">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7CF4" w14:textId="77777777" w:rsidR="005A3856" w:rsidRPr="00657EE0" w:rsidRDefault="005A3856" w:rsidP="005A3856">
                  <w:pPr>
                    <w:spacing w:after="0"/>
                    <w:jc w:val="center"/>
                    <w:rPr>
                      <w:lang w:val="en-US"/>
                    </w:rPr>
                  </w:pPr>
                  <w:r w:rsidRPr="00657EE0">
                    <w:rPr>
                      <w:rFonts w:hint="eastAsia"/>
                      <w:lang w:val="en-US"/>
                    </w:rPr>
                    <w:t>NR slot length (ms)</w:t>
                  </w:r>
                </w:p>
                <w:p w14:paraId="476E5643" w14:textId="77777777" w:rsidR="005A3856" w:rsidRPr="00657EE0" w:rsidRDefault="005A3856" w:rsidP="005A3856">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015F7" w14:textId="77777777" w:rsidR="005A3856" w:rsidRPr="00657EE0" w:rsidRDefault="005A3856" w:rsidP="005A3856">
                  <w:pPr>
                    <w:spacing w:after="0"/>
                    <w:jc w:val="center"/>
                    <w:rPr>
                      <w:lang w:val="en-US"/>
                    </w:rPr>
                  </w:pPr>
                  <w:r w:rsidRPr="00657EE0">
                    <w:rPr>
                      <w:rFonts w:hint="eastAsia"/>
                      <w:lang w:val="en-US"/>
                    </w:rPr>
                    <w:t>UL switching period</w:t>
                  </w:r>
                </w:p>
              </w:tc>
            </w:tr>
            <w:tr w:rsidR="005A3856" w:rsidRPr="00657EE0" w14:paraId="009A55A0"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17ECE3"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5E7A551"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2BE00FF" w14:textId="77777777" w:rsidR="005A3856" w:rsidRPr="00657EE0" w:rsidRDefault="005A3856" w:rsidP="005A3856">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E39180B" w14:textId="77777777" w:rsidR="005A3856" w:rsidRPr="00657EE0" w:rsidRDefault="005A3856" w:rsidP="005A3856">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F5C3CEE" w14:textId="77777777" w:rsidR="005A3856" w:rsidRPr="00657EE0" w:rsidRDefault="005A3856" w:rsidP="005A3856">
                  <w:pPr>
                    <w:spacing w:after="0"/>
                    <w:rPr>
                      <w:lang w:val="en-US"/>
                    </w:rPr>
                  </w:pPr>
                  <w:r w:rsidRPr="00657EE0">
                    <w:rPr>
                      <w:rFonts w:hint="eastAsia"/>
                      <w:lang w:val="en-US"/>
                    </w:rPr>
                    <w:t>210us</w:t>
                  </w:r>
                </w:p>
              </w:tc>
            </w:tr>
            <w:tr w:rsidR="005A3856" w:rsidRPr="00657EE0" w14:paraId="75125FF8"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D38277"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C40D092" w14:textId="77777777" w:rsidR="005A3856" w:rsidRPr="00657EE0" w:rsidRDefault="005A3856" w:rsidP="005A3856">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D8E3EF8" w14:textId="77777777" w:rsidR="005A3856" w:rsidRPr="00657EE0" w:rsidRDefault="005A3856" w:rsidP="005A3856">
                  <w:pPr>
                    <w:spacing w:after="0"/>
                    <w:rPr>
                      <w:lang w:val="en-US"/>
                    </w:rPr>
                  </w:pPr>
                  <w:r w:rsidRPr="00657EE0">
                    <w:rPr>
                      <w:rFonts w:hint="eastAsia"/>
                      <w:lang w:val="en-US"/>
                    </w:rPr>
                    <w:t>Uncertainty UL switching window</w:t>
                  </w:r>
                  <w:r>
                    <w:rPr>
                      <w:lang w:val="en-US"/>
                    </w:rPr>
                    <w:t xml:space="preserve"> with collocated assumption</w:t>
                  </w:r>
                </w:p>
              </w:tc>
            </w:tr>
            <w:tr w:rsidR="005A3856" w:rsidRPr="00657EE0" w14:paraId="17BD08D5"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F8AFEB"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4B81A9E7"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85FF376" w14:textId="77777777" w:rsidR="005A3856" w:rsidRPr="00657EE0" w:rsidRDefault="005A3856" w:rsidP="005A3856">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40BC8F7" w14:textId="77777777" w:rsidR="005A3856" w:rsidRPr="00657EE0" w:rsidRDefault="005A3856" w:rsidP="005A3856">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3297010" w14:textId="77777777" w:rsidR="005A3856" w:rsidRPr="00657EE0" w:rsidRDefault="005A3856" w:rsidP="005A3856">
                  <w:pPr>
                    <w:spacing w:after="0"/>
                    <w:rPr>
                      <w:lang w:val="en-US"/>
                    </w:rPr>
                  </w:pPr>
                  <w:r>
                    <w:rPr>
                      <w:lang w:val="en-US"/>
                    </w:rPr>
                    <w:t>216.26</w:t>
                  </w:r>
                </w:p>
              </w:tc>
            </w:tr>
            <w:tr w:rsidR="005A3856" w:rsidRPr="00657EE0" w14:paraId="6963965B"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87FF6" w14:textId="77777777" w:rsidR="005A3856" w:rsidRPr="00657EE0" w:rsidRDefault="005A3856" w:rsidP="005A3856">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321DD21" w14:textId="77777777" w:rsidR="005A3856" w:rsidRPr="00657EE0" w:rsidRDefault="005A3856" w:rsidP="005A3856">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52D0FE3" w14:textId="77777777" w:rsidR="005A3856" w:rsidRPr="00657EE0" w:rsidRDefault="005A3856" w:rsidP="005A3856">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CC72339" w14:textId="77777777" w:rsidR="005A3856" w:rsidRPr="00657EE0" w:rsidRDefault="005A3856" w:rsidP="005A3856">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E9F1E8A" w14:textId="77777777" w:rsidR="005A3856" w:rsidRPr="00657EE0" w:rsidRDefault="005A3856" w:rsidP="005A3856">
                  <w:pPr>
                    <w:spacing w:after="0"/>
                    <w:rPr>
                      <w:lang w:val="en-US"/>
                    </w:rPr>
                  </w:pPr>
                  <w:r>
                    <w:rPr>
                      <w:lang w:val="en-US"/>
                    </w:rPr>
                    <w:t>4</w:t>
                  </w:r>
                </w:p>
              </w:tc>
            </w:tr>
            <w:tr w:rsidR="005A3856" w:rsidRPr="00657EE0" w14:paraId="03BD2EA2"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C1593" w14:textId="77777777" w:rsidR="005A3856" w:rsidRPr="00657EE0" w:rsidRDefault="005A3856" w:rsidP="005A3856">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15246D31" w14:textId="77777777" w:rsidR="005A3856" w:rsidRPr="00657EE0" w:rsidRDefault="005A3856" w:rsidP="005A3856">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17D9A89" w14:textId="77777777" w:rsidR="005A3856" w:rsidRPr="0078079E" w:rsidRDefault="005A3856" w:rsidP="005A3856">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A9E5A47" w14:textId="77777777" w:rsidR="005A3856" w:rsidRPr="0078079E" w:rsidRDefault="005A3856" w:rsidP="005A3856">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FA2DD5" w14:textId="77777777" w:rsidR="005A3856" w:rsidRPr="00657EE0" w:rsidRDefault="005A3856" w:rsidP="005A3856">
                  <w:pPr>
                    <w:tabs>
                      <w:tab w:val="center" w:pos="683"/>
                    </w:tabs>
                    <w:spacing w:after="0"/>
                    <w:rPr>
                      <w:lang w:val="en-US"/>
                    </w:rPr>
                  </w:pPr>
                  <w:r>
                    <w:rPr>
                      <w:lang w:val="en-US"/>
                    </w:rPr>
                    <w:t>7</w:t>
                  </w:r>
                  <w:r>
                    <w:rPr>
                      <w:lang w:val="en-US"/>
                    </w:rPr>
                    <w:tab/>
                  </w:r>
                </w:p>
              </w:tc>
            </w:tr>
            <w:tr w:rsidR="005A3856" w:rsidRPr="00657EE0" w14:paraId="4FB0F48B"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29FB2" w14:textId="77777777" w:rsidR="005A3856" w:rsidRPr="00657EE0" w:rsidRDefault="005A3856" w:rsidP="005A3856">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5EA534E5" w14:textId="77777777" w:rsidR="005A3856" w:rsidRPr="00657EE0" w:rsidRDefault="005A3856" w:rsidP="005A3856">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2EB2F1B" w14:textId="77777777" w:rsidR="005A3856" w:rsidRPr="0078079E" w:rsidRDefault="005A3856" w:rsidP="005A3856">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137AC03B"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2D4B5C"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4</w:t>
                  </w:r>
                </w:p>
              </w:tc>
            </w:tr>
          </w:tbl>
          <w:p w14:paraId="23FEE068" w14:textId="77777777" w:rsidR="0078079E" w:rsidRDefault="0078079E" w:rsidP="0078079E">
            <w:pPr>
              <w:spacing w:after="120"/>
              <w:rPr>
                <w:ins w:id="73" w:author="Apple" w:date="2020-05-26T21:45:00Z"/>
                <w:b/>
                <w:szCs w:val="24"/>
                <w:u w:val="single"/>
                <w:lang w:eastAsia="zh-CN"/>
              </w:rPr>
            </w:pPr>
          </w:p>
          <w:p w14:paraId="03F3CA74" w14:textId="77777777" w:rsidR="0078079E" w:rsidRPr="0078079E" w:rsidRDefault="0078079E" w:rsidP="0078079E">
            <w:pPr>
              <w:spacing w:after="120"/>
              <w:rPr>
                <w:ins w:id="74" w:author="Apple" w:date="2020-05-26T21:45:00Z"/>
                <w:bCs/>
                <w:szCs w:val="24"/>
                <w:lang w:eastAsia="zh-CN"/>
              </w:rPr>
            </w:pPr>
            <w:ins w:id="75" w:author="Apple" w:date="2020-05-26T21:45:00Z">
              <w:r>
                <w:rPr>
                  <w:bCs/>
                  <w:szCs w:val="24"/>
                  <w:lang w:eastAsia="zh-CN"/>
                </w:rPr>
                <w:t xml:space="preserve">Highlighted entries are different from option 1. </w:t>
              </w:r>
            </w:ins>
          </w:p>
          <w:p w14:paraId="3AAA815C" w14:textId="77777777" w:rsidR="0078079E" w:rsidRDefault="0078079E" w:rsidP="0078079E">
            <w:pPr>
              <w:spacing w:after="120"/>
              <w:rPr>
                <w:ins w:id="76" w:author="Apple" w:date="2020-05-26T21:45:00Z"/>
                <w:b/>
                <w:szCs w:val="24"/>
                <w:u w:val="single"/>
                <w:lang w:eastAsia="zh-CN"/>
              </w:rPr>
            </w:pPr>
          </w:p>
          <w:p w14:paraId="3A316942" w14:textId="77777777" w:rsidR="0078079E" w:rsidRDefault="0078079E" w:rsidP="0078079E">
            <w:pPr>
              <w:spacing w:after="120"/>
              <w:rPr>
                <w:ins w:id="77" w:author="Apple" w:date="2020-05-26T21:46:00Z"/>
                <w:b/>
                <w:szCs w:val="24"/>
                <w:u w:val="single"/>
                <w:lang w:eastAsia="zh-CN"/>
              </w:rPr>
            </w:pPr>
            <w:ins w:id="78" w:author="Apple" w:date="2020-05-26T21:45:00Z">
              <w:r>
                <w:rPr>
                  <w:b/>
                  <w:szCs w:val="24"/>
                  <w:u w:val="single"/>
                  <w:lang w:eastAsia="zh-CN"/>
                </w:rPr>
                <w:t>Sub-topic 1-2:</w:t>
              </w:r>
            </w:ins>
          </w:p>
          <w:p w14:paraId="149FE3B8" w14:textId="77777777" w:rsidR="0078079E" w:rsidRDefault="0078079E" w:rsidP="0078079E">
            <w:pPr>
              <w:spacing w:after="120"/>
              <w:rPr>
                <w:ins w:id="79" w:author="Apple" w:date="2020-05-26T21:52:00Z"/>
                <w:bCs/>
                <w:szCs w:val="24"/>
                <w:u w:val="single"/>
                <w:lang w:eastAsia="zh-CN"/>
              </w:rPr>
            </w:pPr>
            <w:ins w:id="80" w:author="Apple" w:date="2020-05-26T21:48:00Z">
              <w:r>
                <w:rPr>
                  <w:bCs/>
                  <w:szCs w:val="24"/>
                  <w:u w:val="single"/>
                  <w:lang w:eastAsia="zh-CN"/>
                </w:rPr>
                <w:t xml:space="preserve">Firstly, </w:t>
              </w:r>
              <w:r w:rsidR="005D0453">
                <w:rPr>
                  <w:bCs/>
                  <w:szCs w:val="24"/>
                  <w:u w:val="single"/>
                  <w:lang w:eastAsia="zh-CN"/>
                </w:rPr>
                <w:t>we think interruption can happen within the range of switching period+</w:t>
              </w:r>
            </w:ins>
            <w:ins w:id="81" w:author="Apple" w:date="2020-05-26T21:49:00Z">
              <w:r w:rsidR="005D0453">
                <w:rPr>
                  <w:bCs/>
                  <w:szCs w:val="24"/>
                  <w:u w:val="single"/>
                  <w:lang w:eastAsia="zh-CN"/>
                </w:rPr>
                <w:t xml:space="preserve">TA+2*TA uncertainty+2*3us. As </w:t>
              </w:r>
            </w:ins>
            <w:ins w:id="82" w:author="Apple" w:date="2020-05-26T21:50:00Z">
              <w:r w:rsidR="005D0453">
                <w:rPr>
                  <w:bCs/>
                  <w:szCs w:val="24"/>
                  <w:u w:val="single"/>
                  <w:lang w:eastAsia="zh-CN"/>
                </w:rPr>
                <w:t>what we commented in sub-topic 1-1, 1 extra symbol is needed for some cases compared with option 1. That means</w:t>
              </w:r>
            </w:ins>
            <w:ins w:id="83" w:author="Apple" w:date="2020-05-26T21:51:00Z">
              <w:r w:rsidR="005D0453">
                <w:rPr>
                  <w:bCs/>
                  <w:szCs w:val="24"/>
                  <w:u w:val="single"/>
                  <w:lang w:eastAsia="zh-CN"/>
                </w:rPr>
                <w:t xml:space="preserve"> 1 symbol during the interruption is actually not overlapped with UL switching period. Since this information is unknown to NW, </w:t>
              </w:r>
            </w:ins>
            <w:ins w:id="84" w:author="Apple" w:date="2020-05-26T21:52:00Z">
              <w:r w:rsidR="005D0453">
                <w:rPr>
                  <w:bCs/>
                  <w:szCs w:val="24"/>
                  <w:u w:val="single"/>
                  <w:lang w:eastAsia="zh-CN"/>
                </w:rPr>
                <w:t>no DL reception is expected from UE.</w:t>
              </w:r>
            </w:ins>
          </w:p>
          <w:p w14:paraId="54EFBC0B" w14:textId="77777777" w:rsidR="005D0453" w:rsidRPr="0078079E" w:rsidRDefault="005D0453" w:rsidP="0078079E">
            <w:pPr>
              <w:spacing w:after="120"/>
              <w:rPr>
                <w:ins w:id="85" w:author="Apple" w:date="2020-05-26T21:45:00Z"/>
                <w:bCs/>
                <w:szCs w:val="24"/>
                <w:u w:val="single"/>
                <w:lang w:eastAsia="zh-CN"/>
                <w:rPrChange w:id="86" w:author="Apple" w:date="2020-05-26T21:46:00Z">
                  <w:rPr>
                    <w:ins w:id="87" w:author="Apple" w:date="2020-05-26T21:45:00Z"/>
                    <w:b/>
                    <w:szCs w:val="24"/>
                    <w:u w:val="single"/>
                    <w:lang w:eastAsia="zh-CN"/>
                  </w:rPr>
                </w:rPrChange>
              </w:rPr>
            </w:pPr>
            <w:ins w:id="88" w:author="Apple" w:date="2020-05-26T21:55:00Z">
              <w:r>
                <w:rPr>
                  <w:bCs/>
                  <w:szCs w:val="24"/>
                  <w:u w:val="single"/>
                  <w:lang w:eastAsia="zh-CN"/>
                </w:rPr>
                <w:t xml:space="preserve">Let’s assume UL switching starts from </w:t>
              </w:r>
            </w:ins>
            <w:ins w:id="89" w:author="Apple" w:date="2020-05-26T21:56:00Z">
              <w:r>
                <w:rPr>
                  <w:bCs/>
                  <w:szCs w:val="24"/>
                  <w:u w:val="single"/>
                  <w:lang w:eastAsia="zh-CN"/>
                </w:rPr>
                <w:t xml:space="preserve">the beginning </w:t>
              </w:r>
            </w:ins>
            <w:ins w:id="90" w:author="Apple" w:date="2020-05-26T21:55:00Z">
              <w:r>
                <w:rPr>
                  <w:bCs/>
                  <w:szCs w:val="24"/>
                  <w:u w:val="single"/>
                  <w:lang w:eastAsia="zh-CN"/>
                </w:rPr>
                <w:t>UL slot n</w:t>
              </w:r>
            </w:ins>
            <w:ins w:id="91" w:author="Apple" w:date="2020-05-26T21:56:00Z">
              <w:r>
                <w:rPr>
                  <w:bCs/>
                  <w:szCs w:val="24"/>
                  <w:u w:val="single"/>
                  <w:lang w:eastAsia="zh-CN"/>
                </w:rPr>
                <w:t>, denoted as Tn. Interruption on DL should happen between Tn-MRTD-TA</w:t>
              </w:r>
            </w:ins>
            <w:ins w:id="92" w:author="Apple" w:date="2020-05-26T21:57:00Z">
              <w:r>
                <w:rPr>
                  <w:bCs/>
                  <w:szCs w:val="24"/>
                  <w:u w:val="single"/>
                  <w:lang w:eastAsia="zh-CN"/>
                </w:rPr>
                <w:t xml:space="preserve"> </w:t>
              </w:r>
            </w:ins>
            <w:ins w:id="93" w:author="Apple" w:date="2020-05-26T21:56:00Z">
              <w:r>
                <w:rPr>
                  <w:bCs/>
                  <w:szCs w:val="24"/>
                  <w:u w:val="single"/>
                  <w:lang w:eastAsia="zh-CN"/>
                </w:rPr>
                <w:t>uncertain</w:t>
              </w:r>
            </w:ins>
            <w:ins w:id="94" w:author="Apple" w:date="2020-05-26T21:57:00Z">
              <w:r>
                <w:rPr>
                  <w:bCs/>
                  <w:szCs w:val="24"/>
                  <w:u w:val="single"/>
                  <w:lang w:eastAsia="zh-CN"/>
                </w:rPr>
                <w:t>ty and Tn+MRTD+TA uncertainty+UL switching period.</w:t>
              </w:r>
            </w:ins>
            <w:ins w:id="95" w:author="Apple" w:date="2020-05-26T21:58:00Z">
              <w:r>
                <w:rPr>
                  <w:bCs/>
                  <w:szCs w:val="24"/>
                  <w:u w:val="single"/>
                  <w:lang w:eastAsia="zh-CN"/>
                </w:rPr>
                <w:t xml:space="preserve"> For collocated cases, it is within </w:t>
              </w:r>
              <w:r w:rsidR="006F6043">
                <w:rPr>
                  <w:bCs/>
                  <w:szCs w:val="24"/>
                  <w:u w:val="single"/>
                  <w:lang w:eastAsia="zh-CN"/>
                </w:rPr>
                <w:t>[</w:t>
              </w:r>
              <w:r>
                <w:rPr>
                  <w:bCs/>
                  <w:szCs w:val="24"/>
                  <w:u w:val="single"/>
                  <w:lang w:eastAsia="zh-CN"/>
                </w:rPr>
                <w:t>Tn-3.14us</w:t>
              </w:r>
              <w:r w:rsidR="006F6043">
                <w:rPr>
                  <w:bCs/>
                  <w:szCs w:val="24"/>
                  <w:u w:val="single"/>
                  <w:lang w:eastAsia="zh-CN"/>
                </w:rPr>
                <w:t>, Tn+3.14us+UL switching period]</w:t>
              </w:r>
            </w:ins>
          </w:p>
          <w:p w14:paraId="0C0DE6AA" w14:textId="77777777" w:rsidR="0078079E" w:rsidRDefault="0078079E" w:rsidP="0078079E">
            <w:pPr>
              <w:spacing w:after="120"/>
              <w:rPr>
                <w:ins w:id="96" w:author="Apple" w:date="2020-05-26T21:45:00Z"/>
                <w:b/>
                <w:szCs w:val="24"/>
                <w:u w:val="single"/>
                <w:lang w:eastAsia="zh-CN"/>
              </w:rPr>
            </w:pPr>
          </w:p>
          <w:p w14:paraId="0C56B41E" w14:textId="77777777" w:rsidR="0078079E" w:rsidRPr="00D24DCE" w:rsidRDefault="0078079E" w:rsidP="0078079E">
            <w:pPr>
              <w:spacing w:after="120"/>
              <w:rPr>
                <w:b/>
                <w:szCs w:val="24"/>
                <w:u w:val="single"/>
                <w:lang w:eastAsia="zh-CN"/>
              </w:rPr>
            </w:pPr>
          </w:p>
        </w:tc>
      </w:tr>
      <w:tr w:rsidR="00325657" w14:paraId="1E25F4BF" w14:textId="77777777" w:rsidTr="0078079E">
        <w:trPr>
          <w:ins w:id="97" w:author="Qualcomm" w:date="2020-05-27T00:29:00Z"/>
        </w:trPr>
        <w:tc>
          <w:tcPr>
            <w:tcW w:w="1094" w:type="dxa"/>
          </w:tcPr>
          <w:p w14:paraId="2AD3EAE4" w14:textId="7DEBDBB5" w:rsidR="00325657" w:rsidRDefault="00325657" w:rsidP="0078079E">
            <w:pPr>
              <w:spacing w:after="120"/>
              <w:rPr>
                <w:ins w:id="98" w:author="Qualcomm" w:date="2020-05-27T00:29:00Z"/>
                <w:rFonts w:eastAsiaTheme="minorEastAsia"/>
                <w:color w:val="0070C0"/>
                <w:lang w:eastAsia="zh-CN"/>
              </w:rPr>
            </w:pPr>
            <w:ins w:id="99" w:author="Qualcomm" w:date="2020-05-27T00:29:00Z">
              <w:r>
                <w:rPr>
                  <w:rFonts w:eastAsiaTheme="minorEastAsia"/>
                  <w:color w:val="0070C0"/>
                  <w:lang w:eastAsia="zh-CN"/>
                </w:rPr>
                <w:lastRenderedPageBreak/>
                <w:t xml:space="preserve">Qualcomm </w:t>
              </w:r>
            </w:ins>
          </w:p>
        </w:tc>
        <w:tc>
          <w:tcPr>
            <w:tcW w:w="9071" w:type="dxa"/>
          </w:tcPr>
          <w:p w14:paraId="2D2B3E1E" w14:textId="77777777" w:rsidR="00F60259" w:rsidRPr="00D24DCE" w:rsidRDefault="00F60259" w:rsidP="00F60259">
            <w:pPr>
              <w:spacing w:after="120"/>
              <w:rPr>
                <w:ins w:id="100" w:author="Qualcomm" w:date="2020-05-27T00:45:00Z"/>
                <w:b/>
                <w:szCs w:val="24"/>
                <w:u w:val="single"/>
                <w:lang w:eastAsia="zh-CN"/>
              </w:rPr>
            </w:pPr>
            <w:ins w:id="101" w:author="Qualcomm" w:date="2020-05-27T00:45:00Z">
              <w:r w:rsidRPr="00D24DCE">
                <w:rPr>
                  <w:b/>
                  <w:szCs w:val="24"/>
                  <w:u w:val="single"/>
                  <w:lang w:eastAsia="zh-CN"/>
                </w:rPr>
                <w:t xml:space="preserve">Sub-topic 1-1: DL interruption length </w:t>
              </w:r>
            </w:ins>
          </w:p>
          <w:p w14:paraId="6EFADDB0" w14:textId="42B1DA74" w:rsidR="00F60259" w:rsidRDefault="00F60259" w:rsidP="00F60259">
            <w:pPr>
              <w:spacing w:after="120"/>
              <w:rPr>
                <w:ins w:id="102" w:author="Qualcomm" w:date="2020-05-27T00:45:00Z"/>
                <w:szCs w:val="24"/>
                <w:u w:val="single"/>
                <w:lang w:eastAsia="zh-CN"/>
              </w:rPr>
            </w:pPr>
            <w:ins w:id="103" w:author="Qualcomm" w:date="2020-05-27T00:45:00Z">
              <w:r w:rsidRPr="00D24DCE">
                <w:rPr>
                  <w:szCs w:val="24"/>
                  <w:u w:val="single"/>
                  <w:lang w:eastAsia="zh-CN"/>
                </w:rPr>
                <w:t>Agree with the recommended WF</w:t>
              </w:r>
            </w:ins>
          </w:p>
          <w:p w14:paraId="29178C25" w14:textId="77777777" w:rsidR="00F60259" w:rsidRPr="00D24DCE" w:rsidRDefault="00F60259" w:rsidP="00F60259">
            <w:pPr>
              <w:spacing w:after="120"/>
              <w:rPr>
                <w:ins w:id="104" w:author="Qualcomm" w:date="2020-05-27T00:45:00Z"/>
                <w:b/>
                <w:szCs w:val="24"/>
                <w:u w:val="single"/>
                <w:lang w:eastAsia="zh-CN"/>
              </w:rPr>
            </w:pPr>
            <w:ins w:id="105" w:author="Qualcomm" w:date="2020-05-27T00:45:00Z">
              <w:r w:rsidRPr="00D24DCE">
                <w:rPr>
                  <w:b/>
                  <w:szCs w:val="24"/>
                  <w:u w:val="single"/>
                  <w:lang w:eastAsia="zh-CN"/>
                </w:rPr>
                <w:t>Sub-topic 1-2: DL interruption location</w:t>
              </w:r>
            </w:ins>
          </w:p>
          <w:p w14:paraId="1EE6FA88" w14:textId="07682DCE" w:rsidR="00325657" w:rsidRDefault="00F60259" w:rsidP="00F60259">
            <w:pPr>
              <w:spacing w:after="120"/>
              <w:rPr>
                <w:ins w:id="106" w:author="Qualcomm" w:date="2020-05-27T00:29:00Z"/>
                <w:b/>
                <w:szCs w:val="24"/>
                <w:u w:val="single"/>
                <w:lang w:eastAsia="zh-CN"/>
              </w:rPr>
            </w:pPr>
            <w:ins w:id="107" w:author="Qualcomm" w:date="2020-05-27T00:45:00Z">
              <w:r w:rsidRPr="00D24DCE">
                <w:rPr>
                  <w:szCs w:val="24"/>
                  <w:u w:val="single"/>
                  <w:lang w:eastAsia="zh-CN"/>
                </w:rPr>
                <w:t>Agree with the recommended WF</w:t>
              </w:r>
            </w:ins>
          </w:p>
        </w:tc>
      </w:tr>
    </w:tbl>
    <w:p w14:paraId="7FCB8F5E" w14:textId="77777777" w:rsidR="003418CB" w:rsidRDefault="003418CB" w:rsidP="005B4802">
      <w:pPr>
        <w:rPr>
          <w:color w:val="0070C0"/>
          <w:lang w:val="en-US" w:eastAsia="zh-CN"/>
        </w:rPr>
      </w:pPr>
      <w:r w:rsidRPr="003418CB">
        <w:rPr>
          <w:rFonts w:hint="eastAsia"/>
          <w:color w:val="0070C0"/>
          <w:lang w:val="en-US" w:eastAsia="zh-CN"/>
        </w:rPr>
        <w:t xml:space="preserve"> </w:t>
      </w:r>
    </w:p>
    <w:p w14:paraId="3F4800A9" w14:textId="77777777" w:rsidR="009415B0" w:rsidRPr="00805BE8" w:rsidRDefault="009415B0" w:rsidP="00805BE8">
      <w:pPr>
        <w:pStyle w:val="3"/>
        <w:rPr>
          <w:sz w:val="24"/>
          <w:szCs w:val="16"/>
        </w:rPr>
      </w:pPr>
      <w:r w:rsidRPr="00805BE8">
        <w:rPr>
          <w:sz w:val="24"/>
          <w:szCs w:val="16"/>
        </w:rPr>
        <w:t>CRs/TPs comments collection</w:t>
      </w:r>
    </w:p>
    <w:p w14:paraId="484E2272"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1091E0A7" w14:textId="77777777" w:rsidTr="00A11A55">
        <w:tc>
          <w:tcPr>
            <w:tcW w:w="1232" w:type="dxa"/>
          </w:tcPr>
          <w:p w14:paraId="788C3B17"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6C3CCB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11A55" w:rsidRPr="00571777" w14:paraId="701EF9C4" w14:textId="77777777" w:rsidTr="00A11A55">
        <w:tc>
          <w:tcPr>
            <w:tcW w:w="1232" w:type="dxa"/>
            <w:vMerge w:val="restart"/>
          </w:tcPr>
          <w:p w14:paraId="47641B6B" w14:textId="77777777" w:rsidR="00A11A55" w:rsidRPr="003418CB" w:rsidRDefault="00B161B4" w:rsidP="00A11A55">
            <w:pPr>
              <w:spacing w:after="120"/>
              <w:rPr>
                <w:rFonts w:eastAsiaTheme="minorEastAsia"/>
                <w:color w:val="0070C0"/>
                <w:lang w:val="en-US" w:eastAsia="zh-CN"/>
              </w:rPr>
            </w:pPr>
            <w:r w:rsidRPr="00B161B4">
              <w:rPr>
                <w:rFonts w:eastAsiaTheme="minorEastAsia"/>
                <w:lang w:val="en-US" w:eastAsia="zh-CN"/>
              </w:rPr>
              <w:t>R4-2007732</w:t>
            </w:r>
          </w:p>
        </w:tc>
        <w:tc>
          <w:tcPr>
            <w:tcW w:w="8399" w:type="dxa"/>
          </w:tcPr>
          <w:p w14:paraId="667CACEA" w14:textId="77777777" w:rsidR="00237FD8" w:rsidRPr="00D04FF9" w:rsidRDefault="00A11A55" w:rsidP="00237FD8">
            <w:pPr>
              <w:spacing w:after="120"/>
              <w:rPr>
                <w:ins w:id="108" w:author="China Telecom 2" w:date="2020-05-27T07:19:00Z"/>
                <w:rFonts w:eastAsiaTheme="minorEastAsia"/>
                <w:lang w:val="en-US" w:eastAsia="zh-CN"/>
              </w:rPr>
            </w:pPr>
            <w:del w:id="109" w:author="China Telecom 2" w:date="2020-05-27T06:54:00Z">
              <w:r w:rsidRPr="00237FD8" w:rsidDel="00E12E8D">
                <w:rPr>
                  <w:rFonts w:eastAsiaTheme="minorEastAsia" w:hint="eastAsia"/>
                  <w:lang w:val="en-US" w:eastAsia="zh-CN"/>
                </w:rPr>
                <w:delText>Company A</w:delText>
              </w:r>
            </w:del>
            <w:ins w:id="110" w:author="China Telecom 2" w:date="2020-05-27T07:19:00Z">
              <w:r w:rsidR="00237FD8" w:rsidRPr="00D04FF9">
                <w:rPr>
                  <w:rFonts w:eastAsiaTheme="minorEastAsia" w:hint="eastAsia"/>
                  <w:lang w:val="en-US" w:eastAsia="zh-CN"/>
                </w:rPr>
                <w:t xml:space="preserve"> China Telecom: In the LS to RAN2 approved in the last meeting, it was agreed that: </w:t>
              </w:r>
              <w:r w:rsidR="00237FD8" w:rsidRPr="00D04FF9">
                <w:rPr>
                  <w:rFonts w:eastAsiaTheme="minorEastAsia"/>
                  <w:lang w:val="en-US" w:eastAsia="zh-CN"/>
                </w:rPr>
                <w:t>For the band where DL interruption is needed, the RRM interruption requirements defined in RAN4 shall be applied</w:t>
              </w:r>
              <w:r w:rsidR="00237FD8" w:rsidRPr="00D04FF9">
                <w:rPr>
                  <w:rFonts w:eastAsiaTheme="minorEastAsia" w:hint="eastAsia"/>
                  <w:lang w:val="en-US" w:eastAsia="zh-CN"/>
                </w:rPr>
                <w:t xml:space="preserve">. </w:t>
              </w:r>
            </w:ins>
          </w:p>
          <w:p w14:paraId="58026D11" w14:textId="77777777" w:rsidR="00A11A55" w:rsidRPr="00237FD8" w:rsidRDefault="00237FD8" w:rsidP="00237FD8">
            <w:pPr>
              <w:spacing w:after="120"/>
              <w:rPr>
                <w:rFonts w:eastAsiaTheme="minorEastAsia"/>
                <w:color w:val="0070C0"/>
                <w:lang w:val="en-US" w:eastAsia="zh-CN"/>
              </w:rPr>
            </w:pPr>
            <w:ins w:id="111" w:author="China Telecom 2" w:date="2020-05-27T07:19:00Z">
              <w:r w:rsidRPr="00D04FF9">
                <w:rPr>
                  <w:rFonts w:eastAsiaTheme="minorEastAsia" w:hint="eastAsia"/>
                  <w:lang w:val="en-US" w:eastAsia="zh-CN"/>
                </w:rPr>
                <w:t xml:space="preserve">So, </w:t>
              </w:r>
              <w:r w:rsidRPr="00237FD8">
                <w:rPr>
                  <w:rFonts w:eastAsiaTheme="minorEastAsia" w:hint="eastAsia"/>
                  <w:lang w:val="en-US" w:eastAsia="zh-CN"/>
                </w:rPr>
                <w:t>we suggest to reflect</w:t>
              </w:r>
              <w:r>
                <w:rPr>
                  <w:rFonts w:eastAsiaTheme="minorEastAsia" w:hint="eastAsia"/>
                  <w:lang w:val="en-US" w:eastAsia="zh-CN"/>
                </w:rPr>
                <w:t xml:space="preserve"> this</w:t>
              </w:r>
              <w:r w:rsidRPr="00D04FF9">
                <w:rPr>
                  <w:rFonts w:eastAsiaTheme="minorEastAsia" w:hint="eastAsia"/>
                  <w:lang w:val="en-US" w:eastAsia="zh-CN"/>
                </w:rPr>
                <w:t xml:space="preserve"> </w:t>
              </w:r>
              <w:r>
                <w:rPr>
                  <w:rFonts w:eastAsiaTheme="minorEastAsia" w:hint="eastAsia"/>
                  <w:lang w:val="en-US" w:eastAsia="zh-CN"/>
                </w:rPr>
                <w:t xml:space="preserve">agreement </w:t>
              </w:r>
              <w:r w:rsidRPr="00D04FF9">
                <w:rPr>
                  <w:rFonts w:eastAsiaTheme="minorEastAsia" w:hint="eastAsia"/>
                  <w:lang w:val="en-US" w:eastAsia="zh-CN"/>
                </w:rPr>
                <w:t>in the</w:t>
              </w:r>
              <w:r>
                <w:rPr>
                  <w:rFonts w:eastAsiaTheme="minorEastAsia" w:hint="eastAsia"/>
                  <w:lang w:val="en-US" w:eastAsia="zh-CN"/>
                </w:rPr>
                <w:t xml:space="preserve"> RRM</w:t>
              </w:r>
              <w:r w:rsidRPr="00D04FF9">
                <w:rPr>
                  <w:rFonts w:eastAsiaTheme="minorEastAsia" w:hint="eastAsia"/>
                  <w:lang w:val="en-US" w:eastAsia="zh-CN"/>
                </w:rPr>
                <w:t xml:space="preserve"> CR</w:t>
              </w:r>
              <w:r>
                <w:rPr>
                  <w:rFonts w:eastAsiaTheme="minorEastAsia" w:hint="eastAsia"/>
                  <w:lang w:val="en-US" w:eastAsia="zh-CN"/>
                </w:rPr>
                <w:t xml:space="preserve">, i.e., </w:t>
              </w:r>
              <w:r w:rsidRPr="00D04FF9">
                <w:rPr>
                  <w:rFonts w:eastAsiaTheme="minorEastAsia" w:hint="eastAsia"/>
                  <w:lang w:val="en-US" w:eastAsia="zh-CN"/>
                </w:rPr>
                <w:t xml:space="preserve">the </w:t>
              </w:r>
              <w:r w:rsidRPr="00D04FF9">
                <w:rPr>
                  <w:rFonts w:eastAsiaTheme="minorEastAsia"/>
                  <w:lang w:val="en-US" w:eastAsia="zh-CN"/>
                </w:rPr>
                <w:t>RRM interruption requirements</w:t>
              </w:r>
              <w:r w:rsidRPr="00D04FF9">
                <w:rPr>
                  <w:rFonts w:eastAsiaTheme="minorEastAsia" w:hint="eastAsia"/>
                  <w:lang w:val="en-US" w:eastAsia="zh-CN"/>
                </w:rPr>
                <w:t xml:space="preserve"> apply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 xml:space="preserve">needed, and </w:t>
              </w:r>
              <w:r>
                <w:rPr>
                  <w:rFonts w:cs="Arial"/>
                  <w:lang w:eastAsia="ja-JP"/>
                </w:rPr>
                <w:t>UE not reporting th</w:t>
              </w:r>
              <w:r>
                <w:rPr>
                  <w:rFonts w:eastAsiaTheme="minorEastAsia" w:cs="Arial" w:hint="eastAsia"/>
                  <w:lang w:eastAsia="zh-CN"/>
                </w:rPr>
                <w:t>e</w:t>
              </w:r>
              <w:r w:rsidRPr="003E50DD">
                <w:rPr>
                  <w:rFonts w:cs="Arial"/>
                  <w:lang w:eastAsia="ja-JP"/>
                </w:rPr>
                <w:t xml:space="preserve"> capability means DL interruption is not required</w:t>
              </w:r>
              <w:r>
                <w:rPr>
                  <w:rFonts w:eastAsiaTheme="minorEastAsia" w:cs="Arial" w:hint="eastAsia"/>
                  <w:lang w:eastAsia="zh-CN"/>
                </w:rPr>
                <w:t>.</w:t>
              </w:r>
            </w:ins>
          </w:p>
        </w:tc>
      </w:tr>
      <w:tr w:rsidR="00A11A55" w:rsidRPr="00571777" w14:paraId="45075EEB" w14:textId="77777777" w:rsidTr="00A11A55">
        <w:tc>
          <w:tcPr>
            <w:tcW w:w="1232" w:type="dxa"/>
            <w:vMerge/>
            <w:vAlign w:val="center"/>
          </w:tcPr>
          <w:p w14:paraId="6F60D72D" w14:textId="77777777" w:rsidR="00A11A55" w:rsidRDefault="00A11A55" w:rsidP="00A11A55">
            <w:pPr>
              <w:spacing w:after="120"/>
              <w:rPr>
                <w:rFonts w:eastAsiaTheme="minorEastAsia"/>
                <w:color w:val="0070C0"/>
                <w:lang w:val="en-US" w:eastAsia="zh-CN"/>
              </w:rPr>
            </w:pPr>
          </w:p>
        </w:tc>
        <w:tc>
          <w:tcPr>
            <w:tcW w:w="8399" w:type="dxa"/>
          </w:tcPr>
          <w:p w14:paraId="712BC6AA" w14:textId="77777777" w:rsidR="00A11A55" w:rsidRDefault="00A11A55" w:rsidP="00A11A55">
            <w:pPr>
              <w:spacing w:after="120"/>
              <w:rPr>
                <w:ins w:id="112" w:author="Huawei" w:date="2020-05-27T09:45:00Z"/>
                <w:rFonts w:eastAsiaTheme="minorEastAsia"/>
                <w:color w:val="0070C0"/>
                <w:lang w:val="en-US" w:eastAsia="zh-CN"/>
              </w:rPr>
            </w:pPr>
            <w:del w:id="113" w:author="Huawei" w:date="2020-05-27T09:45:00Z">
              <w:r w:rsidDel="00255EEB">
                <w:rPr>
                  <w:rFonts w:eastAsiaTheme="minorEastAsia" w:hint="eastAsia"/>
                  <w:color w:val="0070C0"/>
                  <w:lang w:val="en-US" w:eastAsia="zh-CN"/>
                </w:rPr>
                <w:delText>Company</w:delText>
              </w:r>
              <w:r w:rsidDel="00255EEB">
                <w:rPr>
                  <w:rFonts w:eastAsiaTheme="minorEastAsia"/>
                  <w:color w:val="0070C0"/>
                  <w:lang w:val="en-US" w:eastAsia="zh-CN"/>
                </w:rPr>
                <w:delText xml:space="preserve"> B</w:delText>
              </w:r>
            </w:del>
            <w:ins w:id="114" w:author="Huawei" w:date="2020-05-27T09:45:00Z">
              <w:r w:rsidR="00255EEB">
                <w:rPr>
                  <w:rFonts w:eastAsiaTheme="minorEastAsia"/>
                  <w:color w:val="0070C0"/>
                  <w:lang w:val="en-US" w:eastAsia="zh-CN"/>
                </w:rPr>
                <w:t>Huawei: to China Telecom</w:t>
              </w:r>
            </w:ins>
          </w:p>
          <w:p w14:paraId="3771688F" w14:textId="77777777" w:rsidR="005D62E5" w:rsidRDefault="00255EEB" w:rsidP="005D62E5">
            <w:pPr>
              <w:spacing w:after="120"/>
              <w:rPr>
                <w:ins w:id="115" w:author="Huawei" w:date="2020-05-27T10:20:00Z"/>
                <w:rFonts w:eastAsiaTheme="minorEastAsia"/>
                <w:color w:val="0070C0"/>
                <w:lang w:val="en-US" w:eastAsia="zh-CN"/>
              </w:rPr>
            </w:pPr>
            <w:ins w:id="116" w:author="Huawei" w:date="2020-05-27T09:45:00Z">
              <w:r>
                <w:rPr>
                  <w:rFonts w:eastAsiaTheme="minorEastAsia"/>
                  <w:color w:val="0070C0"/>
                  <w:lang w:val="en-US" w:eastAsia="zh-CN"/>
                </w:rPr>
                <w:t xml:space="preserve">It is a good point. </w:t>
              </w:r>
            </w:ins>
            <w:ins w:id="117" w:author="Huawei" w:date="2020-05-27T09:46:00Z">
              <w:r>
                <w:rPr>
                  <w:rFonts w:eastAsiaTheme="minorEastAsia"/>
                  <w:color w:val="0070C0"/>
                  <w:lang w:val="en-US" w:eastAsia="zh-CN"/>
                </w:rPr>
                <w:t xml:space="preserve">As </w:t>
              </w:r>
            </w:ins>
            <w:ins w:id="118" w:author="Huawei" w:date="2020-05-27T09:47:00Z">
              <w:r>
                <w:rPr>
                  <w:rFonts w:eastAsiaTheme="minorEastAsia"/>
                  <w:color w:val="0070C0"/>
                  <w:lang w:val="en-US" w:eastAsia="zh-CN"/>
                </w:rPr>
                <w:t xml:space="preserve">“DL interruption is needed” is a capability, the </w:t>
              </w:r>
            </w:ins>
            <w:ins w:id="119" w:author="Huawei" w:date="2020-05-27T10:15:00Z">
              <w:r w:rsidR="00413BF8">
                <w:rPr>
                  <w:rFonts w:eastAsiaTheme="minorEastAsia"/>
                  <w:color w:val="0070C0"/>
                  <w:lang w:val="en-US" w:eastAsia="zh-CN"/>
                </w:rPr>
                <w:t xml:space="preserve">interruption </w:t>
              </w:r>
            </w:ins>
            <w:ins w:id="120" w:author="Huawei" w:date="2020-05-27T09:47:00Z">
              <w:r>
                <w:rPr>
                  <w:rFonts w:eastAsiaTheme="minorEastAsia"/>
                  <w:color w:val="0070C0"/>
                  <w:lang w:val="en-US" w:eastAsia="zh-CN"/>
                </w:rPr>
                <w:t xml:space="preserve">requirements </w:t>
              </w:r>
            </w:ins>
            <w:ins w:id="121" w:author="Huawei" w:date="2020-05-27T09:48:00Z">
              <w:r>
                <w:rPr>
                  <w:rFonts w:eastAsiaTheme="minorEastAsia"/>
                  <w:color w:val="0070C0"/>
                  <w:lang w:val="en-US" w:eastAsia="zh-CN"/>
                </w:rPr>
                <w:t>are</w:t>
              </w:r>
            </w:ins>
            <w:ins w:id="122" w:author="Huawei" w:date="2020-05-27T09:47:00Z">
              <w:r>
                <w:rPr>
                  <w:rFonts w:eastAsiaTheme="minorEastAsia"/>
                  <w:color w:val="0070C0"/>
                  <w:lang w:val="en-US" w:eastAsia="zh-CN"/>
                </w:rPr>
                <w:t xml:space="preserve"> suppose</w:t>
              </w:r>
            </w:ins>
            <w:ins w:id="123" w:author="Huawei" w:date="2020-05-27T09:48:00Z">
              <w:r>
                <w:rPr>
                  <w:rFonts w:eastAsiaTheme="minorEastAsia"/>
                  <w:color w:val="0070C0"/>
                  <w:lang w:val="en-US" w:eastAsia="zh-CN"/>
                </w:rPr>
                <w:t>d</w:t>
              </w:r>
            </w:ins>
            <w:ins w:id="124" w:author="Huawei" w:date="2020-05-27T09:47:00Z">
              <w:r>
                <w:rPr>
                  <w:rFonts w:eastAsiaTheme="minorEastAsia"/>
                  <w:color w:val="0070C0"/>
                  <w:lang w:val="en-US" w:eastAsia="zh-CN"/>
                </w:rPr>
                <w:t xml:space="preserve"> to</w:t>
              </w:r>
            </w:ins>
            <w:ins w:id="125" w:author="Huawei" w:date="2020-05-27T09:48:00Z">
              <w:r>
                <w:rPr>
                  <w:rFonts w:eastAsiaTheme="minorEastAsia"/>
                  <w:color w:val="0070C0"/>
                  <w:lang w:val="en-US" w:eastAsia="zh-CN"/>
                </w:rPr>
                <w:t xml:space="preserve"> reflect two</w:t>
              </w:r>
            </w:ins>
            <w:ins w:id="126" w:author="Huawei" w:date="2020-05-27T09:47:00Z">
              <w:r>
                <w:rPr>
                  <w:rFonts w:eastAsiaTheme="minorEastAsia"/>
                  <w:color w:val="0070C0"/>
                  <w:lang w:val="en-US" w:eastAsia="zh-CN"/>
                </w:rPr>
                <w:t xml:space="preserve"> </w:t>
              </w:r>
            </w:ins>
            <w:ins w:id="127" w:author="Huawei" w:date="2020-05-27T09:48:00Z">
              <w:r>
                <w:rPr>
                  <w:rFonts w:eastAsiaTheme="minorEastAsia"/>
                  <w:color w:val="0070C0"/>
                  <w:lang w:val="en-US" w:eastAsia="zh-CN"/>
                </w:rPr>
                <w:t xml:space="preserve">cases: </w:t>
              </w:r>
            </w:ins>
          </w:p>
          <w:p w14:paraId="14C51915" w14:textId="77777777" w:rsidR="005D62E5" w:rsidRDefault="00255EEB" w:rsidP="005D62E5">
            <w:pPr>
              <w:spacing w:after="120"/>
              <w:rPr>
                <w:ins w:id="128" w:author="Huawei" w:date="2020-05-27T10:20:00Z"/>
                <w:rFonts w:eastAsiaTheme="minorEastAsia"/>
                <w:lang w:val="en-US" w:eastAsia="zh-CN"/>
              </w:rPr>
            </w:pPr>
            <w:ins w:id="129" w:author="Huawei" w:date="2020-05-27T09:48:00Z">
              <w:r>
                <w:rPr>
                  <w:rFonts w:eastAsiaTheme="minorEastAsia"/>
                  <w:color w:val="0070C0"/>
                  <w:lang w:val="en-US" w:eastAsia="zh-CN"/>
                </w:rPr>
                <w:t>1.</w:t>
              </w:r>
            </w:ins>
            <w:ins w:id="130" w:author="Huawei" w:date="2020-05-27T09:49:00Z">
              <w:r>
                <w:rPr>
                  <w:rFonts w:eastAsiaTheme="minorEastAsia"/>
                  <w:color w:val="0070C0"/>
                  <w:lang w:val="en-US" w:eastAsia="zh-CN"/>
                </w:rPr>
                <w:t xml:space="preserve"> </w:t>
              </w:r>
              <w:r w:rsidRPr="00D04FF9">
                <w:rPr>
                  <w:rFonts w:eastAsiaTheme="minorEastAsia"/>
                  <w:lang w:val="en-US" w:eastAsia="zh-CN"/>
                </w:rPr>
                <w:t xml:space="preserve">RRM interruption </w:t>
              </w:r>
            </w:ins>
            <w:ins w:id="131" w:author="Huawei" w:date="2020-05-27T10:14:00Z">
              <w:r w:rsidR="00413BF8">
                <w:rPr>
                  <w:rFonts w:eastAsiaTheme="minorEastAsia"/>
                  <w:lang w:val="en-US" w:eastAsia="zh-CN"/>
                </w:rPr>
                <w:t xml:space="preserve">length we are discussing </w:t>
              </w:r>
            </w:ins>
            <w:ins w:id="132" w:author="Huawei" w:date="2020-05-27T10:15:00Z">
              <w:r w:rsidR="00413BF8">
                <w:rPr>
                  <w:rFonts w:eastAsiaTheme="minorEastAsia"/>
                  <w:lang w:val="en-US" w:eastAsia="zh-CN"/>
                </w:rPr>
                <w:t xml:space="preserve">is </w:t>
              </w:r>
            </w:ins>
            <w:ins w:id="133" w:author="Huawei" w:date="2020-05-27T09:49:00Z">
              <w:r w:rsidR="00413BF8">
                <w:rPr>
                  <w:rFonts w:eastAsiaTheme="minorEastAsia" w:hint="eastAsia"/>
                  <w:lang w:val="en-US" w:eastAsia="zh-CN"/>
                </w:rPr>
                <w:t>applied</w:t>
              </w:r>
              <w:r w:rsidRPr="00D04FF9">
                <w:rPr>
                  <w:rFonts w:eastAsiaTheme="minorEastAsia" w:hint="eastAsia"/>
                  <w:lang w:val="en-US" w:eastAsia="zh-CN"/>
                </w:rPr>
                <w:t xml:space="preserve">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needed</w:t>
              </w:r>
            </w:ins>
            <w:ins w:id="134" w:author="Huawei" w:date="2020-05-27T10:20:00Z">
              <w:r w:rsidR="005D62E5">
                <w:rPr>
                  <w:rFonts w:eastAsiaTheme="minorEastAsia"/>
                  <w:lang w:val="en-US" w:eastAsia="zh-CN"/>
                </w:rPr>
                <w:t>;</w:t>
              </w:r>
            </w:ins>
          </w:p>
          <w:p w14:paraId="685FFA04" w14:textId="77777777" w:rsidR="00413BF8" w:rsidRPr="00413BF8" w:rsidRDefault="00255EEB" w:rsidP="005D62E5">
            <w:pPr>
              <w:spacing w:after="120"/>
              <w:rPr>
                <w:rFonts w:eastAsiaTheme="minorEastAsia"/>
                <w:color w:val="0070C0"/>
                <w:lang w:val="en-US" w:eastAsia="zh-CN"/>
              </w:rPr>
            </w:pPr>
            <w:ins w:id="135" w:author="Huawei" w:date="2020-05-27T09:49:00Z">
              <w:r>
                <w:rPr>
                  <w:rFonts w:eastAsiaTheme="minorEastAsia"/>
                  <w:lang w:val="en-US" w:eastAsia="zh-CN"/>
                </w:rPr>
                <w:t xml:space="preserve">2. No interruption is allowed for </w:t>
              </w:r>
            </w:ins>
            <w:ins w:id="136" w:author="Huawei" w:date="2020-05-27T10:19:00Z">
              <w:r w:rsidR="004130D6">
                <w:rPr>
                  <w:rFonts w:eastAsiaTheme="minorEastAsia"/>
                  <w:lang w:val="en-US" w:eastAsia="zh-CN"/>
                </w:rPr>
                <w:t xml:space="preserve">UE </w:t>
              </w:r>
            </w:ins>
            <w:ins w:id="137" w:author="Huawei" w:date="2020-05-27T09:49:00Z">
              <w:r>
                <w:rPr>
                  <w:rFonts w:cs="Arial"/>
                  <w:lang w:eastAsia="ja-JP"/>
                </w:rPr>
                <w:t>not reporting th</w:t>
              </w:r>
              <w:r>
                <w:rPr>
                  <w:rFonts w:eastAsiaTheme="minorEastAsia" w:cs="Arial" w:hint="eastAsia"/>
                  <w:lang w:eastAsia="zh-CN"/>
                </w:rPr>
                <w:t>e</w:t>
              </w:r>
              <w:r w:rsidRPr="003E50DD">
                <w:rPr>
                  <w:rFonts w:cs="Arial"/>
                  <w:lang w:eastAsia="ja-JP"/>
                </w:rPr>
                <w:t xml:space="preserve"> capability</w:t>
              </w:r>
            </w:ins>
            <w:ins w:id="138" w:author="Huawei" w:date="2020-05-27T09:50:00Z">
              <w:r>
                <w:rPr>
                  <w:rFonts w:cs="Arial"/>
                  <w:lang w:eastAsia="ja-JP"/>
                </w:rPr>
                <w:t xml:space="preserve"> </w:t>
              </w:r>
              <w:r>
                <w:rPr>
                  <w:rFonts w:eastAsiaTheme="minorEastAsia"/>
                  <w:color w:val="0070C0"/>
                  <w:lang w:val="en-US" w:eastAsia="zh-CN"/>
                </w:rPr>
                <w:t>“DL interruption is needed”</w:t>
              </w:r>
            </w:ins>
            <w:ins w:id="139" w:author="Huawei" w:date="2020-05-27T09:49:00Z">
              <w:r>
                <w:rPr>
                  <w:rFonts w:eastAsiaTheme="minorEastAsia" w:cs="Arial" w:hint="eastAsia"/>
                  <w:lang w:eastAsia="zh-CN"/>
                </w:rPr>
                <w:t>.</w:t>
              </w:r>
            </w:ins>
            <w:ins w:id="140" w:author="Huawei" w:date="2020-05-27T10:11:00Z">
              <w:r w:rsidR="00413BF8">
                <w:rPr>
                  <w:rFonts w:eastAsiaTheme="minorEastAsia" w:cs="Arial"/>
                  <w:lang w:eastAsia="zh-CN"/>
                </w:rPr>
                <w:t xml:space="preserve"> </w:t>
              </w:r>
            </w:ins>
            <w:ins w:id="141" w:author="Huawei" w:date="2020-05-27T09:51:00Z">
              <w:r>
                <w:rPr>
                  <w:rFonts w:eastAsiaTheme="minorEastAsia" w:hint="eastAsia"/>
                  <w:color w:val="0070C0"/>
                  <w:lang w:val="en-US" w:eastAsia="zh-CN"/>
                </w:rPr>
                <w:t>O</w:t>
              </w:r>
              <w:r>
                <w:rPr>
                  <w:rFonts w:eastAsiaTheme="minorEastAsia"/>
                  <w:color w:val="0070C0"/>
                  <w:lang w:val="en-US" w:eastAsia="zh-CN"/>
                </w:rPr>
                <w:t xml:space="preserve">therwise </w:t>
              </w:r>
            </w:ins>
            <w:ins w:id="142" w:author="Huawei" w:date="2020-05-27T10:11:00Z">
              <w:r w:rsidR="00413BF8">
                <w:rPr>
                  <w:rFonts w:eastAsiaTheme="minorEastAsia"/>
                  <w:color w:val="0070C0"/>
                  <w:lang w:val="en-US" w:eastAsia="zh-CN"/>
                </w:rPr>
                <w:t xml:space="preserve">a UE who interrupted DL </w:t>
              </w:r>
            </w:ins>
            <w:ins w:id="143" w:author="Huawei" w:date="2020-05-27T10:19:00Z">
              <w:r w:rsidR="004130D6">
                <w:rPr>
                  <w:rFonts w:eastAsiaTheme="minorEastAsia"/>
                  <w:color w:val="0070C0"/>
                  <w:lang w:val="en-US" w:eastAsia="zh-CN"/>
                </w:rPr>
                <w:t>may</w:t>
              </w:r>
            </w:ins>
            <w:ins w:id="144" w:author="Huawei" w:date="2020-05-27T10:11:00Z">
              <w:r w:rsidR="00413BF8">
                <w:rPr>
                  <w:rFonts w:eastAsiaTheme="minorEastAsia"/>
                  <w:color w:val="0070C0"/>
                  <w:lang w:val="en-US" w:eastAsia="zh-CN"/>
                </w:rPr>
                <w:t xml:space="preserve"> cheat to rep</w:t>
              </w:r>
            </w:ins>
            <w:ins w:id="145" w:author="Huawei" w:date="2020-05-27T10:12:00Z">
              <w:r w:rsidR="00413BF8">
                <w:rPr>
                  <w:rFonts w:eastAsiaTheme="minorEastAsia"/>
                  <w:color w:val="0070C0"/>
                  <w:lang w:val="en-US" w:eastAsia="zh-CN"/>
                </w:rPr>
                <w:t>ort “DL interruption is not needed”.</w:t>
              </w:r>
            </w:ins>
          </w:p>
        </w:tc>
      </w:tr>
      <w:tr w:rsidR="00A11A55" w:rsidRPr="00571777" w14:paraId="66385369" w14:textId="77777777" w:rsidTr="00A11A55">
        <w:tc>
          <w:tcPr>
            <w:tcW w:w="1232" w:type="dxa"/>
            <w:vMerge/>
            <w:vAlign w:val="center"/>
          </w:tcPr>
          <w:p w14:paraId="46D133B0" w14:textId="77777777" w:rsidR="00A11A55" w:rsidRDefault="00A11A55" w:rsidP="00A11A55">
            <w:pPr>
              <w:spacing w:after="120"/>
              <w:rPr>
                <w:rFonts w:eastAsiaTheme="minorEastAsia"/>
                <w:color w:val="0070C0"/>
                <w:lang w:val="en-US" w:eastAsia="zh-CN"/>
              </w:rPr>
            </w:pPr>
          </w:p>
        </w:tc>
        <w:tc>
          <w:tcPr>
            <w:tcW w:w="8399" w:type="dxa"/>
          </w:tcPr>
          <w:p w14:paraId="62B8CA5E" w14:textId="77777777" w:rsidR="00A11A55" w:rsidRDefault="00A11A55" w:rsidP="00A11A55">
            <w:pPr>
              <w:spacing w:after="120"/>
              <w:rPr>
                <w:rFonts w:eastAsiaTheme="minorEastAsia"/>
                <w:color w:val="0070C0"/>
                <w:lang w:val="en-US" w:eastAsia="zh-CN"/>
              </w:rPr>
            </w:pPr>
          </w:p>
        </w:tc>
      </w:tr>
      <w:tr w:rsidR="00A11A55" w:rsidRPr="00571777" w14:paraId="03857166" w14:textId="77777777" w:rsidTr="00A11A55">
        <w:tc>
          <w:tcPr>
            <w:tcW w:w="1232" w:type="dxa"/>
            <w:vMerge w:val="restart"/>
          </w:tcPr>
          <w:p w14:paraId="19E4C621" w14:textId="77777777" w:rsidR="00A11A55" w:rsidRDefault="00B161B4" w:rsidP="00A11A55">
            <w:pPr>
              <w:spacing w:after="120"/>
              <w:rPr>
                <w:rFonts w:eastAsiaTheme="minor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399" w:type="dxa"/>
          </w:tcPr>
          <w:p w14:paraId="78919170" w14:textId="77777777" w:rsidR="00A11A55" w:rsidRDefault="00A11A55" w:rsidP="00A11A55">
            <w:pPr>
              <w:spacing w:after="120"/>
              <w:rPr>
                <w:rFonts w:eastAsiaTheme="minorEastAsia"/>
                <w:color w:val="0070C0"/>
                <w:lang w:val="en-US" w:eastAsia="zh-CN"/>
              </w:rPr>
            </w:pPr>
            <w:del w:id="146" w:author="China Telecom 2" w:date="2020-05-27T07:19:00Z">
              <w:r w:rsidDel="00237FD8">
                <w:rPr>
                  <w:rFonts w:eastAsiaTheme="minorEastAsia" w:hint="eastAsia"/>
                  <w:color w:val="0070C0"/>
                  <w:lang w:val="en-US" w:eastAsia="zh-CN"/>
                </w:rPr>
                <w:delText>Company A</w:delText>
              </w:r>
            </w:del>
            <w:ins w:id="147" w:author="China Telecom 2" w:date="2020-05-27T07:19:00Z">
              <w:r w:rsidR="00237FD8">
                <w:rPr>
                  <w:rFonts w:eastAsiaTheme="minorEastAsia" w:hint="eastAsia"/>
                  <w:color w:val="0070C0"/>
                  <w:lang w:val="en-US" w:eastAsia="zh-CN"/>
                </w:rPr>
                <w:t xml:space="preserve">Same comment as that for </w:t>
              </w:r>
            </w:ins>
            <w:ins w:id="148" w:author="China Telecom 2" w:date="2020-05-27T07:20:00Z">
              <w:r w:rsidR="00237FD8" w:rsidRPr="00B161B4">
                <w:rPr>
                  <w:rFonts w:eastAsiaTheme="minorEastAsia"/>
                  <w:lang w:val="en-US" w:eastAsia="zh-CN"/>
                </w:rPr>
                <w:t>R4-2007732</w:t>
              </w:r>
              <w:r w:rsidR="00237FD8">
                <w:rPr>
                  <w:rFonts w:eastAsiaTheme="minorEastAsia" w:hint="eastAsia"/>
                  <w:lang w:val="en-US" w:eastAsia="zh-CN"/>
                </w:rPr>
                <w:t>.</w:t>
              </w:r>
            </w:ins>
          </w:p>
        </w:tc>
      </w:tr>
      <w:tr w:rsidR="00571777" w:rsidRPr="00571777" w14:paraId="2F3246C7" w14:textId="77777777" w:rsidTr="00A11A55">
        <w:tc>
          <w:tcPr>
            <w:tcW w:w="1232" w:type="dxa"/>
            <w:vMerge/>
          </w:tcPr>
          <w:p w14:paraId="315C0556" w14:textId="77777777" w:rsidR="00571777" w:rsidRDefault="00571777" w:rsidP="00571777">
            <w:pPr>
              <w:spacing w:after="120"/>
              <w:rPr>
                <w:rFonts w:eastAsiaTheme="minorEastAsia"/>
                <w:color w:val="0070C0"/>
                <w:lang w:val="en-US" w:eastAsia="zh-CN"/>
              </w:rPr>
            </w:pPr>
          </w:p>
        </w:tc>
        <w:tc>
          <w:tcPr>
            <w:tcW w:w="8399" w:type="dxa"/>
          </w:tcPr>
          <w:p w14:paraId="32457F52" w14:textId="77777777" w:rsidR="00571777" w:rsidRDefault="00413BF8" w:rsidP="004130D6">
            <w:pPr>
              <w:spacing w:after="120"/>
              <w:rPr>
                <w:rFonts w:eastAsiaTheme="minorEastAsia"/>
                <w:color w:val="0070C0"/>
                <w:lang w:val="en-US" w:eastAsia="zh-CN"/>
              </w:rPr>
            </w:pPr>
            <w:ins w:id="149" w:author="Huawei" w:date="2020-05-27T10:13:00Z">
              <w:r>
                <w:rPr>
                  <w:rFonts w:eastAsiaTheme="minorEastAsia"/>
                  <w:color w:val="0070C0"/>
                  <w:lang w:val="en-US" w:eastAsia="zh-CN"/>
                </w:rPr>
                <w:t>Huawei:</w:t>
              </w:r>
            </w:ins>
            <w:del w:id="150" w:author="Huawei" w:date="2020-05-27T10:13:00Z">
              <w:r w:rsidR="00571777" w:rsidDel="00413BF8">
                <w:rPr>
                  <w:rFonts w:eastAsiaTheme="minorEastAsia" w:hint="eastAsia"/>
                  <w:color w:val="0070C0"/>
                  <w:lang w:val="en-US" w:eastAsia="zh-CN"/>
                </w:rPr>
                <w:delText>Company</w:delText>
              </w:r>
              <w:r w:rsidR="00571777" w:rsidDel="00413BF8">
                <w:rPr>
                  <w:rFonts w:eastAsiaTheme="minorEastAsia"/>
                  <w:color w:val="0070C0"/>
                  <w:lang w:val="en-US" w:eastAsia="zh-CN"/>
                </w:rPr>
                <w:delText xml:space="preserve"> B</w:delText>
              </w:r>
            </w:del>
            <w:ins w:id="151" w:author="Huawei" w:date="2020-05-27T10:13:00Z">
              <w:r>
                <w:rPr>
                  <w:rFonts w:eastAsiaTheme="minorEastAsia"/>
                  <w:color w:val="0070C0"/>
                  <w:lang w:val="en-US" w:eastAsia="zh-CN"/>
                </w:rPr>
                <w:t xml:space="preserve"> the comments make sense. </w:t>
              </w:r>
            </w:ins>
          </w:p>
        </w:tc>
      </w:tr>
      <w:tr w:rsidR="00571777" w:rsidRPr="00571777" w14:paraId="52A20526" w14:textId="77777777" w:rsidTr="00A11A55">
        <w:tc>
          <w:tcPr>
            <w:tcW w:w="1232" w:type="dxa"/>
            <w:vMerge/>
          </w:tcPr>
          <w:p w14:paraId="36D21FE7" w14:textId="77777777" w:rsidR="00571777" w:rsidRDefault="00571777" w:rsidP="00571777">
            <w:pPr>
              <w:spacing w:after="120"/>
              <w:rPr>
                <w:rFonts w:eastAsiaTheme="minorEastAsia"/>
                <w:color w:val="0070C0"/>
                <w:lang w:val="en-US" w:eastAsia="zh-CN"/>
              </w:rPr>
            </w:pPr>
          </w:p>
        </w:tc>
        <w:tc>
          <w:tcPr>
            <w:tcW w:w="8399" w:type="dxa"/>
          </w:tcPr>
          <w:p w14:paraId="361EB211" w14:textId="77777777" w:rsidR="00571777" w:rsidRDefault="00571777" w:rsidP="00571777">
            <w:pPr>
              <w:spacing w:after="120"/>
              <w:rPr>
                <w:rFonts w:eastAsiaTheme="minorEastAsia"/>
                <w:color w:val="0070C0"/>
                <w:lang w:val="en-US" w:eastAsia="zh-CN"/>
              </w:rPr>
            </w:pPr>
          </w:p>
        </w:tc>
      </w:tr>
    </w:tbl>
    <w:p w14:paraId="2CAC6DE1" w14:textId="77777777" w:rsidR="009415B0" w:rsidRPr="003418CB" w:rsidRDefault="009415B0" w:rsidP="005B4802">
      <w:pPr>
        <w:rPr>
          <w:color w:val="0070C0"/>
          <w:lang w:val="en-US" w:eastAsia="zh-CN"/>
        </w:rPr>
      </w:pPr>
    </w:p>
    <w:p w14:paraId="6E0019DE" w14:textId="77777777" w:rsidR="003418CB" w:rsidRPr="00035C50" w:rsidRDefault="003418CB" w:rsidP="00B831AE">
      <w:pPr>
        <w:pStyle w:val="2"/>
      </w:pPr>
      <w:r w:rsidRPr="00035C50">
        <w:lastRenderedPageBreak/>
        <w:t>Summary</w:t>
      </w:r>
      <w:r w:rsidRPr="00035C50">
        <w:rPr>
          <w:rFonts w:hint="eastAsia"/>
        </w:rPr>
        <w:t xml:space="preserve"> for 1st round </w:t>
      </w:r>
    </w:p>
    <w:p w14:paraId="14ED3E48" w14:textId="77777777" w:rsidR="00DD19DE" w:rsidRPr="00805BE8" w:rsidRDefault="00DD19DE">
      <w:pPr>
        <w:pStyle w:val="3"/>
        <w:rPr>
          <w:sz w:val="24"/>
          <w:szCs w:val="16"/>
        </w:rPr>
      </w:pPr>
      <w:r w:rsidRPr="00805BE8">
        <w:rPr>
          <w:sz w:val="24"/>
          <w:szCs w:val="16"/>
        </w:rPr>
        <w:t xml:space="preserve">Open issues </w:t>
      </w:r>
    </w:p>
    <w:p w14:paraId="6C7B0188" w14:textId="77777777" w:rsidR="003418CB" w:rsidRDefault="009415B0" w:rsidP="005B4802">
      <w:pPr>
        <w:rPr>
          <w:ins w:id="152" w:author="Huawei" w:date="2020-05-28T11:27: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DAF291" w14:textId="277E78E6" w:rsidR="00307105" w:rsidRPr="00307105" w:rsidRDefault="00307105" w:rsidP="005B4802">
      <w:pPr>
        <w:rPr>
          <w:color w:val="0070C0"/>
          <w:lang w:val="en-US" w:eastAsia="zh-CN"/>
        </w:rPr>
      </w:pPr>
    </w:p>
    <w:tbl>
      <w:tblPr>
        <w:tblStyle w:val="afd"/>
        <w:tblW w:w="0" w:type="auto"/>
        <w:tblLook w:val="04A0" w:firstRow="1" w:lastRow="0" w:firstColumn="1" w:lastColumn="0" w:noHBand="0" w:noVBand="1"/>
      </w:tblPr>
      <w:tblGrid>
        <w:gridCol w:w="861"/>
        <w:gridCol w:w="8770"/>
      </w:tblGrid>
      <w:tr w:rsidR="00855107" w:rsidRPr="00004165" w14:paraId="499DD7D4" w14:textId="77777777" w:rsidTr="001A4E9A">
        <w:tc>
          <w:tcPr>
            <w:tcW w:w="1242" w:type="dxa"/>
          </w:tcPr>
          <w:p w14:paraId="45F6B325" w14:textId="77777777" w:rsidR="00855107" w:rsidRPr="00805BE8" w:rsidRDefault="00855107" w:rsidP="005B4802">
            <w:pPr>
              <w:rPr>
                <w:rFonts w:eastAsiaTheme="minorEastAsia"/>
                <w:b/>
                <w:bCs/>
                <w:color w:val="0070C0"/>
                <w:lang w:val="en-US" w:eastAsia="zh-CN"/>
              </w:rPr>
            </w:pPr>
          </w:p>
        </w:tc>
        <w:tc>
          <w:tcPr>
            <w:tcW w:w="8615" w:type="dxa"/>
          </w:tcPr>
          <w:p w14:paraId="24436C4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FCB1B47" w14:textId="77777777" w:rsidTr="001A4E9A">
        <w:tc>
          <w:tcPr>
            <w:tcW w:w="1242" w:type="dxa"/>
          </w:tcPr>
          <w:p w14:paraId="476DB96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E61C96" w14:textId="2A41DD4A" w:rsidR="00307105" w:rsidRDefault="00307105" w:rsidP="00307105">
            <w:pPr>
              <w:rPr>
                <w:b/>
                <w:lang w:val="en-US" w:eastAsia="zh-CN"/>
              </w:rPr>
            </w:pPr>
            <w:r>
              <w:rPr>
                <w:b/>
                <w:lang w:val="en-US" w:eastAsia="zh-CN"/>
              </w:rPr>
              <w:t xml:space="preserve">Sub-topic 1-1: </w:t>
            </w:r>
            <w:r w:rsidR="00DB54CB">
              <w:rPr>
                <w:b/>
                <w:lang w:val="en-US" w:eastAsia="zh-CN"/>
              </w:rPr>
              <w:t>DL interruption length</w:t>
            </w:r>
          </w:p>
          <w:p w14:paraId="39F0D577" w14:textId="6E4DE1C3" w:rsidR="00DB54CB" w:rsidRDefault="00DB54CB" w:rsidP="00307105">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revised option2 (shown in below).</w:t>
            </w:r>
          </w:p>
          <w:p w14:paraId="56E37817" w14:textId="77777777" w:rsidR="00307105" w:rsidRDefault="00307105" w:rsidP="00307105">
            <w:pPr>
              <w:rPr>
                <w:i/>
                <w:lang w:val="en-US" w:eastAsia="zh-CN"/>
              </w:rPr>
            </w:pPr>
            <w:r>
              <w:rPr>
                <w:i/>
                <w:lang w:val="en-US" w:eastAsia="zh-CN"/>
              </w:rPr>
              <w:t>Tentative agreements:</w:t>
            </w:r>
          </w:p>
          <w:p w14:paraId="6F82DCC6" w14:textId="512EE03F" w:rsidR="00307105" w:rsidRDefault="00DB54CB" w:rsidP="00DB54CB">
            <w:pPr>
              <w:ind w:leftChars="100" w:left="200"/>
              <w:rPr>
                <w:lang w:val="en-US" w:eastAsia="zh-CN"/>
              </w:rPr>
            </w:pPr>
            <w:r>
              <w:rPr>
                <w:lang w:val="en-US" w:eastAsia="zh-CN"/>
              </w:rPr>
              <w:t>No.</w:t>
            </w:r>
          </w:p>
          <w:p w14:paraId="0A5C90A5" w14:textId="77777777" w:rsidR="00307105" w:rsidRDefault="00307105" w:rsidP="00307105">
            <w:pPr>
              <w:rPr>
                <w:i/>
                <w:lang w:val="en-US" w:eastAsia="zh-CN"/>
              </w:rPr>
            </w:pPr>
            <w:r>
              <w:rPr>
                <w:i/>
                <w:lang w:val="en-US" w:eastAsia="zh-CN"/>
              </w:rPr>
              <w:t>Candidate options:</w:t>
            </w:r>
          </w:p>
          <w:p w14:paraId="4B094DEB" w14:textId="7E98947A" w:rsidR="00DB54CB" w:rsidRPr="00FD525A"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3EFF0E7B" w14:textId="77777777" w:rsidR="00DB54CB" w:rsidRDefault="00DB54CB" w:rsidP="00DB54CB">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DB54CB" w14:paraId="48B3B053" w14:textId="77777777" w:rsidTr="00DB54CB">
              <w:tc>
                <w:tcPr>
                  <w:tcW w:w="479" w:type="dxa"/>
                  <w:vMerge w:val="restart"/>
                  <w:tcBorders>
                    <w:top w:val="single" w:sz="4" w:space="0" w:color="auto"/>
                    <w:left w:val="single" w:sz="4" w:space="0" w:color="auto"/>
                    <w:bottom w:val="single" w:sz="4" w:space="0" w:color="auto"/>
                    <w:right w:val="single" w:sz="4" w:space="0" w:color="auto"/>
                  </w:tcBorders>
                </w:tcPr>
                <w:p w14:paraId="59DB63EB" w14:textId="77777777" w:rsidR="00DB54CB" w:rsidRDefault="00DB54CB" w:rsidP="00DB54CB">
                  <w:pPr>
                    <w:rPr>
                      <w:rFonts w:eastAsiaTheme="minorEastAsia"/>
                      <w:lang w:val="en-US" w:eastAsia="zh-CN"/>
                    </w:rPr>
                  </w:pPr>
                </w:p>
                <w:p w14:paraId="5095030A" w14:textId="77777777" w:rsidR="00DB54CB" w:rsidRDefault="00DB54CB" w:rsidP="00DB54CB">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7FA27A35" w14:textId="77777777" w:rsidR="00DB54CB" w:rsidRDefault="00DB54CB" w:rsidP="00DB54CB">
                  <w:pPr>
                    <w:jc w:val="center"/>
                    <w:rPr>
                      <w:lang w:eastAsia="zh-CN"/>
                    </w:rPr>
                  </w:pPr>
                  <w:r>
                    <w:rPr>
                      <w:lang w:eastAsia="zh-CN"/>
                    </w:rPr>
                    <w:t>NR slot length (ms)</w:t>
                  </w:r>
                </w:p>
                <w:p w14:paraId="173752D2" w14:textId="77777777" w:rsidR="00DB54CB" w:rsidRDefault="00DB54CB" w:rsidP="00DB54CB">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4070F6AA" w14:textId="77777777" w:rsidR="00DB54CB" w:rsidRDefault="00DB54CB" w:rsidP="00DB54CB">
                  <w:pPr>
                    <w:jc w:val="center"/>
                    <w:rPr>
                      <w:lang w:val="en-US" w:eastAsia="zh-CN"/>
                    </w:rPr>
                  </w:pPr>
                  <w:r>
                    <w:rPr>
                      <w:lang w:eastAsia="zh-CN"/>
                    </w:rPr>
                    <w:t>UL switching period</w:t>
                  </w:r>
                </w:p>
              </w:tc>
            </w:tr>
            <w:tr w:rsidR="00DB54CB" w14:paraId="49CDAD4D"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02E74"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2EADD" w14:textId="77777777" w:rsidR="00DB54CB" w:rsidRDefault="00DB54CB" w:rsidP="00DB54CB">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7978E823" w14:textId="77777777" w:rsidR="00DB54CB" w:rsidRDefault="00DB54CB" w:rsidP="00DB54CB">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2E6E8E56" w14:textId="77777777" w:rsidR="00DB54CB" w:rsidRDefault="00DB54CB" w:rsidP="00DB54CB">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62574A63" w14:textId="77777777" w:rsidR="00DB54CB" w:rsidRDefault="00DB54CB" w:rsidP="00DB54CB">
                  <w:pPr>
                    <w:rPr>
                      <w:lang w:val="en-US" w:eastAsia="zh-CN"/>
                    </w:rPr>
                  </w:pPr>
                  <w:r>
                    <w:rPr>
                      <w:lang w:val="en-US" w:eastAsia="zh-CN"/>
                    </w:rPr>
                    <w:t>210us</w:t>
                  </w:r>
                </w:p>
              </w:tc>
            </w:tr>
            <w:tr w:rsidR="00DB54CB" w14:paraId="306C67D0"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727E4E0B" w14:textId="77777777" w:rsidR="00DB54CB" w:rsidRDefault="00DB54CB" w:rsidP="00DB54CB">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7284EB7D" w14:textId="77777777" w:rsidR="00DB54CB" w:rsidRDefault="00DB54CB" w:rsidP="00DB54CB">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04AFF09"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826FA61" w14:textId="77777777" w:rsidR="00DB54CB" w:rsidRDefault="00DB54CB" w:rsidP="00DB54CB">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5A600353" w14:textId="77777777" w:rsidR="00DB54CB" w:rsidRDefault="00DB54CB" w:rsidP="00DB54CB">
                  <w:pPr>
                    <w:rPr>
                      <w:lang w:val="en-US" w:eastAsia="zh-CN"/>
                    </w:rPr>
                  </w:pPr>
                  <w:r>
                    <w:rPr>
                      <w:lang w:val="en-US" w:eastAsia="zh-CN"/>
                    </w:rPr>
                    <w:t>4</w:t>
                  </w:r>
                </w:p>
              </w:tc>
            </w:tr>
            <w:tr w:rsidR="00DB54CB" w14:paraId="0192EEDA"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49D7562D" w14:textId="77777777" w:rsidR="00DB54CB" w:rsidRDefault="00DB54CB" w:rsidP="00DB54CB">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6511DE5A" w14:textId="77777777" w:rsidR="00DB54CB" w:rsidRDefault="00DB54CB" w:rsidP="00DB54CB">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798C1302"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DC23EA6" w14:textId="77777777" w:rsidR="00DB54CB" w:rsidRDefault="00DB54CB" w:rsidP="00DB54CB">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6FEA10C9" w14:textId="77777777" w:rsidR="00DB54CB" w:rsidRDefault="00DB54CB" w:rsidP="00DB54CB">
                  <w:pPr>
                    <w:rPr>
                      <w:lang w:val="en-US" w:eastAsia="zh-CN"/>
                    </w:rPr>
                  </w:pPr>
                  <w:r>
                    <w:rPr>
                      <w:lang w:val="en-US" w:eastAsia="zh-CN"/>
                    </w:rPr>
                    <w:t>7</w:t>
                  </w:r>
                </w:p>
              </w:tc>
            </w:tr>
            <w:tr w:rsidR="00DB54CB" w14:paraId="7DBB22F7"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7CE1D02C" w14:textId="77777777" w:rsidR="00DB54CB" w:rsidRDefault="00DB54CB" w:rsidP="00DB54CB">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7DFC23EA" w14:textId="77777777" w:rsidR="00DB54CB" w:rsidRDefault="00DB54CB" w:rsidP="00DB54CB">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4CFABE05" w14:textId="77777777" w:rsidR="00DB54CB" w:rsidRDefault="00DB54CB" w:rsidP="00DB54CB">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4A58A2F4" w14:textId="77777777" w:rsidR="00DB54CB" w:rsidRDefault="00DB54CB" w:rsidP="00DB54CB">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45703C03" w14:textId="77777777" w:rsidR="00DB54CB" w:rsidRDefault="00DB54CB" w:rsidP="00DB54CB">
                  <w:pPr>
                    <w:rPr>
                      <w:lang w:val="en-US" w:eastAsia="zh-CN"/>
                    </w:rPr>
                  </w:pPr>
                  <w:r>
                    <w:rPr>
                      <w:lang w:val="en-US" w:eastAsia="zh-CN"/>
                    </w:rPr>
                    <w:t>13</w:t>
                  </w:r>
                </w:p>
              </w:tc>
            </w:tr>
          </w:tbl>
          <w:p w14:paraId="0F3962CE" w14:textId="77777777" w:rsidR="00DB54CB" w:rsidRPr="00FD525A" w:rsidRDefault="00DB54CB" w:rsidP="00DB54CB">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DB54CB" w14:paraId="646AA36B" w14:textId="77777777" w:rsidTr="00DB54CB">
              <w:tc>
                <w:tcPr>
                  <w:tcW w:w="3829" w:type="dxa"/>
                  <w:gridSpan w:val="2"/>
                  <w:tcBorders>
                    <w:top w:val="single" w:sz="4" w:space="0" w:color="auto"/>
                    <w:left w:val="single" w:sz="4" w:space="0" w:color="auto"/>
                    <w:bottom w:val="single" w:sz="4" w:space="0" w:color="auto"/>
                    <w:right w:val="single" w:sz="4" w:space="0" w:color="auto"/>
                  </w:tcBorders>
                  <w:hideMark/>
                </w:tcPr>
                <w:p w14:paraId="27904317" w14:textId="77777777" w:rsidR="00DB54CB" w:rsidRDefault="00DB54CB" w:rsidP="00DB54CB">
                  <w:pPr>
                    <w:jc w:val="center"/>
                    <w:rPr>
                      <w:lang w:val="en-US" w:eastAsia="zh-CN"/>
                    </w:rPr>
                  </w:pPr>
                  <w:r>
                    <w:rPr>
                      <w:lang w:eastAsia="zh-CN"/>
                    </w:rPr>
                    <w:t>UL switching period</w:t>
                  </w:r>
                </w:p>
              </w:tc>
            </w:tr>
            <w:tr w:rsidR="00DB54CB" w14:paraId="7FDC6C2E" w14:textId="77777777" w:rsidTr="00DB54CB">
              <w:trPr>
                <w:trHeight w:val="198"/>
              </w:trPr>
              <w:tc>
                <w:tcPr>
                  <w:tcW w:w="1984" w:type="dxa"/>
                  <w:tcBorders>
                    <w:top w:val="single" w:sz="4" w:space="0" w:color="auto"/>
                    <w:left w:val="single" w:sz="4" w:space="0" w:color="auto"/>
                    <w:bottom w:val="single" w:sz="4" w:space="0" w:color="auto"/>
                    <w:right w:val="single" w:sz="4" w:space="0" w:color="auto"/>
                  </w:tcBorders>
                  <w:hideMark/>
                </w:tcPr>
                <w:p w14:paraId="6A0C2672" w14:textId="77777777" w:rsidR="00DB54CB" w:rsidRDefault="00DB54CB" w:rsidP="00DB54CB">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6F2BD6CD" w14:textId="77777777" w:rsidR="00DB54CB" w:rsidRDefault="00DB54CB" w:rsidP="00DB54CB">
                  <w:pPr>
                    <w:rPr>
                      <w:lang w:val="en-US" w:eastAsia="zh-CN"/>
                    </w:rPr>
                  </w:pPr>
                  <w:r>
                    <w:rPr>
                      <w:lang w:val="en-US" w:eastAsia="zh-CN"/>
                    </w:rPr>
                    <w:t>140us</w:t>
                  </w:r>
                </w:p>
              </w:tc>
            </w:tr>
            <w:tr w:rsidR="00DB54CB" w14:paraId="1F57225B" w14:textId="77777777" w:rsidTr="00DB54CB">
              <w:tc>
                <w:tcPr>
                  <w:tcW w:w="1984" w:type="dxa"/>
                  <w:tcBorders>
                    <w:top w:val="single" w:sz="4" w:space="0" w:color="auto"/>
                    <w:left w:val="single" w:sz="4" w:space="0" w:color="auto"/>
                    <w:bottom w:val="single" w:sz="4" w:space="0" w:color="auto"/>
                    <w:right w:val="single" w:sz="4" w:space="0" w:color="auto"/>
                  </w:tcBorders>
                  <w:hideMark/>
                </w:tcPr>
                <w:p w14:paraId="462F2EB3" w14:textId="77777777" w:rsidR="00DB54CB" w:rsidRDefault="00DB54CB" w:rsidP="00DB54CB">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1B1F6AF6" w14:textId="77777777" w:rsidR="00DB54CB" w:rsidRDefault="00DB54CB" w:rsidP="00DB54CB">
                  <w:pPr>
                    <w:rPr>
                      <w:lang w:val="en-US" w:eastAsia="zh-CN"/>
                    </w:rPr>
                  </w:pPr>
                  <w:r>
                    <w:rPr>
                      <w:lang w:val="en-US" w:eastAsia="zh-CN"/>
                    </w:rPr>
                    <w:t>3</w:t>
                  </w:r>
                </w:p>
              </w:tc>
            </w:tr>
          </w:tbl>
          <w:p w14:paraId="6CCDBF5E" w14:textId="77777777" w:rsidR="00DB54CB" w:rsidRDefault="00DB54CB" w:rsidP="00DB54CB">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DB54CB" w14:paraId="00923436" w14:textId="77777777" w:rsidTr="00DB54CB">
              <w:tc>
                <w:tcPr>
                  <w:tcW w:w="759" w:type="dxa"/>
                  <w:vMerge w:val="restart"/>
                  <w:tcBorders>
                    <w:top w:val="single" w:sz="4" w:space="0" w:color="auto"/>
                    <w:left w:val="single" w:sz="4" w:space="0" w:color="auto"/>
                    <w:bottom w:val="single" w:sz="4" w:space="0" w:color="auto"/>
                    <w:right w:val="single" w:sz="4" w:space="0" w:color="auto"/>
                  </w:tcBorders>
                </w:tcPr>
                <w:p w14:paraId="2C336FD6" w14:textId="77777777" w:rsidR="00DB54CB" w:rsidRDefault="00DB54CB" w:rsidP="00DB54CB">
                  <w:pPr>
                    <w:rPr>
                      <w:rFonts w:eastAsiaTheme="minorEastAsia"/>
                      <w:lang w:val="en-US" w:eastAsia="zh-CN"/>
                    </w:rPr>
                  </w:pPr>
                </w:p>
                <w:p w14:paraId="4C5633CB" w14:textId="77777777" w:rsidR="00DB54CB" w:rsidRDefault="00DB54CB" w:rsidP="00DB54CB">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220DBE6D" w14:textId="77777777" w:rsidR="00DB54CB" w:rsidRDefault="00DB54CB" w:rsidP="00DB54CB">
                  <w:pPr>
                    <w:jc w:val="center"/>
                    <w:rPr>
                      <w:lang w:eastAsia="zh-CN"/>
                    </w:rPr>
                  </w:pPr>
                  <w:r>
                    <w:rPr>
                      <w:lang w:eastAsia="zh-CN"/>
                    </w:rPr>
                    <w:t>NR slot length (ms)</w:t>
                  </w:r>
                </w:p>
                <w:p w14:paraId="044F209C" w14:textId="77777777" w:rsidR="00DB54CB" w:rsidRDefault="00DB54CB" w:rsidP="00DB54CB">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6AA2BF4F" w14:textId="77777777" w:rsidR="00DB54CB" w:rsidRDefault="00DB54CB" w:rsidP="00DB54CB">
                  <w:pPr>
                    <w:jc w:val="center"/>
                    <w:rPr>
                      <w:lang w:val="en-US" w:eastAsia="zh-CN"/>
                    </w:rPr>
                  </w:pPr>
                  <w:r>
                    <w:rPr>
                      <w:lang w:eastAsia="zh-CN"/>
                    </w:rPr>
                    <w:t>UL switching period</w:t>
                  </w:r>
                </w:p>
              </w:tc>
            </w:tr>
            <w:tr w:rsidR="00DB54CB" w14:paraId="633C5487"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9AE6C"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51E8E" w14:textId="77777777" w:rsidR="00DB54CB" w:rsidRDefault="00DB54CB" w:rsidP="00DB54CB">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9021133" w14:textId="77777777" w:rsidR="00DB54CB" w:rsidRDefault="00DB54CB" w:rsidP="00DB54CB">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4F5AA36C" w14:textId="77777777" w:rsidR="00DB54CB" w:rsidRDefault="00DB54CB" w:rsidP="00DB54CB">
                  <w:pPr>
                    <w:rPr>
                      <w:lang w:val="en-US" w:eastAsia="zh-CN"/>
                    </w:rPr>
                  </w:pPr>
                  <w:r>
                    <w:rPr>
                      <w:lang w:val="en-US" w:eastAsia="zh-CN"/>
                    </w:rPr>
                    <w:t>140us</w:t>
                  </w:r>
                </w:p>
              </w:tc>
            </w:tr>
            <w:tr w:rsidR="00DB54CB" w14:paraId="1028AB0F"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1C83A745" w14:textId="77777777" w:rsidR="00DB54CB" w:rsidRDefault="00DB54CB" w:rsidP="00DB54CB">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01B4CEF2" w14:textId="77777777" w:rsidR="00DB54CB" w:rsidRDefault="00DB54CB" w:rsidP="00DB54CB">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1073DB54"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7B1EEF3" w14:textId="77777777" w:rsidR="00DB54CB" w:rsidRDefault="00DB54CB" w:rsidP="00DB54CB">
                  <w:pPr>
                    <w:rPr>
                      <w:lang w:val="en-US" w:eastAsia="zh-CN"/>
                    </w:rPr>
                  </w:pPr>
                  <w:r>
                    <w:rPr>
                      <w:lang w:val="en-US" w:eastAsia="zh-CN"/>
                    </w:rPr>
                    <w:t>3</w:t>
                  </w:r>
                </w:p>
              </w:tc>
            </w:tr>
            <w:tr w:rsidR="00DB54CB" w14:paraId="054A3AE2"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03371C92" w14:textId="77777777" w:rsidR="00DB54CB" w:rsidRDefault="00DB54CB" w:rsidP="00DB54CB">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744FB067" w14:textId="77777777" w:rsidR="00DB54CB" w:rsidRDefault="00DB54CB" w:rsidP="00DB54CB">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302F556F"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22ED5107" w14:textId="77777777" w:rsidR="00DB54CB" w:rsidRDefault="00DB54CB" w:rsidP="00DB54CB">
                  <w:pPr>
                    <w:rPr>
                      <w:lang w:val="en-US" w:eastAsia="zh-CN"/>
                    </w:rPr>
                  </w:pPr>
                  <w:r>
                    <w:rPr>
                      <w:lang w:val="en-US" w:eastAsia="zh-CN"/>
                    </w:rPr>
                    <w:t>5</w:t>
                  </w:r>
                </w:p>
              </w:tc>
            </w:tr>
            <w:tr w:rsidR="00DB54CB" w14:paraId="6C63A853"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0BC1B291" w14:textId="77777777" w:rsidR="00DB54CB" w:rsidRDefault="00DB54CB" w:rsidP="00DB54CB">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20EC1C93" w14:textId="77777777" w:rsidR="00DB54CB" w:rsidRDefault="00DB54CB" w:rsidP="00DB54CB">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1D10FA36" w14:textId="77777777" w:rsidR="00DB54CB" w:rsidRDefault="00DB54CB" w:rsidP="00DB54CB">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2F5BB60C" w14:textId="77777777" w:rsidR="00DB54CB" w:rsidRDefault="00DB54CB" w:rsidP="00DB54CB">
                  <w:pPr>
                    <w:rPr>
                      <w:lang w:val="en-US" w:eastAsia="zh-CN"/>
                    </w:rPr>
                  </w:pPr>
                  <w:r>
                    <w:rPr>
                      <w:lang w:val="en-US" w:eastAsia="zh-CN"/>
                    </w:rPr>
                    <w:t>9</w:t>
                  </w:r>
                </w:p>
              </w:tc>
            </w:tr>
          </w:tbl>
          <w:p w14:paraId="31CD3C6B" w14:textId="61665A83" w:rsidR="00DB54CB" w:rsidRPr="00DB54CB"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DB54CB" w:rsidRPr="00657EE0" w14:paraId="2D8AB308"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7717F8" w14:textId="77777777" w:rsidR="00DB54CB" w:rsidRPr="00657EE0" w:rsidRDefault="00DB54CB" w:rsidP="00DB54CB">
                  <w:pPr>
                    <w:spacing w:after="0"/>
                    <w:rPr>
                      <w:lang w:val="en-US"/>
                    </w:rPr>
                  </w:pPr>
                  <w:r w:rsidRPr="00657EE0">
                    <w:rPr>
                      <w:rFonts w:hint="eastAsia"/>
                      <w:lang w:val="en-US"/>
                    </w:rPr>
                    <w:lastRenderedPageBreak/>
                    <w:t> </w:t>
                  </w:r>
                </w:p>
                <w:p w14:paraId="4ADF515F" w14:textId="77777777" w:rsidR="00DB54CB" w:rsidRPr="00657EE0" w:rsidRDefault="00DB54CB" w:rsidP="00DB54C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417FE7" w14:textId="77777777" w:rsidR="00DB54CB" w:rsidRPr="00657EE0" w:rsidRDefault="00DB54CB" w:rsidP="00DB54CB">
                  <w:pPr>
                    <w:spacing w:after="0"/>
                    <w:jc w:val="center"/>
                    <w:rPr>
                      <w:lang w:val="en-US"/>
                    </w:rPr>
                  </w:pPr>
                  <w:r w:rsidRPr="00657EE0">
                    <w:rPr>
                      <w:rFonts w:hint="eastAsia"/>
                      <w:lang w:val="en-US"/>
                    </w:rPr>
                    <w:t>NR slot length (ms)</w:t>
                  </w:r>
                </w:p>
                <w:p w14:paraId="0FD4AB52" w14:textId="77777777" w:rsidR="00DB54CB" w:rsidRPr="00657EE0" w:rsidRDefault="00DB54CB" w:rsidP="00DB54C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D1991" w14:textId="77777777" w:rsidR="00DB54CB" w:rsidRPr="00657EE0" w:rsidRDefault="00DB54CB" w:rsidP="00DB54CB">
                  <w:pPr>
                    <w:spacing w:after="0"/>
                    <w:jc w:val="center"/>
                    <w:rPr>
                      <w:lang w:val="en-US"/>
                    </w:rPr>
                  </w:pPr>
                  <w:r w:rsidRPr="00657EE0">
                    <w:rPr>
                      <w:rFonts w:hint="eastAsia"/>
                      <w:lang w:val="en-US"/>
                    </w:rPr>
                    <w:t>UL switching period</w:t>
                  </w:r>
                </w:p>
              </w:tc>
            </w:tr>
            <w:tr w:rsidR="00DB54CB" w:rsidRPr="00657EE0" w14:paraId="29C4AF91"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030E5A"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94A615F"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58648B5" w14:textId="77777777" w:rsidR="00DB54CB" w:rsidRPr="00657EE0" w:rsidRDefault="00DB54CB" w:rsidP="00DB54C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BA047BB" w14:textId="77777777" w:rsidR="00DB54CB" w:rsidRPr="00657EE0" w:rsidRDefault="00DB54CB" w:rsidP="00DB54C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EECB411" w14:textId="77777777" w:rsidR="00DB54CB" w:rsidRPr="00657EE0" w:rsidRDefault="00DB54CB" w:rsidP="00DB54CB">
                  <w:pPr>
                    <w:spacing w:after="0"/>
                    <w:rPr>
                      <w:lang w:val="en-US"/>
                    </w:rPr>
                  </w:pPr>
                  <w:r w:rsidRPr="00657EE0">
                    <w:rPr>
                      <w:rFonts w:hint="eastAsia"/>
                      <w:lang w:val="en-US"/>
                    </w:rPr>
                    <w:t>210us</w:t>
                  </w:r>
                </w:p>
              </w:tc>
            </w:tr>
            <w:tr w:rsidR="00DB54CB" w:rsidRPr="00657EE0" w14:paraId="65FBDEB5"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901AC6"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8601A9D" w14:textId="77777777" w:rsidR="00DB54CB" w:rsidRPr="00657EE0" w:rsidRDefault="00DB54CB" w:rsidP="00DB54C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E9B61B" w14:textId="77777777" w:rsidR="00DB54CB" w:rsidRPr="00657EE0" w:rsidRDefault="00DB54CB" w:rsidP="00DB54CB">
                  <w:pPr>
                    <w:spacing w:after="0"/>
                    <w:rPr>
                      <w:lang w:val="en-US"/>
                    </w:rPr>
                  </w:pPr>
                  <w:r w:rsidRPr="00657EE0">
                    <w:rPr>
                      <w:rFonts w:hint="eastAsia"/>
                      <w:lang w:val="en-US"/>
                    </w:rPr>
                    <w:t>Uncertainty UL switching window</w:t>
                  </w:r>
                  <w:r>
                    <w:rPr>
                      <w:lang w:val="en-US"/>
                    </w:rPr>
                    <w:t xml:space="preserve"> with collocated assumption</w:t>
                  </w:r>
                </w:p>
              </w:tc>
            </w:tr>
            <w:tr w:rsidR="00DB54CB" w:rsidRPr="00657EE0" w14:paraId="0AAE3750"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9BA8BD"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10A50C1E"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26CE89E1" w14:textId="77777777" w:rsidR="00DB54CB" w:rsidRPr="00657EE0" w:rsidRDefault="00DB54CB" w:rsidP="00DB54CB">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C8C524E" w14:textId="77777777" w:rsidR="00DB54CB" w:rsidRPr="00657EE0" w:rsidRDefault="00DB54CB" w:rsidP="00DB54CB">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E3E64D0" w14:textId="77777777" w:rsidR="00DB54CB" w:rsidRPr="00657EE0" w:rsidRDefault="00DB54CB" w:rsidP="00DB54CB">
                  <w:pPr>
                    <w:spacing w:after="0"/>
                    <w:rPr>
                      <w:lang w:val="en-US"/>
                    </w:rPr>
                  </w:pPr>
                  <w:r>
                    <w:rPr>
                      <w:lang w:val="en-US"/>
                    </w:rPr>
                    <w:t>216.26</w:t>
                  </w:r>
                </w:p>
              </w:tc>
            </w:tr>
            <w:tr w:rsidR="00DB54CB" w:rsidRPr="00657EE0" w14:paraId="241EED07"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B0EF" w14:textId="77777777" w:rsidR="00DB54CB" w:rsidRPr="00657EE0" w:rsidRDefault="00DB54CB" w:rsidP="00DB54C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86C957F" w14:textId="77777777" w:rsidR="00DB54CB" w:rsidRPr="00657EE0" w:rsidRDefault="00DB54CB" w:rsidP="00DB54CB">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8AFE65A" w14:textId="77777777" w:rsidR="00DB54CB" w:rsidRPr="00657EE0" w:rsidRDefault="00DB54CB" w:rsidP="00DB54CB">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F24F3E5" w14:textId="77777777" w:rsidR="00DB54CB" w:rsidRPr="00657EE0" w:rsidRDefault="00DB54CB" w:rsidP="00DB54CB">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AD72EF" w14:textId="77777777" w:rsidR="00DB54CB" w:rsidRPr="00657EE0" w:rsidRDefault="00DB54CB" w:rsidP="00DB54CB">
                  <w:pPr>
                    <w:spacing w:after="0"/>
                    <w:rPr>
                      <w:lang w:val="en-US"/>
                    </w:rPr>
                  </w:pPr>
                  <w:r>
                    <w:rPr>
                      <w:lang w:val="en-US"/>
                    </w:rPr>
                    <w:t>4</w:t>
                  </w:r>
                </w:p>
              </w:tc>
            </w:tr>
            <w:tr w:rsidR="00DB54CB" w:rsidRPr="00657EE0" w14:paraId="5589656E"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F3D8" w14:textId="77777777" w:rsidR="00DB54CB" w:rsidRPr="00657EE0" w:rsidRDefault="00DB54CB" w:rsidP="00DB54C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1D27832" w14:textId="77777777" w:rsidR="00DB54CB" w:rsidRPr="00657EE0" w:rsidRDefault="00DB54CB" w:rsidP="00DB54CB">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259B7A9" w14:textId="77777777" w:rsidR="00DB54CB" w:rsidRPr="0078079E" w:rsidRDefault="00DB54CB" w:rsidP="00DB54CB">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6E7894A" w14:textId="77777777" w:rsidR="00DB54CB" w:rsidRPr="0078079E" w:rsidRDefault="00DB54CB" w:rsidP="00DB54CB">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8AC3E1" w14:textId="77777777" w:rsidR="00DB54CB" w:rsidRPr="00657EE0" w:rsidRDefault="00DB54CB" w:rsidP="00DB54CB">
                  <w:pPr>
                    <w:tabs>
                      <w:tab w:val="center" w:pos="683"/>
                    </w:tabs>
                    <w:spacing w:after="0"/>
                    <w:rPr>
                      <w:lang w:val="en-US"/>
                    </w:rPr>
                  </w:pPr>
                  <w:r>
                    <w:rPr>
                      <w:lang w:val="en-US"/>
                    </w:rPr>
                    <w:t>7</w:t>
                  </w:r>
                  <w:r>
                    <w:rPr>
                      <w:lang w:val="en-US"/>
                    </w:rPr>
                    <w:tab/>
                  </w:r>
                </w:p>
              </w:tc>
            </w:tr>
            <w:tr w:rsidR="00DB54CB" w:rsidRPr="00657EE0" w14:paraId="3EB5D815"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50CDF" w14:textId="77777777" w:rsidR="00DB54CB" w:rsidRPr="00657EE0" w:rsidRDefault="00DB54CB" w:rsidP="00DB54C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3CB8DAB" w14:textId="77777777" w:rsidR="00DB54CB" w:rsidRPr="00657EE0" w:rsidRDefault="00DB54CB" w:rsidP="00DB54CB">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306BDF9" w14:textId="77777777" w:rsidR="00DB54CB" w:rsidRPr="0078079E" w:rsidRDefault="00DB54CB" w:rsidP="00DB54CB">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4B2E607"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E2F7C06"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4</w:t>
                  </w:r>
                </w:p>
              </w:tc>
            </w:tr>
          </w:tbl>
          <w:p w14:paraId="51835C68" w14:textId="77777777" w:rsidR="00DB54CB" w:rsidRPr="00DB54CB" w:rsidRDefault="00DB54CB" w:rsidP="00307105">
            <w:pPr>
              <w:rPr>
                <w:rFonts w:eastAsiaTheme="minorEastAsia"/>
                <w:i/>
                <w:lang w:val="en-US" w:eastAsia="zh-CN"/>
              </w:rPr>
            </w:pPr>
            <w:r w:rsidRPr="00DB54CB">
              <w:rPr>
                <w:rFonts w:eastAsiaTheme="minorEastAsia"/>
                <w:i/>
                <w:lang w:val="en-US" w:eastAsia="zh-CN"/>
              </w:rPr>
              <w:t xml:space="preserve">Note: Highlighted entries are different from option 1. </w:t>
            </w:r>
          </w:p>
          <w:p w14:paraId="4C6F6F85" w14:textId="77777777" w:rsidR="00DB54CB" w:rsidRDefault="00DB54CB" w:rsidP="00307105">
            <w:pPr>
              <w:rPr>
                <w:i/>
                <w:lang w:val="en-US" w:eastAsia="zh-CN"/>
              </w:rPr>
            </w:pPr>
          </w:p>
          <w:p w14:paraId="1C25AF09" w14:textId="377CDE78" w:rsidR="00307105" w:rsidRDefault="00307105" w:rsidP="00307105">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543C13A9" w14:textId="35415306" w:rsidR="00DB54CB" w:rsidRPr="00DB54CB" w:rsidRDefault="00DB54CB" w:rsidP="007803FC">
            <w:pPr>
              <w:ind w:leftChars="100" w:left="200"/>
              <w:rPr>
                <w:rFonts w:eastAsiaTheme="minorEastAsia" w:hint="eastAsia"/>
                <w:lang w:val="en-US" w:eastAsia="zh-CN"/>
              </w:rPr>
            </w:pPr>
            <w:r>
              <w:rPr>
                <w:lang w:val="en-US" w:eastAsia="zh-CN"/>
              </w:rPr>
              <w:t>Needs further discussion.</w:t>
            </w:r>
            <w:r w:rsidR="008D2BD1">
              <w:rPr>
                <w:lang w:val="en-US" w:eastAsia="zh-CN"/>
              </w:rPr>
              <w:t xml:space="preserve"> </w:t>
            </w:r>
          </w:p>
        </w:tc>
      </w:tr>
      <w:tr w:rsidR="00DB54CB" w14:paraId="70531004" w14:textId="77777777" w:rsidTr="001A4E9A">
        <w:tc>
          <w:tcPr>
            <w:tcW w:w="1242" w:type="dxa"/>
          </w:tcPr>
          <w:p w14:paraId="11903FC1" w14:textId="2A447CCD" w:rsidR="00DB54CB" w:rsidRPr="00045592" w:rsidRDefault="00CA25A7" w:rsidP="00004165">
            <w:pPr>
              <w:rPr>
                <w:rFonts w:eastAsiaTheme="minorEastAsia" w:hint="eastAsia"/>
                <w:b/>
                <w:bCs/>
                <w:color w:val="0070C0"/>
                <w:lang w:val="en-US" w:eastAsia="zh-CN"/>
              </w:rPr>
            </w:pPr>
            <w:r>
              <w:rPr>
                <w:b/>
                <w:lang w:val="en-US" w:eastAsia="zh-CN"/>
              </w:rPr>
              <w:lastRenderedPageBreak/>
              <w:t>Sub-topic 1-2</w:t>
            </w:r>
          </w:p>
        </w:tc>
        <w:tc>
          <w:tcPr>
            <w:tcW w:w="8615" w:type="dxa"/>
          </w:tcPr>
          <w:p w14:paraId="09E1AFE2" w14:textId="79F0062E" w:rsidR="00DB54CB" w:rsidRDefault="00DB54CB" w:rsidP="00DB54CB">
            <w:pPr>
              <w:rPr>
                <w:b/>
                <w:lang w:val="en-US" w:eastAsia="zh-CN"/>
              </w:rPr>
            </w:pPr>
            <w:r>
              <w:rPr>
                <w:b/>
                <w:lang w:val="en-US" w:eastAsia="zh-CN"/>
              </w:rPr>
              <w:t>Sub-topic 1-2: DL interruption location</w:t>
            </w:r>
          </w:p>
          <w:p w14:paraId="32252674" w14:textId="5C81B534" w:rsidR="00DB54CB" w:rsidRDefault="00DB54CB" w:rsidP="00DB54CB">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option2.</w:t>
            </w:r>
          </w:p>
          <w:p w14:paraId="5640F034" w14:textId="77777777" w:rsidR="00DB54CB" w:rsidRDefault="00DB54CB" w:rsidP="00DB54CB">
            <w:pPr>
              <w:rPr>
                <w:i/>
                <w:lang w:val="en-US" w:eastAsia="zh-CN"/>
              </w:rPr>
            </w:pPr>
            <w:r>
              <w:rPr>
                <w:i/>
                <w:lang w:val="en-US" w:eastAsia="zh-CN"/>
              </w:rPr>
              <w:t>Tentative agreements:</w:t>
            </w:r>
          </w:p>
          <w:p w14:paraId="144BE059" w14:textId="77777777" w:rsidR="00DB54CB" w:rsidRDefault="00DB54CB" w:rsidP="00DB54CB">
            <w:pPr>
              <w:ind w:leftChars="100" w:left="200"/>
              <w:rPr>
                <w:lang w:val="en-US" w:eastAsia="zh-CN"/>
              </w:rPr>
            </w:pPr>
            <w:r>
              <w:rPr>
                <w:lang w:val="en-US" w:eastAsia="zh-CN"/>
              </w:rPr>
              <w:t>No.</w:t>
            </w:r>
          </w:p>
          <w:p w14:paraId="3DEA678F" w14:textId="77777777" w:rsidR="00DB54CB" w:rsidRDefault="00DB54CB" w:rsidP="00DB54CB">
            <w:pPr>
              <w:rPr>
                <w:i/>
                <w:lang w:val="en-US" w:eastAsia="zh-CN"/>
              </w:rPr>
            </w:pPr>
            <w:r>
              <w:rPr>
                <w:i/>
                <w:lang w:val="en-US" w:eastAsia="zh-CN"/>
              </w:rPr>
              <w:t>Candidate options:</w:t>
            </w:r>
          </w:p>
          <w:p w14:paraId="6493BFC0" w14:textId="3242F7BC" w:rsidR="00DB54CB" w:rsidRPr="00294DA8"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00294DA8" w:rsidRPr="001A4E9A">
              <w:t>China Telecom</w:t>
            </w:r>
            <w:r w:rsidR="00294DA8">
              <w:t>,</w:t>
            </w:r>
            <w:r w:rsidR="00294DA8" w:rsidRPr="00FD525A">
              <w:t xml:space="preserve"> </w:t>
            </w:r>
            <w:r w:rsidR="00294DA8" w:rsidRPr="001A4E9A">
              <w:t>MediaTek</w:t>
            </w:r>
            <w:r w:rsidR="00294DA8">
              <w:t>,</w:t>
            </w:r>
            <w:r w:rsidR="00294DA8" w:rsidRPr="00FD525A">
              <w:t xml:space="preserve"> </w:t>
            </w:r>
            <w:r w:rsidR="00294DA8" w:rsidRPr="001A4E9A">
              <w:t>CMCC</w:t>
            </w:r>
            <w:r w:rsidR="00294DA8" w:rsidRPr="008434BC">
              <w:rPr>
                <w:rFonts w:hint="eastAsia"/>
              </w:rPr>
              <w:t>,</w:t>
            </w:r>
            <w:r w:rsidR="00294DA8" w:rsidRPr="008434BC">
              <w:t xml:space="preserve"> Huawei</w:t>
            </w:r>
            <w:r w:rsidR="00294DA8">
              <w:t>, Qualcomm</w:t>
            </w:r>
            <w:r w:rsidRPr="008434BC">
              <w:t>):</w:t>
            </w:r>
            <w:r>
              <w:t xml:space="preserve"> </w:t>
            </w:r>
          </w:p>
          <w:p w14:paraId="1E6AFE2A" w14:textId="27920C35" w:rsidR="00294DA8" w:rsidRPr="00FD525A" w:rsidRDefault="00294DA8" w:rsidP="00294DA8">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78330199" w14:textId="77777777" w:rsidR="00DB54CB" w:rsidRPr="00294DA8" w:rsidRDefault="00294DA8" w:rsidP="00294DA8">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7DA29A25" w14:textId="77777777" w:rsidR="00294DA8" w:rsidRDefault="008D2BD1" w:rsidP="008D2BD1">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28CBD280" w14:textId="77777777" w:rsidR="008D2BD1" w:rsidRDefault="008D2BD1" w:rsidP="008D2BD1">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65EA8090" w14:textId="2E573D96" w:rsidR="008D2BD1" w:rsidRPr="008D2BD1" w:rsidRDefault="008D2BD1" w:rsidP="008D2BD1">
            <w:pPr>
              <w:overflowPunct/>
              <w:autoSpaceDE/>
              <w:adjustRightInd/>
              <w:spacing w:after="120"/>
              <w:ind w:firstLineChars="250" w:firstLine="500"/>
              <w:textAlignment w:val="auto"/>
              <w:rPr>
                <w:rFonts w:eastAsiaTheme="minorEastAsia" w:hint="eastAsia"/>
                <w:b/>
                <w:lang w:eastAsia="zh-CN"/>
              </w:rPr>
            </w:pPr>
            <w:r>
              <w:rPr>
                <w:lang w:val="en-US" w:eastAsia="zh-CN"/>
              </w:rPr>
              <w:t>Needs further discussion.</w:t>
            </w:r>
          </w:p>
        </w:tc>
      </w:tr>
    </w:tbl>
    <w:p w14:paraId="4DE24750" w14:textId="77777777" w:rsidR="00855107" w:rsidRDefault="00855107" w:rsidP="005B4802">
      <w:pPr>
        <w:rPr>
          <w:i/>
          <w:color w:val="0070C0"/>
          <w:lang w:val="en-US" w:eastAsia="zh-CN"/>
        </w:rPr>
      </w:pPr>
    </w:p>
    <w:p w14:paraId="7CD69DB4"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7137393F" w14:textId="77777777" w:rsidTr="00805BE8">
        <w:trPr>
          <w:trHeight w:val="744"/>
        </w:trPr>
        <w:tc>
          <w:tcPr>
            <w:tcW w:w="1395" w:type="dxa"/>
          </w:tcPr>
          <w:p w14:paraId="506CF3D5" w14:textId="77777777" w:rsidR="00962108" w:rsidRPr="000D530B" w:rsidRDefault="00962108" w:rsidP="001A4E9A">
            <w:pPr>
              <w:rPr>
                <w:rFonts w:eastAsiaTheme="minorEastAsia"/>
                <w:b/>
                <w:bCs/>
                <w:color w:val="0070C0"/>
                <w:lang w:val="en-US" w:eastAsia="zh-CN"/>
              </w:rPr>
            </w:pPr>
          </w:p>
        </w:tc>
        <w:tc>
          <w:tcPr>
            <w:tcW w:w="4554" w:type="dxa"/>
          </w:tcPr>
          <w:p w14:paraId="7ED30C84"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1941181"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2870248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D38330E" w14:textId="77777777" w:rsidTr="00805BE8">
        <w:trPr>
          <w:trHeight w:val="358"/>
        </w:trPr>
        <w:tc>
          <w:tcPr>
            <w:tcW w:w="1395" w:type="dxa"/>
          </w:tcPr>
          <w:p w14:paraId="6E9C0D2C"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B24D23" w14:textId="56C1B9C9" w:rsidR="00962108" w:rsidRPr="003418CB" w:rsidRDefault="008D2BD1" w:rsidP="001A4E9A">
            <w:pPr>
              <w:rPr>
                <w:rFonts w:eastAsiaTheme="minorEastAsia"/>
                <w:color w:val="0070C0"/>
                <w:lang w:val="en-US" w:eastAsia="zh-CN"/>
              </w:rPr>
            </w:pPr>
            <w:r>
              <w:rPr>
                <w:lang w:val="en-US" w:eastAsia="zh-CN"/>
              </w:rPr>
              <w:t>Way forward on DL interruption on LTE carriers at Tx switching between two uplink carriers</w:t>
            </w:r>
          </w:p>
        </w:tc>
        <w:tc>
          <w:tcPr>
            <w:tcW w:w="2932" w:type="dxa"/>
          </w:tcPr>
          <w:p w14:paraId="129FB854" w14:textId="77777777" w:rsidR="008D2BD1" w:rsidRDefault="008D2BD1" w:rsidP="008D2BD1">
            <w:pPr>
              <w:spacing w:after="0"/>
              <w:rPr>
                <w:lang w:val="en-US" w:eastAsia="zh-CN"/>
              </w:rPr>
            </w:pPr>
            <w:r>
              <w:rPr>
                <w:lang w:val="en-US" w:eastAsia="zh-CN"/>
              </w:rPr>
              <w:t>Huawei, HiSilicon</w:t>
            </w:r>
          </w:p>
          <w:p w14:paraId="4ED6B059" w14:textId="77777777" w:rsidR="00962108" w:rsidRPr="003418CB" w:rsidRDefault="00962108" w:rsidP="00962108">
            <w:pPr>
              <w:rPr>
                <w:rFonts w:eastAsiaTheme="minorEastAsia" w:hint="eastAsia"/>
                <w:color w:val="0070C0"/>
                <w:lang w:val="en-US" w:eastAsia="zh-CN"/>
              </w:rPr>
            </w:pPr>
          </w:p>
        </w:tc>
      </w:tr>
    </w:tbl>
    <w:p w14:paraId="100B6912" w14:textId="77777777" w:rsidR="00962108" w:rsidRPr="00805BE8" w:rsidRDefault="00962108" w:rsidP="005B4802">
      <w:pPr>
        <w:rPr>
          <w:i/>
          <w:color w:val="0070C0"/>
          <w:lang w:eastAsia="zh-CN"/>
        </w:rPr>
      </w:pPr>
    </w:p>
    <w:p w14:paraId="20CA87DF" w14:textId="77777777" w:rsidR="00DD19DE" w:rsidRPr="00805BE8" w:rsidRDefault="00DD19DE">
      <w:pPr>
        <w:pStyle w:val="3"/>
        <w:rPr>
          <w:sz w:val="24"/>
          <w:szCs w:val="16"/>
        </w:rPr>
      </w:pPr>
      <w:r w:rsidRPr="00805BE8">
        <w:rPr>
          <w:sz w:val="24"/>
          <w:szCs w:val="16"/>
        </w:rPr>
        <w:t>CRs/TPs</w:t>
      </w:r>
    </w:p>
    <w:p w14:paraId="14CB2F8F"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0FBB1378" w14:textId="77777777" w:rsidTr="001A4E9A">
        <w:tc>
          <w:tcPr>
            <w:tcW w:w="1242" w:type="dxa"/>
          </w:tcPr>
          <w:p w14:paraId="51EC479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083EA29"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F27DBDB" w14:textId="77777777" w:rsidTr="001A4E9A">
        <w:tc>
          <w:tcPr>
            <w:tcW w:w="1242" w:type="dxa"/>
          </w:tcPr>
          <w:p w14:paraId="16E69DB7" w14:textId="6A382D47" w:rsidR="00855107" w:rsidRPr="003418CB" w:rsidRDefault="008D2BD1" w:rsidP="005B4802">
            <w:pPr>
              <w:rPr>
                <w:rFonts w:eastAsiaTheme="minorEastAsia"/>
                <w:color w:val="0070C0"/>
                <w:lang w:val="en-US" w:eastAsia="zh-CN"/>
              </w:rPr>
            </w:pPr>
            <w:r w:rsidRPr="00B161B4">
              <w:rPr>
                <w:rFonts w:eastAsiaTheme="minorEastAsia"/>
                <w:lang w:val="en-US" w:eastAsia="zh-CN"/>
              </w:rPr>
              <w:lastRenderedPageBreak/>
              <w:t>R4-2007732</w:t>
            </w:r>
          </w:p>
        </w:tc>
        <w:tc>
          <w:tcPr>
            <w:tcW w:w="8615" w:type="dxa"/>
          </w:tcPr>
          <w:p w14:paraId="283D3505" w14:textId="4C7801B8" w:rsidR="00855107" w:rsidRPr="008D2BD1" w:rsidRDefault="001A59CB" w:rsidP="00B831AE">
            <w:pPr>
              <w:rPr>
                <w:rFonts w:eastAsiaTheme="minorEastAsia"/>
                <w:lang w:val="en-US" w:eastAsia="zh-CN"/>
              </w:rPr>
            </w:pPr>
            <w:r w:rsidRPr="008D2BD1">
              <w:rPr>
                <w:rFonts w:eastAsiaTheme="minorEastAsia"/>
                <w:lang w:val="en-US" w:eastAsia="zh-CN"/>
              </w:rPr>
              <w:t>to be revised</w:t>
            </w:r>
          </w:p>
        </w:tc>
      </w:tr>
      <w:tr w:rsidR="008D2BD1" w14:paraId="33DA073C" w14:textId="77777777" w:rsidTr="001A4E9A">
        <w:tc>
          <w:tcPr>
            <w:tcW w:w="1242" w:type="dxa"/>
          </w:tcPr>
          <w:p w14:paraId="50F44620" w14:textId="3C04EACE" w:rsidR="008D2BD1" w:rsidRDefault="008D2BD1" w:rsidP="005B4802">
            <w:pPr>
              <w:rPr>
                <w:rFonts w:eastAsiaTheme="minorEastAsia" w:hint="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615" w:type="dxa"/>
          </w:tcPr>
          <w:p w14:paraId="463329DE" w14:textId="51486CDC" w:rsidR="008D2BD1" w:rsidRPr="008D2BD1" w:rsidRDefault="008D2BD1" w:rsidP="00B831AE">
            <w:pPr>
              <w:rPr>
                <w:rFonts w:eastAsiaTheme="minorEastAsia" w:hint="eastAsia"/>
                <w:lang w:val="en-US" w:eastAsia="zh-CN"/>
              </w:rPr>
            </w:pPr>
            <w:r w:rsidRPr="008D2BD1">
              <w:rPr>
                <w:rFonts w:eastAsiaTheme="minorEastAsia"/>
                <w:lang w:val="en-US" w:eastAsia="zh-CN"/>
              </w:rPr>
              <w:t>to be revised</w:t>
            </w:r>
          </w:p>
        </w:tc>
      </w:tr>
    </w:tbl>
    <w:p w14:paraId="472A2EA2" w14:textId="77777777" w:rsidR="009415B0" w:rsidRPr="003418CB" w:rsidRDefault="009415B0" w:rsidP="005B4802">
      <w:pPr>
        <w:rPr>
          <w:color w:val="0070C0"/>
          <w:lang w:val="en-US" w:eastAsia="zh-CN"/>
        </w:rPr>
      </w:pPr>
    </w:p>
    <w:p w14:paraId="384BE108" w14:textId="77777777" w:rsidR="00035C50" w:rsidRDefault="00035C50" w:rsidP="00B831AE">
      <w:pPr>
        <w:pStyle w:val="2"/>
      </w:pPr>
      <w:r>
        <w:rPr>
          <w:rFonts w:hint="eastAsia"/>
        </w:rPr>
        <w:t>Discussion on 2nd round</w:t>
      </w:r>
      <w:r w:rsidR="00CB0305">
        <w:t xml:space="preserve"> (if applicable)</w:t>
      </w:r>
    </w:p>
    <w:p w14:paraId="613E0138" w14:textId="77777777" w:rsidR="007803FC" w:rsidRPr="00CA25A7" w:rsidRDefault="007803FC" w:rsidP="007803FC">
      <w:pPr>
        <w:rPr>
          <w:b/>
          <w:u w:val="single"/>
          <w:lang w:val="en-US" w:eastAsia="zh-CN"/>
        </w:rPr>
      </w:pPr>
      <w:r w:rsidRPr="00CA25A7">
        <w:rPr>
          <w:b/>
          <w:u w:val="single"/>
          <w:lang w:val="en-US" w:eastAsia="zh-CN"/>
        </w:rPr>
        <w:t>Sub-topic 1-1: DL interruption length</w:t>
      </w:r>
    </w:p>
    <w:p w14:paraId="2AA75485" w14:textId="77777777" w:rsidR="007803FC" w:rsidRPr="00FD525A"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70622989" w14:textId="77777777" w:rsidR="007803FC" w:rsidRDefault="007803FC" w:rsidP="007803FC">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7803FC" w14:paraId="3CB77A11" w14:textId="77777777" w:rsidTr="008B0947">
        <w:tc>
          <w:tcPr>
            <w:tcW w:w="479" w:type="dxa"/>
            <w:vMerge w:val="restart"/>
            <w:tcBorders>
              <w:top w:val="single" w:sz="4" w:space="0" w:color="auto"/>
              <w:left w:val="single" w:sz="4" w:space="0" w:color="auto"/>
              <w:bottom w:val="single" w:sz="4" w:space="0" w:color="auto"/>
              <w:right w:val="single" w:sz="4" w:space="0" w:color="auto"/>
            </w:tcBorders>
          </w:tcPr>
          <w:p w14:paraId="00E067F5" w14:textId="77777777" w:rsidR="007803FC" w:rsidRDefault="007803FC" w:rsidP="008B0947">
            <w:pPr>
              <w:rPr>
                <w:rFonts w:eastAsiaTheme="minorEastAsia"/>
                <w:lang w:val="en-US" w:eastAsia="zh-CN"/>
              </w:rPr>
            </w:pPr>
          </w:p>
          <w:p w14:paraId="3C00C6CB" w14:textId="77777777" w:rsidR="007803FC" w:rsidRDefault="007803FC" w:rsidP="008B0947">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04D73AB5" w14:textId="77777777" w:rsidR="007803FC" w:rsidRDefault="007803FC" w:rsidP="008B0947">
            <w:pPr>
              <w:jc w:val="center"/>
              <w:rPr>
                <w:lang w:eastAsia="zh-CN"/>
              </w:rPr>
            </w:pPr>
            <w:r>
              <w:rPr>
                <w:lang w:eastAsia="zh-CN"/>
              </w:rPr>
              <w:t>NR slot length (ms)</w:t>
            </w:r>
          </w:p>
          <w:p w14:paraId="4FF3F257" w14:textId="77777777" w:rsidR="007803FC" w:rsidRDefault="007803FC" w:rsidP="008B0947">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5CA4E379" w14:textId="77777777" w:rsidR="007803FC" w:rsidRDefault="007803FC" w:rsidP="008B0947">
            <w:pPr>
              <w:jc w:val="center"/>
              <w:rPr>
                <w:lang w:val="en-US" w:eastAsia="zh-CN"/>
              </w:rPr>
            </w:pPr>
            <w:r>
              <w:rPr>
                <w:lang w:eastAsia="zh-CN"/>
              </w:rPr>
              <w:t>UL switching period</w:t>
            </w:r>
          </w:p>
        </w:tc>
      </w:tr>
      <w:tr w:rsidR="007803FC" w14:paraId="7DDBCD25" w14:textId="77777777" w:rsidTr="008B0947">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2A13C" w14:textId="77777777" w:rsidR="007803FC" w:rsidRDefault="007803FC" w:rsidP="008B0947">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06A70" w14:textId="77777777" w:rsidR="007803FC" w:rsidRDefault="007803FC" w:rsidP="008B0947">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45803D41" w14:textId="77777777" w:rsidR="007803FC" w:rsidRDefault="007803FC" w:rsidP="008B0947">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63BAB609" w14:textId="77777777" w:rsidR="007803FC" w:rsidRDefault="007803FC" w:rsidP="008B0947">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0CE665CB" w14:textId="77777777" w:rsidR="007803FC" w:rsidRDefault="007803FC" w:rsidP="008B0947">
            <w:pPr>
              <w:rPr>
                <w:lang w:val="en-US" w:eastAsia="zh-CN"/>
              </w:rPr>
            </w:pPr>
            <w:r>
              <w:rPr>
                <w:lang w:val="en-US" w:eastAsia="zh-CN"/>
              </w:rPr>
              <w:t>210us</w:t>
            </w:r>
          </w:p>
        </w:tc>
      </w:tr>
      <w:tr w:rsidR="007803FC" w14:paraId="7CB00F0C"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745A11AE" w14:textId="77777777" w:rsidR="007803FC" w:rsidRDefault="007803FC" w:rsidP="008B0947">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3E652930" w14:textId="77777777" w:rsidR="007803FC" w:rsidRDefault="007803FC" w:rsidP="008B0947">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49E9DC58" w14:textId="77777777" w:rsidR="007803FC" w:rsidRDefault="007803FC" w:rsidP="008B0947">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2BB707DE" w14:textId="77777777" w:rsidR="007803FC" w:rsidRDefault="007803FC" w:rsidP="008B0947">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27B598B5" w14:textId="77777777" w:rsidR="007803FC" w:rsidRDefault="007803FC" w:rsidP="008B0947">
            <w:pPr>
              <w:rPr>
                <w:lang w:val="en-US" w:eastAsia="zh-CN"/>
              </w:rPr>
            </w:pPr>
            <w:r>
              <w:rPr>
                <w:lang w:val="en-US" w:eastAsia="zh-CN"/>
              </w:rPr>
              <w:t>4</w:t>
            </w:r>
          </w:p>
        </w:tc>
      </w:tr>
      <w:tr w:rsidR="007803FC" w14:paraId="47911020"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093E4183" w14:textId="77777777" w:rsidR="007803FC" w:rsidRDefault="007803FC" w:rsidP="008B0947">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346405B3" w14:textId="77777777" w:rsidR="007803FC" w:rsidRDefault="007803FC" w:rsidP="008B0947">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7C3B65F6" w14:textId="77777777" w:rsidR="007803FC" w:rsidRDefault="007803FC" w:rsidP="008B0947">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DC38894" w14:textId="77777777" w:rsidR="007803FC" w:rsidRDefault="007803FC" w:rsidP="008B0947">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215B5322" w14:textId="77777777" w:rsidR="007803FC" w:rsidRDefault="007803FC" w:rsidP="008B0947">
            <w:pPr>
              <w:rPr>
                <w:lang w:val="en-US" w:eastAsia="zh-CN"/>
              </w:rPr>
            </w:pPr>
            <w:r>
              <w:rPr>
                <w:lang w:val="en-US" w:eastAsia="zh-CN"/>
              </w:rPr>
              <w:t>7</w:t>
            </w:r>
          </w:p>
        </w:tc>
      </w:tr>
      <w:tr w:rsidR="007803FC" w14:paraId="031C7B58"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23246E20" w14:textId="77777777" w:rsidR="007803FC" w:rsidRDefault="007803FC" w:rsidP="008B0947">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47A17493" w14:textId="77777777" w:rsidR="007803FC" w:rsidRDefault="007803FC" w:rsidP="008B0947">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18021906" w14:textId="77777777" w:rsidR="007803FC" w:rsidRDefault="007803FC" w:rsidP="008B0947">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2386CB0E" w14:textId="77777777" w:rsidR="007803FC" w:rsidRDefault="007803FC" w:rsidP="008B0947">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0528A3B1" w14:textId="77777777" w:rsidR="007803FC" w:rsidRDefault="007803FC" w:rsidP="008B0947">
            <w:pPr>
              <w:rPr>
                <w:lang w:val="en-US" w:eastAsia="zh-CN"/>
              </w:rPr>
            </w:pPr>
            <w:r>
              <w:rPr>
                <w:lang w:val="en-US" w:eastAsia="zh-CN"/>
              </w:rPr>
              <w:t>13</w:t>
            </w:r>
          </w:p>
        </w:tc>
      </w:tr>
    </w:tbl>
    <w:p w14:paraId="76B4A1BA" w14:textId="77777777" w:rsidR="007803FC" w:rsidRPr="00FD525A" w:rsidRDefault="007803FC" w:rsidP="007803FC">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7803FC" w14:paraId="36E42B28" w14:textId="77777777" w:rsidTr="008B0947">
        <w:tc>
          <w:tcPr>
            <w:tcW w:w="3829" w:type="dxa"/>
            <w:gridSpan w:val="2"/>
            <w:tcBorders>
              <w:top w:val="single" w:sz="4" w:space="0" w:color="auto"/>
              <w:left w:val="single" w:sz="4" w:space="0" w:color="auto"/>
              <w:bottom w:val="single" w:sz="4" w:space="0" w:color="auto"/>
              <w:right w:val="single" w:sz="4" w:space="0" w:color="auto"/>
            </w:tcBorders>
            <w:hideMark/>
          </w:tcPr>
          <w:p w14:paraId="0AAD56B6" w14:textId="77777777" w:rsidR="007803FC" w:rsidRDefault="007803FC" w:rsidP="008B0947">
            <w:pPr>
              <w:jc w:val="center"/>
              <w:rPr>
                <w:lang w:val="en-US" w:eastAsia="zh-CN"/>
              </w:rPr>
            </w:pPr>
            <w:r>
              <w:rPr>
                <w:lang w:eastAsia="zh-CN"/>
              </w:rPr>
              <w:t>UL switching period</w:t>
            </w:r>
          </w:p>
        </w:tc>
      </w:tr>
      <w:tr w:rsidR="007803FC" w14:paraId="02DD0FEA" w14:textId="77777777" w:rsidTr="008B0947">
        <w:trPr>
          <w:trHeight w:val="198"/>
        </w:trPr>
        <w:tc>
          <w:tcPr>
            <w:tcW w:w="1984" w:type="dxa"/>
            <w:tcBorders>
              <w:top w:val="single" w:sz="4" w:space="0" w:color="auto"/>
              <w:left w:val="single" w:sz="4" w:space="0" w:color="auto"/>
              <w:bottom w:val="single" w:sz="4" w:space="0" w:color="auto"/>
              <w:right w:val="single" w:sz="4" w:space="0" w:color="auto"/>
            </w:tcBorders>
            <w:hideMark/>
          </w:tcPr>
          <w:p w14:paraId="6A58695B" w14:textId="77777777" w:rsidR="007803FC" w:rsidRDefault="007803FC" w:rsidP="008B0947">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5CCEC15E" w14:textId="77777777" w:rsidR="007803FC" w:rsidRDefault="007803FC" w:rsidP="008B0947">
            <w:pPr>
              <w:rPr>
                <w:lang w:val="en-US" w:eastAsia="zh-CN"/>
              </w:rPr>
            </w:pPr>
            <w:r>
              <w:rPr>
                <w:lang w:val="en-US" w:eastAsia="zh-CN"/>
              </w:rPr>
              <w:t>140us</w:t>
            </w:r>
          </w:p>
        </w:tc>
      </w:tr>
      <w:tr w:rsidR="007803FC" w14:paraId="27CB7387" w14:textId="77777777" w:rsidTr="008B0947">
        <w:tc>
          <w:tcPr>
            <w:tcW w:w="1984" w:type="dxa"/>
            <w:tcBorders>
              <w:top w:val="single" w:sz="4" w:space="0" w:color="auto"/>
              <w:left w:val="single" w:sz="4" w:space="0" w:color="auto"/>
              <w:bottom w:val="single" w:sz="4" w:space="0" w:color="auto"/>
              <w:right w:val="single" w:sz="4" w:space="0" w:color="auto"/>
            </w:tcBorders>
            <w:hideMark/>
          </w:tcPr>
          <w:p w14:paraId="75B83289" w14:textId="77777777" w:rsidR="007803FC" w:rsidRDefault="007803FC" w:rsidP="008B0947">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3677AA42" w14:textId="77777777" w:rsidR="007803FC" w:rsidRDefault="007803FC" w:rsidP="008B0947">
            <w:pPr>
              <w:rPr>
                <w:lang w:val="en-US" w:eastAsia="zh-CN"/>
              </w:rPr>
            </w:pPr>
            <w:r>
              <w:rPr>
                <w:lang w:val="en-US" w:eastAsia="zh-CN"/>
              </w:rPr>
              <w:t>3</w:t>
            </w:r>
          </w:p>
        </w:tc>
      </w:tr>
    </w:tbl>
    <w:p w14:paraId="431BDBCF" w14:textId="77777777" w:rsidR="007803FC" w:rsidRDefault="007803FC" w:rsidP="007803FC">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7803FC" w14:paraId="3588612A" w14:textId="77777777" w:rsidTr="008B0947">
        <w:tc>
          <w:tcPr>
            <w:tcW w:w="759" w:type="dxa"/>
            <w:vMerge w:val="restart"/>
            <w:tcBorders>
              <w:top w:val="single" w:sz="4" w:space="0" w:color="auto"/>
              <w:left w:val="single" w:sz="4" w:space="0" w:color="auto"/>
              <w:bottom w:val="single" w:sz="4" w:space="0" w:color="auto"/>
              <w:right w:val="single" w:sz="4" w:space="0" w:color="auto"/>
            </w:tcBorders>
          </w:tcPr>
          <w:p w14:paraId="1ECC5EE8" w14:textId="77777777" w:rsidR="007803FC" w:rsidRDefault="007803FC" w:rsidP="008B0947">
            <w:pPr>
              <w:rPr>
                <w:rFonts w:eastAsiaTheme="minorEastAsia"/>
                <w:lang w:val="en-US" w:eastAsia="zh-CN"/>
              </w:rPr>
            </w:pPr>
          </w:p>
          <w:p w14:paraId="2161A16E" w14:textId="77777777" w:rsidR="007803FC" w:rsidRDefault="007803FC" w:rsidP="008B0947">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397AC6D0" w14:textId="77777777" w:rsidR="007803FC" w:rsidRDefault="007803FC" w:rsidP="008B0947">
            <w:pPr>
              <w:jc w:val="center"/>
              <w:rPr>
                <w:lang w:eastAsia="zh-CN"/>
              </w:rPr>
            </w:pPr>
            <w:r>
              <w:rPr>
                <w:lang w:eastAsia="zh-CN"/>
              </w:rPr>
              <w:t>NR slot length (ms)</w:t>
            </w:r>
          </w:p>
          <w:p w14:paraId="3629E8D6" w14:textId="77777777" w:rsidR="007803FC" w:rsidRDefault="007803FC" w:rsidP="008B0947">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00D63A54" w14:textId="77777777" w:rsidR="007803FC" w:rsidRDefault="007803FC" w:rsidP="008B0947">
            <w:pPr>
              <w:jc w:val="center"/>
              <w:rPr>
                <w:lang w:val="en-US" w:eastAsia="zh-CN"/>
              </w:rPr>
            </w:pPr>
            <w:r>
              <w:rPr>
                <w:lang w:eastAsia="zh-CN"/>
              </w:rPr>
              <w:t>UL switching period</w:t>
            </w:r>
          </w:p>
        </w:tc>
      </w:tr>
      <w:tr w:rsidR="007803FC" w14:paraId="10F79EB9" w14:textId="77777777" w:rsidTr="008B0947">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44806" w14:textId="77777777" w:rsidR="007803FC" w:rsidRDefault="007803FC" w:rsidP="008B0947">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BE339" w14:textId="77777777" w:rsidR="007803FC" w:rsidRDefault="007803FC" w:rsidP="008B0947">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0958E1C5" w14:textId="77777777" w:rsidR="007803FC" w:rsidRDefault="007803FC" w:rsidP="008B0947">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31D9F0CC" w14:textId="77777777" w:rsidR="007803FC" w:rsidRDefault="007803FC" w:rsidP="008B0947">
            <w:pPr>
              <w:rPr>
                <w:lang w:val="en-US" w:eastAsia="zh-CN"/>
              </w:rPr>
            </w:pPr>
            <w:r>
              <w:rPr>
                <w:lang w:val="en-US" w:eastAsia="zh-CN"/>
              </w:rPr>
              <w:t>140us</w:t>
            </w:r>
          </w:p>
        </w:tc>
      </w:tr>
      <w:tr w:rsidR="007803FC" w14:paraId="12125462"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0690E62B" w14:textId="77777777" w:rsidR="007803FC" w:rsidRDefault="007803FC" w:rsidP="008B0947">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7FDAB39E" w14:textId="77777777" w:rsidR="007803FC" w:rsidRDefault="007803FC" w:rsidP="008B0947">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0429B6DA" w14:textId="77777777" w:rsidR="007803FC" w:rsidRDefault="007803FC" w:rsidP="008B0947">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F5885D0" w14:textId="77777777" w:rsidR="007803FC" w:rsidRDefault="007803FC" w:rsidP="008B0947">
            <w:pPr>
              <w:rPr>
                <w:lang w:val="en-US" w:eastAsia="zh-CN"/>
              </w:rPr>
            </w:pPr>
            <w:r>
              <w:rPr>
                <w:lang w:val="en-US" w:eastAsia="zh-CN"/>
              </w:rPr>
              <w:t>3</w:t>
            </w:r>
          </w:p>
        </w:tc>
      </w:tr>
      <w:tr w:rsidR="007803FC" w14:paraId="4E0287E3"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643BE294" w14:textId="77777777" w:rsidR="007803FC" w:rsidRDefault="007803FC" w:rsidP="008B0947">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87043B2" w14:textId="77777777" w:rsidR="007803FC" w:rsidRDefault="007803FC" w:rsidP="008B0947">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35E1EE23" w14:textId="77777777" w:rsidR="007803FC" w:rsidRDefault="007803FC" w:rsidP="008B0947">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377992D3" w14:textId="77777777" w:rsidR="007803FC" w:rsidRDefault="007803FC" w:rsidP="008B0947">
            <w:pPr>
              <w:rPr>
                <w:lang w:val="en-US" w:eastAsia="zh-CN"/>
              </w:rPr>
            </w:pPr>
            <w:r>
              <w:rPr>
                <w:lang w:val="en-US" w:eastAsia="zh-CN"/>
              </w:rPr>
              <w:t>5</w:t>
            </w:r>
          </w:p>
        </w:tc>
      </w:tr>
      <w:tr w:rsidR="007803FC" w14:paraId="79EA1CEA"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5223E422" w14:textId="77777777" w:rsidR="007803FC" w:rsidRDefault="007803FC" w:rsidP="008B0947">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45F3CFEE" w14:textId="77777777" w:rsidR="007803FC" w:rsidRDefault="007803FC" w:rsidP="008B0947">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357CC6A9" w14:textId="77777777" w:rsidR="007803FC" w:rsidRDefault="007803FC" w:rsidP="008B0947">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0EDE1C23" w14:textId="77777777" w:rsidR="007803FC" w:rsidRDefault="007803FC" w:rsidP="008B0947">
            <w:pPr>
              <w:rPr>
                <w:lang w:val="en-US" w:eastAsia="zh-CN"/>
              </w:rPr>
            </w:pPr>
            <w:r>
              <w:rPr>
                <w:lang w:val="en-US" w:eastAsia="zh-CN"/>
              </w:rPr>
              <w:t>9</w:t>
            </w:r>
          </w:p>
        </w:tc>
      </w:tr>
    </w:tbl>
    <w:p w14:paraId="256431AC" w14:textId="77777777" w:rsidR="007803FC" w:rsidRPr="00DB54CB"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Ind w:w="1000" w:type="dxa"/>
        <w:tblCellMar>
          <w:left w:w="0" w:type="dxa"/>
          <w:right w:w="0" w:type="dxa"/>
        </w:tblCellMar>
        <w:tblLook w:val="04A0" w:firstRow="1" w:lastRow="0" w:firstColumn="1" w:lastColumn="0" w:noHBand="0" w:noVBand="1"/>
      </w:tblPr>
      <w:tblGrid>
        <w:gridCol w:w="926"/>
        <w:gridCol w:w="2300"/>
        <w:gridCol w:w="1693"/>
        <w:gridCol w:w="2033"/>
        <w:gridCol w:w="1582"/>
      </w:tblGrid>
      <w:tr w:rsidR="007803FC" w:rsidRPr="00657EE0" w14:paraId="57518DA3" w14:textId="77777777" w:rsidTr="007803FC">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26649" w14:textId="77777777" w:rsidR="007803FC" w:rsidRPr="00657EE0" w:rsidRDefault="007803FC" w:rsidP="008B0947">
            <w:pPr>
              <w:spacing w:after="0"/>
              <w:rPr>
                <w:lang w:val="en-US"/>
              </w:rPr>
            </w:pPr>
            <w:r w:rsidRPr="00657EE0">
              <w:rPr>
                <w:rFonts w:hint="eastAsia"/>
                <w:lang w:val="en-US"/>
              </w:rPr>
              <w:t> </w:t>
            </w:r>
          </w:p>
          <w:p w14:paraId="15AAA6FC" w14:textId="77777777" w:rsidR="007803FC" w:rsidRPr="00657EE0" w:rsidRDefault="007803FC" w:rsidP="008B0947">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4C852" w14:textId="77777777" w:rsidR="007803FC" w:rsidRPr="00657EE0" w:rsidRDefault="007803FC" w:rsidP="008B0947">
            <w:pPr>
              <w:spacing w:after="0"/>
              <w:jc w:val="center"/>
              <w:rPr>
                <w:lang w:val="en-US"/>
              </w:rPr>
            </w:pPr>
            <w:r w:rsidRPr="00657EE0">
              <w:rPr>
                <w:rFonts w:hint="eastAsia"/>
                <w:lang w:val="en-US"/>
              </w:rPr>
              <w:t>NR slot length (ms)</w:t>
            </w:r>
          </w:p>
          <w:p w14:paraId="5415C329" w14:textId="77777777" w:rsidR="007803FC" w:rsidRPr="00657EE0" w:rsidRDefault="007803FC" w:rsidP="008B0947">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CDFC6" w14:textId="77777777" w:rsidR="007803FC" w:rsidRPr="00657EE0" w:rsidRDefault="007803FC" w:rsidP="008B0947">
            <w:pPr>
              <w:spacing w:after="0"/>
              <w:jc w:val="center"/>
              <w:rPr>
                <w:lang w:val="en-US"/>
              </w:rPr>
            </w:pPr>
            <w:r w:rsidRPr="00657EE0">
              <w:rPr>
                <w:rFonts w:hint="eastAsia"/>
                <w:lang w:val="en-US"/>
              </w:rPr>
              <w:t>UL switching period</w:t>
            </w:r>
          </w:p>
        </w:tc>
      </w:tr>
      <w:tr w:rsidR="007803FC" w:rsidRPr="00657EE0" w14:paraId="316647D2" w14:textId="77777777" w:rsidTr="007803FC">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B396D4"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7AAE4371" w14:textId="77777777" w:rsidR="007803FC" w:rsidRPr="00657EE0" w:rsidRDefault="007803FC" w:rsidP="008B0947">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A5E2CC8" w14:textId="77777777" w:rsidR="007803FC" w:rsidRPr="00657EE0" w:rsidRDefault="007803FC" w:rsidP="008B0947">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9E8A954" w14:textId="77777777" w:rsidR="007803FC" w:rsidRPr="00657EE0" w:rsidRDefault="007803FC" w:rsidP="008B0947">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DB4EFF4" w14:textId="77777777" w:rsidR="007803FC" w:rsidRPr="00657EE0" w:rsidRDefault="007803FC" w:rsidP="008B0947">
            <w:pPr>
              <w:spacing w:after="0"/>
              <w:rPr>
                <w:lang w:val="en-US"/>
              </w:rPr>
            </w:pPr>
            <w:r w:rsidRPr="00657EE0">
              <w:rPr>
                <w:rFonts w:hint="eastAsia"/>
                <w:lang w:val="en-US"/>
              </w:rPr>
              <w:t>210us</w:t>
            </w:r>
          </w:p>
        </w:tc>
      </w:tr>
      <w:tr w:rsidR="007803FC" w:rsidRPr="00657EE0" w14:paraId="1F1D160A" w14:textId="77777777" w:rsidTr="007803FC">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DE1782"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238B65C" w14:textId="77777777" w:rsidR="007803FC" w:rsidRPr="00657EE0" w:rsidRDefault="007803FC" w:rsidP="008B0947">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B8C2FB" w14:textId="77777777" w:rsidR="007803FC" w:rsidRPr="00657EE0" w:rsidRDefault="007803FC" w:rsidP="008B0947">
            <w:pPr>
              <w:spacing w:after="0"/>
              <w:rPr>
                <w:lang w:val="en-US"/>
              </w:rPr>
            </w:pPr>
            <w:r w:rsidRPr="00657EE0">
              <w:rPr>
                <w:rFonts w:hint="eastAsia"/>
                <w:lang w:val="en-US"/>
              </w:rPr>
              <w:t>Uncertainty UL switching window</w:t>
            </w:r>
            <w:r>
              <w:rPr>
                <w:lang w:val="en-US"/>
              </w:rPr>
              <w:t xml:space="preserve"> with collocated assumption</w:t>
            </w:r>
          </w:p>
        </w:tc>
      </w:tr>
      <w:tr w:rsidR="007803FC" w:rsidRPr="00657EE0" w14:paraId="3BA43E22" w14:textId="77777777" w:rsidTr="007803FC">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E344F7"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ED98E92" w14:textId="77777777" w:rsidR="007803FC" w:rsidRPr="00657EE0" w:rsidRDefault="007803FC" w:rsidP="008B0947">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5B3F64E2" w14:textId="77777777" w:rsidR="007803FC" w:rsidRPr="00657EE0" w:rsidRDefault="007803FC" w:rsidP="008B0947">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A0E16E2" w14:textId="77777777" w:rsidR="007803FC" w:rsidRPr="00657EE0" w:rsidRDefault="007803FC" w:rsidP="008B0947">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9909B56" w14:textId="77777777" w:rsidR="007803FC" w:rsidRPr="00657EE0" w:rsidRDefault="007803FC" w:rsidP="008B0947">
            <w:pPr>
              <w:spacing w:after="0"/>
              <w:rPr>
                <w:lang w:val="en-US"/>
              </w:rPr>
            </w:pPr>
            <w:r>
              <w:rPr>
                <w:lang w:val="en-US"/>
              </w:rPr>
              <w:t>216.26</w:t>
            </w:r>
          </w:p>
        </w:tc>
      </w:tr>
      <w:tr w:rsidR="007803FC" w:rsidRPr="00657EE0" w14:paraId="2C645A46"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07CFD" w14:textId="77777777" w:rsidR="007803FC" w:rsidRPr="00657EE0" w:rsidRDefault="007803FC" w:rsidP="008B0947">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2F7B931" w14:textId="77777777" w:rsidR="007803FC" w:rsidRPr="00657EE0" w:rsidRDefault="007803FC" w:rsidP="008B0947">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2488915A" w14:textId="77777777" w:rsidR="007803FC" w:rsidRPr="00657EE0" w:rsidRDefault="007803FC" w:rsidP="008B0947">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63CE99C" w14:textId="77777777" w:rsidR="007803FC" w:rsidRPr="00657EE0" w:rsidRDefault="007803FC" w:rsidP="008B0947">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9DADD31" w14:textId="77777777" w:rsidR="007803FC" w:rsidRPr="00657EE0" w:rsidRDefault="007803FC" w:rsidP="008B0947">
            <w:pPr>
              <w:spacing w:after="0"/>
              <w:rPr>
                <w:lang w:val="en-US"/>
              </w:rPr>
            </w:pPr>
            <w:r>
              <w:rPr>
                <w:lang w:val="en-US"/>
              </w:rPr>
              <w:t>4</w:t>
            </w:r>
          </w:p>
        </w:tc>
      </w:tr>
      <w:tr w:rsidR="007803FC" w:rsidRPr="00657EE0" w14:paraId="5977FF89" w14:textId="77777777" w:rsidTr="007803FC">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7EF1F" w14:textId="77777777" w:rsidR="007803FC" w:rsidRPr="00657EE0" w:rsidRDefault="007803FC" w:rsidP="008B0947">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CCD3ADF" w14:textId="77777777" w:rsidR="007803FC" w:rsidRPr="00657EE0" w:rsidRDefault="007803FC" w:rsidP="008B0947">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8586935" w14:textId="77777777" w:rsidR="007803FC" w:rsidRPr="0078079E" w:rsidRDefault="007803FC" w:rsidP="008B0947">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2C8FB2F" w14:textId="77777777" w:rsidR="007803FC" w:rsidRPr="0078079E" w:rsidRDefault="007803FC" w:rsidP="008B0947">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3590741" w14:textId="77777777" w:rsidR="007803FC" w:rsidRPr="00657EE0" w:rsidRDefault="007803FC" w:rsidP="008B0947">
            <w:pPr>
              <w:tabs>
                <w:tab w:val="center" w:pos="683"/>
              </w:tabs>
              <w:spacing w:after="0"/>
              <w:rPr>
                <w:lang w:val="en-US"/>
              </w:rPr>
            </w:pPr>
            <w:r>
              <w:rPr>
                <w:lang w:val="en-US"/>
              </w:rPr>
              <w:t>7</w:t>
            </w:r>
            <w:r>
              <w:rPr>
                <w:lang w:val="en-US"/>
              </w:rPr>
              <w:tab/>
            </w:r>
          </w:p>
        </w:tc>
      </w:tr>
      <w:tr w:rsidR="007803FC" w:rsidRPr="00657EE0" w14:paraId="55C9A618"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30A13" w14:textId="77777777" w:rsidR="007803FC" w:rsidRPr="00657EE0" w:rsidRDefault="007803FC" w:rsidP="008B0947">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2F67CE8" w14:textId="77777777" w:rsidR="007803FC" w:rsidRPr="00657EE0" w:rsidRDefault="007803FC" w:rsidP="008B0947">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5228974" w14:textId="77777777" w:rsidR="007803FC" w:rsidRPr="0078079E" w:rsidRDefault="007803FC" w:rsidP="008B0947">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8FFF152" w14:textId="77777777" w:rsidR="007803FC" w:rsidRPr="0078079E" w:rsidRDefault="007803FC" w:rsidP="008B0947">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DD9C0E3" w14:textId="77777777" w:rsidR="007803FC" w:rsidRPr="0078079E" w:rsidRDefault="007803FC" w:rsidP="008B0947">
            <w:pPr>
              <w:spacing w:after="0"/>
              <w:rPr>
                <w:highlight w:val="yellow"/>
                <w:lang w:val="en-US"/>
              </w:rPr>
            </w:pPr>
            <w:r w:rsidRPr="0078079E">
              <w:rPr>
                <w:rFonts w:hint="eastAsia"/>
                <w:highlight w:val="yellow"/>
                <w:lang w:val="en-US"/>
              </w:rPr>
              <w:t>1</w:t>
            </w:r>
            <w:r w:rsidRPr="0078079E">
              <w:rPr>
                <w:highlight w:val="yellow"/>
                <w:lang w:val="en-US"/>
              </w:rPr>
              <w:t>4</w:t>
            </w:r>
          </w:p>
        </w:tc>
      </w:tr>
    </w:tbl>
    <w:p w14:paraId="33F5DAA2" w14:textId="77777777" w:rsidR="007803FC" w:rsidRPr="00DB54CB" w:rsidRDefault="007803FC" w:rsidP="007803FC">
      <w:pPr>
        <w:ind w:leftChars="500" w:left="1000"/>
        <w:rPr>
          <w:rFonts w:eastAsiaTheme="minorEastAsia"/>
          <w:i/>
          <w:lang w:val="en-US" w:eastAsia="zh-CN"/>
        </w:rPr>
      </w:pPr>
      <w:r w:rsidRPr="00DB54CB">
        <w:rPr>
          <w:rFonts w:eastAsiaTheme="minorEastAsia"/>
          <w:i/>
          <w:lang w:val="en-US" w:eastAsia="zh-CN"/>
        </w:rPr>
        <w:lastRenderedPageBreak/>
        <w:t xml:space="preserve">Note: Highlighted entries are different from option 1. </w:t>
      </w:r>
    </w:p>
    <w:p w14:paraId="17CEEBF5"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B59F60E" w14:textId="45DB5A46" w:rsidR="007803FC" w:rsidRDefault="007803FC"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00CA25A7">
        <w:rPr>
          <w:lang w:val="en-US" w:eastAsia="zh-CN"/>
        </w:rPr>
        <w:t xml:space="preserve"> companies agree with option1</w:t>
      </w:r>
      <w:r>
        <w:rPr>
          <w:lang w:val="en-US" w:eastAsia="zh-CN"/>
        </w:rPr>
        <w:t>, while 1 c</w:t>
      </w:r>
      <w:r w:rsidR="00CA25A7">
        <w:rPr>
          <w:lang w:val="en-US" w:eastAsia="zh-CN"/>
        </w:rPr>
        <w:t xml:space="preserve">ompany supports option2. </w:t>
      </w:r>
    </w:p>
    <w:p w14:paraId="54CFDCE3" w14:textId="387E488A" w:rsidR="00CA25A7" w:rsidRDefault="00CA25A7" w:rsidP="00CA25A7">
      <w:pPr>
        <w:ind w:leftChars="300" w:left="600"/>
        <w:rPr>
          <w:lang w:val="en-US" w:eastAsia="zh-CN"/>
        </w:rPr>
      </w:pPr>
      <w:r>
        <w:rPr>
          <w:lang w:val="en-US" w:eastAsia="zh-CN"/>
        </w:rPr>
        <w:t>Encourage companies to provide views on this issue</w:t>
      </w:r>
      <w:bookmarkStart w:id="153" w:name="_GoBack"/>
      <w:bookmarkEnd w:id="153"/>
      <w:r>
        <w:rPr>
          <w:lang w:val="en-US" w:eastAsia="zh-CN"/>
        </w:rPr>
        <w:t>.</w:t>
      </w:r>
    </w:p>
    <w:p w14:paraId="4B387BED" w14:textId="77777777" w:rsidR="00CA25A7" w:rsidRDefault="00CA25A7" w:rsidP="00CA25A7">
      <w:pPr>
        <w:rPr>
          <w:b/>
          <w:u w:val="single"/>
          <w:lang w:val="en-US" w:eastAsia="zh-CN"/>
        </w:rPr>
      </w:pPr>
      <w:r w:rsidRPr="00CA25A7">
        <w:rPr>
          <w:b/>
          <w:u w:val="single"/>
          <w:lang w:val="en-US" w:eastAsia="zh-CN"/>
        </w:rPr>
        <w:t>Sub-topic 1-2: DL interruption location</w:t>
      </w:r>
    </w:p>
    <w:p w14:paraId="14C96369" w14:textId="77777777" w:rsidR="00CA25A7" w:rsidRPr="00294DA8" w:rsidRDefault="00CA25A7" w:rsidP="00CA25A7">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0CF77A2F" w14:textId="77777777" w:rsidR="00CA25A7" w:rsidRPr="00FD525A" w:rsidRDefault="00CA25A7" w:rsidP="00CA25A7">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0D1708B0" w14:textId="77777777" w:rsidR="00CA25A7" w:rsidRPr="00294DA8" w:rsidRDefault="00CA25A7" w:rsidP="00CA25A7">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47B4F079" w14:textId="77777777" w:rsidR="00CA25A7" w:rsidRDefault="00CA25A7" w:rsidP="00CA25A7">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14CD80B2"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ACEF6C5" w14:textId="075AEA4E" w:rsidR="00CA25A7" w:rsidRDefault="00CA25A7"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option1</w:t>
      </w:r>
      <w:r>
        <w:rPr>
          <w:lang w:val="en-US" w:eastAsia="zh-CN"/>
        </w:rPr>
        <w:t xml:space="preserve">, while 1 company supports option2. </w:t>
      </w:r>
    </w:p>
    <w:p w14:paraId="60DDAFB1" w14:textId="77777777" w:rsidR="00CA25A7" w:rsidRDefault="00CA25A7" w:rsidP="00CA25A7">
      <w:pPr>
        <w:ind w:leftChars="300" w:left="600"/>
        <w:rPr>
          <w:lang w:val="en-US" w:eastAsia="zh-CN"/>
        </w:rPr>
      </w:pPr>
      <w:r>
        <w:rPr>
          <w:lang w:val="en-US" w:eastAsia="zh-CN"/>
        </w:rPr>
        <w:t>Encourage companies to provide views on this issue.</w:t>
      </w:r>
    </w:p>
    <w:p w14:paraId="43CE3ADA" w14:textId="77777777" w:rsidR="00E174AA" w:rsidRPr="003628A9" w:rsidRDefault="00E174AA" w:rsidP="00E174AA">
      <w:pPr>
        <w:pStyle w:val="2"/>
        <w:rPr>
          <w:lang w:val="en-US"/>
        </w:rPr>
      </w:pPr>
      <w:r w:rsidRPr="003628A9">
        <w:rPr>
          <w:lang w:val="en-US"/>
        </w:rPr>
        <w:t xml:space="preserve">Companies views’ collection for </w:t>
      </w:r>
      <w:r>
        <w:rPr>
          <w:rFonts w:hint="eastAsia"/>
          <w:lang w:val="en-US"/>
        </w:rPr>
        <w:t>2nd</w:t>
      </w:r>
      <w:r w:rsidRPr="003628A9">
        <w:rPr>
          <w:lang w:val="en-US"/>
        </w:rPr>
        <w:t xml:space="preserve"> round </w:t>
      </w:r>
    </w:p>
    <w:p w14:paraId="6F2981F2" w14:textId="77777777" w:rsidR="00E174AA" w:rsidRDefault="00E174AA" w:rsidP="00E174AA">
      <w:pPr>
        <w:pStyle w:val="3"/>
        <w:numPr>
          <w:ilvl w:val="2"/>
          <w:numId w:val="18"/>
        </w:numPr>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092"/>
        <w:gridCol w:w="8539"/>
      </w:tblGrid>
      <w:tr w:rsidR="00E174AA" w14:paraId="0CEA5491" w14:textId="77777777" w:rsidTr="00E174AA">
        <w:tc>
          <w:tcPr>
            <w:tcW w:w="1092" w:type="dxa"/>
            <w:tcBorders>
              <w:top w:val="single" w:sz="4" w:space="0" w:color="auto"/>
              <w:left w:val="single" w:sz="4" w:space="0" w:color="auto"/>
              <w:bottom w:val="single" w:sz="4" w:space="0" w:color="auto"/>
              <w:right w:val="single" w:sz="4" w:space="0" w:color="auto"/>
            </w:tcBorders>
            <w:hideMark/>
          </w:tcPr>
          <w:p w14:paraId="266B0219" w14:textId="77777777" w:rsidR="00E174AA" w:rsidRDefault="00E174AA">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
          <w:p w14:paraId="723C432F" w14:textId="77777777" w:rsidR="00E174AA" w:rsidRDefault="00E174AA">
            <w:pPr>
              <w:spacing w:after="120"/>
              <w:rPr>
                <w:b/>
                <w:bCs/>
                <w:color w:val="0070C0"/>
                <w:lang w:val="en-US" w:eastAsia="zh-CN"/>
              </w:rPr>
            </w:pPr>
            <w:r>
              <w:rPr>
                <w:b/>
                <w:bCs/>
                <w:color w:val="0070C0"/>
                <w:lang w:val="en-US" w:eastAsia="zh-CN"/>
              </w:rPr>
              <w:t>Comments</w:t>
            </w:r>
          </w:p>
        </w:tc>
      </w:tr>
      <w:tr w:rsidR="00E174AA" w14:paraId="2ACB38D3" w14:textId="77777777" w:rsidTr="00E174AA">
        <w:tc>
          <w:tcPr>
            <w:tcW w:w="1092" w:type="dxa"/>
            <w:tcBorders>
              <w:top w:val="single" w:sz="4" w:space="0" w:color="auto"/>
              <w:left w:val="single" w:sz="4" w:space="0" w:color="auto"/>
              <w:bottom w:val="single" w:sz="4" w:space="0" w:color="auto"/>
              <w:right w:val="single" w:sz="4" w:space="0" w:color="auto"/>
            </w:tcBorders>
          </w:tcPr>
          <w:p w14:paraId="14BB0722" w14:textId="77777777" w:rsidR="00E174AA" w:rsidRDefault="00E174AA">
            <w:pPr>
              <w:spacing w:after="120"/>
              <w:rPr>
                <w:color w:val="0070C0"/>
                <w:lang w:val="en-US" w:eastAsia="zh-CN"/>
              </w:rPr>
            </w:pPr>
            <w:r>
              <w:rPr>
                <w:lang w:val="en-US" w:eastAsia="zh-CN"/>
              </w:rPr>
              <w:t>xxx</w:t>
            </w:r>
          </w:p>
          <w:p w14:paraId="04AD40DC" w14:textId="77777777" w:rsidR="00E174AA" w:rsidRDefault="00E174AA" w:rsidP="00E174AA">
            <w:pPr>
              <w:rPr>
                <w:lang w:val="en-US" w:eastAsia="zh-CN"/>
              </w:rPr>
            </w:pPr>
          </w:p>
        </w:tc>
        <w:tc>
          <w:tcPr>
            <w:tcW w:w="8539" w:type="dxa"/>
            <w:tcBorders>
              <w:top w:val="single" w:sz="4" w:space="0" w:color="auto"/>
              <w:left w:val="single" w:sz="4" w:space="0" w:color="auto"/>
              <w:bottom w:val="single" w:sz="4" w:space="0" w:color="auto"/>
              <w:right w:val="single" w:sz="4" w:space="0" w:color="auto"/>
            </w:tcBorders>
            <w:hideMark/>
          </w:tcPr>
          <w:p w14:paraId="059DF4EB" w14:textId="7F85FB1F" w:rsidR="00E174AA" w:rsidRPr="00E174AA" w:rsidRDefault="00E174AA" w:rsidP="00E174AA">
            <w:pPr>
              <w:spacing w:after="120"/>
              <w:rPr>
                <w:lang w:val="en-US" w:eastAsia="zh-CN"/>
              </w:rPr>
            </w:pPr>
            <w:r w:rsidRPr="00E174AA">
              <w:rPr>
                <w:lang w:val="en-US" w:eastAsia="zh-CN"/>
              </w:rPr>
              <w:t>Sub topic 1-1</w:t>
            </w:r>
            <w:r w:rsidRPr="00E174AA">
              <w:rPr>
                <w:lang w:val="en-US" w:eastAsia="zh-CN"/>
              </w:rPr>
              <w:t xml:space="preserve">: </w:t>
            </w:r>
          </w:p>
          <w:p w14:paraId="5F4D01FA" w14:textId="63CFF7EA" w:rsidR="00E174AA" w:rsidRPr="00E174AA" w:rsidRDefault="00E174AA" w:rsidP="00E174AA">
            <w:pPr>
              <w:spacing w:after="120"/>
              <w:rPr>
                <w:lang w:val="en-US" w:eastAsia="zh-CN"/>
              </w:rPr>
            </w:pPr>
            <w:r w:rsidRPr="00E174AA">
              <w:rPr>
                <w:lang w:val="en-US" w:eastAsia="zh-CN"/>
              </w:rPr>
              <w:t>Sub topic 1-</w:t>
            </w:r>
            <w:r w:rsidRPr="00E174AA">
              <w:rPr>
                <w:lang w:val="en-US" w:eastAsia="zh-CN"/>
              </w:rPr>
              <w:t>2</w:t>
            </w:r>
            <w:r w:rsidRPr="00E174AA">
              <w:rPr>
                <w:lang w:val="en-US" w:eastAsia="zh-CN"/>
              </w:rPr>
              <w:t xml:space="preserve">: </w:t>
            </w:r>
          </w:p>
          <w:p w14:paraId="597CFB8D" w14:textId="514FC002" w:rsidR="00E174AA" w:rsidRDefault="00E174AA">
            <w:pPr>
              <w:spacing w:after="120"/>
              <w:rPr>
                <w:color w:val="0070C0"/>
                <w:lang w:val="en-US" w:eastAsia="zh-CN"/>
              </w:rPr>
            </w:pPr>
          </w:p>
        </w:tc>
      </w:tr>
      <w:tr w:rsidR="00E174AA" w14:paraId="2B656C21" w14:textId="77777777" w:rsidTr="00E174AA">
        <w:tc>
          <w:tcPr>
            <w:tcW w:w="1092" w:type="dxa"/>
            <w:tcBorders>
              <w:top w:val="single" w:sz="4" w:space="0" w:color="auto"/>
              <w:left w:val="single" w:sz="4" w:space="0" w:color="auto"/>
              <w:bottom w:val="single" w:sz="4" w:space="0" w:color="auto"/>
              <w:right w:val="single" w:sz="4" w:space="0" w:color="auto"/>
            </w:tcBorders>
          </w:tcPr>
          <w:p w14:paraId="31E3D187" w14:textId="77777777" w:rsidR="00E174AA" w:rsidRDefault="00E174AA">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0BEA0243" w14:textId="77777777" w:rsidR="00E174AA" w:rsidRDefault="00E174AA">
            <w:pPr>
              <w:snapToGrid w:val="0"/>
              <w:spacing w:before="60" w:after="60"/>
              <w:rPr>
                <w:b/>
                <w:lang w:val="en-US" w:eastAsia="zh-CN"/>
              </w:rPr>
            </w:pPr>
          </w:p>
        </w:tc>
      </w:tr>
    </w:tbl>
    <w:p w14:paraId="6E600F4E" w14:textId="77777777" w:rsidR="00BC6244" w:rsidRPr="00805BE8" w:rsidRDefault="00BC6244" w:rsidP="00BC6244">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BC6244" w:rsidRPr="00571777" w14:paraId="291E54F7" w14:textId="77777777" w:rsidTr="008B0947">
        <w:tc>
          <w:tcPr>
            <w:tcW w:w="1232" w:type="dxa"/>
          </w:tcPr>
          <w:p w14:paraId="5DD5CF0F" w14:textId="77777777" w:rsidR="00BC6244" w:rsidRPr="00805BE8" w:rsidRDefault="00BC6244" w:rsidP="008B0947">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7567DC" w14:textId="77777777" w:rsidR="00BC6244" w:rsidRPr="00805BE8" w:rsidRDefault="00BC6244" w:rsidP="008B0947">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C6244" w:rsidRPr="00571777" w14:paraId="01DEBB7E" w14:textId="77777777" w:rsidTr="008B0947">
        <w:tc>
          <w:tcPr>
            <w:tcW w:w="1232" w:type="dxa"/>
            <w:vMerge w:val="restart"/>
          </w:tcPr>
          <w:p w14:paraId="7E156D8A" w14:textId="77777777"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4-20xxxxx</w:t>
            </w:r>
          </w:p>
          <w:p w14:paraId="0BAE4CE5" w14:textId="164244ED" w:rsidR="00BC6244" w:rsidRPr="003418CB" w:rsidRDefault="00BC6244" w:rsidP="008B0947">
            <w:pPr>
              <w:spacing w:after="120"/>
              <w:rPr>
                <w:rFonts w:eastAsiaTheme="minorEastAsia"/>
                <w:color w:val="0070C0"/>
                <w:lang w:val="en-US" w:eastAsia="zh-CN"/>
              </w:rPr>
            </w:pPr>
            <w:r>
              <w:rPr>
                <w:rFonts w:eastAsiaTheme="minorEastAsia"/>
                <w:lang w:val="en-US" w:eastAsia="zh-CN"/>
              </w:rPr>
              <w:t xml:space="preserve">(Revised from </w:t>
            </w:r>
            <w:r w:rsidRPr="00B161B4">
              <w:rPr>
                <w:rFonts w:eastAsiaTheme="minorEastAsia"/>
                <w:lang w:val="en-US" w:eastAsia="zh-CN"/>
              </w:rPr>
              <w:t>R4-2007732</w:t>
            </w:r>
            <w:r>
              <w:rPr>
                <w:rFonts w:eastAsiaTheme="minorEastAsia"/>
                <w:lang w:val="en-US" w:eastAsia="zh-CN"/>
              </w:rPr>
              <w:t>)</w:t>
            </w:r>
          </w:p>
        </w:tc>
        <w:tc>
          <w:tcPr>
            <w:tcW w:w="8399" w:type="dxa"/>
          </w:tcPr>
          <w:p w14:paraId="01CBC8B0" w14:textId="07B53D7A" w:rsidR="00BC6244" w:rsidRPr="00BC6244" w:rsidRDefault="00BC6244" w:rsidP="008B0947">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2DDA1F89" w14:textId="77777777" w:rsidTr="008B0947">
        <w:tc>
          <w:tcPr>
            <w:tcW w:w="1232" w:type="dxa"/>
            <w:vMerge/>
            <w:vAlign w:val="center"/>
          </w:tcPr>
          <w:p w14:paraId="58CB830D" w14:textId="77777777" w:rsidR="00BC6244" w:rsidRDefault="00BC6244" w:rsidP="008B0947">
            <w:pPr>
              <w:spacing w:after="120"/>
              <w:rPr>
                <w:rFonts w:eastAsiaTheme="minorEastAsia"/>
                <w:color w:val="0070C0"/>
                <w:lang w:val="en-US" w:eastAsia="zh-CN"/>
              </w:rPr>
            </w:pPr>
          </w:p>
        </w:tc>
        <w:tc>
          <w:tcPr>
            <w:tcW w:w="8399" w:type="dxa"/>
          </w:tcPr>
          <w:p w14:paraId="3645C66D" w14:textId="6CF1A900" w:rsidR="00BC6244" w:rsidRPr="00BC6244" w:rsidRDefault="00BC6244" w:rsidP="008B0947">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02181478" w14:textId="77777777" w:rsidTr="008B0947">
        <w:tc>
          <w:tcPr>
            <w:tcW w:w="1232" w:type="dxa"/>
            <w:vMerge/>
            <w:vAlign w:val="center"/>
          </w:tcPr>
          <w:p w14:paraId="23F89FBE" w14:textId="77777777" w:rsidR="00BC6244" w:rsidRDefault="00BC6244" w:rsidP="008B0947">
            <w:pPr>
              <w:spacing w:after="120"/>
              <w:rPr>
                <w:rFonts w:eastAsiaTheme="minorEastAsia"/>
                <w:color w:val="0070C0"/>
                <w:lang w:val="en-US" w:eastAsia="zh-CN"/>
              </w:rPr>
            </w:pPr>
          </w:p>
        </w:tc>
        <w:tc>
          <w:tcPr>
            <w:tcW w:w="8399" w:type="dxa"/>
          </w:tcPr>
          <w:p w14:paraId="1414EEC1" w14:textId="77777777" w:rsidR="00BC6244" w:rsidRDefault="00BC6244" w:rsidP="008B0947">
            <w:pPr>
              <w:spacing w:after="120"/>
              <w:rPr>
                <w:rFonts w:eastAsiaTheme="minorEastAsia"/>
                <w:color w:val="0070C0"/>
                <w:lang w:val="en-US" w:eastAsia="zh-CN"/>
              </w:rPr>
            </w:pPr>
          </w:p>
        </w:tc>
      </w:tr>
      <w:tr w:rsidR="00BC6244" w:rsidRPr="00571777" w14:paraId="5F800396" w14:textId="77777777" w:rsidTr="008B0947">
        <w:tc>
          <w:tcPr>
            <w:tcW w:w="1232" w:type="dxa"/>
            <w:vMerge w:val="restart"/>
          </w:tcPr>
          <w:p w14:paraId="3DADCE62" w14:textId="5F0E997C"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4-20xxxxx</w:t>
            </w:r>
          </w:p>
          <w:p w14:paraId="70D5F577" w14:textId="3197FEC8" w:rsidR="00BC6244" w:rsidRDefault="00BC6244" w:rsidP="00BC6244">
            <w:pPr>
              <w:spacing w:after="120"/>
              <w:rPr>
                <w:rFonts w:eastAsiaTheme="minorEastAsia"/>
                <w:color w:val="0070C0"/>
                <w:lang w:val="en-US" w:eastAsia="zh-CN"/>
              </w:rPr>
            </w:pPr>
            <w:r>
              <w:rPr>
                <w:rFonts w:eastAsiaTheme="minorEastAsia"/>
                <w:lang w:val="en-US" w:eastAsia="zh-CN"/>
              </w:rPr>
              <w:t xml:space="preserve">(Revised form </w:t>
            </w:r>
            <w:r w:rsidRPr="00B161B4">
              <w:rPr>
                <w:rFonts w:eastAsiaTheme="minorEastAsia"/>
                <w:lang w:val="en-US" w:eastAsia="zh-CN"/>
              </w:rPr>
              <w:t>R4-200773</w:t>
            </w:r>
            <w:r>
              <w:rPr>
                <w:rFonts w:eastAsiaTheme="minorEastAsia"/>
                <w:lang w:val="en-US" w:eastAsia="zh-CN"/>
              </w:rPr>
              <w:t>3</w:t>
            </w:r>
            <w:r>
              <w:rPr>
                <w:rFonts w:eastAsiaTheme="minorEastAsia"/>
                <w:lang w:val="en-US" w:eastAsia="zh-CN"/>
              </w:rPr>
              <w:t>)</w:t>
            </w:r>
          </w:p>
        </w:tc>
        <w:tc>
          <w:tcPr>
            <w:tcW w:w="8399" w:type="dxa"/>
          </w:tcPr>
          <w:p w14:paraId="5B36C713" w14:textId="417AA50E" w:rsidR="00BC6244" w:rsidRPr="00BC6244" w:rsidRDefault="00BC6244" w:rsidP="00BC6244">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3EC41021" w14:textId="77777777" w:rsidTr="008B0947">
        <w:tc>
          <w:tcPr>
            <w:tcW w:w="1232" w:type="dxa"/>
            <w:vMerge/>
          </w:tcPr>
          <w:p w14:paraId="4D16699B" w14:textId="77777777" w:rsidR="00BC6244" w:rsidRDefault="00BC6244" w:rsidP="00BC6244">
            <w:pPr>
              <w:spacing w:after="120"/>
              <w:rPr>
                <w:rFonts w:eastAsiaTheme="minorEastAsia"/>
                <w:color w:val="0070C0"/>
                <w:lang w:val="en-US" w:eastAsia="zh-CN"/>
              </w:rPr>
            </w:pPr>
          </w:p>
        </w:tc>
        <w:tc>
          <w:tcPr>
            <w:tcW w:w="8399" w:type="dxa"/>
          </w:tcPr>
          <w:p w14:paraId="6FDE5086" w14:textId="39E2D309" w:rsidR="00BC6244" w:rsidRPr="00BC6244" w:rsidRDefault="00BC6244" w:rsidP="00BC6244">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16128FA2" w14:textId="77777777" w:rsidTr="008B0947">
        <w:tc>
          <w:tcPr>
            <w:tcW w:w="1232" w:type="dxa"/>
            <w:vMerge/>
          </w:tcPr>
          <w:p w14:paraId="02AB87C0" w14:textId="77777777" w:rsidR="00BC6244" w:rsidRDefault="00BC6244" w:rsidP="008B0947">
            <w:pPr>
              <w:spacing w:after="120"/>
              <w:rPr>
                <w:rFonts w:eastAsiaTheme="minorEastAsia"/>
                <w:color w:val="0070C0"/>
                <w:lang w:val="en-US" w:eastAsia="zh-CN"/>
              </w:rPr>
            </w:pPr>
          </w:p>
        </w:tc>
        <w:tc>
          <w:tcPr>
            <w:tcW w:w="8399" w:type="dxa"/>
          </w:tcPr>
          <w:p w14:paraId="0983885A" w14:textId="77777777" w:rsidR="00BC6244" w:rsidRDefault="00BC6244" w:rsidP="008B0947">
            <w:pPr>
              <w:spacing w:after="120"/>
              <w:rPr>
                <w:rFonts w:eastAsiaTheme="minorEastAsia"/>
                <w:color w:val="0070C0"/>
                <w:lang w:val="en-US" w:eastAsia="zh-CN"/>
              </w:rPr>
            </w:pPr>
          </w:p>
        </w:tc>
      </w:tr>
    </w:tbl>
    <w:p w14:paraId="612ABCC8" w14:textId="77777777" w:rsidR="00E174AA" w:rsidRPr="00BC6244" w:rsidRDefault="00E174AA" w:rsidP="00E174AA">
      <w:pPr>
        <w:rPr>
          <w:lang w:eastAsia="zh-CN"/>
        </w:rPr>
      </w:pPr>
    </w:p>
    <w:p w14:paraId="1BE4DFC3" w14:textId="77777777" w:rsidR="00035C50" w:rsidRDefault="00035C50" w:rsidP="00CB0305">
      <w:pPr>
        <w:pStyle w:val="2"/>
      </w:pPr>
      <w:r>
        <w:rPr>
          <w:rFonts w:hint="eastAsia"/>
        </w:rPr>
        <w:lastRenderedPageBreak/>
        <w:t>Summary on 2nd round</w:t>
      </w:r>
      <w:r w:rsidR="00CB0305">
        <w:t xml:space="preserve"> (if applicable)</w:t>
      </w:r>
    </w:p>
    <w:p w14:paraId="3668F10A"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38CF64D9" w14:textId="77777777" w:rsidTr="001A4E9A">
        <w:tc>
          <w:tcPr>
            <w:tcW w:w="1242" w:type="dxa"/>
          </w:tcPr>
          <w:p w14:paraId="72F3E51F"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1A9C3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E767AB6" w14:textId="77777777" w:rsidTr="001A4E9A">
        <w:tc>
          <w:tcPr>
            <w:tcW w:w="1242" w:type="dxa"/>
          </w:tcPr>
          <w:p w14:paraId="075CA051" w14:textId="77777777"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F01D8" w14:textId="77777777"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4E5749"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8F8D" w14:textId="77777777" w:rsidR="00195B8C" w:rsidRDefault="00195B8C">
      <w:r>
        <w:separator/>
      </w:r>
    </w:p>
  </w:endnote>
  <w:endnote w:type="continuationSeparator" w:id="0">
    <w:p w14:paraId="78A83991" w14:textId="77777777" w:rsidR="00195B8C" w:rsidRDefault="001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CB14F" w14:textId="77777777" w:rsidR="00195B8C" w:rsidRDefault="00195B8C">
      <w:r>
        <w:separator/>
      </w:r>
    </w:p>
  </w:footnote>
  <w:footnote w:type="continuationSeparator" w:id="0">
    <w:p w14:paraId="08698A07" w14:textId="77777777" w:rsidR="00195B8C" w:rsidRDefault="00195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58B73482"/>
    <w:multiLevelType w:val="hybridMultilevel"/>
    <w:tmpl w:val="5D143B02"/>
    <w:lvl w:ilvl="0" w:tplc="041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6"/>
  </w:num>
  <w:num w:numId="22">
    <w:abstractNumId w:val="4"/>
  </w:num>
  <w:num w:numId="23">
    <w:abstractNumId w:val="3"/>
  </w:num>
  <w:num w:numId="24">
    <w:abstractNumId w:val="3"/>
  </w:num>
  <w:num w:numId="25">
    <w:abstractNumId w:val="3"/>
  </w:num>
  <w:num w:numId="26">
    <w:abstractNumId w:val="3"/>
  </w:num>
  <w:num w:numId="2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42B"/>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34E6"/>
    <w:rsid w:val="00171A6D"/>
    <w:rsid w:val="00172183"/>
    <w:rsid w:val="00174300"/>
    <w:rsid w:val="001751AB"/>
    <w:rsid w:val="00175A3F"/>
    <w:rsid w:val="00180E09"/>
    <w:rsid w:val="00183D4C"/>
    <w:rsid w:val="00183F6D"/>
    <w:rsid w:val="0018670E"/>
    <w:rsid w:val="0019219A"/>
    <w:rsid w:val="00195077"/>
    <w:rsid w:val="00195B8C"/>
    <w:rsid w:val="001A033F"/>
    <w:rsid w:val="001A08AA"/>
    <w:rsid w:val="001A4E9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10FA"/>
    <w:rsid w:val="00222897"/>
    <w:rsid w:val="00222B0C"/>
    <w:rsid w:val="00235394"/>
    <w:rsid w:val="00235577"/>
    <w:rsid w:val="00236A90"/>
    <w:rsid w:val="00237FD8"/>
    <w:rsid w:val="002435CA"/>
    <w:rsid w:val="0024469F"/>
    <w:rsid w:val="00252DB8"/>
    <w:rsid w:val="002537BC"/>
    <w:rsid w:val="00255C58"/>
    <w:rsid w:val="00255EEB"/>
    <w:rsid w:val="00260EC7"/>
    <w:rsid w:val="00261539"/>
    <w:rsid w:val="0026179F"/>
    <w:rsid w:val="002666AE"/>
    <w:rsid w:val="00274E1A"/>
    <w:rsid w:val="002775B1"/>
    <w:rsid w:val="002775B9"/>
    <w:rsid w:val="002811C4"/>
    <w:rsid w:val="00282213"/>
    <w:rsid w:val="00284016"/>
    <w:rsid w:val="002858BF"/>
    <w:rsid w:val="00292701"/>
    <w:rsid w:val="002939AF"/>
    <w:rsid w:val="00294491"/>
    <w:rsid w:val="00294BDE"/>
    <w:rsid w:val="00294DA8"/>
    <w:rsid w:val="002A0CED"/>
    <w:rsid w:val="002A4CD0"/>
    <w:rsid w:val="002A7DA6"/>
    <w:rsid w:val="002B516C"/>
    <w:rsid w:val="002B5E1D"/>
    <w:rsid w:val="002B60C1"/>
    <w:rsid w:val="002C4B52"/>
    <w:rsid w:val="002D03E5"/>
    <w:rsid w:val="002D36EB"/>
    <w:rsid w:val="002D6BDF"/>
    <w:rsid w:val="002D7994"/>
    <w:rsid w:val="002E2CE9"/>
    <w:rsid w:val="002E3BF7"/>
    <w:rsid w:val="002E403E"/>
    <w:rsid w:val="002F158C"/>
    <w:rsid w:val="002F4093"/>
    <w:rsid w:val="002F5636"/>
    <w:rsid w:val="003022A5"/>
    <w:rsid w:val="00307105"/>
    <w:rsid w:val="00307E51"/>
    <w:rsid w:val="00311363"/>
    <w:rsid w:val="00315867"/>
    <w:rsid w:val="00321150"/>
    <w:rsid w:val="00321978"/>
    <w:rsid w:val="003251AC"/>
    <w:rsid w:val="00325657"/>
    <w:rsid w:val="003260D7"/>
    <w:rsid w:val="0032696C"/>
    <w:rsid w:val="00336697"/>
    <w:rsid w:val="003418CB"/>
    <w:rsid w:val="00355873"/>
    <w:rsid w:val="0035660F"/>
    <w:rsid w:val="003628B9"/>
    <w:rsid w:val="00362D8F"/>
    <w:rsid w:val="00367724"/>
    <w:rsid w:val="003770F6"/>
    <w:rsid w:val="003828E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674F"/>
    <w:rsid w:val="00401144"/>
    <w:rsid w:val="00404831"/>
    <w:rsid w:val="00407661"/>
    <w:rsid w:val="00410314"/>
    <w:rsid w:val="00412063"/>
    <w:rsid w:val="00412EB1"/>
    <w:rsid w:val="004130D6"/>
    <w:rsid w:val="00413BF8"/>
    <w:rsid w:val="00413DDE"/>
    <w:rsid w:val="00414118"/>
    <w:rsid w:val="00416084"/>
    <w:rsid w:val="00424F8C"/>
    <w:rsid w:val="00425679"/>
    <w:rsid w:val="004271BA"/>
    <w:rsid w:val="00430497"/>
    <w:rsid w:val="004316C3"/>
    <w:rsid w:val="00434DC1"/>
    <w:rsid w:val="004350F4"/>
    <w:rsid w:val="004361A0"/>
    <w:rsid w:val="004412A0"/>
    <w:rsid w:val="00446408"/>
    <w:rsid w:val="00450F27"/>
    <w:rsid w:val="004510E5"/>
    <w:rsid w:val="00453E8B"/>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C6B"/>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3C"/>
    <w:rsid w:val="0054016F"/>
    <w:rsid w:val="00541573"/>
    <w:rsid w:val="0054348A"/>
    <w:rsid w:val="00550196"/>
    <w:rsid w:val="005610A6"/>
    <w:rsid w:val="00571777"/>
    <w:rsid w:val="00580FF5"/>
    <w:rsid w:val="0058519C"/>
    <w:rsid w:val="0059149A"/>
    <w:rsid w:val="0059181F"/>
    <w:rsid w:val="005956EE"/>
    <w:rsid w:val="00595DAD"/>
    <w:rsid w:val="005A083E"/>
    <w:rsid w:val="005A3856"/>
    <w:rsid w:val="005B4802"/>
    <w:rsid w:val="005C1EA6"/>
    <w:rsid w:val="005D0453"/>
    <w:rsid w:val="005D0B99"/>
    <w:rsid w:val="005D2923"/>
    <w:rsid w:val="005D308E"/>
    <w:rsid w:val="005D3A48"/>
    <w:rsid w:val="005D44D2"/>
    <w:rsid w:val="005D62E5"/>
    <w:rsid w:val="005D7AF8"/>
    <w:rsid w:val="005E366A"/>
    <w:rsid w:val="005F2145"/>
    <w:rsid w:val="005F396B"/>
    <w:rsid w:val="006016E1"/>
    <w:rsid w:val="00602D27"/>
    <w:rsid w:val="006144A1"/>
    <w:rsid w:val="00615EBB"/>
    <w:rsid w:val="00616096"/>
    <w:rsid w:val="006160A2"/>
    <w:rsid w:val="006302AA"/>
    <w:rsid w:val="00634342"/>
    <w:rsid w:val="006361FC"/>
    <w:rsid w:val="006363BD"/>
    <w:rsid w:val="006412DC"/>
    <w:rsid w:val="00642BC6"/>
    <w:rsid w:val="00643503"/>
    <w:rsid w:val="00644790"/>
    <w:rsid w:val="006501AF"/>
    <w:rsid w:val="00650DDE"/>
    <w:rsid w:val="0065505B"/>
    <w:rsid w:val="00657555"/>
    <w:rsid w:val="006670AC"/>
    <w:rsid w:val="00672307"/>
    <w:rsid w:val="006808C6"/>
    <w:rsid w:val="00682668"/>
    <w:rsid w:val="00683FE5"/>
    <w:rsid w:val="00692A68"/>
    <w:rsid w:val="00695D85"/>
    <w:rsid w:val="006A30A2"/>
    <w:rsid w:val="006A6D23"/>
    <w:rsid w:val="006A7D82"/>
    <w:rsid w:val="006B25DE"/>
    <w:rsid w:val="006C1C3B"/>
    <w:rsid w:val="006C4E43"/>
    <w:rsid w:val="006C643E"/>
    <w:rsid w:val="006D2932"/>
    <w:rsid w:val="006D3671"/>
    <w:rsid w:val="006E0A73"/>
    <w:rsid w:val="006E0FEE"/>
    <w:rsid w:val="006E6C11"/>
    <w:rsid w:val="006F6043"/>
    <w:rsid w:val="006F7C0C"/>
    <w:rsid w:val="00700755"/>
    <w:rsid w:val="0070646B"/>
    <w:rsid w:val="007130A2"/>
    <w:rsid w:val="00715463"/>
    <w:rsid w:val="00730655"/>
    <w:rsid w:val="00731D77"/>
    <w:rsid w:val="00732360"/>
    <w:rsid w:val="0073390A"/>
    <w:rsid w:val="00734E64"/>
    <w:rsid w:val="00736B37"/>
    <w:rsid w:val="00740A35"/>
    <w:rsid w:val="007520B4"/>
    <w:rsid w:val="00760EC2"/>
    <w:rsid w:val="007655D5"/>
    <w:rsid w:val="007763C1"/>
    <w:rsid w:val="00777E82"/>
    <w:rsid w:val="007803FC"/>
    <w:rsid w:val="0078079E"/>
    <w:rsid w:val="00781359"/>
    <w:rsid w:val="00786921"/>
    <w:rsid w:val="007905F5"/>
    <w:rsid w:val="007A1EAA"/>
    <w:rsid w:val="007A79FD"/>
    <w:rsid w:val="007B0B9D"/>
    <w:rsid w:val="007B5A43"/>
    <w:rsid w:val="007B709B"/>
    <w:rsid w:val="007C1343"/>
    <w:rsid w:val="007C5EF1"/>
    <w:rsid w:val="007C7BF5"/>
    <w:rsid w:val="007D19B7"/>
    <w:rsid w:val="007D75E5"/>
    <w:rsid w:val="007D773E"/>
    <w:rsid w:val="007D7E29"/>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34BC"/>
    <w:rsid w:val="00850C75"/>
    <w:rsid w:val="00850E39"/>
    <w:rsid w:val="0085477A"/>
    <w:rsid w:val="00855107"/>
    <w:rsid w:val="00855173"/>
    <w:rsid w:val="008557D9"/>
    <w:rsid w:val="00855BF7"/>
    <w:rsid w:val="00856214"/>
    <w:rsid w:val="00862089"/>
    <w:rsid w:val="00865938"/>
    <w:rsid w:val="00866D5B"/>
    <w:rsid w:val="00866FF5"/>
    <w:rsid w:val="00873E1F"/>
    <w:rsid w:val="00874C16"/>
    <w:rsid w:val="00886D1F"/>
    <w:rsid w:val="00891EE1"/>
    <w:rsid w:val="00893987"/>
    <w:rsid w:val="008963EF"/>
    <w:rsid w:val="0089688E"/>
    <w:rsid w:val="008A1FBE"/>
    <w:rsid w:val="008B3194"/>
    <w:rsid w:val="008B5AE7"/>
    <w:rsid w:val="008B632B"/>
    <w:rsid w:val="008C60E9"/>
    <w:rsid w:val="008D1B7C"/>
    <w:rsid w:val="008D2BD1"/>
    <w:rsid w:val="008D6657"/>
    <w:rsid w:val="008E1F60"/>
    <w:rsid w:val="008E307E"/>
    <w:rsid w:val="008E779A"/>
    <w:rsid w:val="008F4DD1"/>
    <w:rsid w:val="008F6056"/>
    <w:rsid w:val="00902C07"/>
    <w:rsid w:val="00905804"/>
    <w:rsid w:val="009101E2"/>
    <w:rsid w:val="00915D73"/>
    <w:rsid w:val="00916077"/>
    <w:rsid w:val="009170A2"/>
    <w:rsid w:val="009208A6"/>
    <w:rsid w:val="00924514"/>
    <w:rsid w:val="00927316"/>
    <w:rsid w:val="0093276D"/>
    <w:rsid w:val="00933D12"/>
    <w:rsid w:val="00936F9E"/>
    <w:rsid w:val="00937065"/>
    <w:rsid w:val="00940285"/>
    <w:rsid w:val="009415B0"/>
    <w:rsid w:val="009421BB"/>
    <w:rsid w:val="00947E7E"/>
    <w:rsid w:val="0095139A"/>
    <w:rsid w:val="00953E16"/>
    <w:rsid w:val="009542AC"/>
    <w:rsid w:val="00961BB2"/>
    <w:rsid w:val="00962108"/>
    <w:rsid w:val="009638D6"/>
    <w:rsid w:val="00972A31"/>
    <w:rsid w:val="0097408E"/>
    <w:rsid w:val="00974BB2"/>
    <w:rsid w:val="00974FA7"/>
    <w:rsid w:val="009756E5"/>
    <w:rsid w:val="00977A8C"/>
    <w:rsid w:val="00983910"/>
    <w:rsid w:val="009932AC"/>
    <w:rsid w:val="00994351"/>
    <w:rsid w:val="00996A8F"/>
    <w:rsid w:val="00996E29"/>
    <w:rsid w:val="00997EE6"/>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1A55"/>
    <w:rsid w:val="00A1570A"/>
    <w:rsid w:val="00A211B4"/>
    <w:rsid w:val="00A33DDF"/>
    <w:rsid w:val="00A34547"/>
    <w:rsid w:val="00A376B7"/>
    <w:rsid w:val="00A37C53"/>
    <w:rsid w:val="00A41BF5"/>
    <w:rsid w:val="00A44778"/>
    <w:rsid w:val="00A469E7"/>
    <w:rsid w:val="00A604A4"/>
    <w:rsid w:val="00A61B7D"/>
    <w:rsid w:val="00A6605B"/>
    <w:rsid w:val="00A66ADC"/>
    <w:rsid w:val="00A7147D"/>
    <w:rsid w:val="00A75CCD"/>
    <w:rsid w:val="00A77F53"/>
    <w:rsid w:val="00A800E0"/>
    <w:rsid w:val="00A81B15"/>
    <w:rsid w:val="00A8208F"/>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CE8"/>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0DE"/>
    <w:rsid w:val="00BA259A"/>
    <w:rsid w:val="00BA259C"/>
    <w:rsid w:val="00BA29D3"/>
    <w:rsid w:val="00BA307F"/>
    <w:rsid w:val="00BA5280"/>
    <w:rsid w:val="00BB14F1"/>
    <w:rsid w:val="00BB572E"/>
    <w:rsid w:val="00BB74FD"/>
    <w:rsid w:val="00BC5982"/>
    <w:rsid w:val="00BC60BF"/>
    <w:rsid w:val="00BC6244"/>
    <w:rsid w:val="00BD28BF"/>
    <w:rsid w:val="00BD5F8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5A7"/>
    <w:rsid w:val="00CA2729"/>
    <w:rsid w:val="00CA3057"/>
    <w:rsid w:val="00CA45F8"/>
    <w:rsid w:val="00CB0305"/>
    <w:rsid w:val="00CB07ED"/>
    <w:rsid w:val="00CB33C7"/>
    <w:rsid w:val="00CB6DA7"/>
    <w:rsid w:val="00CB7E4C"/>
    <w:rsid w:val="00CC25B4"/>
    <w:rsid w:val="00CC5F88"/>
    <w:rsid w:val="00CC69C8"/>
    <w:rsid w:val="00CC77A2"/>
    <w:rsid w:val="00CD307E"/>
    <w:rsid w:val="00CD6A1B"/>
    <w:rsid w:val="00CE0A7F"/>
    <w:rsid w:val="00CE1718"/>
    <w:rsid w:val="00CF4156"/>
    <w:rsid w:val="00D0025A"/>
    <w:rsid w:val="00D03D00"/>
    <w:rsid w:val="00D05C30"/>
    <w:rsid w:val="00D11359"/>
    <w:rsid w:val="00D24DCE"/>
    <w:rsid w:val="00D3188C"/>
    <w:rsid w:val="00D31A9B"/>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4CB"/>
    <w:rsid w:val="00DC2500"/>
    <w:rsid w:val="00DC77DC"/>
    <w:rsid w:val="00DD0453"/>
    <w:rsid w:val="00DD0C2C"/>
    <w:rsid w:val="00DD19DE"/>
    <w:rsid w:val="00DD28BC"/>
    <w:rsid w:val="00DE31F0"/>
    <w:rsid w:val="00DE3788"/>
    <w:rsid w:val="00DE3D1C"/>
    <w:rsid w:val="00E0227D"/>
    <w:rsid w:val="00E04B84"/>
    <w:rsid w:val="00E06466"/>
    <w:rsid w:val="00E06FDA"/>
    <w:rsid w:val="00E12E8D"/>
    <w:rsid w:val="00E160A5"/>
    <w:rsid w:val="00E1713D"/>
    <w:rsid w:val="00E174AA"/>
    <w:rsid w:val="00E20A43"/>
    <w:rsid w:val="00E23898"/>
    <w:rsid w:val="00E319F1"/>
    <w:rsid w:val="00E33CD2"/>
    <w:rsid w:val="00E375D7"/>
    <w:rsid w:val="00E40E90"/>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259"/>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2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7E88B3"/>
  <w15:docId w15:val="{575FD0AA-BAC6-40F9-B731-B09B368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CB07E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B07ED"/>
    <w:pPr>
      <w:numPr>
        <w:ilvl w:val="2"/>
      </w:numPr>
      <w:spacing w:before="120"/>
      <w:outlineLvl w:val="2"/>
    </w:pPr>
  </w:style>
  <w:style w:type="paragraph" w:styleId="4">
    <w:name w:val="heading 4"/>
    <w:basedOn w:val="3"/>
    <w:next w:val="a"/>
    <w:link w:val="4Char"/>
    <w:qFormat/>
    <w:rsid w:val="00CB07ED"/>
    <w:pPr>
      <w:numPr>
        <w:ilvl w:val="3"/>
      </w:numPr>
      <w:outlineLvl w:val="3"/>
    </w:pPr>
    <w:rPr>
      <w:sz w:val="24"/>
    </w:rPr>
  </w:style>
  <w:style w:type="paragraph" w:styleId="5">
    <w:name w:val="heading 5"/>
    <w:basedOn w:val="4"/>
    <w:next w:val="a"/>
    <w:link w:val="5Char"/>
    <w:qFormat/>
    <w:rsid w:val="00CB07ED"/>
    <w:pPr>
      <w:numPr>
        <w:ilvl w:val="4"/>
      </w:numPr>
      <w:outlineLvl w:val="4"/>
    </w:pPr>
    <w:rPr>
      <w:sz w:val="22"/>
    </w:rPr>
  </w:style>
  <w:style w:type="paragraph" w:styleId="6">
    <w:name w:val="heading 6"/>
    <w:basedOn w:val="H6"/>
    <w:next w:val="a"/>
    <w:link w:val="6Char"/>
    <w:qFormat/>
    <w:rsid w:val="00CB07ED"/>
    <w:pPr>
      <w:numPr>
        <w:ilvl w:val="5"/>
        <w:numId w:val="5"/>
      </w:numPr>
      <w:outlineLvl w:val="5"/>
    </w:pPr>
  </w:style>
  <w:style w:type="paragraph" w:styleId="7">
    <w:name w:val="heading 7"/>
    <w:basedOn w:val="H6"/>
    <w:next w:val="a"/>
    <w:link w:val="7Char"/>
    <w:qFormat/>
    <w:rsid w:val="00CB07ED"/>
    <w:pPr>
      <w:numPr>
        <w:ilvl w:val="6"/>
        <w:numId w:val="5"/>
      </w:numPr>
      <w:outlineLvl w:val="6"/>
    </w:pPr>
  </w:style>
  <w:style w:type="paragraph" w:styleId="8">
    <w:name w:val="heading 8"/>
    <w:basedOn w:val="1"/>
    <w:next w:val="a"/>
    <w:link w:val="8Char"/>
    <w:qFormat/>
    <w:rsid w:val="00CB07ED"/>
    <w:pPr>
      <w:numPr>
        <w:ilvl w:val="7"/>
      </w:numPr>
      <w:outlineLvl w:val="7"/>
    </w:pPr>
  </w:style>
  <w:style w:type="paragraph" w:styleId="9">
    <w:name w:val="heading 9"/>
    <w:basedOn w:val="8"/>
    <w:next w:val="a"/>
    <w:link w:val="9Char"/>
    <w:qFormat/>
    <w:rsid w:val="00CB07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B07ED"/>
    <w:pPr>
      <w:numPr>
        <w:numId w:val="0"/>
      </w:numPr>
      <w:ind w:left="1985" w:hanging="1985"/>
      <w:outlineLvl w:val="9"/>
    </w:pPr>
    <w:rPr>
      <w:sz w:val="20"/>
    </w:rPr>
  </w:style>
  <w:style w:type="paragraph" w:styleId="90">
    <w:name w:val="toc 9"/>
    <w:basedOn w:val="80"/>
    <w:rsid w:val="00CB07ED"/>
    <w:pPr>
      <w:ind w:left="1418" w:hanging="1418"/>
    </w:pPr>
  </w:style>
  <w:style w:type="paragraph" w:styleId="80">
    <w:name w:val="toc 8"/>
    <w:basedOn w:val="10"/>
    <w:rsid w:val="00CB07ED"/>
    <w:pPr>
      <w:spacing w:before="180"/>
      <w:ind w:left="2693" w:hanging="2693"/>
    </w:pPr>
    <w:rPr>
      <w:b/>
    </w:rPr>
  </w:style>
  <w:style w:type="paragraph" w:styleId="10">
    <w:name w:val="toc 1"/>
    <w:rsid w:val="00CB07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B07ED"/>
    <w:pPr>
      <w:keepLines/>
      <w:tabs>
        <w:tab w:val="center" w:pos="4536"/>
        <w:tab w:val="right" w:pos="9072"/>
      </w:tabs>
    </w:pPr>
    <w:rPr>
      <w:noProof/>
    </w:rPr>
  </w:style>
  <w:style w:type="character" w:customStyle="1" w:styleId="ZGSM">
    <w:name w:val="ZGSM"/>
    <w:rsid w:val="00CB07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B07ED"/>
    <w:pPr>
      <w:widowControl w:val="0"/>
    </w:pPr>
    <w:rPr>
      <w:rFonts w:ascii="Arial" w:hAnsi="Arial"/>
      <w:b/>
      <w:noProof/>
      <w:sz w:val="18"/>
      <w:lang w:val="en-GB"/>
    </w:rPr>
  </w:style>
  <w:style w:type="paragraph" w:customStyle="1" w:styleId="ZD">
    <w:name w:val="ZD"/>
    <w:rsid w:val="00CB07ED"/>
    <w:pPr>
      <w:framePr w:wrap="notBeside" w:vAnchor="page" w:hAnchor="margin" w:y="15764"/>
      <w:widowControl w:val="0"/>
    </w:pPr>
    <w:rPr>
      <w:rFonts w:ascii="Arial" w:hAnsi="Arial"/>
      <w:noProof/>
      <w:sz w:val="32"/>
      <w:lang w:val="en-GB" w:eastAsia="en-US"/>
    </w:rPr>
  </w:style>
  <w:style w:type="paragraph" w:styleId="50">
    <w:name w:val="toc 5"/>
    <w:basedOn w:val="40"/>
    <w:rsid w:val="00CB07ED"/>
    <w:pPr>
      <w:ind w:left="1701" w:hanging="1701"/>
    </w:pPr>
  </w:style>
  <w:style w:type="paragraph" w:styleId="40">
    <w:name w:val="toc 4"/>
    <w:basedOn w:val="30"/>
    <w:rsid w:val="00CB07ED"/>
    <w:pPr>
      <w:ind w:left="1418" w:hanging="1418"/>
    </w:pPr>
  </w:style>
  <w:style w:type="paragraph" w:styleId="30">
    <w:name w:val="toc 3"/>
    <w:basedOn w:val="20"/>
    <w:rsid w:val="00CB07ED"/>
    <w:pPr>
      <w:ind w:left="1134" w:hanging="1134"/>
    </w:pPr>
  </w:style>
  <w:style w:type="paragraph" w:styleId="20">
    <w:name w:val="toc 2"/>
    <w:basedOn w:val="10"/>
    <w:rsid w:val="00CB07ED"/>
    <w:pPr>
      <w:keepNext w:val="0"/>
      <w:spacing w:before="0"/>
      <w:ind w:left="851" w:hanging="851"/>
    </w:pPr>
    <w:rPr>
      <w:sz w:val="20"/>
    </w:rPr>
  </w:style>
  <w:style w:type="paragraph" w:styleId="11">
    <w:name w:val="index 1"/>
    <w:basedOn w:val="a"/>
    <w:semiHidden/>
    <w:rsid w:val="00CB07ED"/>
    <w:pPr>
      <w:keepLines/>
      <w:spacing w:after="0"/>
    </w:pPr>
  </w:style>
  <w:style w:type="paragraph" w:styleId="21">
    <w:name w:val="index 2"/>
    <w:basedOn w:val="11"/>
    <w:semiHidden/>
    <w:rsid w:val="00CB07ED"/>
    <w:pPr>
      <w:ind w:left="284"/>
    </w:pPr>
  </w:style>
  <w:style w:type="paragraph" w:customStyle="1" w:styleId="TT">
    <w:name w:val="TT"/>
    <w:basedOn w:val="1"/>
    <w:next w:val="a"/>
    <w:rsid w:val="00CB07ED"/>
    <w:pPr>
      <w:outlineLvl w:val="9"/>
    </w:pPr>
  </w:style>
  <w:style w:type="paragraph" w:styleId="a4">
    <w:name w:val="footer"/>
    <w:basedOn w:val="a3"/>
    <w:link w:val="Char0"/>
    <w:rsid w:val="00CB07ED"/>
    <w:pPr>
      <w:jc w:val="center"/>
    </w:pPr>
    <w:rPr>
      <w:i/>
    </w:rPr>
  </w:style>
  <w:style w:type="character" w:styleId="a5">
    <w:name w:val="footnote reference"/>
    <w:semiHidden/>
    <w:rsid w:val="00CB07ED"/>
    <w:rPr>
      <w:b/>
      <w:position w:val="6"/>
      <w:sz w:val="16"/>
    </w:rPr>
  </w:style>
  <w:style w:type="paragraph" w:styleId="a6">
    <w:name w:val="footnote text"/>
    <w:basedOn w:val="a"/>
    <w:link w:val="Char1"/>
    <w:semiHidden/>
    <w:rsid w:val="00CB07ED"/>
    <w:pPr>
      <w:keepLines/>
      <w:spacing w:after="0"/>
      <w:ind w:left="454" w:hanging="454"/>
    </w:pPr>
    <w:rPr>
      <w:sz w:val="16"/>
    </w:rPr>
  </w:style>
  <w:style w:type="paragraph" w:customStyle="1" w:styleId="NF">
    <w:name w:val="NF"/>
    <w:basedOn w:val="NO"/>
    <w:rsid w:val="00CB07ED"/>
    <w:pPr>
      <w:keepNext/>
      <w:spacing w:after="0"/>
    </w:pPr>
    <w:rPr>
      <w:rFonts w:ascii="Arial" w:hAnsi="Arial"/>
      <w:sz w:val="18"/>
    </w:rPr>
  </w:style>
  <w:style w:type="paragraph" w:customStyle="1" w:styleId="NO">
    <w:name w:val="NO"/>
    <w:basedOn w:val="a"/>
    <w:link w:val="NOChar"/>
    <w:rsid w:val="00CB07ED"/>
    <w:pPr>
      <w:keepLines/>
      <w:ind w:left="1135" w:hanging="851"/>
    </w:pPr>
  </w:style>
  <w:style w:type="paragraph" w:customStyle="1" w:styleId="PL">
    <w:name w:val="PL"/>
    <w:link w:val="PLChar"/>
    <w:qFormat/>
    <w:rsid w:val="00CB0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B07ED"/>
    <w:pPr>
      <w:jc w:val="right"/>
    </w:pPr>
  </w:style>
  <w:style w:type="paragraph" w:customStyle="1" w:styleId="TAL">
    <w:name w:val="TAL"/>
    <w:basedOn w:val="a"/>
    <w:link w:val="TALChar"/>
    <w:rsid w:val="00CB07ED"/>
    <w:pPr>
      <w:keepNext/>
      <w:keepLines/>
      <w:spacing w:after="0"/>
    </w:pPr>
    <w:rPr>
      <w:rFonts w:ascii="Arial" w:hAnsi="Arial"/>
      <w:sz w:val="18"/>
    </w:rPr>
  </w:style>
  <w:style w:type="paragraph" w:styleId="22">
    <w:name w:val="List Number 2"/>
    <w:basedOn w:val="a7"/>
    <w:rsid w:val="00CB07ED"/>
    <w:pPr>
      <w:ind w:left="851"/>
    </w:pPr>
  </w:style>
  <w:style w:type="paragraph" w:styleId="a7">
    <w:name w:val="List Number"/>
    <w:basedOn w:val="a8"/>
    <w:rsid w:val="00CB07ED"/>
  </w:style>
  <w:style w:type="paragraph" w:styleId="a8">
    <w:name w:val="List"/>
    <w:basedOn w:val="a"/>
    <w:rsid w:val="00CB07ED"/>
    <w:pPr>
      <w:ind w:left="568" w:hanging="284"/>
    </w:pPr>
  </w:style>
  <w:style w:type="paragraph" w:customStyle="1" w:styleId="TAH">
    <w:name w:val="TAH"/>
    <w:basedOn w:val="TAC"/>
    <w:link w:val="TAHCar"/>
    <w:qFormat/>
    <w:rsid w:val="00CB07ED"/>
    <w:rPr>
      <w:b/>
    </w:rPr>
  </w:style>
  <w:style w:type="paragraph" w:customStyle="1" w:styleId="TAC">
    <w:name w:val="TAC"/>
    <w:basedOn w:val="TAL"/>
    <w:link w:val="TACChar"/>
    <w:qFormat/>
    <w:rsid w:val="00CB07ED"/>
    <w:pPr>
      <w:jc w:val="center"/>
    </w:pPr>
  </w:style>
  <w:style w:type="paragraph" w:customStyle="1" w:styleId="LD">
    <w:name w:val="LD"/>
    <w:rsid w:val="00CB07ED"/>
    <w:pPr>
      <w:keepNext/>
      <w:keepLines/>
      <w:spacing w:line="180" w:lineRule="exact"/>
    </w:pPr>
    <w:rPr>
      <w:rFonts w:ascii="Courier New" w:hAnsi="Courier New"/>
      <w:noProof/>
      <w:lang w:val="en-GB" w:eastAsia="en-US"/>
    </w:rPr>
  </w:style>
  <w:style w:type="paragraph" w:customStyle="1" w:styleId="EX">
    <w:name w:val="EX"/>
    <w:basedOn w:val="a"/>
    <w:rsid w:val="00CB07ED"/>
    <w:pPr>
      <w:keepLines/>
      <w:ind w:left="1702" w:hanging="1418"/>
    </w:pPr>
  </w:style>
  <w:style w:type="paragraph" w:customStyle="1" w:styleId="FP">
    <w:name w:val="FP"/>
    <w:basedOn w:val="a"/>
    <w:rsid w:val="00CB07ED"/>
    <w:pPr>
      <w:spacing w:after="0"/>
    </w:pPr>
  </w:style>
  <w:style w:type="paragraph" w:customStyle="1" w:styleId="NW">
    <w:name w:val="NW"/>
    <w:basedOn w:val="NO"/>
    <w:rsid w:val="00CB07ED"/>
    <w:pPr>
      <w:spacing w:after="0"/>
    </w:pPr>
  </w:style>
  <w:style w:type="paragraph" w:customStyle="1" w:styleId="EW">
    <w:name w:val="EW"/>
    <w:basedOn w:val="EX"/>
    <w:rsid w:val="00CB07ED"/>
    <w:pPr>
      <w:spacing w:after="0"/>
    </w:pPr>
  </w:style>
  <w:style w:type="paragraph" w:customStyle="1" w:styleId="B1">
    <w:name w:val="B1"/>
    <w:basedOn w:val="a8"/>
    <w:link w:val="B1Char"/>
    <w:rsid w:val="00CB07ED"/>
  </w:style>
  <w:style w:type="paragraph" w:styleId="60">
    <w:name w:val="toc 6"/>
    <w:basedOn w:val="50"/>
    <w:next w:val="a"/>
    <w:rsid w:val="00CB07ED"/>
    <w:pPr>
      <w:ind w:left="1985" w:hanging="1985"/>
    </w:pPr>
  </w:style>
  <w:style w:type="paragraph" w:styleId="70">
    <w:name w:val="toc 7"/>
    <w:basedOn w:val="60"/>
    <w:next w:val="a"/>
    <w:rsid w:val="00CB07ED"/>
    <w:pPr>
      <w:ind w:left="2268" w:hanging="2268"/>
    </w:pPr>
  </w:style>
  <w:style w:type="paragraph" w:styleId="23">
    <w:name w:val="List Bullet 2"/>
    <w:basedOn w:val="a9"/>
    <w:rsid w:val="00CB07ED"/>
    <w:pPr>
      <w:ind w:left="851"/>
    </w:pPr>
  </w:style>
  <w:style w:type="paragraph" w:styleId="a9">
    <w:name w:val="List Bullet"/>
    <w:basedOn w:val="a8"/>
    <w:rsid w:val="00CB07ED"/>
  </w:style>
  <w:style w:type="paragraph" w:customStyle="1" w:styleId="EditorsNote">
    <w:name w:val="Editor's Note"/>
    <w:basedOn w:val="NO"/>
    <w:rsid w:val="00CB07ED"/>
    <w:rPr>
      <w:color w:val="FF0000"/>
    </w:rPr>
  </w:style>
  <w:style w:type="paragraph" w:customStyle="1" w:styleId="TH">
    <w:name w:val="TH"/>
    <w:basedOn w:val="a"/>
    <w:link w:val="THChar"/>
    <w:qFormat/>
    <w:rsid w:val="00CB07ED"/>
    <w:pPr>
      <w:keepNext/>
      <w:keepLines/>
      <w:spacing w:before="60"/>
      <w:jc w:val="center"/>
    </w:pPr>
    <w:rPr>
      <w:rFonts w:ascii="Arial" w:hAnsi="Arial"/>
      <w:b/>
    </w:rPr>
  </w:style>
  <w:style w:type="paragraph" w:customStyle="1" w:styleId="ZA">
    <w:name w:val="ZA"/>
    <w:rsid w:val="00CB07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B07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B07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B07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B07ED"/>
    <w:pPr>
      <w:ind w:left="851" w:hanging="851"/>
    </w:pPr>
  </w:style>
  <w:style w:type="paragraph" w:customStyle="1" w:styleId="ZH">
    <w:name w:val="ZH"/>
    <w:rsid w:val="00CB07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B07ED"/>
    <w:pPr>
      <w:keepNext w:val="0"/>
      <w:spacing w:before="0" w:after="240"/>
    </w:pPr>
  </w:style>
  <w:style w:type="paragraph" w:customStyle="1" w:styleId="ZG">
    <w:name w:val="ZG"/>
    <w:rsid w:val="00CB07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B07ED"/>
    <w:pPr>
      <w:ind w:left="1135"/>
    </w:pPr>
  </w:style>
  <w:style w:type="paragraph" w:styleId="24">
    <w:name w:val="List 2"/>
    <w:basedOn w:val="a8"/>
    <w:uiPriority w:val="99"/>
    <w:rsid w:val="00CB07ED"/>
    <w:pPr>
      <w:ind w:left="851"/>
    </w:pPr>
  </w:style>
  <w:style w:type="paragraph" w:styleId="32">
    <w:name w:val="List 3"/>
    <w:basedOn w:val="24"/>
    <w:rsid w:val="00CB07ED"/>
    <w:pPr>
      <w:ind w:left="1135"/>
    </w:pPr>
  </w:style>
  <w:style w:type="paragraph" w:styleId="41">
    <w:name w:val="List 4"/>
    <w:basedOn w:val="32"/>
    <w:rsid w:val="00CB07ED"/>
    <w:pPr>
      <w:ind w:left="1418"/>
    </w:pPr>
  </w:style>
  <w:style w:type="paragraph" w:styleId="51">
    <w:name w:val="List 5"/>
    <w:basedOn w:val="41"/>
    <w:rsid w:val="00CB07ED"/>
    <w:pPr>
      <w:ind w:left="1702"/>
    </w:pPr>
  </w:style>
  <w:style w:type="paragraph" w:styleId="42">
    <w:name w:val="List Bullet 4"/>
    <w:basedOn w:val="31"/>
    <w:rsid w:val="00CB07ED"/>
    <w:pPr>
      <w:ind w:left="1418"/>
    </w:pPr>
  </w:style>
  <w:style w:type="paragraph" w:styleId="52">
    <w:name w:val="List Bullet 5"/>
    <w:basedOn w:val="42"/>
    <w:rsid w:val="00CB07ED"/>
    <w:pPr>
      <w:ind w:left="1702"/>
    </w:pPr>
  </w:style>
  <w:style w:type="paragraph" w:customStyle="1" w:styleId="B2">
    <w:name w:val="B2"/>
    <w:basedOn w:val="24"/>
    <w:rsid w:val="00CB07ED"/>
  </w:style>
  <w:style w:type="paragraph" w:customStyle="1" w:styleId="B3">
    <w:name w:val="B3"/>
    <w:basedOn w:val="32"/>
    <w:rsid w:val="00CB07ED"/>
  </w:style>
  <w:style w:type="paragraph" w:customStyle="1" w:styleId="B4">
    <w:name w:val="B4"/>
    <w:basedOn w:val="41"/>
    <w:rsid w:val="00CB07ED"/>
  </w:style>
  <w:style w:type="paragraph" w:customStyle="1" w:styleId="B5">
    <w:name w:val="B5"/>
    <w:basedOn w:val="51"/>
    <w:rsid w:val="00CB07ED"/>
  </w:style>
  <w:style w:type="paragraph" w:customStyle="1" w:styleId="ZTD">
    <w:name w:val="ZTD"/>
    <w:basedOn w:val="ZB"/>
    <w:rsid w:val="00CB07ED"/>
    <w:pPr>
      <w:framePr w:hRule="auto" w:wrap="notBeside" w:y="852"/>
    </w:pPr>
    <w:rPr>
      <w:i w:val="0"/>
      <w:sz w:val="40"/>
    </w:rPr>
  </w:style>
  <w:style w:type="paragraph" w:customStyle="1" w:styleId="ZV">
    <w:name w:val="ZV"/>
    <w:basedOn w:val="ZU"/>
    <w:rsid w:val="00CB07ED"/>
    <w:pPr>
      <w:framePr w:wrap="notBeside" w:y="16161"/>
    </w:pPr>
  </w:style>
  <w:style w:type="paragraph" w:styleId="aa">
    <w:name w:val="index heading"/>
    <w:basedOn w:val="a"/>
    <w:next w:val="a"/>
    <w:semiHidden/>
    <w:rsid w:val="00CB07ED"/>
    <w:pPr>
      <w:pBdr>
        <w:top w:val="single" w:sz="12" w:space="0" w:color="auto"/>
      </w:pBdr>
      <w:spacing w:before="360" w:after="240"/>
    </w:pPr>
    <w:rPr>
      <w:b/>
      <w:i/>
      <w:sz w:val="26"/>
    </w:rPr>
  </w:style>
  <w:style w:type="paragraph" w:customStyle="1" w:styleId="INDENT1">
    <w:name w:val="INDENT1"/>
    <w:basedOn w:val="a"/>
    <w:rsid w:val="00CB07ED"/>
    <w:pPr>
      <w:ind w:left="851"/>
    </w:pPr>
  </w:style>
  <w:style w:type="paragraph" w:customStyle="1" w:styleId="INDENT2">
    <w:name w:val="INDENT2"/>
    <w:basedOn w:val="a"/>
    <w:rsid w:val="00CB07ED"/>
    <w:pPr>
      <w:ind w:left="1135" w:hanging="284"/>
    </w:pPr>
  </w:style>
  <w:style w:type="paragraph" w:customStyle="1" w:styleId="INDENT3">
    <w:name w:val="INDENT3"/>
    <w:basedOn w:val="a"/>
    <w:rsid w:val="00CB07ED"/>
    <w:pPr>
      <w:ind w:left="1701" w:hanging="567"/>
    </w:pPr>
  </w:style>
  <w:style w:type="paragraph" w:customStyle="1" w:styleId="FigureTitle">
    <w:name w:val="Figure_Title"/>
    <w:basedOn w:val="a"/>
    <w:next w:val="a"/>
    <w:rsid w:val="00CB07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B07ED"/>
    <w:pPr>
      <w:keepNext/>
      <w:keepLines/>
    </w:pPr>
    <w:rPr>
      <w:b/>
    </w:rPr>
  </w:style>
  <w:style w:type="paragraph" w:customStyle="1" w:styleId="enumlev2">
    <w:name w:val="enumlev2"/>
    <w:basedOn w:val="a"/>
    <w:rsid w:val="00CB07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B07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CB07ED"/>
    <w:pPr>
      <w:spacing w:before="120" w:after="120"/>
    </w:pPr>
    <w:rPr>
      <w:b/>
    </w:rPr>
  </w:style>
  <w:style w:type="character" w:styleId="ac">
    <w:name w:val="Hyperlink"/>
    <w:uiPriority w:val="99"/>
    <w:rsid w:val="00CB07ED"/>
    <w:rPr>
      <w:color w:val="0000FF"/>
      <w:u w:val="single"/>
    </w:rPr>
  </w:style>
  <w:style w:type="character" w:styleId="ad">
    <w:name w:val="FollowedHyperlink"/>
    <w:rsid w:val="00CB07ED"/>
    <w:rPr>
      <w:color w:val="800080"/>
      <w:u w:val="single"/>
    </w:rPr>
  </w:style>
  <w:style w:type="paragraph" w:styleId="ae">
    <w:name w:val="Document Map"/>
    <w:basedOn w:val="a"/>
    <w:semiHidden/>
    <w:rsid w:val="00CB07ED"/>
    <w:pPr>
      <w:shd w:val="clear" w:color="auto" w:fill="000080"/>
    </w:pPr>
    <w:rPr>
      <w:rFonts w:ascii="Tahoma" w:hAnsi="Tahoma"/>
    </w:rPr>
  </w:style>
  <w:style w:type="paragraph" w:styleId="af">
    <w:name w:val="Plain Text"/>
    <w:basedOn w:val="a"/>
    <w:link w:val="Char3"/>
    <w:uiPriority w:val="99"/>
    <w:rsid w:val="00CB07ED"/>
    <w:rPr>
      <w:rFonts w:ascii="Courier New" w:hAnsi="Courier New"/>
      <w:lang w:val="nb-NO"/>
    </w:rPr>
  </w:style>
  <w:style w:type="paragraph" w:customStyle="1" w:styleId="TAJ">
    <w:name w:val="TAJ"/>
    <w:basedOn w:val="TH"/>
    <w:rsid w:val="00CB07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CB07ED"/>
  </w:style>
  <w:style w:type="character" w:styleId="af1">
    <w:name w:val="annotation reference"/>
    <w:semiHidden/>
    <w:rsid w:val="00CB07ED"/>
    <w:rPr>
      <w:sz w:val="16"/>
    </w:rPr>
  </w:style>
  <w:style w:type="paragraph" w:customStyle="1" w:styleId="Guidance">
    <w:name w:val="Guidance"/>
    <w:basedOn w:val="a"/>
    <w:link w:val="GuidanceChar"/>
    <w:rsid w:val="00CB07ED"/>
    <w:rPr>
      <w:i/>
      <w:color w:val="0000FF"/>
    </w:rPr>
  </w:style>
  <w:style w:type="paragraph" w:styleId="af2">
    <w:name w:val="annotation text"/>
    <w:basedOn w:val="a"/>
    <w:link w:val="Char5"/>
    <w:uiPriority w:val="99"/>
    <w:rsid w:val="00CB07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4493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14330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529953228">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7783315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15709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211.zip" TargetMode="External"/><Relationship Id="rId18" Type="http://schemas.openxmlformats.org/officeDocument/2006/relationships/hyperlink" Target="http://www.3gpp.org/ftp/TSG_RAN/WG4_Radio/TSGR4_95_e/Docs/R4-2007731.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5_e/Docs/R4-2006035.zip"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TSG_RAN/WG4_Radio/TSGR4_95_e/Docs/R4-2007346.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805.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6517-0375-4B18-9662-AA6CA498F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960DA-E811-4CF0-85D2-7A2ECE439081}">
  <ds:schemaRefs>
    <ds:schemaRef ds:uri="http://schemas.microsoft.com/sharepoint/v3/contenttype/forms"/>
  </ds:schemaRefs>
</ds:datastoreItem>
</file>

<file path=customXml/itemProps3.xml><?xml version="1.0" encoding="utf-8"?>
<ds:datastoreItem xmlns:ds="http://schemas.openxmlformats.org/officeDocument/2006/customXml" ds:itemID="{A1E385AB-E97B-46DE-BE28-6E5D671B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6E981-A759-4BF9-9DC2-9FC63B52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11</Pages>
  <Words>2359</Words>
  <Characters>13448</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9</cp:revision>
  <cp:lastPrinted>2019-04-25T01:09:00Z</cp:lastPrinted>
  <dcterms:created xsi:type="dcterms:W3CDTF">2020-05-28T03:25:00Z</dcterms:created>
  <dcterms:modified xsi:type="dcterms:W3CDTF">2020-05-28T06:10:00Z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(3)vsNBoLXc8hShEKjj8EKz8afqQjnKeBZmPUJO4f6mgV+aeol3pSZ0SLnLn+K8DTDzgoIo/+zm
Snh4TZTP9j40v5Y3HaX860JdmCkqPGyOfrFhuP//hGMwql2r68SxlQSo6vuJMNIR1ZKP/O3R
qIM1aGZOAioTGqjiIlOr/jZL3BGKSSYRXbtTrV3I1nQHil8p+y13Dthl5uofVEVM1s+nNfuJ
/Y7IjNq4HXgjnMCTVs</vt:lpwstr>
  </property>
  <property fmtid="{D5CDD505-2E9C-101B-9397-08002B2CF9AE}" pid="14" name="_2015_ms_pID_7253431">
    <vt:lpwstr>VHRIAjn3V01dXSN/a6Tj9USABWE59r9rlMj5uL9JBgL1HOKyp47pVQ
UYn9Zk4oemxn0o/8A5awA27ythEY0cgEtAFNhCaBxFYn91rPBVphksZ1ZrN+briLjovjsSzG
SUpb5bviXq8ccJC9m9KYil2yx3NM6L2aA6bhsJcciJvti8vhKy6Ky51qPYDlZUDgqI/2F371
j+7liKfBghvireJZrbrYgvwu55A1ci+g55J7</vt:lpwstr>
  </property>
  <property fmtid="{D5CDD505-2E9C-101B-9397-08002B2CF9AE}" pid="15" name="_2015_ms_pID_7253432">
    <vt:lpwstr>jw==</vt:lpwstr>
  </property>
  <property fmtid="{D5CDD505-2E9C-101B-9397-08002B2CF9AE}" pid="16" name="ContentTypeId">
    <vt:lpwstr>0x010100EB28163D68FE8E4D9361964FDD814FC4</vt:lpwstr>
  </property>
</Properties>
</file>