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2B93A" w14:textId="09C91867" w:rsidR="00624344" w:rsidRDefault="003A4A7F" w:rsidP="00022E6A">
      <w:pPr>
        <w:pStyle w:val="CRCoverPage"/>
        <w:tabs>
          <w:tab w:val="right" w:pos="9639"/>
        </w:tabs>
        <w:spacing w:after="0"/>
        <w:rPr>
          <w:b/>
          <w:i/>
          <w:noProof/>
          <w:sz w:val="28"/>
        </w:rPr>
      </w:pPr>
      <w:r w:rsidRPr="003A4A7F">
        <w:rPr>
          <w:rFonts w:cs="Arial"/>
          <w:b/>
          <w:sz w:val="24"/>
          <w:lang w:val="en-US" w:eastAsia="zh-CN"/>
        </w:rPr>
        <w:t>3GPP TSG-RAN WG4 Meeting #9</w:t>
      </w:r>
      <w:r w:rsidR="007C6B63">
        <w:rPr>
          <w:rFonts w:cs="Arial"/>
          <w:b/>
          <w:sz w:val="24"/>
          <w:lang w:val="en-US" w:eastAsia="zh-CN"/>
        </w:rPr>
        <w:t>5</w:t>
      </w:r>
      <w:r w:rsidRPr="003A4A7F">
        <w:rPr>
          <w:rFonts w:cs="Arial"/>
          <w:b/>
          <w:sz w:val="24"/>
          <w:lang w:val="en-US" w:eastAsia="zh-CN"/>
        </w:rPr>
        <w:t>-e</w:t>
      </w:r>
      <w:r w:rsidR="00624344">
        <w:rPr>
          <w:b/>
          <w:i/>
          <w:noProof/>
          <w:sz w:val="28"/>
        </w:rPr>
        <w:tab/>
      </w:r>
      <w:r w:rsidR="00654A2B" w:rsidRPr="00654A2B">
        <w:rPr>
          <w:b/>
          <w:i/>
          <w:noProof/>
          <w:sz w:val="28"/>
        </w:rPr>
        <w:t>R4-2008624</w:t>
      </w:r>
    </w:p>
    <w:p w14:paraId="3948A1F0" w14:textId="4374A33D" w:rsidR="00624344" w:rsidRDefault="007C6B63" w:rsidP="00624344">
      <w:pPr>
        <w:pStyle w:val="CRCoverPage"/>
        <w:outlineLvl w:val="0"/>
        <w:rPr>
          <w:b/>
          <w:noProof/>
          <w:sz w:val="24"/>
        </w:rPr>
      </w:pPr>
      <w:r w:rsidRPr="007C6B63">
        <w:rPr>
          <w:rFonts w:cs="Arial"/>
          <w:b/>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0EB6B219" w:rsidR="001E41F3" w:rsidRPr="00410371" w:rsidRDefault="00520E9E" w:rsidP="004735EF">
            <w:pPr>
              <w:pStyle w:val="CRCoverPage"/>
              <w:spacing w:after="0"/>
              <w:jc w:val="right"/>
              <w:rPr>
                <w:b/>
                <w:noProof/>
                <w:sz w:val="28"/>
              </w:rPr>
            </w:pPr>
            <w:r>
              <w:rPr>
                <w:b/>
                <w:noProof/>
                <w:sz w:val="28"/>
              </w:rPr>
              <w:t>3</w:t>
            </w:r>
            <w:r w:rsidR="004735EF">
              <w:rPr>
                <w:b/>
                <w:noProof/>
                <w:sz w:val="28"/>
              </w:rPr>
              <w:t>6</w:t>
            </w:r>
            <w:r>
              <w:rPr>
                <w:b/>
                <w:noProof/>
                <w:sz w:val="28"/>
              </w:rPr>
              <w:t>.133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4C0E6A00" w:rsidR="001E41F3" w:rsidRPr="00410371" w:rsidRDefault="00586E1B" w:rsidP="005D2124">
            <w:pPr>
              <w:pStyle w:val="CRCoverPage"/>
              <w:spacing w:after="0"/>
              <w:jc w:val="right"/>
              <w:rPr>
                <w:noProof/>
                <w:lang w:eastAsia="zh-CN"/>
              </w:rPr>
            </w:pPr>
            <w:r w:rsidRPr="005D2124">
              <w:rPr>
                <w:rFonts w:hint="eastAsia"/>
                <w:b/>
                <w:noProof/>
                <w:sz w:val="28"/>
              </w:rPr>
              <w:t>6</w:t>
            </w:r>
            <w:r w:rsidRPr="005D2124">
              <w:rPr>
                <w:b/>
                <w:noProof/>
                <w:sz w:val="28"/>
              </w:rPr>
              <w:t>875</w:t>
            </w: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36517663" w:rsidR="001E41F3" w:rsidRPr="00410371" w:rsidRDefault="00531263" w:rsidP="00520E9E">
            <w:pPr>
              <w:pStyle w:val="CRCoverPage"/>
              <w:spacing w:after="0"/>
              <w:jc w:val="center"/>
              <w:rPr>
                <w:b/>
                <w:noProof/>
              </w:rPr>
            </w:pPr>
            <w:r>
              <w:rPr>
                <w:b/>
                <w:noProof/>
                <w:sz w:val="28"/>
              </w:rPr>
              <w:t>1</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7F76377C" w:rsidR="001E41F3" w:rsidRPr="00410371" w:rsidRDefault="00520E9E" w:rsidP="004735EF">
            <w:pPr>
              <w:pStyle w:val="CRCoverPage"/>
              <w:spacing w:after="0"/>
              <w:jc w:val="center"/>
              <w:rPr>
                <w:noProof/>
                <w:sz w:val="28"/>
              </w:rPr>
            </w:pPr>
            <w:r>
              <w:rPr>
                <w:b/>
                <w:noProof/>
                <w:sz w:val="28"/>
              </w:rPr>
              <w:t>1</w:t>
            </w:r>
            <w:r w:rsidR="003A4A7F">
              <w:rPr>
                <w:b/>
                <w:noProof/>
                <w:sz w:val="28"/>
              </w:rPr>
              <w:t>6</w:t>
            </w:r>
            <w:r>
              <w:rPr>
                <w:b/>
                <w:noProof/>
                <w:sz w:val="28"/>
              </w:rPr>
              <w:t>.</w:t>
            </w:r>
            <w:r w:rsidR="004735EF">
              <w:rPr>
                <w:b/>
                <w:noProof/>
                <w:sz w:val="28"/>
              </w:rPr>
              <w:t>5</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2D9F384E" w:rsidR="001E41F3" w:rsidRDefault="0001617A" w:rsidP="00EA07BF">
            <w:pPr>
              <w:pStyle w:val="CRCoverPage"/>
              <w:spacing w:after="0"/>
              <w:ind w:left="100"/>
              <w:rPr>
                <w:noProof/>
              </w:rPr>
            </w:pPr>
            <w:r w:rsidRPr="0001617A">
              <w:t xml:space="preserve">Draft CR on DL interruption on LTE carriers at </w:t>
            </w:r>
            <w:proofErr w:type="spellStart"/>
            <w:r w:rsidRPr="0001617A">
              <w:t>Tx</w:t>
            </w:r>
            <w:proofErr w:type="spellEnd"/>
            <w:r w:rsidRPr="0001617A">
              <w:t xml:space="preserve"> switching between two uplink carriers</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77777777" w:rsidR="001E41F3" w:rsidRDefault="00520E9E" w:rsidP="00520E9E">
            <w:pPr>
              <w:pStyle w:val="CRCoverPage"/>
              <w:spacing w:after="0"/>
              <w:ind w:left="100"/>
              <w:rPr>
                <w:noProof/>
              </w:rPr>
            </w:pPr>
            <w:r w:rsidRPr="00207960">
              <w:rPr>
                <w:noProof/>
              </w:rPr>
              <w:t>Huawei, HiSilicon</w:t>
            </w:r>
            <w:r>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0C2C91FA" w:rsidR="001E41F3" w:rsidRDefault="000D6FAF" w:rsidP="00152A8E">
            <w:pPr>
              <w:pStyle w:val="CRCoverPage"/>
              <w:spacing w:after="0"/>
              <w:ind w:left="100"/>
              <w:rPr>
                <w:noProof/>
              </w:rPr>
            </w:pPr>
            <w:r w:rsidRPr="00F215B0">
              <w:rPr>
                <w:rFonts w:cs="Arial"/>
                <w:sz w:val="21"/>
                <w:szCs w:val="21"/>
                <w:lang w:eastAsia="ja-JP"/>
              </w:rPr>
              <w:t>NR_RF_FR1</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0001AE44" w:rsidR="001E41F3" w:rsidRDefault="005B1B0A" w:rsidP="00A61234">
            <w:pPr>
              <w:pStyle w:val="CRCoverPage"/>
              <w:spacing w:after="0"/>
              <w:ind w:left="100"/>
              <w:rPr>
                <w:noProof/>
              </w:rPr>
            </w:pPr>
            <w:r>
              <w:rPr>
                <w:noProof/>
              </w:rPr>
              <w:t>2020</w:t>
            </w:r>
            <w:r w:rsidR="00520E9E">
              <w:rPr>
                <w:noProof/>
              </w:rPr>
              <w:t>-</w:t>
            </w:r>
            <w:r>
              <w:rPr>
                <w:noProof/>
              </w:rPr>
              <w:t>0</w:t>
            </w:r>
            <w:r w:rsidR="00A61234">
              <w:rPr>
                <w:noProof/>
              </w:rPr>
              <w:t>5</w:t>
            </w:r>
            <w:r w:rsidR="00520E9E">
              <w:rPr>
                <w:noProof/>
              </w:rPr>
              <w:t>-</w:t>
            </w:r>
            <w:r w:rsidR="000D6FAF">
              <w:rPr>
                <w:noProof/>
              </w:rPr>
              <w:t>10</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6B4A6C87" w:rsidR="001E41F3" w:rsidRDefault="000D6FAF" w:rsidP="00520E9E">
            <w:pPr>
              <w:pStyle w:val="CRCoverPage"/>
              <w:spacing w:after="0"/>
              <w:ind w:left="100" w:right="-609"/>
              <w:rPr>
                <w:b/>
                <w:noProof/>
              </w:rPr>
            </w:pPr>
            <w:r>
              <w:rPr>
                <w:b/>
                <w:noProof/>
              </w:rPr>
              <w:t>B</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02688DAA" w:rsidR="001E41F3" w:rsidRDefault="00520E9E" w:rsidP="000D6FAF">
            <w:pPr>
              <w:pStyle w:val="CRCoverPage"/>
              <w:spacing w:after="0"/>
              <w:ind w:left="100"/>
              <w:rPr>
                <w:noProof/>
              </w:rPr>
            </w:pPr>
            <w:r>
              <w:rPr>
                <w:noProof/>
              </w:rPr>
              <w:t>R</w:t>
            </w:r>
            <w:r w:rsidR="005B1B0A">
              <w:rPr>
                <w:noProof/>
              </w:rPr>
              <w:t>el-</w:t>
            </w:r>
            <w:r>
              <w:rPr>
                <w:noProof/>
              </w:rPr>
              <w:t>1</w:t>
            </w:r>
            <w:r w:rsidR="000D6FAF">
              <w:rPr>
                <w:noProof/>
              </w:rPr>
              <w:t>6</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6E6B38" w14:textId="5615AD47" w:rsidR="0079346A" w:rsidRDefault="0079346A" w:rsidP="0079346A">
            <w:pPr>
              <w:pStyle w:val="CRCoverPage"/>
              <w:spacing w:after="0"/>
              <w:rPr>
                <w:noProof/>
                <w:lang w:eastAsia="zh-CN"/>
              </w:rPr>
            </w:pPr>
            <w:bookmarkStart w:id="2" w:name="OLE_LINK5"/>
            <w:r>
              <w:t>Draft CR [</w:t>
            </w:r>
            <w:r w:rsidRPr="00EC56F4">
              <w:t>R4-200542</w:t>
            </w:r>
            <w:r>
              <w:t>0]</w:t>
            </w:r>
            <w:r>
              <w:rPr>
                <w:rFonts w:hint="eastAsia"/>
                <w:noProof/>
                <w:lang w:eastAsia="zh-CN"/>
              </w:rPr>
              <w:t xml:space="preserve"> </w:t>
            </w:r>
            <w:r>
              <w:rPr>
                <w:noProof/>
                <w:lang w:eastAsia="zh-CN"/>
              </w:rPr>
              <w:t>was endorsed in RAN4#94e-bis meeting.</w:t>
            </w:r>
          </w:p>
          <w:p w14:paraId="4C1431CA" w14:textId="192ADA53" w:rsidR="0079346A" w:rsidRDefault="0079346A" w:rsidP="0079346A">
            <w:pPr>
              <w:pStyle w:val="CRCoverPage"/>
              <w:spacing w:after="0"/>
              <w:rPr>
                <w:noProof/>
                <w:lang w:eastAsia="zh-CN"/>
              </w:rPr>
            </w:pPr>
            <w:r>
              <w:rPr>
                <w:noProof/>
                <w:lang w:eastAsia="zh-CN"/>
              </w:rPr>
              <w:t>Based on the endorsed CR, the concrete interruption values are added.</w:t>
            </w:r>
          </w:p>
          <w:p w14:paraId="6E378915" w14:textId="77777777" w:rsidR="00152A8E" w:rsidRDefault="0079346A" w:rsidP="0079346A">
            <w:pPr>
              <w:pStyle w:val="CRCoverPage"/>
              <w:spacing w:after="0"/>
              <w:rPr>
                <w:noProof/>
                <w:lang w:eastAsia="zh-CN"/>
              </w:rPr>
            </w:pPr>
            <w:r>
              <w:rPr>
                <w:noProof/>
                <w:lang w:eastAsia="zh-CN"/>
              </w:rPr>
              <w:t>-The UE capability name is added.</w:t>
            </w:r>
            <w:bookmarkEnd w:id="2"/>
          </w:p>
          <w:p w14:paraId="6392D1A7" w14:textId="77777777" w:rsidR="00531263" w:rsidRDefault="00531263" w:rsidP="0079346A">
            <w:pPr>
              <w:pStyle w:val="CRCoverPage"/>
              <w:spacing w:after="0"/>
              <w:rPr>
                <w:noProof/>
                <w:lang w:eastAsia="zh-CN"/>
              </w:rPr>
            </w:pPr>
          </w:p>
          <w:p w14:paraId="4721A34E" w14:textId="1BA79214" w:rsidR="00531263" w:rsidRPr="0079346A" w:rsidRDefault="00531263" w:rsidP="0079346A">
            <w:pPr>
              <w:pStyle w:val="CRCoverPage"/>
              <w:spacing w:after="0"/>
              <w:rPr>
                <w:noProof/>
              </w:rPr>
            </w:pPr>
          </w:p>
        </w:tc>
      </w:tr>
      <w:tr w:rsidR="00152A8E" w14:paraId="4974BCFB" w14:textId="77777777" w:rsidTr="00547111">
        <w:tc>
          <w:tcPr>
            <w:tcW w:w="2694" w:type="dxa"/>
            <w:gridSpan w:val="2"/>
            <w:tcBorders>
              <w:left w:val="single" w:sz="4" w:space="0" w:color="auto"/>
            </w:tcBorders>
          </w:tcPr>
          <w:p w14:paraId="6613CC2B"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7A7470" w14:textId="77777777" w:rsidR="0079346A" w:rsidRDefault="0079346A" w:rsidP="0079346A">
            <w:pPr>
              <w:pStyle w:val="CRCoverPage"/>
              <w:spacing w:after="0"/>
              <w:rPr>
                <w:noProof/>
                <w:lang w:eastAsia="zh-CN"/>
              </w:rPr>
            </w:pPr>
            <w:r>
              <w:t>Draft CR [</w:t>
            </w:r>
            <w:r w:rsidRPr="00EC56F4">
              <w:t>R4-200542</w:t>
            </w:r>
            <w:r>
              <w:t>0]</w:t>
            </w:r>
            <w:r>
              <w:rPr>
                <w:rFonts w:hint="eastAsia"/>
                <w:noProof/>
                <w:lang w:eastAsia="zh-CN"/>
              </w:rPr>
              <w:t xml:space="preserve"> </w:t>
            </w:r>
            <w:r>
              <w:rPr>
                <w:noProof/>
                <w:lang w:eastAsia="zh-CN"/>
              </w:rPr>
              <w:t>was endorsed in RAN4#94e-bis meeting.</w:t>
            </w:r>
          </w:p>
          <w:p w14:paraId="7BD1B9A3" w14:textId="77777777" w:rsidR="0079346A" w:rsidRDefault="0079346A" w:rsidP="00735481">
            <w:pPr>
              <w:pStyle w:val="CRCoverPage"/>
              <w:spacing w:after="0"/>
              <w:ind w:firstLineChars="50" w:firstLine="100"/>
              <w:rPr>
                <w:noProof/>
                <w:lang w:eastAsia="zh-CN"/>
              </w:rPr>
            </w:pPr>
            <w:r>
              <w:rPr>
                <w:noProof/>
                <w:lang w:eastAsia="zh-CN"/>
              </w:rPr>
              <w:t>-Based on the endorsed CR, the concrete interruption values are added.</w:t>
            </w:r>
          </w:p>
          <w:p w14:paraId="4B153A60" w14:textId="56E24C67" w:rsidR="00152A8E" w:rsidRPr="000D6FAF" w:rsidRDefault="00D735F4" w:rsidP="0079346A">
            <w:pPr>
              <w:pStyle w:val="CRCoverPage"/>
              <w:spacing w:after="0"/>
              <w:ind w:left="100"/>
              <w:rPr>
                <w:noProof/>
                <w:lang w:eastAsia="zh-CN"/>
              </w:rPr>
            </w:pPr>
            <w:r>
              <w:rPr>
                <w:noProof/>
                <w:lang w:eastAsia="zh-CN"/>
              </w:rPr>
              <w:t xml:space="preserve">-the </w:t>
            </w:r>
            <w:r w:rsidRPr="00D735F4">
              <w:rPr>
                <w:noProof/>
                <w:lang w:eastAsia="zh-CN"/>
              </w:rPr>
              <w:t xml:space="preserve">description </w:t>
            </w:r>
            <w:r>
              <w:rPr>
                <w:noProof/>
                <w:lang w:eastAsia="zh-CN"/>
              </w:rPr>
              <w:t>of</w:t>
            </w:r>
            <w:r w:rsidR="00735481">
              <w:t xml:space="preserve"> </w:t>
            </w:r>
            <w:r w:rsidR="00735481" w:rsidRPr="00735481">
              <w:rPr>
                <w:noProof/>
                <w:lang w:eastAsia="zh-CN"/>
              </w:rPr>
              <w:t>UE dynamic Tx switches between two uplink carriers</w:t>
            </w:r>
            <w:r w:rsidR="00735481">
              <w:rPr>
                <w:noProof/>
                <w:lang w:eastAsia="zh-CN"/>
              </w:rPr>
              <w:t xml:space="preserve"> is changed according to the RAN1 and RAN4 RF progress.</w:t>
            </w: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24D4A" w14:textId="01D5E439" w:rsidR="00152A8E" w:rsidRDefault="00050A20" w:rsidP="00152A8E">
            <w:pPr>
              <w:pStyle w:val="CRCoverPage"/>
              <w:spacing w:after="0"/>
              <w:ind w:left="100"/>
            </w:pPr>
            <w:r>
              <w:rPr>
                <w:noProof/>
                <w:lang w:eastAsia="zh-CN"/>
              </w:rPr>
              <w:t>The specification is not completed.</w:t>
            </w:r>
          </w:p>
          <w:p w14:paraId="330C0A9E" w14:textId="77777777" w:rsidR="00152A8E" w:rsidRDefault="00152A8E" w:rsidP="00152A8E">
            <w:pPr>
              <w:pStyle w:val="CRCoverPage"/>
              <w:spacing w:after="0"/>
              <w:ind w:left="100"/>
              <w:rPr>
                <w:noProof/>
              </w:rPr>
            </w:pP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95AF1E" w14:textId="0F77276A" w:rsidR="001E41F3" w:rsidRDefault="004735EF">
            <w:pPr>
              <w:pStyle w:val="CRCoverPage"/>
              <w:spacing w:after="0"/>
              <w:ind w:left="100"/>
              <w:rPr>
                <w:noProof/>
              </w:rPr>
            </w:pPr>
            <w:r>
              <w:t>7.32</w:t>
            </w: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77777777" w:rsidR="001E41F3" w:rsidRDefault="00520E9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77777777" w:rsidR="001E41F3" w:rsidRDefault="001E41F3">
            <w:pPr>
              <w:pStyle w:val="CRCoverPage"/>
              <w:spacing w:after="0"/>
              <w:jc w:val="center"/>
              <w:rPr>
                <w:b/>
                <w:caps/>
                <w:noProof/>
              </w:rPr>
            </w:pP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7777777" w:rsidR="001E41F3" w:rsidRDefault="00145D43" w:rsidP="00520E9E">
            <w:pPr>
              <w:pStyle w:val="CRCoverPage"/>
              <w:spacing w:after="0"/>
              <w:ind w:left="99"/>
              <w:rPr>
                <w:noProof/>
              </w:rPr>
            </w:pPr>
            <w:r>
              <w:rPr>
                <w:noProof/>
              </w:rPr>
              <w:t>TS</w:t>
            </w:r>
            <w:r w:rsidR="00520E9E">
              <w:rPr>
                <w:noProof/>
              </w:rPr>
              <w:t>38.533</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7C2C05" w14:textId="77777777" w:rsidR="00520E9E" w:rsidRDefault="00520E9E" w:rsidP="00520E9E">
      <w:pPr>
        <w:jc w:val="center"/>
        <w:rPr>
          <w:rFonts w:eastAsia="宋体"/>
          <w:noProof/>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1AD915B1" w14:textId="77777777" w:rsidR="004735EF" w:rsidRPr="0089796C" w:rsidRDefault="004735EF" w:rsidP="004735EF">
      <w:pPr>
        <w:pStyle w:val="2"/>
      </w:pPr>
      <w:r w:rsidRPr="0089796C">
        <w:t>7.32</w:t>
      </w:r>
      <w:r w:rsidRPr="0089796C">
        <w:tab/>
      </w:r>
      <w:r w:rsidRPr="0089796C">
        <w:rPr>
          <w:rFonts w:hint="eastAsia"/>
        </w:rPr>
        <w:t xml:space="preserve">Interruptions with </w:t>
      </w:r>
      <w:r w:rsidRPr="0089796C">
        <w:t>EN-DC</w:t>
      </w:r>
    </w:p>
    <w:p w14:paraId="1521F6E1" w14:textId="77777777" w:rsidR="004735EF" w:rsidRPr="0089796C" w:rsidRDefault="004735EF" w:rsidP="004735EF">
      <w:pPr>
        <w:pStyle w:val="30"/>
      </w:pPr>
      <w:r w:rsidRPr="0089796C">
        <w:rPr>
          <w:rFonts w:hint="eastAsia"/>
        </w:rPr>
        <w:t>7.32</w:t>
      </w:r>
      <w:r w:rsidRPr="0089796C">
        <w:t>.</w:t>
      </w:r>
      <w:r w:rsidRPr="0089796C">
        <w:rPr>
          <w:rFonts w:hint="eastAsia"/>
        </w:rPr>
        <w:t>1</w:t>
      </w:r>
      <w:r w:rsidRPr="0089796C">
        <w:tab/>
        <w:t>Introduction</w:t>
      </w:r>
    </w:p>
    <w:p w14:paraId="5308C577" w14:textId="77777777" w:rsidR="004735EF" w:rsidRPr="0089796C" w:rsidRDefault="004735EF" w:rsidP="004735EF">
      <w:pPr>
        <w:rPr>
          <w:lang w:eastAsia="zh-CN"/>
        </w:rPr>
      </w:pPr>
      <w:r w:rsidRPr="0089796C">
        <w:t>Th</w:t>
      </w:r>
      <w:r w:rsidRPr="0089796C">
        <w:rPr>
          <w:rFonts w:hint="eastAsia"/>
        </w:rPr>
        <w:t xml:space="preserve">is section contains the requirements related to the interruptions </w:t>
      </w:r>
      <w:r w:rsidRPr="0089796C">
        <w:t>on</w:t>
      </w:r>
      <w:r w:rsidRPr="0089796C">
        <w:rPr>
          <w:rFonts w:hint="eastAsia"/>
          <w:lang w:eastAsia="zh-CN"/>
        </w:rPr>
        <w:t xml:space="preserve"> </w:t>
      </w:r>
      <w:proofErr w:type="spellStart"/>
      <w:r w:rsidRPr="0089796C">
        <w:t>PCell</w:t>
      </w:r>
      <w:proofErr w:type="spellEnd"/>
      <w:r w:rsidRPr="0089796C">
        <w:t xml:space="preserve">, and MCG </w:t>
      </w:r>
      <w:proofErr w:type="spellStart"/>
      <w:r w:rsidRPr="0089796C">
        <w:t>SCell</w:t>
      </w:r>
      <w:proofErr w:type="spellEnd"/>
      <w:r w:rsidRPr="0089796C">
        <w:t xml:space="preserve"> when</w:t>
      </w:r>
    </w:p>
    <w:p w14:paraId="128C5B1F" w14:textId="77777777" w:rsidR="004735EF" w:rsidRPr="0089796C" w:rsidRDefault="004735EF" w:rsidP="004735EF">
      <w:pPr>
        <w:pStyle w:val="B10"/>
        <w:rPr>
          <w:lang w:eastAsia="zh-CN"/>
        </w:rPr>
      </w:pPr>
      <w:r w:rsidRPr="0089796C">
        <w:rPr>
          <w:rFonts w:hint="eastAsia"/>
          <w:lang w:eastAsia="zh-CN"/>
        </w:rPr>
        <w:t xml:space="preserve">NR </w:t>
      </w:r>
      <w:proofErr w:type="spellStart"/>
      <w:r w:rsidRPr="0089796C">
        <w:rPr>
          <w:rFonts w:hint="eastAsia"/>
          <w:lang w:eastAsia="zh-CN"/>
        </w:rPr>
        <w:t>PSCell</w:t>
      </w:r>
      <w:proofErr w:type="spellEnd"/>
      <w:r w:rsidRPr="0089796C">
        <w:t xml:space="preserve"> </w:t>
      </w:r>
      <w:r w:rsidRPr="0089796C">
        <w:rPr>
          <w:rFonts w:hint="eastAsia"/>
          <w:lang w:eastAsia="zh-CN"/>
        </w:rPr>
        <w:t>is</w:t>
      </w:r>
      <w:r w:rsidRPr="0089796C">
        <w:rPr>
          <w:rFonts w:hint="eastAsia"/>
        </w:rPr>
        <w:t xml:space="preserve"> </w:t>
      </w:r>
      <w:r w:rsidRPr="0089796C">
        <w:rPr>
          <w:rFonts w:hint="eastAsia"/>
          <w:lang w:eastAsia="zh-CN"/>
        </w:rPr>
        <w:t xml:space="preserve">added </w:t>
      </w:r>
      <w:r w:rsidRPr="0089796C">
        <w:rPr>
          <w:lang w:eastAsia="zh-CN"/>
        </w:rPr>
        <w:t>or</w:t>
      </w:r>
      <w:r w:rsidRPr="0089796C">
        <w:rPr>
          <w:rFonts w:hint="eastAsia"/>
          <w:lang w:eastAsia="zh-CN"/>
        </w:rPr>
        <w:t xml:space="preserve"> released</w:t>
      </w:r>
      <w:r w:rsidRPr="0089796C">
        <w:t>, or</w:t>
      </w:r>
    </w:p>
    <w:p w14:paraId="2D907587" w14:textId="77777777" w:rsidR="004735EF" w:rsidRPr="0089796C" w:rsidRDefault="004735EF" w:rsidP="004735EF">
      <w:pPr>
        <w:pStyle w:val="B10"/>
      </w:pPr>
      <w:proofErr w:type="gramStart"/>
      <w:r w:rsidRPr="0089796C">
        <w:rPr>
          <w:lang w:eastAsia="zh-CN"/>
        </w:rPr>
        <w:t>transitions</w:t>
      </w:r>
      <w:proofErr w:type="gramEnd"/>
      <w:r w:rsidRPr="0089796C">
        <w:rPr>
          <w:lang w:eastAsia="zh-CN"/>
        </w:rPr>
        <w:t xml:space="preserve"> between active and non-active during NR </w:t>
      </w:r>
      <w:proofErr w:type="spellStart"/>
      <w:r w:rsidRPr="0089796C">
        <w:rPr>
          <w:lang w:eastAsia="zh-CN"/>
        </w:rPr>
        <w:t>PSCell</w:t>
      </w:r>
      <w:proofErr w:type="spellEnd"/>
      <w:r w:rsidRPr="0089796C">
        <w:rPr>
          <w:lang w:eastAsia="zh-CN"/>
        </w:rPr>
        <w:t xml:space="preserve"> DRX, or</w:t>
      </w:r>
    </w:p>
    <w:p w14:paraId="19F9778A" w14:textId="77777777" w:rsidR="004735EF" w:rsidRPr="0089796C" w:rsidRDefault="004735EF" w:rsidP="004735EF">
      <w:pPr>
        <w:pStyle w:val="B10"/>
        <w:rPr>
          <w:lang w:eastAsia="zh-CN"/>
        </w:rPr>
      </w:pPr>
      <w:proofErr w:type="gramStart"/>
      <w:r w:rsidRPr="0089796C">
        <w:rPr>
          <w:lang w:eastAsia="zh-CN"/>
        </w:rPr>
        <w:t>transitions</w:t>
      </w:r>
      <w:proofErr w:type="gramEnd"/>
      <w:r w:rsidRPr="0089796C">
        <w:rPr>
          <w:lang w:eastAsia="zh-CN"/>
        </w:rPr>
        <w:t xml:space="preserve"> </w:t>
      </w:r>
      <w:r w:rsidRPr="0089796C">
        <w:rPr>
          <w:rFonts w:hint="eastAsia"/>
          <w:lang w:eastAsia="zh-CN"/>
        </w:rPr>
        <w:t>from</w:t>
      </w:r>
      <w:r w:rsidRPr="0089796C">
        <w:rPr>
          <w:lang w:eastAsia="zh-CN"/>
        </w:rPr>
        <w:t xml:space="preserve"> NR </w:t>
      </w:r>
      <w:proofErr w:type="spellStart"/>
      <w:r w:rsidRPr="0089796C">
        <w:rPr>
          <w:lang w:eastAsia="zh-CN"/>
        </w:rPr>
        <w:t>PSCell</w:t>
      </w:r>
      <w:proofErr w:type="spellEnd"/>
      <w:r w:rsidRPr="0089796C">
        <w:rPr>
          <w:lang w:eastAsia="zh-CN"/>
        </w:rPr>
        <w:t xml:space="preserve"> non-DRX </w:t>
      </w:r>
      <w:r w:rsidRPr="0089796C">
        <w:rPr>
          <w:rFonts w:hint="eastAsia"/>
          <w:lang w:eastAsia="zh-CN"/>
        </w:rPr>
        <w:t>to</w:t>
      </w:r>
      <w:r w:rsidRPr="0089796C">
        <w:rPr>
          <w:lang w:eastAsia="zh-CN"/>
        </w:rPr>
        <w:t xml:space="preserve"> DRX, or</w:t>
      </w:r>
    </w:p>
    <w:p w14:paraId="126BA527" w14:textId="77777777" w:rsidR="004735EF" w:rsidRPr="0089796C" w:rsidRDefault="004735EF" w:rsidP="004735EF">
      <w:pPr>
        <w:pStyle w:val="B10"/>
        <w:rPr>
          <w:lang w:eastAsia="zh-CN"/>
        </w:rPr>
      </w:pPr>
      <w:proofErr w:type="spellStart"/>
      <w:r w:rsidRPr="0089796C">
        <w:rPr>
          <w:lang w:eastAsia="zh-CN"/>
        </w:rPr>
        <w:t>SCell</w:t>
      </w:r>
      <w:proofErr w:type="spellEnd"/>
      <w:r w:rsidRPr="0089796C">
        <w:rPr>
          <w:lang w:eastAsia="zh-CN"/>
        </w:rPr>
        <w:t xml:space="preserve"> in either E-UTRA</w:t>
      </w:r>
      <w:r w:rsidRPr="0089796C">
        <w:rPr>
          <w:rFonts w:hint="eastAsia"/>
          <w:lang w:eastAsia="zh-CN"/>
        </w:rPr>
        <w:t xml:space="preserve"> </w:t>
      </w:r>
      <w:r w:rsidRPr="0089796C">
        <w:rPr>
          <w:lang w:eastAsia="zh-CN"/>
        </w:rPr>
        <w:t xml:space="preserve">MCG or </w:t>
      </w:r>
      <w:r w:rsidRPr="0089796C">
        <w:rPr>
          <w:rFonts w:hint="eastAsia"/>
          <w:lang w:eastAsia="zh-CN"/>
        </w:rPr>
        <w:t xml:space="preserve">NR </w:t>
      </w:r>
      <w:r w:rsidRPr="0089796C">
        <w:rPr>
          <w:lang w:eastAsia="zh-CN"/>
        </w:rPr>
        <w:t>SCG is added or released, or</w:t>
      </w:r>
    </w:p>
    <w:p w14:paraId="46AB8F9A" w14:textId="77777777" w:rsidR="004735EF" w:rsidRPr="0089796C" w:rsidRDefault="004735EF" w:rsidP="004735EF">
      <w:pPr>
        <w:pStyle w:val="B10"/>
        <w:rPr>
          <w:lang w:eastAsia="zh-CN"/>
        </w:rPr>
      </w:pPr>
      <w:proofErr w:type="spellStart"/>
      <w:r w:rsidRPr="0089796C">
        <w:rPr>
          <w:lang w:eastAsia="zh-CN"/>
        </w:rPr>
        <w:t>SCell</w:t>
      </w:r>
      <w:proofErr w:type="spellEnd"/>
      <w:r w:rsidRPr="0089796C">
        <w:rPr>
          <w:lang w:eastAsia="zh-CN"/>
        </w:rPr>
        <w:t xml:space="preserve"> in either E-UTRA</w:t>
      </w:r>
      <w:r w:rsidRPr="0089796C">
        <w:rPr>
          <w:rFonts w:hint="eastAsia"/>
          <w:lang w:eastAsia="zh-CN"/>
        </w:rPr>
        <w:t xml:space="preserve"> </w:t>
      </w:r>
      <w:r w:rsidRPr="0089796C">
        <w:rPr>
          <w:lang w:eastAsia="zh-CN"/>
        </w:rPr>
        <w:t xml:space="preserve">MCG or </w:t>
      </w:r>
      <w:r w:rsidRPr="0089796C">
        <w:rPr>
          <w:rFonts w:hint="eastAsia"/>
          <w:lang w:eastAsia="zh-CN"/>
        </w:rPr>
        <w:t xml:space="preserve">NR </w:t>
      </w:r>
      <w:r w:rsidRPr="0089796C">
        <w:rPr>
          <w:lang w:eastAsia="zh-CN"/>
        </w:rPr>
        <w:t>SCG is activated or deactivated, or</w:t>
      </w:r>
    </w:p>
    <w:p w14:paraId="3EB0D6E5" w14:textId="77777777" w:rsidR="004735EF" w:rsidRPr="0089796C" w:rsidRDefault="004735EF" w:rsidP="004735EF">
      <w:pPr>
        <w:ind w:left="568" w:hanging="284"/>
        <w:rPr>
          <w:lang w:eastAsia="zh-CN"/>
        </w:rPr>
      </w:pPr>
      <w:proofErr w:type="gramStart"/>
      <w:r w:rsidRPr="0089796C">
        <w:rPr>
          <w:lang w:eastAsia="zh-CN"/>
        </w:rPr>
        <w:t>measurements</w:t>
      </w:r>
      <w:proofErr w:type="gramEnd"/>
      <w:r w:rsidRPr="0089796C">
        <w:rPr>
          <w:lang w:eastAsia="zh-CN"/>
        </w:rPr>
        <w:t xml:space="preserve"> on SCC with deactivated </w:t>
      </w:r>
      <w:proofErr w:type="spellStart"/>
      <w:r w:rsidRPr="0089796C">
        <w:rPr>
          <w:lang w:eastAsia="zh-CN"/>
        </w:rPr>
        <w:t>SCell</w:t>
      </w:r>
      <w:proofErr w:type="spellEnd"/>
      <w:r w:rsidRPr="0089796C">
        <w:rPr>
          <w:lang w:eastAsia="zh-CN"/>
        </w:rPr>
        <w:t xml:space="preserve"> in either E-UTRA</w:t>
      </w:r>
      <w:r w:rsidRPr="0089796C">
        <w:rPr>
          <w:rFonts w:hint="eastAsia"/>
          <w:lang w:eastAsia="zh-CN"/>
        </w:rPr>
        <w:t xml:space="preserve"> </w:t>
      </w:r>
      <w:r w:rsidRPr="0089796C">
        <w:rPr>
          <w:lang w:eastAsia="zh-CN"/>
        </w:rPr>
        <w:t xml:space="preserve">MCG or </w:t>
      </w:r>
      <w:r w:rsidRPr="0089796C">
        <w:rPr>
          <w:rFonts w:hint="eastAsia"/>
          <w:lang w:eastAsia="zh-CN"/>
        </w:rPr>
        <w:t xml:space="preserve">NR </w:t>
      </w:r>
      <w:r w:rsidRPr="0089796C">
        <w:rPr>
          <w:lang w:eastAsia="zh-CN"/>
        </w:rPr>
        <w:t>SCG, or</w:t>
      </w:r>
    </w:p>
    <w:p w14:paraId="3BFC673E" w14:textId="2794E493" w:rsidR="009841AE" w:rsidRDefault="004735EF" w:rsidP="004735EF">
      <w:pPr>
        <w:pStyle w:val="B10"/>
        <w:rPr>
          <w:ins w:id="3" w:author="Huawei" w:date="2020-04-10T16:06:00Z"/>
          <w:lang w:eastAsia="zh-CN"/>
        </w:rPr>
      </w:pPr>
      <w:proofErr w:type="gramStart"/>
      <w:r w:rsidRPr="0089796C">
        <w:rPr>
          <w:lang w:eastAsia="zh-CN"/>
        </w:rPr>
        <w:t>a</w:t>
      </w:r>
      <w:proofErr w:type="gramEnd"/>
      <w:r w:rsidRPr="0089796C">
        <w:rPr>
          <w:lang w:eastAsia="zh-CN"/>
        </w:rPr>
        <w:t xml:space="preserve"> downlink bandwidth part (BWP) and/or an uplink BWP is switched in NR </w:t>
      </w:r>
      <w:proofErr w:type="spellStart"/>
      <w:r w:rsidRPr="0089796C">
        <w:rPr>
          <w:lang w:eastAsia="zh-CN"/>
        </w:rPr>
        <w:t>PSCell</w:t>
      </w:r>
      <w:proofErr w:type="spellEnd"/>
      <w:r w:rsidRPr="0089796C">
        <w:rPr>
          <w:lang w:eastAsia="zh-CN"/>
        </w:rPr>
        <w:t xml:space="preserve"> or in any NR </w:t>
      </w:r>
      <w:proofErr w:type="spellStart"/>
      <w:r w:rsidRPr="0089796C">
        <w:rPr>
          <w:lang w:eastAsia="zh-CN"/>
        </w:rPr>
        <w:t>SCell</w:t>
      </w:r>
      <w:proofErr w:type="spellEnd"/>
      <w:ins w:id="4" w:author="Huawei" w:date="2020-04-10T16:07:00Z">
        <w:r w:rsidR="009841AE">
          <w:rPr>
            <w:lang w:eastAsia="zh-CN"/>
          </w:rPr>
          <w:t>, or</w:t>
        </w:r>
      </w:ins>
    </w:p>
    <w:p w14:paraId="2130E1C4" w14:textId="5395C9AF" w:rsidR="004735EF" w:rsidRPr="0089796C" w:rsidRDefault="009841AE" w:rsidP="004735EF">
      <w:pPr>
        <w:pStyle w:val="B10"/>
        <w:rPr>
          <w:lang w:eastAsia="zh-CN"/>
        </w:rPr>
      </w:pPr>
      <w:ins w:id="5" w:author="Huawei" w:date="2020-04-10T16:06:00Z">
        <w:r>
          <w:t xml:space="preserve">UE </w:t>
        </w:r>
      </w:ins>
      <w:ins w:id="6" w:author="Daixizeng" w:date="2020-06-02T20:29:00Z">
        <w:r w:rsidR="008F08D2">
          <w:t xml:space="preserve">dynamic </w:t>
        </w:r>
        <w:proofErr w:type="spellStart"/>
        <w:proofErr w:type="gramStart"/>
        <w:r w:rsidR="008F08D2">
          <w:t>Tx</w:t>
        </w:r>
        <w:proofErr w:type="spellEnd"/>
        <w:proofErr w:type="gramEnd"/>
        <w:r w:rsidR="008F08D2">
          <w:t xml:space="preserve"> </w:t>
        </w:r>
      </w:ins>
      <w:ins w:id="7" w:author="Huawei" w:date="2020-04-10T16:06:00Z">
        <w:r>
          <w:t>switch</w:t>
        </w:r>
      </w:ins>
      <w:ins w:id="8" w:author="Huawei" w:date="2020-04-10T17:19:00Z">
        <w:r w:rsidR="00D36A78">
          <w:t>es</w:t>
        </w:r>
      </w:ins>
      <w:ins w:id="9" w:author="Huawei" w:date="2020-04-10T16:06:00Z">
        <w:r>
          <w:t xml:space="preserve"> between two uplink carriers</w:t>
        </w:r>
      </w:ins>
      <w:r w:rsidR="004735EF" w:rsidRPr="0089796C">
        <w:rPr>
          <w:lang w:eastAsia="zh-CN"/>
        </w:rPr>
        <w:t>.</w:t>
      </w:r>
    </w:p>
    <w:p w14:paraId="6B51D61F" w14:textId="77777777" w:rsidR="004735EF" w:rsidRPr="0089796C" w:rsidRDefault="004735EF" w:rsidP="004735EF">
      <w:r w:rsidRPr="0089796C">
        <w:t>The requirements shall apply for EN-DC.</w:t>
      </w:r>
    </w:p>
    <w:p w14:paraId="3D904CC3" w14:textId="77777777" w:rsidR="004735EF" w:rsidRPr="0089796C" w:rsidRDefault="004735EF" w:rsidP="004735EF">
      <w:pPr>
        <w:rPr>
          <w:lang w:val="en-US" w:eastAsia="zh-CN"/>
        </w:rPr>
      </w:pPr>
      <w:r w:rsidRPr="0089796C">
        <w:rPr>
          <w:lang w:val="en-US" w:eastAsia="zh-CN"/>
        </w:rPr>
        <w:t xml:space="preserve">This section contains interruption requirements when the victim cell is </w:t>
      </w:r>
      <w:proofErr w:type="spellStart"/>
      <w:r w:rsidRPr="0089796C">
        <w:rPr>
          <w:lang w:val="en-US" w:eastAsia="zh-CN"/>
        </w:rPr>
        <w:t>PCell</w:t>
      </w:r>
      <w:proofErr w:type="spellEnd"/>
      <w:r w:rsidRPr="0089796C">
        <w:rPr>
          <w:lang w:val="en-US" w:eastAsia="zh-CN"/>
        </w:rPr>
        <w:t xml:space="preserve"> or </w:t>
      </w:r>
      <w:proofErr w:type="spellStart"/>
      <w:r w:rsidRPr="0089796C">
        <w:rPr>
          <w:lang w:val="en-US" w:eastAsia="zh-CN"/>
        </w:rPr>
        <w:t>SCell</w:t>
      </w:r>
      <w:proofErr w:type="spellEnd"/>
      <w:r w:rsidRPr="0089796C">
        <w:rPr>
          <w:lang w:val="en-US" w:eastAsia="zh-CN"/>
        </w:rPr>
        <w:t xml:space="preserve"> belonging to MCG. Requirements for interruptions where victim cell is the NR </w:t>
      </w:r>
      <w:proofErr w:type="spellStart"/>
      <w:r w:rsidRPr="0089796C">
        <w:rPr>
          <w:lang w:val="en-US" w:eastAsia="zh-CN"/>
        </w:rPr>
        <w:t>PSCell</w:t>
      </w:r>
      <w:proofErr w:type="spellEnd"/>
      <w:r w:rsidRPr="0089796C">
        <w:rPr>
          <w:lang w:val="en-US" w:eastAsia="zh-CN"/>
        </w:rPr>
        <w:t xml:space="preserve"> or an NR </w:t>
      </w:r>
      <w:proofErr w:type="spellStart"/>
      <w:r w:rsidRPr="0089796C">
        <w:rPr>
          <w:lang w:val="en-US" w:eastAsia="zh-CN"/>
        </w:rPr>
        <w:t>SCell</w:t>
      </w:r>
      <w:proofErr w:type="spellEnd"/>
      <w:r w:rsidRPr="0089796C">
        <w:rPr>
          <w:lang w:val="en-US" w:eastAsia="zh-CN"/>
        </w:rPr>
        <w:t xml:space="preserve"> belonging to SCG are specified in [50].</w:t>
      </w:r>
    </w:p>
    <w:p w14:paraId="63DDA516" w14:textId="77777777" w:rsidR="004735EF" w:rsidRPr="0089796C" w:rsidRDefault="004735EF" w:rsidP="004735EF">
      <w:pPr>
        <w:rPr>
          <w:lang w:val="en-US" w:eastAsia="zh-CN"/>
        </w:rPr>
      </w:pPr>
      <w:r w:rsidRPr="0089796C">
        <w:rPr>
          <w:lang w:val="en-US" w:eastAsia="zh-CN"/>
        </w:rPr>
        <w:t xml:space="preserve">For a UE which does not support per-FR measurement gaps, interruptions to the </w:t>
      </w:r>
      <w:proofErr w:type="spellStart"/>
      <w:r w:rsidRPr="0089796C">
        <w:rPr>
          <w:lang w:val="en-US" w:eastAsia="zh-CN"/>
        </w:rPr>
        <w:t>PCell</w:t>
      </w:r>
      <w:proofErr w:type="spellEnd"/>
      <w:r w:rsidRPr="0089796C">
        <w:rPr>
          <w:lang w:val="en-US" w:eastAsia="zh-CN"/>
        </w:rPr>
        <w:t xml:space="preserve"> or active MCG </w:t>
      </w:r>
      <w:proofErr w:type="spellStart"/>
      <w:r w:rsidRPr="0089796C">
        <w:rPr>
          <w:lang w:val="en-US" w:eastAsia="zh-CN"/>
        </w:rPr>
        <w:t>SCells</w:t>
      </w:r>
      <w:proofErr w:type="spellEnd"/>
      <w:r w:rsidRPr="0089796C">
        <w:rPr>
          <w:lang w:val="en-US" w:eastAsia="zh-CN"/>
        </w:rPr>
        <w:t xml:space="preserve"> may be caused by NR </w:t>
      </w:r>
      <w:proofErr w:type="spellStart"/>
      <w:r w:rsidRPr="0089796C">
        <w:rPr>
          <w:lang w:val="en-US" w:eastAsia="zh-CN"/>
        </w:rPr>
        <w:t>PSCell</w:t>
      </w:r>
      <w:proofErr w:type="spellEnd"/>
      <w:r w:rsidRPr="0089796C">
        <w:rPr>
          <w:lang w:val="en-US" w:eastAsia="zh-CN"/>
        </w:rPr>
        <w:t xml:space="preserve"> or NR </w:t>
      </w:r>
      <w:proofErr w:type="spellStart"/>
      <w:r w:rsidRPr="0089796C">
        <w:rPr>
          <w:lang w:val="en-US" w:eastAsia="zh-CN"/>
        </w:rPr>
        <w:t>SCells</w:t>
      </w:r>
      <w:proofErr w:type="spellEnd"/>
      <w:r w:rsidRPr="0089796C">
        <w:rPr>
          <w:lang w:val="en-US" w:eastAsia="zh-CN"/>
        </w:rPr>
        <w:t xml:space="preserve"> on any frequency range. For UE which support per-FR gaps, interruptions to the </w:t>
      </w:r>
      <w:proofErr w:type="spellStart"/>
      <w:r w:rsidRPr="0089796C">
        <w:rPr>
          <w:lang w:val="en-US" w:eastAsia="zh-CN"/>
        </w:rPr>
        <w:t>PCell</w:t>
      </w:r>
      <w:proofErr w:type="spellEnd"/>
      <w:r w:rsidRPr="0089796C">
        <w:rPr>
          <w:lang w:val="en-US" w:eastAsia="zh-CN"/>
        </w:rPr>
        <w:t xml:space="preserve"> or active MCG </w:t>
      </w:r>
      <w:proofErr w:type="spellStart"/>
      <w:r w:rsidRPr="0089796C">
        <w:rPr>
          <w:lang w:val="en-US" w:eastAsia="zh-CN"/>
        </w:rPr>
        <w:t>SCells</w:t>
      </w:r>
      <w:proofErr w:type="spellEnd"/>
      <w:r w:rsidRPr="0089796C">
        <w:rPr>
          <w:lang w:val="en-US" w:eastAsia="zh-CN"/>
        </w:rPr>
        <w:t xml:space="preserve"> may be caused by NR </w:t>
      </w:r>
      <w:proofErr w:type="spellStart"/>
      <w:r w:rsidRPr="0089796C">
        <w:rPr>
          <w:lang w:val="en-US" w:eastAsia="zh-CN"/>
        </w:rPr>
        <w:t>PSCell</w:t>
      </w:r>
      <w:proofErr w:type="spellEnd"/>
      <w:r w:rsidRPr="0089796C">
        <w:rPr>
          <w:lang w:val="en-US" w:eastAsia="zh-CN"/>
        </w:rPr>
        <w:t xml:space="preserve"> or NR </w:t>
      </w:r>
      <w:proofErr w:type="spellStart"/>
      <w:r w:rsidRPr="0089796C">
        <w:rPr>
          <w:lang w:val="en-US" w:eastAsia="zh-CN"/>
        </w:rPr>
        <w:t>SCells</w:t>
      </w:r>
      <w:proofErr w:type="spellEnd"/>
      <w:r w:rsidRPr="0089796C">
        <w:rPr>
          <w:lang w:val="en-US" w:eastAsia="zh-CN"/>
        </w:rPr>
        <w:t xml:space="preserve"> on FR1 </w:t>
      </w:r>
      <w:proofErr w:type="gramStart"/>
      <w:r w:rsidRPr="0089796C">
        <w:rPr>
          <w:lang w:val="en-US" w:eastAsia="zh-CN"/>
        </w:rPr>
        <w:t>only.</w:t>
      </w:r>
      <w:proofErr w:type="gramEnd"/>
    </w:p>
    <w:p w14:paraId="52B6C25F" w14:textId="77777777" w:rsidR="00520E9E" w:rsidRDefault="00520E9E" w:rsidP="00520E9E">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1AC2CFA5" w14:textId="30F75144" w:rsidR="00C342E7" w:rsidRDefault="00C342E7" w:rsidP="00C342E7">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Start</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69599E8E" w14:textId="77777777" w:rsidR="004735EF" w:rsidRPr="0089796C" w:rsidRDefault="004735EF" w:rsidP="004735EF">
      <w:pPr>
        <w:pStyle w:val="40"/>
        <w:rPr>
          <w:ins w:id="10" w:author="Huawei" w:date="2020-04-10T16:06:00Z"/>
          <w:lang w:eastAsia="zh-CN"/>
        </w:rPr>
      </w:pPr>
      <w:ins w:id="11" w:author="Huawei" w:date="2020-04-10T16:06:00Z">
        <w:r w:rsidRPr="0089796C">
          <w:rPr>
            <w:rFonts w:hint="eastAsia"/>
            <w:lang w:eastAsia="zh-CN"/>
          </w:rPr>
          <w:t>7.32.2.</w:t>
        </w:r>
        <w:r>
          <w:rPr>
            <w:lang w:eastAsia="zh-CN"/>
          </w:rPr>
          <w:t>12</w:t>
        </w:r>
        <w:r w:rsidRPr="0089796C">
          <w:rPr>
            <w:lang w:eastAsia="zh-CN"/>
          </w:rPr>
          <w:tab/>
        </w:r>
        <w:r>
          <w:t xml:space="preserve">DL </w:t>
        </w:r>
        <w:r w:rsidRPr="00885F53">
          <w:t xml:space="preserve">Interruptions at </w:t>
        </w:r>
        <w:r>
          <w:t>UE switching between two uplink carriers</w:t>
        </w:r>
      </w:ins>
    </w:p>
    <w:p w14:paraId="3CB1BC34" w14:textId="58704A31" w:rsidR="00D36A78" w:rsidRPr="00D735F4" w:rsidRDefault="00D36A78" w:rsidP="00D36A78">
      <w:pPr>
        <w:rPr>
          <w:ins w:id="12" w:author="Huawei" w:date="2020-04-10T17:20:00Z"/>
          <w:rFonts w:eastAsia="MS Mincho"/>
          <w:lang w:eastAsia="zh-CN"/>
        </w:rPr>
      </w:pPr>
      <w:ins w:id="13" w:author="Huawei" w:date="2020-04-10T17:20:00Z">
        <w:r w:rsidRPr="00885F53">
          <w:rPr>
            <w:rFonts w:eastAsia="MS Mincho"/>
            <w:lang w:eastAsia="zh-CN"/>
          </w:rPr>
          <w:t>The</w:t>
        </w:r>
      </w:ins>
      <w:ins w:id="14" w:author="Daixizeng" w:date="2020-06-02T20:31:00Z">
        <w:r w:rsidR="008F08D2">
          <w:rPr>
            <w:rFonts w:eastAsia="MS Mincho"/>
            <w:lang w:eastAsia="zh-CN"/>
          </w:rPr>
          <w:t xml:space="preserve"> DL interruption</w:t>
        </w:r>
      </w:ins>
      <w:ins w:id="15" w:author="Huawei" w:date="2020-04-10T17:20:00Z">
        <w:r w:rsidRPr="00885F53">
          <w:rPr>
            <w:rFonts w:eastAsia="MS Mincho"/>
            <w:lang w:eastAsia="zh-CN"/>
          </w:rPr>
          <w:t xml:space="preserve"> re</w:t>
        </w:r>
        <w:r>
          <w:rPr>
            <w:rFonts w:eastAsia="MS Mincho"/>
            <w:lang w:eastAsia="zh-CN"/>
          </w:rPr>
          <w:t xml:space="preserve">quirements </w:t>
        </w:r>
      </w:ins>
      <w:ins w:id="16" w:author="Daixizeng" w:date="2020-06-02T20:31:00Z">
        <w:r w:rsidR="008F08D2">
          <w:rPr>
            <w:rFonts w:eastAsia="MS Mincho"/>
            <w:lang w:eastAsia="zh-CN"/>
          </w:rPr>
          <w:t xml:space="preserve">at dynamic switching between two uplink carriers </w:t>
        </w:r>
      </w:ins>
      <w:ins w:id="17" w:author="Huawei" w:date="2020-04-10T17:20:00Z">
        <w:r>
          <w:rPr>
            <w:rFonts w:eastAsia="MS Mincho"/>
            <w:lang w:eastAsia="zh-CN"/>
          </w:rPr>
          <w:t xml:space="preserve">specified in this </w:t>
        </w:r>
      </w:ins>
      <w:ins w:id="18" w:author="Daixizeng" w:date="2020-06-02T20:31:00Z">
        <w:r w:rsidR="008F08D2">
          <w:rPr>
            <w:rFonts w:eastAsia="MS Mincho"/>
            <w:lang w:eastAsia="zh-CN"/>
          </w:rPr>
          <w:t>sub-</w:t>
        </w:r>
      </w:ins>
      <w:ins w:id="19" w:author="Huawei" w:date="2020-04-10T17:20:00Z">
        <w:r>
          <w:rPr>
            <w:rFonts w:eastAsia="MS Mincho"/>
            <w:lang w:eastAsia="zh-CN"/>
          </w:rPr>
          <w:t xml:space="preserve">clause are applicable </w:t>
        </w:r>
      </w:ins>
      <w:ins w:id="20" w:author="Daixizeng" w:date="2020-06-02T20:31:00Z">
        <w:r w:rsidR="008F08D2">
          <w:rPr>
            <w:rFonts w:eastAsia="MS Mincho"/>
            <w:lang w:eastAsia="zh-CN"/>
          </w:rPr>
          <w:t xml:space="preserve">for </w:t>
        </w:r>
      </w:ins>
      <w:ins w:id="21" w:author="Huawei" w:date="2020-04-10T17:20:00Z">
        <w:del w:id="22" w:author="Daixizeng" w:date="2020-06-02T20:31:00Z">
          <w:r w:rsidDel="008F08D2">
            <w:rPr>
              <w:rFonts w:eastAsia="MS Mincho"/>
              <w:lang w:eastAsia="zh-CN"/>
            </w:rPr>
            <w:delText>when</w:delText>
          </w:r>
          <w:r w:rsidRPr="003A4A7F" w:rsidDel="008F08D2">
            <w:delText xml:space="preserve"> </w:delText>
          </w:r>
          <w:r w:rsidDel="008F08D2">
            <w:delText xml:space="preserve">switching between </w:delText>
          </w:r>
        </w:del>
        <w:r>
          <w:t xml:space="preserve">an uplink band pair of an inter-band EN-DC configuration </w:t>
        </w:r>
      </w:ins>
      <w:ins w:id="23" w:author="Daixizeng" w:date="2020-06-02T20:40:00Z">
        <w:r w:rsidR="000076DD">
          <w:t xml:space="preserve">when the capability </w:t>
        </w:r>
        <w:proofErr w:type="spellStart"/>
        <w:r w:rsidR="000076DD" w:rsidRPr="000076DD">
          <w:rPr>
            <w:i/>
            <w:rPrChange w:id="24" w:author="Daixizeng" w:date="2020-06-02T20:40:00Z">
              <w:rPr/>
            </w:rPrChange>
          </w:rPr>
          <w:t>uplink</w:t>
        </w:r>
        <w:r w:rsidR="000076DD" w:rsidRPr="00D735F4">
          <w:rPr>
            <w:i/>
            <w:rPrChange w:id="25" w:author="Daixizeng" w:date="2020-06-02T20:40:00Z">
              <w:rPr/>
            </w:rPrChange>
          </w:rPr>
          <w:t>TxSwitchingPeriod</w:t>
        </w:r>
        <w:proofErr w:type="spellEnd"/>
        <w:r w:rsidR="000076DD" w:rsidRPr="00D735F4">
          <w:t xml:space="preserve"> is present, </w:t>
        </w:r>
      </w:ins>
      <w:ins w:id="26" w:author="Huawei" w:date="2020-04-10T17:20:00Z">
        <w:del w:id="27" w:author="Daixizeng" w:date="2020-06-02T20:40:00Z">
          <w:r w:rsidRPr="00D735F4" w:rsidDel="000076DD">
            <w:delText xml:space="preserve">is supported, </w:delText>
          </w:r>
        </w:del>
        <w:r w:rsidRPr="00D735F4">
          <w:t>and is</w:t>
        </w:r>
        <w:r w:rsidRPr="00D735F4">
          <w:rPr>
            <w:lang w:eastAsia="zh-CN"/>
          </w:rPr>
          <w:t xml:space="preserve"> only</w:t>
        </w:r>
        <w:r w:rsidRPr="00D735F4">
          <w:t xml:space="preserve"> applicable</w:t>
        </w:r>
      </w:ins>
      <w:ins w:id="28" w:author="Daixizeng" w:date="2020-06-02T20:40:00Z">
        <w:r w:rsidR="000076DD" w:rsidRPr="00D735F4">
          <w:t xml:space="preserve"> for</w:t>
        </w:r>
      </w:ins>
      <w:ins w:id="29" w:author="Huawei" w:date="2020-04-10T17:20:00Z">
        <w:del w:id="30" w:author="Daixizeng" w:date="2020-06-02T20:40:00Z">
          <w:r w:rsidRPr="00D735F4" w:rsidDel="000076DD">
            <w:delText xml:space="preserve"> when</w:delText>
          </w:r>
        </w:del>
        <w:r w:rsidRPr="00D735F4">
          <w:t xml:space="preserve"> uplink switching </w:t>
        </w:r>
      </w:ins>
      <w:proofErr w:type="spellStart"/>
      <w:ins w:id="31" w:author="Daixizeng" w:date="2020-06-02T20:41:00Z">
        <w:r w:rsidR="000076DD" w:rsidRPr="00D735F4">
          <w:t>mechasim</w:t>
        </w:r>
        <w:proofErr w:type="spellEnd"/>
        <w:r w:rsidR="000076DD" w:rsidRPr="00D735F4">
          <w:t xml:space="preserve"> specified in sub-clause 6.1.0 of TS 38.38.214 [26], </w:t>
        </w:r>
      </w:ins>
      <w:ins w:id="32" w:author="Huawei" w:date="2020-04-10T17:20:00Z">
        <w:del w:id="33" w:author="Daixizeng" w:date="2020-06-02T20:41:00Z">
          <w:r w:rsidRPr="00D735F4" w:rsidDel="000076DD">
            <w:delText>period is indicated by RRC signalling and uplink transmission is switched between</w:delText>
          </w:r>
        </w:del>
      </w:ins>
      <w:ins w:id="34" w:author="Daixizeng" w:date="2020-06-02T20:41:00Z">
        <w:r w:rsidR="000076DD" w:rsidRPr="00D735F4">
          <w:t xml:space="preserve">where </w:t>
        </w:r>
      </w:ins>
      <w:ins w:id="35" w:author="Huawei" w:date="2020-04-10T17:20:00Z">
        <w:del w:id="36" w:author="Daixizeng" w:date="2020-06-02T20:41:00Z">
          <w:r w:rsidRPr="00D735F4" w:rsidDel="000076DD">
            <w:delText xml:space="preserve"> </w:delText>
          </w:r>
        </w:del>
        <w:r w:rsidRPr="00D735F4">
          <w:t xml:space="preserve">E-UTRA UL carrier </w:t>
        </w:r>
      </w:ins>
      <w:ins w:id="37" w:author="Daixizeng" w:date="2020-06-02T20:41:00Z">
        <w:r w:rsidR="000076DD" w:rsidRPr="00D735F4">
          <w:t xml:space="preserve">is </w:t>
        </w:r>
      </w:ins>
      <w:ins w:id="38" w:author="Huawei" w:date="2020-04-10T17:20:00Z">
        <w:r w:rsidRPr="00D735F4">
          <w:t xml:space="preserve">capable of one transmit antenna connector and NR UL carrier </w:t>
        </w:r>
      </w:ins>
      <w:ins w:id="39" w:author="Daixizeng" w:date="2020-06-02T20:41:00Z">
        <w:r w:rsidR="000076DD" w:rsidRPr="00D735F4">
          <w:t xml:space="preserve">is </w:t>
        </w:r>
      </w:ins>
      <w:ins w:id="40" w:author="Huawei" w:date="2020-04-10T17:20:00Z">
        <w:r w:rsidRPr="00D735F4">
          <w:t>capable of two transmit antenna connectors,</w:t>
        </w:r>
      </w:ins>
      <w:ins w:id="41" w:author="Daixizeng" w:date="2020-06-02T20:42:00Z">
        <w:r w:rsidR="000076DD" w:rsidRPr="00D735F4">
          <w:t xml:space="preserve"> and</w:t>
        </w:r>
      </w:ins>
      <w:ins w:id="42" w:author="Huawei" w:date="2020-04-10T17:20:00Z">
        <w:del w:id="43" w:author="Daixizeng" w:date="2020-06-02T20:42:00Z">
          <w:r w:rsidRPr="00D735F4" w:rsidDel="000076DD">
            <w:delText xml:space="preserve"> where</w:delText>
          </w:r>
        </w:del>
        <w:r w:rsidRPr="00D735F4">
          <w:t xml:space="preserve"> the two uplink carriers are in different bands with different carrier frequencies.</w:t>
        </w:r>
        <w:del w:id="44" w:author="Daixizeng" w:date="2020-06-02T20:42:00Z">
          <w:r w:rsidRPr="00D735F4" w:rsidDel="000076DD">
            <w:rPr>
              <w:rFonts w:eastAsia="MS Mincho"/>
              <w:lang w:eastAsia="zh-CN"/>
            </w:rPr>
            <w:delText xml:space="preserve"> </w:delText>
          </w:r>
        </w:del>
      </w:ins>
    </w:p>
    <w:p w14:paraId="7912BE9B" w14:textId="13424CAB" w:rsidR="000076DD" w:rsidRDefault="00D36A78" w:rsidP="00D36A78">
      <w:pPr>
        <w:rPr>
          <w:ins w:id="45" w:author="Daixizeng" w:date="2020-06-02T20:44:00Z"/>
          <w:rFonts w:cs="v4.2.0"/>
        </w:rPr>
      </w:pPr>
      <w:ins w:id="46" w:author="Huawei" w:date="2020-04-10T17:20:00Z">
        <w:r w:rsidRPr="00D735F4">
          <w:rPr>
            <w:rFonts w:eastAsia="MS Mincho"/>
            <w:lang w:eastAsia="zh-CN"/>
          </w:rPr>
          <w:t xml:space="preserve">When </w:t>
        </w:r>
      </w:ins>
      <w:ins w:id="47" w:author="Daixizeng" w:date="2020-06-02T20:42:00Z">
        <w:r w:rsidR="000076DD" w:rsidRPr="00D735F4">
          <w:t>dynamic</w:t>
        </w:r>
      </w:ins>
      <w:ins w:id="48" w:author="Huawei" w:date="2020-04-10T17:20:00Z">
        <w:del w:id="49" w:author="Daixizeng" w:date="2020-06-02T20:42:00Z">
          <w:r w:rsidRPr="00D735F4" w:rsidDel="000076DD">
            <w:delText>uplink</w:delText>
          </w:r>
        </w:del>
        <w:r w:rsidRPr="00D735F4">
          <w:t xml:space="preserve"> switching </w:t>
        </w:r>
      </w:ins>
      <w:ins w:id="50" w:author="Daixizeng" w:date="2020-06-02T20:42:00Z">
        <w:r w:rsidR="000076DD" w:rsidRPr="00D735F4">
          <w:t xml:space="preserve">between two uplink carriers </w:t>
        </w:r>
      </w:ins>
      <w:ins w:id="51" w:author="Huawei" w:date="2020-04-10T17:20:00Z">
        <w:r w:rsidRPr="00D735F4">
          <w:t>is conducted</w:t>
        </w:r>
        <w:r w:rsidRPr="00D735F4">
          <w:rPr>
            <w:rFonts w:eastAsia="MS Mincho"/>
            <w:lang w:eastAsia="zh-CN"/>
          </w:rPr>
          <w:t>, UE is allowed to cause DL interruption of X OFDM symbols</w:t>
        </w:r>
      </w:ins>
      <w:ins w:id="52" w:author="Daixizeng" w:date="2020-06-02T20:42:00Z">
        <w:r w:rsidR="000076DD" w:rsidRPr="00D735F4">
          <w:rPr>
            <w:rFonts w:eastAsia="MS Mincho"/>
            <w:lang w:eastAsia="zh-CN"/>
          </w:rPr>
          <w:t xml:space="preserve"> in E-UTRA downlink carrier(s</w:t>
        </w:r>
      </w:ins>
      <w:ins w:id="53" w:author="Daixizeng" w:date="2020-06-02T20:43:00Z">
        <w:r w:rsidR="000076DD" w:rsidRPr="00D735F4">
          <w:rPr>
            <w:rFonts w:eastAsia="MS Mincho"/>
            <w:lang w:eastAsia="zh-CN"/>
          </w:rPr>
          <w:t xml:space="preserve">) as indicated by </w:t>
        </w:r>
        <w:proofErr w:type="spellStart"/>
        <w:r w:rsidR="000076DD" w:rsidRPr="00D735F4">
          <w:rPr>
            <w:rFonts w:eastAsia="MS Mincho"/>
            <w:i/>
            <w:lang w:eastAsia="zh-CN"/>
            <w:rPrChange w:id="54" w:author="Daixizeng" w:date="2020-06-02T20:43:00Z">
              <w:rPr>
                <w:rFonts w:eastAsia="MS Mincho"/>
                <w:lang w:eastAsia="zh-CN"/>
              </w:rPr>
            </w:rPrChange>
          </w:rPr>
          <w:t>uplinkTxSwitching</w:t>
        </w:r>
        <w:proofErr w:type="spellEnd"/>
        <w:r w:rsidR="000076DD" w:rsidRPr="00D735F4">
          <w:rPr>
            <w:rFonts w:eastAsia="MS Mincho"/>
            <w:i/>
            <w:lang w:eastAsia="zh-CN"/>
            <w:rPrChange w:id="55" w:author="Daixizeng" w:date="2020-06-02T20:43:00Z">
              <w:rPr>
                <w:rFonts w:eastAsia="MS Mincho"/>
                <w:lang w:eastAsia="zh-CN"/>
              </w:rPr>
            </w:rPrChange>
          </w:rPr>
          <w:t>-DL-Interruption</w:t>
        </w:r>
        <w:r w:rsidR="000076DD" w:rsidRPr="00D735F4">
          <w:rPr>
            <w:rFonts w:eastAsia="MS Mincho"/>
            <w:lang w:eastAsia="zh-CN"/>
          </w:rPr>
          <w:t xml:space="preserve"> [2]</w:t>
        </w:r>
      </w:ins>
      <w:ins w:id="56" w:author="Huawei" w:date="2020-04-10T17:20:00Z">
        <w:r w:rsidRPr="00D735F4">
          <w:rPr>
            <w:rFonts w:eastAsia="MS Mincho"/>
            <w:lang w:eastAsia="zh-CN"/>
          </w:rPr>
          <w:t xml:space="preserve">, which </w:t>
        </w:r>
      </w:ins>
      <w:bookmarkStart w:id="57" w:name="_GoBack"/>
      <w:ins w:id="58" w:author="Huawei_0602" w:date="2020-06-03T15:03:00Z">
        <w:r w:rsidR="00E54B59">
          <w:rPr>
            <w:rFonts w:eastAsia="MS Mincho"/>
            <w:lang w:eastAsia="zh-CN"/>
          </w:rPr>
          <w:t>fully or partially</w:t>
        </w:r>
        <w:bookmarkEnd w:id="57"/>
        <w:r w:rsidR="00E54B59">
          <w:rPr>
            <w:rFonts w:eastAsia="MS Mincho"/>
            <w:lang w:eastAsia="zh-CN"/>
          </w:rPr>
          <w:t xml:space="preserve"> </w:t>
        </w:r>
      </w:ins>
      <w:ins w:id="59" w:author="Huawei" w:date="2020-04-10T17:20:00Z">
        <w:r w:rsidRPr="00D735F4">
          <w:rPr>
            <w:rFonts w:eastAsia="MS Mincho"/>
            <w:lang w:eastAsia="zh-CN"/>
          </w:rPr>
          <w:t>overlap with the UL switching period</w:t>
        </w:r>
      </w:ins>
      <w:ins w:id="60" w:author="Daixizeng" w:date="2020-06-02T20:43:00Z">
        <w:r w:rsidR="000076DD" w:rsidRPr="00D735F4">
          <w:rPr>
            <w:rFonts w:eastAsia="MS Mincho"/>
            <w:lang w:eastAsia="zh-CN"/>
          </w:rPr>
          <w:t xml:space="preserve"> in NR carrier</w:t>
        </w:r>
      </w:ins>
      <w:ins w:id="61" w:author="Huawei" w:date="2020-04-10T17:20:00Z">
        <w:del w:id="62" w:author="Daixizeng" w:date="2020-06-02T20:44:00Z">
          <w:r w:rsidRPr="00D735F4" w:rsidDel="000076DD">
            <w:rPr>
              <w:rFonts w:eastAsia="MS Mincho"/>
              <w:lang w:eastAsia="zh-CN"/>
            </w:rPr>
            <w:delText xml:space="preserve">, on </w:delText>
          </w:r>
        </w:del>
      </w:ins>
      <w:ins w:id="63" w:author="Huawei" w:date="2020-04-29T16:23:00Z">
        <w:del w:id="64" w:author="Daixizeng" w:date="2020-06-02T20:44:00Z">
          <w:r w:rsidR="00A92A0E" w:rsidRPr="00D735F4" w:rsidDel="000076DD">
            <w:rPr>
              <w:rFonts w:eastAsia="MS Mincho"/>
              <w:lang w:eastAsia="zh-CN"/>
            </w:rPr>
            <w:delText>EUTRA</w:delText>
          </w:r>
        </w:del>
      </w:ins>
      <w:ins w:id="65" w:author="Huawei" w:date="2020-04-10T17:20:00Z">
        <w:del w:id="66" w:author="Daixizeng" w:date="2020-06-02T20:44:00Z">
          <w:r w:rsidRPr="00D735F4" w:rsidDel="000076DD">
            <w:rPr>
              <w:rFonts w:eastAsia="MS Mincho"/>
              <w:lang w:eastAsia="zh-CN"/>
            </w:rPr>
            <w:delText xml:space="preserve"> carrier(s) depending on UE capability</w:delText>
          </w:r>
        </w:del>
        <w:del w:id="67" w:author="Huawei_0602" w:date="2020-06-02T15:21:00Z">
          <w:r w:rsidRPr="00D735F4" w:rsidDel="00E1092F">
            <w:rPr>
              <w:rFonts w:eastAsia="MS Mincho"/>
              <w:lang w:eastAsia="zh-CN"/>
            </w:rPr>
            <w:delText xml:space="preserve"> </w:delText>
          </w:r>
        </w:del>
      </w:ins>
      <w:ins w:id="68" w:author="Huawei" w:date="2020-06-02T15:20:00Z">
        <w:del w:id="69" w:author="Huawei_0602" w:date="2020-06-02T15:21:00Z">
          <w:r w:rsidR="00E1092F" w:rsidRPr="00D735F4" w:rsidDel="00E1092F">
            <w:rPr>
              <w:rFonts w:eastAsia="MS Mincho"/>
              <w:i/>
              <w:lang w:eastAsia="zh-CN"/>
            </w:rPr>
            <w:delText>[TBD]</w:delText>
          </w:r>
        </w:del>
      </w:ins>
      <w:ins w:id="70" w:author="Huawei" w:date="2020-04-10T17:20:00Z">
        <w:r w:rsidRPr="00D735F4">
          <w:rPr>
            <w:rFonts w:eastAsia="MS Mincho"/>
            <w:lang w:eastAsia="zh-CN"/>
          </w:rPr>
          <w:t>.</w:t>
        </w:r>
        <w:r w:rsidRPr="00D735F4">
          <w:rPr>
            <w:rFonts w:cs="v4.2.0"/>
          </w:rPr>
          <w:t xml:space="preserve"> The DL interruption lengths of X for </w:t>
        </w:r>
      </w:ins>
      <w:ins w:id="71" w:author="Huawei" w:date="2020-04-29T16:24:00Z">
        <w:r w:rsidR="00A92A0E" w:rsidRPr="00D735F4">
          <w:rPr>
            <w:rFonts w:cs="v4.2.0"/>
          </w:rPr>
          <w:t>EUTRA</w:t>
        </w:r>
      </w:ins>
      <w:ins w:id="72" w:author="Huawei" w:date="2020-04-10T17:20:00Z">
        <w:r w:rsidRPr="00D735F4">
          <w:rPr>
            <w:rFonts w:cs="v4.2.0"/>
          </w:rPr>
          <w:t xml:space="preserve"> carrier(s) are defined in Table 7.32.2.12-1.</w:t>
        </w:r>
      </w:ins>
    </w:p>
    <w:p w14:paraId="472A1760" w14:textId="6A012D9F" w:rsidR="00D36A78" w:rsidRPr="00885F53" w:rsidRDefault="000076DD" w:rsidP="00D36A78">
      <w:pPr>
        <w:rPr>
          <w:ins w:id="73" w:author="Huawei" w:date="2020-04-10T17:20:00Z"/>
          <w:rFonts w:eastAsia="MS Mincho"/>
          <w:lang w:eastAsia="zh-CN"/>
        </w:rPr>
      </w:pPr>
      <w:ins w:id="74" w:author="Daixizeng" w:date="2020-06-02T20:44:00Z">
        <w:r>
          <w:rPr>
            <w:rFonts w:cs="v4.2.0"/>
          </w:rPr>
          <w:t>No DL interruption is allowed in the E-UTRA downlink carrier(</w:t>
        </w:r>
      </w:ins>
      <w:ins w:id="75" w:author="Daixizeng" w:date="2020-06-02T20:45:00Z">
        <w:r>
          <w:rPr>
            <w:rFonts w:cs="v4.2.0"/>
          </w:rPr>
          <w:t xml:space="preserve">s) which is not indicated by </w:t>
        </w:r>
        <w:proofErr w:type="spellStart"/>
        <w:r w:rsidRPr="000076DD">
          <w:rPr>
            <w:rFonts w:cs="v4.2.0"/>
            <w:i/>
            <w:rPrChange w:id="76" w:author="Daixizeng" w:date="2020-06-02T20:45:00Z">
              <w:rPr>
                <w:rFonts w:cs="v4.2.0"/>
              </w:rPr>
            </w:rPrChange>
          </w:rPr>
          <w:t>uplinkTxSwitching</w:t>
        </w:r>
        <w:proofErr w:type="spellEnd"/>
        <w:r w:rsidRPr="000076DD">
          <w:rPr>
            <w:rFonts w:cs="v4.2.0"/>
            <w:i/>
            <w:rPrChange w:id="77" w:author="Daixizeng" w:date="2020-06-02T20:45:00Z">
              <w:rPr>
                <w:rFonts w:cs="v4.2.0"/>
              </w:rPr>
            </w:rPrChange>
          </w:rPr>
          <w:t>-DL-Interruption</w:t>
        </w:r>
        <w:r>
          <w:rPr>
            <w:rFonts w:cs="v4.2.0"/>
          </w:rPr>
          <w:t>.</w:t>
        </w:r>
      </w:ins>
      <w:ins w:id="78" w:author="Huawei" w:date="2020-04-10T17:20:00Z">
        <w:del w:id="79" w:author="Daixizeng" w:date="2020-06-02T20:44:00Z">
          <w:r w:rsidR="00D36A78" w:rsidDel="000076DD">
            <w:rPr>
              <w:rFonts w:cs="v4.2.0"/>
            </w:rPr>
            <w:delText xml:space="preserve"> </w:delText>
          </w:r>
        </w:del>
      </w:ins>
    </w:p>
    <w:p w14:paraId="7A3B3E76" w14:textId="68EC4616" w:rsidR="004735EF" w:rsidRDefault="004735EF" w:rsidP="004735EF">
      <w:pPr>
        <w:pStyle w:val="TH"/>
        <w:rPr>
          <w:ins w:id="80" w:author="Huawei" w:date="2020-04-10T16:06:00Z"/>
        </w:rPr>
      </w:pPr>
      <w:ins w:id="81" w:author="Huawei" w:date="2020-04-10T16:06:00Z">
        <w:r w:rsidRPr="00885F53">
          <w:t xml:space="preserve">Table </w:t>
        </w:r>
        <w:r>
          <w:t>7.32.2.12</w:t>
        </w:r>
        <w:r w:rsidRPr="00885F53">
          <w:t>-1:</w:t>
        </w:r>
        <w:r>
          <w:t xml:space="preserve"> </w:t>
        </w:r>
        <w:r w:rsidRPr="00445719">
          <w:t xml:space="preserve">DL interruption length on </w:t>
        </w:r>
        <w:r w:rsidR="009841AE">
          <w:t>EUTRA</w:t>
        </w:r>
        <w:r w:rsidRPr="00445719">
          <w:t xml:space="preserve"> carrier(s) in the unit of OFDM symbols (</w:t>
        </w:r>
        <w:r>
          <w:t>X</w:t>
        </w:r>
        <w:r w:rsidRPr="00445719">
          <w:t>)</w:t>
        </w:r>
        <w:r>
          <w:t xml:space="preserve"> at UE switching between two uplink carriers</w:t>
        </w:r>
        <w:r w:rsidRPr="00445719">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88"/>
      </w:tblGrid>
      <w:tr w:rsidR="004735EF" w:rsidRPr="008C6DE4" w14:paraId="7B9B1825" w14:textId="77777777" w:rsidTr="00CC10FC">
        <w:trPr>
          <w:trHeight w:val="140"/>
          <w:jc w:val="center"/>
          <w:ins w:id="82" w:author="Huawei" w:date="2020-04-10T16:06:00Z"/>
        </w:trPr>
        <w:tc>
          <w:tcPr>
            <w:tcW w:w="3964" w:type="dxa"/>
            <w:gridSpan w:val="2"/>
            <w:tcBorders>
              <w:top w:val="single" w:sz="4" w:space="0" w:color="auto"/>
              <w:left w:val="single" w:sz="4" w:space="0" w:color="auto"/>
              <w:bottom w:val="single" w:sz="4" w:space="0" w:color="auto"/>
              <w:right w:val="single" w:sz="4" w:space="0" w:color="auto"/>
            </w:tcBorders>
            <w:hideMark/>
          </w:tcPr>
          <w:p w14:paraId="4DD83CA3" w14:textId="77777777" w:rsidR="004735EF" w:rsidRPr="008C6DE4" w:rsidRDefault="004735EF" w:rsidP="00CC10FC">
            <w:pPr>
              <w:pStyle w:val="TAH"/>
              <w:rPr>
                <w:ins w:id="83" w:author="Huawei" w:date="2020-04-10T16:06:00Z"/>
              </w:rPr>
            </w:pPr>
            <w:ins w:id="84" w:author="Huawei" w:date="2020-04-10T16:06:00Z">
              <w:r>
                <w:rPr>
                  <w:lang w:eastAsia="ko-KR"/>
                </w:rPr>
                <w:t xml:space="preserve">Uplink </w:t>
              </w:r>
              <w:proofErr w:type="spellStart"/>
              <w:r>
                <w:rPr>
                  <w:lang w:eastAsia="ko-KR"/>
                </w:rPr>
                <w:t>Tx</w:t>
              </w:r>
              <w:proofErr w:type="spellEnd"/>
              <w:r w:rsidRPr="00445719">
                <w:rPr>
                  <w:lang w:eastAsia="ko-KR"/>
                </w:rPr>
                <w:t xml:space="preserve"> switching period</w:t>
              </w:r>
              <w:r>
                <w:rPr>
                  <w:lang w:eastAsia="ko-KR"/>
                </w:rPr>
                <w:t xml:space="preserve"> </w:t>
              </w:r>
              <w:r w:rsidRPr="004735EF">
                <w:rPr>
                  <w:vertAlign w:val="superscript"/>
                  <w:lang w:eastAsia="ko-KR"/>
                </w:rPr>
                <w:t>Note1</w:t>
              </w:r>
            </w:ins>
          </w:p>
        </w:tc>
      </w:tr>
      <w:tr w:rsidR="004735EF" w:rsidRPr="008C6DE4" w14:paraId="23EC9868" w14:textId="77777777" w:rsidTr="00CC10FC">
        <w:trPr>
          <w:trHeight w:val="140"/>
          <w:jc w:val="center"/>
          <w:ins w:id="85" w:author="Huawei" w:date="2020-04-10T16:06:00Z"/>
        </w:trPr>
        <w:tc>
          <w:tcPr>
            <w:tcW w:w="1276" w:type="dxa"/>
            <w:tcBorders>
              <w:top w:val="single" w:sz="4" w:space="0" w:color="auto"/>
              <w:left w:val="single" w:sz="4" w:space="0" w:color="auto"/>
              <w:bottom w:val="single" w:sz="4" w:space="0" w:color="auto"/>
              <w:right w:val="single" w:sz="4" w:space="0" w:color="auto"/>
            </w:tcBorders>
            <w:hideMark/>
          </w:tcPr>
          <w:p w14:paraId="07FA48F8" w14:textId="77777777" w:rsidR="004735EF" w:rsidRPr="008C6DE4" w:rsidRDefault="004735EF" w:rsidP="00CC10FC">
            <w:pPr>
              <w:pStyle w:val="TAH"/>
              <w:rPr>
                <w:ins w:id="86" w:author="Huawei" w:date="2020-04-10T16:06:00Z"/>
              </w:rPr>
            </w:pPr>
            <w:ins w:id="87" w:author="Huawei" w:date="2020-04-10T16:06:00Z">
              <w:r w:rsidRPr="00445719">
                <w:rPr>
                  <w:rFonts w:hint="eastAsia"/>
                  <w:lang w:eastAsia="ko-KR"/>
                </w:rPr>
                <w:t>3</w:t>
              </w:r>
              <w:r w:rsidRPr="00445719">
                <w:rPr>
                  <w:lang w:eastAsia="ko-KR"/>
                </w:rPr>
                <w:t>5us</w:t>
              </w:r>
            </w:ins>
          </w:p>
        </w:tc>
        <w:tc>
          <w:tcPr>
            <w:tcW w:w="2688" w:type="dxa"/>
            <w:tcBorders>
              <w:top w:val="single" w:sz="4" w:space="0" w:color="auto"/>
              <w:left w:val="single" w:sz="4" w:space="0" w:color="auto"/>
              <w:bottom w:val="single" w:sz="4" w:space="0" w:color="auto"/>
              <w:right w:val="single" w:sz="4" w:space="0" w:color="auto"/>
            </w:tcBorders>
            <w:hideMark/>
          </w:tcPr>
          <w:p w14:paraId="27CDF995" w14:textId="77777777" w:rsidR="004735EF" w:rsidRPr="008C6DE4" w:rsidRDefault="004735EF" w:rsidP="00CC10FC">
            <w:pPr>
              <w:pStyle w:val="TAH"/>
              <w:rPr>
                <w:ins w:id="88" w:author="Huawei" w:date="2020-04-10T16:06:00Z"/>
              </w:rPr>
            </w:pPr>
            <w:ins w:id="89" w:author="Huawei" w:date="2020-04-10T16:06:00Z">
              <w:r w:rsidRPr="00445719">
                <w:rPr>
                  <w:rFonts w:hint="eastAsia"/>
                  <w:lang w:eastAsia="ko-KR"/>
                </w:rPr>
                <w:t>1</w:t>
              </w:r>
              <w:r w:rsidRPr="00445719">
                <w:rPr>
                  <w:lang w:eastAsia="ko-KR"/>
                </w:rPr>
                <w:t>40us</w:t>
              </w:r>
            </w:ins>
          </w:p>
        </w:tc>
      </w:tr>
      <w:tr w:rsidR="004735EF" w:rsidRPr="008C6DE4" w14:paraId="0A7DFDDC" w14:textId="77777777" w:rsidTr="00CC10FC">
        <w:trPr>
          <w:jc w:val="center"/>
          <w:ins w:id="90" w:author="Huawei" w:date="2020-04-10T16:06:00Z"/>
        </w:trPr>
        <w:tc>
          <w:tcPr>
            <w:tcW w:w="1276" w:type="dxa"/>
            <w:tcBorders>
              <w:top w:val="single" w:sz="4" w:space="0" w:color="auto"/>
              <w:left w:val="single" w:sz="4" w:space="0" w:color="auto"/>
              <w:bottom w:val="single" w:sz="4" w:space="0" w:color="auto"/>
              <w:right w:val="single" w:sz="4" w:space="0" w:color="auto"/>
            </w:tcBorders>
            <w:hideMark/>
          </w:tcPr>
          <w:p w14:paraId="469F8800" w14:textId="73049BD6" w:rsidR="004735EF" w:rsidRPr="008C6DE4" w:rsidRDefault="005D71A7" w:rsidP="00CC10FC">
            <w:pPr>
              <w:pStyle w:val="TAC"/>
              <w:rPr>
                <w:ins w:id="91" w:author="Huawei" w:date="2020-04-10T16:06:00Z"/>
                <w:lang w:eastAsia="zh-CN"/>
              </w:rPr>
            </w:pPr>
            <w:ins w:id="92" w:author="Huawei" w:date="2020-04-29T15:59:00Z">
              <w:del w:id="93" w:author="Huawei_0511" w:date="2020-05-11T10:16:00Z">
                <w:r w:rsidDel="0022031A">
                  <w:rPr>
                    <w:rFonts w:hint="eastAsia"/>
                    <w:lang w:eastAsia="zh-CN"/>
                  </w:rPr>
                  <w:delText>TBD</w:delText>
                </w:r>
              </w:del>
            </w:ins>
            <w:ins w:id="94" w:author="Huawei_0511" w:date="2020-05-11T10:16:00Z">
              <w:r w:rsidR="0022031A">
                <w:rPr>
                  <w:lang w:eastAsia="zh-CN"/>
                </w:rPr>
                <w:t>2</w:t>
              </w:r>
            </w:ins>
          </w:p>
        </w:tc>
        <w:tc>
          <w:tcPr>
            <w:tcW w:w="2688" w:type="dxa"/>
            <w:tcBorders>
              <w:top w:val="single" w:sz="4" w:space="0" w:color="auto"/>
              <w:left w:val="single" w:sz="4" w:space="0" w:color="auto"/>
              <w:bottom w:val="single" w:sz="4" w:space="0" w:color="auto"/>
              <w:right w:val="single" w:sz="4" w:space="0" w:color="auto"/>
            </w:tcBorders>
            <w:hideMark/>
          </w:tcPr>
          <w:p w14:paraId="71314702" w14:textId="0245F691" w:rsidR="004735EF" w:rsidRPr="008C6DE4" w:rsidRDefault="005D71A7" w:rsidP="00CC10FC">
            <w:pPr>
              <w:pStyle w:val="TAC"/>
              <w:rPr>
                <w:ins w:id="95" w:author="Huawei" w:date="2020-04-10T16:06:00Z"/>
              </w:rPr>
            </w:pPr>
            <w:ins w:id="96" w:author="Huawei" w:date="2020-04-29T16:01:00Z">
              <w:del w:id="97" w:author="Huawei_0511" w:date="2020-05-11T10:16:00Z">
                <w:r w:rsidDel="0022031A">
                  <w:delText>TBD</w:delText>
                </w:r>
              </w:del>
            </w:ins>
            <w:ins w:id="98" w:author="Huawei_0511" w:date="2020-05-11T10:16:00Z">
              <w:r w:rsidR="0022031A">
                <w:t>3</w:t>
              </w:r>
            </w:ins>
          </w:p>
        </w:tc>
      </w:tr>
      <w:tr w:rsidR="004735EF" w:rsidRPr="008C6DE4" w14:paraId="435CFAA9" w14:textId="77777777" w:rsidTr="00CC10FC">
        <w:trPr>
          <w:jc w:val="center"/>
          <w:ins w:id="99" w:author="Huawei" w:date="2020-04-10T16:06:00Z"/>
        </w:trPr>
        <w:tc>
          <w:tcPr>
            <w:tcW w:w="3964" w:type="dxa"/>
            <w:gridSpan w:val="2"/>
            <w:tcBorders>
              <w:top w:val="single" w:sz="4" w:space="0" w:color="auto"/>
              <w:left w:val="single" w:sz="4" w:space="0" w:color="auto"/>
              <w:bottom w:val="single" w:sz="4" w:space="0" w:color="auto"/>
              <w:right w:val="single" w:sz="4" w:space="0" w:color="auto"/>
            </w:tcBorders>
            <w:hideMark/>
          </w:tcPr>
          <w:p w14:paraId="1E808437" w14:textId="17433E99" w:rsidR="004735EF" w:rsidRPr="008C6DE4" w:rsidRDefault="004735EF" w:rsidP="00D735F4">
            <w:pPr>
              <w:pStyle w:val="TAC"/>
              <w:jc w:val="left"/>
              <w:rPr>
                <w:ins w:id="100" w:author="Huawei" w:date="2020-04-10T16:06:00Z"/>
              </w:rPr>
            </w:pPr>
            <w:ins w:id="101" w:author="Huawei" w:date="2020-04-10T16:06:00Z">
              <w:r w:rsidRPr="004735EF">
                <w:t xml:space="preserve">Note 1: Uplink </w:t>
              </w:r>
              <w:proofErr w:type="spellStart"/>
              <w:r w:rsidRPr="004735EF">
                <w:t>Tx</w:t>
              </w:r>
              <w:proofErr w:type="spellEnd"/>
              <w:r w:rsidRPr="004735EF">
                <w:t xml:space="preserve"> switching period depends on UE capability </w:t>
              </w:r>
              <w:del w:id="102" w:author="Huawei_0602" w:date="2020-06-02T21:11:00Z">
                <w:r w:rsidRPr="004735EF" w:rsidDel="00D735F4">
                  <w:delText>[U</w:delText>
                </w:r>
              </w:del>
            </w:ins>
            <w:proofErr w:type="spellStart"/>
            <w:ins w:id="103" w:author="Huawei_0602" w:date="2020-06-02T21:11:00Z">
              <w:r w:rsidR="00D735F4">
                <w:t>u</w:t>
              </w:r>
            </w:ins>
            <w:ins w:id="104" w:author="Huawei" w:date="2020-04-10T16:06:00Z">
              <w:r w:rsidRPr="004735EF">
                <w:t>plinkTxSwitchingPeriod</w:t>
              </w:r>
            </w:ins>
            <w:proofErr w:type="spellEnd"/>
            <w:ins w:id="105" w:author="Huawei_0602" w:date="2020-06-02T21:11:00Z">
              <w:r w:rsidR="00D735F4">
                <w:t>.</w:t>
              </w:r>
            </w:ins>
            <w:ins w:id="106" w:author="Huawei" w:date="2020-04-10T16:06:00Z">
              <w:del w:id="107" w:author="Huawei_0602" w:date="2020-06-02T21:11:00Z">
                <w:r w:rsidRPr="004735EF" w:rsidDel="00D735F4">
                  <w:delText>]</w:delText>
                </w:r>
              </w:del>
            </w:ins>
          </w:p>
        </w:tc>
      </w:tr>
    </w:tbl>
    <w:p w14:paraId="7ED4EA37" w14:textId="77777777" w:rsidR="00C342E7" w:rsidRPr="004735EF" w:rsidRDefault="00C342E7" w:rsidP="00C342E7">
      <w:pPr>
        <w:rPr>
          <w:ins w:id="108" w:author="Huawei" w:date="2020-04-10T14:59:00Z"/>
        </w:rPr>
      </w:pPr>
    </w:p>
    <w:p w14:paraId="2DD464CF" w14:textId="6210BF6A" w:rsidR="00C342E7" w:rsidRDefault="00C342E7" w:rsidP="00C342E7">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sectPr w:rsidR="00C342E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F995A" w14:textId="77777777" w:rsidR="00476F5A" w:rsidRDefault="00476F5A">
      <w:r>
        <w:separator/>
      </w:r>
    </w:p>
  </w:endnote>
  <w:endnote w:type="continuationSeparator" w:id="0">
    <w:p w14:paraId="2009AF22" w14:textId="77777777" w:rsidR="00476F5A" w:rsidRDefault="004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F4B38" w14:textId="77777777" w:rsidR="00476F5A" w:rsidRDefault="00476F5A">
      <w:r>
        <w:separator/>
      </w:r>
    </w:p>
  </w:footnote>
  <w:footnote w:type="continuationSeparator" w:id="0">
    <w:p w14:paraId="66A3CD81" w14:textId="77777777" w:rsidR="00476F5A" w:rsidRDefault="0047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4510" w14:textId="77777777" w:rsidR="00DB453C" w:rsidRDefault="00DB45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AB2F" w14:textId="77777777" w:rsidR="00DB453C" w:rsidRDefault="00DB45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6267" w14:textId="77777777" w:rsidR="00DB453C" w:rsidRDefault="00DB453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83AC" w14:textId="77777777" w:rsidR="00DB453C" w:rsidRDefault="00DB45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hint="default"/>
      </w:rPr>
    </w:lvl>
    <w:lvl w:ilvl="1" w:tplc="5BA656A0">
      <w:numFmt w:val="bullet"/>
      <w:lvlText w:val="–"/>
      <w:lvlJc w:val="left"/>
      <w:pPr>
        <w:tabs>
          <w:tab w:val="num" w:pos="1440"/>
        </w:tabs>
        <w:ind w:left="1440" w:hanging="360"/>
      </w:pPr>
      <w:rPr>
        <w:rFonts w:ascii="Arial" w:hAnsi="Arial" w:hint="default"/>
      </w:rPr>
    </w:lvl>
    <w:lvl w:ilvl="2" w:tplc="9A10F5F2">
      <w:numFmt w:val="bullet"/>
      <w:lvlText w:val="•"/>
      <w:lvlJc w:val="left"/>
      <w:pPr>
        <w:tabs>
          <w:tab w:val="num" w:pos="2160"/>
        </w:tabs>
        <w:ind w:left="2160" w:hanging="360"/>
      </w:pPr>
      <w:rPr>
        <w:rFonts w:ascii="Arial" w:hAnsi="Arial" w:hint="default"/>
      </w:rPr>
    </w:lvl>
    <w:lvl w:ilvl="3" w:tplc="080284B8" w:tentative="1">
      <w:start w:val="1"/>
      <w:numFmt w:val="bullet"/>
      <w:lvlText w:val="•"/>
      <w:lvlJc w:val="left"/>
      <w:pPr>
        <w:tabs>
          <w:tab w:val="num" w:pos="2880"/>
        </w:tabs>
        <w:ind w:left="2880" w:hanging="360"/>
      </w:pPr>
      <w:rPr>
        <w:rFonts w:ascii="Arial" w:hAnsi="Arial" w:hint="default"/>
      </w:rPr>
    </w:lvl>
    <w:lvl w:ilvl="4" w:tplc="FF864748" w:tentative="1">
      <w:start w:val="1"/>
      <w:numFmt w:val="bullet"/>
      <w:lvlText w:val="•"/>
      <w:lvlJc w:val="left"/>
      <w:pPr>
        <w:tabs>
          <w:tab w:val="num" w:pos="3600"/>
        </w:tabs>
        <w:ind w:left="3600" w:hanging="360"/>
      </w:pPr>
      <w:rPr>
        <w:rFonts w:ascii="Arial" w:hAnsi="Arial" w:hint="default"/>
      </w:rPr>
    </w:lvl>
    <w:lvl w:ilvl="5" w:tplc="E1AE94B8" w:tentative="1">
      <w:start w:val="1"/>
      <w:numFmt w:val="bullet"/>
      <w:lvlText w:val="•"/>
      <w:lvlJc w:val="left"/>
      <w:pPr>
        <w:tabs>
          <w:tab w:val="num" w:pos="4320"/>
        </w:tabs>
        <w:ind w:left="4320" w:hanging="360"/>
      </w:pPr>
      <w:rPr>
        <w:rFonts w:ascii="Arial" w:hAnsi="Arial" w:hint="default"/>
      </w:rPr>
    </w:lvl>
    <w:lvl w:ilvl="6" w:tplc="DDB4D6BC" w:tentative="1">
      <w:start w:val="1"/>
      <w:numFmt w:val="bullet"/>
      <w:lvlText w:val="•"/>
      <w:lvlJc w:val="left"/>
      <w:pPr>
        <w:tabs>
          <w:tab w:val="num" w:pos="5040"/>
        </w:tabs>
        <w:ind w:left="5040" w:hanging="360"/>
      </w:pPr>
      <w:rPr>
        <w:rFonts w:ascii="Arial" w:hAnsi="Arial" w:hint="default"/>
      </w:rPr>
    </w:lvl>
    <w:lvl w:ilvl="7" w:tplc="63D8DB52" w:tentative="1">
      <w:start w:val="1"/>
      <w:numFmt w:val="bullet"/>
      <w:lvlText w:val="•"/>
      <w:lvlJc w:val="left"/>
      <w:pPr>
        <w:tabs>
          <w:tab w:val="num" w:pos="5760"/>
        </w:tabs>
        <w:ind w:left="5760" w:hanging="360"/>
      </w:pPr>
      <w:rPr>
        <w:rFonts w:ascii="Arial" w:hAnsi="Arial" w:hint="default"/>
      </w:rPr>
    </w:lvl>
    <w:lvl w:ilvl="8" w:tplc="99168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F03CA"/>
    <w:multiLevelType w:val="hybridMultilevel"/>
    <w:tmpl w:val="2ADA7A98"/>
    <w:lvl w:ilvl="0" w:tplc="1DD272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3A32B6"/>
    <w:multiLevelType w:val="multilevel"/>
    <w:tmpl w:val="6DAA9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0"/>
  </w:num>
  <w:num w:numId="6">
    <w:abstractNumId w:val="7"/>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Daixizeng">
    <w15:presenceInfo w15:providerId="AD" w15:userId="S-1-5-21-147214757-305610072-1517763936-573879"/>
  </w15:person>
  <w15:person w15:author="Huawei_0602">
    <w15:presenceInfo w15:providerId="None" w15:userId="Huawei_0602"/>
  </w15:person>
  <w15:person w15:author="Huawei_0511">
    <w15:presenceInfo w15:providerId="None" w15:userId="Huawei_0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28"/>
    <w:rsid w:val="000076DD"/>
    <w:rsid w:val="00012A25"/>
    <w:rsid w:val="0001507F"/>
    <w:rsid w:val="0001617A"/>
    <w:rsid w:val="000162D3"/>
    <w:rsid w:val="00022E4A"/>
    <w:rsid w:val="000409CC"/>
    <w:rsid w:val="000409E8"/>
    <w:rsid w:val="00045F50"/>
    <w:rsid w:val="00050A20"/>
    <w:rsid w:val="00073268"/>
    <w:rsid w:val="0008171E"/>
    <w:rsid w:val="00090704"/>
    <w:rsid w:val="000A6394"/>
    <w:rsid w:val="000B7FED"/>
    <w:rsid w:val="000C038A"/>
    <w:rsid w:val="000C6598"/>
    <w:rsid w:val="000D6FAF"/>
    <w:rsid w:val="000F2B0B"/>
    <w:rsid w:val="0010310D"/>
    <w:rsid w:val="001147A5"/>
    <w:rsid w:val="00124486"/>
    <w:rsid w:val="001361AD"/>
    <w:rsid w:val="00145D43"/>
    <w:rsid w:val="00152A8E"/>
    <w:rsid w:val="00166B96"/>
    <w:rsid w:val="00185509"/>
    <w:rsid w:val="00187332"/>
    <w:rsid w:val="001918EC"/>
    <w:rsid w:val="00192C46"/>
    <w:rsid w:val="00193C77"/>
    <w:rsid w:val="001A03A6"/>
    <w:rsid w:val="001A08B3"/>
    <w:rsid w:val="001A7B60"/>
    <w:rsid w:val="001B29BA"/>
    <w:rsid w:val="001B52F0"/>
    <w:rsid w:val="001B553A"/>
    <w:rsid w:val="001B7A65"/>
    <w:rsid w:val="001D5AFE"/>
    <w:rsid w:val="001E41F3"/>
    <w:rsid w:val="001E4557"/>
    <w:rsid w:val="001F34F7"/>
    <w:rsid w:val="00202837"/>
    <w:rsid w:val="0022031A"/>
    <w:rsid w:val="00246C11"/>
    <w:rsid w:val="00256A9E"/>
    <w:rsid w:val="0026004D"/>
    <w:rsid w:val="00260154"/>
    <w:rsid w:val="002640DD"/>
    <w:rsid w:val="00270F8D"/>
    <w:rsid w:val="00275D12"/>
    <w:rsid w:val="0028011B"/>
    <w:rsid w:val="00284FEB"/>
    <w:rsid w:val="002860C4"/>
    <w:rsid w:val="002A5155"/>
    <w:rsid w:val="002B5741"/>
    <w:rsid w:val="002B6958"/>
    <w:rsid w:val="002D66CB"/>
    <w:rsid w:val="002E352B"/>
    <w:rsid w:val="002F1909"/>
    <w:rsid w:val="00300FB7"/>
    <w:rsid w:val="00305409"/>
    <w:rsid w:val="003353A4"/>
    <w:rsid w:val="00342395"/>
    <w:rsid w:val="003609EF"/>
    <w:rsid w:val="0036231A"/>
    <w:rsid w:val="00374DD4"/>
    <w:rsid w:val="003901D2"/>
    <w:rsid w:val="003904FF"/>
    <w:rsid w:val="003A4A7F"/>
    <w:rsid w:val="003A7703"/>
    <w:rsid w:val="003E11C9"/>
    <w:rsid w:val="003E1A36"/>
    <w:rsid w:val="00400A91"/>
    <w:rsid w:val="0040657F"/>
    <w:rsid w:val="00410371"/>
    <w:rsid w:val="004242F1"/>
    <w:rsid w:val="00433A3C"/>
    <w:rsid w:val="00433C2C"/>
    <w:rsid w:val="00437A5B"/>
    <w:rsid w:val="00445719"/>
    <w:rsid w:val="004548F1"/>
    <w:rsid w:val="004677F8"/>
    <w:rsid w:val="00472A2D"/>
    <w:rsid w:val="004735EF"/>
    <w:rsid w:val="00476F5A"/>
    <w:rsid w:val="004B75B7"/>
    <w:rsid w:val="004E0CF7"/>
    <w:rsid w:val="0051580D"/>
    <w:rsid w:val="00520E9E"/>
    <w:rsid w:val="00531263"/>
    <w:rsid w:val="00547111"/>
    <w:rsid w:val="005725BE"/>
    <w:rsid w:val="00586E1B"/>
    <w:rsid w:val="00592D74"/>
    <w:rsid w:val="005B0B73"/>
    <w:rsid w:val="005B1B0A"/>
    <w:rsid w:val="005D2124"/>
    <w:rsid w:val="005D71A7"/>
    <w:rsid w:val="005E2C44"/>
    <w:rsid w:val="00621188"/>
    <w:rsid w:val="00624344"/>
    <w:rsid w:val="006257ED"/>
    <w:rsid w:val="00640BAC"/>
    <w:rsid w:val="00654A2B"/>
    <w:rsid w:val="00666463"/>
    <w:rsid w:val="00666537"/>
    <w:rsid w:val="00695808"/>
    <w:rsid w:val="006B46FB"/>
    <w:rsid w:val="006C0508"/>
    <w:rsid w:val="006E21FB"/>
    <w:rsid w:val="00703609"/>
    <w:rsid w:val="007114CF"/>
    <w:rsid w:val="00715862"/>
    <w:rsid w:val="007314B3"/>
    <w:rsid w:val="00735481"/>
    <w:rsid w:val="00770BD8"/>
    <w:rsid w:val="007774FC"/>
    <w:rsid w:val="007912FB"/>
    <w:rsid w:val="00792342"/>
    <w:rsid w:val="0079346A"/>
    <w:rsid w:val="007977A8"/>
    <w:rsid w:val="007B512A"/>
    <w:rsid w:val="007B7891"/>
    <w:rsid w:val="007C2097"/>
    <w:rsid w:val="007C6B63"/>
    <w:rsid w:val="007D6A07"/>
    <w:rsid w:val="007E4693"/>
    <w:rsid w:val="007F7259"/>
    <w:rsid w:val="008040A8"/>
    <w:rsid w:val="008110BE"/>
    <w:rsid w:val="00813D16"/>
    <w:rsid w:val="00821AA3"/>
    <w:rsid w:val="008279FA"/>
    <w:rsid w:val="008303C6"/>
    <w:rsid w:val="008463C5"/>
    <w:rsid w:val="008626E7"/>
    <w:rsid w:val="00870EE7"/>
    <w:rsid w:val="008821FA"/>
    <w:rsid w:val="00883C05"/>
    <w:rsid w:val="008863B9"/>
    <w:rsid w:val="008962FC"/>
    <w:rsid w:val="008A45A6"/>
    <w:rsid w:val="008A4925"/>
    <w:rsid w:val="008A626D"/>
    <w:rsid w:val="008F0092"/>
    <w:rsid w:val="008F08D2"/>
    <w:rsid w:val="008F686C"/>
    <w:rsid w:val="00912D58"/>
    <w:rsid w:val="009148DE"/>
    <w:rsid w:val="009243E7"/>
    <w:rsid w:val="00941526"/>
    <w:rsid w:val="00941E30"/>
    <w:rsid w:val="00945C56"/>
    <w:rsid w:val="009523BE"/>
    <w:rsid w:val="00965BC9"/>
    <w:rsid w:val="009777D9"/>
    <w:rsid w:val="009841AE"/>
    <w:rsid w:val="00991B88"/>
    <w:rsid w:val="009A5753"/>
    <w:rsid w:val="009A579D"/>
    <w:rsid w:val="009C0ACF"/>
    <w:rsid w:val="009D3A12"/>
    <w:rsid w:val="009D5A32"/>
    <w:rsid w:val="009D6315"/>
    <w:rsid w:val="009E3297"/>
    <w:rsid w:val="009F734F"/>
    <w:rsid w:val="00A20AFE"/>
    <w:rsid w:val="00A246B6"/>
    <w:rsid w:val="00A25282"/>
    <w:rsid w:val="00A30B85"/>
    <w:rsid w:val="00A32B8F"/>
    <w:rsid w:val="00A47E70"/>
    <w:rsid w:val="00A501E7"/>
    <w:rsid w:val="00A50CF0"/>
    <w:rsid w:val="00A61234"/>
    <w:rsid w:val="00A7671C"/>
    <w:rsid w:val="00A8216A"/>
    <w:rsid w:val="00A9186B"/>
    <w:rsid w:val="00A92A0E"/>
    <w:rsid w:val="00AA2CBC"/>
    <w:rsid w:val="00AA6B94"/>
    <w:rsid w:val="00AB65CD"/>
    <w:rsid w:val="00AC5820"/>
    <w:rsid w:val="00AD1CD8"/>
    <w:rsid w:val="00AD7C65"/>
    <w:rsid w:val="00AF5EF7"/>
    <w:rsid w:val="00B1223C"/>
    <w:rsid w:val="00B15B74"/>
    <w:rsid w:val="00B258BB"/>
    <w:rsid w:val="00B5712F"/>
    <w:rsid w:val="00B64E58"/>
    <w:rsid w:val="00B67B97"/>
    <w:rsid w:val="00B92F5E"/>
    <w:rsid w:val="00B968C8"/>
    <w:rsid w:val="00BA1048"/>
    <w:rsid w:val="00BA3EC5"/>
    <w:rsid w:val="00BA51D9"/>
    <w:rsid w:val="00BB1DCE"/>
    <w:rsid w:val="00BB5DFC"/>
    <w:rsid w:val="00BD279D"/>
    <w:rsid w:val="00BD6BB8"/>
    <w:rsid w:val="00BF4BF6"/>
    <w:rsid w:val="00C23202"/>
    <w:rsid w:val="00C342E7"/>
    <w:rsid w:val="00C46DD3"/>
    <w:rsid w:val="00C66BA2"/>
    <w:rsid w:val="00C95985"/>
    <w:rsid w:val="00CA5FCD"/>
    <w:rsid w:val="00CC5026"/>
    <w:rsid w:val="00CC68D0"/>
    <w:rsid w:val="00CE0079"/>
    <w:rsid w:val="00CE613F"/>
    <w:rsid w:val="00CF3DBB"/>
    <w:rsid w:val="00D02F76"/>
    <w:rsid w:val="00D03F9A"/>
    <w:rsid w:val="00D06D51"/>
    <w:rsid w:val="00D15A36"/>
    <w:rsid w:val="00D15FC3"/>
    <w:rsid w:val="00D2362B"/>
    <w:rsid w:val="00D24991"/>
    <w:rsid w:val="00D34DA5"/>
    <w:rsid w:val="00D36A78"/>
    <w:rsid w:val="00D50255"/>
    <w:rsid w:val="00D66520"/>
    <w:rsid w:val="00D735F4"/>
    <w:rsid w:val="00D9631C"/>
    <w:rsid w:val="00DB453C"/>
    <w:rsid w:val="00DB7FAE"/>
    <w:rsid w:val="00DC043C"/>
    <w:rsid w:val="00DE34CF"/>
    <w:rsid w:val="00E07116"/>
    <w:rsid w:val="00E1092F"/>
    <w:rsid w:val="00E13F3D"/>
    <w:rsid w:val="00E1624C"/>
    <w:rsid w:val="00E34898"/>
    <w:rsid w:val="00E36D1A"/>
    <w:rsid w:val="00E54B59"/>
    <w:rsid w:val="00E60FEE"/>
    <w:rsid w:val="00E70626"/>
    <w:rsid w:val="00E7455D"/>
    <w:rsid w:val="00E762FD"/>
    <w:rsid w:val="00E85895"/>
    <w:rsid w:val="00E87909"/>
    <w:rsid w:val="00E913E2"/>
    <w:rsid w:val="00E942AF"/>
    <w:rsid w:val="00EA07BF"/>
    <w:rsid w:val="00EB09B7"/>
    <w:rsid w:val="00EB0AFB"/>
    <w:rsid w:val="00EE7D7C"/>
    <w:rsid w:val="00F21C1A"/>
    <w:rsid w:val="00F2435B"/>
    <w:rsid w:val="00F25978"/>
    <w:rsid w:val="00F25D98"/>
    <w:rsid w:val="00F300FB"/>
    <w:rsid w:val="00F67377"/>
    <w:rsid w:val="00F675AE"/>
    <w:rsid w:val="00F8208B"/>
    <w:rsid w:val="00F90A55"/>
    <w:rsid w:val="00FA7F4E"/>
    <w:rsid w:val="00FB6386"/>
    <w:rsid w:val="00FF06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C0AC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C0ACF"/>
    <w:rPr>
      <w:rFonts w:ascii="Arial" w:hAnsi="Arial"/>
      <w:sz w:val="32"/>
      <w:lang w:val="en-GB" w:eastAsia="en-US"/>
    </w:rPr>
  </w:style>
  <w:style w:type="character" w:customStyle="1" w:styleId="Heading3Char">
    <w:name w:val="Heading 3 Char"/>
    <w:basedOn w:val="a0"/>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9C0AC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9C0ACF"/>
    <w:rPr>
      <w:rFonts w:ascii="Arial" w:hAnsi="Arial"/>
      <w:sz w:val="22"/>
      <w:lang w:val="en-GB" w:eastAsia="en-US"/>
    </w:rPr>
  </w:style>
  <w:style w:type="character" w:customStyle="1" w:styleId="6Char">
    <w:name w:val="标题 6 Char"/>
    <w:aliases w:val="T1 Char4,Header 6 Char"/>
    <w:basedOn w:val="a0"/>
    <w:link w:val="6"/>
    <w:rsid w:val="009C0ACF"/>
    <w:rPr>
      <w:rFonts w:ascii="Arial" w:hAnsi="Arial"/>
      <w:lang w:val="en-GB" w:eastAsia="en-US"/>
    </w:rPr>
  </w:style>
  <w:style w:type="character" w:customStyle="1" w:styleId="7Char">
    <w:name w:val="标题 7 Char"/>
    <w:basedOn w:val="a0"/>
    <w:link w:val="7"/>
    <w:rsid w:val="009C0ACF"/>
    <w:rPr>
      <w:rFonts w:ascii="Arial" w:hAnsi="Arial"/>
      <w:lang w:val="en-GB" w:eastAsia="en-US"/>
    </w:rPr>
  </w:style>
  <w:style w:type="character" w:customStyle="1" w:styleId="8Char">
    <w:name w:val="标题 8 Char"/>
    <w:basedOn w:val="a0"/>
    <w:link w:val="8"/>
    <w:uiPriority w:val="99"/>
    <w:rsid w:val="009C0ACF"/>
    <w:rPr>
      <w:rFonts w:ascii="Arial" w:hAnsi="Arial"/>
      <w:sz w:val="36"/>
      <w:lang w:val="en-GB" w:eastAsia="en-US"/>
    </w:rPr>
  </w:style>
  <w:style w:type="character" w:customStyle="1" w:styleId="9Char">
    <w:name w:val="标题 9 Char"/>
    <w:aliases w:val="Figure Heading Char,FH Char"/>
    <w:basedOn w:val="a0"/>
    <w:link w:val="9"/>
    <w:uiPriority w:val="99"/>
    <w:rsid w:val="009C0ACF"/>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9C0ACF"/>
    <w:rPr>
      <w:rFonts w:ascii="Arial" w:hAnsi="Arial"/>
      <w:b/>
      <w:noProof/>
      <w:sz w:val="18"/>
      <w:lang w:val="en-GB" w:eastAsia="en-US"/>
    </w:rPr>
  </w:style>
  <w:style w:type="character" w:customStyle="1" w:styleId="Char3">
    <w:name w:val="页脚 Char"/>
    <w:basedOn w:val="a0"/>
    <w:link w:val="a9"/>
    <w:uiPriority w:val="99"/>
    <w:rsid w:val="009C0ACF"/>
    <w:rPr>
      <w:rFonts w:ascii="Arial" w:hAnsi="Arial"/>
      <w:b/>
      <w:i/>
      <w:noProof/>
      <w:sz w:val="18"/>
      <w:lang w:val="en-GB" w:eastAsia="en-US"/>
    </w:rPr>
  </w:style>
  <w:style w:type="character" w:customStyle="1" w:styleId="NOChar">
    <w:name w:val="NO Char"/>
    <w:link w:val="NO"/>
    <w:qFormat/>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uiPriority w:val="99"/>
    <w:rsid w:val="009C0ACF"/>
    <w:rPr>
      <w:rFonts w:eastAsia="宋体"/>
    </w:rPr>
  </w:style>
  <w:style w:type="paragraph" w:customStyle="1" w:styleId="Guidance">
    <w:name w:val="Guidance"/>
    <w:basedOn w:val="a"/>
    <w:uiPriority w:val="99"/>
    <w:rsid w:val="009C0ACF"/>
    <w:rPr>
      <w:rFonts w:eastAsia="宋体"/>
      <w:i/>
      <w:color w:val="0000FF"/>
    </w:rPr>
  </w:style>
  <w:style w:type="character" w:customStyle="1" w:styleId="Char7">
    <w:name w:val="文档结构图 Char"/>
    <w:basedOn w:val="a0"/>
    <w:link w:val="af0"/>
    <w:uiPriority w:val="99"/>
    <w:rsid w:val="009C0AC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9C0ACF"/>
    <w:rPr>
      <w:rFonts w:ascii="Times New Roman" w:hAnsi="Times New Roman"/>
      <w:sz w:val="16"/>
      <w:lang w:val="en-GB" w:eastAsia="en-US"/>
    </w:rPr>
  </w:style>
  <w:style w:type="character" w:customStyle="1" w:styleId="Char1">
    <w:name w:val="列表 Char"/>
    <w:link w:val="a8"/>
    <w:rsid w:val="009C0ACF"/>
    <w:rPr>
      <w:rFonts w:ascii="Times New Roman" w:hAnsi="Times New Roman"/>
      <w:lang w:val="en-GB" w:eastAsia="en-US"/>
    </w:rPr>
  </w:style>
  <w:style w:type="character" w:customStyle="1" w:styleId="Char2">
    <w:name w:val="列表项目符号 Char"/>
    <w:link w:val="a7"/>
    <w:rsid w:val="009C0ACF"/>
    <w:rPr>
      <w:rFonts w:ascii="Times New Roman" w:hAnsi="Times New Roman"/>
      <w:lang w:val="en-GB" w:eastAsia="en-US"/>
    </w:rPr>
  </w:style>
  <w:style w:type="character" w:customStyle="1" w:styleId="2Char0">
    <w:name w:val="列表项目符号 2 Char"/>
    <w:link w:val="23"/>
    <w:rsid w:val="009C0ACF"/>
    <w:rPr>
      <w:rFonts w:ascii="Times New Roman" w:hAnsi="Times New Roman"/>
      <w:lang w:val="en-GB" w:eastAsia="en-US"/>
    </w:rPr>
  </w:style>
  <w:style w:type="character" w:customStyle="1" w:styleId="3Char0">
    <w:name w:val="列表项目符号 3 Char"/>
    <w:link w:val="32"/>
    <w:rsid w:val="009C0ACF"/>
    <w:rPr>
      <w:rFonts w:ascii="Times New Roman" w:hAnsi="Times New Roman"/>
      <w:lang w:val="en-GB" w:eastAsia="en-US"/>
    </w:rPr>
  </w:style>
  <w:style w:type="character" w:customStyle="1" w:styleId="2Char1">
    <w:name w:val="列表 2 Char"/>
    <w:link w:val="24"/>
    <w:rsid w:val="009C0ACF"/>
    <w:rPr>
      <w:rFonts w:ascii="Times New Roman" w:hAnsi="Times New Roman"/>
      <w:lang w:val="en-GB" w:eastAsia="en-US"/>
    </w:rPr>
  </w:style>
  <w:style w:type="paragraph" w:styleId="af1">
    <w:name w:val="index heading"/>
    <w:basedOn w:val="a"/>
    <w:next w:val="a"/>
    <w:uiPriority w:val="99"/>
    <w:rsid w:val="009C0ACF"/>
    <w:pPr>
      <w:pBdr>
        <w:top w:val="single" w:sz="12" w:space="0" w:color="auto"/>
      </w:pBdr>
      <w:spacing w:before="360" w:after="240"/>
    </w:pPr>
    <w:rPr>
      <w:rFonts w:eastAsia="MS Mincho"/>
      <w:b/>
      <w:i/>
      <w:sz w:val="26"/>
    </w:rPr>
  </w:style>
  <w:style w:type="paragraph" w:customStyle="1" w:styleId="TabList">
    <w:name w:val="TabList"/>
    <w:basedOn w:val="a"/>
    <w:uiPriority w:val="99"/>
    <w:rsid w:val="009C0AC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9C0AC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9C0ACF"/>
    <w:rPr>
      <w:rFonts w:ascii="Times New Roman" w:eastAsia="MS Mincho" w:hAnsi="Times New Roman"/>
      <w:b/>
      <w:lang w:val="en-GB" w:eastAsia="en-US"/>
    </w:rPr>
  </w:style>
  <w:style w:type="paragraph" w:customStyle="1" w:styleId="tabletext">
    <w:name w:val="table text"/>
    <w:basedOn w:val="a"/>
    <w:next w:val="table"/>
    <w:uiPriority w:val="99"/>
    <w:rsid w:val="009C0ACF"/>
    <w:pPr>
      <w:spacing w:after="0"/>
    </w:pPr>
    <w:rPr>
      <w:rFonts w:eastAsia="MS Mincho"/>
      <w:i/>
    </w:rPr>
  </w:style>
  <w:style w:type="paragraph" w:customStyle="1" w:styleId="table">
    <w:name w:val="table"/>
    <w:basedOn w:val="a"/>
    <w:next w:val="a"/>
    <w:uiPriority w:val="99"/>
    <w:rsid w:val="009C0AC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9C0AC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9C0ACF"/>
    <w:rPr>
      <w:rFonts w:ascii="Times New Roman" w:eastAsia="MS Mincho" w:hAnsi="Times New Roman"/>
      <w:sz w:val="24"/>
      <w:lang w:val="en-GB" w:eastAsia="en-US"/>
    </w:rPr>
  </w:style>
  <w:style w:type="paragraph" w:customStyle="1" w:styleId="HE">
    <w:name w:val="HE"/>
    <w:basedOn w:val="a"/>
    <w:uiPriority w:val="99"/>
    <w:rsid w:val="009C0ACF"/>
    <w:pPr>
      <w:spacing w:after="0"/>
    </w:pPr>
    <w:rPr>
      <w:rFonts w:eastAsia="MS Mincho"/>
      <w:b/>
    </w:rPr>
  </w:style>
  <w:style w:type="paragraph" w:styleId="af4">
    <w:name w:val="Plain Text"/>
    <w:basedOn w:val="a"/>
    <w:link w:val="Chara"/>
    <w:uiPriority w:val="99"/>
    <w:rsid w:val="009C0ACF"/>
    <w:pPr>
      <w:spacing w:after="0"/>
    </w:pPr>
    <w:rPr>
      <w:rFonts w:ascii="Courier New" w:eastAsia="MS Mincho" w:hAnsi="Courier New"/>
    </w:rPr>
  </w:style>
  <w:style w:type="character" w:customStyle="1" w:styleId="Chara">
    <w:name w:val="纯文本 Char"/>
    <w:basedOn w:val="a0"/>
    <w:link w:val="af4"/>
    <w:uiPriority w:val="99"/>
    <w:rsid w:val="009C0ACF"/>
    <w:rPr>
      <w:rFonts w:ascii="Courier New" w:eastAsia="MS Mincho" w:hAnsi="Courier New"/>
      <w:lang w:val="en-GB" w:eastAsia="en-US"/>
    </w:rPr>
  </w:style>
  <w:style w:type="paragraph" w:customStyle="1" w:styleId="text">
    <w:name w:val="text"/>
    <w:basedOn w:val="a"/>
    <w:uiPriority w:val="99"/>
    <w:rsid w:val="009C0ACF"/>
    <w:pPr>
      <w:widowControl w:val="0"/>
      <w:spacing w:after="240"/>
      <w:jc w:val="both"/>
    </w:pPr>
    <w:rPr>
      <w:rFonts w:eastAsia="MS Mincho"/>
      <w:sz w:val="24"/>
      <w:lang w:val="en-AU"/>
    </w:rPr>
  </w:style>
  <w:style w:type="paragraph" w:customStyle="1" w:styleId="Reference">
    <w:name w:val="Reference"/>
    <w:basedOn w:val="EX"/>
    <w:uiPriority w:val="99"/>
    <w:rsid w:val="009C0ACF"/>
    <w:pPr>
      <w:tabs>
        <w:tab w:val="num" w:pos="567"/>
      </w:tabs>
      <w:ind w:left="567" w:hanging="567"/>
    </w:pPr>
    <w:rPr>
      <w:rFonts w:eastAsia="MS Mincho"/>
    </w:rPr>
  </w:style>
  <w:style w:type="paragraph" w:customStyle="1" w:styleId="berschrift1H1">
    <w:name w:val="Überschrift 1.H1"/>
    <w:basedOn w:val="a"/>
    <w:next w:val="a"/>
    <w:uiPriority w:val="99"/>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9C0ACF"/>
    <w:rPr>
      <w:rFonts w:ascii="Arial" w:eastAsia="MS Mincho" w:hAnsi="Arial"/>
      <w:lang w:val="en-GB" w:eastAsia="en-US"/>
    </w:rPr>
  </w:style>
  <w:style w:type="paragraph" w:customStyle="1" w:styleId="textintend1">
    <w:name w:val="text intend 1"/>
    <w:basedOn w:val="text"/>
    <w:uiPriority w:val="99"/>
    <w:rsid w:val="009C0ACF"/>
    <w:pPr>
      <w:widowControl/>
      <w:tabs>
        <w:tab w:val="num" w:pos="992"/>
      </w:tabs>
      <w:spacing w:after="120"/>
      <w:ind w:left="992" w:hanging="425"/>
    </w:pPr>
    <w:rPr>
      <w:lang w:val="en-US"/>
    </w:rPr>
  </w:style>
  <w:style w:type="paragraph" w:customStyle="1" w:styleId="textintend2">
    <w:name w:val="text intend 2"/>
    <w:basedOn w:val="text"/>
    <w:uiPriority w:val="99"/>
    <w:rsid w:val="009C0ACF"/>
    <w:pPr>
      <w:widowControl/>
      <w:tabs>
        <w:tab w:val="num" w:pos="1418"/>
      </w:tabs>
      <w:spacing w:after="120"/>
      <w:ind w:left="1418" w:hanging="426"/>
    </w:pPr>
    <w:rPr>
      <w:lang w:val="en-US"/>
    </w:rPr>
  </w:style>
  <w:style w:type="paragraph" w:customStyle="1" w:styleId="textintend3">
    <w:name w:val="text intend 3"/>
    <w:basedOn w:val="text"/>
    <w:uiPriority w:val="99"/>
    <w:rsid w:val="009C0ACF"/>
    <w:pPr>
      <w:widowControl/>
      <w:tabs>
        <w:tab w:val="num" w:pos="1843"/>
      </w:tabs>
      <w:spacing w:after="120"/>
      <w:ind w:left="1843" w:hanging="425"/>
    </w:pPr>
    <w:rPr>
      <w:lang w:val="en-US"/>
    </w:rPr>
  </w:style>
  <w:style w:type="paragraph" w:customStyle="1" w:styleId="normalpuce">
    <w:name w:val="normal puce"/>
    <w:basedOn w:val="a"/>
    <w:uiPriority w:val="99"/>
    <w:rsid w:val="009C0ACF"/>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9C0ACF"/>
    <w:pPr>
      <w:spacing w:before="240" w:after="0"/>
      <w:ind w:left="360"/>
      <w:jc w:val="both"/>
    </w:pPr>
    <w:rPr>
      <w:rFonts w:eastAsia="MS Mincho"/>
      <w:i/>
      <w:sz w:val="22"/>
    </w:rPr>
  </w:style>
  <w:style w:type="character" w:customStyle="1" w:styleId="Charb">
    <w:name w:val="正文文本缩进 Char"/>
    <w:basedOn w:val="a0"/>
    <w:link w:val="af5"/>
    <w:uiPriority w:val="99"/>
    <w:rsid w:val="009C0ACF"/>
    <w:rPr>
      <w:rFonts w:ascii="Times New Roman" w:eastAsia="MS Mincho" w:hAnsi="Times New Roman"/>
      <w:i/>
      <w:sz w:val="22"/>
      <w:lang w:val="en-GB" w:eastAsia="en-US"/>
    </w:rPr>
  </w:style>
  <w:style w:type="character" w:styleId="af6">
    <w:name w:val="page number"/>
    <w:basedOn w:val="a0"/>
    <w:rsid w:val="009C0ACF"/>
  </w:style>
  <w:style w:type="character" w:customStyle="1" w:styleId="Char4">
    <w:name w:val="批注文字 Char"/>
    <w:basedOn w:val="a0"/>
    <w:link w:val="ac"/>
    <w:rsid w:val="009C0ACF"/>
    <w:rPr>
      <w:rFonts w:ascii="Times New Roman" w:hAnsi="Times New Roman"/>
      <w:lang w:val="en-GB" w:eastAsia="en-US"/>
    </w:rPr>
  </w:style>
  <w:style w:type="paragraph" w:styleId="25">
    <w:name w:val="Body Text 2"/>
    <w:basedOn w:val="a"/>
    <w:link w:val="2Char2"/>
    <w:uiPriority w:val="99"/>
    <w:rsid w:val="009C0ACF"/>
    <w:pPr>
      <w:spacing w:after="0"/>
      <w:jc w:val="both"/>
    </w:pPr>
    <w:rPr>
      <w:rFonts w:eastAsia="MS Mincho"/>
      <w:sz w:val="24"/>
    </w:rPr>
  </w:style>
  <w:style w:type="character" w:customStyle="1" w:styleId="2Char2">
    <w:name w:val="正文文本 2 Char"/>
    <w:basedOn w:val="a0"/>
    <w:link w:val="25"/>
    <w:uiPriority w:val="99"/>
    <w:rsid w:val="009C0ACF"/>
    <w:rPr>
      <w:rFonts w:ascii="Times New Roman" w:eastAsia="MS Mincho" w:hAnsi="Times New Roman"/>
      <w:sz w:val="24"/>
      <w:lang w:val="en-GB" w:eastAsia="en-US"/>
    </w:rPr>
  </w:style>
  <w:style w:type="paragraph" w:customStyle="1" w:styleId="para">
    <w:name w:val="para"/>
    <w:basedOn w:val="a"/>
    <w:uiPriority w:val="99"/>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a"/>
    <w:uiPriority w:val="99"/>
    <w:rsid w:val="009C0ACF"/>
    <w:pPr>
      <w:tabs>
        <w:tab w:val="center" w:pos="4820"/>
        <w:tab w:val="right" w:pos="9640"/>
      </w:tabs>
    </w:pPr>
    <w:rPr>
      <w:rFonts w:eastAsia="MS Mincho"/>
    </w:rPr>
  </w:style>
  <w:style w:type="paragraph" w:styleId="26">
    <w:name w:val="Body Text Indent 2"/>
    <w:basedOn w:val="a"/>
    <w:link w:val="2Char3"/>
    <w:uiPriority w:val="99"/>
    <w:rsid w:val="009C0ACF"/>
    <w:pPr>
      <w:ind w:left="568" w:hanging="568"/>
    </w:pPr>
    <w:rPr>
      <w:rFonts w:eastAsia="MS Mincho"/>
    </w:rPr>
  </w:style>
  <w:style w:type="character" w:customStyle="1" w:styleId="2Char3">
    <w:name w:val="正文文本缩进 2 Char"/>
    <w:basedOn w:val="a0"/>
    <w:link w:val="26"/>
    <w:uiPriority w:val="99"/>
    <w:rsid w:val="009C0ACF"/>
    <w:rPr>
      <w:rFonts w:ascii="Times New Roman" w:eastAsia="MS Mincho" w:hAnsi="Times New Roman"/>
      <w:lang w:val="en-GB" w:eastAsia="en-US"/>
    </w:rPr>
  </w:style>
  <w:style w:type="paragraph" w:customStyle="1" w:styleId="List1">
    <w:name w:val="List1"/>
    <w:basedOn w:val="a"/>
    <w:uiPriority w:val="99"/>
    <w:rsid w:val="009C0AC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9C0ACF"/>
    <w:rPr>
      <w:rFonts w:eastAsia="MS Mincho"/>
      <w:b/>
      <w:i/>
    </w:rPr>
  </w:style>
  <w:style w:type="character" w:customStyle="1" w:styleId="3Char1">
    <w:name w:val="正文文本 3 Char"/>
    <w:basedOn w:val="a0"/>
    <w:link w:val="34"/>
    <w:uiPriority w:val="99"/>
    <w:rsid w:val="009C0ACF"/>
    <w:rPr>
      <w:rFonts w:ascii="Times New Roman" w:eastAsia="MS Mincho" w:hAnsi="Times New Roman"/>
      <w:b/>
      <w:i/>
      <w:lang w:val="en-GB" w:eastAsia="en-US"/>
    </w:rPr>
  </w:style>
  <w:style w:type="table" w:styleId="af7">
    <w:name w:val="Table Grid"/>
    <w:basedOn w:val="a1"/>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a"/>
    <w:uiPriority w:val="99"/>
    <w:rsid w:val="009C0ACF"/>
    <w:pPr>
      <w:spacing w:before="120" w:after="0"/>
      <w:jc w:val="both"/>
    </w:pPr>
    <w:rPr>
      <w:rFonts w:eastAsia="MS Mincho"/>
      <w:lang w:val="en-US"/>
    </w:rPr>
  </w:style>
  <w:style w:type="character" w:customStyle="1" w:styleId="Char5">
    <w:name w:val="批注框文本 Char"/>
    <w:basedOn w:val="a0"/>
    <w:link w:val="ae"/>
    <w:uiPriority w:val="99"/>
    <w:rsid w:val="009C0ACF"/>
    <w:rPr>
      <w:rFonts w:ascii="Tahoma" w:hAnsi="Tahoma" w:cs="Tahoma"/>
      <w:sz w:val="16"/>
      <w:szCs w:val="16"/>
      <w:lang w:val="en-GB" w:eastAsia="en-US"/>
    </w:rPr>
  </w:style>
  <w:style w:type="paragraph" w:customStyle="1" w:styleId="centered">
    <w:name w:val="centered"/>
    <w:basedOn w:val="a"/>
    <w:uiPriority w:val="99"/>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a"/>
    <w:uiPriority w:val="99"/>
    <w:rsid w:val="009C0ACF"/>
    <w:pPr>
      <w:numPr>
        <w:numId w:val="1"/>
      </w:numPr>
      <w:spacing w:after="80"/>
    </w:pPr>
    <w:rPr>
      <w:rFonts w:eastAsia="MS Mincho"/>
      <w:sz w:val="18"/>
      <w:lang w:val="en-US"/>
    </w:rPr>
  </w:style>
  <w:style w:type="character" w:customStyle="1" w:styleId="Char6">
    <w:name w:val="批注主题 Char"/>
    <w:basedOn w:val="Char4"/>
    <w:link w:val="af"/>
    <w:uiPriority w:val="99"/>
    <w:rsid w:val="009C0ACF"/>
    <w:rPr>
      <w:rFonts w:ascii="Times New Roman" w:hAnsi="Times New Roman"/>
      <w:b/>
      <w:bCs/>
      <w:lang w:val="en-GB" w:eastAsia="en-US"/>
    </w:rPr>
  </w:style>
  <w:style w:type="paragraph" w:customStyle="1" w:styleId="ZchnZchn">
    <w:name w:val="Zchn Zchn"/>
    <w:uiPriority w:val="99"/>
    <w:semiHidden/>
    <w:rsid w:val="009C0AC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af5"/>
    <w:uiPriority w:val="99"/>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9C0ACF"/>
  </w:style>
  <w:style w:type="paragraph" w:customStyle="1" w:styleId="B1">
    <w:name w:val="B1+"/>
    <w:basedOn w:val="B10"/>
    <w:uiPriority w:val="99"/>
    <w:rsid w:val="009C0ACF"/>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9C0AC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9C0ACF"/>
    <w:rPr>
      <w:rFonts w:ascii="Times New Roman" w:eastAsia="宋体" w:hAnsi="Times New Roman"/>
      <w:sz w:val="24"/>
      <w:szCs w:val="24"/>
      <w:lang w:val="en-GB" w:eastAsia="en-US"/>
    </w:rPr>
  </w:style>
  <w:style w:type="paragraph" w:styleId="af9">
    <w:name w:val="Normal (Web)"/>
    <w:basedOn w:val="a"/>
    <w:uiPriority w:val="99"/>
    <w:unhideWhenUsed/>
    <w:rsid w:val="009C0ACF"/>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宋体"/>
      <w:i/>
      <w:color w:val="0000FF"/>
      <w:lang w:val="en-GB" w:eastAsia="en-US"/>
    </w:rPr>
  </w:style>
  <w:style w:type="paragraph" w:customStyle="1" w:styleId="Bulletedo1">
    <w:name w:val="Bulleted o 1"/>
    <w:basedOn w:val="a"/>
    <w:uiPriority w:val="99"/>
    <w:rsid w:val="009C0ACF"/>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9C0AC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afa">
    <w:name w:val="Revision"/>
    <w:hidden/>
    <w:uiPriority w:val="99"/>
    <w:semiHidden/>
    <w:rsid w:val="009C0ACF"/>
    <w:rPr>
      <w:rFonts w:ascii="Times New Roman" w:eastAsia="宋体"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afb">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a"/>
    <w:uiPriority w:val="99"/>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af3"/>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a"/>
    <w:uiPriority w:val="99"/>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9C0ACF"/>
  </w:style>
  <w:style w:type="character" w:styleId="afc">
    <w:name w:val="Placeholder Text"/>
    <w:uiPriority w:val="99"/>
    <w:semiHidden/>
    <w:rsid w:val="009C0ACF"/>
    <w:rPr>
      <w:color w:val="808080"/>
    </w:rPr>
  </w:style>
  <w:style w:type="character" w:customStyle="1" w:styleId="PLChar">
    <w:name w:val="PL Char"/>
    <w:link w:val="PL"/>
    <w:uiPriority w:val="99"/>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a"/>
    <w:uiPriority w:val="99"/>
    <w:rsid w:val="009C0AC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宋体"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2">
    <w:name w:val="リストなし1"/>
    <w:next w:val="a2"/>
    <w:uiPriority w:val="99"/>
    <w:semiHidden/>
    <w:unhideWhenUsed/>
    <w:rsid w:val="009C0ACF"/>
  </w:style>
  <w:style w:type="paragraph" w:customStyle="1" w:styleId="CharCharCharCharChar">
    <w:name w:val="Char Char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0">
    <w:name w:val="(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uiPriority w:val="99"/>
    <w:semiHidden/>
    <w:rsid w:val="009C0AC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7">
    <w:name w:val="(文字) (文字)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5">
    <w:name w:val="(文字) (文字)3"/>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3">
    <w:name w:val="(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9C0ACF"/>
    <w:pPr>
      <w:spacing w:after="0"/>
      <w:ind w:left="851"/>
    </w:pPr>
    <w:rPr>
      <w:rFonts w:eastAsia="MS Mincho"/>
      <w:lang w:val="it-IT" w:eastAsia="en-GB"/>
    </w:rPr>
  </w:style>
  <w:style w:type="paragraph" w:styleId="53">
    <w:name w:val="List Number 5"/>
    <w:basedOn w:val="a"/>
    <w:uiPriority w:val="99"/>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4">
    <w:name w:val="修订1"/>
    <w:hidden/>
    <w:uiPriority w:val="99"/>
    <w:semiHidden/>
    <w:rsid w:val="009C0ACF"/>
    <w:rPr>
      <w:rFonts w:ascii="Times New Roman" w:eastAsia="Batang" w:hAnsi="Times New Roman"/>
      <w:lang w:val="en-GB" w:eastAsia="en-US"/>
    </w:rPr>
  </w:style>
  <w:style w:type="paragraph" w:styleId="aff">
    <w:name w:val="endnote text"/>
    <w:basedOn w:val="a"/>
    <w:link w:val="Chare"/>
    <w:uiPriority w:val="99"/>
    <w:rsid w:val="009C0ACF"/>
    <w:pPr>
      <w:snapToGrid w:val="0"/>
    </w:pPr>
    <w:rPr>
      <w:rFonts w:eastAsia="宋体"/>
    </w:rPr>
  </w:style>
  <w:style w:type="character" w:customStyle="1" w:styleId="Chare">
    <w:name w:val="尾注文本 Char"/>
    <w:basedOn w:val="a0"/>
    <w:link w:val="aff"/>
    <w:uiPriority w:val="99"/>
    <w:rsid w:val="009C0ACF"/>
    <w:rPr>
      <w:rFonts w:ascii="Times New Roman" w:eastAsia="宋体" w:hAnsi="Times New Roman"/>
      <w:lang w:val="en-GB" w:eastAsia="en-US"/>
    </w:rPr>
  </w:style>
  <w:style w:type="character" w:styleId="aff0">
    <w:name w:val="endnote reference"/>
    <w:rsid w:val="009C0ACF"/>
    <w:rPr>
      <w:vertAlign w:val="superscript"/>
    </w:rPr>
  </w:style>
  <w:style w:type="character" w:customStyle="1" w:styleId="btChar3">
    <w:name w:val="bt Char3"/>
    <w:rsid w:val="009C0ACF"/>
    <w:rPr>
      <w:lang w:val="en-GB" w:eastAsia="ja-JP" w:bidi="ar-SA"/>
    </w:rPr>
  </w:style>
  <w:style w:type="paragraph" w:styleId="aff1">
    <w:name w:val="Title"/>
    <w:basedOn w:val="a"/>
    <w:next w:val="a"/>
    <w:link w:val="Charf"/>
    <w:uiPriority w:val="99"/>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9C0ACF"/>
    <w:rPr>
      <w:rFonts w:ascii="Courier New" w:eastAsia="Malgun Gothic" w:hAnsi="Courier New"/>
      <w:lang w:val="nb-NO" w:eastAsia="en-US"/>
    </w:rPr>
  </w:style>
  <w:style w:type="paragraph" w:customStyle="1" w:styleId="FL">
    <w:name w:val="FL"/>
    <w:basedOn w:val="a"/>
    <w:uiPriority w:val="99"/>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aff2">
    <w:name w:val="Date"/>
    <w:basedOn w:val="a"/>
    <w:next w:val="a"/>
    <w:link w:val="Charf0"/>
    <w:uiPriority w:val="99"/>
    <w:rsid w:val="009C0AC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9C0ACF"/>
    <w:rPr>
      <w:rFonts w:ascii="Times New Roman" w:eastAsia="Malgun Gothic" w:hAnsi="Times New Roman"/>
      <w:lang w:val="en-GB" w:eastAsia="en-US"/>
    </w:rPr>
  </w:style>
  <w:style w:type="paragraph" w:customStyle="1" w:styleId="AutoCorrect">
    <w:name w:val="AutoCorrect"/>
    <w:uiPriority w:val="99"/>
    <w:rsid w:val="009C0ACF"/>
    <w:rPr>
      <w:rFonts w:ascii="Times New Roman" w:eastAsia="Malgun Gothic" w:hAnsi="Times New Roman"/>
      <w:sz w:val="24"/>
      <w:szCs w:val="24"/>
      <w:lang w:val="en-GB" w:eastAsia="ko-KR"/>
    </w:rPr>
  </w:style>
  <w:style w:type="paragraph" w:customStyle="1" w:styleId="-PAGE-">
    <w:name w:val="- PAGE -"/>
    <w:uiPriority w:val="99"/>
    <w:rsid w:val="009C0ACF"/>
    <w:rPr>
      <w:rFonts w:ascii="Times New Roman" w:eastAsia="Malgun Gothic" w:hAnsi="Times New Roman"/>
      <w:sz w:val="24"/>
      <w:szCs w:val="24"/>
      <w:lang w:val="en-GB" w:eastAsia="ko-KR"/>
    </w:rPr>
  </w:style>
  <w:style w:type="paragraph" w:customStyle="1" w:styleId="PageXofY">
    <w:name w:val="Page X of Y"/>
    <w:uiPriority w:val="99"/>
    <w:rsid w:val="009C0ACF"/>
    <w:rPr>
      <w:rFonts w:ascii="Times New Roman" w:eastAsia="Malgun Gothic" w:hAnsi="Times New Roman"/>
      <w:sz w:val="24"/>
      <w:szCs w:val="24"/>
      <w:lang w:val="en-GB" w:eastAsia="ko-KR"/>
    </w:rPr>
  </w:style>
  <w:style w:type="paragraph" w:customStyle="1" w:styleId="Createdby">
    <w:name w:val="Created by"/>
    <w:uiPriority w:val="99"/>
    <w:rsid w:val="009C0ACF"/>
    <w:rPr>
      <w:rFonts w:ascii="Times New Roman" w:eastAsia="Malgun Gothic" w:hAnsi="Times New Roman"/>
      <w:sz w:val="24"/>
      <w:szCs w:val="24"/>
      <w:lang w:val="en-GB" w:eastAsia="ko-KR"/>
    </w:rPr>
  </w:style>
  <w:style w:type="paragraph" w:customStyle="1" w:styleId="Createdon">
    <w:name w:val="Created on"/>
    <w:uiPriority w:val="99"/>
    <w:rsid w:val="009C0ACF"/>
    <w:rPr>
      <w:rFonts w:ascii="Times New Roman" w:eastAsia="Malgun Gothic" w:hAnsi="Times New Roman"/>
      <w:sz w:val="24"/>
      <w:szCs w:val="24"/>
      <w:lang w:val="en-GB" w:eastAsia="ko-KR"/>
    </w:rPr>
  </w:style>
  <w:style w:type="paragraph" w:customStyle="1" w:styleId="Lastprinted">
    <w:name w:val="Last printed"/>
    <w:uiPriority w:val="99"/>
    <w:rsid w:val="009C0ACF"/>
    <w:rPr>
      <w:rFonts w:ascii="Times New Roman" w:eastAsia="Malgun Gothic" w:hAnsi="Times New Roman"/>
      <w:sz w:val="24"/>
      <w:szCs w:val="24"/>
      <w:lang w:val="en-GB" w:eastAsia="ko-KR"/>
    </w:rPr>
  </w:style>
  <w:style w:type="paragraph" w:customStyle="1" w:styleId="Lastsavedby">
    <w:name w:val="Last saved by"/>
    <w:uiPriority w:val="99"/>
    <w:rsid w:val="009C0ACF"/>
    <w:rPr>
      <w:rFonts w:ascii="Times New Roman" w:eastAsia="Malgun Gothic" w:hAnsi="Times New Roman"/>
      <w:sz w:val="24"/>
      <w:szCs w:val="24"/>
      <w:lang w:val="en-GB" w:eastAsia="ko-KR"/>
    </w:rPr>
  </w:style>
  <w:style w:type="paragraph" w:customStyle="1" w:styleId="Filename">
    <w:name w:val="Filename"/>
    <w:uiPriority w:val="99"/>
    <w:rsid w:val="009C0ACF"/>
    <w:rPr>
      <w:rFonts w:ascii="Times New Roman" w:eastAsia="Malgun Gothic" w:hAnsi="Times New Roman"/>
      <w:sz w:val="24"/>
      <w:szCs w:val="24"/>
      <w:lang w:val="en-GB" w:eastAsia="ko-KR"/>
    </w:rPr>
  </w:style>
  <w:style w:type="paragraph" w:customStyle="1" w:styleId="Filenameandpath">
    <w:name w:val="Filename and path"/>
    <w:uiPriority w:val="99"/>
    <w:rsid w:val="009C0ACF"/>
    <w:rPr>
      <w:rFonts w:ascii="Times New Roman" w:eastAsia="Malgun Gothic" w:hAnsi="Times New Roman"/>
      <w:sz w:val="24"/>
      <w:szCs w:val="24"/>
      <w:lang w:val="en-GB" w:eastAsia="ko-KR"/>
    </w:rPr>
  </w:style>
  <w:style w:type="paragraph" w:customStyle="1" w:styleId="AuthorPageDate">
    <w:name w:val="Author  Page #  Date"/>
    <w:uiPriority w:val="99"/>
    <w:rsid w:val="009C0ACF"/>
    <w:rPr>
      <w:rFonts w:ascii="Times New Roman" w:eastAsia="Malgun Gothic" w:hAnsi="Times New Roman"/>
      <w:sz w:val="24"/>
      <w:szCs w:val="24"/>
      <w:lang w:val="en-GB" w:eastAsia="ko-KR"/>
    </w:rPr>
  </w:style>
  <w:style w:type="paragraph" w:customStyle="1" w:styleId="ConfidentialPageDate">
    <w:name w:val="Confidential  Page #  Date"/>
    <w:uiPriority w:val="99"/>
    <w:rsid w:val="009C0ACF"/>
    <w:rPr>
      <w:rFonts w:ascii="Times New Roman" w:eastAsia="Malgun Gothic" w:hAnsi="Times New Roman"/>
      <w:sz w:val="24"/>
      <w:szCs w:val="24"/>
      <w:lang w:val="en-GB" w:eastAsia="ko-KR"/>
    </w:rPr>
  </w:style>
  <w:style w:type="paragraph" w:customStyle="1" w:styleId="INDENT1">
    <w:name w:val="INDENT1"/>
    <w:basedOn w:val="a"/>
    <w:uiPriority w:val="99"/>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9C0AC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9C0ACF"/>
    <w:pPr>
      <w:tabs>
        <w:tab w:val="num" w:pos="928"/>
      </w:tabs>
      <w:ind w:left="928" w:hanging="360"/>
    </w:pPr>
    <w:rPr>
      <w:rFonts w:eastAsia="Batang"/>
      <w:lang w:eastAsia="ko-KR"/>
    </w:rPr>
  </w:style>
  <w:style w:type="table" w:customStyle="1" w:styleId="TableGrid2">
    <w:name w:val="Table Grid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9C0AC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9C0ACF"/>
    <w:pPr>
      <w:keepNext w:val="0"/>
      <w:keepLines w:val="0"/>
      <w:spacing w:before="240"/>
      <w:ind w:left="0" w:firstLine="0"/>
    </w:pPr>
    <w:rPr>
      <w:rFonts w:eastAsia="MS Mincho"/>
      <w:bCs/>
    </w:rPr>
  </w:style>
  <w:style w:type="table" w:customStyle="1" w:styleId="TableGrid3">
    <w:name w:val="Table Grid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9C0ACF"/>
    <w:rPr>
      <w:rFonts w:ascii="Tahoma" w:eastAsia="MS Mincho" w:hAnsi="Tahoma" w:cs="Tahoma"/>
      <w:sz w:val="16"/>
      <w:szCs w:val="16"/>
      <w:lang w:eastAsia="ko-KR"/>
    </w:rPr>
  </w:style>
  <w:style w:type="paragraph" w:customStyle="1" w:styleId="JK-text-simpledoc">
    <w:name w:val="JK - text - simple doc"/>
    <w:basedOn w:val="af3"/>
    <w:autoRedefine/>
    <w:uiPriority w:val="99"/>
    <w:rsid w:val="009C0AC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9C0ACF"/>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9C0ACF"/>
    <w:rPr>
      <w:rFonts w:ascii="Tahoma" w:eastAsia="MS Mincho" w:hAnsi="Tahoma" w:cs="Tahoma"/>
      <w:sz w:val="16"/>
      <w:szCs w:val="16"/>
      <w:lang w:eastAsia="ko-KR"/>
    </w:rPr>
  </w:style>
  <w:style w:type="paragraph" w:customStyle="1" w:styleId="28">
    <w:name w:val="吹き出し2"/>
    <w:basedOn w:val="a"/>
    <w:uiPriority w:val="99"/>
    <w:semiHidden/>
    <w:rsid w:val="009C0ACF"/>
    <w:rPr>
      <w:rFonts w:ascii="Tahoma" w:eastAsia="MS Mincho" w:hAnsi="Tahoma" w:cs="Tahoma"/>
      <w:sz w:val="16"/>
      <w:szCs w:val="16"/>
      <w:lang w:eastAsia="ko-KR"/>
    </w:rPr>
  </w:style>
  <w:style w:type="paragraph" w:customStyle="1" w:styleId="Note">
    <w:name w:val="Note"/>
    <w:basedOn w:val="B10"/>
    <w:uiPriority w:val="99"/>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C0ACF"/>
    <w:pPr>
      <w:tabs>
        <w:tab w:val="left" w:pos="360"/>
      </w:tabs>
      <w:ind w:left="360" w:hanging="360"/>
    </w:pPr>
    <w:rPr>
      <w:sz w:val="24"/>
      <w:szCs w:val="24"/>
    </w:rPr>
  </w:style>
  <w:style w:type="paragraph" w:customStyle="1" w:styleId="Para1">
    <w:name w:val="Para1"/>
    <w:basedOn w:val="a"/>
    <w:uiPriority w:val="99"/>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C0AC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9C0ACF"/>
    <w:pPr>
      <w:spacing w:before="120"/>
      <w:outlineLvl w:val="2"/>
    </w:pPr>
    <w:rPr>
      <w:sz w:val="28"/>
    </w:rPr>
  </w:style>
  <w:style w:type="paragraph" w:customStyle="1" w:styleId="Heading2Head2A2">
    <w:name w:val="Heading 2.Head2A.2"/>
    <w:basedOn w:val="1"/>
    <w:next w:val="a"/>
    <w:uiPriority w:val="99"/>
    <w:rsid w:val="009C0AC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9C0ACF"/>
    <w:pPr>
      <w:spacing w:before="120"/>
      <w:outlineLvl w:val="2"/>
    </w:pPr>
    <w:rPr>
      <w:rFonts w:eastAsia="MS Mincho"/>
      <w:sz w:val="28"/>
      <w:lang w:eastAsia="de-DE"/>
    </w:rPr>
  </w:style>
  <w:style w:type="paragraph" w:customStyle="1" w:styleId="Bullets">
    <w:name w:val="Bullets"/>
    <w:basedOn w:val="af3"/>
    <w:uiPriority w:val="99"/>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9C0ACF"/>
    <w:pPr>
      <w:spacing w:after="220"/>
      <w:ind w:left="1298"/>
    </w:pPr>
    <w:rPr>
      <w:rFonts w:ascii="Arial" w:eastAsia="宋体" w:hAnsi="Arial"/>
      <w:lang w:val="en-US" w:eastAsia="en-GB"/>
    </w:rPr>
  </w:style>
  <w:style w:type="numbering" w:customStyle="1" w:styleId="18">
    <w:name w:val="无列表1"/>
    <w:next w:val="a2"/>
    <w:semiHidden/>
    <w:rsid w:val="009C0ACF"/>
  </w:style>
  <w:style w:type="paragraph" w:customStyle="1" w:styleId="1030302">
    <w:name w:val="样式 样式 标题 1 + 两端对齐 段前: 0.3 行 段后: 0.3 行 行距: 单倍行距 + 段前: 0.2 行 段后: ..."/>
    <w:basedOn w:val="a"/>
    <w:autoRedefine/>
    <w:uiPriority w:val="99"/>
    <w:rsid w:val="009C0AC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uiPriority w:val="99"/>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
    <w:name w:val="HTML Acronym"/>
    <w:uiPriority w:val="99"/>
    <w:unhideWhenUsed/>
    <w:rsid w:val="009C0ACF"/>
  </w:style>
  <w:style w:type="numbering" w:customStyle="1" w:styleId="NoList2">
    <w:name w:val="No List2"/>
    <w:next w:val="a2"/>
    <w:semiHidden/>
    <w:rsid w:val="009C0ACF"/>
  </w:style>
  <w:style w:type="numbering" w:customStyle="1" w:styleId="NoList3">
    <w:name w:val="No List3"/>
    <w:next w:val="a2"/>
    <w:uiPriority w:val="99"/>
    <w:semiHidden/>
    <w:rsid w:val="009C0ACF"/>
  </w:style>
  <w:style w:type="table" w:customStyle="1" w:styleId="TableGrid4">
    <w:name w:val="Table Grid4"/>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C0ACF"/>
  </w:style>
  <w:style w:type="paragraph" w:customStyle="1" w:styleId="3GPPNormalText">
    <w:name w:val="3GPP Normal Text"/>
    <w:basedOn w:val="af3"/>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9">
    <w:name w:val="無清單1"/>
    <w:next w:val="a2"/>
    <w:uiPriority w:val="99"/>
    <w:semiHidden/>
    <w:unhideWhenUsed/>
    <w:rsid w:val="009C0ACF"/>
  </w:style>
  <w:style w:type="numbering" w:customStyle="1" w:styleId="110">
    <w:name w:val="無清單11"/>
    <w:next w:val="a2"/>
    <w:uiPriority w:val="99"/>
    <w:semiHidden/>
    <w:unhideWhenUsed/>
    <w:rsid w:val="009C0ACF"/>
  </w:style>
  <w:style w:type="table" w:customStyle="1" w:styleId="1a">
    <w:name w:val="表格格線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a"/>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C0ACF"/>
    <w:rPr>
      <w:rFonts w:ascii="Arial" w:eastAsia="宋体" w:hAnsi="Arial"/>
      <w:snapToGrid w:val="0"/>
      <w:sz w:val="22"/>
      <w:szCs w:val="22"/>
      <w:lang w:val="en-GB" w:eastAsia="en-US"/>
    </w:rPr>
  </w:style>
  <w:style w:type="paragraph" w:styleId="aff3">
    <w:name w:val="Subtitle"/>
    <w:basedOn w:val="a"/>
    <w:next w:val="a"/>
    <w:link w:val="Charf1"/>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9C0AC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C0AC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9C0ACF"/>
  </w:style>
  <w:style w:type="paragraph" w:customStyle="1" w:styleId="Subtitle1">
    <w:name w:val="Subtitle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9C0ACF"/>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9C0ACF"/>
  </w:style>
  <w:style w:type="numbering" w:customStyle="1" w:styleId="NoList12">
    <w:name w:val="No List12"/>
    <w:next w:val="a2"/>
    <w:uiPriority w:val="99"/>
    <w:semiHidden/>
    <w:unhideWhenUsed/>
    <w:rsid w:val="009C0ACF"/>
  </w:style>
  <w:style w:type="numbering" w:customStyle="1" w:styleId="111">
    <w:name w:val="リストなし11"/>
    <w:next w:val="a2"/>
    <w:uiPriority w:val="99"/>
    <w:semiHidden/>
    <w:unhideWhenUsed/>
    <w:rsid w:val="009C0ACF"/>
  </w:style>
  <w:style w:type="numbering" w:customStyle="1" w:styleId="112">
    <w:name w:val="无列表11"/>
    <w:next w:val="a2"/>
    <w:semiHidden/>
    <w:rsid w:val="009C0ACF"/>
  </w:style>
  <w:style w:type="numbering" w:customStyle="1" w:styleId="NoList21">
    <w:name w:val="No List21"/>
    <w:next w:val="a2"/>
    <w:semiHidden/>
    <w:rsid w:val="009C0ACF"/>
  </w:style>
  <w:style w:type="numbering" w:customStyle="1" w:styleId="NoList31">
    <w:name w:val="No List31"/>
    <w:next w:val="a2"/>
    <w:uiPriority w:val="99"/>
    <w:semiHidden/>
    <w:rsid w:val="009C0ACF"/>
  </w:style>
  <w:style w:type="numbering" w:customStyle="1" w:styleId="120">
    <w:name w:val="無清單12"/>
    <w:next w:val="a2"/>
    <w:uiPriority w:val="99"/>
    <w:semiHidden/>
    <w:unhideWhenUsed/>
    <w:rsid w:val="009C0ACF"/>
  </w:style>
  <w:style w:type="numbering" w:customStyle="1" w:styleId="1110">
    <w:name w:val="無清單111"/>
    <w:next w:val="a2"/>
    <w:uiPriority w:val="99"/>
    <w:semiHidden/>
    <w:unhideWhenUsed/>
    <w:rsid w:val="009C0ACF"/>
  </w:style>
  <w:style w:type="table" w:customStyle="1" w:styleId="TableGrid11">
    <w:name w:val="Table Grid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9C0ACF"/>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9C0ACF"/>
  </w:style>
  <w:style w:type="numbering" w:customStyle="1" w:styleId="NoList112">
    <w:name w:val="No List112"/>
    <w:next w:val="a2"/>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8">
    <w:name w:val="修订3"/>
    <w:hidden/>
    <w:uiPriority w:val="99"/>
    <w:semiHidden/>
    <w:rsid w:val="009C0ACF"/>
    <w:rPr>
      <w:rFonts w:ascii="Times New Roman" w:eastAsia="Batang" w:hAnsi="Times New Roman"/>
      <w:lang w:val="en-GB" w:eastAsia="en-US"/>
    </w:rPr>
  </w:style>
  <w:style w:type="table" w:customStyle="1" w:styleId="TableGrid5">
    <w:name w:val="Table Grid5"/>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C0ACF"/>
  </w:style>
  <w:style w:type="numbering" w:customStyle="1" w:styleId="1111">
    <w:name w:val="リストなし111"/>
    <w:next w:val="a2"/>
    <w:uiPriority w:val="99"/>
    <w:semiHidden/>
    <w:unhideWhenUsed/>
    <w:rsid w:val="009C0ACF"/>
  </w:style>
  <w:style w:type="numbering" w:customStyle="1" w:styleId="1112">
    <w:name w:val="无列表111"/>
    <w:next w:val="a2"/>
    <w:semiHidden/>
    <w:rsid w:val="009C0ACF"/>
  </w:style>
  <w:style w:type="numbering" w:customStyle="1" w:styleId="NoList211">
    <w:name w:val="No List211"/>
    <w:next w:val="a2"/>
    <w:semiHidden/>
    <w:rsid w:val="009C0ACF"/>
  </w:style>
  <w:style w:type="numbering" w:customStyle="1" w:styleId="NoList311">
    <w:name w:val="No List311"/>
    <w:next w:val="a2"/>
    <w:uiPriority w:val="99"/>
    <w:semiHidden/>
    <w:rsid w:val="009C0ACF"/>
  </w:style>
  <w:style w:type="numbering" w:customStyle="1" w:styleId="NoList1111">
    <w:name w:val="No List1111"/>
    <w:next w:val="a2"/>
    <w:uiPriority w:val="99"/>
    <w:semiHidden/>
    <w:unhideWhenUsed/>
    <w:rsid w:val="009C0ACF"/>
  </w:style>
  <w:style w:type="numbering" w:customStyle="1" w:styleId="121">
    <w:name w:val="無清單121"/>
    <w:next w:val="a2"/>
    <w:uiPriority w:val="99"/>
    <w:semiHidden/>
    <w:unhideWhenUsed/>
    <w:rsid w:val="009C0ACF"/>
  </w:style>
  <w:style w:type="numbering" w:customStyle="1" w:styleId="11110">
    <w:name w:val="無清單1111"/>
    <w:next w:val="a2"/>
    <w:uiPriority w:val="99"/>
    <w:semiHidden/>
    <w:unhideWhenUsed/>
    <w:rsid w:val="009C0ACF"/>
  </w:style>
  <w:style w:type="numbering" w:customStyle="1" w:styleId="NoList5">
    <w:name w:val="No List5"/>
    <w:next w:val="a2"/>
    <w:uiPriority w:val="99"/>
    <w:semiHidden/>
    <w:unhideWhenUsed/>
    <w:rsid w:val="009C0ACF"/>
  </w:style>
  <w:style w:type="table" w:customStyle="1" w:styleId="TableGrid6">
    <w:name w:val="Table Grid6"/>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C0ACF"/>
  </w:style>
  <w:style w:type="numbering" w:customStyle="1" w:styleId="122">
    <w:name w:val="リストなし12"/>
    <w:next w:val="a2"/>
    <w:uiPriority w:val="99"/>
    <w:semiHidden/>
    <w:unhideWhenUsed/>
    <w:rsid w:val="009C0ACF"/>
  </w:style>
  <w:style w:type="table" w:customStyle="1" w:styleId="TableGrid12">
    <w:name w:val="Table Grid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C0ACF"/>
  </w:style>
  <w:style w:type="table" w:customStyle="1" w:styleId="320">
    <w:name w:val="网格型3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C0ACF"/>
  </w:style>
  <w:style w:type="numbering" w:customStyle="1" w:styleId="NoList32">
    <w:name w:val="No List32"/>
    <w:next w:val="a2"/>
    <w:uiPriority w:val="99"/>
    <w:semiHidden/>
    <w:rsid w:val="009C0ACF"/>
  </w:style>
  <w:style w:type="table" w:customStyle="1" w:styleId="TableGrid42">
    <w:name w:val="Table Grid4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C0ACF"/>
  </w:style>
  <w:style w:type="numbering" w:customStyle="1" w:styleId="1120">
    <w:name w:val="無清單112"/>
    <w:next w:val="a2"/>
    <w:uiPriority w:val="99"/>
    <w:semiHidden/>
    <w:unhideWhenUsed/>
    <w:rsid w:val="009C0ACF"/>
  </w:style>
  <w:style w:type="table" w:customStyle="1" w:styleId="124">
    <w:name w:val="表格格線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C0ACF"/>
  </w:style>
  <w:style w:type="numbering" w:customStyle="1" w:styleId="NoList122">
    <w:name w:val="No List122"/>
    <w:next w:val="a2"/>
    <w:uiPriority w:val="99"/>
    <w:semiHidden/>
    <w:unhideWhenUsed/>
    <w:rsid w:val="009C0ACF"/>
  </w:style>
  <w:style w:type="numbering" w:customStyle="1" w:styleId="1121">
    <w:name w:val="リストなし112"/>
    <w:next w:val="a2"/>
    <w:uiPriority w:val="99"/>
    <w:semiHidden/>
    <w:unhideWhenUsed/>
    <w:rsid w:val="009C0ACF"/>
  </w:style>
  <w:style w:type="numbering" w:customStyle="1" w:styleId="1122">
    <w:name w:val="无列表112"/>
    <w:next w:val="a2"/>
    <w:semiHidden/>
    <w:rsid w:val="009C0ACF"/>
  </w:style>
  <w:style w:type="numbering" w:customStyle="1" w:styleId="NoList212">
    <w:name w:val="No List212"/>
    <w:next w:val="a2"/>
    <w:semiHidden/>
    <w:rsid w:val="009C0ACF"/>
  </w:style>
  <w:style w:type="numbering" w:customStyle="1" w:styleId="NoList312">
    <w:name w:val="No List312"/>
    <w:next w:val="a2"/>
    <w:uiPriority w:val="99"/>
    <w:semiHidden/>
    <w:rsid w:val="009C0ACF"/>
  </w:style>
  <w:style w:type="numbering" w:customStyle="1" w:styleId="NoList1112">
    <w:name w:val="No List1112"/>
    <w:next w:val="a2"/>
    <w:uiPriority w:val="99"/>
    <w:semiHidden/>
    <w:unhideWhenUsed/>
    <w:rsid w:val="009C0ACF"/>
  </w:style>
  <w:style w:type="numbering" w:customStyle="1" w:styleId="1220">
    <w:name w:val="無清單122"/>
    <w:next w:val="a2"/>
    <w:uiPriority w:val="99"/>
    <w:semiHidden/>
    <w:unhideWhenUsed/>
    <w:rsid w:val="009C0ACF"/>
  </w:style>
  <w:style w:type="numbering" w:customStyle="1" w:styleId="11120">
    <w:name w:val="無清單1112"/>
    <w:next w:val="a2"/>
    <w:uiPriority w:val="99"/>
    <w:semiHidden/>
    <w:unhideWhenUsed/>
    <w:rsid w:val="009C0ACF"/>
  </w:style>
  <w:style w:type="paragraph" w:customStyle="1" w:styleId="1b">
    <w:name w:val="副标题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C0ACF"/>
    <w:rPr>
      <w:rFonts w:asciiTheme="majorHAnsi" w:eastAsia="宋体" w:hAnsiTheme="majorHAnsi" w:cstheme="majorBidi"/>
      <w:b/>
      <w:bCs/>
      <w:kern w:val="28"/>
      <w:sz w:val="32"/>
      <w:szCs w:val="32"/>
      <w:lang w:val="en-GB" w:eastAsia="en-US"/>
    </w:rPr>
  </w:style>
  <w:style w:type="table" w:customStyle="1" w:styleId="1c">
    <w:name w:val="网格型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9C0ACF"/>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9C0ACF"/>
  </w:style>
  <w:style w:type="table" w:customStyle="1" w:styleId="2b">
    <w:name w:val="网格型2"/>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C0ACF"/>
  </w:style>
  <w:style w:type="numbering" w:customStyle="1" w:styleId="NoList113">
    <w:name w:val="No List113"/>
    <w:next w:val="a2"/>
    <w:uiPriority w:val="99"/>
    <w:semiHidden/>
    <w:unhideWhenUsed/>
    <w:rsid w:val="009C0ACF"/>
  </w:style>
  <w:style w:type="numbering" w:customStyle="1" w:styleId="NoList41">
    <w:name w:val="No List41"/>
    <w:next w:val="a2"/>
    <w:uiPriority w:val="99"/>
    <w:semiHidden/>
    <w:unhideWhenUsed/>
    <w:rsid w:val="009C0ACF"/>
  </w:style>
  <w:style w:type="table" w:customStyle="1" w:styleId="TableGrid112">
    <w:name w:val="Table Grid1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C0ACF"/>
  </w:style>
  <w:style w:type="numbering" w:customStyle="1" w:styleId="NoList1211">
    <w:name w:val="No List1211"/>
    <w:next w:val="a2"/>
    <w:uiPriority w:val="99"/>
    <w:semiHidden/>
    <w:unhideWhenUsed/>
    <w:rsid w:val="009C0ACF"/>
  </w:style>
  <w:style w:type="numbering" w:customStyle="1" w:styleId="11111">
    <w:name w:val="リストなし1111"/>
    <w:next w:val="a2"/>
    <w:uiPriority w:val="99"/>
    <w:semiHidden/>
    <w:unhideWhenUsed/>
    <w:rsid w:val="009C0ACF"/>
  </w:style>
  <w:style w:type="numbering" w:customStyle="1" w:styleId="11112">
    <w:name w:val="无列表1111"/>
    <w:next w:val="a2"/>
    <w:semiHidden/>
    <w:rsid w:val="009C0ACF"/>
  </w:style>
  <w:style w:type="numbering" w:customStyle="1" w:styleId="NoList2111">
    <w:name w:val="No List2111"/>
    <w:next w:val="a2"/>
    <w:semiHidden/>
    <w:rsid w:val="009C0ACF"/>
  </w:style>
  <w:style w:type="numbering" w:customStyle="1" w:styleId="NoList3111">
    <w:name w:val="No List3111"/>
    <w:next w:val="a2"/>
    <w:uiPriority w:val="99"/>
    <w:semiHidden/>
    <w:rsid w:val="009C0ACF"/>
  </w:style>
  <w:style w:type="numbering" w:customStyle="1" w:styleId="NoList11111">
    <w:name w:val="No List11111"/>
    <w:next w:val="a2"/>
    <w:uiPriority w:val="99"/>
    <w:semiHidden/>
    <w:unhideWhenUsed/>
    <w:rsid w:val="009C0ACF"/>
  </w:style>
  <w:style w:type="numbering" w:customStyle="1" w:styleId="1211">
    <w:name w:val="無清單1211"/>
    <w:next w:val="a2"/>
    <w:uiPriority w:val="99"/>
    <w:semiHidden/>
    <w:unhideWhenUsed/>
    <w:rsid w:val="009C0ACF"/>
  </w:style>
  <w:style w:type="numbering" w:customStyle="1" w:styleId="111110">
    <w:name w:val="無清單11111"/>
    <w:next w:val="a2"/>
    <w:uiPriority w:val="99"/>
    <w:semiHidden/>
    <w:unhideWhenUsed/>
    <w:rsid w:val="009C0ACF"/>
  </w:style>
  <w:style w:type="numbering" w:customStyle="1" w:styleId="NoList131">
    <w:name w:val="No List131"/>
    <w:next w:val="a2"/>
    <w:uiPriority w:val="99"/>
    <w:semiHidden/>
    <w:unhideWhenUsed/>
    <w:rsid w:val="009C0ACF"/>
  </w:style>
  <w:style w:type="numbering" w:customStyle="1" w:styleId="1210">
    <w:name w:val="リストなし121"/>
    <w:next w:val="a2"/>
    <w:uiPriority w:val="99"/>
    <w:semiHidden/>
    <w:unhideWhenUsed/>
    <w:rsid w:val="009C0ACF"/>
  </w:style>
  <w:style w:type="numbering" w:customStyle="1" w:styleId="1212">
    <w:name w:val="无列表121"/>
    <w:next w:val="a2"/>
    <w:semiHidden/>
    <w:rsid w:val="009C0ACF"/>
  </w:style>
  <w:style w:type="numbering" w:customStyle="1" w:styleId="NoList221">
    <w:name w:val="No List221"/>
    <w:next w:val="a2"/>
    <w:semiHidden/>
    <w:rsid w:val="009C0ACF"/>
  </w:style>
  <w:style w:type="numbering" w:customStyle="1" w:styleId="NoList321">
    <w:name w:val="No List321"/>
    <w:next w:val="a2"/>
    <w:uiPriority w:val="99"/>
    <w:semiHidden/>
    <w:rsid w:val="009C0ACF"/>
  </w:style>
  <w:style w:type="numbering" w:customStyle="1" w:styleId="NoList1121">
    <w:name w:val="No List1121"/>
    <w:next w:val="a2"/>
    <w:uiPriority w:val="99"/>
    <w:semiHidden/>
    <w:unhideWhenUsed/>
    <w:rsid w:val="009C0ACF"/>
  </w:style>
  <w:style w:type="numbering" w:customStyle="1" w:styleId="1310">
    <w:name w:val="無清單131"/>
    <w:next w:val="a2"/>
    <w:uiPriority w:val="99"/>
    <w:semiHidden/>
    <w:unhideWhenUsed/>
    <w:rsid w:val="009C0ACF"/>
  </w:style>
  <w:style w:type="numbering" w:customStyle="1" w:styleId="11210">
    <w:name w:val="無清單1121"/>
    <w:next w:val="a2"/>
    <w:uiPriority w:val="99"/>
    <w:semiHidden/>
    <w:unhideWhenUsed/>
    <w:rsid w:val="009C0ACF"/>
  </w:style>
  <w:style w:type="numbering" w:customStyle="1" w:styleId="211">
    <w:name w:val="无列表211"/>
    <w:next w:val="a2"/>
    <w:uiPriority w:val="99"/>
    <w:semiHidden/>
    <w:unhideWhenUsed/>
    <w:rsid w:val="009C0ACF"/>
  </w:style>
  <w:style w:type="numbering" w:customStyle="1" w:styleId="NoList1221">
    <w:name w:val="No List1221"/>
    <w:next w:val="a2"/>
    <w:uiPriority w:val="99"/>
    <w:semiHidden/>
    <w:unhideWhenUsed/>
    <w:rsid w:val="009C0ACF"/>
  </w:style>
  <w:style w:type="numbering" w:customStyle="1" w:styleId="11211">
    <w:name w:val="リストなし1121"/>
    <w:next w:val="a2"/>
    <w:uiPriority w:val="99"/>
    <w:semiHidden/>
    <w:unhideWhenUsed/>
    <w:rsid w:val="009C0ACF"/>
  </w:style>
  <w:style w:type="numbering" w:customStyle="1" w:styleId="11212">
    <w:name w:val="无列表1121"/>
    <w:next w:val="a2"/>
    <w:semiHidden/>
    <w:rsid w:val="009C0ACF"/>
  </w:style>
  <w:style w:type="numbering" w:customStyle="1" w:styleId="NoList2121">
    <w:name w:val="No List2121"/>
    <w:next w:val="a2"/>
    <w:semiHidden/>
    <w:rsid w:val="009C0ACF"/>
  </w:style>
  <w:style w:type="numbering" w:customStyle="1" w:styleId="NoList3121">
    <w:name w:val="No List3121"/>
    <w:next w:val="a2"/>
    <w:uiPriority w:val="99"/>
    <w:semiHidden/>
    <w:rsid w:val="009C0ACF"/>
  </w:style>
  <w:style w:type="numbering" w:customStyle="1" w:styleId="NoList11121">
    <w:name w:val="No List11121"/>
    <w:next w:val="a2"/>
    <w:uiPriority w:val="99"/>
    <w:semiHidden/>
    <w:unhideWhenUsed/>
    <w:rsid w:val="009C0ACF"/>
  </w:style>
  <w:style w:type="numbering" w:customStyle="1" w:styleId="1221">
    <w:name w:val="無清單1221"/>
    <w:next w:val="a2"/>
    <w:uiPriority w:val="99"/>
    <w:semiHidden/>
    <w:unhideWhenUsed/>
    <w:rsid w:val="009C0ACF"/>
  </w:style>
  <w:style w:type="numbering" w:customStyle="1" w:styleId="11121">
    <w:name w:val="無清單11121"/>
    <w:next w:val="a2"/>
    <w:uiPriority w:val="99"/>
    <w:semiHidden/>
    <w:unhideWhenUsed/>
    <w:rsid w:val="009C0ACF"/>
  </w:style>
  <w:style w:type="paragraph" w:customStyle="1" w:styleId="IntenseQuote1">
    <w:name w:val="Intense Quote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9C0ACF"/>
    <w:rPr>
      <w:rFonts w:ascii="Times New Roman" w:hAnsi="Times New Roman"/>
      <w:i/>
      <w:iCs/>
      <w:color w:val="4F81BD" w:themeColor="accent1"/>
      <w:lang w:val="en-GB" w:eastAsia="en-US"/>
    </w:rPr>
  </w:style>
  <w:style w:type="table" w:customStyle="1" w:styleId="TableGrid7">
    <w:name w:val="Table Grid7"/>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C0ACF"/>
  </w:style>
  <w:style w:type="numbering" w:customStyle="1" w:styleId="NoList14">
    <w:name w:val="No List14"/>
    <w:next w:val="a2"/>
    <w:uiPriority w:val="99"/>
    <w:semiHidden/>
    <w:unhideWhenUsed/>
    <w:rsid w:val="009C0ACF"/>
  </w:style>
  <w:style w:type="numbering" w:customStyle="1" w:styleId="133">
    <w:name w:val="リストなし13"/>
    <w:next w:val="a2"/>
    <w:uiPriority w:val="99"/>
    <w:semiHidden/>
    <w:unhideWhenUsed/>
    <w:rsid w:val="009C0ACF"/>
  </w:style>
  <w:style w:type="numbering" w:customStyle="1" w:styleId="NoList23">
    <w:name w:val="No List23"/>
    <w:next w:val="a2"/>
    <w:semiHidden/>
    <w:rsid w:val="009C0ACF"/>
  </w:style>
  <w:style w:type="numbering" w:customStyle="1" w:styleId="NoList33">
    <w:name w:val="No List33"/>
    <w:next w:val="a2"/>
    <w:uiPriority w:val="99"/>
    <w:semiHidden/>
    <w:rsid w:val="009C0ACF"/>
  </w:style>
  <w:style w:type="numbering" w:customStyle="1" w:styleId="141">
    <w:name w:val="無清單14"/>
    <w:next w:val="a2"/>
    <w:uiPriority w:val="99"/>
    <w:semiHidden/>
    <w:unhideWhenUsed/>
    <w:rsid w:val="009C0ACF"/>
  </w:style>
  <w:style w:type="numbering" w:customStyle="1" w:styleId="1130">
    <w:name w:val="無清單113"/>
    <w:next w:val="a2"/>
    <w:uiPriority w:val="99"/>
    <w:semiHidden/>
    <w:unhideWhenUsed/>
    <w:rsid w:val="009C0ACF"/>
  </w:style>
  <w:style w:type="numbering" w:customStyle="1" w:styleId="NoList123">
    <w:name w:val="No List123"/>
    <w:next w:val="a2"/>
    <w:uiPriority w:val="99"/>
    <w:semiHidden/>
    <w:unhideWhenUsed/>
    <w:rsid w:val="009C0ACF"/>
  </w:style>
  <w:style w:type="numbering" w:customStyle="1" w:styleId="1131">
    <w:name w:val="リストなし113"/>
    <w:next w:val="a2"/>
    <w:uiPriority w:val="99"/>
    <w:semiHidden/>
    <w:unhideWhenUsed/>
    <w:rsid w:val="009C0ACF"/>
  </w:style>
  <w:style w:type="numbering" w:customStyle="1" w:styleId="1132">
    <w:name w:val="无列表113"/>
    <w:next w:val="a2"/>
    <w:semiHidden/>
    <w:rsid w:val="009C0ACF"/>
  </w:style>
  <w:style w:type="numbering" w:customStyle="1" w:styleId="NoList213">
    <w:name w:val="No List213"/>
    <w:next w:val="a2"/>
    <w:semiHidden/>
    <w:rsid w:val="009C0ACF"/>
  </w:style>
  <w:style w:type="numbering" w:customStyle="1" w:styleId="NoList313">
    <w:name w:val="No List313"/>
    <w:next w:val="a2"/>
    <w:uiPriority w:val="99"/>
    <w:semiHidden/>
    <w:rsid w:val="009C0ACF"/>
  </w:style>
  <w:style w:type="numbering" w:customStyle="1" w:styleId="NoList1113">
    <w:name w:val="No List1113"/>
    <w:next w:val="a2"/>
    <w:uiPriority w:val="99"/>
    <w:semiHidden/>
    <w:unhideWhenUsed/>
    <w:rsid w:val="009C0ACF"/>
  </w:style>
  <w:style w:type="numbering" w:customStyle="1" w:styleId="1230">
    <w:name w:val="無清單123"/>
    <w:next w:val="a2"/>
    <w:uiPriority w:val="99"/>
    <w:semiHidden/>
    <w:unhideWhenUsed/>
    <w:rsid w:val="009C0ACF"/>
  </w:style>
  <w:style w:type="numbering" w:customStyle="1" w:styleId="11130">
    <w:name w:val="無清單1113"/>
    <w:next w:val="a2"/>
    <w:uiPriority w:val="99"/>
    <w:semiHidden/>
    <w:unhideWhenUsed/>
    <w:rsid w:val="009C0ACF"/>
  </w:style>
  <w:style w:type="numbering" w:customStyle="1" w:styleId="NoList51">
    <w:name w:val="No List51"/>
    <w:next w:val="a2"/>
    <w:uiPriority w:val="99"/>
    <w:semiHidden/>
    <w:unhideWhenUsed/>
    <w:rsid w:val="009C0ACF"/>
  </w:style>
  <w:style w:type="numbering" w:customStyle="1" w:styleId="1311">
    <w:name w:val="无列表131"/>
    <w:next w:val="a2"/>
    <w:semiHidden/>
    <w:rsid w:val="009C0ACF"/>
  </w:style>
  <w:style w:type="numbering" w:customStyle="1" w:styleId="NoList1131">
    <w:name w:val="No List1131"/>
    <w:next w:val="a2"/>
    <w:uiPriority w:val="99"/>
    <w:semiHidden/>
    <w:unhideWhenUsed/>
    <w:rsid w:val="009C0ACF"/>
  </w:style>
  <w:style w:type="numbering" w:customStyle="1" w:styleId="NoList411">
    <w:name w:val="No List411"/>
    <w:next w:val="a2"/>
    <w:uiPriority w:val="99"/>
    <w:semiHidden/>
    <w:unhideWhenUsed/>
    <w:rsid w:val="009C0ACF"/>
  </w:style>
  <w:style w:type="numbering" w:customStyle="1" w:styleId="221">
    <w:name w:val="无列表221"/>
    <w:next w:val="a2"/>
    <w:uiPriority w:val="99"/>
    <w:semiHidden/>
    <w:unhideWhenUsed/>
    <w:rsid w:val="009C0ACF"/>
  </w:style>
  <w:style w:type="numbering" w:customStyle="1" w:styleId="NoList12111">
    <w:name w:val="No List12111"/>
    <w:next w:val="a2"/>
    <w:uiPriority w:val="99"/>
    <w:semiHidden/>
    <w:unhideWhenUsed/>
    <w:rsid w:val="009C0ACF"/>
  </w:style>
  <w:style w:type="numbering" w:customStyle="1" w:styleId="111111">
    <w:name w:val="リストなし11111"/>
    <w:next w:val="a2"/>
    <w:uiPriority w:val="99"/>
    <w:semiHidden/>
    <w:unhideWhenUsed/>
    <w:rsid w:val="009C0ACF"/>
  </w:style>
  <w:style w:type="numbering" w:customStyle="1" w:styleId="111112">
    <w:name w:val="无列表11111"/>
    <w:next w:val="a2"/>
    <w:semiHidden/>
    <w:rsid w:val="009C0ACF"/>
  </w:style>
  <w:style w:type="numbering" w:customStyle="1" w:styleId="NoList21111">
    <w:name w:val="No List21111"/>
    <w:next w:val="a2"/>
    <w:semiHidden/>
    <w:rsid w:val="009C0ACF"/>
  </w:style>
  <w:style w:type="numbering" w:customStyle="1" w:styleId="NoList31111">
    <w:name w:val="No List31111"/>
    <w:next w:val="a2"/>
    <w:uiPriority w:val="99"/>
    <w:semiHidden/>
    <w:rsid w:val="009C0ACF"/>
  </w:style>
  <w:style w:type="numbering" w:customStyle="1" w:styleId="NoList111111">
    <w:name w:val="No List111111"/>
    <w:next w:val="a2"/>
    <w:uiPriority w:val="99"/>
    <w:semiHidden/>
    <w:unhideWhenUsed/>
    <w:rsid w:val="009C0ACF"/>
  </w:style>
  <w:style w:type="numbering" w:customStyle="1" w:styleId="12111">
    <w:name w:val="無清單12111"/>
    <w:next w:val="a2"/>
    <w:uiPriority w:val="99"/>
    <w:semiHidden/>
    <w:unhideWhenUsed/>
    <w:rsid w:val="009C0ACF"/>
  </w:style>
  <w:style w:type="numbering" w:customStyle="1" w:styleId="1111110">
    <w:name w:val="無清單111111"/>
    <w:next w:val="a2"/>
    <w:uiPriority w:val="99"/>
    <w:semiHidden/>
    <w:unhideWhenUsed/>
    <w:rsid w:val="009C0ACF"/>
  </w:style>
  <w:style w:type="numbering" w:customStyle="1" w:styleId="NoList1311">
    <w:name w:val="No List1311"/>
    <w:next w:val="a2"/>
    <w:uiPriority w:val="99"/>
    <w:semiHidden/>
    <w:unhideWhenUsed/>
    <w:rsid w:val="009C0ACF"/>
  </w:style>
  <w:style w:type="numbering" w:customStyle="1" w:styleId="12110">
    <w:name w:val="リストなし1211"/>
    <w:next w:val="a2"/>
    <w:uiPriority w:val="99"/>
    <w:semiHidden/>
    <w:unhideWhenUsed/>
    <w:rsid w:val="009C0ACF"/>
  </w:style>
  <w:style w:type="numbering" w:customStyle="1" w:styleId="12112">
    <w:name w:val="无列表1211"/>
    <w:next w:val="a2"/>
    <w:semiHidden/>
    <w:rsid w:val="009C0ACF"/>
  </w:style>
  <w:style w:type="numbering" w:customStyle="1" w:styleId="NoList2211">
    <w:name w:val="No List2211"/>
    <w:next w:val="a2"/>
    <w:semiHidden/>
    <w:rsid w:val="009C0ACF"/>
  </w:style>
  <w:style w:type="numbering" w:customStyle="1" w:styleId="NoList3211">
    <w:name w:val="No List3211"/>
    <w:next w:val="a2"/>
    <w:uiPriority w:val="99"/>
    <w:semiHidden/>
    <w:rsid w:val="009C0ACF"/>
  </w:style>
  <w:style w:type="numbering" w:customStyle="1" w:styleId="NoList11211">
    <w:name w:val="No List11211"/>
    <w:next w:val="a2"/>
    <w:uiPriority w:val="99"/>
    <w:semiHidden/>
    <w:unhideWhenUsed/>
    <w:rsid w:val="009C0ACF"/>
  </w:style>
  <w:style w:type="numbering" w:customStyle="1" w:styleId="13110">
    <w:name w:val="無清單1311"/>
    <w:next w:val="a2"/>
    <w:uiPriority w:val="99"/>
    <w:semiHidden/>
    <w:unhideWhenUsed/>
    <w:rsid w:val="009C0ACF"/>
  </w:style>
  <w:style w:type="numbering" w:customStyle="1" w:styleId="112110">
    <w:name w:val="無清單11211"/>
    <w:next w:val="a2"/>
    <w:uiPriority w:val="99"/>
    <w:semiHidden/>
    <w:unhideWhenUsed/>
    <w:rsid w:val="009C0ACF"/>
  </w:style>
  <w:style w:type="numbering" w:customStyle="1" w:styleId="2111">
    <w:name w:val="无列表2111"/>
    <w:next w:val="a2"/>
    <w:uiPriority w:val="99"/>
    <w:semiHidden/>
    <w:unhideWhenUsed/>
    <w:rsid w:val="009C0ACF"/>
  </w:style>
  <w:style w:type="numbering" w:customStyle="1" w:styleId="NoList12211">
    <w:name w:val="No List12211"/>
    <w:next w:val="a2"/>
    <w:uiPriority w:val="99"/>
    <w:semiHidden/>
    <w:unhideWhenUsed/>
    <w:rsid w:val="009C0ACF"/>
  </w:style>
  <w:style w:type="numbering" w:customStyle="1" w:styleId="112111">
    <w:name w:val="リストなし11211"/>
    <w:next w:val="a2"/>
    <w:uiPriority w:val="99"/>
    <w:semiHidden/>
    <w:unhideWhenUsed/>
    <w:rsid w:val="009C0ACF"/>
  </w:style>
  <w:style w:type="numbering" w:customStyle="1" w:styleId="112112">
    <w:name w:val="无列表11211"/>
    <w:next w:val="a2"/>
    <w:semiHidden/>
    <w:rsid w:val="009C0ACF"/>
  </w:style>
  <w:style w:type="numbering" w:customStyle="1" w:styleId="NoList21211">
    <w:name w:val="No List21211"/>
    <w:next w:val="a2"/>
    <w:semiHidden/>
    <w:rsid w:val="009C0ACF"/>
  </w:style>
  <w:style w:type="numbering" w:customStyle="1" w:styleId="NoList31211">
    <w:name w:val="No List31211"/>
    <w:next w:val="a2"/>
    <w:uiPriority w:val="99"/>
    <w:semiHidden/>
    <w:rsid w:val="009C0ACF"/>
  </w:style>
  <w:style w:type="numbering" w:customStyle="1" w:styleId="NoList111211">
    <w:name w:val="No List111211"/>
    <w:next w:val="a2"/>
    <w:uiPriority w:val="99"/>
    <w:semiHidden/>
    <w:unhideWhenUsed/>
    <w:rsid w:val="009C0ACF"/>
  </w:style>
  <w:style w:type="numbering" w:customStyle="1" w:styleId="12211">
    <w:name w:val="無清單12211"/>
    <w:next w:val="a2"/>
    <w:uiPriority w:val="99"/>
    <w:semiHidden/>
    <w:unhideWhenUsed/>
    <w:rsid w:val="009C0ACF"/>
  </w:style>
  <w:style w:type="numbering" w:customStyle="1" w:styleId="111211">
    <w:name w:val="無清單111211"/>
    <w:next w:val="a2"/>
    <w:uiPriority w:val="99"/>
    <w:semiHidden/>
    <w:unhideWhenUsed/>
    <w:rsid w:val="009C0ACF"/>
  </w:style>
  <w:style w:type="numbering" w:customStyle="1" w:styleId="NoList511">
    <w:name w:val="No List511"/>
    <w:next w:val="a2"/>
    <w:uiPriority w:val="99"/>
    <w:semiHidden/>
    <w:unhideWhenUsed/>
    <w:rsid w:val="009C0ACF"/>
  </w:style>
  <w:style w:type="numbering" w:customStyle="1" w:styleId="NoList61">
    <w:name w:val="No List61"/>
    <w:next w:val="a2"/>
    <w:uiPriority w:val="99"/>
    <w:semiHidden/>
    <w:unhideWhenUsed/>
    <w:rsid w:val="009C0ACF"/>
  </w:style>
  <w:style w:type="numbering" w:customStyle="1" w:styleId="NoList141">
    <w:name w:val="No List141"/>
    <w:next w:val="a2"/>
    <w:uiPriority w:val="99"/>
    <w:semiHidden/>
    <w:unhideWhenUsed/>
    <w:rsid w:val="009C0ACF"/>
  </w:style>
  <w:style w:type="numbering" w:customStyle="1" w:styleId="1312">
    <w:name w:val="リストなし131"/>
    <w:next w:val="a2"/>
    <w:uiPriority w:val="99"/>
    <w:semiHidden/>
    <w:unhideWhenUsed/>
    <w:rsid w:val="009C0ACF"/>
  </w:style>
  <w:style w:type="numbering" w:customStyle="1" w:styleId="NoList231">
    <w:name w:val="No List231"/>
    <w:next w:val="a2"/>
    <w:semiHidden/>
    <w:rsid w:val="009C0ACF"/>
  </w:style>
  <w:style w:type="numbering" w:customStyle="1" w:styleId="NoList331">
    <w:name w:val="No List331"/>
    <w:next w:val="a2"/>
    <w:uiPriority w:val="99"/>
    <w:semiHidden/>
    <w:rsid w:val="009C0ACF"/>
  </w:style>
  <w:style w:type="numbering" w:customStyle="1" w:styleId="NoList114">
    <w:name w:val="No List114"/>
    <w:next w:val="a2"/>
    <w:uiPriority w:val="99"/>
    <w:semiHidden/>
    <w:unhideWhenUsed/>
    <w:rsid w:val="009C0ACF"/>
  </w:style>
  <w:style w:type="numbering" w:customStyle="1" w:styleId="1410">
    <w:name w:val="無清單141"/>
    <w:next w:val="a2"/>
    <w:uiPriority w:val="99"/>
    <w:semiHidden/>
    <w:unhideWhenUsed/>
    <w:rsid w:val="009C0ACF"/>
  </w:style>
  <w:style w:type="numbering" w:customStyle="1" w:styleId="11310">
    <w:name w:val="無清單1131"/>
    <w:next w:val="a2"/>
    <w:uiPriority w:val="99"/>
    <w:semiHidden/>
    <w:unhideWhenUsed/>
    <w:rsid w:val="009C0ACF"/>
  </w:style>
  <w:style w:type="numbering" w:customStyle="1" w:styleId="NoList42">
    <w:name w:val="No List42"/>
    <w:next w:val="a2"/>
    <w:uiPriority w:val="99"/>
    <w:semiHidden/>
    <w:unhideWhenUsed/>
    <w:rsid w:val="009C0ACF"/>
  </w:style>
  <w:style w:type="numbering" w:customStyle="1" w:styleId="NoList1231">
    <w:name w:val="No List1231"/>
    <w:next w:val="a2"/>
    <w:uiPriority w:val="99"/>
    <w:semiHidden/>
    <w:unhideWhenUsed/>
    <w:rsid w:val="009C0ACF"/>
  </w:style>
  <w:style w:type="numbering" w:customStyle="1" w:styleId="11311">
    <w:name w:val="リストなし1131"/>
    <w:next w:val="a2"/>
    <w:uiPriority w:val="99"/>
    <w:semiHidden/>
    <w:unhideWhenUsed/>
    <w:rsid w:val="009C0ACF"/>
  </w:style>
  <w:style w:type="numbering" w:customStyle="1" w:styleId="11312">
    <w:name w:val="无列表1131"/>
    <w:next w:val="a2"/>
    <w:semiHidden/>
    <w:rsid w:val="009C0ACF"/>
  </w:style>
  <w:style w:type="numbering" w:customStyle="1" w:styleId="NoList2131">
    <w:name w:val="No List2131"/>
    <w:next w:val="a2"/>
    <w:semiHidden/>
    <w:rsid w:val="009C0ACF"/>
  </w:style>
  <w:style w:type="numbering" w:customStyle="1" w:styleId="NoList3131">
    <w:name w:val="No List3131"/>
    <w:next w:val="a2"/>
    <w:uiPriority w:val="99"/>
    <w:semiHidden/>
    <w:rsid w:val="009C0ACF"/>
  </w:style>
  <w:style w:type="numbering" w:customStyle="1" w:styleId="NoList11131">
    <w:name w:val="No List11131"/>
    <w:next w:val="a2"/>
    <w:uiPriority w:val="99"/>
    <w:semiHidden/>
    <w:unhideWhenUsed/>
    <w:rsid w:val="009C0ACF"/>
  </w:style>
  <w:style w:type="numbering" w:customStyle="1" w:styleId="1231">
    <w:name w:val="無清單1231"/>
    <w:next w:val="a2"/>
    <w:uiPriority w:val="99"/>
    <w:semiHidden/>
    <w:unhideWhenUsed/>
    <w:rsid w:val="009C0ACF"/>
  </w:style>
  <w:style w:type="numbering" w:customStyle="1" w:styleId="11131">
    <w:name w:val="無清單11131"/>
    <w:next w:val="a2"/>
    <w:uiPriority w:val="99"/>
    <w:semiHidden/>
    <w:unhideWhenUsed/>
    <w:rsid w:val="009C0ACF"/>
  </w:style>
  <w:style w:type="numbering" w:customStyle="1" w:styleId="NoList1212">
    <w:name w:val="No List1212"/>
    <w:next w:val="a2"/>
    <w:uiPriority w:val="99"/>
    <w:semiHidden/>
    <w:unhideWhenUsed/>
    <w:rsid w:val="009C0ACF"/>
  </w:style>
  <w:style w:type="numbering" w:customStyle="1" w:styleId="11122">
    <w:name w:val="リストなし1112"/>
    <w:next w:val="a2"/>
    <w:uiPriority w:val="99"/>
    <w:semiHidden/>
    <w:unhideWhenUsed/>
    <w:rsid w:val="009C0ACF"/>
  </w:style>
  <w:style w:type="numbering" w:customStyle="1" w:styleId="11123">
    <w:name w:val="无列表1112"/>
    <w:next w:val="a2"/>
    <w:semiHidden/>
    <w:rsid w:val="009C0ACF"/>
  </w:style>
  <w:style w:type="numbering" w:customStyle="1" w:styleId="NoList2112">
    <w:name w:val="No List2112"/>
    <w:next w:val="a2"/>
    <w:semiHidden/>
    <w:rsid w:val="009C0ACF"/>
  </w:style>
  <w:style w:type="numbering" w:customStyle="1" w:styleId="NoList3112">
    <w:name w:val="No List3112"/>
    <w:next w:val="a2"/>
    <w:uiPriority w:val="99"/>
    <w:semiHidden/>
    <w:rsid w:val="009C0ACF"/>
  </w:style>
  <w:style w:type="numbering" w:customStyle="1" w:styleId="NoList11112">
    <w:name w:val="No List11112"/>
    <w:next w:val="a2"/>
    <w:uiPriority w:val="99"/>
    <w:semiHidden/>
    <w:unhideWhenUsed/>
    <w:rsid w:val="009C0ACF"/>
  </w:style>
  <w:style w:type="numbering" w:customStyle="1" w:styleId="12120">
    <w:name w:val="無清單1212"/>
    <w:next w:val="a2"/>
    <w:uiPriority w:val="99"/>
    <w:semiHidden/>
    <w:unhideWhenUsed/>
    <w:rsid w:val="009C0ACF"/>
  </w:style>
  <w:style w:type="numbering" w:customStyle="1" w:styleId="111120">
    <w:name w:val="無清單11112"/>
    <w:next w:val="a2"/>
    <w:uiPriority w:val="99"/>
    <w:semiHidden/>
    <w:unhideWhenUsed/>
    <w:rsid w:val="009C0ACF"/>
  </w:style>
  <w:style w:type="numbering" w:customStyle="1" w:styleId="NoList52">
    <w:name w:val="No List52"/>
    <w:next w:val="a2"/>
    <w:uiPriority w:val="99"/>
    <w:semiHidden/>
    <w:unhideWhenUsed/>
    <w:rsid w:val="009C0ACF"/>
  </w:style>
  <w:style w:type="numbering" w:customStyle="1" w:styleId="NoList132">
    <w:name w:val="No List132"/>
    <w:next w:val="a2"/>
    <w:uiPriority w:val="99"/>
    <w:semiHidden/>
    <w:unhideWhenUsed/>
    <w:rsid w:val="009C0ACF"/>
  </w:style>
  <w:style w:type="numbering" w:customStyle="1" w:styleId="1223">
    <w:name w:val="リストなし122"/>
    <w:next w:val="a2"/>
    <w:uiPriority w:val="99"/>
    <w:semiHidden/>
    <w:unhideWhenUsed/>
    <w:rsid w:val="009C0ACF"/>
  </w:style>
  <w:style w:type="numbering" w:customStyle="1" w:styleId="1224">
    <w:name w:val="无列表122"/>
    <w:next w:val="a2"/>
    <w:semiHidden/>
    <w:rsid w:val="009C0ACF"/>
  </w:style>
  <w:style w:type="numbering" w:customStyle="1" w:styleId="NoList222">
    <w:name w:val="No List222"/>
    <w:next w:val="a2"/>
    <w:semiHidden/>
    <w:rsid w:val="009C0ACF"/>
  </w:style>
  <w:style w:type="numbering" w:customStyle="1" w:styleId="NoList322">
    <w:name w:val="No List322"/>
    <w:next w:val="a2"/>
    <w:uiPriority w:val="99"/>
    <w:semiHidden/>
    <w:rsid w:val="009C0ACF"/>
  </w:style>
  <w:style w:type="numbering" w:customStyle="1" w:styleId="NoList1122">
    <w:name w:val="No List1122"/>
    <w:next w:val="a2"/>
    <w:uiPriority w:val="99"/>
    <w:semiHidden/>
    <w:unhideWhenUsed/>
    <w:rsid w:val="009C0ACF"/>
  </w:style>
  <w:style w:type="numbering" w:customStyle="1" w:styleId="1320">
    <w:name w:val="無清單132"/>
    <w:next w:val="a2"/>
    <w:uiPriority w:val="99"/>
    <w:semiHidden/>
    <w:unhideWhenUsed/>
    <w:rsid w:val="009C0ACF"/>
  </w:style>
  <w:style w:type="numbering" w:customStyle="1" w:styleId="11220">
    <w:name w:val="無清單1122"/>
    <w:next w:val="a2"/>
    <w:uiPriority w:val="99"/>
    <w:semiHidden/>
    <w:unhideWhenUsed/>
    <w:rsid w:val="009C0ACF"/>
  </w:style>
  <w:style w:type="numbering" w:customStyle="1" w:styleId="212">
    <w:name w:val="无列表212"/>
    <w:next w:val="a2"/>
    <w:uiPriority w:val="99"/>
    <w:semiHidden/>
    <w:unhideWhenUsed/>
    <w:rsid w:val="009C0ACF"/>
  </w:style>
  <w:style w:type="numbering" w:customStyle="1" w:styleId="NoList11122">
    <w:name w:val="No List11122"/>
    <w:next w:val="a2"/>
    <w:uiPriority w:val="99"/>
    <w:semiHidden/>
    <w:unhideWhenUsed/>
    <w:rsid w:val="009C0ACF"/>
  </w:style>
  <w:style w:type="numbering" w:customStyle="1" w:styleId="NoList7">
    <w:name w:val="No List7"/>
    <w:next w:val="a2"/>
    <w:uiPriority w:val="99"/>
    <w:semiHidden/>
    <w:unhideWhenUsed/>
    <w:rsid w:val="009C0ACF"/>
  </w:style>
  <w:style w:type="numbering" w:customStyle="1" w:styleId="NoList15">
    <w:name w:val="No List15"/>
    <w:next w:val="a2"/>
    <w:uiPriority w:val="99"/>
    <w:semiHidden/>
    <w:unhideWhenUsed/>
    <w:rsid w:val="009C0ACF"/>
  </w:style>
  <w:style w:type="numbering" w:customStyle="1" w:styleId="142">
    <w:name w:val="リストなし14"/>
    <w:next w:val="a2"/>
    <w:uiPriority w:val="99"/>
    <w:semiHidden/>
    <w:unhideWhenUsed/>
    <w:rsid w:val="009C0ACF"/>
  </w:style>
  <w:style w:type="numbering" w:customStyle="1" w:styleId="143">
    <w:name w:val="无列表14"/>
    <w:next w:val="a2"/>
    <w:semiHidden/>
    <w:rsid w:val="009C0ACF"/>
  </w:style>
  <w:style w:type="numbering" w:customStyle="1" w:styleId="NoList24">
    <w:name w:val="No List24"/>
    <w:next w:val="a2"/>
    <w:semiHidden/>
    <w:rsid w:val="009C0ACF"/>
  </w:style>
  <w:style w:type="numbering" w:customStyle="1" w:styleId="NoList34">
    <w:name w:val="No List34"/>
    <w:next w:val="a2"/>
    <w:uiPriority w:val="99"/>
    <w:semiHidden/>
    <w:rsid w:val="009C0ACF"/>
  </w:style>
  <w:style w:type="numbering" w:customStyle="1" w:styleId="NoList115">
    <w:name w:val="No List115"/>
    <w:next w:val="a2"/>
    <w:uiPriority w:val="99"/>
    <w:semiHidden/>
    <w:unhideWhenUsed/>
    <w:rsid w:val="009C0ACF"/>
  </w:style>
  <w:style w:type="numbering" w:customStyle="1" w:styleId="150">
    <w:name w:val="無清單15"/>
    <w:next w:val="a2"/>
    <w:uiPriority w:val="99"/>
    <w:semiHidden/>
    <w:unhideWhenUsed/>
    <w:rsid w:val="009C0ACF"/>
  </w:style>
  <w:style w:type="numbering" w:customStyle="1" w:styleId="114">
    <w:name w:val="無清單114"/>
    <w:next w:val="a2"/>
    <w:uiPriority w:val="99"/>
    <w:semiHidden/>
    <w:unhideWhenUsed/>
    <w:rsid w:val="009C0ACF"/>
  </w:style>
  <w:style w:type="numbering" w:customStyle="1" w:styleId="NoList43">
    <w:name w:val="No List43"/>
    <w:next w:val="a2"/>
    <w:uiPriority w:val="99"/>
    <w:semiHidden/>
    <w:unhideWhenUsed/>
    <w:rsid w:val="009C0ACF"/>
  </w:style>
  <w:style w:type="numbering" w:customStyle="1" w:styleId="NoList124">
    <w:name w:val="No List124"/>
    <w:next w:val="a2"/>
    <w:uiPriority w:val="99"/>
    <w:semiHidden/>
    <w:unhideWhenUsed/>
    <w:rsid w:val="009C0ACF"/>
  </w:style>
  <w:style w:type="numbering" w:customStyle="1" w:styleId="1140">
    <w:name w:val="リストなし114"/>
    <w:next w:val="a2"/>
    <w:uiPriority w:val="99"/>
    <w:semiHidden/>
    <w:unhideWhenUsed/>
    <w:rsid w:val="009C0ACF"/>
  </w:style>
  <w:style w:type="numbering" w:customStyle="1" w:styleId="1141">
    <w:name w:val="无列表114"/>
    <w:next w:val="a2"/>
    <w:semiHidden/>
    <w:rsid w:val="009C0ACF"/>
  </w:style>
  <w:style w:type="numbering" w:customStyle="1" w:styleId="NoList214">
    <w:name w:val="No List214"/>
    <w:next w:val="a2"/>
    <w:semiHidden/>
    <w:rsid w:val="009C0ACF"/>
  </w:style>
  <w:style w:type="numbering" w:customStyle="1" w:styleId="NoList314">
    <w:name w:val="No List314"/>
    <w:next w:val="a2"/>
    <w:uiPriority w:val="99"/>
    <w:semiHidden/>
    <w:rsid w:val="009C0ACF"/>
  </w:style>
  <w:style w:type="numbering" w:customStyle="1" w:styleId="NoList1114">
    <w:name w:val="No List1114"/>
    <w:next w:val="a2"/>
    <w:uiPriority w:val="99"/>
    <w:semiHidden/>
    <w:unhideWhenUsed/>
    <w:rsid w:val="009C0ACF"/>
  </w:style>
  <w:style w:type="numbering" w:customStyle="1" w:styleId="1240">
    <w:name w:val="無清單124"/>
    <w:next w:val="a2"/>
    <w:uiPriority w:val="99"/>
    <w:semiHidden/>
    <w:unhideWhenUsed/>
    <w:rsid w:val="009C0ACF"/>
  </w:style>
  <w:style w:type="numbering" w:customStyle="1" w:styleId="1114">
    <w:name w:val="無清單1114"/>
    <w:next w:val="a2"/>
    <w:uiPriority w:val="99"/>
    <w:semiHidden/>
    <w:unhideWhenUsed/>
    <w:rsid w:val="009C0ACF"/>
  </w:style>
  <w:style w:type="numbering" w:customStyle="1" w:styleId="230">
    <w:name w:val="无列表23"/>
    <w:next w:val="a2"/>
    <w:uiPriority w:val="99"/>
    <w:semiHidden/>
    <w:unhideWhenUsed/>
    <w:rsid w:val="009C0ACF"/>
  </w:style>
  <w:style w:type="numbering" w:customStyle="1" w:styleId="NoList1213">
    <w:name w:val="No List1213"/>
    <w:next w:val="a2"/>
    <w:uiPriority w:val="99"/>
    <w:semiHidden/>
    <w:unhideWhenUsed/>
    <w:rsid w:val="009C0ACF"/>
  </w:style>
  <w:style w:type="numbering" w:customStyle="1" w:styleId="11132">
    <w:name w:val="リストなし1113"/>
    <w:next w:val="a2"/>
    <w:uiPriority w:val="99"/>
    <w:semiHidden/>
    <w:unhideWhenUsed/>
    <w:rsid w:val="009C0ACF"/>
  </w:style>
  <w:style w:type="numbering" w:customStyle="1" w:styleId="11133">
    <w:name w:val="无列表1113"/>
    <w:next w:val="a2"/>
    <w:semiHidden/>
    <w:rsid w:val="009C0ACF"/>
  </w:style>
  <w:style w:type="numbering" w:customStyle="1" w:styleId="NoList2113">
    <w:name w:val="No List2113"/>
    <w:next w:val="a2"/>
    <w:semiHidden/>
    <w:rsid w:val="009C0ACF"/>
  </w:style>
  <w:style w:type="numbering" w:customStyle="1" w:styleId="NoList3113">
    <w:name w:val="No List3113"/>
    <w:next w:val="a2"/>
    <w:uiPriority w:val="99"/>
    <w:semiHidden/>
    <w:rsid w:val="009C0ACF"/>
  </w:style>
  <w:style w:type="numbering" w:customStyle="1" w:styleId="NoList11113">
    <w:name w:val="No List11113"/>
    <w:next w:val="a2"/>
    <w:uiPriority w:val="99"/>
    <w:semiHidden/>
    <w:unhideWhenUsed/>
    <w:rsid w:val="009C0ACF"/>
  </w:style>
  <w:style w:type="numbering" w:customStyle="1" w:styleId="12130">
    <w:name w:val="無清單1213"/>
    <w:next w:val="a2"/>
    <w:uiPriority w:val="99"/>
    <w:semiHidden/>
    <w:unhideWhenUsed/>
    <w:rsid w:val="009C0ACF"/>
  </w:style>
  <w:style w:type="numbering" w:customStyle="1" w:styleId="11113">
    <w:name w:val="無清單11113"/>
    <w:next w:val="a2"/>
    <w:uiPriority w:val="99"/>
    <w:semiHidden/>
    <w:unhideWhenUsed/>
    <w:rsid w:val="009C0ACF"/>
  </w:style>
  <w:style w:type="numbering" w:customStyle="1" w:styleId="NoList53">
    <w:name w:val="No List53"/>
    <w:next w:val="a2"/>
    <w:uiPriority w:val="99"/>
    <w:semiHidden/>
    <w:unhideWhenUsed/>
    <w:rsid w:val="009C0ACF"/>
  </w:style>
  <w:style w:type="numbering" w:customStyle="1" w:styleId="NoList133">
    <w:name w:val="No List133"/>
    <w:next w:val="a2"/>
    <w:uiPriority w:val="99"/>
    <w:semiHidden/>
    <w:unhideWhenUsed/>
    <w:rsid w:val="009C0ACF"/>
  </w:style>
  <w:style w:type="numbering" w:customStyle="1" w:styleId="1232">
    <w:name w:val="リストなし123"/>
    <w:next w:val="a2"/>
    <w:uiPriority w:val="99"/>
    <w:semiHidden/>
    <w:unhideWhenUsed/>
    <w:rsid w:val="009C0ACF"/>
  </w:style>
  <w:style w:type="numbering" w:customStyle="1" w:styleId="1233">
    <w:name w:val="无列表123"/>
    <w:next w:val="a2"/>
    <w:semiHidden/>
    <w:rsid w:val="009C0ACF"/>
  </w:style>
  <w:style w:type="numbering" w:customStyle="1" w:styleId="NoList223">
    <w:name w:val="No List223"/>
    <w:next w:val="a2"/>
    <w:semiHidden/>
    <w:rsid w:val="009C0ACF"/>
  </w:style>
  <w:style w:type="numbering" w:customStyle="1" w:styleId="NoList323">
    <w:name w:val="No List323"/>
    <w:next w:val="a2"/>
    <w:uiPriority w:val="99"/>
    <w:semiHidden/>
    <w:rsid w:val="009C0ACF"/>
  </w:style>
  <w:style w:type="numbering" w:customStyle="1" w:styleId="NoList1123">
    <w:name w:val="No List1123"/>
    <w:next w:val="a2"/>
    <w:uiPriority w:val="99"/>
    <w:semiHidden/>
    <w:unhideWhenUsed/>
    <w:rsid w:val="009C0ACF"/>
  </w:style>
  <w:style w:type="numbering" w:customStyle="1" w:styleId="1330">
    <w:name w:val="無清單133"/>
    <w:next w:val="a2"/>
    <w:uiPriority w:val="99"/>
    <w:semiHidden/>
    <w:unhideWhenUsed/>
    <w:rsid w:val="009C0ACF"/>
  </w:style>
  <w:style w:type="numbering" w:customStyle="1" w:styleId="11230">
    <w:name w:val="無清單1123"/>
    <w:next w:val="a2"/>
    <w:uiPriority w:val="99"/>
    <w:semiHidden/>
    <w:unhideWhenUsed/>
    <w:rsid w:val="009C0ACF"/>
  </w:style>
  <w:style w:type="numbering" w:customStyle="1" w:styleId="213">
    <w:name w:val="无列表213"/>
    <w:next w:val="a2"/>
    <w:uiPriority w:val="99"/>
    <w:semiHidden/>
    <w:unhideWhenUsed/>
    <w:rsid w:val="009C0ACF"/>
  </w:style>
  <w:style w:type="numbering" w:customStyle="1" w:styleId="NoList1222">
    <w:name w:val="No List1222"/>
    <w:next w:val="a2"/>
    <w:uiPriority w:val="99"/>
    <w:semiHidden/>
    <w:unhideWhenUsed/>
    <w:rsid w:val="009C0ACF"/>
  </w:style>
  <w:style w:type="numbering" w:customStyle="1" w:styleId="11221">
    <w:name w:val="リストなし1122"/>
    <w:next w:val="a2"/>
    <w:uiPriority w:val="99"/>
    <w:semiHidden/>
    <w:unhideWhenUsed/>
    <w:rsid w:val="009C0ACF"/>
  </w:style>
  <w:style w:type="numbering" w:customStyle="1" w:styleId="11222">
    <w:name w:val="无列表1122"/>
    <w:next w:val="a2"/>
    <w:semiHidden/>
    <w:rsid w:val="009C0ACF"/>
  </w:style>
  <w:style w:type="numbering" w:customStyle="1" w:styleId="NoList2122">
    <w:name w:val="No List2122"/>
    <w:next w:val="a2"/>
    <w:semiHidden/>
    <w:rsid w:val="009C0ACF"/>
  </w:style>
  <w:style w:type="numbering" w:customStyle="1" w:styleId="NoList3122">
    <w:name w:val="No List3122"/>
    <w:next w:val="a2"/>
    <w:uiPriority w:val="99"/>
    <w:semiHidden/>
    <w:rsid w:val="009C0ACF"/>
  </w:style>
  <w:style w:type="numbering" w:customStyle="1" w:styleId="NoList11123">
    <w:name w:val="No List11123"/>
    <w:next w:val="a2"/>
    <w:uiPriority w:val="99"/>
    <w:semiHidden/>
    <w:unhideWhenUsed/>
    <w:rsid w:val="009C0ACF"/>
  </w:style>
  <w:style w:type="numbering" w:customStyle="1" w:styleId="12220">
    <w:name w:val="無清單1222"/>
    <w:next w:val="a2"/>
    <w:uiPriority w:val="99"/>
    <w:semiHidden/>
    <w:unhideWhenUsed/>
    <w:rsid w:val="009C0ACF"/>
  </w:style>
  <w:style w:type="numbering" w:customStyle="1" w:styleId="111220">
    <w:name w:val="無清單11122"/>
    <w:next w:val="a2"/>
    <w:uiPriority w:val="99"/>
    <w:semiHidden/>
    <w:unhideWhenUsed/>
    <w:rsid w:val="009C0ACF"/>
  </w:style>
  <w:style w:type="table" w:customStyle="1" w:styleId="TableGrid1121">
    <w:name w:val="Table Grid112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C0ACF"/>
  </w:style>
  <w:style w:type="table" w:customStyle="1" w:styleId="TableGrid9">
    <w:name w:val="Table Grid9"/>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C0ACF"/>
  </w:style>
  <w:style w:type="numbering" w:customStyle="1" w:styleId="151">
    <w:name w:val="リストなし15"/>
    <w:next w:val="a2"/>
    <w:uiPriority w:val="99"/>
    <w:semiHidden/>
    <w:unhideWhenUsed/>
    <w:rsid w:val="009C0ACF"/>
  </w:style>
  <w:style w:type="table" w:customStyle="1" w:styleId="TableGrid15">
    <w:name w:val="Table Grid15"/>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C0ACF"/>
  </w:style>
  <w:style w:type="table" w:customStyle="1" w:styleId="350">
    <w:name w:val="网格型3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C0ACF"/>
  </w:style>
  <w:style w:type="numbering" w:customStyle="1" w:styleId="NoList35">
    <w:name w:val="No List35"/>
    <w:next w:val="a2"/>
    <w:uiPriority w:val="99"/>
    <w:semiHidden/>
    <w:rsid w:val="009C0ACF"/>
  </w:style>
  <w:style w:type="table" w:customStyle="1" w:styleId="TableGrid45">
    <w:name w:val="Table Grid45"/>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C0ACF"/>
  </w:style>
  <w:style w:type="numbering" w:customStyle="1" w:styleId="160">
    <w:name w:val="無清單16"/>
    <w:next w:val="a2"/>
    <w:uiPriority w:val="99"/>
    <w:semiHidden/>
    <w:unhideWhenUsed/>
    <w:rsid w:val="009C0ACF"/>
  </w:style>
  <w:style w:type="numbering" w:customStyle="1" w:styleId="115">
    <w:name w:val="無清單115"/>
    <w:next w:val="a2"/>
    <w:uiPriority w:val="99"/>
    <w:semiHidden/>
    <w:unhideWhenUsed/>
    <w:rsid w:val="009C0ACF"/>
  </w:style>
  <w:style w:type="table" w:customStyle="1" w:styleId="153">
    <w:name w:val="表格格線15"/>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C0ACF"/>
  </w:style>
  <w:style w:type="numbering" w:customStyle="1" w:styleId="240">
    <w:name w:val="无列表24"/>
    <w:next w:val="a2"/>
    <w:uiPriority w:val="99"/>
    <w:semiHidden/>
    <w:unhideWhenUsed/>
    <w:rsid w:val="009C0ACF"/>
  </w:style>
  <w:style w:type="numbering" w:customStyle="1" w:styleId="NoList125">
    <w:name w:val="No List125"/>
    <w:next w:val="a2"/>
    <w:uiPriority w:val="99"/>
    <w:semiHidden/>
    <w:unhideWhenUsed/>
    <w:rsid w:val="009C0ACF"/>
  </w:style>
  <w:style w:type="numbering" w:customStyle="1" w:styleId="1150">
    <w:name w:val="リストなし115"/>
    <w:next w:val="a2"/>
    <w:uiPriority w:val="99"/>
    <w:semiHidden/>
    <w:unhideWhenUsed/>
    <w:rsid w:val="009C0ACF"/>
  </w:style>
  <w:style w:type="numbering" w:customStyle="1" w:styleId="1151">
    <w:name w:val="无列表115"/>
    <w:next w:val="a2"/>
    <w:semiHidden/>
    <w:rsid w:val="009C0ACF"/>
  </w:style>
  <w:style w:type="numbering" w:customStyle="1" w:styleId="NoList215">
    <w:name w:val="No List215"/>
    <w:next w:val="a2"/>
    <w:semiHidden/>
    <w:rsid w:val="009C0ACF"/>
  </w:style>
  <w:style w:type="numbering" w:customStyle="1" w:styleId="NoList315">
    <w:name w:val="No List315"/>
    <w:next w:val="a2"/>
    <w:uiPriority w:val="99"/>
    <w:semiHidden/>
    <w:rsid w:val="009C0ACF"/>
  </w:style>
  <w:style w:type="numbering" w:customStyle="1" w:styleId="125">
    <w:name w:val="無清單125"/>
    <w:next w:val="a2"/>
    <w:uiPriority w:val="99"/>
    <w:semiHidden/>
    <w:unhideWhenUsed/>
    <w:rsid w:val="009C0ACF"/>
  </w:style>
  <w:style w:type="numbering" w:customStyle="1" w:styleId="1115">
    <w:name w:val="無清單1115"/>
    <w:next w:val="a2"/>
    <w:uiPriority w:val="99"/>
    <w:semiHidden/>
    <w:unhideWhenUsed/>
    <w:rsid w:val="009C0ACF"/>
  </w:style>
  <w:style w:type="table" w:customStyle="1" w:styleId="TableGrid114">
    <w:name w:val="Table Grid114"/>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C0ACF"/>
  </w:style>
  <w:style w:type="numbering" w:customStyle="1" w:styleId="NoList1124">
    <w:name w:val="No List1124"/>
    <w:next w:val="a2"/>
    <w:uiPriority w:val="99"/>
    <w:semiHidden/>
    <w:unhideWhenUsed/>
    <w:rsid w:val="009C0ACF"/>
  </w:style>
  <w:style w:type="table" w:customStyle="1" w:styleId="TableGrid53">
    <w:name w:val="Table Grid5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C0ACF"/>
  </w:style>
  <w:style w:type="numbering" w:customStyle="1" w:styleId="11140">
    <w:name w:val="リストなし1114"/>
    <w:next w:val="a2"/>
    <w:uiPriority w:val="99"/>
    <w:semiHidden/>
    <w:unhideWhenUsed/>
    <w:rsid w:val="009C0ACF"/>
  </w:style>
  <w:style w:type="numbering" w:customStyle="1" w:styleId="11141">
    <w:name w:val="无列表1114"/>
    <w:next w:val="a2"/>
    <w:semiHidden/>
    <w:rsid w:val="009C0ACF"/>
  </w:style>
  <w:style w:type="numbering" w:customStyle="1" w:styleId="NoList2114">
    <w:name w:val="No List2114"/>
    <w:next w:val="a2"/>
    <w:semiHidden/>
    <w:rsid w:val="009C0ACF"/>
  </w:style>
  <w:style w:type="numbering" w:customStyle="1" w:styleId="NoList3114">
    <w:name w:val="No List3114"/>
    <w:next w:val="a2"/>
    <w:uiPriority w:val="99"/>
    <w:semiHidden/>
    <w:rsid w:val="009C0ACF"/>
  </w:style>
  <w:style w:type="numbering" w:customStyle="1" w:styleId="NoList11114">
    <w:name w:val="No List11114"/>
    <w:next w:val="a2"/>
    <w:uiPriority w:val="99"/>
    <w:semiHidden/>
    <w:unhideWhenUsed/>
    <w:rsid w:val="009C0ACF"/>
  </w:style>
  <w:style w:type="numbering" w:customStyle="1" w:styleId="1214">
    <w:name w:val="無清單1214"/>
    <w:next w:val="a2"/>
    <w:uiPriority w:val="99"/>
    <w:semiHidden/>
    <w:unhideWhenUsed/>
    <w:rsid w:val="009C0ACF"/>
  </w:style>
  <w:style w:type="numbering" w:customStyle="1" w:styleId="111140">
    <w:name w:val="無清單11114"/>
    <w:next w:val="a2"/>
    <w:uiPriority w:val="99"/>
    <w:semiHidden/>
    <w:unhideWhenUsed/>
    <w:rsid w:val="009C0ACF"/>
  </w:style>
  <w:style w:type="numbering" w:customStyle="1" w:styleId="NoList54">
    <w:name w:val="No List54"/>
    <w:next w:val="a2"/>
    <w:uiPriority w:val="99"/>
    <w:semiHidden/>
    <w:unhideWhenUsed/>
    <w:rsid w:val="009C0ACF"/>
  </w:style>
  <w:style w:type="table" w:customStyle="1" w:styleId="TableGrid63">
    <w:name w:val="Table Grid6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C0ACF"/>
  </w:style>
  <w:style w:type="numbering" w:customStyle="1" w:styleId="1241">
    <w:name w:val="リストなし124"/>
    <w:next w:val="a2"/>
    <w:uiPriority w:val="99"/>
    <w:semiHidden/>
    <w:unhideWhenUsed/>
    <w:rsid w:val="009C0ACF"/>
  </w:style>
  <w:style w:type="table" w:customStyle="1" w:styleId="TableGrid123">
    <w:name w:val="Table Grid123"/>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C0ACF"/>
  </w:style>
  <w:style w:type="table" w:customStyle="1" w:styleId="323">
    <w:name w:val="网格型3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C0ACF"/>
  </w:style>
  <w:style w:type="numbering" w:customStyle="1" w:styleId="NoList324">
    <w:name w:val="No List324"/>
    <w:next w:val="a2"/>
    <w:uiPriority w:val="99"/>
    <w:semiHidden/>
    <w:rsid w:val="009C0ACF"/>
  </w:style>
  <w:style w:type="table" w:customStyle="1" w:styleId="TableGrid423">
    <w:name w:val="Table Grid42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C0ACF"/>
  </w:style>
  <w:style w:type="numbering" w:customStyle="1" w:styleId="1124">
    <w:name w:val="無清單1124"/>
    <w:next w:val="a2"/>
    <w:uiPriority w:val="99"/>
    <w:semiHidden/>
    <w:unhideWhenUsed/>
    <w:rsid w:val="009C0ACF"/>
  </w:style>
  <w:style w:type="table" w:customStyle="1" w:styleId="1234">
    <w:name w:val="表格格線12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C0ACF"/>
  </w:style>
  <w:style w:type="numbering" w:customStyle="1" w:styleId="NoList1223">
    <w:name w:val="No List1223"/>
    <w:next w:val="a2"/>
    <w:uiPriority w:val="99"/>
    <w:semiHidden/>
    <w:unhideWhenUsed/>
    <w:rsid w:val="009C0ACF"/>
  </w:style>
  <w:style w:type="numbering" w:customStyle="1" w:styleId="11231">
    <w:name w:val="リストなし1123"/>
    <w:next w:val="a2"/>
    <w:uiPriority w:val="99"/>
    <w:semiHidden/>
    <w:unhideWhenUsed/>
    <w:rsid w:val="009C0ACF"/>
  </w:style>
  <w:style w:type="numbering" w:customStyle="1" w:styleId="11232">
    <w:name w:val="无列表1123"/>
    <w:next w:val="a2"/>
    <w:semiHidden/>
    <w:rsid w:val="009C0ACF"/>
  </w:style>
  <w:style w:type="numbering" w:customStyle="1" w:styleId="NoList2123">
    <w:name w:val="No List2123"/>
    <w:next w:val="a2"/>
    <w:semiHidden/>
    <w:rsid w:val="009C0ACF"/>
  </w:style>
  <w:style w:type="numbering" w:customStyle="1" w:styleId="NoList3123">
    <w:name w:val="No List3123"/>
    <w:next w:val="a2"/>
    <w:uiPriority w:val="99"/>
    <w:semiHidden/>
    <w:rsid w:val="009C0ACF"/>
  </w:style>
  <w:style w:type="numbering" w:customStyle="1" w:styleId="NoList11124">
    <w:name w:val="No List11124"/>
    <w:next w:val="a2"/>
    <w:uiPriority w:val="99"/>
    <w:semiHidden/>
    <w:unhideWhenUsed/>
    <w:rsid w:val="009C0ACF"/>
  </w:style>
  <w:style w:type="numbering" w:customStyle="1" w:styleId="12230">
    <w:name w:val="無清單1223"/>
    <w:next w:val="a2"/>
    <w:uiPriority w:val="99"/>
    <w:semiHidden/>
    <w:unhideWhenUsed/>
    <w:rsid w:val="009C0ACF"/>
  </w:style>
  <w:style w:type="numbering" w:customStyle="1" w:styleId="111230">
    <w:name w:val="無清單11123"/>
    <w:next w:val="a2"/>
    <w:uiPriority w:val="99"/>
    <w:semiHidden/>
    <w:unhideWhenUsed/>
    <w:rsid w:val="009C0ACF"/>
  </w:style>
  <w:style w:type="table" w:customStyle="1" w:styleId="116">
    <w:name w:val="网格型1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C0ACF"/>
  </w:style>
  <w:style w:type="table" w:customStyle="1" w:styleId="215">
    <w:name w:val="网格型2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C0ACF"/>
  </w:style>
  <w:style w:type="numbering" w:customStyle="1" w:styleId="NoList1132">
    <w:name w:val="No List1132"/>
    <w:next w:val="a2"/>
    <w:uiPriority w:val="99"/>
    <w:semiHidden/>
    <w:unhideWhenUsed/>
    <w:rsid w:val="009C0ACF"/>
  </w:style>
  <w:style w:type="numbering" w:customStyle="1" w:styleId="NoList412">
    <w:name w:val="No List412"/>
    <w:next w:val="a2"/>
    <w:uiPriority w:val="99"/>
    <w:semiHidden/>
    <w:unhideWhenUsed/>
    <w:rsid w:val="009C0ACF"/>
  </w:style>
  <w:style w:type="table" w:customStyle="1" w:styleId="TableGrid1122">
    <w:name w:val="Table Grid112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C0ACF"/>
  </w:style>
  <w:style w:type="numbering" w:customStyle="1" w:styleId="NoList12112">
    <w:name w:val="No List12112"/>
    <w:next w:val="a2"/>
    <w:uiPriority w:val="99"/>
    <w:semiHidden/>
    <w:unhideWhenUsed/>
    <w:rsid w:val="009C0ACF"/>
  </w:style>
  <w:style w:type="numbering" w:customStyle="1" w:styleId="111121">
    <w:name w:val="リストなし11112"/>
    <w:next w:val="a2"/>
    <w:uiPriority w:val="99"/>
    <w:semiHidden/>
    <w:unhideWhenUsed/>
    <w:rsid w:val="009C0ACF"/>
  </w:style>
  <w:style w:type="numbering" w:customStyle="1" w:styleId="111122">
    <w:name w:val="无列表11112"/>
    <w:next w:val="a2"/>
    <w:semiHidden/>
    <w:rsid w:val="009C0ACF"/>
  </w:style>
  <w:style w:type="numbering" w:customStyle="1" w:styleId="NoList21112">
    <w:name w:val="No List21112"/>
    <w:next w:val="a2"/>
    <w:semiHidden/>
    <w:rsid w:val="009C0ACF"/>
  </w:style>
  <w:style w:type="numbering" w:customStyle="1" w:styleId="NoList31112">
    <w:name w:val="No List31112"/>
    <w:next w:val="a2"/>
    <w:uiPriority w:val="99"/>
    <w:semiHidden/>
    <w:rsid w:val="009C0ACF"/>
  </w:style>
  <w:style w:type="numbering" w:customStyle="1" w:styleId="NoList111112">
    <w:name w:val="No List111112"/>
    <w:next w:val="a2"/>
    <w:uiPriority w:val="99"/>
    <w:semiHidden/>
    <w:unhideWhenUsed/>
    <w:rsid w:val="009C0ACF"/>
  </w:style>
  <w:style w:type="numbering" w:customStyle="1" w:styleId="121120">
    <w:name w:val="無清單12112"/>
    <w:next w:val="a2"/>
    <w:uiPriority w:val="99"/>
    <w:semiHidden/>
    <w:unhideWhenUsed/>
    <w:rsid w:val="009C0ACF"/>
  </w:style>
  <w:style w:type="numbering" w:customStyle="1" w:styleId="1111120">
    <w:name w:val="無清單111112"/>
    <w:next w:val="a2"/>
    <w:uiPriority w:val="99"/>
    <w:semiHidden/>
    <w:unhideWhenUsed/>
    <w:rsid w:val="009C0ACF"/>
  </w:style>
  <w:style w:type="numbering" w:customStyle="1" w:styleId="NoList1312">
    <w:name w:val="No List1312"/>
    <w:next w:val="a2"/>
    <w:uiPriority w:val="99"/>
    <w:semiHidden/>
    <w:unhideWhenUsed/>
    <w:rsid w:val="009C0ACF"/>
  </w:style>
  <w:style w:type="numbering" w:customStyle="1" w:styleId="12121">
    <w:name w:val="リストなし1212"/>
    <w:next w:val="a2"/>
    <w:uiPriority w:val="99"/>
    <w:semiHidden/>
    <w:unhideWhenUsed/>
    <w:rsid w:val="009C0ACF"/>
  </w:style>
  <w:style w:type="numbering" w:customStyle="1" w:styleId="12122">
    <w:name w:val="无列表1212"/>
    <w:next w:val="a2"/>
    <w:semiHidden/>
    <w:rsid w:val="009C0ACF"/>
  </w:style>
  <w:style w:type="numbering" w:customStyle="1" w:styleId="NoList2212">
    <w:name w:val="No List2212"/>
    <w:next w:val="a2"/>
    <w:semiHidden/>
    <w:rsid w:val="009C0ACF"/>
  </w:style>
  <w:style w:type="numbering" w:customStyle="1" w:styleId="NoList3212">
    <w:name w:val="No List3212"/>
    <w:next w:val="a2"/>
    <w:uiPriority w:val="99"/>
    <w:semiHidden/>
    <w:rsid w:val="009C0ACF"/>
  </w:style>
  <w:style w:type="numbering" w:customStyle="1" w:styleId="NoList11212">
    <w:name w:val="No List11212"/>
    <w:next w:val="a2"/>
    <w:uiPriority w:val="99"/>
    <w:semiHidden/>
    <w:unhideWhenUsed/>
    <w:rsid w:val="009C0ACF"/>
  </w:style>
  <w:style w:type="numbering" w:customStyle="1" w:styleId="13120">
    <w:name w:val="無清單1312"/>
    <w:next w:val="a2"/>
    <w:uiPriority w:val="99"/>
    <w:semiHidden/>
    <w:unhideWhenUsed/>
    <w:rsid w:val="009C0ACF"/>
  </w:style>
  <w:style w:type="numbering" w:customStyle="1" w:styleId="112120">
    <w:name w:val="無清單11212"/>
    <w:next w:val="a2"/>
    <w:uiPriority w:val="99"/>
    <w:semiHidden/>
    <w:unhideWhenUsed/>
    <w:rsid w:val="009C0ACF"/>
  </w:style>
  <w:style w:type="numbering" w:customStyle="1" w:styleId="2112">
    <w:name w:val="无列表2112"/>
    <w:next w:val="a2"/>
    <w:uiPriority w:val="99"/>
    <w:semiHidden/>
    <w:unhideWhenUsed/>
    <w:rsid w:val="009C0ACF"/>
  </w:style>
  <w:style w:type="numbering" w:customStyle="1" w:styleId="NoList12212">
    <w:name w:val="No List12212"/>
    <w:next w:val="a2"/>
    <w:uiPriority w:val="99"/>
    <w:semiHidden/>
    <w:unhideWhenUsed/>
    <w:rsid w:val="009C0ACF"/>
  </w:style>
  <w:style w:type="numbering" w:customStyle="1" w:styleId="112121">
    <w:name w:val="リストなし11212"/>
    <w:next w:val="a2"/>
    <w:uiPriority w:val="99"/>
    <w:semiHidden/>
    <w:unhideWhenUsed/>
    <w:rsid w:val="009C0ACF"/>
  </w:style>
  <w:style w:type="numbering" w:customStyle="1" w:styleId="112122">
    <w:name w:val="无列表11212"/>
    <w:next w:val="a2"/>
    <w:semiHidden/>
    <w:rsid w:val="009C0ACF"/>
  </w:style>
  <w:style w:type="numbering" w:customStyle="1" w:styleId="NoList21212">
    <w:name w:val="No List21212"/>
    <w:next w:val="a2"/>
    <w:semiHidden/>
    <w:rsid w:val="009C0ACF"/>
  </w:style>
  <w:style w:type="numbering" w:customStyle="1" w:styleId="NoList31212">
    <w:name w:val="No List31212"/>
    <w:next w:val="a2"/>
    <w:uiPriority w:val="99"/>
    <w:semiHidden/>
    <w:rsid w:val="009C0ACF"/>
  </w:style>
  <w:style w:type="numbering" w:customStyle="1" w:styleId="NoList111212">
    <w:name w:val="No List111212"/>
    <w:next w:val="a2"/>
    <w:uiPriority w:val="99"/>
    <w:semiHidden/>
    <w:unhideWhenUsed/>
    <w:rsid w:val="009C0ACF"/>
  </w:style>
  <w:style w:type="numbering" w:customStyle="1" w:styleId="12212">
    <w:name w:val="無清單12212"/>
    <w:next w:val="a2"/>
    <w:uiPriority w:val="99"/>
    <w:semiHidden/>
    <w:unhideWhenUsed/>
    <w:rsid w:val="009C0ACF"/>
  </w:style>
  <w:style w:type="numbering" w:customStyle="1" w:styleId="111212">
    <w:name w:val="無清單111212"/>
    <w:next w:val="a2"/>
    <w:uiPriority w:val="99"/>
    <w:semiHidden/>
    <w:unhideWhenUsed/>
    <w:rsid w:val="009C0ACF"/>
  </w:style>
  <w:style w:type="character" w:customStyle="1" w:styleId="NumberedListChar">
    <w:name w:val="Numbered List Char"/>
    <w:basedOn w:val="Charc"/>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a"/>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e">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C0ACF"/>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9C0ACF"/>
    <w:rPr>
      <w:rFonts w:ascii="Times New Roman" w:hAnsi="Times New Roman" w:cs="Times New Roman" w:hint="default"/>
      <w:i/>
      <w:iCs/>
    </w:rPr>
  </w:style>
  <w:style w:type="paragraph" w:styleId="aff6">
    <w:name w:val="No Spacing"/>
    <w:basedOn w:val="a"/>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9C0ACF"/>
    <w:rPr>
      <w:b/>
      <w:bCs w:val="0"/>
      <w:i/>
      <w:iCs w:val="0"/>
      <w:color w:val="4F81BD"/>
    </w:rPr>
  </w:style>
  <w:style w:type="character" w:styleId="aff8">
    <w:name w:val="Subtle Reference"/>
    <w:uiPriority w:val="31"/>
    <w:qFormat/>
    <w:rsid w:val="009C0ACF"/>
    <w:rPr>
      <w:smallCaps/>
      <w:color w:val="C0504D"/>
      <w:u w:val="single"/>
    </w:rPr>
  </w:style>
  <w:style w:type="character" w:styleId="aff9">
    <w:name w:val="Intense Reference"/>
    <w:qFormat/>
    <w:rsid w:val="009C0ACF"/>
    <w:rPr>
      <w:b/>
      <w:bCs w:val="0"/>
      <w:smallCaps/>
      <w:color w:val="C0504D"/>
      <w:spacing w:val="5"/>
      <w:u w:val="single"/>
    </w:rPr>
  </w:style>
  <w:style w:type="paragraph" w:customStyle="1" w:styleId="Header-3gppTdoc">
    <w:name w:val="Header-3gpp Tdoc"/>
    <w:basedOn w:val="a4"/>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C0ACF"/>
    <w:rPr>
      <w:rFonts w:ascii="Arial" w:eastAsia="MS Mincho" w:hAnsi="Arial" w:cs="Arial"/>
      <w:b/>
      <w:sz w:val="24"/>
      <w:szCs w:val="24"/>
      <w:lang w:val="en-US" w:eastAsia="en-GB"/>
    </w:rPr>
  </w:style>
  <w:style w:type="numbering" w:customStyle="1" w:styleId="13111">
    <w:name w:val="无列表1311"/>
    <w:next w:val="a2"/>
    <w:semiHidden/>
    <w:rsid w:val="009C0ACF"/>
  </w:style>
  <w:style w:type="numbering" w:customStyle="1" w:styleId="NoList4111">
    <w:name w:val="No List4111"/>
    <w:next w:val="a2"/>
    <w:uiPriority w:val="99"/>
    <w:semiHidden/>
    <w:unhideWhenUsed/>
    <w:rsid w:val="009C0ACF"/>
  </w:style>
  <w:style w:type="numbering" w:customStyle="1" w:styleId="2211">
    <w:name w:val="无列表2211"/>
    <w:next w:val="a2"/>
    <w:uiPriority w:val="99"/>
    <w:semiHidden/>
    <w:unhideWhenUsed/>
    <w:rsid w:val="009C0ACF"/>
  </w:style>
  <w:style w:type="numbering" w:customStyle="1" w:styleId="NoList121111">
    <w:name w:val="No List121111"/>
    <w:next w:val="a2"/>
    <w:uiPriority w:val="99"/>
    <w:semiHidden/>
    <w:unhideWhenUsed/>
    <w:rsid w:val="009C0ACF"/>
  </w:style>
  <w:style w:type="numbering" w:customStyle="1" w:styleId="1111111">
    <w:name w:val="リストなし111111"/>
    <w:next w:val="a2"/>
    <w:uiPriority w:val="99"/>
    <w:semiHidden/>
    <w:unhideWhenUsed/>
    <w:rsid w:val="009C0ACF"/>
  </w:style>
  <w:style w:type="numbering" w:customStyle="1" w:styleId="1111112">
    <w:name w:val="无列表111111"/>
    <w:next w:val="a2"/>
    <w:semiHidden/>
    <w:rsid w:val="009C0ACF"/>
  </w:style>
  <w:style w:type="numbering" w:customStyle="1" w:styleId="NoList211111">
    <w:name w:val="No List211111"/>
    <w:next w:val="a2"/>
    <w:semiHidden/>
    <w:rsid w:val="009C0ACF"/>
  </w:style>
  <w:style w:type="numbering" w:customStyle="1" w:styleId="NoList311111">
    <w:name w:val="No List311111"/>
    <w:next w:val="a2"/>
    <w:uiPriority w:val="99"/>
    <w:semiHidden/>
    <w:rsid w:val="009C0ACF"/>
  </w:style>
  <w:style w:type="numbering" w:customStyle="1" w:styleId="NoList1111111">
    <w:name w:val="No List1111111"/>
    <w:next w:val="a2"/>
    <w:uiPriority w:val="99"/>
    <w:semiHidden/>
    <w:unhideWhenUsed/>
    <w:rsid w:val="009C0ACF"/>
  </w:style>
  <w:style w:type="numbering" w:customStyle="1" w:styleId="121111">
    <w:name w:val="無清單121111"/>
    <w:next w:val="a2"/>
    <w:uiPriority w:val="99"/>
    <w:semiHidden/>
    <w:unhideWhenUsed/>
    <w:rsid w:val="009C0ACF"/>
  </w:style>
  <w:style w:type="numbering" w:customStyle="1" w:styleId="11111110">
    <w:name w:val="無清單1111111"/>
    <w:next w:val="a2"/>
    <w:uiPriority w:val="99"/>
    <w:semiHidden/>
    <w:unhideWhenUsed/>
    <w:rsid w:val="009C0ACF"/>
  </w:style>
  <w:style w:type="numbering" w:customStyle="1" w:styleId="NoList13111">
    <w:name w:val="No List13111"/>
    <w:next w:val="a2"/>
    <w:uiPriority w:val="99"/>
    <w:semiHidden/>
    <w:unhideWhenUsed/>
    <w:rsid w:val="009C0ACF"/>
  </w:style>
  <w:style w:type="numbering" w:customStyle="1" w:styleId="121110">
    <w:name w:val="リストなし12111"/>
    <w:next w:val="a2"/>
    <w:uiPriority w:val="99"/>
    <w:semiHidden/>
    <w:unhideWhenUsed/>
    <w:rsid w:val="009C0ACF"/>
  </w:style>
  <w:style w:type="numbering" w:customStyle="1" w:styleId="121112">
    <w:name w:val="无列表12111"/>
    <w:next w:val="a2"/>
    <w:semiHidden/>
    <w:rsid w:val="009C0ACF"/>
  </w:style>
  <w:style w:type="numbering" w:customStyle="1" w:styleId="NoList22111">
    <w:name w:val="No List22111"/>
    <w:next w:val="a2"/>
    <w:semiHidden/>
    <w:rsid w:val="009C0ACF"/>
  </w:style>
  <w:style w:type="numbering" w:customStyle="1" w:styleId="NoList32111">
    <w:name w:val="No List32111"/>
    <w:next w:val="a2"/>
    <w:uiPriority w:val="99"/>
    <w:semiHidden/>
    <w:rsid w:val="009C0ACF"/>
  </w:style>
  <w:style w:type="numbering" w:customStyle="1" w:styleId="NoList112111">
    <w:name w:val="No List112111"/>
    <w:next w:val="a2"/>
    <w:uiPriority w:val="99"/>
    <w:semiHidden/>
    <w:unhideWhenUsed/>
    <w:rsid w:val="009C0ACF"/>
  </w:style>
  <w:style w:type="numbering" w:customStyle="1" w:styleId="131110">
    <w:name w:val="無清單13111"/>
    <w:next w:val="a2"/>
    <w:uiPriority w:val="99"/>
    <w:semiHidden/>
    <w:unhideWhenUsed/>
    <w:rsid w:val="009C0ACF"/>
  </w:style>
  <w:style w:type="numbering" w:customStyle="1" w:styleId="1121110">
    <w:name w:val="無清單112111"/>
    <w:next w:val="a2"/>
    <w:uiPriority w:val="99"/>
    <w:semiHidden/>
    <w:unhideWhenUsed/>
    <w:rsid w:val="009C0ACF"/>
  </w:style>
  <w:style w:type="numbering" w:customStyle="1" w:styleId="21111">
    <w:name w:val="无列表21111"/>
    <w:next w:val="a2"/>
    <w:uiPriority w:val="99"/>
    <w:semiHidden/>
    <w:unhideWhenUsed/>
    <w:rsid w:val="009C0ACF"/>
  </w:style>
  <w:style w:type="numbering" w:customStyle="1" w:styleId="NoList122111">
    <w:name w:val="No List122111"/>
    <w:next w:val="a2"/>
    <w:uiPriority w:val="99"/>
    <w:semiHidden/>
    <w:unhideWhenUsed/>
    <w:rsid w:val="009C0ACF"/>
  </w:style>
  <w:style w:type="numbering" w:customStyle="1" w:styleId="1121111">
    <w:name w:val="リストなし112111"/>
    <w:next w:val="a2"/>
    <w:uiPriority w:val="99"/>
    <w:semiHidden/>
    <w:unhideWhenUsed/>
    <w:rsid w:val="009C0ACF"/>
  </w:style>
  <w:style w:type="numbering" w:customStyle="1" w:styleId="1121112">
    <w:name w:val="无列表112111"/>
    <w:next w:val="a2"/>
    <w:semiHidden/>
    <w:rsid w:val="009C0ACF"/>
  </w:style>
  <w:style w:type="numbering" w:customStyle="1" w:styleId="NoList212111">
    <w:name w:val="No List212111"/>
    <w:next w:val="a2"/>
    <w:semiHidden/>
    <w:rsid w:val="009C0ACF"/>
  </w:style>
  <w:style w:type="numbering" w:customStyle="1" w:styleId="NoList312111">
    <w:name w:val="No List312111"/>
    <w:next w:val="a2"/>
    <w:uiPriority w:val="99"/>
    <w:semiHidden/>
    <w:rsid w:val="009C0ACF"/>
  </w:style>
  <w:style w:type="numbering" w:customStyle="1" w:styleId="NoList1112111">
    <w:name w:val="No List1112111"/>
    <w:next w:val="a2"/>
    <w:uiPriority w:val="99"/>
    <w:semiHidden/>
    <w:unhideWhenUsed/>
    <w:rsid w:val="009C0ACF"/>
  </w:style>
  <w:style w:type="numbering" w:customStyle="1" w:styleId="122111">
    <w:name w:val="無清單122111"/>
    <w:next w:val="a2"/>
    <w:uiPriority w:val="99"/>
    <w:semiHidden/>
    <w:unhideWhenUsed/>
    <w:rsid w:val="009C0ACF"/>
  </w:style>
  <w:style w:type="numbering" w:customStyle="1" w:styleId="1112111">
    <w:name w:val="無清單1112111"/>
    <w:next w:val="a2"/>
    <w:uiPriority w:val="99"/>
    <w:semiHidden/>
    <w:unhideWhenUsed/>
    <w:rsid w:val="009C0ACF"/>
  </w:style>
  <w:style w:type="numbering" w:customStyle="1" w:styleId="12210">
    <w:name w:val="无列表1221"/>
    <w:next w:val="a2"/>
    <w:semiHidden/>
    <w:rsid w:val="009C0ACF"/>
  </w:style>
  <w:style w:type="character" w:customStyle="1" w:styleId="Char20">
    <w:name w:val="明显引用 Char2"/>
    <w:basedOn w:val="a0"/>
    <w:uiPriority w:val="30"/>
    <w:rsid w:val="009C0ACF"/>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3090">
      <w:bodyDiv w:val="1"/>
      <w:marLeft w:val="0"/>
      <w:marRight w:val="0"/>
      <w:marTop w:val="0"/>
      <w:marBottom w:val="0"/>
      <w:divBdr>
        <w:top w:val="none" w:sz="0" w:space="0" w:color="auto"/>
        <w:left w:val="none" w:sz="0" w:space="0" w:color="auto"/>
        <w:bottom w:val="none" w:sz="0" w:space="0" w:color="auto"/>
        <w:right w:val="none" w:sz="0" w:space="0" w:color="auto"/>
      </w:divBdr>
    </w:div>
    <w:div w:id="758867655">
      <w:bodyDiv w:val="1"/>
      <w:marLeft w:val="0"/>
      <w:marRight w:val="0"/>
      <w:marTop w:val="0"/>
      <w:marBottom w:val="0"/>
      <w:divBdr>
        <w:top w:val="none" w:sz="0" w:space="0" w:color="auto"/>
        <w:left w:val="none" w:sz="0" w:space="0" w:color="auto"/>
        <w:bottom w:val="none" w:sz="0" w:space="0" w:color="auto"/>
        <w:right w:val="none" w:sz="0" w:space="0" w:color="auto"/>
      </w:divBdr>
    </w:div>
    <w:div w:id="1749158016">
      <w:bodyDiv w:val="1"/>
      <w:marLeft w:val="0"/>
      <w:marRight w:val="0"/>
      <w:marTop w:val="0"/>
      <w:marBottom w:val="0"/>
      <w:divBdr>
        <w:top w:val="none" w:sz="0" w:space="0" w:color="auto"/>
        <w:left w:val="none" w:sz="0" w:space="0" w:color="auto"/>
        <w:bottom w:val="none" w:sz="0" w:space="0" w:color="auto"/>
        <w:right w:val="none" w:sz="0" w:space="0" w:color="auto"/>
      </w:divBdr>
    </w:div>
    <w:div w:id="21137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1E06-E019-4155-B984-FB5FC79B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746</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Huawei_0602</cp:lastModifiedBy>
  <cp:revision>3</cp:revision>
  <cp:lastPrinted>1899-12-31T23:00:00Z</cp:lastPrinted>
  <dcterms:created xsi:type="dcterms:W3CDTF">2020-06-03T07:02:00Z</dcterms:created>
  <dcterms:modified xsi:type="dcterms:W3CDTF">2020-06-03T07:04:00Z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(3)BZ8UgDoyedumaTMuRE+dt0JIcl69Zd9rDGqvuTyVXBeD4trHM4Qt/Cjd1jT38w4PcVLTYigL
k00wd24h8F8u3ZdpYg5hicpq48iRsk6KgnGE+k9aoNrblrH1kPXs+Pdz7XlszIGeb9Q7Gjqq
nfXz5R+Tt6qHNgK0Y76FW1SLRJZfKPV4JrjpqLRSIf8XLEZgJAXY+unSocB1qGNzI4lalWa7
qA0Cy/tN6S0Do2Fys3</vt:lpwstr>
  </property>
  <property fmtid="{D5CDD505-2E9C-101B-9397-08002B2CF9AE}" pid="22" name="_2015_ms_pID_7253431">
    <vt:lpwstr>iYSUYvwj9bSLbrQiigj5sqNk1zyIsz1JzQPX+qsuCGP4d41FHTw9cM
xxdXL+MAFqSTTMXTQOc8thvd/N2dTQe2bCzNXXamEHOZid5LgdKMTmJYWHE5Pwb753yM1jnS
ulJiA8MzXXIRI+n0bhFsoAEoi6GMj9ndvUSHSWvJ+2KiS3ovmeBegdavnRRToK/ttfjytUAj
4hBbIkWZmQ/lIzqwz1YVlav7QVx887qGhg7e</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1580888602</vt:lpwstr>
  </property>
</Properties>
</file>