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B22BB" w14:textId="01BC78FF" w:rsidR="006D4825" w:rsidRPr="00323B81" w:rsidRDefault="006D4825" w:rsidP="006D4825">
      <w:pPr>
        <w:pStyle w:val="CRCoverPage"/>
        <w:tabs>
          <w:tab w:val="right" w:pos="9639"/>
        </w:tabs>
        <w:spacing w:after="0"/>
        <w:rPr>
          <w:b/>
          <w:i/>
          <w:noProof/>
          <w:sz w:val="28"/>
        </w:rPr>
      </w:pPr>
      <w:r w:rsidRPr="00323B81">
        <w:rPr>
          <w:b/>
          <w:noProof/>
          <w:sz w:val="24"/>
        </w:rPr>
        <w:t>3GPP TSG-RAN WG4 Meeting #9</w:t>
      </w:r>
      <w:bookmarkStart w:id="0" w:name="_GoBack"/>
      <w:bookmarkEnd w:id="0"/>
      <w:r w:rsidR="00FB1CA6" w:rsidRPr="00323B81">
        <w:rPr>
          <w:b/>
          <w:noProof/>
          <w:sz w:val="24"/>
        </w:rPr>
        <w:t>5</w:t>
      </w:r>
      <w:r w:rsidR="007B1D2D" w:rsidRPr="00323B81">
        <w:rPr>
          <w:b/>
          <w:noProof/>
          <w:sz w:val="24"/>
        </w:rPr>
        <w:t>-e</w:t>
      </w:r>
      <w:r w:rsidRPr="00323B81">
        <w:rPr>
          <w:b/>
          <w:i/>
          <w:noProof/>
          <w:sz w:val="24"/>
        </w:rPr>
        <w:t xml:space="preserve"> </w:t>
      </w:r>
      <w:r w:rsidRPr="00323B81">
        <w:rPr>
          <w:b/>
          <w:i/>
          <w:noProof/>
          <w:sz w:val="28"/>
        </w:rPr>
        <w:tab/>
      </w:r>
      <w:r w:rsidR="00AF5A44" w:rsidRPr="00323B81">
        <w:rPr>
          <w:b/>
          <w:i/>
          <w:noProof/>
          <w:sz w:val="28"/>
        </w:rPr>
        <w:t>R4-200</w:t>
      </w:r>
      <w:r w:rsidR="002E1011" w:rsidRPr="002E1011">
        <w:rPr>
          <w:b/>
          <w:i/>
          <w:noProof/>
          <w:color w:val="FF0000"/>
          <w:sz w:val="28"/>
        </w:rPr>
        <w:t>xxxx</w:t>
      </w:r>
    </w:p>
    <w:p w14:paraId="649C20BA" w14:textId="1FACA05C" w:rsidR="001E41F3" w:rsidRDefault="007B1D2D" w:rsidP="006D4825">
      <w:pPr>
        <w:pStyle w:val="CRCoverPage"/>
        <w:outlineLvl w:val="0"/>
        <w:rPr>
          <w:b/>
          <w:noProof/>
          <w:sz w:val="24"/>
        </w:rPr>
      </w:pPr>
      <w:r w:rsidRPr="007B1D2D">
        <w:rPr>
          <w:rFonts w:cs="Arial"/>
          <w:b/>
          <w:sz w:val="24"/>
          <w:szCs w:val="28"/>
          <w:lang w:eastAsia="zh-CN"/>
        </w:rPr>
        <w:t xml:space="preserve">Electronic Meeting, </w:t>
      </w:r>
      <w:r w:rsidR="00FB1CA6">
        <w:rPr>
          <w:rFonts w:cs="Arial"/>
          <w:b/>
          <w:sz w:val="24"/>
          <w:szCs w:val="28"/>
          <w:lang w:eastAsia="zh-CN"/>
        </w:rPr>
        <w:t>May 25 – June 5</w:t>
      </w:r>
      <w:r w:rsidRPr="007B1D2D">
        <w:rPr>
          <w:rFonts w:cs="Arial"/>
          <w:b/>
          <w:sz w:val="24"/>
          <w:szCs w:val="28"/>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75A195" w14:textId="77777777" w:rsidTr="00547111">
        <w:tc>
          <w:tcPr>
            <w:tcW w:w="9641"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547111">
        <w:tc>
          <w:tcPr>
            <w:tcW w:w="9641"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547111">
        <w:tc>
          <w:tcPr>
            <w:tcW w:w="9641"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547111">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559" w:type="dxa"/>
            <w:shd w:val="pct30" w:color="FFFF00" w:fill="auto"/>
          </w:tcPr>
          <w:p w14:paraId="26EB8342" w14:textId="6ED3BD08" w:rsidR="001E41F3" w:rsidRPr="00410371" w:rsidRDefault="006D4825" w:rsidP="00E13F3D">
            <w:pPr>
              <w:pStyle w:val="CRCoverPage"/>
              <w:spacing w:after="0"/>
              <w:jc w:val="right"/>
              <w:rPr>
                <w:b/>
                <w:noProof/>
                <w:sz w:val="28"/>
              </w:rPr>
            </w:pPr>
            <w:r>
              <w:rPr>
                <w:b/>
                <w:noProof/>
                <w:sz w:val="28"/>
              </w:rPr>
              <w:t>3</w:t>
            </w:r>
            <w:r w:rsidR="00136293">
              <w:rPr>
                <w:b/>
                <w:noProof/>
                <w:sz w:val="28"/>
              </w:rPr>
              <w:t>8</w:t>
            </w:r>
            <w:r>
              <w:rPr>
                <w:b/>
                <w:noProof/>
                <w:sz w:val="28"/>
              </w:rPr>
              <w:t>.133</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5DE5A75F" w:rsidR="001E41F3" w:rsidRPr="00323B81" w:rsidRDefault="00323B81" w:rsidP="00547111">
            <w:pPr>
              <w:pStyle w:val="CRCoverPage"/>
              <w:spacing w:after="0"/>
              <w:rPr>
                <w:noProof/>
              </w:rPr>
            </w:pPr>
            <w:r w:rsidRPr="00323B81">
              <w:rPr>
                <w:b/>
                <w:noProof/>
                <w:sz w:val="28"/>
              </w:rPr>
              <w:t>0857</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23D2AFD3" w:rsidR="001E41F3" w:rsidRPr="00410371" w:rsidRDefault="00D152A7" w:rsidP="00E13F3D">
            <w:pPr>
              <w:pStyle w:val="CRCoverPage"/>
              <w:spacing w:after="0"/>
              <w:jc w:val="center"/>
              <w:rPr>
                <w:b/>
                <w:noProof/>
              </w:rPr>
            </w:pPr>
            <w:r>
              <w:rPr>
                <w:b/>
                <w:noProof/>
                <w:sz w:val="28"/>
              </w:rPr>
              <w:t>1</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4EA48B1C" w:rsidR="001E41F3" w:rsidRPr="00410371" w:rsidRDefault="006D4825">
            <w:pPr>
              <w:pStyle w:val="CRCoverPage"/>
              <w:spacing w:after="0"/>
              <w:jc w:val="center"/>
              <w:rPr>
                <w:noProof/>
                <w:sz w:val="28"/>
              </w:rPr>
            </w:pPr>
            <w:r w:rsidRPr="00DE59D4">
              <w:rPr>
                <w:b/>
                <w:noProof/>
                <w:sz w:val="28"/>
              </w:rPr>
              <w:t>1</w:t>
            </w:r>
            <w:r w:rsidR="00674665">
              <w:rPr>
                <w:b/>
                <w:noProof/>
                <w:sz w:val="28"/>
              </w:rPr>
              <w:t>6</w:t>
            </w:r>
            <w:r w:rsidRPr="00DE59D4">
              <w:rPr>
                <w:b/>
                <w:noProof/>
                <w:sz w:val="28"/>
              </w:rPr>
              <w:t>.</w:t>
            </w:r>
            <w:r w:rsidR="00277479">
              <w:rPr>
                <w:b/>
                <w:noProof/>
                <w:sz w:val="28"/>
              </w:rPr>
              <w:t>3</w:t>
            </w:r>
            <w:r w:rsidRPr="00DE59D4">
              <w:rPr>
                <w:b/>
                <w:noProof/>
                <w:sz w:val="28"/>
              </w:rPr>
              <w:t>.0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547111">
        <w:tc>
          <w:tcPr>
            <w:tcW w:w="9641"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547111">
        <w:tc>
          <w:tcPr>
            <w:tcW w:w="9641"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547111">
        <w:tc>
          <w:tcPr>
            <w:tcW w:w="9641"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04B67F9" w:rsidR="00F25D98" w:rsidRDefault="006D4825" w:rsidP="001E41F3">
            <w:pPr>
              <w:pStyle w:val="CRCoverPage"/>
              <w:spacing w:after="0"/>
              <w:jc w:val="center"/>
              <w:rPr>
                <w:b/>
                <w:caps/>
                <w:noProof/>
              </w:rPr>
            </w:pPr>
            <w:r>
              <w:rPr>
                <w:b/>
                <w:caps/>
                <w:noProof/>
              </w:rPr>
              <w:t>X</w:t>
            </w: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17E0AAE1" w:rsidR="00F25D98" w:rsidRDefault="006D4825"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1A9AB4F9" w:rsidR="001E41F3" w:rsidRDefault="00136293">
            <w:pPr>
              <w:pStyle w:val="CRCoverPage"/>
              <w:spacing w:after="0"/>
              <w:ind w:left="100"/>
              <w:rPr>
                <w:noProof/>
              </w:rPr>
            </w:pPr>
            <w:r>
              <w:t xml:space="preserve">NR </w:t>
            </w:r>
            <w:r w:rsidR="00DE221E">
              <w:t xml:space="preserve">E-CID </w:t>
            </w:r>
            <w:r w:rsidR="00BE40F2">
              <w:t>reporting criteria</w:t>
            </w:r>
            <w:r w:rsidR="00DE221E">
              <w:t xml:space="preserve"> requirements</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223B7320" w:rsidR="001E41F3" w:rsidRDefault="00073B22">
            <w:pPr>
              <w:pStyle w:val="CRCoverPage"/>
              <w:spacing w:after="0"/>
              <w:ind w:left="100"/>
              <w:rPr>
                <w:noProof/>
              </w:rPr>
            </w:pPr>
            <w: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5250E1ED" w:rsidR="001E41F3" w:rsidRDefault="006D4825"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78C9D9FE" w:rsidR="001E41F3" w:rsidRDefault="00DE221E">
            <w:pPr>
              <w:pStyle w:val="CRCoverPage"/>
              <w:spacing w:after="0"/>
              <w:ind w:left="100"/>
              <w:rPr>
                <w:noProof/>
              </w:rPr>
            </w:pPr>
            <w:r w:rsidRPr="00DE221E">
              <w:rPr>
                <w:noProof/>
              </w:rPr>
              <w:t>NR_POS-Core</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4509A650" w:rsidR="001E41F3" w:rsidRDefault="006D4825">
            <w:pPr>
              <w:pStyle w:val="CRCoverPage"/>
              <w:spacing w:after="0"/>
              <w:ind w:left="100"/>
              <w:rPr>
                <w:noProof/>
              </w:rPr>
            </w:pPr>
            <w:r>
              <w:t>20</w:t>
            </w:r>
            <w:r w:rsidR="00E672B7">
              <w:t>20</w:t>
            </w:r>
            <w:r>
              <w:t>-</w:t>
            </w:r>
            <w:r w:rsidR="00E672B7">
              <w:t>0</w:t>
            </w:r>
            <w:r w:rsidR="00B13F9A">
              <w:t>5</w:t>
            </w:r>
            <w:r>
              <w:t>-</w:t>
            </w:r>
            <w:r w:rsidR="00DE221E">
              <w:t>1</w:t>
            </w:r>
            <w:r w:rsidR="00B13F9A">
              <w:t>5</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4F97269B" w:rsidR="001E41F3" w:rsidRDefault="009C0CA2" w:rsidP="00D24991">
            <w:pPr>
              <w:pStyle w:val="CRCoverPage"/>
              <w:spacing w:after="0"/>
              <w:ind w:left="100" w:right="-609"/>
              <w:rPr>
                <w:b/>
                <w:noProof/>
              </w:rPr>
            </w:pPr>
            <w:r>
              <w:rPr>
                <w:b/>
                <w:noProof/>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36E1C417" w:rsidR="001E41F3" w:rsidRPr="00793651" w:rsidRDefault="006D4825">
            <w:pPr>
              <w:pStyle w:val="CRCoverPage"/>
              <w:spacing w:after="0"/>
              <w:ind w:left="100"/>
              <w:rPr>
                <w:noProof/>
              </w:rPr>
            </w:pPr>
            <w:r w:rsidRPr="00DE59D4">
              <w:t>Rel-</w:t>
            </w:r>
            <w:r w:rsidR="00025F45" w:rsidRPr="00DE59D4">
              <w:t>1</w:t>
            </w:r>
            <w:r w:rsidR="00674665">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1E41F3" w14:paraId="44BE9F05" w14:textId="77777777" w:rsidTr="00547111">
        <w:tc>
          <w:tcPr>
            <w:tcW w:w="2694" w:type="dxa"/>
            <w:gridSpan w:val="2"/>
            <w:tcBorders>
              <w:top w:val="single" w:sz="4" w:space="0" w:color="auto"/>
              <w:left w:val="single" w:sz="4" w:space="0" w:color="auto"/>
            </w:tcBorders>
          </w:tcPr>
          <w:p w14:paraId="6A817D5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594A3A" w14:textId="05116676" w:rsidR="00363A76" w:rsidRDefault="00363A76" w:rsidP="00363A76">
            <w:pPr>
              <w:pStyle w:val="CRCoverPage"/>
              <w:spacing w:after="0"/>
              <w:ind w:left="100"/>
              <w:rPr>
                <w:noProof/>
                <w:color w:val="FF0000"/>
              </w:rPr>
            </w:pPr>
            <w:r>
              <w:rPr>
                <w:noProof/>
                <w:color w:val="FF0000"/>
              </w:rPr>
              <w:t xml:space="preserve">Endorsed in RAN4#94-e-Bis as </w:t>
            </w:r>
            <w:r w:rsidRPr="00DE0055">
              <w:rPr>
                <w:noProof/>
                <w:color w:val="FF0000"/>
              </w:rPr>
              <w:t>R4-200</w:t>
            </w:r>
            <w:r>
              <w:rPr>
                <w:noProof/>
                <w:color w:val="FF0000"/>
              </w:rPr>
              <w:t>5417</w:t>
            </w:r>
          </w:p>
          <w:p w14:paraId="4C813BD5" w14:textId="77777777" w:rsidR="00363A76" w:rsidRDefault="00363A76" w:rsidP="00363A76">
            <w:pPr>
              <w:pStyle w:val="CRCoverPage"/>
              <w:spacing w:after="0"/>
              <w:ind w:left="100"/>
              <w:rPr>
                <w:noProof/>
                <w:color w:val="FF0000"/>
              </w:rPr>
            </w:pPr>
            <w:r>
              <w:rPr>
                <w:noProof/>
                <w:color w:val="FF0000"/>
              </w:rPr>
              <w:t>==================================</w:t>
            </w:r>
          </w:p>
          <w:p w14:paraId="1FBC280D" w14:textId="77777777" w:rsidR="00363A76" w:rsidRDefault="00363A76">
            <w:pPr>
              <w:pStyle w:val="CRCoverPage"/>
              <w:spacing w:after="0"/>
              <w:ind w:left="100"/>
              <w:rPr>
                <w:noProof/>
              </w:rPr>
            </w:pPr>
          </w:p>
          <w:p w14:paraId="04B23C44" w14:textId="16002C9C" w:rsidR="001E41F3" w:rsidRDefault="004E575A">
            <w:pPr>
              <w:pStyle w:val="CRCoverPage"/>
              <w:spacing w:after="0"/>
              <w:ind w:left="100"/>
              <w:rPr>
                <w:noProof/>
              </w:rPr>
            </w:pPr>
            <w:r>
              <w:rPr>
                <w:noProof/>
              </w:rPr>
              <w:t>Reporting criteria for NR E-CID are missing</w:t>
            </w:r>
          </w:p>
        </w:tc>
      </w:tr>
      <w:tr w:rsidR="001E41F3" w14:paraId="1230DE11" w14:textId="77777777" w:rsidTr="00547111">
        <w:tc>
          <w:tcPr>
            <w:tcW w:w="2694" w:type="dxa"/>
            <w:gridSpan w:val="2"/>
            <w:tcBorders>
              <w:left w:val="single" w:sz="4" w:space="0" w:color="auto"/>
            </w:tcBorders>
          </w:tcPr>
          <w:p w14:paraId="5FE763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Default="001E41F3">
            <w:pPr>
              <w:pStyle w:val="CRCoverPage"/>
              <w:spacing w:after="0"/>
              <w:rPr>
                <w:noProof/>
                <w:sz w:val="8"/>
                <w:szCs w:val="8"/>
              </w:rPr>
            </w:pPr>
          </w:p>
        </w:tc>
      </w:tr>
      <w:tr w:rsidR="001E41F3" w14:paraId="67EDB971" w14:textId="77777777" w:rsidTr="00547111">
        <w:tc>
          <w:tcPr>
            <w:tcW w:w="2694" w:type="dxa"/>
            <w:gridSpan w:val="2"/>
            <w:tcBorders>
              <w:left w:val="single" w:sz="4" w:space="0" w:color="auto"/>
            </w:tcBorders>
          </w:tcPr>
          <w:p w14:paraId="77C3FEC0" w14:textId="548BF424"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10FE04" w14:textId="2145342E" w:rsidR="001E41F3" w:rsidRDefault="004E575A">
            <w:pPr>
              <w:pStyle w:val="CRCoverPage"/>
              <w:spacing w:after="0"/>
              <w:ind w:left="100"/>
              <w:rPr>
                <w:noProof/>
              </w:rPr>
            </w:pPr>
            <w:r>
              <w:rPr>
                <w:noProof/>
              </w:rPr>
              <w:t>Adding reporting criteria for NR E-CID</w:t>
            </w:r>
          </w:p>
        </w:tc>
      </w:tr>
      <w:tr w:rsidR="001E41F3" w14:paraId="59FE1278" w14:textId="77777777" w:rsidTr="00547111">
        <w:tc>
          <w:tcPr>
            <w:tcW w:w="2694" w:type="dxa"/>
            <w:gridSpan w:val="2"/>
            <w:tcBorders>
              <w:left w:val="single" w:sz="4" w:space="0" w:color="auto"/>
            </w:tcBorders>
          </w:tcPr>
          <w:p w14:paraId="25F003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C93B8C" w14:textId="77777777" w:rsidR="001E41F3" w:rsidRDefault="001E41F3">
            <w:pPr>
              <w:pStyle w:val="CRCoverPage"/>
              <w:spacing w:after="0"/>
              <w:rPr>
                <w:noProof/>
                <w:sz w:val="8"/>
                <w:szCs w:val="8"/>
              </w:rPr>
            </w:pPr>
          </w:p>
        </w:tc>
      </w:tr>
      <w:tr w:rsidR="001E41F3" w14:paraId="76B790E1" w14:textId="77777777" w:rsidTr="00547111">
        <w:tc>
          <w:tcPr>
            <w:tcW w:w="2694" w:type="dxa"/>
            <w:gridSpan w:val="2"/>
            <w:tcBorders>
              <w:left w:val="single" w:sz="4" w:space="0" w:color="auto"/>
              <w:bottom w:val="single" w:sz="4" w:space="0" w:color="auto"/>
            </w:tcBorders>
          </w:tcPr>
          <w:p w14:paraId="031770A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1FA28837" w:rsidR="001E41F3" w:rsidRDefault="004E575A">
            <w:pPr>
              <w:pStyle w:val="CRCoverPage"/>
              <w:spacing w:after="0"/>
              <w:ind w:left="100"/>
              <w:rPr>
                <w:noProof/>
              </w:rPr>
            </w:pPr>
            <w:r>
              <w:rPr>
                <w:noProof/>
              </w:rPr>
              <w:t>Reporting criteria for NR E-CID are missing</w:t>
            </w:r>
          </w:p>
        </w:tc>
      </w:tr>
      <w:tr w:rsidR="001E41F3" w14:paraId="3ADACBA1" w14:textId="77777777" w:rsidTr="00547111">
        <w:tc>
          <w:tcPr>
            <w:tcW w:w="2694" w:type="dxa"/>
            <w:gridSpan w:val="2"/>
          </w:tcPr>
          <w:p w14:paraId="7B3DF667" w14:textId="77777777" w:rsidR="001E41F3" w:rsidRDefault="001E41F3">
            <w:pPr>
              <w:pStyle w:val="CRCoverPage"/>
              <w:spacing w:after="0"/>
              <w:rPr>
                <w:b/>
                <w:i/>
                <w:noProof/>
                <w:sz w:val="8"/>
                <w:szCs w:val="8"/>
              </w:rPr>
            </w:pPr>
          </w:p>
        </w:tc>
        <w:tc>
          <w:tcPr>
            <w:tcW w:w="6946" w:type="dxa"/>
            <w:gridSpan w:val="9"/>
          </w:tcPr>
          <w:p w14:paraId="1322D890" w14:textId="77777777" w:rsidR="001E41F3" w:rsidRDefault="001E41F3">
            <w:pPr>
              <w:pStyle w:val="CRCoverPage"/>
              <w:spacing w:after="0"/>
              <w:rPr>
                <w:noProof/>
                <w:sz w:val="8"/>
                <w:szCs w:val="8"/>
              </w:rPr>
            </w:pPr>
          </w:p>
        </w:tc>
      </w:tr>
      <w:tr w:rsidR="001E41F3" w14:paraId="76E04AA8" w14:textId="77777777" w:rsidTr="00547111">
        <w:tc>
          <w:tcPr>
            <w:tcW w:w="2694" w:type="dxa"/>
            <w:gridSpan w:val="2"/>
            <w:tcBorders>
              <w:top w:val="single" w:sz="4" w:space="0" w:color="auto"/>
              <w:left w:val="single" w:sz="4" w:space="0" w:color="auto"/>
            </w:tcBorders>
          </w:tcPr>
          <w:p w14:paraId="76C2A59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753A5664" w:rsidR="001E41F3" w:rsidRDefault="004E575A">
            <w:pPr>
              <w:pStyle w:val="CRCoverPage"/>
              <w:spacing w:after="0"/>
              <w:ind w:left="100"/>
              <w:rPr>
                <w:noProof/>
              </w:rPr>
            </w:pPr>
            <w:r>
              <w:rPr>
                <w:noProof/>
              </w:rPr>
              <w:t>9.1.4</w:t>
            </w:r>
          </w:p>
        </w:tc>
      </w:tr>
      <w:tr w:rsidR="001E41F3" w14:paraId="3D168B52" w14:textId="77777777" w:rsidTr="00547111">
        <w:tc>
          <w:tcPr>
            <w:tcW w:w="2694" w:type="dxa"/>
            <w:gridSpan w:val="2"/>
            <w:tcBorders>
              <w:left w:val="single" w:sz="4" w:space="0" w:color="auto"/>
            </w:tcBorders>
          </w:tcPr>
          <w:p w14:paraId="159CF4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79045" w14:textId="77777777" w:rsidR="001E41F3" w:rsidRDefault="001E41F3">
            <w:pPr>
              <w:pStyle w:val="CRCoverPage"/>
              <w:spacing w:after="0"/>
              <w:rPr>
                <w:noProof/>
                <w:sz w:val="8"/>
                <w:szCs w:val="8"/>
              </w:rPr>
            </w:pPr>
          </w:p>
        </w:tc>
      </w:tr>
      <w:tr w:rsidR="001E41F3" w14:paraId="06D4DE6A" w14:textId="77777777" w:rsidTr="00547111">
        <w:tc>
          <w:tcPr>
            <w:tcW w:w="2694" w:type="dxa"/>
            <w:gridSpan w:val="2"/>
            <w:tcBorders>
              <w:left w:val="single" w:sz="4" w:space="0" w:color="auto"/>
            </w:tcBorders>
          </w:tcPr>
          <w:p w14:paraId="24EBA3F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1E41F3" w:rsidRDefault="001E41F3">
            <w:pPr>
              <w:pStyle w:val="CRCoverPage"/>
              <w:spacing w:after="0"/>
              <w:jc w:val="center"/>
              <w:rPr>
                <w:b/>
                <w:caps/>
                <w:noProof/>
              </w:rPr>
            </w:pPr>
            <w:r>
              <w:rPr>
                <w:b/>
                <w:caps/>
                <w:noProof/>
              </w:rPr>
              <w:t>N</w:t>
            </w:r>
          </w:p>
        </w:tc>
        <w:tc>
          <w:tcPr>
            <w:tcW w:w="2977" w:type="dxa"/>
            <w:gridSpan w:val="4"/>
          </w:tcPr>
          <w:p w14:paraId="77E5D47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1E41F3" w:rsidRDefault="001E41F3">
            <w:pPr>
              <w:pStyle w:val="CRCoverPage"/>
              <w:spacing w:after="0"/>
              <w:ind w:left="99"/>
              <w:rPr>
                <w:noProof/>
              </w:rPr>
            </w:pPr>
          </w:p>
        </w:tc>
      </w:tr>
      <w:tr w:rsidR="001E41F3" w14:paraId="687DD596" w14:textId="77777777" w:rsidTr="00547111">
        <w:tc>
          <w:tcPr>
            <w:tcW w:w="2694" w:type="dxa"/>
            <w:gridSpan w:val="2"/>
            <w:tcBorders>
              <w:left w:val="single" w:sz="4" w:space="0" w:color="auto"/>
            </w:tcBorders>
          </w:tcPr>
          <w:p w14:paraId="2F654CB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77777777" w:rsidR="001E41F3" w:rsidRDefault="001E41F3">
            <w:pPr>
              <w:pStyle w:val="CRCoverPage"/>
              <w:spacing w:after="0"/>
              <w:jc w:val="center"/>
              <w:rPr>
                <w:b/>
                <w:caps/>
                <w:noProof/>
              </w:rPr>
            </w:pPr>
          </w:p>
        </w:tc>
        <w:tc>
          <w:tcPr>
            <w:tcW w:w="2977" w:type="dxa"/>
            <w:gridSpan w:val="4"/>
          </w:tcPr>
          <w:p w14:paraId="7A3224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77777777" w:rsidR="001E41F3" w:rsidRDefault="00145D43">
            <w:pPr>
              <w:pStyle w:val="CRCoverPage"/>
              <w:spacing w:after="0"/>
              <w:ind w:left="99"/>
              <w:rPr>
                <w:noProof/>
              </w:rPr>
            </w:pPr>
            <w:r>
              <w:rPr>
                <w:noProof/>
              </w:rPr>
              <w:t xml:space="preserve">TS/TR ... CR ... </w:t>
            </w:r>
          </w:p>
        </w:tc>
      </w:tr>
      <w:tr w:rsidR="001E41F3" w14:paraId="4999CBBD" w14:textId="77777777" w:rsidTr="00547111">
        <w:tc>
          <w:tcPr>
            <w:tcW w:w="2694" w:type="dxa"/>
            <w:gridSpan w:val="2"/>
            <w:tcBorders>
              <w:left w:val="single" w:sz="4" w:space="0" w:color="auto"/>
            </w:tcBorders>
          </w:tcPr>
          <w:p w14:paraId="3E77C61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77777777" w:rsidR="001E41F3" w:rsidRDefault="001E41F3">
            <w:pPr>
              <w:pStyle w:val="CRCoverPage"/>
              <w:spacing w:after="0"/>
              <w:jc w:val="center"/>
              <w:rPr>
                <w:b/>
                <w:caps/>
                <w:noProof/>
              </w:rPr>
            </w:pPr>
          </w:p>
        </w:tc>
        <w:tc>
          <w:tcPr>
            <w:tcW w:w="2977" w:type="dxa"/>
            <w:gridSpan w:val="4"/>
          </w:tcPr>
          <w:p w14:paraId="68035BA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77777777" w:rsidR="001E41F3" w:rsidRDefault="00145D43">
            <w:pPr>
              <w:pStyle w:val="CRCoverPage"/>
              <w:spacing w:after="0"/>
              <w:ind w:left="99"/>
              <w:rPr>
                <w:noProof/>
              </w:rPr>
            </w:pPr>
            <w:r>
              <w:rPr>
                <w:noProof/>
              </w:rPr>
              <w:t xml:space="preserve">TS/TR ... CR ... </w:t>
            </w:r>
          </w:p>
        </w:tc>
      </w:tr>
      <w:tr w:rsidR="001E41F3" w14:paraId="22E12EB5" w14:textId="77777777" w:rsidTr="00547111">
        <w:tc>
          <w:tcPr>
            <w:tcW w:w="2694" w:type="dxa"/>
            <w:gridSpan w:val="2"/>
            <w:tcBorders>
              <w:left w:val="single" w:sz="4" w:space="0" w:color="auto"/>
            </w:tcBorders>
          </w:tcPr>
          <w:p w14:paraId="2C29F0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77777777" w:rsidR="001E41F3" w:rsidRDefault="001E41F3">
            <w:pPr>
              <w:pStyle w:val="CRCoverPage"/>
              <w:spacing w:after="0"/>
              <w:jc w:val="center"/>
              <w:rPr>
                <w:b/>
                <w:caps/>
                <w:noProof/>
              </w:rPr>
            </w:pPr>
          </w:p>
        </w:tc>
        <w:tc>
          <w:tcPr>
            <w:tcW w:w="2977" w:type="dxa"/>
            <w:gridSpan w:val="4"/>
          </w:tcPr>
          <w:p w14:paraId="59F641A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91B8763" w14:textId="77777777" w:rsidTr="008863B9">
        <w:tc>
          <w:tcPr>
            <w:tcW w:w="2694" w:type="dxa"/>
            <w:gridSpan w:val="2"/>
            <w:tcBorders>
              <w:left w:val="single" w:sz="4" w:space="0" w:color="auto"/>
            </w:tcBorders>
          </w:tcPr>
          <w:p w14:paraId="33C99153" w14:textId="77777777" w:rsidR="001E41F3" w:rsidRDefault="001E41F3">
            <w:pPr>
              <w:pStyle w:val="CRCoverPage"/>
              <w:spacing w:after="0"/>
              <w:rPr>
                <w:b/>
                <w:i/>
                <w:noProof/>
              </w:rPr>
            </w:pPr>
          </w:p>
        </w:tc>
        <w:tc>
          <w:tcPr>
            <w:tcW w:w="6946" w:type="dxa"/>
            <w:gridSpan w:val="9"/>
            <w:tcBorders>
              <w:right w:val="single" w:sz="4" w:space="0" w:color="auto"/>
            </w:tcBorders>
          </w:tcPr>
          <w:p w14:paraId="56D8E023" w14:textId="77777777" w:rsidR="001E41F3" w:rsidRDefault="001E41F3">
            <w:pPr>
              <w:pStyle w:val="CRCoverPage"/>
              <w:spacing w:after="0"/>
              <w:rPr>
                <w:noProof/>
              </w:rPr>
            </w:pPr>
          </w:p>
        </w:tc>
      </w:tr>
      <w:tr w:rsidR="001E41F3" w14:paraId="1BF58E86" w14:textId="77777777" w:rsidTr="008863B9">
        <w:tc>
          <w:tcPr>
            <w:tcW w:w="2694" w:type="dxa"/>
            <w:gridSpan w:val="2"/>
            <w:tcBorders>
              <w:left w:val="single" w:sz="4" w:space="0" w:color="auto"/>
              <w:bottom w:val="single" w:sz="4" w:space="0" w:color="auto"/>
            </w:tcBorders>
          </w:tcPr>
          <w:p w14:paraId="1025D7A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77777777" w:rsidR="001E41F3" w:rsidRDefault="001E41F3">
            <w:pPr>
              <w:pStyle w:val="CRCoverPage"/>
              <w:spacing w:after="0"/>
              <w:ind w:left="100"/>
              <w:rPr>
                <w:noProof/>
              </w:rPr>
            </w:pPr>
          </w:p>
        </w:tc>
      </w:tr>
      <w:tr w:rsidR="008863B9" w:rsidRPr="008863B9" w14:paraId="2D47CCB2" w14:textId="77777777" w:rsidTr="008863B9">
        <w:tc>
          <w:tcPr>
            <w:tcW w:w="2694" w:type="dxa"/>
            <w:gridSpan w:val="2"/>
            <w:tcBorders>
              <w:top w:val="single" w:sz="4" w:space="0" w:color="auto"/>
              <w:bottom w:val="single" w:sz="4" w:space="0" w:color="auto"/>
            </w:tcBorders>
          </w:tcPr>
          <w:p w14:paraId="36696FB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8863B9" w:rsidRPr="008863B9" w:rsidRDefault="008863B9">
            <w:pPr>
              <w:pStyle w:val="CRCoverPage"/>
              <w:spacing w:after="0"/>
              <w:ind w:left="100"/>
              <w:rPr>
                <w:noProof/>
                <w:sz w:val="8"/>
                <w:szCs w:val="8"/>
              </w:rPr>
            </w:pPr>
          </w:p>
        </w:tc>
      </w:tr>
      <w:tr w:rsidR="008863B9"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8863B9" w:rsidRDefault="008863B9">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8254732" w14:textId="77777777" w:rsidR="00D64CA3" w:rsidRPr="00885F53" w:rsidRDefault="00D64CA3" w:rsidP="00D64CA3">
      <w:pPr>
        <w:pStyle w:val="Heading3"/>
      </w:pPr>
      <w:bookmarkStart w:id="3" w:name="_Toc5952685"/>
      <w:r w:rsidRPr="00885F53">
        <w:lastRenderedPageBreak/>
        <w:t>9.1.4</w:t>
      </w:r>
      <w:r w:rsidRPr="00885F53">
        <w:tab/>
        <w:t>Capabilities for Support of Event Triggering and Reporting Criteria</w:t>
      </w:r>
    </w:p>
    <w:p w14:paraId="1928FCF1" w14:textId="77777777" w:rsidR="00D64CA3" w:rsidRPr="00885F53" w:rsidRDefault="00D64CA3" w:rsidP="00D64CA3">
      <w:pPr>
        <w:pStyle w:val="Heading4"/>
      </w:pPr>
      <w:bookmarkStart w:id="4" w:name="_Toc5952683"/>
      <w:r w:rsidRPr="00885F53">
        <w:t>9.1.4.1</w:t>
      </w:r>
      <w:r w:rsidRPr="00885F53">
        <w:tab/>
        <w:t>Introduction</w:t>
      </w:r>
      <w:bookmarkEnd w:id="4"/>
    </w:p>
    <w:p w14:paraId="547C70BB" w14:textId="77777777" w:rsidR="00D64CA3" w:rsidRPr="00885F53" w:rsidRDefault="00D64CA3" w:rsidP="00D64CA3">
      <w:pPr>
        <w:keepNext/>
        <w:rPr>
          <w:rFonts w:cs="v4.2.0"/>
        </w:rPr>
      </w:pPr>
      <w:r w:rsidRPr="00885F53">
        <w:rPr>
          <w:rFonts w:cs="v4.2.0"/>
        </w:rPr>
        <w:t xml:space="preserve">This clause contains requirements on UE capabilities for support of event triggering and reporting criteria. </w:t>
      </w:r>
      <w:proofErr w:type="gramStart"/>
      <w:r w:rsidRPr="00885F53">
        <w:t>As long as</w:t>
      </w:r>
      <w:proofErr w:type="gramEnd"/>
      <w:r w:rsidRPr="00885F53">
        <w:t xml:space="preserve"> the measurement configuration does not exceed the requirements stated in clause 9.1.4.2, the UE shall meet all other performance requirements defined in clause 9 and clause 10.</w:t>
      </w:r>
    </w:p>
    <w:p w14:paraId="44FDA534" w14:textId="77777777" w:rsidR="00D64CA3" w:rsidRPr="00885F53" w:rsidRDefault="00D64CA3" w:rsidP="00D64CA3">
      <w:pPr>
        <w:rPr>
          <w:rFonts w:cs="v3.7.0"/>
        </w:rPr>
      </w:pPr>
      <w:r w:rsidRPr="00885F53">
        <w:rPr>
          <w:rFonts w:cs="v3.7.0"/>
        </w:rPr>
        <w:t xml:space="preserve">The UE can be requested to make measurements under different measurement identities defined in </w:t>
      </w:r>
      <w:r w:rsidRPr="00885F53">
        <w:t>TS 38.331 [2]</w:t>
      </w:r>
      <w:r w:rsidRPr="00885F53">
        <w:rPr>
          <w:rFonts w:cs="v3.7.0"/>
        </w:rPr>
        <w:t xml:space="preserve">. Each measurement identity corresponds to either </w:t>
      </w:r>
      <w:proofErr w:type="gramStart"/>
      <w:r w:rsidRPr="00885F53">
        <w:rPr>
          <w:rFonts w:cs="v3.7.0"/>
        </w:rPr>
        <w:t>event based</w:t>
      </w:r>
      <w:proofErr w:type="gramEnd"/>
      <w:r w:rsidRPr="00885F53">
        <w:rPr>
          <w:rFonts w:cs="v3.7.0"/>
        </w:rPr>
        <w:t xml:space="preserve"> reporting, periodic reporting, or no reporting. In case of </w:t>
      </w:r>
      <w:proofErr w:type="gramStart"/>
      <w:r w:rsidRPr="00885F53">
        <w:rPr>
          <w:rFonts w:cs="v3.7.0"/>
        </w:rPr>
        <w:t>event based</w:t>
      </w:r>
      <w:proofErr w:type="gramEnd"/>
      <w:r w:rsidRPr="00885F53">
        <w:rPr>
          <w:rFonts w:cs="v3.7.0"/>
        </w:rPr>
        <w:t xml:space="preserve"> reporting, each measurement identity is associated with an event triggering criterion. In case of periodic reporting, a measurement identity is associated with one periodic reporting criterion. In case of no reporting, a measurement identity is associated with one no reporting criterion.</w:t>
      </w:r>
    </w:p>
    <w:p w14:paraId="51B78B9D" w14:textId="77777777" w:rsidR="00D64CA3" w:rsidRPr="00885F53" w:rsidRDefault="00D64CA3" w:rsidP="00D64CA3">
      <w:pPr>
        <w:rPr>
          <w:rFonts w:cs="v3.7.0"/>
        </w:rPr>
      </w:pPr>
      <w:r w:rsidRPr="00885F53">
        <w:rPr>
          <w:rFonts w:cs="v3.7.0"/>
        </w:rPr>
        <w:t>The purpose of this clause is to set some limits on the number of different event triggering, periodic, and no reporting criteria the UE may be requested to track in parallel.</w:t>
      </w:r>
    </w:p>
    <w:p w14:paraId="0973EA11" w14:textId="77777777" w:rsidR="00D64CA3" w:rsidRPr="00885F53" w:rsidRDefault="00D64CA3" w:rsidP="00D64CA3">
      <w:pPr>
        <w:pStyle w:val="Heading4"/>
      </w:pPr>
      <w:bookmarkStart w:id="5" w:name="_Toc535476008"/>
      <w:r w:rsidRPr="00885F53">
        <w:t>9.1.4.2</w:t>
      </w:r>
      <w:r w:rsidRPr="00885F53">
        <w:tab/>
        <w:t>Requirements</w:t>
      </w:r>
      <w:bookmarkEnd w:id="5"/>
    </w:p>
    <w:p w14:paraId="3EE75475" w14:textId="77777777" w:rsidR="00D64CA3" w:rsidRPr="00885F53" w:rsidRDefault="00D64CA3" w:rsidP="00D64CA3">
      <w:pPr>
        <w:rPr>
          <w:rFonts w:cs="v4.2.0"/>
        </w:rPr>
      </w:pPr>
      <w:r w:rsidRPr="00885F53">
        <w:rPr>
          <w:rFonts w:cs="v3.7.0"/>
        </w:rPr>
        <w:t xml:space="preserve">In this </w:t>
      </w:r>
      <w:r>
        <w:rPr>
          <w:rFonts w:cs="v3.7.0"/>
        </w:rPr>
        <w:t>clause</w:t>
      </w:r>
      <w:r w:rsidRPr="00885F53">
        <w:rPr>
          <w:rFonts w:cs="v3.7.0"/>
        </w:rPr>
        <w:t xml:space="preserve"> a reporting criterion corresponds to either one event (in the case of </w:t>
      </w:r>
      <w:proofErr w:type="gramStart"/>
      <w:r w:rsidRPr="00885F53">
        <w:rPr>
          <w:rFonts w:cs="v3.7.0"/>
        </w:rPr>
        <w:t>event based</w:t>
      </w:r>
      <w:proofErr w:type="gramEnd"/>
      <w:r w:rsidRPr="00885F53">
        <w:rPr>
          <w:rFonts w:cs="v3.7.0"/>
        </w:rPr>
        <w:t xml:space="preserve"> reporting), or one periodic reporting criterion (in case of periodic reporting), or one no reporting criterion (in case of no reporting)</w:t>
      </w:r>
      <w:r w:rsidRPr="00885F53">
        <w:t xml:space="preserve">. For </w:t>
      </w:r>
      <w:proofErr w:type="gramStart"/>
      <w:r w:rsidRPr="00885F53">
        <w:t>event based</w:t>
      </w:r>
      <w:proofErr w:type="gramEnd"/>
      <w:r w:rsidRPr="00885F53">
        <w:t xml:space="preserve"> reporting, each instance of event, with the same or different event identities, is counted as separate reporting criterion in Table 9.1.4.2-1.</w:t>
      </w:r>
    </w:p>
    <w:p w14:paraId="4B9FF4E1" w14:textId="77777777" w:rsidR="00D64CA3" w:rsidRPr="00885F53" w:rsidRDefault="00D64CA3" w:rsidP="00D64CA3">
      <w:pPr>
        <w:rPr>
          <w:rFonts w:cs="v4.2.0"/>
        </w:rPr>
      </w:pPr>
      <w:r w:rsidRPr="00885F53">
        <w:rPr>
          <w:rFonts w:cs="v4.2.0"/>
        </w:rPr>
        <w:t xml:space="preserve">The UE shall be able to support in parallel per category up to </w:t>
      </w:r>
      <w:proofErr w:type="spellStart"/>
      <w:r w:rsidRPr="00885F53">
        <w:rPr>
          <w:rFonts w:cs="v4.2.0"/>
        </w:rPr>
        <w:t>E</w:t>
      </w:r>
      <w:r w:rsidRPr="00885F53">
        <w:rPr>
          <w:rFonts w:cs="v4.2.0"/>
          <w:vertAlign w:val="subscript"/>
        </w:rPr>
        <w:t>cat</w:t>
      </w:r>
      <w:proofErr w:type="spellEnd"/>
      <w:r w:rsidRPr="00885F53">
        <w:rPr>
          <w:rFonts w:cs="v4.2.0"/>
        </w:rPr>
        <w:t xml:space="preserve"> reporting criteria </w:t>
      </w:r>
      <w:r w:rsidRPr="00BE78B0">
        <w:rPr>
          <w:lang w:eastAsia="zh-CN"/>
        </w:rPr>
        <w:t>configured by</w:t>
      </w:r>
      <w:r w:rsidRPr="00BE78B0">
        <w:t xml:space="preserve"> </w:t>
      </w:r>
      <w:proofErr w:type="spellStart"/>
      <w:r>
        <w:t>PSCell</w:t>
      </w:r>
      <w:proofErr w:type="spellEnd"/>
      <w:r>
        <w:t xml:space="preserve"> and </w:t>
      </w:r>
      <w:r w:rsidRPr="00BE78B0">
        <w:t xml:space="preserve">E-UTRA </w:t>
      </w:r>
      <w:proofErr w:type="spellStart"/>
      <w:r w:rsidRPr="00BE78B0">
        <w:t>PCell</w:t>
      </w:r>
      <w:proofErr w:type="spellEnd"/>
      <w:r w:rsidRPr="00BE78B0">
        <w:t xml:space="preserve"> </w:t>
      </w:r>
      <w:r w:rsidRPr="00885F53">
        <w:rPr>
          <w:rFonts w:cs="v4.2.0"/>
        </w:rPr>
        <w:t>according to Table 9.1.4.2-1. For the measurement categories belonging to intra-frequency, inter-frequency, and inter-RAT measurements (i.e. without counting other categories that the UE shall always support in parallel), the UE need not support more than the total number of reporting criteria as follows:</w:t>
      </w:r>
    </w:p>
    <w:p w14:paraId="5282368D" w14:textId="77777777" w:rsidR="00D64CA3" w:rsidRPr="00885F53" w:rsidRDefault="00D64CA3" w:rsidP="00D64CA3">
      <w:pPr>
        <w:pStyle w:val="B10"/>
        <w:ind w:left="0" w:firstLine="0"/>
      </w:pPr>
      <w:r w:rsidRPr="00885F53">
        <w:t>-</w:t>
      </w:r>
      <w:r w:rsidRPr="00885F53">
        <w:tab/>
        <w:t xml:space="preserve">For UE configured with EN-DC: </w:t>
      </w:r>
      <m:oMath>
        <m:sSub>
          <m:sSubPr>
            <m:ctrlPr>
              <w:rPr>
                <w:rFonts w:ascii="Cambria Math" w:hAnsi="Cambria Math"/>
                <w:i/>
              </w:rPr>
            </m:ctrlPr>
          </m:sSubPr>
          <m:e>
            <m:r>
              <w:rPr>
                <w:rFonts w:ascii="Cambria Math"/>
              </w:rPr>
              <m:t>E</m:t>
            </m:r>
          </m:e>
          <m:sub>
            <m:r>
              <w:rPr>
                <w:rFonts w:ascii="Cambria Math"/>
              </w:rPr>
              <m:t>cat,EN</m:t>
            </m:r>
            <m:r>
              <w:rPr>
                <w:rFonts w:ascii="Cambria Math"/>
              </w:rPr>
              <m:t>-</m:t>
            </m:r>
            <m:r>
              <w:rPr>
                <w:rFonts w:ascii="Cambria Math"/>
              </w:rPr>
              <m:t>DC,NR</m:t>
            </m:r>
          </m:sub>
        </m:sSub>
        <m:r>
          <w:rPr>
            <w:rFonts w:ascii="Cambria Math"/>
          </w:rPr>
          <m:t>+</m:t>
        </m:r>
        <m:sSub>
          <m:sSubPr>
            <m:ctrlPr>
              <w:rPr>
                <w:rFonts w:ascii="Cambria Math" w:hAnsi="Cambria Math"/>
                <w:i/>
              </w:rPr>
            </m:ctrlPr>
          </m:sSubPr>
          <m:e>
            <m:r>
              <w:rPr>
                <w:rFonts w:ascii="Cambria Math"/>
              </w:rPr>
              <m:t>E</m:t>
            </m:r>
          </m:e>
          <m:sub>
            <m:r>
              <w:rPr>
                <w:rFonts w:ascii="Cambria Math"/>
              </w:rPr>
              <m:t>cat,EN</m:t>
            </m:r>
            <m:r>
              <w:rPr>
                <w:rFonts w:ascii="Cambria Math"/>
              </w:rPr>
              <m:t>-</m:t>
            </m:r>
            <m:r>
              <w:rPr>
                <w:rFonts w:ascii="Cambria Math"/>
              </w:rPr>
              <m:t>DC,E</m:t>
            </m:r>
            <m:r>
              <w:rPr>
                <w:rFonts w:ascii="Cambria Math"/>
              </w:rPr>
              <m:t>-</m:t>
            </m:r>
            <m:r>
              <w:rPr>
                <w:rFonts w:ascii="Cambria Math"/>
              </w:rPr>
              <m:t>UTRA</m:t>
            </m:r>
          </m:sub>
        </m:sSub>
      </m:oMath>
      <w:r w:rsidRPr="00885F53">
        <w:t>, where</w:t>
      </w:r>
    </w:p>
    <w:p w14:paraId="68739EC1" w14:textId="77777777" w:rsidR="00D64CA3" w:rsidRPr="00885F53" w:rsidRDefault="00ED24A9" w:rsidP="00D64CA3">
      <w:pPr>
        <w:pStyle w:val="B10"/>
        <w:ind w:firstLine="0"/>
      </w:pPr>
      <m:oMath>
        <m:sSub>
          <m:sSubPr>
            <m:ctrlPr>
              <w:rPr>
                <w:rFonts w:ascii="Cambria Math" w:hAnsi="Cambria Math"/>
                <w:i/>
              </w:rPr>
            </m:ctrlPr>
          </m:sSubPr>
          <m:e>
            <m:r>
              <w:rPr>
                <w:rFonts w:ascii="Cambria Math"/>
              </w:rPr>
              <m:t>E</m:t>
            </m:r>
          </m:e>
          <m:sub>
            <m:r>
              <w:rPr>
                <w:rFonts w:ascii="Cambria Math"/>
              </w:rPr>
              <m:t>cat,EN</m:t>
            </m:r>
            <m:r>
              <w:rPr>
                <w:rFonts w:ascii="Cambria Math"/>
              </w:rPr>
              <m:t>-</m:t>
            </m:r>
            <m:r>
              <w:rPr>
                <w:rFonts w:ascii="Cambria Math"/>
              </w:rPr>
              <m:t>DC,NR</m:t>
            </m:r>
          </m:sub>
        </m:sSub>
        <m:r>
          <w:rPr>
            <w:rFonts w:ascii="Cambria Math"/>
          </w:rPr>
          <m:t>=10+9</m:t>
        </m:r>
        <m:r>
          <w:rPr>
            <w:rFonts w:ascii="Cambria Math"/>
          </w:rPr>
          <m:t>×</m:t>
        </m:r>
        <m:r>
          <w:rPr>
            <w:rFonts w:ascii="Cambria Math"/>
          </w:rPr>
          <m:t>n</m:t>
        </m:r>
      </m:oMath>
      <w:r w:rsidR="00D64CA3" w:rsidRPr="00885F53">
        <w:t xml:space="preserve"> is the total number of NR reporting criteria applicable for UE configured with EN-DC according to Table 9.1.4.2-1, and </w:t>
      </w:r>
      <w:r w:rsidR="00D64CA3" w:rsidRPr="00885F53">
        <w:rPr>
          <w:position w:val="-6"/>
        </w:rPr>
        <w:object w:dxaOrig="200" w:dyaOrig="220" w14:anchorId="18651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6" o:title=""/>
          </v:shape>
          <o:OLEObject Type="Embed" ProgID="Equation.3" ShapeID="_x0000_i1025" DrawAspect="Content" ObjectID="_1652547610" r:id="rId17"/>
        </w:object>
      </w:r>
      <w:r w:rsidR="00D64CA3" w:rsidRPr="00885F53">
        <w:t xml:space="preserve"> is the number of configured NR serving frequencies, including </w:t>
      </w:r>
      <w:proofErr w:type="spellStart"/>
      <w:r w:rsidR="00D64CA3" w:rsidRPr="00885F53">
        <w:t>PSCell</w:t>
      </w:r>
      <w:proofErr w:type="spellEnd"/>
      <w:r w:rsidR="00D64CA3" w:rsidRPr="00885F53">
        <w:t xml:space="preserve"> and </w:t>
      </w:r>
      <w:proofErr w:type="spellStart"/>
      <w:r w:rsidR="00D64CA3" w:rsidRPr="00885F53">
        <w:t>SCells</w:t>
      </w:r>
      <w:proofErr w:type="spellEnd"/>
      <w:r w:rsidR="00D64CA3" w:rsidRPr="00885F53">
        <w:t xml:space="preserve"> carrier frequencies,</w:t>
      </w:r>
    </w:p>
    <w:p w14:paraId="369E42A8" w14:textId="77777777" w:rsidR="00D64CA3" w:rsidRPr="00885F53" w:rsidRDefault="00ED24A9" w:rsidP="00D64CA3">
      <w:pPr>
        <w:pStyle w:val="B10"/>
        <w:ind w:firstLine="0"/>
      </w:pPr>
      <m:oMath>
        <m:sSub>
          <m:sSubPr>
            <m:ctrlPr>
              <w:rPr>
                <w:rFonts w:ascii="Cambria Math" w:hAnsi="Cambria Math"/>
                <w:i/>
              </w:rPr>
            </m:ctrlPr>
          </m:sSubPr>
          <m:e>
            <m:r>
              <w:rPr>
                <w:rFonts w:ascii="Cambria Math"/>
              </w:rPr>
              <m:t>E</m:t>
            </m:r>
          </m:e>
          <m:sub>
            <m:r>
              <w:rPr>
                <w:rFonts w:ascii="Cambria Math"/>
              </w:rPr>
              <m:t>cat,EN</m:t>
            </m:r>
            <m:r>
              <w:rPr>
                <w:rFonts w:ascii="Cambria Math"/>
              </w:rPr>
              <m:t>-</m:t>
            </m:r>
            <m:r>
              <w:rPr>
                <w:rFonts w:ascii="Cambria Math"/>
              </w:rPr>
              <m:t>DC,E</m:t>
            </m:r>
            <m:r>
              <w:rPr>
                <w:rFonts w:ascii="Cambria Math"/>
              </w:rPr>
              <m:t>-</m:t>
            </m:r>
            <m:r>
              <w:rPr>
                <w:rFonts w:ascii="Cambria Math"/>
              </w:rPr>
              <m:t>UTRA</m:t>
            </m:r>
          </m:sub>
        </m:sSub>
      </m:oMath>
      <w:r w:rsidR="00D64CA3" w:rsidRPr="00885F53">
        <w:t xml:space="preserve"> is the total number of </w:t>
      </w:r>
      <w:r w:rsidR="00D64CA3" w:rsidRPr="00885F53">
        <w:rPr>
          <w:lang w:eastAsia="zh-CN"/>
        </w:rPr>
        <w:t xml:space="preserve">E-UTRA </w:t>
      </w:r>
      <w:r w:rsidR="00D64CA3" w:rsidRPr="00885F53">
        <w:t xml:space="preserve">reporting criteria </w:t>
      </w:r>
      <w:r w:rsidR="00D64CA3" w:rsidRPr="00885F53">
        <w:rPr>
          <w:lang w:eastAsia="zh-CN"/>
        </w:rPr>
        <w:t>configured by</w:t>
      </w:r>
      <w:r w:rsidR="00D64CA3" w:rsidRPr="00885F53">
        <w:t xml:space="preserve"> E-UTRA </w:t>
      </w:r>
      <w:proofErr w:type="spellStart"/>
      <w:r w:rsidR="00D64CA3" w:rsidRPr="00885F53">
        <w:t>PCell</w:t>
      </w:r>
      <w:proofErr w:type="spellEnd"/>
      <w:r w:rsidR="00D64CA3" w:rsidRPr="00885F53">
        <w:t xml:space="preserve"> except </w:t>
      </w:r>
      <w:proofErr w:type="spellStart"/>
      <w:r w:rsidR="00D64CA3" w:rsidRPr="00885F53">
        <w:t>PSCell</w:t>
      </w:r>
      <w:proofErr w:type="spellEnd"/>
      <w:r w:rsidR="00D64CA3" w:rsidRPr="00885F53">
        <w:t xml:space="preserve"> and </w:t>
      </w:r>
      <w:proofErr w:type="spellStart"/>
      <w:r w:rsidR="00D64CA3" w:rsidRPr="00885F53">
        <w:t>SCells</w:t>
      </w:r>
      <w:proofErr w:type="spellEnd"/>
      <w:r w:rsidR="00D64CA3" w:rsidRPr="00885F53">
        <w:t xml:space="preserve"> carrier frequencies, as specified in TS 36.133 [15] for UE configured with EN-DC.</w:t>
      </w:r>
    </w:p>
    <w:p w14:paraId="706FFA20" w14:textId="77777777" w:rsidR="00D64CA3" w:rsidRPr="00885F53" w:rsidRDefault="00D64CA3" w:rsidP="00D64CA3">
      <w:pPr>
        <w:pStyle w:val="B10"/>
        <w:ind w:left="0" w:firstLine="0"/>
      </w:pPr>
      <w:bookmarkStart w:id="6" w:name="_Hlk4601124"/>
      <w:r w:rsidRPr="00885F53">
        <w:t>-</w:t>
      </w:r>
      <w:r w:rsidRPr="00885F53">
        <w:tab/>
        <w:t>For UE configured with NE-DC:</w:t>
      </w:r>
      <m:oMath>
        <m:r>
          <w:rPr>
            <w:rFonts w:ascii="Cambria Math" w:hAnsi="Cambria Math" w:cs="SimSun"/>
            <w:sz w:val="24"/>
            <w:szCs w:val="24"/>
          </w:rPr>
          <m:t xml:space="preserve"> </m:t>
        </m:r>
        <m:sSub>
          <m:sSubPr>
            <m:ctrlPr>
              <w:rPr>
                <w:rFonts w:ascii="Cambria Math" w:hAnsi="Cambria Math" w:cs="SimSun"/>
                <w:i/>
                <w:sz w:val="24"/>
                <w:szCs w:val="24"/>
              </w:rPr>
            </m:ctrlPr>
          </m:sSubPr>
          <m:e>
            <m:r>
              <w:rPr>
                <w:rFonts w:ascii="Cambria Math"/>
              </w:rPr>
              <m:t>E</m:t>
            </m:r>
          </m:e>
          <m:sub>
            <m:r>
              <w:rPr>
                <w:rFonts w:ascii="Cambria Math"/>
              </w:rPr>
              <m:t>cat,NE</m:t>
            </m:r>
            <m:r>
              <w:rPr>
                <w:rFonts w:ascii="Cambria Math"/>
              </w:rPr>
              <m:t>-</m:t>
            </m:r>
            <m:r>
              <w:rPr>
                <w:rFonts w:ascii="Cambria Math"/>
              </w:rPr>
              <m:t>DC,NR</m:t>
            </m:r>
          </m:sub>
        </m:sSub>
        <m:r>
          <w:rPr>
            <w:rFonts w:ascii="Cambria Math"/>
          </w:rPr>
          <m:t>+</m:t>
        </m:r>
        <m:sSub>
          <m:sSubPr>
            <m:ctrlPr>
              <w:rPr>
                <w:rFonts w:ascii="Cambria Math" w:hAnsi="Cambria Math" w:cs="SimSun"/>
                <w:i/>
                <w:sz w:val="24"/>
                <w:szCs w:val="24"/>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m:t>
            </m:r>
          </m:sub>
        </m:sSub>
      </m:oMath>
      <w:r w:rsidRPr="00885F53">
        <w:rPr>
          <w:sz w:val="24"/>
          <w:szCs w:val="24"/>
          <w:lang w:eastAsia="zh-CN"/>
        </w:rPr>
        <w:t xml:space="preserve">, </w:t>
      </w:r>
      <w:r w:rsidRPr="00885F53">
        <w:t>where</w:t>
      </w:r>
    </w:p>
    <w:p w14:paraId="12DB8853" w14:textId="77777777" w:rsidR="00D64CA3" w:rsidRPr="00885F53" w:rsidRDefault="00ED24A9" w:rsidP="00D64CA3">
      <w:pPr>
        <w:pStyle w:val="B10"/>
        <w:ind w:left="540" w:firstLine="0"/>
      </w:pPr>
      <m:oMath>
        <m:sSub>
          <m:sSubPr>
            <m:ctrlPr>
              <w:rPr>
                <w:rFonts w:ascii="Cambria Math" w:hAnsi="Cambria Math" w:cs="SimSun"/>
                <w:i/>
                <w:sz w:val="24"/>
                <w:szCs w:val="24"/>
              </w:rPr>
            </m:ctrlPr>
          </m:sSubPr>
          <m:e>
            <m:r>
              <w:rPr>
                <w:rFonts w:ascii="Cambria Math"/>
              </w:rPr>
              <m:t>E</m:t>
            </m:r>
          </m:e>
          <m:sub>
            <m:r>
              <w:rPr>
                <w:rFonts w:ascii="Cambria Math"/>
              </w:rPr>
              <m:t>cat,NE</m:t>
            </m:r>
            <m:r>
              <w:rPr>
                <w:rFonts w:ascii="Cambria Math"/>
              </w:rPr>
              <m:t>-</m:t>
            </m:r>
            <m:r>
              <w:rPr>
                <w:rFonts w:ascii="Cambria Math"/>
              </w:rPr>
              <m:t>DC,NR</m:t>
            </m:r>
          </m:sub>
        </m:sSub>
        <m:r>
          <w:rPr>
            <w:rFonts w:ascii="Cambria Math"/>
          </w:rPr>
          <m:t>=10+9</m:t>
        </m:r>
        <m:r>
          <w:rPr>
            <w:rFonts w:ascii="Cambria Math"/>
          </w:rPr>
          <m:t>×</m:t>
        </m:r>
        <m:r>
          <w:rPr>
            <w:rFonts w:ascii="Cambria Math"/>
          </w:rPr>
          <m:t>n</m:t>
        </m:r>
      </m:oMath>
      <w:r w:rsidR="00D64CA3" w:rsidRPr="00885F53">
        <w:t xml:space="preserve"> is the total number of NR reporting criteria according to Table 9.1.4.2-1, and </w:t>
      </w:r>
      <w:r w:rsidR="00D64CA3" w:rsidRPr="00885F53">
        <w:rPr>
          <w:position w:val="-6"/>
        </w:rPr>
        <w:object w:dxaOrig="200" w:dyaOrig="220" w14:anchorId="78725EA7">
          <v:shape id="_x0000_i1026" type="#_x0000_t75" style="width:12pt;height:12pt" o:ole="">
            <v:imagedata r:id="rId16" o:title=""/>
          </v:shape>
          <o:OLEObject Type="Embed" ProgID="Equation.3" ShapeID="_x0000_i1026" DrawAspect="Content" ObjectID="_1652547611" r:id="rId18"/>
        </w:object>
      </w:r>
      <w:r w:rsidR="00D64CA3" w:rsidRPr="00885F53">
        <w:t xml:space="preserve"> is the number of configured NR serving frequencies, including </w:t>
      </w:r>
      <w:proofErr w:type="spellStart"/>
      <w:r w:rsidR="00D64CA3" w:rsidRPr="00885F53">
        <w:t>PCell</w:t>
      </w:r>
      <w:proofErr w:type="spellEnd"/>
      <w:r w:rsidR="00D64CA3" w:rsidRPr="00885F53">
        <w:t xml:space="preserve"> and </w:t>
      </w:r>
      <w:proofErr w:type="spellStart"/>
      <w:r w:rsidR="00D64CA3" w:rsidRPr="00885F53">
        <w:t>SCells</w:t>
      </w:r>
      <w:proofErr w:type="spellEnd"/>
      <w:r w:rsidR="00D64CA3" w:rsidRPr="00885F53">
        <w:t xml:space="preserve"> carrier frequencies,</w:t>
      </w:r>
    </w:p>
    <w:p w14:paraId="0B09A4CF" w14:textId="77777777" w:rsidR="00D64CA3" w:rsidRPr="00885F53" w:rsidRDefault="00ED24A9" w:rsidP="00D64CA3">
      <w:pPr>
        <w:pStyle w:val="B10"/>
        <w:ind w:left="540" w:firstLine="0"/>
        <w:rPr>
          <w:lang w:eastAsia="zh-CN"/>
        </w:rPr>
      </w:pPr>
      <m:oMath>
        <m:sSub>
          <m:sSubPr>
            <m:ctrlPr>
              <w:rPr>
                <w:rFonts w:ascii="Cambria Math" w:hAnsi="Cambria Math"/>
                <w:i/>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m:t>
            </m:r>
          </m:sub>
        </m:sSub>
        <m:r>
          <w:rPr>
            <w:rFonts w:ascii="Cambria Math" w:hAnsi="Cambria Math"/>
          </w:rPr>
          <m:t>=</m:t>
        </m:r>
        <m:sSub>
          <m:sSubPr>
            <m:ctrlPr>
              <w:rPr>
                <w:rFonts w:ascii="Cambria Math" w:hAnsi="Cambria Math"/>
                <w:i/>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UTRA,inter</m:t>
            </m:r>
            <m:r>
              <w:rPr>
                <w:rFonts w:ascii="Cambria Math"/>
              </w:rPr>
              <m:t>-</m:t>
            </m:r>
            <m:r>
              <w:rPr>
                <w:rFonts w:ascii="Cambria Math"/>
              </w:rPr>
              <m:t>RAT</m:t>
            </m:r>
          </m:sub>
        </m:sSub>
        <m:r>
          <w:rPr>
            <w:rFonts w:ascii="Cambria Math"/>
          </w:rPr>
          <m:t>+</m:t>
        </m:r>
        <m:sSub>
          <m:sSubPr>
            <m:ctrlPr>
              <w:rPr>
                <w:rFonts w:ascii="Cambria Math" w:hAnsi="Cambria Math"/>
                <w:i/>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UTRA,intra</m:t>
            </m:r>
            <m:r>
              <w:rPr>
                <w:rFonts w:ascii="Cambria Math"/>
              </w:rPr>
              <m:t>-</m:t>
            </m:r>
            <m:r>
              <w:rPr>
                <w:rFonts w:ascii="Cambria Math"/>
              </w:rPr>
              <m:t>RAT</m:t>
            </m:r>
          </m:sub>
        </m:sSub>
      </m:oMath>
      <w:r w:rsidR="00D64CA3" w:rsidRPr="00885F53">
        <w:t xml:space="preserve">, </w:t>
      </w:r>
      <w:r w:rsidR="00D64CA3" w:rsidRPr="00885F53">
        <w:rPr>
          <w:lang w:eastAsia="zh-CN"/>
        </w:rPr>
        <w:t>where</w:t>
      </w:r>
    </w:p>
    <w:p w14:paraId="0C0445B6" w14:textId="77777777" w:rsidR="00D64CA3" w:rsidRPr="00885F53" w:rsidRDefault="00ED24A9" w:rsidP="00D64CA3">
      <w:pPr>
        <w:pStyle w:val="B10"/>
        <w:ind w:left="540" w:firstLine="0"/>
      </w:pPr>
      <m:oMath>
        <m:sSub>
          <m:sSubPr>
            <m:ctrlPr>
              <w:rPr>
                <w:rFonts w:ascii="Cambria Math" w:hAnsi="Cambria Math"/>
                <w:i/>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UTRA,inter</m:t>
            </m:r>
            <m:r>
              <w:rPr>
                <w:rFonts w:ascii="Cambria Math"/>
              </w:rPr>
              <m:t>-</m:t>
            </m:r>
            <m:r>
              <w:rPr>
                <w:rFonts w:ascii="Cambria Math"/>
              </w:rPr>
              <m:t>RAT</m:t>
            </m:r>
          </m:sub>
        </m:sSub>
      </m:oMath>
      <w:r w:rsidR="00D64CA3" w:rsidRPr="00885F53">
        <w:t xml:space="preserve"> is the total number of inter-RAT E-UTRA reporting criteria </w:t>
      </w:r>
      <w:r w:rsidR="00D64CA3" w:rsidRPr="00885F53">
        <w:rPr>
          <w:lang w:eastAsia="zh-CN"/>
        </w:rPr>
        <w:t>configured</w:t>
      </w:r>
      <w:r w:rsidR="00D64CA3" w:rsidRPr="00885F53">
        <w:t xml:space="preserve"> </w:t>
      </w:r>
      <w:r w:rsidR="00D64CA3" w:rsidRPr="00885F53">
        <w:rPr>
          <w:lang w:eastAsia="zh-CN"/>
        </w:rPr>
        <w:t xml:space="preserve">by </w:t>
      </w:r>
      <w:proofErr w:type="spellStart"/>
      <w:r w:rsidR="00D64CA3" w:rsidRPr="00885F53">
        <w:t>PCell</w:t>
      </w:r>
      <w:proofErr w:type="spellEnd"/>
      <w:r w:rsidR="00D64CA3" w:rsidRPr="00885F53">
        <w:t xml:space="preserve"> except E-UTRA </w:t>
      </w:r>
      <w:proofErr w:type="spellStart"/>
      <w:r w:rsidR="00D64CA3" w:rsidRPr="00885F53">
        <w:t>PSCell</w:t>
      </w:r>
      <w:proofErr w:type="spellEnd"/>
      <w:r w:rsidR="00D64CA3" w:rsidRPr="00885F53">
        <w:t xml:space="preserve"> and E-UTRA </w:t>
      </w:r>
      <w:proofErr w:type="spellStart"/>
      <w:r w:rsidR="00D64CA3" w:rsidRPr="00885F53">
        <w:t>SCells</w:t>
      </w:r>
      <w:proofErr w:type="spellEnd"/>
      <w:r w:rsidR="00D64CA3" w:rsidRPr="00885F53">
        <w:t xml:space="preserve"> carrier frequencies, according to Table 9.1.4.2-1,</w:t>
      </w:r>
    </w:p>
    <w:p w14:paraId="1AF3068D" w14:textId="77777777" w:rsidR="00D64CA3" w:rsidRPr="00885F53" w:rsidRDefault="00ED24A9" w:rsidP="00D64CA3">
      <w:pPr>
        <w:pStyle w:val="B10"/>
        <w:ind w:left="540" w:firstLine="0"/>
        <w:rPr>
          <w:i/>
        </w:rPr>
      </w:pPr>
      <m:oMath>
        <m:sSub>
          <m:sSubPr>
            <m:ctrlPr>
              <w:rPr>
                <w:rFonts w:ascii="Cambria Math" w:hAnsi="Cambria Math"/>
                <w:i/>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UTRA,intra</m:t>
            </m:r>
            <m:r>
              <w:rPr>
                <w:rFonts w:ascii="Cambria Math"/>
              </w:rPr>
              <m:t>-</m:t>
            </m:r>
            <m:r>
              <w:rPr>
                <w:rFonts w:ascii="Cambria Math"/>
              </w:rPr>
              <m:t>RAT</m:t>
            </m:r>
          </m:sub>
        </m:sSub>
      </m:oMath>
      <w:r w:rsidR="00D64CA3" w:rsidRPr="00885F53">
        <w:t xml:space="preserve"> is the total number of E-UTRA reporting criteria including E-UTRA PSCell and E-UTRA SCells carrier frequencies as specified in TS 36.133 [15] for UE configured with NE-DC.</w:t>
      </w:r>
    </w:p>
    <w:bookmarkEnd w:id="6"/>
    <w:p w14:paraId="784F01DF" w14:textId="77777777" w:rsidR="00D64CA3" w:rsidRPr="00885F53" w:rsidRDefault="00D64CA3" w:rsidP="00D64CA3">
      <w:pPr>
        <w:pStyle w:val="B10"/>
        <w:ind w:left="0" w:firstLine="0"/>
      </w:pPr>
      <w:r w:rsidRPr="00885F53">
        <w:t>-</w:t>
      </w:r>
      <w:r w:rsidRPr="00885F53">
        <w:tab/>
        <w:t xml:space="preserve">For UE configured with SA operation mode: </w:t>
      </w:r>
      <w:bookmarkStart w:id="7" w:name="_Hlk4600354"/>
      <w:r w:rsidRPr="00885F53">
        <w:rPr>
          <w:position w:val="-14"/>
        </w:rPr>
        <w:object w:dxaOrig="2220" w:dyaOrig="380" w14:anchorId="56A61604">
          <v:shape id="_x0000_i1027" type="#_x0000_t75" style="width:112.5pt;height:17.5pt" o:ole="">
            <v:imagedata r:id="rId19" o:title=""/>
          </v:shape>
          <o:OLEObject Type="Embed" ProgID="Equation.3" ShapeID="_x0000_i1027" DrawAspect="Content" ObjectID="_1652547612" r:id="rId20"/>
        </w:object>
      </w:r>
      <w:r w:rsidRPr="00885F53">
        <w:t>, where</w:t>
      </w:r>
    </w:p>
    <w:p w14:paraId="0A07C020" w14:textId="77777777" w:rsidR="00D64CA3" w:rsidRPr="00885F53" w:rsidRDefault="00D64CA3" w:rsidP="00D64CA3">
      <w:pPr>
        <w:pStyle w:val="B10"/>
        <w:ind w:left="540" w:firstLine="0"/>
      </w:pPr>
      <w:r w:rsidRPr="00885F53">
        <w:rPr>
          <w:position w:val="-14"/>
        </w:rPr>
        <w:object w:dxaOrig="1980" w:dyaOrig="380" w14:anchorId="3CA78047">
          <v:shape id="_x0000_i1028" type="#_x0000_t75" style="width:96.5pt;height:17.5pt" o:ole="">
            <v:imagedata r:id="rId21" o:title=""/>
          </v:shape>
          <o:OLEObject Type="Embed" ProgID="Equation.3" ShapeID="_x0000_i1028" DrawAspect="Content" ObjectID="_1652547613" r:id="rId22"/>
        </w:object>
      </w:r>
      <w:r w:rsidRPr="00885F53">
        <w:t xml:space="preserve">  is the total number of NR reporting criteria according to Table 9.1.4.2-1, and </w:t>
      </w:r>
      <w:r w:rsidRPr="00885F53">
        <w:rPr>
          <w:position w:val="-6"/>
        </w:rPr>
        <w:object w:dxaOrig="200" w:dyaOrig="220" w14:anchorId="00F1020F">
          <v:shape id="_x0000_i1029" type="#_x0000_t75" style="width:12pt;height:12pt" o:ole="">
            <v:imagedata r:id="rId16" o:title=""/>
          </v:shape>
          <o:OLEObject Type="Embed" ProgID="Equation.3" ShapeID="_x0000_i1029" DrawAspect="Content" ObjectID="_1652547614" r:id="rId23"/>
        </w:object>
      </w:r>
      <w:r w:rsidRPr="00885F53">
        <w:t xml:space="preserve"> is the number of configured NR serving frequencies, including </w:t>
      </w:r>
      <w:proofErr w:type="spellStart"/>
      <w:r w:rsidRPr="00885F53">
        <w:t>PCell</w:t>
      </w:r>
      <w:proofErr w:type="spellEnd"/>
      <w:r w:rsidRPr="00885F53">
        <w:rPr>
          <w:lang w:eastAsia="zh-CN"/>
        </w:rPr>
        <w:t xml:space="preserve">, </w:t>
      </w:r>
      <w:r w:rsidRPr="00885F53">
        <w:t xml:space="preserve">and </w:t>
      </w:r>
      <w:proofErr w:type="spellStart"/>
      <w:r w:rsidRPr="00885F53">
        <w:t>SCells</w:t>
      </w:r>
      <w:proofErr w:type="spellEnd"/>
      <w:r w:rsidRPr="00885F53">
        <w:t xml:space="preserve"> carrier frequencies,</w:t>
      </w:r>
    </w:p>
    <w:p w14:paraId="666245B1" w14:textId="77777777" w:rsidR="00D64CA3" w:rsidRPr="00885F53" w:rsidRDefault="00D64CA3" w:rsidP="00D64CA3">
      <w:pPr>
        <w:pStyle w:val="B10"/>
        <w:ind w:left="540" w:firstLine="0"/>
      </w:pPr>
      <w:r w:rsidRPr="00885F53">
        <w:rPr>
          <w:position w:val="-14"/>
        </w:rPr>
        <w:object w:dxaOrig="1180" w:dyaOrig="380" w14:anchorId="38E899E5">
          <v:shape id="_x0000_i1030" type="#_x0000_t75" style="width:60pt;height:17.5pt" o:ole="">
            <v:imagedata r:id="rId24" o:title=""/>
          </v:shape>
          <o:OLEObject Type="Embed" ProgID="Equation.3" ShapeID="_x0000_i1030" DrawAspect="Content" ObjectID="_1652547615" r:id="rId25"/>
        </w:object>
      </w:r>
      <w:r w:rsidRPr="00885F53">
        <w:t xml:space="preserve"> is the total number of inter-RAT E-UTRA reporting criteria according to Table 9.1.4.2-</w:t>
      </w:r>
      <w:proofErr w:type="gramStart"/>
      <w:r w:rsidRPr="00885F53">
        <w:t>1.</w:t>
      </w:r>
      <w:proofErr w:type="gramEnd"/>
    </w:p>
    <w:p w14:paraId="63188EBC" w14:textId="77777777" w:rsidR="00D64CA3" w:rsidRPr="00885F53" w:rsidRDefault="00D64CA3" w:rsidP="00D64CA3">
      <w:pPr>
        <w:pStyle w:val="B10"/>
        <w:ind w:left="0" w:firstLine="0"/>
      </w:pPr>
      <w:r w:rsidRPr="00885F53">
        <w:t>-</w:t>
      </w:r>
      <w:r w:rsidRPr="00885F53">
        <w:tab/>
        <w:t xml:space="preserve">For UE configured with NR-DC: </w:t>
      </w:r>
      <m:oMath>
        <m:sSub>
          <m:sSubPr>
            <m:ctrlPr>
              <w:rPr>
                <w:rFonts w:ascii="Cambria Math" w:hAnsi="Cambria Math"/>
                <w:i/>
              </w:rPr>
            </m:ctrlPr>
          </m:sSubPr>
          <m:e>
            <m:r>
              <w:rPr>
                <w:rFonts w:ascii="Cambria Math"/>
              </w:rPr>
              <m:t>E</m:t>
            </m:r>
          </m:e>
          <m:sub>
            <m:r>
              <w:rPr>
                <w:rFonts w:ascii="Cambria Math"/>
              </w:rPr>
              <m:t>cat,NR</m:t>
            </m:r>
            <m:r>
              <w:rPr>
                <w:rFonts w:ascii="Cambria Math"/>
              </w:rPr>
              <m:t>-</m:t>
            </m:r>
            <m:r>
              <w:rPr>
                <w:rFonts w:ascii="Cambria Math"/>
              </w:rPr>
              <m:t>DC,NR</m:t>
            </m:r>
          </m:sub>
        </m:sSub>
        <m:r>
          <w:rPr>
            <w:rFonts w:ascii="Cambria Math"/>
          </w:rPr>
          <m:t>+</m:t>
        </m:r>
        <m:sSub>
          <m:sSubPr>
            <m:ctrlPr>
              <w:rPr>
                <w:rFonts w:ascii="Cambria Math" w:hAnsi="Cambria Math"/>
                <w:i/>
              </w:rPr>
            </m:ctrlPr>
          </m:sSubPr>
          <m:e>
            <m:r>
              <w:rPr>
                <w:rFonts w:ascii="Cambria Math"/>
              </w:rPr>
              <m:t>E</m:t>
            </m:r>
          </m:e>
          <m:sub>
            <m:r>
              <w:rPr>
                <w:rFonts w:ascii="Cambria Math"/>
              </w:rPr>
              <m:t>cat,NR</m:t>
            </m:r>
            <m:r>
              <w:rPr>
                <w:rFonts w:ascii="Cambria Math"/>
              </w:rPr>
              <m:t>-</m:t>
            </m:r>
            <m:r>
              <w:rPr>
                <w:rFonts w:ascii="Cambria Math"/>
              </w:rPr>
              <m:t>DC,E</m:t>
            </m:r>
            <m:r>
              <w:rPr>
                <w:rFonts w:ascii="Cambria Math"/>
              </w:rPr>
              <m:t>-</m:t>
            </m:r>
            <m:r>
              <w:rPr>
                <w:rFonts w:ascii="Cambria Math"/>
              </w:rPr>
              <m:t>UTRA</m:t>
            </m:r>
          </m:sub>
        </m:sSub>
      </m:oMath>
      <w:r w:rsidRPr="00885F53">
        <w:t>, where</w:t>
      </w:r>
    </w:p>
    <w:p w14:paraId="4028B0AB" w14:textId="77777777" w:rsidR="00D64CA3" w:rsidRPr="00885F53" w:rsidRDefault="00ED24A9" w:rsidP="00D64CA3">
      <w:pPr>
        <w:pStyle w:val="B10"/>
        <w:ind w:left="540" w:firstLine="0"/>
      </w:pPr>
      <m:oMath>
        <m:sSub>
          <m:sSubPr>
            <m:ctrlPr>
              <w:rPr>
                <w:rFonts w:ascii="Cambria Math" w:hAnsi="Cambria Math"/>
                <w:i/>
              </w:rPr>
            </m:ctrlPr>
          </m:sSubPr>
          <m:e>
            <m:r>
              <w:rPr>
                <w:rFonts w:ascii="Cambria Math"/>
              </w:rPr>
              <m:t>E</m:t>
            </m:r>
          </m:e>
          <m:sub>
            <m:r>
              <w:rPr>
                <w:rFonts w:ascii="Cambria Math"/>
              </w:rPr>
              <m:t>cat,NR</m:t>
            </m:r>
            <m:r>
              <w:rPr>
                <w:rFonts w:ascii="Cambria Math"/>
              </w:rPr>
              <m:t>-</m:t>
            </m:r>
            <m:r>
              <w:rPr>
                <w:rFonts w:ascii="Cambria Math"/>
              </w:rPr>
              <m:t>DC,NR</m:t>
            </m:r>
          </m:sub>
        </m:sSub>
        <m:r>
          <w:rPr>
            <w:rFonts w:ascii="Cambria Math"/>
          </w:rPr>
          <m:t>=10+9</m:t>
        </m:r>
        <m:r>
          <w:rPr>
            <w:rFonts w:ascii="Cambria Math"/>
          </w:rPr>
          <m:t>×</m:t>
        </m:r>
        <m:r>
          <w:rPr>
            <w:rFonts w:ascii="Cambria Math"/>
          </w:rPr>
          <m:t>n</m:t>
        </m:r>
      </m:oMath>
      <w:r w:rsidR="00D64CA3" w:rsidRPr="00885F53">
        <w:t xml:space="preserve">  is the total number of NR reporting criteria according to Table 9.1.4.2-1, and </w:t>
      </w:r>
      <w:r w:rsidR="00D64CA3" w:rsidRPr="00885F53">
        <w:rPr>
          <w:position w:val="-6"/>
        </w:rPr>
        <w:object w:dxaOrig="200" w:dyaOrig="220" w14:anchorId="4E64B29E">
          <v:shape id="_x0000_i1031" type="#_x0000_t75" style="width:12pt;height:12pt" o:ole="">
            <v:imagedata r:id="rId16" o:title=""/>
          </v:shape>
          <o:OLEObject Type="Embed" ProgID="Equation.3" ShapeID="_x0000_i1031" DrawAspect="Content" ObjectID="_1652547616" r:id="rId26"/>
        </w:object>
      </w:r>
      <w:r w:rsidR="00D64CA3" w:rsidRPr="00885F53">
        <w:t xml:space="preserve"> is the number of configured NR serving frequencies, including </w:t>
      </w:r>
      <w:proofErr w:type="spellStart"/>
      <w:r w:rsidR="00D64CA3" w:rsidRPr="00885F53">
        <w:t>PCell</w:t>
      </w:r>
      <w:proofErr w:type="spellEnd"/>
      <w:r w:rsidR="00D64CA3" w:rsidRPr="00885F53">
        <w:rPr>
          <w:lang w:eastAsia="zh-CN"/>
        </w:rPr>
        <w:t xml:space="preserve">, </w:t>
      </w:r>
      <w:proofErr w:type="spellStart"/>
      <w:r w:rsidR="00D64CA3" w:rsidRPr="00885F53">
        <w:rPr>
          <w:lang w:eastAsia="zh-CN"/>
        </w:rPr>
        <w:t>PSCell</w:t>
      </w:r>
      <w:proofErr w:type="spellEnd"/>
      <w:r w:rsidR="00D64CA3" w:rsidRPr="00885F53">
        <w:t xml:space="preserve"> and </w:t>
      </w:r>
      <w:proofErr w:type="spellStart"/>
      <w:r w:rsidR="00D64CA3" w:rsidRPr="00885F53">
        <w:t>SCells</w:t>
      </w:r>
      <w:proofErr w:type="spellEnd"/>
      <w:r w:rsidR="00D64CA3" w:rsidRPr="00885F53">
        <w:t xml:space="preserve"> carrier frequencies,</w:t>
      </w:r>
    </w:p>
    <w:p w14:paraId="740E58F3" w14:textId="77777777" w:rsidR="00D64CA3" w:rsidRPr="00885F53" w:rsidRDefault="00ED24A9" w:rsidP="00D64CA3">
      <w:pPr>
        <w:pStyle w:val="B10"/>
        <w:ind w:left="540" w:firstLine="0"/>
        <w:rPr>
          <w:i/>
        </w:rPr>
      </w:pPr>
      <m:oMath>
        <m:sSub>
          <m:sSubPr>
            <m:ctrlPr>
              <w:rPr>
                <w:rFonts w:ascii="Cambria Math" w:hAnsi="Cambria Math"/>
                <w:i/>
              </w:rPr>
            </m:ctrlPr>
          </m:sSubPr>
          <m:e>
            <m:r>
              <w:rPr>
                <w:rFonts w:ascii="Cambria Math"/>
              </w:rPr>
              <m:t>E</m:t>
            </m:r>
          </m:e>
          <m:sub>
            <m:r>
              <w:rPr>
                <w:rFonts w:ascii="Cambria Math"/>
              </w:rPr>
              <m:t>cat,NR</m:t>
            </m:r>
            <m:r>
              <w:rPr>
                <w:rFonts w:ascii="Cambria Math"/>
              </w:rPr>
              <m:t>-</m:t>
            </m:r>
            <m:r>
              <w:rPr>
                <w:rFonts w:ascii="Cambria Math"/>
              </w:rPr>
              <m:t>DC,E</m:t>
            </m:r>
            <m:r>
              <w:rPr>
                <w:rFonts w:ascii="Cambria Math"/>
              </w:rPr>
              <m:t>-</m:t>
            </m:r>
            <m:r>
              <w:rPr>
                <w:rFonts w:ascii="Cambria Math"/>
              </w:rPr>
              <m:t>UTRA</m:t>
            </m:r>
          </m:sub>
        </m:sSub>
      </m:oMath>
      <w:r w:rsidR="00D64CA3" w:rsidRPr="00885F53">
        <w:t xml:space="preserve"> is the total number of inter-RAT E-UTRA reporting criteria according to Table 9.1.4.2-</w:t>
      </w:r>
      <w:proofErr w:type="gramStart"/>
      <w:r w:rsidR="00D64CA3" w:rsidRPr="00885F53">
        <w:t>1.</w:t>
      </w:r>
      <w:proofErr w:type="gramEnd"/>
    </w:p>
    <w:bookmarkEnd w:id="7"/>
    <w:p w14:paraId="65775165" w14:textId="77777777" w:rsidR="00D64CA3" w:rsidRPr="00885F53" w:rsidRDefault="00D64CA3" w:rsidP="00D64CA3">
      <w:pPr>
        <w:pStyle w:val="TH"/>
      </w:pPr>
      <w:r w:rsidRPr="00885F53">
        <w:t>Table 9.1.4.2-1: Requirements for reporting criteria per measurement category</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992"/>
        <w:gridCol w:w="4094"/>
      </w:tblGrid>
      <w:tr w:rsidR="00D64CA3" w:rsidRPr="00885F53" w14:paraId="3057B230" w14:textId="77777777" w:rsidTr="00D85811">
        <w:trPr>
          <w:cantSplit/>
          <w:jc w:val="center"/>
        </w:trPr>
        <w:tc>
          <w:tcPr>
            <w:tcW w:w="4395" w:type="dxa"/>
          </w:tcPr>
          <w:p w14:paraId="2D7A77EB" w14:textId="77777777" w:rsidR="00D64CA3" w:rsidRPr="00885F53" w:rsidRDefault="00D64CA3" w:rsidP="00D85811">
            <w:pPr>
              <w:pStyle w:val="TAH"/>
              <w:rPr>
                <w:rFonts w:cs="Arial"/>
              </w:rPr>
            </w:pPr>
            <w:r w:rsidRPr="00885F53">
              <w:rPr>
                <w:rFonts w:cs="v4.2.0"/>
              </w:rPr>
              <w:t>Measurement category</w:t>
            </w:r>
          </w:p>
        </w:tc>
        <w:tc>
          <w:tcPr>
            <w:tcW w:w="992" w:type="dxa"/>
          </w:tcPr>
          <w:p w14:paraId="4E573F3F" w14:textId="77777777" w:rsidR="00D64CA3" w:rsidRPr="00885F53" w:rsidRDefault="00D64CA3" w:rsidP="00D85811">
            <w:pPr>
              <w:pStyle w:val="TAH"/>
              <w:rPr>
                <w:rFonts w:cs="Arial"/>
              </w:rPr>
            </w:pPr>
            <w:proofErr w:type="spellStart"/>
            <w:r w:rsidRPr="00885F53">
              <w:rPr>
                <w:rFonts w:cs="v4.2.0"/>
              </w:rPr>
              <w:t>E</w:t>
            </w:r>
            <w:r w:rsidRPr="00885F53">
              <w:rPr>
                <w:rFonts w:cs="v4.2.0"/>
                <w:vertAlign w:val="subscript"/>
              </w:rPr>
              <w:t>cat</w:t>
            </w:r>
            <w:proofErr w:type="spellEnd"/>
          </w:p>
        </w:tc>
        <w:tc>
          <w:tcPr>
            <w:tcW w:w="4094" w:type="dxa"/>
          </w:tcPr>
          <w:p w14:paraId="04223BAB" w14:textId="77777777" w:rsidR="00D64CA3" w:rsidRPr="00885F53" w:rsidRDefault="00D64CA3" w:rsidP="00D85811">
            <w:pPr>
              <w:pStyle w:val="TAH"/>
              <w:rPr>
                <w:rFonts w:cs="Arial"/>
              </w:rPr>
            </w:pPr>
            <w:r w:rsidRPr="00885F53">
              <w:rPr>
                <w:rFonts w:cs="v4.2.0"/>
              </w:rPr>
              <w:t>Note</w:t>
            </w:r>
          </w:p>
        </w:tc>
      </w:tr>
      <w:tr w:rsidR="00D64CA3" w:rsidRPr="00885F53" w14:paraId="334D7EE0" w14:textId="77777777" w:rsidTr="00D85811">
        <w:trPr>
          <w:cantSplit/>
          <w:jc w:val="center"/>
        </w:trPr>
        <w:tc>
          <w:tcPr>
            <w:tcW w:w="4395" w:type="dxa"/>
          </w:tcPr>
          <w:p w14:paraId="2F5BB594" w14:textId="77777777" w:rsidR="00D64CA3" w:rsidRPr="00885F53" w:rsidRDefault="00D64CA3" w:rsidP="00D85811">
            <w:pPr>
              <w:pStyle w:val="TAL"/>
              <w:rPr>
                <w:rFonts w:cs="Arial"/>
              </w:rPr>
            </w:pPr>
            <w:r w:rsidRPr="00885F53">
              <w:rPr>
                <w:rFonts w:cs="Arial"/>
              </w:rPr>
              <w:t xml:space="preserve">Intra-frequency </w:t>
            </w:r>
            <w:r w:rsidRPr="00885F53">
              <w:rPr>
                <w:rFonts w:cs="Arial"/>
                <w:vertAlign w:val="superscript"/>
              </w:rPr>
              <w:t>Note 1,2,3,4,5</w:t>
            </w:r>
          </w:p>
        </w:tc>
        <w:tc>
          <w:tcPr>
            <w:tcW w:w="992" w:type="dxa"/>
          </w:tcPr>
          <w:p w14:paraId="6C51B5F2" w14:textId="77777777" w:rsidR="00D64CA3" w:rsidRPr="00885F53" w:rsidRDefault="00D64CA3" w:rsidP="00D85811">
            <w:pPr>
              <w:pStyle w:val="TAC"/>
              <w:rPr>
                <w:rFonts w:cs="Arial"/>
              </w:rPr>
            </w:pPr>
            <w:r w:rsidRPr="00885F53">
              <w:rPr>
                <w:rFonts w:cs="Arial"/>
              </w:rPr>
              <w:t>9</w:t>
            </w:r>
          </w:p>
        </w:tc>
        <w:tc>
          <w:tcPr>
            <w:tcW w:w="4094" w:type="dxa"/>
          </w:tcPr>
          <w:p w14:paraId="15BDF42F" w14:textId="77777777" w:rsidR="00D64CA3" w:rsidRPr="00885F53" w:rsidRDefault="00D64CA3" w:rsidP="00D85811">
            <w:pPr>
              <w:pStyle w:val="TAL"/>
              <w:rPr>
                <w:rFonts w:cs="Arial"/>
              </w:rPr>
            </w:pPr>
            <w:r w:rsidRPr="00885F53">
              <w:rPr>
                <w:rFonts w:cs="Arial"/>
              </w:rPr>
              <w:t>Events for any one or a combination of intra-frequency SS-RSRP, SS-RSRQ, and SS-SINR for NG-RAN intra-frequency cells</w:t>
            </w:r>
          </w:p>
        </w:tc>
      </w:tr>
      <w:tr w:rsidR="00D64CA3" w:rsidRPr="00885F53" w14:paraId="3EC6804B" w14:textId="77777777" w:rsidTr="00D85811">
        <w:trPr>
          <w:cantSplit/>
          <w:jc w:val="center"/>
        </w:trPr>
        <w:tc>
          <w:tcPr>
            <w:tcW w:w="4395" w:type="dxa"/>
          </w:tcPr>
          <w:p w14:paraId="3F091C02" w14:textId="77777777" w:rsidR="00D64CA3" w:rsidRPr="00885F53" w:rsidRDefault="00D64CA3" w:rsidP="00D85811">
            <w:pPr>
              <w:pStyle w:val="TAL"/>
              <w:rPr>
                <w:rFonts w:cs="Arial"/>
              </w:rPr>
            </w:pPr>
            <w:r w:rsidRPr="00885F53">
              <w:rPr>
                <w:rFonts w:cs="Arial"/>
              </w:rPr>
              <w:t>Inter-frequency</w:t>
            </w:r>
            <w:r w:rsidRPr="00885F53">
              <w:rPr>
                <w:rFonts w:cs="Arial"/>
                <w:vertAlign w:val="superscript"/>
              </w:rPr>
              <w:t xml:space="preserve"> Note 2,3,4,5</w:t>
            </w:r>
          </w:p>
        </w:tc>
        <w:tc>
          <w:tcPr>
            <w:tcW w:w="992" w:type="dxa"/>
          </w:tcPr>
          <w:p w14:paraId="5B846140" w14:textId="77777777" w:rsidR="00D64CA3" w:rsidRPr="00885F53" w:rsidRDefault="00D64CA3" w:rsidP="00D85811">
            <w:pPr>
              <w:pStyle w:val="TAC"/>
              <w:rPr>
                <w:rFonts w:cs="Arial"/>
              </w:rPr>
            </w:pPr>
            <w:r w:rsidRPr="00885F53">
              <w:rPr>
                <w:rFonts w:cs="Arial"/>
              </w:rPr>
              <w:t>10</w:t>
            </w:r>
          </w:p>
        </w:tc>
        <w:tc>
          <w:tcPr>
            <w:tcW w:w="4094" w:type="dxa"/>
          </w:tcPr>
          <w:p w14:paraId="0093BD01" w14:textId="77777777" w:rsidR="00D64CA3" w:rsidRPr="00885F53" w:rsidRDefault="00D64CA3" w:rsidP="00D85811">
            <w:pPr>
              <w:pStyle w:val="TAL"/>
              <w:rPr>
                <w:rFonts w:cs="Arial"/>
              </w:rPr>
            </w:pPr>
            <w:r w:rsidRPr="00885F53">
              <w:rPr>
                <w:rFonts w:cs="Arial"/>
              </w:rPr>
              <w:t>Events for any one or a combination of inter-frequency SS-RSRP, SS-RSRQ, and SS-SINR for NG-RAN inter-frequency cells</w:t>
            </w:r>
          </w:p>
        </w:tc>
      </w:tr>
      <w:tr w:rsidR="00D64CA3" w:rsidRPr="00885F53" w14:paraId="34224FF4" w14:textId="77777777" w:rsidTr="00D85811">
        <w:trPr>
          <w:cantSplit/>
          <w:jc w:val="center"/>
        </w:trPr>
        <w:tc>
          <w:tcPr>
            <w:tcW w:w="4395" w:type="dxa"/>
          </w:tcPr>
          <w:p w14:paraId="6034882D" w14:textId="77777777" w:rsidR="00D64CA3" w:rsidRPr="00885F53" w:rsidRDefault="00D64CA3" w:rsidP="00D85811">
            <w:pPr>
              <w:pStyle w:val="TAL"/>
              <w:rPr>
                <w:rFonts w:cs="Arial"/>
                <w:lang w:val="sv-SE"/>
              </w:rPr>
            </w:pPr>
            <w:r w:rsidRPr="00885F53">
              <w:rPr>
                <w:rFonts w:cs="Arial"/>
                <w:lang w:val="sv-SE"/>
              </w:rPr>
              <w:t>Inter-RAT (E-UTRA FDD, E-UTRA TDD)</w:t>
            </w:r>
            <w:r w:rsidRPr="00885F53">
              <w:rPr>
                <w:rFonts w:cs="Arial"/>
                <w:vertAlign w:val="superscript"/>
                <w:lang w:val="sv-SE"/>
              </w:rPr>
              <w:t xml:space="preserve"> Note 2,4,5</w:t>
            </w:r>
          </w:p>
        </w:tc>
        <w:tc>
          <w:tcPr>
            <w:tcW w:w="992" w:type="dxa"/>
          </w:tcPr>
          <w:p w14:paraId="5A58FDDD" w14:textId="77777777" w:rsidR="00D64CA3" w:rsidRPr="00885F53" w:rsidDel="00870872" w:rsidRDefault="00D64CA3" w:rsidP="00D85811">
            <w:pPr>
              <w:pStyle w:val="TAC"/>
              <w:rPr>
                <w:rFonts w:cs="Arial"/>
              </w:rPr>
            </w:pPr>
            <w:r w:rsidRPr="00885F53">
              <w:rPr>
                <w:rFonts w:cs="Arial"/>
                <w:lang w:val="sv-SE"/>
              </w:rPr>
              <w:t>10</w:t>
            </w:r>
          </w:p>
        </w:tc>
        <w:tc>
          <w:tcPr>
            <w:tcW w:w="4094" w:type="dxa"/>
          </w:tcPr>
          <w:p w14:paraId="230FE71F" w14:textId="77777777" w:rsidR="00D64CA3" w:rsidRPr="00885F53" w:rsidRDefault="00D64CA3" w:rsidP="00D85811">
            <w:pPr>
              <w:pStyle w:val="TAL"/>
              <w:rPr>
                <w:rFonts w:cs="Arial"/>
              </w:rPr>
            </w:pPr>
            <w:r w:rsidRPr="00885F53">
              <w:rPr>
                <w:rFonts w:cs="Arial"/>
              </w:rPr>
              <w:t xml:space="preserve">Only applicable for UE with this (inter-RAT) capability. These reporting criteria apply for any E-UTRA </w:t>
            </w:r>
            <w:r w:rsidRPr="00885F53">
              <w:rPr>
                <w:szCs w:val="18"/>
              </w:rPr>
              <w:t xml:space="preserve">carrier frequencies other than the carrier frequency of the E-UTRA </w:t>
            </w:r>
            <w:proofErr w:type="spellStart"/>
            <w:r w:rsidRPr="00885F53">
              <w:rPr>
                <w:szCs w:val="18"/>
              </w:rPr>
              <w:t>PSCell</w:t>
            </w:r>
            <w:proofErr w:type="spellEnd"/>
            <w:r w:rsidRPr="00885F53">
              <w:rPr>
                <w:rFonts w:cs="Arial"/>
                <w:szCs w:val="18"/>
              </w:rPr>
              <w:t xml:space="preserve"> or E-UTRA </w:t>
            </w:r>
            <w:proofErr w:type="spellStart"/>
            <w:r w:rsidRPr="00885F53">
              <w:rPr>
                <w:rFonts w:cs="Arial"/>
                <w:szCs w:val="18"/>
              </w:rPr>
              <w:t>SCell</w:t>
            </w:r>
            <w:proofErr w:type="spellEnd"/>
            <w:r w:rsidRPr="00885F53">
              <w:rPr>
                <w:rFonts w:cs="Arial"/>
              </w:rPr>
              <w:t>.</w:t>
            </w:r>
          </w:p>
        </w:tc>
      </w:tr>
      <w:tr w:rsidR="00D64CA3" w:rsidRPr="00885F53" w14:paraId="6B6627BA" w14:textId="77777777" w:rsidTr="00D85811">
        <w:trPr>
          <w:cantSplit/>
          <w:jc w:val="center"/>
        </w:trPr>
        <w:tc>
          <w:tcPr>
            <w:tcW w:w="4395" w:type="dxa"/>
          </w:tcPr>
          <w:p w14:paraId="23620641" w14:textId="77777777" w:rsidR="00D64CA3" w:rsidRPr="00885F53" w:rsidRDefault="00D64CA3" w:rsidP="00D85811">
            <w:pPr>
              <w:pStyle w:val="TAL"/>
              <w:rPr>
                <w:rFonts w:cs="Arial"/>
                <w:lang w:val="sv-SE"/>
              </w:rPr>
            </w:pPr>
            <w:r w:rsidRPr="00885F53">
              <w:rPr>
                <w:rFonts w:cs="Arial"/>
                <w:lang w:val="sv-SE"/>
              </w:rPr>
              <w:t>Inter-RAT (E-UTRA FDD, E-UTRA TDD) RSTD</w:t>
            </w:r>
            <w:r w:rsidRPr="00885F53">
              <w:rPr>
                <w:rFonts w:cs="Arial"/>
                <w:vertAlign w:val="superscript"/>
                <w:lang w:val="sv-SE"/>
              </w:rPr>
              <w:t xml:space="preserve"> Note 2,4,5</w:t>
            </w:r>
          </w:p>
        </w:tc>
        <w:tc>
          <w:tcPr>
            <w:tcW w:w="992" w:type="dxa"/>
          </w:tcPr>
          <w:p w14:paraId="0296B173" w14:textId="77777777" w:rsidR="00D64CA3" w:rsidRPr="00885F53" w:rsidRDefault="00D64CA3" w:rsidP="00D85811">
            <w:pPr>
              <w:pStyle w:val="TAC"/>
              <w:rPr>
                <w:rFonts w:cs="Arial"/>
                <w:lang w:val="sv-SE"/>
              </w:rPr>
            </w:pPr>
            <w:r w:rsidRPr="00885F53">
              <w:rPr>
                <w:rFonts w:cs="Arial"/>
                <w:lang w:val="sv-SE"/>
              </w:rPr>
              <w:t>1</w:t>
            </w:r>
          </w:p>
        </w:tc>
        <w:tc>
          <w:tcPr>
            <w:tcW w:w="4094" w:type="dxa"/>
          </w:tcPr>
          <w:p w14:paraId="6A224757" w14:textId="77777777" w:rsidR="00D64CA3" w:rsidRPr="00885F53" w:rsidRDefault="00D64CA3" w:rsidP="00D85811">
            <w:pPr>
              <w:pStyle w:val="TAL"/>
              <w:rPr>
                <w:rFonts w:cs="Arial"/>
              </w:rPr>
            </w:pPr>
            <w:r w:rsidRPr="00885F53">
              <w:rPr>
                <w:rFonts w:cs="Arial"/>
              </w:rPr>
              <w:t>Inter-RAT RSTD measurement reporting for UE supporting OTDOA; 1 report capable of minimum 16 inter-RAT cell measurements.</w:t>
            </w:r>
          </w:p>
          <w:p w14:paraId="4017C826" w14:textId="77777777" w:rsidR="00D64CA3" w:rsidRPr="00885F53" w:rsidRDefault="00D64CA3" w:rsidP="00D85811">
            <w:pPr>
              <w:pStyle w:val="TAL"/>
              <w:rPr>
                <w:rFonts w:cs="Arial"/>
              </w:rPr>
            </w:pPr>
            <w:r w:rsidRPr="00885F53">
              <w:rPr>
                <w:rFonts w:cs="Arial"/>
              </w:rPr>
              <w:t xml:space="preserve">Only applicable for UE with this (inter-RAT RSTD via LPP [22]) capability. These reporting criteria apply for any E-UTRA </w:t>
            </w:r>
            <w:r w:rsidRPr="00885F53">
              <w:rPr>
                <w:szCs w:val="18"/>
              </w:rPr>
              <w:t xml:space="preserve">carrier frequencies other than the carrier frequency of the E-UTRA </w:t>
            </w:r>
            <w:proofErr w:type="spellStart"/>
            <w:r w:rsidRPr="00885F53">
              <w:rPr>
                <w:szCs w:val="18"/>
              </w:rPr>
              <w:t>PSCell</w:t>
            </w:r>
            <w:proofErr w:type="spellEnd"/>
            <w:r w:rsidRPr="00885F53">
              <w:rPr>
                <w:rFonts w:cs="Arial"/>
                <w:szCs w:val="18"/>
              </w:rPr>
              <w:t xml:space="preserve"> or E-UTRA </w:t>
            </w:r>
            <w:proofErr w:type="spellStart"/>
            <w:r w:rsidRPr="00885F53">
              <w:rPr>
                <w:rFonts w:cs="Arial"/>
                <w:szCs w:val="18"/>
              </w:rPr>
              <w:t>SCell</w:t>
            </w:r>
            <w:proofErr w:type="spellEnd"/>
            <w:r w:rsidRPr="00885F53">
              <w:rPr>
                <w:rFonts w:cs="Arial"/>
                <w:szCs w:val="18"/>
              </w:rPr>
              <w:t>.</w:t>
            </w:r>
          </w:p>
        </w:tc>
      </w:tr>
      <w:tr w:rsidR="00D64CA3" w:rsidRPr="00885F53" w14:paraId="7D0C819F" w14:textId="77777777" w:rsidTr="00D85811">
        <w:trPr>
          <w:cantSplit/>
          <w:jc w:val="center"/>
        </w:trPr>
        <w:tc>
          <w:tcPr>
            <w:tcW w:w="4395" w:type="dxa"/>
          </w:tcPr>
          <w:p w14:paraId="490F072D" w14:textId="77777777" w:rsidR="00D64CA3" w:rsidRPr="00885F53" w:rsidRDefault="00D64CA3" w:rsidP="00D85811">
            <w:pPr>
              <w:pStyle w:val="TAL"/>
              <w:rPr>
                <w:rFonts w:cs="Arial"/>
                <w:lang w:val="en-US"/>
              </w:rPr>
            </w:pPr>
            <w:r w:rsidRPr="00885F53">
              <w:rPr>
                <w:rFonts w:cs="Arial"/>
              </w:rPr>
              <w:t xml:space="preserve">Inter-RAT </w:t>
            </w:r>
            <w:r w:rsidRPr="00885F53">
              <w:rPr>
                <w:rFonts w:cs="Arial"/>
                <w:lang w:val="en-US"/>
              </w:rPr>
              <w:t xml:space="preserve">(E-UTRA FDD, E-UTRA TDD) </w:t>
            </w:r>
            <w:r w:rsidRPr="00885F53">
              <w:rPr>
                <w:rFonts w:cs="Arial"/>
              </w:rPr>
              <w:t>RSRP and RSRQ measurements for E-CID</w:t>
            </w:r>
            <w:r w:rsidRPr="00885F53">
              <w:rPr>
                <w:rFonts w:cs="Arial"/>
                <w:vertAlign w:val="superscript"/>
              </w:rPr>
              <w:t xml:space="preserve"> Note 2,4,5</w:t>
            </w:r>
          </w:p>
        </w:tc>
        <w:tc>
          <w:tcPr>
            <w:tcW w:w="992" w:type="dxa"/>
          </w:tcPr>
          <w:p w14:paraId="609325E2" w14:textId="77777777" w:rsidR="00D64CA3" w:rsidRPr="00885F53" w:rsidRDefault="00D64CA3" w:rsidP="00D85811">
            <w:pPr>
              <w:pStyle w:val="TAC"/>
              <w:rPr>
                <w:rFonts w:cs="Arial"/>
                <w:lang w:val="sv-SE"/>
              </w:rPr>
            </w:pPr>
            <w:r w:rsidRPr="00885F53">
              <w:rPr>
                <w:rFonts w:cs="Arial"/>
              </w:rPr>
              <w:t>1</w:t>
            </w:r>
          </w:p>
        </w:tc>
        <w:tc>
          <w:tcPr>
            <w:tcW w:w="4094" w:type="dxa"/>
          </w:tcPr>
          <w:p w14:paraId="08213575" w14:textId="77777777" w:rsidR="00D64CA3" w:rsidRPr="00885F53" w:rsidRDefault="00D64CA3" w:rsidP="00D85811">
            <w:pPr>
              <w:pStyle w:val="TAL"/>
              <w:rPr>
                <w:rFonts w:cs="Arial"/>
              </w:rPr>
            </w:pPr>
            <w:r w:rsidRPr="00885F53">
              <w:rPr>
                <w:rFonts w:cs="Arial"/>
              </w:rPr>
              <w:t xml:space="preserve">Inter-RAT RSRP and RSRQ measurements for E-CID reported to E-SMLC via LPP [22]. One report capable of at least in total 10 inter-RAT RSRP and RSRQ measurements. Applicable to UE capable of reporting inter-RAT RSRP and RSRQ to E-SMLC via LPP. These reporting criteria apply for any E-UTRA </w:t>
            </w:r>
            <w:r w:rsidRPr="00885F53">
              <w:rPr>
                <w:szCs w:val="18"/>
              </w:rPr>
              <w:t xml:space="preserve">carrier frequencies other than the carrier frequency of the E-UTRA </w:t>
            </w:r>
            <w:proofErr w:type="spellStart"/>
            <w:r w:rsidRPr="00885F53">
              <w:rPr>
                <w:szCs w:val="18"/>
              </w:rPr>
              <w:t>PSCell</w:t>
            </w:r>
            <w:proofErr w:type="spellEnd"/>
            <w:r w:rsidRPr="00885F53">
              <w:rPr>
                <w:rFonts w:cs="Arial"/>
                <w:szCs w:val="18"/>
              </w:rPr>
              <w:t xml:space="preserve"> or E-UTRA </w:t>
            </w:r>
            <w:proofErr w:type="spellStart"/>
            <w:r w:rsidRPr="00885F53">
              <w:rPr>
                <w:rFonts w:cs="Arial"/>
                <w:szCs w:val="18"/>
              </w:rPr>
              <w:t>SCell</w:t>
            </w:r>
            <w:proofErr w:type="spellEnd"/>
            <w:r w:rsidRPr="00885F53">
              <w:rPr>
                <w:rFonts w:cs="Arial"/>
              </w:rPr>
              <w:t>.</w:t>
            </w:r>
          </w:p>
        </w:tc>
      </w:tr>
      <w:tr w:rsidR="00C66916" w:rsidRPr="00885F53" w14:paraId="68B47384" w14:textId="77777777" w:rsidTr="00D85811">
        <w:trPr>
          <w:cantSplit/>
          <w:jc w:val="center"/>
        </w:trPr>
        <w:tc>
          <w:tcPr>
            <w:tcW w:w="4395" w:type="dxa"/>
          </w:tcPr>
          <w:p w14:paraId="4D49F7D7" w14:textId="25AD8D10" w:rsidR="00C66916" w:rsidRPr="00885F53" w:rsidRDefault="00C66916" w:rsidP="00C66916">
            <w:pPr>
              <w:pStyle w:val="TAL"/>
              <w:rPr>
                <w:rFonts w:cs="Arial"/>
              </w:rPr>
            </w:pPr>
            <w:ins w:id="8" w:author="Iana Siomina" w:date="2020-01-30T16:36:00Z">
              <w:r w:rsidRPr="00241959">
                <w:rPr>
                  <w:rFonts w:cs="Arial"/>
                </w:rPr>
                <w:t xml:space="preserve">Intra-frequency </w:t>
              </w:r>
            </w:ins>
            <w:ins w:id="9" w:author="Iana Siomina" w:date="2020-01-31T13:21:00Z">
              <w:r w:rsidR="00311EBF">
                <w:rPr>
                  <w:rFonts w:cs="Arial"/>
                </w:rPr>
                <w:t xml:space="preserve">SSB-based </w:t>
              </w:r>
            </w:ins>
            <w:ins w:id="10" w:author="Iana Siomina" w:date="2020-01-30T16:36:00Z">
              <w:r w:rsidRPr="00241959">
                <w:rPr>
                  <w:rFonts w:cs="Arial"/>
                </w:rPr>
                <w:t xml:space="preserve">measurements for </w:t>
              </w:r>
              <w:r>
                <w:rPr>
                  <w:rFonts w:cs="Arial"/>
                </w:rPr>
                <w:t xml:space="preserve">NR </w:t>
              </w:r>
              <w:r w:rsidRPr="00241959">
                <w:rPr>
                  <w:rFonts w:cs="Arial"/>
                </w:rPr>
                <w:t>E-CID</w:t>
              </w:r>
            </w:ins>
            <w:ins w:id="11" w:author="Iana Siomina" w:date="2020-01-30T16:47:00Z">
              <w:r w:rsidR="0061209C" w:rsidRPr="00885F53">
                <w:rPr>
                  <w:rFonts w:cs="Arial"/>
                  <w:vertAlign w:val="superscript"/>
                </w:rPr>
                <w:t xml:space="preserve"> Note 1,2,3,4,5</w:t>
              </w:r>
            </w:ins>
          </w:p>
        </w:tc>
        <w:tc>
          <w:tcPr>
            <w:tcW w:w="992" w:type="dxa"/>
          </w:tcPr>
          <w:p w14:paraId="29B5C707" w14:textId="17C3EE98" w:rsidR="00C66916" w:rsidRPr="00885F53" w:rsidRDefault="00C66916" w:rsidP="00C66916">
            <w:pPr>
              <w:pStyle w:val="TAC"/>
              <w:rPr>
                <w:rFonts w:cs="Arial"/>
              </w:rPr>
            </w:pPr>
            <w:ins w:id="12" w:author="Iana Siomina" w:date="2020-01-30T16:36:00Z">
              <w:r w:rsidRPr="00241959">
                <w:rPr>
                  <w:rFonts w:cs="Arial"/>
                </w:rPr>
                <w:t>1</w:t>
              </w:r>
            </w:ins>
          </w:p>
        </w:tc>
        <w:tc>
          <w:tcPr>
            <w:tcW w:w="4094" w:type="dxa"/>
          </w:tcPr>
          <w:p w14:paraId="3DA11BCE" w14:textId="70D5450F" w:rsidR="00C66916" w:rsidRPr="00885F53" w:rsidRDefault="00C66916" w:rsidP="00C66916">
            <w:pPr>
              <w:pStyle w:val="TAL"/>
              <w:rPr>
                <w:rFonts w:cs="Arial"/>
              </w:rPr>
            </w:pPr>
            <w:ins w:id="13" w:author="Iana Siomina" w:date="2020-01-30T16:36:00Z">
              <w:r w:rsidRPr="00241959">
                <w:rPr>
                  <w:rFonts w:cs="Arial"/>
                </w:rPr>
                <w:t xml:space="preserve">Intra-frequency </w:t>
              </w:r>
            </w:ins>
            <w:ins w:id="14" w:author="Iana Siomina" w:date="2020-01-30T16:37:00Z">
              <w:r w:rsidR="00CC6328">
                <w:rPr>
                  <w:rFonts w:cs="Arial"/>
                </w:rPr>
                <w:t>SS-</w:t>
              </w:r>
            </w:ins>
            <w:ins w:id="15" w:author="Iana Siomina" w:date="2020-01-30T16:36:00Z">
              <w:r w:rsidRPr="00241959">
                <w:rPr>
                  <w:rFonts w:cs="Arial"/>
                </w:rPr>
                <w:t>RSRP</w:t>
              </w:r>
            </w:ins>
            <w:ins w:id="16" w:author="Iana Siomina" w:date="2020-04-04T02:04:00Z">
              <w:r w:rsidR="00277479">
                <w:rPr>
                  <w:rFonts w:cs="Arial"/>
                </w:rPr>
                <w:t xml:space="preserve"> and</w:t>
              </w:r>
            </w:ins>
            <w:ins w:id="17" w:author="Iana Siomina" w:date="2020-01-30T16:36:00Z">
              <w:r w:rsidRPr="00241959">
                <w:rPr>
                  <w:rFonts w:cs="Arial"/>
                </w:rPr>
                <w:t xml:space="preserve"> </w:t>
              </w:r>
            </w:ins>
            <w:ins w:id="18" w:author="Iana Siomina" w:date="2020-01-30T16:37:00Z">
              <w:r w:rsidR="00CC6328">
                <w:rPr>
                  <w:rFonts w:cs="Arial"/>
                </w:rPr>
                <w:t>SS-</w:t>
              </w:r>
            </w:ins>
            <w:ins w:id="19" w:author="Iana Siomina" w:date="2020-01-30T16:36:00Z">
              <w:r w:rsidRPr="00241959">
                <w:rPr>
                  <w:rFonts w:cs="Arial"/>
                </w:rPr>
                <w:t xml:space="preserve">RSRQ measurements for </w:t>
              </w:r>
            </w:ins>
            <w:ins w:id="20" w:author="Iana Siomina" w:date="2020-01-30T16:37:00Z">
              <w:r w:rsidR="00CC6328">
                <w:rPr>
                  <w:rFonts w:cs="Arial"/>
                </w:rPr>
                <w:t xml:space="preserve">NR </w:t>
              </w:r>
            </w:ins>
            <w:ins w:id="21" w:author="Iana Siomina" w:date="2020-01-30T16:36:00Z">
              <w:r w:rsidRPr="00241959">
                <w:rPr>
                  <w:rFonts w:cs="Arial"/>
                </w:rPr>
                <w:t xml:space="preserve">E-CID reported to </w:t>
              </w:r>
            </w:ins>
            <w:ins w:id="22" w:author="Iana Siomina" w:date="2020-01-30T16:37:00Z">
              <w:r w:rsidR="00CC6328">
                <w:rPr>
                  <w:rFonts w:cs="Arial"/>
                </w:rPr>
                <w:t>LMF</w:t>
              </w:r>
            </w:ins>
            <w:ins w:id="23" w:author="Iana Siomina" w:date="2020-01-30T16:36:00Z">
              <w:r w:rsidRPr="00241959">
                <w:rPr>
                  <w:rFonts w:cs="Arial"/>
                </w:rPr>
                <w:t xml:space="preserve"> via LPP [2</w:t>
              </w:r>
            </w:ins>
            <w:ins w:id="24" w:author="Iana Siomina" w:date="2020-01-30T16:37:00Z">
              <w:r w:rsidR="00CC6328">
                <w:rPr>
                  <w:rFonts w:cs="Arial"/>
                </w:rPr>
                <w:t>2</w:t>
              </w:r>
            </w:ins>
            <w:ins w:id="25" w:author="Iana Siomina" w:date="2020-01-30T16:36:00Z">
              <w:r w:rsidRPr="00241959">
                <w:rPr>
                  <w:rFonts w:cs="Arial"/>
                </w:rPr>
                <w:t xml:space="preserve">]. One report capable of at least in total 9 intra-frequency </w:t>
              </w:r>
            </w:ins>
            <w:ins w:id="26" w:author="Iana Siomina" w:date="2020-01-30T16:38:00Z">
              <w:r w:rsidR="00CC6328">
                <w:rPr>
                  <w:rFonts w:cs="Arial"/>
                </w:rPr>
                <w:t>SS-</w:t>
              </w:r>
            </w:ins>
            <w:ins w:id="27" w:author="Iana Siomina" w:date="2020-01-30T16:36:00Z">
              <w:r w:rsidRPr="00241959">
                <w:rPr>
                  <w:rFonts w:cs="Arial"/>
                </w:rPr>
                <w:t>RSRP</w:t>
              </w:r>
            </w:ins>
            <w:ins w:id="28" w:author="Iana Siomina" w:date="2020-04-04T02:04:00Z">
              <w:r w:rsidR="00277479">
                <w:rPr>
                  <w:rFonts w:cs="Arial"/>
                </w:rPr>
                <w:t xml:space="preserve"> and</w:t>
              </w:r>
            </w:ins>
            <w:ins w:id="29" w:author="Iana Siomina" w:date="2020-01-31T13:22:00Z">
              <w:r w:rsidR="00311EBF">
                <w:rPr>
                  <w:rFonts w:cs="Arial"/>
                </w:rPr>
                <w:t xml:space="preserve"> </w:t>
              </w:r>
            </w:ins>
            <w:ins w:id="30" w:author="Iana Siomina" w:date="2020-01-30T16:38:00Z">
              <w:r w:rsidR="00CC6328">
                <w:rPr>
                  <w:rFonts w:cs="Arial"/>
                </w:rPr>
                <w:t>SS-</w:t>
              </w:r>
            </w:ins>
            <w:ins w:id="31" w:author="Iana Siomina" w:date="2020-01-30T16:36:00Z">
              <w:r w:rsidRPr="00241959">
                <w:rPr>
                  <w:rFonts w:cs="Arial"/>
                </w:rPr>
                <w:t xml:space="preserve">RSRQ measurements. Applicable to UE capable of reporting </w:t>
              </w:r>
            </w:ins>
            <w:ins w:id="32" w:author="Iana Siomina" w:date="2020-01-30T16:39:00Z">
              <w:r w:rsidR="007C0E78">
                <w:rPr>
                  <w:rFonts w:cs="Arial"/>
                </w:rPr>
                <w:t xml:space="preserve">at least one of </w:t>
              </w:r>
            </w:ins>
            <w:ins w:id="33" w:author="Iana Siomina" w:date="2020-01-30T16:38:00Z">
              <w:r w:rsidR="00CC6328">
                <w:rPr>
                  <w:rFonts w:cs="Arial"/>
                </w:rPr>
                <w:t>SS-</w:t>
              </w:r>
            </w:ins>
            <w:ins w:id="34" w:author="Iana Siomina" w:date="2020-01-30T16:36:00Z">
              <w:r w:rsidRPr="00241959">
                <w:rPr>
                  <w:rFonts w:cs="Arial"/>
                </w:rPr>
                <w:t>RSRP</w:t>
              </w:r>
            </w:ins>
            <w:ins w:id="35" w:author="Iana Siomina" w:date="2020-04-04T02:04:00Z">
              <w:r w:rsidR="00277479">
                <w:rPr>
                  <w:rFonts w:cs="Arial"/>
                </w:rPr>
                <w:t xml:space="preserve"> and</w:t>
              </w:r>
            </w:ins>
            <w:ins w:id="36" w:author="Iana Siomina" w:date="2020-01-31T13:22:00Z">
              <w:r w:rsidR="00311EBF">
                <w:rPr>
                  <w:rFonts w:cs="Arial"/>
                </w:rPr>
                <w:t xml:space="preserve"> SS-RSRQ</w:t>
              </w:r>
            </w:ins>
            <w:ins w:id="37" w:author="Iana Siomina" w:date="2020-01-30T16:36:00Z">
              <w:r w:rsidRPr="00241959">
                <w:rPr>
                  <w:rFonts w:cs="Arial"/>
                </w:rPr>
                <w:t xml:space="preserve"> to </w:t>
              </w:r>
            </w:ins>
            <w:ins w:id="38" w:author="Iana Siomina" w:date="2020-01-30T16:38:00Z">
              <w:r w:rsidR="00CC6328">
                <w:rPr>
                  <w:rFonts w:cs="Arial"/>
                </w:rPr>
                <w:t>LMF</w:t>
              </w:r>
            </w:ins>
            <w:ins w:id="39" w:author="Iana Siomina" w:date="2020-01-30T16:36:00Z">
              <w:r w:rsidRPr="00241959">
                <w:rPr>
                  <w:rFonts w:cs="Arial"/>
                </w:rPr>
                <w:t xml:space="preserve"> via LPP.</w:t>
              </w:r>
            </w:ins>
          </w:p>
        </w:tc>
      </w:tr>
      <w:tr w:rsidR="00386226" w:rsidRPr="00885F53" w14:paraId="35C3A36F" w14:textId="77777777" w:rsidTr="00D85811">
        <w:trPr>
          <w:cantSplit/>
          <w:jc w:val="center"/>
          <w:ins w:id="40" w:author="Iana Siomina" w:date="2020-01-30T16:44:00Z"/>
        </w:trPr>
        <w:tc>
          <w:tcPr>
            <w:tcW w:w="4395" w:type="dxa"/>
          </w:tcPr>
          <w:p w14:paraId="24BA674D" w14:textId="711D1D86" w:rsidR="00386226" w:rsidRPr="00241959" w:rsidRDefault="00386226" w:rsidP="00386226">
            <w:pPr>
              <w:pStyle w:val="TAL"/>
              <w:rPr>
                <w:ins w:id="41" w:author="Iana Siomina" w:date="2020-01-30T16:44:00Z"/>
                <w:rFonts w:cs="Arial"/>
              </w:rPr>
            </w:pPr>
            <w:ins w:id="42" w:author="Iana Siomina" w:date="2020-01-30T16:45:00Z">
              <w:r w:rsidRPr="00311EBF">
                <w:rPr>
                  <w:rFonts w:cs="Arial"/>
                </w:rPr>
                <w:t>Inter-frequency SS</w:t>
              </w:r>
            </w:ins>
            <w:ins w:id="43" w:author="Iana Siomina" w:date="2020-01-31T13:24:00Z">
              <w:r w:rsidR="00311EBF" w:rsidRPr="00311EBF">
                <w:rPr>
                  <w:rFonts w:cs="Arial"/>
                </w:rPr>
                <w:t>B</w:t>
              </w:r>
            </w:ins>
            <w:ins w:id="44" w:author="Iana Siomina" w:date="2020-01-30T16:45:00Z">
              <w:r w:rsidRPr="00311EBF">
                <w:rPr>
                  <w:rFonts w:cs="Arial"/>
                </w:rPr>
                <w:t>-</w:t>
              </w:r>
            </w:ins>
            <w:ins w:id="45" w:author="Iana Siomina" w:date="2020-01-31T13:24:00Z">
              <w:r w:rsidR="00311EBF" w:rsidRPr="00311EBF">
                <w:rPr>
                  <w:rFonts w:cs="Arial"/>
                </w:rPr>
                <w:t>based</w:t>
              </w:r>
            </w:ins>
            <w:ins w:id="46" w:author="Iana Siomina" w:date="2020-01-30T16:45:00Z">
              <w:r w:rsidRPr="00311EBF">
                <w:rPr>
                  <w:rFonts w:cs="Arial"/>
                </w:rPr>
                <w:t xml:space="preserve"> measurements for NR E-CID</w:t>
              </w:r>
            </w:ins>
            <w:ins w:id="47" w:author="Iana Siomina" w:date="2020-01-30T16:47:00Z">
              <w:r w:rsidR="0061209C" w:rsidRPr="00311EBF">
                <w:rPr>
                  <w:rFonts w:cs="Arial"/>
                  <w:vertAlign w:val="superscript"/>
                </w:rPr>
                <w:t xml:space="preserve"> Note 2,3,4,5</w:t>
              </w:r>
            </w:ins>
          </w:p>
        </w:tc>
        <w:tc>
          <w:tcPr>
            <w:tcW w:w="992" w:type="dxa"/>
          </w:tcPr>
          <w:p w14:paraId="1E19CB38" w14:textId="625BBD85" w:rsidR="00386226" w:rsidRPr="00241959" w:rsidRDefault="00386226" w:rsidP="00386226">
            <w:pPr>
              <w:pStyle w:val="TAC"/>
              <w:rPr>
                <w:ins w:id="48" w:author="Iana Siomina" w:date="2020-01-30T16:44:00Z"/>
                <w:rFonts w:cs="Arial"/>
              </w:rPr>
            </w:pPr>
            <w:ins w:id="49" w:author="Iana Siomina" w:date="2020-01-30T16:45:00Z">
              <w:r w:rsidRPr="00241959">
                <w:rPr>
                  <w:rFonts w:cs="Arial"/>
                </w:rPr>
                <w:t>1</w:t>
              </w:r>
            </w:ins>
          </w:p>
        </w:tc>
        <w:tc>
          <w:tcPr>
            <w:tcW w:w="4094" w:type="dxa"/>
          </w:tcPr>
          <w:p w14:paraId="5E95D971" w14:textId="211F2DCE" w:rsidR="00386226" w:rsidRPr="00241959" w:rsidRDefault="00386226" w:rsidP="00386226">
            <w:pPr>
              <w:pStyle w:val="TAL"/>
              <w:rPr>
                <w:ins w:id="50" w:author="Iana Siomina" w:date="2020-01-30T16:44:00Z"/>
                <w:rFonts w:cs="Arial"/>
              </w:rPr>
            </w:pPr>
            <w:ins w:id="51" w:author="Iana Siomina" w:date="2020-01-30T16:45:00Z">
              <w:r w:rsidRPr="00241959">
                <w:rPr>
                  <w:rFonts w:cs="Arial"/>
                </w:rPr>
                <w:t>Int</w:t>
              </w:r>
              <w:r>
                <w:rPr>
                  <w:rFonts w:cs="Arial"/>
                </w:rPr>
                <w:t>e</w:t>
              </w:r>
              <w:r w:rsidRPr="00241959">
                <w:rPr>
                  <w:rFonts w:cs="Arial"/>
                </w:rPr>
                <w:t xml:space="preserve">r-frequency </w:t>
              </w:r>
              <w:r>
                <w:rPr>
                  <w:rFonts w:cs="Arial"/>
                </w:rPr>
                <w:t>SS-</w:t>
              </w:r>
              <w:r w:rsidRPr="00241959">
                <w:rPr>
                  <w:rFonts w:cs="Arial"/>
                </w:rPr>
                <w:t>RSRP</w:t>
              </w:r>
            </w:ins>
            <w:ins w:id="52" w:author="Iana Siomina" w:date="2020-04-04T02:05:00Z">
              <w:r w:rsidR="00277479">
                <w:rPr>
                  <w:rFonts w:cs="Arial"/>
                </w:rPr>
                <w:t xml:space="preserve"> a</w:t>
              </w:r>
            </w:ins>
            <w:ins w:id="53" w:author="Iana Siomina" w:date="2020-04-04T02:06:00Z">
              <w:r w:rsidR="00277479">
                <w:rPr>
                  <w:rFonts w:cs="Arial"/>
                </w:rPr>
                <w:t>nd</w:t>
              </w:r>
            </w:ins>
            <w:ins w:id="54" w:author="Iana Siomina" w:date="2020-01-30T16:45:00Z">
              <w:r w:rsidRPr="00241959">
                <w:rPr>
                  <w:rFonts w:cs="Arial"/>
                </w:rPr>
                <w:t xml:space="preserve"> </w:t>
              </w:r>
              <w:r>
                <w:rPr>
                  <w:rFonts w:cs="Arial"/>
                </w:rPr>
                <w:t>SS-</w:t>
              </w:r>
              <w:r w:rsidRPr="00241959">
                <w:rPr>
                  <w:rFonts w:cs="Arial"/>
                </w:rPr>
                <w:t xml:space="preserve">RSRQ measurements for </w:t>
              </w:r>
              <w:r>
                <w:rPr>
                  <w:rFonts w:cs="Arial"/>
                </w:rPr>
                <w:t xml:space="preserve">NR </w:t>
              </w:r>
              <w:r w:rsidRPr="00241959">
                <w:rPr>
                  <w:rFonts w:cs="Arial"/>
                </w:rPr>
                <w:t xml:space="preserve">E-CID reported to </w:t>
              </w:r>
              <w:r>
                <w:rPr>
                  <w:rFonts w:cs="Arial"/>
                </w:rPr>
                <w:t>LMF</w:t>
              </w:r>
              <w:r w:rsidRPr="00241959">
                <w:rPr>
                  <w:rFonts w:cs="Arial"/>
                </w:rPr>
                <w:t xml:space="preserve"> via LPP [2</w:t>
              </w:r>
              <w:r>
                <w:rPr>
                  <w:rFonts w:cs="Arial"/>
                </w:rPr>
                <w:t>2</w:t>
              </w:r>
              <w:r w:rsidRPr="00241959">
                <w:rPr>
                  <w:rFonts w:cs="Arial"/>
                </w:rPr>
                <w:t xml:space="preserve">]. One report capable of at least in total </w:t>
              </w:r>
            </w:ins>
            <w:ins w:id="55" w:author="Iana Siomina" w:date="2020-01-30T16:46:00Z">
              <w:r>
                <w:rPr>
                  <w:rFonts w:cs="Arial"/>
                </w:rPr>
                <w:t>10</w:t>
              </w:r>
            </w:ins>
            <w:ins w:id="56" w:author="Iana Siomina" w:date="2020-01-30T16:45:00Z">
              <w:r w:rsidRPr="00241959">
                <w:rPr>
                  <w:rFonts w:cs="Arial"/>
                </w:rPr>
                <w:t xml:space="preserve"> int</w:t>
              </w:r>
            </w:ins>
            <w:ins w:id="57" w:author="Iana Siomina" w:date="2020-01-30T16:46:00Z">
              <w:r>
                <w:rPr>
                  <w:rFonts w:cs="Arial"/>
                </w:rPr>
                <w:t>e</w:t>
              </w:r>
            </w:ins>
            <w:ins w:id="58" w:author="Iana Siomina" w:date="2020-01-30T16:45:00Z">
              <w:r w:rsidRPr="00241959">
                <w:rPr>
                  <w:rFonts w:cs="Arial"/>
                </w:rPr>
                <w:t xml:space="preserve">r-frequency </w:t>
              </w:r>
              <w:r>
                <w:rPr>
                  <w:rFonts w:cs="Arial"/>
                </w:rPr>
                <w:t>SS-</w:t>
              </w:r>
              <w:r w:rsidRPr="00241959">
                <w:rPr>
                  <w:rFonts w:cs="Arial"/>
                </w:rPr>
                <w:t>RSRP</w:t>
              </w:r>
            </w:ins>
            <w:ins w:id="59" w:author="Iana Siomina" w:date="2020-04-04T02:06:00Z">
              <w:r w:rsidR="00277479">
                <w:rPr>
                  <w:rFonts w:cs="Arial"/>
                </w:rPr>
                <w:t xml:space="preserve"> and</w:t>
              </w:r>
            </w:ins>
            <w:ins w:id="60" w:author="Iana Siomina" w:date="2020-01-30T16:45:00Z">
              <w:r w:rsidRPr="00241959">
                <w:rPr>
                  <w:rFonts w:cs="Arial"/>
                </w:rPr>
                <w:t xml:space="preserve"> </w:t>
              </w:r>
              <w:r>
                <w:rPr>
                  <w:rFonts w:cs="Arial"/>
                </w:rPr>
                <w:t>SS-</w:t>
              </w:r>
              <w:r w:rsidRPr="00241959">
                <w:rPr>
                  <w:rFonts w:cs="Arial"/>
                </w:rPr>
                <w:t xml:space="preserve">RSRQ measurements. Applicable to UE capable of reporting </w:t>
              </w:r>
              <w:r>
                <w:rPr>
                  <w:rFonts w:cs="Arial"/>
                </w:rPr>
                <w:t>at least one of SS-</w:t>
              </w:r>
              <w:r w:rsidRPr="00241959">
                <w:rPr>
                  <w:rFonts w:cs="Arial"/>
                </w:rPr>
                <w:t>RSRP</w:t>
              </w:r>
            </w:ins>
            <w:ins w:id="61" w:author="Iana Siomina" w:date="2020-04-04T02:06:00Z">
              <w:r w:rsidR="00277479">
                <w:rPr>
                  <w:rFonts w:cs="Arial"/>
                </w:rPr>
                <w:t xml:space="preserve"> and</w:t>
              </w:r>
            </w:ins>
            <w:ins w:id="62" w:author="Iana Siomina" w:date="2020-01-30T16:45:00Z">
              <w:r w:rsidRPr="00241959">
                <w:rPr>
                  <w:rFonts w:cs="Arial"/>
                </w:rPr>
                <w:t xml:space="preserve"> </w:t>
              </w:r>
              <w:r>
                <w:rPr>
                  <w:rFonts w:cs="Arial"/>
                </w:rPr>
                <w:t>SS-</w:t>
              </w:r>
              <w:r w:rsidRPr="00241959">
                <w:rPr>
                  <w:rFonts w:cs="Arial"/>
                </w:rPr>
                <w:t xml:space="preserve">RSRQ to </w:t>
              </w:r>
              <w:r>
                <w:rPr>
                  <w:rFonts w:cs="Arial"/>
                </w:rPr>
                <w:t>LMF</w:t>
              </w:r>
              <w:r w:rsidRPr="00241959">
                <w:rPr>
                  <w:rFonts w:cs="Arial"/>
                </w:rPr>
                <w:t xml:space="preserve"> via LPP.</w:t>
              </w:r>
            </w:ins>
          </w:p>
        </w:tc>
      </w:tr>
      <w:tr w:rsidR="00386226" w:rsidRPr="00885F53" w14:paraId="54D3C43A" w14:textId="77777777" w:rsidTr="00D85811">
        <w:trPr>
          <w:cantSplit/>
          <w:jc w:val="center"/>
        </w:trPr>
        <w:tc>
          <w:tcPr>
            <w:tcW w:w="9481" w:type="dxa"/>
            <w:gridSpan w:val="3"/>
          </w:tcPr>
          <w:p w14:paraId="63D5B2D6" w14:textId="77777777" w:rsidR="00386226" w:rsidRPr="00885F53" w:rsidRDefault="00386226" w:rsidP="00386226">
            <w:pPr>
              <w:pStyle w:val="TAN"/>
            </w:pPr>
            <w:r w:rsidRPr="00885F53">
              <w:t>NOTE 1:</w:t>
            </w:r>
            <w:r w:rsidRPr="00885F53">
              <w:tab/>
              <w:t xml:space="preserve">When the UE is configured with </w:t>
            </w:r>
            <w:proofErr w:type="spellStart"/>
            <w:r w:rsidRPr="00885F53">
              <w:t>PSCell</w:t>
            </w:r>
            <w:proofErr w:type="spellEnd"/>
            <w:r w:rsidRPr="00885F53">
              <w:t xml:space="preserve"> and </w:t>
            </w:r>
            <w:proofErr w:type="spellStart"/>
            <w:r w:rsidRPr="00885F53">
              <w:t>SCell</w:t>
            </w:r>
            <w:proofErr w:type="spellEnd"/>
            <w:r w:rsidRPr="00885F53">
              <w:t xml:space="preserve"> carrier frequencies, </w:t>
            </w:r>
            <w:proofErr w:type="spellStart"/>
            <w:r w:rsidRPr="00885F53">
              <w:rPr>
                <w:rFonts w:cs="v4.2.0"/>
              </w:rPr>
              <w:t>E</w:t>
            </w:r>
            <w:r w:rsidRPr="00885F53">
              <w:rPr>
                <w:rFonts w:cs="v4.2.0"/>
                <w:vertAlign w:val="subscript"/>
              </w:rPr>
              <w:t>cat</w:t>
            </w:r>
            <w:proofErr w:type="spellEnd"/>
            <w:r w:rsidRPr="00885F53">
              <w:t xml:space="preserve"> for Intra-frequency is applied per corresponding NR serving frequency.</w:t>
            </w:r>
          </w:p>
          <w:p w14:paraId="183AA22C" w14:textId="77777777" w:rsidR="00386226" w:rsidRPr="00885F53" w:rsidRDefault="00386226" w:rsidP="00386226">
            <w:pPr>
              <w:pStyle w:val="TAN"/>
            </w:pPr>
            <w:r w:rsidRPr="00885F53">
              <w:t>NOTE 2: Applicable for UE configured with SA NR operation mode.</w:t>
            </w:r>
          </w:p>
          <w:p w14:paraId="1C6C3114" w14:textId="77777777" w:rsidR="00386226" w:rsidRPr="00885F53" w:rsidRDefault="00386226" w:rsidP="00386226">
            <w:pPr>
              <w:pStyle w:val="TAN"/>
            </w:pPr>
            <w:r w:rsidRPr="00885F53">
              <w:t>NOTE 3: Applicable for UE configured with EN-DC operation mode.</w:t>
            </w:r>
          </w:p>
          <w:p w14:paraId="7DA37D7D" w14:textId="77777777" w:rsidR="00386226" w:rsidRPr="00885F53" w:rsidRDefault="00386226" w:rsidP="00386226">
            <w:pPr>
              <w:pStyle w:val="TAN"/>
            </w:pPr>
            <w:r w:rsidRPr="00885F53">
              <w:t>NOTE 4: Applicable for UE configured with NE-DC operation mode.</w:t>
            </w:r>
          </w:p>
          <w:p w14:paraId="04123194" w14:textId="77777777" w:rsidR="00386226" w:rsidRPr="00885F53" w:rsidRDefault="00386226" w:rsidP="00386226">
            <w:pPr>
              <w:pStyle w:val="TAN"/>
            </w:pPr>
            <w:r w:rsidRPr="00885F53">
              <w:t>NOTE 5: Applicable for UE configured with NR-DC operation mode.</w:t>
            </w:r>
          </w:p>
          <w:p w14:paraId="4904B655" w14:textId="77777777" w:rsidR="00386226" w:rsidRPr="00885F53" w:rsidRDefault="00386226" w:rsidP="00386226">
            <w:pPr>
              <w:pStyle w:val="TAN"/>
            </w:pPr>
          </w:p>
        </w:tc>
      </w:tr>
      <w:bookmarkEnd w:id="3"/>
    </w:tbl>
    <w:p w14:paraId="6EA8B9E9" w14:textId="77777777" w:rsidR="00677007" w:rsidRPr="00885F53" w:rsidRDefault="00677007" w:rsidP="00D64CA3"/>
    <w:sectPr w:rsidR="00677007" w:rsidRPr="00885F5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3C2E" w14:textId="77777777" w:rsidR="00ED24A9" w:rsidRDefault="00ED24A9">
      <w:r>
        <w:separator/>
      </w:r>
    </w:p>
  </w:endnote>
  <w:endnote w:type="continuationSeparator" w:id="0">
    <w:p w14:paraId="2F54BFF2" w14:textId="77777777" w:rsidR="00ED24A9" w:rsidRDefault="00ED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C0426" w14:textId="77777777" w:rsidR="00ED24A9" w:rsidRDefault="00ED24A9">
      <w:r>
        <w:separator/>
      </w:r>
    </w:p>
  </w:footnote>
  <w:footnote w:type="continuationSeparator" w:id="0">
    <w:p w14:paraId="2419EF47" w14:textId="77777777" w:rsidR="00ED24A9" w:rsidRDefault="00ED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636569" w:rsidRDefault="006365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636569" w:rsidRDefault="00636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636569" w:rsidRDefault="0063656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636569" w:rsidRDefault="00636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4C25DD2"/>
    <w:multiLevelType w:val="hybridMultilevel"/>
    <w:tmpl w:val="25AC82E2"/>
    <w:lvl w:ilvl="0" w:tplc="80746806">
      <w:start w:val="9"/>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4"/>
  </w:num>
  <w:num w:numId="7">
    <w:abstractNumId w:val="1"/>
  </w:num>
  <w:num w:numId="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EA"/>
    <w:rsid w:val="0001387A"/>
    <w:rsid w:val="00016DD3"/>
    <w:rsid w:val="00022E4A"/>
    <w:rsid w:val="00025F45"/>
    <w:rsid w:val="00041E5E"/>
    <w:rsid w:val="00046428"/>
    <w:rsid w:val="000473FD"/>
    <w:rsid w:val="000545DB"/>
    <w:rsid w:val="00062977"/>
    <w:rsid w:val="00066F89"/>
    <w:rsid w:val="00073B22"/>
    <w:rsid w:val="00075E87"/>
    <w:rsid w:val="000A1014"/>
    <w:rsid w:val="000A6394"/>
    <w:rsid w:val="000B28F7"/>
    <w:rsid w:val="000B6D03"/>
    <w:rsid w:val="000B7FED"/>
    <w:rsid w:val="000C038A"/>
    <w:rsid w:val="000C3E6E"/>
    <w:rsid w:val="000C6598"/>
    <w:rsid w:val="000C7481"/>
    <w:rsid w:val="000E47D7"/>
    <w:rsid w:val="001031FC"/>
    <w:rsid w:val="001055F6"/>
    <w:rsid w:val="00126B62"/>
    <w:rsid w:val="00136293"/>
    <w:rsid w:val="00140259"/>
    <w:rsid w:val="00145D43"/>
    <w:rsid w:val="00146134"/>
    <w:rsid w:val="00150EB5"/>
    <w:rsid w:val="00154202"/>
    <w:rsid w:val="00155030"/>
    <w:rsid w:val="0016409E"/>
    <w:rsid w:val="001805B7"/>
    <w:rsid w:val="00192C46"/>
    <w:rsid w:val="00193A17"/>
    <w:rsid w:val="001A08B3"/>
    <w:rsid w:val="001A7B60"/>
    <w:rsid w:val="001B2B6D"/>
    <w:rsid w:val="001B52EC"/>
    <w:rsid w:val="001B52F0"/>
    <w:rsid w:val="001B796B"/>
    <w:rsid w:val="001B7A65"/>
    <w:rsid w:val="001C7C12"/>
    <w:rsid w:val="001D146F"/>
    <w:rsid w:val="001D3B3D"/>
    <w:rsid w:val="001D4140"/>
    <w:rsid w:val="001D57EA"/>
    <w:rsid w:val="001E41F3"/>
    <w:rsid w:val="001E4B77"/>
    <w:rsid w:val="001F608D"/>
    <w:rsid w:val="002042F7"/>
    <w:rsid w:val="00216162"/>
    <w:rsid w:val="00224D54"/>
    <w:rsid w:val="00230FFE"/>
    <w:rsid w:val="00256BE8"/>
    <w:rsid w:val="0026004D"/>
    <w:rsid w:val="002640DD"/>
    <w:rsid w:val="00274E63"/>
    <w:rsid w:val="00275D12"/>
    <w:rsid w:val="00276A3A"/>
    <w:rsid w:val="00277479"/>
    <w:rsid w:val="002818A5"/>
    <w:rsid w:val="00284FEB"/>
    <w:rsid w:val="002860C4"/>
    <w:rsid w:val="002B5741"/>
    <w:rsid w:val="002B78E5"/>
    <w:rsid w:val="002C491C"/>
    <w:rsid w:val="002D1429"/>
    <w:rsid w:val="002E1011"/>
    <w:rsid w:val="002F11D3"/>
    <w:rsid w:val="00305409"/>
    <w:rsid w:val="00311EBF"/>
    <w:rsid w:val="00323B81"/>
    <w:rsid w:val="00334E20"/>
    <w:rsid w:val="00337C93"/>
    <w:rsid w:val="00343FA4"/>
    <w:rsid w:val="003609EF"/>
    <w:rsid w:val="00360E51"/>
    <w:rsid w:val="003618EB"/>
    <w:rsid w:val="0036231A"/>
    <w:rsid w:val="00363A76"/>
    <w:rsid w:val="0037163F"/>
    <w:rsid w:val="00374DD4"/>
    <w:rsid w:val="00386226"/>
    <w:rsid w:val="00391CC2"/>
    <w:rsid w:val="003A4FB7"/>
    <w:rsid w:val="003C0969"/>
    <w:rsid w:val="003E1A36"/>
    <w:rsid w:val="003E2285"/>
    <w:rsid w:val="00410371"/>
    <w:rsid w:val="00420E85"/>
    <w:rsid w:val="00423D79"/>
    <w:rsid w:val="004242F1"/>
    <w:rsid w:val="00451B96"/>
    <w:rsid w:val="00473D0A"/>
    <w:rsid w:val="0047636A"/>
    <w:rsid w:val="0048175B"/>
    <w:rsid w:val="004932FD"/>
    <w:rsid w:val="004A22DC"/>
    <w:rsid w:val="004B40C4"/>
    <w:rsid w:val="004B75B7"/>
    <w:rsid w:val="004D0985"/>
    <w:rsid w:val="004E575A"/>
    <w:rsid w:val="0050105C"/>
    <w:rsid w:val="00506858"/>
    <w:rsid w:val="0051580D"/>
    <w:rsid w:val="005170B6"/>
    <w:rsid w:val="00522306"/>
    <w:rsid w:val="005310FD"/>
    <w:rsid w:val="00531484"/>
    <w:rsid w:val="00537226"/>
    <w:rsid w:val="00547111"/>
    <w:rsid w:val="00565EC8"/>
    <w:rsid w:val="00592D74"/>
    <w:rsid w:val="005C03E3"/>
    <w:rsid w:val="005E21C0"/>
    <w:rsid w:val="005E2C44"/>
    <w:rsid w:val="005F6DFA"/>
    <w:rsid w:val="00605DC5"/>
    <w:rsid w:val="0061209C"/>
    <w:rsid w:val="00615F56"/>
    <w:rsid w:val="00620904"/>
    <w:rsid w:val="006210B7"/>
    <w:rsid w:val="00621188"/>
    <w:rsid w:val="006257ED"/>
    <w:rsid w:val="006300FC"/>
    <w:rsid w:val="00632E2D"/>
    <w:rsid w:val="00634028"/>
    <w:rsid w:val="00636569"/>
    <w:rsid w:val="0064406E"/>
    <w:rsid w:val="0065182B"/>
    <w:rsid w:val="00653E20"/>
    <w:rsid w:val="00674665"/>
    <w:rsid w:val="00677007"/>
    <w:rsid w:val="0069190A"/>
    <w:rsid w:val="00695808"/>
    <w:rsid w:val="006A1866"/>
    <w:rsid w:val="006A2EA3"/>
    <w:rsid w:val="006B46FB"/>
    <w:rsid w:val="006C192A"/>
    <w:rsid w:val="006D4825"/>
    <w:rsid w:val="006E21FB"/>
    <w:rsid w:val="00702063"/>
    <w:rsid w:val="00706EF3"/>
    <w:rsid w:val="00722028"/>
    <w:rsid w:val="00730104"/>
    <w:rsid w:val="007343FE"/>
    <w:rsid w:val="007459A7"/>
    <w:rsid w:val="007469E5"/>
    <w:rsid w:val="00777BE4"/>
    <w:rsid w:val="00790CF9"/>
    <w:rsid w:val="00792342"/>
    <w:rsid w:val="00793651"/>
    <w:rsid w:val="00794508"/>
    <w:rsid w:val="00796174"/>
    <w:rsid w:val="007977A8"/>
    <w:rsid w:val="007A3BBA"/>
    <w:rsid w:val="007B1D2D"/>
    <w:rsid w:val="007B512A"/>
    <w:rsid w:val="007C0213"/>
    <w:rsid w:val="007C0E78"/>
    <w:rsid w:val="007C2097"/>
    <w:rsid w:val="007D4B24"/>
    <w:rsid w:val="007D6A07"/>
    <w:rsid w:val="007F3E34"/>
    <w:rsid w:val="007F7259"/>
    <w:rsid w:val="008012CC"/>
    <w:rsid w:val="008040A8"/>
    <w:rsid w:val="00822405"/>
    <w:rsid w:val="008279FA"/>
    <w:rsid w:val="0083364A"/>
    <w:rsid w:val="00856D28"/>
    <w:rsid w:val="008626E7"/>
    <w:rsid w:val="00870EE7"/>
    <w:rsid w:val="00877C15"/>
    <w:rsid w:val="008863B9"/>
    <w:rsid w:val="008968AE"/>
    <w:rsid w:val="008A050D"/>
    <w:rsid w:val="008A45A6"/>
    <w:rsid w:val="008C2FB7"/>
    <w:rsid w:val="008E7F03"/>
    <w:rsid w:val="008F09B9"/>
    <w:rsid w:val="008F531D"/>
    <w:rsid w:val="008F686C"/>
    <w:rsid w:val="009030E7"/>
    <w:rsid w:val="009148DE"/>
    <w:rsid w:val="00917CD7"/>
    <w:rsid w:val="009260E9"/>
    <w:rsid w:val="00934B18"/>
    <w:rsid w:val="00941E30"/>
    <w:rsid w:val="009525D3"/>
    <w:rsid w:val="009650E1"/>
    <w:rsid w:val="00965826"/>
    <w:rsid w:val="009777D9"/>
    <w:rsid w:val="00991B88"/>
    <w:rsid w:val="00993398"/>
    <w:rsid w:val="009A5753"/>
    <w:rsid w:val="009A579D"/>
    <w:rsid w:val="009C0754"/>
    <w:rsid w:val="009C0CA2"/>
    <w:rsid w:val="009C0D50"/>
    <w:rsid w:val="009C3ACE"/>
    <w:rsid w:val="009D4CEC"/>
    <w:rsid w:val="009E3297"/>
    <w:rsid w:val="009F734F"/>
    <w:rsid w:val="00A022DE"/>
    <w:rsid w:val="00A22682"/>
    <w:rsid w:val="00A23E76"/>
    <w:rsid w:val="00A246B6"/>
    <w:rsid w:val="00A47E70"/>
    <w:rsid w:val="00A50CF0"/>
    <w:rsid w:val="00A53BEB"/>
    <w:rsid w:val="00A66494"/>
    <w:rsid w:val="00A704B3"/>
    <w:rsid w:val="00A73377"/>
    <w:rsid w:val="00A7671C"/>
    <w:rsid w:val="00A8368C"/>
    <w:rsid w:val="00A9117D"/>
    <w:rsid w:val="00AA2CBC"/>
    <w:rsid w:val="00AA7C70"/>
    <w:rsid w:val="00AC5820"/>
    <w:rsid w:val="00AD1CD8"/>
    <w:rsid w:val="00AE53EA"/>
    <w:rsid w:val="00AE5D61"/>
    <w:rsid w:val="00AF5A44"/>
    <w:rsid w:val="00B030AF"/>
    <w:rsid w:val="00B056EA"/>
    <w:rsid w:val="00B110A3"/>
    <w:rsid w:val="00B131FB"/>
    <w:rsid w:val="00B13F9A"/>
    <w:rsid w:val="00B258BB"/>
    <w:rsid w:val="00B36B33"/>
    <w:rsid w:val="00B56B89"/>
    <w:rsid w:val="00B67B97"/>
    <w:rsid w:val="00B84679"/>
    <w:rsid w:val="00B9027A"/>
    <w:rsid w:val="00B968C8"/>
    <w:rsid w:val="00BA3EC5"/>
    <w:rsid w:val="00BA51D9"/>
    <w:rsid w:val="00BA75C6"/>
    <w:rsid w:val="00BB5DFC"/>
    <w:rsid w:val="00BB65C8"/>
    <w:rsid w:val="00BC6B3A"/>
    <w:rsid w:val="00BD23E5"/>
    <w:rsid w:val="00BD279D"/>
    <w:rsid w:val="00BD2B6C"/>
    <w:rsid w:val="00BD3A0E"/>
    <w:rsid w:val="00BD6BB8"/>
    <w:rsid w:val="00BE40F2"/>
    <w:rsid w:val="00BE4826"/>
    <w:rsid w:val="00BF607E"/>
    <w:rsid w:val="00C03C04"/>
    <w:rsid w:val="00C221A0"/>
    <w:rsid w:val="00C24CE0"/>
    <w:rsid w:val="00C273AA"/>
    <w:rsid w:val="00C43284"/>
    <w:rsid w:val="00C474B8"/>
    <w:rsid w:val="00C63603"/>
    <w:rsid w:val="00C66916"/>
    <w:rsid w:val="00C66BA2"/>
    <w:rsid w:val="00C95985"/>
    <w:rsid w:val="00CA162D"/>
    <w:rsid w:val="00CB275D"/>
    <w:rsid w:val="00CC5026"/>
    <w:rsid w:val="00CC6328"/>
    <w:rsid w:val="00CC68D0"/>
    <w:rsid w:val="00D03F9A"/>
    <w:rsid w:val="00D04954"/>
    <w:rsid w:val="00D06D51"/>
    <w:rsid w:val="00D152A7"/>
    <w:rsid w:val="00D21E42"/>
    <w:rsid w:val="00D24991"/>
    <w:rsid w:val="00D24D32"/>
    <w:rsid w:val="00D4429E"/>
    <w:rsid w:val="00D50255"/>
    <w:rsid w:val="00D64CA3"/>
    <w:rsid w:val="00D66520"/>
    <w:rsid w:val="00D701D1"/>
    <w:rsid w:val="00D76B2C"/>
    <w:rsid w:val="00D949DE"/>
    <w:rsid w:val="00DB614F"/>
    <w:rsid w:val="00DD1A7C"/>
    <w:rsid w:val="00DD433C"/>
    <w:rsid w:val="00DD5AEF"/>
    <w:rsid w:val="00DE221E"/>
    <w:rsid w:val="00DE34CF"/>
    <w:rsid w:val="00DE59D4"/>
    <w:rsid w:val="00DF1473"/>
    <w:rsid w:val="00E13F3D"/>
    <w:rsid w:val="00E33351"/>
    <w:rsid w:val="00E34898"/>
    <w:rsid w:val="00E672B7"/>
    <w:rsid w:val="00E732B3"/>
    <w:rsid w:val="00E86669"/>
    <w:rsid w:val="00E90A9B"/>
    <w:rsid w:val="00EB09B7"/>
    <w:rsid w:val="00EC4E1C"/>
    <w:rsid w:val="00ED24A9"/>
    <w:rsid w:val="00EE7D7C"/>
    <w:rsid w:val="00F0618E"/>
    <w:rsid w:val="00F078ED"/>
    <w:rsid w:val="00F1712F"/>
    <w:rsid w:val="00F25D98"/>
    <w:rsid w:val="00F26F18"/>
    <w:rsid w:val="00F300FB"/>
    <w:rsid w:val="00F3286D"/>
    <w:rsid w:val="00F3755B"/>
    <w:rsid w:val="00F376E0"/>
    <w:rsid w:val="00F53B74"/>
    <w:rsid w:val="00F54810"/>
    <w:rsid w:val="00F63F20"/>
    <w:rsid w:val="00F64877"/>
    <w:rsid w:val="00F71CFD"/>
    <w:rsid w:val="00F84CA5"/>
    <w:rsid w:val="00F85F6E"/>
    <w:rsid w:val="00FB1CA6"/>
    <w:rsid w:val="00FB1EE4"/>
    <w:rsid w:val="00FB6386"/>
    <w:rsid w:val="00FF53B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14025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140259"/>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14025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0259"/>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140259"/>
    <w:rPr>
      <w:rFonts w:ascii="Arial" w:hAnsi="Arial"/>
      <w:sz w:val="22"/>
      <w:lang w:val="en-GB" w:eastAsia="en-US"/>
    </w:rPr>
  </w:style>
  <w:style w:type="character" w:customStyle="1" w:styleId="H6Char">
    <w:name w:val="H6 Char"/>
    <w:link w:val="H6"/>
    <w:rsid w:val="00140259"/>
    <w:rPr>
      <w:rFonts w:ascii="Arial" w:hAnsi="Arial"/>
      <w:lang w:val="en-GB" w:eastAsia="en-US"/>
    </w:rPr>
  </w:style>
  <w:style w:type="character" w:customStyle="1" w:styleId="Heading8Char">
    <w:name w:val="Heading 8 Char"/>
    <w:link w:val="Heading8"/>
    <w:rsid w:val="00140259"/>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140259"/>
    <w:rPr>
      <w:rFonts w:ascii="Arial" w:hAnsi="Arial"/>
      <w:b/>
      <w:noProof/>
      <w:sz w:val="18"/>
      <w:lang w:val="en-GB" w:eastAsia="en-US"/>
    </w:rPr>
  </w:style>
  <w:style w:type="character" w:customStyle="1" w:styleId="FooterChar">
    <w:name w:val="Footer Char"/>
    <w:link w:val="Footer"/>
    <w:rsid w:val="00140259"/>
    <w:rPr>
      <w:rFonts w:ascii="Arial" w:hAnsi="Arial"/>
      <w:b/>
      <w:i/>
      <w:noProof/>
      <w:sz w:val="18"/>
      <w:lang w:val="en-GB" w:eastAsia="en-US"/>
    </w:rPr>
  </w:style>
  <w:style w:type="character" w:customStyle="1" w:styleId="NOChar">
    <w:name w:val="NO Char"/>
    <w:link w:val="NO"/>
    <w:rsid w:val="00140259"/>
    <w:rPr>
      <w:rFonts w:ascii="Times New Roman" w:hAnsi="Times New Roman"/>
      <w:lang w:val="en-GB" w:eastAsia="en-US"/>
    </w:rPr>
  </w:style>
  <w:style w:type="character" w:customStyle="1" w:styleId="TALCar">
    <w:name w:val="TAL Car"/>
    <w:link w:val="TAL"/>
    <w:qFormat/>
    <w:rsid w:val="00140259"/>
    <w:rPr>
      <w:rFonts w:ascii="Arial" w:hAnsi="Arial"/>
      <w:sz w:val="18"/>
      <w:lang w:val="en-GB" w:eastAsia="en-US"/>
    </w:rPr>
  </w:style>
  <w:style w:type="character" w:customStyle="1" w:styleId="TACChar">
    <w:name w:val="TAC Char"/>
    <w:link w:val="TAC"/>
    <w:qFormat/>
    <w:rsid w:val="00140259"/>
    <w:rPr>
      <w:rFonts w:ascii="Arial" w:hAnsi="Arial"/>
      <w:sz w:val="18"/>
      <w:lang w:val="en-GB" w:eastAsia="en-US"/>
    </w:rPr>
  </w:style>
  <w:style w:type="character" w:customStyle="1" w:styleId="TAHCar">
    <w:name w:val="TAH Car"/>
    <w:link w:val="TAH"/>
    <w:qFormat/>
    <w:rsid w:val="00140259"/>
    <w:rPr>
      <w:rFonts w:ascii="Arial" w:hAnsi="Arial"/>
      <w:b/>
      <w:sz w:val="18"/>
      <w:lang w:val="en-GB" w:eastAsia="en-US"/>
    </w:rPr>
  </w:style>
  <w:style w:type="character" w:customStyle="1" w:styleId="EXChar">
    <w:name w:val="EX Char"/>
    <w:link w:val="EX"/>
    <w:rsid w:val="00140259"/>
    <w:rPr>
      <w:rFonts w:ascii="Times New Roman" w:hAnsi="Times New Roman"/>
      <w:lang w:val="en-GB" w:eastAsia="en-US"/>
    </w:rPr>
  </w:style>
  <w:style w:type="character" w:customStyle="1" w:styleId="B1Char">
    <w:name w:val="B1 Char"/>
    <w:link w:val="B10"/>
    <w:rsid w:val="00140259"/>
    <w:rPr>
      <w:rFonts w:ascii="Times New Roman" w:hAnsi="Times New Roman"/>
      <w:lang w:val="en-GB" w:eastAsia="en-US"/>
    </w:rPr>
  </w:style>
  <w:style w:type="character" w:customStyle="1" w:styleId="THChar">
    <w:name w:val="TH Char"/>
    <w:link w:val="TH"/>
    <w:qFormat/>
    <w:rsid w:val="00140259"/>
    <w:rPr>
      <w:rFonts w:ascii="Arial" w:hAnsi="Arial"/>
      <w:b/>
      <w:lang w:val="en-GB" w:eastAsia="en-US"/>
    </w:rPr>
  </w:style>
  <w:style w:type="character" w:customStyle="1" w:styleId="TANChar">
    <w:name w:val="TAN Char"/>
    <w:link w:val="TAN"/>
    <w:rsid w:val="00140259"/>
    <w:rPr>
      <w:rFonts w:ascii="Arial" w:hAnsi="Arial"/>
      <w:sz w:val="18"/>
      <w:lang w:val="en-GB" w:eastAsia="en-US"/>
    </w:rPr>
  </w:style>
  <w:style w:type="character" w:customStyle="1" w:styleId="TFChar">
    <w:name w:val="TF Char"/>
    <w:link w:val="TF"/>
    <w:rsid w:val="00140259"/>
    <w:rPr>
      <w:rFonts w:ascii="Arial" w:hAnsi="Arial"/>
      <w:b/>
      <w:lang w:val="en-GB" w:eastAsia="en-US"/>
    </w:rPr>
  </w:style>
  <w:style w:type="character" w:customStyle="1" w:styleId="B2Char">
    <w:name w:val="B2 Char"/>
    <w:link w:val="B2"/>
    <w:rsid w:val="00140259"/>
    <w:rPr>
      <w:rFonts w:ascii="Times New Roman" w:hAnsi="Times New Roman"/>
      <w:lang w:val="en-GB" w:eastAsia="en-US"/>
    </w:rPr>
  </w:style>
  <w:style w:type="character" w:customStyle="1" w:styleId="B4Char">
    <w:name w:val="B4 Char"/>
    <w:link w:val="B4"/>
    <w:rsid w:val="00140259"/>
    <w:rPr>
      <w:rFonts w:ascii="Times New Roman" w:hAnsi="Times New Roman"/>
      <w:lang w:val="en-GB" w:eastAsia="en-US"/>
    </w:rPr>
  </w:style>
  <w:style w:type="paragraph" w:customStyle="1" w:styleId="TAJ">
    <w:name w:val="TAJ"/>
    <w:basedOn w:val="TH"/>
    <w:rsid w:val="00140259"/>
    <w:rPr>
      <w:rFonts w:eastAsia="SimSun"/>
    </w:rPr>
  </w:style>
  <w:style w:type="paragraph" w:customStyle="1" w:styleId="Guidance">
    <w:name w:val="Guidance"/>
    <w:basedOn w:val="Normal"/>
    <w:rsid w:val="00140259"/>
    <w:rPr>
      <w:rFonts w:eastAsia="SimSun"/>
      <w:i/>
      <w:color w:val="0000FF"/>
    </w:rPr>
  </w:style>
  <w:style w:type="character" w:customStyle="1" w:styleId="DocumentMapChar">
    <w:name w:val="Document Map Char"/>
    <w:link w:val="DocumentMap"/>
    <w:rsid w:val="0014025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0259"/>
    <w:rPr>
      <w:rFonts w:ascii="Times New Roman" w:hAnsi="Times New Roman"/>
      <w:sz w:val="16"/>
      <w:lang w:val="en-GB" w:eastAsia="en-US"/>
    </w:rPr>
  </w:style>
  <w:style w:type="character" w:customStyle="1" w:styleId="ListChar">
    <w:name w:val="List Char"/>
    <w:link w:val="List"/>
    <w:rsid w:val="00140259"/>
    <w:rPr>
      <w:rFonts w:ascii="Times New Roman" w:hAnsi="Times New Roman"/>
      <w:lang w:val="en-GB" w:eastAsia="en-US"/>
    </w:rPr>
  </w:style>
  <w:style w:type="character" w:customStyle="1" w:styleId="ListBulletChar">
    <w:name w:val="List Bullet Char"/>
    <w:link w:val="ListBullet"/>
    <w:rsid w:val="00140259"/>
    <w:rPr>
      <w:rFonts w:ascii="Times New Roman" w:hAnsi="Times New Roman"/>
      <w:lang w:val="en-GB" w:eastAsia="en-US"/>
    </w:rPr>
  </w:style>
  <w:style w:type="character" w:customStyle="1" w:styleId="ListBullet2Char">
    <w:name w:val="List Bullet 2 Char"/>
    <w:link w:val="ListBullet2"/>
    <w:rsid w:val="00140259"/>
    <w:rPr>
      <w:rFonts w:ascii="Times New Roman" w:hAnsi="Times New Roman"/>
      <w:lang w:val="en-GB" w:eastAsia="en-US"/>
    </w:rPr>
  </w:style>
  <w:style w:type="character" w:customStyle="1" w:styleId="ListBullet3Char">
    <w:name w:val="List Bullet 3 Char"/>
    <w:link w:val="ListBullet3"/>
    <w:rsid w:val="00140259"/>
    <w:rPr>
      <w:rFonts w:ascii="Times New Roman" w:hAnsi="Times New Roman"/>
      <w:lang w:val="en-GB" w:eastAsia="en-US"/>
    </w:rPr>
  </w:style>
  <w:style w:type="character" w:customStyle="1" w:styleId="List2Char">
    <w:name w:val="List 2 Char"/>
    <w:link w:val="List2"/>
    <w:rsid w:val="00140259"/>
    <w:rPr>
      <w:rFonts w:ascii="Times New Roman" w:hAnsi="Times New Roman"/>
      <w:lang w:val="en-GB" w:eastAsia="en-US"/>
    </w:rPr>
  </w:style>
  <w:style w:type="paragraph" w:styleId="IndexHeading">
    <w:name w:val="index heading"/>
    <w:basedOn w:val="Normal"/>
    <w:next w:val="Normal"/>
    <w:rsid w:val="00140259"/>
    <w:pPr>
      <w:pBdr>
        <w:top w:val="single" w:sz="12" w:space="0" w:color="auto"/>
      </w:pBdr>
      <w:spacing w:before="360" w:after="240"/>
    </w:pPr>
    <w:rPr>
      <w:rFonts w:eastAsia="MS Mincho"/>
      <w:b/>
      <w:i/>
      <w:sz w:val="26"/>
    </w:rPr>
  </w:style>
  <w:style w:type="paragraph" w:customStyle="1" w:styleId="TabList">
    <w:name w:val="TabList"/>
    <w:basedOn w:val="Normal"/>
    <w:rsid w:val="00140259"/>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140259"/>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140259"/>
    <w:rPr>
      <w:rFonts w:ascii="Times New Roman" w:eastAsia="MS Mincho" w:hAnsi="Times New Roman"/>
      <w:b/>
      <w:lang w:val="en-GB" w:eastAsia="en-US"/>
    </w:rPr>
  </w:style>
  <w:style w:type="paragraph" w:customStyle="1" w:styleId="tabletext">
    <w:name w:val="table text"/>
    <w:basedOn w:val="Normal"/>
    <w:next w:val="table"/>
    <w:rsid w:val="00140259"/>
    <w:pPr>
      <w:spacing w:after="0"/>
    </w:pPr>
    <w:rPr>
      <w:rFonts w:eastAsia="MS Mincho"/>
      <w:i/>
    </w:rPr>
  </w:style>
  <w:style w:type="paragraph" w:customStyle="1" w:styleId="table">
    <w:name w:val="table"/>
    <w:basedOn w:val="Normal"/>
    <w:next w:val="Normal"/>
    <w:rsid w:val="00140259"/>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140259"/>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140259"/>
    <w:rPr>
      <w:rFonts w:ascii="Times New Roman" w:eastAsia="MS Mincho" w:hAnsi="Times New Roman"/>
      <w:sz w:val="24"/>
      <w:lang w:val="en-GB" w:eastAsia="en-US"/>
    </w:rPr>
  </w:style>
  <w:style w:type="paragraph" w:customStyle="1" w:styleId="HE">
    <w:name w:val="HE"/>
    <w:basedOn w:val="Normal"/>
    <w:rsid w:val="00140259"/>
    <w:pPr>
      <w:spacing w:after="0"/>
    </w:pPr>
    <w:rPr>
      <w:rFonts w:eastAsia="MS Mincho"/>
      <w:b/>
    </w:rPr>
  </w:style>
  <w:style w:type="paragraph" w:styleId="PlainText">
    <w:name w:val="Plain Text"/>
    <w:basedOn w:val="Normal"/>
    <w:link w:val="PlainTextChar"/>
    <w:uiPriority w:val="99"/>
    <w:rsid w:val="00140259"/>
    <w:pPr>
      <w:spacing w:after="0"/>
    </w:pPr>
    <w:rPr>
      <w:rFonts w:ascii="Courier New" w:eastAsia="MS Mincho" w:hAnsi="Courier New"/>
    </w:rPr>
  </w:style>
  <w:style w:type="character" w:customStyle="1" w:styleId="PlainTextChar">
    <w:name w:val="Plain Text Char"/>
    <w:basedOn w:val="DefaultParagraphFont"/>
    <w:link w:val="PlainText"/>
    <w:uiPriority w:val="99"/>
    <w:rsid w:val="00140259"/>
    <w:rPr>
      <w:rFonts w:ascii="Courier New" w:eastAsia="MS Mincho" w:hAnsi="Courier New"/>
      <w:lang w:val="en-GB" w:eastAsia="en-US"/>
    </w:rPr>
  </w:style>
  <w:style w:type="paragraph" w:customStyle="1" w:styleId="text">
    <w:name w:val="text"/>
    <w:basedOn w:val="Normal"/>
    <w:rsid w:val="00140259"/>
    <w:pPr>
      <w:widowControl w:val="0"/>
      <w:spacing w:after="240"/>
      <w:jc w:val="both"/>
    </w:pPr>
    <w:rPr>
      <w:rFonts w:eastAsia="MS Mincho"/>
      <w:sz w:val="24"/>
      <w:lang w:val="en-AU"/>
    </w:rPr>
  </w:style>
  <w:style w:type="paragraph" w:customStyle="1" w:styleId="Reference">
    <w:name w:val="Reference"/>
    <w:basedOn w:val="EX"/>
    <w:rsid w:val="00140259"/>
    <w:pPr>
      <w:tabs>
        <w:tab w:val="num" w:pos="567"/>
      </w:tabs>
      <w:ind w:left="567" w:hanging="567"/>
    </w:pPr>
    <w:rPr>
      <w:rFonts w:eastAsia="MS Mincho"/>
    </w:rPr>
  </w:style>
  <w:style w:type="paragraph" w:customStyle="1" w:styleId="berschrift1H1">
    <w:name w:val="Überschrift 1.H1"/>
    <w:basedOn w:val="Normal"/>
    <w:next w:val="Normal"/>
    <w:rsid w:val="0014025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40259"/>
    <w:rPr>
      <w:rFonts w:ascii="Arial" w:eastAsia="MS Mincho" w:hAnsi="Arial"/>
      <w:lang w:val="en-GB" w:eastAsia="en-US"/>
    </w:rPr>
  </w:style>
  <w:style w:type="paragraph" w:customStyle="1" w:styleId="textintend1">
    <w:name w:val="text intend 1"/>
    <w:basedOn w:val="text"/>
    <w:rsid w:val="00140259"/>
    <w:pPr>
      <w:widowControl/>
      <w:tabs>
        <w:tab w:val="num" w:pos="992"/>
      </w:tabs>
      <w:spacing w:after="120"/>
      <w:ind w:left="992" w:hanging="425"/>
    </w:pPr>
    <w:rPr>
      <w:lang w:val="en-US"/>
    </w:rPr>
  </w:style>
  <w:style w:type="paragraph" w:customStyle="1" w:styleId="textintend2">
    <w:name w:val="text intend 2"/>
    <w:basedOn w:val="text"/>
    <w:rsid w:val="00140259"/>
    <w:pPr>
      <w:widowControl/>
      <w:tabs>
        <w:tab w:val="num" w:pos="1418"/>
      </w:tabs>
      <w:spacing w:after="120"/>
      <w:ind w:left="1418" w:hanging="426"/>
    </w:pPr>
    <w:rPr>
      <w:lang w:val="en-US"/>
    </w:rPr>
  </w:style>
  <w:style w:type="paragraph" w:customStyle="1" w:styleId="textintend3">
    <w:name w:val="text intend 3"/>
    <w:basedOn w:val="text"/>
    <w:rsid w:val="00140259"/>
    <w:pPr>
      <w:widowControl/>
      <w:tabs>
        <w:tab w:val="num" w:pos="1843"/>
      </w:tabs>
      <w:spacing w:after="120"/>
      <w:ind w:left="1843" w:hanging="425"/>
    </w:pPr>
    <w:rPr>
      <w:lang w:val="en-US"/>
    </w:rPr>
  </w:style>
  <w:style w:type="paragraph" w:customStyle="1" w:styleId="normalpuce">
    <w:name w:val="normal puce"/>
    <w:basedOn w:val="Normal"/>
    <w:rsid w:val="00140259"/>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140259"/>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140259"/>
    <w:rPr>
      <w:rFonts w:ascii="Times New Roman" w:eastAsia="MS Mincho" w:hAnsi="Times New Roman"/>
      <w:i/>
      <w:sz w:val="22"/>
      <w:lang w:val="en-GB" w:eastAsia="en-US"/>
    </w:rPr>
  </w:style>
  <w:style w:type="character" w:styleId="PageNumber">
    <w:name w:val="page number"/>
    <w:basedOn w:val="DefaultParagraphFont"/>
    <w:rsid w:val="00140259"/>
  </w:style>
  <w:style w:type="character" w:customStyle="1" w:styleId="CommentTextChar">
    <w:name w:val="Comment Text Char"/>
    <w:link w:val="CommentText"/>
    <w:rsid w:val="00140259"/>
    <w:rPr>
      <w:rFonts w:ascii="Times New Roman" w:hAnsi="Times New Roman"/>
      <w:lang w:val="en-GB" w:eastAsia="en-US"/>
    </w:rPr>
  </w:style>
  <w:style w:type="paragraph" w:styleId="BodyText2">
    <w:name w:val="Body Text 2"/>
    <w:basedOn w:val="Normal"/>
    <w:link w:val="BodyText2Char"/>
    <w:rsid w:val="00140259"/>
    <w:pPr>
      <w:spacing w:after="0"/>
      <w:jc w:val="both"/>
    </w:pPr>
    <w:rPr>
      <w:rFonts w:eastAsia="MS Mincho"/>
      <w:sz w:val="24"/>
    </w:rPr>
  </w:style>
  <w:style w:type="character" w:customStyle="1" w:styleId="BodyText2Char">
    <w:name w:val="Body Text 2 Char"/>
    <w:basedOn w:val="DefaultParagraphFont"/>
    <w:link w:val="BodyText2"/>
    <w:rsid w:val="00140259"/>
    <w:rPr>
      <w:rFonts w:ascii="Times New Roman" w:eastAsia="MS Mincho" w:hAnsi="Times New Roman"/>
      <w:sz w:val="24"/>
      <w:lang w:val="en-GB" w:eastAsia="en-US"/>
    </w:rPr>
  </w:style>
  <w:style w:type="paragraph" w:customStyle="1" w:styleId="para">
    <w:name w:val="para"/>
    <w:basedOn w:val="Normal"/>
    <w:rsid w:val="00140259"/>
    <w:pPr>
      <w:spacing w:after="240"/>
      <w:jc w:val="both"/>
    </w:pPr>
    <w:rPr>
      <w:rFonts w:ascii="Helvetica" w:eastAsia="MS Mincho" w:hAnsi="Helvetica"/>
    </w:rPr>
  </w:style>
  <w:style w:type="character" w:customStyle="1" w:styleId="MTEquationSection">
    <w:name w:val="MTEquationSection"/>
    <w:rsid w:val="00140259"/>
    <w:rPr>
      <w:noProof w:val="0"/>
      <w:vanish w:val="0"/>
      <w:color w:val="FF0000"/>
      <w:lang w:eastAsia="en-US"/>
    </w:rPr>
  </w:style>
  <w:style w:type="paragraph" w:customStyle="1" w:styleId="MTDisplayEquation">
    <w:name w:val="MTDisplayEquation"/>
    <w:basedOn w:val="Normal"/>
    <w:rsid w:val="00140259"/>
    <w:pPr>
      <w:tabs>
        <w:tab w:val="center" w:pos="4820"/>
        <w:tab w:val="right" w:pos="9640"/>
      </w:tabs>
    </w:pPr>
    <w:rPr>
      <w:rFonts w:eastAsia="MS Mincho"/>
    </w:rPr>
  </w:style>
  <w:style w:type="paragraph" w:styleId="BodyTextIndent2">
    <w:name w:val="Body Text Indent 2"/>
    <w:basedOn w:val="Normal"/>
    <w:link w:val="BodyTextIndent2Char"/>
    <w:rsid w:val="00140259"/>
    <w:pPr>
      <w:ind w:left="568" w:hanging="568"/>
    </w:pPr>
    <w:rPr>
      <w:rFonts w:eastAsia="MS Mincho"/>
    </w:rPr>
  </w:style>
  <w:style w:type="character" w:customStyle="1" w:styleId="BodyTextIndent2Char">
    <w:name w:val="Body Text Indent 2 Char"/>
    <w:basedOn w:val="DefaultParagraphFont"/>
    <w:link w:val="BodyTextIndent2"/>
    <w:rsid w:val="00140259"/>
    <w:rPr>
      <w:rFonts w:ascii="Times New Roman" w:eastAsia="MS Mincho" w:hAnsi="Times New Roman"/>
      <w:lang w:val="en-GB" w:eastAsia="en-US"/>
    </w:rPr>
  </w:style>
  <w:style w:type="paragraph" w:customStyle="1" w:styleId="List1">
    <w:name w:val="List1"/>
    <w:basedOn w:val="Normal"/>
    <w:rsid w:val="00140259"/>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140259"/>
    <w:rPr>
      <w:rFonts w:eastAsia="MS Mincho"/>
      <w:b/>
      <w:i/>
    </w:rPr>
  </w:style>
  <w:style w:type="character" w:customStyle="1" w:styleId="BodyText3Char">
    <w:name w:val="Body Text 3 Char"/>
    <w:basedOn w:val="DefaultParagraphFont"/>
    <w:link w:val="BodyText3"/>
    <w:rsid w:val="00140259"/>
    <w:rPr>
      <w:rFonts w:ascii="Times New Roman" w:eastAsia="MS Mincho" w:hAnsi="Times New Roman"/>
      <w:b/>
      <w:i/>
      <w:lang w:val="en-GB" w:eastAsia="en-US"/>
    </w:rPr>
  </w:style>
  <w:style w:type="table" w:styleId="TableGrid">
    <w:name w:val="Table Grid"/>
    <w:basedOn w:val="TableNormal"/>
    <w:rsid w:val="0014025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140259"/>
    <w:rPr>
      <w:rFonts w:ascii="Arial" w:hAnsi="Arial"/>
      <w:lang w:val="en-GB" w:eastAsia="en-US"/>
    </w:rPr>
  </w:style>
  <w:style w:type="paragraph" w:customStyle="1" w:styleId="TdocText">
    <w:name w:val="Tdoc_Text"/>
    <w:basedOn w:val="Normal"/>
    <w:rsid w:val="00140259"/>
    <w:pPr>
      <w:spacing w:before="120" w:after="0"/>
      <w:jc w:val="both"/>
    </w:pPr>
    <w:rPr>
      <w:rFonts w:eastAsia="MS Mincho"/>
      <w:lang w:val="en-US"/>
    </w:rPr>
  </w:style>
  <w:style w:type="character" w:customStyle="1" w:styleId="BalloonTextChar">
    <w:name w:val="Balloon Text Char"/>
    <w:link w:val="BalloonText"/>
    <w:rsid w:val="00140259"/>
    <w:rPr>
      <w:rFonts w:ascii="Tahoma" w:hAnsi="Tahoma" w:cs="Tahoma"/>
      <w:sz w:val="16"/>
      <w:szCs w:val="16"/>
      <w:lang w:val="en-GB" w:eastAsia="en-US"/>
    </w:rPr>
  </w:style>
  <w:style w:type="paragraph" w:customStyle="1" w:styleId="centered">
    <w:name w:val="centered"/>
    <w:basedOn w:val="Normal"/>
    <w:rsid w:val="00140259"/>
    <w:pPr>
      <w:widowControl w:val="0"/>
      <w:spacing w:before="120" w:after="0" w:line="280" w:lineRule="atLeast"/>
      <w:jc w:val="center"/>
    </w:pPr>
    <w:rPr>
      <w:rFonts w:ascii="Bookman" w:eastAsia="MS Mincho" w:hAnsi="Bookman"/>
      <w:lang w:val="en-US"/>
    </w:rPr>
  </w:style>
  <w:style w:type="character" w:customStyle="1" w:styleId="superscript">
    <w:name w:val="superscript"/>
    <w:rsid w:val="00140259"/>
    <w:rPr>
      <w:rFonts w:ascii="Bookman" w:hAnsi="Bookman"/>
      <w:position w:val="6"/>
      <w:sz w:val="18"/>
    </w:rPr>
  </w:style>
  <w:style w:type="paragraph" w:customStyle="1" w:styleId="References">
    <w:name w:val="References"/>
    <w:basedOn w:val="Normal"/>
    <w:rsid w:val="00140259"/>
    <w:pPr>
      <w:numPr>
        <w:numId w:val="1"/>
      </w:numPr>
      <w:spacing w:after="80"/>
    </w:pPr>
    <w:rPr>
      <w:rFonts w:eastAsia="MS Mincho"/>
      <w:sz w:val="18"/>
      <w:lang w:val="en-US"/>
    </w:rPr>
  </w:style>
  <w:style w:type="character" w:customStyle="1" w:styleId="CommentSubjectChar">
    <w:name w:val="Comment Subject Char"/>
    <w:link w:val="CommentSubject"/>
    <w:rsid w:val="00140259"/>
    <w:rPr>
      <w:rFonts w:ascii="Times New Roman" w:hAnsi="Times New Roman"/>
      <w:b/>
      <w:bCs/>
      <w:lang w:val="en-GB" w:eastAsia="en-US"/>
    </w:rPr>
  </w:style>
  <w:style w:type="paragraph" w:customStyle="1" w:styleId="ZchnZchn">
    <w:name w:val="Zchn Zchn"/>
    <w:semiHidden/>
    <w:rsid w:val="00140259"/>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140259"/>
    <w:rPr>
      <w:rFonts w:eastAsia="MS Mincho"/>
      <w:lang w:val="en-GB" w:eastAsia="en-US" w:bidi="ar-SA"/>
    </w:rPr>
  </w:style>
  <w:style w:type="character" w:customStyle="1" w:styleId="B1Char1">
    <w:name w:val="B1 Char1"/>
    <w:rsid w:val="00140259"/>
    <w:rPr>
      <w:rFonts w:eastAsia="MS Mincho"/>
      <w:lang w:val="en-GB" w:eastAsia="en-US" w:bidi="ar-SA"/>
    </w:rPr>
  </w:style>
  <w:style w:type="paragraph" w:customStyle="1" w:styleId="TableText0">
    <w:name w:val="TableText"/>
    <w:basedOn w:val="BodyTextIndent"/>
    <w:rsid w:val="0014025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140259"/>
  </w:style>
  <w:style w:type="paragraph" w:customStyle="1" w:styleId="B1">
    <w:name w:val="B1+"/>
    <w:basedOn w:val="B10"/>
    <w:rsid w:val="00140259"/>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140259"/>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140259"/>
    <w:rPr>
      <w:rFonts w:ascii="Times New Roman" w:eastAsia="SimSun" w:hAnsi="Times New Roman"/>
      <w:sz w:val="24"/>
      <w:szCs w:val="24"/>
      <w:lang w:val="en-GB" w:eastAsia="en-US"/>
    </w:rPr>
  </w:style>
  <w:style w:type="paragraph" w:styleId="NormalWeb">
    <w:name w:val="Normal (Web)"/>
    <w:basedOn w:val="Normal"/>
    <w:uiPriority w:val="99"/>
    <w:unhideWhenUsed/>
    <w:rsid w:val="00140259"/>
    <w:pPr>
      <w:spacing w:before="100" w:beforeAutospacing="1" w:after="100" w:afterAutospacing="1"/>
    </w:pPr>
    <w:rPr>
      <w:rFonts w:eastAsia="SimSun"/>
      <w:sz w:val="24"/>
      <w:szCs w:val="24"/>
      <w:lang w:val="en-US"/>
    </w:rPr>
  </w:style>
  <w:style w:type="paragraph" w:customStyle="1" w:styleId="CharCharCharChar1">
    <w:name w:val="Char Char Char Char1"/>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14025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40259"/>
    <w:rPr>
      <w:rFonts w:eastAsia="SimSun"/>
      <w:i/>
      <w:color w:val="0000FF"/>
      <w:lang w:val="en-GB" w:eastAsia="en-US"/>
    </w:rPr>
  </w:style>
  <w:style w:type="paragraph" w:customStyle="1" w:styleId="Bulletedo1">
    <w:name w:val="Bulleted o 1"/>
    <w:basedOn w:val="Normal"/>
    <w:rsid w:val="00140259"/>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140259"/>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140259"/>
    <w:rPr>
      <w:rFonts w:ascii="Arial" w:hAnsi="Arial"/>
      <w:sz w:val="18"/>
      <w:lang w:val="en-GB"/>
    </w:rPr>
  </w:style>
  <w:style w:type="paragraph" w:styleId="Revision">
    <w:name w:val="Revision"/>
    <w:hidden/>
    <w:uiPriority w:val="99"/>
    <w:semiHidden/>
    <w:rsid w:val="00140259"/>
    <w:rPr>
      <w:rFonts w:ascii="Times New Roman" w:eastAsia="SimSun" w:hAnsi="Times New Roman"/>
      <w:lang w:val="en-GB" w:eastAsia="en-US"/>
    </w:rPr>
  </w:style>
  <w:style w:type="character" w:customStyle="1" w:styleId="EQChar">
    <w:name w:val="EQ Char"/>
    <w:link w:val="EQ"/>
    <w:locked/>
    <w:rsid w:val="00140259"/>
    <w:rPr>
      <w:rFonts w:ascii="Times New Roman" w:hAnsi="Times New Roman"/>
      <w:noProof/>
      <w:lang w:val="en-GB" w:eastAsia="en-US"/>
    </w:rPr>
  </w:style>
  <w:style w:type="character" w:styleId="Strong">
    <w:name w:val="Strong"/>
    <w:qFormat/>
    <w:rsid w:val="00140259"/>
    <w:rPr>
      <w:b/>
      <w:bCs/>
    </w:rPr>
  </w:style>
  <w:style w:type="character" w:customStyle="1" w:styleId="TAL0">
    <w:name w:val="TAL (文字)"/>
    <w:rsid w:val="00140259"/>
    <w:rPr>
      <w:rFonts w:ascii="Arial" w:hAnsi="Arial"/>
      <w:sz w:val="18"/>
      <w:lang w:val="en-GB" w:eastAsia="ko-KR" w:bidi="ar-SA"/>
    </w:rPr>
  </w:style>
  <w:style w:type="character" w:customStyle="1" w:styleId="CharChar3">
    <w:name w:val="Char Char3"/>
    <w:semiHidden/>
    <w:rsid w:val="0014025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140259"/>
    <w:rPr>
      <w:lang w:val="en-GB" w:eastAsia="en-US" w:bidi="ar-SA"/>
    </w:rPr>
  </w:style>
  <w:style w:type="character" w:customStyle="1" w:styleId="msoins00">
    <w:name w:val="msoins0"/>
    <w:rsid w:val="0014025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025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0259"/>
    <w:rPr>
      <w:rFonts w:ascii="Arial" w:hAnsi="Arial"/>
      <w:sz w:val="24"/>
      <w:lang w:val="en-GB" w:eastAsia="en-US" w:bidi="ar-SA"/>
    </w:rPr>
  </w:style>
  <w:style w:type="paragraph" w:customStyle="1" w:styleId="no0">
    <w:name w:val="no"/>
    <w:basedOn w:val="Normal"/>
    <w:rsid w:val="001402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0259"/>
    <w:rPr>
      <w:sz w:val="24"/>
      <w:lang w:val="en-US" w:eastAsia="en-US"/>
    </w:rPr>
  </w:style>
  <w:style w:type="character" w:customStyle="1" w:styleId="EditorsNoteChar">
    <w:name w:val="Editor's Note Char"/>
    <w:link w:val="EditorsNote"/>
    <w:rsid w:val="00140259"/>
    <w:rPr>
      <w:rFonts w:ascii="Times New Roman" w:hAnsi="Times New Roman"/>
      <w:color w:val="FF0000"/>
      <w:lang w:val="en-GB" w:eastAsia="en-US"/>
    </w:rPr>
  </w:style>
  <w:style w:type="paragraph" w:customStyle="1" w:styleId="IvDbodytext">
    <w:name w:val="IvD bodytext"/>
    <w:basedOn w:val="BodyText"/>
    <w:link w:val="IvDbodytextChar"/>
    <w:qFormat/>
    <w:rsid w:val="0014025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140259"/>
    <w:rPr>
      <w:rFonts w:ascii="Arial" w:eastAsia="Malgun Gothic" w:hAnsi="Arial"/>
      <w:spacing w:val="2"/>
      <w:lang w:val="en-GB" w:eastAsia="en-US"/>
    </w:rPr>
  </w:style>
  <w:style w:type="paragraph" w:customStyle="1" w:styleId="BL">
    <w:name w:val="BL"/>
    <w:basedOn w:val="Normal"/>
    <w:rsid w:val="00140259"/>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140259"/>
  </w:style>
  <w:style w:type="character" w:styleId="PlaceholderText">
    <w:name w:val="Placeholder Text"/>
    <w:uiPriority w:val="99"/>
    <w:semiHidden/>
    <w:rsid w:val="00140259"/>
    <w:rPr>
      <w:color w:val="808080"/>
    </w:rPr>
  </w:style>
  <w:style w:type="character" w:customStyle="1" w:styleId="Heading6Char">
    <w:name w:val="Heading 6 Char"/>
    <w:aliases w:val="T1 Char4,Header 6 Char"/>
    <w:link w:val="Heading6"/>
    <w:rsid w:val="00140259"/>
    <w:rPr>
      <w:rFonts w:ascii="Arial" w:hAnsi="Arial"/>
      <w:lang w:val="en-GB" w:eastAsia="en-US"/>
    </w:rPr>
  </w:style>
  <w:style w:type="character" w:customStyle="1" w:styleId="Heading7Char">
    <w:name w:val="Heading 7 Char"/>
    <w:link w:val="Heading7"/>
    <w:rsid w:val="00140259"/>
    <w:rPr>
      <w:rFonts w:ascii="Arial" w:hAnsi="Arial"/>
      <w:lang w:val="en-GB" w:eastAsia="en-US"/>
    </w:rPr>
  </w:style>
  <w:style w:type="character" w:customStyle="1" w:styleId="Heading9Char">
    <w:name w:val="Heading 9 Char"/>
    <w:aliases w:val="Figure Heading Char,FH Char"/>
    <w:link w:val="Heading9"/>
    <w:rsid w:val="00140259"/>
    <w:rPr>
      <w:rFonts w:ascii="Arial" w:hAnsi="Arial"/>
      <w:sz w:val="36"/>
      <w:lang w:val="en-GB" w:eastAsia="en-US"/>
    </w:rPr>
  </w:style>
  <w:style w:type="character" w:customStyle="1" w:styleId="PLChar">
    <w:name w:val="PL Char"/>
    <w:link w:val="PL"/>
    <w:rsid w:val="0014025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025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025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40259"/>
    <w:rPr>
      <w:rFonts w:ascii="Calibri Light" w:eastAsia="Times New Roman" w:hAnsi="Calibri Light" w:cs="Times New Roman"/>
      <w:color w:val="2F5496"/>
      <w:lang w:eastAsia="en-US"/>
    </w:rPr>
  </w:style>
  <w:style w:type="paragraph" w:customStyle="1" w:styleId="msonormal0">
    <w:name w:val="msonormal"/>
    <w:basedOn w:val="Normal"/>
    <w:uiPriority w:val="99"/>
    <w:rsid w:val="00140259"/>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0259"/>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0259"/>
    <w:rPr>
      <w:rFonts w:ascii="Times New Roman" w:eastAsia="SimSun" w:hAnsi="Times New Roman"/>
      <w:lang w:eastAsia="en-US"/>
    </w:rPr>
  </w:style>
  <w:style w:type="character" w:customStyle="1" w:styleId="CharChar31">
    <w:name w:val="Char Char31"/>
    <w:semiHidden/>
    <w:rsid w:val="0014025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0259"/>
    <w:rPr>
      <w:rFonts w:ascii="Arial" w:hAnsi="Arial" w:cs="Times New Roman"/>
      <w:sz w:val="28"/>
      <w:szCs w:val="20"/>
      <w:lang w:val="en-GB" w:eastAsia="en-US"/>
    </w:rPr>
  </w:style>
  <w:style w:type="numbering" w:customStyle="1" w:styleId="1">
    <w:name w:val="リストなし1"/>
    <w:next w:val="NoList"/>
    <w:uiPriority w:val="99"/>
    <w:semiHidden/>
    <w:unhideWhenUsed/>
    <w:rsid w:val="00140259"/>
  </w:style>
  <w:style w:type="paragraph" w:customStyle="1" w:styleId="CharCharCharCharChar">
    <w:name w:val="Char Char Char Char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40259"/>
    <w:rPr>
      <w:lang w:val="en-GB" w:eastAsia="ja-JP" w:bidi="ar-SA"/>
    </w:rPr>
  </w:style>
  <w:style w:type="paragraph" w:customStyle="1" w:styleId="1Char">
    <w:name w:val="(文字) (文字)1 Char (文字) (文字)"/>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402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4025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0259"/>
    <w:rPr>
      <w:rFonts w:ascii="Arial" w:hAnsi="Arial"/>
      <w:sz w:val="32"/>
      <w:lang w:val="en-GB" w:eastAsia="ja-JP" w:bidi="ar-SA"/>
    </w:rPr>
  </w:style>
  <w:style w:type="character" w:customStyle="1" w:styleId="CharChar4">
    <w:name w:val="Char Char4"/>
    <w:rsid w:val="00140259"/>
    <w:rPr>
      <w:rFonts w:ascii="Courier New" w:hAnsi="Courier New"/>
      <w:lang w:val="nb-NO" w:eastAsia="ja-JP" w:bidi="ar-SA"/>
    </w:rPr>
  </w:style>
  <w:style w:type="character" w:customStyle="1" w:styleId="AndreaLeonardi">
    <w:name w:val="Andrea Leonardi"/>
    <w:semiHidden/>
    <w:rsid w:val="00140259"/>
    <w:rPr>
      <w:rFonts w:ascii="Arial" w:hAnsi="Arial" w:cs="Arial"/>
      <w:color w:val="auto"/>
      <w:sz w:val="20"/>
      <w:szCs w:val="20"/>
    </w:rPr>
  </w:style>
  <w:style w:type="character" w:customStyle="1" w:styleId="NOCharChar">
    <w:name w:val="NO Char Char"/>
    <w:rsid w:val="00140259"/>
    <w:rPr>
      <w:lang w:val="en-GB" w:eastAsia="en-US" w:bidi="ar-SA"/>
    </w:rPr>
  </w:style>
  <w:style w:type="character" w:customStyle="1" w:styleId="NOZchn">
    <w:name w:val="NO Zchn"/>
    <w:rsid w:val="00140259"/>
    <w:rPr>
      <w:lang w:val="en-GB" w:eastAsia="en-US" w:bidi="ar-SA"/>
    </w:rPr>
  </w:style>
  <w:style w:type="character" w:customStyle="1" w:styleId="TACCar">
    <w:name w:val="TAC Car"/>
    <w:rsid w:val="00140259"/>
    <w:rPr>
      <w:rFonts w:ascii="Arial" w:hAnsi="Arial"/>
      <w:sz w:val="18"/>
      <w:lang w:val="en-GB" w:eastAsia="ja-JP" w:bidi="ar-SA"/>
    </w:rPr>
  </w:style>
  <w:style w:type="paragraph" w:customStyle="1" w:styleId="CharCharCharCharCharChar">
    <w:name w:val="Char Char Char Char Char Char"/>
    <w:semiHidden/>
    <w:rsid w:val="00140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40259"/>
    <w:rPr>
      <w:rFonts w:ascii="Arial" w:hAnsi="Arial" w:cs="Times New Roman"/>
      <w:sz w:val="20"/>
      <w:szCs w:val="20"/>
      <w:lang w:val="en-GB" w:eastAsia="en-US"/>
    </w:rPr>
  </w:style>
  <w:style w:type="character" w:customStyle="1" w:styleId="T1Char1">
    <w:name w:val="T1 Char1"/>
    <w:aliases w:val="Header 6 Char Char1"/>
    <w:rsid w:val="00140259"/>
    <w:rPr>
      <w:rFonts w:ascii="Arial" w:hAnsi="Arial" w:cs="Times New Roman"/>
      <w:sz w:val="20"/>
      <w:szCs w:val="20"/>
      <w:lang w:val="en-GB" w:eastAsia="en-US"/>
    </w:rPr>
  </w:style>
  <w:style w:type="paragraph" w:customStyle="1" w:styleId="CarCar">
    <w:name w:val="Car Car"/>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0259"/>
    <w:rPr>
      <w:rFonts w:ascii="Arial" w:hAnsi="Arial"/>
      <w:sz w:val="32"/>
      <w:lang w:val="en-GB" w:eastAsia="en-US" w:bidi="ar-SA"/>
    </w:rPr>
  </w:style>
  <w:style w:type="paragraph" w:customStyle="1" w:styleId="ZchnZchn1">
    <w:name w:val="Zchn Zchn1"/>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0259"/>
    <w:rPr>
      <w:rFonts w:ascii="Arial" w:hAnsi="Arial"/>
      <w:sz w:val="32"/>
      <w:lang w:val="en-GB" w:eastAsia="en-US" w:bidi="ar-SA"/>
    </w:rPr>
  </w:style>
  <w:style w:type="paragraph" w:customStyle="1" w:styleId="2">
    <w:name w:val="(文字) (文字)2"/>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0259"/>
    <w:rPr>
      <w:rFonts w:ascii="Arial" w:hAnsi="Arial"/>
      <w:sz w:val="32"/>
      <w:lang w:val="en-GB" w:eastAsia="en-US" w:bidi="ar-SA"/>
    </w:rPr>
  </w:style>
  <w:style w:type="paragraph" w:customStyle="1" w:styleId="3">
    <w:name w:val="(文字) (文字)3"/>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40259"/>
    <w:rPr>
      <w:rFonts w:ascii="Arial" w:hAnsi="Arial" w:cs="Times New Roman"/>
      <w:sz w:val="20"/>
      <w:szCs w:val="20"/>
      <w:lang w:val="en-GB" w:eastAsia="en-US"/>
    </w:rPr>
  </w:style>
  <w:style w:type="paragraph" w:customStyle="1" w:styleId="10">
    <w:name w:val="(文字) (文字)1"/>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140259"/>
    <w:pPr>
      <w:spacing w:after="0"/>
      <w:ind w:left="851"/>
    </w:pPr>
    <w:rPr>
      <w:rFonts w:eastAsia="MS Mincho"/>
      <w:lang w:val="it-IT" w:eastAsia="en-GB"/>
    </w:rPr>
  </w:style>
  <w:style w:type="paragraph" w:styleId="ListNumber5">
    <w:name w:val="List Number 5"/>
    <w:basedOn w:val="Normal"/>
    <w:rsid w:val="00140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4025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4025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0259"/>
    <w:rPr>
      <w:rFonts w:ascii="Tahoma" w:hAnsi="Tahoma" w:cs="Tahoma"/>
      <w:shd w:val="clear" w:color="auto" w:fill="000080"/>
      <w:lang w:val="en-GB" w:eastAsia="en-US"/>
    </w:rPr>
  </w:style>
  <w:style w:type="character" w:customStyle="1" w:styleId="ZchnZchn5">
    <w:name w:val="Zchn Zchn5"/>
    <w:rsid w:val="00140259"/>
    <w:rPr>
      <w:rFonts w:ascii="Courier New" w:eastAsia="Batang" w:hAnsi="Courier New"/>
      <w:lang w:val="nb-NO" w:eastAsia="en-US" w:bidi="ar-SA"/>
    </w:rPr>
  </w:style>
  <w:style w:type="character" w:customStyle="1" w:styleId="CharChar10">
    <w:name w:val="Char Char10"/>
    <w:semiHidden/>
    <w:rsid w:val="00140259"/>
    <w:rPr>
      <w:rFonts w:ascii="Times New Roman" w:hAnsi="Times New Roman"/>
      <w:lang w:val="en-GB" w:eastAsia="en-US"/>
    </w:rPr>
  </w:style>
  <w:style w:type="character" w:customStyle="1" w:styleId="CharChar9">
    <w:name w:val="Char Char9"/>
    <w:semiHidden/>
    <w:rsid w:val="00140259"/>
    <w:rPr>
      <w:rFonts w:ascii="Tahoma" w:hAnsi="Tahoma" w:cs="Tahoma"/>
      <w:sz w:val="16"/>
      <w:szCs w:val="16"/>
      <w:lang w:val="en-GB" w:eastAsia="en-US"/>
    </w:rPr>
  </w:style>
  <w:style w:type="character" w:customStyle="1" w:styleId="CharChar8">
    <w:name w:val="Char Char8"/>
    <w:semiHidden/>
    <w:rsid w:val="00140259"/>
    <w:rPr>
      <w:rFonts w:ascii="Times New Roman" w:hAnsi="Times New Roman"/>
      <w:b/>
      <w:bCs/>
      <w:lang w:val="en-GB" w:eastAsia="en-US"/>
    </w:rPr>
  </w:style>
  <w:style w:type="paragraph" w:customStyle="1" w:styleId="11">
    <w:name w:val="修订1"/>
    <w:hidden/>
    <w:semiHidden/>
    <w:rsid w:val="00140259"/>
    <w:rPr>
      <w:rFonts w:ascii="Times New Roman" w:eastAsia="Batang" w:hAnsi="Times New Roman"/>
      <w:lang w:val="en-GB" w:eastAsia="en-US"/>
    </w:rPr>
  </w:style>
  <w:style w:type="paragraph" w:styleId="EndnoteText">
    <w:name w:val="endnote text"/>
    <w:basedOn w:val="Normal"/>
    <w:link w:val="EndnoteTextChar"/>
    <w:rsid w:val="00140259"/>
    <w:pPr>
      <w:snapToGrid w:val="0"/>
    </w:pPr>
    <w:rPr>
      <w:rFonts w:eastAsia="SimSun"/>
    </w:rPr>
  </w:style>
  <w:style w:type="character" w:customStyle="1" w:styleId="EndnoteTextChar">
    <w:name w:val="Endnote Text Char"/>
    <w:basedOn w:val="DefaultParagraphFont"/>
    <w:link w:val="EndnoteText"/>
    <w:rsid w:val="00140259"/>
    <w:rPr>
      <w:rFonts w:ascii="Times New Roman" w:eastAsia="SimSun" w:hAnsi="Times New Roman"/>
      <w:lang w:val="en-GB" w:eastAsia="en-US"/>
    </w:rPr>
  </w:style>
  <w:style w:type="character" w:styleId="EndnoteReference">
    <w:name w:val="endnote reference"/>
    <w:rsid w:val="00140259"/>
    <w:rPr>
      <w:vertAlign w:val="superscript"/>
    </w:rPr>
  </w:style>
  <w:style w:type="character" w:customStyle="1" w:styleId="btChar3">
    <w:name w:val="bt Char3"/>
    <w:rsid w:val="00140259"/>
    <w:rPr>
      <w:lang w:val="en-GB" w:eastAsia="ja-JP" w:bidi="ar-SA"/>
    </w:rPr>
  </w:style>
  <w:style w:type="paragraph" w:styleId="Title">
    <w:name w:val="Title"/>
    <w:basedOn w:val="Normal"/>
    <w:next w:val="Normal"/>
    <w:link w:val="TitleChar"/>
    <w:qFormat/>
    <w:rsid w:val="0014025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140259"/>
    <w:rPr>
      <w:rFonts w:ascii="Courier New" w:eastAsia="Malgun Gothic" w:hAnsi="Courier New"/>
      <w:lang w:val="nb-NO" w:eastAsia="en-US"/>
    </w:rPr>
  </w:style>
  <w:style w:type="paragraph" w:customStyle="1" w:styleId="FL">
    <w:name w:val="FL"/>
    <w:basedOn w:val="Normal"/>
    <w:rsid w:val="0014025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40259"/>
    <w:rPr>
      <w:rFonts w:ascii="Arial" w:hAnsi="Arial"/>
      <w:sz w:val="22"/>
      <w:lang w:val="en-GB" w:eastAsia="ja-JP" w:bidi="ar-SA"/>
    </w:rPr>
  </w:style>
  <w:style w:type="paragraph" w:styleId="Date">
    <w:name w:val="Date"/>
    <w:basedOn w:val="Normal"/>
    <w:next w:val="Normal"/>
    <w:link w:val="DateChar"/>
    <w:rsid w:val="0014025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40259"/>
    <w:rPr>
      <w:rFonts w:ascii="Times New Roman" w:eastAsia="Malgun Gothic" w:hAnsi="Times New Roman"/>
      <w:lang w:val="en-GB" w:eastAsia="en-US"/>
    </w:rPr>
  </w:style>
  <w:style w:type="paragraph" w:customStyle="1" w:styleId="AutoCorrect">
    <w:name w:val="AutoCorrect"/>
    <w:rsid w:val="00140259"/>
    <w:rPr>
      <w:rFonts w:ascii="Times New Roman" w:eastAsia="Malgun Gothic" w:hAnsi="Times New Roman"/>
      <w:sz w:val="24"/>
      <w:szCs w:val="24"/>
      <w:lang w:val="en-GB" w:eastAsia="ko-KR"/>
    </w:rPr>
  </w:style>
  <w:style w:type="paragraph" w:customStyle="1" w:styleId="-PAGE-">
    <w:name w:val="- PAGE -"/>
    <w:rsid w:val="00140259"/>
    <w:rPr>
      <w:rFonts w:ascii="Times New Roman" w:eastAsia="Malgun Gothic" w:hAnsi="Times New Roman"/>
      <w:sz w:val="24"/>
      <w:szCs w:val="24"/>
      <w:lang w:val="en-GB" w:eastAsia="ko-KR"/>
    </w:rPr>
  </w:style>
  <w:style w:type="paragraph" w:customStyle="1" w:styleId="PageXofY">
    <w:name w:val="Page X of Y"/>
    <w:rsid w:val="00140259"/>
    <w:rPr>
      <w:rFonts w:ascii="Times New Roman" w:eastAsia="Malgun Gothic" w:hAnsi="Times New Roman"/>
      <w:sz w:val="24"/>
      <w:szCs w:val="24"/>
      <w:lang w:val="en-GB" w:eastAsia="ko-KR"/>
    </w:rPr>
  </w:style>
  <w:style w:type="paragraph" w:customStyle="1" w:styleId="Createdby">
    <w:name w:val="Created by"/>
    <w:rsid w:val="00140259"/>
    <w:rPr>
      <w:rFonts w:ascii="Times New Roman" w:eastAsia="Malgun Gothic" w:hAnsi="Times New Roman"/>
      <w:sz w:val="24"/>
      <w:szCs w:val="24"/>
      <w:lang w:val="en-GB" w:eastAsia="ko-KR"/>
    </w:rPr>
  </w:style>
  <w:style w:type="paragraph" w:customStyle="1" w:styleId="Createdon">
    <w:name w:val="Created on"/>
    <w:rsid w:val="00140259"/>
    <w:rPr>
      <w:rFonts w:ascii="Times New Roman" w:eastAsia="Malgun Gothic" w:hAnsi="Times New Roman"/>
      <w:sz w:val="24"/>
      <w:szCs w:val="24"/>
      <w:lang w:val="en-GB" w:eastAsia="ko-KR"/>
    </w:rPr>
  </w:style>
  <w:style w:type="paragraph" w:customStyle="1" w:styleId="Lastprinted">
    <w:name w:val="Last printed"/>
    <w:rsid w:val="00140259"/>
    <w:rPr>
      <w:rFonts w:ascii="Times New Roman" w:eastAsia="Malgun Gothic" w:hAnsi="Times New Roman"/>
      <w:sz w:val="24"/>
      <w:szCs w:val="24"/>
      <w:lang w:val="en-GB" w:eastAsia="ko-KR"/>
    </w:rPr>
  </w:style>
  <w:style w:type="paragraph" w:customStyle="1" w:styleId="Lastsavedby">
    <w:name w:val="Last saved by"/>
    <w:rsid w:val="00140259"/>
    <w:rPr>
      <w:rFonts w:ascii="Times New Roman" w:eastAsia="Malgun Gothic" w:hAnsi="Times New Roman"/>
      <w:sz w:val="24"/>
      <w:szCs w:val="24"/>
      <w:lang w:val="en-GB" w:eastAsia="ko-KR"/>
    </w:rPr>
  </w:style>
  <w:style w:type="paragraph" w:customStyle="1" w:styleId="Filename">
    <w:name w:val="Filename"/>
    <w:rsid w:val="00140259"/>
    <w:rPr>
      <w:rFonts w:ascii="Times New Roman" w:eastAsia="Malgun Gothic" w:hAnsi="Times New Roman"/>
      <w:sz w:val="24"/>
      <w:szCs w:val="24"/>
      <w:lang w:val="en-GB" w:eastAsia="ko-KR"/>
    </w:rPr>
  </w:style>
  <w:style w:type="paragraph" w:customStyle="1" w:styleId="Filenameandpath">
    <w:name w:val="Filename and path"/>
    <w:rsid w:val="00140259"/>
    <w:rPr>
      <w:rFonts w:ascii="Times New Roman" w:eastAsia="Malgun Gothic" w:hAnsi="Times New Roman"/>
      <w:sz w:val="24"/>
      <w:szCs w:val="24"/>
      <w:lang w:val="en-GB" w:eastAsia="ko-KR"/>
    </w:rPr>
  </w:style>
  <w:style w:type="paragraph" w:customStyle="1" w:styleId="AuthorPageDate">
    <w:name w:val="Author  Page #  Date"/>
    <w:rsid w:val="00140259"/>
    <w:rPr>
      <w:rFonts w:ascii="Times New Roman" w:eastAsia="Malgun Gothic" w:hAnsi="Times New Roman"/>
      <w:sz w:val="24"/>
      <w:szCs w:val="24"/>
      <w:lang w:val="en-GB" w:eastAsia="ko-KR"/>
    </w:rPr>
  </w:style>
  <w:style w:type="paragraph" w:customStyle="1" w:styleId="ConfidentialPageDate">
    <w:name w:val="Confidential  Page #  Date"/>
    <w:rsid w:val="00140259"/>
    <w:rPr>
      <w:rFonts w:ascii="Times New Roman" w:eastAsia="Malgun Gothic" w:hAnsi="Times New Roman"/>
      <w:sz w:val="24"/>
      <w:szCs w:val="24"/>
      <w:lang w:val="en-GB" w:eastAsia="ko-KR"/>
    </w:rPr>
  </w:style>
  <w:style w:type="paragraph" w:customStyle="1" w:styleId="INDENT1">
    <w:name w:val="INDENT1"/>
    <w:basedOn w:val="Normal"/>
    <w:rsid w:val="00140259"/>
    <w:pPr>
      <w:overflowPunct w:val="0"/>
      <w:autoSpaceDE w:val="0"/>
      <w:autoSpaceDN w:val="0"/>
      <w:adjustRightInd w:val="0"/>
      <w:ind w:left="851"/>
      <w:textAlignment w:val="baseline"/>
    </w:pPr>
    <w:rPr>
      <w:lang w:eastAsia="ja-JP"/>
    </w:rPr>
  </w:style>
  <w:style w:type="paragraph" w:customStyle="1" w:styleId="INDENT2">
    <w:name w:val="INDENT2"/>
    <w:basedOn w:val="Normal"/>
    <w:rsid w:val="0014025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14025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140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14025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140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14025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14025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14025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4025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14025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40259"/>
    <w:pPr>
      <w:overflowPunct w:val="0"/>
      <w:autoSpaceDE w:val="0"/>
      <w:autoSpaceDN w:val="0"/>
      <w:adjustRightInd w:val="0"/>
      <w:textAlignment w:val="baseline"/>
    </w:pPr>
    <w:rPr>
      <w:lang w:eastAsia="ja-JP"/>
    </w:rPr>
  </w:style>
  <w:style w:type="paragraph" w:customStyle="1" w:styleId="TaOC">
    <w:name w:val="TaOC"/>
    <w:basedOn w:val="TAC"/>
    <w:rsid w:val="0014025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40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14025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140259"/>
    <w:pPr>
      <w:pBdr>
        <w:top w:val="none" w:sz="0" w:space="0" w:color="auto"/>
      </w:pBdr>
    </w:pPr>
    <w:rPr>
      <w:b/>
      <w:color w:val="0000FF"/>
      <w:lang w:eastAsia="ja-JP"/>
    </w:rPr>
  </w:style>
  <w:style w:type="character" w:customStyle="1" w:styleId="T1Char3">
    <w:name w:val="T1 Char3"/>
    <w:aliases w:val="Header 6 Char Char3"/>
    <w:rsid w:val="00140259"/>
    <w:rPr>
      <w:rFonts w:ascii="Arial" w:hAnsi="Arial"/>
      <w:lang w:val="en-GB" w:eastAsia="en-US" w:bidi="ar-SA"/>
    </w:rPr>
  </w:style>
  <w:style w:type="table" w:customStyle="1" w:styleId="Tabellengitternetz1">
    <w:name w:val="Tabellengitternetz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40259"/>
    <w:pPr>
      <w:tabs>
        <w:tab w:val="num" w:pos="928"/>
      </w:tabs>
      <w:ind w:left="928" w:hanging="360"/>
    </w:pPr>
    <w:rPr>
      <w:rFonts w:eastAsia="Batang"/>
      <w:lang w:eastAsia="ko-KR"/>
    </w:rPr>
  </w:style>
  <w:style w:type="table" w:customStyle="1" w:styleId="TableGrid2">
    <w:name w:val="Table Grid2"/>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4025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40259"/>
    <w:pPr>
      <w:keepNext w:val="0"/>
      <w:keepLines w:val="0"/>
      <w:spacing w:before="240"/>
      <w:ind w:left="0" w:firstLine="0"/>
    </w:pPr>
    <w:rPr>
      <w:rFonts w:eastAsia="MS Mincho"/>
      <w:bCs/>
    </w:rPr>
  </w:style>
  <w:style w:type="table" w:customStyle="1" w:styleId="TableGrid3">
    <w:name w:val="Table Grid3"/>
    <w:basedOn w:val="TableNormal"/>
    <w:next w:val="TableGrid"/>
    <w:rsid w:val="0014025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40259"/>
    <w:rPr>
      <w:rFonts w:ascii="Tahoma" w:eastAsia="MS Mincho" w:hAnsi="Tahoma" w:cs="Tahoma"/>
      <w:sz w:val="16"/>
      <w:szCs w:val="16"/>
      <w:lang w:eastAsia="ko-KR"/>
    </w:rPr>
  </w:style>
  <w:style w:type="paragraph" w:customStyle="1" w:styleId="JK-text-simpledoc">
    <w:name w:val="JK - text - simple doc"/>
    <w:basedOn w:val="BodyText"/>
    <w:autoRedefine/>
    <w:rsid w:val="00140259"/>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140259"/>
    <w:pPr>
      <w:spacing w:before="100" w:beforeAutospacing="1" w:after="100" w:afterAutospacing="1"/>
    </w:pPr>
    <w:rPr>
      <w:sz w:val="24"/>
      <w:szCs w:val="24"/>
      <w:lang w:val="en-US" w:eastAsia="ko-KR"/>
    </w:rPr>
  </w:style>
  <w:style w:type="paragraph" w:customStyle="1" w:styleId="12">
    <w:name w:val="吹き出し1"/>
    <w:basedOn w:val="Normal"/>
    <w:semiHidden/>
    <w:rsid w:val="00140259"/>
    <w:rPr>
      <w:rFonts w:ascii="Tahoma" w:eastAsia="MS Mincho" w:hAnsi="Tahoma" w:cs="Tahoma"/>
      <w:sz w:val="16"/>
      <w:szCs w:val="16"/>
      <w:lang w:eastAsia="ko-KR"/>
    </w:rPr>
  </w:style>
  <w:style w:type="paragraph" w:customStyle="1" w:styleId="20">
    <w:name w:val="吹き出し2"/>
    <w:basedOn w:val="Normal"/>
    <w:semiHidden/>
    <w:rsid w:val="00140259"/>
    <w:rPr>
      <w:rFonts w:ascii="Tahoma" w:eastAsia="MS Mincho" w:hAnsi="Tahoma" w:cs="Tahoma"/>
      <w:sz w:val="16"/>
      <w:szCs w:val="16"/>
      <w:lang w:eastAsia="ko-KR"/>
    </w:rPr>
  </w:style>
  <w:style w:type="paragraph" w:customStyle="1" w:styleId="Note">
    <w:name w:val="Note"/>
    <w:basedOn w:val="B10"/>
    <w:rsid w:val="0014025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140259"/>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14025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140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40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4025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4025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4025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40259"/>
    <w:pPr>
      <w:tabs>
        <w:tab w:val="left" w:pos="360"/>
      </w:tabs>
      <w:ind w:left="360" w:hanging="360"/>
    </w:pPr>
  </w:style>
  <w:style w:type="paragraph" w:customStyle="1" w:styleId="Para1">
    <w:name w:val="Para1"/>
    <w:basedOn w:val="Normal"/>
    <w:rsid w:val="00140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40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4025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14025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14025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4025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4025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4025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40259"/>
    <w:pPr>
      <w:spacing w:before="120"/>
      <w:outlineLvl w:val="2"/>
    </w:pPr>
    <w:rPr>
      <w:sz w:val="28"/>
    </w:rPr>
  </w:style>
  <w:style w:type="paragraph" w:customStyle="1" w:styleId="Heading2Head2A2">
    <w:name w:val="Heading 2.Head2A.2"/>
    <w:basedOn w:val="Heading1"/>
    <w:next w:val="Normal"/>
    <w:rsid w:val="0014025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40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4025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140259"/>
    <w:pPr>
      <w:spacing w:before="120"/>
      <w:outlineLvl w:val="2"/>
    </w:pPr>
    <w:rPr>
      <w:rFonts w:eastAsia="MS Mincho"/>
      <w:sz w:val="28"/>
      <w:lang w:eastAsia="de-DE"/>
    </w:rPr>
  </w:style>
  <w:style w:type="paragraph" w:customStyle="1" w:styleId="Bullets">
    <w:name w:val="Bullets"/>
    <w:basedOn w:val="BodyText"/>
    <w:rsid w:val="0014025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140259"/>
    <w:pPr>
      <w:spacing w:after="220"/>
      <w:ind w:left="1298"/>
    </w:pPr>
    <w:rPr>
      <w:rFonts w:ascii="Arial" w:eastAsia="SimSun" w:hAnsi="Arial"/>
      <w:lang w:val="en-US" w:eastAsia="en-GB"/>
    </w:rPr>
  </w:style>
  <w:style w:type="numbering" w:customStyle="1" w:styleId="15">
    <w:name w:val="无列表1"/>
    <w:next w:val="NoList"/>
    <w:semiHidden/>
    <w:rsid w:val="00140259"/>
  </w:style>
  <w:style w:type="paragraph" w:customStyle="1" w:styleId="1030302">
    <w:name w:val="样式 样式 标题 1 + 两端对齐 段前: 0.3 行 段后: 0.3 行 行距: 单倍行距 + 段前: 0.2 行 段后: ..."/>
    <w:basedOn w:val="Normal"/>
    <w:autoRedefine/>
    <w:rsid w:val="00140259"/>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4025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40259"/>
    <w:rPr>
      <w:rFonts w:eastAsia="Malgun Gothic"/>
      <w:kern w:val="2"/>
    </w:rPr>
  </w:style>
  <w:style w:type="character" w:customStyle="1" w:styleId="StyleTACChar">
    <w:name w:val="Style TAC + Char"/>
    <w:link w:val="StyleTAC"/>
    <w:rsid w:val="00140259"/>
    <w:rPr>
      <w:rFonts w:ascii="Arial" w:eastAsia="Malgun Gothic" w:hAnsi="Arial"/>
      <w:kern w:val="2"/>
      <w:sz w:val="18"/>
      <w:lang w:val="en-GB" w:eastAsia="en-US"/>
    </w:rPr>
  </w:style>
  <w:style w:type="character" w:customStyle="1" w:styleId="CharChar29">
    <w:name w:val="Char Char29"/>
    <w:rsid w:val="00140259"/>
    <w:rPr>
      <w:rFonts w:ascii="Arial" w:hAnsi="Arial"/>
      <w:sz w:val="36"/>
      <w:lang w:val="en-GB" w:eastAsia="en-US" w:bidi="ar-SA"/>
    </w:rPr>
  </w:style>
  <w:style w:type="character" w:customStyle="1" w:styleId="CharChar28">
    <w:name w:val="Char Char28"/>
    <w:rsid w:val="0014025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02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0259"/>
    <w:rPr>
      <w:rFonts w:ascii="Arial" w:hAnsi="Arial"/>
      <w:sz w:val="22"/>
      <w:lang w:val="en-GB" w:eastAsia="en-GB" w:bidi="ar-SA"/>
    </w:rPr>
  </w:style>
  <w:style w:type="paragraph" w:customStyle="1" w:styleId="Default">
    <w:name w:val="Default"/>
    <w:rsid w:val="0014025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0259"/>
    <w:rPr>
      <w:rFonts w:ascii="Times New Roman" w:hAnsi="Times New Roman"/>
      <w:lang w:val="en-GB"/>
    </w:rPr>
  </w:style>
  <w:style w:type="character" w:styleId="HTMLAcronym">
    <w:name w:val="HTML Acronym"/>
    <w:uiPriority w:val="99"/>
    <w:unhideWhenUsed/>
    <w:rsid w:val="00140259"/>
  </w:style>
  <w:style w:type="numbering" w:customStyle="1" w:styleId="NoList2">
    <w:name w:val="No List2"/>
    <w:next w:val="NoList"/>
    <w:semiHidden/>
    <w:rsid w:val="00140259"/>
  </w:style>
  <w:style w:type="numbering" w:customStyle="1" w:styleId="NoList3">
    <w:name w:val="No List3"/>
    <w:next w:val="NoList"/>
    <w:uiPriority w:val="99"/>
    <w:semiHidden/>
    <w:rsid w:val="00140259"/>
  </w:style>
  <w:style w:type="table" w:customStyle="1" w:styleId="TableGrid4">
    <w:name w:val="Table Grid4"/>
    <w:basedOn w:val="TableNormal"/>
    <w:next w:val="TableGrid"/>
    <w:rsid w:val="0014025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40259"/>
  </w:style>
  <w:style w:type="paragraph" w:customStyle="1" w:styleId="3GPPNormalText">
    <w:name w:val="3GPP Normal Text"/>
    <w:basedOn w:val="BodyText"/>
    <w:link w:val="3GPPNormalTextChar"/>
    <w:qFormat/>
    <w:rsid w:val="00140259"/>
    <w:pPr>
      <w:widowControl/>
      <w:ind w:hanging="22"/>
      <w:jc w:val="both"/>
    </w:pPr>
    <w:rPr>
      <w:rFonts w:ascii="Arial" w:hAnsi="Arial" w:cs="Arial"/>
      <w:szCs w:val="24"/>
      <w:lang w:val="en-US"/>
    </w:rPr>
  </w:style>
  <w:style w:type="character" w:customStyle="1" w:styleId="3GPPNormalTextChar">
    <w:name w:val="3GPP Normal Text Char"/>
    <w:link w:val="3GPPNormalText"/>
    <w:rsid w:val="00140259"/>
    <w:rPr>
      <w:rFonts w:ascii="Arial" w:eastAsia="MS Mincho" w:hAnsi="Arial" w:cs="Arial"/>
      <w:sz w:val="24"/>
      <w:szCs w:val="24"/>
      <w:lang w:val="en-US" w:eastAsia="en-US"/>
    </w:rPr>
  </w:style>
  <w:style w:type="numbering" w:customStyle="1" w:styleId="16">
    <w:name w:val="無清單1"/>
    <w:next w:val="NoList"/>
    <w:uiPriority w:val="99"/>
    <w:semiHidden/>
    <w:unhideWhenUsed/>
    <w:rsid w:val="00140259"/>
  </w:style>
  <w:style w:type="numbering" w:customStyle="1" w:styleId="110">
    <w:name w:val="無清單11"/>
    <w:next w:val="NoList"/>
    <w:uiPriority w:val="99"/>
    <w:semiHidden/>
    <w:unhideWhenUsed/>
    <w:rsid w:val="00140259"/>
  </w:style>
  <w:style w:type="table" w:customStyle="1" w:styleId="17">
    <w:name w:val="表格格線1"/>
    <w:basedOn w:val="TableNormal"/>
    <w:next w:val="TableGrid"/>
    <w:rsid w:val="0014025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40259"/>
  </w:style>
  <w:style w:type="paragraph" w:customStyle="1" w:styleId="H53GPP">
    <w:name w:val="H5 3GPP"/>
    <w:basedOn w:val="Normal"/>
    <w:link w:val="H53GPPChar"/>
    <w:qFormat/>
    <w:rsid w:val="00140259"/>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140259"/>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140259"/>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40259"/>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0259"/>
    <w:rPr>
      <w:rFonts w:ascii="Arial" w:eastAsia="Batang" w:hAnsi="Arial" w:cs="Times New Roman"/>
      <w:b/>
      <w:bCs/>
      <w:i/>
      <w:iCs/>
      <w:sz w:val="28"/>
      <w:szCs w:val="28"/>
      <w:lang w:val="en-GB" w:eastAsia="en-US" w:bidi="ar-SA"/>
    </w:rPr>
  </w:style>
  <w:style w:type="paragraph" w:customStyle="1" w:styleId="a0">
    <w:name w:val="修订"/>
    <w:hidden/>
    <w:semiHidden/>
    <w:rsid w:val="0014025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140259"/>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140259"/>
  </w:style>
  <w:style w:type="paragraph" w:customStyle="1" w:styleId="Subtitle1">
    <w:name w:val="Subtitle1"/>
    <w:basedOn w:val="Normal"/>
    <w:next w:val="Normal"/>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14025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140259"/>
  </w:style>
  <w:style w:type="paragraph" w:customStyle="1" w:styleId="18">
    <w:name w:val="副标题1"/>
    <w:basedOn w:val="Normal"/>
    <w:next w:val="Normal"/>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140259"/>
    <w:rPr>
      <w:rFonts w:ascii="Times New Roman" w:eastAsia="Batang" w:hAnsi="Times New Roman"/>
      <w:lang w:val="en-GB" w:eastAsia="en-US"/>
    </w:rPr>
  </w:style>
  <w:style w:type="character" w:customStyle="1" w:styleId="Char1">
    <w:name w:val="副标题 Char1"/>
    <w:basedOn w:val="DefaultParagraphFont"/>
    <w:rsid w:val="00140259"/>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140259"/>
  </w:style>
  <w:style w:type="table" w:customStyle="1" w:styleId="19">
    <w:name w:val="网格型1"/>
    <w:basedOn w:val="TableNormal"/>
    <w:next w:val="TableGrid"/>
    <w:rsid w:val="0014025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40259"/>
  </w:style>
  <w:style w:type="numbering" w:customStyle="1" w:styleId="112">
    <w:name w:val="リストなし11"/>
    <w:next w:val="NoList"/>
    <w:uiPriority w:val="99"/>
    <w:semiHidden/>
    <w:unhideWhenUsed/>
    <w:rsid w:val="00140259"/>
  </w:style>
  <w:style w:type="table" w:customStyle="1" w:styleId="TableGrid11">
    <w:name w:val="Table Grid11"/>
    <w:basedOn w:val="TableNormal"/>
    <w:next w:val="TableGrid"/>
    <w:uiPriority w:val="39"/>
    <w:rsid w:val="0014025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4025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4025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140259"/>
  </w:style>
  <w:style w:type="table" w:customStyle="1" w:styleId="310">
    <w:name w:val="网格型31"/>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140259"/>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140259"/>
  </w:style>
  <w:style w:type="numbering" w:customStyle="1" w:styleId="NoList31">
    <w:name w:val="No List31"/>
    <w:next w:val="NoList"/>
    <w:uiPriority w:val="99"/>
    <w:semiHidden/>
    <w:rsid w:val="00140259"/>
  </w:style>
  <w:style w:type="table" w:customStyle="1" w:styleId="TableGrid41">
    <w:name w:val="Table Grid41"/>
    <w:basedOn w:val="TableNormal"/>
    <w:next w:val="TableGrid"/>
    <w:rsid w:val="0014025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140259"/>
  </w:style>
  <w:style w:type="numbering" w:customStyle="1" w:styleId="1110">
    <w:name w:val="無清單111"/>
    <w:next w:val="NoList"/>
    <w:uiPriority w:val="99"/>
    <w:semiHidden/>
    <w:unhideWhenUsed/>
    <w:rsid w:val="00140259"/>
  </w:style>
  <w:style w:type="table" w:customStyle="1" w:styleId="113">
    <w:name w:val="表格格線11"/>
    <w:basedOn w:val="TableNormal"/>
    <w:next w:val="TableGrid"/>
    <w:rsid w:val="0014025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140259"/>
  </w:style>
  <w:style w:type="numbering" w:customStyle="1" w:styleId="1111">
    <w:name w:val="无列表111"/>
    <w:next w:val="NoList"/>
    <w:semiHidden/>
    <w:rsid w:val="00140259"/>
  </w:style>
  <w:style w:type="numbering" w:customStyle="1" w:styleId="210">
    <w:name w:val="无列表21"/>
    <w:next w:val="NoList"/>
    <w:uiPriority w:val="99"/>
    <w:semiHidden/>
    <w:unhideWhenUsed/>
    <w:rsid w:val="00140259"/>
  </w:style>
  <w:style w:type="numbering" w:customStyle="1" w:styleId="NoList121">
    <w:name w:val="No List121"/>
    <w:next w:val="NoList"/>
    <w:uiPriority w:val="99"/>
    <w:semiHidden/>
    <w:unhideWhenUsed/>
    <w:rsid w:val="00140259"/>
  </w:style>
  <w:style w:type="numbering" w:customStyle="1" w:styleId="1112">
    <w:name w:val="リストなし111"/>
    <w:next w:val="NoList"/>
    <w:uiPriority w:val="99"/>
    <w:semiHidden/>
    <w:unhideWhenUsed/>
    <w:rsid w:val="00140259"/>
  </w:style>
  <w:style w:type="numbering" w:customStyle="1" w:styleId="1210">
    <w:name w:val="无列表121"/>
    <w:next w:val="NoList"/>
    <w:semiHidden/>
    <w:rsid w:val="00140259"/>
  </w:style>
  <w:style w:type="numbering" w:customStyle="1" w:styleId="NoList211">
    <w:name w:val="No List211"/>
    <w:next w:val="NoList"/>
    <w:semiHidden/>
    <w:rsid w:val="00140259"/>
  </w:style>
  <w:style w:type="numbering" w:customStyle="1" w:styleId="NoList311">
    <w:name w:val="No List311"/>
    <w:next w:val="NoList"/>
    <w:uiPriority w:val="99"/>
    <w:semiHidden/>
    <w:rsid w:val="00140259"/>
  </w:style>
  <w:style w:type="numbering" w:customStyle="1" w:styleId="1211">
    <w:name w:val="無清單121"/>
    <w:next w:val="NoList"/>
    <w:uiPriority w:val="99"/>
    <w:semiHidden/>
    <w:unhideWhenUsed/>
    <w:rsid w:val="00140259"/>
  </w:style>
  <w:style w:type="numbering" w:customStyle="1" w:styleId="11110">
    <w:name w:val="無清單1111"/>
    <w:next w:val="NoList"/>
    <w:uiPriority w:val="99"/>
    <w:semiHidden/>
    <w:unhideWhenUsed/>
    <w:rsid w:val="00140259"/>
  </w:style>
  <w:style w:type="numbering" w:customStyle="1" w:styleId="NoList4">
    <w:name w:val="No List4"/>
    <w:next w:val="NoList"/>
    <w:uiPriority w:val="99"/>
    <w:semiHidden/>
    <w:unhideWhenUsed/>
    <w:rsid w:val="00140259"/>
  </w:style>
  <w:style w:type="character" w:customStyle="1" w:styleId="SubtitleChar2">
    <w:name w:val="Subtitle Char2"/>
    <w:basedOn w:val="DefaultParagraphFont"/>
    <w:rsid w:val="0014025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2202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22028"/>
    <w:rPr>
      <w:rFonts w:ascii="Arial" w:eastAsia="MS Mincho" w:hAnsi="Arial"/>
      <w:szCs w:val="24"/>
      <w:lang w:val="en-GB" w:eastAsia="en-GB"/>
    </w:rPr>
  </w:style>
  <w:style w:type="numbering" w:customStyle="1" w:styleId="NoList11111">
    <w:name w:val="No List11111"/>
    <w:next w:val="NoList"/>
    <w:uiPriority w:val="99"/>
    <w:semiHidden/>
    <w:unhideWhenUsed/>
    <w:rsid w:val="00722028"/>
  </w:style>
  <w:style w:type="numbering" w:customStyle="1" w:styleId="11111">
    <w:name w:val="无列表1111"/>
    <w:next w:val="NoList"/>
    <w:semiHidden/>
    <w:rsid w:val="00722028"/>
  </w:style>
  <w:style w:type="numbering" w:customStyle="1" w:styleId="211">
    <w:name w:val="无列表211"/>
    <w:next w:val="NoList"/>
    <w:uiPriority w:val="99"/>
    <w:semiHidden/>
    <w:unhideWhenUsed/>
    <w:rsid w:val="00722028"/>
  </w:style>
  <w:style w:type="numbering" w:customStyle="1" w:styleId="NoList1211">
    <w:name w:val="No List1211"/>
    <w:next w:val="NoList"/>
    <w:uiPriority w:val="99"/>
    <w:semiHidden/>
    <w:unhideWhenUsed/>
    <w:rsid w:val="00722028"/>
  </w:style>
  <w:style w:type="numbering" w:customStyle="1" w:styleId="11112">
    <w:name w:val="リストなし1111"/>
    <w:next w:val="NoList"/>
    <w:uiPriority w:val="99"/>
    <w:semiHidden/>
    <w:unhideWhenUsed/>
    <w:rsid w:val="00722028"/>
  </w:style>
  <w:style w:type="numbering" w:customStyle="1" w:styleId="12110">
    <w:name w:val="无列表1211"/>
    <w:next w:val="NoList"/>
    <w:semiHidden/>
    <w:rsid w:val="00722028"/>
  </w:style>
  <w:style w:type="numbering" w:customStyle="1" w:styleId="NoList2111">
    <w:name w:val="No List2111"/>
    <w:next w:val="NoList"/>
    <w:semiHidden/>
    <w:rsid w:val="00722028"/>
  </w:style>
  <w:style w:type="numbering" w:customStyle="1" w:styleId="NoList3111">
    <w:name w:val="No List3111"/>
    <w:next w:val="NoList"/>
    <w:uiPriority w:val="99"/>
    <w:semiHidden/>
    <w:rsid w:val="00722028"/>
  </w:style>
  <w:style w:type="numbering" w:customStyle="1" w:styleId="12111">
    <w:name w:val="無清單1211"/>
    <w:next w:val="NoList"/>
    <w:uiPriority w:val="99"/>
    <w:semiHidden/>
    <w:unhideWhenUsed/>
    <w:rsid w:val="00722028"/>
  </w:style>
  <w:style w:type="numbering" w:customStyle="1" w:styleId="111110">
    <w:name w:val="無清單11111"/>
    <w:next w:val="NoList"/>
    <w:uiPriority w:val="99"/>
    <w:semiHidden/>
    <w:unhideWhenUsed/>
    <w:rsid w:val="00722028"/>
  </w:style>
  <w:style w:type="character" w:customStyle="1" w:styleId="SubtitleChar3">
    <w:name w:val="Subtitle Char3"/>
    <w:basedOn w:val="DefaultParagraphFont"/>
    <w:rsid w:val="00722028"/>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8673">
      <w:bodyDiv w:val="1"/>
      <w:marLeft w:val="0"/>
      <w:marRight w:val="0"/>
      <w:marTop w:val="0"/>
      <w:marBottom w:val="0"/>
      <w:divBdr>
        <w:top w:val="none" w:sz="0" w:space="0" w:color="auto"/>
        <w:left w:val="none" w:sz="0" w:space="0" w:color="auto"/>
        <w:bottom w:val="none" w:sz="0" w:space="0" w:color="auto"/>
        <w:right w:val="none" w:sz="0" w:space="0" w:color="auto"/>
      </w:divBdr>
    </w:div>
    <w:div w:id="15914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3.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9a010907ce85ce396ed117317b2bbfc">
  <xsd:schema xmlns:xsd="http://www.w3.org/2001/XMLSchema" xmlns:xs="http://www.w3.org/2001/XMLSchema" xmlns:p="http://schemas.microsoft.com/office/2006/metadata/properties" xmlns:ns3="6f846979-0e6f-42ff-8b87-e1893efeda99" targetNamespace="http://schemas.microsoft.com/office/2006/metadata/properties" ma:root="true" ma:fieldsID="22504e71d800a1d64c52c580de9fe3b6"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2.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C4706-7210-4B20-A254-3D111BD0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2B815-AE38-4B49-8634-AD5A01E3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1386</Words>
  <Characters>7351</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Iana Siomina</cp:lastModifiedBy>
  <cp:revision>7</cp:revision>
  <cp:lastPrinted>1899-12-31T23:00:00Z</cp:lastPrinted>
  <dcterms:created xsi:type="dcterms:W3CDTF">2020-06-01T18:07:00Z</dcterms:created>
  <dcterms:modified xsi:type="dcterms:W3CDTF">2020-06-01T18:11:00Z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