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0CE0D" w14:textId="6C72330B" w:rsidR="00BB7FD9" w:rsidRPr="00BB7FD9" w:rsidRDefault="00BB7FD9" w:rsidP="00BB7FD9">
      <w:pPr>
        <w:pStyle w:val="CRCoverPage"/>
        <w:tabs>
          <w:tab w:val="right" w:pos="9639"/>
        </w:tabs>
        <w:spacing w:after="0"/>
        <w:rPr>
          <w:b/>
          <w:noProof/>
          <w:sz w:val="24"/>
        </w:rPr>
      </w:pPr>
      <w:r w:rsidRPr="00BB7FD9">
        <w:rPr>
          <w:b/>
          <w:noProof/>
          <w:sz w:val="24"/>
        </w:rPr>
        <w:t>3GPP RAN WG4 Meeting #9</w:t>
      </w:r>
      <w:r w:rsidR="004641F7">
        <w:rPr>
          <w:rFonts w:hint="eastAsia"/>
          <w:b/>
          <w:noProof/>
          <w:sz w:val="24"/>
          <w:lang w:eastAsia="zh-CN"/>
        </w:rPr>
        <w:t>5</w:t>
      </w:r>
      <w:r w:rsidRPr="00BB7FD9">
        <w:rPr>
          <w:b/>
          <w:noProof/>
          <w:sz w:val="24"/>
        </w:rPr>
        <w:t>-e</w:t>
      </w:r>
      <w:r w:rsidRPr="00BB7FD9">
        <w:rPr>
          <w:b/>
          <w:noProof/>
          <w:sz w:val="24"/>
        </w:rPr>
        <w:tab/>
        <w:t>R4-</w:t>
      </w:r>
      <w:bookmarkStart w:id="0" w:name="OLE_LINK2"/>
      <w:r w:rsidR="009F4BB4" w:rsidRPr="002A1E40">
        <w:rPr>
          <w:rFonts w:cs="Arial"/>
          <w:b/>
          <w:sz w:val="24"/>
        </w:rPr>
        <w:t>20</w:t>
      </w:r>
      <w:del w:id="1" w:author="Qiuge Guo" w:date="2020-06-04T10:17:00Z">
        <w:r w:rsidR="009F4BB4" w:rsidRPr="002A1E40" w:rsidDel="007678EC">
          <w:rPr>
            <w:rFonts w:cs="Arial" w:hint="eastAsia"/>
            <w:b/>
            <w:sz w:val="24"/>
            <w:lang w:eastAsia="zh-CN"/>
          </w:rPr>
          <w:delText>08665</w:delText>
        </w:r>
      </w:del>
      <w:bookmarkEnd w:id="0"/>
      <w:ins w:id="2" w:author="Qiuge Guo" w:date="2020-06-04T10:17:00Z">
        <w:r w:rsidR="007678EC">
          <w:rPr>
            <w:rFonts w:cs="Arial" w:hint="eastAsia"/>
            <w:b/>
            <w:sz w:val="24"/>
            <w:lang w:eastAsia="zh-CN"/>
          </w:rPr>
          <w:t>XXXX</w:t>
        </w:r>
      </w:ins>
    </w:p>
    <w:p w14:paraId="649C20BA" w14:textId="4A1DCC12" w:rsidR="001E41F3" w:rsidRDefault="004641F7" w:rsidP="006D4825">
      <w:pPr>
        <w:pStyle w:val="CRCoverPage"/>
        <w:outlineLvl w:val="0"/>
        <w:rPr>
          <w:b/>
          <w:noProof/>
          <w:sz w:val="24"/>
        </w:rPr>
      </w:pPr>
      <w:r w:rsidRPr="00A51CCF">
        <w:rPr>
          <w:rStyle w:val="aff4"/>
          <w:rFonts w:cs="Arial"/>
        </w:rPr>
        <w:t>Electronic Meeting</w:t>
      </w:r>
      <w:r w:rsidR="00BB7FD9" w:rsidRPr="00BB7FD9">
        <w:rPr>
          <w:b/>
          <w:noProof/>
          <w:sz w:val="24"/>
        </w:rPr>
        <w:t>, 2</w:t>
      </w:r>
      <w:r>
        <w:rPr>
          <w:rFonts w:hint="eastAsia"/>
          <w:b/>
          <w:noProof/>
          <w:sz w:val="24"/>
          <w:lang w:eastAsia="zh-CN"/>
        </w:rPr>
        <w:t>5</w:t>
      </w:r>
      <w:r w:rsidR="00BB7FD9" w:rsidRPr="00BB7FD9">
        <w:rPr>
          <w:b/>
          <w:noProof/>
          <w:sz w:val="24"/>
        </w:rPr>
        <w:t xml:space="preserve"> </w:t>
      </w:r>
      <w:r>
        <w:rPr>
          <w:rFonts w:hint="eastAsia"/>
          <w:b/>
          <w:noProof/>
          <w:sz w:val="24"/>
          <w:lang w:eastAsia="zh-CN"/>
        </w:rPr>
        <w:t>May</w:t>
      </w:r>
      <w:r w:rsidR="00BB7FD9" w:rsidRPr="00BB7FD9">
        <w:rPr>
          <w:b/>
          <w:noProof/>
          <w:sz w:val="24"/>
        </w:rPr>
        <w:t xml:space="preserve"> – </w:t>
      </w:r>
      <w:r>
        <w:rPr>
          <w:rFonts w:hint="eastAsia"/>
          <w:b/>
          <w:noProof/>
          <w:sz w:val="24"/>
          <w:lang w:eastAsia="zh-CN"/>
        </w:rPr>
        <w:t>5</w:t>
      </w:r>
      <w:r w:rsidR="00BB7FD9" w:rsidRPr="00BB7FD9">
        <w:rPr>
          <w:b/>
          <w:noProof/>
          <w:sz w:val="24"/>
        </w:rPr>
        <w:t xml:space="preserve"> </w:t>
      </w:r>
      <w:r>
        <w:rPr>
          <w:rFonts w:hint="eastAsia"/>
          <w:b/>
          <w:noProof/>
          <w:sz w:val="24"/>
          <w:lang w:eastAsia="zh-CN"/>
        </w:rPr>
        <w:t>Jun</w:t>
      </w:r>
      <w:r w:rsidR="007F5F95">
        <w:rPr>
          <w:rFonts w:hint="eastAsia"/>
          <w:b/>
          <w:noProof/>
          <w:sz w:val="24"/>
          <w:lang w:eastAsia="zh-CN"/>
        </w:rPr>
        <w:t>e,</w:t>
      </w:r>
      <w:r w:rsidR="00BB7FD9" w:rsidRPr="00BB7FD9">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975A195" w14:textId="77777777" w:rsidTr="00547111">
        <w:tc>
          <w:tcPr>
            <w:tcW w:w="9641" w:type="dxa"/>
            <w:gridSpan w:val="9"/>
            <w:tcBorders>
              <w:top w:val="single" w:sz="4" w:space="0" w:color="auto"/>
              <w:left w:val="single" w:sz="4" w:space="0" w:color="auto"/>
              <w:right w:val="single" w:sz="4" w:space="0" w:color="auto"/>
            </w:tcBorders>
          </w:tcPr>
          <w:p w14:paraId="54A06CA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05086C3" w14:textId="77777777" w:rsidTr="00547111">
        <w:tc>
          <w:tcPr>
            <w:tcW w:w="9641" w:type="dxa"/>
            <w:gridSpan w:val="9"/>
            <w:tcBorders>
              <w:left w:val="single" w:sz="4" w:space="0" w:color="auto"/>
              <w:right w:val="single" w:sz="4" w:space="0" w:color="auto"/>
            </w:tcBorders>
          </w:tcPr>
          <w:p w14:paraId="20C49338" w14:textId="77777777" w:rsidR="001E41F3" w:rsidRDefault="001E41F3">
            <w:pPr>
              <w:pStyle w:val="CRCoverPage"/>
              <w:spacing w:after="0"/>
              <w:jc w:val="center"/>
              <w:rPr>
                <w:noProof/>
              </w:rPr>
            </w:pPr>
            <w:r>
              <w:rPr>
                <w:b/>
                <w:noProof/>
                <w:sz w:val="32"/>
              </w:rPr>
              <w:t>CHANGE REQUEST</w:t>
            </w:r>
          </w:p>
        </w:tc>
      </w:tr>
      <w:tr w:rsidR="001E41F3" w14:paraId="147F022B" w14:textId="77777777" w:rsidTr="00547111">
        <w:tc>
          <w:tcPr>
            <w:tcW w:w="9641" w:type="dxa"/>
            <w:gridSpan w:val="9"/>
            <w:tcBorders>
              <w:left w:val="single" w:sz="4" w:space="0" w:color="auto"/>
              <w:right w:val="single" w:sz="4" w:space="0" w:color="auto"/>
            </w:tcBorders>
          </w:tcPr>
          <w:p w14:paraId="1C4EC241" w14:textId="77777777" w:rsidR="001E41F3" w:rsidRDefault="001E41F3">
            <w:pPr>
              <w:pStyle w:val="CRCoverPage"/>
              <w:spacing w:after="0"/>
              <w:rPr>
                <w:noProof/>
                <w:sz w:val="8"/>
                <w:szCs w:val="8"/>
              </w:rPr>
            </w:pPr>
          </w:p>
        </w:tc>
      </w:tr>
      <w:tr w:rsidR="001E41F3" w14:paraId="7B8950E5" w14:textId="77777777" w:rsidTr="00547111">
        <w:tc>
          <w:tcPr>
            <w:tcW w:w="142" w:type="dxa"/>
            <w:tcBorders>
              <w:left w:val="single" w:sz="4" w:space="0" w:color="auto"/>
            </w:tcBorders>
          </w:tcPr>
          <w:p w14:paraId="6782FB31" w14:textId="77777777" w:rsidR="001E41F3" w:rsidRDefault="001E41F3">
            <w:pPr>
              <w:pStyle w:val="CRCoverPage"/>
              <w:spacing w:after="0"/>
              <w:jc w:val="right"/>
              <w:rPr>
                <w:noProof/>
              </w:rPr>
            </w:pPr>
          </w:p>
        </w:tc>
        <w:tc>
          <w:tcPr>
            <w:tcW w:w="1559" w:type="dxa"/>
            <w:shd w:val="pct30" w:color="FFFF00" w:fill="auto"/>
          </w:tcPr>
          <w:p w14:paraId="26EB8342" w14:textId="6ED3BD08" w:rsidR="001E41F3" w:rsidRPr="00410371" w:rsidRDefault="006D4825" w:rsidP="00E13F3D">
            <w:pPr>
              <w:pStyle w:val="CRCoverPage"/>
              <w:spacing w:after="0"/>
              <w:jc w:val="right"/>
              <w:rPr>
                <w:b/>
                <w:noProof/>
                <w:sz w:val="28"/>
              </w:rPr>
            </w:pPr>
            <w:r>
              <w:rPr>
                <w:b/>
                <w:noProof/>
                <w:sz w:val="28"/>
              </w:rPr>
              <w:t>3</w:t>
            </w:r>
            <w:r w:rsidR="00136293">
              <w:rPr>
                <w:b/>
                <w:noProof/>
                <w:sz w:val="28"/>
              </w:rPr>
              <w:t>8</w:t>
            </w:r>
            <w:r>
              <w:rPr>
                <w:b/>
                <w:noProof/>
                <w:sz w:val="28"/>
              </w:rPr>
              <w:t>.133</w:t>
            </w:r>
          </w:p>
        </w:tc>
        <w:tc>
          <w:tcPr>
            <w:tcW w:w="709" w:type="dxa"/>
          </w:tcPr>
          <w:p w14:paraId="3417498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C6B9B1F" w14:textId="7B806871" w:rsidR="001E41F3" w:rsidRPr="00410371" w:rsidRDefault="00D84E9B" w:rsidP="001A6765">
            <w:pPr>
              <w:pStyle w:val="CRCoverPage"/>
              <w:spacing w:after="0"/>
              <w:jc w:val="center"/>
              <w:rPr>
                <w:noProof/>
                <w:lang w:eastAsia="zh-CN"/>
              </w:rPr>
            </w:pPr>
            <w:r>
              <w:rPr>
                <w:rFonts w:hint="eastAsia"/>
                <w:b/>
                <w:noProof/>
                <w:sz w:val="28"/>
                <w:lang w:eastAsia="zh-CN"/>
              </w:rPr>
              <w:t>0642</w:t>
            </w:r>
          </w:p>
        </w:tc>
        <w:tc>
          <w:tcPr>
            <w:tcW w:w="709" w:type="dxa"/>
          </w:tcPr>
          <w:p w14:paraId="472AFC7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724DD37" w14:textId="1BE36BBA" w:rsidR="001E41F3" w:rsidRPr="00410371" w:rsidRDefault="00B44BD3" w:rsidP="00E13F3D">
            <w:pPr>
              <w:pStyle w:val="CRCoverPage"/>
              <w:spacing w:after="0"/>
              <w:jc w:val="center"/>
              <w:rPr>
                <w:b/>
                <w:noProof/>
                <w:lang w:eastAsia="zh-CN"/>
              </w:rPr>
            </w:pPr>
            <w:del w:id="3" w:author="Qiuge Guo" w:date="2020-06-04T10:17:00Z">
              <w:r w:rsidDel="007678EC">
                <w:rPr>
                  <w:rFonts w:hint="eastAsia"/>
                  <w:b/>
                  <w:noProof/>
                  <w:sz w:val="28"/>
                  <w:lang w:eastAsia="zh-CN"/>
                </w:rPr>
                <w:delText>1</w:delText>
              </w:r>
            </w:del>
            <w:ins w:id="4" w:author="Qiuge Guo" w:date="2020-06-04T10:17:00Z">
              <w:r w:rsidR="007678EC">
                <w:rPr>
                  <w:rFonts w:hint="eastAsia"/>
                  <w:b/>
                  <w:noProof/>
                  <w:sz w:val="28"/>
                  <w:lang w:eastAsia="zh-CN"/>
                </w:rPr>
                <w:t>2</w:t>
              </w:r>
            </w:ins>
          </w:p>
        </w:tc>
        <w:tc>
          <w:tcPr>
            <w:tcW w:w="2410" w:type="dxa"/>
          </w:tcPr>
          <w:p w14:paraId="3C475B5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885368" w14:textId="5EAD5513" w:rsidR="001E41F3" w:rsidRPr="00410371" w:rsidRDefault="006D4825" w:rsidP="001A6765">
            <w:pPr>
              <w:pStyle w:val="CRCoverPage"/>
              <w:spacing w:after="0"/>
              <w:jc w:val="center"/>
              <w:rPr>
                <w:noProof/>
                <w:sz w:val="28"/>
              </w:rPr>
            </w:pPr>
            <w:r w:rsidRPr="00DE59D4">
              <w:rPr>
                <w:b/>
                <w:noProof/>
                <w:sz w:val="28"/>
              </w:rPr>
              <w:t>1</w:t>
            </w:r>
            <w:r w:rsidR="00674665">
              <w:rPr>
                <w:b/>
                <w:noProof/>
                <w:sz w:val="28"/>
              </w:rPr>
              <w:t>6</w:t>
            </w:r>
            <w:r w:rsidRPr="00DE59D4">
              <w:rPr>
                <w:b/>
                <w:noProof/>
                <w:sz w:val="28"/>
              </w:rPr>
              <w:t>.</w:t>
            </w:r>
            <w:r w:rsidR="001A6765">
              <w:rPr>
                <w:rFonts w:hint="eastAsia"/>
                <w:b/>
                <w:noProof/>
                <w:sz w:val="28"/>
                <w:lang w:eastAsia="zh-CN"/>
              </w:rPr>
              <w:t>3</w:t>
            </w:r>
            <w:r w:rsidRPr="00DE59D4">
              <w:rPr>
                <w:b/>
                <w:noProof/>
                <w:sz w:val="28"/>
              </w:rPr>
              <w:t>.0</w:t>
            </w:r>
          </w:p>
        </w:tc>
        <w:tc>
          <w:tcPr>
            <w:tcW w:w="143" w:type="dxa"/>
            <w:tcBorders>
              <w:right w:val="single" w:sz="4" w:space="0" w:color="auto"/>
            </w:tcBorders>
          </w:tcPr>
          <w:p w14:paraId="40F469BD" w14:textId="77777777" w:rsidR="001E41F3" w:rsidRDefault="001E41F3">
            <w:pPr>
              <w:pStyle w:val="CRCoverPage"/>
              <w:spacing w:after="0"/>
              <w:rPr>
                <w:noProof/>
              </w:rPr>
            </w:pPr>
          </w:p>
        </w:tc>
      </w:tr>
      <w:tr w:rsidR="001E41F3" w14:paraId="121DBB67" w14:textId="77777777" w:rsidTr="00547111">
        <w:tc>
          <w:tcPr>
            <w:tcW w:w="9641" w:type="dxa"/>
            <w:gridSpan w:val="9"/>
            <w:tcBorders>
              <w:left w:val="single" w:sz="4" w:space="0" w:color="auto"/>
              <w:right w:val="single" w:sz="4" w:space="0" w:color="auto"/>
            </w:tcBorders>
          </w:tcPr>
          <w:p w14:paraId="5DF16E34" w14:textId="77777777" w:rsidR="001E41F3" w:rsidRDefault="001E41F3">
            <w:pPr>
              <w:pStyle w:val="CRCoverPage"/>
              <w:spacing w:after="0"/>
              <w:rPr>
                <w:noProof/>
              </w:rPr>
            </w:pPr>
          </w:p>
        </w:tc>
      </w:tr>
      <w:tr w:rsidR="001E41F3" w14:paraId="52C07107" w14:textId="77777777" w:rsidTr="00547111">
        <w:tc>
          <w:tcPr>
            <w:tcW w:w="9641" w:type="dxa"/>
            <w:gridSpan w:val="9"/>
            <w:tcBorders>
              <w:top w:val="single" w:sz="4" w:space="0" w:color="auto"/>
            </w:tcBorders>
          </w:tcPr>
          <w:p w14:paraId="19AB113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5A8FAB3F" w14:textId="77777777" w:rsidTr="00547111">
        <w:tc>
          <w:tcPr>
            <w:tcW w:w="9641" w:type="dxa"/>
            <w:gridSpan w:val="9"/>
          </w:tcPr>
          <w:p w14:paraId="3BBCF1A9" w14:textId="77777777" w:rsidR="001E41F3" w:rsidRDefault="001E41F3">
            <w:pPr>
              <w:pStyle w:val="CRCoverPage"/>
              <w:spacing w:after="0"/>
              <w:rPr>
                <w:noProof/>
                <w:sz w:val="8"/>
                <w:szCs w:val="8"/>
              </w:rPr>
            </w:pPr>
          </w:p>
        </w:tc>
      </w:tr>
    </w:tbl>
    <w:p w14:paraId="54A97B5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29218D2" w14:textId="77777777" w:rsidTr="00A7671C">
        <w:tc>
          <w:tcPr>
            <w:tcW w:w="2835" w:type="dxa"/>
          </w:tcPr>
          <w:p w14:paraId="04ED57D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50163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713BE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213294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22D937" w14:textId="704B67F9" w:rsidR="00F25D98" w:rsidRDefault="006D4825" w:rsidP="001E41F3">
            <w:pPr>
              <w:pStyle w:val="CRCoverPage"/>
              <w:spacing w:after="0"/>
              <w:jc w:val="center"/>
              <w:rPr>
                <w:b/>
                <w:caps/>
                <w:noProof/>
              </w:rPr>
            </w:pPr>
            <w:r>
              <w:rPr>
                <w:b/>
                <w:caps/>
                <w:noProof/>
              </w:rPr>
              <w:t>X</w:t>
            </w:r>
          </w:p>
        </w:tc>
        <w:tc>
          <w:tcPr>
            <w:tcW w:w="2126" w:type="dxa"/>
          </w:tcPr>
          <w:p w14:paraId="37F3DFB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DA1399" w14:textId="17E0AAE1" w:rsidR="00F25D98" w:rsidRDefault="006D4825" w:rsidP="001E41F3">
            <w:pPr>
              <w:pStyle w:val="CRCoverPage"/>
              <w:spacing w:after="0"/>
              <w:jc w:val="center"/>
              <w:rPr>
                <w:b/>
                <w:caps/>
                <w:noProof/>
              </w:rPr>
            </w:pPr>
            <w:r>
              <w:rPr>
                <w:b/>
                <w:caps/>
                <w:noProof/>
              </w:rPr>
              <w:t>X</w:t>
            </w:r>
          </w:p>
        </w:tc>
        <w:tc>
          <w:tcPr>
            <w:tcW w:w="1418" w:type="dxa"/>
            <w:tcBorders>
              <w:left w:val="nil"/>
            </w:tcBorders>
          </w:tcPr>
          <w:p w14:paraId="462E9D3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5114A8" w14:textId="77777777" w:rsidR="00F25D98" w:rsidRDefault="00F25D98" w:rsidP="001E41F3">
            <w:pPr>
              <w:pStyle w:val="CRCoverPage"/>
              <w:spacing w:after="0"/>
              <w:jc w:val="center"/>
              <w:rPr>
                <w:b/>
                <w:bCs/>
                <w:caps/>
                <w:noProof/>
              </w:rPr>
            </w:pPr>
          </w:p>
        </w:tc>
      </w:tr>
    </w:tbl>
    <w:p w14:paraId="09CEF51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C32A283" w14:textId="77777777" w:rsidTr="00547111">
        <w:tc>
          <w:tcPr>
            <w:tcW w:w="9640" w:type="dxa"/>
            <w:gridSpan w:val="11"/>
          </w:tcPr>
          <w:p w14:paraId="639CAA00" w14:textId="77777777" w:rsidR="001E41F3" w:rsidRDefault="001E41F3">
            <w:pPr>
              <w:pStyle w:val="CRCoverPage"/>
              <w:spacing w:after="0"/>
              <w:rPr>
                <w:noProof/>
                <w:sz w:val="8"/>
                <w:szCs w:val="8"/>
              </w:rPr>
            </w:pPr>
          </w:p>
        </w:tc>
      </w:tr>
      <w:tr w:rsidR="001E41F3" w14:paraId="48A720D8" w14:textId="77777777" w:rsidTr="00547111">
        <w:tc>
          <w:tcPr>
            <w:tcW w:w="1843" w:type="dxa"/>
            <w:tcBorders>
              <w:top w:val="single" w:sz="4" w:space="0" w:color="auto"/>
              <w:left w:val="single" w:sz="4" w:space="0" w:color="auto"/>
            </w:tcBorders>
          </w:tcPr>
          <w:p w14:paraId="0D912D4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8273F4" w14:textId="61E39BFD" w:rsidR="001E41F3" w:rsidRDefault="00F927CF" w:rsidP="006C4891">
            <w:pPr>
              <w:pStyle w:val="CRCoverPage"/>
              <w:spacing w:after="0"/>
              <w:ind w:left="100"/>
              <w:rPr>
                <w:noProof/>
                <w:lang w:eastAsia="zh-CN"/>
              </w:rPr>
            </w:pPr>
            <w:r>
              <w:rPr>
                <w:rFonts w:hint="eastAsia"/>
                <w:lang w:eastAsia="zh-CN"/>
              </w:rPr>
              <w:t xml:space="preserve">CR on </w:t>
            </w:r>
            <w:r w:rsidR="006C4891">
              <w:rPr>
                <w:rFonts w:hint="eastAsia"/>
                <w:lang w:eastAsia="zh-CN"/>
              </w:rPr>
              <w:t>PRS-RSRP</w:t>
            </w:r>
            <w:r>
              <w:rPr>
                <w:rFonts w:hint="eastAsia"/>
                <w:lang w:eastAsia="zh-CN"/>
              </w:rPr>
              <w:t xml:space="preserve"> measurement report mapping</w:t>
            </w:r>
          </w:p>
        </w:tc>
      </w:tr>
      <w:tr w:rsidR="001E41F3" w14:paraId="104CBDFE" w14:textId="77777777" w:rsidTr="00547111">
        <w:tc>
          <w:tcPr>
            <w:tcW w:w="1843" w:type="dxa"/>
            <w:tcBorders>
              <w:left w:val="single" w:sz="4" w:space="0" w:color="auto"/>
            </w:tcBorders>
          </w:tcPr>
          <w:p w14:paraId="4EA3EA1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15761BA" w14:textId="77777777" w:rsidR="001E41F3" w:rsidRDefault="001E41F3">
            <w:pPr>
              <w:pStyle w:val="CRCoverPage"/>
              <w:spacing w:after="0"/>
              <w:rPr>
                <w:noProof/>
                <w:sz w:val="8"/>
                <w:szCs w:val="8"/>
              </w:rPr>
            </w:pPr>
          </w:p>
        </w:tc>
      </w:tr>
      <w:tr w:rsidR="001E41F3" w14:paraId="1AFC6728" w14:textId="77777777" w:rsidTr="00547111">
        <w:tc>
          <w:tcPr>
            <w:tcW w:w="1843" w:type="dxa"/>
            <w:tcBorders>
              <w:left w:val="single" w:sz="4" w:space="0" w:color="auto"/>
            </w:tcBorders>
          </w:tcPr>
          <w:p w14:paraId="6B216D3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671E25" w14:textId="2A55EF82" w:rsidR="001E41F3" w:rsidRDefault="00E06DD0">
            <w:pPr>
              <w:pStyle w:val="CRCoverPage"/>
              <w:spacing w:after="0"/>
              <w:ind w:left="100"/>
              <w:rPr>
                <w:noProof/>
                <w:lang w:eastAsia="zh-CN"/>
              </w:rPr>
            </w:pPr>
            <w:r>
              <w:rPr>
                <w:rFonts w:hint="eastAsia"/>
                <w:lang w:eastAsia="zh-CN"/>
              </w:rPr>
              <w:t>CATT</w:t>
            </w:r>
          </w:p>
        </w:tc>
      </w:tr>
      <w:tr w:rsidR="001E41F3" w14:paraId="1D6DE954" w14:textId="77777777" w:rsidTr="00547111">
        <w:tc>
          <w:tcPr>
            <w:tcW w:w="1843" w:type="dxa"/>
            <w:tcBorders>
              <w:left w:val="single" w:sz="4" w:space="0" w:color="auto"/>
            </w:tcBorders>
          </w:tcPr>
          <w:p w14:paraId="600E2AC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8C8F9B" w14:textId="5250E1ED" w:rsidR="001E41F3" w:rsidRDefault="006D4825" w:rsidP="00547111">
            <w:pPr>
              <w:pStyle w:val="CRCoverPage"/>
              <w:spacing w:after="0"/>
              <w:ind w:left="100"/>
              <w:rPr>
                <w:noProof/>
              </w:rPr>
            </w:pPr>
            <w:r>
              <w:rPr>
                <w:noProof/>
              </w:rPr>
              <w:t>R4</w:t>
            </w:r>
          </w:p>
        </w:tc>
      </w:tr>
      <w:tr w:rsidR="001E41F3" w14:paraId="6A965EA4" w14:textId="77777777" w:rsidTr="00547111">
        <w:tc>
          <w:tcPr>
            <w:tcW w:w="1843" w:type="dxa"/>
            <w:tcBorders>
              <w:left w:val="single" w:sz="4" w:space="0" w:color="auto"/>
            </w:tcBorders>
          </w:tcPr>
          <w:p w14:paraId="1C9D01F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E60973A" w14:textId="77777777" w:rsidR="001E41F3" w:rsidRDefault="001E41F3">
            <w:pPr>
              <w:pStyle w:val="CRCoverPage"/>
              <w:spacing w:after="0"/>
              <w:rPr>
                <w:noProof/>
                <w:sz w:val="8"/>
                <w:szCs w:val="8"/>
              </w:rPr>
            </w:pPr>
          </w:p>
        </w:tc>
      </w:tr>
      <w:tr w:rsidR="001E41F3" w14:paraId="42807D04" w14:textId="77777777" w:rsidTr="00547111">
        <w:tc>
          <w:tcPr>
            <w:tcW w:w="1843" w:type="dxa"/>
            <w:tcBorders>
              <w:left w:val="single" w:sz="4" w:space="0" w:color="auto"/>
            </w:tcBorders>
          </w:tcPr>
          <w:p w14:paraId="25B999D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C50766B" w14:textId="78C9D9FE" w:rsidR="001E41F3" w:rsidRDefault="00DE221E">
            <w:pPr>
              <w:pStyle w:val="CRCoverPage"/>
              <w:spacing w:after="0"/>
              <w:ind w:left="100"/>
              <w:rPr>
                <w:noProof/>
              </w:rPr>
            </w:pPr>
            <w:r w:rsidRPr="00DE221E">
              <w:rPr>
                <w:noProof/>
              </w:rPr>
              <w:t>NR_POS-Core</w:t>
            </w:r>
          </w:p>
        </w:tc>
        <w:tc>
          <w:tcPr>
            <w:tcW w:w="567" w:type="dxa"/>
            <w:tcBorders>
              <w:left w:val="nil"/>
            </w:tcBorders>
          </w:tcPr>
          <w:p w14:paraId="15DBDD7C" w14:textId="77777777" w:rsidR="001E41F3" w:rsidRDefault="001E41F3">
            <w:pPr>
              <w:pStyle w:val="CRCoverPage"/>
              <w:spacing w:after="0"/>
              <w:ind w:right="100"/>
              <w:rPr>
                <w:noProof/>
              </w:rPr>
            </w:pPr>
          </w:p>
        </w:tc>
        <w:tc>
          <w:tcPr>
            <w:tcW w:w="1417" w:type="dxa"/>
            <w:gridSpan w:val="3"/>
            <w:tcBorders>
              <w:left w:val="nil"/>
            </w:tcBorders>
          </w:tcPr>
          <w:p w14:paraId="2ECCA62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0E0FC9" w14:textId="701FF027" w:rsidR="001E41F3" w:rsidRDefault="006D4825" w:rsidP="00FB4E4C">
            <w:pPr>
              <w:pStyle w:val="CRCoverPage"/>
              <w:spacing w:after="0"/>
              <w:ind w:left="100"/>
              <w:rPr>
                <w:noProof/>
                <w:lang w:eastAsia="zh-CN"/>
              </w:rPr>
            </w:pPr>
            <w:r>
              <w:t>20</w:t>
            </w:r>
            <w:r w:rsidR="00E672B7">
              <w:t>20</w:t>
            </w:r>
            <w:r>
              <w:t>-</w:t>
            </w:r>
            <w:r w:rsidR="00E672B7">
              <w:t>0</w:t>
            </w:r>
            <w:r w:rsidR="00FB4E4C">
              <w:rPr>
                <w:rFonts w:hint="eastAsia"/>
                <w:lang w:eastAsia="zh-CN"/>
              </w:rPr>
              <w:t>5</w:t>
            </w:r>
            <w:r>
              <w:t>-</w:t>
            </w:r>
            <w:r w:rsidR="008A32C1">
              <w:rPr>
                <w:rFonts w:hint="eastAsia"/>
                <w:lang w:eastAsia="zh-CN"/>
              </w:rPr>
              <w:t>0</w:t>
            </w:r>
            <w:r w:rsidR="00FB4E4C">
              <w:rPr>
                <w:rFonts w:hint="eastAsia"/>
                <w:lang w:eastAsia="zh-CN"/>
              </w:rPr>
              <w:t>6</w:t>
            </w:r>
          </w:p>
        </w:tc>
      </w:tr>
      <w:tr w:rsidR="001E41F3" w14:paraId="74DC3419" w14:textId="77777777" w:rsidTr="00547111">
        <w:tc>
          <w:tcPr>
            <w:tcW w:w="1843" w:type="dxa"/>
            <w:tcBorders>
              <w:left w:val="single" w:sz="4" w:space="0" w:color="auto"/>
            </w:tcBorders>
          </w:tcPr>
          <w:p w14:paraId="5648EAFA" w14:textId="77777777" w:rsidR="001E41F3" w:rsidRDefault="001E41F3">
            <w:pPr>
              <w:pStyle w:val="CRCoverPage"/>
              <w:spacing w:after="0"/>
              <w:rPr>
                <w:b/>
                <w:i/>
                <w:noProof/>
                <w:sz w:val="8"/>
                <w:szCs w:val="8"/>
              </w:rPr>
            </w:pPr>
          </w:p>
        </w:tc>
        <w:tc>
          <w:tcPr>
            <w:tcW w:w="1986" w:type="dxa"/>
            <w:gridSpan w:val="4"/>
          </w:tcPr>
          <w:p w14:paraId="466B6192" w14:textId="77777777" w:rsidR="001E41F3" w:rsidRDefault="001E41F3">
            <w:pPr>
              <w:pStyle w:val="CRCoverPage"/>
              <w:spacing w:after="0"/>
              <w:rPr>
                <w:noProof/>
                <w:sz w:val="8"/>
                <w:szCs w:val="8"/>
              </w:rPr>
            </w:pPr>
          </w:p>
        </w:tc>
        <w:tc>
          <w:tcPr>
            <w:tcW w:w="2267" w:type="dxa"/>
            <w:gridSpan w:val="2"/>
          </w:tcPr>
          <w:p w14:paraId="208AF555" w14:textId="77777777" w:rsidR="001E41F3" w:rsidRDefault="001E41F3">
            <w:pPr>
              <w:pStyle w:val="CRCoverPage"/>
              <w:spacing w:after="0"/>
              <w:rPr>
                <w:noProof/>
                <w:sz w:val="8"/>
                <w:szCs w:val="8"/>
              </w:rPr>
            </w:pPr>
          </w:p>
        </w:tc>
        <w:tc>
          <w:tcPr>
            <w:tcW w:w="1417" w:type="dxa"/>
            <w:gridSpan w:val="3"/>
          </w:tcPr>
          <w:p w14:paraId="0DF288D0" w14:textId="77777777" w:rsidR="001E41F3" w:rsidRDefault="001E41F3">
            <w:pPr>
              <w:pStyle w:val="CRCoverPage"/>
              <w:spacing w:after="0"/>
              <w:rPr>
                <w:noProof/>
                <w:sz w:val="8"/>
                <w:szCs w:val="8"/>
              </w:rPr>
            </w:pPr>
          </w:p>
        </w:tc>
        <w:tc>
          <w:tcPr>
            <w:tcW w:w="2127" w:type="dxa"/>
            <w:tcBorders>
              <w:right w:val="single" w:sz="4" w:space="0" w:color="auto"/>
            </w:tcBorders>
          </w:tcPr>
          <w:p w14:paraId="2C773941" w14:textId="77777777" w:rsidR="001E41F3" w:rsidRDefault="001E41F3">
            <w:pPr>
              <w:pStyle w:val="CRCoverPage"/>
              <w:spacing w:after="0"/>
              <w:rPr>
                <w:noProof/>
                <w:sz w:val="8"/>
                <w:szCs w:val="8"/>
              </w:rPr>
            </w:pPr>
          </w:p>
        </w:tc>
      </w:tr>
      <w:tr w:rsidR="001E41F3" w14:paraId="0104849E" w14:textId="77777777" w:rsidTr="00547111">
        <w:trPr>
          <w:cantSplit/>
        </w:trPr>
        <w:tc>
          <w:tcPr>
            <w:tcW w:w="1843" w:type="dxa"/>
            <w:tcBorders>
              <w:left w:val="single" w:sz="4" w:space="0" w:color="auto"/>
            </w:tcBorders>
          </w:tcPr>
          <w:p w14:paraId="3EC799D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A65C991" w14:textId="7BAA8D01" w:rsidR="001E41F3" w:rsidRDefault="00572E1C" w:rsidP="00D24991">
            <w:pPr>
              <w:pStyle w:val="CRCoverPage"/>
              <w:spacing w:after="0"/>
              <w:ind w:left="100" w:right="-609"/>
              <w:rPr>
                <w:b/>
                <w:noProof/>
              </w:rPr>
            </w:pPr>
            <w:r>
              <w:rPr>
                <w:b/>
                <w:noProof/>
              </w:rPr>
              <w:t>B</w:t>
            </w:r>
          </w:p>
        </w:tc>
        <w:tc>
          <w:tcPr>
            <w:tcW w:w="3402" w:type="dxa"/>
            <w:gridSpan w:val="5"/>
            <w:tcBorders>
              <w:left w:val="nil"/>
            </w:tcBorders>
          </w:tcPr>
          <w:p w14:paraId="7DF267D5" w14:textId="77777777" w:rsidR="001E41F3" w:rsidRDefault="001E41F3">
            <w:pPr>
              <w:pStyle w:val="CRCoverPage"/>
              <w:spacing w:after="0"/>
              <w:rPr>
                <w:noProof/>
              </w:rPr>
            </w:pPr>
          </w:p>
        </w:tc>
        <w:tc>
          <w:tcPr>
            <w:tcW w:w="1417" w:type="dxa"/>
            <w:gridSpan w:val="3"/>
            <w:tcBorders>
              <w:left w:val="nil"/>
            </w:tcBorders>
          </w:tcPr>
          <w:p w14:paraId="578664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C54C14" w14:textId="36E1C417" w:rsidR="001E41F3" w:rsidRPr="00793651" w:rsidRDefault="006D4825">
            <w:pPr>
              <w:pStyle w:val="CRCoverPage"/>
              <w:spacing w:after="0"/>
              <w:ind w:left="100"/>
              <w:rPr>
                <w:noProof/>
              </w:rPr>
            </w:pPr>
            <w:r w:rsidRPr="00DE59D4">
              <w:t>Rel-</w:t>
            </w:r>
            <w:r w:rsidR="00025F45" w:rsidRPr="00DE59D4">
              <w:t>1</w:t>
            </w:r>
            <w:r w:rsidR="00674665">
              <w:t>6</w:t>
            </w:r>
          </w:p>
        </w:tc>
      </w:tr>
      <w:tr w:rsidR="001E41F3" w14:paraId="31C31AA8" w14:textId="77777777" w:rsidTr="00547111">
        <w:tc>
          <w:tcPr>
            <w:tcW w:w="1843" w:type="dxa"/>
            <w:tcBorders>
              <w:left w:val="single" w:sz="4" w:space="0" w:color="auto"/>
              <w:bottom w:val="single" w:sz="4" w:space="0" w:color="auto"/>
            </w:tcBorders>
          </w:tcPr>
          <w:p w14:paraId="256063B6" w14:textId="77777777" w:rsidR="001E41F3" w:rsidRDefault="001E41F3">
            <w:pPr>
              <w:pStyle w:val="CRCoverPage"/>
              <w:spacing w:after="0"/>
              <w:rPr>
                <w:b/>
                <w:i/>
                <w:noProof/>
              </w:rPr>
            </w:pPr>
          </w:p>
        </w:tc>
        <w:tc>
          <w:tcPr>
            <w:tcW w:w="4677" w:type="dxa"/>
            <w:gridSpan w:val="8"/>
            <w:tcBorders>
              <w:bottom w:val="single" w:sz="4" w:space="0" w:color="auto"/>
            </w:tcBorders>
          </w:tcPr>
          <w:p w14:paraId="7DDE0D7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AB6829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6BD286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66A63BF" w14:textId="77777777" w:rsidTr="00547111">
        <w:tc>
          <w:tcPr>
            <w:tcW w:w="1843" w:type="dxa"/>
          </w:tcPr>
          <w:p w14:paraId="24E27DD1" w14:textId="77777777" w:rsidR="001E41F3" w:rsidRDefault="001E41F3">
            <w:pPr>
              <w:pStyle w:val="CRCoverPage"/>
              <w:spacing w:after="0"/>
              <w:rPr>
                <w:b/>
                <w:i/>
                <w:noProof/>
                <w:sz w:val="8"/>
                <w:szCs w:val="8"/>
              </w:rPr>
            </w:pPr>
          </w:p>
        </w:tc>
        <w:tc>
          <w:tcPr>
            <w:tcW w:w="7797" w:type="dxa"/>
            <w:gridSpan w:val="10"/>
          </w:tcPr>
          <w:p w14:paraId="20018C26" w14:textId="77777777" w:rsidR="001E41F3" w:rsidRDefault="001E41F3">
            <w:pPr>
              <w:pStyle w:val="CRCoverPage"/>
              <w:spacing w:after="0"/>
              <w:rPr>
                <w:noProof/>
                <w:sz w:val="8"/>
                <w:szCs w:val="8"/>
              </w:rPr>
            </w:pPr>
          </w:p>
        </w:tc>
      </w:tr>
      <w:tr w:rsidR="001E41F3" w14:paraId="44BE9F05" w14:textId="77777777" w:rsidTr="00547111">
        <w:tc>
          <w:tcPr>
            <w:tcW w:w="2694" w:type="dxa"/>
            <w:gridSpan w:val="2"/>
            <w:tcBorders>
              <w:top w:val="single" w:sz="4" w:space="0" w:color="auto"/>
              <w:left w:val="single" w:sz="4" w:space="0" w:color="auto"/>
            </w:tcBorders>
          </w:tcPr>
          <w:p w14:paraId="6A817D5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B23C44" w14:textId="06B192CC" w:rsidR="001E41F3" w:rsidRDefault="00EA596D" w:rsidP="00763FF8">
            <w:pPr>
              <w:pStyle w:val="CRCoverPage"/>
              <w:spacing w:after="0"/>
              <w:ind w:left="100"/>
              <w:rPr>
                <w:noProof/>
                <w:lang w:eastAsia="zh-CN"/>
              </w:rPr>
            </w:pPr>
            <w:r>
              <w:rPr>
                <w:rFonts w:hint="eastAsia"/>
                <w:noProof/>
                <w:lang w:eastAsia="zh-CN"/>
              </w:rPr>
              <w:t xml:space="preserve">PRS-RSRP </w:t>
            </w:r>
            <w:r w:rsidR="00763FF8">
              <w:rPr>
                <w:rFonts w:hint="eastAsia"/>
                <w:noProof/>
                <w:lang w:eastAsia="zh-CN"/>
              </w:rPr>
              <w:t>m</w:t>
            </w:r>
            <w:r w:rsidR="00EB21BD">
              <w:rPr>
                <w:noProof/>
              </w:rPr>
              <w:t xml:space="preserve">easurement report mapping is missing </w:t>
            </w:r>
            <w:r w:rsidR="00763FF8">
              <w:rPr>
                <w:rFonts w:hint="eastAsia"/>
                <w:noProof/>
                <w:lang w:eastAsia="zh-CN"/>
              </w:rPr>
              <w:t>in 38.133</w:t>
            </w:r>
          </w:p>
        </w:tc>
      </w:tr>
      <w:tr w:rsidR="001E41F3" w14:paraId="1230DE11" w14:textId="77777777" w:rsidTr="00547111">
        <w:tc>
          <w:tcPr>
            <w:tcW w:w="2694" w:type="dxa"/>
            <w:gridSpan w:val="2"/>
            <w:tcBorders>
              <w:left w:val="single" w:sz="4" w:space="0" w:color="auto"/>
            </w:tcBorders>
          </w:tcPr>
          <w:p w14:paraId="5FE763F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AF41E07" w14:textId="77777777" w:rsidR="001E41F3" w:rsidRDefault="001E41F3">
            <w:pPr>
              <w:pStyle w:val="CRCoverPage"/>
              <w:spacing w:after="0"/>
              <w:rPr>
                <w:noProof/>
                <w:sz w:val="8"/>
                <w:szCs w:val="8"/>
              </w:rPr>
            </w:pPr>
          </w:p>
        </w:tc>
      </w:tr>
      <w:tr w:rsidR="001E41F3" w14:paraId="67EDB971" w14:textId="77777777" w:rsidTr="00547111">
        <w:tc>
          <w:tcPr>
            <w:tcW w:w="2694" w:type="dxa"/>
            <w:gridSpan w:val="2"/>
            <w:tcBorders>
              <w:left w:val="single" w:sz="4" w:space="0" w:color="auto"/>
            </w:tcBorders>
          </w:tcPr>
          <w:p w14:paraId="77C3FEC0" w14:textId="548BF424"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10FE04" w14:textId="3B59C478" w:rsidR="00282A5D" w:rsidRDefault="00EA596D" w:rsidP="004010CA">
            <w:pPr>
              <w:pStyle w:val="CRCoverPage"/>
              <w:spacing w:after="0"/>
              <w:ind w:left="100"/>
              <w:rPr>
                <w:noProof/>
              </w:rPr>
            </w:pPr>
            <w:r>
              <w:rPr>
                <w:rFonts w:hint="eastAsia"/>
                <w:noProof/>
                <w:lang w:eastAsia="zh-CN"/>
              </w:rPr>
              <w:t>PRS-RSRP</w:t>
            </w:r>
            <w:r w:rsidR="001F7A1B">
              <w:rPr>
                <w:rFonts w:hint="eastAsia"/>
                <w:noProof/>
                <w:lang w:eastAsia="zh-CN"/>
              </w:rPr>
              <w:t xml:space="preserve"> m</w:t>
            </w:r>
            <w:r w:rsidR="001F7A1B">
              <w:rPr>
                <w:noProof/>
              </w:rPr>
              <w:t xml:space="preserve">easurement report mapping is </w:t>
            </w:r>
            <w:r w:rsidR="004010CA">
              <w:rPr>
                <w:rFonts w:hint="eastAsia"/>
                <w:noProof/>
                <w:lang w:eastAsia="zh-CN"/>
              </w:rPr>
              <w:t>introduced</w:t>
            </w:r>
            <w:r w:rsidR="001F7A1B">
              <w:rPr>
                <w:noProof/>
              </w:rPr>
              <w:t xml:space="preserve"> </w:t>
            </w:r>
            <w:r w:rsidR="001F7A1B">
              <w:rPr>
                <w:rFonts w:hint="eastAsia"/>
                <w:noProof/>
                <w:lang w:eastAsia="zh-CN"/>
              </w:rPr>
              <w:t>in 38.133</w:t>
            </w:r>
          </w:p>
        </w:tc>
      </w:tr>
      <w:tr w:rsidR="001E41F3" w14:paraId="59FE1278" w14:textId="77777777" w:rsidTr="00547111">
        <w:tc>
          <w:tcPr>
            <w:tcW w:w="2694" w:type="dxa"/>
            <w:gridSpan w:val="2"/>
            <w:tcBorders>
              <w:left w:val="single" w:sz="4" w:space="0" w:color="auto"/>
            </w:tcBorders>
          </w:tcPr>
          <w:p w14:paraId="25F003A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C93B8C" w14:textId="77777777" w:rsidR="001E41F3" w:rsidRDefault="001E41F3">
            <w:pPr>
              <w:pStyle w:val="CRCoverPage"/>
              <w:spacing w:after="0"/>
              <w:rPr>
                <w:noProof/>
                <w:sz w:val="8"/>
                <w:szCs w:val="8"/>
              </w:rPr>
            </w:pPr>
          </w:p>
        </w:tc>
      </w:tr>
      <w:tr w:rsidR="001E41F3" w14:paraId="76B790E1" w14:textId="77777777" w:rsidTr="00547111">
        <w:tc>
          <w:tcPr>
            <w:tcW w:w="2694" w:type="dxa"/>
            <w:gridSpan w:val="2"/>
            <w:tcBorders>
              <w:left w:val="single" w:sz="4" w:space="0" w:color="auto"/>
              <w:bottom w:val="single" w:sz="4" w:space="0" w:color="auto"/>
            </w:tcBorders>
          </w:tcPr>
          <w:p w14:paraId="031770A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A1941" w14:textId="1D83B093" w:rsidR="001E41F3" w:rsidRDefault="00EA596D">
            <w:pPr>
              <w:pStyle w:val="CRCoverPage"/>
              <w:spacing w:after="0"/>
              <w:ind w:left="100"/>
              <w:rPr>
                <w:noProof/>
              </w:rPr>
            </w:pPr>
            <w:r>
              <w:rPr>
                <w:rFonts w:hint="eastAsia"/>
                <w:noProof/>
                <w:lang w:eastAsia="zh-CN"/>
              </w:rPr>
              <w:t>PRS-RSRP</w:t>
            </w:r>
            <w:r w:rsidR="00CA3B2E">
              <w:rPr>
                <w:rFonts w:hint="eastAsia"/>
                <w:noProof/>
                <w:lang w:eastAsia="zh-CN"/>
              </w:rPr>
              <w:t xml:space="preserve"> m</w:t>
            </w:r>
            <w:r w:rsidR="00CA3B2E">
              <w:rPr>
                <w:noProof/>
              </w:rPr>
              <w:t>easurement report mapping is missing</w:t>
            </w:r>
          </w:p>
        </w:tc>
      </w:tr>
      <w:tr w:rsidR="001E41F3" w14:paraId="3ADACBA1" w14:textId="77777777" w:rsidTr="00547111">
        <w:tc>
          <w:tcPr>
            <w:tcW w:w="2694" w:type="dxa"/>
            <w:gridSpan w:val="2"/>
          </w:tcPr>
          <w:p w14:paraId="7B3DF667" w14:textId="77777777" w:rsidR="001E41F3" w:rsidRDefault="001E41F3">
            <w:pPr>
              <w:pStyle w:val="CRCoverPage"/>
              <w:spacing w:after="0"/>
              <w:rPr>
                <w:b/>
                <w:i/>
                <w:noProof/>
                <w:sz w:val="8"/>
                <w:szCs w:val="8"/>
              </w:rPr>
            </w:pPr>
          </w:p>
        </w:tc>
        <w:tc>
          <w:tcPr>
            <w:tcW w:w="6946" w:type="dxa"/>
            <w:gridSpan w:val="9"/>
          </w:tcPr>
          <w:p w14:paraId="1322D890" w14:textId="77777777" w:rsidR="001E41F3" w:rsidRDefault="001E41F3">
            <w:pPr>
              <w:pStyle w:val="CRCoverPage"/>
              <w:spacing w:after="0"/>
              <w:rPr>
                <w:noProof/>
                <w:sz w:val="8"/>
                <w:szCs w:val="8"/>
              </w:rPr>
            </w:pPr>
          </w:p>
        </w:tc>
      </w:tr>
      <w:tr w:rsidR="001E41F3" w14:paraId="76E04AA8" w14:textId="77777777" w:rsidTr="00547111">
        <w:tc>
          <w:tcPr>
            <w:tcW w:w="2694" w:type="dxa"/>
            <w:gridSpan w:val="2"/>
            <w:tcBorders>
              <w:top w:val="single" w:sz="4" w:space="0" w:color="auto"/>
              <w:left w:val="single" w:sz="4" w:space="0" w:color="auto"/>
            </w:tcBorders>
          </w:tcPr>
          <w:p w14:paraId="76C2A59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89F34" w14:textId="5B56387A" w:rsidR="00282A5D" w:rsidRDefault="006E0CA8" w:rsidP="00091748">
            <w:pPr>
              <w:pStyle w:val="CRCoverPage"/>
              <w:spacing w:after="0"/>
              <w:ind w:left="100"/>
              <w:rPr>
                <w:noProof/>
              </w:rPr>
            </w:pPr>
            <w:r>
              <w:rPr>
                <w:rFonts w:hint="eastAsia"/>
                <w:noProof/>
                <w:lang w:eastAsia="zh-CN"/>
              </w:rPr>
              <w:t>10.</w:t>
            </w:r>
            <w:r w:rsidR="00C94947">
              <w:rPr>
                <w:rFonts w:hint="eastAsia"/>
                <w:noProof/>
                <w:lang w:eastAsia="zh-CN"/>
              </w:rPr>
              <w:t>1.</w:t>
            </w:r>
            <w:r>
              <w:rPr>
                <w:rFonts w:hint="eastAsia"/>
                <w:noProof/>
                <w:lang w:eastAsia="zh-CN"/>
              </w:rPr>
              <w:t>24.</w:t>
            </w:r>
            <w:r w:rsidR="00091748">
              <w:rPr>
                <w:rFonts w:hint="eastAsia"/>
                <w:noProof/>
                <w:lang w:eastAsia="zh-CN"/>
              </w:rPr>
              <w:t>3</w:t>
            </w:r>
            <w:r>
              <w:rPr>
                <w:rFonts w:hint="eastAsia"/>
                <w:noProof/>
                <w:lang w:eastAsia="zh-CN"/>
              </w:rPr>
              <w:t>.1, 10.</w:t>
            </w:r>
            <w:r w:rsidR="00C94947">
              <w:rPr>
                <w:rFonts w:hint="eastAsia"/>
                <w:noProof/>
                <w:lang w:eastAsia="zh-CN"/>
              </w:rPr>
              <w:t>1.</w:t>
            </w:r>
            <w:r>
              <w:rPr>
                <w:rFonts w:hint="eastAsia"/>
                <w:noProof/>
                <w:lang w:eastAsia="zh-CN"/>
              </w:rPr>
              <w:t>24.</w:t>
            </w:r>
            <w:r w:rsidR="00091748">
              <w:rPr>
                <w:rFonts w:hint="eastAsia"/>
                <w:noProof/>
                <w:lang w:eastAsia="zh-CN"/>
              </w:rPr>
              <w:t>3</w:t>
            </w:r>
            <w:r>
              <w:rPr>
                <w:rFonts w:hint="eastAsia"/>
                <w:noProof/>
                <w:lang w:eastAsia="zh-CN"/>
              </w:rPr>
              <w:t>.</w:t>
            </w:r>
            <w:r w:rsidR="008F6F57">
              <w:rPr>
                <w:rFonts w:hint="eastAsia"/>
                <w:noProof/>
                <w:lang w:eastAsia="zh-CN"/>
              </w:rPr>
              <w:t>2</w:t>
            </w:r>
          </w:p>
        </w:tc>
      </w:tr>
      <w:tr w:rsidR="001E41F3" w14:paraId="3D168B52" w14:textId="77777777" w:rsidTr="00547111">
        <w:tc>
          <w:tcPr>
            <w:tcW w:w="2694" w:type="dxa"/>
            <w:gridSpan w:val="2"/>
            <w:tcBorders>
              <w:left w:val="single" w:sz="4" w:space="0" w:color="auto"/>
            </w:tcBorders>
          </w:tcPr>
          <w:p w14:paraId="159CF4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1679045" w14:textId="77777777" w:rsidR="001E41F3" w:rsidRDefault="001E41F3">
            <w:pPr>
              <w:pStyle w:val="CRCoverPage"/>
              <w:spacing w:after="0"/>
              <w:rPr>
                <w:noProof/>
                <w:sz w:val="8"/>
                <w:szCs w:val="8"/>
              </w:rPr>
            </w:pPr>
          </w:p>
        </w:tc>
      </w:tr>
      <w:tr w:rsidR="001E41F3" w14:paraId="06D4DE6A" w14:textId="77777777" w:rsidTr="00547111">
        <w:tc>
          <w:tcPr>
            <w:tcW w:w="2694" w:type="dxa"/>
            <w:gridSpan w:val="2"/>
            <w:tcBorders>
              <w:left w:val="single" w:sz="4" w:space="0" w:color="auto"/>
            </w:tcBorders>
          </w:tcPr>
          <w:p w14:paraId="24EBA3F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EFE89D4"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FA8C52" w14:textId="77777777" w:rsidR="001E41F3" w:rsidRDefault="001E41F3">
            <w:pPr>
              <w:pStyle w:val="CRCoverPage"/>
              <w:spacing w:after="0"/>
              <w:jc w:val="center"/>
              <w:rPr>
                <w:b/>
                <w:caps/>
                <w:noProof/>
              </w:rPr>
            </w:pPr>
            <w:r>
              <w:rPr>
                <w:b/>
                <w:caps/>
                <w:noProof/>
              </w:rPr>
              <w:t>N</w:t>
            </w:r>
          </w:p>
        </w:tc>
        <w:tc>
          <w:tcPr>
            <w:tcW w:w="2977" w:type="dxa"/>
            <w:gridSpan w:val="4"/>
          </w:tcPr>
          <w:p w14:paraId="77E5D47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14DFA7" w14:textId="77777777" w:rsidR="001E41F3" w:rsidRDefault="001E41F3">
            <w:pPr>
              <w:pStyle w:val="CRCoverPage"/>
              <w:spacing w:after="0"/>
              <w:ind w:left="99"/>
              <w:rPr>
                <w:noProof/>
              </w:rPr>
            </w:pPr>
          </w:p>
        </w:tc>
      </w:tr>
      <w:tr w:rsidR="001E41F3" w14:paraId="687DD596" w14:textId="77777777" w:rsidTr="00547111">
        <w:tc>
          <w:tcPr>
            <w:tcW w:w="2694" w:type="dxa"/>
            <w:gridSpan w:val="2"/>
            <w:tcBorders>
              <w:left w:val="single" w:sz="4" w:space="0" w:color="auto"/>
            </w:tcBorders>
          </w:tcPr>
          <w:p w14:paraId="2F654CB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3C076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F3EF5B" w14:textId="5A473737" w:rsidR="001E41F3" w:rsidRDefault="001D7127">
            <w:pPr>
              <w:pStyle w:val="CRCoverPage"/>
              <w:spacing w:after="0"/>
              <w:jc w:val="center"/>
              <w:rPr>
                <w:b/>
                <w:caps/>
                <w:noProof/>
                <w:lang w:eastAsia="zh-CN"/>
              </w:rPr>
            </w:pPr>
            <w:r>
              <w:rPr>
                <w:b/>
                <w:caps/>
                <w:noProof/>
              </w:rPr>
              <w:t>X</w:t>
            </w:r>
          </w:p>
        </w:tc>
        <w:tc>
          <w:tcPr>
            <w:tcW w:w="2977" w:type="dxa"/>
            <w:gridSpan w:val="4"/>
          </w:tcPr>
          <w:p w14:paraId="7A3224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B846B7" w14:textId="77777777" w:rsidR="001E41F3" w:rsidRDefault="00145D43">
            <w:pPr>
              <w:pStyle w:val="CRCoverPage"/>
              <w:spacing w:after="0"/>
              <w:ind w:left="99"/>
              <w:rPr>
                <w:noProof/>
              </w:rPr>
            </w:pPr>
            <w:r>
              <w:rPr>
                <w:noProof/>
              </w:rPr>
              <w:t xml:space="preserve">TS/TR ... CR ... </w:t>
            </w:r>
          </w:p>
        </w:tc>
      </w:tr>
      <w:tr w:rsidR="001E41F3" w14:paraId="4999CBBD" w14:textId="77777777" w:rsidTr="00547111">
        <w:tc>
          <w:tcPr>
            <w:tcW w:w="2694" w:type="dxa"/>
            <w:gridSpan w:val="2"/>
            <w:tcBorders>
              <w:left w:val="single" w:sz="4" w:space="0" w:color="auto"/>
            </w:tcBorders>
          </w:tcPr>
          <w:p w14:paraId="3E77C61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F832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B9551F" w14:textId="791E2386" w:rsidR="001E41F3" w:rsidRDefault="001D7127">
            <w:pPr>
              <w:pStyle w:val="CRCoverPage"/>
              <w:spacing w:after="0"/>
              <w:jc w:val="center"/>
              <w:rPr>
                <w:b/>
                <w:caps/>
                <w:noProof/>
              </w:rPr>
            </w:pPr>
            <w:r>
              <w:rPr>
                <w:b/>
                <w:caps/>
                <w:noProof/>
              </w:rPr>
              <w:t>X</w:t>
            </w:r>
          </w:p>
        </w:tc>
        <w:tc>
          <w:tcPr>
            <w:tcW w:w="2977" w:type="dxa"/>
            <w:gridSpan w:val="4"/>
          </w:tcPr>
          <w:p w14:paraId="68035BA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E0FEBF" w14:textId="77777777" w:rsidR="001E41F3" w:rsidRDefault="00145D43">
            <w:pPr>
              <w:pStyle w:val="CRCoverPage"/>
              <w:spacing w:after="0"/>
              <w:ind w:left="99"/>
              <w:rPr>
                <w:noProof/>
              </w:rPr>
            </w:pPr>
            <w:r>
              <w:rPr>
                <w:noProof/>
              </w:rPr>
              <w:t xml:space="preserve">TS/TR ... CR ... </w:t>
            </w:r>
          </w:p>
        </w:tc>
      </w:tr>
      <w:tr w:rsidR="001E41F3" w14:paraId="22E12EB5" w14:textId="77777777" w:rsidTr="00547111">
        <w:tc>
          <w:tcPr>
            <w:tcW w:w="2694" w:type="dxa"/>
            <w:gridSpan w:val="2"/>
            <w:tcBorders>
              <w:left w:val="single" w:sz="4" w:space="0" w:color="auto"/>
            </w:tcBorders>
          </w:tcPr>
          <w:p w14:paraId="2C29F02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FEE972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99998" w14:textId="1445D720" w:rsidR="001E41F3" w:rsidRDefault="001D7127">
            <w:pPr>
              <w:pStyle w:val="CRCoverPage"/>
              <w:spacing w:after="0"/>
              <w:jc w:val="center"/>
              <w:rPr>
                <w:b/>
                <w:caps/>
                <w:noProof/>
              </w:rPr>
            </w:pPr>
            <w:r>
              <w:rPr>
                <w:b/>
                <w:caps/>
                <w:noProof/>
              </w:rPr>
              <w:t>X</w:t>
            </w:r>
          </w:p>
        </w:tc>
        <w:tc>
          <w:tcPr>
            <w:tcW w:w="2977" w:type="dxa"/>
            <w:gridSpan w:val="4"/>
          </w:tcPr>
          <w:p w14:paraId="59F641A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7423B1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91B8763" w14:textId="77777777" w:rsidTr="008863B9">
        <w:tc>
          <w:tcPr>
            <w:tcW w:w="2694" w:type="dxa"/>
            <w:gridSpan w:val="2"/>
            <w:tcBorders>
              <w:left w:val="single" w:sz="4" w:space="0" w:color="auto"/>
            </w:tcBorders>
          </w:tcPr>
          <w:p w14:paraId="33C99153" w14:textId="77777777" w:rsidR="001E41F3" w:rsidRDefault="001E41F3">
            <w:pPr>
              <w:pStyle w:val="CRCoverPage"/>
              <w:spacing w:after="0"/>
              <w:rPr>
                <w:b/>
                <w:i/>
                <w:noProof/>
              </w:rPr>
            </w:pPr>
          </w:p>
        </w:tc>
        <w:tc>
          <w:tcPr>
            <w:tcW w:w="6946" w:type="dxa"/>
            <w:gridSpan w:val="9"/>
            <w:tcBorders>
              <w:right w:val="single" w:sz="4" w:space="0" w:color="auto"/>
            </w:tcBorders>
          </w:tcPr>
          <w:p w14:paraId="56D8E023" w14:textId="77777777" w:rsidR="001E41F3" w:rsidRDefault="001E41F3">
            <w:pPr>
              <w:pStyle w:val="CRCoverPage"/>
              <w:spacing w:after="0"/>
              <w:rPr>
                <w:noProof/>
              </w:rPr>
            </w:pPr>
          </w:p>
        </w:tc>
      </w:tr>
      <w:tr w:rsidR="001E41F3" w14:paraId="1BF58E86" w14:textId="77777777" w:rsidTr="008863B9">
        <w:tc>
          <w:tcPr>
            <w:tcW w:w="2694" w:type="dxa"/>
            <w:gridSpan w:val="2"/>
            <w:tcBorders>
              <w:left w:val="single" w:sz="4" w:space="0" w:color="auto"/>
              <w:bottom w:val="single" w:sz="4" w:space="0" w:color="auto"/>
            </w:tcBorders>
          </w:tcPr>
          <w:p w14:paraId="1025D7A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CEF0B8" w14:textId="77777777" w:rsidR="001E41F3" w:rsidRDefault="001E41F3">
            <w:pPr>
              <w:pStyle w:val="CRCoverPage"/>
              <w:spacing w:after="0"/>
              <w:ind w:left="100"/>
              <w:rPr>
                <w:noProof/>
              </w:rPr>
            </w:pPr>
          </w:p>
        </w:tc>
      </w:tr>
      <w:tr w:rsidR="008863B9" w:rsidRPr="008863B9" w14:paraId="2D47CCB2" w14:textId="77777777" w:rsidTr="008863B9">
        <w:tc>
          <w:tcPr>
            <w:tcW w:w="2694" w:type="dxa"/>
            <w:gridSpan w:val="2"/>
            <w:tcBorders>
              <w:top w:val="single" w:sz="4" w:space="0" w:color="auto"/>
              <w:bottom w:val="single" w:sz="4" w:space="0" w:color="auto"/>
            </w:tcBorders>
          </w:tcPr>
          <w:p w14:paraId="36696FB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EE97F2" w14:textId="77777777" w:rsidR="008863B9" w:rsidRPr="008863B9" w:rsidRDefault="008863B9">
            <w:pPr>
              <w:pStyle w:val="CRCoverPage"/>
              <w:spacing w:after="0"/>
              <w:ind w:left="100"/>
              <w:rPr>
                <w:noProof/>
                <w:sz w:val="8"/>
                <w:szCs w:val="8"/>
              </w:rPr>
            </w:pPr>
          </w:p>
        </w:tc>
      </w:tr>
      <w:tr w:rsidR="008863B9" w14:paraId="72B6A824" w14:textId="77777777" w:rsidTr="008863B9">
        <w:tc>
          <w:tcPr>
            <w:tcW w:w="2694" w:type="dxa"/>
            <w:gridSpan w:val="2"/>
            <w:tcBorders>
              <w:top w:val="single" w:sz="4" w:space="0" w:color="auto"/>
              <w:left w:val="single" w:sz="4" w:space="0" w:color="auto"/>
              <w:bottom w:val="single" w:sz="4" w:space="0" w:color="auto"/>
            </w:tcBorders>
          </w:tcPr>
          <w:p w14:paraId="3684A1D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4121B4" w14:textId="77777777" w:rsidR="008863B9" w:rsidRDefault="008863B9">
            <w:pPr>
              <w:pStyle w:val="CRCoverPage"/>
              <w:spacing w:after="0"/>
              <w:ind w:left="100"/>
              <w:rPr>
                <w:noProof/>
              </w:rPr>
            </w:pPr>
          </w:p>
        </w:tc>
      </w:tr>
    </w:tbl>
    <w:p w14:paraId="645D5E4B" w14:textId="77777777" w:rsidR="001E41F3" w:rsidRDefault="001E41F3">
      <w:pPr>
        <w:pStyle w:val="CRCoverPage"/>
        <w:spacing w:after="0"/>
        <w:rPr>
          <w:noProof/>
          <w:sz w:val="8"/>
          <w:szCs w:val="8"/>
        </w:rPr>
      </w:pPr>
    </w:p>
    <w:p w14:paraId="6CF74EC4"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0957D333" w14:textId="5D54C7D9" w:rsidR="007B333D" w:rsidRPr="007B333D" w:rsidRDefault="007B333D" w:rsidP="007B333D">
      <w:pPr>
        <w:pStyle w:val="40"/>
        <w:rPr>
          <w:ins w:id="7" w:author="Qiuge Guo" w:date="2020-05-13T10:26:00Z"/>
          <w:lang w:eastAsia="zh-CN"/>
        </w:rPr>
      </w:pPr>
      <w:ins w:id="8" w:author="Qiuge Guo" w:date="2020-05-13T10:27:00Z">
        <w:r>
          <w:lastRenderedPageBreak/>
          <w:t>10.1.24.</w:t>
        </w:r>
      </w:ins>
      <w:ins w:id="9" w:author="Qiuge Guo" w:date="2020-05-29T13:24:00Z">
        <w:r w:rsidR="005E3F41">
          <w:rPr>
            <w:rFonts w:hint="eastAsia"/>
            <w:lang w:eastAsia="zh-CN"/>
          </w:rPr>
          <w:t>3</w:t>
        </w:r>
      </w:ins>
      <w:ins w:id="10" w:author="Qiuge Guo" w:date="2020-05-13T10:27:00Z">
        <w:r>
          <w:rPr>
            <w:rFonts w:hint="eastAsia"/>
            <w:lang w:eastAsia="zh-CN"/>
          </w:rPr>
          <w:t>.1</w:t>
        </w:r>
        <w:r>
          <w:tab/>
        </w:r>
      </w:ins>
      <w:ins w:id="11" w:author="Qiuge Guo" w:date="2020-05-13T10:28:00Z">
        <w:r>
          <w:rPr>
            <w:rFonts w:hint="eastAsia"/>
            <w:lang w:eastAsia="zh-CN"/>
          </w:rPr>
          <w:t>Absolute PR</w:t>
        </w:r>
        <w:bookmarkStart w:id="12" w:name="_GoBack"/>
        <w:bookmarkEnd w:id="12"/>
        <w:r>
          <w:rPr>
            <w:rFonts w:hint="eastAsia"/>
            <w:lang w:eastAsia="zh-CN"/>
          </w:rPr>
          <w:t>S-RSRP Measurement R</w:t>
        </w:r>
      </w:ins>
      <w:ins w:id="13" w:author="Qiuge Guo" w:date="2020-05-13T10:27:00Z">
        <w:r>
          <w:t xml:space="preserve">eport </w:t>
        </w:r>
      </w:ins>
      <w:ins w:id="14" w:author="Qiuge Guo" w:date="2020-05-13T10:29:00Z">
        <w:r>
          <w:rPr>
            <w:rFonts w:hint="eastAsia"/>
            <w:lang w:eastAsia="zh-CN"/>
          </w:rPr>
          <w:t>M</w:t>
        </w:r>
      </w:ins>
      <w:ins w:id="15" w:author="Qiuge Guo" w:date="2020-05-13T10:27:00Z">
        <w:r>
          <w:t>apping</w:t>
        </w:r>
      </w:ins>
    </w:p>
    <w:p w14:paraId="721F0E51" w14:textId="07A1E67B" w:rsidR="00E939DA" w:rsidRPr="00534C6E" w:rsidRDefault="007B333D" w:rsidP="007B333D">
      <w:pPr>
        <w:rPr>
          <w:ins w:id="16" w:author="Iana Siomina" w:date="2020-02-05T00:46:00Z"/>
          <w:rFonts w:cs="v4.2.0"/>
        </w:rPr>
      </w:pPr>
      <w:ins w:id="17" w:author="Qiuge Guo" w:date="2020-05-13T10:26:00Z">
        <w:r w:rsidRPr="00534C6E">
          <w:rPr>
            <w:rFonts w:cs="v4.2.0"/>
          </w:rPr>
          <w:t xml:space="preserve"> </w:t>
        </w:r>
      </w:ins>
      <w:ins w:id="18" w:author="Iana Siomina" w:date="2020-02-05T00:46:00Z">
        <w:r w:rsidR="00E939DA" w:rsidRPr="00534C6E">
          <w:rPr>
            <w:rFonts w:cs="v4.2.0"/>
          </w:rPr>
          <w:t>The</w:t>
        </w:r>
      </w:ins>
      <w:ins w:id="19" w:author="Qiuge Guo" w:date="2020-05-13T10:37:00Z">
        <w:r w:rsidR="00854A91">
          <w:rPr>
            <w:rFonts w:cs="v4.2.0" w:hint="eastAsia"/>
            <w:lang w:eastAsia="zh-CN"/>
          </w:rPr>
          <w:t xml:space="preserve"> </w:t>
        </w:r>
      </w:ins>
      <w:ins w:id="20" w:author="Iana Siomina" w:date="2020-02-05T00:46:00Z">
        <w:r w:rsidR="00E939DA" w:rsidRPr="00534C6E">
          <w:rPr>
            <w:rFonts w:cs="v4.2.0"/>
          </w:rPr>
          <w:t xml:space="preserve">reporting range of </w:t>
        </w:r>
      </w:ins>
      <w:ins w:id="21" w:author="Qiuge Guo" w:date="2020-05-13T10:37:00Z">
        <w:r w:rsidR="00854A91">
          <w:rPr>
            <w:rFonts w:cs="v4.2.0" w:hint="eastAsia"/>
            <w:lang w:eastAsia="zh-CN"/>
          </w:rPr>
          <w:t xml:space="preserve">absolute </w:t>
        </w:r>
      </w:ins>
      <w:ins w:id="22" w:author="Iana Siomina" w:date="2020-02-05T00:47:00Z">
        <w:r w:rsidR="00E939DA" w:rsidRPr="00534C6E">
          <w:rPr>
            <w:rFonts w:cs="v4.2.0"/>
          </w:rPr>
          <w:t>PRS</w:t>
        </w:r>
      </w:ins>
      <w:ins w:id="23" w:author="Iana Siomina" w:date="2020-02-05T00:46:00Z">
        <w:r w:rsidR="00E939DA" w:rsidRPr="00534C6E">
          <w:rPr>
            <w:rFonts w:cs="v4.2.0"/>
          </w:rPr>
          <w:t xml:space="preserve">-RSRP </w:t>
        </w:r>
      </w:ins>
      <w:ins w:id="24" w:author="Qiuge Guo" w:date="2020-05-13T17:00:00Z">
        <w:r w:rsidR="00B5772B">
          <w:rPr>
            <w:rFonts w:cs="v4.2.0" w:hint="eastAsia"/>
            <w:lang w:eastAsia="zh-CN"/>
          </w:rPr>
          <w:t xml:space="preserve">measurement </w:t>
        </w:r>
      </w:ins>
      <w:ins w:id="25" w:author="Iana Siomina" w:date="2020-02-05T00:46:00Z">
        <w:r w:rsidR="00E939DA" w:rsidRPr="00534C6E">
          <w:rPr>
            <w:rFonts w:cs="v4.2.0"/>
          </w:rPr>
          <w:t>is defined from -1</w:t>
        </w:r>
        <w:r w:rsidR="00E939DA" w:rsidRPr="00534C6E">
          <w:rPr>
            <w:rFonts w:cs="v4.2.0"/>
            <w:lang w:eastAsia="zh-CN"/>
          </w:rPr>
          <w:t>56</w:t>
        </w:r>
        <w:r w:rsidR="00E939DA" w:rsidRPr="00534C6E">
          <w:rPr>
            <w:rFonts w:cs="v4.2.0"/>
          </w:rPr>
          <w:t xml:space="preserve"> dBm to -31 dBm with 1 dB resolution.</w:t>
        </w:r>
      </w:ins>
    </w:p>
    <w:p w14:paraId="2C753BBA" w14:textId="107066E7" w:rsidR="00E939DA" w:rsidRPr="00534C6E" w:rsidRDefault="00E939DA" w:rsidP="00E939DA">
      <w:pPr>
        <w:rPr>
          <w:ins w:id="26" w:author="Iana Siomina" w:date="2020-02-05T00:46:00Z"/>
          <w:rFonts w:cs="v4.2.0"/>
          <w:lang w:eastAsia="zh-CN"/>
        </w:rPr>
      </w:pPr>
      <w:ins w:id="27" w:author="Iana Siomina" w:date="2020-02-05T00:46:00Z">
        <w:r w:rsidRPr="00534C6E">
          <w:rPr>
            <w:rFonts w:cs="v4.2.0"/>
          </w:rPr>
          <w:t xml:space="preserve">The mapping of measured quantity is defined in Table </w:t>
        </w:r>
      </w:ins>
      <w:ins w:id="28" w:author="Qiuge Guo" w:date="2020-05-13T10:30:00Z">
        <w:r w:rsidR="00B00B92" w:rsidRPr="00B00B92">
          <w:t>10.1.24.3.1</w:t>
        </w:r>
      </w:ins>
      <w:ins w:id="29" w:author="Iana Siomina" w:date="2020-02-05T00:46:00Z">
        <w:r w:rsidRPr="00534C6E">
          <w:rPr>
            <w:rFonts w:cs="v4.2.0"/>
          </w:rPr>
          <w:t>-1.</w:t>
        </w:r>
      </w:ins>
      <w:ins w:id="30" w:author="Qiuge Guo" w:date="2020-05-06T17:21:00Z">
        <w:r w:rsidR="00200971" w:rsidRPr="00200971">
          <w:rPr>
            <w:rFonts w:cs="v4.2.0"/>
          </w:rPr>
          <w:t xml:space="preserve"> </w:t>
        </w:r>
        <w:r w:rsidR="00200971" w:rsidRPr="00885F53">
          <w:rPr>
            <w:rFonts w:cs="v4.2.0"/>
          </w:rPr>
          <w:t>The range in the signalling may be larger than the guaranteed accuracy range.</w:t>
        </w:r>
      </w:ins>
    </w:p>
    <w:p w14:paraId="229E530C" w14:textId="4CD4EE18" w:rsidR="00B16C57" w:rsidRPr="007651A2" w:rsidRDefault="00B16C57" w:rsidP="007651A2">
      <w:pPr>
        <w:pStyle w:val="TH"/>
        <w:rPr>
          <w:ins w:id="31" w:author="Qiuge Guo" w:date="2020-05-06T16:57:00Z"/>
          <w:lang w:eastAsia="zh-CN"/>
        </w:rPr>
      </w:pPr>
      <w:ins w:id="32" w:author="Qiuge Guo" w:date="2020-05-06T16:56:00Z">
        <w:del w:id="33" w:author="Iana Siomina" w:date="2020-02-05T00:44:00Z">
          <w:r w:rsidRPr="00241959" w:rsidDel="003B63C7">
            <w:rPr>
              <w:rFonts w:cs="v3.7.0"/>
            </w:rPr>
            <w:fldChar w:fldCharType="begin"/>
          </w:r>
          <w:r w:rsidRPr="00241959" w:rsidDel="003B63C7">
            <w:rPr>
              <w:rFonts w:cs="v3.7.0"/>
            </w:rPr>
            <w:fldChar w:fldCharType="end"/>
          </w:r>
          <w:r w:rsidRPr="00241959" w:rsidDel="003B63C7">
            <w:rPr>
              <w:rFonts w:cs="v3.7.0"/>
            </w:rPr>
            <w:fldChar w:fldCharType="begin"/>
          </w:r>
          <w:r w:rsidRPr="00241959" w:rsidDel="003B63C7">
            <w:rPr>
              <w:rFonts w:cs="v3.7.0"/>
            </w:rPr>
            <w:fldChar w:fldCharType="end"/>
          </w:r>
          <w:r w:rsidRPr="00241959" w:rsidDel="003B63C7">
            <w:rPr>
              <w:rFonts w:cs="v3.7.0"/>
            </w:rPr>
            <w:fldChar w:fldCharType="begin"/>
          </w:r>
          <w:r w:rsidRPr="00241959" w:rsidDel="003B63C7">
            <w:rPr>
              <w:rFonts w:cs="v3.7.0"/>
            </w:rPr>
            <w:fldChar w:fldCharType="end"/>
          </w:r>
        </w:del>
        <w:r w:rsidRPr="00241959">
          <w:t xml:space="preserve">Table </w:t>
        </w:r>
      </w:ins>
      <w:ins w:id="34" w:author="Qiuge Guo" w:date="2020-05-13T10:30:00Z">
        <w:r w:rsidR="00567049" w:rsidRPr="00B00B92">
          <w:t>10.1.24.</w:t>
        </w:r>
      </w:ins>
      <w:ins w:id="35" w:author="Qiuge Guo" w:date="2020-05-29T13:26:00Z">
        <w:r w:rsidR="002A7152">
          <w:rPr>
            <w:rFonts w:hint="eastAsia"/>
            <w:lang w:eastAsia="zh-CN"/>
          </w:rPr>
          <w:t>3</w:t>
        </w:r>
      </w:ins>
      <w:ins w:id="36" w:author="Qiuge Guo" w:date="2020-05-13T10:30:00Z">
        <w:r w:rsidR="00567049" w:rsidRPr="00B00B92">
          <w:t>.1</w:t>
        </w:r>
        <w:r w:rsidR="00567049" w:rsidRPr="00534C6E">
          <w:rPr>
            <w:rFonts w:cs="v4.2.0"/>
          </w:rPr>
          <w:t>-1</w:t>
        </w:r>
      </w:ins>
      <w:ins w:id="37" w:author="Qiuge Guo" w:date="2020-05-06T16:56:00Z">
        <w:r w:rsidRPr="00241959">
          <w:t xml:space="preserve">: </w:t>
        </w:r>
        <w:r>
          <w:t>Measurement</w:t>
        </w:r>
        <w:r w:rsidRPr="00241959">
          <w:t xml:space="preserve"> report mapping</w:t>
        </w:r>
        <w:r>
          <w:t xml:space="preserve"> for PRS-RSRP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2608"/>
        <w:gridCol w:w="587"/>
      </w:tblGrid>
      <w:tr w:rsidR="00B16C57" w:rsidRPr="00885F53" w14:paraId="5550D320" w14:textId="77777777" w:rsidTr="00CC1D38">
        <w:trPr>
          <w:trHeight w:val="300"/>
          <w:jc w:val="center"/>
          <w:ins w:id="38" w:author="Qiuge Guo" w:date="2020-05-06T16:57:00Z"/>
        </w:trPr>
        <w:tc>
          <w:tcPr>
            <w:tcW w:w="1640" w:type="dxa"/>
            <w:shd w:val="clear" w:color="auto" w:fill="auto"/>
            <w:noWrap/>
            <w:hideMark/>
          </w:tcPr>
          <w:p w14:paraId="2EE4C076" w14:textId="77777777" w:rsidR="00B16C57" w:rsidRPr="00885F53" w:rsidRDefault="00B16C57" w:rsidP="002534E5">
            <w:pPr>
              <w:keepNext/>
              <w:keepLines/>
              <w:spacing w:after="0"/>
              <w:jc w:val="center"/>
              <w:rPr>
                <w:ins w:id="39" w:author="Qiuge Guo" w:date="2020-05-06T16:57:00Z"/>
                <w:rFonts w:ascii="Arial" w:hAnsi="Arial"/>
                <w:b/>
                <w:sz w:val="18"/>
                <w:lang w:eastAsia="ko-KR"/>
              </w:rPr>
            </w:pPr>
            <w:ins w:id="40" w:author="Qiuge Guo" w:date="2020-05-06T16:57:00Z">
              <w:r w:rsidRPr="00885F53">
                <w:rPr>
                  <w:rFonts w:ascii="Arial" w:hAnsi="Arial"/>
                  <w:b/>
                  <w:sz w:val="18"/>
                  <w:lang w:eastAsia="ko-KR"/>
                </w:rPr>
                <w:t>Reported value</w:t>
              </w:r>
            </w:ins>
          </w:p>
        </w:tc>
        <w:tc>
          <w:tcPr>
            <w:tcW w:w="2608" w:type="dxa"/>
            <w:shd w:val="clear" w:color="auto" w:fill="auto"/>
            <w:noWrap/>
            <w:hideMark/>
          </w:tcPr>
          <w:p w14:paraId="18B84530" w14:textId="77777777" w:rsidR="00B16C57" w:rsidRPr="00885F53" w:rsidRDefault="00B16C57" w:rsidP="002534E5">
            <w:pPr>
              <w:keepNext/>
              <w:keepLines/>
              <w:spacing w:after="0"/>
              <w:jc w:val="center"/>
              <w:rPr>
                <w:ins w:id="41" w:author="Qiuge Guo" w:date="2020-05-06T16:57:00Z"/>
                <w:rFonts w:ascii="Arial" w:hAnsi="Arial"/>
                <w:b/>
                <w:sz w:val="18"/>
                <w:lang w:eastAsia="ko-KR"/>
              </w:rPr>
            </w:pPr>
            <w:ins w:id="42" w:author="Qiuge Guo" w:date="2020-05-06T16:57:00Z">
              <w:r w:rsidRPr="00885F53">
                <w:rPr>
                  <w:rFonts w:ascii="Arial" w:hAnsi="Arial"/>
                  <w:b/>
                  <w:sz w:val="18"/>
                  <w:lang w:eastAsia="ko-KR"/>
                </w:rPr>
                <w:t>Measured quantity value</w:t>
              </w:r>
            </w:ins>
          </w:p>
        </w:tc>
        <w:tc>
          <w:tcPr>
            <w:tcW w:w="587" w:type="dxa"/>
            <w:shd w:val="clear" w:color="auto" w:fill="auto"/>
            <w:noWrap/>
            <w:hideMark/>
          </w:tcPr>
          <w:p w14:paraId="7042FF80" w14:textId="77777777" w:rsidR="00B16C57" w:rsidRPr="00885F53" w:rsidRDefault="00B16C57" w:rsidP="002534E5">
            <w:pPr>
              <w:keepNext/>
              <w:keepLines/>
              <w:spacing w:after="0"/>
              <w:jc w:val="center"/>
              <w:rPr>
                <w:ins w:id="43" w:author="Qiuge Guo" w:date="2020-05-06T16:57:00Z"/>
                <w:rFonts w:ascii="Arial" w:hAnsi="Arial"/>
                <w:b/>
                <w:sz w:val="18"/>
                <w:lang w:eastAsia="ko-KR"/>
              </w:rPr>
            </w:pPr>
            <w:ins w:id="44" w:author="Qiuge Guo" w:date="2020-05-06T16:57:00Z">
              <w:r w:rsidRPr="00885F53">
                <w:rPr>
                  <w:rFonts w:ascii="Arial" w:hAnsi="Arial"/>
                  <w:b/>
                  <w:sz w:val="18"/>
                  <w:lang w:eastAsia="ko-KR"/>
                </w:rPr>
                <w:t>Unit</w:t>
              </w:r>
            </w:ins>
          </w:p>
        </w:tc>
      </w:tr>
      <w:tr w:rsidR="00B16C57" w:rsidRPr="00885F53" w14:paraId="3A1EEAAA" w14:textId="77777777" w:rsidTr="00CC1D38">
        <w:trPr>
          <w:trHeight w:val="51"/>
          <w:jc w:val="center"/>
          <w:ins w:id="45" w:author="Qiuge Guo" w:date="2020-05-06T16:57:00Z"/>
        </w:trPr>
        <w:tc>
          <w:tcPr>
            <w:tcW w:w="1640" w:type="dxa"/>
            <w:shd w:val="clear" w:color="auto" w:fill="auto"/>
            <w:noWrap/>
            <w:hideMark/>
          </w:tcPr>
          <w:p w14:paraId="18C0559C" w14:textId="25190E34" w:rsidR="00B16C57" w:rsidRPr="00885F53" w:rsidRDefault="00641F22" w:rsidP="002534E5">
            <w:pPr>
              <w:keepNext/>
              <w:keepLines/>
              <w:spacing w:after="0"/>
              <w:rPr>
                <w:ins w:id="46" w:author="Qiuge Guo" w:date="2020-05-06T16:57:00Z"/>
                <w:rFonts w:ascii="Arial" w:hAnsi="Arial"/>
                <w:sz w:val="18"/>
                <w:lang w:eastAsia="ko-KR"/>
              </w:rPr>
            </w:pPr>
            <w:ins w:id="47" w:author="Qiuge Guo" w:date="2020-05-06T16:59:00Z">
              <w:r>
                <w:rPr>
                  <w:rFonts w:ascii="Arial" w:hAnsi="Arial" w:hint="eastAsia"/>
                  <w:sz w:val="18"/>
                  <w:lang w:eastAsia="zh-CN"/>
                </w:rPr>
                <w:t>P</w:t>
              </w:r>
            </w:ins>
            <w:ins w:id="48" w:author="Qiuge Guo" w:date="2020-05-06T16:57:00Z">
              <w:r w:rsidR="00B16C57">
                <w:rPr>
                  <w:rFonts w:ascii="Arial" w:hAnsi="Arial" w:hint="eastAsia"/>
                  <w:sz w:val="18"/>
                  <w:lang w:eastAsia="zh-CN"/>
                </w:rPr>
                <w:t>RS_</w:t>
              </w:r>
              <w:r w:rsidR="00B16C57" w:rsidRPr="00885F53">
                <w:rPr>
                  <w:rFonts w:ascii="Arial" w:hAnsi="Arial"/>
                  <w:sz w:val="18"/>
                  <w:lang w:eastAsia="ko-KR"/>
                </w:rPr>
                <w:t>RSRP_0</w:t>
              </w:r>
            </w:ins>
          </w:p>
        </w:tc>
        <w:tc>
          <w:tcPr>
            <w:tcW w:w="2608" w:type="dxa"/>
            <w:shd w:val="clear" w:color="auto" w:fill="auto"/>
            <w:noWrap/>
            <w:hideMark/>
          </w:tcPr>
          <w:p w14:paraId="25A0F320" w14:textId="6E12FE56" w:rsidR="00B16C57" w:rsidRPr="00885F53" w:rsidRDefault="00641F22" w:rsidP="004C7E07">
            <w:pPr>
              <w:keepNext/>
              <w:keepLines/>
              <w:spacing w:after="0"/>
              <w:rPr>
                <w:ins w:id="49" w:author="Qiuge Guo" w:date="2020-05-06T16:57:00Z"/>
                <w:rFonts w:ascii="Arial" w:hAnsi="Arial"/>
                <w:sz w:val="18"/>
                <w:lang w:eastAsia="ko-KR"/>
              </w:rPr>
            </w:pPr>
            <w:ins w:id="50" w:author="Qiuge Guo" w:date="2020-05-06T17:01:00Z">
              <w:r w:rsidRPr="00641F22">
                <w:rPr>
                  <w:rFonts w:ascii="Arial" w:hAnsi="Arial"/>
                  <w:sz w:val="18"/>
                  <w:lang w:eastAsia="zh-CN"/>
                </w:rPr>
                <w:t>PRS</w:t>
              </w:r>
            </w:ins>
            <w:ins w:id="51" w:author="Qiuge Guo" w:date="2020-05-29T13:58:00Z">
              <w:r w:rsidR="004C7E07">
                <w:rPr>
                  <w:rFonts w:ascii="Arial" w:hAnsi="Arial" w:hint="eastAsia"/>
                  <w:sz w:val="18"/>
                  <w:lang w:eastAsia="zh-CN"/>
                </w:rPr>
                <w:t>-</w:t>
              </w:r>
            </w:ins>
            <w:ins w:id="52" w:author="Qiuge Guo" w:date="2020-05-06T16:57:00Z">
              <w:r w:rsidR="00B16C57" w:rsidRPr="008939DA">
                <w:rPr>
                  <w:rFonts w:ascii="Arial" w:hAnsi="Arial"/>
                  <w:sz w:val="18"/>
                  <w:lang w:eastAsia="ko-KR"/>
                </w:rPr>
                <w:t>RSRP</w:t>
              </w:r>
              <w:r w:rsidR="00B16C57" w:rsidRPr="00885F53">
                <w:rPr>
                  <w:rFonts w:ascii="Arial" w:hAnsi="Arial"/>
                  <w:sz w:val="18"/>
                  <w:lang w:eastAsia="ko-KR"/>
                </w:rPr>
                <w:t>&lt;-156</w:t>
              </w:r>
            </w:ins>
          </w:p>
        </w:tc>
        <w:tc>
          <w:tcPr>
            <w:tcW w:w="587" w:type="dxa"/>
            <w:shd w:val="clear" w:color="auto" w:fill="auto"/>
            <w:noWrap/>
            <w:hideMark/>
          </w:tcPr>
          <w:p w14:paraId="2A9BE7F8" w14:textId="77777777" w:rsidR="00B16C57" w:rsidRPr="00885F53" w:rsidRDefault="00B16C57" w:rsidP="002534E5">
            <w:pPr>
              <w:keepNext/>
              <w:keepLines/>
              <w:spacing w:after="0"/>
              <w:rPr>
                <w:ins w:id="53" w:author="Qiuge Guo" w:date="2020-05-06T16:57:00Z"/>
                <w:rFonts w:ascii="Arial" w:hAnsi="Arial"/>
                <w:sz w:val="18"/>
                <w:lang w:eastAsia="ko-KR"/>
              </w:rPr>
            </w:pPr>
            <w:ins w:id="54" w:author="Qiuge Guo" w:date="2020-05-06T16:57:00Z">
              <w:r w:rsidRPr="00885F53">
                <w:rPr>
                  <w:rFonts w:ascii="Arial" w:hAnsi="Arial"/>
                  <w:sz w:val="18"/>
                  <w:lang w:eastAsia="ko-KR"/>
                </w:rPr>
                <w:t>dBm</w:t>
              </w:r>
            </w:ins>
          </w:p>
        </w:tc>
      </w:tr>
      <w:tr w:rsidR="00B16C57" w:rsidRPr="00885F53" w14:paraId="494794C9" w14:textId="77777777" w:rsidTr="00CC1D38">
        <w:trPr>
          <w:trHeight w:val="50"/>
          <w:jc w:val="center"/>
          <w:ins w:id="55" w:author="Qiuge Guo" w:date="2020-05-06T16:57:00Z"/>
        </w:trPr>
        <w:tc>
          <w:tcPr>
            <w:tcW w:w="1640" w:type="dxa"/>
            <w:shd w:val="clear" w:color="auto" w:fill="auto"/>
            <w:noWrap/>
            <w:hideMark/>
          </w:tcPr>
          <w:p w14:paraId="4F1D3FDE" w14:textId="2C8FB0DD" w:rsidR="00B16C57" w:rsidRPr="00885F53" w:rsidRDefault="00641F22" w:rsidP="002534E5">
            <w:pPr>
              <w:keepNext/>
              <w:keepLines/>
              <w:spacing w:after="0"/>
              <w:rPr>
                <w:ins w:id="56" w:author="Qiuge Guo" w:date="2020-05-06T16:57:00Z"/>
                <w:rFonts w:ascii="Arial" w:hAnsi="Arial"/>
                <w:sz w:val="18"/>
                <w:lang w:eastAsia="ko-KR"/>
              </w:rPr>
            </w:pPr>
            <w:ins w:id="57" w:author="Qiuge Guo" w:date="2020-05-06T16:59:00Z">
              <w:r>
                <w:rPr>
                  <w:rFonts w:ascii="Arial" w:hAnsi="Arial" w:hint="eastAsia"/>
                  <w:sz w:val="18"/>
                  <w:lang w:eastAsia="zh-CN"/>
                </w:rPr>
                <w:t>PRS</w:t>
              </w:r>
            </w:ins>
            <w:ins w:id="58" w:author="Qiuge Guo" w:date="2020-05-06T16:57:00Z">
              <w:r w:rsidR="00B16C57">
                <w:rPr>
                  <w:rFonts w:ascii="Arial" w:hAnsi="Arial" w:hint="eastAsia"/>
                  <w:sz w:val="18"/>
                  <w:lang w:eastAsia="zh-CN"/>
                </w:rPr>
                <w:t>_</w:t>
              </w:r>
              <w:r w:rsidR="00B16C57" w:rsidRPr="00885F53">
                <w:rPr>
                  <w:rFonts w:ascii="Arial" w:hAnsi="Arial"/>
                  <w:sz w:val="18"/>
                  <w:lang w:eastAsia="ko-KR"/>
                </w:rPr>
                <w:t>RSRP_1</w:t>
              </w:r>
            </w:ins>
          </w:p>
        </w:tc>
        <w:tc>
          <w:tcPr>
            <w:tcW w:w="2608" w:type="dxa"/>
            <w:shd w:val="clear" w:color="auto" w:fill="auto"/>
            <w:noWrap/>
            <w:hideMark/>
          </w:tcPr>
          <w:p w14:paraId="302805C2" w14:textId="0A531F84" w:rsidR="00B16C57" w:rsidRPr="00885F53" w:rsidRDefault="00B16C57" w:rsidP="002534E5">
            <w:pPr>
              <w:keepNext/>
              <w:keepLines/>
              <w:spacing w:after="0"/>
              <w:rPr>
                <w:ins w:id="59" w:author="Qiuge Guo" w:date="2020-05-06T16:57:00Z"/>
                <w:rFonts w:ascii="Arial" w:hAnsi="Arial"/>
                <w:sz w:val="18"/>
                <w:lang w:eastAsia="ko-KR"/>
              </w:rPr>
            </w:pPr>
            <w:ins w:id="60" w:author="Qiuge Guo" w:date="2020-05-06T16:57:00Z">
              <w:r w:rsidRPr="00885F53">
                <w:rPr>
                  <w:rFonts w:ascii="Arial" w:hAnsi="Arial"/>
                  <w:sz w:val="18"/>
                  <w:lang w:eastAsia="ko-KR"/>
                </w:rPr>
                <w:t>-156</w:t>
              </w:r>
              <w:r w:rsidRPr="00885F53">
                <w:rPr>
                  <w:rFonts w:ascii="Arial" w:hAnsi="Arial" w:hint="eastAsia"/>
                  <w:sz w:val="18"/>
                  <w:lang w:eastAsia="ko-KR"/>
                </w:rPr>
                <w:t>≤</w:t>
              </w:r>
            </w:ins>
            <w:ins w:id="61" w:author="Qiuge Guo" w:date="2020-05-06T17:02:00Z">
              <w:r w:rsidR="00641F22" w:rsidRPr="00641F22">
                <w:rPr>
                  <w:rFonts w:ascii="Arial" w:hAnsi="Arial"/>
                  <w:sz w:val="18"/>
                  <w:lang w:eastAsia="zh-CN"/>
                </w:rPr>
                <w:t>PRS</w:t>
              </w:r>
            </w:ins>
            <w:ins w:id="62" w:author="Qiuge Guo" w:date="2020-05-06T16:57:00Z">
              <w:r w:rsidRPr="00885F53">
                <w:rPr>
                  <w:rFonts w:ascii="Arial" w:hAnsi="Arial"/>
                  <w:sz w:val="18"/>
                  <w:lang w:eastAsia="ko-KR"/>
                </w:rPr>
                <w:t>-RSRP&lt;-155</w:t>
              </w:r>
            </w:ins>
          </w:p>
        </w:tc>
        <w:tc>
          <w:tcPr>
            <w:tcW w:w="587" w:type="dxa"/>
            <w:shd w:val="clear" w:color="auto" w:fill="auto"/>
            <w:noWrap/>
            <w:hideMark/>
          </w:tcPr>
          <w:p w14:paraId="0A71C2B7" w14:textId="77777777" w:rsidR="00B16C57" w:rsidRPr="00885F53" w:rsidRDefault="00B16C57" w:rsidP="002534E5">
            <w:pPr>
              <w:keepNext/>
              <w:keepLines/>
              <w:spacing w:after="0"/>
              <w:rPr>
                <w:ins w:id="63" w:author="Qiuge Guo" w:date="2020-05-06T16:57:00Z"/>
                <w:rFonts w:ascii="Arial" w:hAnsi="Arial"/>
                <w:sz w:val="18"/>
                <w:lang w:eastAsia="ko-KR"/>
              </w:rPr>
            </w:pPr>
            <w:ins w:id="64" w:author="Qiuge Guo" w:date="2020-05-06T16:57:00Z">
              <w:r w:rsidRPr="00885F53">
                <w:rPr>
                  <w:rFonts w:ascii="Arial" w:hAnsi="Arial"/>
                  <w:sz w:val="18"/>
                  <w:lang w:eastAsia="ko-KR"/>
                </w:rPr>
                <w:t>dBm</w:t>
              </w:r>
            </w:ins>
          </w:p>
        </w:tc>
      </w:tr>
      <w:tr w:rsidR="00B16C57" w:rsidRPr="00885F53" w14:paraId="2A808642" w14:textId="77777777" w:rsidTr="00CC1D38">
        <w:trPr>
          <w:trHeight w:val="50"/>
          <w:jc w:val="center"/>
          <w:ins w:id="65" w:author="Qiuge Guo" w:date="2020-05-06T16:57:00Z"/>
        </w:trPr>
        <w:tc>
          <w:tcPr>
            <w:tcW w:w="1640" w:type="dxa"/>
            <w:shd w:val="clear" w:color="auto" w:fill="auto"/>
            <w:noWrap/>
            <w:hideMark/>
          </w:tcPr>
          <w:p w14:paraId="5A23C699" w14:textId="1F80DB17" w:rsidR="00B16C57" w:rsidRPr="00885F53" w:rsidRDefault="00641F22" w:rsidP="002534E5">
            <w:pPr>
              <w:keepNext/>
              <w:keepLines/>
              <w:spacing w:after="0"/>
              <w:rPr>
                <w:ins w:id="66" w:author="Qiuge Guo" w:date="2020-05-06T16:57:00Z"/>
                <w:rFonts w:ascii="Arial" w:hAnsi="Arial"/>
                <w:sz w:val="18"/>
                <w:lang w:eastAsia="ko-KR"/>
              </w:rPr>
            </w:pPr>
            <w:ins w:id="67" w:author="Qiuge Guo" w:date="2020-05-06T17:01:00Z">
              <w:r w:rsidRPr="00641F22">
                <w:rPr>
                  <w:rFonts w:ascii="Arial" w:hAnsi="Arial"/>
                  <w:sz w:val="18"/>
                  <w:lang w:eastAsia="zh-CN"/>
                </w:rPr>
                <w:t>PRS</w:t>
              </w:r>
            </w:ins>
            <w:ins w:id="68" w:author="Qiuge Guo" w:date="2020-05-06T16:57:00Z">
              <w:r w:rsidR="00B16C57">
                <w:rPr>
                  <w:rFonts w:ascii="Arial" w:hAnsi="Arial" w:hint="eastAsia"/>
                  <w:sz w:val="18"/>
                  <w:lang w:eastAsia="zh-CN"/>
                </w:rPr>
                <w:t>_</w:t>
              </w:r>
              <w:r w:rsidR="00B16C57" w:rsidRPr="00885F53">
                <w:rPr>
                  <w:rFonts w:ascii="Arial" w:hAnsi="Arial"/>
                  <w:sz w:val="18"/>
                  <w:lang w:eastAsia="ko-KR"/>
                </w:rPr>
                <w:t>RSRP_2</w:t>
              </w:r>
            </w:ins>
          </w:p>
        </w:tc>
        <w:tc>
          <w:tcPr>
            <w:tcW w:w="2608" w:type="dxa"/>
            <w:shd w:val="clear" w:color="auto" w:fill="auto"/>
            <w:noWrap/>
            <w:hideMark/>
          </w:tcPr>
          <w:p w14:paraId="2986C4C8" w14:textId="31ECC5C6" w:rsidR="00B16C57" w:rsidRPr="00885F53" w:rsidRDefault="00B16C57" w:rsidP="002534E5">
            <w:pPr>
              <w:keepNext/>
              <w:keepLines/>
              <w:spacing w:after="0"/>
              <w:rPr>
                <w:ins w:id="69" w:author="Qiuge Guo" w:date="2020-05-06T16:57:00Z"/>
                <w:rFonts w:ascii="Arial" w:hAnsi="Arial"/>
                <w:sz w:val="18"/>
                <w:lang w:eastAsia="ko-KR"/>
              </w:rPr>
            </w:pPr>
            <w:ins w:id="70" w:author="Qiuge Guo" w:date="2020-05-06T16:57:00Z">
              <w:r w:rsidRPr="00885F53">
                <w:rPr>
                  <w:rFonts w:ascii="Arial" w:hAnsi="Arial"/>
                  <w:sz w:val="18"/>
                  <w:lang w:eastAsia="ko-KR"/>
                </w:rPr>
                <w:t>-155</w:t>
              </w:r>
              <w:r w:rsidRPr="00885F53">
                <w:rPr>
                  <w:rFonts w:ascii="Arial" w:hAnsi="Arial" w:hint="eastAsia"/>
                  <w:sz w:val="18"/>
                  <w:lang w:eastAsia="ko-KR"/>
                </w:rPr>
                <w:t>≤</w:t>
              </w:r>
            </w:ins>
            <w:ins w:id="71" w:author="Qiuge Guo" w:date="2020-05-06T17:02:00Z">
              <w:r w:rsidR="00641F22" w:rsidRPr="00641F22">
                <w:rPr>
                  <w:rFonts w:ascii="Arial" w:hAnsi="Arial"/>
                  <w:sz w:val="18"/>
                  <w:lang w:eastAsia="zh-CN"/>
                </w:rPr>
                <w:t>PRS</w:t>
              </w:r>
            </w:ins>
            <w:ins w:id="72" w:author="Qiuge Guo" w:date="2020-05-06T16:57:00Z">
              <w:r w:rsidRPr="00885F53">
                <w:rPr>
                  <w:rFonts w:ascii="Arial" w:hAnsi="Arial"/>
                  <w:sz w:val="18"/>
                  <w:lang w:eastAsia="ko-KR"/>
                </w:rPr>
                <w:t>-RSRP&lt;-154</w:t>
              </w:r>
            </w:ins>
          </w:p>
        </w:tc>
        <w:tc>
          <w:tcPr>
            <w:tcW w:w="587" w:type="dxa"/>
            <w:shd w:val="clear" w:color="auto" w:fill="auto"/>
            <w:noWrap/>
            <w:hideMark/>
          </w:tcPr>
          <w:p w14:paraId="32380765" w14:textId="77777777" w:rsidR="00B16C57" w:rsidRPr="00885F53" w:rsidRDefault="00B16C57" w:rsidP="002534E5">
            <w:pPr>
              <w:keepNext/>
              <w:keepLines/>
              <w:spacing w:after="0"/>
              <w:rPr>
                <w:ins w:id="73" w:author="Qiuge Guo" w:date="2020-05-06T16:57:00Z"/>
                <w:rFonts w:ascii="Arial" w:hAnsi="Arial"/>
                <w:sz w:val="18"/>
                <w:lang w:eastAsia="ko-KR"/>
              </w:rPr>
            </w:pPr>
            <w:ins w:id="74" w:author="Qiuge Guo" w:date="2020-05-06T16:57:00Z">
              <w:r w:rsidRPr="00885F53">
                <w:rPr>
                  <w:rFonts w:ascii="Arial" w:hAnsi="Arial"/>
                  <w:sz w:val="18"/>
                  <w:lang w:eastAsia="ko-KR"/>
                </w:rPr>
                <w:t>dBm</w:t>
              </w:r>
            </w:ins>
          </w:p>
        </w:tc>
      </w:tr>
      <w:tr w:rsidR="00B16C57" w:rsidRPr="00885F53" w14:paraId="0E1C5F76" w14:textId="77777777" w:rsidTr="00CC1D38">
        <w:trPr>
          <w:trHeight w:val="50"/>
          <w:jc w:val="center"/>
          <w:ins w:id="75" w:author="Qiuge Guo" w:date="2020-05-06T16:57:00Z"/>
        </w:trPr>
        <w:tc>
          <w:tcPr>
            <w:tcW w:w="1640" w:type="dxa"/>
            <w:shd w:val="clear" w:color="auto" w:fill="auto"/>
            <w:noWrap/>
            <w:hideMark/>
          </w:tcPr>
          <w:p w14:paraId="1FAB6047" w14:textId="2D61BBCD" w:rsidR="00B16C57" w:rsidRPr="00885F53" w:rsidRDefault="00641F22" w:rsidP="002534E5">
            <w:pPr>
              <w:keepNext/>
              <w:keepLines/>
              <w:spacing w:after="0"/>
              <w:rPr>
                <w:ins w:id="76" w:author="Qiuge Guo" w:date="2020-05-06T16:57:00Z"/>
                <w:rFonts w:ascii="Arial" w:hAnsi="Arial"/>
                <w:sz w:val="18"/>
                <w:lang w:eastAsia="ko-KR"/>
              </w:rPr>
            </w:pPr>
            <w:ins w:id="77" w:author="Qiuge Guo" w:date="2020-05-06T17:01:00Z">
              <w:r w:rsidRPr="00641F22">
                <w:rPr>
                  <w:rFonts w:ascii="Arial" w:hAnsi="Arial"/>
                  <w:sz w:val="18"/>
                  <w:lang w:eastAsia="zh-CN"/>
                </w:rPr>
                <w:t>PRS</w:t>
              </w:r>
            </w:ins>
            <w:ins w:id="78" w:author="Qiuge Guo" w:date="2020-05-06T16:57:00Z">
              <w:r w:rsidR="00B16C57">
                <w:rPr>
                  <w:rFonts w:ascii="Arial" w:hAnsi="Arial" w:hint="eastAsia"/>
                  <w:sz w:val="18"/>
                  <w:lang w:eastAsia="zh-CN"/>
                </w:rPr>
                <w:t>_</w:t>
              </w:r>
              <w:r w:rsidR="00B16C57" w:rsidRPr="00885F53">
                <w:rPr>
                  <w:rFonts w:ascii="Arial" w:hAnsi="Arial"/>
                  <w:sz w:val="18"/>
                  <w:lang w:eastAsia="ko-KR"/>
                </w:rPr>
                <w:t>RSRP_3</w:t>
              </w:r>
            </w:ins>
          </w:p>
        </w:tc>
        <w:tc>
          <w:tcPr>
            <w:tcW w:w="2608" w:type="dxa"/>
            <w:shd w:val="clear" w:color="auto" w:fill="auto"/>
            <w:noWrap/>
            <w:hideMark/>
          </w:tcPr>
          <w:p w14:paraId="0C995684" w14:textId="636C06F5" w:rsidR="00B16C57" w:rsidRPr="00885F53" w:rsidRDefault="00B16C57" w:rsidP="002534E5">
            <w:pPr>
              <w:keepNext/>
              <w:keepLines/>
              <w:spacing w:after="0"/>
              <w:rPr>
                <w:ins w:id="79" w:author="Qiuge Guo" w:date="2020-05-06T16:57:00Z"/>
                <w:rFonts w:ascii="Arial" w:hAnsi="Arial"/>
                <w:sz w:val="18"/>
                <w:lang w:eastAsia="ko-KR"/>
              </w:rPr>
            </w:pPr>
            <w:ins w:id="80" w:author="Qiuge Guo" w:date="2020-05-06T16:57:00Z">
              <w:r w:rsidRPr="00885F53">
                <w:rPr>
                  <w:rFonts w:ascii="Arial" w:hAnsi="Arial"/>
                  <w:sz w:val="18"/>
                  <w:lang w:eastAsia="ko-KR"/>
                </w:rPr>
                <w:t>-154</w:t>
              </w:r>
              <w:r w:rsidRPr="00885F53">
                <w:rPr>
                  <w:rFonts w:ascii="Arial" w:hAnsi="Arial" w:hint="eastAsia"/>
                  <w:sz w:val="18"/>
                  <w:lang w:eastAsia="ko-KR"/>
                </w:rPr>
                <w:t>≤</w:t>
              </w:r>
            </w:ins>
            <w:ins w:id="81" w:author="Qiuge Guo" w:date="2020-05-06T17:02:00Z">
              <w:r w:rsidR="00641F22" w:rsidRPr="00641F22">
                <w:rPr>
                  <w:rFonts w:ascii="Arial" w:hAnsi="Arial"/>
                  <w:sz w:val="18"/>
                  <w:lang w:eastAsia="zh-CN"/>
                </w:rPr>
                <w:t>PRS</w:t>
              </w:r>
            </w:ins>
            <w:ins w:id="82" w:author="Qiuge Guo" w:date="2020-05-06T16:57:00Z">
              <w:r w:rsidRPr="00885F53">
                <w:rPr>
                  <w:rFonts w:ascii="Arial" w:hAnsi="Arial"/>
                  <w:sz w:val="18"/>
                  <w:lang w:eastAsia="ko-KR"/>
                </w:rPr>
                <w:t>-RSRP&lt;-153</w:t>
              </w:r>
            </w:ins>
          </w:p>
        </w:tc>
        <w:tc>
          <w:tcPr>
            <w:tcW w:w="587" w:type="dxa"/>
            <w:shd w:val="clear" w:color="auto" w:fill="auto"/>
            <w:noWrap/>
            <w:hideMark/>
          </w:tcPr>
          <w:p w14:paraId="7198CDCF" w14:textId="77777777" w:rsidR="00B16C57" w:rsidRPr="00885F53" w:rsidRDefault="00B16C57" w:rsidP="002534E5">
            <w:pPr>
              <w:keepNext/>
              <w:keepLines/>
              <w:spacing w:after="0"/>
              <w:rPr>
                <w:ins w:id="83" w:author="Qiuge Guo" w:date="2020-05-06T16:57:00Z"/>
                <w:rFonts w:ascii="Arial" w:hAnsi="Arial"/>
                <w:sz w:val="18"/>
                <w:lang w:eastAsia="ko-KR"/>
              </w:rPr>
            </w:pPr>
            <w:ins w:id="84" w:author="Qiuge Guo" w:date="2020-05-06T16:57:00Z">
              <w:r w:rsidRPr="00885F53">
                <w:rPr>
                  <w:rFonts w:ascii="Arial" w:hAnsi="Arial"/>
                  <w:sz w:val="18"/>
                  <w:lang w:eastAsia="ko-KR"/>
                </w:rPr>
                <w:t>dBm</w:t>
              </w:r>
            </w:ins>
          </w:p>
        </w:tc>
      </w:tr>
      <w:tr w:rsidR="00B16C57" w:rsidRPr="00885F53" w14:paraId="13577E65" w14:textId="77777777" w:rsidTr="00CC1D38">
        <w:trPr>
          <w:trHeight w:val="50"/>
          <w:jc w:val="center"/>
          <w:ins w:id="85" w:author="Qiuge Guo" w:date="2020-05-06T16:57:00Z"/>
        </w:trPr>
        <w:tc>
          <w:tcPr>
            <w:tcW w:w="1640" w:type="dxa"/>
            <w:shd w:val="clear" w:color="auto" w:fill="auto"/>
            <w:noWrap/>
            <w:hideMark/>
          </w:tcPr>
          <w:p w14:paraId="7186DC80" w14:textId="196E7507" w:rsidR="00B16C57" w:rsidRPr="00885F53" w:rsidRDefault="00641F22" w:rsidP="002534E5">
            <w:pPr>
              <w:keepNext/>
              <w:keepLines/>
              <w:spacing w:after="0"/>
              <w:rPr>
                <w:ins w:id="86" w:author="Qiuge Guo" w:date="2020-05-06T16:57:00Z"/>
                <w:rFonts w:ascii="Arial" w:hAnsi="Arial"/>
                <w:sz w:val="18"/>
                <w:lang w:eastAsia="ko-KR"/>
              </w:rPr>
            </w:pPr>
            <w:ins w:id="87" w:author="Qiuge Guo" w:date="2020-05-06T17:01:00Z">
              <w:r w:rsidRPr="00641F22">
                <w:rPr>
                  <w:rFonts w:ascii="Arial" w:hAnsi="Arial"/>
                  <w:sz w:val="18"/>
                  <w:lang w:eastAsia="zh-CN"/>
                </w:rPr>
                <w:t>PRS</w:t>
              </w:r>
            </w:ins>
            <w:ins w:id="88" w:author="Qiuge Guo" w:date="2020-05-06T16:57:00Z">
              <w:r w:rsidR="00B16C57">
                <w:rPr>
                  <w:rFonts w:ascii="Arial" w:hAnsi="Arial" w:hint="eastAsia"/>
                  <w:sz w:val="18"/>
                  <w:lang w:eastAsia="zh-CN"/>
                </w:rPr>
                <w:t>_</w:t>
              </w:r>
              <w:r w:rsidR="00B16C57" w:rsidRPr="00885F53">
                <w:rPr>
                  <w:rFonts w:ascii="Arial" w:hAnsi="Arial"/>
                  <w:sz w:val="18"/>
                  <w:lang w:eastAsia="ko-KR"/>
                </w:rPr>
                <w:t>RSRP_4</w:t>
              </w:r>
            </w:ins>
          </w:p>
        </w:tc>
        <w:tc>
          <w:tcPr>
            <w:tcW w:w="2608" w:type="dxa"/>
            <w:shd w:val="clear" w:color="auto" w:fill="auto"/>
            <w:noWrap/>
            <w:hideMark/>
          </w:tcPr>
          <w:p w14:paraId="5DC601E6" w14:textId="4253D087" w:rsidR="00B16C57" w:rsidRPr="00885F53" w:rsidRDefault="00B16C57" w:rsidP="002534E5">
            <w:pPr>
              <w:keepNext/>
              <w:keepLines/>
              <w:spacing w:after="0"/>
              <w:rPr>
                <w:ins w:id="89" w:author="Qiuge Guo" w:date="2020-05-06T16:57:00Z"/>
                <w:rFonts w:ascii="Arial" w:hAnsi="Arial"/>
                <w:sz w:val="18"/>
                <w:lang w:eastAsia="ko-KR"/>
              </w:rPr>
            </w:pPr>
            <w:ins w:id="90" w:author="Qiuge Guo" w:date="2020-05-06T16:57:00Z">
              <w:r w:rsidRPr="00885F53">
                <w:rPr>
                  <w:rFonts w:ascii="Arial" w:hAnsi="Arial"/>
                  <w:sz w:val="18"/>
                  <w:lang w:eastAsia="ko-KR"/>
                </w:rPr>
                <w:t>-153</w:t>
              </w:r>
              <w:r w:rsidRPr="00885F53">
                <w:rPr>
                  <w:rFonts w:ascii="Arial" w:hAnsi="Arial" w:hint="eastAsia"/>
                  <w:sz w:val="18"/>
                  <w:lang w:eastAsia="ko-KR"/>
                </w:rPr>
                <w:t>≤</w:t>
              </w:r>
            </w:ins>
            <w:ins w:id="91" w:author="Qiuge Guo" w:date="2020-05-06T17:02:00Z">
              <w:r w:rsidR="00641F22" w:rsidRPr="00641F22">
                <w:rPr>
                  <w:rFonts w:ascii="Arial" w:hAnsi="Arial"/>
                  <w:sz w:val="18"/>
                  <w:lang w:eastAsia="zh-CN"/>
                </w:rPr>
                <w:t>PRS</w:t>
              </w:r>
            </w:ins>
            <w:ins w:id="92" w:author="Qiuge Guo" w:date="2020-05-06T16:57:00Z">
              <w:r w:rsidRPr="00885F53">
                <w:rPr>
                  <w:rFonts w:ascii="Arial" w:hAnsi="Arial"/>
                  <w:sz w:val="18"/>
                  <w:lang w:eastAsia="ko-KR"/>
                </w:rPr>
                <w:t>-RSRP&lt;-152</w:t>
              </w:r>
            </w:ins>
          </w:p>
        </w:tc>
        <w:tc>
          <w:tcPr>
            <w:tcW w:w="587" w:type="dxa"/>
            <w:shd w:val="clear" w:color="auto" w:fill="auto"/>
            <w:noWrap/>
            <w:hideMark/>
          </w:tcPr>
          <w:p w14:paraId="1043C7DF" w14:textId="77777777" w:rsidR="00B16C57" w:rsidRPr="00885F53" w:rsidRDefault="00B16C57" w:rsidP="002534E5">
            <w:pPr>
              <w:keepNext/>
              <w:keepLines/>
              <w:spacing w:after="0"/>
              <w:rPr>
                <w:ins w:id="93" w:author="Qiuge Guo" w:date="2020-05-06T16:57:00Z"/>
                <w:rFonts w:ascii="Arial" w:hAnsi="Arial"/>
                <w:sz w:val="18"/>
                <w:lang w:eastAsia="ko-KR"/>
              </w:rPr>
            </w:pPr>
            <w:ins w:id="94" w:author="Qiuge Guo" w:date="2020-05-06T16:57:00Z">
              <w:r w:rsidRPr="00885F53">
                <w:rPr>
                  <w:rFonts w:ascii="Arial" w:hAnsi="Arial"/>
                  <w:sz w:val="18"/>
                  <w:lang w:eastAsia="ko-KR"/>
                </w:rPr>
                <w:t>dBm</w:t>
              </w:r>
            </w:ins>
          </w:p>
        </w:tc>
      </w:tr>
      <w:tr w:rsidR="00B16C57" w:rsidRPr="00885F53" w14:paraId="758D70B2" w14:textId="77777777" w:rsidTr="00CC1D38">
        <w:trPr>
          <w:trHeight w:val="50"/>
          <w:jc w:val="center"/>
          <w:ins w:id="95" w:author="Qiuge Guo" w:date="2020-05-06T16:57:00Z"/>
        </w:trPr>
        <w:tc>
          <w:tcPr>
            <w:tcW w:w="1640" w:type="dxa"/>
            <w:shd w:val="clear" w:color="auto" w:fill="auto"/>
            <w:noWrap/>
            <w:hideMark/>
          </w:tcPr>
          <w:p w14:paraId="1E98AE01" w14:textId="3D8C40F2" w:rsidR="00B16C57" w:rsidRPr="00885F53" w:rsidRDefault="00641F22" w:rsidP="002534E5">
            <w:pPr>
              <w:keepNext/>
              <w:keepLines/>
              <w:spacing w:after="0"/>
              <w:rPr>
                <w:ins w:id="96" w:author="Qiuge Guo" w:date="2020-05-06T16:57:00Z"/>
                <w:rFonts w:ascii="Arial" w:hAnsi="Arial"/>
                <w:sz w:val="18"/>
                <w:lang w:eastAsia="ko-KR"/>
              </w:rPr>
            </w:pPr>
            <w:ins w:id="97" w:author="Qiuge Guo" w:date="2020-05-06T17:01:00Z">
              <w:r w:rsidRPr="00641F22">
                <w:rPr>
                  <w:rFonts w:ascii="Arial" w:hAnsi="Arial"/>
                  <w:sz w:val="18"/>
                  <w:lang w:eastAsia="zh-CN"/>
                </w:rPr>
                <w:t>PRS</w:t>
              </w:r>
            </w:ins>
            <w:ins w:id="98" w:author="Qiuge Guo" w:date="2020-05-06T16:57:00Z">
              <w:r w:rsidR="00B16C57">
                <w:rPr>
                  <w:rFonts w:ascii="Arial" w:hAnsi="Arial" w:hint="eastAsia"/>
                  <w:sz w:val="18"/>
                  <w:lang w:eastAsia="zh-CN"/>
                </w:rPr>
                <w:t>_</w:t>
              </w:r>
              <w:r w:rsidR="00B16C57" w:rsidRPr="00885F53">
                <w:rPr>
                  <w:rFonts w:ascii="Arial" w:hAnsi="Arial"/>
                  <w:sz w:val="18"/>
                  <w:lang w:eastAsia="ko-KR"/>
                </w:rPr>
                <w:t>RSRP_5</w:t>
              </w:r>
            </w:ins>
          </w:p>
        </w:tc>
        <w:tc>
          <w:tcPr>
            <w:tcW w:w="2608" w:type="dxa"/>
            <w:shd w:val="clear" w:color="auto" w:fill="auto"/>
            <w:noWrap/>
            <w:hideMark/>
          </w:tcPr>
          <w:p w14:paraId="62581083" w14:textId="2473979F" w:rsidR="00B16C57" w:rsidRPr="00885F53" w:rsidRDefault="00B16C57" w:rsidP="002534E5">
            <w:pPr>
              <w:keepNext/>
              <w:keepLines/>
              <w:spacing w:after="0"/>
              <w:rPr>
                <w:ins w:id="99" w:author="Qiuge Guo" w:date="2020-05-06T16:57:00Z"/>
                <w:rFonts w:ascii="Arial" w:hAnsi="Arial"/>
                <w:sz w:val="18"/>
                <w:lang w:eastAsia="ko-KR"/>
              </w:rPr>
            </w:pPr>
            <w:ins w:id="100" w:author="Qiuge Guo" w:date="2020-05-06T16:57:00Z">
              <w:r w:rsidRPr="00885F53">
                <w:rPr>
                  <w:rFonts w:ascii="Arial" w:hAnsi="Arial"/>
                  <w:sz w:val="18"/>
                  <w:lang w:eastAsia="ko-KR"/>
                </w:rPr>
                <w:t>-152</w:t>
              </w:r>
              <w:r w:rsidRPr="00885F53">
                <w:rPr>
                  <w:rFonts w:ascii="Arial" w:hAnsi="Arial" w:hint="eastAsia"/>
                  <w:sz w:val="18"/>
                  <w:lang w:eastAsia="ko-KR"/>
                </w:rPr>
                <w:t>≤</w:t>
              </w:r>
            </w:ins>
            <w:ins w:id="101" w:author="Qiuge Guo" w:date="2020-05-06T17:02:00Z">
              <w:r w:rsidR="00641F22" w:rsidRPr="00641F22">
                <w:rPr>
                  <w:rFonts w:ascii="Arial" w:hAnsi="Arial"/>
                  <w:sz w:val="18"/>
                  <w:lang w:eastAsia="zh-CN"/>
                </w:rPr>
                <w:t>PRS</w:t>
              </w:r>
            </w:ins>
            <w:ins w:id="102" w:author="Qiuge Guo" w:date="2020-05-06T16:57:00Z">
              <w:r w:rsidRPr="00885F53">
                <w:rPr>
                  <w:rFonts w:ascii="Arial" w:hAnsi="Arial"/>
                  <w:sz w:val="18"/>
                  <w:lang w:eastAsia="ko-KR"/>
                </w:rPr>
                <w:t>-RSRP&lt;-151</w:t>
              </w:r>
            </w:ins>
          </w:p>
        </w:tc>
        <w:tc>
          <w:tcPr>
            <w:tcW w:w="587" w:type="dxa"/>
            <w:shd w:val="clear" w:color="auto" w:fill="auto"/>
            <w:noWrap/>
            <w:hideMark/>
          </w:tcPr>
          <w:p w14:paraId="677E5B9C" w14:textId="77777777" w:rsidR="00B16C57" w:rsidRPr="00885F53" w:rsidRDefault="00B16C57" w:rsidP="002534E5">
            <w:pPr>
              <w:keepNext/>
              <w:keepLines/>
              <w:spacing w:after="0"/>
              <w:rPr>
                <w:ins w:id="103" w:author="Qiuge Guo" w:date="2020-05-06T16:57:00Z"/>
                <w:rFonts w:ascii="Arial" w:hAnsi="Arial"/>
                <w:sz w:val="18"/>
                <w:lang w:eastAsia="ko-KR"/>
              </w:rPr>
            </w:pPr>
            <w:ins w:id="104" w:author="Qiuge Guo" w:date="2020-05-06T16:57:00Z">
              <w:r w:rsidRPr="00885F53">
                <w:rPr>
                  <w:rFonts w:ascii="Arial" w:hAnsi="Arial"/>
                  <w:sz w:val="18"/>
                  <w:lang w:eastAsia="ko-KR"/>
                </w:rPr>
                <w:t>dBm</w:t>
              </w:r>
            </w:ins>
          </w:p>
        </w:tc>
      </w:tr>
      <w:tr w:rsidR="00B16C57" w:rsidRPr="00885F53" w14:paraId="23FF6F86" w14:textId="77777777" w:rsidTr="00CC1D38">
        <w:trPr>
          <w:trHeight w:val="50"/>
          <w:jc w:val="center"/>
          <w:ins w:id="105" w:author="Qiuge Guo" w:date="2020-05-06T16:57:00Z"/>
        </w:trPr>
        <w:tc>
          <w:tcPr>
            <w:tcW w:w="1640" w:type="dxa"/>
            <w:shd w:val="clear" w:color="auto" w:fill="auto"/>
            <w:noWrap/>
            <w:hideMark/>
          </w:tcPr>
          <w:p w14:paraId="4E2954A0" w14:textId="48A44E9E" w:rsidR="00B16C57" w:rsidRPr="00885F53" w:rsidRDefault="00641F22" w:rsidP="002534E5">
            <w:pPr>
              <w:keepNext/>
              <w:keepLines/>
              <w:spacing w:after="0"/>
              <w:rPr>
                <w:ins w:id="106" w:author="Qiuge Guo" w:date="2020-05-06T16:57:00Z"/>
                <w:rFonts w:ascii="Arial" w:hAnsi="Arial"/>
                <w:sz w:val="18"/>
                <w:lang w:eastAsia="ko-KR"/>
              </w:rPr>
            </w:pPr>
            <w:ins w:id="107" w:author="Qiuge Guo" w:date="2020-05-06T17:01:00Z">
              <w:r w:rsidRPr="00641F22">
                <w:rPr>
                  <w:rFonts w:ascii="Arial" w:hAnsi="Arial"/>
                  <w:sz w:val="18"/>
                  <w:lang w:eastAsia="zh-CN"/>
                </w:rPr>
                <w:t>PRS</w:t>
              </w:r>
            </w:ins>
            <w:ins w:id="108" w:author="Qiuge Guo" w:date="2020-05-06T16:57:00Z">
              <w:r w:rsidR="00B16C57">
                <w:rPr>
                  <w:rFonts w:ascii="Arial" w:hAnsi="Arial" w:hint="eastAsia"/>
                  <w:sz w:val="18"/>
                  <w:lang w:eastAsia="zh-CN"/>
                </w:rPr>
                <w:t>_</w:t>
              </w:r>
              <w:r w:rsidR="00B16C57" w:rsidRPr="00885F53">
                <w:rPr>
                  <w:rFonts w:ascii="Arial" w:hAnsi="Arial"/>
                  <w:sz w:val="18"/>
                  <w:lang w:eastAsia="ko-KR"/>
                </w:rPr>
                <w:t>RSRP_6</w:t>
              </w:r>
            </w:ins>
          </w:p>
        </w:tc>
        <w:tc>
          <w:tcPr>
            <w:tcW w:w="2608" w:type="dxa"/>
            <w:shd w:val="clear" w:color="auto" w:fill="auto"/>
            <w:noWrap/>
            <w:hideMark/>
          </w:tcPr>
          <w:p w14:paraId="22A050A0" w14:textId="018C7AAB" w:rsidR="00B16C57" w:rsidRPr="00885F53" w:rsidRDefault="00B16C57" w:rsidP="002534E5">
            <w:pPr>
              <w:keepNext/>
              <w:keepLines/>
              <w:spacing w:after="0"/>
              <w:rPr>
                <w:ins w:id="109" w:author="Qiuge Guo" w:date="2020-05-06T16:57:00Z"/>
                <w:rFonts w:ascii="Arial" w:hAnsi="Arial"/>
                <w:sz w:val="18"/>
                <w:lang w:eastAsia="ko-KR"/>
              </w:rPr>
            </w:pPr>
            <w:ins w:id="110" w:author="Qiuge Guo" w:date="2020-05-06T16:57:00Z">
              <w:r w:rsidRPr="00885F53">
                <w:rPr>
                  <w:rFonts w:ascii="Arial" w:hAnsi="Arial"/>
                  <w:sz w:val="18"/>
                  <w:lang w:eastAsia="ko-KR"/>
                </w:rPr>
                <w:t>-151</w:t>
              </w:r>
              <w:r w:rsidRPr="00885F53">
                <w:rPr>
                  <w:rFonts w:ascii="Arial" w:hAnsi="Arial" w:hint="eastAsia"/>
                  <w:sz w:val="18"/>
                  <w:lang w:eastAsia="ko-KR"/>
                </w:rPr>
                <w:t>≤</w:t>
              </w:r>
            </w:ins>
            <w:ins w:id="111" w:author="Qiuge Guo" w:date="2020-05-06T17:02:00Z">
              <w:r w:rsidR="00641F22" w:rsidRPr="00641F22">
                <w:rPr>
                  <w:rFonts w:ascii="Arial" w:hAnsi="Arial"/>
                  <w:sz w:val="18"/>
                  <w:lang w:eastAsia="zh-CN"/>
                </w:rPr>
                <w:t>PRS</w:t>
              </w:r>
            </w:ins>
            <w:ins w:id="112" w:author="Qiuge Guo" w:date="2020-05-06T16:57:00Z">
              <w:r w:rsidRPr="00885F53">
                <w:rPr>
                  <w:rFonts w:ascii="Arial" w:hAnsi="Arial"/>
                  <w:sz w:val="18"/>
                  <w:lang w:eastAsia="ko-KR"/>
                </w:rPr>
                <w:t>-RSRP&lt;-150</w:t>
              </w:r>
            </w:ins>
          </w:p>
        </w:tc>
        <w:tc>
          <w:tcPr>
            <w:tcW w:w="587" w:type="dxa"/>
            <w:shd w:val="clear" w:color="auto" w:fill="auto"/>
            <w:noWrap/>
            <w:hideMark/>
          </w:tcPr>
          <w:p w14:paraId="7B41BD13" w14:textId="77777777" w:rsidR="00B16C57" w:rsidRPr="00885F53" w:rsidRDefault="00B16C57" w:rsidP="002534E5">
            <w:pPr>
              <w:keepNext/>
              <w:keepLines/>
              <w:spacing w:after="0"/>
              <w:rPr>
                <w:ins w:id="113" w:author="Qiuge Guo" w:date="2020-05-06T16:57:00Z"/>
                <w:rFonts w:ascii="Arial" w:hAnsi="Arial"/>
                <w:sz w:val="18"/>
                <w:lang w:eastAsia="ko-KR"/>
              </w:rPr>
            </w:pPr>
            <w:ins w:id="114" w:author="Qiuge Guo" w:date="2020-05-06T16:57:00Z">
              <w:r w:rsidRPr="00885F53">
                <w:rPr>
                  <w:rFonts w:ascii="Arial" w:hAnsi="Arial"/>
                  <w:sz w:val="18"/>
                  <w:lang w:eastAsia="ko-KR"/>
                </w:rPr>
                <w:t>dBm</w:t>
              </w:r>
            </w:ins>
          </w:p>
        </w:tc>
      </w:tr>
      <w:tr w:rsidR="00B16C57" w:rsidRPr="00885F53" w14:paraId="41A2106F" w14:textId="77777777" w:rsidTr="00CC1D38">
        <w:trPr>
          <w:trHeight w:val="50"/>
          <w:jc w:val="center"/>
          <w:ins w:id="115" w:author="Qiuge Guo" w:date="2020-05-06T16:57:00Z"/>
        </w:trPr>
        <w:tc>
          <w:tcPr>
            <w:tcW w:w="1640" w:type="dxa"/>
            <w:shd w:val="clear" w:color="auto" w:fill="auto"/>
            <w:noWrap/>
            <w:hideMark/>
          </w:tcPr>
          <w:p w14:paraId="196637A1" w14:textId="6268E0E8" w:rsidR="00B16C57" w:rsidRPr="00885F53" w:rsidRDefault="00641F22" w:rsidP="002534E5">
            <w:pPr>
              <w:keepNext/>
              <w:keepLines/>
              <w:spacing w:after="0"/>
              <w:rPr>
                <w:ins w:id="116" w:author="Qiuge Guo" w:date="2020-05-06T16:57:00Z"/>
                <w:rFonts w:ascii="Arial" w:hAnsi="Arial"/>
                <w:sz w:val="18"/>
                <w:lang w:eastAsia="ko-KR"/>
              </w:rPr>
            </w:pPr>
            <w:ins w:id="117" w:author="Qiuge Guo" w:date="2020-05-06T17:01:00Z">
              <w:r w:rsidRPr="00641F22">
                <w:rPr>
                  <w:rFonts w:ascii="Arial" w:hAnsi="Arial"/>
                  <w:sz w:val="18"/>
                  <w:lang w:eastAsia="zh-CN"/>
                </w:rPr>
                <w:t>PRS</w:t>
              </w:r>
            </w:ins>
            <w:ins w:id="118" w:author="Qiuge Guo" w:date="2020-05-06T16:57:00Z">
              <w:r w:rsidR="00B16C57">
                <w:rPr>
                  <w:rFonts w:ascii="Arial" w:hAnsi="Arial" w:hint="eastAsia"/>
                  <w:sz w:val="18"/>
                  <w:lang w:eastAsia="zh-CN"/>
                </w:rPr>
                <w:t>_</w:t>
              </w:r>
              <w:r w:rsidR="00B16C57" w:rsidRPr="00885F53">
                <w:rPr>
                  <w:rFonts w:ascii="Arial" w:hAnsi="Arial"/>
                  <w:sz w:val="18"/>
                  <w:lang w:eastAsia="ko-KR"/>
                </w:rPr>
                <w:t>RSRP_7</w:t>
              </w:r>
            </w:ins>
          </w:p>
        </w:tc>
        <w:tc>
          <w:tcPr>
            <w:tcW w:w="2608" w:type="dxa"/>
            <w:shd w:val="clear" w:color="auto" w:fill="auto"/>
            <w:noWrap/>
            <w:hideMark/>
          </w:tcPr>
          <w:p w14:paraId="0170EE10" w14:textId="054AA5AD" w:rsidR="00B16C57" w:rsidRPr="00885F53" w:rsidRDefault="00B16C57" w:rsidP="002534E5">
            <w:pPr>
              <w:keepNext/>
              <w:keepLines/>
              <w:spacing w:after="0"/>
              <w:rPr>
                <w:ins w:id="119" w:author="Qiuge Guo" w:date="2020-05-06T16:57:00Z"/>
                <w:rFonts w:ascii="Arial" w:hAnsi="Arial"/>
                <w:sz w:val="18"/>
                <w:lang w:eastAsia="ko-KR"/>
              </w:rPr>
            </w:pPr>
            <w:ins w:id="120" w:author="Qiuge Guo" w:date="2020-05-06T16:57:00Z">
              <w:r w:rsidRPr="00885F53">
                <w:rPr>
                  <w:rFonts w:ascii="Arial" w:hAnsi="Arial"/>
                  <w:sz w:val="18"/>
                  <w:lang w:eastAsia="ko-KR"/>
                </w:rPr>
                <w:t>-150</w:t>
              </w:r>
              <w:r w:rsidRPr="00885F53">
                <w:rPr>
                  <w:rFonts w:ascii="Arial" w:hAnsi="Arial" w:hint="eastAsia"/>
                  <w:sz w:val="18"/>
                  <w:lang w:eastAsia="ko-KR"/>
                </w:rPr>
                <w:t>≤</w:t>
              </w:r>
            </w:ins>
            <w:ins w:id="121" w:author="Qiuge Guo" w:date="2020-05-06T17:02:00Z">
              <w:r w:rsidR="00641F22" w:rsidRPr="00641F22">
                <w:rPr>
                  <w:rFonts w:ascii="Arial" w:hAnsi="Arial"/>
                  <w:sz w:val="18"/>
                  <w:lang w:eastAsia="zh-CN"/>
                </w:rPr>
                <w:t>PRS</w:t>
              </w:r>
            </w:ins>
            <w:ins w:id="122" w:author="Qiuge Guo" w:date="2020-05-06T16:57:00Z">
              <w:r w:rsidRPr="00885F53">
                <w:rPr>
                  <w:rFonts w:ascii="Arial" w:hAnsi="Arial"/>
                  <w:sz w:val="18"/>
                  <w:lang w:eastAsia="ko-KR"/>
                </w:rPr>
                <w:t>-RSRP&lt;-149</w:t>
              </w:r>
            </w:ins>
          </w:p>
        </w:tc>
        <w:tc>
          <w:tcPr>
            <w:tcW w:w="587" w:type="dxa"/>
            <w:shd w:val="clear" w:color="auto" w:fill="auto"/>
            <w:noWrap/>
            <w:hideMark/>
          </w:tcPr>
          <w:p w14:paraId="646995BB" w14:textId="77777777" w:rsidR="00B16C57" w:rsidRPr="00885F53" w:rsidRDefault="00B16C57" w:rsidP="002534E5">
            <w:pPr>
              <w:keepNext/>
              <w:keepLines/>
              <w:spacing w:after="0"/>
              <w:rPr>
                <w:ins w:id="123" w:author="Qiuge Guo" w:date="2020-05-06T16:57:00Z"/>
                <w:rFonts w:ascii="Arial" w:hAnsi="Arial"/>
                <w:sz w:val="18"/>
                <w:lang w:eastAsia="ko-KR"/>
              </w:rPr>
            </w:pPr>
            <w:ins w:id="124" w:author="Qiuge Guo" w:date="2020-05-06T16:57:00Z">
              <w:r w:rsidRPr="00885F53">
                <w:rPr>
                  <w:rFonts w:ascii="Arial" w:hAnsi="Arial"/>
                  <w:sz w:val="18"/>
                  <w:lang w:eastAsia="ko-KR"/>
                </w:rPr>
                <w:t>dBm</w:t>
              </w:r>
            </w:ins>
          </w:p>
        </w:tc>
      </w:tr>
      <w:tr w:rsidR="00B16C57" w:rsidRPr="00885F53" w14:paraId="51926907" w14:textId="77777777" w:rsidTr="00CC1D38">
        <w:trPr>
          <w:trHeight w:val="50"/>
          <w:jc w:val="center"/>
          <w:ins w:id="125" w:author="Qiuge Guo" w:date="2020-05-06T16:57:00Z"/>
        </w:trPr>
        <w:tc>
          <w:tcPr>
            <w:tcW w:w="1640" w:type="dxa"/>
            <w:shd w:val="clear" w:color="auto" w:fill="auto"/>
            <w:noWrap/>
            <w:hideMark/>
          </w:tcPr>
          <w:p w14:paraId="015D4E0A" w14:textId="6C89187E" w:rsidR="00B16C57" w:rsidRPr="00885F53" w:rsidRDefault="00641F22" w:rsidP="002534E5">
            <w:pPr>
              <w:keepNext/>
              <w:keepLines/>
              <w:spacing w:after="0"/>
              <w:rPr>
                <w:ins w:id="126" w:author="Qiuge Guo" w:date="2020-05-06T16:57:00Z"/>
                <w:rFonts w:ascii="Arial" w:hAnsi="Arial"/>
                <w:sz w:val="18"/>
                <w:lang w:eastAsia="ko-KR"/>
              </w:rPr>
            </w:pPr>
            <w:ins w:id="127" w:author="Qiuge Guo" w:date="2020-05-06T17:01:00Z">
              <w:r w:rsidRPr="00641F22">
                <w:rPr>
                  <w:rFonts w:ascii="Arial" w:hAnsi="Arial"/>
                  <w:sz w:val="18"/>
                  <w:lang w:eastAsia="zh-CN"/>
                </w:rPr>
                <w:t>PRS</w:t>
              </w:r>
            </w:ins>
            <w:ins w:id="128" w:author="Qiuge Guo" w:date="2020-05-06T16:57:00Z">
              <w:r w:rsidR="00B16C57">
                <w:rPr>
                  <w:rFonts w:ascii="Arial" w:hAnsi="Arial" w:hint="eastAsia"/>
                  <w:sz w:val="18"/>
                  <w:lang w:eastAsia="zh-CN"/>
                </w:rPr>
                <w:t>_</w:t>
              </w:r>
              <w:r w:rsidR="00B16C57" w:rsidRPr="00885F53">
                <w:rPr>
                  <w:rFonts w:ascii="Arial" w:hAnsi="Arial"/>
                  <w:sz w:val="18"/>
                  <w:lang w:eastAsia="ko-KR"/>
                </w:rPr>
                <w:t>RSRP_8</w:t>
              </w:r>
            </w:ins>
          </w:p>
        </w:tc>
        <w:tc>
          <w:tcPr>
            <w:tcW w:w="2608" w:type="dxa"/>
            <w:shd w:val="clear" w:color="auto" w:fill="auto"/>
            <w:noWrap/>
            <w:hideMark/>
          </w:tcPr>
          <w:p w14:paraId="738795B2" w14:textId="1BC29021" w:rsidR="00B16C57" w:rsidRPr="00885F53" w:rsidRDefault="00B16C57" w:rsidP="002534E5">
            <w:pPr>
              <w:keepNext/>
              <w:keepLines/>
              <w:spacing w:after="0"/>
              <w:rPr>
                <w:ins w:id="129" w:author="Qiuge Guo" w:date="2020-05-06T16:57:00Z"/>
                <w:rFonts w:ascii="Arial" w:hAnsi="Arial"/>
                <w:sz w:val="18"/>
                <w:lang w:eastAsia="ko-KR"/>
              </w:rPr>
            </w:pPr>
            <w:ins w:id="130" w:author="Qiuge Guo" w:date="2020-05-06T16:57:00Z">
              <w:r w:rsidRPr="00885F53">
                <w:rPr>
                  <w:rFonts w:ascii="Arial" w:hAnsi="Arial"/>
                  <w:sz w:val="18"/>
                  <w:lang w:eastAsia="ko-KR"/>
                </w:rPr>
                <w:t>-149</w:t>
              </w:r>
              <w:r w:rsidRPr="00885F53">
                <w:rPr>
                  <w:rFonts w:ascii="Arial" w:hAnsi="Arial" w:hint="eastAsia"/>
                  <w:sz w:val="18"/>
                  <w:lang w:eastAsia="ko-KR"/>
                </w:rPr>
                <w:t>≤</w:t>
              </w:r>
            </w:ins>
            <w:ins w:id="131" w:author="Qiuge Guo" w:date="2020-05-06T17:02:00Z">
              <w:r w:rsidR="00641F22" w:rsidRPr="00641F22">
                <w:rPr>
                  <w:rFonts w:ascii="Arial" w:hAnsi="Arial"/>
                  <w:sz w:val="18"/>
                  <w:lang w:eastAsia="zh-CN"/>
                </w:rPr>
                <w:t>PRS</w:t>
              </w:r>
            </w:ins>
            <w:ins w:id="132" w:author="Qiuge Guo" w:date="2020-05-06T16:57:00Z">
              <w:r w:rsidRPr="00885F53">
                <w:rPr>
                  <w:rFonts w:ascii="Arial" w:hAnsi="Arial"/>
                  <w:sz w:val="18"/>
                  <w:lang w:eastAsia="ko-KR"/>
                </w:rPr>
                <w:t>-RSRP&lt;-148</w:t>
              </w:r>
            </w:ins>
          </w:p>
        </w:tc>
        <w:tc>
          <w:tcPr>
            <w:tcW w:w="587" w:type="dxa"/>
            <w:shd w:val="clear" w:color="auto" w:fill="auto"/>
            <w:noWrap/>
            <w:hideMark/>
          </w:tcPr>
          <w:p w14:paraId="3386B31F" w14:textId="77777777" w:rsidR="00B16C57" w:rsidRPr="00885F53" w:rsidRDefault="00B16C57" w:rsidP="002534E5">
            <w:pPr>
              <w:keepNext/>
              <w:keepLines/>
              <w:spacing w:after="0"/>
              <w:rPr>
                <w:ins w:id="133" w:author="Qiuge Guo" w:date="2020-05-06T16:57:00Z"/>
                <w:rFonts w:ascii="Arial" w:hAnsi="Arial"/>
                <w:sz w:val="18"/>
                <w:lang w:eastAsia="ko-KR"/>
              </w:rPr>
            </w:pPr>
            <w:ins w:id="134" w:author="Qiuge Guo" w:date="2020-05-06T16:57:00Z">
              <w:r w:rsidRPr="00885F53">
                <w:rPr>
                  <w:rFonts w:ascii="Arial" w:hAnsi="Arial"/>
                  <w:sz w:val="18"/>
                  <w:lang w:eastAsia="ko-KR"/>
                </w:rPr>
                <w:t>dBm</w:t>
              </w:r>
            </w:ins>
          </w:p>
        </w:tc>
      </w:tr>
      <w:tr w:rsidR="00B16C57" w:rsidRPr="00885F53" w14:paraId="6164B4B3" w14:textId="77777777" w:rsidTr="00CC1D38">
        <w:trPr>
          <w:trHeight w:val="93"/>
          <w:jc w:val="center"/>
          <w:ins w:id="135" w:author="Qiuge Guo" w:date="2020-05-06T16:57:00Z"/>
        </w:trPr>
        <w:tc>
          <w:tcPr>
            <w:tcW w:w="1640" w:type="dxa"/>
            <w:shd w:val="clear" w:color="auto" w:fill="auto"/>
            <w:noWrap/>
            <w:hideMark/>
          </w:tcPr>
          <w:p w14:paraId="78D4174B" w14:textId="627D8F69" w:rsidR="00B16C57" w:rsidRPr="00885F53" w:rsidRDefault="00641F22" w:rsidP="002534E5">
            <w:pPr>
              <w:keepNext/>
              <w:keepLines/>
              <w:spacing w:after="0"/>
              <w:rPr>
                <w:ins w:id="136" w:author="Qiuge Guo" w:date="2020-05-06T16:57:00Z"/>
                <w:rFonts w:ascii="Arial" w:hAnsi="Arial"/>
                <w:sz w:val="18"/>
                <w:lang w:eastAsia="ko-KR"/>
              </w:rPr>
            </w:pPr>
            <w:ins w:id="137" w:author="Qiuge Guo" w:date="2020-05-06T17:01:00Z">
              <w:r w:rsidRPr="00641F22">
                <w:rPr>
                  <w:rFonts w:ascii="Arial" w:hAnsi="Arial"/>
                  <w:sz w:val="18"/>
                  <w:lang w:eastAsia="zh-CN"/>
                </w:rPr>
                <w:t>PRS</w:t>
              </w:r>
            </w:ins>
            <w:ins w:id="138" w:author="Qiuge Guo" w:date="2020-05-06T16:57:00Z">
              <w:r w:rsidR="00B16C57">
                <w:rPr>
                  <w:rFonts w:ascii="Arial" w:hAnsi="Arial" w:hint="eastAsia"/>
                  <w:sz w:val="18"/>
                  <w:lang w:eastAsia="zh-CN"/>
                </w:rPr>
                <w:t>_</w:t>
              </w:r>
              <w:r w:rsidR="00B16C57" w:rsidRPr="00885F53">
                <w:rPr>
                  <w:rFonts w:ascii="Arial" w:hAnsi="Arial"/>
                  <w:sz w:val="18"/>
                  <w:lang w:eastAsia="ko-KR"/>
                </w:rPr>
                <w:t>RSRP_9</w:t>
              </w:r>
            </w:ins>
          </w:p>
        </w:tc>
        <w:tc>
          <w:tcPr>
            <w:tcW w:w="2608" w:type="dxa"/>
            <w:shd w:val="clear" w:color="auto" w:fill="auto"/>
            <w:noWrap/>
            <w:hideMark/>
          </w:tcPr>
          <w:p w14:paraId="7B8E8BB5" w14:textId="121FFC66" w:rsidR="00B16C57" w:rsidRPr="00885F53" w:rsidRDefault="00B16C57" w:rsidP="002534E5">
            <w:pPr>
              <w:keepNext/>
              <w:keepLines/>
              <w:spacing w:after="0"/>
              <w:rPr>
                <w:ins w:id="139" w:author="Qiuge Guo" w:date="2020-05-06T16:57:00Z"/>
                <w:rFonts w:ascii="Arial" w:hAnsi="Arial"/>
                <w:sz w:val="18"/>
                <w:lang w:eastAsia="ko-KR"/>
              </w:rPr>
            </w:pPr>
            <w:ins w:id="140" w:author="Qiuge Guo" w:date="2020-05-06T16:57:00Z">
              <w:r w:rsidRPr="00885F53">
                <w:rPr>
                  <w:rFonts w:ascii="Arial" w:hAnsi="Arial"/>
                  <w:sz w:val="18"/>
                  <w:lang w:eastAsia="ko-KR"/>
                </w:rPr>
                <w:t>-148</w:t>
              </w:r>
              <w:r w:rsidRPr="00885F53">
                <w:rPr>
                  <w:rFonts w:ascii="Arial" w:hAnsi="Arial" w:hint="eastAsia"/>
                  <w:sz w:val="18"/>
                  <w:lang w:eastAsia="ko-KR"/>
                </w:rPr>
                <w:t>≤</w:t>
              </w:r>
            </w:ins>
            <w:ins w:id="141" w:author="Qiuge Guo" w:date="2020-05-06T17:02:00Z">
              <w:r w:rsidR="00641F22" w:rsidRPr="00641F22">
                <w:rPr>
                  <w:rFonts w:ascii="Arial" w:hAnsi="Arial"/>
                  <w:sz w:val="18"/>
                  <w:lang w:eastAsia="zh-CN"/>
                </w:rPr>
                <w:t>PRS</w:t>
              </w:r>
            </w:ins>
            <w:ins w:id="142" w:author="Qiuge Guo" w:date="2020-05-06T16:57:00Z">
              <w:r w:rsidRPr="00885F53">
                <w:rPr>
                  <w:rFonts w:ascii="Arial" w:hAnsi="Arial"/>
                  <w:sz w:val="18"/>
                  <w:lang w:eastAsia="ko-KR"/>
                </w:rPr>
                <w:t>-RSRP&lt;-147</w:t>
              </w:r>
            </w:ins>
          </w:p>
        </w:tc>
        <w:tc>
          <w:tcPr>
            <w:tcW w:w="587" w:type="dxa"/>
            <w:shd w:val="clear" w:color="auto" w:fill="auto"/>
            <w:noWrap/>
            <w:hideMark/>
          </w:tcPr>
          <w:p w14:paraId="26929B83" w14:textId="77777777" w:rsidR="00B16C57" w:rsidRPr="00885F53" w:rsidRDefault="00B16C57" w:rsidP="002534E5">
            <w:pPr>
              <w:keepNext/>
              <w:keepLines/>
              <w:spacing w:after="0"/>
              <w:rPr>
                <w:ins w:id="143" w:author="Qiuge Guo" w:date="2020-05-06T16:57:00Z"/>
                <w:rFonts w:ascii="Arial" w:hAnsi="Arial"/>
                <w:sz w:val="18"/>
                <w:lang w:eastAsia="ko-KR"/>
              </w:rPr>
            </w:pPr>
            <w:ins w:id="144" w:author="Qiuge Guo" w:date="2020-05-06T16:57:00Z">
              <w:r w:rsidRPr="00885F53">
                <w:rPr>
                  <w:rFonts w:ascii="Arial" w:hAnsi="Arial"/>
                  <w:sz w:val="18"/>
                  <w:lang w:eastAsia="ko-KR"/>
                </w:rPr>
                <w:t>dBm</w:t>
              </w:r>
            </w:ins>
          </w:p>
        </w:tc>
      </w:tr>
      <w:tr w:rsidR="00B16C57" w:rsidRPr="00885F53" w14:paraId="039EBB72" w14:textId="77777777" w:rsidTr="00CC1D38">
        <w:trPr>
          <w:trHeight w:val="50"/>
          <w:jc w:val="center"/>
          <w:ins w:id="145" w:author="Qiuge Guo" w:date="2020-05-06T16:57:00Z"/>
        </w:trPr>
        <w:tc>
          <w:tcPr>
            <w:tcW w:w="1640" w:type="dxa"/>
            <w:shd w:val="clear" w:color="auto" w:fill="auto"/>
            <w:noWrap/>
            <w:hideMark/>
          </w:tcPr>
          <w:p w14:paraId="6F751522" w14:textId="1E61AA81" w:rsidR="00B16C57" w:rsidRPr="00885F53" w:rsidRDefault="00641F22" w:rsidP="00416BC1">
            <w:pPr>
              <w:keepNext/>
              <w:keepLines/>
              <w:spacing w:after="0"/>
              <w:rPr>
                <w:ins w:id="146" w:author="Qiuge Guo" w:date="2020-05-06T16:57:00Z"/>
                <w:rFonts w:ascii="Arial" w:hAnsi="Arial"/>
                <w:sz w:val="18"/>
                <w:lang w:eastAsia="ko-KR"/>
              </w:rPr>
            </w:pPr>
            <w:ins w:id="147" w:author="Qiuge Guo" w:date="2020-05-06T17:01:00Z">
              <w:r w:rsidRPr="00641F22">
                <w:rPr>
                  <w:rFonts w:ascii="Arial" w:hAnsi="Arial"/>
                  <w:sz w:val="18"/>
                  <w:lang w:eastAsia="zh-CN"/>
                </w:rPr>
                <w:t>PRS</w:t>
              </w:r>
            </w:ins>
            <w:ins w:id="148" w:author="Qiuge Guo" w:date="2020-05-06T16:57:00Z">
              <w:r w:rsidR="00B16C57">
                <w:rPr>
                  <w:rFonts w:ascii="Arial" w:hAnsi="Arial" w:hint="eastAsia"/>
                  <w:sz w:val="18"/>
                  <w:lang w:eastAsia="zh-CN"/>
                </w:rPr>
                <w:t>_</w:t>
              </w:r>
              <w:r w:rsidR="00B16C57" w:rsidRPr="00885F53">
                <w:rPr>
                  <w:rFonts w:ascii="Arial" w:hAnsi="Arial"/>
                  <w:sz w:val="18"/>
                  <w:lang w:eastAsia="ko-KR"/>
                </w:rPr>
                <w:t>RSRP</w:t>
              </w:r>
            </w:ins>
            <w:ins w:id="149" w:author="Qiuge Guo" w:date="2020-06-01T10:22:00Z">
              <w:r w:rsidR="00416BC1" w:rsidRPr="00885F53">
                <w:rPr>
                  <w:rFonts w:ascii="Arial" w:hAnsi="Arial"/>
                  <w:sz w:val="18"/>
                  <w:lang w:eastAsia="ko-KR"/>
                </w:rPr>
                <w:t>_</w:t>
              </w:r>
            </w:ins>
            <w:ins w:id="150" w:author="Qiuge Guo" w:date="2020-05-06T16:57:00Z">
              <w:r w:rsidR="00B16C57" w:rsidRPr="00885F53">
                <w:rPr>
                  <w:rFonts w:ascii="Arial" w:hAnsi="Arial"/>
                  <w:sz w:val="18"/>
                  <w:lang w:eastAsia="ko-KR"/>
                </w:rPr>
                <w:t>10</w:t>
              </w:r>
            </w:ins>
          </w:p>
        </w:tc>
        <w:tc>
          <w:tcPr>
            <w:tcW w:w="2608" w:type="dxa"/>
            <w:shd w:val="clear" w:color="auto" w:fill="auto"/>
            <w:noWrap/>
            <w:hideMark/>
          </w:tcPr>
          <w:p w14:paraId="79B8BEF2" w14:textId="70228BF0" w:rsidR="00B16C57" w:rsidRPr="00885F53" w:rsidRDefault="00B16C57" w:rsidP="002534E5">
            <w:pPr>
              <w:keepNext/>
              <w:keepLines/>
              <w:spacing w:after="0"/>
              <w:rPr>
                <w:ins w:id="151" w:author="Qiuge Guo" w:date="2020-05-06T16:57:00Z"/>
                <w:rFonts w:ascii="Arial" w:hAnsi="Arial"/>
                <w:sz w:val="18"/>
                <w:lang w:eastAsia="ko-KR"/>
              </w:rPr>
            </w:pPr>
            <w:ins w:id="152" w:author="Qiuge Guo" w:date="2020-05-06T16:57:00Z">
              <w:r w:rsidRPr="00885F53">
                <w:rPr>
                  <w:rFonts w:ascii="Arial" w:hAnsi="Arial"/>
                  <w:sz w:val="18"/>
                  <w:lang w:eastAsia="ko-KR"/>
                </w:rPr>
                <w:t>-147</w:t>
              </w:r>
              <w:r w:rsidRPr="00885F53">
                <w:rPr>
                  <w:rFonts w:ascii="Arial" w:hAnsi="Arial" w:hint="eastAsia"/>
                  <w:sz w:val="18"/>
                  <w:lang w:eastAsia="ko-KR"/>
                </w:rPr>
                <w:t>≤</w:t>
              </w:r>
            </w:ins>
            <w:ins w:id="153" w:author="Qiuge Guo" w:date="2020-05-06T17:02:00Z">
              <w:r w:rsidR="00641F22" w:rsidRPr="00641F22">
                <w:rPr>
                  <w:rFonts w:ascii="Arial" w:hAnsi="Arial"/>
                  <w:sz w:val="18"/>
                  <w:lang w:eastAsia="zh-CN"/>
                </w:rPr>
                <w:t>PRS</w:t>
              </w:r>
            </w:ins>
            <w:ins w:id="154" w:author="Qiuge Guo" w:date="2020-05-06T16:57:00Z">
              <w:r w:rsidRPr="00885F53">
                <w:rPr>
                  <w:rFonts w:ascii="Arial" w:hAnsi="Arial"/>
                  <w:sz w:val="18"/>
                  <w:lang w:eastAsia="ko-KR"/>
                </w:rPr>
                <w:t>-RSRP&lt;-146</w:t>
              </w:r>
            </w:ins>
          </w:p>
        </w:tc>
        <w:tc>
          <w:tcPr>
            <w:tcW w:w="587" w:type="dxa"/>
            <w:shd w:val="clear" w:color="auto" w:fill="auto"/>
            <w:noWrap/>
            <w:hideMark/>
          </w:tcPr>
          <w:p w14:paraId="3F824506" w14:textId="77777777" w:rsidR="00B16C57" w:rsidRPr="00885F53" w:rsidRDefault="00B16C57" w:rsidP="002534E5">
            <w:pPr>
              <w:keepNext/>
              <w:keepLines/>
              <w:spacing w:after="0"/>
              <w:rPr>
                <w:ins w:id="155" w:author="Qiuge Guo" w:date="2020-05-06T16:57:00Z"/>
                <w:rFonts w:ascii="Arial" w:hAnsi="Arial"/>
                <w:sz w:val="18"/>
                <w:lang w:eastAsia="ko-KR"/>
              </w:rPr>
            </w:pPr>
            <w:ins w:id="156" w:author="Qiuge Guo" w:date="2020-05-06T16:57:00Z">
              <w:r w:rsidRPr="00885F53">
                <w:rPr>
                  <w:rFonts w:ascii="Arial" w:hAnsi="Arial"/>
                  <w:sz w:val="18"/>
                  <w:lang w:eastAsia="ko-KR"/>
                </w:rPr>
                <w:t>dBm</w:t>
              </w:r>
            </w:ins>
          </w:p>
        </w:tc>
      </w:tr>
      <w:tr w:rsidR="00B16C57" w:rsidRPr="00885F53" w14:paraId="21468C62" w14:textId="77777777" w:rsidTr="00CC1D38">
        <w:trPr>
          <w:trHeight w:val="71"/>
          <w:jc w:val="center"/>
          <w:ins w:id="157" w:author="Qiuge Guo" w:date="2020-05-06T16:57:00Z"/>
        </w:trPr>
        <w:tc>
          <w:tcPr>
            <w:tcW w:w="1640" w:type="dxa"/>
            <w:shd w:val="clear" w:color="auto" w:fill="auto"/>
            <w:noWrap/>
            <w:hideMark/>
          </w:tcPr>
          <w:p w14:paraId="7B89A3BB" w14:textId="6BDDB194" w:rsidR="00B16C57" w:rsidRPr="00885F53" w:rsidRDefault="00641F22" w:rsidP="002534E5">
            <w:pPr>
              <w:keepNext/>
              <w:keepLines/>
              <w:spacing w:after="0"/>
              <w:rPr>
                <w:ins w:id="158" w:author="Qiuge Guo" w:date="2020-05-06T16:57:00Z"/>
                <w:rFonts w:ascii="Arial" w:hAnsi="Arial"/>
                <w:sz w:val="18"/>
                <w:lang w:eastAsia="ko-KR"/>
              </w:rPr>
            </w:pPr>
            <w:ins w:id="159" w:author="Qiuge Guo" w:date="2020-05-06T17:01:00Z">
              <w:r w:rsidRPr="00641F22">
                <w:rPr>
                  <w:rFonts w:ascii="Arial" w:hAnsi="Arial"/>
                  <w:sz w:val="18"/>
                  <w:lang w:eastAsia="zh-CN"/>
                </w:rPr>
                <w:t>PRS</w:t>
              </w:r>
            </w:ins>
            <w:ins w:id="160" w:author="Qiuge Guo" w:date="2020-05-06T16:57:00Z">
              <w:r w:rsidR="00B16C57">
                <w:rPr>
                  <w:rFonts w:ascii="Arial" w:hAnsi="Arial" w:hint="eastAsia"/>
                  <w:sz w:val="18"/>
                  <w:lang w:eastAsia="zh-CN"/>
                </w:rPr>
                <w:t>_</w:t>
              </w:r>
              <w:r w:rsidR="00B16C57" w:rsidRPr="00885F53">
                <w:rPr>
                  <w:rFonts w:ascii="Arial" w:hAnsi="Arial"/>
                  <w:sz w:val="18"/>
                  <w:lang w:eastAsia="ko-KR"/>
                </w:rPr>
                <w:t>RSRP_11</w:t>
              </w:r>
            </w:ins>
          </w:p>
        </w:tc>
        <w:tc>
          <w:tcPr>
            <w:tcW w:w="2608" w:type="dxa"/>
            <w:shd w:val="clear" w:color="auto" w:fill="auto"/>
            <w:noWrap/>
            <w:hideMark/>
          </w:tcPr>
          <w:p w14:paraId="6A5B3A49" w14:textId="785F6531" w:rsidR="00B16C57" w:rsidRPr="00885F53" w:rsidRDefault="00B16C57" w:rsidP="002534E5">
            <w:pPr>
              <w:keepNext/>
              <w:keepLines/>
              <w:spacing w:after="0"/>
              <w:rPr>
                <w:ins w:id="161" w:author="Qiuge Guo" w:date="2020-05-06T16:57:00Z"/>
                <w:rFonts w:ascii="Arial" w:hAnsi="Arial"/>
                <w:sz w:val="18"/>
                <w:lang w:eastAsia="ko-KR"/>
              </w:rPr>
            </w:pPr>
            <w:ins w:id="162" w:author="Qiuge Guo" w:date="2020-05-06T16:57:00Z">
              <w:r w:rsidRPr="00885F53">
                <w:rPr>
                  <w:rFonts w:ascii="Arial" w:hAnsi="Arial"/>
                  <w:sz w:val="18"/>
                  <w:lang w:eastAsia="ko-KR"/>
                </w:rPr>
                <w:t>-146</w:t>
              </w:r>
              <w:r w:rsidRPr="00885F53">
                <w:rPr>
                  <w:rFonts w:ascii="Arial" w:hAnsi="Arial" w:hint="eastAsia"/>
                  <w:sz w:val="18"/>
                  <w:lang w:eastAsia="ko-KR"/>
                </w:rPr>
                <w:t>≤</w:t>
              </w:r>
            </w:ins>
            <w:ins w:id="163" w:author="Qiuge Guo" w:date="2020-05-06T17:02:00Z">
              <w:r w:rsidR="00641F22" w:rsidRPr="00641F22">
                <w:rPr>
                  <w:rFonts w:ascii="Arial" w:hAnsi="Arial"/>
                  <w:sz w:val="18"/>
                  <w:lang w:eastAsia="zh-CN"/>
                </w:rPr>
                <w:t>PRS</w:t>
              </w:r>
            </w:ins>
            <w:ins w:id="164" w:author="Qiuge Guo" w:date="2020-05-06T16:57:00Z">
              <w:r w:rsidRPr="00885F53">
                <w:rPr>
                  <w:rFonts w:ascii="Arial" w:hAnsi="Arial"/>
                  <w:sz w:val="18"/>
                  <w:lang w:eastAsia="ko-KR"/>
                </w:rPr>
                <w:t>-RSRP&lt;-145</w:t>
              </w:r>
            </w:ins>
          </w:p>
        </w:tc>
        <w:tc>
          <w:tcPr>
            <w:tcW w:w="587" w:type="dxa"/>
            <w:shd w:val="clear" w:color="auto" w:fill="auto"/>
            <w:noWrap/>
            <w:hideMark/>
          </w:tcPr>
          <w:p w14:paraId="48D7FE60" w14:textId="77777777" w:rsidR="00B16C57" w:rsidRPr="00885F53" w:rsidRDefault="00B16C57" w:rsidP="002534E5">
            <w:pPr>
              <w:keepNext/>
              <w:keepLines/>
              <w:spacing w:after="0"/>
              <w:rPr>
                <w:ins w:id="165" w:author="Qiuge Guo" w:date="2020-05-06T16:57:00Z"/>
                <w:rFonts w:ascii="Arial" w:hAnsi="Arial"/>
                <w:sz w:val="18"/>
                <w:lang w:eastAsia="ko-KR"/>
              </w:rPr>
            </w:pPr>
            <w:ins w:id="166" w:author="Qiuge Guo" w:date="2020-05-06T16:57:00Z">
              <w:r w:rsidRPr="00885F53">
                <w:rPr>
                  <w:rFonts w:ascii="Arial" w:hAnsi="Arial"/>
                  <w:sz w:val="18"/>
                  <w:lang w:eastAsia="ko-KR"/>
                </w:rPr>
                <w:t>dBm</w:t>
              </w:r>
            </w:ins>
          </w:p>
        </w:tc>
      </w:tr>
      <w:tr w:rsidR="00B16C57" w:rsidRPr="00885F53" w14:paraId="5AE92DB3" w14:textId="77777777" w:rsidTr="00CC1D38">
        <w:trPr>
          <w:trHeight w:val="50"/>
          <w:jc w:val="center"/>
          <w:ins w:id="167" w:author="Qiuge Guo" w:date="2020-05-06T16:57:00Z"/>
        </w:trPr>
        <w:tc>
          <w:tcPr>
            <w:tcW w:w="1640" w:type="dxa"/>
            <w:shd w:val="clear" w:color="auto" w:fill="auto"/>
            <w:noWrap/>
            <w:hideMark/>
          </w:tcPr>
          <w:p w14:paraId="2A844779" w14:textId="32F260E5" w:rsidR="00B16C57" w:rsidRPr="00885F53" w:rsidRDefault="00641F22" w:rsidP="002534E5">
            <w:pPr>
              <w:keepNext/>
              <w:keepLines/>
              <w:spacing w:after="0"/>
              <w:rPr>
                <w:ins w:id="168" w:author="Qiuge Guo" w:date="2020-05-06T16:57:00Z"/>
                <w:rFonts w:ascii="Arial" w:hAnsi="Arial"/>
                <w:sz w:val="18"/>
                <w:lang w:eastAsia="ko-KR"/>
              </w:rPr>
            </w:pPr>
            <w:ins w:id="169" w:author="Qiuge Guo" w:date="2020-05-06T17:01:00Z">
              <w:r w:rsidRPr="00641F22">
                <w:rPr>
                  <w:rFonts w:ascii="Arial" w:hAnsi="Arial"/>
                  <w:sz w:val="18"/>
                  <w:lang w:eastAsia="zh-CN"/>
                </w:rPr>
                <w:t>PRS</w:t>
              </w:r>
            </w:ins>
            <w:ins w:id="170" w:author="Qiuge Guo" w:date="2020-05-06T16:57:00Z">
              <w:r w:rsidR="00B16C57">
                <w:rPr>
                  <w:rFonts w:ascii="Arial" w:hAnsi="Arial" w:hint="eastAsia"/>
                  <w:sz w:val="18"/>
                  <w:lang w:eastAsia="zh-CN"/>
                </w:rPr>
                <w:t>_</w:t>
              </w:r>
              <w:r w:rsidR="00B16C57" w:rsidRPr="00885F53">
                <w:rPr>
                  <w:rFonts w:ascii="Arial" w:hAnsi="Arial"/>
                  <w:sz w:val="18"/>
                  <w:lang w:eastAsia="ko-KR"/>
                </w:rPr>
                <w:t>RSRP_12</w:t>
              </w:r>
            </w:ins>
          </w:p>
        </w:tc>
        <w:tc>
          <w:tcPr>
            <w:tcW w:w="2608" w:type="dxa"/>
            <w:shd w:val="clear" w:color="auto" w:fill="auto"/>
            <w:noWrap/>
            <w:hideMark/>
          </w:tcPr>
          <w:p w14:paraId="2FB6A574" w14:textId="7EB9F9B7" w:rsidR="00B16C57" w:rsidRPr="00885F53" w:rsidRDefault="00B16C57" w:rsidP="002534E5">
            <w:pPr>
              <w:keepNext/>
              <w:keepLines/>
              <w:spacing w:after="0"/>
              <w:rPr>
                <w:ins w:id="171" w:author="Qiuge Guo" w:date="2020-05-06T16:57:00Z"/>
                <w:rFonts w:ascii="Arial" w:hAnsi="Arial"/>
                <w:sz w:val="18"/>
                <w:lang w:eastAsia="ko-KR"/>
              </w:rPr>
            </w:pPr>
            <w:ins w:id="172" w:author="Qiuge Guo" w:date="2020-05-06T16:57:00Z">
              <w:r w:rsidRPr="00885F53">
                <w:rPr>
                  <w:rFonts w:ascii="Arial" w:hAnsi="Arial"/>
                  <w:sz w:val="18"/>
                  <w:lang w:eastAsia="ko-KR"/>
                </w:rPr>
                <w:t>-145</w:t>
              </w:r>
              <w:r w:rsidRPr="00885F53">
                <w:rPr>
                  <w:rFonts w:ascii="Arial" w:hAnsi="Arial" w:hint="eastAsia"/>
                  <w:sz w:val="18"/>
                  <w:lang w:eastAsia="ko-KR"/>
                </w:rPr>
                <w:t>≤</w:t>
              </w:r>
            </w:ins>
            <w:ins w:id="173" w:author="Qiuge Guo" w:date="2020-05-06T17:02:00Z">
              <w:r w:rsidR="00641F22" w:rsidRPr="00641F22">
                <w:rPr>
                  <w:rFonts w:ascii="Arial" w:hAnsi="Arial"/>
                  <w:sz w:val="18"/>
                  <w:lang w:eastAsia="zh-CN"/>
                </w:rPr>
                <w:t>PRS</w:t>
              </w:r>
            </w:ins>
            <w:ins w:id="174" w:author="Qiuge Guo" w:date="2020-05-06T16:57:00Z">
              <w:r w:rsidRPr="00885F53">
                <w:rPr>
                  <w:rFonts w:ascii="Arial" w:hAnsi="Arial"/>
                  <w:sz w:val="18"/>
                  <w:lang w:eastAsia="ko-KR"/>
                </w:rPr>
                <w:t>-RSRP&lt;-144</w:t>
              </w:r>
            </w:ins>
          </w:p>
        </w:tc>
        <w:tc>
          <w:tcPr>
            <w:tcW w:w="587" w:type="dxa"/>
            <w:shd w:val="clear" w:color="auto" w:fill="auto"/>
            <w:noWrap/>
            <w:hideMark/>
          </w:tcPr>
          <w:p w14:paraId="0CF62B56" w14:textId="77777777" w:rsidR="00B16C57" w:rsidRPr="00885F53" w:rsidRDefault="00B16C57" w:rsidP="002534E5">
            <w:pPr>
              <w:keepNext/>
              <w:keepLines/>
              <w:spacing w:after="0"/>
              <w:rPr>
                <w:ins w:id="175" w:author="Qiuge Guo" w:date="2020-05-06T16:57:00Z"/>
                <w:rFonts w:ascii="Arial" w:hAnsi="Arial"/>
                <w:sz w:val="18"/>
                <w:lang w:eastAsia="ko-KR"/>
              </w:rPr>
            </w:pPr>
            <w:ins w:id="176" w:author="Qiuge Guo" w:date="2020-05-06T16:57:00Z">
              <w:r w:rsidRPr="00885F53">
                <w:rPr>
                  <w:rFonts w:ascii="Arial" w:hAnsi="Arial"/>
                  <w:sz w:val="18"/>
                  <w:lang w:eastAsia="ko-KR"/>
                </w:rPr>
                <w:t>dBm</w:t>
              </w:r>
            </w:ins>
          </w:p>
        </w:tc>
      </w:tr>
      <w:tr w:rsidR="00B16C57" w:rsidRPr="00885F53" w14:paraId="3B1C2D82" w14:textId="77777777" w:rsidTr="00CC1D38">
        <w:trPr>
          <w:trHeight w:val="63"/>
          <w:jc w:val="center"/>
          <w:ins w:id="177" w:author="Qiuge Guo" w:date="2020-05-06T16:57:00Z"/>
        </w:trPr>
        <w:tc>
          <w:tcPr>
            <w:tcW w:w="1640" w:type="dxa"/>
            <w:shd w:val="clear" w:color="auto" w:fill="auto"/>
            <w:noWrap/>
            <w:hideMark/>
          </w:tcPr>
          <w:p w14:paraId="3E8B135B" w14:textId="177BFAD9" w:rsidR="00B16C57" w:rsidRPr="00885F53" w:rsidRDefault="00641F22" w:rsidP="002534E5">
            <w:pPr>
              <w:keepNext/>
              <w:keepLines/>
              <w:spacing w:after="0"/>
              <w:rPr>
                <w:ins w:id="178" w:author="Qiuge Guo" w:date="2020-05-06T16:57:00Z"/>
                <w:rFonts w:ascii="Arial" w:hAnsi="Arial"/>
                <w:sz w:val="18"/>
                <w:lang w:eastAsia="ko-KR"/>
              </w:rPr>
            </w:pPr>
            <w:ins w:id="179" w:author="Qiuge Guo" w:date="2020-05-06T17:01:00Z">
              <w:r w:rsidRPr="00641F22">
                <w:rPr>
                  <w:rFonts w:ascii="Arial" w:hAnsi="Arial"/>
                  <w:sz w:val="18"/>
                  <w:lang w:eastAsia="zh-CN"/>
                </w:rPr>
                <w:t>PRS</w:t>
              </w:r>
            </w:ins>
            <w:ins w:id="180" w:author="Qiuge Guo" w:date="2020-05-06T16:57:00Z">
              <w:r w:rsidR="00B16C57">
                <w:rPr>
                  <w:rFonts w:ascii="Arial" w:hAnsi="Arial" w:hint="eastAsia"/>
                  <w:sz w:val="18"/>
                  <w:lang w:eastAsia="zh-CN"/>
                </w:rPr>
                <w:t>_</w:t>
              </w:r>
              <w:r w:rsidR="00B16C57" w:rsidRPr="00885F53">
                <w:rPr>
                  <w:rFonts w:ascii="Arial" w:hAnsi="Arial"/>
                  <w:sz w:val="18"/>
                  <w:lang w:eastAsia="ko-KR"/>
                </w:rPr>
                <w:t>RSRP_13</w:t>
              </w:r>
            </w:ins>
          </w:p>
        </w:tc>
        <w:tc>
          <w:tcPr>
            <w:tcW w:w="2608" w:type="dxa"/>
            <w:shd w:val="clear" w:color="auto" w:fill="auto"/>
            <w:noWrap/>
            <w:hideMark/>
          </w:tcPr>
          <w:p w14:paraId="7872500A" w14:textId="3FADD77E" w:rsidR="00B16C57" w:rsidRPr="00885F53" w:rsidRDefault="00B16C57" w:rsidP="002534E5">
            <w:pPr>
              <w:keepNext/>
              <w:keepLines/>
              <w:spacing w:after="0"/>
              <w:rPr>
                <w:ins w:id="181" w:author="Qiuge Guo" w:date="2020-05-06T16:57:00Z"/>
                <w:rFonts w:ascii="Arial" w:hAnsi="Arial"/>
                <w:sz w:val="18"/>
                <w:lang w:eastAsia="ko-KR"/>
              </w:rPr>
            </w:pPr>
            <w:ins w:id="182" w:author="Qiuge Guo" w:date="2020-05-06T16:57:00Z">
              <w:r w:rsidRPr="00885F53">
                <w:rPr>
                  <w:rFonts w:ascii="Arial" w:hAnsi="Arial"/>
                  <w:sz w:val="18"/>
                  <w:lang w:eastAsia="ko-KR"/>
                </w:rPr>
                <w:t>-144</w:t>
              </w:r>
              <w:r w:rsidRPr="00885F53">
                <w:rPr>
                  <w:rFonts w:ascii="Arial" w:hAnsi="Arial" w:hint="eastAsia"/>
                  <w:sz w:val="18"/>
                  <w:lang w:eastAsia="ko-KR"/>
                </w:rPr>
                <w:t>≤</w:t>
              </w:r>
            </w:ins>
            <w:ins w:id="183" w:author="Qiuge Guo" w:date="2020-05-06T17:02:00Z">
              <w:r w:rsidR="00641F22" w:rsidRPr="00641F22">
                <w:rPr>
                  <w:rFonts w:ascii="Arial" w:hAnsi="Arial"/>
                  <w:sz w:val="18"/>
                  <w:lang w:eastAsia="zh-CN"/>
                </w:rPr>
                <w:t>PRS</w:t>
              </w:r>
            </w:ins>
            <w:ins w:id="184" w:author="Qiuge Guo" w:date="2020-05-06T16:57:00Z">
              <w:r w:rsidRPr="00885F53">
                <w:rPr>
                  <w:rFonts w:ascii="Arial" w:hAnsi="Arial"/>
                  <w:sz w:val="18"/>
                  <w:lang w:eastAsia="ko-KR"/>
                </w:rPr>
                <w:t>-RSRP&lt;-143</w:t>
              </w:r>
            </w:ins>
          </w:p>
        </w:tc>
        <w:tc>
          <w:tcPr>
            <w:tcW w:w="587" w:type="dxa"/>
            <w:shd w:val="clear" w:color="auto" w:fill="auto"/>
            <w:noWrap/>
            <w:hideMark/>
          </w:tcPr>
          <w:p w14:paraId="5475827F" w14:textId="77777777" w:rsidR="00B16C57" w:rsidRPr="00885F53" w:rsidRDefault="00B16C57" w:rsidP="002534E5">
            <w:pPr>
              <w:keepNext/>
              <w:keepLines/>
              <w:spacing w:after="0"/>
              <w:rPr>
                <w:ins w:id="185" w:author="Qiuge Guo" w:date="2020-05-06T16:57:00Z"/>
                <w:rFonts w:ascii="Arial" w:hAnsi="Arial"/>
                <w:sz w:val="18"/>
                <w:lang w:eastAsia="ko-KR"/>
              </w:rPr>
            </w:pPr>
            <w:ins w:id="186" w:author="Qiuge Guo" w:date="2020-05-06T16:57:00Z">
              <w:r w:rsidRPr="00885F53">
                <w:rPr>
                  <w:rFonts w:ascii="Arial" w:hAnsi="Arial"/>
                  <w:sz w:val="18"/>
                  <w:lang w:eastAsia="ko-KR"/>
                </w:rPr>
                <w:t>dBm</w:t>
              </w:r>
            </w:ins>
          </w:p>
        </w:tc>
      </w:tr>
      <w:tr w:rsidR="00B16C57" w:rsidRPr="00885F53" w14:paraId="2CCD9825" w14:textId="77777777" w:rsidTr="00CC1D38">
        <w:trPr>
          <w:trHeight w:val="50"/>
          <w:jc w:val="center"/>
          <w:ins w:id="187" w:author="Qiuge Guo" w:date="2020-05-06T16:57:00Z"/>
        </w:trPr>
        <w:tc>
          <w:tcPr>
            <w:tcW w:w="1640" w:type="dxa"/>
            <w:shd w:val="clear" w:color="auto" w:fill="auto"/>
            <w:noWrap/>
            <w:hideMark/>
          </w:tcPr>
          <w:p w14:paraId="430AB93B" w14:textId="42305FFB" w:rsidR="00B16C57" w:rsidRPr="00885F53" w:rsidRDefault="00641F22" w:rsidP="002534E5">
            <w:pPr>
              <w:keepNext/>
              <w:keepLines/>
              <w:spacing w:after="0"/>
              <w:rPr>
                <w:ins w:id="188" w:author="Qiuge Guo" w:date="2020-05-06T16:57:00Z"/>
                <w:rFonts w:ascii="Arial" w:hAnsi="Arial"/>
                <w:sz w:val="18"/>
                <w:lang w:eastAsia="ko-KR"/>
              </w:rPr>
            </w:pPr>
            <w:ins w:id="189" w:author="Qiuge Guo" w:date="2020-05-06T17:01:00Z">
              <w:r w:rsidRPr="00641F22">
                <w:rPr>
                  <w:rFonts w:ascii="Arial" w:hAnsi="Arial"/>
                  <w:sz w:val="18"/>
                  <w:lang w:eastAsia="zh-CN"/>
                </w:rPr>
                <w:t>PRS</w:t>
              </w:r>
            </w:ins>
            <w:ins w:id="190" w:author="Qiuge Guo" w:date="2020-05-06T16:57:00Z">
              <w:r w:rsidR="00B16C57">
                <w:rPr>
                  <w:rFonts w:ascii="Arial" w:hAnsi="Arial" w:hint="eastAsia"/>
                  <w:sz w:val="18"/>
                  <w:lang w:eastAsia="zh-CN"/>
                </w:rPr>
                <w:t>_</w:t>
              </w:r>
              <w:r w:rsidR="00B16C57" w:rsidRPr="00885F53">
                <w:rPr>
                  <w:rFonts w:ascii="Arial" w:hAnsi="Arial"/>
                  <w:sz w:val="18"/>
                  <w:lang w:eastAsia="ko-KR"/>
                </w:rPr>
                <w:t>RSRP_14</w:t>
              </w:r>
            </w:ins>
          </w:p>
        </w:tc>
        <w:tc>
          <w:tcPr>
            <w:tcW w:w="2608" w:type="dxa"/>
            <w:shd w:val="clear" w:color="auto" w:fill="auto"/>
            <w:noWrap/>
            <w:hideMark/>
          </w:tcPr>
          <w:p w14:paraId="0D70E095" w14:textId="0B30D9EA" w:rsidR="00B16C57" w:rsidRPr="00885F53" w:rsidRDefault="00B16C57" w:rsidP="002534E5">
            <w:pPr>
              <w:keepNext/>
              <w:keepLines/>
              <w:spacing w:after="0"/>
              <w:rPr>
                <w:ins w:id="191" w:author="Qiuge Guo" w:date="2020-05-06T16:57:00Z"/>
                <w:rFonts w:ascii="Arial" w:hAnsi="Arial"/>
                <w:sz w:val="18"/>
                <w:lang w:eastAsia="ko-KR"/>
              </w:rPr>
            </w:pPr>
            <w:ins w:id="192" w:author="Qiuge Guo" w:date="2020-05-06T16:57:00Z">
              <w:r w:rsidRPr="00885F53">
                <w:rPr>
                  <w:rFonts w:ascii="Arial" w:hAnsi="Arial"/>
                  <w:sz w:val="18"/>
                  <w:lang w:eastAsia="ko-KR"/>
                </w:rPr>
                <w:t>-143</w:t>
              </w:r>
              <w:r w:rsidRPr="00885F53">
                <w:rPr>
                  <w:rFonts w:ascii="Arial" w:hAnsi="Arial" w:hint="eastAsia"/>
                  <w:sz w:val="18"/>
                  <w:lang w:eastAsia="ko-KR"/>
                </w:rPr>
                <w:t>≤</w:t>
              </w:r>
            </w:ins>
            <w:ins w:id="193" w:author="Qiuge Guo" w:date="2020-05-06T17:02:00Z">
              <w:r w:rsidR="00641F22" w:rsidRPr="00641F22">
                <w:rPr>
                  <w:rFonts w:ascii="Arial" w:hAnsi="Arial"/>
                  <w:sz w:val="18"/>
                  <w:lang w:eastAsia="zh-CN"/>
                </w:rPr>
                <w:t>PRS</w:t>
              </w:r>
            </w:ins>
            <w:ins w:id="194" w:author="Qiuge Guo" w:date="2020-05-06T16:57:00Z">
              <w:r w:rsidRPr="00885F53">
                <w:rPr>
                  <w:rFonts w:ascii="Arial" w:hAnsi="Arial"/>
                  <w:sz w:val="18"/>
                  <w:lang w:eastAsia="ko-KR"/>
                </w:rPr>
                <w:t>-RSRP&lt;-142</w:t>
              </w:r>
            </w:ins>
          </w:p>
        </w:tc>
        <w:tc>
          <w:tcPr>
            <w:tcW w:w="587" w:type="dxa"/>
            <w:shd w:val="clear" w:color="auto" w:fill="auto"/>
            <w:noWrap/>
            <w:hideMark/>
          </w:tcPr>
          <w:p w14:paraId="3E6466EE" w14:textId="77777777" w:rsidR="00B16C57" w:rsidRPr="00885F53" w:rsidRDefault="00B16C57" w:rsidP="002534E5">
            <w:pPr>
              <w:keepNext/>
              <w:keepLines/>
              <w:spacing w:after="0"/>
              <w:rPr>
                <w:ins w:id="195" w:author="Qiuge Guo" w:date="2020-05-06T16:57:00Z"/>
                <w:rFonts w:ascii="Arial" w:hAnsi="Arial"/>
                <w:sz w:val="18"/>
                <w:lang w:eastAsia="ko-KR"/>
              </w:rPr>
            </w:pPr>
            <w:ins w:id="196" w:author="Qiuge Guo" w:date="2020-05-06T16:57:00Z">
              <w:r w:rsidRPr="00885F53">
                <w:rPr>
                  <w:rFonts w:ascii="Arial" w:hAnsi="Arial"/>
                  <w:sz w:val="18"/>
                  <w:lang w:eastAsia="ko-KR"/>
                </w:rPr>
                <w:t>dBm</w:t>
              </w:r>
            </w:ins>
          </w:p>
        </w:tc>
      </w:tr>
      <w:tr w:rsidR="00B16C57" w:rsidRPr="00885F53" w14:paraId="17275958" w14:textId="77777777" w:rsidTr="00CC1D38">
        <w:trPr>
          <w:trHeight w:val="70"/>
          <w:jc w:val="center"/>
          <w:ins w:id="197" w:author="Qiuge Guo" w:date="2020-05-06T16:57:00Z"/>
        </w:trPr>
        <w:tc>
          <w:tcPr>
            <w:tcW w:w="1640" w:type="dxa"/>
            <w:shd w:val="clear" w:color="auto" w:fill="auto"/>
            <w:noWrap/>
            <w:hideMark/>
          </w:tcPr>
          <w:p w14:paraId="66529B8E" w14:textId="45DAF719" w:rsidR="00B16C57" w:rsidRPr="00885F53" w:rsidRDefault="00641F22" w:rsidP="002534E5">
            <w:pPr>
              <w:keepNext/>
              <w:keepLines/>
              <w:spacing w:after="0"/>
              <w:rPr>
                <w:ins w:id="198" w:author="Qiuge Guo" w:date="2020-05-06T16:57:00Z"/>
                <w:rFonts w:ascii="Arial" w:hAnsi="Arial"/>
                <w:sz w:val="18"/>
                <w:lang w:eastAsia="ko-KR"/>
              </w:rPr>
            </w:pPr>
            <w:ins w:id="199" w:author="Qiuge Guo" w:date="2020-05-06T17:00:00Z">
              <w:r>
                <w:rPr>
                  <w:rFonts w:ascii="Arial" w:hAnsi="Arial" w:hint="eastAsia"/>
                  <w:sz w:val="18"/>
                  <w:lang w:eastAsia="zh-CN"/>
                </w:rPr>
                <w:t>PRS</w:t>
              </w:r>
            </w:ins>
            <w:ins w:id="200" w:author="Qiuge Guo" w:date="2020-05-06T16:57:00Z">
              <w:r w:rsidR="00B16C57">
                <w:rPr>
                  <w:rFonts w:ascii="Arial" w:hAnsi="Arial" w:hint="eastAsia"/>
                  <w:sz w:val="18"/>
                  <w:lang w:eastAsia="zh-CN"/>
                </w:rPr>
                <w:t>_</w:t>
              </w:r>
              <w:r w:rsidR="00B16C57" w:rsidRPr="00885F53">
                <w:rPr>
                  <w:rFonts w:ascii="Arial" w:hAnsi="Arial"/>
                  <w:sz w:val="18"/>
                  <w:lang w:eastAsia="ko-KR"/>
                </w:rPr>
                <w:t>RSRP_15</w:t>
              </w:r>
            </w:ins>
          </w:p>
        </w:tc>
        <w:tc>
          <w:tcPr>
            <w:tcW w:w="2608" w:type="dxa"/>
            <w:shd w:val="clear" w:color="auto" w:fill="auto"/>
            <w:noWrap/>
            <w:hideMark/>
          </w:tcPr>
          <w:p w14:paraId="0A2687CE" w14:textId="6C249104" w:rsidR="00B16C57" w:rsidRPr="00885F53" w:rsidRDefault="00B16C57" w:rsidP="002534E5">
            <w:pPr>
              <w:keepNext/>
              <w:keepLines/>
              <w:spacing w:after="0"/>
              <w:rPr>
                <w:ins w:id="201" w:author="Qiuge Guo" w:date="2020-05-06T16:57:00Z"/>
                <w:rFonts w:ascii="Arial" w:hAnsi="Arial"/>
                <w:sz w:val="18"/>
                <w:lang w:eastAsia="ko-KR"/>
              </w:rPr>
            </w:pPr>
            <w:ins w:id="202" w:author="Qiuge Guo" w:date="2020-05-06T16:57:00Z">
              <w:r w:rsidRPr="00885F53">
                <w:rPr>
                  <w:rFonts w:ascii="Arial" w:hAnsi="Arial"/>
                  <w:sz w:val="18"/>
                  <w:lang w:eastAsia="ko-KR"/>
                </w:rPr>
                <w:t>-142</w:t>
              </w:r>
              <w:r w:rsidRPr="00885F53">
                <w:rPr>
                  <w:rFonts w:ascii="Arial" w:hAnsi="Arial" w:hint="eastAsia"/>
                  <w:sz w:val="18"/>
                  <w:lang w:eastAsia="ko-KR"/>
                </w:rPr>
                <w:t>≤</w:t>
              </w:r>
            </w:ins>
            <w:ins w:id="203" w:author="Qiuge Guo" w:date="2020-05-06T17:02:00Z">
              <w:r w:rsidR="00641F22" w:rsidRPr="00641F22">
                <w:rPr>
                  <w:rFonts w:ascii="Arial" w:hAnsi="Arial"/>
                  <w:sz w:val="18"/>
                  <w:lang w:eastAsia="zh-CN"/>
                </w:rPr>
                <w:t>PRS</w:t>
              </w:r>
            </w:ins>
            <w:ins w:id="204" w:author="Qiuge Guo" w:date="2020-05-06T16:57:00Z">
              <w:r w:rsidRPr="00885F53">
                <w:rPr>
                  <w:rFonts w:ascii="Arial" w:hAnsi="Arial"/>
                  <w:sz w:val="18"/>
                  <w:lang w:eastAsia="ko-KR"/>
                </w:rPr>
                <w:t>-RSRP&lt;-141</w:t>
              </w:r>
            </w:ins>
          </w:p>
        </w:tc>
        <w:tc>
          <w:tcPr>
            <w:tcW w:w="587" w:type="dxa"/>
            <w:shd w:val="clear" w:color="auto" w:fill="auto"/>
            <w:noWrap/>
            <w:hideMark/>
          </w:tcPr>
          <w:p w14:paraId="0334AEED" w14:textId="77777777" w:rsidR="00B16C57" w:rsidRPr="00885F53" w:rsidRDefault="00B16C57" w:rsidP="002534E5">
            <w:pPr>
              <w:keepNext/>
              <w:keepLines/>
              <w:spacing w:after="0"/>
              <w:rPr>
                <w:ins w:id="205" w:author="Qiuge Guo" w:date="2020-05-06T16:57:00Z"/>
                <w:rFonts w:ascii="Arial" w:hAnsi="Arial"/>
                <w:sz w:val="18"/>
                <w:lang w:eastAsia="ko-KR"/>
              </w:rPr>
            </w:pPr>
            <w:ins w:id="206" w:author="Qiuge Guo" w:date="2020-05-06T16:57:00Z">
              <w:r w:rsidRPr="00885F53">
                <w:rPr>
                  <w:rFonts w:ascii="Arial" w:hAnsi="Arial"/>
                  <w:sz w:val="18"/>
                  <w:lang w:eastAsia="ko-KR"/>
                </w:rPr>
                <w:t>dBm</w:t>
              </w:r>
            </w:ins>
          </w:p>
        </w:tc>
      </w:tr>
      <w:tr w:rsidR="00B16C57" w:rsidRPr="00885F53" w14:paraId="6948BF96" w14:textId="77777777" w:rsidTr="00CC1D38">
        <w:trPr>
          <w:trHeight w:val="129"/>
          <w:jc w:val="center"/>
          <w:ins w:id="207" w:author="Qiuge Guo" w:date="2020-05-06T16:57:00Z"/>
        </w:trPr>
        <w:tc>
          <w:tcPr>
            <w:tcW w:w="1640" w:type="dxa"/>
            <w:shd w:val="clear" w:color="auto" w:fill="auto"/>
            <w:noWrap/>
            <w:hideMark/>
          </w:tcPr>
          <w:p w14:paraId="5B9B54FE" w14:textId="70922547" w:rsidR="00B16C57" w:rsidRPr="00885F53" w:rsidRDefault="00641F22" w:rsidP="002534E5">
            <w:pPr>
              <w:keepNext/>
              <w:keepLines/>
              <w:spacing w:after="0"/>
              <w:rPr>
                <w:ins w:id="208" w:author="Qiuge Guo" w:date="2020-05-06T16:57:00Z"/>
                <w:rFonts w:ascii="Arial" w:hAnsi="Arial"/>
                <w:sz w:val="18"/>
                <w:lang w:eastAsia="ko-KR"/>
              </w:rPr>
            </w:pPr>
            <w:ins w:id="209" w:author="Qiuge Guo" w:date="2020-05-06T17:00:00Z">
              <w:r>
                <w:rPr>
                  <w:rFonts w:ascii="Arial" w:hAnsi="Arial" w:hint="eastAsia"/>
                  <w:sz w:val="18"/>
                  <w:lang w:eastAsia="zh-CN"/>
                </w:rPr>
                <w:t>PRS</w:t>
              </w:r>
            </w:ins>
            <w:ins w:id="210" w:author="Qiuge Guo" w:date="2020-05-06T16:57:00Z">
              <w:r w:rsidR="00B16C57">
                <w:rPr>
                  <w:rFonts w:ascii="Arial" w:hAnsi="Arial" w:hint="eastAsia"/>
                  <w:sz w:val="18"/>
                  <w:lang w:eastAsia="zh-CN"/>
                </w:rPr>
                <w:t>_</w:t>
              </w:r>
              <w:r w:rsidR="00B16C57" w:rsidRPr="00885F53">
                <w:rPr>
                  <w:rFonts w:ascii="Arial" w:hAnsi="Arial"/>
                  <w:sz w:val="18"/>
                  <w:lang w:eastAsia="ko-KR"/>
                </w:rPr>
                <w:t>RSRP_16</w:t>
              </w:r>
            </w:ins>
          </w:p>
        </w:tc>
        <w:tc>
          <w:tcPr>
            <w:tcW w:w="2608" w:type="dxa"/>
            <w:shd w:val="clear" w:color="auto" w:fill="auto"/>
            <w:noWrap/>
            <w:hideMark/>
          </w:tcPr>
          <w:p w14:paraId="711884D0" w14:textId="51DC2A55" w:rsidR="00B16C57" w:rsidRPr="00885F53" w:rsidRDefault="00B16C57" w:rsidP="002534E5">
            <w:pPr>
              <w:keepNext/>
              <w:keepLines/>
              <w:spacing w:after="0"/>
              <w:rPr>
                <w:ins w:id="211" w:author="Qiuge Guo" w:date="2020-05-06T16:57:00Z"/>
                <w:rFonts w:ascii="Arial" w:hAnsi="Arial"/>
                <w:sz w:val="18"/>
                <w:lang w:eastAsia="ko-KR"/>
              </w:rPr>
            </w:pPr>
            <w:ins w:id="212" w:author="Qiuge Guo" w:date="2020-05-06T16:57:00Z">
              <w:r w:rsidRPr="00885F53">
                <w:rPr>
                  <w:rFonts w:ascii="Arial" w:hAnsi="Arial"/>
                  <w:sz w:val="18"/>
                  <w:lang w:eastAsia="ko-KR"/>
                </w:rPr>
                <w:t>-141</w:t>
              </w:r>
              <w:r w:rsidRPr="00885F53">
                <w:rPr>
                  <w:rFonts w:ascii="Arial" w:hAnsi="Arial" w:hint="eastAsia"/>
                  <w:sz w:val="18"/>
                  <w:lang w:eastAsia="ko-KR"/>
                </w:rPr>
                <w:t>≤</w:t>
              </w:r>
            </w:ins>
            <w:ins w:id="213" w:author="Qiuge Guo" w:date="2020-05-06T17:02:00Z">
              <w:r w:rsidR="00641F22" w:rsidRPr="00641F22">
                <w:rPr>
                  <w:rFonts w:ascii="Arial" w:hAnsi="Arial"/>
                  <w:sz w:val="18"/>
                  <w:lang w:eastAsia="zh-CN"/>
                </w:rPr>
                <w:t>PRS</w:t>
              </w:r>
            </w:ins>
            <w:ins w:id="214" w:author="Qiuge Guo" w:date="2020-05-06T16:57:00Z">
              <w:r w:rsidRPr="00885F53">
                <w:rPr>
                  <w:rFonts w:ascii="Arial" w:hAnsi="Arial"/>
                  <w:sz w:val="18"/>
                  <w:lang w:eastAsia="ko-KR"/>
                </w:rPr>
                <w:t>-RSRP&lt;-140</w:t>
              </w:r>
            </w:ins>
          </w:p>
        </w:tc>
        <w:tc>
          <w:tcPr>
            <w:tcW w:w="587" w:type="dxa"/>
            <w:shd w:val="clear" w:color="auto" w:fill="auto"/>
            <w:noWrap/>
            <w:hideMark/>
          </w:tcPr>
          <w:p w14:paraId="54AC1905" w14:textId="77777777" w:rsidR="00B16C57" w:rsidRPr="00885F53" w:rsidRDefault="00B16C57" w:rsidP="002534E5">
            <w:pPr>
              <w:keepNext/>
              <w:keepLines/>
              <w:spacing w:after="0"/>
              <w:rPr>
                <w:ins w:id="215" w:author="Qiuge Guo" w:date="2020-05-06T16:57:00Z"/>
                <w:rFonts w:ascii="Arial" w:hAnsi="Arial"/>
                <w:sz w:val="18"/>
                <w:lang w:eastAsia="ko-KR"/>
              </w:rPr>
            </w:pPr>
            <w:ins w:id="216" w:author="Qiuge Guo" w:date="2020-05-06T16:57:00Z">
              <w:r w:rsidRPr="00885F53">
                <w:rPr>
                  <w:rFonts w:ascii="Arial" w:hAnsi="Arial"/>
                  <w:sz w:val="18"/>
                  <w:lang w:eastAsia="ko-KR"/>
                </w:rPr>
                <w:t>dBm</w:t>
              </w:r>
            </w:ins>
          </w:p>
        </w:tc>
      </w:tr>
      <w:tr w:rsidR="00B16C57" w:rsidRPr="00885F53" w14:paraId="15EE9F40" w14:textId="77777777" w:rsidTr="00CC1D38">
        <w:trPr>
          <w:trHeight w:val="50"/>
          <w:jc w:val="center"/>
          <w:ins w:id="217" w:author="Qiuge Guo" w:date="2020-05-06T16:57:00Z"/>
        </w:trPr>
        <w:tc>
          <w:tcPr>
            <w:tcW w:w="1640" w:type="dxa"/>
            <w:shd w:val="clear" w:color="auto" w:fill="auto"/>
            <w:noWrap/>
          </w:tcPr>
          <w:p w14:paraId="26EAD77A" w14:textId="42AEB78F" w:rsidR="00B16C57" w:rsidRPr="00885F53" w:rsidRDefault="00641F22" w:rsidP="002534E5">
            <w:pPr>
              <w:keepNext/>
              <w:keepLines/>
              <w:spacing w:after="0"/>
              <w:rPr>
                <w:ins w:id="218" w:author="Qiuge Guo" w:date="2020-05-06T16:57:00Z"/>
                <w:rFonts w:ascii="Arial" w:hAnsi="Arial"/>
                <w:sz w:val="18"/>
                <w:lang w:eastAsia="ko-KR"/>
              </w:rPr>
            </w:pPr>
            <w:ins w:id="219" w:author="Qiuge Guo" w:date="2020-05-06T17:00:00Z">
              <w:r>
                <w:rPr>
                  <w:rFonts w:ascii="Arial" w:hAnsi="Arial" w:hint="eastAsia"/>
                  <w:sz w:val="18"/>
                  <w:lang w:eastAsia="zh-CN"/>
                </w:rPr>
                <w:t>PRS</w:t>
              </w:r>
            </w:ins>
            <w:ins w:id="220" w:author="Qiuge Guo" w:date="2020-05-06T16:57:00Z">
              <w:r w:rsidR="00B16C57">
                <w:rPr>
                  <w:rFonts w:ascii="Arial" w:hAnsi="Arial" w:hint="eastAsia"/>
                  <w:sz w:val="18"/>
                  <w:lang w:eastAsia="zh-CN"/>
                </w:rPr>
                <w:t>_</w:t>
              </w:r>
              <w:r w:rsidR="00B16C57" w:rsidRPr="00885F53">
                <w:rPr>
                  <w:rFonts w:ascii="Arial" w:hAnsi="Arial"/>
                  <w:sz w:val="18"/>
                  <w:lang w:eastAsia="ko-KR"/>
                </w:rPr>
                <w:t>RSRP_17</w:t>
              </w:r>
            </w:ins>
          </w:p>
        </w:tc>
        <w:tc>
          <w:tcPr>
            <w:tcW w:w="2608" w:type="dxa"/>
            <w:shd w:val="clear" w:color="auto" w:fill="auto"/>
            <w:noWrap/>
          </w:tcPr>
          <w:p w14:paraId="1A593213" w14:textId="0650DDAB" w:rsidR="00B16C57" w:rsidRPr="00885F53" w:rsidRDefault="00B16C57" w:rsidP="002534E5">
            <w:pPr>
              <w:keepNext/>
              <w:keepLines/>
              <w:spacing w:after="0"/>
              <w:rPr>
                <w:ins w:id="221" w:author="Qiuge Guo" w:date="2020-05-06T16:57:00Z"/>
                <w:rFonts w:ascii="Arial" w:hAnsi="Arial"/>
                <w:sz w:val="18"/>
                <w:lang w:eastAsia="ko-KR"/>
              </w:rPr>
            </w:pPr>
            <w:ins w:id="222" w:author="Qiuge Guo" w:date="2020-05-06T16:57:00Z">
              <w:r w:rsidRPr="00885F53">
                <w:rPr>
                  <w:rFonts w:ascii="Arial" w:hAnsi="Arial"/>
                  <w:sz w:val="18"/>
                  <w:lang w:eastAsia="ko-KR"/>
                </w:rPr>
                <w:t>-140</w:t>
              </w:r>
              <w:r w:rsidRPr="00885F53">
                <w:rPr>
                  <w:rFonts w:ascii="Arial" w:hAnsi="Arial" w:hint="eastAsia"/>
                  <w:sz w:val="18"/>
                  <w:lang w:eastAsia="ko-KR"/>
                </w:rPr>
                <w:t>≤</w:t>
              </w:r>
            </w:ins>
            <w:ins w:id="223" w:author="Qiuge Guo" w:date="2020-05-06T17:02:00Z">
              <w:r w:rsidR="00641F22" w:rsidRPr="00641F22">
                <w:rPr>
                  <w:rFonts w:ascii="Arial" w:hAnsi="Arial"/>
                  <w:sz w:val="18"/>
                  <w:lang w:eastAsia="zh-CN"/>
                </w:rPr>
                <w:t>PRS</w:t>
              </w:r>
            </w:ins>
            <w:ins w:id="224" w:author="Qiuge Guo" w:date="2020-05-06T16:57:00Z">
              <w:r w:rsidRPr="00885F53">
                <w:rPr>
                  <w:rFonts w:ascii="Arial" w:hAnsi="Arial"/>
                  <w:sz w:val="18"/>
                  <w:lang w:eastAsia="ko-KR"/>
                </w:rPr>
                <w:t>-RSRP&lt;-139</w:t>
              </w:r>
            </w:ins>
          </w:p>
        </w:tc>
        <w:tc>
          <w:tcPr>
            <w:tcW w:w="587" w:type="dxa"/>
            <w:shd w:val="clear" w:color="auto" w:fill="auto"/>
            <w:noWrap/>
          </w:tcPr>
          <w:p w14:paraId="6AE2B2B4" w14:textId="77777777" w:rsidR="00B16C57" w:rsidRPr="00885F53" w:rsidRDefault="00B16C57" w:rsidP="002534E5">
            <w:pPr>
              <w:keepNext/>
              <w:keepLines/>
              <w:spacing w:after="0"/>
              <w:rPr>
                <w:ins w:id="225" w:author="Qiuge Guo" w:date="2020-05-06T16:57:00Z"/>
                <w:rFonts w:ascii="Arial" w:hAnsi="Arial"/>
                <w:sz w:val="18"/>
                <w:lang w:eastAsia="ko-KR"/>
              </w:rPr>
            </w:pPr>
            <w:ins w:id="226" w:author="Qiuge Guo" w:date="2020-05-06T16:57:00Z">
              <w:r w:rsidRPr="00885F53">
                <w:rPr>
                  <w:rFonts w:ascii="Arial" w:hAnsi="Arial"/>
                  <w:sz w:val="18"/>
                  <w:lang w:eastAsia="ko-KR"/>
                </w:rPr>
                <w:t>dBm</w:t>
              </w:r>
            </w:ins>
          </w:p>
        </w:tc>
      </w:tr>
      <w:tr w:rsidR="00B16C57" w:rsidRPr="00885F53" w14:paraId="0DD58A99" w14:textId="77777777" w:rsidTr="00CC1D38">
        <w:trPr>
          <w:trHeight w:val="50"/>
          <w:jc w:val="center"/>
          <w:ins w:id="227" w:author="Qiuge Guo" w:date="2020-05-06T16:57:00Z"/>
        </w:trPr>
        <w:tc>
          <w:tcPr>
            <w:tcW w:w="1640" w:type="dxa"/>
            <w:shd w:val="clear" w:color="auto" w:fill="auto"/>
            <w:noWrap/>
          </w:tcPr>
          <w:p w14:paraId="7E601777" w14:textId="5C964C39" w:rsidR="00B16C57" w:rsidRPr="00885F53" w:rsidRDefault="00641F22" w:rsidP="002534E5">
            <w:pPr>
              <w:keepNext/>
              <w:keepLines/>
              <w:spacing w:after="0"/>
              <w:rPr>
                <w:ins w:id="228" w:author="Qiuge Guo" w:date="2020-05-06T16:57:00Z"/>
                <w:rFonts w:ascii="Arial" w:hAnsi="Arial"/>
                <w:sz w:val="18"/>
                <w:lang w:eastAsia="ko-KR"/>
              </w:rPr>
            </w:pPr>
            <w:ins w:id="229" w:author="Qiuge Guo" w:date="2020-05-06T17:00:00Z">
              <w:r>
                <w:rPr>
                  <w:rFonts w:ascii="Arial" w:hAnsi="Arial" w:hint="eastAsia"/>
                  <w:sz w:val="18"/>
                  <w:lang w:eastAsia="zh-CN"/>
                </w:rPr>
                <w:t>PRS</w:t>
              </w:r>
            </w:ins>
            <w:ins w:id="230" w:author="Qiuge Guo" w:date="2020-05-06T16:57:00Z">
              <w:r w:rsidR="00B16C57">
                <w:rPr>
                  <w:rFonts w:ascii="Arial" w:hAnsi="Arial" w:hint="eastAsia"/>
                  <w:sz w:val="18"/>
                  <w:lang w:eastAsia="zh-CN"/>
                </w:rPr>
                <w:t>_</w:t>
              </w:r>
              <w:r w:rsidR="00B16C57" w:rsidRPr="00885F53">
                <w:rPr>
                  <w:rFonts w:ascii="Arial" w:hAnsi="Arial"/>
                  <w:sz w:val="18"/>
                  <w:lang w:eastAsia="ko-KR"/>
                </w:rPr>
                <w:t>RSRP_18</w:t>
              </w:r>
            </w:ins>
          </w:p>
        </w:tc>
        <w:tc>
          <w:tcPr>
            <w:tcW w:w="2608" w:type="dxa"/>
            <w:shd w:val="clear" w:color="auto" w:fill="auto"/>
            <w:noWrap/>
          </w:tcPr>
          <w:p w14:paraId="4771196E" w14:textId="675493FA" w:rsidR="00B16C57" w:rsidRPr="00885F53" w:rsidRDefault="00B16C57" w:rsidP="002534E5">
            <w:pPr>
              <w:keepNext/>
              <w:keepLines/>
              <w:spacing w:after="0"/>
              <w:rPr>
                <w:ins w:id="231" w:author="Qiuge Guo" w:date="2020-05-06T16:57:00Z"/>
                <w:rFonts w:ascii="Arial" w:hAnsi="Arial"/>
                <w:sz w:val="18"/>
                <w:lang w:eastAsia="ko-KR"/>
              </w:rPr>
            </w:pPr>
            <w:ins w:id="232" w:author="Qiuge Guo" w:date="2020-05-06T16:57:00Z">
              <w:r w:rsidRPr="00885F53">
                <w:rPr>
                  <w:rFonts w:ascii="Arial" w:hAnsi="Arial"/>
                  <w:sz w:val="18"/>
                  <w:lang w:eastAsia="ko-KR"/>
                </w:rPr>
                <w:t>-139</w:t>
              </w:r>
              <w:r w:rsidRPr="00885F53">
                <w:rPr>
                  <w:rFonts w:ascii="Arial" w:hAnsi="Arial" w:hint="eastAsia"/>
                  <w:sz w:val="18"/>
                  <w:lang w:eastAsia="ko-KR"/>
                </w:rPr>
                <w:t>≤</w:t>
              </w:r>
            </w:ins>
            <w:ins w:id="233" w:author="Qiuge Guo" w:date="2020-05-06T17:02:00Z">
              <w:r w:rsidR="00641F22" w:rsidRPr="00641F22">
                <w:rPr>
                  <w:rFonts w:ascii="Arial" w:hAnsi="Arial"/>
                  <w:sz w:val="18"/>
                  <w:lang w:eastAsia="zh-CN"/>
                </w:rPr>
                <w:t>PRS</w:t>
              </w:r>
            </w:ins>
            <w:ins w:id="234" w:author="Qiuge Guo" w:date="2020-05-06T16:57:00Z">
              <w:r w:rsidRPr="00885F53">
                <w:rPr>
                  <w:rFonts w:ascii="Arial" w:hAnsi="Arial"/>
                  <w:sz w:val="18"/>
                  <w:lang w:eastAsia="ko-KR"/>
                </w:rPr>
                <w:t>-RSRP&lt;-138</w:t>
              </w:r>
            </w:ins>
          </w:p>
        </w:tc>
        <w:tc>
          <w:tcPr>
            <w:tcW w:w="587" w:type="dxa"/>
            <w:shd w:val="clear" w:color="auto" w:fill="auto"/>
            <w:noWrap/>
          </w:tcPr>
          <w:p w14:paraId="58E96BB3" w14:textId="77777777" w:rsidR="00B16C57" w:rsidRPr="00885F53" w:rsidRDefault="00B16C57" w:rsidP="002534E5">
            <w:pPr>
              <w:keepNext/>
              <w:keepLines/>
              <w:spacing w:after="0"/>
              <w:rPr>
                <w:ins w:id="235" w:author="Qiuge Guo" w:date="2020-05-06T16:57:00Z"/>
                <w:rFonts w:ascii="Arial" w:hAnsi="Arial"/>
                <w:sz w:val="18"/>
                <w:lang w:eastAsia="ko-KR"/>
              </w:rPr>
            </w:pPr>
            <w:ins w:id="236" w:author="Qiuge Guo" w:date="2020-05-06T16:57:00Z">
              <w:r w:rsidRPr="00885F53">
                <w:rPr>
                  <w:rFonts w:ascii="Arial" w:hAnsi="Arial"/>
                  <w:sz w:val="18"/>
                  <w:lang w:eastAsia="ko-KR"/>
                </w:rPr>
                <w:t>dBm</w:t>
              </w:r>
            </w:ins>
          </w:p>
        </w:tc>
      </w:tr>
      <w:tr w:rsidR="00B16C57" w:rsidRPr="00885F53" w14:paraId="210383AB" w14:textId="77777777" w:rsidTr="00CC1D38">
        <w:trPr>
          <w:trHeight w:val="50"/>
          <w:jc w:val="center"/>
          <w:ins w:id="237" w:author="Qiuge Guo" w:date="2020-05-06T16:57:00Z"/>
        </w:trPr>
        <w:tc>
          <w:tcPr>
            <w:tcW w:w="1640" w:type="dxa"/>
            <w:shd w:val="clear" w:color="auto" w:fill="auto"/>
            <w:noWrap/>
          </w:tcPr>
          <w:p w14:paraId="5432B785" w14:textId="77777777" w:rsidR="00B16C57" w:rsidRPr="00885F53" w:rsidRDefault="00B16C57" w:rsidP="002534E5">
            <w:pPr>
              <w:keepNext/>
              <w:keepLines/>
              <w:spacing w:after="0"/>
              <w:rPr>
                <w:ins w:id="238" w:author="Qiuge Guo" w:date="2020-05-06T16:57:00Z"/>
                <w:rFonts w:ascii="Arial" w:hAnsi="Arial"/>
                <w:sz w:val="18"/>
                <w:lang w:eastAsia="ko-KR"/>
              </w:rPr>
            </w:pPr>
            <w:ins w:id="239" w:author="Qiuge Guo" w:date="2020-05-06T16:57:00Z">
              <w:r w:rsidRPr="00885F53">
                <w:rPr>
                  <w:rFonts w:ascii="Arial" w:hAnsi="Arial"/>
                  <w:sz w:val="18"/>
                  <w:lang w:eastAsia="ko-KR"/>
                </w:rPr>
                <w:t>…</w:t>
              </w:r>
            </w:ins>
          </w:p>
        </w:tc>
        <w:tc>
          <w:tcPr>
            <w:tcW w:w="2608" w:type="dxa"/>
            <w:shd w:val="clear" w:color="auto" w:fill="auto"/>
            <w:noWrap/>
          </w:tcPr>
          <w:p w14:paraId="38B73C0A" w14:textId="77777777" w:rsidR="00B16C57" w:rsidRPr="00885F53" w:rsidRDefault="00B16C57" w:rsidP="002534E5">
            <w:pPr>
              <w:keepNext/>
              <w:keepLines/>
              <w:spacing w:after="0"/>
              <w:rPr>
                <w:ins w:id="240" w:author="Qiuge Guo" w:date="2020-05-06T16:57:00Z"/>
                <w:rFonts w:ascii="Arial" w:hAnsi="Arial"/>
                <w:sz w:val="18"/>
                <w:lang w:eastAsia="ko-KR"/>
              </w:rPr>
            </w:pPr>
            <w:ins w:id="241" w:author="Qiuge Guo" w:date="2020-05-06T16:57:00Z">
              <w:r w:rsidRPr="00885F53">
                <w:rPr>
                  <w:rFonts w:ascii="Arial" w:hAnsi="Arial"/>
                  <w:sz w:val="18"/>
                  <w:lang w:eastAsia="ko-KR"/>
                </w:rPr>
                <w:t>…</w:t>
              </w:r>
            </w:ins>
          </w:p>
        </w:tc>
        <w:tc>
          <w:tcPr>
            <w:tcW w:w="587" w:type="dxa"/>
            <w:shd w:val="clear" w:color="auto" w:fill="auto"/>
            <w:noWrap/>
          </w:tcPr>
          <w:p w14:paraId="6887137D" w14:textId="77777777" w:rsidR="00B16C57" w:rsidRPr="00885F53" w:rsidRDefault="00B16C57" w:rsidP="002534E5">
            <w:pPr>
              <w:keepNext/>
              <w:keepLines/>
              <w:spacing w:after="0"/>
              <w:rPr>
                <w:ins w:id="242" w:author="Qiuge Guo" w:date="2020-05-06T16:57:00Z"/>
                <w:rFonts w:ascii="Arial" w:hAnsi="Arial"/>
                <w:sz w:val="18"/>
                <w:lang w:eastAsia="ko-KR"/>
              </w:rPr>
            </w:pPr>
            <w:ins w:id="243" w:author="Qiuge Guo" w:date="2020-05-06T16:57:00Z">
              <w:r w:rsidRPr="00885F53">
                <w:rPr>
                  <w:rFonts w:ascii="Arial" w:hAnsi="Arial"/>
                  <w:sz w:val="18"/>
                  <w:lang w:eastAsia="ko-KR"/>
                </w:rPr>
                <w:t>…</w:t>
              </w:r>
            </w:ins>
          </w:p>
        </w:tc>
      </w:tr>
      <w:tr w:rsidR="00B16C57" w:rsidRPr="00885F53" w14:paraId="335DC88E" w14:textId="77777777" w:rsidTr="00CC1D38">
        <w:trPr>
          <w:trHeight w:val="114"/>
          <w:jc w:val="center"/>
          <w:ins w:id="244" w:author="Qiuge Guo" w:date="2020-05-06T16:57:00Z"/>
        </w:trPr>
        <w:tc>
          <w:tcPr>
            <w:tcW w:w="1640" w:type="dxa"/>
            <w:shd w:val="clear" w:color="auto" w:fill="auto"/>
            <w:noWrap/>
          </w:tcPr>
          <w:p w14:paraId="1EDF081F" w14:textId="29E54BB6" w:rsidR="00B16C57" w:rsidRPr="00885F53" w:rsidRDefault="00641F22" w:rsidP="002534E5">
            <w:pPr>
              <w:keepNext/>
              <w:keepLines/>
              <w:spacing w:after="0"/>
              <w:rPr>
                <w:ins w:id="245" w:author="Qiuge Guo" w:date="2020-05-06T16:57:00Z"/>
                <w:rFonts w:ascii="Arial" w:hAnsi="Arial"/>
                <w:sz w:val="18"/>
                <w:lang w:eastAsia="ko-KR"/>
              </w:rPr>
            </w:pPr>
            <w:ins w:id="246" w:author="Qiuge Guo" w:date="2020-05-06T17:00:00Z">
              <w:r>
                <w:rPr>
                  <w:rFonts w:ascii="Arial" w:hAnsi="Arial" w:hint="eastAsia"/>
                  <w:sz w:val="18"/>
                  <w:lang w:eastAsia="zh-CN"/>
                </w:rPr>
                <w:t>PRS</w:t>
              </w:r>
            </w:ins>
            <w:ins w:id="247" w:author="Qiuge Guo" w:date="2020-05-06T16:57:00Z">
              <w:r w:rsidR="00B16C57">
                <w:rPr>
                  <w:rFonts w:ascii="Arial" w:hAnsi="Arial" w:hint="eastAsia"/>
                  <w:sz w:val="18"/>
                  <w:lang w:eastAsia="zh-CN"/>
                </w:rPr>
                <w:t>_</w:t>
              </w:r>
              <w:r w:rsidR="00B16C57" w:rsidRPr="00885F53">
                <w:rPr>
                  <w:rFonts w:ascii="Arial" w:hAnsi="Arial"/>
                  <w:sz w:val="18"/>
                  <w:lang w:eastAsia="ko-KR"/>
                </w:rPr>
                <w:t>RSRP_111</w:t>
              </w:r>
            </w:ins>
          </w:p>
        </w:tc>
        <w:tc>
          <w:tcPr>
            <w:tcW w:w="2608" w:type="dxa"/>
            <w:shd w:val="clear" w:color="auto" w:fill="auto"/>
            <w:noWrap/>
          </w:tcPr>
          <w:p w14:paraId="6D474E4C" w14:textId="32BDDA21" w:rsidR="00B16C57" w:rsidRPr="00885F53" w:rsidRDefault="00B16C57" w:rsidP="002534E5">
            <w:pPr>
              <w:keepNext/>
              <w:keepLines/>
              <w:spacing w:after="0"/>
              <w:rPr>
                <w:ins w:id="248" w:author="Qiuge Guo" w:date="2020-05-06T16:57:00Z"/>
                <w:rFonts w:ascii="Arial" w:hAnsi="Arial"/>
                <w:sz w:val="18"/>
                <w:lang w:eastAsia="ko-KR"/>
              </w:rPr>
            </w:pPr>
            <w:ins w:id="249" w:author="Qiuge Guo" w:date="2020-05-06T16:57:00Z">
              <w:r w:rsidRPr="00885F53">
                <w:rPr>
                  <w:rFonts w:ascii="Arial" w:hAnsi="Arial"/>
                  <w:sz w:val="18"/>
                  <w:lang w:eastAsia="ko-KR"/>
                </w:rPr>
                <w:t>-46</w:t>
              </w:r>
              <w:r w:rsidRPr="00885F53">
                <w:rPr>
                  <w:rFonts w:ascii="Arial" w:hAnsi="Arial" w:hint="eastAsia"/>
                  <w:sz w:val="18"/>
                  <w:lang w:eastAsia="ko-KR"/>
                </w:rPr>
                <w:t>≤</w:t>
              </w:r>
            </w:ins>
            <w:ins w:id="250" w:author="Qiuge Guo" w:date="2020-05-06T17:02:00Z">
              <w:r w:rsidR="00641F22" w:rsidRPr="00641F22">
                <w:rPr>
                  <w:rFonts w:ascii="Arial" w:hAnsi="Arial"/>
                  <w:sz w:val="18"/>
                  <w:lang w:eastAsia="zh-CN"/>
                </w:rPr>
                <w:t>PRS</w:t>
              </w:r>
            </w:ins>
            <w:ins w:id="251" w:author="Qiuge Guo" w:date="2020-05-06T16:57:00Z">
              <w:r w:rsidRPr="00885F53">
                <w:rPr>
                  <w:rFonts w:ascii="Arial" w:hAnsi="Arial"/>
                  <w:sz w:val="18"/>
                  <w:lang w:eastAsia="ko-KR"/>
                </w:rPr>
                <w:t>-RSRP&lt;-45</w:t>
              </w:r>
            </w:ins>
          </w:p>
        </w:tc>
        <w:tc>
          <w:tcPr>
            <w:tcW w:w="587" w:type="dxa"/>
            <w:shd w:val="clear" w:color="auto" w:fill="auto"/>
            <w:noWrap/>
          </w:tcPr>
          <w:p w14:paraId="6393ACEC" w14:textId="77777777" w:rsidR="00B16C57" w:rsidRPr="00885F53" w:rsidRDefault="00B16C57" w:rsidP="002534E5">
            <w:pPr>
              <w:keepNext/>
              <w:keepLines/>
              <w:spacing w:after="0"/>
              <w:rPr>
                <w:ins w:id="252" w:author="Qiuge Guo" w:date="2020-05-06T16:57:00Z"/>
                <w:rFonts w:ascii="Arial" w:hAnsi="Arial"/>
                <w:sz w:val="18"/>
                <w:lang w:eastAsia="ko-KR"/>
              </w:rPr>
            </w:pPr>
            <w:ins w:id="253" w:author="Qiuge Guo" w:date="2020-05-06T16:57:00Z">
              <w:r w:rsidRPr="00885F53">
                <w:rPr>
                  <w:rFonts w:ascii="Arial" w:hAnsi="Arial"/>
                  <w:sz w:val="18"/>
                  <w:lang w:eastAsia="ko-KR"/>
                </w:rPr>
                <w:t>dBm</w:t>
              </w:r>
            </w:ins>
          </w:p>
        </w:tc>
      </w:tr>
      <w:tr w:rsidR="00B16C57" w:rsidRPr="00885F53" w14:paraId="06DF9E08" w14:textId="77777777" w:rsidTr="00CC1D38">
        <w:trPr>
          <w:trHeight w:val="50"/>
          <w:jc w:val="center"/>
          <w:ins w:id="254" w:author="Qiuge Guo" w:date="2020-05-06T16:57:00Z"/>
        </w:trPr>
        <w:tc>
          <w:tcPr>
            <w:tcW w:w="1640" w:type="dxa"/>
            <w:shd w:val="clear" w:color="auto" w:fill="auto"/>
            <w:noWrap/>
          </w:tcPr>
          <w:p w14:paraId="2FE3BBDD" w14:textId="702DD8DB" w:rsidR="00B16C57" w:rsidRPr="00885F53" w:rsidRDefault="00641F22" w:rsidP="002534E5">
            <w:pPr>
              <w:keepNext/>
              <w:keepLines/>
              <w:spacing w:after="0"/>
              <w:rPr>
                <w:ins w:id="255" w:author="Qiuge Guo" w:date="2020-05-06T16:57:00Z"/>
                <w:rFonts w:ascii="Arial" w:hAnsi="Arial"/>
                <w:sz w:val="18"/>
                <w:lang w:eastAsia="ko-KR"/>
              </w:rPr>
            </w:pPr>
            <w:ins w:id="256" w:author="Qiuge Guo" w:date="2020-05-06T17:00:00Z">
              <w:r>
                <w:rPr>
                  <w:rFonts w:ascii="Arial" w:hAnsi="Arial" w:hint="eastAsia"/>
                  <w:sz w:val="18"/>
                  <w:lang w:eastAsia="zh-CN"/>
                </w:rPr>
                <w:t>PRS</w:t>
              </w:r>
            </w:ins>
            <w:ins w:id="257" w:author="Qiuge Guo" w:date="2020-05-06T16:57:00Z">
              <w:r w:rsidR="00B16C57">
                <w:rPr>
                  <w:rFonts w:ascii="Arial" w:hAnsi="Arial" w:hint="eastAsia"/>
                  <w:sz w:val="18"/>
                  <w:lang w:eastAsia="zh-CN"/>
                </w:rPr>
                <w:t>_</w:t>
              </w:r>
              <w:r w:rsidR="00B16C57" w:rsidRPr="00885F53">
                <w:rPr>
                  <w:rFonts w:ascii="Arial" w:hAnsi="Arial"/>
                  <w:sz w:val="18"/>
                  <w:lang w:eastAsia="ko-KR"/>
                </w:rPr>
                <w:t>RSRP_112</w:t>
              </w:r>
            </w:ins>
          </w:p>
        </w:tc>
        <w:tc>
          <w:tcPr>
            <w:tcW w:w="2608" w:type="dxa"/>
            <w:shd w:val="clear" w:color="auto" w:fill="auto"/>
            <w:noWrap/>
          </w:tcPr>
          <w:p w14:paraId="4EAAE3AD" w14:textId="3865E494" w:rsidR="00B16C57" w:rsidRPr="00885F53" w:rsidRDefault="00B16C57" w:rsidP="002534E5">
            <w:pPr>
              <w:keepNext/>
              <w:keepLines/>
              <w:spacing w:after="0"/>
              <w:rPr>
                <w:ins w:id="258" w:author="Qiuge Guo" w:date="2020-05-06T16:57:00Z"/>
                <w:rFonts w:ascii="Arial" w:hAnsi="Arial"/>
                <w:sz w:val="18"/>
                <w:lang w:eastAsia="ko-KR"/>
              </w:rPr>
            </w:pPr>
            <w:ins w:id="259" w:author="Qiuge Guo" w:date="2020-05-06T16:57:00Z">
              <w:r w:rsidRPr="00885F53">
                <w:rPr>
                  <w:rFonts w:ascii="Arial" w:hAnsi="Arial"/>
                  <w:sz w:val="18"/>
                  <w:lang w:eastAsia="ko-KR"/>
                </w:rPr>
                <w:t>-45</w:t>
              </w:r>
              <w:r w:rsidRPr="00885F53">
                <w:rPr>
                  <w:rFonts w:ascii="Arial" w:hAnsi="Arial" w:hint="eastAsia"/>
                  <w:sz w:val="18"/>
                  <w:lang w:eastAsia="ko-KR"/>
                </w:rPr>
                <w:t>≤</w:t>
              </w:r>
            </w:ins>
            <w:ins w:id="260" w:author="Qiuge Guo" w:date="2020-05-06T17:02:00Z">
              <w:r w:rsidR="00641F22" w:rsidRPr="00641F22">
                <w:rPr>
                  <w:rFonts w:ascii="Arial" w:hAnsi="Arial"/>
                  <w:sz w:val="18"/>
                  <w:lang w:eastAsia="zh-CN"/>
                </w:rPr>
                <w:t>PRS</w:t>
              </w:r>
            </w:ins>
            <w:ins w:id="261" w:author="Qiuge Guo" w:date="2020-05-06T16:57:00Z">
              <w:r w:rsidRPr="00885F53">
                <w:rPr>
                  <w:rFonts w:ascii="Arial" w:hAnsi="Arial"/>
                  <w:sz w:val="18"/>
                  <w:lang w:eastAsia="ko-KR"/>
                </w:rPr>
                <w:t>-RSRP&lt;-44</w:t>
              </w:r>
            </w:ins>
          </w:p>
        </w:tc>
        <w:tc>
          <w:tcPr>
            <w:tcW w:w="587" w:type="dxa"/>
            <w:shd w:val="clear" w:color="auto" w:fill="auto"/>
            <w:noWrap/>
          </w:tcPr>
          <w:p w14:paraId="0CED4E40" w14:textId="77777777" w:rsidR="00B16C57" w:rsidRPr="00885F53" w:rsidRDefault="00B16C57" w:rsidP="002534E5">
            <w:pPr>
              <w:keepNext/>
              <w:keepLines/>
              <w:spacing w:after="0"/>
              <w:rPr>
                <w:ins w:id="262" w:author="Qiuge Guo" w:date="2020-05-06T16:57:00Z"/>
                <w:rFonts w:ascii="Arial" w:hAnsi="Arial"/>
                <w:sz w:val="18"/>
                <w:lang w:eastAsia="ko-KR"/>
              </w:rPr>
            </w:pPr>
            <w:ins w:id="263" w:author="Qiuge Guo" w:date="2020-05-06T16:57:00Z">
              <w:r w:rsidRPr="00885F53">
                <w:rPr>
                  <w:rFonts w:ascii="Arial" w:hAnsi="Arial"/>
                  <w:sz w:val="18"/>
                  <w:lang w:eastAsia="ko-KR"/>
                </w:rPr>
                <w:t>dBm</w:t>
              </w:r>
            </w:ins>
          </w:p>
        </w:tc>
      </w:tr>
      <w:tr w:rsidR="00B16C57" w:rsidRPr="00885F53" w14:paraId="2C331344" w14:textId="77777777" w:rsidTr="00CC1D38">
        <w:trPr>
          <w:trHeight w:val="50"/>
          <w:jc w:val="center"/>
          <w:ins w:id="264" w:author="Qiuge Guo" w:date="2020-05-06T16:57:00Z"/>
        </w:trPr>
        <w:tc>
          <w:tcPr>
            <w:tcW w:w="1640" w:type="dxa"/>
            <w:shd w:val="clear" w:color="auto" w:fill="auto"/>
            <w:noWrap/>
          </w:tcPr>
          <w:p w14:paraId="4BBE55E6" w14:textId="423E6ECF" w:rsidR="00B16C57" w:rsidRPr="00885F53" w:rsidRDefault="00641F22" w:rsidP="002534E5">
            <w:pPr>
              <w:keepNext/>
              <w:keepLines/>
              <w:spacing w:after="0"/>
              <w:rPr>
                <w:ins w:id="265" w:author="Qiuge Guo" w:date="2020-05-06T16:57:00Z"/>
                <w:rFonts w:ascii="Arial" w:hAnsi="Arial"/>
                <w:sz w:val="18"/>
                <w:lang w:eastAsia="ko-KR"/>
              </w:rPr>
            </w:pPr>
            <w:ins w:id="266" w:author="Qiuge Guo" w:date="2020-05-06T16:59:00Z">
              <w:r>
                <w:rPr>
                  <w:rFonts w:ascii="Arial" w:hAnsi="Arial" w:hint="eastAsia"/>
                  <w:sz w:val="18"/>
                  <w:lang w:eastAsia="zh-CN"/>
                </w:rPr>
                <w:t>PRS</w:t>
              </w:r>
            </w:ins>
            <w:ins w:id="267" w:author="Qiuge Guo" w:date="2020-05-06T16:57:00Z">
              <w:r w:rsidR="00B16C57">
                <w:rPr>
                  <w:rFonts w:ascii="Arial" w:hAnsi="Arial" w:hint="eastAsia"/>
                  <w:sz w:val="18"/>
                  <w:lang w:eastAsia="zh-CN"/>
                </w:rPr>
                <w:t>_</w:t>
              </w:r>
              <w:r w:rsidR="00B16C57" w:rsidRPr="00885F53">
                <w:rPr>
                  <w:rFonts w:ascii="Arial" w:hAnsi="Arial"/>
                  <w:sz w:val="18"/>
                  <w:lang w:eastAsia="ko-KR"/>
                </w:rPr>
                <w:t>RSRP_113</w:t>
              </w:r>
            </w:ins>
          </w:p>
        </w:tc>
        <w:tc>
          <w:tcPr>
            <w:tcW w:w="2608" w:type="dxa"/>
            <w:shd w:val="clear" w:color="auto" w:fill="auto"/>
            <w:noWrap/>
          </w:tcPr>
          <w:p w14:paraId="5FF22CD9" w14:textId="37FECB45" w:rsidR="00B16C57" w:rsidRPr="00885F53" w:rsidRDefault="00B16C57" w:rsidP="002534E5">
            <w:pPr>
              <w:keepNext/>
              <w:keepLines/>
              <w:spacing w:after="0"/>
              <w:rPr>
                <w:ins w:id="268" w:author="Qiuge Guo" w:date="2020-05-06T16:57:00Z"/>
                <w:rFonts w:ascii="Arial" w:hAnsi="Arial"/>
                <w:sz w:val="18"/>
                <w:lang w:eastAsia="ko-KR"/>
              </w:rPr>
            </w:pPr>
            <w:ins w:id="269" w:author="Qiuge Guo" w:date="2020-05-06T16:57:00Z">
              <w:r w:rsidRPr="00885F53">
                <w:rPr>
                  <w:rFonts w:ascii="Arial" w:hAnsi="Arial"/>
                  <w:sz w:val="18"/>
                  <w:lang w:eastAsia="ko-KR"/>
                </w:rPr>
                <w:t>-44</w:t>
              </w:r>
              <w:r w:rsidRPr="00885F53">
                <w:rPr>
                  <w:rFonts w:ascii="Arial" w:hAnsi="Arial" w:hint="eastAsia"/>
                  <w:sz w:val="18"/>
                  <w:lang w:eastAsia="ko-KR"/>
                </w:rPr>
                <w:t>≤</w:t>
              </w:r>
            </w:ins>
            <w:ins w:id="270" w:author="Qiuge Guo" w:date="2020-05-06T17:02:00Z">
              <w:r w:rsidR="00641F22" w:rsidRPr="00641F22">
                <w:rPr>
                  <w:rFonts w:ascii="Arial" w:hAnsi="Arial"/>
                  <w:sz w:val="18"/>
                  <w:lang w:eastAsia="zh-CN"/>
                </w:rPr>
                <w:t>PRS</w:t>
              </w:r>
            </w:ins>
            <w:ins w:id="271" w:author="Qiuge Guo" w:date="2020-05-06T16:57:00Z">
              <w:r w:rsidRPr="00885F53">
                <w:rPr>
                  <w:rFonts w:ascii="Arial" w:hAnsi="Arial"/>
                  <w:sz w:val="18"/>
                  <w:lang w:eastAsia="ko-KR"/>
                </w:rPr>
                <w:t>-RSRP&lt;-43</w:t>
              </w:r>
            </w:ins>
          </w:p>
        </w:tc>
        <w:tc>
          <w:tcPr>
            <w:tcW w:w="587" w:type="dxa"/>
            <w:shd w:val="clear" w:color="auto" w:fill="auto"/>
            <w:noWrap/>
          </w:tcPr>
          <w:p w14:paraId="68AF67EE" w14:textId="77777777" w:rsidR="00B16C57" w:rsidRPr="00885F53" w:rsidRDefault="00B16C57" w:rsidP="002534E5">
            <w:pPr>
              <w:keepNext/>
              <w:keepLines/>
              <w:spacing w:after="0"/>
              <w:rPr>
                <w:ins w:id="272" w:author="Qiuge Guo" w:date="2020-05-06T16:57:00Z"/>
                <w:rFonts w:ascii="Arial" w:hAnsi="Arial"/>
                <w:sz w:val="18"/>
                <w:lang w:eastAsia="ko-KR"/>
              </w:rPr>
            </w:pPr>
            <w:ins w:id="273" w:author="Qiuge Guo" w:date="2020-05-06T16:57:00Z">
              <w:r w:rsidRPr="00885F53">
                <w:rPr>
                  <w:rFonts w:ascii="Arial" w:hAnsi="Arial"/>
                  <w:sz w:val="18"/>
                  <w:lang w:eastAsia="ko-KR"/>
                </w:rPr>
                <w:t>dBm</w:t>
              </w:r>
            </w:ins>
          </w:p>
        </w:tc>
      </w:tr>
      <w:tr w:rsidR="00B16C57" w:rsidRPr="00885F53" w14:paraId="69E578AD" w14:textId="77777777" w:rsidTr="00CC1D38">
        <w:trPr>
          <w:trHeight w:val="50"/>
          <w:jc w:val="center"/>
          <w:ins w:id="274" w:author="Qiuge Guo" w:date="2020-05-06T16:57:00Z"/>
        </w:trPr>
        <w:tc>
          <w:tcPr>
            <w:tcW w:w="1640" w:type="dxa"/>
            <w:shd w:val="clear" w:color="auto" w:fill="auto"/>
            <w:noWrap/>
          </w:tcPr>
          <w:p w14:paraId="3E76F092" w14:textId="203C3EB5" w:rsidR="00B16C57" w:rsidRPr="00885F53" w:rsidRDefault="00641F22" w:rsidP="002534E5">
            <w:pPr>
              <w:keepNext/>
              <w:keepLines/>
              <w:spacing w:after="0"/>
              <w:rPr>
                <w:ins w:id="275" w:author="Qiuge Guo" w:date="2020-05-06T16:57:00Z"/>
                <w:rFonts w:ascii="Arial" w:hAnsi="Arial"/>
                <w:sz w:val="18"/>
                <w:lang w:eastAsia="ko-KR"/>
              </w:rPr>
            </w:pPr>
            <w:ins w:id="276" w:author="Qiuge Guo" w:date="2020-05-06T17:00:00Z">
              <w:r>
                <w:rPr>
                  <w:rFonts w:ascii="Arial" w:hAnsi="Arial" w:hint="eastAsia"/>
                  <w:sz w:val="18"/>
                  <w:lang w:eastAsia="zh-CN"/>
                </w:rPr>
                <w:t>PRS</w:t>
              </w:r>
            </w:ins>
            <w:ins w:id="277" w:author="Qiuge Guo" w:date="2020-05-06T16:57:00Z">
              <w:r w:rsidR="00B16C57">
                <w:rPr>
                  <w:rFonts w:ascii="Arial" w:hAnsi="Arial" w:hint="eastAsia"/>
                  <w:sz w:val="18"/>
                  <w:lang w:eastAsia="zh-CN"/>
                </w:rPr>
                <w:t>_</w:t>
              </w:r>
              <w:r w:rsidR="00B16C57" w:rsidRPr="00885F53">
                <w:rPr>
                  <w:rFonts w:ascii="Arial" w:hAnsi="Arial"/>
                  <w:sz w:val="18"/>
                  <w:lang w:eastAsia="ko-KR"/>
                </w:rPr>
                <w:t>RSRP_114</w:t>
              </w:r>
            </w:ins>
          </w:p>
        </w:tc>
        <w:tc>
          <w:tcPr>
            <w:tcW w:w="2608" w:type="dxa"/>
            <w:shd w:val="clear" w:color="auto" w:fill="auto"/>
            <w:noWrap/>
          </w:tcPr>
          <w:p w14:paraId="73F7D4D9" w14:textId="44C8F72C" w:rsidR="00B16C57" w:rsidRPr="00885F53" w:rsidRDefault="00B16C57" w:rsidP="002534E5">
            <w:pPr>
              <w:keepNext/>
              <w:keepLines/>
              <w:spacing w:after="0"/>
              <w:rPr>
                <w:ins w:id="278" w:author="Qiuge Guo" w:date="2020-05-06T16:57:00Z"/>
                <w:rFonts w:ascii="Arial" w:hAnsi="Arial"/>
                <w:sz w:val="18"/>
                <w:lang w:eastAsia="ko-KR"/>
              </w:rPr>
            </w:pPr>
            <w:ins w:id="279" w:author="Qiuge Guo" w:date="2020-05-06T16:57:00Z">
              <w:r w:rsidRPr="00885F53">
                <w:rPr>
                  <w:rFonts w:ascii="Arial" w:hAnsi="Arial"/>
                  <w:sz w:val="18"/>
                  <w:lang w:eastAsia="ko-KR"/>
                </w:rPr>
                <w:t>-43</w:t>
              </w:r>
              <w:r w:rsidRPr="00885F53">
                <w:rPr>
                  <w:rFonts w:ascii="Arial" w:hAnsi="Arial" w:hint="eastAsia"/>
                  <w:sz w:val="18"/>
                  <w:lang w:eastAsia="ko-KR"/>
                </w:rPr>
                <w:t>≤</w:t>
              </w:r>
            </w:ins>
            <w:ins w:id="280" w:author="Qiuge Guo" w:date="2020-05-06T17:02:00Z">
              <w:r w:rsidR="00641F22" w:rsidRPr="00641F22">
                <w:rPr>
                  <w:rFonts w:ascii="Arial" w:hAnsi="Arial"/>
                  <w:sz w:val="18"/>
                  <w:lang w:eastAsia="zh-CN"/>
                </w:rPr>
                <w:t>PRS</w:t>
              </w:r>
            </w:ins>
            <w:ins w:id="281" w:author="Qiuge Guo" w:date="2020-05-06T16:57:00Z">
              <w:r w:rsidRPr="00885F53">
                <w:rPr>
                  <w:rFonts w:ascii="Arial" w:hAnsi="Arial"/>
                  <w:sz w:val="18"/>
                  <w:lang w:eastAsia="ko-KR"/>
                </w:rPr>
                <w:t>-RSRP&lt;-42</w:t>
              </w:r>
            </w:ins>
          </w:p>
        </w:tc>
        <w:tc>
          <w:tcPr>
            <w:tcW w:w="587" w:type="dxa"/>
            <w:shd w:val="clear" w:color="auto" w:fill="auto"/>
            <w:noWrap/>
          </w:tcPr>
          <w:p w14:paraId="05AD7170" w14:textId="77777777" w:rsidR="00B16C57" w:rsidRPr="00885F53" w:rsidRDefault="00B16C57" w:rsidP="002534E5">
            <w:pPr>
              <w:keepNext/>
              <w:keepLines/>
              <w:spacing w:after="0"/>
              <w:rPr>
                <w:ins w:id="282" w:author="Qiuge Guo" w:date="2020-05-06T16:57:00Z"/>
                <w:rFonts w:ascii="Arial" w:hAnsi="Arial"/>
                <w:sz w:val="18"/>
                <w:lang w:eastAsia="ko-KR"/>
              </w:rPr>
            </w:pPr>
            <w:ins w:id="283" w:author="Qiuge Guo" w:date="2020-05-06T16:57:00Z">
              <w:r w:rsidRPr="00885F53">
                <w:rPr>
                  <w:rFonts w:ascii="Arial" w:hAnsi="Arial"/>
                  <w:sz w:val="18"/>
                  <w:lang w:eastAsia="ko-KR"/>
                </w:rPr>
                <w:t>dBm</w:t>
              </w:r>
            </w:ins>
          </w:p>
        </w:tc>
      </w:tr>
      <w:tr w:rsidR="00B16C57" w:rsidRPr="00885F53" w14:paraId="66F01ACE" w14:textId="77777777" w:rsidTr="00CC1D38">
        <w:trPr>
          <w:trHeight w:val="83"/>
          <w:jc w:val="center"/>
          <w:ins w:id="284" w:author="Qiuge Guo" w:date="2020-05-06T16:57:00Z"/>
        </w:trPr>
        <w:tc>
          <w:tcPr>
            <w:tcW w:w="1640" w:type="dxa"/>
            <w:shd w:val="clear" w:color="auto" w:fill="auto"/>
            <w:noWrap/>
          </w:tcPr>
          <w:p w14:paraId="23537E62" w14:textId="35B5F31C" w:rsidR="00B16C57" w:rsidRPr="00885F53" w:rsidRDefault="00641F22" w:rsidP="002534E5">
            <w:pPr>
              <w:keepNext/>
              <w:keepLines/>
              <w:spacing w:after="0"/>
              <w:rPr>
                <w:ins w:id="285" w:author="Qiuge Guo" w:date="2020-05-06T16:57:00Z"/>
                <w:rFonts w:ascii="Arial" w:hAnsi="Arial"/>
                <w:sz w:val="18"/>
                <w:lang w:eastAsia="ko-KR"/>
              </w:rPr>
            </w:pPr>
            <w:ins w:id="286" w:author="Qiuge Guo" w:date="2020-05-06T16:59:00Z">
              <w:r>
                <w:rPr>
                  <w:rFonts w:ascii="Arial" w:hAnsi="Arial" w:hint="eastAsia"/>
                  <w:sz w:val="18"/>
                  <w:lang w:eastAsia="zh-CN"/>
                </w:rPr>
                <w:t>PRS</w:t>
              </w:r>
            </w:ins>
            <w:ins w:id="287" w:author="Qiuge Guo" w:date="2020-05-06T16:57:00Z">
              <w:r w:rsidR="00B16C57">
                <w:rPr>
                  <w:rFonts w:ascii="Arial" w:hAnsi="Arial" w:hint="eastAsia"/>
                  <w:sz w:val="18"/>
                  <w:lang w:eastAsia="zh-CN"/>
                </w:rPr>
                <w:t>_</w:t>
              </w:r>
              <w:r w:rsidR="00B16C57" w:rsidRPr="00885F53">
                <w:rPr>
                  <w:rFonts w:ascii="Arial" w:hAnsi="Arial"/>
                  <w:sz w:val="18"/>
                  <w:lang w:eastAsia="ko-KR"/>
                </w:rPr>
                <w:t>RSRP_115</w:t>
              </w:r>
            </w:ins>
          </w:p>
        </w:tc>
        <w:tc>
          <w:tcPr>
            <w:tcW w:w="2608" w:type="dxa"/>
            <w:shd w:val="clear" w:color="auto" w:fill="auto"/>
            <w:noWrap/>
          </w:tcPr>
          <w:p w14:paraId="552440E7" w14:textId="6CBF3C68" w:rsidR="00B16C57" w:rsidRPr="00885F53" w:rsidRDefault="00B16C57" w:rsidP="002534E5">
            <w:pPr>
              <w:keepNext/>
              <w:keepLines/>
              <w:spacing w:after="0"/>
              <w:rPr>
                <w:ins w:id="288" w:author="Qiuge Guo" w:date="2020-05-06T16:57:00Z"/>
                <w:rFonts w:ascii="Arial" w:hAnsi="Arial"/>
                <w:sz w:val="18"/>
                <w:lang w:eastAsia="ko-KR"/>
              </w:rPr>
            </w:pPr>
            <w:ins w:id="289" w:author="Qiuge Guo" w:date="2020-05-06T16:57:00Z">
              <w:r w:rsidRPr="00885F53">
                <w:rPr>
                  <w:rFonts w:ascii="Arial" w:hAnsi="Arial"/>
                  <w:sz w:val="18"/>
                  <w:lang w:eastAsia="ko-KR"/>
                </w:rPr>
                <w:t>-42</w:t>
              </w:r>
              <w:r w:rsidRPr="00885F53">
                <w:rPr>
                  <w:rFonts w:ascii="Arial" w:hAnsi="Arial" w:hint="eastAsia"/>
                  <w:sz w:val="18"/>
                  <w:lang w:eastAsia="ko-KR"/>
                </w:rPr>
                <w:t>≤</w:t>
              </w:r>
            </w:ins>
            <w:ins w:id="290" w:author="Qiuge Guo" w:date="2020-05-06T17:02:00Z">
              <w:r w:rsidR="00641F22" w:rsidRPr="00641F22">
                <w:rPr>
                  <w:rFonts w:ascii="Arial" w:hAnsi="Arial"/>
                  <w:sz w:val="18"/>
                  <w:lang w:eastAsia="zh-CN"/>
                </w:rPr>
                <w:t>PRS</w:t>
              </w:r>
            </w:ins>
            <w:ins w:id="291" w:author="Qiuge Guo" w:date="2020-05-06T16:57:00Z">
              <w:r w:rsidRPr="00885F53">
                <w:rPr>
                  <w:rFonts w:ascii="Arial" w:hAnsi="Arial"/>
                  <w:sz w:val="18"/>
                  <w:lang w:eastAsia="ko-KR"/>
                </w:rPr>
                <w:t>-RSRP&lt;-41</w:t>
              </w:r>
            </w:ins>
          </w:p>
        </w:tc>
        <w:tc>
          <w:tcPr>
            <w:tcW w:w="587" w:type="dxa"/>
            <w:shd w:val="clear" w:color="auto" w:fill="auto"/>
            <w:noWrap/>
          </w:tcPr>
          <w:p w14:paraId="6ADACCCF" w14:textId="77777777" w:rsidR="00B16C57" w:rsidRPr="00885F53" w:rsidRDefault="00B16C57" w:rsidP="002534E5">
            <w:pPr>
              <w:keepNext/>
              <w:keepLines/>
              <w:spacing w:after="0"/>
              <w:rPr>
                <w:ins w:id="292" w:author="Qiuge Guo" w:date="2020-05-06T16:57:00Z"/>
                <w:rFonts w:ascii="Arial" w:hAnsi="Arial"/>
                <w:sz w:val="18"/>
                <w:lang w:eastAsia="ko-KR"/>
              </w:rPr>
            </w:pPr>
            <w:ins w:id="293" w:author="Qiuge Guo" w:date="2020-05-06T16:57:00Z">
              <w:r w:rsidRPr="00885F53">
                <w:rPr>
                  <w:rFonts w:ascii="Arial" w:hAnsi="Arial"/>
                  <w:sz w:val="18"/>
                  <w:lang w:eastAsia="ko-KR"/>
                </w:rPr>
                <w:t>dBm</w:t>
              </w:r>
            </w:ins>
          </w:p>
        </w:tc>
      </w:tr>
      <w:tr w:rsidR="00B16C57" w:rsidRPr="00885F53" w14:paraId="0C324C99" w14:textId="77777777" w:rsidTr="00CC1D38">
        <w:trPr>
          <w:trHeight w:val="50"/>
          <w:jc w:val="center"/>
          <w:ins w:id="294" w:author="Qiuge Guo" w:date="2020-05-06T16:57:00Z"/>
        </w:trPr>
        <w:tc>
          <w:tcPr>
            <w:tcW w:w="1640" w:type="dxa"/>
            <w:shd w:val="clear" w:color="auto" w:fill="auto"/>
            <w:noWrap/>
          </w:tcPr>
          <w:p w14:paraId="2441498C" w14:textId="52C048CE" w:rsidR="00B16C57" w:rsidRPr="00885F53" w:rsidRDefault="00641F22" w:rsidP="002534E5">
            <w:pPr>
              <w:keepNext/>
              <w:keepLines/>
              <w:spacing w:after="0"/>
              <w:rPr>
                <w:ins w:id="295" w:author="Qiuge Guo" w:date="2020-05-06T16:57:00Z"/>
                <w:rFonts w:ascii="Arial" w:hAnsi="Arial"/>
                <w:sz w:val="18"/>
                <w:lang w:eastAsia="ko-KR"/>
              </w:rPr>
            </w:pPr>
            <w:ins w:id="296" w:author="Qiuge Guo" w:date="2020-05-06T16:59:00Z">
              <w:r>
                <w:rPr>
                  <w:rFonts w:ascii="Arial" w:hAnsi="Arial" w:hint="eastAsia"/>
                  <w:sz w:val="18"/>
                  <w:lang w:eastAsia="zh-CN"/>
                </w:rPr>
                <w:t>PRS</w:t>
              </w:r>
            </w:ins>
            <w:ins w:id="297" w:author="Qiuge Guo" w:date="2020-05-06T16:57:00Z">
              <w:r w:rsidR="00B16C57">
                <w:rPr>
                  <w:rFonts w:ascii="Arial" w:hAnsi="Arial" w:hint="eastAsia"/>
                  <w:sz w:val="18"/>
                  <w:lang w:eastAsia="zh-CN"/>
                </w:rPr>
                <w:t>_</w:t>
              </w:r>
              <w:r w:rsidR="00B16C57" w:rsidRPr="00885F53">
                <w:rPr>
                  <w:rFonts w:ascii="Arial" w:hAnsi="Arial"/>
                  <w:sz w:val="18"/>
                  <w:lang w:eastAsia="ko-KR"/>
                </w:rPr>
                <w:t>RSRP_116</w:t>
              </w:r>
            </w:ins>
          </w:p>
        </w:tc>
        <w:tc>
          <w:tcPr>
            <w:tcW w:w="2608" w:type="dxa"/>
            <w:shd w:val="clear" w:color="auto" w:fill="auto"/>
            <w:noWrap/>
          </w:tcPr>
          <w:p w14:paraId="77AF4B3C" w14:textId="7F7D516C" w:rsidR="00B16C57" w:rsidRPr="00885F53" w:rsidRDefault="00B16C57" w:rsidP="002534E5">
            <w:pPr>
              <w:keepNext/>
              <w:keepLines/>
              <w:spacing w:after="0"/>
              <w:rPr>
                <w:ins w:id="298" w:author="Qiuge Guo" w:date="2020-05-06T16:57:00Z"/>
                <w:rFonts w:ascii="Arial" w:hAnsi="Arial"/>
                <w:sz w:val="18"/>
                <w:lang w:eastAsia="ko-KR"/>
              </w:rPr>
            </w:pPr>
            <w:ins w:id="299" w:author="Qiuge Guo" w:date="2020-05-06T16:57:00Z">
              <w:r w:rsidRPr="00885F53">
                <w:rPr>
                  <w:rFonts w:ascii="Arial" w:hAnsi="Arial"/>
                  <w:sz w:val="18"/>
                  <w:lang w:eastAsia="ko-KR"/>
                </w:rPr>
                <w:t>-41</w:t>
              </w:r>
              <w:r w:rsidRPr="00885F53">
                <w:rPr>
                  <w:rFonts w:ascii="Arial" w:hAnsi="Arial" w:hint="eastAsia"/>
                  <w:sz w:val="18"/>
                  <w:lang w:eastAsia="ko-KR"/>
                </w:rPr>
                <w:t>≤</w:t>
              </w:r>
            </w:ins>
            <w:ins w:id="300" w:author="Qiuge Guo" w:date="2020-05-06T17:02:00Z">
              <w:r w:rsidR="00641F22" w:rsidRPr="00641F22">
                <w:rPr>
                  <w:rFonts w:ascii="Arial" w:hAnsi="Arial"/>
                  <w:sz w:val="18"/>
                  <w:lang w:eastAsia="zh-CN"/>
                </w:rPr>
                <w:t>PRS</w:t>
              </w:r>
            </w:ins>
            <w:ins w:id="301" w:author="Qiuge Guo" w:date="2020-05-06T16:57:00Z">
              <w:r w:rsidRPr="00885F53">
                <w:rPr>
                  <w:rFonts w:ascii="Arial" w:hAnsi="Arial"/>
                  <w:sz w:val="18"/>
                  <w:lang w:eastAsia="ko-KR"/>
                </w:rPr>
                <w:t>-RSRP&lt;-40</w:t>
              </w:r>
            </w:ins>
          </w:p>
        </w:tc>
        <w:tc>
          <w:tcPr>
            <w:tcW w:w="587" w:type="dxa"/>
            <w:shd w:val="clear" w:color="auto" w:fill="auto"/>
            <w:noWrap/>
          </w:tcPr>
          <w:p w14:paraId="1AE632A9" w14:textId="77777777" w:rsidR="00B16C57" w:rsidRPr="00885F53" w:rsidRDefault="00B16C57" w:rsidP="002534E5">
            <w:pPr>
              <w:keepNext/>
              <w:keepLines/>
              <w:spacing w:after="0"/>
              <w:rPr>
                <w:ins w:id="302" w:author="Qiuge Guo" w:date="2020-05-06T16:57:00Z"/>
                <w:rFonts w:ascii="Arial" w:hAnsi="Arial"/>
                <w:sz w:val="18"/>
                <w:lang w:eastAsia="ko-KR"/>
              </w:rPr>
            </w:pPr>
            <w:ins w:id="303" w:author="Qiuge Guo" w:date="2020-05-06T16:57:00Z">
              <w:r w:rsidRPr="00885F53">
                <w:rPr>
                  <w:rFonts w:ascii="Arial" w:hAnsi="Arial"/>
                  <w:sz w:val="18"/>
                  <w:lang w:eastAsia="ko-KR"/>
                </w:rPr>
                <w:t>dBm</w:t>
              </w:r>
            </w:ins>
          </w:p>
        </w:tc>
      </w:tr>
      <w:tr w:rsidR="00B16C57" w:rsidRPr="00885F53" w14:paraId="4ECF3FC9" w14:textId="77777777" w:rsidTr="00CC1D38">
        <w:trPr>
          <w:trHeight w:val="50"/>
          <w:jc w:val="center"/>
          <w:ins w:id="304" w:author="Qiuge Guo" w:date="2020-05-06T16:57:00Z"/>
        </w:trPr>
        <w:tc>
          <w:tcPr>
            <w:tcW w:w="1640" w:type="dxa"/>
            <w:shd w:val="clear" w:color="auto" w:fill="auto"/>
            <w:noWrap/>
          </w:tcPr>
          <w:p w14:paraId="00B13CD6" w14:textId="24744A50" w:rsidR="00B16C57" w:rsidRPr="00885F53" w:rsidRDefault="00641F22" w:rsidP="002534E5">
            <w:pPr>
              <w:keepNext/>
              <w:keepLines/>
              <w:spacing w:after="0"/>
              <w:rPr>
                <w:ins w:id="305" w:author="Qiuge Guo" w:date="2020-05-06T16:57:00Z"/>
                <w:rFonts w:ascii="Arial" w:hAnsi="Arial"/>
                <w:sz w:val="18"/>
                <w:lang w:eastAsia="ko-KR"/>
              </w:rPr>
            </w:pPr>
            <w:ins w:id="306" w:author="Qiuge Guo" w:date="2020-05-06T16:59:00Z">
              <w:r>
                <w:rPr>
                  <w:rFonts w:ascii="Arial" w:hAnsi="Arial" w:hint="eastAsia"/>
                  <w:sz w:val="18"/>
                  <w:lang w:eastAsia="zh-CN"/>
                </w:rPr>
                <w:t>PRS</w:t>
              </w:r>
            </w:ins>
            <w:ins w:id="307" w:author="Qiuge Guo" w:date="2020-05-06T16:57:00Z">
              <w:r w:rsidR="00B16C57">
                <w:rPr>
                  <w:rFonts w:ascii="Arial" w:hAnsi="Arial" w:hint="eastAsia"/>
                  <w:sz w:val="18"/>
                  <w:lang w:eastAsia="zh-CN"/>
                </w:rPr>
                <w:t>_</w:t>
              </w:r>
              <w:r w:rsidR="00B16C57" w:rsidRPr="00885F53">
                <w:rPr>
                  <w:rFonts w:ascii="Arial" w:hAnsi="Arial"/>
                  <w:sz w:val="18"/>
                  <w:lang w:eastAsia="ko-KR"/>
                </w:rPr>
                <w:t>RSRP_117</w:t>
              </w:r>
            </w:ins>
          </w:p>
        </w:tc>
        <w:tc>
          <w:tcPr>
            <w:tcW w:w="2608" w:type="dxa"/>
            <w:shd w:val="clear" w:color="auto" w:fill="auto"/>
            <w:noWrap/>
          </w:tcPr>
          <w:p w14:paraId="2A779A83" w14:textId="05A98ECE" w:rsidR="00B16C57" w:rsidRPr="00885F53" w:rsidRDefault="00B16C57" w:rsidP="002534E5">
            <w:pPr>
              <w:keepNext/>
              <w:keepLines/>
              <w:spacing w:after="0"/>
              <w:rPr>
                <w:ins w:id="308" w:author="Qiuge Guo" w:date="2020-05-06T16:57:00Z"/>
                <w:rFonts w:ascii="Arial" w:hAnsi="Arial"/>
                <w:sz w:val="18"/>
                <w:lang w:eastAsia="ko-KR"/>
              </w:rPr>
            </w:pPr>
            <w:ins w:id="309" w:author="Qiuge Guo" w:date="2020-05-06T16:57:00Z">
              <w:r w:rsidRPr="00885F53">
                <w:rPr>
                  <w:rFonts w:ascii="Arial" w:hAnsi="Arial"/>
                  <w:sz w:val="18"/>
                  <w:lang w:eastAsia="ko-KR"/>
                </w:rPr>
                <w:t>-40</w:t>
              </w:r>
              <w:r w:rsidRPr="00885F53">
                <w:rPr>
                  <w:rFonts w:ascii="Arial" w:hAnsi="Arial" w:hint="eastAsia"/>
                  <w:sz w:val="18"/>
                  <w:lang w:eastAsia="ko-KR"/>
                </w:rPr>
                <w:t>≤</w:t>
              </w:r>
            </w:ins>
            <w:ins w:id="310" w:author="Qiuge Guo" w:date="2020-05-06T17:02:00Z">
              <w:r w:rsidR="00641F22" w:rsidRPr="00641F22">
                <w:rPr>
                  <w:rFonts w:ascii="Arial" w:hAnsi="Arial"/>
                  <w:sz w:val="18"/>
                  <w:lang w:eastAsia="zh-CN"/>
                </w:rPr>
                <w:t>PRS</w:t>
              </w:r>
            </w:ins>
            <w:ins w:id="311" w:author="Qiuge Guo" w:date="2020-05-06T16:57:00Z">
              <w:r w:rsidRPr="00885F53">
                <w:rPr>
                  <w:rFonts w:ascii="Arial" w:hAnsi="Arial"/>
                  <w:sz w:val="18"/>
                  <w:lang w:eastAsia="ko-KR"/>
                </w:rPr>
                <w:t>-RSRP&lt;-39</w:t>
              </w:r>
            </w:ins>
          </w:p>
        </w:tc>
        <w:tc>
          <w:tcPr>
            <w:tcW w:w="587" w:type="dxa"/>
            <w:shd w:val="clear" w:color="auto" w:fill="auto"/>
            <w:noWrap/>
          </w:tcPr>
          <w:p w14:paraId="496F52FB" w14:textId="77777777" w:rsidR="00B16C57" w:rsidRPr="00885F53" w:rsidRDefault="00B16C57" w:rsidP="002534E5">
            <w:pPr>
              <w:keepNext/>
              <w:keepLines/>
              <w:spacing w:after="0"/>
              <w:rPr>
                <w:ins w:id="312" w:author="Qiuge Guo" w:date="2020-05-06T16:57:00Z"/>
                <w:rFonts w:ascii="Arial" w:hAnsi="Arial"/>
                <w:sz w:val="18"/>
                <w:lang w:eastAsia="ko-KR"/>
              </w:rPr>
            </w:pPr>
            <w:ins w:id="313" w:author="Qiuge Guo" w:date="2020-05-06T16:57:00Z">
              <w:r w:rsidRPr="00885F53">
                <w:rPr>
                  <w:rFonts w:ascii="Arial" w:hAnsi="Arial"/>
                  <w:sz w:val="18"/>
                  <w:lang w:eastAsia="ko-KR"/>
                </w:rPr>
                <w:t>dBm</w:t>
              </w:r>
            </w:ins>
          </w:p>
        </w:tc>
      </w:tr>
      <w:tr w:rsidR="00B16C57" w:rsidRPr="00885F53" w14:paraId="62BCF4FA" w14:textId="77777777" w:rsidTr="00CC1D38">
        <w:trPr>
          <w:trHeight w:val="50"/>
          <w:jc w:val="center"/>
          <w:ins w:id="314" w:author="Qiuge Guo" w:date="2020-05-06T16:57:00Z"/>
        </w:trPr>
        <w:tc>
          <w:tcPr>
            <w:tcW w:w="1640" w:type="dxa"/>
            <w:shd w:val="clear" w:color="auto" w:fill="auto"/>
            <w:noWrap/>
          </w:tcPr>
          <w:p w14:paraId="7FCEE705" w14:textId="7553A1D4" w:rsidR="00B16C57" w:rsidRPr="00885F53" w:rsidRDefault="00641F22" w:rsidP="002534E5">
            <w:pPr>
              <w:keepNext/>
              <w:keepLines/>
              <w:spacing w:after="0"/>
              <w:rPr>
                <w:ins w:id="315" w:author="Qiuge Guo" w:date="2020-05-06T16:57:00Z"/>
                <w:rFonts w:ascii="Arial" w:hAnsi="Arial"/>
                <w:sz w:val="18"/>
                <w:lang w:eastAsia="ko-KR"/>
              </w:rPr>
            </w:pPr>
            <w:ins w:id="316" w:author="Qiuge Guo" w:date="2020-05-06T16:59:00Z">
              <w:r>
                <w:rPr>
                  <w:rFonts w:ascii="Arial" w:hAnsi="Arial" w:hint="eastAsia"/>
                  <w:sz w:val="18"/>
                  <w:lang w:eastAsia="zh-CN"/>
                </w:rPr>
                <w:t>PRS</w:t>
              </w:r>
            </w:ins>
            <w:ins w:id="317" w:author="Qiuge Guo" w:date="2020-05-06T16:57:00Z">
              <w:r w:rsidR="00B16C57">
                <w:rPr>
                  <w:rFonts w:ascii="Arial" w:hAnsi="Arial" w:hint="eastAsia"/>
                  <w:sz w:val="18"/>
                  <w:lang w:eastAsia="zh-CN"/>
                </w:rPr>
                <w:t>_</w:t>
              </w:r>
              <w:r w:rsidR="00B16C57" w:rsidRPr="00885F53">
                <w:rPr>
                  <w:rFonts w:ascii="Arial" w:hAnsi="Arial"/>
                  <w:sz w:val="18"/>
                  <w:lang w:eastAsia="ko-KR"/>
                </w:rPr>
                <w:t>RSRP_118</w:t>
              </w:r>
            </w:ins>
          </w:p>
        </w:tc>
        <w:tc>
          <w:tcPr>
            <w:tcW w:w="2608" w:type="dxa"/>
            <w:shd w:val="clear" w:color="auto" w:fill="auto"/>
            <w:noWrap/>
          </w:tcPr>
          <w:p w14:paraId="3F81A553" w14:textId="54D81DF8" w:rsidR="00B16C57" w:rsidRPr="00885F53" w:rsidRDefault="00B16C57" w:rsidP="002534E5">
            <w:pPr>
              <w:keepNext/>
              <w:keepLines/>
              <w:spacing w:after="0"/>
              <w:rPr>
                <w:ins w:id="318" w:author="Qiuge Guo" w:date="2020-05-06T16:57:00Z"/>
                <w:rFonts w:ascii="Arial" w:hAnsi="Arial"/>
                <w:sz w:val="18"/>
                <w:lang w:eastAsia="ko-KR"/>
              </w:rPr>
            </w:pPr>
            <w:ins w:id="319" w:author="Qiuge Guo" w:date="2020-05-06T16:57:00Z">
              <w:r w:rsidRPr="00885F53">
                <w:rPr>
                  <w:rFonts w:ascii="Arial" w:hAnsi="Arial"/>
                  <w:sz w:val="18"/>
                  <w:lang w:eastAsia="ko-KR"/>
                </w:rPr>
                <w:t>-39</w:t>
              </w:r>
              <w:r w:rsidRPr="00885F53">
                <w:rPr>
                  <w:rFonts w:ascii="Arial" w:hAnsi="Arial" w:hint="eastAsia"/>
                  <w:sz w:val="18"/>
                  <w:lang w:eastAsia="ko-KR"/>
                </w:rPr>
                <w:t>≤</w:t>
              </w:r>
            </w:ins>
            <w:ins w:id="320" w:author="Qiuge Guo" w:date="2020-05-06T17:02:00Z">
              <w:r w:rsidR="00641F22" w:rsidRPr="00641F22">
                <w:rPr>
                  <w:rFonts w:ascii="Arial" w:hAnsi="Arial"/>
                  <w:sz w:val="18"/>
                  <w:lang w:eastAsia="zh-CN"/>
                </w:rPr>
                <w:t>PRS</w:t>
              </w:r>
            </w:ins>
            <w:ins w:id="321" w:author="Qiuge Guo" w:date="2020-05-06T16:57:00Z">
              <w:r w:rsidRPr="00885F53">
                <w:rPr>
                  <w:rFonts w:ascii="Arial" w:hAnsi="Arial"/>
                  <w:sz w:val="18"/>
                  <w:lang w:eastAsia="ko-KR"/>
                </w:rPr>
                <w:t>-RSRP&lt;-38</w:t>
              </w:r>
            </w:ins>
          </w:p>
        </w:tc>
        <w:tc>
          <w:tcPr>
            <w:tcW w:w="587" w:type="dxa"/>
            <w:shd w:val="clear" w:color="auto" w:fill="auto"/>
            <w:noWrap/>
          </w:tcPr>
          <w:p w14:paraId="6BB03A64" w14:textId="77777777" w:rsidR="00B16C57" w:rsidRPr="00885F53" w:rsidRDefault="00B16C57" w:rsidP="002534E5">
            <w:pPr>
              <w:keepNext/>
              <w:keepLines/>
              <w:spacing w:after="0"/>
              <w:rPr>
                <w:ins w:id="322" w:author="Qiuge Guo" w:date="2020-05-06T16:57:00Z"/>
                <w:rFonts w:ascii="Arial" w:hAnsi="Arial"/>
                <w:sz w:val="18"/>
                <w:lang w:eastAsia="ko-KR"/>
              </w:rPr>
            </w:pPr>
            <w:ins w:id="323" w:author="Qiuge Guo" w:date="2020-05-06T16:57:00Z">
              <w:r w:rsidRPr="00885F53">
                <w:rPr>
                  <w:rFonts w:ascii="Arial" w:hAnsi="Arial"/>
                  <w:sz w:val="18"/>
                  <w:lang w:eastAsia="ko-KR"/>
                </w:rPr>
                <w:t>dBm</w:t>
              </w:r>
            </w:ins>
          </w:p>
        </w:tc>
      </w:tr>
      <w:tr w:rsidR="00B16C57" w:rsidRPr="00885F53" w14:paraId="4E4702E7" w14:textId="77777777" w:rsidTr="00CC1D38">
        <w:trPr>
          <w:trHeight w:val="68"/>
          <w:jc w:val="center"/>
          <w:ins w:id="324" w:author="Qiuge Guo" w:date="2020-05-06T16:57:00Z"/>
        </w:trPr>
        <w:tc>
          <w:tcPr>
            <w:tcW w:w="1640" w:type="dxa"/>
            <w:shd w:val="clear" w:color="auto" w:fill="auto"/>
            <w:noWrap/>
          </w:tcPr>
          <w:p w14:paraId="060F152F" w14:textId="6F2EE6A8" w:rsidR="00B16C57" w:rsidRPr="00885F53" w:rsidRDefault="00641F22" w:rsidP="002534E5">
            <w:pPr>
              <w:keepNext/>
              <w:keepLines/>
              <w:spacing w:after="0"/>
              <w:rPr>
                <w:ins w:id="325" w:author="Qiuge Guo" w:date="2020-05-06T16:57:00Z"/>
                <w:rFonts w:ascii="Arial" w:hAnsi="Arial"/>
                <w:sz w:val="18"/>
                <w:lang w:eastAsia="ko-KR"/>
              </w:rPr>
            </w:pPr>
            <w:ins w:id="326" w:author="Qiuge Guo" w:date="2020-05-06T16:59:00Z">
              <w:r>
                <w:rPr>
                  <w:rFonts w:ascii="Arial" w:hAnsi="Arial" w:hint="eastAsia"/>
                  <w:sz w:val="18"/>
                  <w:lang w:eastAsia="zh-CN"/>
                </w:rPr>
                <w:t>PRS</w:t>
              </w:r>
            </w:ins>
            <w:ins w:id="327" w:author="Qiuge Guo" w:date="2020-05-06T16:57:00Z">
              <w:r w:rsidR="00B16C57">
                <w:rPr>
                  <w:rFonts w:ascii="Arial" w:hAnsi="Arial" w:hint="eastAsia"/>
                  <w:sz w:val="18"/>
                  <w:lang w:eastAsia="zh-CN"/>
                </w:rPr>
                <w:t>_</w:t>
              </w:r>
              <w:r w:rsidR="00B16C57" w:rsidRPr="00885F53">
                <w:rPr>
                  <w:rFonts w:ascii="Arial" w:hAnsi="Arial"/>
                  <w:sz w:val="18"/>
                  <w:lang w:eastAsia="ko-KR"/>
                </w:rPr>
                <w:t>RSRP_119</w:t>
              </w:r>
            </w:ins>
          </w:p>
        </w:tc>
        <w:tc>
          <w:tcPr>
            <w:tcW w:w="2608" w:type="dxa"/>
            <w:shd w:val="clear" w:color="auto" w:fill="auto"/>
            <w:noWrap/>
          </w:tcPr>
          <w:p w14:paraId="0BAC50F1" w14:textId="0202A896" w:rsidR="00B16C57" w:rsidRPr="00885F53" w:rsidRDefault="00B16C57" w:rsidP="002534E5">
            <w:pPr>
              <w:keepNext/>
              <w:keepLines/>
              <w:spacing w:after="0"/>
              <w:rPr>
                <w:ins w:id="328" w:author="Qiuge Guo" w:date="2020-05-06T16:57:00Z"/>
                <w:rFonts w:ascii="Arial" w:hAnsi="Arial"/>
                <w:sz w:val="18"/>
                <w:lang w:eastAsia="ko-KR"/>
              </w:rPr>
            </w:pPr>
            <w:ins w:id="329" w:author="Qiuge Guo" w:date="2020-05-06T16:57:00Z">
              <w:r w:rsidRPr="00885F53">
                <w:rPr>
                  <w:rFonts w:ascii="Arial" w:hAnsi="Arial"/>
                  <w:sz w:val="18"/>
                  <w:lang w:eastAsia="ko-KR"/>
                </w:rPr>
                <w:t>-38</w:t>
              </w:r>
              <w:r w:rsidRPr="00885F53">
                <w:rPr>
                  <w:rFonts w:ascii="Arial" w:hAnsi="Arial" w:hint="eastAsia"/>
                  <w:sz w:val="18"/>
                  <w:lang w:eastAsia="ko-KR"/>
                </w:rPr>
                <w:t>≤</w:t>
              </w:r>
            </w:ins>
            <w:ins w:id="330" w:author="Qiuge Guo" w:date="2020-05-06T17:02:00Z">
              <w:r w:rsidR="00641F22" w:rsidRPr="00641F22">
                <w:rPr>
                  <w:rFonts w:ascii="Arial" w:hAnsi="Arial"/>
                  <w:sz w:val="18"/>
                  <w:lang w:eastAsia="zh-CN"/>
                </w:rPr>
                <w:t>PRS</w:t>
              </w:r>
            </w:ins>
            <w:ins w:id="331" w:author="Qiuge Guo" w:date="2020-05-06T16:57:00Z">
              <w:r w:rsidRPr="00885F53">
                <w:rPr>
                  <w:rFonts w:ascii="Arial" w:hAnsi="Arial"/>
                  <w:sz w:val="18"/>
                  <w:lang w:eastAsia="ko-KR"/>
                </w:rPr>
                <w:t>-RSRP&lt;-37</w:t>
              </w:r>
            </w:ins>
          </w:p>
        </w:tc>
        <w:tc>
          <w:tcPr>
            <w:tcW w:w="587" w:type="dxa"/>
            <w:shd w:val="clear" w:color="auto" w:fill="auto"/>
            <w:noWrap/>
          </w:tcPr>
          <w:p w14:paraId="6CA9EF1C" w14:textId="77777777" w:rsidR="00B16C57" w:rsidRPr="00885F53" w:rsidRDefault="00B16C57" w:rsidP="002534E5">
            <w:pPr>
              <w:keepNext/>
              <w:keepLines/>
              <w:spacing w:after="0"/>
              <w:rPr>
                <w:ins w:id="332" w:author="Qiuge Guo" w:date="2020-05-06T16:57:00Z"/>
                <w:rFonts w:ascii="Arial" w:hAnsi="Arial"/>
                <w:sz w:val="18"/>
                <w:lang w:eastAsia="ko-KR"/>
              </w:rPr>
            </w:pPr>
            <w:ins w:id="333" w:author="Qiuge Guo" w:date="2020-05-06T16:57:00Z">
              <w:r w:rsidRPr="00885F53">
                <w:rPr>
                  <w:rFonts w:ascii="Arial" w:hAnsi="Arial"/>
                  <w:sz w:val="18"/>
                  <w:lang w:eastAsia="ko-KR"/>
                </w:rPr>
                <w:t>dBm</w:t>
              </w:r>
            </w:ins>
          </w:p>
        </w:tc>
      </w:tr>
      <w:tr w:rsidR="00B16C57" w:rsidRPr="00885F53" w14:paraId="1CBD8EE6" w14:textId="77777777" w:rsidTr="00CC1D38">
        <w:trPr>
          <w:trHeight w:val="141"/>
          <w:jc w:val="center"/>
          <w:ins w:id="334" w:author="Qiuge Guo" w:date="2020-05-06T16:57:00Z"/>
        </w:trPr>
        <w:tc>
          <w:tcPr>
            <w:tcW w:w="1640" w:type="dxa"/>
            <w:shd w:val="clear" w:color="auto" w:fill="auto"/>
            <w:noWrap/>
          </w:tcPr>
          <w:p w14:paraId="154729D1" w14:textId="2C8B1845" w:rsidR="00B16C57" w:rsidRPr="00885F53" w:rsidRDefault="00641F22" w:rsidP="002534E5">
            <w:pPr>
              <w:keepNext/>
              <w:keepLines/>
              <w:spacing w:after="0"/>
              <w:rPr>
                <w:ins w:id="335" w:author="Qiuge Guo" w:date="2020-05-06T16:57:00Z"/>
                <w:rFonts w:ascii="Arial" w:hAnsi="Arial"/>
                <w:sz w:val="18"/>
                <w:lang w:eastAsia="ko-KR"/>
              </w:rPr>
            </w:pPr>
            <w:ins w:id="336" w:author="Qiuge Guo" w:date="2020-05-06T16:59:00Z">
              <w:r>
                <w:rPr>
                  <w:rFonts w:ascii="Arial" w:hAnsi="Arial" w:hint="eastAsia"/>
                  <w:sz w:val="18"/>
                  <w:lang w:eastAsia="zh-CN"/>
                </w:rPr>
                <w:t>PRS</w:t>
              </w:r>
            </w:ins>
            <w:ins w:id="337" w:author="Qiuge Guo" w:date="2020-05-06T16:57:00Z">
              <w:r w:rsidR="00B16C57">
                <w:rPr>
                  <w:rFonts w:ascii="Arial" w:hAnsi="Arial" w:hint="eastAsia"/>
                  <w:sz w:val="18"/>
                  <w:lang w:eastAsia="zh-CN"/>
                </w:rPr>
                <w:t>_</w:t>
              </w:r>
              <w:r w:rsidR="00B16C57" w:rsidRPr="00885F53">
                <w:rPr>
                  <w:rFonts w:ascii="Arial" w:hAnsi="Arial"/>
                  <w:sz w:val="18"/>
                  <w:lang w:eastAsia="ko-KR"/>
                </w:rPr>
                <w:t>RSRP_120</w:t>
              </w:r>
            </w:ins>
          </w:p>
        </w:tc>
        <w:tc>
          <w:tcPr>
            <w:tcW w:w="2608" w:type="dxa"/>
            <w:shd w:val="clear" w:color="auto" w:fill="auto"/>
            <w:noWrap/>
          </w:tcPr>
          <w:p w14:paraId="661BFEDB" w14:textId="3B0A2EC7" w:rsidR="00B16C57" w:rsidRPr="00885F53" w:rsidRDefault="00B16C57" w:rsidP="002534E5">
            <w:pPr>
              <w:keepNext/>
              <w:keepLines/>
              <w:spacing w:after="0"/>
              <w:rPr>
                <w:ins w:id="338" w:author="Qiuge Guo" w:date="2020-05-06T16:57:00Z"/>
                <w:rFonts w:ascii="Arial" w:hAnsi="Arial"/>
                <w:sz w:val="18"/>
                <w:lang w:eastAsia="ko-KR"/>
              </w:rPr>
            </w:pPr>
            <w:ins w:id="339" w:author="Qiuge Guo" w:date="2020-05-06T16:57:00Z">
              <w:r w:rsidRPr="00885F53">
                <w:rPr>
                  <w:rFonts w:ascii="Arial" w:hAnsi="Arial"/>
                  <w:sz w:val="18"/>
                  <w:lang w:eastAsia="ko-KR"/>
                </w:rPr>
                <w:t>-37</w:t>
              </w:r>
              <w:r w:rsidRPr="00885F53">
                <w:rPr>
                  <w:rFonts w:ascii="Arial" w:hAnsi="Arial" w:hint="eastAsia"/>
                  <w:sz w:val="18"/>
                  <w:lang w:eastAsia="ko-KR"/>
                </w:rPr>
                <w:t>≤</w:t>
              </w:r>
            </w:ins>
            <w:ins w:id="340" w:author="Qiuge Guo" w:date="2020-05-06T17:01:00Z">
              <w:r w:rsidR="00641F22" w:rsidRPr="00641F22">
                <w:rPr>
                  <w:rFonts w:ascii="Arial" w:hAnsi="Arial"/>
                  <w:sz w:val="18"/>
                  <w:lang w:eastAsia="zh-CN"/>
                </w:rPr>
                <w:t>PRS</w:t>
              </w:r>
            </w:ins>
            <w:ins w:id="341" w:author="Qiuge Guo" w:date="2020-05-06T16:57:00Z">
              <w:r w:rsidRPr="00885F53">
                <w:rPr>
                  <w:rFonts w:ascii="Arial" w:hAnsi="Arial"/>
                  <w:sz w:val="18"/>
                  <w:lang w:eastAsia="ko-KR"/>
                </w:rPr>
                <w:t>-RSRP&lt;-36</w:t>
              </w:r>
            </w:ins>
          </w:p>
        </w:tc>
        <w:tc>
          <w:tcPr>
            <w:tcW w:w="587" w:type="dxa"/>
            <w:shd w:val="clear" w:color="auto" w:fill="auto"/>
            <w:noWrap/>
          </w:tcPr>
          <w:p w14:paraId="5B0CFFC8" w14:textId="77777777" w:rsidR="00B16C57" w:rsidRPr="00885F53" w:rsidRDefault="00B16C57" w:rsidP="002534E5">
            <w:pPr>
              <w:keepNext/>
              <w:keepLines/>
              <w:spacing w:after="0"/>
              <w:rPr>
                <w:ins w:id="342" w:author="Qiuge Guo" w:date="2020-05-06T16:57:00Z"/>
                <w:rFonts w:ascii="Arial" w:hAnsi="Arial"/>
                <w:sz w:val="18"/>
                <w:lang w:eastAsia="ko-KR"/>
              </w:rPr>
            </w:pPr>
            <w:ins w:id="343" w:author="Qiuge Guo" w:date="2020-05-06T16:57:00Z">
              <w:r w:rsidRPr="00885F53">
                <w:rPr>
                  <w:rFonts w:ascii="Arial" w:hAnsi="Arial"/>
                  <w:sz w:val="18"/>
                  <w:lang w:eastAsia="ko-KR"/>
                </w:rPr>
                <w:t>dBm</w:t>
              </w:r>
            </w:ins>
          </w:p>
        </w:tc>
      </w:tr>
      <w:tr w:rsidR="00B16C57" w:rsidRPr="00885F53" w14:paraId="6FA4868B" w14:textId="77777777" w:rsidTr="00CC1D38">
        <w:trPr>
          <w:trHeight w:val="59"/>
          <w:jc w:val="center"/>
          <w:ins w:id="344" w:author="Qiuge Guo" w:date="2020-05-06T16:57:00Z"/>
        </w:trPr>
        <w:tc>
          <w:tcPr>
            <w:tcW w:w="1640" w:type="dxa"/>
            <w:shd w:val="clear" w:color="auto" w:fill="auto"/>
            <w:noWrap/>
          </w:tcPr>
          <w:p w14:paraId="2F1FCEF8" w14:textId="792C1E16" w:rsidR="00B16C57" w:rsidRPr="00885F53" w:rsidRDefault="00641F22" w:rsidP="002534E5">
            <w:pPr>
              <w:keepNext/>
              <w:keepLines/>
              <w:spacing w:after="0"/>
              <w:rPr>
                <w:ins w:id="345" w:author="Qiuge Guo" w:date="2020-05-06T16:57:00Z"/>
                <w:rFonts w:ascii="Arial" w:hAnsi="Arial"/>
                <w:sz w:val="18"/>
                <w:lang w:eastAsia="ko-KR"/>
              </w:rPr>
            </w:pPr>
            <w:ins w:id="346" w:author="Qiuge Guo" w:date="2020-05-06T16:59:00Z">
              <w:r>
                <w:rPr>
                  <w:rFonts w:ascii="Arial" w:hAnsi="Arial" w:hint="eastAsia"/>
                  <w:sz w:val="18"/>
                  <w:lang w:eastAsia="zh-CN"/>
                </w:rPr>
                <w:t>PRS</w:t>
              </w:r>
            </w:ins>
            <w:ins w:id="347" w:author="Qiuge Guo" w:date="2020-05-06T16:57:00Z">
              <w:r w:rsidR="00B16C57">
                <w:rPr>
                  <w:rFonts w:ascii="Arial" w:hAnsi="Arial" w:hint="eastAsia"/>
                  <w:sz w:val="18"/>
                  <w:lang w:eastAsia="zh-CN"/>
                </w:rPr>
                <w:t>_</w:t>
              </w:r>
              <w:r w:rsidR="00B16C57" w:rsidRPr="00885F53">
                <w:rPr>
                  <w:rFonts w:ascii="Arial" w:hAnsi="Arial"/>
                  <w:sz w:val="18"/>
                  <w:lang w:eastAsia="ko-KR"/>
                </w:rPr>
                <w:t>RSRP_121</w:t>
              </w:r>
            </w:ins>
          </w:p>
        </w:tc>
        <w:tc>
          <w:tcPr>
            <w:tcW w:w="2608" w:type="dxa"/>
            <w:shd w:val="clear" w:color="auto" w:fill="auto"/>
            <w:noWrap/>
          </w:tcPr>
          <w:p w14:paraId="7253C985" w14:textId="10B14930" w:rsidR="00B16C57" w:rsidRPr="00885F53" w:rsidRDefault="00B16C57" w:rsidP="002534E5">
            <w:pPr>
              <w:keepNext/>
              <w:keepLines/>
              <w:spacing w:after="0"/>
              <w:rPr>
                <w:ins w:id="348" w:author="Qiuge Guo" w:date="2020-05-06T16:57:00Z"/>
                <w:rFonts w:ascii="Arial" w:hAnsi="Arial"/>
                <w:sz w:val="18"/>
                <w:lang w:eastAsia="ko-KR"/>
              </w:rPr>
            </w:pPr>
            <w:ins w:id="349" w:author="Qiuge Guo" w:date="2020-05-06T16:57:00Z">
              <w:r w:rsidRPr="00885F53">
                <w:rPr>
                  <w:rFonts w:ascii="Arial" w:hAnsi="Arial"/>
                  <w:sz w:val="18"/>
                  <w:lang w:eastAsia="ko-KR"/>
                </w:rPr>
                <w:t>-36</w:t>
              </w:r>
              <w:r w:rsidRPr="00885F53">
                <w:rPr>
                  <w:rFonts w:ascii="Arial" w:hAnsi="Arial" w:hint="eastAsia"/>
                  <w:sz w:val="18"/>
                  <w:lang w:eastAsia="ko-KR"/>
                </w:rPr>
                <w:t>≤</w:t>
              </w:r>
            </w:ins>
            <w:ins w:id="350" w:author="Qiuge Guo" w:date="2020-05-06T17:01:00Z">
              <w:r w:rsidR="00641F22" w:rsidRPr="00641F22">
                <w:rPr>
                  <w:rFonts w:ascii="Arial" w:hAnsi="Arial"/>
                  <w:sz w:val="18"/>
                  <w:lang w:eastAsia="zh-CN"/>
                </w:rPr>
                <w:t>PRS</w:t>
              </w:r>
            </w:ins>
            <w:ins w:id="351" w:author="Qiuge Guo" w:date="2020-05-06T16:57:00Z">
              <w:r w:rsidRPr="00885F53">
                <w:rPr>
                  <w:rFonts w:ascii="Arial" w:hAnsi="Arial"/>
                  <w:sz w:val="18"/>
                  <w:lang w:eastAsia="ko-KR"/>
                </w:rPr>
                <w:t>-RSRP&lt;-35</w:t>
              </w:r>
            </w:ins>
          </w:p>
        </w:tc>
        <w:tc>
          <w:tcPr>
            <w:tcW w:w="587" w:type="dxa"/>
            <w:shd w:val="clear" w:color="auto" w:fill="auto"/>
            <w:noWrap/>
          </w:tcPr>
          <w:p w14:paraId="1366F3D2" w14:textId="77777777" w:rsidR="00B16C57" w:rsidRPr="00885F53" w:rsidRDefault="00B16C57" w:rsidP="002534E5">
            <w:pPr>
              <w:keepNext/>
              <w:keepLines/>
              <w:spacing w:after="0"/>
              <w:rPr>
                <w:ins w:id="352" w:author="Qiuge Guo" w:date="2020-05-06T16:57:00Z"/>
                <w:rFonts w:ascii="Arial" w:hAnsi="Arial"/>
                <w:sz w:val="18"/>
                <w:lang w:eastAsia="ko-KR"/>
              </w:rPr>
            </w:pPr>
            <w:ins w:id="353" w:author="Qiuge Guo" w:date="2020-05-06T16:57:00Z">
              <w:r w:rsidRPr="00885F53">
                <w:rPr>
                  <w:rFonts w:ascii="Arial" w:hAnsi="Arial"/>
                  <w:sz w:val="18"/>
                  <w:lang w:eastAsia="ko-KR"/>
                </w:rPr>
                <w:t>dBm</w:t>
              </w:r>
            </w:ins>
          </w:p>
        </w:tc>
      </w:tr>
      <w:tr w:rsidR="00B16C57" w:rsidRPr="00885F53" w14:paraId="6020F620" w14:textId="77777777" w:rsidTr="00CC1D38">
        <w:trPr>
          <w:trHeight w:val="134"/>
          <w:jc w:val="center"/>
          <w:ins w:id="354" w:author="Qiuge Guo" w:date="2020-05-06T16:57:00Z"/>
        </w:trPr>
        <w:tc>
          <w:tcPr>
            <w:tcW w:w="1640" w:type="dxa"/>
            <w:shd w:val="clear" w:color="auto" w:fill="auto"/>
            <w:noWrap/>
          </w:tcPr>
          <w:p w14:paraId="15CA78BC" w14:textId="40438402" w:rsidR="00B16C57" w:rsidRPr="00885F53" w:rsidRDefault="00641F22" w:rsidP="002534E5">
            <w:pPr>
              <w:keepNext/>
              <w:keepLines/>
              <w:spacing w:after="0"/>
              <w:rPr>
                <w:ins w:id="355" w:author="Qiuge Guo" w:date="2020-05-06T16:57:00Z"/>
                <w:rFonts w:ascii="Arial" w:hAnsi="Arial"/>
                <w:sz w:val="18"/>
                <w:lang w:eastAsia="ko-KR"/>
              </w:rPr>
            </w:pPr>
            <w:ins w:id="356" w:author="Qiuge Guo" w:date="2020-05-06T16:59:00Z">
              <w:r>
                <w:rPr>
                  <w:rFonts w:ascii="Arial" w:hAnsi="Arial" w:hint="eastAsia"/>
                  <w:sz w:val="18"/>
                  <w:lang w:eastAsia="zh-CN"/>
                </w:rPr>
                <w:t>PRS</w:t>
              </w:r>
            </w:ins>
            <w:ins w:id="357" w:author="Qiuge Guo" w:date="2020-05-06T16:57:00Z">
              <w:r w:rsidR="00B16C57">
                <w:rPr>
                  <w:rFonts w:ascii="Arial" w:hAnsi="Arial" w:hint="eastAsia"/>
                  <w:sz w:val="18"/>
                  <w:lang w:eastAsia="zh-CN"/>
                </w:rPr>
                <w:t>_</w:t>
              </w:r>
              <w:r w:rsidR="00B16C57" w:rsidRPr="00885F53">
                <w:rPr>
                  <w:rFonts w:ascii="Arial" w:hAnsi="Arial"/>
                  <w:sz w:val="18"/>
                  <w:lang w:eastAsia="ko-KR"/>
                </w:rPr>
                <w:t>RSRP_122</w:t>
              </w:r>
            </w:ins>
          </w:p>
        </w:tc>
        <w:tc>
          <w:tcPr>
            <w:tcW w:w="2608" w:type="dxa"/>
            <w:shd w:val="clear" w:color="auto" w:fill="auto"/>
            <w:noWrap/>
          </w:tcPr>
          <w:p w14:paraId="13868FE7" w14:textId="7C516617" w:rsidR="00B16C57" w:rsidRPr="00885F53" w:rsidRDefault="00B16C57" w:rsidP="002534E5">
            <w:pPr>
              <w:keepNext/>
              <w:keepLines/>
              <w:spacing w:after="0"/>
              <w:rPr>
                <w:ins w:id="358" w:author="Qiuge Guo" w:date="2020-05-06T16:57:00Z"/>
                <w:rFonts w:ascii="Arial" w:hAnsi="Arial"/>
                <w:sz w:val="18"/>
                <w:lang w:eastAsia="ko-KR"/>
              </w:rPr>
            </w:pPr>
            <w:ins w:id="359" w:author="Qiuge Guo" w:date="2020-05-06T16:57:00Z">
              <w:r w:rsidRPr="00885F53">
                <w:rPr>
                  <w:rFonts w:ascii="Arial" w:hAnsi="Arial"/>
                  <w:sz w:val="18"/>
                  <w:lang w:eastAsia="ko-KR"/>
                </w:rPr>
                <w:t>-35</w:t>
              </w:r>
              <w:r w:rsidRPr="00885F53">
                <w:rPr>
                  <w:rFonts w:ascii="Arial" w:hAnsi="Arial" w:hint="eastAsia"/>
                  <w:sz w:val="18"/>
                  <w:lang w:eastAsia="ko-KR"/>
                </w:rPr>
                <w:t>≤</w:t>
              </w:r>
            </w:ins>
            <w:ins w:id="360" w:author="Qiuge Guo" w:date="2020-05-06T17:01:00Z">
              <w:r w:rsidR="00641F22" w:rsidRPr="00641F22">
                <w:rPr>
                  <w:rFonts w:ascii="Arial" w:hAnsi="Arial"/>
                  <w:sz w:val="18"/>
                  <w:lang w:eastAsia="zh-CN"/>
                </w:rPr>
                <w:t>PRS</w:t>
              </w:r>
            </w:ins>
            <w:ins w:id="361" w:author="Qiuge Guo" w:date="2020-05-06T16:57:00Z">
              <w:r w:rsidRPr="00885F53">
                <w:rPr>
                  <w:rFonts w:ascii="Arial" w:hAnsi="Arial"/>
                  <w:sz w:val="18"/>
                  <w:lang w:eastAsia="ko-KR"/>
                </w:rPr>
                <w:t>-RSRP&lt;-34</w:t>
              </w:r>
            </w:ins>
          </w:p>
        </w:tc>
        <w:tc>
          <w:tcPr>
            <w:tcW w:w="587" w:type="dxa"/>
            <w:shd w:val="clear" w:color="auto" w:fill="auto"/>
            <w:noWrap/>
          </w:tcPr>
          <w:p w14:paraId="2C4B4EF6" w14:textId="77777777" w:rsidR="00B16C57" w:rsidRPr="00885F53" w:rsidRDefault="00B16C57" w:rsidP="002534E5">
            <w:pPr>
              <w:keepNext/>
              <w:keepLines/>
              <w:spacing w:after="0"/>
              <w:rPr>
                <w:ins w:id="362" w:author="Qiuge Guo" w:date="2020-05-06T16:57:00Z"/>
                <w:rFonts w:ascii="Arial" w:hAnsi="Arial"/>
                <w:sz w:val="18"/>
                <w:lang w:eastAsia="ko-KR"/>
              </w:rPr>
            </w:pPr>
            <w:ins w:id="363" w:author="Qiuge Guo" w:date="2020-05-06T16:57:00Z">
              <w:r w:rsidRPr="00885F53">
                <w:rPr>
                  <w:rFonts w:ascii="Arial" w:hAnsi="Arial"/>
                  <w:sz w:val="18"/>
                  <w:lang w:eastAsia="ko-KR"/>
                </w:rPr>
                <w:t>dBm</w:t>
              </w:r>
            </w:ins>
          </w:p>
        </w:tc>
      </w:tr>
      <w:tr w:rsidR="00B16C57" w:rsidRPr="00885F53" w14:paraId="27402C44" w14:textId="77777777" w:rsidTr="00CC1D38">
        <w:trPr>
          <w:trHeight w:val="65"/>
          <w:jc w:val="center"/>
          <w:ins w:id="364" w:author="Qiuge Guo" w:date="2020-05-06T16:57:00Z"/>
        </w:trPr>
        <w:tc>
          <w:tcPr>
            <w:tcW w:w="1640" w:type="dxa"/>
            <w:shd w:val="clear" w:color="auto" w:fill="auto"/>
            <w:noWrap/>
          </w:tcPr>
          <w:p w14:paraId="6B8F23C1" w14:textId="3C91CBC8" w:rsidR="00B16C57" w:rsidRPr="00885F53" w:rsidRDefault="00641F22" w:rsidP="002534E5">
            <w:pPr>
              <w:keepNext/>
              <w:keepLines/>
              <w:spacing w:after="0"/>
              <w:rPr>
                <w:ins w:id="365" w:author="Qiuge Guo" w:date="2020-05-06T16:57:00Z"/>
                <w:rFonts w:ascii="Arial" w:hAnsi="Arial"/>
                <w:sz w:val="18"/>
                <w:lang w:eastAsia="ko-KR"/>
              </w:rPr>
            </w:pPr>
            <w:ins w:id="366" w:author="Qiuge Guo" w:date="2020-05-06T16:59:00Z">
              <w:r>
                <w:rPr>
                  <w:rFonts w:ascii="Arial" w:hAnsi="Arial" w:hint="eastAsia"/>
                  <w:sz w:val="18"/>
                  <w:lang w:eastAsia="zh-CN"/>
                </w:rPr>
                <w:t>PRS</w:t>
              </w:r>
            </w:ins>
            <w:ins w:id="367" w:author="Qiuge Guo" w:date="2020-05-06T16:57:00Z">
              <w:r w:rsidR="00B16C57">
                <w:rPr>
                  <w:rFonts w:ascii="Arial" w:hAnsi="Arial" w:hint="eastAsia"/>
                  <w:sz w:val="18"/>
                  <w:lang w:eastAsia="zh-CN"/>
                </w:rPr>
                <w:t>_</w:t>
              </w:r>
              <w:r w:rsidR="00B16C57" w:rsidRPr="00885F53">
                <w:rPr>
                  <w:rFonts w:ascii="Arial" w:hAnsi="Arial"/>
                  <w:sz w:val="18"/>
                  <w:lang w:eastAsia="ko-KR"/>
                </w:rPr>
                <w:t>RSRP_123</w:t>
              </w:r>
            </w:ins>
          </w:p>
        </w:tc>
        <w:tc>
          <w:tcPr>
            <w:tcW w:w="2608" w:type="dxa"/>
            <w:shd w:val="clear" w:color="auto" w:fill="auto"/>
            <w:noWrap/>
          </w:tcPr>
          <w:p w14:paraId="6D5BA629" w14:textId="59C66E46" w:rsidR="00B16C57" w:rsidRPr="00885F53" w:rsidRDefault="00B16C57" w:rsidP="002534E5">
            <w:pPr>
              <w:keepNext/>
              <w:keepLines/>
              <w:spacing w:after="0"/>
              <w:rPr>
                <w:ins w:id="368" w:author="Qiuge Guo" w:date="2020-05-06T16:57:00Z"/>
                <w:rFonts w:ascii="Arial" w:hAnsi="Arial"/>
                <w:sz w:val="18"/>
                <w:lang w:eastAsia="ko-KR"/>
              </w:rPr>
            </w:pPr>
            <w:ins w:id="369" w:author="Qiuge Guo" w:date="2020-05-06T16:57:00Z">
              <w:r w:rsidRPr="00885F53">
                <w:rPr>
                  <w:rFonts w:ascii="Arial" w:hAnsi="Arial"/>
                  <w:sz w:val="18"/>
                  <w:lang w:eastAsia="ko-KR"/>
                </w:rPr>
                <w:t>-34</w:t>
              </w:r>
              <w:r w:rsidRPr="00885F53">
                <w:rPr>
                  <w:rFonts w:ascii="Arial" w:hAnsi="Arial" w:hint="eastAsia"/>
                  <w:sz w:val="18"/>
                  <w:lang w:eastAsia="ko-KR"/>
                </w:rPr>
                <w:t>≤</w:t>
              </w:r>
            </w:ins>
            <w:ins w:id="370" w:author="Qiuge Guo" w:date="2020-05-06T17:01:00Z">
              <w:r w:rsidR="00641F22" w:rsidRPr="00641F22">
                <w:rPr>
                  <w:rFonts w:ascii="Arial" w:hAnsi="Arial"/>
                  <w:sz w:val="18"/>
                  <w:lang w:eastAsia="zh-CN"/>
                </w:rPr>
                <w:t>PRS</w:t>
              </w:r>
            </w:ins>
            <w:ins w:id="371" w:author="Qiuge Guo" w:date="2020-05-06T16:57:00Z">
              <w:r w:rsidRPr="00885F53">
                <w:rPr>
                  <w:rFonts w:ascii="Arial" w:hAnsi="Arial"/>
                  <w:sz w:val="18"/>
                  <w:lang w:eastAsia="ko-KR"/>
                </w:rPr>
                <w:t>-RSRP&lt;-33</w:t>
              </w:r>
            </w:ins>
          </w:p>
        </w:tc>
        <w:tc>
          <w:tcPr>
            <w:tcW w:w="587" w:type="dxa"/>
            <w:shd w:val="clear" w:color="auto" w:fill="auto"/>
            <w:noWrap/>
          </w:tcPr>
          <w:p w14:paraId="70026741" w14:textId="77777777" w:rsidR="00B16C57" w:rsidRPr="00885F53" w:rsidRDefault="00B16C57" w:rsidP="002534E5">
            <w:pPr>
              <w:keepNext/>
              <w:keepLines/>
              <w:spacing w:after="0"/>
              <w:rPr>
                <w:ins w:id="372" w:author="Qiuge Guo" w:date="2020-05-06T16:57:00Z"/>
                <w:rFonts w:ascii="Arial" w:hAnsi="Arial"/>
                <w:sz w:val="18"/>
                <w:lang w:eastAsia="ko-KR"/>
              </w:rPr>
            </w:pPr>
            <w:ins w:id="373" w:author="Qiuge Guo" w:date="2020-05-06T16:57:00Z">
              <w:r w:rsidRPr="00885F53">
                <w:rPr>
                  <w:rFonts w:ascii="Arial" w:hAnsi="Arial"/>
                  <w:sz w:val="18"/>
                  <w:lang w:eastAsia="ko-KR"/>
                </w:rPr>
                <w:t>dBm</w:t>
              </w:r>
            </w:ins>
          </w:p>
        </w:tc>
      </w:tr>
      <w:tr w:rsidR="00B16C57" w:rsidRPr="00885F53" w14:paraId="4AF4BB81" w14:textId="77777777" w:rsidTr="00CC1D38">
        <w:trPr>
          <w:trHeight w:val="50"/>
          <w:jc w:val="center"/>
          <w:ins w:id="374" w:author="Qiuge Guo" w:date="2020-05-06T16:57:00Z"/>
        </w:trPr>
        <w:tc>
          <w:tcPr>
            <w:tcW w:w="1640" w:type="dxa"/>
            <w:shd w:val="clear" w:color="auto" w:fill="auto"/>
            <w:noWrap/>
          </w:tcPr>
          <w:p w14:paraId="63EEE5B9" w14:textId="6047C65D" w:rsidR="00B16C57" w:rsidRPr="00885F53" w:rsidRDefault="00641F22" w:rsidP="002534E5">
            <w:pPr>
              <w:keepNext/>
              <w:keepLines/>
              <w:spacing w:after="0"/>
              <w:rPr>
                <w:ins w:id="375" w:author="Qiuge Guo" w:date="2020-05-06T16:57:00Z"/>
                <w:rFonts w:ascii="Arial" w:hAnsi="Arial"/>
                <w:sz w:val="18"/>
                <w:lang w:eastAsia="ko-KR"/>
              </w:rPr>
            </w:pPr>
            <w:ins w:id="376" w:author="Qiuge Guo" w:date="2020-05-06T16:59:00Z">
              <w:r>
                <w:rPr>
                  <w:rFonts w:ascii="Arial" w:hAnsi="Arial" w:hint="eastAsia"/>
                  <w:sz w:val="18"/>
                  <w:lang w:eastAsia="zh-CN"/>
                </w:rPr>
                <w:t>PRS</w:t>
              </w:r>
            </w:ins>
            <w:ins w:id="377" w:author="Qiuge Guo" w:date="2020-05-06T16:57:00Z">
              <w:r w:rsidR="00B16C57">
                <w:rPr>
                  <w:rFonts w:ascii="Arial" w:hAnsi="Arial" w:hint="eastAsia"/>
                  <w:sz w:val="18"/>
                  <w:lang w:eastAsia="zh-CN"/>
                </w:rPr>
                <w:t>_</w:t>
              </w:r>
              <w:r w:rsidR="00B16C57" w:rsidRPr="00885F53">
                <w:rPr>
                  <w:rFonts w:ascii="Arial" w:hAnsi="Arial"/>
                  <w:sz w:val="18"/>
                  <w:lang w:eastAsia="ko-KR"/>
                </w:rPr>
                <w:t>RSRP_124</w:t>
              </w:r>
            </w:ins>
          </w:p>
        </w:tc>
        <w:tc>
          <w:tcPr>
            <w:tcW w:w="2608" w:type="dxa"/>
            <w:shd w:val="clear" w:color="auto" w:fill="auto"/>
            <w:noWrap/>
          </w:tcPr>
          <w:p w14:paraId="5EEFCCD0" w14:textId="2C815F41" w:rsidR="00B16C57" w:rsidRPr="00885F53" w:rsidRDefault="00B16C57" w:rsidP="002534E5">
            <w:pPr>
              <w:keepNext/>
              <w:keepLines/>
              <w:spacing w:after="0"/>
              <w:rPr>
                <w:ins w:id="378" w:author="Qiuge Guo" w:date="2020-05-06T16:57:00Z"/>
                <w:rFonts w:ascii="Arial" w:hAnsi="Arial"/>
                <w:sz w:val="18"/>
                <w:lang w:eastAsia="ko-KR"/>
              </w:rPr>
            </w:pPr>
            <w:ins w:id="379" w:author="Qiuge Guo" w:date="2020-05-06T16:57:00Z">
              <w:r w:rsidRPr="00885F53">
                <w:rPr>
                  <w:rFonts w:ascii="Arial" w:hAnsi="Arial"/>
                  <w:sz w:val="18"/>
                  <w:lang w:eastAsia="ko-KR"/>
                </w:rPr>
                <w:t>-33</w:t>
              </w:r>
              <w:r w:rsidRPr="00885F53">
                <w:rPr>
                  <w:rFonts w:ascii="Arial" w:hAnsi="Arial" w:hint="eastAsia"/>
                  <w:sz w:val="18"/>
                  <w:lang w:eastAsia="ko-KR"/>
                </w:rPr>
                <w:t>≤</w:t>
              </w:r>
            </w:ins>
            <w:ins w:id="380" w:author="Qiuge Guo" w:date="2020-05-06T17:01:00Z">
              <w:r w:rsidR="00641F22" w:rsidRPr="00641F22">
                <w:rPr>
                  <w:rFonts w:ascii="Arial" w:hAnsi="Arial"/>
                  <w:sz w:val="18"/>
                  <w:lang w:eastAsia="zh-CN"/>
                </w:rPr>
                <w:t>PRS</w:t>
              </w:r>
            </w:ins>
            <w:ins w:id="381" w:author="Qiuge Guo" w:date="2020-05-06T16:57:00Z">
              <w:r w:rsidRPr="00885F53">
                <w:rPr>
                  <w:rFonts w:ascii="Arial" w:hAnsi="Arial"/>
                  <w:sz w:val="18"/>
                  <w:lang w:eastAsia="ko-KR"/>
                </w:rPr>
                <w:t>-RSRP&lt;-32</w:t>
              </w:r>
            </w:ins>
          </w:p>
        </w:tc>
        <w:tc>
          <w:tcPr>
            <w:tcW w:w="587" w:type="dxa"/>
            <w:shd w:val="clear" w:color="auto" w:fill="auto"/>
            <w:noWrap/>
          </w:tcPr>
          <w:p w14:paraId="309122E7" w14:textId="77777777" w:rsidR="00B16C57" w:rsidRPr="00885F53" w:rsidRDefault="00B16C57" w:rsidP="002534E5">
            <w:pPr>
              <w:keepNext/>
              <w:keepLines/>
              <w:spacing w:after="0"/>
              <w:rPr>
                <w:ins w:id="382" w:author="Qiuge Guo" w:date="2020-05-06T16:57:00Z"/>
                <w:rFonts w:ascii="Arial" w:hAnsi="Arial"/>
                <w:sz w:val="18"/>
                <w:lang w:eastAsia="ko-KR"/>
              </w:rPr>
            </w:pPr>
            <w:ins w:id="383" w:author="Qiuge Guo" w:date="2020-05-06T16:57:00Z">
              <w:r w:rsidRPr="00885F53">
                <w:rPr>
                  <w:rFonts w:ascii="Arial" w:hAnsi="Arial"/>
                  <w:sz w:val="18"/>
                  <w:lang w:eastAsia="ko-KR"/>
                </w:rPr>
                <w:t>dBm</w:t>
              </w:r>
            </w:ins>
          </w:p>
        </w:tc>
      </w:tr>
      <w:tr w:rsidR="00B16C57" w:rsidRPr="00885F53" w14:paraId="6B3EBF7D" w14:textId="77777777" w:rsidTr="00CC1D38">
        <w:trPr>
          <w:trHeight w:val="50"/>
          <w:jc w:val="center"/>
          <w:ins w:id="384" w:author="Qiuge Guo" w:date="2020-05-06T16:57:00Z"/>
        </w:trPr>
        <w:tc>
          <w:tcPr>
            <w:tcW w:w="1640" w:type="dxa"/>
            <w:shd w:val="clear" w:color="auto" w:fill="auto"/>
            <w:noWrap/>
            <w:hideMark/>
          </w:tcPr>
          <w:p w14:paraId="29CA178F" w14:textId="5F47CB1B" w:rsidR="00B16C57" w:rsidRPr="00885F53" w:rsidRDefault="00641F22" w:rsidP="002534E5">
            <w:pPr>
              <w:keepNext/>
              <w:keepLines/>
              <w:spacing w:after="0"/>
              <w:rPr>
                <w:ins w:id="385" w:author="Qiuge Guo" w:date="2020-05-06T16:57:00Z"/>
                <w:rFonts w:ascii="Arial" w:hAnsi="Arial"/>
                <w:sz w:val="18"/>
                <w:lang w:eastAsia="ko-KR"/>
              </w:rPr>
            </w:pPr>
            <w:ins w:id="386" w:author="Qiuge Guo" w:date="2020-05-06T16:59:00Z">
              <w:r>
                <w:rPr>
                  <w:rFonts w:ascii="Arial" w:hAnsi="Arial" w:hint="eastAsia"/>
                  <w:sz w:val="18"/>
                  <w:lang w:eastAsia="zh-CN"/>
                </w:rPr>
                <w:t>PRS</w:t>
              </w:r>
            </w:ins>
            <w:ins w:id="387" w:author="Qiuge Guo" w:date="2020-05-06T16:57:00Z">
              <w:r w:rsidR="00B16C57">
                <w:rPr>
                  <w:rFonts w:ascii="Arial" w:hAnsi="Arial" w:hint="eastAsia"/>
                  <w:sz w:val="18"/>
                  <w:lang w:eastAsia="zh-CN"/>
                </w:rPr>
                <w:t>_</w:t>
              </w:r>
              <w:r w:rsidR="00B16C57" w:rsidRPr="00885F53">
                <w:rPr>
                  <w:rFonts w:ascii="Arial" w:hAnsi="Arial"/>
                  <w:sz w:val="18"/>
                  <w:lang w:eastAsia="ko-KR"/>
                </w:rPr>
                <w:t>RSRP_125</w:t>
              </w:r>
            </w:ins>
          </w:p>
        </w:tc>
        <w:tc>
          <w:tcPr>
            <w:tcW w:w="2608" w:type="dxa"/>
            <w:shd w:val="clear" w:color="auto" w:fill="auto"/>
            <w:noWrap/>
            <w:hideMark/>
          </w:tcPr>
          <w:p w14:paraId="48F69EAB" w14:textId="7A3002B2" w:rsidR="00B16C57" w:rsidRPr="00885F53" w:rsidRDefault="00B16C57" w:rsidP="002534E5">
            <w:pPr>
              <w:keepNext/>
              <w:keepLines/>
              <w:spacing w:after="0"/>
              <w:rPr>
                <w:ins w:id="388" w:author="Qiuge Guo" w:date="2020-05-06T16:57:00Z"/>
                <w:rFonts w:ascii="Arial" w:hAnsi="Arial"/>
                <w:sz w:val="18"/>
                <w:lang w:eastAsia="ko-KR"/>
              </w:rPr>
            </w:pPr>
            <w:ins w:id="389" w:author="Qiuge Guo" w:date="2020-05-06T16:57:00Z">
              <w:r w:rsidRPr="00885F53">
                <w:rPr>
                  <w:rFonts w:ascii="Arial" w:hAnsi="Arial"/>
                  <w:sz w:val="18"/>
                  <w:lang w:eastAsia="ko-KR"/>
                </w:rPr>
                <w:t>-32</w:t>
              </w:r>
              <w:r w:rsidRPr="00885F53">
                <w:rPr>
                  <w:rFonts w:ascii="Arial" w:hAnsi="Arial" w:hint="eastAsia"/>
                  <w:sz w:val="18"/>
                  <w:lang w:eastAsia="ko-KR"/>
                </w:rPr>
                <w:t>≤</w:t>
              </w:r>
            </w:ins>
            <w:ins w:id="390" w:author="Qiuge Guo" w:date="2020-05-06T17:01:00Z">
              <w:r w:rsidR="00641F22" w:rsidRPr="00641F22">
                <w:rPr>
                  <w:rFonts w:ascii="Arial" w:hAnsi="Arial"/>
                  <w:sz w:val="18"/>
                  <w:lang w:eastAsia="zh-CN"/>
                </w:rPr>
                <w:t>PRS</w:t>
              </w:r>
            </w:ins>
            <w:ins w:id="391" w:author="Qiuge Guo" w:date="2020-05-06T16:57:00Z">
              <w:r w:rsidRPr="00885F53">
                <w:rPr>
                  <w:rFonts w:ascii="Arial" w:hAnsi="Arial"/>
                  <w:sz w:val="18"/>
                  <w:lang w:eastAsia="ko-KR"/>
                </w:rPr>
                <w:t>-RSRP&lt;-31</w:t>
              </w:r>
            </w:ins>
          </w:p>
        </w:tc>
        <w:tc>
          <w:tcPr>
            <w:tcW w:w="587" w:type="dxa"/>
            <w:shd w:val="clear" w:color="auto" w:fill="auto"/>
            <w:noWrap/>
            <w:hideMark/>
          </w:tcPr>
          <w:p w14:paraId="3831D82B" w14:textId="77777777" w:rsidR="00B16C57" w:rsidRPr="00885F53" w:rsidRDefault="00B16C57" w:rsidP="002534E5">
            <w:pPr>
              <w:keepNext/>
              <w:keepLines/>
              <w:spacing w:after="0"/>
              <w:rPr>
                <w:ins w:id="392" w:author="Qiuge Guo" w:date="2020-05-06T16:57:00Z"/>
                <w:rFonts w:ascii="Arial" w:hAnsi="Arial"/>
                <w:sz w:val="18"/>
                <w:lang w:eastAsia="ko-KR"/>
              </w:rPr>
            </w:pPr>
            <w:ins w:id="393" w:author="Qiuge Guo" w:date="2020-05-06T16:57:00Z">
              <w:r w:rsidRPr="00885F53">
                <w:rPr>
                  <w:rFonts w:ascii="Arial" w:hAnsi="Arial"/>
                  <w:sz w:val="18"/>
                  <w:lang w:eastAsia="ko-KR"/>
                </w:rPr>
                <w:t>dBm</w:t>
              </w:r>
            </w:ins>
          </w:p>
        </w:tc>
      </w:tr>
      <w:tr w:rsidR="00B16C57" w:rsidRPr="00885F53" w14:paraId="37F02F5E" w14:textId="77777777" w:rsidTr="00CC1D38">
        <w:trPr>
          <w:trHeight w:val="117"/>
          <w:jc w:val="center"/>
          <w:ins w:id="394" w:author="Qiuge Guo" w:date="2020-05-06T16:57:00Z"/>
        </w:trPr>
        <w:tc>
          <w:tcPr>
            <w:tcW w:w="1640" w:type="dxa"/>
            <w:shd w:val="clear" w:color="auto" w:fill="auto"/>
            <w:noWrap/>
            <w:hideMark/>
          </w:tcPr>
          <w:p w14:paraId="6144FE64" w14:textId="6CDFC2F9" w:rsidR="00B16C57" w:rsidRPr="00885F53" w:rsidRDefault="00641F22" w:rsidP="002534E5">
            <w:pPr>
              <w:keepNext/>
              <w:keepLines/>
              <w:spacing w:after="0"/>
              <w:rPr>
                <w:ins w:id="395" w:author="Qiuge Guo" w:date="2020-05-06T16:57:00Z"/>
                <w:rFonts w:ascii="Arial" w:hAnsi="Arial"/>
                <w:sz w:val="18"/>
                <w:lang w:eastAsia="ko-KR"/>
              </w:rPr>
            </w:pPr>
            <w:ins w:id="396" w:author="Qiuge Guo" w:date="2020-05-06T16:59:00Z">
              <w:r>
                <w:rPr>
                  <w:rFonts w:ascii="Arial" w:hAnsi="Arial" w:hint="eastAsia"/>
                  <w:sz w:val="18"/>
                  <w:lang w:eastAsia="zh-CN"/>
                </w:rPr>
                <w:t>PRS</w:t>
              </w:r>
            </w:ins>
            <w:ins w:id="397" w:author="Qiuge Guo" w:date="2020-05-06T16:57:00Z">
              <w:r w:rsidR="00B16C57">
                <w:rPr>
                  <w:rFonts w:ascii="Arial" w:hAnsi="Arial" w:hint="eastAsia"/>
                  <w:sz w:val="18"/>
                  <w:lang w:eastAsia="zh-CN"/>
                </w:rPr>
                <w:t>_</w:t>
              </w:r>
              <w:r w:rsidR="00B16C57" w:rsidRPr="00885F53">
                <w:rPr>
                  <w:rFonts w:ascii="Arial" w:hAnsi="Arial"/>
                  <w:sz w:val="18"/>
                  <w:lang w:eastAsia="ko-KR"/>
                </w:rPr>
                <w:t>RSRP_126</w:t>
              </w:r>
            </w:ins>
          </w:p>
        </w:tc>
        <w:tc>
          <w:tcPr>
            <w:tcW w:w="2608" w:type="dxa"/>
            <w:shd w:val="clear" w:color="auto" w:fill="auto"/>
            <w:noWrap/>
            <w:hideMark/>
          </w:tcPr>
          <w:p w14:paraId="2EE03665" w14:textId="1EE46ED0" w:rsidR="00B16C57" w:rsidRPr="00885F53" w:rsidRDefault="00B16C57" w:rsidP="002534E5">
            <w:pPr>
              <w:keepNext/>
              <w:keepLines/>
              <w:spacing w:after="0"/>
              <w:rPr>
                <w:ins w:id="398" w:author="Qiuge Guo" w:date="2020-05-06T16:57:00Z"/>
                <w:rFonts w:ascii="Arial" w:hAnsi="Arial"/>
                <w:sz w:val="18"/>
                <w:lang w:eastAsia="ko-KR"/>
              </w:rPr>
            </w:pPr>
            <w:ins w:id="399" w:author="Qiuge Guo" w:date="2020-05-06T16:57:00Z">
              <w:r w:rsidRPr="00885F53">
                <w:rPr>
                  <w:rFonts w:ascii="Arial" w:hAnsi="Arial"/>
                  <w:sz w:val="18"/>
                  <w:lang w:eastAsia="ko-KR"/>
                </w:rPr>
                <w:t>-31</w:t>
              </w:r>
              <w:r w:rsidRPr="00885F53">
                <w:rPr>
                  <w:rFonts w:ascii="Arial" w:hAnsi="Arial" w:hint="eastAsia"/>
                  <w:sz w:val="18"/>
                  <w:lang w:eastAsia="ko-KR"/>
                </w:rPr>
                <w:t>≤</w:t>
              </w:r>
            </w:ins>
            <w:ins w:id="400" w:author="Qiuge Guo" w:date="2020-05-06T17:01:00Z">
              <w:r w:rsidR="00641F22" w:rsidRPr="00641F22">
                <w:rPr>
                  <w:rFonts w:ascii="Arial" w:hAnsi="Arial"/>
                  <w:sz w:val="18"/>
                  <w:lang w:eastAsia="zh-CN"/>
                </w:rPr>
                <w:t>PRS</w:t>
              </w:r>
            </w:ins>
            <w:ins w:id="401" w:author="Qiuge Guo" w:date="2020-05-06T16:57:00Z">
              <w:r w:rsidRPr="00885F53">
                <w:rPr>
                  <w:rFonts w:ascii="Arial" w:hAnsi="Arial"/>
                  <w:sz w:val="18"/>
                  <w:lang w:eastAsia="ko-KR"/>
                </w:rPr>
                <w:t>-RSRP</w:t>
              </w:r>
            </w:ins>
          </w:p>
        </w:tc>
        <w:tc>
          <w:tcPr>
            <w:tcW w:w="587" w:type="dxa"/>
            <w:shd w:val="clear" w:color="auto" w:fill="auto"/>
            <w:noWrap/>
            <w:hideMark/>
          </w:tcPr>
          <w:p w14:paraId="6A938207" w14:textId="77777777" w:rsidR="00B16C57" w:rsidRPr="00885F53" w:rsidRDefault="00B16C57" w:rsidP="002534E5">
            <w:pPr>
              <w:keepNext/>
              <w:keepLines/>
              <w:spacing w:after="0"/>
              <w:rPr>
                <w:ins w:id="402" w:author="Qiuge Guo" w:date="2020-05-06T16:57:00Z"/>
                <w:rFonts w:ascii="Arial" w:hAnsi="Arial"/>
                <w:sz w:val="18"/>
                <w:lang w:eastAsia="ko-KR"/>
              </w:rPr>
            </w:pPr>
            <w:ins w:id="403" w:author="Qiuge Guo" w:date="2020-05-06T16:57:00Z">
              <w:r w:rsidRPr="00885F53">
                <w:rPr>
                  <w:rFonts w:ascii="Arial" w:hAnsi="Arial"/>
                  <w:sz w:val="18"/>
                  <w:lang w:eastAsia="ko-KR"/>
                </w:rPr>
                <w:t>dBm</w:t>
              </w:r>
            </w:ins>
          </w:p>
        </w:tc>
      </w:tr>
    </w:tbl>
    <w:p w14:paraId="63E5614F" w14:textId="77777777" w:rsidR="00B16C57" w:rsidRDefault="00B16C57" w:rsidP="00B16C57">
      <w:pPr>
        <w:jc w:val="center"/>
        <w:rPr>
          <w:ins w:id="404" w:author="Qiuge Guo" w:date="2020-05-13T10:31:00Z"/>
          <w:rFonts w:cs="Arial"/>
          <w:lang w:eastAsia="zh-CN"/>
        </w:rPr>
      </w:pPr>
    </w:p>
    <w:p w14:paraId="4322A830" w14:textId="0F3ECF95" w:rsidR="000E7E0D" w:rsidRPr="000E7E0D" w:rsidRDefault="000E7E0D" w:rsidP="0053757C">
      <w:pPr>
        <w:pStyle w:val="40"/>
        <w:rPr>
          <w:ins w:id="405" w:author="Qiuge Guo" w:date="2020-05-13T10:32:00Z"/>
          <w:lang w:eastAsia="zh-CN"/>
        </w:rPr>
      </w:pPr>
      <w:ins w:id="406" w:author="Qiuge Guo" w:date="2020-05-13T10:32:00Z">
        <w:r>
          <w:t>10.1.24.</w:t>
        </w:r>
      </w:ins>
      <w:ins w:id="407" w:author="Qiuge Guo" w:date="2020-05-29T13:24:00Z">
        <w:r w:rsidR="005E3F41">
          <w:rPr>
            <w:rFonts w:hint="eastAsia"/>
            <w:lang w:eastAsia="zh-CN"/>
          </w:rPr>
          <w:t>3</w:t>
        </w:r>
      </w:ins>
      <w:ins w:id="408" w:author="Qiuge Guo" w:date="2020-05-13T10:32:00Z">
        <w:r>
          <w:rPr>
            <w:rFonts w:hint="eastAsia"/>
            <w:lang w:eastAsia="zh-CN"/>
          </w:rPr>
          <w:t>.2</w:t>
        </w:r>
        <w:r>
          <w:tab/>
        </w:r>
        <w:r w:rsidR="00F65E44">
          <w:t>Differential Repor</w:t>
        </w:r>
        <w:r w:rsidR="00F65E44">
          <w:rPr>
            <w:rFonts w:hint="eastAsia"/>
            <w:lang w:eastAsia="zh-CN"/>
          </w:rPr>
          <w:t xml:space="preserve">t </w:t>
        </w:r>
      </w:ins>
      <w:ins w:id="409" w:author="Qiuge Guo" w:date="2020-05-13T10:33:00Z">
        <w:r w:rsidR="00F65E44">
          <w:rPr>
            <w:rFonts w:hint="eastAsia"/>
            <w:lang w:eastAsia="zh-CN"/>
          </w:rPr>
          <w:t xml:space="preserve">Mapping </w:t>
        </w:r>
      </w:ins>
      <w:ins w:id="410" w:author="Qiuge Guo" w:date="2020-05-13T10:32:00Z">
        <w:r>
          <w:t>for PRS-RSRP Measurement</w:t>
        </w:r>
      </w:ins>
    </w:p>
    <w:p w14:paraId="512FF921" w14:textId="77777777" w:rsidR="00285BDC" w:rsidRDefault="005645A9" w:rsidP="0053757C">
      <w:pPr>
        <w:rPr>
          <w:ins w:id="411" w:author="Qiuge Guo" w:date="2020-05-29T14:06:00Z"/>
          <w:rFonts w:cs="v4.2.0"/>
          <w:lang w:eastAsia="zh-CN"/>
        </w:rPr>
      </w:pPr>
      <w:ins w:id="412" w:author="Qiuge Guo" w:date="2020-05-13T10:32:00Z">
        <w:r w:rsidRPr="00534C6E">
          <w:rPr>
            <w:rFonts w:cs="v4.2.0"/>
          </w:rPr>
          <w:t xml:space="preserve">The reporting range of differential PRS-RSRP is defined from </w:t>
        </w:r>
        <w:r>
          <w:rPr>
            <w:rFonts w:cs="v4.2.0" w:hint="eastAsia"/>
            <w:lang w:eastAsia="zh-CN"/>
          </w:rPr>
          <w:t>-3</w:t>
        </w:r>
        <w:r w:rsidRPr="00534C6E">
          <w:rPr>
            <w:rFonts w:cs="v4.2.0"/>
          </w:rPr>
          <w:t>0 dB to 0 dB with 1 dB resolution</w:t>
        </w:r>
        <w:r>
          <w:rPr>
            <w:rFonts w:cs="v4.2.0" w:hint="eastAsia"/>
            <w:lang w:eastAsia="zh-CN"/>
          </w:rPr>
          <w:t xml:space="preserve"> </w:t>
        </w:r>
        <w:r w:rsidRPr="007033EE">
          <w:rPr>
            <w:rFonts w:cs="v4.2.0"/>
            <w:lang w:eastAsia="zh-CN"/>
          </w:rPr>
          <w:t xml:space="preserve">when </w:t>
        </w:r>
      </w:ins>
      <w:ins w:id="413" w:author="Qiuge Guo" w:date="2020-05-29T13:59:00Z">
        <w:r w:rsidR="00E06B03" w:rsidRPr="005E1C4E">
          <w:rPr>
            <w:i/>
            <w:iCs/>
            <w:snapToGrid w:val="0"/>
          </w:rPr>
          <w:t>nr-DL-</w:t>
        </w:r>
        <w:proofErr w:type="spellStart"/>
        <w:r w:rsidR="00E06B03" w:rsidRPr="005E1C4E">
          <w:rPr>
            <w:i/>
            <w:iCs/>
            <w:snapToGrid w:val="0"/>
          </w:rPr>
          <w:t>AoD</w:t>
        </w:r>
        <w:proofErr w:type="spellEnd"/>
        <w:r w:rsidR="00E06B03" w:rsidRPr="005E1C4E">
          <w:rPr>
            <w:i/>
            <w:iCs/>
            <w:snapToGrid w:val="0"/>
          </w:rPr>
          <w:t>-</w:t>
        </w:r>
        <w:proofErr w:type="spellStart"/>
        <w:r w:rsidR="00E06B03" w:rsidRPr="005E1C4E">
          <w:rPr>
            <w:i/>
            <w:iCs/>
            <w:snapToGrid w:val="0"/>
          </w:rPr>
          <w:t>RequestLocationInformation</w:t>
        </w:r>
        <w:proofErr w:type="spellEnd"/>
        <w:r w:rsidR="00E06B03">
          <w:t xml:space="preserve"> message </w:t>
        </w:r>
      </w:ins>
      <w:ins w:id="414" w:author="Qiuge Guo" w:date="2020-05-29T14:00:00Z">
        <w:r w:rsidR="00E06B03">
          <w:rPr>
            <w:rFonts w:hint="eastAsia"/>
            <w:lang w:eastAsia="zh-CN"/>
          </w:rPr>
          <w:t>is received</w:t>
        </w:r>
      </w:ins>
      <w:ins w:id="415" w:author="Qiuge Guo" w:date="2020-05-13T10:32:00Z">
        <w:r w:rsidRPr="00534C6E">
          <w:rPr>
            <w:rFonts w:cs="v4.2.0"/>
          </w:rPr>
          <w:t>.</w:t>
        </w:r>
      </w:ins>
      <w:ins w:id="416" w:author="Qiuge Guo" w:date="2020-05-29T14:04:00Z">
        <w:r w:rsidR="00435EBE">
          <w:rPr>
            <w:rFonts w:cs="v4.2.0" w:hint="eastAsia"/>
            <w:lang w:eastAsia="zh-CN"/>
          </w:rPr>
          <w:t xml:space="preserve"> </w:t>
        </w:r>
      </w:ins>
    </w:p>
    <w:p w14:paraId="183B2DF9" w14:textId="38754DCA" w:rsidR="005645A9" w:rsidRDefault="005645A9" w:rsidP="0053757C">
      <w:pPr>
        <w:rPr>
          <w:ins w:id="417" w:author="Qiuge Guo" w:date="2020-05-29T14:04:00Z"/>
          <w:rFonts w:cs="v4.2.0"/>
        </w:rPr>
      </w:pPr>
      <w:ins w:id="418" w:author="Qiuge Guo" w:date="2020-05-13T10:32:00Z">
        <w:r w:rsidRPr="00534C6E">
          <w:rPr>
            <w:rFonts w:cs="v4.2.0"/>
          </w:rPr>
          <w:t xml:space="preserve">The mapping of measured quantity is defined in Table </w:t>
        </w:r>
        <w:r w:rsidRPr="00B00B92">
          <w:t>10.1.24.3.</w:t>
        </w:r>
        <w:r>
          <w:rPr>
            <w:rFonts w:hint="eastAsia"/>
            <w:lang w:eastAsia="zh-CN"/>
          </w:rPr>
          <w:t>2</w:t>
        </w:r>
        <w:r w:rsidRPr="00534C6E">
          <w:rPr>
            <w:rFonts w:cs="v4.2.0"/>
          </w:rPr>
          <w:t>-1. The range in the signalling may be larger than the guaranteed accuracy range.</w:t>
        </w:r>
      </w:ins>
    </w:p>
    <w:p w14:paraId="06B03A9E" w14:textId="77777777" w:rsidR="00B03FE9" w:rsidRDefault="00435EBE" w:rsidP="0053757C">
      <w:pPr>
        <w:rPr>
          <w:ins w:id="419" w:author="Qiuge Guo" w:date="2020-05-29T14:06:00Z"/>
          <w:rFonts w:cs="v4.2.0"/>
          <w:lang w:eastAsia="zh-CN"/>
        </w:rPr>
      </w:pPr>
      <w:ins w:id="420" w:author="Qiuge Guo" w:date="2020-05-29T14:04:00Z">
        <w:r w:rsidRPr="00534C6E">
          <w:rPr>
            <w:rFonts w:cs="v4.2.0"/>
          </w:rPr>
          <w:t xml:space="preserve">The reporting range of differential PRS-RSRP is defined from </w:t>
        </w:r>
        <w:r>
          <w:rPr>
            <w:rFonts w:cs="v4.2.0" w:hint="eastAsia"/>
            <w:lang w:eastAsia="zh-CN"/>
          </w:rPr>
          <w:t>-30</w:t>
        </w:r>
        <w:r w:rsidRPr="00534C6E">
          <w:rPr>
            <w:rFonts w:cs="v4.2.0"/>
          </w:rPr>
          <w:t xml:space="preserve"> dB t</w:t>
        </w:r>
        <w:r>
          <w:rPr>
            <w:rFonts w:cs="v4.2.0"/>
          </w:rPr>
          <w:t xml:space="preserve">o </w:t>
        </w:r>
        <w:r w:rsidRPr="00534C6E">
          <w:rPr>
            <w:rFonts w:cs="v4.2.0"/>
          </w:rPr>
          <w:t>30 dB with 1 dB resolution</w:t>
        </w:r>
        <w:r>
          <w:rPr>
            <w:rFonts w:cs="v4.2.0" w:hint="eastAsia"/>
            <w:lang w:eastAsia="zh-CN"/>
          </w:rPr>
          <w:t xml:space="preserve"> </w:t>
        </w:r>
        <w:r w:rsidRPr="007033EE">
          <w:rPr>
            <w:rFonts w:cs="v4.2.0"/>
            <w:lang w:eastAsia="zh-CN"/>
          </w:rPr>
          <w:t xml:space="preserve">when </w:t>
        </w:r>
        <w:r w:rsidRPr="007E32B1">
          <w:rPr>
            <w:i/>
            <w:iCs/>
            <w:snapToGrid w:val="0"/>
          </w:rPr>
          <w:t>nr-DL-TDOA-</w:t>
        </w:r>
        <w:proofErr w:type="spellStart"/>
        <w:r w:rsidRPr="007E32B1">
          <w:rPr>
            <w:i/>
            <w:iCs/>
            <w:snapToGrid w:val="0"/>
          </w:rPr>
          <w:t>RequestLocationInformation</w:t>
        </w:r>
        <w:proofErr w:type="spellEnd"/>
        <w:r>
          <w:t xml:space="preserve"> or </w:t>
        </w:r>
        <w:r>
          <w:rPr>
            <w:i/>
            <w:iCs/>
            <w:snapToGrid w:val="0"/>
          </w:rPr>
          <w:t>nr-Multi-RTT</w:t>
        </w:r>
        <w:r>
          <w:rPr>
            <w:rFonts w:hint="eastAsia"/>
            <w:i/>
            <w:iCs/>
            <w:snapToGrid w:val="0"/>
            <w:lang w:eastAsia="zh-CN"/>
          </w:rPr>
          <w:t>-</w:t>
        </w:r>
        <w:proofErr w:type="spellStart"/>
        <w:r w:rsidRPr="005E1C4E">
          <w:rPr>
            <w:i/>
            <w:iCs/>
            <w:snapToGrid w:val="0"/>
          </w:rPr>
          <w:t>RequestLocationInformation</w:t>
        </w:r>
        <w:proofErr w:type="spellEnd"/>
        <w:r>
          <w:rPr>
            <w:rFonts w:hint="eastAsia"/>
            <w:i/>
            <w:iCs/>
            <w:snapToGrid w:val="0"/>
            <w:lang w:eastAsia="zh-CN"/>
          </w:rPr>
          <w:t xml:space="preserve"> </w:t>
        </w:r>
        <w:r w:rsidRPr="00B46739">
          <w:rPr>
            <w:rFonts w:hint="eastAsia"/>
            <w:iCs/>
            <w:snapToGrid w:val="0"/>
            <w:lang w:eastAsia="zh-CN"/>
          </w:rPr>
          <w:t>is received</w:t>
        </w:r>
        <w:r w:rsidRPr="00534C6E">
          <w:rPr>
            <w:rFonts w:cs="v4.2.0"/>
          </w:rPr>
          <w:t>.</w:t>
        </w:r>
        <w:r>
          <w:rPr>
            <w:rFonts w:cs="v4.2.0" w:hint="eastAsia"/>
            <w:lang w:eastAsia="zh-CN"/>
          </w:rPr>
          <w:t xml:space="preserve"> </w:t>
        </w:r>
      </w:ins>
    </w:p>
    <w:p w14:paraId="282721D2" w14:textId="186FD9B5" w:rsidR="00435EBE" w:rsidRPr="00285BDC" w:rsidRDefault="00435EBE" w:rsidP="0053757C">
      <w:pPr>
        <w:rPr>
          <w:ins w:id="421" w:author="Qiuge Guo" w:date="2020-05-06T16:56:00Z"/>
          <w:rFonts w:cs="v4.2.0"/>
          <w:lang w:eastAsia="zh-CN"/>
        </w:rPr>
      </w:pPr>
      <w:ins w:id="422" w:author="Qiuge Guo" w:date="2020-05-29T14:04:00Z">
        <w:r w:rsidRPr="00534C6E">
          <w:rPr>
            <w:rFonts w:cs="v4.2.0"/>
          </w:rPr>
          <w:lastRenderedPageBreak/>
          <w:t xml:space="preserve">The mapping of measured quantity is defined in Table </w:t>
        </w:r>
        <w:r w:rsidRPr="00B00B92">
          <w:t>10.1.24.3.</w:t>
        </w:r>
        <w:r>
          <w:rPr>
            <w:rFonts w:hint="eastAsia"/>
            <w:lang w:eastAsia="zh-CN"/>
          </w:rPr>
          <w:t>2</w:t>
        </w:r>
        <w:r w:rsidRPr="00534C6E">
          <w:rPr>
            <w:rFonts w:cs="v4.2.0"/>
          </w:rPr>
          <w:t>-</w:t>
        </w:r>
        <w:r>
          <w:rPr>
            <w:rFonts w:cs="v4.2.0" w:hint="eastAsia"/>
            <w:lang w:eastAsia="zh-CN"/>
          </w:rPr>
          <w:t>2</w:t>
        </w:r>
        <w:r w:rsidRPr="00534C6E">
          <w:rPr>
            <w:rFonts w:cs="v4.2.0"/>
          </w:rPr>
          <w:t>. The range in the signalling may be larger than the guaranteed accuracy range</w:t>
        </w:r>
      </w:ins>
      <w:ins w:id="423" w:author="Iana Siomina" w:date="2020-06-03T23:14:00Z">
        <w:r w:rsidR="002534E5">
          <w:rPr>
            <w:rFonts w:cs="v4.2.0"/>
          </w:rPr>
          <w:t xml:space="preserve"> </w:t>
        </w:r>
      </w:ins>
      <w:ins w:id="424" w:author="Iana Siomina" w:date="2020-06-03T23:37:00Z">
        <w:r w:rsidR="001D7E3C">
          <w:rPr>
            <w:rFonts w:cs="v4.2.0"/>
          </w:rPr>
          <w:t xml:space="preserve">or </w:t>
        </w:r>
      </w:ins>
      <w:ins w:id="425" w:author="Iana Siomina" w:date="2020-06-03T23:42:00Z">
        <w:r w:rsidR="001D7E3C">
          <w:rPr>
            <w:rFonts w:cs="v4.2.0"/>
          </w:rPr>
          <w:t xml:space="preserve">the range </w:t>
        </w:r>
      </w:ins>
      <w:ins w:id="426" w:author="Iana Siomina" w:date="2020-06-03T23:35:00Z">
        <w:r w:rsidR="00F847BF" w:rsidRPr="00F847BF">
          <w:rPr>
            <w:rFonts w:cs="v4.2.0"/>
          </w:rPr>
          <w:t xml:space="preserve">supported by the UE receiver for </w:t>
        </w:r>
        <w:proofErr w:type="spellStart"/>
        <w:r w:rsidR="00F847BF" w:rsidRPr="00F847BF">
          <w:rPr>
            <w:rFonts w:cs="v4.2.0"/>
          </w:rPr>
          <w:t>differentail</w:t>
        </w:r>
        <w:proofErr w:type="spellEnd"/>
        <w:r w:rsidR="00F847BF" w:rsidRPr="00F847BF">
          <w:rPr>
            <w:rFonts w:cs="v4.2.0"/>
          </w:rPr>
          <w:t xml:space="preserve"> RSRP measured on different PRS resources in frequency domain at the same time</w:t>
        </w:r>
      </w:ins>
      <w:ins w:id="427" w:author="Qiuge Guo" w:date="2020-05-29T14:04:00Z">
        <w:r w:rsidRPr="00534C6E">
          <w:rPr>
            <w:rFonts w:cs="v4.2.0"/>
          </w:rPr>
          <w:t>.</w:t>
        </w:r>
      </w:ins>
    </w:p>
    <w:p w14:paraId="71D30E81" w14:textId="7A9BDFBB" w:rsidR="00B16C57" w:rsidRDefault="00B16C57" w:rsidP="00B16C57">
      <w:pPr>
        <w:pStyle w:val="TH"/>
        <w:rPr>
          <w:ins w:id="428" w:author="Qiuge Guo" w:date="2020-05-06T16:56:00Z"/>
          <w:lang w:eastAsia="zh-CN"/>
        </w:rPr>
      </w:pPr>
      <w:ins w:id="429" w:author="Qiuge Guo" w:date="2020-05-06T16:56:00Z">
        <w:r w:rsidRPr="00241959">
          <w:t xml:space="preserve">Table </w:t>
        </w:r>
      </w:ins>
      <w:ins w:id="430" w:author="Qiuge Guo" w:date="2020-05-13T10:30:00Z">
        <w:r w:rsidR="00567049" w:rsidRPr="00B00B92">
          <w:t>10.1.24.</w:t>
        </w:r>
      </w:ins>
      <w:ins w:id="431" w:author="Qiuge Guo" w:date="2020-05-29T13:26:00Z">
        <w:r w:rsidR="002A7152">
          <w:rPr>
            <w:rFonts w:hint="eastAsia"/>
            <w:lang w:eastAsia="zh-CN"/>
          </w:rPr>
          <w:t>3</w:t>
        </w:r>
      </w:ins>
      <w:ins w:id="432" w:author="Qiuge Guo" w:date="2020-05-13T10:30:00Z">
        <w:r w:rsidR="00567049" w:rsidRPr="00B00B92">
          <w:t>.</w:t>
        </w:r>
      </w:ins>
      <w:ins w:id="433" w:author="Qiuge Guo" w:date="2020-05-13T10:35:00Z">
        <w:r w:rsidR="00836594">
          <w:rPr>
            <w:rFonts w:hint="eastAsia"/>
            <w:lang w:eastAsia="zh-CN"/>
          </w:rPr>
          <w:t>2</w:t>
        </w:r>
      </w:ins>
      <w:ins w:id="434" w:author="Qiuge Guo" w:date="2020-05-13T10:30:00Z">
        <w:r w:rsidR="00567049">
          <w:rPr>
            <w:rFonts w:cs="v4.2.0"/>
          </w:rPr>
          <w:t>-</w:t>
        </w:r>
      </w:ins>
      <w:ins w:id="435" w:author="Qiuge Guo" w:date="2020-05-13T10:35:00Z">
        <w:r w:rsidR="00836594">
          <w:rPr>
            <w:rFonts w:cs="v4.2.0" w:hint="eastAsia"/>
            <w:lang w:eastAsia="zh-CN"/>
          </w:rPr>
          <w:t>1</w:t>
        </w:r>
      </w:ins>
      <w:ins w:id="436" w:author="Qiuge Guo" w:date="2020-05-06T16:56:00Z">
        <w:r w:rsidRPr="00241959">
          <w:t xml:space="preserve">: </w:t>
        </w:r>
        <w:r>
          <w:t>Measurement</w:t>
        </w:r>
        <w:r w:rsidRPr="00241959">
          <w:t xml:space="preserve"> report mapping</w:t>
        </w:r>
        <w:r>
          <w:t xml:space="preserve"> for differential PRS-RSRP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3204"/>
        <w:gridCol w:w="713"/>
      </w:tblGrid>
      <w:tr w:rsidR="00CC1D38" w:rsidRPr="006D371E" w14:paraId="61C259A6" w14:textId="77777777" w:rsidTr="002534E5">
        <w:trPr>
          <w:trHeight w:val="300"/>
          <w:jc w:val="center"/>
          <w:ins w:id="437" w:author="Qiuge Guo" w:date="2020-05-06T17:59:00Z"/>
        </w:trPr>
        <w:tc>
          <w:tcPr>
            <w:tcW w:w="1817" w:type="dxa"/>
            <w:shd w:val="clear" w:color="auto" w:fill="auto"/>
            <w:noWrap/>
            <w:hideMark/>
          </w:tcPr>
          <w:p w14:paraId="4AB58DD5" w14:textId="77777777" w:rsidR="00CC1D38" w:rsidRPr="006D371E" w:rsidRDefault="00CC1D38" w:rsidP="002534E5">
            <w:pPr>
              <w:keepNext/>
              <w:keepLines/>
              <w:spacing w:after="0"/>
              <w:jc w:val="center"/>
              <w:rPr>
                <w:ins w:id="438" w:author="Qiuge Guo" w:date="2020-05-06T17:59:00Z"/>
                <w:rFonts w:ascii="Arial" w:hAnsi="Arial"/>
                <w:b/>
                <w:sz w:val="16"/>
                <w:szCs w:val="16"/>
                <w:lang w:eastAsia="zh-CN"/>
              </w:rPr>
            </w:pPr>
            <w:ins w:id="439" w:author="Qiuge Guo" w:date="2020-05-06T17:59:00Z">
              <w:r w:rsidRPr="006D371E">
                <w:rPr>
                  <w:rFonts w:ascii="Arial" w:hAnsi="Arial"/>
                  <w:b/>
                  <w:sz w:val="16"/>
                  <w:szCs w:val="16"/>
                  <w:lang w:eastAsia="zh-CN"/>
                </w:rPr>
                <w:t>Reported value</w:t>
              </w:r>
            </w:ins>
          </w:p>
        </w:tc>
        <w:tc>
          <w:tcPr>
            <w:tcW w:w="3204" w:type="dxa"/>
          </w:tcPr>
          <w:p w14:paraId="320EF155" w14:textId="77777777" w:rsidR="00CC1D38" w:rsidRPr="006D371E" w:rsidRDefault="00CC1D38" w:rsidP="002534E5">
            <w:pPr>
              <w:keepNext/>
              <w:keepLines/>
              <w:spacing w:after="0"/>
              <w:jc w:val="center"/>
              <w:rPr>
                <w:ins w:id="440" w:author="Qiuge Guo" w:date="2020-05-06T17:59:00Z"/>
                <w:rFonts w:ascii="Arial" w:hAnsi="Arial"/>
                <w:b/>
                <w:sz w:val="16"/>
                <w:szCs w:val="16"/>
                <w:lang w:eastAsia="zh-CN"/>
              </w:rPr>
            </w:pPr>
            <w:ins w:id="441" w:author="Qiuge Guo" w:date="2020-05-06T17:59:00Z">
              <w:r w:rsidRPr="006D371E">
                <w:rPr>
                  <w:rFonts w:ascii="Arial" w:hAnsi="Arial"/>
                  <w:b/>
                  <w:sz w:val="16"/>
                  <w:szCs w:val="16"/>
                  <w:lang w:eastAsia="zh-CN"/>
                </w:rPr>
                <w:t>Measured quantity value</w:t>
              </w:r>
            </w:ins>
          </w:p>
        </w:tc>
        <w:tc>
          <w:tcPr>
            <w:tcW w:w="713" w:type="dxa"/>
            <w:shd w:val="clear" w:color="auto" w:fill="auto"/>
            <w:noWrap/>
            <w:hideMark/>
          </w:tcPr>
          <w:p w14:paraId="024D1244" w14:textId="77777777" w:rsidR="00CC1D38" w:rsidRPr="006D371E" w:rsidRDefault="00CC1D38" w:rsidP="002534E5">
            <w:pPr>
              <w:keepNext/>
              <w:keepLines/>
              <w:spacing w:after="0"/>
              <w:jc w:val="center"/>
              <w:rPr>
                <w:ins w:id="442" w:author="Qiuge Guo" w:date="2020-05-06T17:59:00Z"/>
                <w:rFonts w:ascii="Arial" w:hAnsi="Arial"/>
                <w:b/>
                <w:sz w:val="16"/>
                <w:szCs w:val="16"/>
                <w:lang w:eastAsia="zh-CN"/>
              </w:rPr>
            </w:pPr>
            <w:ins w:id="443" w:author="Qiuge Guo" w:date="2020-05-06T17:59:00Z">
              <w:r w:rsidRPr="006D371E">
                <w:rPr>
                  <w:rFonts w:ascii="Arial" w:hAnsi="Arial"/>
                  <w:b/>
                  <w:sz w:val="16"/>
                  <w:szCs w:val="16"/>
                  <w:lang w:eastAsia="zh-CN"/>
                </w:rPr>
                <w:t>Unit</w:t>
              </w:r>
            </w:ins>
          </w:p>
        </w:tc>
      </w:tr>
      <w:tr w:rsidR="00CC1D38" w:rsidRPr="006D371E" w14:paraId="7D6F3D94" w14:textId="77777777" w:rsidTr="002534E5">
        <w:trPr>
          <w:trHeight w:val="50"/>
          <w:jc w:val="center"/>
          <w:ins w:id="444" w:author="Qiuge Guo" w:date="2020-05-06T17:59:00Z"/>
        </w:trPr>
        <w:tc>
          <w:tcPr>
            <w:tcW w:w="1817" w:type="dxa"/>
            <w:shd w:val="clear" w:color="auto" w:fill="auto"/>
            <w:noWrap/>
            <w:hideMark/>
          </w:tcPr>
          <w:p w14:paraId="77F60FD1" w14:textId="77777777" w:rsidR="00CC1D38" w:rsidRPr="006D371E" w:rsidRDefault="00CC1D38" w:rsidP="002534E5">
            <w:pPr>
              <w:keepNext/>
              <w:keepLines/>
              <w:spacing w:after="0"/>
              <w:rPr>
                <w:ins w:id="445" w:author="Qiuge Guo" w:date="2020-05-06T17:59:00Z"/>
                <w:rFonts w:ascii="Arial" w:hAnsi="Arial"/>
                <w:sz w:val="16"/>
                <w:szCs w:val="16"/>
                <w:lang w:eastAsia="zh-CN"/>
              </w:rPr>
            </w:pPr>
            <w:ins w:id="446" w:author="Qiuge Guo" w:date="2020-05-06T17:59:00Z">
              <w:r w:rsidRPr="006D371E">
                <w:rPr>
                  <w:rFonts w:ascii="Arial" w:hAnsi="Arial"/>
                  <w:sz w:val="16"/>
                  <w:szCs w:val="16"/>
                  <w:lang w:eastAsia="zh-CN"/>
                </w:rPr>
                <w:t>DIFFRSRP_0</w:t>
              </w:r>
            </w:ins>
          </w:p>
        </w:tc>
        <w:tc>
          <w:tcPr>
            <w:tcW w:w="3204" w:type="dxa"/>
          </w:tcPr>
          <w:p w14:paraId="35C9C5F4" w14:textId="77777777" w:rsidR="00CC1D38" w:rsidRPr="006D371E" w:rsidRDefault="00CC1D38" w:rsidP="002534E5">
            <w:pPr>
              <w:keepNext/>
              <w:keepLines/>
              <w:spacing w:after="0"/>
              <w:rPr>
                <w:ins w:id="447" w:author="Qiuge Guo" w:date="2020-05-06T17:59:00Z"/>
                <w:rFonts w:ascii="Arial" w:hAnsi="Arial"/>
                <w:sz w:val="16"/>
                <w:szCs w:val="16"/>
                <w:lang w:eastAsia="zh-CN"/>
              </w:rPr>
            </w:pPr>
            <w:ins w:id="448" w:author="Qiuge Guo" w:date="2020-05-06T17:59:00Z">
              <w:r>
                <w:rPr>
                  <w:rFonts w:ascii="Arial" w:hAnsi="Arial" w:hint="eastAsia"/>
                  <w:sz w:val="16"/>
                  <w:szCs w:val="16"/>
                  <w:lang w:eastAsia="zh-CN"/>
                </w:rPr>
                <w:t>-</w:t>
              </w:r>
              <w:r w:rsidRPr="006D371E">
                <w:rPr>
                  <w:rFonts w:ascii="Arial" w:hAnsi="Arial"/>
                  <w:sz w:val="16"/>
                  <w:szCs w:val="16"/>
                  <w:lang w:eastAsia="zh-CN"/>
                </w:rPr>
                <w:t>30</w:t>
              </w:r>
              <w:r w:rsidRPr="006D371E">
                <w:rPr>
                  <w:rFonts w:ascii="Arial" w:hAnsi="Arial" w:hint="eastAsia"/>
                  <w:sz w:val="16"/>
                  <w:szCs w:val="16"/>
                  <w:lang w:eastAsia="zh-CN"/>
                </w:rPr>
                <w:t>≥Δ</w:t>
              </w:r>
              <w:r w:rsidRPr="006D371E">
                <w:rPr>
                  <w:rFonts w:ascii="Arial" w:hAnsi="Arial"/>
                  <w:sz w:val="16"/>
                  <w:szCs w:val="16"/>
                  <w:lang w:eastAsia="zh-CN"/>
                </w:rPr>
                <w:t>RSRP</w:t>
              </w:r>
            </w:ins>
          </w:p>
        </w:tc>
        <w:tc>
          <w:tcPr>
            <w:tcW w:w="713" w:type="dxa"/>
            <w:shd w:val="clear" w:color="auto" w:fill="auto"/>
            <w:noWrap/>
            <w:hideMark/>
          </w:tcPr>
          <w:p w14:paraId="18BBF33E" w14:textId="77777777" w:rsidR="00CC1D38" w:rsidRPr="006D371E" w:rsidRDefault="00CC1D38" w:rsidP="002534E5">
            <w:pPr>
              <w:keepNext/>
              <w:keepLines/>
              <w:spacing w:after="0"/>
              <w:rPr>
                <w:ins w:id="449" w:author="Qiuge Guo" w:date="2020-05-06T17:59:00Z"/>
                <w:rFonts w:ascii="Arial" w:hAnsi="Arial"/>
                <w:sz w:val="16"/>
                <w:szCs w:val="16"/>
                <w:lang w:eastAsia="zh-CN"/>
              </w:rPr>
            </w:pPr>
            <w:ins w:id="450" w:author="Qiuge Guo" w:date="2020-05-06T17:59:00Z">
              <w:r w:rsidRPr="006D371E">
                <w:rPr>
                  <w:rFonts w:ascii="Arial" w:hAnsi="Arial"/>
                  <w:sz w:val="16"/>
                  <w:szCs w:val="16"/>
                  <w:lang w:eastAsia="zh-CN"/>
                </w:rPr>
                <w:t>dB</w:t>
              </w:r>
            </w:ins>
          </w:p>
        </w:tc>
      </w:tr>
      <w:tr w:rsidR="00CC1D38" w:rsidRPr="006D371E" w14:paraId="4B01C40F" w14:textId="77777777" w:rsidTr="002534E5">
        <w:trPr>
          <w:trHeight w:val="50"/>
          <w:jc w:val="center"/>
          <w:ins w:id="451" w:author="Qiuge Guo" w:date="2020-05-06T17:59:00Z"/>
        </w:trPr>
        <w:tc>
          <w:tcPr>
            <w:tcW w:w="1817" w:type="dxa"/>
            <w:shd w:val="clear" w:color="auto" w:fill="auto"/>
            <w:noWrap/>
          </w:tcPr>
          <w:p w14:paraId="2F9A4F7A" w14:textId="77777777" w:rsidR="00CC1D38" w:rsidRPr="006D371E" w:rsidRDefault="00CC1D38" w:rsidP="002534E5">
            <w:pPr>
              <w:keepNext/>
              <w:keepLines/>
              <w:spacing w:after="0"/>
              <w:rPr>
                <w:ins w:id="452" w:author="Qiuge Guo" w:date="2020-05-06T17:59:00Z"/>
                <w:rFonts w:ascii="Arial" w:hAnsi="Arial"/>
                <w:sz w:val="16"/>
                <w:szCs w:val="16"/>
                <w:lang w:eastAsia="zh-CN"/>
              </w:rPr>
            </w:pPr>
            <w:ins w:id="453" w:author="Qiuge Guo" w:date="2020-05-06T17:59:00Z">
              <w:r w:rsidRPr="006D371E">
                <w:rPr>
                  <w:rFonts w:ascii="Arial" w:hAnsi="Arial"/>
                  <w:sz w:val="16"/>
                  <w:szCs w:val="16"/>
                  <w:lang w:eastAsia="zh-CN"/>
                </w:rPr>
                <w:t>DIFFRSRP_1</w:t>
              </w:r>
            </w:ins>
          </w:p>
        </w:tc>
        <w:tc>
          <w:tcPr>
            <w:tcW w:w="3204" w:type="dxa"/>
          </w:tcPr>
          <w:p w14:paraId="4DE7C6C6" w14:textId="77777777" w:rsidR="00CC1D38" w:rsidRPr="006D371E" w:rsidRDefault="00CC1D38" w:rsidP="002534E5">
            <w:pPr>
              <w:keepNext/>
              <w:keepLines/>
              <w:spacing w:after="0"/>
              <w:rPr>
                <w:ins w:id="454" w:author="Qiuge Guo" w:date="2020-05-06T17:59:00Z"/>
                <w:rFonts w:ascii="Arial" w:hAnsi="Arial"/>
                <w:sz w:val="16"/>
                <w:szCs w:val="16"/>
                <w:lang w:eastAsia="zh-CN"/>
              </w:rPr>
            </w:pPr>
            <w:ins w:id="455" w:author="Qiuge Guo" w:date="2020-05-06T17:59:00Z">
              <w:r w:rsidRPr="006D371E">
                <w:rPr>
                  <w:rFonts w:ascii="Arial" w:hAnsi="Arial"/>
                  <w:sz w:val="16"/>
                  <w:szCs w:val="16"/>
                  <w:lang w:eastAsia="zh-CN"/>
                </w:rPr>
                <w:t>-</w:t>
              </w:r>
              <w:r>
                <w:rPr>
                  <w:rFonts w:ascii="Arial" w:hAnsi="Arial"/>
                  <w:sz w:val="16"/>
                  <w:szCs w:val="16"/>
                  <w:lang w:eastAsia="zh-CN"/>
                </w:rPr>
                <w:t>29</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30</w:t>
              </w:r>
            </w:ins>
          </w:p>
        </w:tc>
        <w:tc>
          <w:tcPr>
            <w:tcW w:w="713" w:type="dxa"/>
            <w:shd w:val="clear" w:color="auto" w:fill="auto"/>
            <w:noWrap/>
          </w:tcPr>
          <w:p w14:paraId="4FC17065" w14:textId="77777777" w:rsidR="00CC1D38" w:rsidRPr="006D371E" w:rsidRDefault="00CC1D38" w:rsidP="002534E5">
            <w:pPr>
              <w:keepNext/>
              <w:keepLines/>
              <w:spacing w:after="0"/>
              <w:rPr>
                <w:ins w:id="456" w:author="Qiuge Guo" w:date="2020-05-06T17:59:00Z"/>
                <w:rFonts w:ascii="Arial" w:hAnsi="Arial"/>
                <w:sz w:val="16"/>
                <w:szCs w:val="16"/>
                <w:lang w:eastAsia="zh-CN"/>
              </w:rPr>
            </w:pPr>
            <w:ins w:id="457" w:author="Qiuge Guo" w:date="2020-05-06T17:59:00Z">
              <w:r w:rsidRPr="006D371E">
                <w:rPr>
                  <w:rFonts w:ascii="Arial" w:hAnsi="Arial"/>
                  <w:sz w:val="16"/>
                  <w:szCs w:val="16"/>
                  <w:lang w:eastAsia="zh-CN"/>
                </w:rPr>
                <w:t>dB</w:t>
              </w:r>
            </w:ins>
          </w:p>
        </w:tc>
      </w:tr>
      <w:tr w:rsidR="00CC1D38" w:rsidRPr="006D371E" w14:paraId="3F650B98" w14:textId="77777777" w:rsidTr="002534E5">
        <w:trPr>
          <w:trHeight w:val="50"/>
          <w:jc w:val="center"/>
          <w:ins w:id="458" w:author="Qiuge Guo" w:date="2020-05-06T17:59:00Z"/>
        </w:trPr>
        <w:tc>
          <w:tcPr>
            <w:tcW w:w="1817" w:type="dxa"/>
            <w:shd w:val="clear" w:color="auto" w:fill="auto"/>
            <w:noWrap/>
          </w:tcPr>
          <w:p w14:paraId="1DCB4679" w14:textId="77777777" w:rsidR="00CC1D38" w:rsidRPr="006D371E" w:rsidRDefault="00CC1D38" w:rsidP="002534E5">
            <w:pPr>
              <w:keepNext/>
              <w:keepLines/>
              <w:spacing w:after="0"/>
              <w:rPr>
                <w:ins w:id="459" w:author="Qiuge Guo" w:date="2020-05-06T17:59:00Z"/>
                <w:rFonts w:ascii="Arial" w:hAnsi="Arial"/>
                <w:sz w:val="16"/>
                <w:szCs w:val="16"/>
                <w:lang w:eastAsia="zh-CN"/>
              </w:rPr>
            </w:pPr>
            <w:ins w:id="460" w:author="Qiuge Guo" w:date="2020-05-06T17:59:00Z">
              <w:r w:rsidRPr="006D371E">
                <w:rPr>
                  <w:rFonts w:ascii="Arial" w:hAnsi="Arial"/>
                  <w:sz w:val="16"/>
                  <w:szCs w:val="16"/>
                  <w:lang w:eastAsia="zh-CN"/>
                </w:rPr>
                <w:t>DIFFRSRP_2</w:t>
              </w:r>
            </w:ins>
          </w:p>
        </w:tc>
        <w:tc>
          <w:tcPr>
            <w:tcW w:w="3204" w:type="dxa"/>
          </w:tcPr>
          <w:p w14:paraId="1A5B4D53" w14:textId="77777777" w:rsidR="00CC1D38" w:rsidRPr="006D371E" w:rsidRDefault="00CC1D38" w:rsidP="002534E5">
            <w:pPr>
              <w:keepNext/>
              <w:keepLines/>
              <w:spacing w:after="0"/>
              <w:rPr>
                <w:ins w:id="461" w:author="Qiuge Guo" w:date="2020-05-06T17:59:00Z"/>
                <w:rFonts w:ascii="Arial" w:hAnsi="Arial"/>
                <w:sz w:val="16"/>
                <w:szCs w:val="16"/>
                <w:lang w:eastAsia="zh-CN"/>
              </w:rPr>
            </w:pPr>
            <w:ins w:id="462" w:author="Qiuge Guo" w:date="2020-05-06T17:59:00Z">
              <w:r w:rsidRPr="006D371E">
                <w:rPr>
                  <w:rFonts w:ascii="Arial" w:hAnsi="Arial"/>
                  <w:sz w:val="16"/>
                  <w:szCs w:val="16"/>
                  <w:lang w:eastAsia="zh-CN"/>
                </w:rPr>
                <w:t>-</w:t>
              </w:r>
              <w:r>
                <w:rPr>
                  <w:rFonts w:ascii="Arial" w:hAnsi="Arial"/>
                  <w:sz w:val="16"/>
                  <w:szCs w:val="16"/>
                  <w:lang w:eastAsia="zh-CN"/>
                </w:rPr>
                <w:t>28</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29</w:t>
              </w:r>
            </w:ins>
          </w:p>
        </w:tc>
        <w:tc>
          <w:tcPr>
            <w:tcW w:w="713" w:type="dxa"/>
            <w:shd w:val="clear" w:color="auto" w:fill="auto"/>
            <w:noWrap/>
          </w:tcPr>
          <w:p w14:paraId="3BB239ED" w14:textId="77777777" w:rsidR="00CC1D38" w:rsidRPr="006D371E" w:rsidRDefault="00CC1D38" w:rsidP="002534E5">
            <w:pPr>
              <w:keepNext/>
              <w:keepLines/>
              <w:spacing w:after="0"/>
              <w:rPr>
                <w:ins w:id="463" w:author="Qiuge Guo" w:date="2020-05-06T17:59:00Z"/>
                <w:rFonts w:ascii="Arial" w:hAnsi="Arial"/>
                <w:sz w:val="16"/>
                <w:szCs w:val="16"/>
                <w:lang w:eastAsia="zh-CN"/>
              </w:rPr>
            </w:pPr>
            <w:ins w:id="464" w:author="Qiuge Guo" w:date="2020-05-06T17:59:00Z">
              <w:r w:rsidRPr="006D371E">
                <w:rPr>
                  <w:rFonts w:ascii="Arial" w:hAnsi="Arial"/>
                  <w:sz w:val="16"/>
                  <w:szCs w:val="16"/>
                  <w:lang w:eastAsia="zh-CN"/>
                </w:rPr>
                <w:t>dB</w:t>
              </w:r>
            </w:ins>
          </w:p>
        </w:tc>
      </w:tr>
      <w:tr w:rsidR="00CC1D38" w:rsidRPr="006D371E" w14:paraId="58E4E279" w14:textId="77777777" w:rsidTr="002534E5">
        <w:trPr>
          <w:trHeight w:val="50"/>
          <w:jc w:val="center"/>
          <w:ins w:id="465" w:author="Qiuge Guo" w:date="2020-05-06T17:59:00Z"/>
        </w:trPr>
        <w:tc>
          <w:tcPr>
            <w:tcW w:w="1817" w:type="dxa"/>
            <w:shd w:val="clear" w:color="auto" w:fill="auto"/>
            <w:noWrap/>
          </w:tcPr>
          <w:p w14:paraId="227A9F89" w14:textId="77777777" w:rsidR="00CC1D38" w:rsidRPr="006D371E" w:rsidRDefault="00CC1D38" w:rsidP="002534E5">
            <w:pPr>
              <w:keepNext/>
              <w:keepLines/>
              <w:spacing w:after="0"/>
              <w:rPr>
                <w:ins w:id="466" w:author="Qiuge Guo" w:date="2020-05-06T17:59:00Z"/>
                <w:rFonts w:ascii="Arial" w:hAnsi="Arial"/>
                <w:sz w:val="16"/>
                <w:szCs w:val="16"/>
                <w:lang w:eastAsia="zh-CN"/>
              </w:rPr>
            </w:pPr>
            <w:ins w:id="467" w:author="Qiuge Guo" w:date="2020-05-06T17:59:00Z">
              <w:r w:rsidRPr="006D371E">
                <w:rPr>
                  <w:rFonts w:ascii="Arial" w:hAnsi="Arial"/>
                  <w:sz w:val="16"/>
                  <w:szCs w:val="16"/>
                  <w:lang w:eastAsia="zh-CN"/>
                </w:rPr>
                <w:t>DIFFRSRP_3</w:t>
              </w:r>
            </w:ins>
          </w:p>
        </w:tc>
        <w:tc>
          <w:tcPr>
            <w:tcW w:w="3204" w:type="dxa"/>
          </w:tcPr>
          <w:p w14:paraId="55471206" w14:textId="77777777" w:rsidR="00CC1D38" w:rsidRPr="006D371E" w:rsidRDefault="00CC1D38" w:rsidP="002534E5">
            <w:pPr>
              <w:keepNext/>
              <w:keepLines/>
              <w:spacing w:after="0"/>
              <w:rPr>
                <w:ins w:id="468" w:author="Qiuge Guo" w:date="2020-05-06T17:59:00Z"/>
                <w:rFonts w:ascii="Arial" w:hAnsi="Arial"/>
                <w:sz w:val="16"/>
                <w:szCs w:val="16"/>
                <w:lang w:eastAsia="zh-CN"/>
              </w:rPr>
            </w:pPr>
            <w:ins w:id="469" w:author="Qiuge Guo" w:date="2020-05-06T17:59:00Z">
              <w:r w:rsidRPr="006D371E">
                <w:rPr>
                  <w:rFonts w:ascii="Arial" w:hAnsi="Arial"/>
                  <w:sz w:val="16"/>
                  <w:szCs w:val="16"/>
                  <w:lang w:eastAsia="zh-CN"/>
                </w:rPr>
                <w:t>-</w:t>
              </w:r>
              <w:r>
                <w:rPr>
                  <w:rFonts w:ascii="Arial" w:hAnsi="Arial"/>
                  <w:sz w:val="16"/>
                  <w:szCs w:val="16"/>
                  <w:lang w:eastAsia="zh-CN"/>
                </w:rPr>
                <w:t>27</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28</w:t>
              </w:r>
            </w:ins>
          </w:p>
        </w:tc>
        <w:tc>
          <w:tcPr>
            <w:tcW w:w="713" w:type="dxa"/>
            <w:shd w:val="clear" w:color="auto" w:fill="auto"/>
            <w:noWrap/>
          </w:tcPr>
          <w:p w14:paraId="228B666B" w14:textId="77777777" w:rsidR="00CC1D38" w:rsidRPr="006D371E" w:rsidRDefault="00CC1D38" w:rsidP="002534E5">
            <w:pPr>
              <w:keepNext/>
              <w:keepLines/>
              <w:spacing w:after="0"/>
              <w:rPr>
                <w:ins w:id="470" w:author="Qiuge Guo" w:date="2020-05-06T17:59:00Z"/>
                <w:rFonts w:ascii="Arial" w:hAnsi="Arial"/>
                <w:sz w:val="16"/>
                <w:szCs w:val="16"/>
                <w:lang w:eastAsia="zh-CN"/>
              </w:rPr>
            </w:pPr>
            <w:ins w:id="471" w:author="Qiuge Guo" w:date="2020-05-06T17:59:00Z">
              <w:r w:rsidRPr="006D371E">
                <w:rPr>
                  <w:rFonts w:ascii="Arial" w:hAnsi="Arial"/>
                  <w:sz w:val="16"/>
                  <w:szCs w:val="16"/>
                  <w:lang w:eastAsia="zh-CN"/>
                </w:rPr>
                <w:t>dB</w:t>
              </w:r>
            </w:ins>
          </w:p>
        </w:tc>
      </w:tr>
      <w:tr w:rsidR="00CC1D38" w:rsidRPr="006D371E" w14:paraId="6676352C" w14:textId="77777777" w:rsidTr="002534E5">
        <w:trPr>
          <w:trHeight w:val="50"/>
          <w:jc w:val="center"/>
          <w:ins w:id="472" w:author="Qiuge Guo" w:date="2020-05-06T17:59:00Z"/>
        </w:trPr>
        <w:tc>
          <w:tcPr>
            <w:tcW w:w="1817" w:type="dxa"/>
            <w:shd w:val="clear" w:color="auto" w:fill="auto"/>
            <w:noWrap/>
          </w:tcPr>
          <w:p w14:paraId="5FD1205C" w14:textId="77777777" w:rsidR="00CC1D38" w:rsidRPr="006D371E" w:rsidRDefault="00CC1D38" w:rsidP="002534E5">
            <w:pPr>
              <w:keepNext/>
              <w:keepLines/>
              <w:spacing w:after="0"/>
              <w:rPr>
                <w:ins w:id="473" w:author="Qiuge Guo" w:date="2020-05-06T17:59:00Z"/>
                <w:rFonts w:ascii="Arial" w:hAnsi="Arial"/>
                <w:sz w:val="16"/>
                <w:szCs w:val="16"/>
                <w:lang w:eastAsia="zh-CN"/>
              </w:rPr>
            </w:pPr>
            <w:ins w:id="474" w:author="Qiuge Guo" w:date="2020-05-06T17:59:00Z">
              <w:r w:rsidRPr="006D371E">
                <w:rPr>
                  <w:rFonts w:ascii="Arial" w:hAnsi="Arial"/>
                  <w:sz w:val="16"/>
                  <w:szCs w:val="16"/>
                  <w:lang w:eastAsia="zh-CN"/>
                </w:rPr>
                <w:t>DIFFRSRP_4</w:t>
              </w:r>
            </w:ins>
          </w:p>
        </w:tc>
        <w:tc>
          <w:tcPr>
            <w:tcW w:w="3204" w:type="dxa"/>
          </w:tcPr>
          <w:p w14:paraId="74D3528B" w14:textId="77777777" w:rsidR="00CC1D38" w:rsidRPr="006D371E" w:rsidRDefault="00CC1D38" w:rsidP="002534E5">
            <w:pPr>
              <w:keepNext/>
              <w:keepLines/>
              <w:spacing w:after="0"/>
              <w:rPr>
                <w:ins w:id="475" w:author="Qiuge Guo" w:date="2020-05-06T17:59:00Z"/>
                <w:rFonts w:ascii="Arial" w:hAnsi="Arial"/>
                <w:sz w:val="16"/>
                <w:szCs w:val="16"/>
                <w:lang w:eastAsia="zh-CN"/>
              </w:rPr>
            </w:pPr>
            <w:ins w:id="476" w:author="Qiuge Guo" w:date="2020-05-06T17:59:00Z">
              <w:r w:rsidRPr="006D371E">
                <w:rPr>
                  <w:rFonts w:ascii="Arial" w:hAnsi="Arial"/>
                  <w:sz w:val="16"/>
                  <w:szCs w:val="16"/>
                  <w:lang w:eastAsia="zh-CN"/>
                </w:rPr>
                <w:t>-</w:t>
              </w:r>
              <w:r>
                <w:rPr>
                  <w:rFonts w:ascii="Arial" w:hAnsi="Arial"/>
                  <w:sz w:val="16"/>
                  <w:szCs w:val="16"/>
                  <w:lang w:eastAsia="zh-CN"/>
                </w:rPr>
                <w:t>26</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27</w:t>
              </w:r>
            </w:ins>
          </w:p>
        </w:tc>
        <w:tc>
          <w:tcPr>
            <w:tcW w:w="713" w:type="dxa"/>
            <w:shd w:val="clear" w:color="auto" w:fill="auto"/>
            <w:noWrap/>
          </w:tcPr>
          <w:p w14:paraId="6A1298A1" w14:textId="77777777" w:rsidR="00CC1D38" w:rsidRPr="006D371E" w:rsidRDefault="00CC1D38" w:rsidP="002534E5">
            <w:pPr>
              <w:keepNext/>
              <w:keepLines/>
              <w:spacing w:after="0"/>
              <w:rPr>
                <w:ins w:id="477" w:author="Qiuge Guo" w:date="2020-05-06T17:59:00Z"/>
                <w:rFonts w:ascii="Arial" w:hAnsi="Arial"/>
                <w:sz w:val="16"/>
                <w:szCs w:val="16"/>
                <w:lang w:eastAsia="zh-CN"/>
              </w:rPr>
            </w:pPr>
            <w:ins w:id="478" w:author="Qiuge Guo" w:date="2020-05-06T17:59:00Z">
              <w:r w:rsidRPr="006D371E">
                <w:rPr>
                  <w:rFonts w:ascii="Arial" w:hAnsi="Arial"/>
                  <w:sz w:val="16"/>
                  <w:szCs w:val="16"/>
                  <w:lang w:eastAsia="zh-CN"/>
                </w:rPr>
                <w:t>dB</w:t>
              </w:r>
            </w:ins>
          </w:p>
        </w:tc>
      </w:tr>
      <w:tr w:rsidR="00CC1D38" w:rsidRPr="006D371E" w14:paraId="2573294D" w14:textId="77777777" w:rsidTr="002534E5">
        <w:trPr>
          <w:trHeight w:val="50"/>
          <w:jc w:val="center"/>
          <w:ins w:id="479" w:author="Qiuge Guo" w:date="2020-05-06T17:59:00Z"/>
        </w:trPr>
        <w:tc>
          <w:tcPr>
            <w:tcW w:w="1817" w:type="dxa"/>
            <w:shd w:val="clear" w:color="auto" w:fill="auto"/>
            <w:noWrap/>
          </w:tcPr>
          <w:p w14:paraId="5FE2CD45" w14:textId="77777777" w:rsidR="00CC1D38" w:rsidRPr="006D371E" w:rsidRDefault="00CC1D38" w:rsidP="002534E5">
            <w:pPr>
              <w:keepNext/>
              <w:keepLines/>
              <w:spacing w:after="0"/>
              <w:rPr>
                <w:ins w:id="480" w:author="Qiuge Guo" w:date="2020-05-06T17:59:00Z"/>
                <w:rFonts w:ascii="Arial" w:hAnsi="Arial"/>
                <w:sz w:val="16"/>
                <w:szCs w:val="16"/>
                <w:lang w:eastAsia="zh-CN"/>
              </w:rPr>
            </w:pPr>
            <w:ins w:id="481" w:author="Qiuge Guo" w:date="2020-05-06T17:59:00Z">
              <w:r w:rsidRPr="006D371E">
                <w:rPr>
                  <w:rFonts w:ascii="Arial" w:hAnsi="Arial"/>
                  <w:sz w:val="16"/>
                  <w:szCs w:val="16"/>
                  <w:lang w:eastAsia="zh-CN"/>
                </w:rPr>
                <w:t>DIFFRSRP_5</w:t>
              </w:r>
            </w:ins>
          </w:p>
        </w:tc>
        <w:tc>
          <w:tcPr>
            <w:tcW w:w="3204" w:type="dxa"/>
          </w:tcPr>
          <w:p w14:paraId="1AE9CCAD" w14:textId="77777777" w:rsidR="00CC1D38" w:rsidRPr="006D371E" w:rsidRDefault="00CC1D38" w:rsidP="002534E5">
            <w:pPr>
              <w:keepNext/>
              <w:keepLines/>
              <w:spacing w:after="0"/>
              <w:rPr>
                <w:ins w:id="482" w:author="Qiuge Guo" w:date="2020-05-06T17:59:00Z"/>
                <w:rFonts w:ascii="Arial" w:hAnsi="Arial"/>
                <w:sz w:val="16"/>
                <w:szCs w:val="16"/>
                <w:lang w:eastAsia="zh-CN"/>
              </w:rPr>
            </w:pPr>
            <w:ins w:id="483" w:author="Qiuge Guo" w:date="2020-05-06T17:59:00Z">
              <w:r w:rsidRPr="006D371E">
                <w:rPr>
                  <w:rFonts w:ascii="Arial" w:hAnsi="Arial"/>
                  <w:sz w:val="16"/>
                  <w:szCs w:val="16"/>
                  <w:lang w:eastAsia="zh-CN"/>
                </w:rPr>
                <w:t>-</w:t>
              </w:r>
              <w:r>
                <w:rPr>
                  <w:rFonts w:ascii="Arial" w:hAnsi="Arial"/>
                  <w:sz w:val="16"/>
                  <w:szCs w:val="16"/>
                  <w:lang w:eastAsia="zh-CN"/>
                </w:rPr>
                <w:t>25</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26</w:t>
              </w:r>
            </w:ins>
          </w:p>
        </w:tc>
        <w:tc>
          <w:tcPr>
            <w:tcW w:w="713" w:type="dxa"/>
            <w:shd w:val="clear" w:color="auto" w:fill="auto"/>
            <w:noWrap/>
          </w:tcPr>
          <w:p w14:paraId="165DBEF3" w14:textId="77777777" w:rsidR="00CC1D38" w:rsidRPr="006D371E" w:rsidRDefault="00CC1D38" w:rsidP="002534E5">
            <w:pPr>
              <w:keepNext/>
              <w:keepLines/>
              <w:spacing w:after="0"/>
              <w:rPr>
                <w:ins w:id="484" w:author="Qiuge Guo" w:date="2020-05-06T17:59:00Z"/>
                <w:rFonts w:ascii="Arial" w:hAnsi="Arial"/>
                <w:sz w:val="16"/>
                <w:szCs w:val="16"/>
                <w:lang w:eastAsia="zh-CN"/>
              </w:rPr>
            </w:pPr>
            <w:ins w:id="485" w:author="Qiuge Guo" w:date="2020-05-06T17:59:00Z">
              <w:r w:rsidRPr="006D371E">
                <w:rPr>
                  <w:rFonts w:ascii="Arial" w:hAnsi="Arial"/>
                  <w:sz w:val="16"/>
                  <w:szCs w:val="16"/>
                  <w:lang w:eastAsia="zh-CN"/>
                </w:rPr>
                <w:t>dB</w:t>
              </w:r>
            </w:ins>
          </w:p>
        </w:tc>
      </w:tr>
      <w:tr w:rsidR="00CC1D38" w:rsidRPr="006D371E" w14:paraId="61D56791" w14:textId="77777777" w:rsidTr="002534E5">
        <w:trPr>
          <w:trHeight w:val="50"/>
          <w:jc w:val="center"/>
          <w:ins w:id="486" w:author="Qiuge Guo" w:date="2020-05-06T17:59:00Z"/>
        </w:trPr>
        <w:tc>
          <w:tcPr>
            <w:tcW w:w="1817" w:type="dxa"/>
            <w:shd w:val="clear" w:color="auto" w:fill="auto"/>
            <w:noWrap/>
          </w:tcPr>
          <w:p w14:paraId="4E042B37" w14:textId="77777777" w:rsidR="00CC1D38" w:rsidRPr="006D371E" w:rsidRDefault="00CC1D38" w:rsidP="002534E5">
            <w:pPr>
              <w:keepNext/>
              <w:keepLines/>
              <w:spacing w:after="0"/>
              <w:rPr>
                <w:ins w:id="487" w:author="Qiuge Guo" w:date="2020-05-06T17:59:00Z"/>
                <w:rFonts w:ascii="Arial" w:hAnsi="Arial"/>
                <w:sz w:val="16"/>
                <w:szCs w:val="16"/>
                <w:lang w:eastAsia="zh-CN"/>
              </w:rPr>
            </w:pPr>
            <w:ins w:id="488" w:author="Qiuge Guo" w:date="2020-05-06T17:59:00Z">
              <w:r w:rsidRPr="006D371E">
                <w:rPr>
                  <w:rFonts w:ascii="Arial" w:hAnsi="Arial"/>
                  <w:sz w:val="16"/>
                  <w:szCs w:val="16"/>
                  <w:lang w:eastAsia="zh-CN"/>
                </w:rPr>
                <w:t>DIFFRSRP_6</w:t>
              </w:r>
            </w:ins>
          </w:p>
        </w:tc>
        <w:tc>
          <w:tcPr>
            <w:tcW w:w="3204" w:type="dxa"/>
          </w:tcPr>
          <w:p w14:paraId="10FAB852" w14:textId="77777777" w:rsidR="00CC1D38" w:rsidRPr="006D371E" w:rsidRDefault="00CC1D38" w:rsidP="002534E5">
            <w:pPr>
              <w:keepNext/>
              <w:keepLines/>
              <w:spacing w:after="0"/>
              <w:rPr>
                <w:ins w:id="489" w:author="Qiuge Guo" w:date="2020-05-06T17:59:00Z"/>
                <w:rFonts w:ascii="Arial" w:hAnsi="Arial"/>
                <w:sz w:val="16"/>
                <w:szCs w:val="16"/>
                <w:lang w:eastAsia="zh-CN"/>
              </w:rPr>
            </w:pPr>
            <w:ins w:id="490" w:author="Qiuge Guo" w:date="2020-05-06T17:59:00Z">
              <w:r w:rsidRPr="006D371E">
                <w:rPr>
                  <w:rFonts w:ascii="Arial" w:hAnsi="Arial"/>
                  <w:sz w:val="16"/>
                  <w:szCs w:val="16"/>
                  <w:lang w:eastAsia="zh-CN"/>
                </w:rPr>
                <w:t>-</w:t>
              </w:r>
              <w:r>
                <w:rPr>
                  <w:rFonts w:ascii="Arial" w:hAnsi="Arial"/>
                  <w:sz w:val="16"/>
                  <w:szCs w:val="16"/>
                  <w:lang w:eastAsia="zh-CN"/>
                </w:rPr>
                <w:t>24</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25</w:t>
              </w:r>
            </w:ins>
          </w:p>
        </w:tc>
        <w:tc>
          <w:tcPr>
            <w:tcW w:w="713" w:type="dxa"/>
            <w:shd w:val="clear" w:color="auto" w:fill="auto"/>
            <w:noWrap/>
          </w:tcPr>
          <w:p w14:paraId="7D7DE55F" w14:textId="77777777" w:rsidR="00CC1D38" w:rsidRPr="006D371E" w:rsidRDefault="00CC1D38" w:rsidP="002534E5">
            <w:pPr>
              <w:keepNext/>
              <w:keepLines/>
              <w:spacing w:after="0"/>
              <w:rPr>
                <w:ins w:id="491" w:author="Qiuge Guo" w:date="2020-05-06T17:59:00Z"/>
                <w:rFonts w:ascii="Arial" w:hAnsi="Arial"/>
                <w:sz w:val="16"/>
                <w:szCs w:val="16"/>
                <w:lang w:eastAsia="zh-CN"/>
              </w:rPr>
            </w:pPr>
            <w:ins w:id="492" w:author="Qiuge Guo" w:date="2020-05-06T17:59:00Z">
              <w:r w:rsidRPr="006D371E">
                <w:rPr>
                  <w:rFonts w:ascii="Arial" w:hAnsi="Arial"/>
                  <w:sz w:val="16"/>
                  <w:szCs w:val="16"/>
                  <w:lang w:eastAsia="zh-CN"/>
                </w:rPr>
                <w:t>dB</w:t>
              </w:r>
            </w:ins>
          </w:p>
        </w:tc>
      </w:tr>
      <w:tr w:rsidR="00CC1D38" w:rsidRPr="006D371E" w14:paraId="7CDED60B" w14:textId="77777777" w:rsidTr="002534E5">
        <w:trPr>
          <w:trHeight w:val="50"/>
          <w:jc w:val="center"/>
          <w:ins w:id="493" w:author="Qiuge Guo" w:date="2020-05-06T17:59:00Z"/>
        </w:trPr>
        <w:tc>
          <w:tcPr>
            <w:tcW w:w="1817" w:type="dxa"/>
            <w:shd w:val="clear" w:color="auto" w:fill="auto"/>
            <w:noWrap/>
          </w:tcPr>
          <w:p w14:paraId="52F321D5" w14:textId="77777777" w:rsidR="00CC1D38" w:rsidRPr="006D371E" w:rsidRDefault="00CC1D38" w:rsidP="002534E5">
            <w:pPr>
              <w:keepNext/>
              <w:keepLines/>
              <w:spacing w:after="0"/>
              <w:rPr>
                <w:ins w:id="494" w:author="Qiuge Guo" w:date="2020-05-06T17:59:00Z"/>
                <w:rFonts w:ascii="Arial" w:hAnsi="Arial"/>
                <w:sz w:val="16"/>
                <w:szCs w:val="16"/>
                <w:lang w:eastAsia="zh-CN"/>
              </w:rPr>
            </w:pPr>
            <w:ins w:id="495" w:author="Qiuge Guo" w:date="2020-05-06T17:59:00Z">
              <w:r w:rsidRPr="006D371E">
                <w:rPr>
                  <w:rFonts w:ascii="Arial" w:hAnsi="Arial"/>
                  <w:sz w:val="16"/>
                  <w:szCs w:val="16"/>
                  <w:lang w:eastAsia="zh-CN"/>
                </w:rPr>
                <w:t>DIFFRSRP_7</w:t>
              </w:r>
            </w:ins>
          </w:p>
        </w:tc>
        <w:tc>
          <w:tcPr>
            <w:tcW w:w="3204" w:type="dxa"/>
          </w:tcPr>
          <w:p w14:paraId="5465C165" w14:textId="77777777" w:rsidR="00CC1D38" w:rsidRPr="006D371E" w:rsidRDefault="00CC1D38" w:rsidP="002534E5">
            <w:pPr>
              <w:keepNext/>
              <w:keepLines/>
              <w:spacing w:after="0"/>
              <w:rPr>
                <w:ins w:id="496" w:author="Qiuge Guo" w:date="2020-05-06T17:59:00Z"/>
                <w:rFonts w:ascii="Arial" w:hAnsi="Arial"/>
                <w:sz w:val="16"/>
                <w:szCs w:val="16"/>
                <w:lang w:eastAsia="zh-CN"/>
              </w:rPr>
            </w:pPr>
            <w:ins w:id="497" w:author="Qiuge Guo" w:date="2020-05-06T17:59:00Z">
              <w:r w:rsidRPr="006D371E">
                <w:rPr>
                  <w:rFonts w:ascii="Arial" w:hAnsi="Arial"/>
                  <w:sz w:val="16"/>
                  <w:szCs w:val="16"/>
                  <w:lang w:eastAsia="zh-CN"/>
                </w:rPr>
                <w:t>-</w:t>
              </w:r>
              <w:r>
                <w:rPr>
                  <w:rFonts w:ascii="Arial" w:hAnsi="Arial"/>
                  <w:sz w:val="16"/>
                  <w:szCs w:val="16"/>
                  <w:lang w:eastAsia="zh-CN"/>
                </w:rPr>
                <w:t>23</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24</w:t>
              </w:r>
            </w:ins>
          </w:p>
        </w:tc>
        <w:tc>
          <w:tcPr>
            <w:tcW w:w="713" w:type="dxa"/>
            <w:shd w:val="clear" w:color="auto" w:fill="auto"/>
            <w:noWrap/>
          </w:tcPr>
          <w:p w14:paraId="5EB91170" w14:textId="77777777" w:rsidR="00CC1D38" w:rsidRPr="006D371E" w:rsidRDefault="00CC1D38" w:rsidP="002534E5">
            <w:pPr>
              <w:keepNext/>
              <w:keepLines/>
              <w:spacing w:after="0"/>
              <w:rPr>
                <w:ins w:id="498" w:author="Qiuge Guo" w:date="2020-05-06T17:59:00Z"/>
                <w:rFonts w:ascii="Arial" w:hAnsi="Arial"/>
                <w:sz w:val="16"/>
                <w:szCs w:val="16"/>
                <w:lang w:eastAsia="zh-CN"/>
              </w:rPr>
            </w:pPr>
            <w:ins w:id="499" w:author="Qiuge Guo" w:date="2020-05-06T17:59:00Z">
              <w:r w:rsidRPr="006D371E">
                <w:rPr>
                  <w:rFonts w:ascii="Arial" w:hAnsi="Arial"/>
                  <w:sz w:val="16"/>
                  <w:szCs w:val="16"/>
                  <w:lang w:eastAsia="zh-CN"/>
                </w:rPr>
                <w:t>dB</w:t>
              </w:r>
            </w:ins>
          </w:p>
        </w:tc>
      </w:tr>
      <w:tr w:rsidR="00CC1D38" w:rsidRPr="006D371E" w14:paraId="430AA7E8" w14:textId="77777777" w:rsidTr="002534E5">
        <w:trPr>
          <w:trHeight w:val="50"/>
          <w:jc w:val="center"/>
          <w:ins w:id="500" w:author="Qiuge Guo" w:date="2020-05-06T17:59:00Z"/>
        </w:trPr>
        <w:tc>
          <w:tcPr>
            <w:tcW w:w="1817" w:type="dxa"/>
            <w:shd w:val="clear" w:color="auto" w:fill="auto"/>
            <w:noWrap/>
          </w:tcPr>
          <w:p w14:paraId="0BC65478" w14:textId="77777777" w:rsidR="00CC1D38" w:rsidRPr="006D371E" w:rsidRDefault="00CC1D38" w:rsidP="002534E5">
            <w:pPr>
              <w:keepNext/>
              <w:keepLines/>
              <w:spacing w:after="0"/>
              <w:rPr>
                <w:ins w:id="501" w:author="Qiuge Guo" w:date="2020-05-06T17:59:00Z"/>
                <w:rFonts w:ascii="Arial" w:hAnsi="Arial"/>
                <w:sz w:val="16"/>
                <w:szCs w:val="16"/>
                <w:lang w:eastAsia="zh-CN"/>
              </w:rPr>
            </w:pPr>
            <w:ins w:id="502" w:author="Qiuge Guo" w:date="2020-05-06T17:59:00Z">
              <w:r w:rsidRPr="006D371E">
                <w:rPr>
                  <w:rFonts w:ascii="Arial" w:hAnsi="Arial"/>
                  <w:sz w:val="16"/>
                  <w:szCs w:val="16"/>
                  <w:lang w:eastAsia="zh-CN"/>
                </w:rPr>
                <w:t>DIFFRSRP_8</w:t>
              </w:r>
            </w:ins>
          </w:p>
        </w:tc>
        <w:tc>
          <w:tcPr>
            <w:tcW w:w="3204" w:type="dxa"/>
          </w:tcPr>
          <w:p w14:paraId="52A3256F" w14:textId="77777777" w:rsidR="00CC1D38" w:rsidRPr="006D371E" w:rsidRDefault="00CC1D38" w:rsidP="002534E5">
            <w:pPr>
              <w:keepNext/>
              <w:keepLines/>
              <w:spacing w:after="0"/>
              <w:rPr>
                <w:ins w:id="503" w:author="Qiuge Guo" w:date="2020-05-06T17:59:00Z"/>
                <w:rFonts w:ascii="Arial" w:hAnsi="Arial"/>
                <w:sz w:val="16"/>
                <w:szCs w:val="16"/>
                <w:lang w:eastAsia="zh-CN"/>
              </w:rPr>
            </w:pPr>
            <w:ins w:id="504" w:author="Qiuge Guo" w:date="2020-05-06T17:59:00Z">
              <w:r w:rsidRPr="006D371E">
                <w:rPr>
                  <w:rFonts w:ascii="Arial" w:hAnsi="Arial"/>
                  <w:sz w:val="16"/>
                  <w:szCs w:val="16"/>
                  <w:lang w:eastAsia="zh-CN"/>
                </w:rPr>
                <w:t>-</w:t>
              </w:r>
              <w:r>
                <w:rPr>
                  <w:rFonts w:ascii="Arial" w:hAnsi="Arial"/>
                  <w:sz w:val="16"/>
                  <w:szCs w:val="16"/>
                  <w:lang w:eastAsia="zh-CN"/>
                </w:rPr>
                <w:t>22</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23</w:t>
              </w:r>
            </w:ins>
          </w:p>
        </w:tc>
        <w:tc>
          <w:tcPr>
            <w:tcW w:w="713" w:type="dxa"/>
            <w:shd w:val="clear" w:color="auto" w:fill="auto"/>
            <w:noWrap/>
          </w:tcPr>
          <w:p w14:paraId="57DFE2BF" w14:textId="77777777" w:rsidR="00CC1D38" w:rsidRPr="006D371E" w:rsidRDefault="00CC1D38" w:rsidP="002534E5">
            <w:pPr>
              <w:keepNext/>
              <w:keepLines/>
              <w:spacing w:after="0"/>
              <w:rPr>
                <w:ins w:id="505" w:author="Qiuge Guo" w:date="2020-05-06T17:59:00Z"/>
                <w:rFonts w:ascii="Arial" w:hAnsi="Arial"/>
                <w:sz w:val="16"/>
                <w:szCs w:val="16"/>
                <w:lang w:eastAsia="zh-CN"/>
              </w:rPr>
            </w:pPr>
            <w:ins w:id="506" w:author="Qiuge Guo" w:date="2020-05-06T17:59:00Z">
              <w:r w:rsidRPr="006D371E">
                <w:rPr>
                  <w:rFonts w:ascii="Arial" w:hAnsi="Arial"/>
                  <w:sz w:val="16"/>
                  <w:szCs w:val="16"/>
                  <w:lang w:eastAsia="zh-CN"/>
                </w:rPr>
                <w:t>dB</w:t>
              </w:r>
            </w:ins>
          </w:p>
        </w:tc>
      </w:tr>
      <w:tr w:rsidR="00CC1D38" w:rsidRPr="006D371E" w14:paraId="36DB08E5" w14:textId="77777777" w:rsidTr="002534E5">
        <w:trPr>
          <w:trHeight w:val="50"/>
          <w:jc w:val="center"/>
          <w:ins w:id="507" w:author="Qiuge Guo" w:date="2020-05-06T17:59:00Z"/>
        </w:trPr>
        <w:tc>
          <w:tcPr>
            <w:tcW w:w="1817" w:type="dxa"/>
            <w:shd w:val="clear" w:color="auto" w:fill="auto"/>
            <w:noWrap/>
          </w:tcPr>
          <w:p w14:paraId="0AD8460D" w14:textId="77777777" w:rsidR="00CC1D38" w:rsidRPr="006D371E" w:rsidRDefault="00CC1D38" w:rsidP="002534E5">
            <w:pPr>
              <w:keepNext/>
              <w:keepLines/>
              <w:spacing w:after="0"/>
              <w:rPr>
                <w:ins w:id="508" w:author="Qiuge Guo" w:date="2020-05-06T17:59:00Z"/>
                <w:rFonts w:ascii="Arial" w:hAnsi="Arial"/>
                <w:sz w:val="16"/>
                <w:szCs w:val="16"/>
                <w:lang w:eastAsia="zh-CN"/>
              </w:rPr>
            </w:pPr>
            <w:ins w:id="509" w:author="Qiuge Guo" w:date="2020-05-06T17:59:00Z">
              <w:r w:rsidRPr="006D371E">
                <w:rPr>
                  <w:rFonts w:ascii="Arial" w:hAnsi="Arial"/>
                  <w:sz w:val="16"/>
                  <w:szCs w:val="16"/>
                  <w:lang w:eastAsia="zh-CN"/>
                </w:rPr>
                <w:t>DIFFRSRP_9</w:t>
              </w:r>
            </w:ins>
          </w:p>
        </w:tc>
        <w:tc>
          <w:tcPr>
            <w:tcW w:w="3204" w:type="dxa"/>
          </w:tcPr>
          <w:p w14:paraId="2604213D" w14:textId="77777777" w:rsidR="00CC1D38" w:rsidRPr="006D371E" w:rsidRDefault="00CC1D38" w:rsidP="002534E5">
            <w:pPr>
              <w:keepNext/>
              <w:keepLines/>
              <w:spacing w:after="0"/>
              <w:rPr>
                <w:ins w:id="510" w:author="Qiuge Guo" w:date="2020-05-06T17:59:00Z"/>
                <w:rFonts w:ascii="Arial" w:hAnsi="Arial"/>
                <w:sz w:val="16"/>
                <w:szCs w:val="16"/>
                <w:lang w:eastAsia="zh-CN"/>
              </w:rPr>
            </w:pPr>
            <w:ins w:id="511" w:author="Qiuge Guo" w:date="2020-05-06T17:59:00Z">
              <w:r w:rsidRPr="006D371E">
                <w:rPr>
                  <w:rFonts w:ascii="Arial" w:hAnsi="Arial"/>
                  <w:sz w:val="16"/>
                  <w:szCs w:val="16"/>
                  <w:lang w:eastAsia="zh-CN"/>
                </w:rPr>
                <w:t>-</w:t>
              </w:r>
              <w:r>
                <w:rPr>
                  <w:rFonts w:ascii="Arial" w:hAnsi="Arial"/>
                  <w:sz w:val="16"/>
                  <w:szCs w:val="16"/>
                  <w:lang w:eastAsia="zh-CN"/>
                </w:rPr>
                <w:t>21</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22</w:t>
              </w:r>
            </w:ins>
          </w:p>
        </w:tc>
        <w:tc>
          <w:tcPr>
            <w:tcW w:w="713" w:type="dxa"/>
            <w:shd w:val="clear" w:color="auto" w:fill="auto"/>
            <w:noWrap/>
          </w:tcPr>
          <w:p w14:paraId="077BE3B3" w14:textId="77777777" w:rsidR="00CC1D38" w:rsidRPr="006D371E" w:rsidRDefault="00CC1D38" w:rsidP="002534E5">
            <w:pPr>
              <w:keepNext/>
              <w:keepLines/>
              <w:spacing w:after="0"/>
              <w:rPr>
                <w:ins w:id="512" w:author="Qiuge Guo" w:date="2020-05-06T17:59:00Z"/>
                <w:rFonts w:ascii="Arial" w:hAnsi="Arial"/>
                <w:sz w:val="16"/>
                <w:szCs w:val="16"/>
                <w:lang w:eastAsia="zh-CN"/>
              </w:rPr>
            </w:pPr>
            <w:ins w:id="513" w:author="Qiuge Guo" w:date="2020-05-06T17:59:00Z">
              <w:r w:rsidRPr="006D371E">
                <w:rPr>
                  <w:rFonts w:ascii="Arial" w:hAnsi="Arial"/>
                  <w:sz w:val="16"/>
                  <w:szCs w:val="16"/>
                  <w:lang w:eastAsia="zh-CN"/>
                </w:rPr>
                <w:t>dB</w:t>
              </w:r>
            </w:ins>
          </w:p>
        </w:tc>
      </w:tr>
      <w:tr w:rsidR="00CC1D38" w:rsidRPr="006D371E" w14:paraId="7D3C0C19" w14:textId="77777777" w:rsidTr="002534E5">
        <w:trPr>
          <w:trHeight w:val="50"/>
          <w:jc w:val="center"/>
          <w:ins w:id="514" w:author="Qiuge Guo" w:date="2020-05-06T17:59:00Z"/>
        </w:trPr>
        <w:tc>
          <w:tcPr>
            <w:tcW w:w="1817" w:type="dxa"/>
            <w:shd w:val="clear" w:color="auto" w:fill="auto"/>
            <w:noWrap/>
          </w:tcPr>
          <w:p w14:paraId="0BF0FBE2" w14:textId="77777777" w:rsidR="00CC1D38" w:rsidRPr="006D371E" w:rsidRDefault="00CC1D38" w:rsidP="002534E5">
            <w:pPr>
              <w:keepNext/>
              <w:keepLines/>
              <w:spacing w:after="0"/>
              <w:rPr>
                <w:ins w:id="515" w:author="Qiuge Guo" w:date="2020-05-06T17:59:00Z"/>
                <w:rFonts w:ascii="Arial" w:hAnsi="Arial"/>
                <w:sz w:val="16"/>
                <w:szCs w:val="16"/>
                <w:lang w:eastAsia="zh-CN"/>
              </w:rPr>
            </w:pPr>
            <w:ins w:id="516" w:author="Qiuge Guo" w:date="2020-05-06T17:59:00Z">
              <w:r w:rsidRPr="006D371E">
                <w:rPr>
                  <w:rFonts w:ascii="Arial" w:hAnsi="Arial"/>
                  <w:sz w:val="16"/>
                  <w:szCs w:val="16"/>
                  <w:lang w:eastAsia="zh-CN"/>
                </w:rPr>
                <w:t>DIFFRSRP_10</w:t>
              </w:r>
            </w:ins>
          </w:p>
        </w:tc>
        <w:tc>
          <w:tcPr>
            <w:tcW w:w="3204" w:type="dxa"/>
          </w:tcPr>
          <w:p w14:paraId="36FBB38A" w14:textId="77777777" w:rsidR="00CC1D38" w:rsidRPr="006D371E" w:rsidRDefault="00CC1D38" w:rsidP="002534E5">
            <w:pPr>
              <w:keepNext/>
              <w:keepLines/>
              <w:spacing w:after="0"/>
              <w:rPr>
                <w:ins w:id="517" w:author="Qiuge Guo" w:date="2020-05-06T17:59:00Z"/>
                <w:rFonts w:ascii="Arial" w:hAnsi="Arial"/>
                <w:sz w:val="16"/>
                <w:szCs w:val="16"/>
                <w:lang w:eastAsia="zh-CN"/>
              </w:rPr>
            </w:pPr>
            <w:ins w:id="518" w:author="Qiuge Guo" w:date="2020-05-06T17:59:00Z">
              <w:r w:rsidRPr="006D371E">
                <w:rPr>
                  <w:rFonts w:ascii="Arial" w:hAnsi="Arial"/>
                  <w:sz w:val="16"/>
                  <w:szCs w:val="16"/>
                  <w:lang w:eastAsia="zh-CN"/>
                </w:rPr>
                <w:t>-</w:t>
              </w:r>
              <w:r>
                <w:rPr>
                  <w:rFonts w:ascii="Arial" w:hAnsi="Arial"/>
                  <w:sz w:val="16"/>
                  <w:szCs w:val="16"/>
                  <w:lang w:eastAsia="zh-CN"/>
                </w:rPr>
                <w:t>20</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21</w:t>
              </w:r>
            </w:ins>
          </w:p>
        </w:tc>
        <w:tc>
          <w:tcPr>
            <w:tcW w:w="713" w:type="dxa"/>
            <w:shd w:val="clear" w:color="auto" w:fill="auto"/>
            <w:noWrap/>
          </w:tcPr>
          <w:p w14:paraId="712395F0" w14:textId="77777777" w:rsidR="00CC1D38" w:rsidRPr="006D371E" w:rsidRDefault="00CC1D38" w:rsidP="002534E5">
            <w:pPr>
              <w:keepNext/>
              <w:keepLines/>
              <w:spacing w:after="0"/>
              <w:rPr>
                <w:ins w:id="519" w:author="Qiuge Guo" w:date="2020-05-06T17:59:00Z"/>
                <w:rFonts w:ascii="Arial" w:hAnsi="Arial"/>
                <w:sz w:val="16"/>
                <w:szCs w:val="16"/>
                <w:lang w:eastAsia="zh-CN"/>
              </w:rPr>
            </w:pPr>
            <w:ins w:id="520" w:author="Qiuge Guo" w:date="2020-05-06T17:59:00Z">
              <w:r w:rsidRPr="006D371E">
                <w:rPr>
                  <w:rFonts w:ascii="Arial" w:hAnsi="Arial"/>
                  <w:sz w:val="16"/>
                  <w:szCs w:val="16"/>
                  <w:lang w:eastAsia="zh-CN"/>
                </w:rPr>
                <w:t>dB</w:t>
              </w:r>
            </w:ins>
          </w:p>
        </w:tc>
      </w:tr>
      <w:tr w:rsidR="00CC1D38" w:rsidRPr="006D371E" w14:paraId="5D3D35EA" w14:textId="77777777" w:rsidTr="002534E5">
        <w:trPr>
          <w:trHeight w:val="50"/>
          <w:jc w:val="center"/>
          <w:ins w:id="521" w:author="Qiuge Guo" w:date="2020-05-06T17:59:00Z"/>
        </w:trPr>
        <w:tc>
          <w:tcPr>
            <w:tcW w:w="1817" w:type="dxa"/>
            <w:shd w:val="clear" w:color="auto" w:fill="auto"/>
            <w:noWrap/>
          </w:tcPr>
          <w:p w14:paraId="03A91B4A" w14:textId="77777777" w:rsidR="00CC1D38" w:rsidRPr="006D371E" w:rsidRDefault="00CC1D38" w:rsidP="002534E5">
            <w:pPr>
              <w:keepNext/>
              <w:keepLines/>
              <w:spacing w:after="0"/>
              <w:rPr>
                <w:ins w:id="522" w:author="Qiuge Guo" w:date="2020-05-06T17:59:00Z"/>
                <w:rFonts w:ascii="Arial" w:hAnsi="Arial"/>
                <w:sz w:val="16"/>
                <w:szCs w:val="16"/>
                <w:lang w:eastAsia="zh-CN"/>
              </w:rPr>
            </w:pPr>
            <w:ins w:id="523" w:author="Qiuge Guo" w:date="2020-05-06T17:59:00Z">
              <w:r w:rsidRPr="006D371E">
                <w:rPr>
                  <w:rFonts w:ascii="Arial" w:hAnsi="Arial"/>
                  <w:sz w:val="16"/>
                  <w:szCs w:val="16"/>
                  <w:lang w:eastAsia="zh-CN"/>
                </w:rPr>
                <w:t>DIFFRSRP_11</w:t>
              </w:r>
            </w:ins>
          </w:p>
        </w:tc>
        <w:tc>
          <w:tcPr>
            <w:tcW w:w="3204" w:type="dxa"/>
          </w:tcPr>
          <w:p w14:paraId="09889145" w14:textId="77777777" w:rsidR="00CC1D38" w:rsidRPr="006D371E" w:rsidRDefault="00CC1D38" w:rsidP="002534E5">
            <w:pPr>
              <w:keepNext/>
              <w:keepLines/>
              <w:spacing w:after="0"/>
              <w:rPr>
                <w:ins w:id="524" w:author="Qiuge Guo" w:date="2020-05-06T17:59:00Z"/>
                <w:rFonts w:ascii="Arial" w:hAnsi="Arial"/>
                <w:sz w:val="16"/>
                <w:szCs w:val="16"/>
                <w:lang w:eastAsia="zh-CN"/>
              </w:rPr>
            </w:pPr>
            <w:ins w:id="525" w:author="Qiuge Guo" w:date="2020-05-06T17:59:00Z">
              <w:r w:rsidRPr="006D371E">
                <w:rPr>
                  <w:rFonts w:ascii="Arial" w:hAnsi="Arial"/>
                  <w:sz w:val="16"/>
                  <w:szCs w:val="16"/>
                  <w:lang w:eastAsia="zh-CN"/>
                </w:rPr>
                <w:t>-</w:t>
              </w:r>
              <w:r>
                <w:rPr>
                  <w:rFonts w:ascii="Arial" w:hAnsi="Arial"/>
                  <w:sz w:val="16"/>
                  <w:szCs w:val="16"/>
                  <w:lang w:eastAsia="zh-CN"/>
                </w:rPr>
                <w:t>19</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20</w:t>
              </w:r>
            </w:ins>
          </w:p>
        </w:tc>
        <w:tc>
          <w:tcPr>
            <w:tcW w:w="713" w:type="dxa"/>
            <w:shd w:val="clear" w:color="auto" w:fill="auto"/>
            <w:noWrap/>
          </w:tcPr>
          <w:p w14:paraId="5739BE0F" w14:textId="77777777" w:rsidR="00CC1D38" w:rsidRPr="006D371E" w:rsidRDefault="00CC1D38" w:rsidP="002534E5">
            <w:pPr>
              <w:keepNext/>
              <w:keepLines/>
              <w:spacing w:after="0"/>
              <w:rPr>
                <w:ins w:id="526" w:author="Qiuge Guo" w:date="2020-05-06T17:59:00Z"/>
                <w:rFonts w:ascii="Arial" w:hAnsi="Arial"/>
                <w:sz w:val="16"/>
                <w:szCs w:val="16"/>
                <w:lang w:eastAsia="zh-CN"/>
              </w:rPr>
            </w:pPr>
            <w:ins w:id="527" w:author="Qiuge Guo" w:date="2020-05-06T17:59:00Z">
              <w:r w:rsidRPr="006D371E">
                <w:rPr>
                  <w:rFonts w:ascii="Arial" w:hAnsi="Arial"/>
                  <w:sz w:val="16"/>
                  <w:szCs w:val="16"/>
                  <w:lang w:eastAsia="zh-CN"/>
                </w:rPr>
                <w:t>dB</w:t>
              </w:r>
            </w:ins>
          </w:p>
        </w:tc>
      </w:tr>
      <w:tr w:rsidR="00CC1D38" w:rsidRPr="006D371E" w14:paraId="26CFB18D" w14:textId="77777777" w:rsidTr="002534E5">
        <w:trPr>
          <w:trHeight w:val="50"/>
          <w:jc w:val="center"/>
          <w:ins w:id="528" w:author="Qiuge Guo" w:date="2020-05-06T17:59:00Z"/>
        </w:trPr>
        <w:tc>
          <w:tcPr>
            <w:tcW w:w="1817" w:type="dxa"/>
            <w:shd w:val="clear" w:color="auto" w:fill="auto"/>
            <w:noWrap/>
          </w:tcPr>
          <w:p w14:paraId="104A4480" w14:textId="77777777" w:rsidR="00CC1D38" w:rsidRPr="006D371E" w:rsidRDefault="00CC1D38" w:rsidP="002534E5">
            <w:pPr>
              <w:keepNext/>
              <w:keepLines/>
              <w:spacing w:after="0"/>
              <w:rPr>
                <w:ins w:id="529" w:author="Qiuge Guo" w:date="2020-05-06T17:59:00Z"/>
                <w:rFonts w:ascii="Arial" w:hAnsi="Arial"/>
                <w:sz w:val="16"/>
                <w:szCs w:val="16"/>
                <w:lang w:eastAsia="zh-CN"/>
              </w:rPr>
            </w:pPr>
            <w:ins w:id="530" w:author="Qiuge Guo" w:date="2020-05-06T17:59:00Z">
              <w:r w:rsidRPr="006D371E">
                <w:rPr>
                  <w:rFonts w:ascii="Arial" w:hAnsi="Arial"/>
                  <w:sz w:val="16"/>
                  <w:szCs w:val="16"/>
                  <w:lang w:eastAsia="zh-CN"/>
                </w:rPr>
                <w:t>DIFFRSRP_12</w:t>
              </w:r>
            </w:ins>
          </w:p>
        </w:tc>
        <w:tc>
          <w:tcPr>
            <w:tcW w:w="3204" w:type="dxa"/>
          </w:tcPr>
          <w:p w14:paraId="0C32AAF6" w14:textId="77777777" w:rsidR="00CC1D38" w:rsidRPr="006D371E" w:rsidRDefault="00CC1D38" w:rsidP="002534E5">
            <w:pPr>
              <w:keepNext/>
              <w:keepLines/>
              <w:spacing w:after="0"/>
              <w:rPr>
                <w:ins w:id="531" w:author="Qiuge Guo" w:date="2020-05-06T17:59:00Z"/>
                <w:rFonts w:ascii="Arial" w:hAnsi="Arial"/>
                <w:sz w:val="16"/>
                <w:szCs w:val="16"/>
                <w:lang w:eastAsia="zh-CN"/>
              </w:rPr>
            </w:pPr>
            <w:ins w:id="532" w:author="Qiuge Guo" w:date="2020-05-06T17:59:00Z">
              <w:r w:rsidRPr="006D371E">
                <w:rPr>
                  <w:rFonts w:ascii="Arial" w:hAnsi="Arial"/>
                  <w:sz w:val="16"/>
                  <w:szCs w:val="16"/>
                  <w:lang w:eastAsia="zh-CN"/>
                </w:rPr>
                <w:t>-</w:t>
              </w:r>
              <w:r>
                <w:rPr>
                  <w:rFonts w:ascii="Arial" w:hAnsi="Arial"/>
                  <w:sz w:val="16"/>
                  <w:szCs w:val="16"/>
                  <w:lang w:eastAsia="zh-CN"/>
                </w:rPr>
                <w:t>18</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19</w:t>
              </w:r>
            </w:ins>
          </w:p>
        </w:tc>
        <w:tc>
          <w:tcPr>
            <w:tcW w:w="713" w:type="dxa"/>
            <w:shd w:val="clear" w:color="auto" w:fill="auto"/>
            <w:noWrap/>
          </w:tcPr>
          <w:p w14:paraId="0ED54549" w14:textId="77777777" w:rsidR="00CC1D38" w:rsidRPr="006D371E" w:rsidRDefault="00CC1D38" w:rsidP="002534E5">
            <w:pPr>
              <w:keepNext/>
              <w:keepLines/>
              <w:spacing w:after="0"/>
              <w:rPr>
                <w:ins w:id="533" w:author="Qiuge Guo" w:date="2020-05-06T17:59:00Z"/>
                <w:rFonts w:ascii="Arial" w:hAnsi="Arial"/>
                <w:sz w:val="16"/>
                <w:szCs w:val="16"/>
                <w:lang w:eastAsia="zh-CN"/>
              </w:rPr>
            </w:pPr>
            <w:ins w:id="534" w:author="Qiuge Guo" w:date="2020-05-06T17:59:00Z">
              <w:r w:rsidRPr="006D371E">
                <w:rPr>
                  <w:rFonts w:ascii="Arial" w:hAnsi="Arial"/>
                  <w:sz w:val="16"/>
                  <w:szCs w:val="16"/>
                  <w:lang w:eastAsia="zh-CN"/>
                </w:rPr>
                <w:t>dB</w:t>
              </w:r>
            </w:ins>
          </w:p>
        </w:tc>
      </w:tr>
      <w:tr w:rsidR="00CC1D38" w:rsidRPr="006D371E" w14:paraId="3832F8E9" w14:textId="77777777" w:rsidTr="002534E5">
        <w:trPr>
          <w:trHeight w:val="50"/>
          <w:jc w:val="center"/>
          <w:ins w:id="535" w:author="Qiuge Guo" w:date="2020-05-06T17:59:00Z"/>
        </w:trPr>
        <w:tc>
          <w:tcPr>
            <w:tcW w:w="1817" w:type="dxa"/>
            <w:shd w:val="clear" w:color="auto" w:fill="auto"/>
            <w:noWrap/>
          </w:tcPr>
          <w:p w14:paraId="08DB3243" w14:textId="77777777" w:rsidR="00CC1D38" w:rsidRPr="006D371E" w:rsidRDefault="00CC1D38" w:rsidP="002534E5">
            <w:pPr>
              <w:keepNext/>
              <w:keepLines/>
              <w:spacing w:after="0"/>
              <w:rPr>
                <w:ins w:id="536" w:author="Qiuge Guo" w:date="2020-05-06T17:59:00Z"/>
                <w:rFonts w:ascii="Arial" w:hAnsi="Arial"/>
                <w:sz w:val="16"/>
                <w:szCs w:val="16"/>
                <w:lang w:eastAsia="zh-CN"/>
              </w:rPr>
            </w:pPr>
            <w:ins w:id="537" w:author="Qiuge Guo" w:date="2020-05-06T17:59:00Z">
              <w:r w:rsidRPr="006D371E">
                <w:rPr>
                  <w:rFonts w:ascii="Arial" w:hAnsi="Arial"/>
                  <w:sz w:val="16"/>
                  <w:szCs w:val="16"/>
                  <w:lang w:eastAsia="zh-CN"/>
                </w:rPr>
                <w:t>DIFFRSRP_13</w:t>
              </w:r>
            </w:ins>
          </w:p>
        </w:tc>
        <w:tc>
          <w:tcPr>
            <w:tcW w:w="3204" w:type="dxa"/>
          </w:tcPr>
          <w:p w14:paraId="5C23E51E" w14:textId="77777777" w:rsidR="00CC1D38" w:rsidRPr="006D371E" w:rsidRDefault="00CC1D38" w:rsidP="002534E5">
            <w:pPr>
              <w:keepNext/>
              <w:keepLines/>
              <w:spacing w:after="0"/>
              <w:rPr>
                <w:ins w:id="538" w:author="Qiuge Guo" w:date="2020-05-06T17:59:00Z"/>
                <w:rFonts w:ascii="Arial" w:hAnsi="Arial"/>
                <w:sz w:val="16"/>
                <w:szCs w:val="16"/>
                <w:lang w:eastAsia="zh-CN"/>
              </w:rPr>
            </w:pPr>
            <w:ins w:id="539" w:author="Qiuge Guo" w:date="2020-05-06T17:59:00Z">
              <w:r w:rsidRPr="006D371E">
                <w:rPr>
                  <w:rFonts w:ascii="Arial" w:hAnsi="Arial"/>
                  <w:sz w:val="16"/>
                  <w:szCs w:val="16"/>
                  <w:lang w:eastAsia="zh-CN"/>
                </w:rPr>
                <w:t>-</w:t>
              </w:r>
              <w:r>
                <w:rPr>
                  <w:rFonts w:ascii="Arial" w:hAnsi="Arial"/>
                  <w:sz w:val="16"/>
                  <w:szCs w:val="16"/>
                  <w:lang w:eastAsia="zh-CN"/>
                </w:rPr>
                <w:t>17</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18</w:t>
              </w:r>
            </w:ins>
          </w:p>
        </w:tc>
        <w:tc>
          <w:tcPr>
            <w:tcW w:w="713" w:type="dxa"/>
            <w:shd w:val="clear" w:color="auto" w:fill="auto"/>
            <w:noWrap/>
          </w:tcPr>
          <w:p w14:paraId="68199340" w14:textId="77777777" w:rsidR="00CC1D38" w:rsidRPr="006D371E" w:rsidRDefault="00CC1D38" w:rsidP="002534E5">
            <w:pPr>
              <w:keepNext/>
              <w:keepLines/>
              <w:spacing w:after="0"/>
              <w:rPr>
                <w:ins w:id="540" w:author="Qiuge Guo" w:date="2020-05-06T17:59:00Z"/>
                <w:rFonts w:ascii="Arial" w:hAnsi="Arial"/>
                <w:sz w:val="16"/>
                <w:szCs w:val="16"/>
                <w:lang w:eastAsia="zh-CN"/>
              </w:rPr>
            </w:pPr>
            <w:ins w:id="541" w:author="Qiuge Guo" w:date="2020-05-06T17:59:00Z">
              <w:r w:rsidRPr="006D371E">
                <w:rPr>
                  <w:rFonts w:ascii="Arial" w:hAnsi="Arial"/>
                  <w:sz w:val="16"/>
                  <w:szCs w:val="16"/>
                  <w:lang w:eastAsia="zh-CN"/>
                </w:rPr>
                <w:t>dB</w:t>
              </w:r>
            </w:ins>
          </w:p>
        </w:tc>
      </w:tr>
      <w:tr w:rsidR="00CC1D38" w:rsidRPr="006D371E" w14:paraId="04587619" w14:textId="77777777" w:rsidTr="002534E5">
        <w:trPr>
          <w:trHeight w:val="50"/>
          <w:jc w:val="center"/>
          <w:ins w:id="542" w:author="Qiuge Guo" w:date="2020-05-06T17:59:00Z"/>
        </w:trPr>
        <w:tc>
          <w:tcPr>
            <w:tcW w:w="1817" w:type="dxa"/>
            <w:shd w:val="clear" w:color="auto" w:fill="auto"/>
            <w:noWrap/>
          </w:tcPr>
          <w:p w14:paraId="1683C363" w14:textId="77777777" w:rsidR="00CC1D38" w:rsidRPr="006D371E" w:rsidRDefault="00CC1D38" w:rsidP="002534E5">
            <w:pPr>
              <w:keepNext/>
              <w:keepLines/>
              <w:spacing w:after="0"/>
              <w:rPr>
                <w:ins w:id="543" w:author="Qiuge Guo" w:date="2020-05-06T17:59:00Z"/>
                <w:rFonts w:ascii="Arial" w:hAnsi="Arial"/>
                <w:sz w:val="16"/>
                <w:szCs w:val="16"/>
                <w:lang w:eastAsia="zh-CN"/>
              </w:rPr>
            </w:pPr>
            <w:ins w:id="544" w:author="Qiuge Guo" w:date="2020-05-06T17:59:00Z">
              <w:r w:rsidRPr="006D371E">
                <w:rPr>
                  <w:rFonts w:ascii="Arial" w:hAnsi="Arial"/>
                  <w:sz w:val="16"/>
                  <w:szCs w:val="16"/>
                  <w:lang w:eastAsia="zh-CN"/>
                </w:rPr>
                <w:t>DIFFRSRP_14</w:t>
              </w:r>
            </w:ins>
          </w:p>
        </w:tc>
        <w:tc>
          <w:tcPr>
            <w:tcW w:w="3204" w:type="dxa"/>
          </w:tcPr>
          <w:p w14:paraId="57EB5E0B" w14:textId="77777777" w:rsidR="00CC1D38" w:rsidRPr="006D371E" w:rsidRDefault="00CC1D38" w:rsidP="002534E5">
            <w:pPr>
              <w:keepNext/>
              <w:keepLines/>
              <w:spacing w:after="0"/>
              <w:rPr>
                <w:ins w:id="545" w:author="Qiuge Guo" w:date="2020-05-06T17:59:00Z"/>
                <w:rFonts w:ascii="Arial" w:hAnsi="Arial"/>
                <w:sz w:val="16"/>
                <w:szCs w:val="16"/>
                <w:lang w:eastAsia="zh-CN"/>
              </w:rPr>
            </w:pPr>
            <w:ins w:id="546" w:author="Qiuge Guo" w:date="2020-05-06T17:59:00Z">
              <w:r w:rsidRPr="006D371E">
                <w:rPr>
                  <w:rFonts w:ascii="Arial" w:hAnsi="Arial"/>
                  <w:sz w:val="16"/>
                  <w:szCs w:val="16"/>
                  <w:lang w:eastAsia="zh-CN"/>
                </w:rPr>
                <w:t>-</w:t>
              </w:r>
              <w:r>
                <w:rPr>
                  <w:rFonts w:ascii="Arial" w:hAnsi="Arial"/>
                  <w:sz w:val="16"/>
                  <w:szCs w:val="16"/>
                  <w:lang w:eastAsia="zh-CN"/>
                </w:rPr>
                <w:t>16</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17</w:t>
              </w:r>
            </w:ins>
          </w:p>
        </w:tc>
        <w:tc>
          <w:tcPr>
            <w:tcW w:w="713" w:type="dxa"/>
            <w:shd w:val="clear" w:color="auto" w:fill="auto"/>
            <w:noWrap/>
          </w:tcPr>
          <w:p w14:paraId="7B83A4DC" w14:textId="77777777" w:rsidR="00CC1D38" w:rsidRPr="006D371E" w:rsidRDefault="00CC1D38" w:rsidP="002534E5">
            <w:pPr>
              <w:keepNext/>
              <w:keepLines/>
              <w:spacing w:after="0"/>
              <w:rPr>
                <w:ins w:id="547" w:author="Qiuge Guo" w:date="2020-05-06T17:59:00Z"/>
                <w:rFonts w:ascii="Arial" w:hAnsi="Arial"/>
                <w:sz w:val="16"/>
                <w:szCs w:val="16"/>
                <w:lang w:eastAsia="zh-CN"/>
              </w:rPr>
            </w:pPr>
            <w:ins w:id="548" w:author="Qiuge Guo" w:date="2020-05-06T17:59:00Z">
              <w:r w:rsidRPr="006D371E">
                <w:rPr>
                  <w:rFonts w:ascii="Arial" w:hAnsi="Arial"/>
                  <w:sz w:val="16"/>
                  <w:szCs w:val="16"/>
                  <w:lang w:eastAsia="zh-CN"/>
                </w:rPr>
                <w:t>dB</w:t>
              </w:r>
            </w:ins>
          </w:p>
        </w:tc>
      </w:tr>
      <w:tr w:rsidR="00CC1D38" w:rsidRPr="006D371E" w14:paraId="47948E8A" w14:textId="77777777" w:rsidTr="002534E5">
        <w:trPr>
          <w:trHeight w:val="50"/>
          <w:jc w:val="center"/>
          <w:ins w:id="549" w:author="Qiuge Guo" w:date="2020-05-06T17:59:00Z"/>
        </w:trPr>
        <w:tc>
          <w:tcPr>
            <w:tcW w:w="1817" w:type="dxa"/>
            <w:shd w:val="clear" w:color="auto" w:fill="auto"/>
            <w:noWrap/>
          </w:tcPr>
          <w:p w14:paraId="50B75F65" w14:textId="77777777" w:rsidR="00CC1D38" w:rsidRPr="006D371E" w:rsidRDefault="00CC1D38" w:rsidP="002534E5">
            <w:pPr>
              <w:keepNext/>
              <w:keepLines/>
              <w:spacing w:after="0"/>
              <w:rPr>
                <w:ins w:id="550" w:author="Qiuge Guo" w:date="2020-05-06T17:59:00Z"/>
                <w:rFonts w:ascii="Arial" w:hAnsi="Arial"/>
                <w:sz w:val="16"/>
                <w:szCs w:val="16"/>
                <w:lang w:eastAsia="zh-CN"/>
              </w:rPr>
            </w:pPr>
            <w:ins w:id="551" w:author="Qiuge Guo" w:date="2020-05-06T17:59:00Z">
              <w:r w:rsidRPr="006D371E">
                <w:rPr>
                  <w:rFonts w:ascii="Arial" w:hAnsi="Arial"/>
                  <w:sz w:val="16"/>
                  <w:szCs w:val="16"/>
                  <w:lang w:eastAsia="zh-CN"/>
                </w:rPr>
                <w:t>DIFFRSRP_1</w:t>
              </w:r>
              <w:r>
                <w:rPr>
                  <w:rFonts w:ascii="Arial" w:hAnsi="Arial"/>
                  <w:sz w:val="16"/>
                  <w:szCs w:val="16"/>
                  <w:lang w:eastAsia="zh-CN"/>
                </w:rPr>
                <w:t>5</w:t>
              </w:r>
            </w:ins>
          </w:p>
        </w:tc>
        <w:tc>
          <w:tcPr>
            <w:tcW w:w="3204" w:type="dxa"/>
          </w:tcPr>
          <w:p w14:paraId="25D37604" w14:textId="77777777" w:rsidR="00CC1D38" w:rsidRPr="006D371E" w:rsidRDefault="00CC1D38" w:rsidP="002534E5">
            <w:pPr>
              <w:keepNext/>
              <w:keepLines/>
              <w:spacing w:after="0"/>
              <w:rPr>
                <w:ins w:id="552" w:author="Qiuge Guo" w:date="2020-05-06T17:59:00Z"/>
                <w:rFonts w:ascii="Arial" w:hAnsi="Arial"/>
                <w:sz w:val="16"/>
                <w:szCs w:val="16"/>
                <w:lang w:eastAsia="zh-CN"/>
              </w:rPr>
            </w:pPr>
            <w:ins w:id="553" w:author="Qiuge Guo" w:date="2020-05-06T17:59:00Z">
              <w:r w:rsidRPr="006D371E">
                <w:rPr>
                  <w:rFonts w:ascii="Arial" w:hAnsi="Arial"/>
                  <w:sz w:val="16"/>
                  <w:szCs w:val="16"/>
                  <w:lang w:eastAsia="zh-CN"/>
                </w:rPr>
                <w:t>-</w:t>
              </w:r>
              <w:r>
                <w:rPr>
                  <w:rFonts w:ascii="Arial" w:hAnsi="Arial"/>
                  <w:sz w:val="16"/>
                  <w:szCs w:val="16"/>
                  <w:lang w:eastAsia="zh-CN"/>
                </w:rPr>
                <w:t>15</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16</w:t>
              </w:r>
            </w:ins>
          </w:p>
        </w:tc>
        <w:tc>
          <w:tcPr>
            <w:tcW w:w="713" w:type="dxa"/>
            <w:shd w:val="clear" w:color="auto" w:fill="auto"/>
            <w:noWrap/>
          </w:tcPr>
          <w:p w14:paraId="3C634681" w14:textId="77777777" w:rsidR="00CC1D38" w:rsidRPr="006D371E" w:rsidRDefault="00CC1D38" w:rsidP="002534E5">
            <w:pPr>
              <w:keepNext/>
              <w:keepLines/>
              <w:spacing w:after="0"/>
              <w:rPr>
                <w:ins w:id="554" w:author="Qiuge Guo" w:date="2020-05-06T17:59:00Z"/>
                <w:rFonts w:ascii="Arial" w:hAnsi="Arial"/>
                <w:sz w:val="16"/>
                <w:szCs w:val="16"/>
                <w:lang w:eastAsia="zh-CN"/>
              </w:rPr>
            </w:pPr>
            <w:ins w:id="555" w:author="Qiuge Guo" w:date="2020-05-06T17:59:00Z">
              <w:r w:rsidRPr="006D371E">
                <w:rPr>
                  <w:rFonts w:ascii="Arial" w:hAnsi="Arial"/>
                  <w:sz w:val="16"/>
                  <w:szCs w:val="16"/>
                  <w:lang w:eastAsia="zh-CN"/>
                </w:rPr>
                <w:t>dB</w:t>
              </w:r>
            </w:ins>
          </w:p>
        </w:tc>
      </w:tr>
      <w:tr w:rsidR="00CC1D38" w:rsidRPr="006D371E" w14:paraId="4775A8E9" w14:textId="77777777" w:rsidTr="002534E5">
        <w:trPr>
          <w:trHeight w:val="50"/>
          <w:jc w:val="center"/>
          <w:ins w:id="556" w:author="Qiuge Guo" w:date="2020-05-06T17:59:00Z"/>
        </w:trPr>
        <w:tc>
          <w:tcPr>
            <w:tcW w:w="1817" w:type="dxa"/>
            <w:shd w:val="clear" w:color="auto" w:fill="auto"/>
            <w:noWrap/>
          </w:tcPr>
          <w:p w14:paraId="292D2F82" w14:textId="77777777" w:rsidR="00CC1D38" w:rsidRPr="006D371E" w:rsidRDefault="00CC1D38" w:rsidP="002534E5">
            <w:pPr>
              <w:keepNext/>
              <w:keepLines/>
              <w:spacing w:after="0"/>
              <w:rPr>
                <w:ins w:id="557" w:author="Qiuge Guo" w:date="2020-05-06T17:59:00Z"/>
                <w:rFonts w:ascii="Arial" w:hAnsi="Arial"/>
                <w:sz w:val="16"/>
                <w:szCs w:val="16"/>
                <w:lang w:eastAsia="zh-CN"/>
              </w:rPr>
            </w:pPr>
            <w:ins w:id="558" w:author="Qiuge Guo" w:date="2020-05-06T17:59:00Z">
              <w:r w:rsidRPr="006D371E">
                <w:rPr>
                  <w:rFonts w:ascii="Arial" w:hAnsi="Arial"/>
                  <w:sz w:val="16"/>
                  <w:szCs w:val="16"/>
                  <w:lang w:eastAsia="zh-CN"/>
                </w:rPr>
                <w:t>DIFFRSRP_1</w:t>
              </w:r>
              <w:r>
                <w:rPr>
                  <w:rFonts w:ascii="Arial" w:hAnsi="Arial"/>
                  <w:sz w:val="16"/>
                  <w:szCs w:val="16"/>
                  <w:lang w:eastAsia="zh-CN"/>
                </w:rPr>
                <w:t>6</w:t>
              </w:r>
            </w:ins>
          </w:p>
        </w:tc>
        <w:tc>
          <w:tcPr>
            <w:tcW w:w="3204" w:type="dxa"/>
          </w:tcPr>
          <w:p w14:paraId="45844CDE" w14:textId="77777777" w:rsidR="00CC1D38" w:rsidRPr="006D371E" w:rsidRDefault="00CC1D38" w:rsidP="002534E5">
            <w:pPr>
              <w:keepNext/>
              <w:keepLines/>
              <w:spacing w:after="0"/>
              <w:rPr>
                <w:ins w:id="559" w:author="Qiuge Guo" w:date="2020-05-06T17:59:00Z"/>
                <w:rFonts w:ascii="Arial" w:hAnsi="Arial"/>
                <w:sz w:val="16"/>
                <w:szCs w:val="16"/>
                <w:lang w:eastAsia="zh-CN"/>
              </w:rPr>
            </w:pPr>
            <w:ins w:id="560" w:author="Qiuge Guo" w:date="2020-05-06T17:59:00Z">
              <w:r w:rsidRPr="006D371E">
                <w:rPr>
                  <w:rFonts w:ascii="Arial" w:hAnsi="Arial"/>
                  <w:sz w:val="16"/>
                  <w:szCs w:val="16"/>
                  <w:lang w:eastAsia="zh-CN"/>
                </w:rPr>
                <w:t>-</w:t>
              </w:r>
              <w:r>
                <w:rPr>
                  <w:rFonts w:ascii="Arial" w:hAnsi="Arial"/>
                  <w:sz w:val="16"/>
                  <w:szCs w:val="16"/>
                  <w:lang w:eastAsia="zh-CN"/>
                </w:rPr>
                <w:t>14</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15</w:t>
              </w:r>
            </w:ins>
          </w:p>
        </w:tc>
        <w:tc>
          <w:tcPr>
            <w:tcW w:w="713" w:type="dxa"/>
            <w:shd w:val="clear" w:color="auto" w:fill="auto"/>
            <w:noWrap/>
          </w:tcPr>
          <w:p w14:paraId="7F85B4CA" w14:textId="77777777" w:rsidR="00CC1D38" w:rsidRPr="006D371E" w:rsidRDefault="00CC1D38" w:rsidP="002534E5">
            <w:pPr>
              <w:keepNext/>
              <w:keepLines/>
              <w:spacing w:after="0"/>
              <w:rPr>
                <w:ins w:id="561" w:author="Qiuge Guo" w:date="2020-05-06T17:59:00Z"/>
                <w:rFonts w:ascii="Arial" w:hAnsi="Arial"/>
                <w:sz w:val="16"/>
                <w:szCs w:val="16"/>
                <w:lang w:eastAsia="zh-CN"/>
              </w:rPr>
            </w:pPr>
            <w:ins w:id="562" w:author="Qiuge Guo" w:date="2020-05-06T17:59:00Z">
              <w:r w:rsidRPr="006D371E">
                <w:rPr>
                  <w:rFonts w:ascii="Arial" w:hAnsi="Arial"/>
                  <w:sz w:val="16"/>
                  <w:szCs w:val="16"/>
                  <w:lang w:eastAsia="zh-CN"/>
                </w:rPr>
                <w:t>dB</w:t>
              </w:r>
            </w:ins>
          </w:p>
        </w:tc>
      </w:tr>
      <w:tr w:rsidR="00CC1D38" w:rsidRPr="006D371E" w14:paraId="20B789D7" w14:textId="77777777" w:rsidTr="002534E5">
        <w:trPr>
          <w:trHeight w:val="50"/>
          <w:jc w:val="center"/>
          <w:ins w:id="563" w:author="Qiuge Guo" w:date="2020-05-06T17:59:00Z"/>
        </w:trPr>
        <w:tc>
          <w:tcPr>
            <w:tcW w:w="1817" w:type="dxa"/>
            <w:shd w:val="clear" w:color="auto" w:fill="auto"/>
            <w:noWrap/>
          </w:tcPr>
          <w:p w14:paraId="07DDD255" w14:textId="77777777" w:rsidR="00CC1D38" w:rsidRPr="006D371E" w:rsidRDefault="00CC1D38" w:rsidP="002534E5">
            <w:pPr>
              <w:keepNext/>
              <w:keepLines/>
              <w:spacing w:after="0"/>
              <w:rPr>
                <w:ins w:id="564" w:author="Qiuge Guo" w:date="2020-05-06T17:59:00Z"/>
                <w:rFonts w:ascii="Arial" w:hAnsi="Arial"/>
                <w:sz w:val="16"/>
                <w:szCs w:val="16"/>
                <w:lang w:eastAsia="zh-CN"/>
              </w:rPr>
            </w:pPr>
            <w:ins w:id="565" w:author="Qiuge Guo" w:date="2020-05-06T17:59:00Z">
              <w:r w:rsidRPr="006D371E">
                <w:rPr>
                  <w:rFonts w:ascii="Arial" w:hAnsi="Arial"/>
                  <w:sz w:val="16"/>
                  <w:szCs w:val="16"/>
                  <w:lang w:eastAsia="zh-CN"/>
                </w:rPr>
                <w:t>DIFFRSRP_1</w:t>
              </w:r>
              <w:r>
                <w:rPr>
                  <w:rFonts w:ascii="Arial" w:hAnsi="Arial"/>
                  <w:sz w:val="16"/>
                  <w:szCs w:val="16"/>
                  <w:lang w:eastAsia="zh-CN"/>
                </w:rPr>
                <w:t>7</w:t>
              </w:r>
            </w:ins>
          </w:p>
        </w:tc>
        <w:tc>
          <w:tcPr>
            <w:tcW w:w="3204" w:type="dxa"/>
          </w:tcPr>
          <w:p w14:paraId="63DAB8A1" w14:textId="77777777" w:rsidR="00CC1D38" w:rsidRPr="006D371E" w:rsidRDefault="00CC1D38" w:rsidP="002534E5">
            <w:pPr>
              <w:keepNext/>
              <w:keepLines/>
              <w:spacing w:after="0"/>
              <w:rPr>
                <w:ins w:id="566" w:author="Qiuge Guo" w:date="2020-05-06T17:59:00Z"/>
                <w:rFonts w:ascii="Arial" w:hAnsi="Arial"/>
                <w:sz w:val="16"/>
                <w:szCs w:val="16"/>
                <w:lang w:eastAsia="zh-CN"/>
              </w:rPr>
            </w:pPr>
            <w:ins w:id="567" w:author="Qiuge Guo" w:date="2020-05-06T17:59:00Z">
              <w:r w:rsidRPr="006D371E">
                <w:rPr>
                  <w:rFonts w:ascii="Arial" w:hAnsi="Arial"/>
                  <w:sz w:val="16"/>
                  <w:szCs w:val="16"/>
                  <w:lang w:eastAsia="zh-CN"/>
                </w:rPr>
                <w:t>-</w:t>
              </w:r>
              <w:r>
                <w:rPr>
                  <w:rFonts w:ascii="Arial" w:hAnsi="Arial"/>
                  <w:sz w:val="16"/>
                  <w:szCs w:val="16"/>
                  <w:lang w:eastAsia="zh-CN"/>
                </w:rPr>
                <w:t>13</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14</w:t>
              </w:r>
            </w:ins>
          </w:p>
        </w:tc>
        <w:tc>
          <w:tcPr>
            <w:tcW w:w="713" w:type="dxa"/>
            <w:shd w:val="clear" w:color="auto" w:fill="auto"/>
            <w:noWrap/>
          </w:tcPr>
          <w:p w14:paraId="58E9E9B4" w14:textId="77777777" w:rsidR="00CC1D38" w:rsidRPr="006D371E" w:rsidRDefault="00CC1D38" w:rsidP="002534E5">
            <w:pPr>
              <w:keepNext/>
              <w:keepLines/>
              <w:spacing w:after="0"/>
              <w:rPr>
                <w:ins w:id="568" w:author="Qiuge Guo" w:date="2020-05-06T17:59:00Z"/>
                <w:rFonts w:ascii="Arial" w:hAnsi="Arial"/>
                <w:sz w:val="16"/>
                <w:szCs w:val="16"/>
                <w:lang w:eastAsia="zh-CN"/>
              </w:rPr>
            </w:pPr>
            <w:ins w:id="569" w:author="Qiuge Guo" w:date="2020-05-06T17:59:00Z">
              <w:r w:rsidRPr="006D371E">
                <w:rPr>
                  <w:rFonts w:ascii="Arial" w:hAnsi="Arial"/>
                  <w:sz w:val="16"/>
                  <w:szCs w:val="16"/>
                  <w:lang w:eastAsia="zh-CN"/>
                </w:rPr>
                <w:t>dB</w:t>
              </w:r>
            </w:ins>
          </w:p>
        </w:tc>
      </w:tr>
      <w:tr w:rsidR="00CC1D38" w:rsidRPr="006D371E" w14:paraId="6A02E794" w14:textId="77777777" w:rsidTr="002534E5">
        <w:trPr>
          <w:trHeight w:val="50"/>
          <w:jc w:val="center"/>
          <w:ins w:id="570" w:author="Qiuge Guo" w:date="2020-05-06T17:59:00Z"/>
        </w:trPr>
        <w:tc>
          <w:tcPr>
            <w:tcW w:w="1817" w:type="dxa"/>
            <w:shd w:val="clear" w:color="auto" w:fill="auto"/>
            <w:noWrap/>
          </w:tcPr>
          <w:p w14:paraId="3C2FC2B7" w14:textId="77777777" w:rsidR="00CC1D38" w:rsidRPr="006D371E" w:rsidRDefault="00CC1D38" w:rsidP="002534E5">
            <w:pPr>
              <w:keepNext/>
              <w:keepLines/>
              <w:spacing w:after="0"/>
              <w:rPr>
                <w:ins w:id="571" w:author="Qiuge Guo" w:date="2020-05-06T17:59:00Z"/>
                <w:rFonts w:ascii="Arial" w:hAnsi="Arial"/>
                <w:sz w:val="16"/>
                <w:szCs w:val="16"/>
                <w:lang w:eastAsia="zh-CN"/>
              </w:rPr>
            </w:pPr>
            <w:ins w:id="572" w:author="Qiuge Guo" w:date="2020-05-06T17:59:00Z">
              <w:r w:rsidRPr="006D371E">
                <w:rPr>
                  <w:rFonts w:ascii="Arial" w:hAnsi="Arial"/>
                  <w:sz w:val="16"/>
                  <w:szCs w:val="16"/>
                  <w:lang w:eastAsia="zh-CN"/>
                </w:rPr>
                <w:t>DIFFRSRP_1</w:t>
              </w:r>
              <w:r>
                <w:rPr>
                  <w:rFonts w:ascii="Arial" w:hAnsi="Arial"/>
                  <w:sz w:val="16"/>
                  <w:szCs w:val="16"/>
                  <w:lang w:eastAsia="zh-CN"/>
                </w:rPr>
                <w:t>8</w:t>
              </w:r>
            </w:ins>
          </w:p>
        </w:tc>
        <w:tc>
          <w:tcPr>
            <w:tcW w:w="3204" w:type="dxa"/>
          </w:tcPr>
          <w:p w14:paraId="0F4DB682" w14:textId="77777777" w:rsidR="00CC1D38" w:rsidRPr="006D371E" w:rsidRDefault="00CC1D38" w:rsidP="002534E5">
            <w:pPr>
              <w:keepNext/>
              <w:keepLines/>
              <w:spacing w:after="0"/>
              <w:rPr>
                <w:ins w:id="573" w:author="Qiuge Guo" w:date="2020-05-06T17:59:00Z"/>
                <w:rFonts w:ascii="Arial" w:hAnsi="Arial"/>
                <w:sz w:val="16"/>
                <w:szCs w:val="16"/>
                <w:lang w:eastAsia="zh-CN"/>
              </w:rPr>
            </w:pPr>
            <w:ins w:id="574" w:author="Qiuge Guo" w:date="2020-05-06T17:59:00Z">
              <w:r w:rsidRPr="006D371E">
                <w:rPr>
                  <w:rFonts w:ascii="Arial" w:hAnsi="Arial"/>
                  <w:sz w:val="16"/>
                  <w:szCs w:val="16"/>
                  <w:lang w:eastAsia="zh-CN"/>
                </w:rPr>
                <w:t>-</w:t>
              </w:r>
              <w:r>
                <w:rPr>
                  <w:rFonts w:ascii="Arial" w:hAnsi="Arial"/>
                  <w:sz w:val="16"/>
                  <w:szCs w:val="16"/>
                  <w:lang w:eastAsia="zh-CN"/>
                </w:rPr>
                <w:t>12</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13</w:t>
              </w:r>
            </w:ins>
          </w:p>
        </w:tc>
        <w:tc>
          <w:tcPr>
            <w:tcW w:w="713" w:type="dxa"/>
            <w:shd w:val="clear" w:color="auto" w:fill="auto"/>
            <w:noWrap/>
          </w:tcPr>
          <w:p w14:paraId="335F4C67" w14:textId="77777777" w:rsidR="00CC1D38" w:rsidRPr="006D371E" w:rsidRDefault="00CC1D38" w:rsidP="002534E5">
            <w:pPr>
              <w:keepNext/>
              <w:keepLines/>
              <w:spacing w:after="0"/>
              <w:rPr>
                <w:ins w:id="575" w:author="Qiuge Guo" w:date="2020-05-06T17:59:00Z"/>
                <w:rFonts w:ascii="Arial" w:hAnsi="Arial"/>
                <w:sz w:val="16"/>
                <w:szCs w:val="16"/>
                <w:lang w:eastAsia="zh-CN"/>
              </w:rPr>
            </w:pPr>
            <w:ins w:id="576" w:author="Qiuge Guo" w:date="2020-05-06T17:59:00Z">
              <w:r w:rsidRPr="006D371E">
                <w:rPr>
                  <w:rFonts w:ascii="Arial" w:hAnsi="Arial"/>
                  <w:sz w:val="16"/>
                  <w:szCs w:val="16"/>
                  <w:lang w:eastAsia="zh-CN"/>
                </w:rPr>
                <w:t>dB</w:t>
              </w:r>
            </w:ins>
          </w:p>
        </w:tc>
      </w:tr>
      <w:tr w:rsidR="00CC1D38" w:rsidRPr="006D371E" w14:paraId="1DA91C06" w14:textId="77777777" w:rsidTr="002534E5">
        <w:trPr>
          <w:trHeight w:val="50"/>
          <w:jc w:val="center"/>
          <w:ins w:id="577" w:author="Qiuge Guo" w:date="2020-05-06T17:59:00Z"/>
        </w:trPr>
        <w:tc>
          <w:tcPr>
            <w:tcW w:w="1817" w:type="dxa"/>
            <w:shd w:val="clear" w:color="auto" w:fill="auto"/>
            <w:noWrap/>
          </w:tcPr>
          <w:p w14:paraId="0C7B02A5" w14:textId="77777777" w:rsidR="00CC1D38" w:rsidRPr="006D371E" w:rsidRDefault="00CC1D38" w:rsidP="002534E5">
            <w:pPr>
              <w:keepNext/>
              <w:keepLines/>
              <w:spacing w:after="0"/>
              <w:rPr>
                <w:ins w:id="578" w:author="Qiuge Guo" w:date="2020-05-06T17:59:00Z"/>
                <w:rFonts w:ascii="Arial" w:hAnsi="Arial"/>
                <w:sz w:val="16"/>
                <w:szCs w:val="16"/>
                <w:lang w:eastAsia="zh-CN"/>
              </w:rPr>
            </w:pPr>
            <w:ins w:id="579" w:author="Qiuge Guo" w:date="2020-05-06T17:59:00Z">
              <w:r w:rsidRPr="006D371E">
                <w:rPr>
                  <w:rFonts w:ascii="Arial" w:hAnsi="Arial"/>
                  <w:sz w:val="16"/>
                  <w:szCs w:val="16"/>
                  <w:lang w:eastAsia="zh-CN"/>
                </w:rPr>
                <w:t>DIFFRSRP_1</w:t>
              </w:r>
              <w:r>
                <w:rPr>
                  <w:rFonts w:ascii="Arial" w:hAnsi="Arial"/>
                  <w:sz w:val="16"/>
                  <w:szCs w:val="16"/>
                  <w:lang w:eastAsia="zh-CN"/>
                </w:rPr>
                <w:t>9</w:t>
              </w:r>
            </w:ins>
          </w:p>
        </w:tc>
        <w:tc>
          <w:tcPr>
            <w:tcW w:w="3204" w:type="dxa"/>
          </w:tcPr>
          <w:p w14:paraId="66211A4D" w14:textId="77777777" w:rsidR="00CC1D38" w:rsidRPr="006D371E" w:rsidRDefault="00CC1D38" w:rsidP="002534E5">
            <w:pPr>
              <w:keepNext/>
              <w:keepLines/>
              <w:spacing w:after="0"/>
              <w:rPr>
                <w:ins w:id="580" w:author="Qiuge Guo" w:date="2020-05-06T17:59:00Z"/>
                <w:rFonts w:ascii="Arial" w:hAnsi="Arial"/>
                <w:sz w:val="16"/>
                <w:szCs w:val="16"/>
                <w:lang w:eastAsia="zh-CN"/>
              </w:rPr>
            </w:pPr>
            <w:ins w:id="581" w:author="Qiuge Guo" w:date="2020-05-06T17:59:00Z">
              <w:r w:rsidRPr="006D371E">
                <w:rPr>
                  <w:rFonts w:ascii="Arial" w:hAnsi="Arial"/>
                  <w:sz w:val="16"/>
                  <w:szCs w:val="16"/>
                  <w:lang w:eastAsia="zh-CN"/>
                </w:rPr>
                <w:t>-</w:t>
              </w:r>
              <w:r>
                <w:rPr>
                  <w:rFonts w:ascii="Arial" w:hAnsi="Arial"/>
                  <w:sz w:val="16"/>
                  <w:szCs w:val="16"/>
                  <w:lang w:eastAsia="zh-CN"/>
                </w:rPr>
                <w:t>11</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12</w:t>
              </w:r>
            </w:ins>
          </w:p>
        </w:tc>
        <w:tc>
          <w:tcPr>
            <w:tcW w:w="713" w:type="dxa"/>
            <w:shd w:val="clear" w:color="auto" w:fill="auto"/>
            <w:noWrap/>
          </w:tcPr>
          <w:p w14:paraId="1EFAFC2D" w14:textId="77777777" w:rsidR="00CC1D38" w:rsidRPr="006D371E" w:rsidRDefault="00CC1D38" w:rsidP="002534E5">
            <w:pPr>
              <w:keepNext/>
              <w:keepLines/>
              <w:spacing w:after="0"/>
              <w:rPr>
                <w:ins w:id="582" w:author="Qiuge Guo" w:date="2020-05-06T17:59:00Z"/>
                <w:rFonts w:ascii="Arial" w:hAnsi="Arial"/>
                <w:sz w:val="16"/>
                <w:szCs w:val="16"/>
                <w:lang w:eastAsia="zh-CN"/>
              </w:rPr>
            </w:pPr>
            <w:ins w:id="583" w:author="Qiuge Guo" w:date="2020-05-06T17:59:00Z">
              <w:r w:rsidRPr="006D371E">
                <w:rPr>
                  <w:rFonts w:ascii="Arial" w:hAnsi="Arial"/>
                  <w:sz w:val="16"/>
                  <w:szCs w:val="16"/>
                  <w:lang w:eastAsia="zh-CN"/>
                </w:rPr>
                <w:t>dB</w:t>
              </w:r>
            </w:ins>
          </w:p>
        </w:tc>
      </w:tr>
      <w:tr w:rsidR="00CC1D38" w:rsidRPr="006D371E" w14:paraId="307E76BE" w14:textId="77777777" w:rsidTr="002534E5">
        <w:trPr>
          <w:trHeight w:val="50"/>
          <w:jc w:val="center"/>
          <w:ins w:id="584" w:author="Qiuge Guo" w:date="2020-05-06T17:59:00Z"/>
        </w:trPr>
        <w:tc>
          <w:tcPr>
            <w:tcW w:w="1817" w:type="dxa"/>
            <w:shd w:val="clear" w:color="auto" w:fill="auto"/>
            <w:noWrap/>
          </w:tcPr>
          <w:p w14:paraId="7BA4C534" w14:textId="77777777" w:rsidR="00CC1D38" w:rsidRPr="006D371E" w:rsidRDefault="00CC1D38" w:rsidP="002534E5">
            <w:pPr>
              <w:keepNext/>
              <w:keepLines/>
              <w:spacing w:after="0"/>
              <w:rPr>
                <w:ins w:id="585" w:author="Qiuge Guo" w:date="2020-05-06T17:59:00Z"/>
                <w:rFonts w:ascii="Arial" w:hAnsi="Arial"/>
                <w:sz w:val="16"/>
                <w:szCs w:val="16"/>
                <w:lang w:eastAsia="zh-CN"/>
              </w:rPr>
            </w:pPr>
            <w:ins w:id="586" w:author="Qiuge Guo" w:date="2020-05-06T17:59:00Z">
              <w:r w:rsidRPr="006D371E">
                <w:rPr>
                  <w:rFonts w:ascii="Arial" w:hAnsi="Arial"/>
                  <w:sz w:val="16"/>
                  <w:szCs w:val="16"/>
                  <w:lang w:eastAsia="zh-CN"/>
                </w:rPr>
                <w:t>DIFFRSRP_</w:t>
              </w:r>
              <w:r>
                <w:rPr>
                  <w:rFonts w:ascii="Arial" w:hAnsi="Arial"/>
                  <w:sz w:val="16"/>
                  <w:szCs w:val="16"/>
                  <w:lang w:eastAsia="zh-CN"/>
                </w:rPr>
                <w:t>20</w:t>
              </w:r>
            </w:ins>
          </w:p>
        </w:tc>
        <w:tc>
          <w:tcPr>
            <w:tcW w:w="3204" w:type="dxa"/>
          </w:tcPr>
          <w:p w14:paraId="7B2E507A" w14:textId="77777777" w:rsidR="00CC1D38" w:rsidRPr="006D371E" w:rsidRDefault="00CC1D38" w:rsidP="002534E5">
            <w:pPr>
              <w:keepNext/>
              <w:keepLines/>
              <w:spacing w:after="0"/>
              <w:rPr>
                <w:ins w:id="587" w:author="Qiuge Guo" w:date="2020-05-06T17:59:00Z"/>
                <w:rFonts w:ascii="Arial" w:hAnsi="Arial"/>
                <w:sz w:val="16"/>
                <w:szCs w:val="16"/>
                <w:lang w:eastAsia="zh-CN"/>
              </w:rPr>
            </w:pPr>
            <w:ins w:id="588" w:author="Qiuge Guo" w:date="2020-05-06T17:59:00Z">
              <w:r w:rsidRPr="006D371E">
                <w:rPr>
                  <w:rFonts w:ascii="Arial" w:hAnsi="Arial"/>
                  <w:sz w:val="16"/>
                  <w:szCs w:val="16"/>
                  <w:lang w:eastAsia="zh-CN"/>
                </w:rPr>
                <w:t>-</w:t>
              </w:r>
              <w:r>
                <w:rPr>
                  <w:rFonts w:ascii="Arial" w:hAnsi="Arial"/>
                  <w:sz w:val="16"/>
                  <w:szCs w:val="16"/>
                  <w:lang w:eastAsia="zh-CN"/>
                </w:rPr>
                <w:t>1</w:t>
              </w:r>
              <w:r w:rsidRPr="006D371E">
                <w:rPr>
                  <w:rFonts w:ascii="Arial" w:hAnsi="Arial"/>
                  <w:sz w:val="16"/>
                  <w:szCs w:val="16"/>
                  <w:lang w:eastAsia="zh-CN"/>
                </w:rPr>
                <w:t>0</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11</w:t>
              </w:r>
            </w:ins>
          </w:p>
        </w:tc>
        <w:tc>
          <w:tcPr>
            <w:tcW w:w="713" w:type="dxa"/>
            <w:shd w:val="clear" w:color="auto" w:fill="auto"/>
            <w:noWrap/>
          </w:tcPr>
          <w:p w14:paraId="3AD24A70" w14:textId="77777777" w:rsidR="00CC1D38" w:rsidRPr="006D371E" w:rsidRDefault="00CC1D38" w:rsidP="002534E5">
            <w:pPr>
              <w:keepNext/>
              <w:keepLines/>
              <w:spacing w:after="0"/>
              <w:rPr>
                <w:ins w:id="589" w:author="Qiuge Guo" w:date="2020-05-06T17:59:00Z"/>
                <w:rFonts w:ascii="Arial" w:hAnsi="Arial"/>
                <w:sz w:val="16"/>
                <w:szCs w:val="16"/>
                <w:lang w:eastAsia="zh-CN"/>
              </w:rPr>
            </w:pPr>
            <w:ins w:id="590" w:author="Qiuge Guo" w:date="2020-05-06T17:59:00Z">
              <w:r w:rsidRPr="006D371E">
                <w:rPr>
                  <w:rFonts w:ascii="Arial" w:hAnsi="Arial"/>
                  <w:sz w:val="16"/>
                  <w:szCs w:val="16"/>
                  <w:lang w:eastAsia="zh-CN"/>
                </w:rPr>
                <w:t>dB</w:t>
              </w:r>
            </w:ins>
          </w:p>
        </w:tc>
      </w:tr>
      <w:tr w:rsidR="00CC1D38" w:rsidRPr="006D371E" w14:paraId="57B8E5E3" w14:textId="77777777" w:rsidTr="002534E5">
        <w:trPr>
          <w:trHeight w:val="50"/>
          <w:jc w:val="center"/>
          <w:ins w:id="591" w:author="Qiuge Guo" w:date="2020-05-06T17:59:00Z"/>
        </w:trPr>
        <w:tc>
          <w:tcPr>
            <w:tcW w:w="1817" w:type="dxa"/>
            <w:shd w:val="clear" w:color="auto" w:fill="auto"/>
            <w:noWrap/>
          </w:tcPr>
          <w:p w14:paraId="7E9E1882" w14:textId="77777777" w:rsidR="00CC1D38" w:rsidRPr="006D371E" w:rsidRDefault="00CC1D38" w:rsidP="002534E5">
            <w:pPr>
              <w:keepNext/>
              <w:keepLines/>
              <w:spacing w:after="0"/>
              <w:rPr>
                <w:ins w:id="592" w:author="Qiuge Guo" w:date="2020-05-06T17:59:00Z"/>
                <w:rFonts w:ascii="Arial" w:hAnsi="Arial"/>
                <w:sz w:val="16"/>
                <w:szCs w:val="16"/>
                <w:lang w:eastAsia="zh-CN"/>
              </w:rPr>
            </w:pPr>
            <w:ins w:id="593" w:author="Qiuge Guo" w:date="2020-05-06T17:59:00Z">
              <w:r w:rsidRPr="006D371E">
                <w:rPr>
                  <w:rFonts w:ascii="Arial" w:hAnsi="Arial"/>
                  <w:sz w:val="16"/>
                  <w:szCs w:val="16"/>
                  <w:lang w:eastAsia="zh-CN"/>
                </w:rPr>
                <w:t>DIFFRSRP_</w:t>
              </w:r>
              <w:r>
                <w:rPr>
                  <w:rFonts w:ascii="Arial" w:hAnsi="Arial"/>
                  <w:sz w:val="16"/>
                  <w:szCs w:val="16"/>
                  <w:lang w:eastAsia="zh-CN"/>
                </w:rPr>
                <w:t>21</w:t>
              </w:r>
            </w:ins>
          </w:p>
        </w:tc>
        <w:tc>
          <w:tcPr>
            <w:tcW w:w="3204" w:type="dxa"/>
          </w:tcPr>
          <w:p w14:paraId="121F29FE" w14:textId="77777777" w:rsidR="00CC1D38" w:rsidRPr="006D371E" w:rsidRDefault="00CC1D38" w:rsidP="002534E5">
            <w:pPr>
              <w:keepNext/>
              <w:keepLines/>
              <w:spacing w:after="0"/>
              <w:rPr>
                <w:ins w:id="594" w:author="Qiuge Guo" w:date="2020-05-06T17:59:00Z"/>
                <w:rFonts w:ascii="Arial" w:hAnsi="Arial"/>
                <w:sz w:val="16"/>
                <w:szCs w:val="16"/>
                <w:lang w:eastAsia="zh-CN"/>
              </w:rPr>
            </w:pPr>
            <w:ins w:id="595" w:author="Qiuge Guo" w:date="2020-05-06T17:59:00Z">
              <w:r w:rsidRPr="006D371E">
                <w:rPr>
                  <w:rFonts w:ascii="Arial" w:hAnsi="Arial"/>
                  <w:sz w:val="16"/>
                  <w:szCs w:val="16"/>
                  <w:lang w:eastAsia="zh-CN"/>
                </w:rPr>
                <w:t>-</w:t>
              </w:r>
              <w:r>
                <w:rPr>
                  <w:rFonts w:ascii="Arial" w:hAnsi="Arial"/>
                  <w:sz w:val="16"/>
                  <w:szCs w:val="16"/>
                  <w:lang w:eastAsia="zh-CN"/>
                </w:rPr>
                <w:t>9</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1</w:t>
              </w:r>
              <w:r w:rsidRPr="006D371E">
                <w:rPr>
                  <w:rFonts w:ascii="Arial" w:hAnsi="Arial"/>
                  <w:sz w:val="16"/>
                  <w:szCs w:val="16"/>
                  <w:lang w:eastAsia="zh-CN"/>
                </w:rPr>
                <w:t>0</w:t>
              </w:r>
            </w:ins>
          </w:p>
        </w:tc>
        <w:tc>
          <w:tcPr>
            <w:tcW w:w="713" w:type="dxa"/>
            <w:shd w:val="clear" w:color="auto" w:fill="auto"/>
            <w:noWrap/>
          </w:tcPr>
          <w:p w14:paraId="509AA501" w14:textId="77777777" w:rsidR="00CC1D38" w:rsidRPr="006D371E" w:rsidRDefault="00CC1D38" w:rsidP="002534E5">
            <w:pPr>
              <w:keepNext/>
              <w:keepLines/>
              <w:spacing w:after="0"/>
              <w:rPr>
                <w:ins w:id="596" w:author="Qiuge Guo" w:date="2020-05-06T17:59:00Z"/>
                <w:rFonts w:ascii="Arial" w:hAnsi="Arial"/>
                <w:sz w:val="16"/>
                <w:szCs w:val="16"/>
                <w:lang w:eastAsia="zh-CN"/>
              </w:rPr>
            </w:pPr>
            <w:ins w:id="597" w:author="Qiuge Guo" w:date="2020-05-06T17:59:00Z">
              <w:r w:rsidRPr="006D371E">
                <w:rPr>
                  <w:rFonts w:ascii="Arial" w:hAnsi="Arial"/>
                  <w:sz w:val="16"/>
                  <w:szCs w:val="16"/>
                  <w:lang w:eastAsia="zh-CN"/>
                </w:rPr>
                <w:t>dB</w:t>
              </w:r>
            </w:ins>
          </w:p>
        </w:tc>
      </w:tr>
      <w:tr w:rsidR="00CC1D38" w:rsidRPr="006D371E" w14:paraId="5EFE1D6E" w14:textId="77777777" w:rsidTr="002534E5">
        <w:trPr>
          <w:trHeight w:val="50"/>
          <w:jc w:val="center"/>
          <w:ins w:id="598" w:author="Qiuge Guo" w:date="2020-05-06T17:59:00Z"/>
        </w:trPr>
        <w:tc>
          <w:tcPr>
            <w:tcW w:w="1817" w:type="dxa"/>
            <w:shd w:val="clear" w:color="auto" w:fill="auto"/>
            <w:noWrap/>
          </w:tcPr>
          <w:p w14:paraId="6B581D17" w14:textId="77777777" w:rsidR="00CC1D38" w:rsidRPr="006D371E" w:rsidRDefault="00CC1D38" w:rsidP="002534E5">
            <w:pPr>
              <w:keepNext/>
              <w:keepLines/>
              <w:spacing w:after="0"/>
              <w:rPr>
                <w:ins w:id="599" w:author="Qiuge Guo" w:date="2020-05-06T17:59:00Z"/>
                <w:rFonts w:ascii="Arial" w:hAnsi="Arial"/>
                <w:sz w:val="16"/>
                <w:szCs w:val="16"/>
                <w:lang w:eastAsia="zh-CN"/>
              </w:rPr>
            </w:pPr>
            <w:ins w:id="600" w:author="Qiuge Guo" w:date="2020-05-06T17:59:00Z">
              <w:r w:rsidRPr="006D371E">
                <w:rPr>
                  <w:rFonts w:ascii="Arial" w:hAnsi="Arial"/>
                  <w:sz w:val="16"/>
                  <w:szCs w:val="16"/>
                  <w:lang w:eastAsia="zh-CN"/>
                </w:rPr>
                <w:t>DIFFRSRP_</w:t>
              </w:r>
              <w:r>
                <w:rPr>
                  <w:rFonts w:ascii="Arial" w:hAnsi="Arial"/>
                  <w:sz w:val="16"/>
                  <w:szCs w:val="16"/>
                  <w:lang w:eastAsia="zh-CN"/>
                </w:rPr>
                <w:t>22</w:t>
              </w:r>
            </w:ins>
          </w:p>
        </w:tc>
        <w:tc>
          <w:tcPr>
            <w:tcW w:w="3204" w:type="dxa"/>
          </w:tcPr>
          <w:p w14:paraId="2E60DD37" w14:textId="77777777" w:rsidR="00CC1D38" w:rsidRPr="006D371E" w:rsidRDefault="00CC1D38" w:rsidP="002534E5">
            <w:pPr>
              <w:keepNext/>
              <w:keepLines/>
              <w:spacing w:after="0"/>
              <w:rPr>
                <w:ins w:id="601" w:author="Qiuge Guo" w:date="2020-05-06T17:59:00Z"/>
                <w:rFonts w:ascii="Arial" w:hAnsi="Arial"/>
                <w:sz w:val="16"/>
                <w:szCs w:val="16"/>
                <w:lang w:eastAsia="zh-CN"/>
              </w:rPr>
            </w:pPr>
            <w:ins w:id="602" w:author="Qiuge Guo" w:date="2020-05-06T17:59:00Z">
              <w:r w:rsidRPr="006D371E">
                <w:rPr>
                  <w:rFonts w:ascii="Arial" w:hAnsi="Arial"/>
                  <w:sz w:val="16"/>
                  <w:szCs w:val="16"/>
                  <w:lang w:eastAsia="zh-CN"/>
                </w:rPr>
                <w:t>-</w:t>
              </w:r>
              <w:r>
                <w:rPr>
                  <w:rFonts w:ascii="Arial" w:hAnsi="Arial"/>
                  <w:sz w:val="16"/>
                  <w:szCs w:val="16"/>
                  <w:lang w:eastAsia="zh-CN"/>
                </w:rPr>
                <w:t>8</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9</w:t>
              </w:r>
            </w:ins>
          </w:p>
        </w:tc>
        <w:tc>
          <w:tcPr>
            <w:tcW w:w="713" w:type="dxa"/>
            <w:shd w:val="clear" w:color="auto" w:fill="auto"/>
            <w:noWrap/>
          </w:tcPr>
          <w:p w14:paraId="551342FF" w14:textId="77777777" w:rsidR="00CC1D38" w:rsidRPr="006D371E" w:rsidRDefault="00CC1D38" w:rsidP="002534E5">
            <w:pPr>
              <w:keepNext/>
              <w:keepLines/>
              <w:spacing w:after="0"/>
              <w:rPr>
                <w:ins w:id="603" w:author="Qiuge Guo" w:date="2020-05-06T17:59:00Z"/>
                <w:rFonts w:ascii="Arial" w:hAnsi="Arial"/>
                <w:sz w:val="16"/>
                <w:szCs w:val="16"/>
                <w:lang w:eastAsia="zh-CN"/>
              </w:rPr>
            </w:pPr>
            <w:ins w:id="604" w:author="Qiuge Guo" w:date="2020-05-06T17:59:00Z">
              <w:r w:rsidRPr="006D371E">
                <w:rPr>
                  <w:rFonts w:ascii="Arial" w:hAnsi="Arial"/>
                  <w:sz w:val="16"/>
                  <w:szCs w:val="16"/>
                  <w:lang w:eastAsia="zh-CN"/>
                </w:rPr>
                <w:t>dB</w:t>
              </w:r>
            </w:ins>
          </w:p>
        </w:tc>
      </w:tr>
      <w:tr w:rsidR="00CC1D38" w:rsidRPr="006D371E" w14:paraId="6D26CAA7" w14:textId="77777777" w:rsidTr="002534E5">
        <w:trPr>
          <w:trHeight w:val="50"/>
          <w:jc w:val="center"/>
          <w:ins w:id="605" w:author="Qiuge Guo" w:date="2020-05-06T17:59:00Z"/>
        </w:trPr>
        <w:tc>
          <w:tcPr>
            <w:tcW w:w="1817" w:type="dxa"/>
            <w:shd w:val="clear" w:color="auto" w:fill="auto"/>
            <w:noWrap/>
          </w:tcPr>
          <w:p w14:paraId="55BBFB46" w14:textId="77777777" w:rsidR="00CC1D38" w:rsidRPr="006D371E" w:rsidRDefault="00CC1D38" w:rsidP="002534E5">
            <w:pPr>
              <w:keepNext/>
              <w:keepLines/>
              <w:spacing w:after="0"/>
              <w:rPr>
                <w:ins w:id="606" w:author="Qiuge Guo" w:date="2020-05-06T17:59:00Z"/>
                <w:rFonts w:ascii="Arial" w:hAnsi="Arial"/>
                <w:sz w:val="16"/>
                <w:szCs w:val="16"/>
                <w:lang w:eastAsia="zh-CN"/>
              </w:rPr>
            </w:pPr>
            <w:ins w:id="607" w:author="Qiuge Guo" w:date="2020-05-06T17:59:00Z">
              <w:r w:rsidRPr="006D371E">
                <w:rPr>
                  <w:rFonts w:ascii="Arial" w:hAnsi="Arial"/>
                  <w:sz w:val="16"/>
                  <w:szCs w:val="16"/>
                  <w:lang w:eastAsia="zh-CN"/>
                </w:rPr>
                <w:t>DIFFRSRP_</w:t>
              </w:r>
              <w:r>
                <w:rPr>
                  <w:rFonts w:ascii="Arial" w:hAnsi="Arial"/>
                  <w:sz w:val="16"/>
                  <w:szCs w:val="16"/>
                  <w:lang w:eastAsia="zh-CN"/>
                </w:rPr>
                <w:t>23</w:t>
              </w:r>
            </w:ins>
          </w:p>
        </w:tc>
        <w:tc>
          <w:tcPr>
            <w:tcW w:w="3204" w:type="dxa"/>
          </w:tcPr>
          <w:p w14:paraId="27A37F01" w14:textId="77777777" w:rsidR="00CC1D38" w:rsidRPr="006D371E" w:rsidRDefault="00CC1D38" w:rsidP="002534E5">
            <w:pPr>
              <w:keepNext/>
              <w:keepLines/>
              <w:spacing w:after="0"/>
              <w:rPr>
                <w:ins w:id="608" w:author="Qiuge Guo" w:date="2020-05-06T17:59:00Z"/>
                <w:rFonts w:ascii="Arial" w:hAnsi="Arial"/>
                <w:sz w:val="16"/>
                <w:szCs w:val="16"/>
                <w:lang w:eastAsia="zh-CN"/>
              </w:rPr>
            </w:pPr>
            <w:ins w:id="609" w:author="Qiuge Guo" w:date="2020-05-06T17:59:00Z">
              <w:r w:rsidRPr="006D371E">
                <w:rPr>
                  <w:rFonts w:ascii="Arial" w:hAnsi="Arial"/>
                  <w:sz w:val="16"/>
                  <w:szCs w:val="16"/>
                  <w:lang w:eastAsia="zh-CN"/>
                </w:rPr>
                <w:t>-</w:t>
              </w:r>
              <w:r>
                <w:rPr>
                  <w:rFonts w:ascii="Arial" w:hAnsi="Arial"/>
                  <w:sz w:val="16"/>
                  <w:szCs w:val="16"/>
                  <w:lang w:eastAsia="zh-CN"/>
                </w:rPr>
                <w:t>7</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8</w:t>
              </w:r>
            </w:ins>
          </w:p>
        </w:tc>
        <w:tc>
          <w:tcPr>
            <w:tcW w:w="713" w:type="dxa"/>
            <w:shd w:val="clear" w:color="auto" w:fill="auto"/>
            <w:noWrap/>
          </w:tcPr>
          <w:p w14:paraId="464C0348" w14:textId="77777777" w:rsidR="00CC1D38" w:rsidRPr="006D371E" w:rsidRDefault="00CC1D38" w:rsidP="002534E5">
            <w:pPr>
              <w:keepNext/>
              <w:keepLines/>
              <w:spacing w:after="0"/>
              <w:rPr>
                <w:ins w:id="610" w:author="Qiuge Guo" w:date="2020-05-06T17:59:00Z"/>
                <w:rFonts w:ascii="Arial" w:hAnsi="Arial"/>
                <w:sz w:val="16"/>
                <w:szCs w:val="16"/>
                <w:lang w:eastAsia="zh-CN"/>
              </w:rPr>
            </w:pPr>
            <w:ins w:id="611" w:author="Qiuge Guo" w:date="2020-05-06T17:59:00Z">
              <w:r w:rsidRPr="006D371E">
                <w:rPr>
                  <w:rFonts w:ascii="Arial" w:hAnsi="Arial"/>
                  <w:sz w:val="16"/>
                  <w:szCs w:val="16"/>
                  <w:lang w:eastAsia="zh-CN"/>
                </w:rPr>
                <w:t>dB</w:t>
              </w:r>
            </w:ins>
          </w:p>
        </w:tc>
      </w:tr>
      <w:tr w:rsidR="00CC1D38" w:rsidRPr="006D371E" w14:paraId="7125CFE4" w14:textId="77777777" w:rsidTr="002534E5">
        <w:trPr>
          <w:trHeight w:val="50"/>
          <w:jc w:val="center"/>
          <w:ins w:id="612" w:author="Qiuge Guo" w:date="2020-05-06T17:59:00Z"/>
        </w:trPr>
        <w:tc>
          <w:tcPr>
            <w:tcW w:w="1817" w:type="dxa"/>
            <w:shd w:val="clear" w:color="auto" w:fill="auto"/>
            <w:noWrap/>
          </w:tcPr>
          <w:p w14:paraId="04395F49" w14:textId="77777777" w:rsidR="00CC1D38" w:rsidRPr="006D371E" w:rsidRDefault="00CC1D38" w:rsidP="002534E5">
            <w:pPr>
              <w:keepNext/>
              <w:keepLines/>
              <w:spacing w:after="0"/>
              <w:rPr>
                <w:ins w:id="613" w:author="Qiuge Guo" w:date="2020-05-06T17:59:00Z"/>
                <w:rFonts w:ascii="Arial" w:hAnsi="Arial"/>
                <w:sz w:val="16"/>
                <w:szCs w:val="16"/>
                <w:lang w:eastAsia="zh-CN"/>
              </w:rPr>
            </w:pPr>
            <w:ins w:id="614" w:author="Qiuge Guo" w:date="2020-05-06T17:59:00Z">
              <w:r w:rsidRPr="006D371E">
                <w:rPr>
                  <w:rFonts w:ascii="Arial" w:hAnsi="Arial"/>
                  <w:sz w:val="16"/>
                  <w:szCs w:val="16"/>
                  <w:lang w:eastAsia="zh-CN"/>
                </w:rPr>
                <w:t>DIFFRSRP_</w:t>
              </w:r>
              <w:r>
                <w:rPr>
                  <w:rFonts w:ascii="Arial" w:hAnsi="Arial"/>
                  <w:sz w:val="16"/>
                  <w:szCs w:val="16"/>
                  <w:lang w:eastAsia="zh-CN"/>
                </w:rPr>
                <w:t>24</w:t>
              </w:r>
            </w:ins>
          </w:p>
        </w:tc>
        <w:tc>
          <w:tcPr>
            <w:tcW w:w="3204" w:type="dxa"/>
          </w:tcPr>
          <w:p w14:paraId="28091550" w14:textId="77777777" w:rsidR="00CC1D38" w:rsidRPr="006D371E" w:rsidRDefault="00CC1D38" w:rsidP="002534E5">
            <w:pPr>
              <w:keepNext/>
              <w:keepLines/>
              <w:spacing w:after="0"/>
              <w:rPr>
                <w:ins w:id="615" w:author="Qiuge Guo" w:date="2020-05-06T17:59:00Z"/>
                <w:rFonts w:ascii="Arial" w:hAnsi="Arial"/>
                <w:sz w:val="16"/>
                <w:szCs w:val="16"/>
                <w:lang w:eastAsia="zh-CN"/>
              </w:rPr>
            </w:pPr>
            <w:ins w:id="616" w:author="Qiuge Guo" w:date="2020-05-06T17:59:00Z">
              <w:r w:rsidRPr="006D371E">
                <w:rPr>
                  <w:rFonts w:ascii="Arial" w:hAnsi="Arial"/>
                  <w:sz w:val="16"/>
                  <w:szCs w:val="16"/>
                  <w:lang w:eastAsia="zh-CN"/>
                </w:rPr>
                <w:t>-</w:t>
              </w:r>
              <w:r>
                <w:rPr>
                  <w:rFonts w:ascii="Arial" w:hAnsi="Arial"/>
                  <w:sz w:val="16"/>
                  <w:szCs w:val="16"/>
                  <w:lang w:eastAsia="zh-CN"/>
                </w:rPr>
                <w:t>6</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7</w:t>
              </w:r>
            </w:ins>
          </w:p>
        </w:tc>
        <w:tc>
          <w:tcPr>
            <w:tcW w:w="713" w:type="dxa"/>
            <w:shd w:val="clear" w:color="auto" w:fill="auto"/>
            <w:noWrap/>
          </w:tcPr>
          <w:p w14:paraId="7F8374D3" w14:textId="77777777" w:rsidR="00CC1D38" w:rsidRPr="006D371E" w:rsidRDefault="00CC1D38" w:rsidP="002534E5">
            <w:pPr>
              <w:keepNext/>
              <w:keepLines/>
              <w:spacing w:after="0"/>
              <w:rPr>
                <w:ins w:id="617" w:author="Qiuge Guo" w:date="2020-05-06T17:59:00Z"/>
                <w:rFonts w:ascii="Arial" w:hAnsi="Arial"/>
                <w:sz w:val="16"/>
                <w:szCs w:val="16"/>
                <w:lang w:eastAsia="zh-CN"/>
              </w:rPr>
            </w:pPr>
            <w:ins w:id="618" w:author="Qiuge Guo" w:date="2020-05-06T17:59:00Z">
              <w:r w:rsidRPr="006D371E">
                <w:rPr>
                  <w:rFonts w:ascii="Arial" w:hAnsi="Arial"/>
                  <w:sz w:val="16"/>
                  <w:szCs w:val="16"/>
                  <w:lang w:eastAsia="zh-CN"/>
                </w:rPr>
                <w:t>dB</w:t>
              </w:r>
            </w:ins>
          </w:p>
        </w:tc>
      </w:tr>
      <w:tr w:rsidR="00CC1D38" w:rsidRPr="006D371E" w14:paraId="75539CC9" w14:textId="77777777" w:rsidTr="002534E5">
        <w:trPr>
          <w:trHeight w:val="50"/>
          <w:jc w:val="center"/>
          <w:ins w:id="619" w:author="Qiuge Guo" w:date="2020-05-06T17:59:00Z"/>
        </w:trPr>
        <w:tc>
          <w:tcPr>
            <w:tcW w:w="1817" w:type="dxa"/>
            <w:shd w:val="clear" w:color="auto" w:fill="auto"/>
            <w:noWrap/>
          </w:tcPr>
          <w:p w14:paraId="52A546CD" w14:textId="77777777" w:rsidR="00CC1D38" w:rsidRPr="006D371E" w:rsidRDefault="00CC1D38" w:rsidP="002534E5">
            <w:pPr>
              <w:keepNext/>
              <w:keepLines/>
              <w:spacing w:after="0"/>
              <w:rPr>
                <w:ins w:id="620" w:author="Qiuge Guo" w:date="2020-05-06T17:59:00Z"/>
                <w:rFonts w:ascii="Arial" w:hAnsi="Arial"/>
                <w:sz w:val="16"/>
                <w:szCs w:val="16"/>
                <w:lang w:eastAsia="zh-CN"/>
              </w:rPr>
            </w:pPr>
            <w:ins w:id="621" w:author="Qiuge Guo" w:date="2020-05-06T17:59:00Z">
              <w:r w:rsidRPr="006D371E">
                <w:rPr>
                  <w:rFonts w:ascii="Arial" w:hAnsi="Arial"/>
                  <w:sz w:val="16"/>
                  <w:szCs w:val="16"/>
                  <w:lang w:eastAsia="zh-CN"/>
                </w:rPr>
                <w:t>DIFFRSRP_</w:t>
              </w:r>
              <w:r>
                <w:rPr>
                  <w:rFonts w:ascii="Arial" w:hAnsi="Arial"/>
                  <w:sz w:val="16"/>
                  <w:szCs w:val="16"/>
                  <w:lang w:eastAsia="zh-CN"/>
                </w:rPr>
                <w:t>25</w:t>
              </w:r>
            </w:ins>
          </w:p>
        </w:tc>
        <w:tc>
          <w:tcPr>
            <w:tcW w:w="3204" w:type="dxa"/>
          </w:tcPr>
          <w:p w14:paraId="299A12BF" w14:textId="77777777" w:rsidR="00CC1D38" w:rsidRPr="006D371E" w:rsidRDefault="00CC1D38" w:rsidP="002534E5">
            <w:pPr>
              <w:keepNext/>
              <w:keepLines/>
              <w:spacing w:after="0"/>
              <w:rPr>
                <w:ins w:id="622" w:author="Qiuge Guo" w:date="2020-05-06T17:59:00Z"/>
                <w:rFonts w:ascii="Arial" w:hAnsi="Arial"/>
                <w:sz w:val="16"/>
                <w:szCs w:val="16"/>
                <w:lang w:eastAsia="zh-CN"/>
              </w:rPr>
            </w:pPr>
            <w:ins w:id="623" w:author="Qiuge Guo" w:date="2020-05-06T17:59:00Z">
              <w:r w:rsidRPr="006D371E">
                <w:rPr>
                  <w:rFonts w:ascii="Arial" w:hAnsi="Arial"/>
                  <w:sz w:val="16"/>
                  <w:szCs w:val="16"/>
                  <w:lang w:eastAsia="zh-CN"/>
                </w:rPr>
                <w:t>-</w:t>
              </w:r>
              <w:r>
                <w:rPr>
                  <w:rFonts w:ascii="Arial" w:hAnsi="Arial"/>
                  <w:sz w:val="16"/>
                  <w:szCs w:val="16"/>
                  <w:lang w:eastAsia="zh-CN"/>
                </w:rPr>
                <w:t>5</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6</w:t>
              </w:r>
            </w:ins>
          </w:p>
        </w:tc>
        <w:tc>
          <w:tcPr>
            <w:tcW w:w="713" w:type="dxa"/>
            <w:shd w:val="clear" w:color="auto" w:fill="auto"/>
            <w:noWrap/>
          </w:tcPr>
          <w:p w14:paraId="16CDEEEC" w14:textId="77777777" w:rsidR="00CC1D38" w:rsidRPr="006D371E" w:rsidRDefault="00CC1D38" w:rsidP="002534E5">
            <w:pPr>
              <w:keepNext/>
              <w:keepLines/>
              <w:spacing w:after="0"/>
              <w:rPr>
                <w:ins w:id="624" w:author="Qiuge Guo" w:date="2020-05-06T17:59:00Z"/>
                <w:rFonts w:ascii="Arial" w:hAnsi="Arial"/>
                <w:sz w:val="16"/>
                <w:szCs w:val="16"/>
                <w:lang w:eastAsia="zh-CN"/>
              </w:rPr>
            </w:pPr>
            <w:ins w:id="625" w:author="Qiuge Guo" w:date="2020-05-06T17:59:00Z">
              <w:r w:rsidRPr="006D371E">
                <w:rPr>
                  <w:rFonts w:ascii="Arial" w:hAnsi="Arial"/>
                  <w:sz w:val="16"/>
                  <w:szCs w:val="16"/>
                  <w:lang w:eastAsia="zh-CN"/>
                </w:rPr>
                <w:t>dB</w:t>
              </w:r>
            </w:ins>
          </w:p>
        </w:tc>
      </w:tr>
      <w:tr w:rsidR="00CC1D38" w:rsidRPr="006D371E" w14:paraId="0B9EB60F" w14:textId="77777777" w:rsidTr="002534E5">
        <w:trPr>
          <w:trHeight w:val="50"/>
          <w:jc w:val="center"/>
          <w:ins w:id="626" w:author="Qiuge Guo" w:date="2020-05-06T17:59:00Z"/>
        </w:trPr>
        <w:tc>
          <w:tcPr>
            <w:tcW w:w="1817" w:type="dxa"/>
            <w:shd w:val="clear" w:color="auto" w:fill="auto"/>
            <w:noWrap/>
          </w:tcPr>
          <w:p w14:paraId="23B2CF0C" w14:textId="77777777" w:rsidR="00CC1D38" w:rsidRPr="006D371E" w:rsidRDefault="00CC1D38" w:rsidP="002534E5">
            <w:pPr>
              <w:keepNext/>
              <w:keepLines/>
              <w:spacing w:after="0"/>
              <w:rPr>
                <w:ins w:id="627" w:author="Qiuge Guo" w:date="2020-05-06T17:59:00Z"/>
                <w:rFonts w:ascii="Arial" w:hAnsi="Arial"/>
                <w:sz w:val="16"/>
                <w:szCs w:val="16"/>
                <w:lang w:eastAsia="zh-CN"/>
              </w:rPr>
            </w:pPr>
            <w:ins w:id="628" w:author="Qiuge Guo" w:date="2020-05-06T17:59:00Z">
              <w:r w:rsidRPr="006D371E">
                <w:rPr>
                  <w:rFonts w:ascii="Arial" w:hAnsi="Arial"/>
                  <w:sz w:val="16"/>
                  <w:szCs w:val="16"/>
                  <w:lang w:eastAsia="zh-CN"/>
                </w:rPr>
                <w:t>DIFFRSRP_</w:t>
              </w:r>
              <w:r>
                <w:rPr>
                  <w:rFonts w:ascii="Arial" w:hAnsi="Arial"/>
                  <w:sz w:val="16"/>
                  <w:szCs w:val="16"/>
                  <w:lang w:eastAsia="zh-CN"/>
                </w:rPr>
                <w:t>26</w:t>
              </w:r>
            </w:ins>
          </w:p>
        </w:tc>
        <w:tc>
          <w:tcPr>
            <w:tcW w:w="3204" w:type="dxa"/>
          </w:tcPr>
          <w:p w14:paraId="1DBDB4C9" w14:textId="77777777" w:rsidR="00CC1D38" w:rsidRPr="006D371E" w:rsidRDefault="00CC1D38" w:rsidP="002534E5">
            <w:pPr>
              <w:keepNext/>
              <w:keepLines/>
              <w:spacing w:after="0"/>
              <w:rPr>
                <w:ins w:id="629" w:author="Qiuge Guo" w:date="2020-05-06T17:59:00Z"/>
                <w:rFonts w:ascii="Arial" w:hAnsi="Arial"/>
                <w:sz w:val="16"/>
                <w:szCs w:val="16"/>
                <w:lang w:eastAsia="zh-CN"/>
              </w:rPr>
            </w:pPr>
            <w:ins w:id="630" w:author="Qiuge Guo" w:date="2020-05-06T17:59:00Z">
              <w:r w:rsidRPr="006D371E">
                <w:rPr>
                  <w:rFonts w:ascii="Arial" w:hAnsi="Arial"/>
                  <w:sz w:val="16"/>
                  <w:szCs w:val="16"/>
                  <w:lang w:eastAsia="zh-CN"/>
                </w:rPr>
                <w:t>-</w:t>
              </w:r>
              <w:r>
                <w:rPr>
                  <w:rFonts w:ascii="Arial" w:hAnsi="Arial"/>
                  <w:sz w:val="16"/>
                  <w:szCs w:val="16"/>
                  <w:lang w:eastAsia="zh-CN"/>
                </w:rPr>
                <w:t>4</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5</w:t>
              </w:r>
            </w:ins>
          </w:p>
        </w:tc>
        <w:tc>
          <w:tcPr>
            <w:tcW w:w="713" w:type="dxa"/>
            <w:shd w:val="clear" w:color="auto" w:fill="auto"/>
            <w:noWrap/>
          </w:tcPr>
          <w:p w14:paraId="11CD4A0E" w14:textId="77777777" w:rsidR="00CC1D38" w:rsidRPr="006D371E" w:rsidRDefault="00CC1D38" w:rsidP="002534E5">
            <w:pPr>
              <w:keepNext/>
              <w:keepLines/>
              <w:spacing w:after="0"/>
              <w:rPr>
                <w:ins w:id="631" w:author="Qiuge Guo" w:date="2020-05-06T17:59:00Z"/>
                <w:rFonts w:ascii="Arial" w:hAnsi="Arial"/>
                <w:sz w:val="16"/>
                <w:szCs w:val="16"/>
                <w:lang w:eastAsia="zh-CN"/>
              </w:rPr>
            </w:pPr>
            <w:ins w:id="632" w:author="Qiuge Guo" w:date="2020-05-06T17:59:00Z">
              <w:r w:rsidRPr="006D371E">
                <w:rPr>
                  <w:rFonts w:ascii="Arial" w:hAnsi="Arial"/>
                  <w:sz w:val="16"/>
                  <w:szCs w:val="16"/>
                  <w:lang w:eastAsia="zh-CN"/>
                </w:rPr>
                <w:t>dB</w:t>
              </w:r>
            </w:ins>
          </w:p>
        </w:tc>
      </w:tr>
      <w:tr w:rsidR="00CC1D38" w:rsidRPr="006D371E" w14:paraId="25F0E329" w14:textId="77777777" w:rsidTr="002534E5">
        <w:trPr>
          <w:trHeight w:val="50"/>
          <w:jc w:val="center"/>
          <w:ins w:id="633" w:author="Qiuge Guo" w:date="2020-05-06T17:59:00Z"/>
        </w:trPr>
        <w:tc>
          <w:tcPr>
            <w:tcW w:w="1817" w:type="dxa"/>
            <w:shd w:val="clear" w:color="auto" w:fill="auto"/>
            <w:noWrap/>
          </w:tcPr>
          <w:p w14:paraId="62BB0F0D" w14:textId="77777777" w:rsidR="00CC1D38" w:rsidRPr="006D371E" w:rsidRDefault="00CC1D38" w:rsidP="002534E5">
            <w:pPr>
              <w:keepNext/>
              <w:keepLines/>
              <w:spacing w:after="0"/>
              <w:rPr>
                <w:ins w:id="634" w:author="Qiuge Guo" w:date="2020-05-06T17:59:00Z"/>
                <w:rFonts w:ascii="Arial" w:hAnsi="Arial"/>
                <w:sz w:val="16"/>
                <w:szCs w:val="16"/>
                <w:lang w:eastAsia="zh-CN"/>
              </w:rPr>
            </w:pPr>
            <w:ins w:id="635" w:author="Qiuge Guo" w:date="2020-05-06T17:59:00Z">
              <w:r w:rsidRPr="006D371E">
                <w:rPr>
                  <w:rFonts w:ascii="Arial" w:hAnsi="Arial"/>
                  <w:sz w:val="16"/>
                  <w:szCs w:val="16"/>
                  <w:lang w:eastAsia="zh-CN"/>
                </w:rPr>
                <w:t>DIFFRSRP_</w:t>
              </w:r>
              <w:r>
                <w:rPr>
                  <w:rFonts w:ascii="Arial" w:hAnsi="Arial"/>
                  <w:sz w:val="16"/>
                  <w:szCs w:val="16"/>
                  <w:lang w:eastAsia="zh-CN"/>
                </w:rPr>
                <w:t>27</w:t>
              </w:r>
            </w:ins>
          </w:p>
        </w:tc>
        <w:tc>
          <w:tcPr>
            <w:tcW w:w="3204" w:type="dxa"/>
          </w:tcPr>
          <w:p w14:paraId="3D3D4901" w14:textId="77777777" w:rsidR="00CC1D38" w:rsidRPr="006D371E" w:rsidRDefault="00CC1D38" w:rsidP="002534E5">
            <w:pPr>
              <w:keepNext/>
              <w:keepLines/>
              <w:spacing w:after="0"/>
              <w:rPr>
                <w:ins w:id="636" w:author="Qiuge Guo" w:date="2020-05-06T17:59:00Z"/>
                <w:rFonts w:ascii="Arial" w:hAnsi="Arial"/>
                <w:sz w:val="16"/>
                <w:szCs w:val="16"/>
                <w:lang w:eastAsia="zh-CN"/>
              </w:rPr>
            </w:pPr>
            <w:ins w:id="637" w:author="Qiuge Guo" w:date="2020-05-06T17:59:00Z">
              <w:r w:rsidRPr="006D371E">
                <w:rPr>
                  <w:rFonts w:ascii="Arial" w:hAnsi="Arial"/>
                  <w:sz w:val="16"/>
                  <w:szCs w:val="16"/>
                  <w:lang w:eastAsia="zh-CN"/>
                </w:rPr>
                <w:t>-</w:t>
              </w:r>
              <w:r>
                <w:rPr>
                  <w:rFonts w:ascii="Arial" w:hAnsi="Arial"/>
                  <w:sz w:val="16"/>
                  <w:szCs w:val="16"/>
                  <w:lang w:eastAsia="zh-CN"/>
                </w:rPr>
                <w:t>3</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4</w:t>
              </w:r>
            </w:ins>
          </w:p>
        </w:tc>
        <w:tc>
          <w:tcPr>
            <w:tcW w:w="713" w:type="dxa"/>
            <w:shd w:val="clear" w:color="auto" w:fill="auto"/>
            <w:noWrap/>
          </w:tcPr>
          <w:p w14:paraId="732678B0" w14:textId="77777777" w:rsidR="00CC1D38" w:rsidRPr="006D371E" w:rsidRDefault="00CC1D38" w:rsidP="002534E5">
            <w:pPr>
              <w:keepNext/>
              <w:keepLines/>
              <w:spacing w:after="0"/>
              <w:rPr>
                <w:ins w:id="638" w:author="Qiuge Guo" w:date="2020-05-06T17:59:00Z"/>
                <w:rFonts w:ascii="Arial" w:hAnsi="Arial"/>
                <w:sz w:val="16"/>
                <w:szCs w:val="16"/>
                <w:lang w:eastAsia="zh-CN"/>
              </w:rPr>
            </w:pPr>
            <w:ins w:id="639" w:author="Qiuge Guo" w:date="2020-05-06T17:59:00Z">
              <w:r w:rsidRPr="006D371E">
                <w:rPr>
                  <w:rFonts w:ascii="Arial" w:hAnsi="Arial"/>
                  <w:sz w:val="16"/>
                  <w:szCs w:val="16"/>
                  <w:lang w:eastAsia="zh-CN"/>
                </w:rPr>
                <w:t>dB</w:t>
              </w:r>
            </w:ins>
          </w:p>
        </w:tc>
      </w:tr>
      <w:tr w:rsidR="00CC1D38" w:rsidRPr="006D371E" w14:paraId="47C620F9" w14:textId="77777777" w:rsidTr="002534E5">
        <w:trPr>
          <w:trHeight w:val="50"/>
          <w:jc w:val="center"/>
          <w:ins w:id="640" w:author="Qiuge Guo" w:date="2020-05-06T17:59:00Z"/>
        </w:trPr>
        <w:tc>
          <w:tcPr>
            <w:tcW w:w="1817" w:type="dxa"/>
            <w:shd w:val="clear" w:color="auto" w:fill="auto"/>
            <w:noWrap/>
          </w:tcPr>
          <w:p w14:paraId="2547730A" w14:textId="77777777" w:rsidR="00CC1D38" w:rsidRPr="006D371E" w:rsidRDefault="00CC1D38" w:rsidP="002534E5">
            <w:pPr>
              <w:keepNext/>
              <w:keepLines/>
              <w:spacing w:after="0"/>
              <w:rPr>
                <w:ins w:id="641" w:author="Qiuge Guo" w:date="2020-05-06T17:59:00Z"/>
                <w:rFonts w:ascii="Arial" w:hAnsi="Arial"/>
                <w:sz w:val="16"/>
                <w:szCs w:val="16"/>
                <w:lang w:eastAsia="zh-CN"/>
              </w:rPr>
            </w:pPr>
            <w:ins w:id="642" w:author="Qiuge Guo" w:date="2020-05-06T17:59:00Z">
              <w:r w:rsidRPr="006D371E">
                <w:rPr>
                  <w:rFonts w:ascii="Arial" w:hAnsi="Arial"/>
                  <w:sz w:val="16"/>
                  <w:szCs w:val="16"/>
                  <w:lang w:eastAsia="zh-CN"/>
                </w:rPr>
                <w:t>DIFFRSRP_</w:t>
              </w:r>
              <w:r>
                <w:rPr>
                  <w:rFonts w:ascii="Arial" w:hAnsi="Arial"/>
                  <w:sz w:val="16"/>
                  <w:szCs w:val="16"/>
                  <w:lang w:eastAsia="zh-CN"/>
                </w:rPr>
                <w:t>28</w:t>
              </w:r>
            </w:ins>
          </w:p>
        </w:tc>
        <w:tc>
          <w:tcPr>
            <w:tcW w:w="3204" w:type="dxa"/>
          </w:tcPr>
          <w:p w14:paraId="411503A0" w14:textId="77777777" w:rsidR="00CC1D38" w:rsidRPr="006D371E" w:rsidRDefault="00CC1D38" w:rsidP="002534E5">
            <w:pPr>
              <w:keepNext/>
              <w:keepLines/>
              <w:spacing w:after="0"/>
              <w:rPr>
                <w:ins w:id="643" w:author="Qiuge Guo" w:date="2020-05-06T17:59:00Z"/>
                <w:rFonts w:ascii="Arial" w:hAnsi="Arial"/>
                <w:sz w:val="16"/>
                <w:szCs w:val="16"/>
                <w:lang w:eastAsia="zh-CN"/>
              </w:rPr>
            </w:pPr>
            <w:ins w:id="644" w:author="Qiuge Guo" w:date="2020-05-06T17:59:00Z">
              <w:r w:rsidRPr="006D371E">
                <w:rPr>
                  <w:rFonts w:ascii="Arial" w:hAnsi="Arial"/>
                  <w:sz w:val="16"/>
                  <w:szCs w:val="16"/>
                  <w:lang w:eastAsia="zh-CN"/>
                </w:rPr>
                <w:t>-</w:t>
              </w:r>
              <w:r>
                <w:rPr>
                  <w:rFonts w:ascii="Arial" w:hAnsi="Arial"/>
                  <w:sz w:val="16"/>
                  <w:szCs w:val="16"/>
                  <w:lang w:eastAsia="zh-CN"/>
                </w:rPr>
                <w:t>2</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3</w:t>
              </w:r>
            </w:ins>
          </w:p>
        </w:tc>
        <w:tc>
          <w:tcPr>
            <w:tcW w:w="713" w:type="dxa"/>
            <w:shd w:val="clear" w:color="auto" w:fill="auto"/>
            <w:noWrap/>
          </w:tcPr>
          <w:p w14:paraId="5E38E56B" w14:textId="77777777" w:rsidR="00CC1D38" w:rsidRPr="006D371E" w:rsidRDefault="00CC1D38" w:rsidP="002534E5">
            <w:pPr>
              <w:keepNext/>
              <w:keepLines/>
              <w:spacing w:after="0"/>
              <w:rPr>
                <w:ins w:id="645" w:author="Qiuge Guo" w:date="2020-05-06T17:59:00Z"/>
                <w:rFonts w:ascii="Arial" w:hAnsi="Arial"/>
                <w:sz w:val="16"/>
                <w:szCs w:val="16"/>
                <w:lang w:eastAsia="zh-CN"/>
              </w:rPr>
            </w:pPr>
            <w:ins w:id="646" w:author="Qiuge Guo" w:date="2020-05-06T17:59:00Z">
              <w:r w:rsidRPr="006D371E">
                <w:rPr>
                  <w:rFonts w:ascii="Arial" w:hAnsi="Arial"/>
                  <w:sz w:val="16"/>
                  <w:szCs w:val="16"/>
                  <w:lang w:eastAsia="zh-CN"/>
                </w:rPr>
                <w:t>dB</w:t>
              </w:r>
            </w:ins>
          </w:p>
        </w:tc>
      </w:tr>
      <w:tr w:rsidR="00CC1D38" w:rsidRPr="006D371E" w14:paraId="61ED88AB" w14:textId="77777777" w:rsidTr="002534E5">
        <w:trPr>
          <w:trHeight w:val="50"/>
          <w:jc w:val="center"/>
          <w:ins w:id="647" w:author="Qiuge Guo" w:date="2020-05-06T17:59:00Z"/>
        </w:trPr>
        <w:tc>
          <w:tcPr>
            <w:tcW w:w="1817" w:type="dxa"/>
            <w:shd w:val="clear" w:color="auto" w:fill="auto"/>
            <w:noWrap/>
          </w:tcPr>
          <w:p w14:paraId="16EBC7E7" w14:textId="77777777" w:rsidR="00CC1D38" w:rsidRPr="006D371E" w:rsidRDefault="00CC1D38" w:rsidP="002534E5">
            <w:pPr>
              <w:keepNext/>
              <w:keepLines/>
              <w:spacing w:after="0"/>
              <w:rPr>
                <w:ins w:id="648" w:author="Qiuge Guo" w:date="2020-05-06T17:59:00Z"/>
                <w:rFonts w:ascii="Arial" w:hAnsi="Arial"/>
                <w:sz w:val="16"/>
                <w:szCs w:val="16"/>
                <w:lang w:eastAsia="zh-CN"/>
              </w:rPr>
            </w:pPr>
            <w:ins w:id="649" w:author="Qiuge Guo" w:date="2020-05-06T17:59:00Z">
              <w:r w:rsidRPr="006D371E">
                <w:rPr>
                  <w:rFonts w:ascii="Arial" w:hAnsi="Arial"/>
                  <w:sz w:val="16"/>
                  <w:szCs w:val="16"/>
                  <w:lang w:eastAsia="zh-CN"/>
                </w:rPr>
                <w:t>DIFFRSRP_</w:t>
              </w:r>
              <w:r>
                <w:rPr>
                  <w:rFonts w:ascii="Arial" w:hAnsi="Arial"/>
                  <w:sz w:val="16"/>
                  <w:szCs w:val="16"/>
                  <w:lang w:eastAsia="zh-CN"/>
                </w:rPr>
                <w:t>29</w:t>
              </w:r>
            </w:ins>
          </w:p>
        </w:tc>
        <w:tc>
          <w:tcPr>
            <w:tcW w:w="3204" w:type="dxa"/>
          </w:tcPr>
          <w:p w14:paraId="6E609B6B" w14:textId="77777777" w:rsidR="00CC1D38" w:rsidRPr="006D371E" w:rsidRDefault="00CC1D38" w:rsidP="002534E5">
            <w:pPr>
              <w:keepNext/>
              <w:keepLines/>
              <w:spacing w:after="0"/>
              <w:rPr>
                <w:ins w:id="650" w:author="Qiuge Guo" w:date="2020-05-06T17:59:00Z"/>
                <w:rFonts w:ascii="Arial" w:hAnsi="Arial"/>
                <w:sz w:val="16"/>
                <w:szCs w:val="16"/>
                <w:lang w:eastAsia="zh-CN"/>
              </w:rPr>
            </w:pPr>
            <w:ins w:id="651" w:author="Qiuge Guo" w:date="2020-05-06T17:59:00Z">
              <w:r w:rsidRPr="006D371E">
                <w:rPr>
                  <w:rFonts w:ascii="Arial" w:hAnsi="Arial"/>
                  <w:sz w:val="16"/>
                  <w:szCs w:val="16"/>
                  <w:lang w:eastAsia="zh-CN"/>
                </w:rPr>
                <w:t>-</w:t>
              </w:r>
              <w:r>
                <w:rPr>
                  <w:rFonts w:ascii="Arial" w:hAnsi="Arial"/>
                  <w:sz w:val="16"/>
                  <w:szCs w:val="16"/>
                  <w:lang w:eastAsia="zh-CN"/>
                </w:rPr>
                <w:t>1</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w:t>
              </w:r>
            </w:ins>
          </w:p>
        </w:tc>
        <w:tc>
          <w:tcPr>
            <w:tcW w:w="713" w:type="dxa"/>
            <w:shd w:val="clear" w:color="auto" w:fill="auto"/>
            <w:noWrap/>
          </w:tcPr>
          <w:p w14:paraId="0B37420C" w14:textId="77777777" w:rsidR="00CC1D38" w:rsidRPr="006D371E" w:rsidRDefault="00CC1D38" w:rsidP="002534E5">
            <w:pPr>
              <w:keepNext/>
              <w:keepLines/>
              <w:spacing w:after="0"/>
              <w:rPr>
                <w:ins w:id="652" w:author="Qiuge Guo" w:date="2020-05-06T17:59:00Z"/>
                <w:rFonts w:ascii="Arial" w:hAnsi="Arial"/>
                <w:sz w:val="16"/>
                <w:szCs w:val="16"/>
                <w:lang w:eastAsia="zh-CN"/>
              </w:rPr>
            </w:pPr>
            <w:ins w:id="653" w:author="Qiuge Guo" w:date="2020-05-06T17:59:00Z">
              <w:r w:rsidRPr="006D371E">
                <w:rPr>
                  <w:rFonts w:ascii="Arial" w:hAnsi="Arial"/>
                  <w:sz w:val="16"/>
                  <w:szCs w:val="16"/>
                  <w:lang w:eastAsia="zh-CN"/>
                </w:rPr>
                <w:t>dB</w:t>
              </w:r>
            </w:ins>
          </w:p>
        </w:tc>
      </w:tr>
      <w:tr w:rsidR="00CC1D38" w:rsidRPr="006D371E" w14:paraId="7563536A" w14:textId="77777777" w:rsidTr="002534E5">
        <w:trPr>
          <w:trHeight w:val="50"/>
          <w:jc w:val="center"/>
          <w:ins w:id="654" w:author="Qiuge Guo" w:date="2020-05-06T17:59:00Z"/>
        </w:trPr>
        <w:tc>
          <w:tcPr>
            <w:tcW w:w="1817" w:type="dxa"/>
            <w:shd w:val="clear" w:color="auto" w:fill="auto"/>
            <w:noWrap/>
          </w:tcPr>
          <w:p w14:paraId="70A0FECE" w14:textId="77777777" w:rsidR="00CC1D38" w:rsidRPr="006D371E" w:rsidRDefault="00CC1D38" w:rsidP="002534E5">
            <w:pPr>
              <w:keepNext/>
              <w:keepLines/>
              <w:spacing w:after="0"/>
              <w:rPr>
                <w:ins w:id="655" w:author="Qiuge Guo" w:date="2020-05-06T17:59:00Z"/>
                <w:rFonts w:ascii="Arial" w:hAnsi="Arial"/>
                <w:sz w:val="16"/>
                <w:szCs w:val="16"/>
                <w:lang w:eastAsia="zh-CN"/>
              </w:rPr>
            </w:pPr>
            <w:ins w:id="656" w:author="Qiuge Guo" w:date="2020-05-06T17:59:00Z">
              <w:r w:rsidRPr="006D371E">
                <w:rPr>
                  <w:rFonts w:ascii="Arial" w:hAnsi="Arial"/>
                  <w:sz w:val="16"/>
                  <w:szCs w:val="16"/>
                  <w:lang w:eastAsia="zh-CN"/>
                </w:rPr>
                <w:t>DIFFRSRP_</w:t>
              </w:r>
              <w:r>
                <w:rPr>
                  <w:rFonts w:ascii="Arial" w:hAnsi="Arial"/>
                  <w:sz w:val="16"/>
                  <w:szCs w:val="16"/>
                  <w:lang w:eastAsia="zh-CN"/>
                </w:rPr>
                <w:t>30</w:t>
              </w:r>
            </w:ins>
          </w:p>
        </w:tc>
        <w:tc>
          <w:tcPr>
            <w:tcW w:w="3204" w:type="dxa"/>
          </w:tcPr>
          <w:p w14:paraId="6B5C1A3F" w14:textId="77777777" w:rsidR="00CC1D38" w:rsidRPr="006D371E" w:rsidRDefault="00CC1D38" w:rsidP="002534E5">
            <w:pPr>
              <w:keepNext/>
              <w:keepLines/>
              <w:spacing w:after="0"/>
              <w:rPr>
                <w:ins w:id="657" w:author="Qiuge Guo" w:date="2020-05-06T17:59:00Z"/>
                <w:rFonts w:ascii="Arial" w:hAnsi="Arial"/>
                <w:sz w:val="16"/>
                <w:szCs w:val="16"/>
                <w:lang w:eastAsia="zh-CN"/>
              </w:rPr>
            </w:pPr>
            <w:ins w:id="658" w:author="Qiuge Guo" w:date="2020-05-06T17:59:00Z">
              <w:r w:rsidRPr="006D371E">
                <w:rPr>
                  <w:rFonts w:ascii="Arial" w:hAnsi="Arial"/>
                  <w:sz w:val="16"/>
                  <w:szCs w:val="16"/>
                  <w:lang w:eastAsia="zh-CN"/>
                </w:rPr>
                <w:t>0</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1</w:t>
              </w:r>
            </w:ins>
          </w:p>
        </w:tc>
        <w:tc>
          <w:tcPr>
            <w:tcW w:w="713" w:type="dxa"/>
            <w:shd w:val="clear" w:color="auto" w:fill="auto"/>
            <w:noWrap/>
          </w:tcPr>
          <w:p w14:paraId="4767D501" w14:textId="77777777" w:rsidR="00CC1D38" w:rsidRPr="006D371E" w:rsidRDefault="00CC1D38" w:rsidP="002534E5">
            <w:pPr>
              <w:keepNext/>
              <w:keepLines/>
              <w:spacing w:after="0"/>
              <w:rPr>
                <w:ins w:id="659" w:author="Qiuge Guo" w:date="2020-05-06T17:59:00Z"/>
                <w:rFonts w:ascii="Arial" w:hAnsi="Arial"/>
                <w:sz w:val="16"/>
                <w:szCs w:val="16"/>
                <w:lang w:eastAsia="zh-CN"/>
              </w:rPr>
            </w:pPr>
            <w:ins w:id="660" w:author="Qiuge Guo" w:date="2020-05-06T17:59:00Z">
              <w:r w:rsidRPr="006D371E">
                <w:rPr>
                  <w:rFonts w:ascii="Arial" w:hAnsi="Arial"/>
                  <w:sz w:val="16"/>
                  <w:szCs w:val="16"/>
                  <w:lang w:eastAsia="zh-CN"/>
                </w:rPr>
                <w:t>dB</w:t>
              </w:r>
            </w:ins>
          </w:p>
        </w:tc>
      </w:tr>
    </w:tbl>
    <w:p w14:paraId="75374DE2" w14:textId="77777777" w:rsidR="0053757C" w:rsidRPr="00CC1D38" w:rsidRDefault="0053757C" w:rsidP="000572BF">
      <w:pPr>
        <w:rPr>
          <w:ins w:id="661" w:author="Qiuge Guo" w:date="2020-05-06T17:40:00Z"/>
          <w:lang w:eastAsia="zh-CN"/>
        </w:rPr>
      </w:pPr>
    </w:p>
    <w:p w14:paraId="34323C1C" w14:textId="75728A1C" w:rsidR="00C57103" w:rsidRDefault="00C57103" w:rsidP="005365C7">
      <w:pPr>
        <w:pStyle w:val="TH"/>
        <w:rPr>
          <w:ins w:id="662" w:author="Qiuge Guo" w:date="2020-05-06T17:58:00Z"/>
          <w:lang w:eastAsia="zh-CN"/>
        </w:rPr>
      </w:pPr>
      <w:ins w:id="663" w:author="Qiuge Guo" w:date="2020-05-06T17:40:00Z">
        <w:r w:rsidRPr="00241959">
          <w:lastRenderedPageBreak/>
          <w:t xml:space="preserve">Table </w:t>
        </w:r>
      </w:ins>
      <w:ins w:id="664" w:author="Qiuge Guo" w:date="2020-05-13T10:35:00Z">
        <w:r w:rsidR="00E87380" w:rsidRPr="00B00B92">
          <w:t>10.1.24.</w:t>
        </w:r>
      </w:ins>
      <w:ins w:id="665" w:author="Qiuge Guo" w:date="2020-05-29T13:29:00Z">
        <w:r w:rsidR="000936B5">
          <w:rPr>
            <w:rFonts w:hint="eastAsia"/>
            <w:lang w:eastAsia="zh-CN"/>
          </w:rPr>
          <w:t>3</w:t>
        </w:r>
      </w:ins>
      <w:ins w:id="666" w:author="Qiuge Guo" w:date="2020-05-13T10:35:00Z">
        <w:r w:rsidR="00E87380" w:rsidRPr="00B00B92">
          <w:t>.</w:t>
        </w:r>
        <w:r w:rsidR="00E2651E">
          <w:rPr>
            <w:rFonts w:hint="eastAsia"/>
            <w:lang w:eastAsia="zh-CN"/>
          </w:rPr>
          <w:t>2</w:t>
        </w:r>
      </w:ins>
      <w:ins w:id="667" w:author="Qiuge Guo" w:date="2020-05-06T17:40:00Z">
        <w:r w:rsidRPr="00534C6E">
          <w:rPr>
            <w:rFonts w:cs="v4.2.0"/>
          </w:rPr>
          <w:t>-</w:t>
        </w:r>
      </w:ins>
      <w:ins w:id="668" w:author="Qiuge Guo" w:date="2020-05-13T10:35:00Z">
        <w:r w:rsidR="00836594">
          <w:rPr>
            <w:rFonts w:cs="v4.2.0" w:hint="eastAsia"/>
            <w:lang w:eastAsia="zh-CN"/>
          </w:rPr>
          <w:t>2</w:t>
        </w:r>
      </w:ins>
      <w:ins w:id="669" w:author="Qiuge Guo" w:date="2020-05-06T17:40:00Z">
        <w:r w:rsidRPr="00241959">
          <w:t xml:space="preserve">: </w:t>
        </w:r>
        <w:r>
          <w:t>Measurement</w:t>
        </w:r>
        <w:r w:rsidRPr="00241959">
          <w:t xml:space="preserve"> report mapping</w:t>
        </w:r>
        <w:r>
          <w:t xml:space="preserve"> for differential PRS-RSRP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3204"/>
        <w:gridCol w:w="713"/>
      </w:tblGrid>
      <w:tr w:rsidR="00CC1D38" w:rsidRPr="006D371E" w14:paraId="79060750" w14:textId="77777777" w:rsidTr="002534E5">
        <w:trPr>
          <w:trHeight w:val="300"/>
          <w:jc w:val="center"/>
          <w:ins w:id="670" w:author="Qiuge Guo" w:date="2020-05-06T17:58:00Z"/>
        </w:trPr>
        <w:tc>
          <w:tcPr>
            <w:tcW w:w="1817" w:type="dxa"/>
            <w:shd w:val="clear" w:color="auto" w:fill="auto"/>
            <w:noWrap/>
            <w:hideMark/>
          </w:tcPr>
          <w:p w14:paraId="709D1AF5" w14:textId="77777777" w:rsidR="00CC1D38" w:rsidRPr="006D371E" w:rsidRDefault="00CC1D38" w:rsidP="002534E5">
            <w:pPr>
              <w:keepNext/>
              <w:keepLines/>
              <w:spacing w:after="0"/>
              <w:jc w:val="center"/>
              <w:rPr>
                <w:ins w:id="671" w:author="Qiuge Guo" w:date="2020-05-06T17:58:00Z"/>
                <w:rFonts w:ascii="Arial" w:hAnsi="Arial"/>
                <w:b/>
                <w:sz w:val="16"/>
                <w:szCs w:val="16"/>
                <w:lang w:eastAsia="zh-CN"/>
              </w:rPr>
            </w:pPr>
            <w:ins w:id="672" w:author="Qiuge Guo" w:date="2020-05-06T17:58:00Z">
              <w:r w:rsidRPr="006D371E">
                <w:rPr>
                  <w:rFonts w:ascii="Arial" w:hAnsi="Arial"/>
                  <w:b/>
                  <w:sz w:val="16"/>
                  <w:szCs w:val="16"/>
                  <w:lang w:eastAsia="zh-CN"/>
                </w:rPr>
                <w:t>Reported value</w:t>
              </w:r>
            </w:ins>
          </w:p>
        </w:tc>
        <w:tc>
          <w:tcPr>
            <w:tcW w:w="3204" w:type="dxa"/>
          </w:tcPr>
          <w:p w14:paraId="56202B61" w14:textId="77777777" w:rsidR="00CC1D38" w:rsidRPr="006D371E" w:rsidRDefault="00CC1D38" w:rsidP="002534E5">
            <w:pPr>
              <w:keepNext/>
              <w:keepLines/>
              <w:spacing w:after="0"/>
              <w:jc w:val="center"/>
              <w:rPr>
                <w:ins w:id="673" w:author="Qiuge Guo" w:date="2020-05-06T17:58:00Z"/>
                <w:rFonts w:ascii="Arial" w:hAnsi="Arial"/>
                <w:b/>
                <w:sz w:val="16"/>
                <w:szCs w:val="16"/>
                <w:lang w:eastAsia="zh-CN"/>
              </w:rPr>
            </w:pPr>
            <w:ins w:id="674" w:author="Qiuge Guo" w:date="2020-05-06T17:58:00Z">
              <w:r w:rsidRPr="006D371E">
                <w:rPr>
                  <w:rFonts w:ascii="Arial" w:hAnsi="Arial"/>
                  <w:b/>
                  <w:sz w:val="16"/>
                  <w:szCs w:val="16"/>
                  <w:lang w:eastAsia="zh-CN"/>
                </w:rPr>
                <w:t>Measured quantity value</w:t>
              </w:r>
            </w:ins>
          </w:p>
        </w:tc>
        <w:tc>
          <w:tcPr>
            <w:tcW w:w="713" w:type="dxa"/>
            <w:shd w:val="clear" w:color="auto" w:fill="auto"/>
            <w:noWrap/>
            <w:hideMark/>
          </w:tcPr>
          <w:p w14:paraId="2B2D042D" w14:textId="77777777" w:rsidR="00CC1D38" w:rsidRPr="006D371E" w:rsidRDefault="00CC1D38" w:rsidP="002534E5">
            <w:pPr>
              <w:keepNext/>
              <w:keepLines/>
              <w:spacing w:after="0"/>
              <w:jc w:val="center"/>
              <w:rPr>
                <w:ins w:id="675" w:author="Qiuge Guo" w:date="2020-05-06T17:58:00Z"/>
                <w:rFonts w:ascii="Arial" w:hAnsi="Arial"/>
                <w:b/>
                <w:sz w:val="16"/>
                <w:szCs w:val="16"/>
                <w:lang w:eastAsia="zh-CN"/>
              </w:rPr>
            </w:pPr>
            <w:ins w:id="676" w:author="Qiuge Guo" w:date="2020-05-06T17:58:00Z">
              <w:r w:rsidRPr="006D371E">
                <w:rPr>
                  <w:rFonts w:ascii="Arial" w:hAnsi="Arial"/>
                  <w:b/>
                  <w:sz w:val="16"/>
                  <w:szCs w:val="16"/>
                  <w:lang w:eastAsia="zh-CN"/>
                </w:rPr>
                <w:t>Unit</w:t>
              </w:r>
            </w:ins>
          </w:p>
        </w:tc>
      </w:tr>
      <w:tr w:rsidR="00CC1D38" w:rsidRPr="006D371E" w14:paraId="3A9E2CAA" w14:textId="77777777" w:rsidTr="002534E5">
        <w:trPr>
          <w:trHeight w:val="50"/>
          <w:jc w:val="center"/>
          <w:ins w:id="677" w:author="Qiuge Guo" w:date="2020-05-06T17:58:00Z"/>
        </w:trPr>
        <w:tc>
          <w:tcPr>
            <w:tcW w:w="1817" w:type="dxa"/>
            <w:shd w:val="clear" w:color="auto" w:fill="auto"/>
            <w:noWrap/>
            <w:hideMark/>
          </w:tcPr>
          <w:p w14:paraId="77538783" w14:textId="77777777" w:rsidR="00CC1D38" w:rsidRPr="006D371E" w:rsidRDefault="00CC1D38" w:rsidP="002534E5">
            <w:pPr>
              <w:keepNext/>
              <w:keepLines/>
              <w:spacing w:after="0"/>
              <w:rPr>
                <w:ins w:id="678" w:author="Qiuge Guo" w:date="2020-05-06T17:58:00Z"/>
                <w:rFonts w:ascii="Arial" w:hAnsi="Arial"/>
                <w:sz w:val="16"/>
                <w:szCs w:val="16"/>
                <w:lang w:eastAsia="zh-CN"/>
              </w:rPr>
            </w:pPr>
            <w:ins w:id="679" w:author="Qiuge Guo" w:date="2020-05-06T17:58:00Z">
              <w:r w:rsidRPr="006D371E">
                <w:rPr>
                  <w:rFonts w:ascii="Arial" w:hAnsi="Arial"/>
                  <w:sz w:val="16"/>
                  <w:szCs w:val="16"/>
                  <w:lang w:eastAsia="zh-CN"/>
                </w:rPr>
                <w:t>DIFFRSRP_0</w:t>
              </w:r>
            </w:ins>
          </w:p>
        </w:tc>
        <w:tc>
          <w:tcPr>
            <w:tcW w:w="3204" w:type="dxa"/>
          </w:tcPr>
          <w:p w14:paraId="5A82ABBE" w14:textId="77777777" w:rsidR="00CC1D38" w:rsidRPr="006D371E" w:rsidRDefault="00CC1D38" w:rsidP="002534E5">
            <w:pPr>
              <w:keepNext/>
              <w:keepLines/>
              <w:spacing w:after="0"/>
              <w:rPr>
                <w:ins w:id="680" w:author="Qiuge Guo" w:date="2020-05-06T17:58:00Z"/>
                <w:rFonts w:ascii="Arial" w:hAnsi="Arial"/>
                <w:sz w:val="16"/>
                <w:szCs w:val="16"/>
                <w:lang w:eastAsia="zh-CN"/>
              </w:rPr>
            </w:pPr>
            <w:ins w:id="681" w:author="Qiuge Guo" w:date="2020-05-06T17:58:00Z">
              <w:r>
                <w:rPr>
                  <w:rFonts w:ascii="Arial" w:hAnsi="Arial" w:hint="eastAsia"/>
                  <w:sz w:val="16"/>
                  <w:szCs w:val="16"/>
                  <w:lang w:eastAsia="zh-CN"/>
                </w:rPr>
                <w:t>-</w:t>
              </w:r>
              <w:r w:rsidRPr="006D371E">
                <w:rPr>
                  <w:rFonts w:ascii="Arial" w:hAnsi="Arial"/>
                  <w:sz w:val="16"/>
                  <w:szCs w:val="16"/>
                  <w:lang w:eastAsia="zh-CN"/>
                </w:rPr>
                <w:t>30</w:t>
              </w:r>
              <w:r w:rsidRPr="006D371E">
                <w:rPr>
                  <w:rFonts w:ascii="Arial" w:hAnsi="Arial" w:hint="eastAsia"/>
                  <w:sz w:val="16"/>
                  <w:szCs w:val="16"/>
                  <w:lang w:eastAsia="zh-CN"/>
                </w:rPr>
                <w:t>≥Δ</w:t>
              </w:r>
              <w:r w:rsidRPr="006D371E">
                <w:rPr>
                  <w:rFonts w:ascii="Arial" w:hAnsi="Arial"/>
                  <w:sz w:val="16"/>
                  <w:szCs w:val="16"/>
                  <w:lang w:eastAsia="zh-CN"/>
                </w:rPr>
                <w:t>RSRP</w:t>
              </w:r>
            </w:ins>
          </w:p>
        </w:tc>
        <w:tc>
          <w:tcPr>
            <w:tcW w:w="713" w:type="dxa"/>
            <w:shd w:val="clear" w:color="auto" w:fill="auto"/>
            <w:noWrap/>
            <w:hideMark/>
          </w:tcPr>
          <w:p w14:paraId="62037B4D" w14:textId="77777777" w:rsidR="00CC1D38" w:rsidRPr="006D371E" w:rsidRDefault="00CC1D38" w:rsidP="002534E5">
            <w:pPr>
              <w:keepNext/>
              <w:keepLines/>
              <w:spacing w:after="0"/>
              <w:rPr>
                <w:ins w:id="682" w:author="Qiuge Guo" w:date="2020-05-06T17:58:00Z"/>
                <w:rFonts w:ascii="Arial" w:hAnsi="Arial"/>
                <w:sz w:val="16"/>
                <w:szCs w:val="16"/>
                <w:lang w:eastAsia="zh-CN"/>
              </w:rPr>
            </w:pPr>
            <w:ins w:id="683" w:author="Qiuge Guo" w:date="2020-05-06T17:58:00Z">
              <w:r w:rsidRPr="006D371E">
                <w:rPr>
                  <w:rFonts w:ascii="Arial" w:hAnsi="Arial"/>
                  <w:sz w:val="16"/>
                  <w:szCs w:val="16"/>
                  <w:lang w:eastAsia="zh-CN"/>
                </w:rPr>
                <w:t>dB</w:t>
              </w:r>
            </w:ins>
          </w:p>
        </w:tc>
      </w:tr>
      <w:tr w:rsidR="00CC1D38" w:rsidRPr="006D371E" w14:paraId="45B598D0" w14:textId="77777777" w:rsidTr="002534E5">
        <w:trPr>
          <w:trHeight w:val="50"/>
          <w:jc w:val="center"/>
          <w:ins w:id="684" w:author="Qiuge Guo" w:date="2020-05-06T17:58:00Z"/>
        </w:trPr>
        <w:tc>
          <w:tcPr>
            <w:tcW w:w="1817" w:type="dxa"/>
            <w:shd w:val="clear" w:color="auto" w:fill="auto"/>
            <w:noWrap/>
          </w:tcPr>
          <w:p w14:paraId="61243A9D" w14:textId="77777777" w:rsidR="00CC1D38" w:rsidRPr="006D371E" w:rsidRDefault="00CC1D38" w:rsidP="002534E5">
            <w:pPr>
              <w:keepNext/>
              <w:keepLines/>
              <w:spacing w:after="0"/>
              <w:rPr>
                <w:ins w:id="685" w:author="Qiuge Guo" w:date="2020-05-06T17:58:00Z"/>
                <w:rFonts w:ascii="Arial" w:hAnsi="Arial"/>
                <w:sz w:val="16"/>
                <w:szCs w:val="16"/>
                <w:lang w:eastAsia="zh-CN"/>
              </w:rPr>
            </w:pPr>
            <w:ins w:id="686" w:author="Qiuge Guo" w:date="2020-05-06T17:58:00Z">
              <w:r w:rsidRPr="006D371E">
                <w:rPr>
                  <w:rFonts w:ascii="Arial" w:hAnsi="Arial"/>
                  <w:sz w:val="16"/>
                  <w:szCs w:val="16"/>
                  <w:lang w:eastAsia="zh-CN"/>
                </w:rPr>
                <w:t>DIFFRSRP_1</w:t>
              </w:r>
            </w:ins>
          </w:p>
        </w:tc>
        <w:tc>
          <w:tcPr>
            <w:tcW w:w="3204" w:type="dxa"/>
          </w:tcPr>
          <w:p w14:paraId="45E99677" w14:textId="77777777" w:rsidR="00CC1D38" w:rsidRPr="006D371E" w:rsidRDefault="00CC1D38" w:rsidP="002534E5">
            <w:pPr>
              <w:keepNext/>
              <w:keepLines/>
              <w:spacing w:after="0"/>
              <w:rPr>
                <w:ins w:id="687" w:author="Qiuge Guo" w:date="2020-05-06T17:58:00Z"/>
                <w:rFonts w:ascii="Arial" w:hAnsi="Arial"/>
                <w:sz w:val="16"/>
                <w:szCs w:val="16"/>
                <w:lang w:eastAsia="zh-CN"/>
              </w:rPr>
            </w:pPr>
            <w:ins w:id="688" w:author="Qiuge Guo" w:date="2020-05-06T17:58:00Z">
              <w:r w:rsidRPr="006D371E">
                <w:rPr>
                  <w:rFonts w:ascii="Arial" w:hAnsi="Arial"/>
                  <w:sz w:val="16"/>
                  <w:szCs w:val="16"/>
                  <w:lang w:eastAsia="zh-CN"/>
                </w:rPr>
                <w:t>-</w:t>
              </w:r>
              <w:r>
                <w:rPr>
                  <w:rFonts w:ascii="Arial" w:hAnsi="Arial"/>
                  <w:sz w:val="16"/>
                  <w:szCs w:val="16"/>
                  <w:lang w:eastAsia="zh-CN"/>
                </w:rPr>
                <w:t>29</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30</w:t>
              </w:r>
            </w:ins>
          </w:p>
        </w:tc>
        <w:tc>
          <w:tcPr>
            <w:tcW w:w="713" w:type="dxa"/>
            <w:shd w:val="clear" w:color="auto" w:fill="auto"/>
            <w:noWrap/>
          </w:tcPr>
          <w:p w14:paraId="2D3E2F9E" w14:textId="77777777" w:rsidR="00CC1D38" w:rsidRPr="006D371E" w:rsidRDefault="00CC1D38" w:rsidP="002534E5">
            <w:pPr>
              <w:keepNext/>
              <w:keepLines/>
              <w:spacing w:after="0"/>
              <w:rPr>
                <w:ins w:id="689" w:author="Qiuge Guo" w:date="2020-05-06T17:58:00Z"/>
                <w:rFonts w:ascii="Arial" w:hAnsi="Arial"/>
                <w:sz w:val="16"/>
                <w:szCs w:val="16"/>
                <w:lang w:eastAsia="zh-CN"/>
              </w:rPr>
            </w:pPr>
            <w:ins w:id="690" w:author="Qiuge Guo" w:date="2020-05-06T17:58:00Z">
              <w:r w:rsidRPr="006D371E">
                <w:rPr>
                  <w:rFonts w:ascii="Arial" w:hAnsi="Arial"/>
                  <w:sz w:val="16"/>
                  <w:szCs w:val="16"/>
                  <w:lang w:eastAsia="zh-CN"/>
                </w:rPr>
                <w:t>dB</w:t>
              </w:r>
            </w:ins>
          </w:p>
        </w:tc>
      </w:tr>
      <w:tr w:rsidR="00CC1D38" w:rsidRPr="006D371E" w14:paraId="3AD5C97D" w14:textId="77777777" w:rsidTr="002534E5">
        <w:trPr>
          <w:trHeight w:val="50"/>
          <w:jc w:val="center"/>
          <w:ins w:id="691" w:author="Qiuge Guo" w:date="2020-05-06T17:58:00Z"/>
        </w:trPr>
        <w:tc>
          <w:tcPr>
            <w:tcW w:w="1817" w:type="dxa"/>
            <w:shd w:val="clear" w:color="auto" w:fill="auto"/>
            <w:noWrap/>
          </w:tcPr>
          <w:p w14:paraId="62B44A4A" w14:textId="77777777" w:rsidR="00CC1D38" w:rsidRPr="006D371E" w:rsidRDefault="00CC1D38" w:rsidP="002534E5">
            <w:pPr>
              <w:keepNext/>
              <w:keepLines/>
              <w:spacing w:after="0"/>
              <w:rPr>
                <w:ins w:id="692" w:author="Qiuge Guo" w:date="2020-05-06T17:58:00Z"/>
                <w:rFonts w:ascii="Arial" w:hAnsi="Arial"/>
                <w:sz w:val="16"/>
                <w:szCs w:val="16"/>
                <w:lang w:eastAsia="zh-CN"/>
              </w:rPr>
            </w:pPr>
            <w:ins w:id="693" w:author="Qiuge Guo" w:date="2020-05-06T17:58:00Z">
              <w:r w:rsidRPr="006D371E">
                <w:rPr>
                  <w:rFonts w:ascii="Arial" w:hAnsi="Arial"/>
                  <w:sz w:val="16"/>
                  <w:szCs w:val="16"/>
                  <w:lang w:eastAsia="zh-CN"/>
                </w:rPr>
                <w:t>DIFFRSRP_2</w:t>
              </w:r>
            </w:ins>
          </w:p>
        </w:tc>
        <w:tc>
          <w:tcPr>
            <w:tcW w:w="3204" w:type="dxa"/>
          </w:tcPr>
          <w:p w14:paraId="3992D3D9" w14:textId="77777777" w:rsidR="00CC1D38" w:rsidRPr="006D371E" w:rsidRDefault="00CC1D38" w:rsidP="002534E5">
            <w:pPr>
              <w:keepNext/>
              <w:keepLines/>
              <w:spacing w:after="0"/>
              <w:rPr>
                <w:ins w:id="694" w:author="Qiuge Guo" w:date="2020-05-06T17:58:00Z"/>
                <w:rFonts w:ascii="Arial" w:hAnsi="Arial"/>
                <w:sz w:val="16"/>
                <w:szCs w:val="16"/>
                <w:lang w:eastAsia="zh-CN"/>
              </w:rPr>
            </w:pPr>
            <w:ins w:id="695" w:author="Qiuge Guo" w:date="2020-05-06T17:58:00Z">
              <w:r w:rsidRPr="006D371E">
                <w:rPr>
                  <w:rFonts w:ascii="Arial" w:hAnsi="Arial"/>
                  <w:sz w:val="16"/>
                  <w:szCs w:val="16"/>
                  <w:lang w:eastAsia="zh-CN"/>
                </w:rPr>
                <w:t>-</w:t>
              </w:r>
              <w:r>
                <w:rPr>
                  <w:rFonts w:ascii="Arial" w:hAnsi="Arial"/>
                  <w:sz w:val="16"/>
                  <w:szCs w:val="16"/>
                  <w:lang w:eastAsia="zh-CN"/>
                </w:rPr>
                <w:t>28</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29</w:t>
              </w:r>
            </w:ins>
          </w:p>
        </w:tc>
        <w:tc>
          <w:tcPr>
            <w:tcW w:w="713" w:type="dxa"/>
            <w:shd w:val="clear" w:color="auto" w:fill="auto"/>
            <w:noWrap/>
          </w:tcPr>
          <w:p w14:paraId="50D5F2F0" w14:textId="77777777" w:rsidR="00CC1D38" w:rsidRPr="006D371E" w:rsidRDefault="00CC1D38" w:rsidP="002534E5">
            <w:pPr>
              <w:keepNext/>
              <w:keepLines/>
              <w:spacing w:after="0"/>
              <w:rPr>
                <w:ins w:id="696" w:author="Qiuge Guo" w:date="2020-05-06T17:58:00Z"/>
                <w:rFonts w:ascii="Arial" w:hAnsi="Arial"/>
                <w:sz w:val="16"/>
                <w:szCs w:val="16"/>
                <w:lang w:eastAsia="zh-CN"/>
              </w:rPr>
            </w:pPr>
            <w:ins w:id="697" w:author="Qiuge Guo" w:date="2020-05-06T17:58:00Z">
              <w:r w:rsidRPr="006D371E">
                <w:rPr>
                  <w:rFonts w:ascii="Arial" w:hAnsi="Arial"/>
                  <w:sz w:val="16"/>
                  <w:szCs w:val="16"/>
                  <w:lang w:eastAsia="zh-CN"/>
                </w:rPr>
                <w:t>dB</w:t>
              </w:r>
            </w:ins>
          </w:p>
        </w:tc>
      </w:tr>
      <w:tr w:rsidR="00CC1D38" w:rsidRPr="006D371E" w14:paraId="32B42EA1" w14:textId="77777777" w:rsidTr="002534E5">
        <w:trPr>
          <w:trHeight w:val="50"/>
          <w:jc w:val="center"/>
          <w:ins w:id="698" w:author="Qiuge Guo" w:date="2020-05-06T17:58:00Z"/>
        </w:trPr>
        <w:tc>
          <w:tcPr>
            <w:tcW w:w="1817" w:type="dxa"/>
            <w:shd w:val="clear" w:color="auto" w:fill="auto"/>
            <w:noWrap/>
          </w:tcPr>
          <w:p w14:paraId="369F9441" w14:textId="77777777" w:rsidR="00CC1D38" w:rsidRPr="006D371E" w:rsidRDefault="00CC1D38" w:rsidP="002534E5">
            <w:pPr>
              <w:keepNext/>
              <w:keepLines/>
              <w:spacing w:after="0"/>
              <w:rPr>
                <w:ins w:id="699" w:author="Qiuge Guo" w:date="2020-05-06T17:58:00Z"/>
                <w:rFonts w:ascii="Arial" w:hAnsi="Arial"/>
                <w:sz w:val="16"/>
                <w:szCs w:val="16"/>
                <w:lang w:eastAsia="zh-CN"/>
              </w:rPr>
            </w:pPr>
            <w:ins w:id="700" w:author="Qiuge Guo" w:date="2020-05-06T17:58:00Z">
              <w:r w:rsidRPr="006D371E">
                <w:rPr>
                  <w:rFonts w:ascii="Arial" w:hAnsi="Arial"/>
                  <w:sz w:val="16"/>
                  <w:szCs w:val="16"/>
                  <w:lang w:eastAsia="zh-CN"/>
                </w:rPr>
                <w:t>DIFFRSRP_3</w:t>
              </w:r>
            </w:ins>
          </w:p>
        </w:tc>
        <w:tc>
          <w:tcPr>
            <w:tcW w:w="3204" w:type="dxa"/>
          </w:tcPr>
          <w:p w14:paraId="23076545" w14:textId="77777777" w:rsidR="00CC1D38" w:rsidRPr="006D371E" w:rsidRDefault="00CC1D38" w:rsidP="002534E5">
            <w:pPr>
              <w:keepNext/>
              <w:keepLines/>
              <w:spacing w:after="0"/>
              <w:rPr>
                <w:ins w:id="701" w:author="Qiuge Guo" w:date="2020-05-06T17:58:00Z"/>
                <w:rFonts w:ascii="Arial" w:hAnsi="Arial"/>
                <w:sz w:val="16"/>
                <w:szCs w:val="16"/>
                <w:lang w:eastAsia="zh-CN"/>
              </w:rPr>
            </w:pPr>
            <w:ins w:id="702" w:author="Qiuge Guo" w:date="2020-05-06T17:58:00Z">
              <w:r w:rsidRPr="006D371E">
                <w:rPr>
                  <w:rFonts w:ascii="Arial" w:hAnsi="Arial"/>
                  <w:sz w:val="16"/>
                  <w:szCs w:val="16"/>
                  <w:lang w:eastAsia="zh-CN"/>
                </w:rPr>
                <w:t>-</w:t>
              </w:r>
              <w:r>
                <w:rPr>
                  <w:rFonts w:ascii="Arial" w:hAnsi="Arial"/>
                  <w:sz w:val="16"/>
                  <w:szCs w:val="16"/>
                  <w:lang w:eastAsia="zh-CN"/>
                </w:rPr>
                <w:t>27</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28</w:t>
              </w:r>
            </w:ins>
          </w:p>
        </w:tc>
        <w:tc>
          <w:tcPr>
            <w:tcW w:w="713" w:type="dxa"/>
            <w:shd w:val="clear" w:color="auto" w:fill="auto"/>
            <w:noWrap/>
          </w:tcPr>
          <w:p w14:paraId="6DC4D1DE" w14:textId="77777777" w:rsidR="00CC1D38" w:rsidRPr="006D371E" w:rsidRDefault="00CC1D38" w:rsidP="002534E5">
            <w:pPr>
              <w:keepNext/>
              <w:keepLines/>
              <w:spacing w:after="0"/>
              <w:rPr>
                <w:ins w:id="703" w:author="Qiuge Guo" w:date="2020-05-06T17:58:00Z"/>
                <w:rFonts w:ascii="Arial" w:hAnsi="Arial"/>
                <w:sz w:val="16"/>
                <w:szCs w:val="16"/>
                <w:lang w:eastAsia="zh-CN"/>
              </w:rPr>
            </w:pPr>
            <w:ins w:id="704" w:author="Qiuge Guo" w:date="2020-05-06T17:58:00Z">
              <w:r w:rsidRPr="006D371E">
                <w:rPr>
                  <w:rFonts w:ascii="Arial" w:hAnsi="Arial"/>
                  <w:sz w:val="16"/>
                  <w:szCs w:val="16"/>
                  <w:lang w:eastAsia="zh-CN"/>
                </w:rPr>
                <w:t>dB</w:t>
              </w:r>
            </w:ins>
          </w:p>
        </w:tc>
      </w:tr>
      <w:tr w:rsidR="00CC1D38" w:rsidRPr="006D371E" w14:paraId="00BB8AD0" w14:textId="77777777" w:rsidTr="002534E5">
        <w:trPr>
          <w:trHeight w:val="50"/>
          <w:jc w:val="center"/>
          <w:ins w:id="705" w:author="Qiuge Guo" w:date="2020-05-06T17:58:00Z"/>
        </w:trPr>
        <w:tc>
          <w:tcPr>
            <w:tcW w:w="1817" w:type="dxa"/>
            <w:shd w:val="clear" w:color="auto" w:fill="auto"/>
            <w:noWrap/>
          </w:tcPr>
          <w:p w14:paraId="456DAF6E" w14:textId="77777777" w:rsidR="00CC1D38" w:rsidRPr="006D371E" w:rsidRDefault="00CC1D38" w:rsidP="002534E5">
            <w:pPr>
              <w:keepNext/>
              <w:keepLines/>
              <w:spacing w:after="0"/>
              <w:rPr>
                <w:ins w:id="706" w:author="Qiuge Guo" w:date="2020-05-06T17:58:00Z"/>
                <w:rFonts w:ascii="Arial" w:hAnsi="Arial"/>
                <w:sz w:val="16"/>
                <w:szCs w:val="16"/>
                <w:lang w:eastAsia="zh-CN"/>
              </w:rPr>
            </w:pPr>
            <w:ins w:id="707" w:author="Qiuge Guo" w:date="2020-05-06T17:58:00Z">
              <w:r w:rsidRPr="006D371E">
                <w:rPr>
                  <w:rFonts w:ascii="Arial" w:hAnsi="Arial"/>
                  <w:sz w:val="16"/>
                  <w:szCs w:val="16"/>
                  <w:lang w:eastAsia="zh-CN"/>
                </w:rPr>
                <w:t>DIFFRSRP_4</w:t>
              </w:r>
            </w:ins>
          </w:p>
        </w:tc>
        <w:tc>
          <w:tcPr>
            <w:tcW w:w="3204" w:type="dxa"/>
          </w:tcPr>
          <w:p w14:paraId="1BEFD9BE" w14:textId="77777777" w:rsidR="00CC1D38" w:rsidRPr="006D371E" w:rsidRDefault="00CC1D38" w:rsidP="002534E5">
            <w:pPr>
              <w:keepNext/>
              <w:keepLines/>
              <w:spacing w:after="0"/>
              <w:rPr>
                <w:ins w:id="708" w:author="Qiuge Guo" w:date="2020-05-06T17:58:00Z"/>
                <w:rFonts w:ascii="Arial" w:hAnsi="Arial"/>
                <w:sz w:val="16"/>
                <w:szCs w:val="16"/>
                <w:lang w:eastAsia="zh-CN"/>
              </w:rPr>
            </w:pPr>
            <w:ins w:id="709" w:author="Qiuge Guo" w:date="2020-05-06T17:58:00Z">
              <w:r w:rsidRPr="006D371E">
                <w:rPr>
                  <w:rFonts w:ascii="Arial" w:hAnsi="Arial"/>
                  <w:sz w:val="16"/>
                  <w:szCs w:val="16"/>
                  <w:lang w:eastAsia="zh-CN"/>
                </w:rPr>
                <w:t>-</w:t>
              </w:r>
              <w:r>
                <w:rPr>
                  <w:rFonts w:ascii="Arial" w:hAnsi="Arial"/>
                  <w:sz w:val="16"/>
                  <w:szCs w:val="16"/>
                  <w:lang w:eastAsia="zh-CN"/>
                </w:rPr>
                <w:t>26</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27</w:t>
              </w:r>
            </w:ins>
          </w:p>
        </w:tc>
        <w:tc>
          <w:tcPr>
            <w:tcW w:w="713" w:type="dxa"/>
            <w:shd w:val="clear" w:color="auto" w:fill="auto"/>
            <w:noWrap/>
          </w:tcPr>
          <w:p w14:paraId="5B810C23" w14:textId="77777777" w:rsidR="00CC1D38" w:rsidRPr="006D371E" w:rsidRDefault="00CC1D38" w:rsidP="002534E5">
            <w:pPr>
              <w:keepNext/>
              <w:keepLines/>
              <w:spacing w:after="0"/>
              <w:rPr>
                <w:ins w:id="710" w:author="Qiuge Guo" w:date="2020-05-06T17:58:00Z"/>
                <w:rFonts w:ascii="Arial" w:hAnsi="Arial"/>
                <w:sz w:val="16"/>
                <w:szCs w:val="16"/>
                <w:lang w:eastAsia="zh-CN"/>
              </w:rPr>
            </w:pPr>
            <w:ins w:id="711" w:author="Qiuge Guo" w:date="2020-05-06T17:58:00Z">
              <w:r w:rsidRPr="006D371E">
                <w:rPr>
                  <w:rFonts w:ascii="Arial" w:hAnsi="Arial"/>
                  <w:sz w:val="16"/>
                  <w:szCs w:val="16"/>
                  <w:lang w:eastAsia="zh-CN"/>
                </w:rPr>
                <w:t>dB</w:t>
              </w:r>
            </w:ins>
          </w:p>
        </w:tc>
      </w:tr>
      <w:tr w:rsidR="00CC1D38" w:rsidRPr="006D371E" w14:paraId="00554170" w14:textId="77777777" w:rsidTr="002534E5">
        <w:trPr>
          <w:trHeight w:val="50"/>
          <w:jc w:val="center"/>
          <w:ins w:id="712" w:author="Qiuge Guo" w:date="2020-05-06T17:58:00Z"/>
        </w:trPr>
        <w:tc>
          <w:tcPr>
            <w:tcW w:w="1817" w:type="dxa"/>
            <w:shd w:val="clear" w:color="auto" w:fill="auto"/>
            <w:noWrap/>
          </w:tcPr>
          <w:p w14:paraId="35C8F6D9" w14:textId="77777777" w:rsidR="00CC1D38" w:rsidRPr="006D371E" w:rsidRDefault="00CC1D38" w:rsidP="002534E5">
            <w:pPr>
              <w:keepNext/>
              <w:keepLines/>
              <w:spacing w:after="0"/>
              <w:rPr>
                <w:ins w:id="713" w:author="Qiuge Guo" w:date="2020-05-06T17:58:00Z"/>
                <w:rFonts w:ascii="Arial" w:hAnsi="Arial"/>
                <w:sz w:val="16"/>
                <w:szCs w:val="16"/>
                <w:lang w:eastAsia="zh-CN"/>
              </w:rPr>
            </w:pPr>
            <w:ins w:id="714" w:author="Qiuge Guo" w:date="2020-05-06T17:58:00Z">
              <w:r w:rsidRPr="006D371E">
                <w:rPr>
                  <w:rFonts w:ascii="Arial" w:hAnsi="Arial"/>
                  <w:sz w:val="16"/>
                  <w:szCs w:val="16"/>
                  <w:lang w:eastAsia="zh-CN"/>
                </w:rPr>
                <w:t>DIFFRSRP_5</w:t>
              </w:r>
            </w:ins>
          </w:p>
        </w:tc>
        <w:tc>
          <w:tcPr>
            <w:tcW w:w="3204" w:type="dxa"/>
          </w:tcPr>
          <w:p w14:paraId="79B2BFE4" w14:textId="77777777" w:rsidR="00CC1D38" w:rsidRPr="006D371E" w:rsidRDefault="00CC1D38" w:rsidP="002534E5">
            <w:pPr>
              <w:keepNext/>
              <w:keepLines/>
              <w:spacing w:after="0"/>
              <w:rPr>
                <w:ins w:id="715" w:author="Qiuge Guo" w:date="2020-05-06T17:58:00Z"/>
                <w:rFonts w:ascii="Arial" w:hAnsi="Arial"/>
                <w:sz w:val="16"/>
                <w:szCs w:val="16"/>
                <w:lang w:eastAsia="zh-CN"/>
              </w:rPr>
            </w:pPr>
            <w:ins w:id="716" w:author="Qiuge Guo" w:date="2020-05-06T17:58:00Z">
              <w:r w:rsidRPr="006D371E">
                <w:rPr>
                  <w:rFonts w:ascii="Arial" w:hAnsi="Arial"/>
                  <w:sz w:val="16"/>
                  <w:szCs w:val="16"/>
                  <w:lang w:eastAsia="zh-CN"/>
                </w:rPr>
                <w:t>-</w:t>
              </w:r>
              <w:r>
                <w:rPr>
                  <w:rFonts w:ascii="Arial" w:hAnsi="Arial"/>
                  <w:sz w:val="16"/>
                  <w:szCs w:val="16"/>
                  <w:lang w:eastAsia="zh-CN"/>
                </w:rPr>
                <w:t>25</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26</w:t>
              </w:r>
            </w:ins>
          </w:p>
        </w:tc>
        <w:tc>
          <w:tcPr>
            <w:tcW w:w="713" w:type="dxa"/>
            <w:shd w:val="clear" w:color="auto" w:fill="auto"/>
            <w:noWrap/>
          </w:tcPr>
          <w:p w14:paraId="59788A0F" w14:textId="77777777" w:rsidR="00CC1D38" w:rsidRPr="006D371E" w:rsidRDefault="00CC1D38" w:rsidP="002534E5">
            <w:pPr>
              <w:keepNext/>
              <w:keepLines/>
              <w:spacing w:after="0"/>
              <w:rPr>
                <w:ins w:id="717" w:author="Qiuge Guo" w:date="2020-05-06T17:58:00Z"/>
                <w:rFonts w:ascii="Arial" w:hAnsi="Arial"/>
                <w:sz w:val="16"/>
                <w:szCs w:val="16"/>
                <w:lang w:eastAsia="zh-CN"/>
              </w:rPr>
            </w:pPr>
            <w:ins w:id="718" w:author="Qiuge Guo" w:date="2020-05-06T17:58:00Z">
              <w:r w:rsidRPr="006D371E">
                <w:rPr>
                  <w:rFonts w:ascii="Arial" w:hAnsi="Arial"/>
                  <w:sz w:val="16"/>
                  <w:szCs w:val="16"/>
                  <w:lang w:eastAsia="zh-CN"/>
                </w:rPr>
                <w:t>dB</w:t>
              </w:r>
            </w:ins>
          </w:p>
        </w:tc>
      </w:tr>
      <w:tr w:rsidR="00CC1D38" w:rsidRPr="006D371E" w14:paraId="50B15F8A" w14:textId="77777777" w:rsidTr="002534E5">
        <w:trPr>
          <w:trHeight w:val="50"/>
          <w:jc w:val="center"/>
          <w:ins w:id="719" w:author="Qiuge Guo" w:date="2020-05-06T17:58:00Z"/>
        </w:trPr>
        <w:tc>
          <w:tcPr>
            <w:tcW w:w="1817" w:type="dxa"/>
            <w:shd w:val="clear" w:color="auto" w:fill="auto"/>
            <w:noWrap/>
          </w:tcPr>
          <w:p w14:paraId="61BC0CF3" w14:textId="77777777" w:rsidR="00CC1D38" w:rsidRPr="006D371E" w:rsidRDefault="00CC1D38" w:rsidP="002534E5">
            <w:pPr>
              <w:keepNext/>
              <w:keepLines/>
              <w:spacing w:after="0"/>
              <w:rPr>
                <w:ins w:id="720" w:author="Qiuge Guo" w:date="2020-05-06T17:58:00Z"/>
                <w:rFonts w:ascii="Arial" w:hAnsi="Arial"/>
                <w:sz w:val="16"/>
                <w:szCs w:val="16"/>
                <w:lang w:eastAsia="zh-CN"/>
              </w:rPr>
            </w:pPr>
            <w:ins w:id="721" w:author="Qiuge Guo" w:date="2020-05-06T17:58:00Z">
              <w:r w:rsidRPr="006D371E">
                <w:rPr>
                  <w:rFonts w:ascii="Arial" w:hAnsi="Arial"/>
                  <w:sz w:val="16"/>
                  <w:szCs w:val="16"/>
                  <w:lang w:eastAsia="zh-CN"/>
                </w:rPr>
                <w:t>DIFFRSRP_6</w:t>
              </w:r>
            </w:ins>
          </w:p>
        </w:tc>
        <w:tc>
          <w:tcPr>
            <w:tcW w:w="3204" w:type="dxa"/>
          </w:tcPr>
          <w:p w14:paraId="0649A704" w14:textId="77777777" w:rsidR="00CC1D38" w:rsidRPr="006D371E" w:rsidRDefault="00CC1D38" w:rsidP="002534E5">
            <w:pPr>
              <w:keepNext/>
              <w:keepLines/>
              <w:spacing w:after="0"/>
              <w:rPr>
                <w:ins w:id="722" w:author="Qiuge Guo" w:date="2020-05-06T17:58:00Z"/>
                <w:rFonts w:ascii="Arial" w:hAnsi="Arial"/>
                <w:sz w:val="16"/>
                <w:szCs w:val="16"/>
                <w:lang w:eastAsia="zh-CN"/>
              </w:rPr>
            </w:pPr>
            <w:ins w:id="723" w:author="Qiuge Guo" w:date="2020-05-06T17:58:00Z">
              <w:r w:rsidRPr="006D371E">
                <w:rPr>
                  <w:rFonts w:ascii="Arial" w:hAnsi="Arial"/>
                  <w:sz w:val="16"/>
                  <w:szCs w:val="16"/>
                  <w:lang w:eastAsia="zh-CN"/>
                </w:rPr>
                <w:t>-</w:t>
              </w:r>
              <w:r>
                <w:rPr>
                  <w:rFonts w:ascii="Arial" w:hAnsi="Arial"/>
                  <w:sz w:val="16"/>
                  <w:szCs w:val="16"/>
                  <w:lang w:eastAsia="zh-CN"/>
                </w:rPr>
                <w:t>24</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25</w:t>
              </w:r>
            </w:ins>
          </w:p>
        </w:tc>
        <w:tc>
          <w:tcPr>
            <w:tcW w:w="713" w:type="dxa"/>
            <w:shd w:val="clear" w:color="auto" w:fill="auto"/>
            <w:noWrap/>
          </w:tcPr>
          <w:p w14:paraId="5298F30F" w14:textId="77777777" w:rsidR="00CC1D38" w:rsidRPr="006D371E" w:rsidRDefault="00CC1D38" w:rsidP="002534E5">
            <w:pPr>
              <w:keepNext/>
              <w:keepLines/>
              <w:spacing w:after="0"/>
              <w:rPr>
                <w:ins w:id="724" w:author="Qiuge Guo" w:date="2020-05-06T17:58:00Z"/>
                <w:rFonts w:ascii="Arial" w:hAnsi="Arial"/>
                <w:sz w:val="16"/>
                <w:szCs w:val="16"/>
                <w:lang w:eastAsia="zh-CN"/>
              </w:rPr>
            </w:pPr>
            <w:ins w:id="725" w:author="Qiuge Guo" w:date="2020-05-06T17:58:00Z">
              <w:r w:rsidRPr="006D371E">
                <w:rPr>
                  <w:rFonts w:ascii="Arial" w:hAnsi="Arial"/>
                  <w:sz w:val="16"/>
                  <w:szCs w:val="16"/>
                  <w:lang w:eastAsia="zh-CN"/>
                </w:rPr>
                <w:t>dB</w:t>
              </w:r>
            </w:ins>
          </w:p>
        </w:tc>
      </w:tr>
      <w:tr w:rsidR="00CC1D38" w:rsidRPr="006D371E" w14:paraId="3AD9476C" w14:textId="77777777" w:rsidTr="002534E5">
        <w:trPr>
          <w:trHeight w:val="50"/>
          <w:jc w:val="center"/>
          <w:ins w:id="726" w:author="Qiuge Guo" w:date="2020-05-06T17:58:00Z"/>
        </w:trPr>
        <w:tc>
          <w:tcPr>
            <w:tcW w:w="1817" w:type="dxa"/>
            <w:shd w:val="clear" w:color="auto" w:fill="auto"/>
            <w:noWrap/>
          </w:tcPr>
          <w:p w14:paraId="3FAB09D9" w14:textId="77777777" w:rsidR="00CC1D38" w:rsidRPr="006D371E" w:rsidRDefault="00CC1D38" w:rsidP="002534E5">
            <w:pPr>
              <w:keepNext/>
              <w:keepLines/>
              <w:spacing w:after="0"/>
              <w:rPr>
                <w:ins w:id="727" w:author="Qiuge Guo" w:date="2020-05-06T17:58:00Z"/>
                <w:rFonts w:ascii="Arial" w:hAnsi="Arial"/>
                <w:sz w:val="16"/>
                <w:szCs w:val="16"/>
                <w:lang w:eastAsia="zh-CN"/>
              </w:rPr>
            </w:pPr>
            <w:ins w:id="728" w:author="Qiuge Guo" w:date="2020-05-06T17:58:00Z">
              <w:r w:rsidRPr="006D371E">
                <w:rPr>
                  <w:rFonts w:ascii="Arial" w:hAnsi="Arial"/>
                  <w:sz w:val="16"/>
                  <w:szCs w:val="16"/>
                  <w:lang w:eastAsia="zh-CN"/>
                </w:rPr>
                <w:t>DIFFRSRP_7</w:t>
              </w:r>
            </w:ins>
          </w:p>
        </w:tc>
        <w:tc>
          <w:tcPr>
            <w:tcW w:w="3204" w:type="dxa"/>
          </w:tcPr>
          <w:p w14:paraId="1FA5A612" w14:textId="77777777" w:rsidR="00CC1D38" w:rsidRPr="006D371E" w:rsidRDefault="00CC1D38" w:rsidP="002534E5">
            <w:pPr>
              <w:keepNext/>
              <w:keepLines/>
              <w:spacing w:after="0"/>
              <w:rPr>
                <w:ins w:id="729" w:author="Qiuge Guo" w:date="2020-05-06T17:58:00Z"/>
                <w:rFonts w:ascii="Arial" w:hAnsi="Arial"/>
                <w:sz w:val="16"/>
                <w:szCs w:val="16"/>
                <w:lang w:eastAsia="zh-CN"/>
              </w:rPr>
            </w:pPr>
            <w:ins w:id="730" w:author="Qiuge Guo" w:date="2020-05-06T17:58:00Z">
              <w:r w:rsidRPr="006D371E">
                <w:rPr>
                  <w:rFonts w:ascii="Arial" w:hAnsi="Arial"/>
                  <w:sz w:val="16"/>
                  <w:szCs w:val="16"/>
                  <w:lang w:eastAsia="zh-CN"/>
                </w:rPr>
                <w:t>-</w:t>
              </w:r>
              <w:r>
                <w:rPr>
                  <w:rFonts w:ascii="Arial" w:hAnsi="Arial"/>
                  <w:sz w:val="16"/>
                  <w:szCs w:val="16"/>
                  <w:lang w:eastAsia="zh-CN"/>
                </w:rPr>
                <w:t>23</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24</w:t>
              </w:r>
            </w:ins>
          </w:p>
        </w:tc>
        <w:tc>
          <w:tcPr>
            <w:tcW w:w="713" w:type="dxa"/>
            <w:shd w:val="clear" w:color="auto" w:fill="auto"/>
            <w:noWrap/>
          </w:tcPr>
          <w:p w14:paraId="30E0CB05" w14:textId="77777777" w:rsidR="00CC1D38" w:rsidRPr="006D371E" w:rsidRDefault="00CC1D38" w:rsidP="002534E5">
            <w:pPr>
              <w:keepNext/>
              <w:keepLines/>
              <w:spacing w:after="0"/>
              <w:rPr>
                <w:ins w:id="731" w:author="Qiuge Guo" w:date="2020-05-06T17:58:00Z"/>
                <w:rFonts w:ascii="Arial" w:hAnsi="Arial"/>
                <w:sz w:val="16"/>
                <w:szCs w:val="16"/>
                <w:lang w:eastAsia="zh-CN"/>
              </w:rPr>
            </w:pPr>
            <w:ins w:id="732" w:author="Qiuge Guo" w:date="2020-05-06T17:58:00Z">
              <w:r w:rsidRPr="006D371E">
                <w:rPr>
                  <w:rFonts w:ascii="Arial" w:hAnsi="Arial"/>
                  <w:sz w:val="16"/>
                  <w:szCs w:val="16"/>
                  <w:lang w:eastAsia="zh-CN"/>
                </w:rPr>
                <w:t>dB</w:t>
              </w:r>
            </w:ins>
          </w:p>
        </w:tc>
      </w:tr>
      <w:tr w:rsidR="00CC1D38" w:rsidRPr="006D371E" w14:paraId="52EFC8FC" w14:textId="77777777" w:rsidTr="002534E5">
        <w:trPr>
          <w:trHeight w:val="50"/>
          <w:jc w:val="center"/>
          <w:ins w:id="733" w:author="Qiuge Guo" w:date="2020-05-06T17:58:00Z"/>
        </w:trPr>
        <w:tc>
          <w:tcPr>
            <w:tcW w:w="1817" w:type="dxa"/>
            <w:shd w:val="clear" w:color="auto" w:fill="auto"/>
            <w:noWrap/>
          </w:tcPr>
          <w:p w14:paraId="3C95D473" w14:textId="77777777" w:rsidR="00CC1D38" w:rsidRPr="006D371E" w:rsidRDefault="00CC1D38" w:rsidP="002534E5">
            <w:pPr>
              <w:keepNext/>
              <w:keepLines/>
              <w:spacing w:after="0"/>
              <w:rPr>
                <w:ins w:id="734" w:author="Qiuge Guo" w:date="2020-05-06T17:58:00Z"/>
                <w:rFonts w:ascii="Arial" w:hAnsi="Arial"/>
                <w:sz w:val="16"/>
                <w:szCs w:val="16"/>
                <w:lang w:eastAsia="zh-CN"/>
              </w:rPr>
            </w:pPr>
            <w:ins w:id="735" w:author="Qiuge Guo" w:date="2020-05-06T17:58:00Z">
              <w:r w:rsidRPr="006D371E">
                <w:rPr>
                  <w:rFonts w:ascii="Arial" w:hAnsi="Arial"/>
                  <w:sz w:val="16"/>
                  <w:szCs w:val="16"/>
                  <w:lang w:eastAsia="zh-CN"/>
                </w:rPr>
                <w:t>DIFFRSRP_8</w:t>
              </w:r>
            </w:ins>
          </w:p>
        </w:tc>
        <w:tc>
          <w:tcPr>
            <w:tcW w:w="3204" w:type="dxa"/>
          </w:tcPr>
          <w:p w14:paraId="5B040DED" w14:textId="77777777" w:rsidR="00CC1D38" w:rsidRPr="006D371E" w:rsidRDefault="00CC1D38" w:rsidP="002534E5">
            <w:pPr>
              <w:keepNext/>
              <w:keepLines/>
              <w:spacing w:after="0"/>
              <w:rPr>
                <w:ins w:id="736" w:author="Qiuge Guo" w:date="2020-05-06T17:58:00Z"/>
                <w:rFonts w:ascii="Arial" w:hAnsi="Arial"/>
                <w:sz w:val="16"/>
                <w:szCs w:val="16"/>
                <w:lang w:eastAsia="zh-CN"/>
              </w:rPr>
            </w:pPr>
            <w:ins w:id="737" w:author="Qiuge Guo" w:date="2020-05-06T17:58:00Z">
              <w:r w:rsidRPr="006D371E">
                <w:rPr>
                  <w:rFonts w:ascii="Arial" w:hAnsi="Arial"/>
                  <w:sz w:val="16"/>
                  <w:szCs w:val="16"/>
                  <w:lang w:eastAsia="zh-CN"/>
                </w:rPr>
                <w:t>-</w:t>
              </w:r>
              <w:r>
                <w:rPr>
                  <w:rFonts w:ascii="Arial" w:hAnsi="Arial"/>
                  <w:sz w:val="16"/>
                  <w:szCs w:val="16"/>
                  <w:lang w:eastAsia="zh-CN"/>
                </w:rPr>
                <w:t>22</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23</w:t>
              </w:r>
            </w:ins>
          </w:p>
        </w:tc>
        <w:tc>
          <w:tcPr>
            <w:tcW w:w="713" w:type="dxa"/>
            <w:shd w:val="clear" w:color="auto" w:fill="auto"/>
            <w:noWrap/>
          </w:tcPr>
          <w:p w14:paraId="4597283F" w14:textId="77777777" w:rsidR="00CC1D38" w:rsidRPr="006D371E" w:rsidRDefault="00CC1D38" w:rsidP="002534E5">
            <w:pPr>
              <w:keepNext/>
              <w:keepLines/>
              <w:spacing w:after="0"/>
              <w:rPr>
                <w:ins w:id="738" w:author="Qiuge Guo" w:date="2020-05-06T17:58:00Z"/>
                <w:rFonts w:ascii="Arial" w:hAnsi="Arial"/>
                <w:sz w:val="16"/>
                <w:szCs w:val="16"/>
                <w:lang w:eastAsia="zh-CN"/>
              </w:rPr>
            </w:pPr>
            <w:ins w:id="739" w:author="Qiuge Guo" w:date="2020-05-06T17:58:00Z">
              <w:r w:rsidRPr="006D371E">
                <w:rPr>
                  <w:rFonts w:ascii="Arial" w:hAnsi="Arial"/>
                  <w:sz w:val="16"/>
                  <w:szCs w:val="16"/>
                  <w:lang w:eastAsia="zh-CN"/>
                </w:rPr>
                <w:t>dB</w:t>
              </w:r>
            </w:ins>
          </w:p>
        </w:tc>
      </w:tr>
      <w:tr w:rsidR="00CC1D38" w:rsidRPr="006D371E" w14:paraId="1A7AD095" w14:textId="77777777" w:rsidTr="002534E5">
        <w:trPr>
          <w:trHeight w:val="50"/>
          <w:jc w:val="center"/>
          <w:ins w:id="740" w:author="Qiuge Guo" w:date="2020-05-06T17:58:00Z"/>
        </w:trPr>
        <w:tc>
          <w:tcPr>
            <w:tcW w:w="1817" w:type="dxa"/>
            <w:shd w:val="clear" w:color="auto" w:fill="auto"/>
            <w:noWrap/>
          </w:tcPr>
          <w:p w14:paraId="53FE4C0E" w14:textId="77777777" w:rsidR="00CC1D38" w:rsidRPr="006D371E" w:rsidRDefault="00CC1D38" w:rsidP="002534E5">
            <w:pPr>
              <w:keepNext/>
              <w:keepLines/>
              <w:spacing w:after="0"/>
              <w:rPr>
                <w:ins w:id="741" w:author="Qiuge Guo" w:date="2020-05-06T17:58:00Z"/>
                <w:rFonts w:ascii="Arial" w:hAnsi="Arial"/>
                <w:sz w:val="16"/>
                <w:szCs w:val="16"/>
                <w:lang w:eastAsia="zh-CN"/>
              </w:rPr>
            </w:pPr>
            <w:ins w:id="742" w:author="Qiuge Guo" w:date="2020-05-06T17:58:00Z">
              <w:r w:rsidRPr="006D371E">
                <w:rPr>
                  <w:rFonts w:ascii="Arial" w:hAnsi="Arial"/>
                  <w:sz w:val="16"/>
                  <w:szCs w:val="16"/>
                  <w:lang w:eastAsia="zh-CN"/>
                </w:rPr>
                <w:t>DIFFRSRP_9</w:t>
              </w:r>
            </w:ins>
          </w:p>
        </w:tc>
        <w:tc>
          <w:tcPr>
            <w:tcW w:w="3204" w:type="dxa"/>
          </w:tcPr>
          <w:p w14:paraId="5DB88D20" w14:textId="77777777" w:rsidR="00CC1D38" w:rsidRPr="006D371E" w:rsidRDefault="00CC1D38" w:rsidP="002534E5">
            <w:pPr>
              <w:keepNext/>
              <w:keepLines/>
              <w:spacing w:after="0"/>
              <w:rPr>
                <w:ins w:id="743" w:author="Qiuge Guo" w:date="2020-05-06T17:58:00Z"/>
                <w:rFonts w:ascii="Arial" w:hAnsi="Arial"/>
                <w:sz w:val="16"/>
                <w:szCs w:val="16"/>
                <w:lang w:eastAsia="zh-CN"/>
              </w:rPr>
            </w:pPr>
            <w:ins w:id="744" w:author="Qiuge Guo" w:date="2020-05-06T17:58:00Z">
              <w:r w:rsidRPr="006D371E">
                <w:rPr>
                  <w:rFonts w:ascii="Arial" w:hAnsi="Arial"/>
                  <w:sz w:val="16"/>
                  <w:szCs w:val="16"/>
                  <w:lang w:eastAsia="zh-CN"/>
                </w:rPr>
                <w:t>-</w:t>
              </w:r>
              <w:r>
                <w:rPr>
                  <w:rFonts w:ascii="Arial" w:hAnsi="Arial"/>
                  <w:sz w:val="16"/>
                  <w:szCs w:val="16"/>
                  <w:lang w:eastAsia="zh-CN"/>
                </w:rPr>
                <w:t>21</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22</w:t>
              </w:r>
            </w:ins>
          </w:p>
        </w:tc>
        <w:tc>
          <w:tcPr>
            <w:tcW w:w="713" w:type="dxa"/>
            <w:shd w:val="clear" w:color="auto" w:fill="auto"/>
            <w:noWrap/>
          </w:tcPr>
          <w:p w14:paraId="0C0AEEE0" w14:textId="77777777" w:rsidR="00CC1D38" w:rsidRPr="006D371E" w:rsidRDefault="00CC1D38" w:rsidP="002534E5">
            <w:pPr>
              <w:keepNext/>
              <w:keepLines/>
              <w:spacing w:after="0"/>
              <w:rPr>
                <w:ins w:id="745" w:author="Qiuge Guo" w:date="2020-05-06T17:58:00Z"/>
                <w:rFonts w:ascii="Arial" w:hAnsi="Arial"/>
                <w:sz w:val="16"/>
                <w:szCs w:val="16"/>
                <w:lang w:eastAsia="zh-CN"/>
              </w:rPr>
            </w:pPr>
            <w:ins w:id="746" w:author="Qiuge Guo" w:date="2020-05-06T17:58:00Z">
              <w:r w:rsidRPr="006D371E">
                <w:rPr>
                  <w:rFonts w:ascii="Arial" w:hAnsi="Arial"/>
                  <w:sz w:val="16"/>
                  <w:szCs w:val="16"/>
                  <w:lang w:eastAsia="zh-CN"/>
                </w:rPr>
                <w:t>dB</w:t>
              </w:r>
            </w:ins>
          </w:p>
        </w:tc>
      </w:tr>
      <w:tr w:rsidR="00CC1D38" w:rsidRPr="006D371E" w14:paraId="5A2B698D" w14:textId="77777777" w:rsidTr="002534E5">
        <w:trPr>
          <w:trHeight w:val="50"/>
          <w:jc w:val="center"/>
          <w:ins w:id="747" w:author="Qiuge Guo" w:date="2020-05-06T17:58:00Z"/>
        </w:trPr>
        <w:tc>
          <w:tcPr>
            <w:tcW w:w="1817" w:type="dxa"/>
            <w:shd w:val="clear" w:color="auto" w:fill="auto"/>
            <w:noWrap/>
          </w:tcPr>
          <w:p w14:paraId="74A0A95C" w14:textId="77777777" w:rsidR="00CC1D38" w:rsidRPr="006D371E" w:rsidRDefault="00CC1D38" w:rsidP="002534E5">
            <w:pPr>
              <w:keepNext/>
              <w:keepLines/>
              <w:spacing w:after="0"/>
              <w:rPr>
                <w:ins w:id="748" w:author="Qiuge Guo" w:date="2020-05-06T17:58:00Z"/>
                <w:rFonts w:ascii="Arial" w:hAnsi="Arial"/>
                <w:sz w:val="16"/>
                <w:szCs w:val="16"/>
                <w:lang w:eastAsia="zh-CN"/>
              </w:rPr>
            </w:pPr>
            <w:ins w:id="749" w:author="Qiuge Guo" w:date="2020-05-06T17:58:00Z">
              <w:r w:rsidRPr="006D371E">
                <w:rPr>
                  <w:rFonts w:ascii="Arial" w:hAnsi="Arial"/>
                  <w:sz w:val="16"/>
                  <w:szCs w:val="16"/>
                  <w:lang w:eastAsia="zh-CN"/>
                </w:rPr>
                <w:t>DIFFRSRP_10</w:t>
              </w:r>
            </w:ins>
          </w:p>
        </w:tc>
        <w:tc>
          <w:tcPr>
            <w:tcW w:w="3204" w:type="dxa"/>
          </w:tcPr>
          <w:p w14:paraId="528E2854" w14:textId="77777777" w:rsidR="00CC1D38" w:rsidRPr="006D371E" w:rsidRDefault="00CC1D38" w:rsidP="002534E5">
            <w:pPr>
              <w:keepNext/>
              <w:keepLines/>
              <w:spacing w:after="0"/>
              <w:rPr>
                <w:ins w:id="750" w:author="Qiuge Guo" w:date="2020-05-06T17:58:00Z"/>
                <w:rFonts w:ascii="Arial" w:hAnsi="Arial"/>
                <w:sz w:val="16"/>
                <w:szCs w:val="16"/>
                <w:lang w:eastAsia="zh-CN"/>
              </w:rPr>
            </w:pPr>
            <w:ins w:id="751" w:author="Qiuge Guo" w:date="2020-05-06T17:58:00Z">
              <w:r w:rsidRPr="006D371E">
                <w:rPr>
                  <w:rFonts w:ascii="Arial" w:hAnsi="Arial"/>
                  <w:sz w:val="16"/>
                  <w:szCs w:val="16"/>
                  <w:lang w:eastAsia="zh-CN"/>
                </w:rPr>
                <w:t>-</w:t>
              </w:r>
              <w:r>
                <w:rPr>
                  <w:rFonts w:ascii="Arial" w:hAnsi="Arial"/>
                  <w:sz w:val="16"/>
                  <w:szCs w:val="16"/>
                  <w:lang w:eastAsia="zh-CN"/>
                </w:rPr>
                <w:t>20</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21</w:t>
              </w:r>
            </w:ins>
          </w:p>
        </w:tc>
        <w:tc>
          <w:tcPr>
            <w:tcW w:w="713" w:type="dxa"/>
            <w:shd w:val="clear" w:color="auto" w:fill="auto"/>
            <w:noWrap/>
          </w:tcPr>
          <w:p w14:paraId="32AE0CBC" w14:textId="77777777" w:rsidR="00CC1D38" w:rsidRPr="006D371E" w:rsidRDefault="00CC1D38" w:rsidP="002534E5">
            <w:pPr>
              <w:keepNext/>
              <w:keepLines/>
              <w:spacing w:after="0"/>
              <w:rPr>
                <w:ins w:id="752" w:author="Qiuge Guo" w:date="2020-05-06T17:58:00Z"/>
                <w:rFonts w:ascii="Arial" w:hAnsi="Arial"/>
                <w:sz w:val="16"/>
                <w:szCs w:val="16"/>
                <w:lang w:eastAsia="zh-CN"/>
              </w:rPr>
            </w:pPr>
            <w:ins w:id="753" w:author="Qiuge Guo" w:date="2020-05-06T17:58:00Z">
              <w:r w:rsidRPr="006D371E">
                <w:rPr>
                  <w:rFonts w:ascii="Arial" w:hAnsi="Arial"/>
                  <w:sz w:val="16"/>
                  <w:szCs w:val="16"/>
                  <w:lang w:eastAsia="zh-CN"/>
                </w:rPr>
                <w:t>dB</w:t>
              </w:r>
            </w:ins>
          </w:p>
        </w:tc>
      </w:tr>
      <w:tr w:rsidR="00CC1D38" w:rsidRPr="006D371E" w14:paraId="604ECBCD" w14:textId="77777777" w:rsidTr="002534E5">
        <w:trPr>
          <w:trHeight w:val="50"/>
          <w:jc w:val="center"/>
          <w:ins w:id="754" w:author="Qiuge Guo" w:date="2020-05-06T17:58:00Z"/>
        </w:trPr>
        <w:tc>
          <w:tcPr>
            <w:tcW w:w="1817" w:type="dxa"/>
            <w:shd w:val="clear" w:color="auto" w:fill="auto"/>
            <w:noWrap/>
          </w:tcPr>
          <w:p w14:paraId="4E7D3D95" w14:textId="77777777" w:rsidR="00CC1D38" w:rsidRPr="006D371E" w:rsidRDefault="00CC1D38" w:rsidP="002534E5">
            <w:pPr>
              <w:keepNext/>
              <w:keepLines/>
              <w:spacing w:after="0"/>
              <w:rPr>
                <w:ins w:id="755" w:author="Qiuge Guo" w:date="2020-05-06T17:58:00Z"/>
                <w:rFonts w:ascii="Arial" w:hAnsi="Arial"/>
                <w:sz w:val="16"/>
                <w:szCs w:val="16"/>
                <w:lang w:eastAsia="zh-CN"/>
              </w:rPr>
            </w:pPr>
            <w:ins w:id="756" w:author="Qiuge Guo" w:date="2020-05-06T17:58:00Z">
              <w:r w:rsidRPr="006D371E">
                <w:rPr>
                  <w:rFonts w:ascii="Arial" w:hAnsi="Arial"/>
                  <w:sz w:val="16"/>
                  <w:szCs w:val="16"/>
                  <w:lang w:eastAsia="zh-CN"/>
                </w:rPr>
                <w:t>DIFFRSRP_11</w:t>
              </w:r>
            </w:ins>
          </w:p>
        </w:tc>
        <w:tc>
          <w:tcPr>
            <w:tcW w:w="3204" w:type="dxa"/>
          </w:tcPr>
          <w:p w14:paraId="35B06488" w14:textId="77777777" w:rsidR="00CC1D38" w:rsidRPr="006D371E" w:rsidRDefault="00CC1D38" w:rsidP="002534E5">
            <w:pPr>
              <w:keepNext/>
              <w:keepLines/>
              <w:spacing w:after="0"/>
              <w:rPr>
                <w:ins w:id="757" w:author="Qiuge Guo" w:date="2020-05-06T17:58:00Z"/>
                <w:rFonts w:ascii="Arial" w:hAnsi="Arial"/>
                <w:sz w:val="16"/>
                <w:szCs w:val="16"/>
                <w:lang w:eastAsia="zh-CN"/>
              </w:rPr>
            </w:pPr>
            <w:ins w:id="758" w:author="Qiuge Guo" w:date="2020-05-06T17:58:00Z">
              <w:r w:rsidRPr="006D371E">
                <w:rPr>
                  <w:rFonts w:ascii="Arial" w:hAnsi="Arial"/>
                  <w:sz w:val="16"/>
                  <w:szCs w:val="16"/>
                  <w:lang w:eastAsia="zh-CN"/>
                </w:rPr>
                <w:t>-</w:t>
              </w:r>
              <w:r>
                <w:rPr>
                  <w:rFonts w:ascii="Arial" w:hAnsi="Arial"/>
                  <w:sz w:val="16"/>
                  <w:szCs w:val="16"/>
                  <w:lang w:eastAsia="zh-CN"/>
                </w:rPr>
                <w:t>19</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20</w:t>
              </w:r>
            </w:ins>
          </w:p>
        </w:tc>
        <w:tc>
          <w:tcPr>
            <w:tcW w:w="713" w:type="dxa"/>
            <w:shd w:val="clear" w:color="auto" w:fill="auto"/>
            <w:noWrap/>
          </w:tcPr>
          <w:p w14:paraId="4B0D825B" w14:textId="77777777" w:rsidR="00CC1D38" w:rsidRPr="006D371E" w:rsidRDefault="00CC1D38" w:rsidP="002534E5">
            <w:pPr>
              <w:keepNext/>
              <w:keepLines/>
              <w:spacing w:after="0"/>
              <w:rPr>
                <w:ins w:id="759" w:author="Qiuge Guo" w:date="2020-05-06T17:58:00Z"/>
                <w:rFonts w:ascii="Arial" w:hAnsi="Arial"/>
                <w:sz w:val="16"/>
                <w:szCs w:val="16"/>
                <w:lang w:eastAsia="zh-CN"/>
              </w:rPr>
            </w:pPr>
            <w:ins w:id="760" w:author="Qiuge Guo" w:date="2020-05-06T17:58:00Z">
              <w:r w:rsidRPr="006D371E">
                <w:rPr>
                  <w:rFonts w:ascii="Arial" w:hAnsi="Arial"/>
                  <w:sz w:val="16"/>
                  <w:szCs w:val="16"/>
                  <w:lang w:eastAsia="zh-CN"/>
                </w:rPr>
                <w:t>dB</w:t>
              </w:r>
            </w:ins>
          </w:p>
        </w:tc>
      </w:tr>
      <w:tr w:rsidR="00CC1D38" w:rsidRPr="006D371E" w14:paraId="0538E26D" w14:textId="77777777" w:rsidTr="002534E5">
        <w:trPr>
          <w:trHeight w:val="50"/>
          <w:jc w:val="center"/>
          <w:ins w:id="761" w:author="Qiuge Guo" w:date="2020-05-06T17:58:00Z"/>
        </w:trPr>
        <w:tc>
          <w:tcPr>
            <w:tcW w:w="1817" w:type="dxa"/>
            <w:shd w:val="clear" w:color="auto" w:fill="auto"/>
            <w:noWrap/>
          </w:tcPr>
          <w:p w14:paraId="49ED6325" w14:textId="77777777" w:rsidR="00CC1D38" w:rsidRPr="006D371E" w:rsidRDefault="00CC1D38" w:rsidP="002534E5">
            <w:pPr>
              <w:keepNext/>
              <w:keepLines/>
              <w:spacing w:after="0"/>
              <w:rPr>
                <w:ins w:id="762" w:author="Qiuge Guo" w:date="2020-05-06T17:58:00Z"/>
                <w:rFonts w:ascii="Arial" w:hAnsi="Arial"/>
                <w:sz w:val="16"/>
                <w:szCs w:val="16"/>
                <w:lang w:eastAsia="zh-CN"/>
              </w:rPr>
            </w:pPr>
            <w:ins w:id="763" w:author="Qiuge Guo" w:date="2020-05-06T17:58:00Z">
              <w:r w:rsidRPr="006D371E">
                <w:rPr>
                  <w:rFonts w:ascii="Arial" w:hAnsi="Arial"/>
                  <w:sz w:val="16"/>
                  <w:szCs w:val="16"/>
                  <w:lang w:eastAsia="zh-CN"/>
                </w:rPr>
                <w:t>DIFFRSRP_12</w:t>
              </w:r>
            </w:ins>
          </w:p>
        </w:tc>
        <w:tc>
          <w:tcPr>
            <w:tcW w:w="3204" w:type="dxa"/>
          </w:tcPr>
          <w:p w14:paraId="33015CF5" w14:textId="77777777" w:rsidR="00CC1D38" w:rsidRPr="006D371E" w:rsidRDefault="00CC1D38" w:rsidP="002534E5">
            <w:pPr>
              <w:keepNext/>
              <w:keepLines/>
              <w:spacing w:after="0"/>
              <w:rPr>
                <w:ins w:id="764" w:author="Qiuge Guo" w:date="2020-05-06T17:58:00Z"/>
                <w:rFonts w:ascii="Arial" w:hAnsi="Arial"/>
                <w:sz w:val="16"/>
                <w:szCs w:val="16"/>
                <w:lang w:eastAsia="zh-CN"/>
              </w:rPr>
            </w:pPr>
            <w:ins w:id="765" w:author="Qiuge Guo" w:date="2020-05-06T17:58:00Z">
              <w:r w:rsidRPr="006D371E">
                <w:rPr>
                  <w:rFonts w:ascii="Arial" w:hAnsi="Arial"/>
                  <w:sz w:val="16"/>
                  <w:szCs w:val="16"/>
                  <w:lang w:eastAsia="zh-CN"/>
                </w:rPr>
                <w:t>-</w:t>
              </w:r>
              <w:r>
                <w:rPr>
                  <w:rFonts w:ascii="Arial" w:hAnsi="Arial"/>
                  <w:sz w:val="16"/>
                  <w:szCs w:val="16"/>
                  <w:lang w:eastAsia="zh-CN"/>
                </w:rPr>
                <w:t>18</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19</w:t>
              </w:r>
            </w:ins>
          </w:p>
        </w:tc>
        <w:tc>
          <w:tcPr>
            <w:tcW w:w="713" w:type="dxa"/>
            <w:shd w:val="clear" w:color="auto" w:fill="auto"/>
            <w:noWrap/>
          </w:tcPr>
          <w:p w14:paraId="5657E6AA" w14:textId="77777777" w:rsidR="00CC1D38" w:rsidRPr="006D371E" w:rsidRDefault="00CC1D38" w:rsidP="002534E5">
            <w:pPr>
              <w:keepNext/>
              <w:keepLines/>
              <w:spacing w:after="0"/>
              <w:rPr>
                <w:ins w:id="766" w:author="Qiuge Guo" w:date="2020-05-06T17:58:00Z"/>
                <w:rFonts w:ascii="Arial" w:hAnsi="Arial"/>
                <w:sz w:val="16"/>
                <w:szCs w:val="16"/>
                <w:lang w:eastAsia="zh-CN"/>
              </w:rPr>
            </w:pPr>
            <w:ins w:id="767" w:author="Qiuge Guo" w:date="2020-05-06T17:58:00Z">
              <w:r w:rsidRPr="006D371E">
                <w:rPr>
                  <w:rFonts w:ascii="Arial" w:hAnsi="Arial"/>
                  <w:sz w:val="16"/>
                  <w:szCs w:val="16"/>
                  <w:lang w:eastAsia="zh-CN"/>
                </w:rPr>
                <w:t>dB</w:t>
              </w:r>
            </w:ins>
          </w:p>
        </w:tc>
      </w:tr>
      <w:tr w:rsidR="00CC1D38" w:rsidRPr="006D371E" w14:paraId="67124CBD" w14:textId="77777777" w:rsidTr="002534E5">
        <w:trPr>
          <w:trHeight w:val="50"/>
          <w:jc w:val="center"/>
          <w:ins w:id="768" w:author="Qiuge Guo" w:date="2020-05-06T17:58:00Z"/>
        </w:trPr>
        <w:tc>
          <w:tcPr>
            <w:tcW w:w="1817" w:type="dxa"/>
            <w:shd w:val="clear" w:color="auto" w:fill="auto"/>
            <w:noWrap/>
          </w:tcPr>
          <w:p w14:paraId="72531AD4" w14:textId="77777777" w:rsidR="00CC1D38" w:rsidRPr="006D371E" w:rsidRDefault="00CC1D38" w:rsidP="002534E5">
            <w:pPr>
              <w:keepNext/>
              <w:keepLines/>
              <w:spacing w:after="0"/>
              <w:rPr>
                <w:ins w:id="769" w:author="Qiuge Guo" w:date="2020-05-06T17:58:00Z"/>
                <w:rFonts w:ascii="Arial" w:hAnsi="Arial"/>
                <w:sz w:val="16"/>
                <w:szCs w:val="16"/>
                <w:lang w:eastAsia="zh-CN"/>
              </w:rPr>
            </w:pPr>
            <w:ins w:id="770" w:author="Qiuge Guo" w:date="2020-05-06T17:58:00Z">
              <w:r w:rsidRPr="006D371E">
                <w:rPr>
                  <w:rFonts w:ascii="Arial" w:hAnsi="Arial"/>
                  <w:sz w:val="16"/>
                  <w:szCs w:val="16"/>
                  <w:lang w:eastAsia="zh-CN"/>
                </w:rPr>
                <w:t>DIFFRSRP_13</w:t>
              </w:r>
            </w:ins>
          </w:p>
        </w:tc>
        <w:tc>
          <w:tcPr>
            <w:tcW w:w="3204" w:type="dxa"/>
          </w:tcPr>
          <w:p w14:paraId="79392FCC" w14:textId="77777777" w:rsidR="00CC1D38" w:rsidRPr="006D371E" w:rsidRDefault="00CC1D38" w:rsidP="002534E5">
            <w:pPr>
              <w:keepNext/>
              <w:keepLines/>
              <w:spacing w:after="0"/>
              <w:rPr>
                <w:ins w:id="771" w:author="Qiuge Guo" w:date="2020-05-06T17:58:00Z"/>
                <w:rFonts w:ascii="Arial" w:hAnsi="Arial"/>
                <w:sz w:val="16"/>
                <w:szCs w:val="16"/>
                <w:lang w:eastAsia="zh-CN"/>
              </w:rPr>
            </w:pPr>
            <w:ins w:id="772" w:author="Qiuge Guo" w:date="2020-05-06T17:58:00Z">
              <w:r w:rsidRPr="006D371E">
                <w:rPr>
                  <w:rFonts w:ascii="Arial" w:hAnsi="Arial"/>
                  <w:sz w:val="16"/>
                  <w:szCs w:val="16"/>
                  <w:lang w:eastAsia="zh-CN"/>
                </w:rPr>
                <w:t>-</w:t>
              </w:r>
              <w:r>
                <w:rPr>
                  <w:rFonts w:ascii="Arial" w:hAnsi="Arial"/>
                  <w:sz w:val="16"/>
                  <w:szCs w:val="16"/>
                  <w:lang w:eastAsia="zh-CN"/>
                </w:rPr>
                <w:t>17</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18</w:t>
              </w:r>
            </w:ins>
          </w:p>
        </w:tc>
        <w:tc>
          <w:tcPr>
            <w:tcW w:w="713" w:type="dxa"/>
            <w:shd w:val="clear" w:color="auto" w:fill="auto"/>
            <w:noWrap/>
          </w:tcPr>
          <w:p w14:paraId="21EB9DD2" w14:textId="77777777" w:rsidR="00CC1D38" w:rsidRPr="006D371E" w:rsidRDefault="00CC1D38" w:rsidP="002534E5">
            <w:pPr>
              <w:keepNext/>
              <w:keepLines/>
              <w:spacing w:after="0"/>
              <w:rPr>
                <w:ins w:id="773" w:author="Qiuge Guo" w:date="2020-05-06T17:58:00Z"/>
                <w:rFonts w:ascii="Arial" w:hAnsi="Arial"/>
                <w:sz w:val="16"/>
                <w:szCs w:val="16"/>
                <w:lang w:eastAsia="zh-CN"/>
              </w:rPr>
            </w:pPr>
            <w:ins w:id="774" w:author="Qiuge Guo" w:date="2020-05-06T17:58:00Z">
              <w:r w:rsidRPr="006D371E">
                <w:rPr>
                  <w:rFonts w:ascii="Arial" w:hAnsi="Arial"/>
                  <w:sz w:val="16"/>
                  <w:szCs w:val="16"/>
                  <w:lang w:eastAsia="zh-CN"/>
                </w:rPr>
                <w:t>dB</w:t>
              </w:r>
            </w:ins>
          </w:p>
        </w:tc>
      </w:tr>
      <w:tr w:rsidR="00CC1D38" w:rsidRPr="006D371E" w14:paraId="3CF974CB" w14:textId="77777777" w:rsidTr="002534E5">
        <w:trPr>
          <w:trHeight w:val="50"/>
          <w:jc w:val="center"/>
          <w:ins w:id="775" w:author="Qiuge Guo" w:date="2020-05-06T17:58:00Z"/>
        </w:trPr>
        <w:tc>
          <w:tcPr>
            <w:tcW w:w="1817" w:type="dxa"/>
            <w:shd w:val="clear" w:color="auto" w:fill="auto"/>
            <w:noWrap/>
          </w:tcPr>
          <w:p w14:paraId="4416EB7E" w14:textId="77777777" w:rsidR="00CC1D38" w:rsidRPr="006D371E" w:rsidRDefault="00CC1D38" w:rsidP="002534E5">
            <w:pPr>
              <w:keepNext/>
              <w:keepLines/>
              <w:spacing w:after="0"/>
              <w:rPr>
                <w:ins w:id="776" w:author="Qiuge Guo" w:date="2020-05-06T17:58:00Z"/>
                <w:rFonts w:ascii="Arial" w:hAnsi="Arial"/>
                <w:sz w:val="16"/>
                <w:szCs w:val="16"/>
                <w:lang w:eastAsia="zh-CN"/>
              </w:rPr>
            </w:pPr>
            <w:ins w:id="777" w:author="Qiuge Guo" w:date="2020-05-06T17:58:00Z">
              <w:r w:rsidRPr="006D371E">
                <w:rPr>
                  <w:rFonts w:ascii="Arial" w:hAnsi="Arial"/>
                  <w:sz w:val="16"/>
                  <w:szCs w:val="16"/>
                  <w:lang w:eastAsia="zh-CN"/>
                </w:rPr>
                <w:t>DIFFRSRP_14</w:t>
              </w:r>
            </w:ins>
          </w:p>
        </w:tc>
        <w:tc>
          <w:tcPr>
            <w:tcW w:w="3204" w:type="dxa"/>
          </w:tcPr>
          <w:p w14:paraId="3E550BC7" w14:textId="77777777" w:rsidR="00CC1D38" w:rsidRPr="006D371E" w:rsidRDefault="00CC1D38" w:rsidP="002534E5">
            <w:pPr>
              <w:keepNext/>
              <w:keepLines/>
              <w:spacing w:after="0"/>
              <w:rPr>
                <w:ins w:id="778" w:author="Qiuge Guo" w:date="2020-05-06T17:58:00Z"/>
                <w:rFonts w:ascii="Arial" w:hAnsi="Arial"/>
                <w:sz w:val="16"/>
                <w:szCs w:val="16"/>
                <w:lang w:eastAsia="zh-CN"/>
              </w:rPr>
            </w:pPr>
            <w:ins w:id="779" w:author="Qiuge Guo" w:date="2020-05-06T17:58:00Z">
              <w:r w:rsidRPr="006D371E">
                <w:rPr>
                  <w:rFonts w:ascii="Arial" w:hAnsi="Arial"/>
                  <w:sz w:val="16"/>
                  <w:szCs w:val="16"/>
                  <w:lang w:eastAsia="zh-CN"/>
                </w:rPr>
                <w:t>-</w:t>
              </w:r>
              <w:r>
                <w:rPr>
                  <w:rFonts w:ascii="Arial" w:hAnsi="Arial"/>
                  <w:sz w:val="16"/>
                  <w:szCs w:val="16"/>
                  <w:lang w:eastAsia="zh-CN"/>
                </w:rPr>
                <w:t>16</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17</w:t>
              </w:r>
            </w:ins>
          </w:p>
        </w:tc>
        <w:tc>
          <w:tcPr>
            <w:tcW w:w="713" w:type="dxa"/>
            <w:shd w:val="clear" w:color="auto" w:fill="auto"/>
            <w:noWrap/>
          </w:tcPr>
          <w:p w14:paraId="5FB1A450" w14:textId="77777777" w:rsidR="00CC1D38" w:rsidRPr="006D371E" w:rsidRDefault="00CC1D38" w:rsidP="002534E5">
            <w:pPr>
              <w:keepNext/>
              <w:keepLines/>
              <w:spacing w:after="0"/>
              <w:rPr>
                <w:ins w:id="780" w:author="Qiuge Guo" w:date="2020-05-06T17:58:00Z"/>
                <w:rFonts w:ascii="Arial" w:hAnsi="Arial"/>
                <w:sz w:val="16"/>
                <w:szCs w:val="16"/>
                <w:lang w:eastAsia="zh-CN"/>
              </w:rPr>
            </w:pPr>
            <w:ins w:id="781" w:author="Qiuge Guo" w:date="2020-05-06T17:58:00Z">
              <w:r w:rsidRPr="006D371E">
                <w:rPr>
                  <w:rFonts w:ascii="Arial" w:hAnsi="Arial"/>
                  <w:sz w:val="16"/>
                  <w:szCs w:val="16"/>
                  <w:lang w:eastAsia="zh-CN"/>
                </w:rPr>
                <w:t>dB</w:t>
              </w:r>
            </w:ins>
          </w:p>
        </w:tc>
      </w:tr>
      <w:tr w:rsidR="00CC1D38" w:rsidRPr="006D371E" w14:paraId="254692FF" w14:textId="77777777" w:rsidTr="002534E5">
        <w:trPr>
          <w:trHeight w:val="50"/>
          <w:jc w:val="center"/>
          <w:ins w:id="782" w:author="Qiuge Guo" w:date="2020-05-06T17:58:00Z"/>
        </w:trPr>
        <w:tc>
          <w:tcPr>
            <w:tcW w:w="1817" w:type="dxa"/>
            <w:shd w:val="clear" w:color="auto" w:fill="auto"/>
            <w:noWrap/>
          </w:tcPr>
          <w:p w14:paraId="49026085" w14:textId="77777777" w:rsidR="00CC1D38" w:rsidRPr="006D371E" w:rsidRDefault="00CC1D38" w:rsidP="002534E5">
            <w:pPr>
              <w:keepNext/>
              <w:keepLines/>
              <w:spacing w:after="0"/>
              <w:rPr>
                <w:ins w:id="783" w:author="Qiuge Guo" w:date="2020-05-06T17:58:00Z"/>
                <w:rFonts w:ascii="Arial" w:hAnsi="Arial"/>
                <w:sz w:val="16"/>
                <w:szCs w:val="16"/>
                <w:lang w:eastAsia="zh-CN"/>
              </w:rPr>
            </w:pPr>
            <w:ins w:id="784" w:author="Qiuge Guo" w:date="2020-05-06T17:58:00Z">
              <w:r>
                <w:rPr>
                  <w:rFonts w:ascii="Arial" w:hAnsi="Arial"/>
                  <w:sz w:val="16"/>
                  <w:szCs w:val="16"/>
                  <w:lang w:eastAsia="zh-CN"/>
                </w:rPr>
                <w:t>…</w:t>
              </w:r>
            </w:ins>
          </w:p>
        </w:tc>
        <w:tc>
          <w:tcPr>
            <w:tcW w:w="3204" w:type="dxa"/>
          </w:tcPr>
          <w:p w14:paraId="7B3DA0CF" w14:textId="77777777" w:rsidR="00CC1D38" w:rsidRPr="006D371E" w:rsidRDefault="00CC1D38" w:rsidP="002534E5">
            <w:pPr>
              <w:keepNext/>
              <w:keepLines/>
              <w:spacing w:after="0"/>
              <w:rPr>
                <w:ins w:id="785" w:author="Qiuge Guo" w:date="2020-05-06T17:58:00Z"/>
                <w:rFonts w:ascii="Arial" w:hAnsi="Arial"/>
                <w:sz w:val="16"/>
                <w:szCs w:val="16"/>
                <w:lang w:eastAsia="zh-CN"/>
              </w:rPr>
            </w:pPr>
            <w:ins w:id="786" w:author="Qiuge Guo" w:date="2020-05-06T17:58:00Z">
              <w:r>
                <w:rPr>
                  <w:rFonts w:ascii="Arial" w:hAnsi="Arial"/>
                  <w:sz w:val="16"/>
                  <w:szCs w:val="16"/>
                  <w:lang w:eastAsia="zh-CN"/>
                </w:rPr>
                <w:t>…</w:t>
              </w:r>
            </w:ins>
          </w:p>
        </w:tc>
        <w:tc>
          <w:tcPr>
            <w:tcW w:w="713" w:type="dxa"/>
            <w:shd w:val="clear" w:color="auto" w:fill="auto"/>
            <w:noWrap/>
          </w:tcPr>
          <w:p w14:paraId="064F24E2" w14:textId="77777777" w:rsidR="00CC1D38" w:rsidRPr="006D371E" w:rsidRDefault="00CC1D38" w:rsidP="002534E5">
            <w:pPr>
              <w:keepNext/>
              <w:keepLines/>
              <w:spacing w:after="0"/>
              <w:rPr>
                <w:ins w:id="787" w:author="Qiuge Guo" w:date="2020-05-06T17:58:00Z"/>
                <w:rFonts w:ascii="Arial" w:hAnsi="Arial"/>
                <w:sz w:val="16"/>
                <w:szCs w:val="16"/>
                <w:lang w:eastAsia="zh-CN"/>
              </w:rPr>
            </w:pPr>
            <w:ins w:id="788" w:author="Qiuge Guo" w:date="2020-05-06T17:58:00Z">
              <w:r>
                <w:rPr>
                  <w:rFonts w:ascii="Arial" w:hAnsi="Arial"/>
                  <w:sz w:val="16"/>
                  <w:szCs w:val="16"/>
                  <w:lang w:eastAsia="zh-CN"/>
                </w:rPr>
                <w:t>…</w:t>
              </w:r>
            </w:ins>
          </w:p>
        </w:tc>
      </w:tr>
      <w:tr w:rsidR="00CC1D38" w:rsidRPr="006D371E" w14:paraId="6C4F6503" w14:textId="77777777" w:rsidTr="002534E5">
        <w:trPr>
          <w:trHeight w:val="50"/>
          <w:jc w:val="center"/>
          <w:ins w:id="789" w:author="Qiuge Guo" w:date="2020-05-06T17:58:00Z"/>
        </w:trPr>
        <w:tc>
          <w:tcPr>
            <w:tcW w:w="1817" w:type="dxa"/>
            <w:shd w:val="clear" w:color="auto" w:fill="auto"/>
            <w:noWrap/>
          </w:tcPr>
          <w:p w14:paraId="1F821083" w14:textId="77777777" w:rsidR="00CC1D38" w:rsidRPr="006D371E" w:rsidRDefault="00CC1D38" w:rsidP="002534E5">
            <w:pPr>
              <w:keepNext/>
              <w:keepLines/>
              <w:spacing w:after="0"/>
              <w:rPr>
                <w:ins w:id="790" w:author="Qiuge Guo" w:date="2020-05-06T17:58:00Z"/>
                <w:rFonts w:ascii="Arial" w:hAnsi="Arial"/>
                <w:sz w:val="16"/>
                <w:szCs w:val="16"/>
                <w:lang w:eastAsia="zh-CN"/>
              </w:rPr>
            </w:pPr>
            <w:ins w:id="791" w:author="Qiuge Guo" w:date="2020-05-06T17:58:00Z">
              <w:r w:rsidRPr="006D371E">
                <w:rPr>
                  <w:rFonts w:ascii="Arial" w:hAnsi="Arial"/>
                  <w:sz w:val="16"/>
                  <w:szCs w:val="16"/>
                  <w:lang w:eastAsia="zh-CN"/>
                </w:rPr>
                <w:t>DIFFRSRP_</w:t>
              </w:r>
              <w:r>
                <w:rPr>
                  <w:rFonts w:ascii="Arial" w:hAnsi="Arial"/>
                  <w:sz w:val="16"/>
                  <w:szCs w:val="16"/>
                  <w:lang w:eastAsia="zh-CN"/>
                </w:rPr>
                <w:t>25</w:t>
              </w:r>
            </w:ins>
          </w:p>
        </w:tc>
        <w:tc>
          <w:tcPr>
            <w:tcW w:w="3204" w:type="dxa"/>
          </w:tcPr>
          <w:p w14:paraId="5BC03D31" w14:textId="77777777" w:rsidR="00CC1D38" w:rsidRPr="006D371E" w:rsidRDefault="00CC1D38" w:rsidP="002534E5">
            <w:pPr>
              <w:keepNext/>
              <w:keepLines/>
              <w:spacing w:after="0"/>
              <w:rPr>
                <w:ins w:id="792" w:author="Qiuge Guo" w:date="2020-05-06T17:58:00Z"/>
                <w:rFonts w:ascii="Arial" w:hAnsi="Arial"/>
                <w:sz w:val="16"/>
                <w:szCs w:val="16"/>
                <w:lang w:eastAsia="zh-CN"/>
              </w:rPr>
            </w:pPr>
            <w:ins w:id="793" w:author="Qiuge Guo" w:date="2020-05-06T17:58:00Z">
              <w:r w:rsidRPr="006D371E">
                <w:rPr>
                  <w:rFonts w:ascii="Arial" w:hAnsi="Arial"/>
                  <w:sz w:val="16"/>
                  <w:szCs w:val="16"/>
                  <w:lang w:eastAsia="zh-CN"/>
                </w:rPr>
                <w:t>-</w:t>
              </w:r>
              <w:r>
                <w:rPr>
                  <w:rFonts w:ascii="Arial" w:hAnsi="Arial"/>
                  <w:sz w:val="16"/>
                  <w:szCs w:val="16"/>
                  <w:lang w:eastAsia="zh-CN"/>
                </w:rPr>
                <w:t>5</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6</w:t>
              </w:r>
            </w:ins>
          </w:p>
        </w:tc>
        <w:tc>
          <w:tcPr>
            <w:tcW w:w="713" w:type="dxa"/>
            <w:shd w:val="clear" w:color="auto" w:fill="auto"/>
            <w:noWrap/>
          </w:tcPr>
          <w:p w14:paraId="78F86534" w14:textId="77777777" w:rsidR="00CC1D38" w:rsidRPr="006D371E" w:rsidRDefault="00CC1D38" w:rsidP="002534E5">
            <w:pPr>
              <w:keepNext/>
              <w:keepLines/>
              <w:spacing w:after="0"/>
              <w:rPr>
                <w:ins w:id="794" w:author="Qiuge Guo" w:date="2020-05-06T17:58:00Z"/>
                <w:rFonts w:ascii="Arial" w:hAnsi="Arial"/>
                <w:sz w:val="16"/>
                <w:szCs w:val="16"/>
                <w:lang w:eastAsia="zh-CN"/>
              </w:rPr>
            </w:pPr>
            <w:ins w:id="795" w:author="Qiuge Guo" w:date="2020-05-06T17:58:00Z">
              <w:r w:rsidRPr="006D371E">
                <w:rPr>
                  <w:rFonts w:ascii="Arial" w:hAnsi="Arial"/>
                  <w:sz w:val="16"/>
                  <w:szCs w:val="16"/>
                  <w:lang w:eastAsia="zh-CN"/>
                </w:rPr>
                <w:t>dB</w:t>
              </w:r>
            </w:ins>
          </w:p>
        </w:tc>
      </w:tr>
      <w:tr w:rsidR="00CC1D38" w:rsidRPr="006D371E" w14:paraId="4F35E2BC" w14:textId="77777777" w:rsidTr="002534E5">
        <w:trPr>
          <w:trHeight w:val="50"/>
          <w:jc w:val="center"/>
          <w:ins w:id="796" w:author="Qiuge Guo" w:date="2020-05-06T17:58:00Z"/>
        </w:trPr>
        <w:tc>
          <w:tcPr>
            <w:tcW w:w="1817" w:type="dxa"/>
            <w:shd w:val="clear" w:color="auto" w:fill="auto"/>
            <w:noWrap/>
          </w:tcPr>
          <w:p w14:paraId="3CE31E4C" w14:textId="77777777" w:rsidR="00CC1D38" w:rsidRPr="006D371E" w:rsidRDefault="00CC1D38" w:rsidP="002534E5">
            <w:pPr>
              <w:keepNext/>
              <w:keepLines/>
              <w:spacing w:after="0"/>
              <w:rPr>
                <w:ins w:id="797" w:author="Qiuge Guo" w:date="2020-05-06T17:58:00Z"/>
                <w:rFonts w:ascii="Arial" w:hAnsi="Arial"/>
                <w:sz w:val="16"/>
                <w:szCs w:val="16"/>
                <w:lang w:eastAsia="zh-CN"/>
              </w:rPr>
            </w:pPr>
            <w:ins w:id="798" w:author="Qiuge Guo" w:date="2020-05-06T17:58:00Z">
              <w:r w:rsidRPr="006D371E">
                <w:rPr>
                  <w:rFonts w:ascii="Arial" w:hAnsi="Arial"/>
                  <w:sz w:val="16"/>
                  <w:szCs w:val="16"/>
                  <w:lang w:eastAsia="zh-CN"/>
                </w:rPr>
                <w:t>DIFFRSRP_</w:t>
              </w:r>
              <w:r>
                <w:rPr>
                  <w:rFonts w:ascii="Arial" w:hAnsi="Arial"/>
                  <w:sz w:val="16"/>
                  <w:szCs w:val="16"/>
                  <w:lang w:eastAsia="zh-CN"/>
                </w:rPr>
                <w:t>26</w:t>
              </w:r>
            </w:ins>
          </w:p>
        </w:tc>
        <w:tc>
          <w:tcPr>
            <w:tcW w:w="3204" w:type="dxa"/>
          </w:tcPr>
          <w:p w14:paraId="700E2D56" w14:textId="77777777" w:rsidR="00CC1D38" w:rsidRPr="006D371E" w:rsidRDefault="00CC1D38" w:rsidP="002534E5">
            <w:pPr>
              <w:keepNext/>
              <w:keepLines/>
              <w:spacing w:after="0"/>
              <w:rPr>
                <w:ins w:id="799" w:author="Qiuge Guo" w:date="2020-05-06T17:58:00Z"/>
                <w:rFonts w:ascii="Arial" w:hAnsi="Arial"/>
                <w:sz w:val="16"/>
                <w:szCs w:val="16"/>
                <w:lang w:eastAsia="zh-CN"/>
              </w:rPr>
            </w:pPr>
            <w:ins w:id="800" w:author="Qiuge Guo" w:date="2020-05-06T17:58:00Z">
              <w:r w:rsidRPr="006D371E">
                <w:rPr>
                  <w:rFonts w:ascii="Arial" w:hAnsi="Arial"/>
                  <w:sz w:val="16"/>
                  <w:szCs w:val="16"/>
                  <w:lang w:eastAsia="zh-CN"/>
                </w:rPr>
                <w:t>-</w:t>
              </w:r>
              <w:r>
                <w:rPr>
                  <w:rFonts w:ascii="Arial" w:hAnsi="Arial"/>
                  <w:sz w:val="16"/>
                  <w:szCs w:val="16"/>
                  <w:lang w:eastAsia="zh-CN"/>
                </w:rPr>
                <w:t>4</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5</w:t>
              </w:r>
            </w:ins>
          </w:p>
        </w:tc>
        <w:tc>
          <w:tcPr>
            <w:tcW w:w="713" w:type="dxa"/>
            <w:shd w:val="clear" w:color="auto" w:fill="auto"/>
            <w:noWrap/>
          </w:tcPr>
          <w:p w14:paraId="6AEE3360" w14:textId="77777777" w:rsidR="00CC1D38" w:rsidRPr="006D371E" w:rsidRDefault="00CC1D38" w:rsidP="002534E5">
            <w:pPr>
              <w:keepNext/>
              <w:keepLines/>
              <w:spacing w:after="0"/>
              <w:rPr>
                <w:ins w:id="801" w:author="Qiuge Guo" w:date="2020-05-06T17:58:00Z"/>
                <w:rFonts w:ascii="Arial" w:hAnsi="Arial"/>
                <w:sz w:val="16"/>
                <w:szCs w:val="16"/>
                <w:lang w:eastAsia="zh-CN"/>
              </w:rPr>
            </w:pPr>
            <w:ins w:id="802" w:author="Qiuge Guo" w:date="2020-05-06T17:58:00Z">
              <w:r w:rsidRPr="006D371E">
                <w:rPr>
                  <w:rFonts w:ascii="Arial" w:hAnsi="Arial"/>
                  <w:sz w:val="16"/>
                  <w:szCs w:val="16"/>
                  <w:lang w:eastAsia="zh-CN"/>
                </w:rPr>
                <w:t>dB</w:t>
              </w:r>
            </w:ins>
          </w:p>
        </w:tc>
      </w:tr>
      <w:tr w:rsidR="00CC1D38" w:rsidRPr="006D371E" w14:paraId="22C05312" w14:textId="77777777" w:rsidTr="002534E5">
        <w:trPr>
          <w:trHeight w:val="50"/>
          <w:jc w:val="center"/>
          <w:ins w:id="803" w:author="Qiuge Guo" w:date="2020-05-06T17:58:00Z"/>
        </w:trPr>
        <w:tc>
          <w:tcPr>
            <w:tcW w:w="1817" w:type="dxa"/>
            <w:shd w:val="clear" w:color="auto" w:fill="auto"/>
            <w:noWrap/>
          </w:tcPr>
          <w:p w14:paraId="61481FAF" w14:textId="77777777" w:rsidR="00CC1D38" w:rsidRPr="006D371E" w:rsidRDefault="00CC1D38" w:rsidP="002534E5">
            <w:pPr>
              <w:keepNext/>
              <w:keepLines/>
              <w:spacing w:after="0"/>
              <w:rPr>
                <w:ins w:id="804" w:author="Qiuge Guo" w:date="2020-05-06T17:58:00Z"/>
                <w:rFonts w:ascii="Arial" w:hAnsi="Arial"/>
                <w:sz w:val="16"/>
                <w:szCs w:val="16"/>
                <w:lang w:eastAsia="zh-CN"/>
              </w:rPr>
            </w:pPr>
            <w:ins w:id="805" w:author="Qiuge Guo" w:date="2020-05-06T17:58:00Z">
              <w:r w:rsidRPr="006D371E">
                <w:rPr>
                  <w:rFonts w:ascii="Arial" w:hAnsi="Arial"/>
                  <w:sz w:val="16"/>
                  <w:szCs w:val="16"/>
                  <w:lang w:eastAsia="zh-CN"/>
                </w:rPr>
                <w:t>DIFFRSRP_</w:t>
              </w:r>
              <w:r>
                <w:rPr>
                  <w:rFonts w:ascii="Arial" w:hAnsi="Arial"/>
                  <w:sz w:val="16"/>
                  <w:szCs w:val="16"/>
                  <w:lang w:eastAsia="zh-CN"/>
                </w:rPr>
                <w:t>27</w:t>
              </w:r>
            </w:ins>
          </w:p>
        </w:tc>
        <w:tc>
          <w:tcPr>
            <w:tcW w:w="3204" w:type="dxa"/>
          </w:tcPr>
          <w:p w14:paraId="26F4712A" w14:textId="77777777" w:rsidR="00CC1D38" w:rsidRPr="006D371E" w:rsidRDefault="00CC1D38" w:rsidP="002534E5">
            <w:pPr>
              <w:keepNext/>
              <w:keepLines/>
              <w:spacing w:after="0"/>
              <w:rPr>
                <w:ins w:id="806" w:author="Qiuge Guo" w:date="2020-05-06T17:58:00Z"/>
                <w:rFonts w:ascii="Arial" w:hAnsi="Arial"/>
                <w:sz w:val="16"/>
                <w:szCs w:val="16"/>
                <w:lang w:eastAsia="zh-CN"/>
              </w:rPr>
            </w:pPr>
            <w:ins w:id="807" w:author="Qiuge Guo" w:date="2020-05-06T17:58:00Z">
              <w:r w:rsidRPr="006D371E">
                <w:rPr>
                  <w:rFonts w:ascii="Arial" w:hAnsi="Arial"/>
                  <w:sz w:val="16"/>
                  <w:szCs w:val="16"/>
                  <w:lang w:eastAsia="zh-CN"/>
                </w:rPr>
                <w:t>-</w:t>
              </w:r>
              <w:r>
                <w:rPr>
                  <w:rFonts w:ascii="Arial" w:hAnsi="Arial"/>
                  <w:sz w:val="16"/>
                  <w:szCs w:val="16"/>
                  <w:lang w:eastAsia="zh-CN"/>
                </w:rPr>
                <w:t>3</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4</w:t>
              </w:r>
            </w:ins>
          </w:p>
        </w:tc>
        <w:tc>
          <w:tcPr>
            <w:tcW w:w="713" w:type="dxa"/>
            <w:shd w:val="clear" w:color="auto" w:fill="auto"/>
            <w:noWrap/>
          </w:tcPr>
          <w:p w14:paraId="0AA62404" w14:textId="77777777" w:rsidR="00CC1D38" w:rsidRPr="006D371E" w:rsidRDefault="00CC1D38" w:rsidP="002534E5">
            <w:pPr>
              <w:keepNext/>
              <w:keepLines/>
              <w:spacing w:after="0"/>
              <w:rPr>
                <w:ins w:id="808" w:author="Qiuge Guo" w:date="2020-05-06T17:58:00Z"/>
                <w:rFonts w:ascii="Arial" w:hAnsi="Arial"/>
                <w:sz w:val="16"/>
                <w:szCs w:val="16"/>
                <w:lang w:eastAsia="zh-CN"/>
              </w:rPr>
            </w:pPr>
            <w:ins w:id="809" w:author="Qiuge Guo" w:date="2020-05-06T17:58:00Z">
              <w:r w:rsidRPr="006D371E">
                <w:rPr>
                  <w:rFonts w:ascii="Arial" w:hAnsi="Arial"/>
                  <w:sz w:val="16"/>
                  <w:szCs w:val="16"/>
                  <w:lang w:eastAsia="zh-CN"/>
                </w:rPr>
                <w:t>dB</w:t>
              </w:r>
            </w:ins>
          </w:p>
        </w:tc>
      </w:tr>
      <w:tr w:rsidR="00CC1D38" w:rsidRPr="006D371E" w14:paraId="00E78FD1" w14:textId="77777777" w:rsidTr="002534E5">
        <w:trPr>
          <w:trHeight w:val="50"/>
          <w:jc w:val="center"/>
          <w:ins w:id="810" w:author="Qiuge Guo" w:date="2020-05-06T17:58:00Z"/>
        </w:trPr>
        <w:tc>
          <w:tcPr>
            <w:tcW w:w="1817" w:type="dxa"/>
            <w:shd w:val="clear" w:color="auto" w:fill="auto"/>
            <w:noWrap/>
          </w:tcPr>
          <w:p w14:paraId="473F940F" w14:textId="77777777" w:rsidR="00CC1D38" w:rsidRPr="006D371E" w:rsidRDefault="00CC1D38" w:rsidP="002534E5">
            <w:pPr>
              <w:keepNext/>
              <w:keepLines/>
              <w:spacing w:after="0"/>
              <w:rPr>
                <w:ins w:id="811" w:author="Qiuge Guo" w:date="2020-05-06T17:58:00Z"/>
                <w:rFonts w:ascii="Arial" w:hAnsi="Arial"/>
                <w:sz w:val="16"/>
                <w:szCs w:val="16"/>
                <w:lang w:eastAsia="zh-CN"/>
              </w:rPr>
            </w:pPr>
            <w:ins w:id="812" w:author="Qiuge Guo" w:date="2020-05-06T17:58:00Z">
              <w:r w:rsidRPr="006D371E">
                <w:rPr>
                  <w:rFonts w:ascii="Arial" w:hAnsi="Arial"/>
                  <w:sz w:val="16"/>
                  <w:szCs w:val="16"/>
                  <w:lang w:eastAsia="zh-CN"/>
                </w:rPr>
                <w:t>DIFFRSRP_</w:t>
              </w:r>
              <w:r>
                <w:rPr>
                  <w:rFonts w:ascii="Arial" w:hAnsi="Arial"/>
                  <w:sz w:val="16"/>
                  <w:szCs w:val="16"/>
                  <w:lang w:eastAsia="zh-CN"/>
                </w:rPr>
                <w:t>28</w:t>
              </w:r>
            </w:ins>
          </w:p>
        </w:tc>
        <w:tc>
          <w:tcPr>
            <w:tcW w:w="3204" w:type="dxa"/>
          </w:tcPr>
          <w:p w14:paraId="6D1FD7F7" w14:textId="77777777" w:rsidR="00CC1D38" w:rsidRPr="006D371E" w:rsidRDefault="00CC1D38" w:rsidP="002534E5">
            <w:pPr>
              <w:keepNext/>
              <w:keepLines/>
              <w:spacing w:after="0"/>
              <w:rPr>
                <w:ins w:id="813" w:author="Qiuge Guo" w:date="2020-05-06T17:58:00Z"/>
                <w:rFonts w:ascii="Arial" w:hAnsi="Arial"/>
                <w:sz w:val="16"/>
                <w:szCs w:val="16"/>
                <w:lang w:eastAsia="zh-CN"/>
              </w:rPr>
            </w:pPr>
            <w:ins w:id="814" w:author="Qiuge Guo" w:date="2020-05-06T17:58:00Z">
              <w:r w:rsidRPr="006D371E">
                <w:rPr>
                  <w:rFonts w:ascii="Arial" w:hAnsi="Arial"/>
                  <w:sz w:val="16"/>
                  <w:szCs w:val="16"/>
                  <w:lang w:eastAsia="zh-CN"/>
                </w:rPr>
                <w:t>-</w:t>
              </w:r>
              <w:r>
                <w:rPr>
                  <w:rFonts w:ascii="Arial" w:hAnsi="Arial"/>
                  <w:sz w:val="16"/>
                  <w:szCs w:val="16"/>
                  <w:lang w:eastAsia="zh-CN"/>
                </w:rPr>
                <w:t>2</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3</w:t>
              </w:r>
            </w:ins>
          </w:p>
        </w:tc>
        <w:tc>
          <w:tcPr>
            <w:tcW w:w="713" w:type="dxa"/>
            <w:shd w:val="clear" w:color="auto" w:fill="auto"/>
            <w:noWrap/>
          </w:tcPr>
          <w:p w14:paraId="79AD1ABC" w14:textId="77777777" w:rsidR="00CC1D38" w:rsidRPr="006D371E" w:rsidRDefault="00CC1D38" w:rsidP="002534E5">
            <w:pPr>
              <w:keepNext/>
              <w:keepLines/>
              <w:spacing w:after="0"/>
              <w:rPr>
                <w:ins w:id="815" w:author="Qiuge Guo" w:date="2020-05-06T17:58:00Z"/>
                <w:rFonts w:ascii="Arial" w:hAnsi="Arial"/>
                <w:sz w:val="16"/>
                <w:szCs w:val="16"/>
                <w:lang w:eastAsia="zh-CN"/>
              </w:rPr>
            </w:pPr>
            <w:ins w:id="816" w:author="Qiuge Guo" w:date="2020-05-06T17:58:00Z">
              <w:r w:rsidRPr="006D371E">
                <w:rPr>
                  <w:rFonts w:ascii="Arial" w:hAnsi="Arial"/>
                  <w:sz w:val="16"/>
                  <w:szCs w:val="16"/>
                  <w:lang w:eastAsia="zh-CN"/>
                </w:rPr>
                <w:t>dB</w:t>
              </w:r>
            </w:ins>
          </w:p>
        </w:tc>
      </w:tr>
      <w:tr w:rsidR="00CC1D38" w:rsidRPr="006D371E" w14:paraId="10116D4B" w14:textId="77777777" w:rsidTr="002534E5">
        <w:trPr>
          <w:trHeight w:val="50"/>
          <w:jc w:val="center"/>
          <w:ins w:id="817" w:author="Qiuge Guo" w:date="2020-05-06T17:58:00Z"/>
        </w:trPr>
        <w:tc>
          <w:tcPr>
            <w:tcW w:w="1817" w:type="dxa"/>
            <w:shd w:val="clear" w:color="auto" w:fill="auto"/>
            <w:noWrap/>
          </w:tcPr>
          <w:p w14:paraId="4E84FF98" w14:textId="77777777" w:rsidR="00CC1D38" w:rsidRPr="006D371E" w:rsidRDefault="00CC1D38" w:rsidP="002534E5">
            <w:pPr>
              <w:keepNext/>
              <w:keepLines/>
              <w:spacing w:after="0"/>
              <w:rPr>
                <w:ins w:id="818" w:author="Qiuge Guo" w:date="2020-05-06T17:58:00Z"/>
                <w:rFonts w:ascii="Arial" w:hAnsi="Arial"/>
                <w:sz w:val="16"/>
                <w:szCs w:val="16"/>
                <w:lang w:eastAsia="zh-CN"/>
              </w:rPr>
            </w:pPr>
            <w:ins w:id="819" w:author="Qiuge Guo" w:date="2020-05-06T17:58:00Z">
              <w:r w:rsidRPr="006D371E">
                <w:rPr>
                  <w:rFonts w:ascii="Arial" w:hAnsi="Arial"/>
                  <w:sz w:val="16"/>
                  <w:szCs w:val="16"/>
                  <w:lang w:eastAsia="zh-CN"/>
                </w:rPr>
                <w:t>DIFFRSRP_</w:t>
              </w:r>
              <w:r>
                <w:rPr>
                  <w:rFonts w:ascii="Arial" w:hAnsi="Arial"/>
                  <w:sz w:val="16"/>
                  <w:szCs w:val="16"/>
                  <w:lang w:eastAsia="zh-CN"/>
                </w:rPr>
                <w:t>29</w:t>
              </w:r>
            </w:ins>
          </w:p>
        </w:tc>
        <w:tc>
          <w:tcPr>
            <w:tcW w:w="3204" w:type="dxa"/>
          </w:tcPr>
          <w:p w14:paraId="5F4E4CAD" w14:textId="77777777" w:rsidR="00CC1D38" w:rsidRPr="006D371E" w:rsidRDefault="00CC1D38" w:rsidP="002534E5">
            <w:pPr>
              <w:keepNext/>
              <w:keepLines/>
              <w:spacing w:after="0"/>
              <w:rPr>
                <w:ins w:id="820" w:author="Qiuge Guo" w:date="2020-05-06T17:58:00Z"/>
                <w:rFonts w:ascii="Arial" w:hAnsi="Arial"/>
                <w:sz w:val="16"/>
                <w:szCs w:val="16"/>
                <w:lang w:eastAsia="zh-CN"/>
              </w:rPr>
            </w:pPr>
            <w:ins w:id="821" w:author="Qiuge Guo" w:date="2020-05-06T17:58:00Z">
              <w:r w:rsidRPr="006D371E">
                <w:rPr>
                  <w:rFonts w:ascii="Arial" w:hAnsi="Arial"/>
                  <w:sz w:val="16"/>
                  <w:szCs w:val="16"/>
                  <w:lang w:eastAsia="zh-CN"/>
                </w:rPr>
                <w:t>-</w:t>
              </w:r>
              <w:r>
                <w:rPr>
                  <w:rFonts w:ascii="Arial" w:hAnsi="Arial"/>
                  <w:sz w:val="16"/>
                  <w:szCs w:val="16"/>
                  <w:lang w:eastAsia="zh-CN"/>
                </w:rPr>
                <w:t>1</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w:t>
              </w:r>
            </w:ins>
          </w:p>
        </w:tc>
        <w:tc>
          <w:tcPr>
            <w:tcW w:w="713" w:type="dxa"/>
            <w:shd w:val="clear" w:color="auto" w:fill="auto"/>
            <w:noWrap/>
          </w:tcPr>
          <w:p w14:paraId="59E061B6" w14:textId="77777777" w:rsidR="00CC1D38" w:rsidRPr="006D371E" w:rsidRDefault="00CC1D38" w:rsidP="002534E5">
            <w:pPr>
              <w:keepNext/>
              <w:keepLines/>
              <w:spacing w:after="0"/>
              <w:rPr>
                <w:ins w:id="822" w:author="Qiuge Guo" w:date="2020-05-06T17:58:00Z"/>
                <w:rFonts w:ascii="Arial" w:hAnsi="Arial"/>
                <w:sz w:val="16"/>
                <w:szCs w:val="16"/>
                <w:lang w:eastAsia="zh-CN"/>
              </w:rPr>
            </w:pPr>
            <w:ins w:id="823" w:author="Qiuge Guo" w:date="2020-05-06T17:58:00Z">
              <w:r w:rsidRPr="006D371E">
                <w:rPr>
                  <w:rFonts w:ascii="Arial" w:hAnsi="Arial"/>
                  <w:sz w:val="16"/>
                  <w:szCs w:val="16"/>
                  <w:lang w:eastAsia="zh-CN"/>
                </w:rPr>
                <w:t>dB</w:t>
              </w:r>
            </w:ins>
          </w:p>
        </w:tc>
      </w:tr>
      <w:tr w:rsidR="00CC1D38" w:rsidRPr="006D371E" w14:paraId="70FF2C28" w14:textId="77777777" w:rsidTr="002534E5">
        <w:trPr>
          <w:trHeight w:val="50"/>
          <w:jc w:val="center"/>
          <w:ins w:id="824" w:author="Qiuge Guo" w:date="2020-05-06T17:58:00Z"/>
        </w:trPr>
        <w:tc>
          <w:tcPr>
            <w:tcW w:w="1817" w:type="dxa"/>
            <w:shd w:val="clear" w:color="auto" w:fill="auto"/>
            <w:noWrap/>
          </w:tcPr>
          <w:p w14:paraId="079A987D" w14:textId="77777777" w:rsidR="00CC1D38" w:rsidRPr="006D371E" w:rsidRDefault="00CC1D38" w:rsidP="002534E5">
            <w:pPr>
              <w:keepNext/>
              <w:keepLines/>
              <w:spacing w:after="0"/>
              <w:rPr>
                <w:ins w:id="825" w:author="Qiuge Guo" w:date="2020-05-06T17:58:00Z"/>
                <w:rFonts w:ascii="Arial" w:hAnsi="Arial"/>
                <w:sz w:val="16"/>
                <w:szCs w:val="16"/>
                <w:lang w:eastAsia="zh-CN"/>
              </w:rPr>
            </w:pPr>
            <w:ins w:id="826" w:author="Qiuge Guo" w:date="2020-05-06T17:58:00Z">
              <w:r w:rsidRPr="006D371E">
                <w:rPr>
                  <w:rFonts w:ascii="Arial" w:hAnsi="Arial"/>
                  <w:sz w:val="16"/>
                  <w:szCs w:val="16"/>
                  <w:lang w:eastAsia="zh-CN"/>
                </w:rPr>
                <w:t>DIFFRSRP_</w:t>
              </w:r>
              <w:r>
                <w:rPr>
                  <w:rFonts w:ascii="Arial" w:hAnsi="Arial"/>
                  <w:sz w:val="16"/>
                  <w:szCs w:val="16"/>
                  <w:lang w:eastAsia="zh-CN"/>
                </w:rPr>
                <w:t>30</w:t>
              </w:r>
            </w:ins>
          </w:p>
        </w:tc>
        <w:tc>
          <w:tcPr>
            <w:tcW w:w="3204" w:type="dxa"/>
          </w:tcPr>
          <w:p w14:paraId="50D89667" w14:textId="77777777" w:rsidR="00CC1D38" w:rsidRPr="006D371E" w:rsidRDefault="00CC1D38" w:rsidP="002534E5">
            <w:pPr>
              <w:keepNext/>
              <w:keepLines/>
              <w:spacing w:after="0"/>
              <w:rPr>
                <w:ins w:id="827" w:author="Qiuge Guo" w:date="2020-05-06T17:58:00Z"/>
                <w:rFonts w:ascii="Arial" w:hAnsi="Arial"/>
                <w:sz w:val="16"/>
                <w:szCs w:val="16"/>
                <w:lang w:eastAsia="zh-CN"/>
              </w:rPr>
            </w:pPr>
            <w:ins w:id="828" w:author="Qiuge Guo" w:date="2020-05-06T17:58:00Z">
              <w:r w:rsidRPr="006D371E">
                <w:rPr>
                  <w:rFonts w:ascii="Arial" w:hAnsi="Arial"/>
                  <w:sz w:val="16"/>
                  <w:szCs w:val="16"/>
                  <w:lang w:eastAsia="zh-CN"/>
                </w:rPr>
                <w:t>0</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1</w:t>
              </w:r>
            </w:ins>
          </w:p>
        </w:tc>
        <w:tc>
          <w:tcPr>
            <w:tcW w:w="713" w:type="dxa"/>
            <w:shd w:val="clear" w:color="auto" w:fill="auto"/>
            <w:noWrap/>
          </w:tcPr>
          <w:p w14:paraId="200EC097" w14:textId="77777777" w:rsidR="00CC1D38" w:rsidRPr="006D371E" w:rsidRDefault="00CC1D38" w:rsidP="002534E5">
            <w:pPr>
              <w:keepNext/>
              <w:keepLines/>
              <w:spacing w:after="0"/>
              <w:rPr>
                <w:ins w:id="829" w:author="Qiuge Guo" w:date="2020-05-06T17:58:00Z"/>
                <w:rFonts w:ascii="Arial" w:hAnsi="Arial"/>
                <w:sz w:val="16"/>
                <w:szCs w:val="16"/>
                <w:lang w:eastAsia="zh-CN"/>
              </w:rPr>
            </w:pPr>
            <w:ins w:id="830" w:author="Qiuge Guo" w:date="2020-05-06T17:58:00Z">
              <w:r w:rsidRPr="006D371E">
                <w:rPr>
                  <w:rFonts w:ascii="Arial" w:hAnsi="Arial"/>
                  <w:sz w:val="16"/>
                  <w:szCs w:val="16"/>
                  <w:lang w:eastAsia="zh-CN"/>
                </w:rPr>
                <w:t>dB</w:t>
              </w:r>
            </w:ins>
          </w:p>
        </w:tc>
      </w:tr>
      <w:tr w:rsidR="00CC1D38" w:rsidRPr="006D371E" w14:paraId="6AADA26E" w14:textId="77777777" w:rsidTr="002534E5">
        <w:trPr>
          <w:trHeight w:val="50"/>
          <w:jc w:val="center"/>
          <w:ins w:id="831" w:author="Qiuge Guo" w:date="2020-05-06T17:58:00Z"/>
        </w:trPr>
        <w:tc>
          <w:tcPr>
            <w:tcW w:w="1817" w:type="dxa"/>
            <w:shd w:val="clear" w:color="auto" w:fill="auto"/>
            <w:noWrap/>
          </w:tcPr>
          <w:p w14:paraId="084DE96E" w14:textId="77777777" w:rsidR="00CC1D38" w:rsidRPr="006D371E" w:rsidRDefault="00CC1D38" w:rsidP="002534E5">
            <w:pPr>
              <w:keepNext/>
              <w:keepLines/>
              <w:spacing w:after="0"/>
              <w:rPr>
                <w:ins w:id="832" w:author="Qiuge Guo" w:date="2020-05-06T17:58:00Z"/>
                <w:rFonts w:ascii="Arial" w:hAnsi="Arial"/>
                <w:sz w:val="16"/>
                <w:szCs w:val="16"/>
                <w:lang w:eastAsia="zh-CN"/>
              </w:rPr>
            </w:pPr>
            <w:ins w:id="833" w:author="Qiuge Guo" w:date="2020-05-06T17:58:00Z">
              <w:r w:rsidRPr="006D371E">
                <w:rPr>
                  <w:rFonts w:ascii="Arial" w:hAnsi="Arial"/>
                  <w:sz w:val="16"/>
                  <w:szCs w:val="16"/>
                  <w:lang w:eastAsia="zh-CN"/>
                </w:rPr>
                <w:t>DIFFRSRP_</w:t>
              </w:r>
              <w:r>
                <w:rPr>
                  <w:rFonts w:ascii="Arial" w:hAnsi="Arial" w:hint="eastAsia"/>
                  <w:sz w:val="16"/>
                  <w:szCs w:val="16"/>
                  <w:lang w:eastAsia="zh-CN"/>
                </w:rPr>
                <w:t>31</w:t>
              </w:r>
            </w:ins>
          </w:p>
        </w:tc>
        <w:tc>
          <w:tcPr>
            <w:tcW w:w="3204" w:type="dxa"/>
          </w:tcPr>
          <w:p w14:paraId="3000CDD8" w14:textId="77777777" w:rsidR="00CC1D38" w:rsidRPr="006D371E" w:rsidRDefault="00CC1D38" w:rsidP="002534E5">
            <w:pPr>
              <w:keepNext/>
              <w:keepLines/>
              <w:spacing w:after="0"/>
              <w:rPr>
                <w:ins w:id="834" w:author="Qiuge Guo" w:date="2020-05-06T17:58:00Z"/>
                <w:rFonts w:ascii="Arial" w:hAnsi="Arial"/>
                <w:sz w:val="16"/>
                <w:szCs w:val="16"/>
                <w:lang w:eastAsia="zh-CN"/>
              </w:rPr>
            </w:pPr>
            <w:ins w:id="835" w:author="Qiuge Guo" w:date="2020-05-06T17:58:00Z">
              <w:r>
                <w:rPr>
                  <w:rFonts w:ascii="Arial" w:hAnsi="Arial" w:hint="eastAsia"/>
                  <w:sz w:val="16"/>
                  <w:szCs w:val="16"/>
                  <w:lang w:eastAsia="zh-CN"/>
                </w:rPr>
                <w:t>1</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0</w:t>
              </w:r>
            </w:ins>
          </w:p>
        </w:tc>
        <w:tc>
          <w:tcPr>
            <w:tcW w:w="713" w:type="dxa"/>
            <w:shd w:val="clear" w:color="auto" w:fill="auto"/>
            <w:noWrap/>
          </w:tcPr>
          <w:p w14:paraId="29E5A9BE" w14:textId="77777777" w:rsidR="00CC1D38" w:rsidRPr="006D371E" w:rsidRDefault="00CC1D38" w:rsidP="002534E5">
            <w:pPr>
              <w:keepNext/>
              <w:keepLines/>
              <w:spacing w:after="0"/>
              <w:rPr>
                <w:ins w:id="836" w:author="Qiuge Guo" w:date="2020-05-06T17:58:00Z"/>
                <w:rFonts w:ascii="Arial" w:hAnsi="Arial"/>
                <w:sz w:val="16"/>
                <w:szCs w:val="16"/>
                <w:lang w:eastAsia="zh-CN"/>
              </w:rPr>
            </w:pPr>
            <w:ins w:id="837" w:author="Qiuge Guo" w:date="2020-05-06T17:58:00Z">
              <w:r w:rsidRPr="006D371E">
                <w:rPr>
                  <w:rFonts w:ascii="Arial" w:hAnsi="Arial"/>
                  <w:sz w:val="16"/>
                  <w:szCs w:val="16"/>
                  <w:lang w:eastAsia="zh-CN"/>
                </w:rPr>
                <w:t>dB</w:t>
              </w:r>
            </w:ins>
          </w:p>
        </w:tc>
      </w:tr>
      <w:tr w:rsidR="00CC1D38" w:rsidRPr="006D371E" w14:paraId="5790B997" w14:textId="77777777" w:rsidTr="002534E5">
        <w:trPr>
          <w:trHeight w:val="50"/>
          <w:jc w:val="center"/>
          <w:ins w:id="838" w:author="Qiuge Guo" w:date="2020-05-06T17:58:00Z"/>
        </w:trPr>
        <w:tc>
          <w:tcPr>
            <w:tcW w:w="1817" w:type="dxa"/>
            <w:shd w:val="clear" w:color="auto" w:fill="auto"/>
            <w:noWrap/>
          </w:tcPr>
          <w:p w14:paraId="223D4FF2" w14:textId="77777777" w:rsidR="00CC1D38" w:rsidRPr="006D371E" w:rsidRDefault="00CC1D38" w:rsidP="002534E5">
            <w:pPr>
              <w:keepNext/>
              <w:keepLines/>
              <w:spacing w:after="0"/>
              <w:rPr>
                <w:ins w:id="839" w:author="Qiuge Guo" w:date="2020-05-06T17:58:00Z"/>
                <w:rFonts w:ascii="Arial" w:hAnsi="Arial"/>
                <w:sz w:val="16"/>
                <w:szCs w:val="16"/>
                <w:lang w:eastAsia="zh-CN"/>
              </w:rPr>
            </w:pPr>
            <w:ins w:id="840" w:author="Qiuge Guo" w:date="2020-05-06T17:58:00Z">
              <w:r w:rsidRPr="006D371E">
                <w:rPr>
                  <w:rFonts w:ascii="Arial" w:hAnsi="Arial"/>
                  <w:sz w:val="16"/>
                  <w:szCs w:val="16"/>
                  <w:lang w:eastAsia="zh-CN"/>
                </w:rPr>
                <w:t>DIFFRSRP_</w:t>
              </w:r>
              <w:r>
                <w:rPr>
                  <w:rFonts w:ascii="Arial" w:hAnsi="Arial" w:hint="eastAsia"/>
                  <w:sz w:val="16"/>
                  <w:szCs w:val="16"/>
                  <w:lang w:eastAsia="zh-CN"/>
                </w:rPr>
                <w:t>32</w:t>
              </w:r>
            </w:ins>
          </w:p>
        </w:tc>
        <w:tc>
          <w:tcPr>
            <w:tcW w:w="3204" w:type="dxa"/>
          </w:tcPr>
          <w:p w14:paraId="2530C5AA" w14:textId="77777777" w:rsidR="00CC1D38" w:rsidRPr="006D371E" w:rsidRDefault="00CC1D38" w:rsidP="002534E5">
            <w:pPr>
              <w:keepNext/>
              <w:keepLines/>
              <w:spacing w:after="0"/>
              <w:rPr>
                <w:ins w:id="841" w:author="Qiuge Guo" w:date="2020-05-06T17:58:00Z"/>
                <w:rFonts w:ascii="Arial" w:hAnsi="Arial"/>
                <w:sz w:val="16"/>
                <w:szCs w:val="16"/>
                <w:lang w:eastAsia="zh-CN"/>
              </w:rPr>
            </w:pPr>
            <w:ins w:id="842" w:author="Qiuge Guo" w:date="2020-05-06T17:58:00Z">
              <w:r>
                <w:rPr>
                  <w:rFonts w:ascii="Arial" w:hAnsi="Arial" w:hint="eastAsia"/>
                  <w:sz w:val="16"/>
                  <w:szCs w:val="16"/>
                  <w:lang w:eastAsia="zh-CN"/>
                </w:rPr>
                <w:t>2</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1</w:t>
              </w:r>
            </w:ins>
          </w:p>
        </w:tc>
        <w:tc>
          <w:tcPr>
            <w:tcW w:w="713" w:type="dxa"/>
            <w:shd w:val="clear" w:color="auto" w:fill="auto"/>
            <w:noWrap/>
          </w:tcPr>
          <w:p w14:paraId="5B1BE0ED" w14:textId="77777777" w:rsidR="00CC1D38" w:rsidRPr="006D371E" w:rsidRDefault="00CC1D38" w:rsidP="002534E5">
            <w:pPr>
              <w:keepNext/>
              <w:keepLines/>
              <w:spacing w:after="0"/>
              <w:rPr>
                <w:ins w:id="843" w:author="Qiuge Guo" w:date="2020-05-06T17:58:00Z"/>
                <w:rFonts w:ascii="Arial" w:hAnsi="Arial"/>
                <w:sz w:val="16"/>
                <w:szCs w:val="16"/>
                <w:lang w:eastAsia="zh-CN"/>
              </w:rPr>
            </w:pPr>
            <w:ins w:id="844" w:author="Qiuge Guo" w:date="2020-05-06T17:58:00Z">
              <w:r w:rsidRPr="006D371E">
                <w:rPr>
                  <w:rFonts w:ascii="Arial" w:hAnsi="Arial"/>
                  <w:sz w:val="16"/>
                  <w:szCs w:val="16"/>
                  <w:lang w:eastAsia="zh-CN"/>
                </w:rPr>
                <w:t>dB</w:t>
              </w:r>
            </w:ins>
          </w:p>
        </w:tc>
      </w:tr>
      <w:tr w:rsidR="00CC1D38" w:rsidRPr="006D371E" w14:paraId="0F7A243D" w14:textId="77777777" w:rsidTr="002534E5">
        <w:trPr>
          <w:trHeight w:val="50"/>
          <w:jc w:val="center"/>
          <w:ins w:id="845" w:author="Qiuge Guo" w:date="2020-05-06T17:58:00Z"/>
        </w:trPr>
        <w:tc>
          <w:tcPr>
            <w:tcW w:w="1817" w:type="dxa"/>
            <w:shd w:val="clear" w:color="auto" w:fill="auto"/>
            <w:noWrap/>
          </w:tcPr>
          <w:p w14:paraId="662CB95C" w14:textId="77777777" w:rsidR="00CC1D38" w:rsidRPr="006D371E" w:rsidRDefault="00CC1D38" w:rsidP="002534E5">
            <w:pPr>
              <w:keepNext/>
              <w:keepLines/>
              <w:spacing w:after="0"/>
              <w:rPr>
                <w:ins w:id="846" w:author="Qiuge Guo" w:date="2020-05-06T17:58:00Z"/>
                <w:rFonts w:ascii="Arial" w:hAnsi="Arial"/>
                <w:sz w:val="16"/>
                <w:szCs w:val="16"/>
                <w:lang w:eastAsia="zh-CN"/>
              </w:rPr>
            </w:pPr>
            <w:ins w:id="847" w:author="Qiuge Guo" w:date="2020-05-06T17:58:00Z">
              <w:r w:rsidRPr="006D371E">
                <w:rPr>
                  <w:rFonts w:ascii="Arial" w:hAnsi="Arial"/>
                  <w:sz w:val="16"/>
                  <w:szCs w:val="16"/>
                  <w:lang w:eastAsia="zh-CN"/>
                </w:rPr>
                <w:t>DIFFRSRP_</w:t>
              </w:r>
              <w:r>
                <w:rPr>
                  <w:rFonts w:ascii="Arial" w:hAnsi="Arial" w:hint="eastAsia"/>
                  <w:sz w:val="16"/>
                  <w:szCs w:val="16"/>
                  <w:lang w:eastAsia="zh-CN"/>
                </w:rPr>
                <w:t>33</w:t>
              </w:r>
            </w:ins>
          </w:p>
        </w:tc>
        <w:tc>
          <w:tcPr>
            <w:tcW w:w="3204" w:type="dxa"/>
          </w:tcPr>
          <w:p w14:paraId="5CCFE0A7" w14:textId="77777777" w:rsidR="00CC1D38" w:rsidRPr="006D371E" w:rsidRDefault="00CC1D38" w:rsidP="002534E5">
            <w:pPr>
              <w:keepNext/>
              <w:keepLines/>
              <w:spacing w:after="0"/>
              <w:rPr>
                <w:ins w:id="848" w:author="Qiuge Guo" w:date="2020-05-06T17:58:00Z"/>
                <w:rFonts w:ascii="Arial" w:hAnsi="Arial"/>
                <w:sz w:val="16"/>
                <w:szCs w:val="16"/>
                <w:lang w:eastAsia="zh-CN"/>
              </w:rPr>
            </w:pPr>
            <w:ins w:id="849" w:author="Qiuge Guo" w:date="2020-05-06T17:58:00Z">
              <w:r>
                <w:rPr>
                  <w:rFonts w:ascii="Arial" w:hAnsi="Arial" w:hint="eastAsia"/>
                  <w:sz w:val="16"/>
                  <w:szCs w:val="16"/>
                  <w:lang w:eastAsia="zh-CN"/>
                </w:rPr>
                <w:t>3</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2</w:t>
              </w:r>
            </w:ins>
          </w:p>
        </w:tc>
        <w:tc>
          <w:tcPr>
            <w:tcW w:w="713" w:type="dxa"/>
            <w:shd w:val="clear" w:color="auto" w:fill="auto"/>
            <w:noWrap/>
          </w:tcPr>
          <w:p w14:paraId="2DEA4587" w14:textId="77777777" w:rsidR="00CC1D38" w:rsidRPr="006D371E" w:rsidRDefault="00CC1D38" w:rsidP="002534E5">
            <w:pPr>
              <w:keepNext/>
              <w:keepLines/>
              <w:spacing w:after="0"/>
              <w:rPr>
                <w:ins w:id="850" w:author="Qiuge Guo" w:date="2020-05-06T17:58:00Z"/>
                <w:rFonts w:ascii="Arial" w:hAnsi="Arial"/>
                <w:sz w:val="16"/>
                <w:szCs w:val="16"/>
                <w:lang w:eastAsia="zh-CN"/>
              </w:rPr>
            </w:pPr>
            <w:ins w:id="851" w:author="Qiuge Guo" w:date="2020-05-06T17:58:00Z">
              <w:r w:rsidRPr="006D371E">
                <w:rPr>
                  <w:rFonts w:ascii="Arial" w:hAnsi="Arial"/>
                  <w:sz w:val="16"/>
                  <w:szCs w:val="16"/>
                  <w:lang w:eastAsia="zh-CN"/>
                </w:rPr>
                <w:t>dB</w:t>
              </w:r>
            </w:ins>
          </w:p>
        </w:tc>
      </w:tr>
      <w:tr w:rsidR="00CC1D38" w:rsidRPr="006D371E" w14:paraId="33B8A817" w14:textId="77777777" w:rsidTr="002534E5">
        <w:trPr>
          <w:trHeight w:val="50"/>
          <w:jc w:val="center"/>
          <w:ins w:id="852" w:author="Qiuge Guo" w:date="2020-05-06T17:58:00Z"/>
        </w:trPr>
        <w:tc>
          <w:tcPr>
            <w:tcW w:w="1817" w:type="dxa"/>
            <w:shd w:val="clear" w:color="auto" w:fill="auto"/>
            <w:noWrap/>
          </w:tcPr>
          <w:p w14:paraId="5BCCE39E" w14:textId="77777777" w:rsidR="00CC1D38" w:rsidRPr="006D371E" w:rsidRDefault="00CC1D38" w:rsidP="002534E5">
            <w:pPr>
              <w:keepNext/>
              <w:keepLines/>
              <w:spacing w:after="0"/>
              <w:rPr>
                <w:ins w:id="853" w:author="Qiuge Guo" w:date="2020-05-06T17:58:00Z"/>
                <w:rFonts w:ascii="Arial" w:hAnsi="Arial"/>
                <w:sz w:val="16"/>
                <w:szCs w:val="16"/>
                <w:lang w:eastAsia="zh-CN"/>
              </w:rPr>
            </w:pPr>
            <w:ins w:id="854" w:author="Qiuge Guo" w:date="2020-05-06T17:58:00Z">
              <w:r w:rsidRPr="006D371E">
                <w:rPr>
                  <w:rFonts w:ascii="Arial" w:hAnsi="Arial"/>
                  <w:sz w:val="16"/>
                  <w:szCs w:val="16"/>
                  <w:lang w:eastAsia="zh-CN"/>
                </w:rPr>
                <w:t>DIFFRSRP_</w:t>
              </w:r>
              <w:r>
                <w:rPr>
                  <w:rFonts w:ascii="Arial" w:hAnsi="Arial" w:hint="eastAsia"/>
                  <w:sz w:val="16"/>
                  <w:szCs w:val="16"/>
                  <w:lang w:eastAsia="zh-CN"/>
                </w:rPr>
                <w:t>34</w:t>
              </w:r>
            </w:ins>
          </w:p>
        </w:tc>
        <w:tc>
          <w:tcPr>
            <w:tcW w:w="3204" w:type="dxa"/>
          </w:tcPr>
          <w:p w14:paraId="5E450BB9" w14:textId="77777777" w:rsidR="00CC1D38" w:rsidRPr="006D371E" w:rsidRDefault="00CC1D38" w:rsidP="002534E5">
            <w:pPr>
              <w:keepNext/>
              <w:keepLines/>
              <w:spacing w:after="0"/>
              <w:rPr>
                <w:ins w:id="855" w:author="Qiuge Guo" w:date="2020-05-06T17:58:00Z"/>
                <w:rFonts w:ascii="Arial" w:hAnsi="Arial"/>
                <w:sz w:val="16"/>
                <w:szCs w:val="16"/>
                <w:lang w:eastAsia="zh-CN"/>
              </w:rPr>
            </w:pPr>
            <w:ins w:id="856" w:author="Qiuge Guo" w:date="2020-05-06T17:58:00Z">
              <w:r>
                <w:rPr>
                  <w:rFonts w:ascii="Arial" w:hAnsi="Arial" w:hint="eastAsia"/>
                  <w:sz w:val="16"/>
                  <w:szCs w:val="16"/>
                  <w:lang w:eastAsia="zh-CN"/>
                </w:rPr>
                <w:t>4</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3</w:t>
              </w:r>
            </w:ins>
          </w:p>
        </w:tc>
        <w:tc>
          <w:tcPr>
            <w:tcW w:w="713" w:type="dxa"/>
            <w:shd w:val="clear" w:color="auto" w:fill="auto"/>
            <w:noWrap/>
          </w:tcPr>
          <w:p w14:paraId="19DFA48E" w14:textId="77777777" w:rsidR="00CC1D38" w:rsidRPr="006D371E" w:rsidRDefault="00CC1D38" w:rsidP="002534E5">
            <w:pPr>
              <w:keepNext/>
              <w:keepLines/>
              <w:spacing w:after="0"/>
              <w:rPr>
                <w:ins w:id="857" w:author="Qiuge Guo" w:date="2020-05-06T17:58:00Z"/>
                <w:rFonts w:ascii="Arial" w:hAnsi="Arial"/>
                <w:sz w:val="16"/>
                <w:szCs w:val="16"/>
                <w:lang w:eastAsia="zh-CN"/>
              </w:rPr>
            </w:pPr>
            <w:ins w:id="858" w:author="Qiuge Guo" w:date="2020-05-06T17:58:00Z">
              <w:r w:rsidRPr="006D371E">
                <w:rPr>
                  <w:rFonts w:ascii="Arial" w:hAnsi="Arial"/>
                  <w:sz w:val="16"/>
                  <w:szCs w:val="16"/>
                  <w:lang w:eastAsia="zh-CN"/>
                </w:rPr>
                <w:t>dB</w:t>
              </w:r>
            </w:ins>
          </w:p>
        </w:tc>
      </w:tr>
      <w:tr w:rsidR="00CC1D38" w:rsidRPr="006D371E" w14:paraId="2B698802" w14:textId="77777777" w:rsidTr="002534E5">
        <w:trPr>
          <w:trHeight w:val="50"/>
          <w:jc w:val="center"/>
          <w:ins w:id="859" w:author="Qiuge Guo" w:date="2020-05-06T17:58:00Z"/>
        </w:trPr>
        <w:tc>
          <w:tcPr>
            <w:tcW w:w="1817" w:type="dxa"/>
            <w:shd w:val="clear" w:color="auto" w:fill="auto"/>
            <w:noWrap/>
          </w:tcPr>
          <w:p w14:paraId="4E153F4A" w14:textId="77777777" w:rsidR="00CC1D38" w:rsidRPr="006D371E" w:rsidRDefault="00CC1D38" w:rsidP="002534E5">
            <w:pPr>
              <w:keepNext/>
              <w:keepLines/>
              <w:spacing w:after="0"/>
              <w:rPr>
                <w:ins w:id="860" w:author="Qiuge Guo" w:date="2020-05-06T17:58:00Z"/>
                <w:rFonts w:ascii="Arial" w:hAnsi="Arial"/>
                <w:sz w:val="16"/>
                <w:szCs w:val="16"/>
                <w:lang w:eastAsia="zh-CN"/>
              </w:rPr>
            </w:pPr>
            <w:ins w:id="861" w:author="Qiuge Guo" w:date="2020-05-06T17:58:00Z">
              <w:r w:rsidRPr="006D371E">
                <w:rPr>
                  <w:rFonts w:ascii="Arial" w:hAnsi="Arial"/>
                  <w:sz w:val="16"/>
                  <w:szCs w:val="16"/>
                  <w:lang w:eastAsia="zh-CN"/>
                </w:rPr>
                <w:t>DIFFRSRP_</w:t>
              </w:r>
              <w:r>
                <w:rPr>
                  <w:rFonts w:ascii="Arial" w:hAnsi="Arial" w:hint="eastAsia"/>
                  <w:sz w:val="16"/>
                  <w:szCs w:val="16"/>
                  <w:lang w:eastAsia="zh-CN"/>
                </w:rPr>
                <w:t>35</w:t>
              </w:r>
            </w:ins>
          </w:p>
        </w:tc>
        <w:tc>
          <w:tcPr>
            <w:tcW w:w="3204" w:type="dxa"/>
          </w:tcPr>
          <w:p w14:paraId="2029D7EC" w14:textId="77777777" w:rsidR="00CC1D38" w:rsidRDefault="00CC1D38" w:rsidP="002534E5">
            <w:pPr>
              <w:keepNext/>
              <w:keepLines/>
              <w:spacing w:after="0"/>
              <w:rPr>
                <w:ins w:id="862" w:author="Qiuge Guo" w:date="2020-05-06T17:58:00Z"/>
                <w:rFonts w:ascii="Arial" w:hAnsi="Arial"/>
                <w:sz w:val="16"/>
                <w:szCs w:val="16"/>
                <w:lang w:eastAsia="zh-CN"/>
              </w:rPr>
            </w:pPr>
            <w:ins w:id="863" w:author="Qiuge Guo" w:date="2020-05-06T17:58:00Z">
              <w:r>
                <w:rPr>
                  <w:rFonts w:ascii="Arial" w:hAnsi="Arial"/>
                  <w:sz w:val="16"/>
                  <w:szCs w:val="16"/>
                  <w:lang w:eastAsia="zh-CN"/>
                </w:rPr>
                <w:t>5</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4</w:t>
              </w:r>
            </w:ins>
          </w:p>
        </w:tc>
        <w:tc>
          <w:tcPr>
            <w:tcW w:w="713" w:type="dxa"/>
            <w:shd w:val="clear" w:color="auto" w:fill="auto"/>
            <w:noWrap/>
          </w:tcPr>
          <w:p w14:paraId="004D2AA4" w14:textId="77777777" w:rsidR="00CC1D38" w:rsidRPr="006D371E" w:rsidRDefault="00CC1D38" w:rsidP="002534E5">
            <w:pPr>
              <w:keepNext/>
              <w:keepLines/>
              <w:spacing w:after="0"/>
              <w:rPr>
                <w:ins w:id="864" w:author="Qiuge Guo" w:date="2020-05-06T17:58:00Z"/>
                <w:rFonts w:ascii="Arial" w:hAnsi="Arial"/>
                <w:sz w:val="16"/>
                <w:szCs w:val="16"/>
                <w:lang w:eastAsia="zh-CN"/>
              </w:rPr>
            </w:pPr>
            <w:ins w:id="865" w:author="Qiuge Guo" w:date="2020-05-06T17:58:00Z">
              <w:r w:rsidRPr="006D371E">
                <w:rPr>
                  <w:rFonts w:ascii="Arial" w:hAnsi="Arial"/>
                  <w:sz w:val="16"/>
                  <w:szCs w:val="16"/>
                  <w:lang w:eastAsia="zh-CN"/>
                </w:rPr>
                <w:t>dB</w:t>
              </w:r>
            </w:ins>
          </w:p>
        </w:tc>
      </w:tr>
      <w:tr w:rsidR="00CC1D38" w:rsidRPr="006D371E" w14:paraId="586578F8" w14:textId="77777777" w:rsidTr="002534E5">
        <w:trPr>
          <w:trHeight w:val="50"/>
          <w:jc w:val="center"/>
          <w:ins w:id="866" w:author="Qiuge Guo" w:date="2020-05-06T17:58:00Z"/>
        </w:trPr>
        <w:tc>
          <w:tcPr>
            <w:tcW w:w="1817" w:type="dxa"/>
            <w:shd w:val="clear" w:color="auto" w:fill="auto"/>
            <w:noWrap/>
          </w:tcPr>
          <w:p w14:paraId="0A937193" w14:textId="77777777" w:rsidR="00CC1D38" w:rsidRPr="006D371E" w:rsidRDefault="00CC1D38" w:rsidP="002534E5">
            <w:pPr>
              <w:keepNext/>
              <w:keepLines/>
              <w:spacing w:after="0"/>
              <w:rPr>
                <w:ins w:id="867" w:author="Qiuge Guo" w:date="2020-05-06T17:58:00Z"/>
                <w:rFonts w:ascii="Arial" w:hAnsi="Arial"/>
                <w:sz w:val="16"/>
                <w:szCs w:val="16"/>
                <w:lang w:eastAsia="zh-CN"/>
              </w:rPr>
            </w:pPr>
            <w:ins w:id="868" w:author="Qiuge Guo" w:date="2020-05-06T17:58:00Z">
              <w:r w:rsidRPr="006D371E">
                <w:rPr>
                  <w:rFonts w:ascii="Arial" w:hAnsi="Arial"/>
                  <w:sz w:val="16"/>
                  <w:szCs w:val="16"/>
                  <w:lang w:eastAsia="zh-CN"/>
                </w:rPr>
                <w:t>DIFFRSRP_</w:t>
              </w:r>
              <w:r>
                <w:rPr>
                  <w:rFonts w:ascii="Arial" w:hAnsi="Arial" w:hint="eastAsia"/>
                  <w:sz w:val="16"/>
                  <w:szCs w:val="16"/>
                  <w:lang w:eastAsia="zh-CN"/>
                </w:rPr>
                <w:t>3</w:t>
              </w:r>
              <w:r>
                <w:rPr>
                  <w:rFonts w:ascii="Arial" w:hAnsi="Arial"/>
                  <w:sz w:val="16"/>
                  <w:szCs w:val="16"/>
                  <w:lang w:eastAsia="zh-CN"/>
                </w:rPr>
                <w:t>6</w:t>
              </w:r>
            </w:ins>
          </w:p>
        </w:tc>
        <w:tc>
          <w:tcPr>
            <w:tcW w:w="3204" w:type="dxa"/>
          </w:tcPr>
          <w:p w14:paraId="5578C2C8" w14:textId="77777777" w:rsidR="00CC1D38" w:rsidRPr="006D371E" w:rsidRDefault="00CC1D38" w:rsidP="002534E5">
            <w:pPr>
              <w:keepNext/>
              <w:keepLines/>
              <w:spacing w:after="0"/>
              <w:rPr>
                <w:ins w:id="869" w:author="Qiuge Guo" w:date="2020-05-06T17:58:00Z"/>
                <w:rFonts w:ascii="Arial" w:hAnsi="Arial"/>
                <w:sz w:val="16"/>
                <w:szCs w:val="16"/>
                <w:lang w:eastAsia="zh-CN"/>
              </w:rPr>
            </w:pPr>
            <w:ins w:id="870" w:author="Qiuge Guo" w:date="2020-05-06T17:58:00Z">
              <w:r>
                <w:rPr>
                  <w:rFonts w:ascii="Arial" w:hAnsi="Arial" w:hint="eastAsia"/>
                  <w:sz w:val="16"/>
                  <w:szCs w:val="16"/>
                  <w:lang w:eastAsia="zh-CN"/>
                </w:rPr>
                <w:t>6</w:t>
              </w:r>
              <w:r w:rsidRPr="006D371E">
                <w:rPr>
                  <w:rFonts w:ascii="Arial" w:hAnsi="Arial" w:hint="eastAsia"/>
                  <w:sz w:val="16"/>
                  <w:szCs w:val="16"/>
                  <w:lang w:eastAsia="zh-CN"/>
                </w:rPr>
                <w:t>≥Δ</w:t>
              </w:r>
              <w:r>
                <w:rPr>
                  <w:rFonts w:ascii="Arial" w:hAnsi="Arial"/>
                  <w:sz w:val="16"/>
                  <w:szCs w:val="16"/>
                  <w:lang w:eastAsia="zh-CN"/>
                </w:rPr>
                <w:t>RSRP&gt;5</w:t>
              </w:r>
            </w:ins>
          </w:p>
        </w:tc>
        <w:tc>
          <w:tcPr>
            <w:tcW w:w="713" w:type="dxa"/>
            <w:shd w:val="clear" w:color="auto" w:fill="auto"/>
            <w:noWrap/>
          </w:tcPr>
          <w:p w14:paraId="14D55D35" w14:textId="77777777" w:rsidR="00CC1D38" w:rsidRPr="006D371E" w:rsidRDefault="00CC1D38" w:rsidP="002534E5">
            <w:pPr>
              <w:keepNext/>
              <w:keepLines/>
              <w:spacing w:after="0"/>
              <w:rPr>
                <w:ins w:id="871" w:author="Qiuge Guo" w:date="2020-05-06T17:58:00Z"/>
                <w:rFonts w:ascii="Arial" w:hAnsi="Arial"/>
                <w:sz w:val="16"/>
                <w:szCs w:val="16"/>
                <w:lang w:eastAsia="zh-CN"/>
              </w:rPr>
            </w:pPr>
            <w:ins w:id="872" w:author="Qiuge Guo" w:date="2020-05-06T17:58:00Z">
              <w:r w:rsidRPr="006D371E">
                <w:rPr>
                  <w:rFonts w:ascii="Arial" w:hAnsi="Arial"/>
                  <w:sz w:val="16"/>
                  <w:szCs w:val="16"/>
                  <w:lang w:eastAsia="zh-CN"/>
                </w:rPr>
                <w:t>dB</w:t>
              </w:r>
            </w:ins>
          </w:p>
        </w:tc>
      </w:tr>
      <w:tr w:rsidR="00CC1D38" w:rsidRPr="006D371E" w14:paraId="196752B8" w14:textId="77777777" w:rsidTr="002534E5">
        <w:trPr>
          <w:trHeight w:val="50"/>
          <w:jc w:val="center"/>
          <w:ins w:id="873" w:author="Qiuge Guo" w:date="2020-05-06T17:58:00Z"/>
        </w:trPr>
        <w:tc>
          <w:tcPr>
            <w:tcW w:w="1817" w:type="dxa"/>
            <w:shd w:val="clear" w:color="auto" w:fill="auto"/>
            <w:noWrap/>
          </w:tcPr>
          <w:p w14:paraId="47DE9D35" w14:textId="1D830FDB" w:rsidR="00CC1D38" w:rsidRPr="006D371E" w:rsidRDefault="003B791F" w:rsidP="002534E5">
            <w:pPr>
              <w:keepNext/>
              <w:keepLines/>
              <w:spacing w:after="0"/>
              <w:rPr>
                <w:ins w:id="874" w:author="Qiuge Guo" w:date="2020-05-06T17:58:00Z"/>
                <w:rFonts w:ascii="Arial" w:hAnsi="Arial"/>
                <w:sz w:val="16"/>
                <w:szCs w:val="16"/>
                <w:lang w:eastAsia="zh-CN"/>
              </w:rPr>
            </w:pPr>
            <w:ins w:id="875" w:author="Qiuge Guo" w:date="2020-05-06T18:01:00Z">
              <w:r>
                <w:rPr>
                  <w:rFonts w:ascii="Arial" w:hAnsi="Arial"/>
                  <w:sz w:val="16"/>
                  <w:szCs w:val="16"/>
                  <w:lang w:eastAsia="zh-CN"/>
                </w:rPr>
                <w:t>…</w:t>
              </w:r>
            </w:ins>
          </w:p>
        </w:tc>
        <w:tc>
          <w:tcPr>
            <w:tcW w:w="3204" w:type="dxa"/>
          </w:tcPr>
          <w:p w14:paraId="4241CF4C" w14:textId="47904386" w:rsidR="00CC1D38" w:rsidRPr="006D371E" w:rsidRDefault="003B791F" w:rsidP="002534E5">
            <w:pPr>
              <w:keepNext/>
              <w:keepLines/>
              <w:spacing w:after="0"/>
              <w:rPr>
                <w:ins w:id="876" w:author="Qiuge Guo" w:date="2020-05-06T17:58:00Z"/>
                <w:rFonts w:ascii="Arial" w:hAnsi="Arial"/>
                <w:sz w:val="16"/>
                <w:szCs w:val="16"/>
                <w:lang w:eastAsia="zh-CN"/>
              </w:rPr>
            </w:pPr>
            <w:ins w:id="877" w:author="Qiuge Guo" w:date="2020-05-06T18:01:00Z">
              <w:r>
                <w:rPr>
                  <w:rFonts w:ascii="Arial" w:hAnsi="Arial"/>
                  <w:sz w:val="16"/>
                  <w:szCs w:val="16"/>
                  <w:lang w:eastAsia="zh-CN"/>
                </w:rPr>
                <w:t>…</w:t>
              </w:r>
            </w:ins>
          </w:p>
        </w:tc>
        <w:tc>
          <w:tcPr>
            <w:tcW w:w="713" w:type="dxa"/>
            <w:shd w:val="clear" w:color="auto" w:fill="auto"/>
            <w:noWrap/>
          </w:tcPr>
          <w:p w14:paraId="71BA76AA" w14:textId="40D866E7" w:rsidR="00CC1D38" w:rsidRPr="006D371E" w:rsidRDefault="003B791F" w:rsidP="002534E5">
            <w:pPr>
              <w:keepNext/>
              <w:keepLines/>
              <w:spacing w:after="0"/>
              <w:rPr>
                <w:ins w:id="878" w:author="Qiuge Guo" w:date="2020-05-06T17:58:00Z"/>
                <w:rFonts w:ascii="Arial" w:hAnsi="Arial"/>
                <w:sz w:val="16"/>
                <w:szCs w:val="16"/>
                <w:lang w:eastAsia="zh-CN"/>
              </w:rPr>
            </w:pPr>
            <w:ins w:id="879" w:author="Qiuge Guo" w:date="2020-05-06T18:01:00Z">
              <w:r>
                <w:rPr>
                  <w:rFonts w:ascii="Arial" w:hAnsi="Arial"/>
                  <w:sz w:val="16"/>
                  <w:szCs w:val="16"/>
                  <w:lang w:eastAsia="zh-CN"/>
                </w:rPr>
                <w:t>…</w:t>
              </w:r>
            </w:ins>
          </w:p>
        </w:tc>
      </w:tr>
      <w:tr w:rsidR="00CC1D38" w:rsidRPr="006D371E" w14:paraId="2F2884E8" w14:textId="77777777" w:rsidTr="002534E5">
        <w:trPr>
          <w:trHeight w:val="50"/>
          <w:jc w:val="center"/>
          <w:ins w:id="880" w:author="Qiuge Guo" w:date="2020-05-06T17:58:00Z"/>
        </w:trPr>
        <w:tc>
          <w:tcPr>
            <w:tcW w:w="1817" w:type="dxa"/>
            <w:shd w:val="clear" w:color="auto" w:fill="auto"/>
            <w:noWrap/>
          </w:tcPr>
          <w:p w14:paraId="2BDD132B" w14:textId="77777777" w:rsidR="00CC1D38" w:rsidRPr="006D371E" w:rsidRDefault="00CC1D38" w:rsidP="002534E5">
            <w:pPr>
              <w:keepNext/>
              <w:keepLines/>
              <w:spacing w:after="0"/>
              <w:rPr>
                <w:ins w:id="881" w:author="Qiuge Guo" w:date="2020-05-06T17:58:00Z"/>
                <w:rFonts w:ascii="Arial" w:hAnsi="Arial"/>
                <w:sz w:val="16"/>
                <w:szCs w:val="16"/>
                <w:lang w:eastAsia="zh-CN"/>
              </w:rPr>
            </w:pPr>
            <w:ins w:id="882" w:author="Qiuge Guo" w:date="2020-05-06T17:58:00Z">
              <w:r w:rsidRPr="006D371E">
                <w:rPr>
                  <w:rFonts w:ascii="Arial" w:hAnsi="Arial"/>
                  <w:sz w:val="16"/>
                  <w:szCs w:val="16"/>
                  <w:lang w:eastAsia="zh-CN"/>
                </w:rPr>
                <w:t>DIFFRSRP_</w:t>
              </w:r>
              <w:r>
                <w:rPr>
                  <w:rFonts w:ascii="Arial" w:hAnsi="Arial" w:hint="eastAsia"/>
                  <w:sz w:val="16"/>
                  <w:szCs w:val="16"/>
                  <w:lang w:eastAsia="zh-CN"/>
                </w:rPr>
                <w:t>47</w:t>
              </w:r>
            </w:ins>
          </w:p>
        </w:tc>
        <w:tc>
          <w:tcPr>
            <w:tcW w:w="3204" w:type="dxa"/>
          </w:tcPr>
          <w:p w14:paraId="5B35268C" w14:textId="77777777" w:rsidR="00CC1D38" w:rsidRDefault="00CC1D38" w:rsidP="002534E5">
            <w:pPr>
              <w:keepNext/>
              <w:keepLines/>
              <w:spacing w:after="0"/>
              <w:rPr>
                <w:ins w:id="883" w:author="Qiuge Guo" w:date="2020-05-06T17:58:00Z"/>
                <w:rFonts w:ascii="Arial" w:hAnsi="Arial"/>
                <w:sz w:val="16"/>
                <w:szCs w:val="16"/>
                <w:lang w:eastAsia="zh-CN"/>
              </w:rPr>
            </w:pPr>
            <w:ins w:id="884" w:author="Qiuge Guo" w:date="2020-05-06T17:58:00Z">
              <w:r>
                <w:rPr>
                  <w:rFonts w:ascii="Arial" w:hAnsi="Arial" w:hint="eastAsia"/>
                  <w:sz w:val="16"/>
                  <w:szCs w:val="16"/>
                  <w:lang w:eastAsia="zh-CN"/>
                </w:rPr>
                <w:t>17</w:t>
              </w:r>
              <w:r w:rsidRPr="006D371E">
                <w:rPr>
                  <w:rFonts w:ascii="Arial" w:hAnsi="Arial" w:hint="eastAsia"/>
                  <w:sz w:val="16"/>
                  <w:szCs w:val="16"/>
                  <w:lang w:eastAsia="zh-CN"/>
                </w:rPr>
                <w:t>≥Δ</w:t>
              </w:r>
              <w:r>
                <w:rPr>
                  <w:rFonts w:ascii="Arial" w:hAnsi="Arial"/>
                  <w:sz w:val="16"/>
                  <w:szCs w:val="16"/>
                  <w:lang w:eastAsia="zh-CN"/>
                </w:rPr>
                <w:t>RSRP&gt;</w:t>
              </w:r>
              <w:r>
                <w:rPr>
                  <w:rFonts w:ascii="Arial" w:hAnsi="Arial" w:hint="eastAsia"/>
                  <w:sz w:val="16"/>
                  <w:szCs w:val="16"/>
                  <w:lang w:eastAsia="zh-CN"/>
                </w:rPr>
                <w:t>16</w:t>
              </w:r>
            </w:ins>
          </w:p>
        </w:tc>
        <w:tc>
          <w:tcPr>
            <w:tcW w:w="713" w:type="dxa"/>
            <w:shd w:val="clear" w:color="auto" w:fill="auto"/>
            <w:noWrap/>
          </w:tcPr>
          <w:p w14:paraId="21149F1B" w14:textId="77777777" w:rsidR="00CC1D38" w:rsidRPr="006D371E" w:rsidRDefault="00CC1D38" w:rsidP="002534E5">
            <w:pPr>
              <w:keepNext/>
              <w:keepLines/>
              <w:spacing w:after="0"/>
              <w:rPr>
                <w:ins w:id="885" w:author="Qiuge Guo" w:date="2020-05-06T17:58:00Z"/>
                <w:rFonts w:ascii="Arial" w:hAnsi="Arial"/>
                <w:sz w:val="16"/>
                <w:szCs w:val="16"/>
                <w:lang w:eastAsia="zh-CN"/>
              </w:rPr>
            </w:pPr>
            <w:ins w:id="886" w:author="Qiuge Guo" w:date="2020-05-06T17:58:00Z">
              <w:r w:rsidRPr="006D371E">
                <w:rPr>
                  <w:rFonts w:ascii="Arial" w:hAnsi="Arial"/>
                  <w:sz w:val="16"/>
                  <w:szCs w:val="16"/>
                  <w:lang w:eastAsia="zh-CN"/>
                </w:rPr>
                <w:t>dB</w:t>
              </w:r>
            </w:ins>
          </w:p>
        </w:tc>
      </w:tr>
      <w:tr w:rsidR="00CC1D38" w:rsidRPr="006D371E" w14:paraId="1A6F7D4A" w14:textId="77777777" w:rsidTr="002534E5">
        <w:trPr>
          <w:trHeight w:val="50"/>
          <w:jc w:val="center"/>
          <w:ins w:id="887" w:author="Qiuge Guo" w:date="2020-05-06T17:58:00Z"/>
        </w:trPr>
        <w:tc>
          <w:tcPr>
            <w:tcW w:w="1817" w:type="dxa"/>
            <w:shd w:val="clear" w:color="auto" w:fill="auto"/>
            <w:noWrap/>
          </w:tcPr>
          <w:p w14:paraId="407F97AA" w14:textId="77777777" w:rsidR="00CC1D38" w:rsidRPr="006D371E" w:rsidRDefault="00CC1D38" w:rsidP="002534E5">
            <w:pPr>
              <w:keepNext/>
              <w:keepLines/>
              <w:spacing w:after="0"/>
              <w:rPr>
                <w:ins w:id="888" w:author="Qiuge Guo" w:date="2020-05-06T17:58:00Z"/>
                <w:rFonts w:ascii="Arial" w:hAnsi="Arial"/>
                <w:sz w:val="16"/>
                <w:szCs w:val="16"/>
                <w:lang w:eastAsia="zh-CN"/>
              </w:rPr>
            </w:pPr>
            <w:ins w:id="889" w:author="Qiuge Guo" w:date="2020-05-06T17:58:00Z">
              <w:r w:rsidRPr="006D371E">
                <w:rPr>
                  <w:rFonts w:ascii="Arial" w:hAnsi="Arial"/>
                  <w:sz w:val="16"/>
                  <w:szCs w:val="16"/>
                  <w:lang w:eastAsia="zh-CN"/>
                </w:rPr>
                <w:t>DIFFRSRP_</w:t>
              </w:r>
              <w:r>
                <w:rPr>
                  <w:rFonts w:ascii="Arial" w:hAnsi="Arial" w:hint="eastAsia"/>
                  <w:sz w:val="16"/>
                  <w:szCs w:val="16"/>
                  <w:lang w:eastAsia="zh-CN"/>
                </w:rPr>
                <w:t>48</w:t>
              </w:r>
            </w:ins>
          </w:p>
        </w:tc>
        <w:tc>
          <w:tcPr>
            <w:tcW w:w="3204" w:type="dxa"/>
          </w:tcPr>
          <w:p w14:paraId="79EA375C" w14:textId="77777777" w:rsidR="00CC1D38" w:rsidRPr="006D371E" w:rsidRDefault="00CC1D38" w:rsidP="002534E5">
            <w:pPr>
              <w:keepNext/>
              <w:keepLines/>
              <w:spacing w:after="0"/>
              <w:rPr>
                <w:ins w:id="890" w:author="Qiuge Guo" w:date="2020-05-06T17:58:00Z"/>
                <w:rFonts w:ascii="Arial" w:hAnsi="Arial"/>
                <w:sz w:val="16"/>
                <w:szCs w:val="16"/>
                <w:lang w:eastAsia="zh-CN"/>
              </w:rPr>
            </w:pPr>
            <w:ins w:id="891" w:author="Qiuge Guo" w:date="2020-05-06T17:58:00Z">
              <w:r>
                <w:rPr>
                  <w:rFonts w:ascii="Arial" w:hAnsi="Arial" w:hint="eastAsia"/>
                  <w:sz w:val="16"/>
                  <w:szCs w:val="16"/>
                  <w:lang w:eastAsia="zh-CN"/>
                </w:rPr>
                <w:t>18</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17</w:t>
              </w:r>
            </w:ins>
          </w:p>
        </w:tc>
        <w:tc>
          <w:tcPr>
            <w:tcW w:w="713" w:type="dxa"/>
            <w:shd w:val="clear" w:color="auto" w:fill="auto"/>
            <w:noWrap/>
          </w:tcPr>
          <w:p w14:paraId="295AC620" w14:textId="77777777" w:rsidR="00CC1D38" w:rsidRPr="006D371E" w:rsidRDefault="00CC1D38" w:rsidP="002534E5">
            <w:pPr>
              <w:keepNext/>
              <w:keepLines/>
              <w:spacing w:after="0"/>
              <w:rPr>
                <w:ins w:id="892" w:author="Qiuge Guo" w:date="2020-05-06T17:58:00Z"/>
                <w:rFonts w:ascii="Arial" w:hAnsi="Arial"/>
                <w:sz w:val="16"/>
                <w:szCs w:val="16"/>
                <w:lang w:eastAsia="zh-CN"/>
              </w:rPr>
            </w:pPr>
            <w:ins w:id="893" w:author="Qiuge Guo" w:date="2020-05-06T17:58:00Z">
              <w:r w:rsidRPr="006D371E">
                <w:rPr>
                  <w:rFonts w:ascii="Arial" w:hAnsi="Arial"/>
                  <w:sz w:val="16"/>
                  <w:szCs w:val="16"/>
                  <w:lang w:eastAsia="zh-CN"/>
                </w:rPr>
                <w:t>dB</w:t>
              </w:r>
            </w:ins>
          </w:p>
        </w:tc>
      </w:tr>
      <w:tr w:rsidR="00CC1D38" w:rsidRPr="006D371E" w14:paraId="42278EA1" w14:textId="77777777" w:rsidTr="002534E5">
        <w:trPr>
          <w:trHeight w:val="50"/>
          <w:jc w:val="center"/>
          <w:ins w:id="894" w:author="Qiuge Guo" w:date="2020-05-06T17:58:00Z"/>
        </w:trPr>
        <w:tc>
          <w:tcPr>
            <w:tcW w:w="1817" w:type="dxa"/>
            <w:shd w:val="clear" w:color="auto" w:fill="auto"/>
            <w:noWrap/>
          </w:tcPr>
          <w:p w14:paraId="4226342F" w14:textId="77777777" w:rsidR="00CC1D38" w:rsidRPr="006D371E" w:rsidRDefault="00CC1D38" w:rsidP="002534E5">
            <w:pPr>
              <w:keepNext/>
              <w:keepLines/>
              <w:spacing w:after="0"/>
              <w:rPr>
                <w:ins w:id="895" w:author="Qiuge Guo" w:date="2020-05-06T17:58:00Z"/>
                <w:rFonts w:ascii="Arial" w:hAnsi="Arial"/>
                <w:sz w:val="16"/>
                <w:szCs w:val="16"/>
                <w:lang w:eastAsia="zh-CN"/>
              </w:rPr>
            </w:pPr>
            <w:ins w:id="896" w:author="Qiuge Guo" w:date="2020-05-06T17:58:00Z">
              <w:r w:rsidRPr="006D371E">
                <w:rPr>
                  <w:rFonts w:ascii="Arial" w:hAnsi="Arial"/>
                  <w:sz w:val="16"/>
                  <w:szCs w:val="16"/>
                  <w:lang w:eastAsia="zh-CN"/>
                </w:rPr>
                <w:t>DIFFRSRP_</w:t>
              </w:r>
              <w:r>
                <w:rPr>
                  <w:rFonts w:ascii="Arial" w:hAnsi="Arial" w:hint="eastAsia"/>
                  <w:sz w:val="16"/>
                  <w:szCs w:val="16"/>
                  <w:lang w:eastAsia="zh-CN"/>
                </w:rPr>
                <w:t>49</w:t>
              </w:r>
            </w:ins>
          </w:p>
        </w:tc>
        <w:tc>
          <w:tcPr>
            <w:tcW w:w="3204" w:type="dxa"/>
          </w:tcPr>
          <w:p w14:paraId="4EACC0AC" w14:textId="77777777" w:rsidR="00CC1D38" w:rsidRPr="006D371E" w:rsidRDefault="00CC1D38" w:rsidP="002534E5">
            <w:pPr>
              <w:keepNext/>
              <w:keepLines/>
              <w:spacing w:after="0"/>
              <w:rPr>
                <w:ins w:id="897" w:author="Qiuge Guo" w:date="2020-05-06T17:58:00Z"/>
                <w:rFonts w:ascii="Arial" w:hAnsi="Arial"/>
                <w:sz w:val="16"/>
                <w:szCs w:val="16"/>
                <w:lang w:eastAsia="zh-CN"/>
              </w:rPr>
            </w:pPr>
            <w:ins w:id="898" w:author="Qiuge Guo" w:date="2020-05-06T17:58:00Z">
              <w:r>
                <w:rPr>
                  <w:rFonts w:ascii="Arial" w:hAnsi="Arial" w:hint="eastAsia"/>
                  <w:sz w:val="16"/>
                  <w:szCs w:val="16"/>
                  <w:lang w:eastAsia="zh-CN"/>
                </w:rPr>
                <w:t>19</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18</w:t>
              </w:r>
            </w:ins>
          </w:p>
        </w:tc>
        <w:tc>
          <w:tcPr>
            <w:tcW w:w="713" w:type="dxa"/>
            <w:shd w:val="clear" w:color="auto" w:fill="auto"/>
            <w:noWrap/>
          </w:tcPr>
          <w:p w14:paraId="546858E8" w14:textId="77777777" w:rsidR="00CC1D38" w:rsidRPr="006D371E" w:rsidRDefault="00CC1D38" w:rsidP="002534E5">
            <w:pPr>
              <w:keepNext/>
              <w:keepLines/>
              <w:spacing w:after="0"/>
              <w:rPr>
                <w:ins w:id="899" w:author="Qiuge Guo" w:date="2020-05-06T17:58:00Z"/>
                <w:rFonts w:ascii="Arial" w:hAnsi="Arial"/>
                <w:sz w:val="16"/>
                <w:szCs w:val="16"/>
                <w:lang w:eastAsia="zh-CN"/>
              </w:rPr>
            </w:pPr>
            <w:ins w:id="900" w:author="Qiuge Guo" w:date="2020-05-06T17:58:00Z">
              <w:r w:rsidRPr="006D371E">
                <w:rPr>
                  <w:rFonts w:ascii="Arial" w:hAnsi="Arial"/>
                  <w:sz w:val="16"/>
                  <w:szCs w:val="16"/>
                  <w:lang w:eastAsia="zh-CN"/>
                </w:rPr>
                <w:t>dB</w:t>
              </w:r>
            </w:ins>
          </w:p>
        </w:tc>
      </w:tr>
      <w:tr w:rsidR="00CC1D38" w:rsidRPr="006D371E" w14:paraId="34984D1A" w14:textId="77777777" w:rsidTr="002534E5">
        <w:trPr>
          <w:trHeight w:val="50"/>
          <w:jc w:val="center"/>
          <w:ins w:id="901" w:author="Qiuge Guo" w:date="2020-05-06T17:58:00Z"/>
        </w:trPr>
        <w:tc>
          <w:tcPr>
            <w:tcW w:w="1817" w:type="dxa"/>
            <w:shd w:val="clear" w:color="auto" w:fill="auto"/>
            <w:noWrap/>
          </w:tcPr>
          <w:p w14:paraId="029781DF" w14:textId="77777777" w:rsidR="00CC1D38" w:rsidRPr="006D371E" w:rsidRDefault="00CC1D38" w:rsidP="002534E5">
            <w:pPr>
              <w:keepNext/>
              <w:keepLines/>
              <w:spacing w:after="0"/>
              <w:rPr>
                <w:ins w:id="902" w:author="Qiuge Guo" w:date="2020-05-06T17:58:00Z"/>
                <w:rFonts w:ascii="Arial" w:hAnsi="Arial"/>
                <w:sz w:val="16"/>
                <w:szCs w:val="16"/>
                <w:lang w:eastAsia="zh-CN"/>
              </w:rPr>
            </w:pPr>
            <w:ins w:id="903" w:author="Qiuge Guo" w:date="2020-05-06T17:58:00Z">
              <w:r w:rsidRPr="006D371E">
                <w:rPr>
                  <w:rFonts w:ascii="Arial" w:hAnsi="Arial"/>
                  <w:sz w:val="16"/>
                  <w:szCs w:val="16"/>
                  <w:lang w:eastAsia="zh-CN"/>
                </w:rPr>
                <w:t>DIFFRSRP_</w:t>
              </w:r>
              <w:r>
                <w:rPr>
                  <w:rFonts w:ascii="Arial" w:hAnsi="Arial" w:hint="eastAsia"/>
                  <w:sz w:val="16"/>
                  <w:szCs w:val="16"/>
                  <w:lang w:eastAsia="zh-CN"/>
                </w:rPr>
                <w:t>50</w:t>
              </w:r>
            </w:ins>
          </w:p>
        </w:tc>
        <w:tc>
          <w:tcPr>
            <w:tcW w:w="3204" w:type="dxa"/>
          </w:tcPr>
          <w:p w14:paraId="095DF127" w14:textId="77777777" w:rsidR="00CC1D38" w:rsidRPr="006D371E" w:rsidRDefault="00CC1D38" w:rsidP="002534E5">
            <w:pPr>
              <w:keepNext/>
              <w:keepLines/>
              <w:spacing w:after="0"/>
              <w:rPr>
                <w:ins w:id="904" w:author="Qiuge Guo" w:date="2020-05-06T17:58:00Z"/>
                <w:rFonts w:ascii="Arial" w:hAnsi="Arial"/>
                <w:sz w:val="16"/>
                <w:szCs w:val="16"/>
                <w:lang w:eastAsia="zh-CN"/>
              </w:rPr>
            </w:pPr>
            <w:ins w:id="905" w:author="Qiuge Guo" w:date="2020-05-06T17:58:00Z">
              <w:r>
                <w:rPr>
                  <w:rFonts w:ascii="Arial" w:hAnsi="Arial" w:hint="eastAsia"/>
                  <w:sz w:val="16"/>
                  <w:szCs w:val="16"/>
                  <w:lang w:eastAsia="zh-CN"/>
                </w:rPr>
                <w:t>20</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19</w:t>
              </w:r>
            </w:ins>
          </w:p>
        </w:tc>
        <w:tc>
          <w:tcPr>
            <w:tcW w:w="713" w:type="dxa"/>
            <w:shd w:val="clear" w:color="auto" w:fill="auto"/>
            <w:noWrap/>
          </w:tcPr>
          <w:p w14:paraId="73F90DEE" w14:textId="77777777" w:rsidR="00CC1D38" w:rsidRPr="006D371E" w:rsidRDefault="00CC1D38" w:rsidP="002534E5">
            <w:pPr>
              <w:keepNext/>
              <w:keepLines/>
              <w:spacing w:after="0"/>
              <w:rPr>
                <w:ins w:id="906" w:author="Qiuge Guo" w:date="2020-05-06T17:58:00Z"/>
                <w:rFonts w:ascii="Arial" w:hAnsi="Arial"/>
                <w:sz w:val="16"/>
                <w:szCs w:val="16"/>
                <w:lang w:eastAsia="zh-CN"/>
              </w:rPr>
            </w:pPr>
            <w:ins w:id="907" w:author="Qiuge Guo" w:date="2020-05-06T17:58:00Z">
              <w:r w:rsidRPr="006D371E">
                <w:rPr>
                  <w:rFonts w:ascii="Arial" w:hAnsi="Arial"/>
                  <w:sz w:val="16"/>
                  <w:szCs w:val="16"/>
                  <w:lang w:eastAsia="zh-CN"/>
                </w:rPr>
                <w:t>dB</w:t>
              </w:r>
            </w:ins>
          </w:p>
        </w:tc>
      </w:tr>
      <w:tr w:rsidR="00CC1D38" w:rsidRPr="006D371E" w14:paraId="7DE91F6B" w14:textId="77777777" w:rsidTr="002534E5">
        <w:trPr>
          <w:trHeight w:val="50"/>
          <w:jc w:val="center"/>
          <w:ins w:id="908" w:author="Qiuge Guo" w:date="2020-05-06T17:58:00Z"/>
        </w:trPr>
        <w:tc>
          <w:tcPr>
            <w:tcW w:w="1817" w:type="dxa"/>
            <w:shd w:val="clear" w:color="auto" w:fill="auto"/>
            <w:noWrap/>
          </w:tcPr>
          <w:p w14:paraId="51D2AD58" w14:textId="77777777" w:rsidR="00CC1D38" w:rsidRPr="006D371E" w:rsidRDefault="00CC1D38" w:rsidP="002534E5">
            <w:pPr>
              <w:keepNext/>
              <w:keepLines/>
              <w:spacing w:after="0"/>
              <w:rPr>
                <w:ins w:id="909" w:author="Qiuge Guo" w:date="2020-05-06T17:58:00Z"/>
                <w:rFonts w:ascii="Arial" w:hAnsi="Arial"/>
                <w:sz w:val="16"/>
                <w:szCs w:val="16"/>
                <w:lang w:eastAsia="zh-CN"/>
              </w:rPr>
            </w:pPr>
            <w:ins w:id="910" w:author="Qiuge Guo" w:date="2020-05-06T17:58:00Z">
              <w:r w:rsidRPr="006D371E">
                <w:rPr>
                  <w:rFonts w:ascii="Arial" w:hAnsi="Arial"/>
                  <w:sz w:val="16"/>
                  <w:szCs w:val="16"/>
                  <w:lang w:eastAsia="zh-CN"/>
                </w:rPr>
                <w:t>DIFFRSRP_5</w:t>
              </w:r>
              <w:r>
                <w:rPr>
                  <w:rFonts w:ascii="Arial" w:hAnsi="Arial" w:hint="eastAsia"/>
                  <w:sz w:val="16"/>
                  <w:szCs w:val="16"/>
                  <w:lang w:eastAsia="zh-CN"/>
                </w:rPr>
                <w:t>1</w:t>
              </w:r>
            </w:ins>
          </w:p>
        </w:tc>
        <w:tc>
          <w:tcPr>
            <w:tcW w:w="3204" w:type="dxa"/>
          </w:tcPr>
          <w:p w14:paraId="1A50ED13" w14:textId="77777777" w:rsidR="00CC1D38" w:rsidRPr="006D371E" w:rsidRDefault="00CC1D38" w:rsidP="002534E5">
            <w:pPr>
              <w:keepNext/>
              <w:keepLines/>
              <w:spacing w:after="0"/>
              <w:rPr>
                <w:ins w:id="911" w:author="Qiuge Guo" w:date="2020-05-06T17:58:00Z"/>
                <w:rFonts w:ascii="Arial" w:hAnsi="Arial"/>
                <w:sz w:val="16"/>
                <w:szCs w:val="16"/>
                <w:lang w:eastAsia="zh-CN"/>
              </w:rPr>
            </w:pPr>
            <w:ins w:id="912" w:author="Qiuge Guo" w:date="2020-05-06T17:58:00Z">
              <w:r>
                <w:rPr>
                  <w:rFonts w:ascii="Arial" w:hAnsi="Arial" w:hint="eastAsia"/>
                  <w:sz w:val="16"/>
                  <w:szCs w:val="16"/>
                  <w:lang w:eastAsia="zh-CN"/>
                </w:rPr>
                <w:t>21</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20</w:t>
              </w:r>
            </w:ins>
          </w:p>
        </w:tc>
        <w:tc>
          <w:tcPr>
            <w:tcW w:w="713" w:type="dxa"/>
            <w:shd w:val="clear" w:color="auto" w:fill="auto"/>
            <w:noWrap/>
          </w:tcPr>
          <w:p w14:paraId="2DA3BF28" w14:textId="77777777" w:rsidR="00CC1D38" w:rsidRPr="006D371E" w:rsidRDefault="00CC1D38" w:rsidP="002534E5">
            <w:pPr>
              <w:keepNext/>
              <w:keepLines/>
              <w:spacing w:after="0"/>
              <w:rPr>
                <w:ins w:id="913" w:author="Qiuge Guo" w:date="2020-05-06T17:58:00Z"/>
                <w:rFonts w:ascii="Arial" w:hAnsi="Arial"/>
                <w:sz w:val="16"/>
                <w:szCs w:val="16"/>
                <w:lang w:eastAsia="zh-CN"/>
              </w:rPr>
            </w:pPr>
            <w:ins w:id="914" w:author="Qiuge Guo" w:date="2020-05-06T17:58:00Z">
              <w:r w:rsidRPr="006D371E">
                <w:rPr>
                  <w:rFonts w:ascii="Arial" w:hAnsi="Arial"/>
                  <w:sz w:val="16"/>
                  <w:szCs w:val="16"/>
                  <w:lang w:eastAsia="zh-CN"/>
                </w:rPr>
                <w:t>dB</w:t>
              </w:r>
            </w:ins>
          </w:p>
        </w:tc>
      </w:tr>
      <w:tr w:rsidR="00CC1D38" w:rsidRPr="006D371E" w14:paraId="0BF07D63" w14:textId="77777777" w:rsidTr="002534E5">
        <w:trPr>
          <w:trHeight w:val="50"/>
          <w:jc w:val="center"/>
          <w:ins w:id="915" w:author="Qiuge Guo" w:date="2020-05-06T17:58:00Z"/>
        </w:trPr>
        <w:tc>
          <w:tcPr>
            <w:tcW w:w="1817" w:type="dxa"/>
            <w:shd w:val="clear" w:color="auto" w:fill="auto"/>
            <w:noWrap/>
          </w:tcPr>
          <w:p w14:paraId="73674D6B" w14:textId="77777777" w:rsidR="00CC1D38" w:rsidRPr="006D371E" w:rsidRDefault="00CC1D38" w:rsidP="002534E5">
            <w:pPr>
              <w:keepNext/>
              <w:keepLines/>
              <w:spacing w:after="0"/>
              <w:rPr>
                <w:ins w:id="916" w:author="Qiuge Guo" w:date="2020-05-06T17:58:00Z"/>
                <w:rFonts w:ascii="Arial" w:hAnsi="Arial"/>
                <w:sz w:val="16"/>
                <w:szCs w:val="16"/>
                <w:lang w:eastAsia="zh-CN"/>
              </w:rPr>
            </w:pPr>
            <w:ins w:id="917" w:author="Qiuge Guo" w:date="2020-05-06T17:58:00Z">
              <w:r w:rsidRPr="006D371E">
                <w:rPr>
                  <w:rFonts w:ascii="Arial" w:hAnsi="Arial"/>
                  <w:sz w:val="16"/>
                  <w:szCs w:val="16"/>
                  <w:lang w:eastAsia="zh-CN"/>
                </w:rPr>
                <w:t>DIFFRSRP_</w:t>
              </w:r>
              <w:r>
                <w:rPr>
                  <w:rFonts w:ascii="Arial" w:hAnsi="Arial" w:hint="eastAsia"/>
                  <w:sz w:val="16"/>
                  <w:szCs w:val="16"/>
                  <w:lang w:eastAsia="zh-CN"/>
                </w:rPr>
                <w:t>52</w:t>
              </w:r>
            </w:ins>
          </w:p>
        </w:tc>
        <w:tc>
          <w:tcPr>
            <w:tcW w:w="3204" w:type="dxa"/>
          </w:tcPr>
          <w:p w14:paraId="5D120452" w14:textId="77777777" w:rsidR="00CC1D38" w:rsidRPr="006D371E" w:rsidRDefault="00CC1D38" w:rsidP="002534E5">
            <w:pPr>
              <w:keepNext/>
              <w:keepLines/>
              <w:spacing w:after="0"/>
              <w:rPr>
                <w:ins w:id="918" w:author="Qiuge Guo" w:date="2020-05-06T17:58:00Z"/>
                <w:rFonts w:ascii="Arial" w:hAnsi="Arial"/>
                <w:sz w:val="16"/>
                <w:szCs w:val="16"/>
                <w:lang w:eastAsia="zh-CN"/>
              </w:rPr>
            </w:pPr>
            <w:ins w:id="919" w:author="Qiuge Guo" w:date="2020-05-06T17:58:00Z">
              <w:r>
                <w:rPr>
                  <w:rFonts w:ascii="Arial" w:hAnsi="Arial" w:hint="eastAsia"/>
                  <w:sz w:val="16"/>
                  <w:szCs w:val="16"/>
                  <w:lang w:eastAsia="zh-CN"/>
                </w:rPr>
                <w:t>22</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21</w:t>
              </w:r>
            </w:ins>
          </w:p>
        </w:tc>
        <w:tc>
          <w:tcPr>
            <w:tcW w:w="713" w:type="dxa"/>
            <w:shd w:val="clear" w:color="auto" w:fill="auto"/>
            <w:noWrap/>
          </w:tcPr>
          <w:p w14:paraId="173CA0C6" w14:textId="77777777" w:rsidR="00CC1D38" w:rsidRPr="006D371E" w:rsidRDefault="00CC1D38" w:rsidP="002534E5">
            <w:pPr>
              <w:keepNext/>
              <w:keepLines/>
              <w:spacing w:after="0"/>
              <w:rPr>
                <w:ins w:id="920" w:author="Qiuge Guo" w:date="2020-05-06T17:58:00Z"/>
                <w:rFonts w:ascii="Arial" w:hAnsi="Arial"/>
                <w:sz w:val="16"/>
                <w:szCs w:val="16"/>
                <w:lang w:eastAsia="zh-CN"/>
              </w:rPr>
            </w:pPr>
            <w:ins w:id="921" w:author="Qiuge Guo" w:date="2020-05-06T17:58:00Z">
              <w:r w:rsidRPr="006D371E">
                <w:rPr>
                  <w:rFonts w:ascii="Arial" w:hAnsi="Arial"/>
                  <w:sz w:val="16"/>
                  <w:szCs w:val="16"/>
                  <w:lang w:eastAsia="zh-CN"/>
                </w:rPr>
                <w:t>dB</w:t>
              </w:r>
            </w:ins>
          </w:p>
        </w:tc>
      </w:tr>
      <w:tr w:rsidR="00CC1D38" w:rsidRPr="006D371E" w14:paraId="50F873A4" w14:textId="77777777" w:rsidTr="002534E5">
        <w:trPr>
          <w:trHeight w:val="50"/>
          <w:jc w:val="center"/>
          <w:ins w:id="922" w:author="Qiuge Guo" w:date="2020-05-06T17:58:00Z"/>
        </w:trPr>
        <w:tc>
          <w:tcPr>
            <w:tcW w:w="1817" w:type="dxa"/>
            <w:shd w:val="clear" w:color="auto" w:fill="auto"/>
            <w:noWrap/>
          </w:tcPr>
          <w:p w14:paraId="2406EDF2" w14:textId="77777777" w:rsidR="00CC1D38" w:rsidRPr="006D371E" w:rsidRDefault="00CC1D38" w:rsidP="002534E5">
            <w:pPr>
              <w:keepNext/>
              <w:keepLines/>
              <w:spacing w:after="0"/>
              <w:rPr>
                <w:ins w:id="923" w:author="Qiuge Guo" w:date="2020-05-06T17:58:00Z"/>
                <w:rFonts w:ascii="Arial" w:hAnsi="Arial"/>
                <w:sz w:val="16"/>
                <w:szCs w:val="16"/>
                <w:lang w:eastAsia="zh-CN"/>
              </w:rPr>
            </w:pPr>
            <w:ins w:id="924" w:author="Qiuge Guo" w:date="2020-05-06T17:58:00Z">
              <w:r w:rsidRPr="006D371E">
                <w:rPr>
                  <w:rFonts w:ascii="Arial" w:hAnsi="Arial"/>
                  <w:sz w:val="16"/>
                  <w:szCs w:val="16"/>
                  <w:lang w:eastAsia="zh-CN"/>
                </w:rPr>
                <w:t>DIFFRSRP_</w:t>
              </w:r>
              <w:r>
                <w:rPr>
                  <w:rFonts w:ascii="Arial" w:hAnsi="Arial" w:hint="eastAsia"/>
                  <w:sz w:val="16"/>
                  <w:szCs w:val="16"/>
                  <w:lang w:eastAsia="zh-CN"/>
                </w:rPr>
                <w:t>53</w:t>
              </w:r>
            </w:ins>
          </w:p>
        </w:tc>
        <w:tc>
          <w:tcPr>
            <w:tcW w:w="3204" w:type="dxa"/>
          </w:tcPr>
          <w:p w14:paraId="38E3327C" w14:textId="77777777" w:rsidR="00CC1D38" w:rsidRPr="006D371E" w:rsidRDefault="00CC1D38" w:rsidP="002534E5">
            <w:pPr>
              <w:keepNext/>
              <w:keepLines/>
              <w:spacing w:after="0"/>
              <w:rPr>
                <w:ins w:id="925" w:author="Qiuge Guo" w:date="2020-05-06T17:58:00Z"/>
                <w:rFonts w:ascii="Arial" w:hAnsi="Arial"/>
                <w:sz w:val="16"/>
                <w:szCs w:val="16"/>
                <w:lang w:eastAsia="zh-CN"/>
              </w:rPr>
            </w:pPr>
            <w:ins w:id="926" w:author="Qiuge Guo" w:date="2020-05-06T17:58:00Z">
              <w:r>
                <w:rPr>
                  <w:rFonts w:ascii="Arial" w:hAnsi="Arial" w:hint="eastAsia"/>
                  <w:sz w:val="16"/>
                  <w:szCs w:val="16"/>
                  <w:lang w:eastAsia="zh-CN"/>
                </w:rPr>
                <w:t>23</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22</w:t>
              </w:r>
            </w:ins>
          </w:p>
        </w:tc>
        <w:tc>
          <w:tcPr>
            <w:tcW w:w="713" w:type="dxa"/>
            <w:shd w:val="clear" w:color="auto" w:fill="auto"/>
            <w:noWrap/>
          </w:tcPr>
          <w:p w14:paraId="7F148327" w14:textId="77777777" w:rsidR="00CC1D38" w:rsidRPr="006D371E" w:rsidRDefault="00CC1D38" w:rsidP="002534E5">
            <w:pPr>
              <w:keepNext/>
              <w:keepLines/>
              <w:spacing w:after="0"/>
              <w:rPr>
                <w:ins w:id="927" w:author="Qiuge Guo" w:date="2020-05-06T17:58:00Z"/>
                <w:rFonts w:ascii="Arial" w:hAnsi="Arial"/>
                <w:sz w:val="16"/>
                <w:szCs w:val="16"/>
                <w:lang w:eastAsia="zh-CN"/>
              </w:rPr>
            </w:pPr>
            <w:ins w:id="928" w:author="Qiuge Guo" w:date="2020-05-06T17:58:00Z">
              <w:r w:rsidRPr="006D371E">
                <w:rPr>
                  <w:rFonts w:ascii="Arial" w:hAnsi="Arial"/>
                  <w:sz w:val="16"/>
                  <w:szCs w:val="16"/>
                  <w:lang w:eastAsia="zh-CN"/>
                </w:rPr>
                <w:t>dB</w:t>
              </w:r>
            </w:ins>
          </w:p>
        </w:tc>
      </w:tr>
      <w:tr w:rsidR="00CC1D38" w:rsidRPr="006D371E" w14:paraId="2D26684A" w14:textId="77777777" w:rsidTr="002534E5">
        <w:trPr>
          <w:trHeight w:val="50"/>
          <w:jc w:val="center"/>
          <w:ins w:id="929" w:author="Qiuge Guo" w:date="2020-05-06T17:58:00Z"/>
        </w:trPr>
        <w:tc>
          <w:tcPr>
            <w:tcW w:w="1817" w:type="dxa"/>
            <w:shd w:val="clear" w:color="auto" w:fill="auto"/>
            <w:noWrap/>
          </w:tcPr>
          <w:p w14:paraId="667939CF" w14:textId="77777777" w:rsidR="00CC1D38" w:rsidRPr="006D371E" w:rsidRDefault="00CC1D38" w:rsidP="002534E5">
            <w:pPr>
              <w:keepNext/>
              <w:keepLines/>
              <w:spacing w:after="0"/>
              <w:rPr>
                <w:ins w:id="930" w:author="Qiuge Guo" w:date="2020-05-06T17:58:00Z"/>
                <w:rFonts w:ascii="Arial" w:hAnsi="Arial"/>
                <w:sz w:val="16"/>
                <w:szCs w:val="16"/>
                <w:lang w:eastAsia="zh-CN"/>
              </w:rPr>
            </w:pPr>
            <w:ins w:id="931" w:author="Qiuge Guo" w:date="2020-05-06T17:58:00Z">
              <w:r w:rsidRPr="006D371E">
                <w:rPr>
                  <w:rFonts w:ascii="Arial" w:hAnsi="Arial"/>
                  <w:sz w:val="16"/>
                  <w:szCs w:val="16"/>
                  <w:lang w:eastAsia="zh-CN"/>
                </w:rPr>
                <w:t>DIFFRSRP_</w:t>
              </w:r>
              <w:r>
                <w:rPr>
                  <w:rFonts w:ascii="Arial" w:hAnsi="Arial" w:hint="eastAsia"/>
                  <w:sz w:val="16"/>
                  <w:szCs w:val="16"/>
                  <w:lang w:eastAsia="zh-CN"/>
                </w:rPr>
                <w:t>54</w:t>
              </w:r>
            </w:ins>
          </w:p>
        </w:tc>
        <w:tc>
          <w:tcPr>
            <w:tcW w:w="3204" w:type="dxa"/>
          </w:tcPr>
          <w:p w14:paraId="53ABB53B" w14:textId="77777777" w:rsidR="00CC1D38" w:rsidRPr="006D371E" w:rsidRDefault="00CC1D38" w:rsidP="002534E5">
            <w:pPr>
              <w:keepNext/>
              <w:keepLines/>
              <w:spacing w:after="0"/>
              <w:rPr>
                <w:ins w:id="932" w:author="Qiuge Guo" w:date="2020-05-06T17:58:00Z"/>
                <w:rFonts w:ascii="Arial" w:hAnsi="Arial"/>
                <w:sz w:val="16"/>
                <w:szCs w:val="16"/>
                <w:lang w:eastAsia="zh-CN"/>
              </w:rPr>
            </w:pPr>
            <w:ins w:id="933" w:author="Qiuge Guo" w:date="2020-05-06T17:58:00Z">
              <w:r>
                <w:rPr>
                  <w:rFonts w:ascii="Arial" w:hAnsi="Arial" w:hint="eastAsia"/>
                  <w:sz w:val="16"/>
                  <w:szCs w:val="16"/>
                  <w:lang w:eastAsia="zh-CN"/>
                </w:rPr>
                <w:t>24</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23</w:t>
              </w:r>
            </w:ins>
          </w:p>
        </w:tc>
        <w:tc>
          <w:tcPr>
            <w:tcW w:w="713" w:type="dxa"/>
            <w:shd w:val="clear" w:color="auto" w:fill="auto"/>
            <w:noWrap/>
          </w:tcPr>
          <w:p w14:paraId="7D547C03" w14:textId="77777777" w:rsidR="00CC1D38" w:rsidRPr="006D371E" w:rsidRDefault="00CC1D38" w:rsidP="002534E5">
            <w:pPr>
              <w:keepNext/>
              <w:keepLines/>
              <w:spacing w:after="0"/>
              <w:rPr>
                <w:ins w:id="934" w:author="Qiuge Guo" w:date="2020-05-06T17:58:00Z"/>
                <w:rFonts w:ascii="Arial" w:hAnsi="Arial"/>
                <w:sz w:val="16"/>
                <w:szCs w:val="16"/>
                <w:lang w:eastAsia="zh-CN"/>
              </w:rPr>
            </w:pPr>
            <w:ins w:id="935" w:author="Qiuge Guo" w:date="2020-05-06T17:58:00Z">
              <w:r w:rsidRPr="006D371E">
                <w:rPr>
                  <w:rFonts w:ascii="Arial" w:hAnsi="Arial"/>
                  <w:sz w:val="16"/>
                  <w:szCs w:val="16"/>
                  <w:lang w:eastAsia="zh-CN"/>
                </w:rPr>
                <w:t>dB</w:t>
              </w:r>
            </w:ins>
          </w:p>
        </w:tc>
      </w:tr>
      <w:tr w:rsidR="00CC1D38" w:rsidRPr="006D371E" w14:paraId="1DF721A6" w14:textId="77777777" w:rsidTr="002534E5">
        <w:trPr>
          <w:trHeight w:val="50"/>
          <w:jc w:val="center"/>
          <w:ins w:id="936" w:author="Qiuge Guo" w:date="2020-05-06T17:58:00Z"/>
        </w:trPr>
        <w:tc>
          <w:tcPr>
            <w:tcW w:w="1817" w:type="dxa"/>
            <w:shd w:val="clear" w:color="auto" w:fill="auto"/>
            <w:noWrap/>
          </w:tcPr>
          <w:p w14:paraId="357BB99F" w14:textId="77777777" w:rsidR="00CC1D38" w:rsidRPr="006D371E" w:rsidRDefault="00CC1D38" w:rsidP="002534E5">
            <w:pPr>
              <w:keepNext/>
              <w:keepLines/>
              <w:spacing w:after="0"/>
              <w:rPr>
                <w:ins w:id="937" w:author="Qiuge Guo" w:date="2020-05-06T17:58:00Z"/>
                <w:rFonts w:ascii="Arial" w:hAnsi="Arial"/>
                <w:sz w:val="16"/>
                <w:szCs w:val="16"/>
                <w:lang w:eastAsia="zh-CN"/>
              </w:rPr>
            </w:pPr>
            <w:ins w:id="938" w:author="Qiuge Guo" w:date="2020-05-06T17:58:00Z">
              <w:r w:rsidRPr="006D371E">
                <w:rPr>
                  <w:rFonts w:ascii="Arial" w:hAnsi="Arial"/>
                  <w:sz w:val="16"/>
                  <w:szCs w:val="16"/>
                  <w:lang w:eastAsia="zh-CN"/>
                </w:rPr>
                <w:t>DIFFRSRP_</w:t>
              </w:r>
              <w:r>
                <w:rPr>
                  <w:rFonts w:ascii="Arial" w:hAnsi="Arial" w:hint="eastAsia"/>
                  <w:sz w:val="16"/>
                  <w:szCs w:val="16"/>
                  <w:lang w:eastAsia="zh-CN"/>
                </w:rPr>
                <w:t>55</w:t>
              </w:r>
            </w:ins>
          </w:p>
        </w:tc>
        <w:tc>
          <w:tcPr>
            <w:tcW w:w="3204" w:type="dxa"/>
          </w:tcPr>
          <w:p w14:paraId="668CE153" w14:textId="77777777" w:rsidR="00CC1D38" w:rsidRPr="006D371E" w:rsidRDefault="00CC1D38" w:rsidP="002534E5">
            <w:pPr>
              <w:keepNext/>
              <w:keepLines/>
              <w:spacing w:after="0"/>
              <w:rPr>
                <w:ins w:id="939" w:author="Qiuge Guo" w:date="2020-05-06T17:58:00Z"/>
                <w:rFonts w:ascii="Arial" w:hAnsi="Arial"/>
                <w:sz w:val="16"/>
                <w:szCs w:val="16"/>
                <w:lang w:eastAsia="zh-CN"/>
              </w:rPr>
            </w:pPr>
            <w:ins w:id="940" w:author="Qiuge Guo" w:date="2020-05-06T17:58:00Z">
              <w:r>
                <w:rPr>
                  <w:rFonts w:ascii="Arial" w:hAnsi="Arial" w:hint="eastAsia"/>
                  <w:sz w:val="16"/>
                  <w:szCs w:val="16"/>
                  <w:lang w:eastAsia="zh-CN"/>
                </w:rPr>
                <w:t>25</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24</w:t>
              </w:r>
            </w:ins>
          </w:p>
        </w:tc>
        <w:tc>
          <w:tcPr>
            <w:tcW w:w="713" w:type="dxa"/>
            <w:shd w:val="clear" w:color="auto" w:fill="auto"/>
            <w:noWrap/>
          </w:tcPr>
          <w:p w14:paraId="45AD21D1" w14:textId="77777777" w:rsidR="00CC1D38" w:rsidRPr="006D371E" w:rsidRDefault="00CC1D38" w:rsidP="002534E5">
            <w:pPr>
              <w:keepNext/>
              <w:keepLines/>
              <w:spacing w:after="0"/>
              <w:rPr>
                <w:ins w:id="941" w:author="Qiuge Guo" w:date="2020-05-06T17:58:00Z"/>
                <w:rFonts w:ascii="Arial" w:hAnsi="Arial"/>
                <w:sz w:val="16"/>
                <w:szCs w:val="16"/>
                <w:lang w:eastAsia="zh-CN"/>
              </w:rPr>
            </w:pPr>
            <w:ins w:id="942" w:author="Qiuge Guo" w:date="2020-05-06T17:58:00Z">
              <w:r w:rsidRPr="006D371E">
                <w:rPr>
                  <w:rFonts w:ascii="Arial" w:hAnsi="Arial"/>
                  <w:sz w:val="16"/>
                  <w:szCs w:val="16"/>
                  <w:lang w:eastAsia="zh-CN"/>
                </w:rPr>
                <w:t>dB</w:t>
              </w:r>
            </w:ins>
          </w:p>
        </w:tc>
      </w:tr>
      <w:tr w:rsidR="00CC1D38" w:rsidRPr="006D371E" w14:paraId="6D5386A8" w14:textId="77777777" w:rsidTr="002534E5">
        <w:trPr>
          <w:trHeight w:val="50"/>
          <w:jc w:val="center"/>
          <w:ins w:id="943" w:author="Qiuge Guo" w:date="2020-05-06T17:58:00Z"/>
        </w:trPr>
        <w:tc>
          <w:tcPr>
            <w:tcW w:w="1817" w:type="dxa"/>
            <w:shd w:val="clear" w:color="auto" w:fill="auto"/>
            <w:noWrap/>
          </w:tcPr>
          <w:p w14:paraId="2CD2A52A" w14:textId="77777777" w:rsidR="00CC1D38" w:rsidRPr="006D371E" w:rsidRDefault="00CC1D38" w:rsidP="002534E5">
            <w:pPr>
              <w:keepNext/>
              <w:keepLines/>
              <w:spacing w:after="0"/>
              <w:rPr>
                <w:ins w:id="944" w:author="Qiuge Guo" w:date="2020-05-06T17:58:00Z"/>
                <w:rFonts w:ascii="Arial" w:hAnsi="Arial"/>
                <w:sz w:val="16"/>
                <w:szCs w:val="16"/>
                <w:lang w:eastAsia="zh-CN"/>
              </w:rPr>
            </w:pPr>
            <w:ins w:id="945" w:author="Qiuge Guo" w:date="2020-05-06T17:58:00Z">
              <w:r w:rsidRPr="006D371E">
                <w:rPr>
                  <w:rFonts w:ascii="Arial" w:hAnsi="Arial"/>
                  <w:sz w:val="16"/>
                  <w:szCs w:val="16"/>
                  <w:lang w:eastAsia="zh-CN"/>
                </w:rPr>
                <w:t>DIFFRSRP_</w:t>
              </w:r>
              <w:r>
                <w:rPr>
                  <w:rFonts w:ascii="Arial" w:hAnsi="Arial" w:hint="eastAsia"/>
                  <w:sz w:val="16"/>
                  <w:szCs w:val="16"/>
                  <w:lang w:eastAsia="zh-CN"/>
                </w:rPr>
                <w:t>56</w:t>
              </w:r>
            </w:ins>
          </w:p>
        </w:tc>
        <w:tc>
          <w:tcPr>
            <w:tcW w:w="3204" w:type="dxa"/>
          </w:tcPr>
          <w:p w14:paraId="2816F727" w14:textId="77777777" w:rsidR="00CC1D38" w:rsidRPr="006D371E" w:rsidRDefault="00CC1D38" w:rsidP="002534E5">
            <w:pPr>
              <w:keepNext/>
              <w:keepLines/>
              <w:spacing w:after="0"/>
              <w:rPr>
                <w:ins w:id="946" w:author="Qiuge Guo" w:date="2020-05-06T17:58:00Z"/>
                <w:rFonts w:ascii="Arial" w:hAnsi="Arial"/>
                <w:sz w:val="16"/>
                <w:szCs w:val="16"/>
                <w:lang w:eastAsia="zh-CN"/>
              </w:rPr>
            </w:pPr>
            <w:ins w:id="947" w:author="Qiuge Guo" w:date="2020-05-06T17:58:00Z">
              <w:r>
                <w:rPr>
                  <w:rFonts w:ascii="Arial" w:hAnsi="Arial" w:hint="eastAsia"/>
                  <w:sz w:val="16"/>
                  <w:szCs w:val="16"/>
                  <w:lang w:eastAsia="zh-CN"/>
                </w:rPr>
                <w:t>26</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25</w:t>
              </w:r>
            </w:ins>
          </w:p>
        </w:tc>
        <w:tc>
          <w:tcPr>
            <w:tcW w:w="713" w:type="dxa"/>
            <w:shd w:val="clear" w:color="auto" w:fill="auto"/>
            <w:noWrap/>
          </w:tcPr>
          <w:p w14:paraId="1414642B" w14:textId="77777777" w:rsidR="00CC1D38" w:rsidRPr="006D371E" w:rsidRDefault="00CC1D38" w:rsidP="002534E5">
            <w:pPr>
              <w:keepNext/>
              <w:keepLines/>
              <w:spacing w:after="0"/>
              <w:rPr>
                <w:ins w:id="948" w:author="Qiuge Guo" w:date="2020-05-06T17:58:00Z"/>
                <w:rFonts w:ascii="Arial" w:hAnsi="Arial"/>
                <w:sz w:val="16"/>
                <w:szCs w:val="16"/>
                <w:lang w:eastAsia="zh-CN"/>
              </w:rPr>
            </w:pPr>
            <w:ins w:id="949" w:author="Qiuge Guo" w:date="2020-05-06T17:58:00Z">
              <w:r w:rsidRPr="006D371E">
                <w:rPr>
                  <w:rFonts w:ascii="Arial" w:hAnsi="Arial"/>
                  <w:sz w:val="16"/>
                  <w:szCs w:val="16"/>
                  <w:lang w:eastAsia="zh-CN"/>
                </w:rPr>
                <w:t>dB</w:t>
              </w:r>
            </w:ins>
          </w:p>
        </w:tc>
      </w:tr>
      <w:tr w:rsidR="00CC1D38" w:rsidRPr="006D371E" w14:paraId="1CD1EACA" w14:textId="77777777" w:rsidTr="002534E5">
        <w:trPr>
          <w:trHeight w:val="50"/>
          <w:jc w:val="center"/>
          <w:ins w:id="950" w:author="Qiuge Guo" w:date="2020-05-06T17:58:00Z"/>
        </w:trPr>
        <w:tc>
          <w:tcPr>
            <w:tcW w:w="1817" w:type="dxa"/>
            <w:shd w:val="clear" w:color="auto" w:fill="auto"/>
            <w:noWrap/>
          </w:tcPr>
          <w:p w14:paraId="3861CE59" w14:textId="77777777" w:rsidR="00CC1D38" w:rsidRPr="006D371E" w:rsidRDefault="00CC1D38" w:rsidP="002534E5">
            <w:pPr>
              <w:keepNext/>
              <w:keepLines/>
              <w:spacing w:after="0"/>
              <w:rPr>
                <w:ins w:id="951" w:author="Qiuge Guo" w:date="2020-05-06T17:58:00Z"/>
                <w:rFonts w:ascii="Arial" w:hAnsi="Arial"/>
                <w:sz w:val="16"/>
                <w:szCs w:val="16"/>
                <w:lang w:eastAsia="zh-CN"/>
              </w:rPr>
            </w:pPr>
            <w:ins w:id="952" w:author="Qiuge Guo" w:date="2020-05-06T17:58:00Z">
              <w:r w:rsidRPr="006D371E">
                <w:rPr>
                  <w:rFonts w:ascii="Arial" w:hAnsi="Arial"/>
                  <w:sz w:val="16"/>
                  <w:szCs w:val="16"/>
                  <w:lang w:eastAsia="zh-CN"/>
                </w:rPr>
                <w:t>DIFFRSRP_</w:t>
              </w:r>
              <w:r>
                <w:rPr>
                  <w:rFonts w:ascii="Arial" w:hAnsi="Arial" w:hint="eastAsia"/>
                  <w:sz w:val="16"/>
                  <w:szCs w:val="16"/>
                  <w:lang w:eastAsia="zh-CN"/>
                </w:rPr>
                <w:t>57</w:t>
              </w:r>
            </w:ins>
          </w:p>
        </w:tc>
        <w:tc>
          <w:tcPr>
            <w:tcW w:w="3204" w:type="dxa"/>
          </w:tcPr>
          <w:p w14:paraId="1B35F4CA" w14:textId="77777777" w:rsidR="00CC1D38" w:rsidRPr="006D371E" w:rsidRDefault="00CC1D38" w:rsidP="002534E5">
            <w:pPr>
              <w:keepNext/>
              <w:keepLines/>
              <w:spacing w:after="0"/>
              <w:rPr>
                <w:ins w:id="953" w:author="Qiuge Guo" w:date="2020-05-06T17:58:00Z"/>
                <w:rFonts w:ascii="Arial" w:hAnsi="Arial"/>
                <w:sz w:val="16"/>
                <w:szCs w:val="16"/>
                <w:lang w:eastAsia="zh-CN"/>
              </w:rPr>
            </w:pPr>
            <w:ins w:id="954" w:author="Qiuge Guo" w:date="2020-05-06T17:58:00Z">
              <w:r>
                <w:rPr>
                  <w:rFonts w:ascii="Arial" w:hAnsi="Arial" w:hint="eastAsia"/>
                  <w:sz w:val="16"/>
                  <w:szCs w:val="16"/>
                  <w:lang w:eastAsia="zh-CN"/>
                </w:rPr>
                <w:t>27</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26</w:t>
              </w:r>
            </w:ins>
          </w:p>
        </w:tc>
        <w:tc>
          <w:tcPr>
            <w:tcW w:w="713" w:type="dxa"/>
            <w:shd w:val="clear" w:color="auto" w:fill="auto"/>
            <w:noWrap/>
          </w:tcPr>
          <w:p w14:paraId="7FFCB5A8" w14:textId="77777777" w:rsidR="00CC1D38" w:rsidRPr="006D371E" w:rsidRDefault="00CC1D38" w:rsidP="002534E5">
            <w:pPr>
              <w:keepNext/>
              <w:keepLines/>
              <w:spacing w:after="0"/>
              <w:rPr>
                <w:ins w:id="955" w:author="Qiuge Guo" w:date="2020-05-06T17:58:00Z"/>
                <w:rFonts w:ascii="Arial" w:hAnsi="Arial"/>
                <w:sz w:val="16"/>
                <w:szCs w:val="16"/>
                <w:lang w:eastAsia="zh-CN"/>
              </w:rPr>
            </w:pPr>
            <w:ins w:id="956" w:author="Qiuge Guo" w:date="2020-05-06T17:58:00Z">
              <w:r w:rsidRPr="006D371E">
                <w:rPr>
                  <w:rFonts w:ascii="Arial" w:hAnsi="Arial"/>
                  <w:sz w:val="16"/>
                  <w:szCs w:val="16"/>
                  <w:lang w:eastAsia="zh-CN"/>
                </w:rPr>
                <w:t>dB</w:t>
              </w:r>
            </w:ins>
          </w:p>
        </w:tc>
      </w:tr>
      <w:tr w:rsidR="00CC1D38" w:rsidRPr="006D371E" w14:paraId="76778EE8" w14:textId="77777777" w:rsidTr="002534E5">
        <w:trPr>
          <w:trHeight w:val="50"/>
          <w:jc w:val="center"/>
          <w:ins w:id="957" w:author="Qiuge Guo" w:date="2020-05-06T17:58:00Z"/>
        </w:trPr>
        <w:tc>
          <w:tcPr>
            <w:tcW w:w="1817" w:type="dxa"/>
            <w:shd w:val="clear" w:color="auto" w:fill="auto"/>
            <w:noWrap/>
          </w:tcPr>
          <w:p w14:paraId="3C290B7E" w14:textId="77777777" w:rsidR="00CC1D38" w:rsidRPr="006D371E" w:rsidRDefault="00CC1D38" w:rsidP="002534E5">
            <w:pPr>
              <w:keepNext/>
              <w:keepLines/>
              <w:spacing w:after="0"/>
              <w:rPr>
                <w:ins w:id="958" w:author="Qiuge Guo" w:date="2020-05-06T17:58:00Z"/>
                <w:rFonts w:ascii="Arial" w:hAnsi="Arial"/>
                <w:sz w:val="16"/>
                <w:szCs w:val="16"/>
                <w:lang w:eastAsia="zh-CN"/>
              </w:rPr>
            </w:pPr>
            <w:ins w:id="959" w:author="Qiuge Guo" w:date="2020-05-06T17:58:00Z">
              <w:r w:rsidRPr="006D371E">
                <w:rPr>
                  <w:rFonts w:ascii="Arial" w:hAnsi="Arial"/>
                  <w:sz w:val="16"/>
                  <w:szCs w:val="16"/>
                  <w:lang w:eastAsia="zh-CN"/>
                </w:rPr>
                <w:t>DIFFRSRP_</w:t>
              </w:r>
              <w:r>
                <w:rPr>
                  <w:rFonts w:ascii="Arial" w:hAnsi="Arial" w:hint="eastAsia"/>
                  <w:sz w:val="16"/>
                  <w:szCs w:val="16"/>
                  <w:lang w:eastAsia="zh-CN"/>
                </w:rPr>
                <w:t>58</w:t>
              </w:r>
            </w:ins>
          </w:p>
        </w:tc>
        <w:tc>
          <w:tcPr>
            <w:tcW w:w="3204" w:type="dxa"/>
          </w:tcPr>
          <w:p w14:paraId="0DAABEE3" w14:textId="77777777" w:rsidR="00CC1D38" w:rsidRPr="006D371E" w:rsidRDefault="00CC1D38" w:rsidP="002534E5">
            <w:pPr>
              <w:keepNext/>
              <w:keepLines/>
              <w:spacing w:after="0"/>
              <w:rPr>
                <w:ins w:id="960" w:author="Qiuge Guo" w:date="2020-05-06T17:58:00Z"/>
                <w:rFonts w:ascii="Arial" w:hAnsi="Arial"/>
                <w:sz w:val="16"/>
                <w:szCs w:val="16"/>
                <w:lang w:eastAsia="zh-CN"/>
              </w:rPr>
            </w:pPr>
            <w:ins w:id="961" w:author="Qiuge Guo" w:date="2020-05-06T17:58:00Z">
              <w:r>
                <w:rPr>
                  <w:rFonts w:ascii="Arial" w:hAnsi="Arial" w:hint="eastAsia"/>
                  <w:sz w:val="16"/>
                  <w:szCs w:val="16"/>
                  <w:lang w:eastAsia="zh-CN"/>
                </w:rPr>
                <w:t>28</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27</w:t>
              </w:r>
            </w:ins>
          </w:p>
        </w:tc>
        <w:tc>
          <w:tcPr>
            <w:tcW w:w="713" w:type="dxa"/>
            <w:shd w:val="clear" w:color="auto" w:fill="auto"/>
            <w:noWrap/>
          </w:tcPr>
          <w:p w14:paraId="6A69C355" w14:textId="77777777" w:rsidR="00CC1D38" w:rsidRPr="006D371E" w:rsidRDefault="00CC1D38" w:rsidP="002534E5">
            <w:pPr>
              <w:keepNext/>
              <w:keepLines/>
              <w:spacing w:after="0"/>
              <w:rPr>
                <w:ins w:id="962" w:author="Qiuge Guo" w:date="2020-05-06T17:58:00Z"/>
                <w:rFonts w:ascii="Arial" w:hAnsi="Arial"/>
                <w:sz w:val="16"/>
                <w:szCs w:val="16"/>
                <w:lang w:eastAsia="zh-CN"/>
              </w:rPr>
            </w:pPr>
            <w:ins w:id="963" w:author="Qiuge Guo" w:date="2020-05-06T17:58:00Z">
              <w:r w:rsidRPr="006D371E">
                <w:rPr>
                  <w:rFonts w:ascii="Arial" w:hAnsi="Arial"/>
                  <w:sz w:val="16"/>
                  <w:szCs w:val="16"/>
                  <w:lang w:eastAsia="zh-CN"/>
                </w:rPr>
                <w:t>dB</w:t>
              </w:r>
            </w:ins>
          </w:p>
        </w:tc>
      </w:tr>
      <w:tr w:rsidR="00CC1D38" w:rsidRPr="006D371E" w14:paraId="1E950446" w14:textId="77777777" w:rsidTr="002534E5">
        <w:trPr>
          <w:trHeight w:val="50"/>
          <w:jc w:val="center"/>
          <w:ins w:id="964" w:author="Qiuge Guo" w:date="2020-05-06T17:58:00Z"/>
        </w:trPr>
        <w:tc>
          <w:tcPr>
            <w:tcW w:w="1817" w:type="dxa"/>
            <w:shd w:val="clear" w:color="auto" w:fill="auto"/>
            <w:noWrap/>
          </w:tcPr>
          <w:p w14:paraId="63B26439" w14:textId="77777777" w:rsidR="00CC1D38" w:rsidRPr="006D371E" w:rsidRDefault="00CC1D38" w:rsidP="002534E5">
            <w:pPr>
              <w:keepNext/>
              <w:keepLines/>
              <w:spacing w:after="0"/>
              <w:rPr>
                <w:ins w:id="965" w:author="Qiuge Guo" w:date="2020-05-06T17:58:00Z"/>
                <w:rFonts w:ascii="Arial" w:hAnsi="Arial"/>
                <w:sz w:val="16"/>
                <w:szCs w:val="16"/>
                <w:lang w:eastAsia="zh-CN"/>
              </w:rPr>
            </w:pPr>
            <w:ins w:id="966" w:author="Qiuge Guo" w:date="2020-05-06T17:58:00Z">
              <w:r w:rsidRPr="006D371E">
                <w:rPr>
                  <w:rFonts w:ascii="Arial" w:hAnsi="Arial"/>
                  <w:sz w:val="16"/>
                  <w:szCs w:val="16"/>
                  <w:lang w:eastAsia="zh-CN"/>
                </w:rPr>
                <w:t>DIFFRSRP_</w:t>
              </w:r>
              <w:r>
                <w:rPr>
                  <w:rFonts w:ascii="Arial" w:hAnsi="Arial" w:hint="eastAsia"/>
                  <w:sz w:val="16"/>
                  <w:szCs w:val="16"/>
                  <w:lang w:eastAsia="zh-CN"/>
                </w:rPr>
                <w:t>59</w:t>
              </w:r>
            </w:ins>
          </w:p>
        </w:tc>
        <w:tc>
          <w:tcPr>
            <w:tcW w:w="3204" w:type="dxa"/>
          </w:tcPr>
          <w:p w14:paraId="4DBBC7FB" w14:textId="77777777" w:rsidR="00CC1D38" w:rsidRPr="006D371E" w:rsidRDefault="00CC1D38" w:rsidP="002534E5">
            <w:pPr>
              <w:keepNext/>
              <w:keepLines/>
              <w:spacing w:after="0"/>
              <w:rPr>
                <w:ins w:id="967" w:author="Qiuge Guo" w:date="2020-05-06T17:58:00Z"/>
                <w:rFonts w:ascii="Arial" w:hAnsi="Arial"/>
                <w:sz w:val="16"/>
                <w:szCs w:val="16"/>
                <w:lang w:eastAsia="zh-CN"/>
              </w:rPr>
            </w:pPr>
            <w:ins w:id="968" w:author="Qiuge Guo" w:date="2020-05-06T17:58:00Z">
              <w:r>
                <w:rPr>
                  <w:rFonts w:ascii="Arial" w:hAnsi="Arial" w:hint="eastAsia"/>
                  <w:sz w:val="16"/>
                  <w:szCs w:val="16"/>
                  <w:lang w:eastAsia="zh-CN"/>
                </w:rPr>
                <w:t>29</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28</w:t>
              </w:r>
            </w:ins>
          </w:p>
        </w:tc>
        <w:tc>
          <w:tcPr>
            <w:tcW w:w="713" w:type="dxa"/>
            <w:shd w:val="clear" w:color="auto" w:fill="auto"/>
            <w:noWrap/>
          </w:tcPr>
          <w:p w14:paraId="37F3C9E4" w14:textId="77777777" w:rsidR="00CC1D38" w:rsidRPr="006D371E" w:rsidRDefault="00CC1D38" w:rsidP="002534E5">
            <w:pPr>
              <w:keepNext/>
              <w:keepLines/>
              <w:spacing w:after="0"/>
              <w:rPr>
                <w:ins w:id="969" w:author="Qiuge Guo" w:date="2020-05-06T17:58:00Z"/>
                <w:rFonts w:ascii="Arial" w:hAnsi="Arial"/>
                <w:sz w:val="16"/>
                <w:szCs w:val="16"/>
                <w:lang w:eastAsia="zh-CN"/>
              </w:rPr>
            </w:pPr>
            <w:ins w:id="970" w:author="Qiuge Guo" w:date="2020-05-06T17:58:00Z">
              <w:r w:rsidRPr="006D371E">
                <w:rPr>
                  <w:rFonts w:ascii="Arial" w:hAnsi="Arial"/>
                  <w:sz w:val="16"/>
                  <w:szCs w:val="16"/>
                  <w:lang w:eastAsia="zh-CN"/>
                </w:rPr>
                <w:t>dB</w:t>
              </w:r>
            </w:ins>
          </w:p>
        </w:tc>
      </w:tr>
      <w:tr w:rsidR="00CC1D38" w:rsidRPr="006D371E" w14:paraId="44886DBC" w14:textId="77777777" w:rsidTr="002534E5">
        <w:trPr>
          <w:trHeight w:val="50"/>
          <w:jc w:val="center"/>
          <w:ins w:id="971" w:author="Qiuge Guo" w:date="2020-05-06T17:58:00Z"/>
        </w:trPr>
        <w:tc>
          <w:tcPr>
            <w:tcW w:w="1817" w:type="dxa"/>
            <w:shd w:val="clear" w:color="auto" w:fill="auto"/>
            <w:noWrap/>
          </w:tcPr>
          <w:p w14:paraId="55D1C01A" w14:textId="77777777" w:rsidR="00CC1D38" w:rsidRPr="006D371E" w:rsidRDefault="00CC1D38" w:rsidP="002534E5">
            <w:pPr>
              <w:keepNext/>
              <w:keepLines/>
              <w:spacing w:after="0"/>
              <w:rPr>
                <w:ins w:id="972" w:author="Qiuge Guo" w:date="2020-05-06T17:58:00Z"/>
                <w:rFonts w:ascii="Arial" w:hAnsi="Arial"/>
                <w:sz w:val="16"/>
                <w:szCs w:val="16"/>
                <w:lang w:eastAsia="zh-CN"/>
              </w:rPr>
            </w:pPr>
            <w:ins w:id="973" w:author="Qiuge Guo" w:date="2020-05-06T17:58:00Z">
              <w:r w:rsidRPr="006D371E">
                <w:rPr>
                  <w:rFonts w:ascii="Arial" w:hAnsi="Arial"/>
                  <w:sz w:val="16"/>
                  <w:szCs w:val="16"/>
                  <w:lang w:eastAsia="zh-CN"/>
                </w:rPr>
                <w:t>DIFFRSRP_</w:t>
              </w:r>
              <w:r>
                <w:rPr>
                  <w:rFonts w:ascii="Arial" w:hAnsi="Arial" w:hint="eastAsia"/>
                  <w:sz w:val="16"/>
                  <w:szCs w:val="16"/>
                  <w:lang w:eastAsia="zh-CN"/>
                </w:rPr>
                <w:t>60</w:t>
              </w:r>
            </w:ins>
          </w:p>
        </w:tc>
        <w:tc>
          <w:tcPr>
            <w:tcW w:w="3204" w:type="dxa"/>
          </w:tcPr>
          <w:p w14:paraId="6AC39B01" w14:textId="77777777" w:rsidR="00CC1D38" w:rsidRPr="006D371E" w:rsidRDefault="00CC1D38" w:rsidP="002534E5">
            <w:pPr>
              <w:keepNext/>
              <w:keepLines/>
              <w:spacing w:after="0"/>
              <w:rPr>
                <w:ins w:id="974" w:author="Qiuge Guo" w:date="2020-05-06T17:58:00Z"/>
                <w:rFonts w:ascii="Arial" w:hAnsi="Arial"/>
                <w:sz w:val="16"/>
                <w:szCs w:val="16"/>
                <w:lang w:eastAsia="zh-CN"/>
              </w:rPr>
            </w:pPr>
            <w:ins w:id="975" w:author="Qiuge Guo" w:date="2020-05-06T17:58:00Z">
              <w:r>
                <w:rPr>
                  <w:rFonts w:ascii="Arial" w:hAnsi="Arial" w:hint="eastAsia"/>
                  <w:sz w:val="16"/>
                  <w:szCs w:val="16"/>
                  <w:lang w:eastAsia="zh-CN"/>
                </w:rPr>
                <w:t>30</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29</w:t>
              </w:r>
            </w:ins>
          </w:p>
        </w:tc>
        <w:tc>
          <w:tcPr>
            <w:tcW w:w="713" w:type="dxa"/>
            <w:shd w:val="clear" w:color="auto" w:fill="auto"/>
            <w:noWrap/>
          </w:tcPr>
          <w:p w14:paraId="6D1E7557" w14:textId="77777777" w:rsidR="00CC1D38" w:rsidRPr="006D371E" w:rsidRDefault="00CC1D38" w:rsidP="002534E5">
            <w:pPr>
              <w:keepNext/>
              <w:keepLines/>
              <w:spacing w:after="0"/>
              <w:rPr>
                <w:ins w:id="976" w:author="Qiuge Guo" w:date="2020-05-06T17:58:00Z"/>
                <w:rFonts w:ascii="Arial" w:hAnsi="Arial"/>
                <w:sz w:val="16"/>
                <w:szCs w:val="16"/>
                <w:lang w:eastAsia="zh-CN"/>
              </w:rPr>
            </w:pPr>
            <w:ins w:id="977" w:author="Qiuge Guo" w:date="2020-05-06T17:58:00Z">
              <w:r w:rsidRPr="006D371E">
                <w:rPr>
                  <w:rFonts w:ascii="Arial" w:hAnsi="Arial"/>
                  <w:sz w:val="16"/>
                  <w:szCs w:val="16"/>
                  <w:lang w:eastAsia="zh-CN"/>
                </w:rPr>
                <w:t>dB</w:t>
              </w:r>
            </w:ins>
          </w:p>
        </w:tc>
      </w:tr>
      <w:tr w:rsidR="00471BF1" w:rsidRPr="006D371E" w14:paraId="4F5473D5" w14:textId="77777777" w:rsidTr="002534E5">
        <w:trPr>
          <w:trHeight w:val="50"/>
          <w:jc w:val="center"/>
          <w:ins w:id="978" w:author="Qiuge Guo" w:date="2020-05-13T10:40:00Z"/>
        </w:trPr>
        <w:tc>
          <w:tcPr>
            <w:tcW w:w="1817" w:type="dxa"/>
            <w:shd w:val="clear" w:color="auto" w:fill="auto"/>
            <w:noWrap/>
          </w:tcPr>
          <w:p w14:paraId="103B2498" w14:textId="6205F022" w:rsidR="00471BF1" w:rsidRPr="006D371E" w:rsidRDefault="00471BF1" w:rsidP="002534E5">
            <w:pPr>
              <w:keepNext/>
              <w:keepLines/>
              <w:spacing w:after="0"/>
              <w:rPr>
                <w:ins w:id="979" w:author="Qiuge Guo" w:date="2020-05-13T10:40:00Z"/>
                <w:rFonts w:ascii="Arial" w:hAnsi="Arial"/>
                <w:sz w:val="16"/>
                <w:szCs w:val="16"/>
                <w:lang w:eastAsia="zh-CN"/>
              </w:rPr>
            </w:pPr>
            <w:ins w:id="980" w:author="Qiuge Guo" w:date="2020-05-13T10:40:00Z">
              <w:r w:rsidRPr="006D371E">
                <w:rPr>
                  <w:rFonts w:ascii="Arial" w:hAnsi="Arial"/>
                  <w:sz w:val="16"/>
                  <w:szCs w:val="16"/>
                  <w:lang w:eastAsia="zh-CN"/>
                </w:rPr>
                <w:t>DIFFRSRP_</w:t>
              </w:r>
              <w:r>
                <w:rPr>
                  <w:rFonts w:ascii="Arial" w:hAnsi="Arial" w:hint="eastAsia"/>
                  <w:sz w:val="16"/>
                  <w:szCs w:val="16"/>
                  <w:lang w:eastAsia="zh-CN"/>
                </w:rPr>
                <w:t>61</w:t>
              </w:r>
            </w:ins>
          </w:p>
        </w:tc>
        <w:tc>
          <w:tcPr>
            <w:tcW w:w="3204" w:type="dxa"/>
          </w:tcPr>
          <w:p w14:paraId="47F78DDF" w14:textId="0A4FDE6A" w:rsidR="00471BF1" w:rsidRDefault="00471BF1" w:rsidP="002534E5">
            <w:pPr>
              <w:keepNext/>
              <w:keepLines/>
              <w:spacing w:after="0"/>
              <w:rPr>
                <w:ins w:id="981" w:author="Qiuge Guo" w:date="2020-05-13T10:40:00Z"/>
                <w:rFonts w:ascii="Arial" w:hAnsi="Arial"/>
                <w:sz w:val="16"/>
                <w:szCs w:val="16"/>
                <w:lang w:eastAsia="zh-CN"/>
              </w:rPr>
            </w:pPr>
            <w:ins w:id="982" w:author="Qiuge Guo" w:date="2020-05-13T10:40:00Z">
              <w:r w:rsidRPr="006D371E">
                <w:rPr>
                  <w:rFonts w:ascii="Arial" w:hAnsi="Arial" w:hint="eastAsia"/>
                  <w:sz w:val="16"/>
                  <w:szCs w:val="16"/>
                  <w:lang w:eastAsia="zh-CN"/>
                </w:rPr>
                <w:t>Δ</w:t>
              </w:r>
              <w:r w:rsidRPr="006D371E">
                <w:rPr>
                  <w:rFonts w:ascii="Arial" w:hAnsi="Arial"/>
                  <w:sz w:val="16"/>
                  <w:szCs w:val="16"/>
                  <w:lang w:eastAsia="zh-CN"/>
                </w:rPr>
                <w:t>RSRP&gt;</w:t>
              </w:r>
            </w:ins>
            <w:ins w:id="983" w:author="Qiuge Guo" w:date="2020-05-13T10:41:00Z">
              <w:r w:rsidR="00657F04">
                <w:rPr>
                  <w:rFonts w:ascii="Arial" w:hAnsi="Arial" w:hint="eastAsia"/>
                  <w:sz w:val="16"/>
                  <w:szCs w:val="16"/>
                  <w:lang w:eastAsia="zh-CN"/>
                </w:rPr>
                <w:t>30</w:t>
              </w:r>
            </w:ins>
          </w:p>
        </w:tc>
        <w:tc>
          <w:tcPr>
            <w:tcW w:w="713" w:type="dxa"/>
            <w:shd w:val="clear" w:color="auto" w:fill="auto"/>
            <w:noWrap/>
          </w:tcPr>
          <w:p w14:paraId="7F0A75C1" w14:textId="3E522726" w:rsidR="00471BF1" w:rsidRPr="006D371E" w:rsidRDefault="00471BF1" w:rsidP="002534E5">
            <w:pPr>
              <w:keepNext/>
              <w:keepLines/>
              <w:spacing w:after="0"/>
              <w:rPr>
                <w:ins w:id="984" w:author="Qiuge Guo" w:date="2020-05-13T10:40:00Z"/>
                <w:rFonts w:ascii="Arial" w:hAnsi="Arial"/>
                <w:sz w:val="16"/>
                <w:szCs w:val="16"/>
                <w:lang w:eastAsia="zh-CN"/>
              </w:rPr>
            </w:pPr>
            <w:ins w:id="985" w:author="Qiuge Guo" w:date="2020-05-13T10:40:00Z">
              <w:r w:rsidRPr="006D371E">
                <w:rPr>
                  <w:rFonts w:ascii="Arial" w:hAnsi="Arial"/>
                  <w:sz w:val="16"/>
                  <w:szCs w:val="16"/>
                  <w:lang w:eastAsia="zh-CN"/>
                </w:rPr>
                <w:t>dB</w:t>
              </w:r>
            </w:ins>
          </w:p>
        </w:tc>
      </w:tr>
    </w:tbl>
    <w:p w14:paraId="2920F67E" w14:textId="77777777" w:rsidR="00CC1D38" w:rsidRPr="00B06B0B" w:rsidRDefault="00CC1D38" w:rsidP="000572BF">
      <w:pPr>
        <w:rPr>
          <w:lang w:eastAsia="zh-CN"/>
        </w:rPr>
      </w:pPr>
    </w:p>
    <w:sectPr w:rsidR="00CC1D38" w:rsidRPr="00B06B0B"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6B423" w14:textId="77777777" w:rsidR="008F198B" w:rsidRDefault="008F198B">
      <w:r>
        <w:separator/>
      </w:r>
    </w:p>
  </w:endnote>
  <w:endnote w:type="continuationSeparator" w:id="0">
    <w:p w14:paraId="79056074" w14:textId="77777777" w:rsidR="008F198B" w:rsidRDefault="008F1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v4.2.0">
    <w:altName w:val="Times New Roman"/>
    <w:charset w:val="00"/>
    <w:family w:val="auto"/>
    <w:pitch w:val="default"/>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8FFA4" w14:textId="77777777" w:rsidR="008F198B" w:rsidRDefault="008F198B">
      <w:r>
        <w:separator/>
      </w:r>
    </w:p>
  </w:footnote>
  <w:footnote w:type="continuationSeparator" w:id="0">
    <w:p w14:paraId="1F7CF2F8" w14:textId="77777777" w:rsidR="008F198B" w:rsidRDefault="008F1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C19C3" w14:textId="77777777" w:rsidR="002534E5" w:rsidRDefault="002534E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E8A31" w14:textId="77777777" w:rsidR="002534E5" w:rsidRDefault="002534E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EBAEB" w14:textId="77777777" w:rsidR="002534E5" w:rsidRDefault="002534E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CF8FA" w14:textId="77777777" w:rsidR="002534E5" w:rsidRDefault="002534E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4C25DD2"/>
    <w:multiLevelType w:val="hybridMultilevel"/>
    <w:tmpl w:val="25AC82E2"/>
    <w:lvl w:ilvl="0" w:tplc="80746806">
      <w:start w:val="9"/>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6">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7">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0"/>
  </w:num>
  <w:num w:numId="6">
    <w:abstractNumId w:val="4"/>
  </w:num>
  <w:num w:numId="7">
    <w:abstractNumId w:val="1"/>
  </w:num>
  <w:num w:numId="8">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ana Siomina">
    <w15:presenceInfo w15:providerId="None" w15:userId="Iana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8EA"/>
    <w:rsid w:val="00010191"/>
    <w:rsid w:val="0001387A"/>
    <w:rsid w:val="00016DD3"/>
    <w:rsid w:val="00022E4A"/>
    <w:rsid w:val="00025892"/>
    <w:rsid w:val="00025AF9"/>
    <w:rsid w:val="00025F45"/>
    <w:rsid w:val="000310C6"/>
    <w:rsid w:val="00041E5E"/>
    <w:rsid w:val="00046428"/>
    <w:rsid w:val="000473FD"/>
    <w:rsid w:val="00051E12"/>
    <w:rsid w:val="000545DB"/>
    <w:rsid w:val="000572BF"/>
    <w:rsid w:val="000574AC"/>
    <w:rsid w:val="00061FA5"/>
    <w:rsid w:val="00062977"/>
    <w:rsid w:val="000664A2"/>
    <w:rsid w:val="00066F89"/>
    <w:rsid w:val="00073B22"/>
    <w:rsid w:val="00075E87"/>
    <w:rsid w:val="00084F7A"/>
    <w:rsid w:val="00085C9C"/>
    <w:rsid w:val="00091748"/>
    <w:rsid w:val="00092650"/>
    <w:rsid w:val="000936B5"/>
    <w:rsid w:val="00096966"/>
    <w:rsid w:val="00097482"/>
    <w:rsid w:val="000A1014"/>
    <w:rsid w:val="000A4836"/>
    <w:rsid w:val="000A6394"/>
    <w:rsid w:val="000B11E4"/>
    <w:rsid w:val="000B28F7"/>
    <w:rsid w:val="000B6D03"/>
    <w:rsid w:val="000B7FED"/>
    <w:rsid w:val="000C038A"/>
    <w:rsid w:val="000C3E6E"/>
    <w:rsid w:val="000C6598"/>
    <w:rsid w:val="000C7481"/>
    <w:rsid w:val="000D1B7E"/>
    <w:rsid w:val="000D4FF2"/>
    <w:rsid w:val="000E47D7"/>
    <w:rsid w:val="000E7E0D"/>
    <w:rsid w:val="001013D3"/>
    <w:rsid w:val="001031FC"/>
    <w:rsid w:val="001036E3"/>
    <w:rsid w:val="001055F6"/>
    <w:rsid w:val="001125B6"/>
    <w:rsid w:val="00126B62"/>
    <w:rsid w:val="00136293"/>
    <w:rsid w:val="00140259"/>
    <w:rsid w:val="00144621"/>
    <w:rsid w:val="00145D43"/>
    <w:rsid w:val="00146134"/>
    <w:rsid w:val="00150B30"/>
    <w:rsid w:val="00150EB5"/>
    <w:rsid w:val="00154202"/>
    <w:rsid w:val="00155030"/>
    <w:rsid w:val="0016409E"/>
    <w:rsid w:val="0017172E"/>
    <w:rsid w:val="001805B7"/>
    <w:rsid w:val="001821C6"/>
    <w:rsid w:val="00192C46"/>
    <w:rsid w:val="00193A17"/>
    <w:rsid w:val="00193BB2"/>
    <w:rsid w:val="0019422B"/>
    <w:rsid w:val="00196F49"/>
    <w:rsid w:val="001A08B3"/>
    <w:rsid w:val="001A0D9C"/>
    <w:rsid w:val="001A0DCF"/>
    <w:rsid w:val="001A6765"/>
    <w:rsid w:val="001A70FB"/>
    <w:rsid w:val="001A7B60"/>
    <w:rsid w:val="001B2B6D"/>
    <w:rsid w:val="001B52EC"/>
    <w:rsid w:val="001B52F0"/>
    <w:rsid w:val="001B796B"/>
    <w:rsid w:val="001B7A65"/>
    <w:rsid w:val="001C7C12"/>
    <w:rsid w:val="001D146F"/>
    <w:rsid w:val="001D3B3D"/>
    <w:rsid w:val="001D4140"/>
    <w:rsid w:val="001D57EA"/>
    <w:rsid w:val="001D7127"/>
    <w:rsid w:val="001D7E3C"/>
    <w:rsid w:val="001E41F3"/>
    <w:rsid w:val="001E4B77"/>
    <w:rsid w:val="001F608D"/>
    <w:rsid w:val="001F75D0"/>
    <w:rsid w:val="001F7A1B"/>
    <w:rsid w:val="00200971"/>
    <w:rsid w:val="00200F0B"/>
    <w:rsid w:val="00203650"/>
    <w:rsid w:val="002042F7"/>
    <w:rsid w:val="00207731"/>
    <w:rsid w:val="0021466A"/>
    <w:rsid w:val="00216162"/>
    <w:rsid w:val="00220764"/>
    <w:rsid w:val="00224D54"/>
    <w:rsid w:val="00225CDB"/>
    <w:rsid w:val="00230FFE"/>
    <w:rsid w:val="00231E67"/>
    <w:rsid w:val="002534E5"/>
    <w:rsid w:val="00256BE8"/>
    <w:rsid w:val="0026004D"/>
    <w:rsid w:val="002640DD"/>
    <w:rsid w:val="00275C5D"/>
    <w:rsid w:val="00275D12"/>
    <w:rsid w:val="00276A3A"/>
    <w:rsid w:val="002818A5"/>
    <w:rsid w:val="00282A5D"/>
    <w:rsid w:val="00284FEB"/>
    <w:rsid w:val="00285BDC"/>
    <w:rsid w:val="002860C4"/>
    <w:rsid w:val="002A02F1"/>
    <w:rsid w:val="002A100D"/>
    <w:rsid w:val="002A1E40"/>
    <w:rsid w:val="002A5BB3"/>
    <w:rsid w:val="002A7152"/>
    <w:rsid w:val="002B5741"/>
    <w:rsid w:val="002C2216"/>
    <w:rsid w:val="002C4157"/>
    <w:rsid w:val="002F0F6F"/>
    <w:rsid w:val="002F11D3"/>
    <w:rsid w:val="002F41C5"/>
    <w:rsid w:val="002F59CD"/>
    <w:rsid w:val="00303F91"/>
    <w:rsid w:val="00305409"/>
    <w:rsid w:val="00316026"/>
    <w:rsid w:val="0031619F"/>
    <w:rsid w:val="00334E20"/>
    <w:rsid w:val="00337C93"/>
    <w:rsid w:val="003449C5"/>
    <w:rsid w:val="00354E9A"/>
    <w:rsid w:val="003573CA"/>
    <w:rsid w:val="003609EF"/>
    <w:rsid w:val="003618EB"/>
    <w:rsid w:val="00362114"/>
    <w:rsid w:val="0036231A"/>
    <w:rsid w:val="00365497"/>
    <w:rsid w:val="00366AF3"/>
    <w:rsid w:val="0037163F"/>
    <w:rsid w:val="00374DD4"/>
    <w:rsid w:val="00382BA9"/>
    <w:rsid w:val="00382BC9"/>
    <w:rsid w:val="00386226"/>
    <w:rsid w:val="00391CC2"/>
    <w:rsid w:val="003B63C7"/>
    <w:rsid w:val="003B791F"/>
    <w:rsid w:val="003C0969"/>
    <w:rsid w:val="003E1A36"/>
    <w:rsid w:val="003E2285"/>
    <w:rsid w:val="003E522C"/>
    <w:rsid w:val="003F191B"/>
    <w:rsid w:val="004010CA"/>
    <w:rsid w:val="00401FAD"/>
    <w:rsid w:val="00410371"/>
    <w:rsid w:val="00416BC1"/>
    <w:rsid w:val="00420E85"/>
    <w:rsid w:val="00423D79"/>
    <w:rsid w:val="004242F1"/>
    <w:rsid w:val="00433062"/>
    <w:rsid w:val="00435EBE"/>
    <w:rsid w:val="004434B7"/>
    <w:rsid w:val="00451B96"/>
    <w:rsid w:val="004641F7"/>
    <w:rsid w:val="004666A9"/>
    <w:rsid w:val="00471BF1"/>
    <w:rsid w:val="00472D2D"/>
    <w:rsid w:val="00473D0A"/>
    <w:rsid w:val="0047636A"/>
    <w:rsid w:val="0048175B"/>
    <w:rsid w:val="00482A87"/>
    <w:rsid w:val="004932FD"/>
    <w:rsid w:val="004A22DC"/>
    <w:rsid w:val="004A2410"/>
    <w:rsid w:val="004B6AD9"/>
    <w:rsid w:val="004B72C8"/>
    <w:rsid w:val="004B75B7"/>
    <w:rsid w:val="004C1330"/>
    <w:rsid w:val="004C25D4"/>
    <w:rsid w:val="004C7E07"/>
    <w:rsid w:val="004D0985"/>
    <w:rsid w:val="004F060E"/>
    <w:rsid w:val="0050105C"/>
    <w:rsid w:val="00506858"/>
    <w:rsid w:val="00512252"/>
    <w:rsid w:val="0051580D"/>
    <w:rsid w:val="005170B6"/>
    <w:rsid w:val="005277CD"/>
    <w:rsid w:val="005310FD"/>
    <w:rsid w:val="00531484"/>
    <w:rsid w:val="00534C6E"/>
    <w:rsid w:val="005365C7"/>
    <w:rsid w:val="00537226"/>
    <w:rsid w:val="0053757C"/>
    <w:rsid w:val="00542D66"/>
    <w:rsid w:val="00547111"/>
    <w:rsid w:val="00551C1E"/>
    <w:rsid w:val="0055788E"/>
    <w:rsid w:val="00557A82"/>
    <w:rsid w:val="00563A9D"/>
    <w:rsid w:val="005645A9"/>
    <w:rsid w:val="00565EC8"/>
    <w:rsid w:val="00567049"/>
    <w:rsid w:val="00567BA0"/>
    <w:rsid w:val="00572E1C"/>
    <w:rsid w:val="00574505"/>
    <w:rsid w:val="0058390A"/>
    <w:rsid w:val="00592D74"/>
    <w:rsid w:val="005A40F3"/>
    <w:rsid w:val="005A759D"/>
    <w:rsid w:val="005B0DEA"/>
    <w:rsid w:val="005C03E3"/>
    <w:rsid w:val="005E21C0"/>
    <w:rsid w:val="005E2C44"/>
    <w:rsid w:val="005E3F41"/>
    <w:rsid w:val="005F6DFA"/>
    <w:rsid w:val="005F79B2"/>
    <w:rsid w:val="00602DF2"/>
    <w:rsid w:val="00605DC5"/>
    <w:rsid w:val="0061209C"/>
    <w:rsid w:val="00614CD7"/>
    <w:rsid w:val="00615F56"/>
    <w:rsid w:val="00620904"/>
    <w:rsid w:val="006210B7"/>
    <w:rsid w:val="00621188"/>
    <w:rsid w:val="006257ED"/>
    <w:rsid w:val="006300FC"/>
    <w:rsid w:val="00634028"/>
    <w:rsid w:val="00636569"/>
    <w:rsid w:val="00641F22"/>
    <w:rsid w:val="006430AD"/>
    <w:rsid w:val="0064406E"/>
    <w:rsid w:val="00645ACC"/>
    <w:rsid w:val="0065182B"/>
    <w:rsid w:val="00657F04"/>
    <w:rsid w:val="00673073"/>
    <w:rsid w:val="00674665"/>
    <w:rsid w:val="0068052E"/>
    <w:rsid w:val="00680E21"/>
    <w:rsid w:val="0069190A"/>
    <w:rsid w:val="00691F74"/>
    <w:rsid w:val="00693BBE"/>
    <w:rsid w:val="00695808"/>
    <w:rsid w:val="006A1866"/>
    <w:rsid w:val="006A2EA3"/>
    <w:rsid w:val="006A7402"/>
    <w:rsid w:val="006B0A2E"/>
    <w:rsid w:val="006B46FB"/>
    <w:rsid w:val="006C192A"/>
    <w:rsid w:val="006C232E"/>
    <w:rsid w:val="006C4891"/>
    <w:rsid w:val="006C503E"/>
    <w:rsid w:val="006C5EDB"/>
    <w:rsid w:val="006D4825"/>
    <w:rsid w:val="006E0CA8"/>
    <w:rsid w:val="006E21FB"/>
    <w:rsid w:val="006E660F"/>
    <w:rsid w:val="00702063"/>
    <w:rsid w:val="007033EE"/>
    <w:rsid w:val="00704BA7"/>
    <w:rsid w:val="00706EF3"/>
    <w:rsid w:val="00722028"/>
    <w:rsid w:val="00723997"/>
    <w:rsid w:val="00724EB3"/>
    <w:rsid w:val="00730104"/>
    <w:rsid w:val="007343FE"/>
    <w:rsid w:val="007469E5"/>
    <w:rsid w:val="00763619"/>
    <w:rsid w:val="00763FF8"/>
    <w:rsid w:val="007651A2"/>
    <w:rsid w:val="007678EC"/>
    <w:rsid w:val="00775E85"/>
    <w:rsid w:val="00777BE4"/>
    <w:rsid w:val="00790CF9"/>
    <w:rsid w:val="00792342"/>
    <w:rsid w:val="00793651"/>
    <w:rsid w:val="00794508"/>
    <w:rsid w:val="00796174"/>
    <w:rsid w:val="007977A8"/>
    <w:rsid w:val="007A2D3D"/>
    <w:rsid w:val="007A3BBA"/>
    <w:rsid w:val="007A4DEF"/>
    <w:rsid w:val="007A61C2"/>
    <w:rsid w:val="007B333D"/>
    <w:rsid w:val="007B512A"/>
    <w:rsid w:val="007C0213"/>
    <w:rsid w:val="007C0E78"/>
    <w:rsid w:val="007C2097"/>
    <w:rsid w:val="007D6A07"/>
    <w:rsid w:val="007E5481"/>
    <w:rsid w:val="007F3E34"/>
    <w:rsid w:val="007F5F95"/>
    <w:rsid w:val="007F7259"/>
    <w:rsid w:val="008012CC"/>
    <w:rsid w:val="00802342"/>
    <w:rsid w:val="008040A8"/>
    <w:rsid w:val="008131F7"/>
    <w:rsid w:val="00822405"/>
    <w:rsid w:val="008279FA"/>
    <w:rsid w:val="0083364A"/>
    <w:rsid w:val="00836594"/>
    <w:rsid w:val="00836E3F"/>
    <w:rsid w:val="0085042A"/>
    <w:rsid w:val="00852761"/>
    <w:rsid w:val="00853E3E"/>
    <w:rsid w:val="00854A91"/>
    <w:rsid w:val="00856D28"/>
    <w:rsid w:val="008578D2"/>
    <w:rsid w:val="008626E7"/>
    <w:rsid w:val="00864DD1"/>
    <w:rsid w:val="00870813"/>
    <w:rsid w:val="00870EE7"/>
    <w:rsid w:val="00870EF1"/>
    <w:rsid w:val="00877C15"/>
    <w:rsid w:val="00880B2E"/>
    <w:rsid w:val="008842E2"/>
    <w:rsid w:val="008863B9"/>
    <w:rsid w:val="00895C17"/>
    <w:rsid w:val="008968AE"/>
    <w:rsid w:val="008A050D"/>
    <w:rsid w:val="008A32C1"/>
    <w:rsid w:val="008A3443"/>
    <w:rsid w:val="008A45A6"/>
    <w:rsid w:val="008E7F03"/>
    <w:rsid w:val="008F09B9"/>
    <w:rsid w:val="008F198B"/>
    <w:rsid w:val="008F4CD5"/>
    <w:rsid w:val="008F531D"/>
    <w:rsid w:val="008F686C"/>
    <w:rsid w:val="008F6F57"/>
    <w:rsid w:val="009030E7"/>
    <w:rsid w:val="00903AED"/>
    <w:rsid w:val="00911897"/>
    <w:rsid w:val="009148DE"/>
    <w:rsid w:val="00915CB9"/>
    <w:rsid w:val="0091755B"/>
    <w:rsid w:val="00917CD7"/>
    <w:rsid w:val="009260E9"/>
    <w:rsid w:val="00934B18"/>
    <w:rsid w:val="00936F23"/>
    <w:rsid w:val="00940E5F"/>
    <w:rsid w:val="00941E30"/>
    <w:rsid w:val="009525D3"/>
    <w:rsid w:val="0096474C"/>
    <w:rsid w:val="009650E1"/>
    <w:rsid w:val="00965826"/>
    <w:rsid w:val="00966A89"/>
    <w:rsid w:val="00967C53"/>
    <w:rsid w:val="009777D9"/>
    <w:rsid w:val="00991B88"/>
    <w:rsid w:val="00993398"/>
    <w:rsid w:val="00994060"/>
    <w:rsid w:val="009A5753"/>
    <w:rsid w:val="009A579D"/>
    <w:rsid w:val="009A78CB"/>
    <w:rsid w:val="009B7387"/>
    <w:rsid w:val="009C0754"/>
    <w:rsid w:val="009C0D50"/>
    <w:rsid w:val="009C3ACE"/>
    <w:rsid w:val="009D36FC"/>
    <w:rsid w:val="009D4CEC"/>
    <w:rsid w:val="009E3297"/>
    <w:rsid w:val="009E5B53"/>
    <w:rsid w:val="009F4BB4"/>
    <w:rsid w:val="009F734F"/>
    <w:rsid w:val="00A022DE"/>
    <w:rsid w:val="00A12A2F"/>
    <w:rsid w:val="00A22682"/>
    <w:rsid w:val="00A23E76"/>
    <w:rsid w:val="00A246B6"/>
    <w:rsid w:val="00A33BCE"/>
    <w:rsid w:val="00A437AE"/>
    <w:rsid w:val="00A47E70"/>
    <w:rsid w:val="00A50CF0"/>
    <w:rsid w:val="00A53BEB"/>
    <w:rsid w:val="00A66494"/>
    <w:rsid w:val="00A704B3"/>
    <w:rsid w:val="00A7671C"/>
    <w:rsid w:val="00A8368C"/>
    <w:rsid w:val="00A87236"/>
    <w:rsid w:val="00A9117D"/>
    <w:rsid w:val="00AA2CBC"/>
    <w:rsid w:val="00AA7A75"/>
    <w:rsid w:val="00AA7C70"/>
    <w:rsid w:val="00AC361E"/>
    <w:rsid w:val="00AC5820"/>
    <w:rsid w:val="00AD1CD8"/>
    <w:rsid w:val="00AE476A"/>
    <w:rsid w:val="00AE53EA"/>
    <w:rsid w:val="00AE5D61"/>
    <w:rsid w:val="00B00B92"/>
    <w:rsid w:val="00B01214"/>
    <w:rsid w:val="00B030AF"/>
    <w:rsid w:val="00B03701"/>
    <w:rsid w:val="00B03FE9"/>
    <w:rsid w:val="00B056EA"/>
    <w:rsid w:val="00B06A0D"/>
    <w:rsid w:val="00B06B0B"/>
    <w:rsid w:val="00B110A3"/>
    <w:rsid w:val="00B131FB"/>
    <w:rsid w:val="00B16C57"/>
    <w:rsid w:val="00B21984"/>
    <w:rsid w:val="00B243A7"/>
    <w:rsid w:val="00B258BB"/>
    <w:rsid w:val="00B36B33"/>
    <w:rsid w:val="00B40858"/>
    <w:rsid w:val="00B44BD3"/>
    <w:rsid w:val="00B46739"/>
    <w:rsid w:val="00B54583"/>
    <w:rsid w:val="00B56A68"/>
    <w:rsid w:val="00B56B89"/>
    <w:rsid w:val="00B5772B"/>
    <w:rsid w:val="00B66184"/>
    <w:rsid w:val="00B67B97"/>
    <w:rsid w:val="00B7073A"/>
    <w:rsid w:val="00B81719"/>
    <w:rsid w:val="00B81ED5"/>
    <w:rsid w:val="00B82B0A"/>
    <w:rsid w:val="00B84679"/>
    <w:rsid w:val="00B968C8"/>
    <w:rsid w:val="00B96966"/>
    <w:rsid w:val="00BA3EC5"/>
    <w:rsid w:val="00BA51D9"/>
    <w:rsid w:val="00BA75C6"/>
    <w:rsid w:val="00BB5DFC"/>
    <w:rsid w:val="00BB65C8"/>
    <w:rsid w:val="00BB7FD9"/>
    <w:rsid w:val="00BC1635"/>
    <w:rsid w:val="00BC5206"/>
    <w:rsid w:val="00BC5953"/>
    <w:rsid w:val="00BC6B3A"/>
    <w:rsid w:val="00BD23E5"/>
    <w:rsid w:val="00BD279D"/>
    <w:rsid w:val="00BD2B6C"/>
    <w:rsid w:val="00BD3A0E"/>
    <w:rsid w:val="00BD6BB8"/>
    <w:rsid w:val="00BE4826"/>
    <w:rsid w:val="00BF607E"/>
    <w:rsid w:val="00BF76DB"/>
    <w:rsid w:val="00C03C04"/>
    <w:rsid w:val="00C057FD"/>
    <w:rsid w:val="00C11092"/>
    <w:rsid w:val="00C221A0"/>
    <w:rsid w:val="00C24CE0"/>
    <w:rsid w:val="00C26C57"/>
    <w:rsid w:val="00C273AA"/>
    <w:rsid w:val="00C474B8"/>
    <w:rsid w:val="00C57103"/>
    <w:rsid w:val="00C63603"/>
    <w:rsid w:val="00C66916"/>
    <w:rsid w:val="00C66BA2"/>
    <w:rsid w:val="00C70902"/>
    <w:rsid w:val="00C714F6"/>
    <w:rsid w:val="00C7318A"/>
    <w:rsid w:val="00C7365E"/>
    <w:rsid w:val="00C93EBA"/>
    <w:rsid w:val="00C94947"/>
    <w:rsid w:val="00C95985"/>
    <w:rsid w:val="00CA162D"/>
    <w:rsid w:val="00CA3B2E"/>
    <w:rsid w:val="00CA444A"/>
    <w:rsid w:val="00CB275D"/>
    <w:rsid w:val="00CC1D38"/>
    <w:rsid w:val="00CC5026"/>
    <w:rsid w:val="00CC6328"/>
    <w:rsid w:val="00CC68D0"/>
    <w:rsid w:val="00CD0A6B"/>
    <w:rsid w:val="00CD0FAC"/>
    <w:rsid w:val="00CD6404"/>
    <w:rsid w:val="00CE5B1C"/>
    <w:rsid w:val="00CE755E"/>
    <w:rsid w:val="00CF02BD"/>
    <w:rsid w:val="00D03F9A"/>
    <w:rsid w:val="00D04954"/>
    <w:rsid w:val="00D06D51"/>
    <w:rsid w:val="00D21E42"/>
    <w:rsid w:val="00D24991"/>
    <w:rsid w:val="00D24D32"/>
    <w:rsid w:val="00D4429E"/>
    <w:rsid w:val="00D50255"/>
    <w:rsid w:val="00D54C7F"/>
    <w:rsid w:val="00D64CA3"/>
    <w:rsid w:val="00D66520"/>
    <w:rsid w:val="00D701D1"/>
    <w:rsid w:val="00D76B2C"/>
    <w:rsid w:val="00D770F8"/>
    <w:rsid w:val="00D775B9"/>
    <w:rsid w:val="00D84E9B"/>
    <w:rsid w:val="00DA14CF"/>
    <w:rsid w:val="00DB4F1E"/>
    <w:rsid w:val="00DB614F"/>
    <w:rsid w:val="00DC23C6"/>
    <w:rsid w:val="00DD433C"/>
    <w:rsid w:val="00DD5AEF"/>
    <w:rsid w:val="00DD6C5E"/>
    <w:rsid w:val="00DE221E"/>
    <w:rsid w:val="00DE3271"/>
    <w:rsid w:val="00DE34CF"/>
    <w:rsid w:val="00DE358A"/>
    <w:rsid w:val="00DE59D4"/>
    <w:rsid w:val="00DE6E45"/>
    <w:rsid w:val="00DE7CC9"/>
    <w:rsid w:val="00DF1473"/>
    <w:rsid w:val="00DF5786"/>
    <w:rsid w:val="00E06B03"/>
    <w:rsid w:val="00E06DD0"/>
    <w:rsid w:val="00E13F3D"/>
    <w:rsid w:val="00E2651E"/>
    <w:rsid w:val="00E33351"/>
    <w:rsid w:val="00E34898"/>
    <w:rsid w:val="00E555B7"/>
    <w:rsid w:val="00E6451D"/>
    <w:rsid w:val="00E672B7"/>
    <w:rsid w:val="00E732B3"/>
    <w:rsid w:val="00E85045"/>
    <w:rsid w:val="00E86669"/>
    <w:rsid w:val="00E87380"/>
    <w:rsid w:val="00E90A9B"/>
    <w:rsid w:val="00E939DA"/>
    <w:rsid w:val="00EA596D"/>
    <w:rsid w:val="00EB09B7"/>
    <w:rsid w:val="00EB21BD"/>
    <w:rsid w:val="00EC2F48"/>
    <w:rsid w:val="00EC4E1C"/>
    <w:rsid w:val="00ED599C"/>
    <w:rsid w:val="00EE3430"/>
    <w:rsid w:val="00EE7D7C"/>
    <w:rsid w:val="00EF113B"/>
    <w:rsid w:val="00EF3677"/>
    <w:rsid w:val="00EF4F70"/>
    <w:rsid w:val="00F0030E"/>
    <w:rsid w:val="00F078ED"/>
    <w:rsid w:val="00F159BD"/>
    <w:rsid w:val="00F1712F"/>
    <w:rsid w:val="00F23F58"/>
    <w:rsid w:val="00F25D98"/>
    <w:rsid w:val="00F300FB"/>
    <w:rsid w:val="00F3286D"/>
    <w:rsid w:val="00F3755B"/>
    <w:rsid w:val="00F376E0"/>
    <w:rsid w:val="00F40E7D"/>
    <w:rsid w:val="00F43326"/>
    <w:rsid w:val="00F470A6"/>
    <w:rsid w:val="00F50C9B"/>
    <w:rsid w:val="00F53B74"/>
    <w:rsid w:val="00F54810"/>
    <w:rsid w:val="00F620F8"/>
    <w:rsid w:val="00F64877"/>
    <w:rsid w:val="00F64CED"/>
    <w:rsid w:val="00F65E44"/>
    <w:rsid w:val="00F71CFD"/>
    <w:rsid w:val="00F7525F"/>
    <w:rsid w:val="00F81792"/>
    <w:rsid w:val="00F81C0A"/>
    <w:rsid w:val="00F847BF"/>
    <w:rsid w:val="00F85F6E"/>
    <w:rsid w:val="00F85FFD"/>
    <w:rsid w:val="00F927CF"/>
    <w:rsid w:val="00FA71F5"/>
    <w:rsid w:val="00FB1EE4"/>
    <w:rsid w:val="00FB4E4C"/>
    <w:rsid w:val="00FB6386"/>
    <w:rsid w:val="00FE2381"/>
    <w:rsid w:val="00FF53B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3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B9"/>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140259"/>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140259"/>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14025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140259"/>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140259"/>
    <w:rPr>
      <w:rFonts w:ascii="Arial" w:hAnsi="Arial"/>
      <w:sz w:val="22"/>
      <w:lang w:val="en-GB" w:eastAsia="en-US"/>
    </w:rPr>
  </w:style>
  <w:style w:type="character" w:customStyle="1" w:styleId="H6Char">
    <w:name w:val="H6 Char"/>
    <w:link w:val="H6"/>
    <w:rsid w:val="00140259"/>
    <w:rPr>
      <w:rFonts w:ascii="Arial" w:hAnsi="Arial"/>
      <w:lang w:val="en-GB" w:eastAsia="en-US"/>
    </w:rPr>
  </w:style>
  <w:style w:type="character" w:customStyle="1" w:styleId="8Char">
    <w:name w:val="标题 8 Char"/>
    <w:link w:val="8"/>
    <w:rsid w:val="00140259"/>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140259"/>
    <w:rPr>
      <w:rFonts w:ascii="Arial" w:hAnsi="Arial"/>
      <w:b/>
      <w:noProof/>
      <w:sz w:val="18"/>
      <w:lang w:val="en-GB" w:eastAsia="en-US"/>
    </w:rPr>
  </w:style>
  <w:style w:type="character" w:customStyle="1" w:styleId="Char3">
    <w:name w:val="页脚 Char"/>
    <w:link w:val="a9"/>
    <w:rsid w:val="00140259"/>
    <w:rPr>
      <w:rFonts w:ascii="Arial" w:hAnsi="Arial"/>
      <w:b/>
      <w:i/>
      <w:noProof/>
      <w:sz w:val="18"/>
      <w:lang w:val="en-GB" w:eastAsia="en-US"/>
    </w:rPr>
  </w:style>
  <w:style w:type="character" w:customStyle="1" w:styleId="NOChar">
    <w:name w:val="NO Char"/>
    <w:link w:val="NO"/>
    <w:rsid w:val="00140259"/>
    <w:rPr>
      <w:rFonts w:ascii="Times New Roman" w:hAnsi="Times New Roman"/>
      <w:lang w:val="en-GB" w:eastAsia="en-US"/>
    </w:rPr>
  </w:style>
  <w:style w:type="character" w:customStyle="1" w:styleId="TALCar">
    <w:name w:val="TAL Car"/>
    <w:link w:val="TAL"/>
    <w:qFormat/>
    <w:rsid w:val="00140259"/>
    <w:rPr>
      <w:rFonts w:ascii="Arial" w:hAnsi="Arial"/>
      <w:sz w:val="18"/>
      <w:lang w:val="en-GB" w:eastAsia="en-US"/>
    </w:rPr>
  </w:style>
  <w:style w:type="character" w:customStyle="1" w:styleId="TACChar">
    <w:name w:val="TAC Char"/>
    <w:link w:val="TAC"/>
    <w:qFormat/>
    <w:rsid w:val="00140259"/>
    <w:rPr>
      <w:rFonts w:ascii="Arial" w:hAnsi="Arial"/>
      <w:sz w:val="18"/>
      <w:lang w:val="en-GB" w:eastAsia="en-US"/>
    </w:rPr>
  </w:style>
  <w:style w:type="character" w:customStyle="1" w:styleId="TAHCar">
    <w:name w:val="TAH Car"/>
    <w:link w:val="TAH"/>
    <w:qFormat/>
    <w:rsid w:val="00140259"/>
    <w:rPr>
      <w:rFonts w:ascii="Arial" w:hAnsi="Arial"/>
      <w:b/>
      <w:sz w:val="18"/>
      <w:lang w:val="en-GB" w:eastAsia="en-US"/>
    </w:rPr>
  </w:style>
  <w:style w:type="character" w:customStyle="1" w:styleId="EXChar">
    <w:name w:val="EX Char"/>
    <w:link w:val="EX"/>
    <w:rsid w:val="00140259"/>
    <w:rPr>
      <w:rFonts w:ascii="Times New Roman" w:hAnsi="Times New Roman"/>
      <w:lang w:val="en-GB" w:eastAsia="en-US"/>
    </w:rPr>
  </w:style>
  <w:style w:type="character" w:customStyle="1" w:styleId="B1Char">
    <w:name w:val="B1 Char"/>
    <w:link w:val="B10"/>
    <w:rsid w:val="00140259"/>
    <w:rPr>
      <w:rFonts w:ascii="Times New Roman" w:hAnsi="Times New Roman"/>
      <w:lang w:val="en-GB" w:eastAsia="en-US"/>
    </w:rPr>
  </w:style>
  <w:style w:type="character" w:customStyle="1" w:styleId="THChar">
    <w:name w:val="TH Char"/>
    <w:link w:val="TH"/>
    <w:qFormat/>
    <w:rsid w:val="00140259"/>
    <w:rPr>
      <w:rFonts w:ascii="Arial" w:hAnsi="Arial"/>
      <w:b/>
      <w:lang w:val="en-GB" w:eastAsia="en-US"/>
    </w:rPr>
  </w:style>
  <w:style w:type="character" w:customStyle="1" w:styleId="TANChar">
    <w:name w:val="TAN Char"/>
    <w:link w:val="TAN"/>
    <w:rsid w:val="00140259"/>
    <w:rPr>
      <w:rFonts w:ascii="Arial" w:hAnsi="Arial"/>
      <w:sz w:val="18"/>
      <w:lang w:val="en-GB" w:eastAsia="en-US"/>
    </w:rPr>
  </w:style>
  <w:style w:type="character" w:customStyle="1" w:styleId="TFChar">
    <w:name w:val="TF Char"/>
    <w:link w:val="TF"/>
    <w:rsid w:val="00140259"/>
    <w:rPr>
      <w:rFonts w:ascii="Arial" w:hAnsi="Arial"/>
      <w:b/>
      <w:lang w:val="en-GB" w:eastAsia="en-US"/>
    </w:rPr>
  </w:style>
  <w:style w:type="character" w:customStyle="1" w:styleId="B2Char">
    <w:name w:val="B2 Char"/>
    <w:link w:val="B2"/>
    <w:rsid w:val="00140259"/>
    <w:rPr>
      <w:rFonts w:ascii="Times New Roman" w:hAnsi="Times New Roman"/>
      <w:lang w:val="en-GB" w:eastAsia="en-US"/>
    </w:rPr>
  </w:style>
  <w:style w:type="character" w:customStyle="1" w:styleId="B4Char">
    <w:name w:val="B4 Char"/>
    <w:link w:val="B4"/>
    <w:rsid w:val="00140259"/>
    <w:rPr>
      <w:rFonts w:ascii="Times New Roman" w:hAnsi="Times New Roman"/>
      <w:lang w:val="en-GB" w:eastAsia="en-US"/>
    </w:rPr>
  </w:style>
  <w:style w:type="paragraph" w:customStyle="1" w:styleId="TAJ">
    <w:name w:val="TAJ"/>
    <w:basedOn w:val="TH"/>
    <w:rsid w:val="00140259"/>
    <w:rPr>
      <w:rFonts w:eastAsia="宋体"/>
    </w:rPr>
  </w:style>
  <w:style w:type="paragraph" w:customStyle="1" w:styleId="Guidance">
    <w:name w:val="Guidance"/>
    <w:basedOn w:val="a"/>
    <w:rsid w:val="00140259"/>
    <w:rPr>
      <w:rFonts w:eastAsia="宋体"/>
      <w:i/>
      <w:color w:val="0000FF"/>
    </w:rPr>
  </w:style>
  <w:style w:type="character" w:customStyle="1" w:styleId="Char7">
    <w:name w:val="文档结构图 Char"/>
    <w:link w:val="af0"/>
    <w:rsid w:val="00140259"/>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140259"/>
    <w:rPr>
      <w:rFonts w:ascii="Times New Roman" w:hAnsi="Times New Roman"/>
      <w:sz w:val="16"/>
      <w:lang w:val="en-GB" w:eastAsia="en-US"/>
    </w:rPr>
  </w:style>
  <w:style w:type="character" w:customStyle="1" w:styleId="Char1">
    <w:name w:val="列表 Char"/>
    <w:link w:val="a8"/>
    <w:rsid w:val="00140259"/>
    <w:rPr>
      <w:rFonts w:ascii="Times New Roman" w:hAnsi="Times New Roman"/>
      <w:lang w:val="en-GB" w:eastAsia="en-US"/>
    </w:rPr>
  </w:style>
  <w:style w:type="character" w:customStyle="1" w:styleId="Char2">
    <w:name w:val="列表项目符号 Char"/>
    <w:link w:val="a7"/>
    <w:rsid w:val="00140259"/>
    <w:rPr>
      <w:rFonts w:ascii="Times New Roman" w:hAnsi="Times New Roman"/>
      <w:lang w:val="en-GB" w:eastAsia="en-US"/>
    </w:rPr>
  </w:style>
  <w:style w:type="character" w:customStyle="1" w:styleId="2Char0">
    <w:name w:val="列表项目符号 2 Char"/>
    <w:link w:val="23"/>
    <w:rsid w:val="00140259"/>
    <w:rPr>
      <w:rFonts w:ascii="Times New Roman" w:hAnsi="Times New Roman"/>
      <w:lang w:val="en-GB" w:eastAsia="en-US"/>
    </w:rPr>
  </w:style>
  <w:style w:type="character" w:customStyle="1" w:styleId="3Char0">
    <w:name w:val="列表项目符号 3 Char"/>
    <w:link w:val="32"/>
    <w:rsid w:val="00140259"/>
    <w:rPr>
      <w:rFonts w:ascii="Times New Roman" w:hAnsi="Times New Roman"/>
      <w:lang w:val="en-GB" w:eastAsia="en-US"/>
    </w:rPr>
  </w:style>
  <w:style w:type="character" w:customStyle="1" w:styleId="2Char1">
    <w:name w:val="列表 2 Char"/>
    <w:link w:val="24"/>
    <w:rsid w:val="00140259"/>
    <w:rPr>
      <w:rFonts w:ascii="Times New Roman" w:hAnsi="Times New Roman"/>
      <w:lang w:val="en-GB" w:eastAsia="en-US"/>
    </w:rPr>
  </w:style>
  <w:style w:type="paragraph" w:styleId="af1">
    <w:name w:val="index heading"/>
    <w:basedOn w:val="a"/>
    <w:next w:val="a"/>
    <w:rsid w:val="00140259"/>
    <w:pPr>
      <w:pBdr>
        <w:top w:val="single" w:sz="12" w:space="0" w:color="auto"/>
      </w:pBdr>
      <w:spacing w:before="360" w:after="240"/>
    </w:pPr>
    <w:rPr>
      <w:rFonts w:eastAsia="MS Mincho"/>
      <w:b/>
      <w:i/>
      <w:sz w:val="26"/>
    </w:rPr>
  </w:style>
  <w:style w:type="paragraph" w:customStyle="1" w:styleId="TabList">
    <w:name w:val="TabList"/>
    <w:basedOn w:val="a"/>
    <w:rsid w:val="00140259"/>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99"/>
    <w:qFormat/>
    <w:rsid w:val="00140259"/>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99"/>
    <w:locked/>
    <w:rsid w:val="00140259"/>
    <w:rPr>
      <w:rFonts w:ascii="Times New Roman" w:eastAsia="MS Mincho" w:hAnsi="Times New Roman"/>
      <w:b/>
      <w:lang w:val="en-GB" w:eastAsia="en-US"/>
    </w:rPr>
  </w:style>
  <w:style w:type="paragraph" w:customStyle="1" w:styleId="tabletext">
    <w:name w:val="table text"/>
    <w:basedOn w:val="a"/>
    <w:next w:val="table"/>
    <w:rsid w:val="00140259"/>
    <w:pPr>
      <w:spacing w:after="0"/>
    </w:pPr>
    <w:rPr>
      <w:rFonts w:eastAsia="MS Mincho"/>
      <w:i/>
    </w:rPr>
  </w:style>
  <w:style w:type="paragraph" w:customStyle="1" w:styleId="table">
    <w:name w:val="table"/>
    <w:basedOn w:val="a"/>
    <w:next w:val="a"/>
    <w:rsid w:val="00140259"/>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140259"/>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140259"/>
    <w:rPr>
      <w:rFonts w:ascii="Times New Roman" w:eastAsia="MS Mincho" w:hAnsi="Times New Roman"/>
      <w:sz w:val="24"/>
      <w:lang w:val="en-GB" w:eastAsia="en-US"/>
    </w:rPr>
  </w:style>
  <w:style w:type="paragraph" w:customStyle="1" w:styleId="HE">
    <w:name w:val="HE"/>
    <w:basedOn w:val="a"/>
    <w:rsid w:val="00140259"/>
    <w:pPr>
      <w:spacing w:after="0"/>
    </w:pPr>
    <w:rPr>
      <w:rFonts w:eastAsia="MS Mincho"/>
      <w:b/>
    </w:rPr>
  </w:style>
  <w:style w:type="paragraph" w:styleId="af4">
    <w:name w:val="Plain Text"/>
    <w:basedOn w:val="a"/>
    <w:link w:val="Chara"/>
    <w:uiPriority w:val="99"/>
    <w:rsid w:val="00140259"/>
    <w:pPr>
      <w:spacing w:after="0"/>
    </w:pPr>
    <w:rPr>
      <w:rFonts w:ascii="Courier New" w:eastAsia="MS Mincho" w:hAnsi="Courier New"/>
    </w:rPr>
  </w:style>
  <w:style w:type="character" w:customStyle="1" w:styleId="Chara">
    <w:name w:val="纯文本 Char"/>
    <w:basedOn w:val="a0"/>
    <w:link w:val="af4"/>
    <w:uiPriority w:val="99"/>
    <w:rsid w:val="00140259"/>
    <w:rPr>
      <w:rFonts w:ascii="Courier New" w:eastAsia="MS Mincho" w:hAnsi="Courier New"/>
      <w:lang w:val="en-GB" w:eastAsia="en-US"/>
    </w:rPr>
  </w:style>
  <w:style w:type="paragraph" w:customStyle="1" w:styleId="text">
    <w:name w:val="text"/>
    <w:basedOn w:val="a"/>
    <w:rsid w:val="00140259"/>
    <w:pPr>
      <w:widowControl w:val="0"/>
      <w:spacing w:after="240"/>
      <w:jc w:val="both"/>
    </w:pPr>
    <w:rPr>
      <w:rFonts w:eastAsia="MS Mincho"/>
      <w:sz w:val="24"/>
      <w:lang w:val="en-AU"/>
    </w:rPr>
  </w:style>
  <w:style w:type="paragraph" w:customStyle="1" w:styleId="Reference">
    <w:name w:val="Reference"/>
    <w:basedOn w:val="EX"/>
    <w:rsid w:val="00140259"/>
    <w:pPr>
      <w:tabs>
        <w:tab w:val="num" w:pos="567"/>
      </w:tabs>
      <w:ind w:left="567" w:hanging="567"/>
    </w:pPr>
    <w:rPr>
      <w:rFonts w:eastAsia="MS Mincho"/>
    </w:rPr>
  </w:style>
  <w:style w:type="paragraph" w:customStyle="1" w:styleId="berschrift1H1">
    <w:name w:val="Überschrift 1.H1"/>
    <w:basedOn w:val="a"/>
    <w:next w:val="a"/>
    <w:rsid w:val="00140259"/>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140259"/>
    <w:rPr>
      <w:rFonts w:ascii="Arial" w:eastAsia="MS Mincho" w:hAnsi="Arial"/>
      <w:lang w:val="en-GB" w:eastAsia="en-US"/>
    </w:rPr>
  </w:style>
  <w:style w:type="paragraph" w:customStyle="1" w:styleId="textintend1">
    <w:name w:val="text intend 1"/>
    <w:basedOn w:val="text"/>
    <w:rsid w:val="00140259"/>
    <w:pPr>
      <w:widowControl/>
      <w:tabs>
        <w:tab w:val="num" w:pos="992"/>
      </w:tabs>
      <w:spacing w:after="120"/>
      <w:ind w:left="992" w:hanging="425"/>
    </w:pPr>
    <w:rPr>
      <w:lang w:val="en-US"/>
    </w:rPr>
  </w:style>
  <w:style w:type="paragraph" w:customStyle="1" w:styleId="textintend2">
    <w:name w:val="text intend 2"/>
    <w:basedOn w:val="text"/>
    <w:rsid w:val="00140259"/>
    <w:pPr>
      <w:widowControl/>
      <w:tabs>
        <w:tab w:val="num" w:pos="1418"/>
      </w:tabs>
      <w:spacing w:after="120"/>
      <w:ind w:left="1418" w:hanging="426"/>
    </w:pPr>
    <w:rPr>
      <w:lang w:val="en-US"/>
    </w:rPr>
  </w:style>
  <w:style w:type="paragraph" w:customStyle="1" w:styleId="textintend3">
    <w:name w:val="text intend 3"/>
    <w:basedOn w:val="text"/>
    <w:rsid w:val="00140259"/>
    <w:pPr>
      <w:widowControl/>
      <w:tabs>
        <w:tab w:val="num" w:pos="1843"/>
      </w:tabs>
      <w:spacing w:after="120"/>
      <w:ind w:left="1843" w:hanging="425"/>
    </w:pPr>
    <w:rPr>
      <w:lang w:val="en-US"/>
    </w:rPr>
  </w:style>
  <w:style w:type="paragraph" w:customStyle="1" w:styleId="normalpuce">
    <w:name w:val="normal puce"/>
    <w:basedOn w:val="a"/>
    <w:rsid w:val="00140259"/>
    <w:pPr>
      <w:widowControl w:val="0"/>
      <w:tabs>
        <w:tab w:val="num" w:pos="360"/>
      </w:tabs>
      <w:spacing w:before="60" w:after="60"/>
      <w:ind w:left="360" w:hanging="360"/>
      <w:jc w:val="both"/>
    </w:pPr>
    <w:rPr>
      <w:rFonts w:eastAsia="MS Mincho"/>
    </w:rPr>
  </w:style>
  <w:style w:type="paragraph" w:styleId="af5">
    <w:name w:val="Body Text Indent"/>
    <w:basedOn w:val="a"/>
    <w:link w:val="Charb"/>
    <w:rsid w:val="00140259"/>
    <w:pPr>
      <w:spacing w:before="240" w:after="0"/>
      <w:ind w:left="360"/>
      <w:jc w:val="both"/>
    </w:pPr>
    <w:rPr>
      <w:rFonts w:eastAsia="MS Mincho"/>
      <w:i/>
      <w:sz w:val="22"/>
    </w:rPr>
  </w:style>
  <w:style w:type="character" w:customStyle="1" w:styleId="Charb">
    <w:name w:val="正文文本缩进 Char"/>
    <w:basedOn w:val="a0"/>
    <w:link w:val="af5"/>
    <w:rsid w:val="00140259"/>
    <w:rPr>
      <w:rFonts w:ascii="Times New Roman" w:eastAsia="MS Mincho" w:hAnsi="Times New Roman"/>
      <w:i/>
      <w:sz w:val="22"/>
      <w:lang w:val="en-GB" w:eastAsia="en-US"/>
    </w:rPr>
  </w:style>
  <w:style w:type="character" w:styleId="af6">
    <w:name w:val="page number"/>
    <w:basedOn w:val="a0"/>
    <w:rsid w:val="00140259"/>
  </w:style>
  <w:style w:type="character" w:customStyle="1" w:styleId="Char4">
    <w:name w:val="批注文字 Char"/>
    <w:link w:val="ac"/>
    <w:rsid w:val="00140259"/>
    <w:rPr>
      <w:rFonts w:ascii="Times New Roman" w:hAnsi="Times New Roman"/>
      <w:lang w:val="en-GB" w:eastAsia="en-US"/>
    </w:rPr>
  </w:style>
  <w:style w:type="paragraph" w:styleId="25">
    <w:name w:val="Body Text 2"/>
    <w:basedOn w:val="a"/>
    <w:link w:val="2Char2"/>
    <w:rsid w:val="00140259"/>
    <w:pPr>
      <w:spacing w:after="0"/>
      <w:jc w:val="both"/>
    </w:pPr>
    <w:rPr>
      <w:rFonts w:eastAsia="MS Mincho"/>
      <w:sz w:val="24"/>
    </w:rPr>
  </w:style>
  <w:style w:type="character" w:customStyle="1" w:styleId="2Char2">
    <w:name w:val="正文文本 2 Char"/>
    <w:basedOn w:val="a0"/>
    <w:link w:val="25"/>
    <w:rsid w:val="00140259"/>
    <w:rPr>
      <w:rFonts w:ascii="Times New Roman" w:eastAsia="MS Mincho" w:hAnsi="Times New Roman"/>
      <w:sz w:val="24"/>
      <w:lang w:val="en-GB" w:eastAsia="en-US"/>
    </w:rPr>
  </w:style>
  <w:style w:type="paragraph" w:customStyle="1" w:styleId="para">
    <w:name w:val="para"/>
    <w:basedOn w:val="a"/>
    <w:rsid w:val="00140259"/>
    <w:pPr>
      <w:spacing w:after="240"/>
      <w:jc w:val="both"/>
    </w:pPr>
    <w:rPr>
      <w:rFonts w:ascii="Helvetica" w:eastAsia="MS Mincho" w:hAnsi="Helvetica"/>
    </w:rPr>
  </w:style>
  <w:style w:type="character" w:customStyle="1" w:styleId="MTEquationSection">
    <w:name w:val="MTEquationSection"/>
    <w:rsid w:val="00140259"/>
    <w:rPr>
      <w:noProof w:val="0"/>
      <w:vanish w:val="0"/>
      <w:color w:val="FF0000"/>
      <w:lang w:eastAsia="en-US"/>
    </w:rPr>
  </w:style>
  <w:style w:type="paragraph" w:customStyle="1" w:styleId="MTDisplayEquation">
    <w:name w:val="MTDisplayEquation"/>
    <w:basedOn w:val="a"/>
    <w:rsid w:val="00140259"/>
    <w:pPr>
      <w:tabs>
        <w:tab w:val="center" w:pos="4820"/>
        <w:tab w:val="right" w:pos="9640"/>
      </w:tabs>
    </w:pPr>
    <w:rPr>
      <w:rFonts w:eastAsia="MS Mincho"/>
    </w:rPr>
  </w:style>
  <w:style w:type="paragraph" w:styleId="26">
    <w:name w:val="Body Text Indent 2"/>
    <w:basedOn w:val="a"/>
    <w:link w:val="2Char3"/>
    <w:rsid w:val="00140259"/>
    <w:pPr>
      <w:ind w:left="568" w:hanging="568"/>
    </w:pPr>
    <w:rPr>
      <w:rFonts w:eastAsia="MS Mincho"/>
    </w:rPr>
  </w:style>
  <w:style w:type="character" w:customStyle="1" w:styleId="2Char3">
    <w:name w:val="正文文本缩进 2 Char"/>
    <w:basedOn w:val="a0"/>
    <w:link w:val="26"/>
    <w:rsid w:val="00140259"/>
    <w:rPr>
      <w:rFonts w:ascii="Times New Roman" w:eastAsia="MS Mincho" w:hAnsi="Times New Roman"/>
      <w:lang w:val="en-GB" w:eastAsia="en-US"/>
    </w:rPr>
  </w:style>
  <w:style w:type="paragraph" w:customStyle="1" w:styleId="List1">
    <w:name w:val="List1"/>
    <w:basedOn w:val="a"/>
    <w:rsid w:val="00140259"/>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140259"/>
    <w:rPr>
      <w:rFonts w:eastAsia="MS Mincho"/>
      <w:b/>
      <w:i/>
    </w:rPr>
  </w:style>
  <w:style w:type="character" w:customStyle="1" w:styleId="3Char1">
    <w:name w:val="正文文本 3 Char"/>
    <w:basedOn w:val="a0"/>
    <w:link w:val="34"/>
    <w:rsid w:val="00140259"/>
    <w:rPr>
      <w:rFonts w:ascii="Times New Roman" w:eastAsia="MS Mincho" w:hAnsi="Times New Roman"/>
      <w:b/>
      <w:i/>
      <w:lang w:val="en-GB" w:eastAsia="en-US"/>
    </w:rPr>
  </w:style>
  <w:style w:type="table" w:styleId="af7">
    <w:name w:val="Table Grid"/>
    <w:basedOn w:val="a1"/>
    <w:rsid w:val="0014025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Char">
    <w:name w:val="CR Cover Page Char"/>
    <w:link w:val="CRCoverPage"/>
    <w:rsid w:val="00140259"/>
    <w:rPr>
      <w:rFonts w:ascii="Arial" w:hAnsi="Arial"/>
      <w:lang w:val="en-GB" w:eastAsia="en-US"/>
    </w:rPr>
  </w:style>
  <w:style w:type="paragraph" w:customStyle="1" w:styleId="TdocText">
    <w:name w:val="Tdoc_Text"/>
    <w:basedOn w:val="a"/>
    <w:rsid w:val="00140259"/>
    <w:pPr>
      <w:spacing w:before="120" w:after="0"/>
      <w:jc w:val="both"/>
    </w:pPr>
    <w:rPr>
      <w:rFonts w:eastAsia="MS Mincho"/>
      <w:lang w:val="en-US"/>
    </w:rPr>
  </w:style>
  <w:style w:type="character" w:customStyle="1" w:styleId="Char5">
    <w:name w:val="批注框文本 Char"/>
    <w:link w:val="ae"/>
    <w:rsid w:val="00140259"/>
    <w:rPr>
      <w:rFonts w:ascii="Tahoma" w:hAnsi="Tahoma" w:cs="Tahoma"/>
      <w:sz w:val="16"/>
      <w:szCs w:val="16"/>
      <w:lang w:val="en-GB" w:eastAsia="en-US"/>
    </w:rPr>
  </w:style>
  <w:style w:type="paragraph" w:customStyle="1" w:styleId="centered">
    <w:name w:val="centered"/>
    <w:basedOn w:val="a"/>
    <w:rsid w:val="00140259"/>
    <w:pPr>
      <w:widowControl w:val="0"/>
      <w:spacing w:before="120" w:after="0" w:line="280" w:lineRule="atLeast"/>
      <w:jc w:val="center"/>
    </w:pPr>
    <w:rPr>
      <w:rFonts w:ascii="Bookman" w:eastAsia="MS Mincho" w:hAnsi="Bookman"/>
      <w:lang w:val="en-US"/>
    </w:rPr>
  </w:style>
  <w:style w:type="character" w:customStyle="1" w:styleId="superscript">
    <w:name w:val="superscript"/>
    <w:rsid w:val="00140259"/>
    <w:rPr>
      <w:rFonts w:ascii="Bookman" w:hAnsi="Bookman"/>
      <w:position w:val="6"/>
      <w:sz w:val="18"/>
    </w:rPr>
  </w:style>
  <w:style w:type="paragraph" w:customStyle="1" w:styleId="References">
    <w:name w:val="References"/>
    <w:basedOn w:val="a"/>
    <w:rsid w:val="00140259"/>
    <w:pPr>
      <w:numPr>
        <w:numId w:val="1"/>
      </w:numPr>
      <w:spacing w:after="80"/>
    </w:pPr>
    <w:rPr>
      <w:rFonts w:eastAsia="MS Mincho"/>
      <w:sz w:val="18"/>
      <w:lang w:val="en-US"/>
    </w:rPr>
  </w:style>
  <w:style w:type="character" w:customStyle="1" w:styleId="Char6">
    <w:name w:val="批注主题 Char"/>
    <w:link w:val="af"/>
    <w:rsid w:val="00140259"/>
    <w:rPr>
      <w:rFonts w:ascii="Times New Roman" w:hAnsi="Times New Roman"/>
      <w:b/>
      <w:bCs/>
      <w:lang w:val="en-GB" w:eastAsia="en-US"/>
    </w:rPr>
  </w:style>
  <w:style w:type="paragraph" w:customStyle="1" w:styleId="ZchnZchn">
    <w:name w:val="Zchn Zchn"/>
    <w:semiHidden/>
    <w:rsid w:val="00140259"/>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140259"/>
    <w:rPr>
      <w:rFonts w:eastAsia="MS Mincho"/>
      <w:lang w:val="en-GB" w:eastAsia="en-US" w:bidi="ar-SA"/>
    </w:rPr>
  </w:style>
  <w:style w:type="character" w:customStyle="1" w:styleId="B1Char1">
    <w:name w:val="B1 Char1"/>
    <w:rsid w:val="00140259"/>
    <w:rPr>
      <w:rFonts w:eastAsia="MS Mincho"/>
      <w:lang w:val="en-GB" w:eastAsia="en-US" w:bidi="ar-SA"/>
    </w:rPr>
  </w:style>
  <w:style w:type="paragraph" w:customStyle="1" w:styleId="TableText0">
    <w:name w:val="TableText"/>
    <w:basedOn w:val="af5"/>
    <w:rsid w:val="00140259"/>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140259"/>
  </w:style>
  <w:style w:type="paragraph" w:customStyle="1" w:styleId="B1">
    <w:name w:val="B1+"/>
    <w:basedOn w:val="B10"/>
    <w:rsid w:val="00140259"/>
    <w:pPr>
      <w:numPr>
        <w:numId w:val="3"/>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
    <w:basedOn w:val="a"/>
    <w:link w:val="Charc"/>
    <w:uiPriority w:val="34"/>
    <w:qFormat/>
    <w:rsid w:val="00140259"/>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
    <w:link w:val="af8"/>
    <w:uiPriority w:val="34"/>
    <w:qFormat/>
    <w:rsid w:val="00140259"/>
    <w:rPr>
      <w:rFonts w:ascii="Times New Roman" w:eastAsia="宋体" w:hAnsi="Times New Roman"/>
      <w:sz w:val="24"/>
      <w:szCs w:val="24"/>
      <w:lang w:val="en-GB" w:eastAsia="en-US"/>
    </w:rPr>
  </w:style>
  <w:style w:type="paragraph" w:styleId="af9">
    <w:name w:val="Normal (Web)"/>
    <w:basedOn w:val="a"/>
    <w:uiPriority w:val="99"/>
    <w:unhideWhenUsed/>
    <w:rsid w:val="00140259"/>
    <w:pPr>
      <w:spacing w:before="100" w:beforeAutospacing="1" w:after="100" w:afterAutospacing="1"/>
    </w:pPr>
    <w:rPr>
      <w:rFonts w:eastAsia="宋体"/>
      <w:sz w:val="24"/>
      <w:szCs w:val="24"/>
      <w:lang w:val="en-US"/>
    </w:rPr>
  </w:style>
  <w:style w:type="paragraph" w:customStyle="1" w:styleId="CharCharCharChar1">
    <w:name w:val="Char Char Char Char1"/>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rsid w:val="00140259"/>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140259"/>
    <w:rPr>
      <w:rFonts w:eastAsia="宋体"/>
      <w:i/>
      <w:color w:val="0000FF"/>
      <w:lang w:val="en-GB" w:eastAsia="en-US"/>
    </w:rPr>
  </w:style>
  <w:style w:type="paragraph" w:customStyle="1" w:styleId="Bulletedo1">
    <w:name w:val="Bulleted o 1"/>
    <w:basedOn w:val="a"/>
    <w:rsid w:val="00140259"/>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140259"/>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140259"/>
    <w:rPr>
      <w:rFonts w:ascii="Arial" w:hAnsi="Arial"/>
      <w:sz w:val="18"/>
      <w:lang w:val="en-GB"/>
    </w:rPr>
  </w:style>
  <w:style w:type="paragraph" w:styleId="afa">
    <w:name w:val="Revision"/>
    <w:hidden/>
    <w:uiPriority w:val="99"/>
    <w:semiHidden/>
    <w:rsid w:val="00140259"/>
    <w:rPr>
      <w:rFonts w:ascii="Times New Roman" w:eastAsia="宋体" w:hAnsi="Times New Roman"/>
      <w:lang w:val="en-GB" w:eastAsia="en-US"/>
    </w:rPr>
  </w:style>
  <w:style w:type="character" w:customStyle="1" w:styleId="EQChar">
    <w:name w:val="EQ Char"/>
    <w:link w:val="EQ"/>
    <w:locked/>
    <w:rsid w:val="00140259"/>
    <w:rPr>
      <w:rFonts w:ascii="Times New Roman" w:hAnsi="Times New Roman"/>
      <w:noProof/>
      <w:lang w:val="en-GB" w:eastAsia="en-US"/>
    </w:rPr>
  </w:style>
  <w:style w:type="character" w:styleId="afb">
    <w:name w:val="Strong"/>
    <w:qFormat/>
    <w:rsid w:val="00140259"/>
    <w:rPr>
      <w:b/>
      <w:bCs/>
    </w:rPr>
  </w:style>
  <w:style w:type="character" w:customStyle="1" w:styleId="TAL0">
    <w:name w:val="TAL (文字)"/>
    <w:rsid w:val="00140259"/>
    <w:rPr>
      <w:rFonts w:ascii="Arial" w:hAnsi="Arial"/>
      <w:sz w:val="18"/>
      <w:lang w:val="en-GB" w:eastAsia="ko-KR" w:bidi="ar-SA"/>
    </w:rPr>
  </w:style>
  <w:style w:type="character" w:customStyle="1" w:styleId="CharChar3">
    <w:name w:val="Char Char3"/>
    <w:semiHidden/>
    <w:rsid w:val="00140259"/>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140259"/>
    <w:rPr>
      <w:lang w:val="en-GB" w:eastAsia="en-US" w:bidi="ar-SA"/>
    </w:rPr>
  </w:style>
  <w:style w:type="character" w:customStyle="1" w:styleId="msoins00">
    <w:name w:val="msoins0"/>
    <w:rsid w:val="00140259"/>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40259"/>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40259"/>
    <w:rPr>
      <w:rFonts w:ascii="Arial" w:hAnsi="Arial"/>
      <w:sz w:val="24"/>
      <w:lang w:val="en-GB" w:eastAsia="en-US" w:bidi="ar-SA"/>
    </w:rPr>
  </w:style>
  <w:style w:type="paragraph" w:customStyle="1" w:styleId="no0">
    <w:name w:val="no"/>
    <w:basedOn w:val="a"/>
    <w:rsid w:val="0014025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140259"/>
    <w:rPr>
      <w:sz w:val="24"/>
      <w:lang w:val="en-US" w:eastAsia="en-US"/>
    </w:rPr>
  </w:style>
  <w:style w:type="character" w:customStyle="1" w:styleId="EditorsNoteChar">
    <w:name w:val="Editor's Note Char"/>
    <w:link w:val="EditorsNote"/>
    <w:rsid w:val="00140259"/>
    <w:rPr>
      <w:rFonts w:ascii="Times New Roman" w:hAnsi="Times New Roman"/>
      <w:color w:val="FF0000"/>
      <w:lang w:val="en-GB" w:eastAsia="en-US"/>
    </w:rPr>
  </w:style>
  <w:style w:type="paragraph" w:customStyle="1" w:styleId="IvDbodytext">
    <w:name w:val="IvD bodytext"/>
    <w:basedOn w:val="af3"/>
    <w:link w:val="IvDbodytextChar"/>
    <w:qFormat/>
    <w:rsid w:val="00140259"/>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140259"/>
    <w:rPr>
      <w:rFonts w:ascii="Arial" w:eastAsia="Malgun Gothic" w:hAnsi="Arial"/>
      <w:spacing w:val="2"/>
      <w:lang w:val="en-GB" w:eastAsia="en-US"/>
    </w:rPr>
  </w:style>
  <w:style w:type="paragraph" w:customStyle="1" w:styleId="BL">
    <w:name w:val="BL"/>
    <w:basedOn w:val="a"/>
    <w:rsid w:val="00140259"/>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140259"/>
  </w:style>
  <w:style w:type="character" w:styleId="afc">
    <w:name w:val="Placeholder Text"/>
    <w:uiPriority w:val="99"/>
    <w:semiHidden/>
    <w:rsid w:val="00140259"/>
    <w:rPr>
      <w:color w:val="808080"/>
    </w:rPr>
  </w:style>
  <w:style w:type="character" w:customStyle="1" w:styleId="6Char">
    <w:name w:val="标题 6 Char"/>
    <w:aliases w:val="T1 Char4,Header 6 Char"/>
    <w:link w:val="6"/>
    <w:rsid w:val="00140259"/>
    <w:rPr>
      <w:rFonts w:ascii="Arial" w:hAnsi="Arial"/>
      <w:lang w:val="en-GB" w:eastAsia="en-US"/>
    </w:rPr>
  </w:style>
  <w:style w:type="character" w:customStyle="1" w:styleId="7Char">
    <w:name w:val="标题 7 Char"/>
    <w:link w:val="7"/>
    <w:rsid w:val="00140259"/>
    <w:rPr>
      <w:rFonts w:ascii="Arial" w:hAnsi="Arial"/>
      <w:lang w:val="en-GB" w:eastAsia="en-US"/>
    </w:rPr>
  </w:style>
  <w:style w:type="character" w:customStyle="1" w:styleId="9Char">
    <w:name w:val="标题 9 Char"/>
    <w:aliases w:val="Figure Heading Char,FH Char"/>
    <w:link w:val="9"/>
    <w:rsid w:val="00140259"/>
    <w:rPr>
      <w:rFonts w:ascii="Arial" w:hAnsi="Arial"/>
      <w:sz w:val="36"/>
      <w:lang w:val="en-GB" w:eastAsia="en-US"/>
    </w:rPr>
  </w:style>
  <w:style w:type="character" w:customStyle="1" w:styleId="PLChar">
    <w:name w:val="PL Char"/>
    <w:link w:val="PL"/>
    <w:rsid w:val="00140259"/>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40259"/>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140259"/>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140259"/>
    <w:rPr>
      <w:rFonts w:ascii="Calibri Light" w:eastAsia="Times New Roman" w:hAnsi="Calibri Light" w:cs="Times New Roman"/>
      <w:color w:val="2F5496"/>
      <w:lang w:eastAsia="en-US"/>
    </w:rPr>
  </w:style>
  <w:style w:type="paragraph" w:customStyle="1" w:styleId="msonormal0">
    <w:name w:val="msonormal"/>
    <w:basedOn w:val="a"/>
    <w:uiPriority w:val="99"/>
    <w:rsid w:val="00140259"/>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40259"/>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40259"/>
    <w:rPr>
      <w:rFonts w:ascii="Times New Roman" w:eastAsia="宋体" w:hAnsi="Times New Roman"/>
      <w:lang w:eastAsia="en-US"/>
    </w:rPr>
  </w:style>
  <w:style w:type="character" w:customStyle="1" w:styleId="CharChar31">
    <w:name w:val="Char Char31"/>
    <w:semiHidden/>
    <w:rsid w:val="00140259"/>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40259"/>
    <w:rPr>
      <w:rFonts w:ascii="Arial" w:hAnsi="Arial" w:cs="Times New Roman"/>
      <w:sz w:val="28"/>
      <w:szCs w:val="20"/>
      <w:lang w:val="en-GB" w:eastAsia="en-US"/>
    </w:rPr>
  </w:style>
  <w:style w:type="numbering" w:customStyle="1" w:styleId="12">
    <w:name w:val="リストなし1"/>
    <w:next w:val="a2"/>
    <w:uiPriority w:val="99"/>
    <w:semiHidden/>
    <w:unhideWhenUsed/>
    <w:rsid w:val="00140259"/>
  </w:style>
  <w:style w:type="paragraph" w:customStyle="1" w:styleId="CharCharCharCharChar">
    <w:name w:val="Char Char Char Char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140259"/>
    <w:rPr>
      <w:lang w:val="en-GB" w:eastAsia="ja-JP" w:bidi="ar-SA"/>
    </w:rPr>
  </w:style>
  <w:style w:type="paragraph" w:customStyle="1" w:styleId="1Char0">
    <w:name w:val="(文字) (文字)1 Char (文字) (文字)"/>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14025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140259"/>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40259"/>
    <w:rPr>
      <w:rFonts w:ascii="Arial" w:hAnsi="Arial"/>
      <w:sz w:val="32"/>
      <w:lang w:val="en-GB" w:eastAsia="ja-JP" w:bidi="ar-SA"/>
    </w:rPr>
  </w:style>
  <w:style w:type="character" w:customStyle="1" w:styleId="CharChar4">
    <w:name w:val="Char Char4"/>
    <w:rsid w:val="00140259"/>
    <w:rPr>
      <w:rFonts w:ascii="Courier New" w:hAnsi="Courier New"/>
      <w:lang w:val="nb-NO" w:eastAsia="ja-JP" w:bidi="ar-SA"/>
    </w:rPr>
  </w:style>
  <w:style w:type="character" w:customStyle="1" w:styleId="AndreaLeonardi">
    <w:name w:val="Andrea Leonardi"/>
    <w:semiHidden/>
    <w:rsid w:val="00140259"/>
    <w:rPr>
      <w:rFonts w:ascii="Arial" w:hAnsi="Arial" w:cs="Arial"/>
      <w:color w:val="auto"/>
      <w:sz w:val="20"/>
      <w:szCs w:val="20"/>
    </w:rPr>
  </w:style>
  <w:style w:type="character" w:customStyle="1" w:styleId="NOCharChar">
    <w:name w:val="NO Char Char"/>
    <w:rsid w:val="00140259"/>
    <w:rPr>
      <w:lang w:val="en-GB" w:eastAsia="en-US" w:bidi="ar-SA"/>
    </w:rPr>
  </w:style>
  <w:style w:type="character" w:customStyle="1" w:styleId="NOZchn">
    <w:name w:val="NO Zchn"/>
    <w:rsid w:val="00140259"/>
    <w:rPr>
      <w:lang w:val="en-GB" w:eastAsia="en-US" w:bidi="ar-SA"/>
    </w:rPr>
  </w:style>
  <w:style w:type="character" w:customStyle="1" w:styleId="TACCar">
    <w:name w:val="TAC Car"/>
    <w:rsid w:val="00140259"/>
    <w:rPr>
      <w:rFonts w:ascii="Arial" w:hAnsi="Arial"/>
      <w:sz w:val="18"/>
      <w:lang w:val="en-GB" w:eastAsia="ja-JP" w:bidi="ar-SA"/>
    </w:rPr>
  </w:style>
  <w:style w:type="paragraph" w:customStyle="1" w:styleId="CharCharCharCharCharChar">
    <w:name w:val="Char Char Char Char Char Char"/>
    <w:semiHidden/>
    <w:rsid w:val="00140259"/>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140259"/>
    <w:rPr>
      <w:rFonts w:ascii="Arial" w:hAnsi="Arial" w:cs="Times New Roman"/>
      <w:sz w:val="20"/>
      <w:szCs w:val="20"/>
      <w:lang w:val="en-GB" w:eastAsia="en-US"/>
    </w:rPr>
  </w:style>
  <w:style w:type="character" w:customStyle="1" w:styleId="T1Char1">
    <w:name w:val="T1 Char1"/>
    <w:aliases w:val="Header 6 Char Char1"/>
    <w:rsid w:val="00140259"/>
    <w:rPr>
      <w:rFonts w:ascii="Arial" w:hAnsi="Arial" w:cs="Times New Roman"/>
      <w:sz w:val="20"/>
      <w:szCs w:val="20"/>
      <w:lang w:val="en-GB" w:eastAsia="en-US"/>
    </w:rPr>
  </w:style>
  <w:style w:type="paragraph" w:customStyle="1" w:styleId="CarCar">
    <w:name w:val="Car C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40259"/>
    <w:rPr>
      <w:rFonts w:ascii="Arial" w:hAnsi="Arial"/>
      <w:sz w:val="32"/>
      <w:lang w:val="en-GB" w:eastAsia="en-US" w:bidi="ar-SA"/>
    </w:rPr>
  </w:style>
  <w:style w:type="paragraph" w:customStyle="1" w:styleId="ZchnZchn1">
    <w:name w:val="Zchn Zchn1"/>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40259"/>
    <w:rPr>
      <w:rFonts w:ascii="Arial" w:hAnsi="Arial"/>
      <w:sz w:val="32"/>
      <w:lang w:val="en-GB" w:eastAsia="en-US" w:bidi="ar-SA"/>
    </w:rPr>
  </w:style>
  <w:style w:type="paragraph" w:customStyle="1" w:styleId="27">
    <w:name w:val="(文字) (文字)2"/>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40259"/>
    <w:rPr>
      <w:rFonts w:ascii="Arial" w:hAnsi="Arial"/>
      <w:sz w:val="32"/>
      <w:lang w:val="en-GB" w:eastAsia="en-US" w:bidi="ar-SA"/>
    </w:rPr>
  </w:style>
  <w:style w:type="paragraph" w:customStyle="1" w:styleId="35">
    <w:name w:val="(文字) (文字)3"/>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140259"/>
    <w:rPr>
      <w:rFonts w:ascii="Arial" w:hAnsi="Arial" w:cs="Times New Roman"/>
      <w:sz w:val="20"/>
      <w:szCs w:val="20"/>
      <w:lang w:val="en-GB" w:eastAsia="en-US"/>
    </w:rPr>
  </w:style>
  <w:style w:type="paragraph" w:customStyle="1" w:styleId="13">
    <w:name w:val="(文字) (文字)1"/>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140259"/>
    <w:pPr>
      <w:spacing w:after="0"/>
      <w:ind w:left="851"/>
    </w:pPr>
    <w:rPr>
      <w:rFonts w:eastAsia="MS Mincho"/>
      <w:lang w:val="it-IT" w:eastAsia="en-GB"/>
    </w:rPr>
  </w:style>
  <w:style w:type="paragraph" w:styleId="53">
    <w:name w:val="List Number 5"/>
    <w:basedOn w:val="a"/>
    <w:rsid w:val="0014025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140259"/>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140259"/>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140259"/>
    <w:rPr>
      <w:rFonts w:ascii="Tahoma" w:hAnsi="Tahoma" w:cs="Tahoma"/>
      <w:shd w:val="clear" w:color="auto" w:fill="000080"/>
      <w:lang w:val="en-GB" w:eastAsia="en-US"/>
    </w:rPr>
  </w:style>
  <w:style w:type="character" w:customStyle="1" w:styleId="ZchnZchn5">
    <w:name w:val="Zchn Zchn5"/>
    <w:rsid w:val="00140259"/>
    <w:rPr>
      <w:rFonts w:ascii="Courier New" w:eastAsia="Batang" w:hAnsi="Courier New"/>
      <w:lang w:val="nb-NO" w:eastAsia="en-US" w:bidi="ar-SA"/>
    </w:rPr>
  </w:style>
  <w:style w:type="character" w:customStyle="1" w:styleId="CharChar10">
    <w:name w:val="Char Char10"/>
    <w:semiHidden/>
    <w:rsid w:val="00140259"/>
    <w:rPr>
      <w:rFonts w:ascii="Times New Roman" w:hAnsi="Times New Roman"/>
      <w:lang w:val="en-GB" w:eastAsia="en-US"/>
    </w:rPr>
  </w:style>
  <w:style w:type="character" w:customStyle="1" w:styleId="CharChar9">
    <w:name w:val="Char Char9"/>
    <w:semiHidden/>
    <w:rsid w:val="00140259"/>
    <w:rPr>
      <w:rFonts w:ascii="Tahoma" w:hAnsi="Tahoma" w:cs="Tahoma"/>
      <w:sz w:val="16"/>
      <w:szCs w:val="16"/>
      <w:lang w:val="en-GB" w:eastAsia="en-US"/>
    </w:rPr>
  </w:style>
  <w:style w:type="character" w:customStyle="1" w:styleId="CharChar8">
    <w:name w:val="Char Char8"/>
    <w:semiHidden/>
    <w:rsid w:val="00140259"/>
    <w:rPr>
      <w:rFonts w:ascii="Times New Roman" w:hAnsi="Times New Roman"/>
      <w:b/>
      <w:bCs/>
      <w:lang w:val="en-GB" w:eastAsia="en-US"/>
    </w:rPr>
  </w:style>
  <w:style w:type="paragraph" w:customStyle="1" w:styleId="14">
    <w:name w:val="修订1"/>
    <w:hidden/>
    <w:semiHidden/>
    <w:rsid w:val="00140259"/>
    <w:rPr>
      <w:rFonts w:ascii="Times New Roman" w:eastAsia="Batang" w:hAnsi="Times New Roman"/>
      <w:lang w:val="en-GB" w:eastAsia="en-US"/>
    </w:rPr>
  </w:style>
  <w:style w:type="paragraph" w:styleId="aff">
    <w:name w:val="endnote text"/>
    <w:basedOn w:val="a"/>
    <w:link w:val="Chare"/>
    <w:rsid w:val="00140259"/>
    <w:pPr>
      <w:snapToGrid w:val="0"/>
    </w:pPr>
    <w:rPr>
      <w:rFonts w:eastAsia="宋体"/>
    </w:rPr>
  </w:style>
  <w:style w:type="character" w:customStyle="1" w:styleId="Chare">
    <w:name w:val="尾注文本 Char"/>
    <w:basedOn w:val="a0"/>
    <w:link w:val="aff"/>
    <w:rsid w:val="00140259"/>
    <w:rPr>
      <w:rFonts w:ascii="Times New Roman" w:eastAsia="宋体" w:hAnsi="Times New Roman"/>
      <w:lang w:val="en-GB" w:eastAsia="en-US"/>
    </w:rPr>
  </w:style>
  <w:style w:type="character" w:styleId="aff0">
    <w:name w:val="endnote reference"/>
    <w:rsid w:val="00140259"/>
    <w:rPr>
      <w:vertAlign w:val="superscript"/>
    </w:rPr>
  </w:style>
  <w:style w:type="character" w:customStyle="1" w:styleId="btChar3">
    <w:name w:val="bt Char3"/>
    <w:rsid w:val="00140259"/>
    <w:rPr>
      <w:lang w:val="en-GB" w:eastAsia="ja-JP" w:bidi="ar-SA"/>
    </w:rPr>
  </w:style>
  <w:style w:type="paragraph" w:styleId="aff1">
    <w:name w:val="Title"/>
    <w:basedOn w:val="a"/>
    <w:next w:val="a"/>
    <w:link w:val="Charf"/>
    <w:qFormat/>
    <w:rsid w:val="00140259"/>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140259"/>
    <w:rPr>
      <w:rFonts w:ascii="Courier New" w:eastAsia="Malgun Gothic" w:hAnsi="Courier New"/>
      <w:lang w:val="nb-NO" w:eastAsia="en-US"/>
    </w:rPr>
  </w:style>
  <w:style w:type="paragraph" w:customStyle="1" w:styleId="FL">
    <w:name w:val="FL"/>
    <w:basedOn w:val="a"/>
    <w:rsid w:val="0014025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140259"/>
    <w:rPr>
      <w:rFonts w:ascii="Arial" w:hAnsi="Arial"/>
      <w:sz w:val="22"/>
      <w:lang w:val="en-GB" w:eastAsia="ja-JP" w:bidi="ar-SA"/>
    </w:rPr>
  </w:style>
  <w:style w:type="paragraph" w:styleId="aff2">
    <w:name w:val="Date"/>
    <w:basedOn w:val="a"/>
    <w:next w:val="a"/>
    <w:link w:val="Charf0"/>
    <w:rsid w:val="00140259"/>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140259"/>
    <w:rPr>
      <w:rFonts w:ascii="Times New Roman" w:eastAsia="Malgun Gothic" w:hAnsi="Times New Roman"/>
      <w:lang w:val="en-GB" w:eastAsia="en-US"/>
    </w:rPr>
  </w:style>
  <w:style w:type="paragraph" w:customStyle="1" w:styleId="AutoCorrect">
    <w:name w:val="AutoCorrect"/>
    <w:rsid w:val="00140259"/>
    <w:rPr>
      <w:rFonts w:ascii="Times New Roman" w:eastAsia="Malgun Gothic" w:hAnsi="Times New Roman"/>
      <w:sz w:val="24"/>
      <w:szCs w:val="24"/>
      <w:lang w:val="en-GB" w:eastAsia="ko-KR"/>
    </w:rPr>
  </w:style>
  <w:style w:type="paragraph" w:customStyle="1" w:styleId="-PAGE-">
    <w:name w:val="- PAGE -"/>
    <w:rsid w:val="00140259"/>
    <w:rPr>
      <w:rFonts w:ascii="Times New Roman" w:eastAsia="Malgun Gothic" w:hAnsi="Times New Roman"/>
      <w:sz w:val="24"/>
      <w:szCs w:val="24"/>
      <w:lang w:val="en-GB" w:eastAsia="ko-KR"/>
    </w:rPr>
  </w:style>
  <w:style w:type="paragraph" w:customStyle="1" w:styleId="PageXofY">
    <w:name w:val="Page X of Y"/>
    <w:rsid w:val="00140259"/>
    <w:rPr>
      <w:rFonts w:ascii="Times New Roman" w:eastAsia="Malgun Gothic" w:hAnsi="Times New Roman"/>
      <w:sz w:val="24"/>
      <w:szCs w:val="24"/>
      <w:lang w:val="en-GB" w:eastAsia="ko-KR"/>
    </w:rPr>
  </w:style>
  <w:style w:type="paragraph" w:customStyle="1" w:styleId="Createdby">
    <w:name w:val="Created by"/>
    <w:rsid w:val="00140259"/>
    <w:rPr>
      <w:rFonts w:ascii="Times New Roman" w:eastAsia="Malgun Gothic" w:hAnsi="Times New Roman"/>
      <w:sz w:val="24"/>
      <w:szCs w:val="24"/>
      <w:lang w:val="en-GB" w:eastAsia="ko-KR"/>
    </w:rPr>
  </w:style>
  <w:style w:type="paragraph" w:customStyle="1" w:styleId="Createdon">
    <w:name w:val="Created on"/>
    <w:rsid w:val="00140259"/>
    <w:rPr>
      <w:rFonts w:ascii="Times New Roman" w:eastAsia="Malgun Gothic" w:hAnsi="Times New Roman"/>
      <w:sz w:val="24"/>
      <w:szCs w:val="24"/>
      <w:lang w:val="en-GB" w:eastAsia="ko-KR"/>
    </w:rPr>
  </w:style>
  <w:style w:type="paragraph" w:customStyle="1" w:styleId="Lastprinted">
    <w:name w:val="Last printed"/>
    <w:rsid w:val="00140259"/>
    <w:rPr>
      <w:rFonts w:ascii="Times New Roman" w:eastAsia="Malgun Gothic" w:hAnsi="Times New Roman"/>
      <w:sz w:val="24"/>
      <w:szCs w:val="24"/>
      <w:lang w:val="en-GB" w:eastAsia="ko-KR"/>
    </w:rPr>
  </w:style>
  <w:style w:type="paragraph" w:customStyle="1" w:styleId="Lastsavedby">
    <w:name w:val="Last saved by"/>
    <w:rsid w:val="00140259"/>
    <w:rPr>
      <w:rFonts w:ascii="Times New Roman" w:eastAsia="Malgun Gothic" w:hAnsi="Times New Roman"/>
      <w:sz w:val="24"/>
      <w:szCs w:val="24"/>
      <w:lang w:val="en-GB" w:eastAsia="ko-KR"/>
    </w:rPr>
  </w:style>
  <w:style w:type="paragraph" w:customStyle="1" w:styleId="Filename">
    <w:name w:val="Filename"/>
    <w:rsid w:val="00140259"/>
    <w:rPr>
      <w:rFonts w:ascii="Times New Roman" w:eastAsia="Malgun Gothic" w:hAnsi="Times New Roman"/>
      <w:sz w:val="24"/>
      <w:szCs w:val="24"/>
      <w:lang w:val="en-GB" w:eastAsia="ko-KR"/>
    </w:rPr>
  </w:style>
  <w:style w:type="paragraph" w:customStyle="1" w:styleId="Filenameandpath">
    <w:name w:val="Filename and path"/>
    <w:rsid w:val="00140259"/>
    <w:rPr>
      <w:rFonts w:ascii="Times New Roman" w:eastAsia="Malgun Gothic" w:hAnsi="Times New Roman"/>
      <w:sz w:val="24"/>
      <w:szCs w:val="24"/>
      <w:lang w:val="en-GB" w:eastAsia="ko-KR"/>
    </w:rPr>
  </w:style>
  <w:style w:type="paragraph" w:customStyle="1" w:styleId="AuthorPageDate">
    <w:name w:val="Author  Page #  Date"/>
    <w:rsid w:val="00140259"/>
    <w:rPr>
      <w:rFonts w:ascii="Times New Roman" w:eastAsia="Malgun Gothic" w:hAnsi="Times New Roman"/>
      <w:sz w:val="24"/>
      <w:szCs w:val="24"/>
      <w:lang w:val="en-GB" w:eastAsia="ko-KR"/>
    </w:rPr>
  </w:style>
  <w:style w:type="paragraph" w:customStyle="1" w:styleId="ConfidentialPageDate">
    <w:name w:val="Confidential  Page #  Date"/>
    <w:rsid w:val="00140259"/>
    <w:rPr>
      <w:rFonts w:ascii="Times New Roman" w:eastAsia="Malgun Gothic" w:hAnsi="Times New Roman"/>
      <w:sz w:val="24"/>
      <w:szCs w:val="24"/>
      <w:lang w:val="en-GB" w:eastAsia="ko-KR"/>
    </w:rPr>
  </w:style>
  <w:style w:type="paragraph" w:customStyle="1" w:styleId="INDENT1">
    <w:name w:val="INDENT1"/>
    <w:basedOn w:val="a"/>
    <w:rsid w:val="00140259"/>
    <w:pPr>
      <w:overflowPunct w:val="0"/>
      <w:autoSpaceDE w:val="0"/>
      <w:autoSpaceDN w:val="0"/>
      <w:adjustRightInd w:val="0"/>
      <w:ind w:left="851"/>
      <w:textAlignment w:val="baseline"/>
    </w:pPr>
    <w:rPr>
      <w:lang w:eastAsia="ja-JP"/>
    </w:rPr>
  </w:style>
  <w:style w:type="paragraph" w:customStyle="1" w:styleId="INDENT2">
    <w:name w:val="INDENT2"/>
    <w:basedOn w:val="a"/>
    <w:rsid w:val="00140259"/>
    <w:pPr>
      <w:overflowPunct w:val="0"/>
      <w:autoSpaceDE w:val="0"/>
      <w:autoSpaceDN w:val="0"/>
      <w:adjustRightInd w:val="0"/>
      <w:ind w:left="1135" w:hanging="284"/>
      <w:textAlignment w:val="baseline"/>
    </w:pPr>
    <w:rPr>
      <w:lang w:eastAsia="ja-JP"/>
    </w:rPr>
  </w:style>
  <w:style w:type="paragraph" w:customStyle="1" w:styleId="INDENT3">
    <w:name w:val="INDENT3"/>
    <w:basedOn w:val="a"/>
    <w:rsid w:val="00140259"/>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rsid w:val="001402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rsid w:val="00140259"/>
    <w:pPr>
      <w:keepNext/>
      <w:keepLines/>
      <w:overflowPunct w:val="0"/>
      <w:autoSpaceDE w:val="0"/>
      <w:autoSpaceDN w:val="0"/>
      <w:adjustRightInd w:val="0"/>
      <w:textAlignment w:val="baseline"/>
    </w:pPr>
    <w:rPr>
      <w:b/>
      <w:lang w:eastAsia="ja-JP"/>
    </w:rPr>
  </w:style>
  <w:style w:type="paragraph" w:customStyle="1" w:styleId="enumlev2">
    <w:name w:val="enumlev2"/>
    <w:basedOn w:val="a"/>
    <w:rsid w:val="001402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rsid w:val="0014025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
    <w:rsid w:val="00140259"/>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a1"/>
    <w:next w:val="af7"/>
    <w:uiPriority w:val="39"/>
    <w:rsid w:val="0014025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14025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140259"/>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140259"/>
    <w:pPr>
      <w:overflowPunct w:val="0"/>
      <w:autoSpaceDE w:val="0"/>
      <w:autoSpaceDN w:val="0"/>
      <w:adjustRightInd w:val="0"/>
      <w:textAlignment w:val="baseline"/>
    </w:pPr>
    <w:rPr>
      <w:lang w:eastAsia="ja-JP"/>
    </w:rPr>
  </w:style>
  <w:style w:type="paragraph" w:customStyle="1" w:styleId="TaOC">
    <w:name w:val="TaOC"/>
    <w:basedOn w:val="TAC"/>
    <w:rsid w:val="0014025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140259"/>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
    <w:next w:val="a"/>
    <w:rsid w:val="00140259"/>
    <w:pPr>
      <w:pBdr>
        <w:top w:val="none" w:sz="0" w:space="0" w:color="auto"/>
      </w:pBdr>
    </w:pPr>
    <w:rPr>
      <w:b/>
      <w:color w:val="0000FF"/>
      <w:lang w:eastAsia="ja-JP"/>
    </w:rPr>
  </w:style>
  <w:style w:type="character" w:customStyle="1" w:styleId="T1Char3">
    <w:name w:val="T1 Char3"/>
    <w:aliases w:val="Header 6 Char Char3"/>
    <w:rsid w:val="00140259"/>
    <w:rPr>
      <w:rFonts w:ascii="Arial" w:hAnsi="Arial"/>
      <w:lang w:val="en-GB" w:eastAsia="en-US" w:bidi="ar-SA"/>
    </w:rPr>
  </w:style>
  <w:style w:type="table" w:customStyle="1" w:styleId="Tabellengitternetz1">
    <w:name w:val="Tabellengitternetz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140259"/>
    <w:pPr>
      <w:tabs>
        <w:tab w:val="num" w:pos="928"/>
      </w:tabs>
      <w:ind w:left="928" w:hanging="360"/>
    </w:pPr>
    <w:rPr>
      <w:rFonts w:eastAsia="Batang"/>
      <w:lang w:eastAsia="ko-KR"/>
    </w:rPr>
  </w:style>
  <w:style w:type="table" w:customStyle="1" w:styleId="TableGrid2">
    <w:name w:val="Table Grid2"/>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140259"/>
    <w:pPr>
      <w:keepNext w:val="0"/>
      <w:keepLines w:val="0"/>
      <w:spacing w:before="240"/>
      <w:ind w:left="1980" w:hanging="1980"/>
    </w:pPr>
    <w:rPr>
      <w:rFonts w:eastAsia="MS Mincho"/>
      <w:bCs/>
    </w:rPr>
  </w:style>
  <w:style w:type="paragraph" w:customStyle="1" w:styleId="StyleHeading6After9pt">
    <w:name w:val="Style Heading 6 + After:  9 pt"/>
    <w:basedOn w:val="6"/>
    <w:rsid w:val="00140259"/>
    <w:pPr>
      <w:keepNext w:val="0"/>
      <w:keepLines w:val="0"/>
      <w:spacing w:before="240"/>
      <w:ind w:left="0" w:firstLine="0"/>
    </w:pPr>
    <w:rPr>
      <w:rFonts w:eastAsia="MS Mincho"/>
      <w:bCs/>
    </w:rPr>
  </w:style>
  <w:style w:type="table" w:customStyle="1" w:styleId="TableGrid3">
    <w:name w:val="Table Grid3"/>
    <w:basedOn w:val="a1"/>
    <w:next w:val="af7"/>
    <w:rsid w:val="0014025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rsid w:val="00140259"/>
    <w:rPr>
      <w:rFonts w:ascii="Tahoma" w:eastAsia="MS Mincho" w:hAnsi="Tahoma" w:cs="Tahoma"/>
      <w:sz w:val="16"/>
      <w:szCs w:val="16"/>
      <w:lang w:eastAsia="ko-KR"/>
    </w:rPr>
  </w:style>
  <w:style w:type="paragraph" w:customStyle="1" w:styleId="JK-text-simpledoc">
    <w:name w:val="JK - text - simple doc"/>
    <w:basedOn w:val="af3"/>
    <w:autoRedefine/>
    <w:rsid w:val="00140259"/>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140259"/>
    <w:pPr>
      <w:spacing w:before="100" w:beforeAutospacing="1" w:after="100" w:afterAutospacing="1"/>
    </w:pPr>
    <w:rPr>
      <w:sz w:val="24"/>
      <w:szCs w:val="24"/>
      <w:lang w:val="en-US" w:eastAsia="ko-KR"/>
    </w:rPr>
  </w:style>
  <w:style w:type="paragraph" w:customStyle="1" w:styleId="15">
    <w:name w:val="吹き出し1"/>
    <w:basedOn w:val="a"/>
    <w:semiHidden/>
    <w:rsid w:val="00140259"/>
    <w:rPr>
      <w:rFonts w:ascii="Tahoma" w:eastAsia="MS Mincho" w:hAnsi="Tahoma" w:cs="Tahoma"/>
      <w:sz w:val="16"/>
      <w:szCs w:val="16"/>
      <w:lang w:eastAsia="ko-KR"/>
    </w:rPr>
  </w:style>
  <w:style w:type="paragraph" w:customStyle="1" w:styleId="28">
    <w:name w:val="吹き出し2"/>
    <w:basedOn w:val="a"/>
    <w:semiHidden/>
    <w:rsid w:val="00140259"/>
    <w:rPr>
      <w:rFonts w:ascii="Tahoma" w:eastAsia="MS Mincho" w:hAnsi="Tahoma" w:cs="Tahoma"/>
      <w:sz w:val="16"/>
      <w:szCs w:val="16"/>
      <w:lang w:eastAsia="ko-KR"/>
    </w:rPr>
  </w:style>
  <w:style w:type="paragraph" w:customStyle="1" w:styleId="Note">
    <w:name w:val="Note"/>
    <w:basedOn w:val="B10"/>
    <w:rsid w:val="00140259"/>
    <w:pPr>
      <w:overflowPunct w:val="0"/>
      <w:autoSpaceDE w:val="0"/>
      <w:autoSpaceDN w:val="0"/>
      <w:adjustRightInd w:val="0"/>
      <w:textAlignment w:val="baseline"/>
    </w:pPr>
    <w:rPr>
      <w:rFonts w:eastAsia="MS Mincho"/>
      <w:lang w:eastAsia="en-GB"/>
    </w:rPr>
  </w:style>
  <w:style w:type="paragraph" w:customStyle="1" w:styleId="91">
    <w:name w:val="目次 91"/>
    <w:basedOn w:val="80"/>
    <w:rsid w:val="00140259"/>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140259"/>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14025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14025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4025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140259"/>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14025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140259"/>
    <w:pPr>
      <w:tabs>
        <w:tab w:val="left" w:pos="360"/>
      </w:tabs>
      <w:ind w:left="360" w:hanging="360"/>
    </w:pPr>
  </w:style>
  <w:style w:type="paragraph" w:customStyle="1" w:styleId="Para1">
    <w:name w:val="Para1"/>
    <w:basedOn w:val="a"/>
    <w:rsid w:val="0014025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14025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140259"/>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140259"/>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14025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14025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14025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140259"/>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140259"/>
    <w:pPr>
      <w:spacing w:before="120"/>
      <w:outlineLvl w:val="2"/>
    </w:pPr>
    <w:rPr>
      <w:sz w:val="28"/>
    </w:rPr>
  </w:style>
  <w:style w:type="paragraph" w:customStyle="1" w:styleId="Heading2Head2A2">
    <w:name w:val="Heading 2.Head2A.2"/>
    <w:basedOn w:val="1"/>
    <w:next w:val="a"/>
    <w:rsid w:val="00140259"/>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14025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14025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140259"/>
    <w:pPr>
      <w:spacing w:before="120"/>
      <w:outlineLvl w:val="2"/>
    </w:pPr>
    <w:rPr>
      <w:rFonts w:eastAsia="MS Mincho"/>
      <w:sz w:val="28"/>
      <w:lang w:eastAsia="de-DE"/>
    </w:rPr>
  </w:style>
  <w:style w:type="paragraph" w:customStyle="1" w:styleId="Bullets">
    <w:name w:val="Bullets"/>
    <w:basedOn w:val="af3"/>
    <w:rsid w:val="00140259"/>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140259"/>
    <w:pPr>
      <w:spacing w:after="220"/>
      <w:ind w:left="1298"/>
    </w:pPr>
    <w:rPr>
      <w:rFonts w:ascii="Arial" w:eastAsia="宋体" w:hAnsi="Arial"/>
      <w:lang w:val="en-US" w:eastAsia="en-GB"/>
    </w:rPr>
  </w:style>
  <w:style w:type="numbering" w:customStyle="1" w:styleId="18">
    <w:name w:val="无列表1"/>
    <w:next w:val="a2"/>
    <w:semiHidden/>
    <w:rsid w:val="00140259"/>
  </w:style>
  <w:style w:type="paragraph" w:customStyle="1" w:styleId="1030302">
    <w:name w:val="样式 样式 标题 1 + 两端对齐 段前: 0.3 行 段后: 0.3 行 行距: 单倍行距 + 段前: 0.2 行 段后: ..."/>
    <w:basedOn w:val="a"/>
    <w:autoRedefine/>
    <w:rsid w:val="00140259"/>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14025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40259"/>
    <w:rPr>
      <w:rFonts w:eastAsia="Malgun Gothic"/>
      <w:kern w:val="2"/>
    </w:rPr>
  </w:style>
  <w:style w:type="character" w:customStyle="1" w:styleId="StyleTACChar">
    <w:name w:val="Style TAC + Char"/>
    <w:link w:val="StyleTAC"/>
    <w:rsid w:val="00140259"/>
    <w:rPr>
      <w:rFonts w:ascii="Arial" w:eastAsia="Malgun Gothic" w:hAnsi="Arial"/>
      <w:kern w:val="2"/>
      <w:sz w:val="18"/>
      <w:lang w:val="en-GB" w:eastAsia="en-US"/>
    </w:rPr>
  </w:style>
  <w:style w:type="character" w:customStyle="1" w:styleId="CharChar29">
    <w:name w:val="Char Char29"/>
    <w:rsid w:val="00140259"/>
    <w:rPr>
      <w:rFonts w:ascii="Arial" w:hAnsi="Arial"/>
      <w:sz w:val="36"/>
      <w:lang w:val="en-GB" w:eastAsia="en-US" w:bidi="ar-SA"/>
    </w:rPr>
  </w:style>
  <w:style w:type="character" w:customStyle="1" w:styleId="CharChar28">
    <w:name w:val="Char Char28"/>
    <w:rsid w:val="00140259"/>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4025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40259"/>
    <w:rPr>
      <w:rFonts w:ascii="Arial" w:hAnsi="Arial"/>
      <w:sz w:val="22"/>
      <w:lang w:val="en-GB" w:eastAsia="en-GB" w:bidi="ar-SA"/>
    </w:rPr>
  </w:style>
  <w:style w:type="paragraph" w:customStyle="1" w:styleId="Default">
    <w:name w:val="Default"/>
    <w:rsid w:val="00140259"/>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140259"/>
    <w:rPr>
      <w:rFonts w:ascii="Times New Roman" w:hAnsi="Times New Roman"/>
      <w:lang w:val="en-GB"/>
    </w:rPr>
  </w:style>
  <w:style w:type="character" w:styleId="HTML">
    <w:name w:val="HTML Acronym"/>
    <w:uiPriority w:val="99"/>
    <w:unhideWhenUsed/>
    <w:rsid w:val="00140259"/>
  </w:style>
  <w:style w:type="numbering" w:customStyle="1" w:styleId="NoList2">
    <w:name w:val="No List2"/>
    <w:next w:val="a2"/>
    <w:semiHidden/>
    <w:rsid w:val="00140259"/>
  </w:style>
  <w:style w:type="numbering" w:customStyle="1" w:styleId="NoList3">
    <w:name w:val="No List3"/>
    <w:next w:val="a2"/>
    <w:uiPriority w:val="99"/>
    <w:semiHidden/>
    <w:rsid w:val="00140259"/>
  </w:style>
  <w:style w:type="table" w:customStyle="1" w:styleId="TableGrid4">
    <w:name w:val="Table Grid4"/>
    <w:basedOn w:val="a1"/>
    <w:next w:val="af7"/>
    <w:rsid w:val="0014025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140259"/>
  </w:style>
  <w:style w:type="paragraph" w:customStyle="1" w:styleId="3GPPNormalText">
    <w:name w:val="3GPP Normal Text"/>
    <w:basedOn w:val="af3"/>
    <w:link w:val="3GPPNormalTextChar"/>
    <w:qFormat/>
    <w:rsid w:val="00140259"/>
    <w:pPr>
      <w:widowControl/>
      <w:ind w:hanging="22"/>
      <w:jc w:val="both"/>
    </w:pPr>
    <w:rPr>
      <w:rFonts w:ascii="Arial" w:hAnsi="Arial" w:cs="Arial"/>
      <w:szCs w:val="24"/>
      <w:lang w:val="en-US"/>
    </w:rPr>
  </w:style>
  <w:style w:type="character" w:customStyle="1" w:styleId="3GPPNormalTextChar">
    <w:name w:val="3GPP Normal Text Char"/>
    <w:link w:val="3GPPNormalText"/>
    <w:rsid w:val="00140259"/>
    <w:rPr>
      <w:rFonts w:ascii="Arial" w:eastAsia="MS Mincho" w:hAnsi="Arial" w:cs="Arial"/>
      <w:sz w:val="24"/>
      <w:szCs w:val="24"/>
      <w:lang w:val="en-US" w:eastAsia="en-US"/>
    </w:rPr>
  </w:style>
  <w:style w:type="numbering" w:customStyle="1" w:styleId="19">
    <w:name w:val="無清單1"/>
    <w:next w:val="a2"/>
    <w:uiPriority w:val="99"/>
    <w:semiHidden/>
    <w:unhideWhenUsed/>
    <w:rsid w:val="00140259"/>
  </w:style>
  <w:style w:type="numbering" w:customStyle="1" w:styleId="110">
    <w:name w:val="無清單11"/>
    <w:next w:val="a2"/>
    <w:uiPriority w:val="99"/>
    <w:semiHidden/>
    <w:unhideWhenUsed/>
    <w:rsid w:val="00140259"/>
  </w:style>
  <w:style w:type="table" w:customStyle="1" w:styleId="1a">
    <w:name w:val="表格格線1"/>
    <w:basedOn w:val="a1"/>
    <w:next w:val="af7"/>
    <w:rsid w:val="0014025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140259"/>
  </w:style>
  <w:style w:type="paragraph" w:customStyle="1" w:styleId="H53GPP">
    <w:name w:val="H5 3GPP"/>
    <w:basedOn w:val="a"/>
    <w:link w:val="H53GPPChar"/>
    <w:qFormat/>
    <w:rsid w:val="00140259"/>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140259"/>
    <w:rPr>
      <w:rFonts w:ascii="Arial" w:eastAsia="宋体" w:hAnsi="Arial"/>
      <w:snapToGrid w:val="0"/>
      <w:sz w:val="22"/>
      <w:szCs w:val="22"/>
      <w:lang w:val="en-GB" w:eastAsia="en-US"/>
    </w:rPr>
  </w:style>
  <w:style w:type="paragraph" w:styleId="aff3">
    <w:name w:val="Subtitle"/>
    <w:basedOn w:val="a"/>
    <w:next w:val="a"/>
    <w:link w:val="Charf1"/>
    <w:uiPriority w:val="11"/>
    <w:qFormat/>
    <w:rsid w:val="00140259"/>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140259"/>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140259"/>
    <w:rPr>
      <w:rFonts w:ascii="Arial" w:eastAsia="Batang" w:hAnsi="Arial" w:cs="Times New Roman"/>
      <w:b/>
      <w:bCs/>
      <w:i/>
      <w:iCs/>
      <w:sz w:val="28"/>
      <w:szCs w:val="28"/>
      <w:lang w:val="en-GB" w:eastAsia="en-US" w:bidi="ar-SA"/>
    </w:rPr>
  </w:style>
  <w:style w:type="paragraph" w:customStyle="1" w:styleId="29">
    <w:name w:val="修订2"/>
    <w:hidden/>
    <w:semiHidden/>
    <w:rsid w:val="00140259"/>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140259"/>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140259"/>
  </w:style>
  <w:style w:type="paragraph" w:customStyle="1" w:styleId="Subtitle1">
    <w:name w:val="Subtitle1"/>
    <w:basedOn w:val="a"/>
    <w:next w:val="a"/>
    <w:uiPriority w:val="11"/>
    <w:qFormat/>
    <w:rsid w:val="00140259"/>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140259"/>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140259"/>
  </w:style>
  <w:style w:type="paragraph" w:customStyle="1" w:styleId="1b">
    <w:name w:val="副标题1"/>
    <w:basedOn w:val="a"/>
    <w:next w:val="a"/>
    <w:uiPriority w:val="11"/>
    <w:qFormat/>
    <w:rsid w:val="00140259"/>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paragraph" w:customStyle="1" w:styleId="2a">
    <w:name w:val="修订2"/>
    <w:hidden/>
    <w:semiHidden/>
    <w:rsid w:val="00140259"/>
    <w:rPr>
      <w:rFonts w:ascii="Times New Roman" w:eastAsia="Batang" w:hAnsi="Times New Roman"/>
      <w:lang w:val="en-GB" w:eastAsia="en-US"/>
    </w:rPr>
  </w:style>
  <w:style w:type="character" w:customStyle="1" w:styleId="Char10">
    <w:name w:val="副标题 Char1"/>
    <w:basedOn w:val="a0"/>
    <w:rsid w:val="00140259"/>
    <w:rPr>
      <w:rFonts w:asciiTheme="majorHAnsi" w:eastAsia="宋体" w:hAnsiTheme="majorHAnsi" w:cstheme="majorBidi"/>
      <w:b/>
      <w:bCs/>
      <w:kern w:val="28"/>
      <w:sz w:val="32"/>
      <w:szCs w:val="32"/>
      <w:lang w:val="en-GB" w:eastAsia="en-US"/>
    </w:rPr>
  </w:style>
  <w:style w:type="numbering" w:customStyle="1" w:styleId="2b">
    <w:name w:val="无列表2"/>
    <w:next w:val="a2"/>
    <w:uiPriority w:val="99"/>
    <w:semiHidden/>
    <w:unhideWhenUsed/>
    <w:rsid w:val="00140259"/>
  </w:style>
  <w:style w:type="table" w:customStyle="1" w:styleId="1c">
    <w:name w:val="网格型1"/>
    <w:basedOn w:val="a1"/>
    <w:next w:val="af7"/>
    <w:rsid w:val="0014025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2"/>
    <w:uiPriority w:val="99"/>
    <w:semiHidden/>
    <w:unhideWhenUsed/>
    <w:rsid w:val="00140259"/>
  </w:style>
  <w:style w:type="numbering" w:customStyle="1" w:styleId="112">
    <w:name w:val="リストなし11"/>
    <w:next w:val="a2"/>
    <w:uiPriority w:val="99"/>
    <w:semiHidden/>
    <w:unhideWhenUsed/>
    <w:rsid w:val="00140259"/>
  </w:style>
  <w:style w:type="table" w:customStyle="1" w:styleId="TableGrid11">
    <w:name w:val="Table Grid11"/>
    <w:basedOn w:val="a1"/>
    <w:next w:val="af7"/>
    <w:uiPriority w:val="39"/>
    <w:rsid w:val="0014025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7"/>
    <w:rsid w:val="0014025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无列表12"/>
    <w:next w:val="a2"/>
    <w:semiHidden/>
    <w:rsid w:val="00140259"/>
  </w:style>
  <w:style w:type="table" w:customStyle="1" w:styleId="310">
    <w:name w:val="网格型31"/>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a2"/>
    <w:semiHidden/>
    <w:rsid w:val="00140259"/>
  </w:style>
  <w:style w:type="numbering" w:customStyle="1" w:styleId="NoList31">
    <w:name w:val="No List31"/>
    <w:next w:val="a2"/>
    <w:uiPriority w:val="99"/>
    <w:semiHidden/>
    <w:rsid w:val="00140259"/>
  </w:style>
  <w:style w:type="table" w:customStyle="1" w:styleId="TableGrid41">
    <w:name w:val="Table Grid41"/>
    <w:basedOn w:val="a1"/>
    <w:next w:val="af7"/>
    <w:rsid w:val="0014025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無清單12"/>
    <w:next w:val="a2"/>
    <w:uiPriority w:val="99"/>
    <w:semiHidden/>
    <w:unhideWhenUsed/>
    <w:rsid w:val="00140259"/>
  </w:style>
  <w:style w:type="numbering" w:customStyle="1" w:styleId="1110">
    <w:name w:val="無清單111"/>
    <w:next w:val="a2"/>
    <w:uiPriority w:val="99"/>
    <w:semiHidden/>
    <w:unhideWhenUsed/>
    <w:rsid w:val="00140259"/>
  </w:style>
  <w:style w:type="table" w:customStyle="1" w:styleId="113">
    <w:name w:val="表格格線11"/>
    <w:basedOn w:val="a1"/>
    <w:next w:val="af7"/>
    <w:rsid w:val="0014025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a2"/>
    <w:uiPriority w:val="99"/>
    <w:semiHidden/>
    <w:unhideWhenUsed/>
    <w:rsid w:val="00140259"/>
  </w:style>
  <w:style w:type="numbering" w:customStyle="1" w:styleId="1111">
    <w:name w:val="无列表111"/>
    <w:next w:val="a2"/>
    <w:semiHidden/>
    <w:rsid w:val="00140259"/>
  </w:style>
  <w:style w:type="numbering" w:customStyle="1" w:styleId="210">
    <w:name w:val="无列表21"/>
    <w:next w:val="a2"/>
    <w:uiPriority w:val="99"/>
    <w:semiHidden/>
    <w:unhideWhenUsed/>
    <w:rsid w:val="00140259"/>
  </w:style>
  <w:style w:type="numbering" w:customStyle="1" w:styleId="NoList121">
    <w:name w:val="No List121"/>
    <w:next w:val="a2"/>
    <w:uiPriority w:val="99"/>
    <w:semiHidden/>
    <w:unhideWhenUsed/>
    <w:rsid w:val="00140259"/>
  </w:style>
  <w:style w:type="numbering" w:customStyle="1" w:styleId="1112">
    <w:name w:val="リストなし111"/>
    <w:next w:val="a2"/>
    <w:uiPriority w:val="99"/>
    <w:semiHidden/>
    <w:unhideWhenUsed/>
    <w:rsid w:val="00140259"/>
  </w:style>
  <w:style w:type="numbering" w:customStyle="1" w:styleId="1210">
    <w:name w:val="无列表121"/>
    <w:next w:val="a2"/>
    <w:semiHidden/>
    <w:rsid w:val="00140259"/>
  </w:style>
  <w:style w:type="numbering" w:customStyle="1" w:styleId="NoList211">
    <w:name w:val="No List211"/>
    <w:next w:val="a2"/>
    <w:semiHidden/>
    <w:rsid w:val="00140259"/>
  </w:style>
  <w:style w:type="numbering" w:customStyle="1" w:styleId="NoList311">
    <w:name w:val="No List311"/>
    <w:next w:val="a2"/>
    <w:uiPriority w:val="99"/>
    <w:semiHidden/>
    <w:rsid w:val="00140259"/>
  </w:style>
  <w:style w:type="numbering" w:customStyle="1" w:styleId="1211">
    <w:name w:val="無清單121"/>
    <w:next w:val="a2"/>
    <w:uiPriority w:val="99"/>
    <w:semiHidden/>
    <w:unhideWhenUsed/>
    <w:rsid w:val="00140259"/>
  </w:style>
  <w:style w:type="numbering" w:customStyle="1" w:styleId="11110">
    <w:name w:val="無清單1111"/>
    <w:next w:val="a2"/>
    <w:uiPriority w:val="99"/>
    <w:semiHidden/>
    <w:unhideWhenUsed/>
    <w:rsid w:val="00140259"/>
  </w:style>
  <w:style w:type="numbering" w:customStyle="1" w:styleId="NoList4">
    <w:name w:val="No List4"/>
    <w:next w:val="a2"/>
    <w:uiPriority w:val="99"/>
    <w:semiHidden/>
    <w:unhideWhenUsed/>
    <w:rsid w:val="00140259"/>
  </w:style>
  <w:style w:type="character" w:customStyle="1" w:styleId="SubtitleChar2">
    <w:name w:val="Subtitle Char2"/>
    <w:basedOn w:val="a0"/>
    <w:rsid w:val="00140259"/>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2202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22028"/>
    <w:rPr>
      <w:rFonts w:ascii="Arial" w:eastAsia="MS Mincho" w:hAnsi="Arial"/>
      <w:szCs w:val="24"/>
      <w:lang w:val="en-GB" w:eastAsia="en-GB"/>
    </w:rPr>
  </w:style>
  <w:style w:type="numbering" w:customStyle="1" w:styleId="NoList11111">
    <w:name w:val="No List11111"/>
    <w:next w:val="a2"/>
    <w:uiPriority w:val="99"/>
    <w:semiHidden/>
    <w:unhideWhenUsed/>
    <w:rsid w:val="00722028"/>
  </w:style>
  <w:style w:type="numbering" w:customStyle="1" w:styleId="11111">
    <w:name w:val="无列表1111"/>
    <w:next w:val="a2"/>
    <w:semiHidden/>
    <w:rsid w:val="00722028"/>
  </w:style>
  <w:style w:type="numbering" w:customStyle="1" w:styleId="211">
    <w:name w:val="无列表211"/>
    <w:next w:val="a2"/>
    <w:uiPriority w:val="99"/>
    <w:semiHidden/>
    <w:unhideWhenUsed/>
    <w:rsid w:val="00722028"/>
  </w:style>
  <w:style w:type="numbering" w:customStyle="1" w:styleId="NoList1211">
    <w:name w:val="No List1211"/>
    <w:next w:val="a2"/>
    <w:uiPriority w:val="99"/>
    <w:semiHidden/>
    <w:unhideWhenUsed/>
    <w:rsid w:val="00722028"/>
  </w:style>
  <w:style w:type="numbering" w:customStyle="1" w:styleId="11112">
    <w:name w:val="リストなし1111"/>
    <w:next w:val="a2"/>
    <w:uiPriority w:val="99"/>
    <w:semiHidden/>
    <w:unhideWhenUsed/>
    <w:rsid w:val="00722028"/>
  </w:style>
  <w:style w:type="numbering" w:customStyle="1" w:styleId="12110">
    <w:name w:val="无列表1211"/>
    <w:next w:val="a2"/>
    <w:semiHidden/>
    <w:rsid w:val="00722028"/>
  </w:style>
  <w:style w:type="numbering" w:customStyle="1" w:styleId="NoList2111">
    <w:name w:val="No List2111"/>
    <w:next w:val="a2"/>
    <w:semiHidden/>
    <w:rsid w:val="00722028"/>
  </w:style>
  <w:style w:type="numbering" w:customStyle="1" w:styleId="NoList3111">
    <w:name w:val="No List3111"/>
    <w:next w:val="a2"/>
    <w:uiPriority w:val="99"/>
    <w:semiHidden/>
    <w:rsid w:val="00722028"/>
  </w:style>
  <w:style w:type="numbering" w:customStyle="1" w:styleId="12111">
    <w:name w:val="無清單1211"/>
    <w:next w:val="a2"/>
    <w:uiPriority w:val="99"/>
    <w:semiHidden/>
    <w:unhideWhenUsed/>
    <w:rsid w:val="00722028"/>
  </w:style>
  <w:style w:type="numbering" w:customStyle="1" w:styleId="111110">
    <w:name w:val="無清單11111"/>
    <w:next w:val="a2"/>
    <w:uiPriority w:val="99"/>
    <w:semiHidden/>
    <w:unhideWhenUsed/>
    <w:rsid w:val="00722028"/>
  </w:style>
  <w:style w:type="character" w:customStyle="1" w:styleId="SubtitleChar3">
    <w:name w:val="Subtitle Char3"/>
    <w:basedOn w:val="a0"/>
    <w:rsid w:val="00722028"/>
    <w:rPr>
      <w:rFonts w:asciiTheme="minorHAnsi" w:eastAsiaTheme="minorEastAsia" w:hAnsiTheme="minorHAnsi" w:cstheme="minorBidi"/>
      <w:color w:val="5A5A5A" w:themeColor="text1" w:themeTint="A5"/>
      <w:spacing w:val="15"/>
      <w:sz w:val="22"/>
      <w:szCs w:val="22"/>
      <w:lang w:val="en-GB" w:eastAsia="en-US"/>
    </w:rPr>
  </w:style>
  <w:style w:type="character" w:customStyle="1" w:styleId="aff4">
    <w:name w:val="文稿抬头"/>
    <w:rsid w:val="004641F7"/>
    <w:rPr>
      <w:rFonts w:eastAsia="MS Mincho"/>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B9"/>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140259"/>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140259"/>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14025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140259"/>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140259"/>
    <w:rPr>
      <w:rFonts w:ascii="Arial" w:hAnsi="Arial"/>
      <w:sz w:val="22"/>
      <w:lang w:val="en-GB" w:eastAsia="en-US"/>
    </w:rPr>
  </w:style>
  <w:style w:type="character" w:customStyle="1" w:styleId="H6Char">
    <w:name w:val="H6 Char"/>
    <w:link w:val="H6"/>
    <w:rsid w:val="00140259"/>
    <w:rPr>
      <w:rFonts w:ascii="Arial" w:hAnsi="Arial"/>
      <w:lang w:val="en-GB" w:eastAsia="en-US"/>
    </w:rPr>
  </w:style>
  <w:style w:type="character" w:customStyle="1" w:styleId="8Char">
    <w:name w:val="标题 8 Char"/>
    <w:link w:val="8"/>
    <w:rsid w:val="00140259"/>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140259"/>
    <w:rPr>
      <w:rFonts w:ascii="Arial" w:hAnsi="Arial"/>
      <w:b/>
      <w:noProof/>
      <w:sz w:val="18"/>
      <w:lang w:val="en-GB" w:eastAsia="en-US"/>
    </w:rPr>
  </w:style>
  <w:style w:type="character" w:customStyle="1" w:styleId="Char3">
    <w:name w:val="页脚 Char"/>
    <w:link w:val="a9"/>
    <w:rsid w:val="00140259"/>
    <w:rPr>
      <w:rFonts w:ascii="Arial" w:hAnsi="Arial"/>
      <w:b/>
      <w:i/>
      <w:noProof/>
      <w:sz w:val="18"/>
      <w:lang w:val="en-GB" w:eastAsia="en-US"/>
    </w:rPr>
  </w:style>
  <w:style w:type="character" w:customStyle="1" w:styleId="NOChar">
    <w:name w:val="NO Char"/>
    <w:link w:val="NO"/>
    <w:rsid w:val="00140259"/>
    <w:rPr>
      <w:rFonts w:ascii="Times New Roman" w:hAnsi="Times New Roman"/>
      <w:lang w:val="en-GB" w:eastAsia="en-US"/>
    </w:rPr>
  </w:style>
  <w:style w:type="character" w:customStyle="1" w:styleId="TALCar">
    <w:name w:val="TAL Car"/>
    <w:link w:val="TAL"/>
    <w:qFormat/>
    <w:rsid w:val="00140259"/>
    <w:rPr>
      <w:rFonts w:ascii="Arial" w:hAnsi="Arial"/>
      <w:sz w:val="18"/>
      <w:lang w:val="en-GB" w:eastAsia="en-US"/>
    </w:rPr>
  </w:style>
  <w:style w:type="character" w:customStyle="1" w:styleId="TACChar">
    <w:name w:val="TAC Char"/>
    <w:link w:val="TAC"/>
    <w:qFormat/>
    <w:rsid w:val="00140259"/>
    <w:rPr>
      <w:rFonts w:ascii="Arial" w:hAnsi="Arial"/>
      <w:sz w:val="18"/>
      <w:lang w:val="en-GB" w:eastAsia="en-US"/>
    </w:rPr>
  </w:style>
  <w:style w:type="character" w:customStyle="1" w:styleId="TAHCar">
    <w:name w:val="TAH Car"/>
    <w:link w:val="TAH"/>
    <w:qFormat/>
    <w:rsid w:val="00140259"/>
    <w:rPr>
      <w:rFonts w:ascii="Arial" w:hAnsi="Arial"/>
      <w:b/>
      <w:sz w:val="18"/>
      <w:lang w:val="en-GB" w:eastAsia="en-US"/>
    </w:rPr>
  </w:style>
  <w:style w:type="character" w:customStyle="1" w:styleId="EXChar">
    <w:name w:val="EX Char"/>
    <w:link w:val="EX"/>
    <w:rsid w:val="00140259"/>
    <w:rPr>
      <w:rFonts w:ascii="Times New Roman" w:hAnsi="Times New Roman"/>
      <w:lang w:val="en-GB" w:eastAsia="en-US"/>
    </w:rPr>
  </w:style>
  <w:style w:type="character" w:customStyle="1" w:styleId="B1Char">
    <w:name w:val="B1 Char"/>
    <w:link w:val="B10"/>
    <w:rsid w:val="00140259"/>
    <w:rPr>
      <w:rFonts w:ascii="Times New Roman" w:hAnsi="Times New Roman"/>
      <w:lang w:val="en-GB" w:eastAsia="en-US"/>
    </w:rPr>
  </w:style>
  <w:style w:type="character" w:customStyle="1" w:styleId="THChar">
    <w:name w:val="TH Char"/>
    <w:link w:val="TH"/>
    <w:qFormat/>
    <w:rsid w:val="00140259"/>
    <w:rPr>
      <w:rFonts w:ascii="Arial" w:hAnsi="Arial"/>
      <w:b/>
      <w:lang w:val="en-GB" w:eastAsia="en-US"/>
    </w:rPr>
  </w:style>
  <w:style w:type="character" w:customStyle="1" w:styleId="TANChar">
    <w:name w:val="TAN Char"/>
    <w:link w:val="TAN"/>
    <w:rsid w:val="00140259"/>
    <w:rPr>
      <w:rFonts w:ascii="Arial" w:hAnsi="Arial"/>
      <w:sz w:val="18"/>
      <w:lang w:val="en-GB" w:eastAsia="en-US"/>
    </w:rPr>
  </w:style>
  <w:style w:type="character" w:customStyle="1" w:styleId="TFChar">
    <w:name w:val="TF Char"/>
    <w:link w:val="TF"/>
    <w:rsid w:val="00140259"/>
    <w:rPr>
      <w:rFonts w:ascii="Arial" w:hAnsi="Arial"/>
      <w:b/>
      <w:lang w:val="en-GB" w:eastAsia="en-US"/>
    </w:rPr>
  </w:style>
  <w:style w:type="character" w:customStyle="1" w:styleId="B2Char">
    <w:name w:val="B2 Char"/>
    <w:link w:val="B2"/>
    <w:rsid w:val="00140259"/>
    <w:rPr>
      <w:rFonts w:ascii="Times New Roman" w:hAnsi="Times New Roman"/>
      <w:lang w:val="en-GB" w:eastAsia="en-US"/>
    </w:rPr>
  </w:style>
  <w:style w:type="character" w:customStyle="1" w:styleId="B4Char">
    <w:name w:val="B4 Char"/>
    <w:link w:val="B4"/>
    <w:rsid w:val="00140259"/>
    <w:rPr>
      <w:rFonts w:ascii="Times New Roman" w:hAnsi="Times New Roman"/>
      <w:lang w:val="en-GB" w:eastAsia="en-US"/>
    </w:rPr>
  </w:style>
  <w:style w:type="paragraph" w:customStyle="1" w:styleId="TAJ">
    <w:name w:val="TAJ"/>
    <w:basedOn w:val="TH"/>
    <w:rsid w:val="00140259"/>
    <w:rPr>
      <w:rFonts w:eastAsia="宋体"/>
    </w:rPr>
  </w:style>
  <w:style w:type="paragraph" w:customStyle="1" w:styleId="Guidance">
    <w:name w:val="Guidance"/>
    <w:basedOn w:val="a"/>
    <w:rsid w:val="00140259"/>
    <w:rPr>
      <w:rFonts w:eastAsia="宋体"/>
      <w:i/>
      <w:color w:val="0000FF"/>
    </w:rPr>
  </w:style>
  <w:style w:type="character" w:customStyle="1" w:styleId="Char7">
    <w:name w:val="文档结构图 Char"/>
    <w:link w:val="af0"/>
    <w:rsid w:val="00140259"/>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140259"/>
    <w:rPr>
      <w:rFonts w:ascii="Times New Roman" w:hAnsi="Times New Roman"/>
      <w:sz w:val="16"/>
      <w:lang w:val="en-GB" w:eastAsia="en-US"/>
    </w:rPr>
  </w:style>
  <w:style w:type="character" w:customStyle="1" w:styleId="Char1">
    <w:name w:val="列表 Char"/>
    <w:link w:val="a8"/>
    <w:rsid w:val="00140259"/>
    <w:rPr>
      <w:rFonts w:ascii="Times New Roman" w:hAnsi="Times New Roman"/>
      <w:lang w:val="en-GB" w:eastAsia="en-US"/>
    </w:rPr>
  </w:style>
  <w:style w:type="character" w:customStyle="1" w:styleId="Char2">
    <w:name w:val="列表项目符号 Char"/>
    <w:link w:val="a7"/>
    <w:rsid w:val="00140259"/>
    <w:rPr>
      <w:rFonts w:ascii="Times New Roman" w:hAnsi="Times New Roman"/>
      <w:lang w:val="en-GB" w:eastAsia="en-US"/>
    </w:rPr>
  </w:style>
  <w:style w:type="character" w:customStyle="1" w:styleId="2Char0">
    <w:name w:val="列表项目符号 2 Char"/>
    <w:link w:val="23"/>
    <w:rsid w:val="00140259"/>
    <w:rPr>
      <w:rFonts w:ascii="Times New Roman" w:hAnsi="Times New Roman"/>
      <w:lang w:val="en-GB" w:eastAsia="en-US"/>
    </w:rPr>
  </w:style>
  <w:style w:type="character" w:customStyle="1" w:styleId="3Char0">
    <w:name w:val="列表项目符号 3 Char"/>
    <w:link w:val="32"/>
    <w:rsid w:val="00140259"/>
    <w:rPr>
      <w:rFonts w:ascii="Times New Roman" w:hAnsi="Times New Roman"/>
      <w:lang w:val="en-GB" w:eastAsia="en-US"/>
    </w:rPr>
  </w:style>
  <w:style w:type="character" w:customStyle="1" w:styleId="2Char1">
    <w:name w:val="列表 2 Char"/>
    <w:link w:val="24"/>
    <w:rsid w:val="00140259"/>
    <w:rPr>
      <w:rFonts w:ascii="Times New Roman" w:hAnsi="Times New Roman"/>
      <w:lang w:val="en-GB" w:eastAsia="en-US"/>
    </w:rPr>
  </w:style>
  <w:style w:type="paragraph" w:styleId="af1">
    <w:name w:val="index heading"/>
    <w:basedOn w:val="a"/>
    <w:next w:val="a"/>
    <w:rsid w:val="00140259"/>
    <w:pPr>
      <w:pBdr>
        <w:top w:val="single" w:sz="12" w:space="0" w:color="auto"/>
      </w:pBdr>
      <w:spacing w:before="360" w:after="240"/>
    </w:pPr>
    <w:rPr>
      <w:rFonts w:eastAsia="MS Mincho"/>
      <w:b/>
      <w:i/>
      <w:sz w:val="26"/>
    </w:rPr>
  </w:style>
  <w:style w:type="paragraph" w:customStyle="1" w:styleId="TabList">
    <w:name w:val="TabList"/>
    <w:basedOn w:val="a"/>
    <w:rsid w:val="00140259"/>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99"/>
    <w:qFormat/>
    <w:rsid w:val="00140259"/>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99"/>
    <w:locked/>
    <w:rsid w:val="00140259"/>
    <w:rPr>
      <w:rFonts w:ascii="Times New Roman" w:eastAsia="MS Mincho" w:hAnsi="Times New Roman"/>
      <w:b/>
      <w:lang w:val="en-GB" w:eastAsia="en-US"/>
    </w:rPr>
  </w:style>
  <w:style w:type="paragraph" w:customStyle="1" w:styleId="tabletext">
    <w:name w:val="table text"/>
    <w:basedOn w:val="a"/>
    <w:next w:val="table"/>
    <w:rsid w:val="00140259"/>
    <w:pPr>
      <w:spacing w:after="0"/>
    </w:pPr>
    <w:rPr>
      <w:rFonts w:eastAsia="MS Mincho"/>
      <w:i/>
    </w:rPr>
  </w:style>
  <w:style w:type="paragraph" w:customStyle="1" w:styleId="table">
    <w:name w:val="table"/>
    <w:basedOn w:val="a"/>
    <w:next w:val="a"/>
    <w:rsid w:val="00140259"/>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140259"/>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140259"/>
    <w:rPr>
      <w:rFonts w:ascii="Times New Roman" w:eastAsia="MS Mincho" w:hAnsi="Times New Roman"/>
      <w:sz w:val="24"/>
      <w:lang w:val="en-GB" w:eastAsia="en-US"/>
    </w:rPr>
  </w:style>
  <w:style w:type="paragraph" w:customStyle="1" w:styleId="HE">
    <w:name w:val="HE"/>
    <w:basedOn w:val="a"/>
    <w:rsid w:val="00140259"/>
    <w:pPr>
      <w:spacing w:after="0"/>
    </w:pPr>
    <w:rPr>
      <w:rFonts w:eastAsia="MS Mincho"/>
      <w:b/>
    </w:rPr>
  </w:style>
  <w:style w:type="paragraph" w:styleId="af4">
    <w:name w:val="Plain Text"/>
    <w:basedOn w:val="a"/>
    <w:link w:val="Chara"/>
    <w:uiPriority w:val="99"/>
    <w:rsid w:val="00140259"/>
    <w:pPr>
      <w:spacing w:after="0"/>
    </w:pPr>
    <w:rPr>
      <w:rFonts w:ascii="Courier New" w:eastAsia="MS Mincho" w:hAnsi="Courier New"/>
    </w:rPr>
  </w:style>
  <w:style w:type="character" w:customStyle="1" w:styleId="Chara">
    <w:name w:val="纯文本 Char"/>
    <w:basedOn w:val="a0"/>
    <w:link w:val="af4"/>
    <w:uiPriority w:val="99"/>
    <w:rsid w:val="00140259"/>
    <w:rPr>
      <w:rFonts w:ascii="Courier New" w:eastAsia="MS Mincho" w:hAnsi="Courier New"/>
      <w:lang w:val="en-GB" w:eastAsia="en-US"/>
    </w:rPr>
  </w:style>
  <w:style w:type="paragraph" w:customStyle="1" w:styleId="text">
    <w:name w:val="text"/>
    <w:basedOn w:val="a"/>
    <w:rsid w:val="00140259"/>
    <w:pPr>
      <w:widowControl w:val="0"/>
      <w:spacing w:after="240"/>
      <w:jc w:val="both"/>
    </w:pPr>
    <w:rPr>
      <w:rFonts w:eastAsia="MS Mincho"/>
      <w:sz w:val="24"/>
      <w:lang w:val="en-AU"/>
    </w:rPr>
  </w:style>
  <w:style w:type="paragraph" w:customStyle="1" w:styleId="Reference">
    <w:name w:val="Reference"/>
    <w:basedOn w:val="EX"/>
    <w:rsid w:val="00140259"/>
    <w:pPr>
      <w:tabs>
        <w:tab w:val="num" w:pos="567"/>
      </w:tabs>
      <w:ind w:left="567" w:hanging="567"/>
    </w:pPr>
    <w:rPr>
      <w:rFonts w:eastAsia="MS Mincho"/>
    </w:rPr>
  </w:style>
  <w:style w:type="paragraph" w:customStyle="1" w:styleId="berschrift1H1">
    <w:name w:val="Überschrift 1.H1"/>
    <w:basedOn w:val="a"/>
    <w:next w:val="a"/>
    <w:rsid w:val="00140259"/>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140259"/>
    <w:rPr>
      <w:rFonts w:ascii="Arial" w:eastAsia="MS Mincho" w:hAnsi="Arial"/>
      <w:lang w:val="en-GB" w:eastAsia="en-US"/>
    </w:rPr>
  </w:style>
  <w:style w:type="paragraph" w:customStyle="1" w:styleId="textintend1">
    <w:name w:val="text intend 1"/>
    <w:basedOn w:val="text"/>
    <w:rsid w:val="00140259"/>
    <w:pPr>
      <w:widowControl/>
      <w:tabs>
        <w:tab w:val="num" w:pos="992"/>
      </w:tabs>
      <w:spacing w:after="120"/>
      <w:ind w:left="992" w:hanging="425"/>
    </w:pPr>
    <w:rPr>
      <w:lang w:val="en-US"/>
    </w:rPr>
  </w:style>
  <w:style w:type="paragraph" w:customStyle="1" w:styleId="textintend2">
    <w:name w:val="text intend 2"/>
    <w:basedOn w:val="text"/>
    <w:rsid w:val="00140259"/>
    <w:pPr>
      <w:widowControl/>
      <w:tabs>
        <w:tab w:val="num" w:pos="1418"/>
      </w:tabs>
      <w:spacing w:after="120"/>
      <w:ind w:left="1418" w:hanging="426"/>
    </w:pPr>
    <w:rPr>
      <w:lang w:val="en-US"/>
    </w:rPr>
  </w:style>
  <w:style w:type="paragraph" w:customStyle="1" w:styleId="textintend3">
    <w:name w:val="text intend 3"/>
    <w:basedOn w:val="text"/>
    <w:rsid w:val="00140259"/>
    <w:pPr>
      <w:widowControl/>
      <w:tabs>
        <w:tab w:val="num" w:pos="1843"/>
      </w:tabs>
      <w:spacing w:after="120"/>
      <w:ind w:left="1843" w:hanging="425"/>
    </w:pPr>
    <w:rPr>
      <w:lang w:val="en-US"/>
    </w:rPr>
  </w:style>
  <w:style w:type="paragraph" w:customStyle="1" w:styleId="normalpuce">
    <w:name w:val="normal puce"/>
    <w:basedOn w:val="a"/>
    <w:rsid w:val="00140259"/>
    <w:pPr>
      <w:widowControl w:val="0"/>
      <w:tabs>
        <w:tab w:val="num" w:pos="360"/>
      </w:tabs>
      <w:spacing w:before="60" w:after="60"/>
      <w:ind w:left="360" w:hanging="360"/>
      <w:jc w:val="both"/>
    </w:pPr>
    <w:rPr>
      <w:rFonts w:eastAsia="MS Mincho"/>
    </w:rPr>
  </w:style>
  <w:style w:type="paragraph" w:styleId="af5">
    <w:name w:val="Body Text Indent"/>
    <w:basedOn w:val="a"/>
    <w:link w:val="Charb"/>
    <w:rsid w:val="00140259"/>
    <w:pPr>
      <w:spacing w:before="240" w:after="0"/>
      <w:ind w:left="360"/>
      <w:jc w:val="both"/>
    </w:pPr>
    <w:rPr>
      <w:rFonts w:eastAsia="MS Mincho"/>
      <w:i/>
      <w:sz w:val="22"/>
    </w:rPr>
  </w:style>
  <w:style w:type="character" w:customStyle="1" w:styleId="Charb">
    <w:name w:val="正文文本缩进 Char"/>
    <w:basedOn w:val="a0"/>
    <w:link w:val="af5"/>
    <w:rsid w:val="00140259"/>
    <w:rPr>
      <w:rFonts w:ascii="Times New Roman" w:eastAsia="MS Mincho" w:hAnsi="Times New Roman"/>
      <w:i/>
      <w:sz w:val="22"/>
      <w:lang w:val="en-GB" w:eastAsia="en-US"/>
    </w:rPr>
  </w:style>
  <w:style w:type="character" w:styleId="af6">
    <w:name w:val="page number"/>
    <w:basedOn w:val="a0"/>
    <w:rsid w:val="00140259"/>
  </w:style>
  <w:style w:type="character" w:customStyle="1" w:styleId="Char4">
    <w:name w:val="批注文字 Char"/>
    <w:link w:val="ac"/>
    <w:rsid w:val="00140259"/>
    <w:rPr>
      <w:rFonts w:ascii="Times New Roman" w:hAnsi="Times New Roman"/>
      <w:lang w:val="en-GB" w:eastAsia="en-US"/>
    </w:rPr>
  </w:style>
  <w:style w:type="paragraph" w:styleId="25">
    <w:name w:val="Body Text 2"/>
    <w:basedOn w:val="a"/>
    <w:link w:val="2Char2"/>
    <w:rsid w:val="00140259"/>
    <w:pPr>
      <w:spacing w:after="0"/>
      <w:jc w:val="both"/>
    </w:pPr>
    <w:rPr>
      <w:rFonts w:eastAsia="MS Mincho"/>
      <w:sz w:val="24"/>
    </w:rPr>
  </w:style>
  <w:style w:type="character" w:customStyle="1" w:styleId="2Char2">
    <w:name w:val="正文文本 2 Char"/>
    <w:basedOn w:val="a0"/>
    <w:link w:val="25"/>
    <w:rsid w:val="00140259"/>
    <w:rPr>
      <w:rFonts w:ascii="Times New Roman" w:eastAsia="MS Mincho" w:hAnsi="Times New Roman"/>
      <w:sz w:val="24"/>
      <w:lang w:val="en-GB" w:eastAsia="en-US"/>
    </w:rPr>
  </w:style>
  <w:style w:type="paragraph" w:customStyle="1" w:styleId="para">
    <w:name w:val="para"/>
    <w:basedOn w:val="a"/>
    <w:rsid w:val="00140259"/>
    <w:pPr>
      <w:spacing w:after="240"/>
      <w:jc w:val="both"/>
    </w:pPr>
    <w:rPr>
      <w:rFonts w:ascii="Helvetica" w:eastAsia="MS Mincho" w:hAnsi="Helvetica"/>
    </w:rPr>
  </w:style>
  <w:style w:type="character" w:customStyle="1" w:styleId="MTEquationSection">
    <w:name w:val="MTEquationSection"/>
    <w:rsid w:val="00140259"/>
    <w:rPr>
      <w:noProof w:val="0"/>
      <w:vanish w:val="0"/>
      <w:color w:val="FF0000"/>
      <w:lang w:eastAsia="en-US"/>
    </w:rPr>
  </w:style>
  <w:style w:type="paragraph" w:customStyle="1" w:styleId="MTDisplayEquation">
    <w:name w:val="MTDisplayEquation"/>
    <w:basedOn w:val="a"/>
    <w:rsid w:val="00140259"/>
    <w:pPr>
      <w:tabs>
        <w:tab w:val="center" w:pos="4820"/>
        <w:tab w:val="right" w:pos="9640"/>
      </w:tabs>
    </w:pPr>
    <w:rPr>
      <w:rFonts w:eastAsia="MS Mincho"/>
    </w:rPr>
  </w:style>
  <w:style w:type="paragraph" w:styleId="26">
    <w:name w:val="Body Text Indent 2"/>
    <w:basedOn w:val="a"/>
    <w:link w:val="2Char3"/>
    <w:rsid w:val="00140259"/>
    <w:pPr>
      <w:ind w:left="568" w:hanging="568"/>
    </w:pPr>
    <w:rPr>
      <w:rFonts w:eastAsia="MS Mincho"/>
    </w:rPr>
  </w:style>
  <w:style w:type="character" w:customStyle="1" w:styleId="2Char3">
    <w:name w:val="正文文本缩进 2 Char"/>
    <w:basedOn w:val="a0"/>
    <w:link w:val="26"/>
    <w:rsid w:val="00140259"/>
    <w:rPr>
      <w:rFonts w:ascii="Times New Roman" w:eastAsia="MS Mincho" w:hAnsi="Times New Roman"/>
      <w:lang w:val="en-GB" w:eastAsia="en-US"/>
    </w:rPr>
  </w:style>
  <w:style w:type="paragraph" w:customStyle="1" w:styleId="List1">
    <w:name w:val="List1"/>
    <w:basedOn w:val="a"/>
    <w:rsid w:val="00140259"/>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140259"/>
    <w:rPr>
      <w:rFonts w:eastAsia="MS Mincho"/>
      <w:b/>
      <w:i/>
    </w:rPr>
  </w:style>
  <w:style w:type="character" w:customStyle="1" w:styleId="3Char1">
    <w:name w:val="正文文本 3 Char"/>
    <w:basedOn w:val="a0"/>
    <w:link w:val="34"/>
    <w:rsid w:val="00140259"/>
    <w:rPr>
      <w:rFonts w:ascii="Times New Roman" w:eastAsia="MS Mincho" w:hAnsi="Times New Roman"/>
      <w:b/>
      <w:i/>
      <w:lang w:val="en-GB" w:eastAsia="en-US"/>
    </w:rPr>
  </w:style>
  <w:style w:type="table" w:styleId="af7">
    <w:name w:val="Table Grid"/>
    <w:basedOn w:val="a1"/>
    <w:rsid w:val="0014025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Char">
    <w:name w:val="CR Cover Page Char"/>
    <w:link w:val="CRCoverPage"/>
    <w:rsid w:val="00140259"/>
    <w:rPr>
      <w:rFonts w:ascii="Arial" w:hAnsi="Arial"/>
      <w:lang w:val="en-GB" w:eastAsia="en-US"/>
    </w:rPr>
  </w:style>
  <w:style w:type="paragraph" w:customStyle="1" w:styleId="TdocText">
    <w:name w:val="Tdoc_Text"/>
    <w:basedOn w:val="a"/>
    <w:rsid w:val="00140259"/>
    <w:pPr>
      <w:spacing w:before="120" w:after="0"/>
      <w:jc w:val="both"/>
    </w:pPr>
    <w:rPr>
      <w:rFonts w:eastAsia="MS Mincho"/>
      <w:lang w:val="en-US"/>
    </w:rPr>
  </w:style>
  <w:style w:type="character" w:customStyle="1" w:styleId="Char5">
    <w:name w:val="批注框文本 Char"/>
    <w:link w:val="ae"/>
    <w:rsid w:val="00140259"/>
    <w:rPr>
      <w:rFonts w:ascii="Tahoma" w:hAnsi="Tahoma" w:cs="Tahoma"/>
      <w:sz w:val="16"/>
      <w:szCs w:val="16"/>
      <w:lang w:val="en-GB" w:eastAsia="en-US"/>
    </w:rPr>
  </w:style>
  <w:style w:type="paragraph" w:customStyle="1" w:styleId="centered">
    <w:name w:val="centered"/>
    <w:basedOn w:val="a"/>
    <w:rsid w:val="00140259"/>
    <w:pPr>
      <w:widowControl w:val="0"/>
      <w:spacing w:before="120" w:after="0" w:line="280" w:lineRule="atLeast"/>
      <w:jc w:val="center"/>
    </w:pPr>
    <w:rPr>
      <w:rFonts w:ascii="Bookman" w:eastAsia="MS Mincho" w:hAnsi="Bookman"/>
      <w:lang w:val="en-US"/>
    </w:rPr>
  </w:style>
  <w:style w:type="character" w:customStyle="1" w:styleId="superscript">
    <w:name w:val="superscript"/>
    <w:rsid w:val="00140259"/>
    <w:rPr>
      <w:rFonts w:ascii="Bookman" w:hAnsi="Bookman"/>
      <w:position w:val="6"/>
      <w:sz w:val="18"/>
    </w:rPr>
  </w:style>
  <w:style w:type="paragraph" w:customStyle="1" w:styleId="References">
    <w:name w:val="References"/>
    <w:basedOn w:val="a"/>
    <w:rsid w:val="00140259"/>
    <w:pPr>
      <w:numPr>
        <w:numId w:val="1"/>
      </w:numPr>
      <w:spacing w:after="80"/>
    </w:pPr>
    <w:rPr>
      <w:rFonts w:eastAsia="MS Mincho"/>
      <w:sz w:val="18"/>
      <w:lang w:val="en-US"/>
    </w:rPr>
  </w:style>
  <w:style w:type="character" w:customStyle="1" w:styleId="Char6">
    <w:name w:val="批注主题 Char"/>
    <w:link w:val="af"/>
    <w:rsid w:val="00140259"/>
    <w:rPr>
      <w:rFonts w:ascii="Times New Roman" w:hAnsi="Times New Roman"/>
      <w:b/>
      <w:bCs/>
      <w:lang w:val="en-GB" w:eastAsia="en-US"/>
    </w:rPr>
  </w:style>
  <w:style w:type="paragraph" w:customStyle="1" w:styleId="ZchnZchn">
    <w:name w:val="Zchn Zchn"/>
    <w:semiHidden/>
    <w:rsid w:val="00140259"/>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140259"/>
    <w:rPr>
      <w:rFonts w:eastAsia="MS Mincho"/>
      <w:lang w:val="en-GB" w:eastAsia="en-US" w:bidi="ar-SA"/>
    </w:rPr>
  </w:style>
  <w:style w:type="character" w:customStyle="1" w:styleId="B1Char1">
    <w:name w:val="B1 Char1"/>
    <w:rsid w:val="00140259"/>
    <w:rPr>
      <w:rFonts w:eastAsia="MS Mincho"/>
      <w:lang w:val="en-GB" w:eastAsia="en-US" w:bidi="ar-SA"/>
    </w:rPr>
  </w:style>
  <w:style w:type="paragraph" w:customStyle="1" w:styleId="TableText0">
    <w:name w:val="TableText"/>
    <w:basedOn w:val="af5"/>
    <w:rsid w:val="00140259"/>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140259"/>
  </w:style>
  <w:style w:type="paragraph" w:customStyle="1" w:styleId="B1">
    <w:name w:val="B1+"/>
    <w:basedOn w:val="B10"/>
    <w:rsid w:val="00140259"/>
    <w:pPr>
      <w:numPr>
        <w:numId w:val="3"/>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
    <w:basedOn w:val="a"/>
    <w:link w:val="Charc"/>
    <w:uiPriority w:val="34"/>
    <w:qFormat/>
    <w:rsid w:val="00140259"/>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
    <w:link w:val="af8"/>
    <w:uiPriority w:val="34"/>
    <w:qFormat/>
    <w:rsid w:val="00140259"/>
    <w:rPr>
      <w:rFonts w:ascii="Times New Roman" w:eastAsia="宋体" w:hAnsi="Times New Roman"/>
      <w:sz w:val="24"/>
      <w:szCs w:val="24"/>
      <w:lang w:val="en-GB" w:eastAsia="en-US"/>
    </w:rPr>
  </w:style>
  <w:style w:type="paragraph" w:styleId="af9">
    <w:name w:val="Normal (Web)"/>
    <w:basedOn w:val="a"/>
    <w:uiPriority w:val="99"/>
    <w:unhideWhenUsed/>
    <w:rsid w:val="00140259"/>
    <w:pPr>
      <w:spacing w:before="100" w:beforeAutospacing="1" w:after="100" w:afterAutospacing="1"/>
    </w:pPr>
    <w:rPr>
      <w:rFonts w:eastAsia="宋体"/>
      <w:sz w:val="24"/>
      <w:szCs w:val="24"/>
      <w:lang w:val="en-US"/>
    </w:rPr>
  </w:style>
  <w:style w:type="paragraph" w:customStyle="1" w:styleId="CharCharCharChar1">
    <w:name w:val="Char Char Char Char1"/>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rsid w:val="00140259"/>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140259"/>
    <w:rPr>
      <w:rFonts w:eastAsia="宋体"/>
      <w:i/>
      <w:color w:val="0000FF"/>
      <w:lang w:val="en-GB" w:eastAsia="en-US"/>
    </w:rPr>
  </w:style>
  <w:style w:type="paragraph" w:customStyle="1" w:styleId="Bulletedo1">
    <w:name w:val="Bulleted o 1"/>
    <w:basedOn w:val="a"/>
    <w:rsid w:val="00140259"/>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140259"/>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140259"/>
    <w:rPr>
      <w:rFonts w:ascii="Arial" w:hAnsi="Arial"/>
      <w:sz w:val="18"/>
      <w:lang w:val="en-GB"/>
    </w:rPr>
  </w:style>
  <w:style w:type="paragraph" w:styleId="afa">
    <w:name w:val="Revision"/>
    <w:hidden/>
    <w:uiPriority w:val="99"/>
    <w:semiHidden/>
    <w:rsid w:val="00140259"/>
    <w:rPr>
      <w:rFonts w:ascii="Times New Roman" w:eastAsia="宋体" w:hAnsi="Times New Roman"/>
      <w:lang w:val="en-GB" w:eastAsia="en-US"/>
    </w:rPr>
  </w:style>
  <w:style w:type="character" w:customStyle="1" w:styleId="EQChar">
    <w:name w:val="EQ Char"/>
    <w:link w:val="EQ"/>
    <w:locked/>
    <w:rsid w:val="00140259"/>
    <w:rPr>
      <w:rFonts w:ascii="Times New Roman" w:hAnsi="Times New Roman"/>
      <w:noProof/>
      <w:lang w:val="en-GB" w:eastAsia="en-US"/>
    </w:rPr>
  </w:style>
  <w:style w:type="character" w:styleId="afb">
    <w:name w:val="Strong"/>
    <w:qFormat/>
    <w:rsid w:val="00140259"/>
    <w:rPr>
      <w:b/>
      <w:bCs/>
    </w:rPr>
  </w:style>
  <w:style w:type="character" w:customStyle="1" w:styleId="TAL0">
    <w:name w:val="TAL (文字)"/>
    <w:rsid w:val="00140259"/>
    <w:rPr>
      <w:rFonts w:ascii="Arial" w:hAnsi="Arial"/>
      <w:sz w:val="18"/>
      <w:lang w:val="en-GB" w:eastAsia="ko-KR" w:bidi="ar-SA"/>
    </w:rPr>
  </w:style>
  <w:style w:type="character" w:customStyle="1" w:styleId="CharChar3">
    <w:name w:val="Char Char3"/>
    <w:semiHidden/>
    <w:rsid w:val="00140259"/>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140259"/>
    <w:rPr>
      <w:lang w:val="en-GB" w:eastAsia="en-US" w:bidi="ar-SA"/>
    </w:rPr>
  </w:style>
  <w:style w:type="character" w:customStyle="1" w:styleId="msoins00">
    <w:name w:val="msoins0"/>
    <w:rsid w:val="00140259"/>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40259"/>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40259"/>
    <w:rPr>
      <w:rFonts w:ascii="Arial" w:hAnsi="Arial"/>
      <w:sz w:val="24"/>
      <w:lang w:val="en-GB" w:eastAsia="en-US" w:bidi="ar-SA"/>
    </w:rPr>
  </w:style>
  <w:style w:type="paragraph" w:customStyle="1" w:styleId="no0">
    <w:name w:val="no"/>
    <w:basedOn w:val="a"/>
    <w:rsid w:val="0014025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140259"/>
    <w:rPr>
      <w:sz w:val="24"/>
      <w:lang w:val="en-US" w:eastAsia="en-US"/>
    </w:rPr>
  </w:style>
  <w:style w:type="character" w:customStyle="1" w:styleId="EditorsNoteChar">
    <w:name w:val="Editor's Note Char"/>
    <w:link w:val="EditorsNote"/>
    <w:rsid w:val="00140259"/>
    <w:rPr>
      <w:rFonts w:ascii="Times New Roman" w:hAnsi="Times New Roman"/>
      <w:color w:val="FF0000"/>
      <w:lang w:val="en-GB" w:eastAsia="en-US"/>
    </w:rPr>
  </w:style>
  <w:style w:type="paragraph" w:customStyle="1" w:styleId="IvDbodytext">
    <w:name w:val="IvD bodytext"/>
    <w:basedOn w:val="af3"/>
    <w:link w:val="IvDbodytextChar"/>
    <w:qFormat/>
    <w:rsid w:val="00140259"/>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140259"/>
    <w:rPr>
      <w:rFonts w:ascii="Arial" w:eastAsia="Malgun Gothic" w:hAnsi="Arial"/>
      <w:spacing w:val="2"/>
      <w:lang w:val="en-GB" w:eastAsia="en-US"/>
    </w:rPr>
  </w:style>
  <w:style w:type="paragraph" w:customStyle="1" w:styleId="BL">
    <w:name w:val="BL"/>
    <w:basedOn w:val="a"/>
    <w:rsid w:val="00140259"/>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140259"/>
  </w:style>
  <w:style w:type="character" w:styleId="afc">
    <w:name w:val="Placeholder Text"/>
    <w:uiPriority w:val="99"/>
    <w:semiHidden/>
    <w:rsid w:val="00140259"/>
    <w:rPr>
      <w:color w:val="808080"/>
    </w:rPr>
  </w:style>
  <w:style w:type="character" w:customStyle="1" w:styleId="6Char">
    <w:name w:val="标题 6 Char"/>
    <w:aliases w:val="T1 Char4,Header 6 Char"/>
    <w:link w:val="6"/>
    <w:rsid w:val="00140259"/>
    <w:rPr>
      <w:rFonts w:ascii="Arial" w:hAnsi="Arial"/>
      <w:lang w:val="en-GB" w:eastAsia="en-US"/>
    </w:rPr>
  </w:style>
  <w:style w:type="character" w:customStyle="1" w:styleId="7Char">
    <w:name w:val="标题 7 Char"/>
    <w:link w:val="7"/>
    <w:rsid w:val="00140259"/>
    <w:rPr>
      <w:rFonts w:ascii="Arial" w:hAnsi="Arial"/>
      <w:lang w:val="en-GB" w:eastAsia="en-US"/>
    </w:rPr>
  </w:style>
  <w:style w:type="character" w:customStyle="1" w:styleId="9Char">
    <w:name w:val="标题 9 Char"/>
    <w:aliases w:val="Figure Heading Char,FH Char"/>
    <w:link w:val="9"/>
    <w:rsid w:val="00140259"/>
    <w:rPr>
      <w:rFonts w:ascii="Arial" w:hAnsi="Arial"/>
      <w:sz w:val="36"/>
      <w:lang w:val="en-GB" w:eastAsia="en-US"/>
    </w:rPr>
  </w:style>
  <w:style w:type="character" w:customStyle="1" w:styleId="PLChar">
    <w:name w:val="PL Char"/>
    <w:link w:val="PL"/>
    <w:rsid w:val="00140259"/>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40259"/>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140259"/>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140259"/>
    <w:rPr>
      <w:rFonts w:ascii="Calibri Light" w:eastAsia="Times New Roman" w:hAnsi="Calibri Light" w:cs="Times New Roman"/>
      <w:color w:val="2F5496"/>
      <w:lang w:eastAsia="en-US"/>
    </w:rPr>
  </w:style>
  <w:style w:type="paragraph" w:customStyle="1" w:styleId="msonormal0">
    <w:name w:val="msonormal"/>
    <w:basedOn w:val="a"/>
    <w:uiPriority w:val="99"/>
    <w:rsid w:val="00140259"/>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40259"/>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40259"/>
    <w:rPr>
      <w:rFonts w:ascii="Times New Roman" w:eastAsia="宋体" w:hAnsi="Times New Roman"/>
      <w:lang w:eastAsia="en-US"/>
    </w:rPr>
  </w:style>
  <w:style w:type="character" w:customStyle="1" w:styleId="CharChar31">
    <w:name w:val="Char Char31"/>
    <w:semiHidden/>
    <w:rsid w:val="00140259"/>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40259"/>
    <w:rPr>
      <w:rFonts w:ascii="Arial" w:hAnsi="Arial" w:cs="Times New Roman"/>
      <w:sz w:val="28"/>
      <w:szCs w:val="20"/>
      <w:lang w:val="en-GB" w:eastAsia="en-US"/>
    </w:rPr>
  </w:style>
  <w:style w:type="numbering" w:customStyle="1" w:styleId="12">
    <w:name w:val="リストなし1"/>
    <w:next w:val="a2"/>
    <w:uiPriority w:val="99"/>
    <w:semiHidden/>
    <w:unhideWhenUsed/>
    <w:rsid w:val="00140259"/>
  </w:style>
  <w:style w:type="paragraph" w:customStyle="1" w:styleId="CharCharCharCharChar">
    <w:name w:val="Char Char Char Char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140259"/>
    <w:rPr>
      <w:lang w:val="en-GB" w:eastAsia="ja-JP" w:bidi="ar-SA"/>
    </w:rPr>
  </w:style>
  <w:style w:type="paragraph" w:customStyle="1" w:styleId="1Char0">
    <w:name w:val="(文字) (文字)1 Char (文字) (文字)"/>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14025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140259"/>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40259"/>
    <w:rPr>
      <w:rFonts w:ascii="Arial" w:hAnsi="Arial"/>
      <w:sz w:val="32"/>
      <w:lang w:val="en-GB" w:eastAsia="ja-JP" w:bidi="ar-SA"/>
    </w:rPr>
  </w:style>
  <w:style w:type="character" w:customStyle="1" w:styleId="CharChar4">
    <w:name w:val="Char Char4"/>
    <w:rsid w:val="00140259"/>
    <w:rPr>
      <w:rFonts w:ascii="Courier New" w:hAnsi="Courier New"/>
      <w:lang w:val="nb-NO" w:eastAsia="ja-JP" w:bidi="ar-SA"/>
    </w:rPr>
  </w:style>
  <w:style w:type="character" w:customStyle="1" w:styleId="AndreaLeonardi">
    <w:name w:val="Andrea Leonardi"/>
    <w:semiHidden/>
    <w:rsid w:val="00140259"/>
    <w:rPr>
      <w:rFonts w:ascii="Arial" w:hAnsi="Arial" w:cs="Arial"/>
      <w:color w:val="auto"/>
      <w:sz w:val="20"/>
      <w:szCs w:val="20"/>
    </w:rPr>
  </w:style>
  <w:style w:type="character" w:customStyle="1" w:styleId="NOCharChar">
    <w:name w:val="NO Char Char"/>
    <w:rsid w:val="00140259"/>
    <w:rPr>
      <w:lang w:val="en-GB" w:eastAsia="en-US" w:bidi="ar-SA"/>
    </w:rPr>
  </w:style>
  <w:style w:type="character" w:customStyle="1" w:styleId="NOZchn">
    <w:name w:val="NO Zchn"/>
    <w:rsid w:val="00140259"/>
    <w:rPr>
      <w:lang w:val="en-GB" w:eastAsia="en-US" w:bidi="ar-SA"/>
    </w:rPr>
  </w:style>
  <w:style w:type="character" w:customStyle="1" w:styleId="TACCar">
    <w:name w:val="TAC Car"/>
    <w:rsid w:val="00140259"/>
    <w:rPr>
      <w:rFonts w:ascii="Arial" w:hAnsi="Arial"/>
      <w:sz w:val="18"/>
      <w:lang w:val="en-GB" w:eastAsia="ja-JP" w:bidi="ar-SA"/>
    </w:rPr>
  </w:style>
  <w:style w:type="paragraph" w:customStyle="1" w:styleId="CharCharCharCharCharChar">
    <w:name w:val="Char Char Char Char Char Char"/>
    <w:semiHidden/>
    <w:rsid w:val="00140259"/>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140259"/>
    <w:rPr>
      <w:rFonts w:ascii="Arial" w:hAnsi="Arial" w:cs="Times New Roman"/>
      <w:sz w:val="20"/>
      <w:szCs w:val="20"/>
      <w:lang w:val="en-GB" w:eastAsia="en-US"/>
    </w:rPr>
  </w:style>
  <w:style w:type="character" w:customStyle="1" w:styleId="T1Char1">
    <w:name w:val="T1 Char1"/>
    <w:aliases w:val="Header 6 Char Char1"/>
    <w:rsid w:val="00140259"/>
    <w:rPr>
      <w:rFonts w:ascii="Arial" w:hAnsi="Arial" w:cs="Times New Roman"/>
      <w:sz w:val="20"/>
      <w:szCs w:val="20"/>
      <w:lang w:val="en-GB" w:eastAsia="en-US"/>
    </w:rPr>
  </w:style>
  <w:style w:type="paragraph" w:customStyle="1" w:styleId="CarCar">
    <w:name w:val="Car C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40259"/>
    <w:rPr>
      <w:rFonts w:ascii="Arial" w:hAnsi="Arial"/>
      <w:sz w:val="32"/>
      <w:lang w:val="en-GB" w:eastAsia="en-US" w:bidi="ar-SA"/>
    </w:rPr>
  </w:style>
  <w:style w:type="paragraph" w:customStyle="1" w:styleId="ZchnZchn1">
    <w:name w:val="Zchn Zchn1"/>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40259"/>
    <w:rPr>
      <w:rFonts w:ascii="Arial" w:hAnsi="Arial"/>
      <w:sz w:val="32"/>
      <w:lang w:val="en-GB" w:eastAsia="en-US" w:bidi="ar-SA"/>
    </w:rPr>
  </w:style>
  <w:style w:type="paragraph" w:customStyle="1" w:styleId="27">
    <w:name w:val="(文字) (文字)2"/>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40259"/>
    <w:rPr>
      <w:rFonts w:ascii="Arial" w:hAnsi="Arial"/>
      <w:sz w:val="32"/>
      <w:lang w:val="en-GB" w:eastAsia="en-US" w:bidi="ar-SA"/>
    </w:rPr>
  </w:style>
  <w:style w:type="paragraph" w:customStyle="1" w:styleId="35">
    <w:name w:val="(文字) (文字)3"/>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140259"/>
    <w:rPr>
      <w:rFonts w:ascii="Arial" w:hAnsi="Arial" w:cs="Times New Roman"/>
      <w:sz w:val="20"/>
      <w:szCs w:val="20"/>
      <w:lang w:val="en-GB" w:eastAsia="en-US"/>
    </w:rPr>
  </w:style>
  <w:style w:type="paragraph" w:customStyle="1" w:styleId="13">
    <w:name w:val="(文字) (文字)1"/>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140259"/>
    <w:pPr>
      <w:spacing w:after="0"/>
      <w:ind w:left="851"/>
    </w:pPr>
    <w:rPr>
      <w:rFonts w:eastAsia="MS Mincho"/>
      <w:lang w:val="it-IT" w:eastAsia="en-GB"/>
    </w:rPr>
  </w:style>
  <w:style w:type="paragraph" w:styleId="53">
    <w:name w:val="List Number 5"/>
    <w:basedOn w:val="a"/>
    <w:rsid w:val="0014025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140259"/>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140259"/>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140259"/>
    <w:rPr>
      <w:rFonts w:ascii="Tahoma" w:hAnsi="Tahoma" w:cs="Tahoma"/>
      <w:shd w:val="clear" w:color="auto" w:fill="000080"/>
      <w:lang w:val="en-GB" w:eastAsia="en-US"/>
    </w:rPr>
  </w:style>
  <w:style w:type="character" w:customStyle="1" w:styleId="ZchnZchn5">
    <w:name w:val="Zchn Zchn5"/>
    <w:rsid w:val="00140259"/>
    <w:rPr>
      <w:rFonts w:ascii="Courier New" w:eastAsia="Batang" w:hAnsi="Courier New"/>
      <w:lang w:val="nb-NO" w:eastAsia="en-US" w:bidi="ar-SA"/>
    </w:rPr>
  </w:style>
  <w:style w:type="character" w:customStyle="1" w:styleId="CharChar10">
    <w:name w:val="Char Char10"/>
    <w:semiHidden/>
    <w:rsid w:val="00140259"/>
    <w:rPr>
      <w:rFonts w:ascii="Times New Roman" w:hAnsi="Times New Roman"/>
      <w:lang w:val="en-GB" w:eastAsia="en-US"/>
    </w:rPr>
  </w:style>
  <w:style w:type="character" w:customStyle="1" w:styleId="CharChar9">
    <w:name w:val="Char Char9"/>
    <w:semiHidden/>
    <w:rsid w:val="00140259"/>
    <w:rPr>
      <w:rFonts w:ascii="Tahoma" w:hAnsi="Tahoma" w:cs="Tahoma"/>
      <w:sz w:val="16"/>
      <w:szCs w:val="16"/>
      <w:lang w:val="en-GB" w:eastAsia="en-US"/>
    </w:rPr>
  </w:style>
  <w:style w:type="character" w:customStyle="1" w:styleId="CharChar8">
    <w:name w:val="Char Char8"/>
    <w:semiHidden/>
    <w:rsid w:val="00140259"/>
    <w:rPr>
      <w:rFonts w:ascii="Times New Roman" w:hAnsi="Times New Roman"/>
      <w:b/>
      <w:bCs/>
      <w:lang w:val="en-GB" w:eastAsia="en-US"/>
    </w:rPr>
  </w:style>
  <w:style w:type="paragraph" w:customStyle="1" w:styleId="14">
    <w:name w:val="修订1"/>
    <w:hidden/>
    <w:semiHidden/>
    <w:rsid w:val="00140259"/>
    <w:rPr>
      <w:rFonts w:ascii="Times New Roman" w:eastAsia="Batang" w:hAnsi="Times New Roman"/>
      <w:lang w:val="en-GB" w:eastAsia="en-US"/>
    </w:rPr>
  </w:style>
  <w:style w:type="paragraph" w:styleId="aff">
    <w:name w:val="endnote text"/>
    <w:basedOn w:val="a"/>
    <w:link w:val="Chare"/>
    <w:rsid w:val="00140259"/>
    <w:pPr>
      <w:snapToGrid w:val="0"/>
    </w:pPr>
    <w:rPr>
      <w:rFonts w:eastAsia="宋体"/>
    </w:rPr>
  </w:style>
  <w:style w:type="character" w:customStyle="1" w:styleId="Chare">
    <w:name w:val="尾注文本 Char"/>
    <w:basedOn w:val="a0"/>
    <w:link w:val="aff"/>
    <w:rsid w:val="00140259"/>
    <w:rPr>
      <w:rFonts w:ascii="Times New Roman" w:eastAsia="宋体" w:hAnsi="Times New Roman"/>
      <w:lang w:val="en-GB" w:eastAsia="en-US"/>
    </w:rPr>
  </w:style>
  <w:style w:type="character" w:styleId="aff0">
    <w:name w:val="endnote reference"/>
    <w:rsid w:val="00140259"/>
    <w:rPr>
      <w:vertAlign w:val="superscript"/>
    </w:rPr>
  </w:style>
  <w:style w:type="character" w:customStyle="1" w:styleId="btChar3">
    <w:name w:val="bt Char3"/>
    <w:rsid w:val="00140259"/>
    <w:rPr>
      <w:lang w:val="en-GB" w:eastAsia="ja-JP" w:bidi="ar-SA"/>
    </w:rPr>
  </w:style>
  <w:style w:type="paragraph" w:styleId="aff1">
    <w:name w:val="Title"/>
    <w:basedOn w:val="a"/>
    <w:next w:val="a"/>
    <w:link w:val="Charf"/>
    <w:qFormat/>
    <w:rsid w:val="00140259"/>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140259"/>
    <w:rPr>
      <w:rFonts w:ascii="Courier New" w:eastAsia="Malgun Gothic" w:hAnsi="Courier New"/>
      <w:lang w:val="nb-NO" w:eastAsia="en-US"/>
    </w:rPr>
  </w:style>
  <w:style w:type="paragraph" w:customStyle="1" w:styleId="FL">
    <w:name w:val="FL"/>
    <w:basedOn w:val="a"/>
    <w:rsid w:val="0014025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140259"/>
    <w:rPr>
      <w:rFonts w:ascii="Arial" w:hAnsi="Arial"/>
      <w:sz w:val="22"/>
      <w:lang w:val="en-GB" w:eastAsia="ja-JP" w:bidi="ar-SA"/>
    </w:rPr>
  </w:style>
  <w:style w:type="paragraph" w:styleId="aff2">
    <w:name w:val="Date"/>
    <w:basedOn w:val="a"/>
    <w:next w:val="a"/>
    <w:link w:val="Charf0"/>
    <w:rsid w:val="00140259"/>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140259"/>
    <w:rPr>
      <w:rFonts w:ascii="Times New Roman" w:eastAsia="Malgun Gothic" w:hAnsi="Times New Roman"/>
      <w:lang w:val="en-GB" w:eastAsia="en-US"/>
    </w:rPr>
  </w:style>
  <w:style w:type="paragraph" w:customStyle="1" w:styleId="AutoCorrect">
    <w:name w:val="AutoCorrect"/>
    <w:rsid w:val="00140259"/>
    <w:rPr>
      <w:rFonts w:ascii="Times New Roman" w:eastAsia="Malgun Gothic" w:hAnsi="Times New Roman"/>
      <w:sz w:val="24"/>
      <w:szCs w:val="24"/>
      <w:lang w:val="en-GB" w:eastAsia="ko-KR"/>
    </w:rPr>
  </w:style>
  <w:style w:type="paragraph" w:customStyle="1" w:styleId="-PAGE-">
    <w:name w:val="- PAGE -"/>
    <w:rsid w:val="00140259"/>
    <w:rPr>
      <w:rFonts w:ascii="Times New Roman" w:eastAsia="Malgun Gothic" w:hAnsi="Times New Roman"/>
      <w:sz w:val="24"/>
      <w:szCs w:val="24"/>
      <w:lang w:val="en-GB" w:eastAsia="ko-KR"/>
    </w:rPr>
  </w:style>
  <w:style w:type="paragraph" w:customStyle="1" w:styleId="PageXofY">
    <w:name w:val="Page X of Y"/>
    <w:rsid w:val="00140259"/>
    <w:rPr>
      <w:rFonts w:ascii="Times New Roman" w:eastAsia="Malgun Gothic" w:hAnsi="Times New Roman"/>
      <w:sz w:val="24"/>
      <w:szCs w:val="24"/>
      <w:lang w:val="en-GB" w:eastAsia="ko-KR"/>
    </w:rPr>
  </w:style>
  <w:style w:type="paragraph" w:customStyle="1" w:styleId="Createdby">
    <w:name w:val="Created by"/>
    <w:rsid w:val="00140259"/>
    <w:rPr>
      <w:rFonts w:ascii="Times New Roman" w:eastAsia="Malgun Gothic" w:hAnsi="Times New Roman"/>
      <w:sz w:val="24"/>
      <w:szCs w:val="24"/>
      <w:lang w:val="en-GB" w:eastAsia="ko-KR"/>
    </w:rPr>
  </w:style>
  <w:style w:type="paragraph" w:customStyle="1" w:styleId="Createdon">
    <w:name w:val="Created on"/>
    <w:rsid w:val="00140259"/>
    <w:rPr>
      <w:rFonts w:ascii="Times New Roman" w:eastAsia="Malgun Gothic" w:hAnsi="Times New Roman"/>
      <w:sz w:val="24"/>
      <w:szCs w:val="24"/>
      <w:lang w:val="en-GB" w:eastAsia="ko-KR"/>
    </w:rPr>
  </w:style>
  <w:style w:type="paragraph" w:customStyle="1" w:styleId="Lastprinted">
    <w:name w:val="Last printed"/>
    <w:rsid w:val="00140259"/>
    <w:rPr>
      <w:rFonts w:ascii="Times New Roman" w:eastAsia="Malgun Gothic" w:hAnsi="Times New Roman"/>
      <w:sz w:val="24"/>
      <w:szCs w:val="24"/>
      <w:lang w:val="en-GB" w:eastAsia="ko-KR"/>
    </w:rPr>
  </w:style>
  <w:style w:type="paragraph" w:customStyle="1" w:styleId="Lastsavedby">
    <w:name w:val="Last saved by"/>
    <w:rsid w:val="00140259"/>
    <w:rPr>
      <w:rFonts w:ascii="Times New Roman" w:eastAsia="Malgun Gothic" w:hAnsi="Times New Roman"/>
      <w:sz w:val="24"/>
      <w:szCs w:val="24"/>
      <w:lang w:val="en-GB" w:eastAsia="ko-KR"/>
    </w:rPr>
  </w:style>
  <w:style w:type="paragraph" w:customStyle="1" w:styleId="Filename">
    <w:name w:val="Filename"/>
    <w:rsid w:val="00140259"/>
    <w:rPr>
      <w:rFonts w:ascii="Times New Roman" w:eastAsia="Malgun Gothic" w:hAnsi="Times New Roman"/>
      <w:sz w:val="24"/>
      <w:szCs w:val="24"/>
      <w:lang w:val="en-GB" w:eastAsia="ko-KR"/>
    </w:rPr>
  </w:style>
  <w:style w:type="paragraph" w:customStyle="1" w:styleId="Filenameandpath">
    <w:name w:val="Filename and path"/>
    <w:rsid w:val="00140259"/>
    <w:rPr>
      <w:rFonts w:ascii="Times New Roman" w:eastAsia="Malgun Gothic" w:hAnsi="Times New Roman"/>
      <w:sz w:val="24"/>
      <w:szCs w:val="24"/>
      <w:lang w:val="en-GB" w:eastAsia="ko-KR"/>
    </w:rPr>
  </w:style>
  <w:style w:type="paragraph" w:customStyle="1" w:styleId="AuthorPageDate">
    <w:name w:val="Author  Page #  Date"/>
    <w:rsid w:val="00140259"/>
    <w:rPr>
      <w:rFonts w:ascii="Times New Roman" w:eastAsia="Malgun Gothic" w:hAnsi="Times New Roman"/>
      <w:sz w:val="24"/>
      <w:szCs w:val="24"/>
      <w:lang w:val="en-GB" w:eastAsia="ko-KR"/>
    </w:rPr>
  </w:style>
  <w:style w:type="paragraph" w:customStyle="1" w:styleId="ConfidentialPageDate">
    <w:name w:val="Confidential  Page #  Date"/>
    <w:rsid w:val="00140259"/>
    <w:rPr>
      <w:rFonts w:ascii="Times New Roman" w:eastAsia="Malgun Gothic" w:hAnsi="Times New Roman"/>
      <w:sz w:val="24"/>
      <w:szCs w:val="24"/>
      <w:lang w:val="en-GB" w:eastAsia="ko-KR"/>
    </w:rPr>
  </w:style>
  <w:style w:type="paragraph" w:customStyle="1" w:styleId="INDENT1">
    <w:name w:val="INDENT1"/>
    <w:basedOn w:val="a"/>
    <w:rsid w:val="00140259"/>
    <w:pPr>
      <w:overflowPunct w:val="0"/>
      <w:autoSpaceDE w:val="0"/>
      <w:autoSpaceDN w:val="0"/>
      <w:adjustRightInd w:val="0"/>
      <w:ind w:left="851"/>
      <w:textAlignment w:val="baseline"/>
    </w:pPr>
    <w:rPr>
      <w:lang w:eastAsia="ja-JP"/>
    </w:rPr>
  </w:style>
  <w:style w:type="paragraph" w:customStyle="1" w:styleId="INDENT2">
    <w:name w:val="INDENT2"/>
    <w:basedOn w:val="a"/>
    <w:rsid w:val="00140259"/>
    <w:pPr>
      <w:overflowPunct w:val="0"/>
      <w:autoSpaceDE w:val="0"/>
      <w:autoSpaceDN w:val="0"/>
      <w:adjustRightInd w:val="0"/>
      <w:ind w:left="1135" w:hanging="284"/>
      <w:textAlignment w:val="baseline"/>
    </w:pPr>
    <w:rPr>
      <w:lang w:eastAsia="ja-JP"/>
    </w:rPr>
  </w:style>
  <w:style w:type="paragraph" w:customStyle="1" w:styleId="INDENT3">
    <w:name w:val="INDENT3"/>
    <w:basedOn w:val="a"/>
    <w:rsid w:val="00140259"/>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rsid w:val="001402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rsid w:val="00140259"/>
    <w:pPr>
      <w:keepNext/>
      <w:keepLines/>
      <w:overflowPunct w:val="0"/>
      <w:autoSpaceDE w:val="0"/>
      <w:autoSpaceDN w:val="0"/>
      <w:adjustRightInd w:val="0"/>
      <w:textAlignment w:val="baseline"/>
    </w:pPr>
    <w:rPr>
      <w:b/>
      <w:lang w:eastAsia="ja-JP"/>
    </w:rPr>
  </w:style>
  <w:style w:type="paragraph" w:customStyle="1" w:styleId="enumlev2">
    <w:name w:val="enumlev2"/>
    <w:basedOn w:val="a"/>
    <w:rsid w:val="001402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rsid w:val="0014025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
    <w:rsid w:val="00140259"/>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a1"/>
    <w:next w:val="af7"/>
    <w:uiPriority w:val="39"/>
    <w:rsid w:val="0014025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14025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140259"/>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140259"/>
    <w:pPr>
      <w:overflowPunct w:val="0"/>
      <w:autoSpaceDE w:val="0"/>
      <w:autoSpaceDN w:val="0"/>
      <w:adjustRightInd w:val="0"/>
      <w:textAlignment w:val="baseline"/>
    </w:pPr>
    <w:rPr>
      <w:lang w:eastAsia="ja-JP"/>
    </w:rPr>
  </w:style>
  <w:style w:type="paragraph" w:customStyle="1" w:styleId="TaOC">
    <w:name w:val="TaOC"/>
    <w:basedOn w:val="TAC"/>
    <w:rsid w:val="0014025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140259"/>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
    <w:next w:val="a"/>
    <w:rsid w:val="00140259"/>
    <w:pPr>
      <w:pBdr>
        <w:top w:val="none" w:sz="0" w:space="0" w:color="auto"/>
      </w:pBdr>
    </w:pPr>
    <w:rPr>
      <w:b/>
      <w:color w:val="0000FF"/>
      <w:lang w:eastAsia="ja-JP"/>
    </w:rPr>
  </w:style>
  <w:style w:type="character" w:customStyle="1" w:styleId="T1Char3">
    <w:name w:val="T1 Char3"/>
    <w:aliases w:val="Header 6 Char Char3"/>
    <w:rsid w:val="00140259"/>
    <w:rPr>
      <w:rFonts w:ascii="Arial" w:hAnsi="Arial"/>
      <w:lang w:val="en-GB" w:eastAsia="en-US" w:bidi="ar-SA"/>
    </w:rPr>
  </w:style>
  <w:style w:type="table" w:customStyle="1" w:styleId="Tabellengitternetz1">
    <w:name w:val="Tabellengitternetz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140259"/>
    <w:pPr>
      <w:tabs>
        <w:tab w:val="num" w:pos="928"/>
      </w:tabs>
      <w:ind w:left="928" w:hanging="360"/>
    </w:pPr>
    <w:rPr>
      <w:rFonts w:eastAsia="Batang"/>
      <w:lang w:eastAsia="ko-KR"/>
    </w:rPr>
  </w:style>
  <w:style w:type="table" w:customStyle="1" w:styleId="TableGrid2">
    <w:name w:val="Table Grid2"/>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140259"/>
    <w:pPr>
      <w:keepNext w:val="0"/>
      <w:keepLines w:val="0"/>
      <w:spacing w:before="240"/>
      <w:ind w:left="1980" w:hanging="1980"/>
    </w:pPr>
    <w:rPr>
      <w:rFonts w:eastAsia="MS Mincho"/>
      <w:bCs/>
    </w:rPr>
  </w:style>
  <w:style w:type="paragraph" w:customStyle="1" w:styleId="StyleHeading6After9pt">
    <w:name w:val="Style Heading 6 + After:  9 pt"/>
    <w:basedOn w:val="6"/>
    <w:rsid w:val="00140259"/>
    <w:pPr>
      <w:keepNext w:val="0"/>
      <w:keepLines w:val="0"/>
      <w:spacing w:before="240"/>
      <w:ind w:left="0" w:firstLine="0"/>
    </w:pPr>
    <w:rPr>
      <w:rFonts w:eastAsia="MS Mincho"/>
      <w:bCs/>
    </w:rPr>
  </w:style>
  <w:style w:type="table" w:customStyle="1" w:styleId="TableGrid3">
    <w:name w:val="Table Grid3"/>
    <w:basedOn w:val="a1"/>
    <w:next w:val="af7"/>
    <w:rsid w:val="0014025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rsid w:val="00140259"/>
    <w:rPr>
      <w:rFonts w:ascii="Tahoma" w:eastAsia="MS Mincho" w:hAnsi="Tahoma" w:cs="Tahoma"/>
      <w:sz w:val="16"/>
      <w:szCs w:val="16"/>
      <w:lang w:eastAsia="ko-KR"/>
    </w:rPr>
  </w:style>
  <w:style w:type="paragraph" w:customStyle="1" w:styleId="JK-text-simpledoc">
    <w:name w:val="JK - text - simple doc"/>
    <w:basedOn w:val="af3"/>
    <w:autoRedefine/>
    <w:rsid w:val="00140259"/>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140259"/>
    <w:pPr>
      <w:spacing w:before="100" w:beforeAutospacing="1" w:after="100" w:afterAutospacing="1"/>
    </w:pPr>
    <w:rPr>
      <w:sz w:val="24"/>
      <w:szCs w:val="24"/>
      <w:lang w:val="en-US" w:eastAsia="ko-KR"/>
    </w:rPr>
  </w:style>
  <w:style w:type="paragraph" w:customStyle="1" w:styleId="15">
    <w:name w:val="吹き出し1"/>
    <w:basedOn w:val="a"/>
    <w:semiHidden/>
    <w:rsid w:val="00140259"/>
    <w:rPr>
      <w:rFonts w:ascii="Tahoma" w:eastAsia="MS Mincho" w:hAnsi="Tahoma" w:cs="Tahoma"/>
      <w:sz w:val="16"/>
      <w:szCs w:val="16"/>
      <w:lang w:eastAsia="ko-KR"/>
    </w:rPr>
  </w:style>
  <w:style w:type="paragraph" w:customStyle="1" w:styleId="28">
    <w:name w:val="吹き出し2"/>
    <w:basedOn w:val="a"/>
    <w:semiHidden/>
    <w:rsid w:val="00140259"/>
    <w:rPr>
      <w:rFonts w:ascii="Tahoma" w:eastAsia="MS Mincho" w:hAnsi="Tahoma" w:cs="Tahoma"/>
      <w:sz w:val="16"/>
      <w:szCs w:val="16"/>
      <w:lang w:eastAsia="ko-KR"/>
    </w:rPr>
  </w:style>
  <w:style w:type="paragraph" w:customStyle="1" w:styleId="Note">
    <w:name w:val="Note"/>
    <w:basedOn w:val="B10"/>
    <w:rsid w:val="00140259"/>
    <w:pPr>
      <w:overflowPunct w:val="0"/>
      <w:autoSpaceDE w:val="0"/>
      <w:autoSpaceDN w:val="0"/>
      <w:adjustRightInd w:val="0"/>
      <w:textAlignment w:val="baseline"/>
    </w:pPr>
    <w:rPr>
      <w:rFonts w:eastAsia="MS Mincho"/>
      <w:lang w:eastAsia="en-GB"/>
    </w:rPr>
  </w:style>
  <w:style w:type="paragraph" w:customStyle="1" w:styleId="91">
    <w:name w:val="目次 91"/>
    <w:basedOn w:val="80"/>
    <w:rsid w:val="00140259"/>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140259"/>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14025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14025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4025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140259"/>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14025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140259"/>
    <w:pPr>
      <w:tabs>
        <w:tab w:val="left" w:pos="360"/>
      </w:tabs>
      <w:ind w:left="360" w:hanging="360"/>
    </w:pPr>
  </w:style>
  <w:style w:type="paragraph" w:customStyle="1" w:styleId="Para1">
    <w:name w:val="Para1"/>
    <w:basedOn w:val="a"/>
    <w:rsid w:val="0014025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14025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140259"/>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140259"/>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14025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14025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14025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140259"/>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140259"/>
    <w:pPr>
      <w:spacing w:before="120"/>
      <w:outlineLvl w:val="2"/>
    </w:pPr>
    <w:rPr>
      <w:sz w:val="28"/>
    </w:rPr>
  </w:style>
  <w:style w:type="paragraph" w:customStyle="1" w:styleId="Heading2Head2A2">
    <w:name w:val="Heading 2.Head2A.2"/>
    <w:basedOn w:val="1"/>
    <w:next w:val="a"/>
    <w:rsid w:val="00140259"/>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14025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14025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140259"/>
    <w:pPr>
      <w:spacing w:before="120"/>
      <w:outlineLvl w:val="2"/>
    </w:pPr>
    <w:rPr>
      <w:rFonts w:eastAsia="MS Mincho"/>
      <w:sz w:val="28"/>
      <w:lang w:eastAsia="de-DE"/>
    </w:rPr>
  </w:style>
  <w:style w:type="paragraph" w:customStyle="1" w:styleId="Bullets">
    <w:name w:val="Bullets"/>
    <w:basedOn w:val="af3"/>
    <w:rsid w:val="00140259"/>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140259"/>
    <w:pPr>
      <w:spacing w:after="220"/>
      <w:ind w:left="1298"/>
    </w:pPr>
    <w:rPr>
      <w:rFonts w:ascii="Arial" w:eastAsia="宋体" w:hAnsi="Arial"/>
      <w:lang w:val="en-US" w:eastAsia="en-GB"/>
    </w:rPr>
  </w:style>
  <w:style w:type="numbering" w:customStyle="1" w:styleId="18">
    <w:name w:val="无列表1"/>
    <w:next w:val="a2"/>
    <w:semiHidden/>
    <w:rsid w:val="00140259"/>
  </w:style>
  <w:style w:type="paragraph" w:customStyle="1" w:styleId="1030302">
    <w:name w:val="样式 样式 标题 1 + 两端对齐 段前: 0.3 行 段后: 0.3 行 行距: 单倍行距 + 段前: 0.2 行 段后: ..."/>
    <w:basedOn w:val="a"/>
    <w:autoRedefine/>
    <w:rsid w:val="00140259"/>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14025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40259"/>
    <w:rPr>
      <w:rFonts w:eastAsia="Malgun Gothic"/>
      <w:kern w:val="2"/>
    </w:rPr>
  </w:style>
  <w:style w:type="character" w:customStyle="1" w:styleId="StyleTACChar">
    <w:name w:val="Style TAC + Char"/>
    <w:link w:val="StyleTAC"/>
    <w:rsid w:val="00140259"/>
    <w:rPr>
      <w:rFonts w:ascii="Arial" w:eastAsia="Malgun Gothic" w:hAnsi="Arial"/>
      <w:kern w:val="2"/>
      <w:sz w:val="18"/>
      <w:lang w:val="en-GB" w:eastAsia="en-US"/>
    </w:rPr>
  </w:style>
  <w:style w:type="character" w:customStyle="1" w:styleId="CharChar29">
    <w:name w:val="Char Char29"/>
    <w:rsid w:val="00140259"/>
    <w:rPr>
      <w:rFonts w:ascii="Arial" w:hAnsi="Arial"/>
      <w:sz w:val="36"/>
      <w:lang w:val="en-GB" w:eastAsia="en-US" w:bidi="ar-SA"/>
    </w:rPr>
  </w:style>
  <w:style w:type="character" w:customStyle="1" w:styleId="CharChar28">
    <w:name w:val="Char Char28"/>
    <w:rsid w:val="00140259"/>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4025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40259"/>
    <w:rPr>
      <w:rFonts w:ascii="Arial" w:hAnsi="Arial"/>
      <w:sz w:val="22"/>
      <w:lang w:val="en-GB" w:eastAsia="en-GB" w:bidi="ar-SA"/>
    </w:rPr>
  </w:style>
  <w:style w:type="paragraph" w:customStyle="1" w:styleId="Default">
    <w:name w:val="Default"/>
    <w:rsid w:val="00140259"/>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140259"/>
    <w:rPr>
      <w:rFonts w:ascii="Times New Roman" w:hAnsi="Times New Roman"/>
      <w:lang w:val="en-GB"/>
    </w:rPr>
  </w:style>
  <w:style w:type="character" w:styleId="HTML">
    <w:name w:val="HTML Acronym"/>
    <w:uiPriority w:val="99"/>
    <w:unhideWhenUsed/>
    <w:rsid w:val="00140259"/>
  </w:style>
  <w:style w:type="numbering" w:customStyle="1" w:styleId="NoList2">
    <w:name w:val="No List2"/>
    <w:next w:val="a2"/>
    <w:semiHidden/>
    <w:rsid w:val="00140259"/>
  </w:style>
  <w:style w:type="numbering" w:customStyle="1" w:styleId="NoList3">
    <w:name w:val="No List3"/>
    <w:next w:val="a2"/>
    <w:uiPriority w:val="99"/>
    <w:semiHidden/>
    <w:rsid w:val="00140259"/>
  </w:style>
  <w:style w:type="table" w:customStyle="1" w:styleId="TableGrid4">
    <w:name w:val="Table Grid4"/>
    <w:basedOn w:val="a1"/>
    <w:next w:val="af7"/>
    <w:rsid w:val="0014025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140259"/>
  </w:style>
  <w:style w:type="paragraph" w:customStyle="1" w:styleId="3GPPNormalText">
    <w:name w:val="3GPP Normal Text"/>
    <w:basedOn w:val="af3"/>
    <w:link w:val="3GPPNormalTextChar"/>
    <w:qFormat/>
    <w:rsid w:val="00140259"/>
    <w:pPr>
      <w:widowControl/>
      <w:ind w:hanging="22"/>
      <w:jc w:val="both"/>
    </w:pPr>
    <w:rPr>
      <w:rFonts w:ascii="Arial" w:hAnsi="Arial" w:cs="Arial"/>
      <w:szCs w:val="24"/>
      <w:lang w:val="en-US"/>
    </w:rPr>
  </w:style>
  <w:style w:type="character" w:customStyle="1" w:styleId="3GPPNormalTextChar">
    <w:name w:val="3GPP Normal Text Char"/>
    <w:link w:val="3GPPNormalText"/>
    <w:rsid w:val="00140259"/>
    <w:rPr>
      <w:rFonts w:ascii="Arial" w:eastAsia="MS Mincho" w:hAnsi="Arial" w:cs="Arial"/>
      <w:sz w:val="24"/>
      <w:szCs w:val="24"/>
      <w:lang w:val="en-US" w:eastAsia="en-US"/>
    </w:rPr>
  </w:style>
  <w:style w:type="numbering" w:customStyle="1" w:styleId="19">
    <w:name w:val="無清單1"/>
    <w:next w:val="a2"/>
    <w:uiPriority w:val="99"/>
    <w:semiHidden/>
    <w:unhideWhenUsed/>
    <w:rsid w:val="00140259"/>
  </w:style>
  <w:style w:type="numbering" w:customStyle="1" w:styleId="110">
    <w:name w:val="無清單11"/>
    <w:next w:val="a2"/>
    <w:uiPriority w:val="99"/>
    <w:semiHidden/>
    <w:unhideWhenUsed/>
    <w:rsid w:val="00140259"/>
  </w:style>
  <w:style w:type="table" w:customStyle="1" w:styleId="1a">
    <w:name w:val="表格格線1"/>
    <w:basedOn w:val="a1"/>
    <w:next w:val="af7"/>
    <w:rsid w:val="0014025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140259"/>
  </w:style>
  <w:style w:type="paragraph" w:customStyle="1" w:styleId="H53GPP">
    <w:name w:val="H5 3GPP"/>
    <w:basedOn w:val="a"/>
    <w:link w:val="H53GPPChar"/>
    <w:qFormat/>
    <w:rsid w:val="00140259"/>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140259"/>
    <w:rPr>
      <w:rFonts w:ascii="Arial" w:eastAsia="宋体" w:hAnsi="Arial"/>
      <w:snapToGrid w:val="0"/>
      <w:sz w:val="22"/>
      <w:szCs w:val="22"/>
      <w:lang w:val="en-GB" w:eastAsia="en-US"/>
    </w:rPr>
  </w:style>
  <w:style w:type="paragraph" w:styleId="aff3">
    <w:name w:val="Subtitle"/>
    <w:basedOn w:val="a"/>
    <w:next w:val="a"/>
    <w:link w:val="Charf1"/>
    <w:uiPriority w:val="11"/>
    <w:qFormat/>
    <w:rsid w:val="00140259"/>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140259"/>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140259"/>
    <w:rPr>
      <w:rFonts w:ascii="Arial" w:eastAsia="Batang" w:hAnsi="Arial" w:cs="Times New Roman"/>
      <w:b/>
      <w:bCs/>
      <w:i/>
      <w:iCs/>
      <w:sz w:val="28"/>
      <w:szCs w:val="28"/>
      <w:lang w:val="en-GB" w:eastAsia="en-US" w:bidi="ar-SA"/>
    </w:rPr>
  </w:style>
  <w:style w:type="paragraph" w:customStyle="1" w:styleId="29">
    <w:name w:val="修订2"/>
    <w:hidden/>
    <w:semiHidden/>
    <w:rsid w:val="00140259"/>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140259"/>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140259"/>
  </w:style>
  <w:style w:type="paragraph" w:customStyle="1" w:styleId="Subtitle1">
    <w:name w:val="Subtitle1"/>
    <w:basedOn w:val="a"/>
    <w:next w:val="a"/>
    <w:uiPriority w:val="11"/>
    <w:qFormat/>
    <w:rsid w:val="00140259"/>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140259"/>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140259"/>
  </w:style>
  <w:style w:type="paragraph" w:customStyle="1" w:styleId="1b">
    <w:name w:val="副标题1"/>
    <w:basedOn w:val="a"/>
    <w:next w:val="a"/>
    <w:uiPriority w:val="11"/>
    <w:qFormat/>
    <w:rsid w:val="00140259"/>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paragraph" w:customStyle="1" w:styleId="2a">
    <w:name w:val="修订2"/>
    <w:hidden/>
    <w:semiHidden/>
    <w:rsid w:val="00140259"/>
    <w:rPr>
      <w:rFonts w:ascii="Times New Roman" w:eastAsia="Batang" w:hAnsi="Times New Roman"/>
      <w:lang w:val="en-GB" w:eastAsia="en-US"/>
    </w:rPr>
  </w:style>
  <w:style w:type="character" w:customStyle="1" w:styleId="Char10">
    <w:name w:val="副标题 Char1"/>
    <w:basedOn w:val="a0"/>
    <w:rsid w:val="00140259"/>
    <w:rPr>
      <w:rFonts w:asciiTheme="majorHAnsi" w:eastAsia="宋体" w:hAnsiTheme="majorHAnsi" w:cstheme="majorBidi"/>
      <w:b/>
      <w:bCs/>
      <w:kern w:val="28"/>
      <w:sz w:val="32"/>
      <w:szCs w:val="32"/>
      <w:lang w:val="en-GB" w:eastAsia="en-US"/>
    </w:rPr>
  </w:style>
  <w:style w:type="numbering" w:customStyle="1" w:styleId="2b">
    <w:name w:val="无列表2"/>
    <w:next w:val="a2"/>
    <w:uiPriority w:val="99"/>
    <w:semiHidden/>
    <w:unhideWhenUsed/>
    <w:rsid w:val="00140259"/>
  </w:style>
  <w:style w:type="table" w:customStyle="1" w:styleId="1c">
    <w:name w:val="网格型1"/>
    <w:basedOn w:val="a1"/>
    <w:next w:val="af7"/>
    <w:rsid w:val="0014025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2"/>
    <w:uiPriority w:val="99"/>
    <w:semiHidden/>
    <w:unhideWhenUsed/>
    <w:rsid w:val="00140259"/>
  </w:style>
  <w:style w:type="numbering" w:customStyle="1" w:styleId="112">
    <w:name w:val="リストなし11"/>
    <w:next w:val="a2"/>
    <w:uiPriority w:val="99"/>
    <w:semiHidden/>
    <w:unhideWhenUsed/>
    <w:rsid w:val="00140259"/>
  </w:style>
  <w:style w:type="table" w:customStyle="1" w:styleId="TableGrid11">
    <w:name w:val="Table Grid11"/>
    <w:basedOn w:val="a1"/>
    <w:next w:val="af7"/>
    <w:uiPriority w:val="39"/>
    <w:rsid w:val="0014025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7"/>
    <w:rsid w:val="0014025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无列表12"/>
    <w:next w:val="a2"/>
    <w:semiHidden/>
    <w:rsid w:val="00140259"/>
  </w:style>
  <w:style w:type="table" w:customStyle="1" w:styleId="310">
    <w:name w:val="网格型31"/>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a2"/>
    <w:semiHidden/>
    <w:rsid w:val="00140259"/>
  </w:style>
  <w:style w:type="numbering" w:customStyle="1" w:styleId="NoList31">
    <w:name w:val="No List31"/>
    <w:next w:val="a2"/>
    <w:uiPriority w:val="99"/>
    <w:semiHidden/>
    <w:rsid w:val="00140259"/>
  </w:style>
  <w:style w:type="table" w:customStyle="1" w:styleId="TableGrid41">
    <w:name w:val="Table Grid41"/>
    <w:basedOn w:val="a1"/>
    <w:next w:val="af7"/>
    <w:rsid w:val="0014025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無清單12"/>
    <w:next w:val="a2"/>
    <w:uiPriority w:val="99"/>
    <w:semiHidden/>
    <w:unhideWhenUsed/>
    <w:rsid w:val="00140259"/>
  </w:style>
  <w:style w:type="numbering" w:customStyle="1" w:styleId="1110">
    <w:name w:val="無清單111"/>
    <w:next w:val="a2"/>
    <w:uiPriority w:val="99"/>
    <w:semiHidden/>
    <w:unhideWhenUsed/>
    <w:rsid w:val="00140259"/>
  </w:style>
  <w:style w:type="table" w:customStyle="1" w:styleId="113">
    <w:name w:val="表格格線11"/>
    <w:basedOn w:val="a1"/>
    <w:next w:val="af7"/>
    <w:rsid w:val="0014025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a2"/>
    <w:uiPriority w:val="99"/>
    <w:semiHidden/>
    <w:unhideWhenUsed/>
    <w:rsid w:val="00140259"/>
  </w:style>
  <w:style w:type="numbering" w:customStyle="1" w:styleId="1111">
    <w:name w:val="无列表111"/>
    <w:next w:val="a2"/>
    <w:semiHidden/>
    <w:rsid w:val="00140259"/>
  </w:style>
  <w:style w:type="numbering" w:customStyle="1" w:styleId="210">
    <w:name w:val="无列表21"/>
    <w:next w:val="a2"/>
    <w:uiPriority w:val="99"/>
    <w:semiHidden/>
    <w:unhideWhenUsed/>
    <w:rsid w:val="00140259"/>
  </w:style>
  <w:style w:type="numbering" w:customStyle="1" w:styleId="NoList121">
    <w:name w:val="No List121"/>
    <w:next w:val="a2"/>
    <w:uiPriority w:val="99"/>
    <w:semiHidden/>
    <w:unhideWhenUsed/>
    <w:rsid w:val="00140259"/>
  </w:style>
  <w:style w:type="numbering" w:customStyle="1" w:styleId="1112">
    <w:name w:val="リストなし111"/>
    <w:next w:val="a2"/>
    <w:uiPriority w:val="99"/>
    <w:semiHidden/>
    <w:unhideWhenUsed/>
    <w:rsid w:val="00140259"/>
  </w:style>
  <w:style w:type="numbering" w:customStyle="1" w:styleId="1210">
    <w:name w:val="无列表121"/>
    <w:next w:val="a2"/>
    <w:semiHidden/>
    <w:rsid w:val="00140259"/>
  </w:style>
  <w:style w:type="numbering" w:customStyle="1" w:styleId="NoList211">
    <w:name w:val="No List211"/>
    <w:next w:val="a2"/>
    <w:semiHidden/>
    <w:rsid w:val="00140259"/>
  </w:style>
  <w:style w:type="numbering" w:customStyle="1" w:styleId="NoList311">
    <w:name w:val="No List311"/>
    <w:next w:val="a2"/>
    <w:uiPriority w:val="99"/>
    <w:semiHidden/>
    <w:rsid w:val="00140259"/>
  </w:style>
  <w:style w:type="numbering" w:customStyle="1" w:styleId="1211">
    <w:name w:val="無清單121"/>
    <w:next w:val="a2"/>
    <w:uiPriority w:val="99"/>
    <w:semiHidden/>
    <w:unhideWhenUsed/>
    <w:rsid w:val="00140259"/>
  </w:style>
  <w:style w:type="numbering" w:customStyle="1" w:styleId="11110">
    <w:name w:val="無清單1111"/>
    <w:next w:val="a2"/>
    <w:uiPriority w:val="99"/>
    <w:semiHidden/>
    <w:unhideWhenUsed/>
    <w:rsid w:val="00140259"/>
  </w:style>
  <w:style w:type="numbering" w:customStyle="1" w:styleId="NoList4">
    <w:name w:val="No List4"/>
    <w:next w:val="a2"/>
    <w:uiPriority w:val="99"/>
    <w:semiHidden/>
    <w:unhideWhenUsed/>
    <w:rsid w:val="00140259"/>
  </w:style>
  <w:style w:type="character" w:customStyle="1" w:styleId="SubtitleChar2">
    <w:name w:val="Subtitle Char2"/>
    <w:basedOn w:val="a0"/>
    <w:rsid w:val="00140259"/>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2202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22028"/>
    <w:rPr>
      <w:rFonts w:ascii="Arial" w:eastAsia="MS Mincho" w:hAnsi="Arial"/>
      <w:szCs w:val="24"/>
      <w:lang w:val="en-GB" w:eastAsia="en-GB"/>
    </w:rPr>
  </w:style>
  <w:style w:type="numbering" w:customStyle="1" w:styleId="NoList11111">
    <w:name w:val="No List11111"/>
    <w:next w:val="a2"/>
    <w:uiPriority w:val="99"/>
    <w:semiHidden/>
    <w:unhideWhenUsed/>
    <w:rsid w:val="00722028"/>
  </w:style>
  <w:style w:type="numbering" w:customStyle="1" w:styleId="11111">
    <w:name w:val="无列表1111"/>
    <w:next w:val="a2"/>
    <w:semiHidden/>
    <w:rsid w:val="00722028"/>
  </w:style>
  <w:style w:type="numbering" w:customStyle="1" w:styleId="211">
    <w:name w:val="无列表211"/>
    <w:next w:val="a2"/>
    <w:uiPriority w:val="99"/>
    <w:semiHidden/>
    <w:unhideWhenUsed/>
    <w:rsid w:val="00722028"/>
  </w:style>
  <w:style w:type="numbering" w:customStyle="1" w:styleId="NoList1211">
    <w:name w:val="No List1211"/>
    <w:next w:val="a2"/>
    <w:uiPriority w:val="99"/>
    <w:semiHidden/>
    <w:unhideWhenUsed/>
    <w:rsid w:val="00722028"/>
  </w:style>
  <w:style w:type="numbering" w:customStyle="1" w:styleId="11112">
    <w:name w:val="リストなし1111"/>
    <w:next w:val="a2"/>
    <w:uiPriority w:val="99"/>
    <w:semiHidden/>
    <w:unhideWhenUsed/>
    <w:rsid w:val="00722028"/>
  </w:style>
  <w:style w:type="numbering" w:customStyle="1" w:styleId="12110">
    <w:name w:val="无列表1211"/>
    <w:next w:val="a2"/>
    <w:semiHidden/>
    <w:rsid w:val="00722028"/>
  </w:style>
  <w:style w:type="numbering" w:customStyle="1" w:styleId="NoList2111">
    <w:name w:val="No List2111"/>
    <w:next w:val="a2"/>
    <w:semiHidden/>
    <w:rsid w:val="00722028"/>
  </w:style>
  <w:style w:type="numbering" w:customStyle="1" w:styleId="NoList3111">
    <w:name w:val="No List3111"/>
    <w:next w:val="a2"/>
    <w:uiPriority w:val="99"/>
    <w:semiHidden/>
    <w:rsid w:val="00722028"/>
  </w:style>
  <w:style w:type="numbering" w:customStyle="1" w:styleId="12111">
    <w:name w:val="無清單1211"/>
    <w:next w:val="a2"/>
    <w:uiPriority w:val="99"/>
    <w:semiHidden/>
    <w:unhideWhenUsed/>
    <w:rsid w:val="00722028"/>
  </w:style>
  <w:style w:type="numbering" w:customStyle="1" w:styleId="111110">
    <w:name w:val="無清單11111"/>
    <w:next w:val="a2"/>
    <w:uiPriority w:val="99"/>
    <w:semiHidden/>
    <w:unhideWhenUsed/>
    <w:rsid w:val="00722028"/>
  </w:style>
  <w:style w:type="character" w:customStyle="1" w:styleId="SubtitleChar3">
    <w:name w:val="Subtitle Char3"/>
    <w:basedOn w:val="a0"/>
    <w:rsid w:val="00722028"/>
    <w:rPr>
      <w:rFonts w:asciiTheme="minorHAnsi" w:eastAsiaTheme="minorEastAsia" w:hAnsiTheme="minorHAnsi" w:cstheme="minorBidi"/>
      <w:color w:val="5A5A5A" w:themeColor="text1" w:themeTint="A5"/>
      <w:spacing w:val="15"/>
      <w:sz w:val="22"/>
      <w:szCs w:val="22"/>
      <w:lang w:val="en-GB" w:eastAsia="en-US"/>
    </w:rPr>
  </w:style>
  <w:style w:type="character" w:customStyle="1" w:styleId="aff4">
    <w:name w:val="文稿抬头"/>
    <w:rsid w:val="004641F7"/>
    <w:rPr>
      <w:rFonts w:eastAsia="MS Mincho"/>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429535">
      <w:bodyDiv w:val="1"/>
      <w:marLeft w:val="0"/>
      <w:marRight w:val="0"/>
      <w:marTop w:val="0"/>
      <w:marBottom w:val="0"/>
      <w:divBdr>
        <w:top w:val="none" w:sz="0" w:space="0" w:color="auto"/>
        <w:left w:val="none" w:sz="0" w:space="0" w:color="auto"/>
        <w:bottom w:val="none" w:sz="0" w:space="0" w:color="auto"/>
        <w:right w:val="none" w:sz="0" w:space="0" w:color="auto"/>
      </w:divBdr>
    </w:div>
    <w:div w:id="1699817286">
      <w:bodyDiv w:val="1"/>
      <w:marLeft w:val="0"/>
      <w:marRight w:val="0"/>
      <w:marTop w:val="0"/>
      <w:marBottom w:val="0"/>
      <w:divBdr>
        <w:top w:val="none" w:sz="0" w:space="0" w:color="auto"/>
        <w:left w:val="none" w:sz="0" w:space="0" w:color="auto"/>
        <w:bottom w:val="none" w:sz="0" w:space="0" w:color="auto"/>
        <w:right w:val="none" w:sz="0" w:space="0" w:color="auto"/>
      </w:divBdr>
    </w:div>
    <w:div w:id="1837308697">
      <w:bodyDiv w:val="1"/>
      <w:marLeft w:val="0"/>
      <w:marRight w:val="0"/>
      <w:marTop w:val="0"/>
      <w:marBottom w:val="0"/>
      <w:divBdr>
        <w:top w:val="none" w:sz="0" w:space="0" w:color="auto"/>
        <w:left w:val="none" w:sz="0" w:space="0" w:color="auto"/>
        <w:bottom w:val="none" w:sz="0" w:space="0" w:color="auto"/>
        <w:right w:val="none" w:sz="0" w:space="0" w:color="auto"/>
      </w:divBdr>
    </w:div>
    <w:div w:id="208248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9a010907ce85ce396ed117317b2bbfc">
  <xsd:schema xmlns:xsd="http://www.w3.org/2001/XMLSchema" xmlns:xs="http://www.w3.org/2001/XMLSchema" xmlns:p="http://schemas.microsoft.com/office/2006/metadata/properties" xmlns:ns3="6f846979-0e6f-42ff-8b87-e1893efeda99" targetNamespace="http://schemas.microsoft.com/office/2006/metadata/properties" ma:root="true" ma:fieldsID="22504e71d800a1d64c52c580de9fe3b6"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32004-4FE0-4F9A-ADBE-FAEB44816697}">
  <ds:schemaRefs>
    <ds:schemaRef ds:uri="http://schemas.microsoft.com/sharepoint/v3/contenttype/forms"/>
  </ds:schemaRefs>
</ds:datastoreItem>
</file>

<file path=customXml/itemProps2.xml><?xml version="1.0" encoding="utf-8"?>
<ds:datastoreItem xmlns:ds="http://schemas.openxmlformats.org/officeDocument/2006/customXml" ds:itemID="{735936EE-E7A6-4E8F-9AF5-36DB1AFDF0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DC4706-7210-4B20-A254-3D111BD08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81537B-67FB-40B7-9A99-C03601D38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101</TotalTime>
  <Pages>4</Pages>
  <Words>984</Words>
  <Characters>5615</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Qiuge Guo</cp:lastModifiedBy>
  <cp:revision>175</cp:revision>
  <cp:lastPrinted>1900-12-31T16:00:00Z</cp:lastPrinted>
  <dcterms:created xsi:type="dcterms:W3CDTF">2020-05-13T01:40:00Z</dcterms:created>
  <dcterms:modified xsi:type="dcterms:W3CDTF">2020-06-04T02:19:00Z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