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51FC6" w14:textId="2DD98151" w:rsidR="003175E3" w:rsidRPr="00207615" w:rsidRDefault="003175E3" w:rsidP="003175E3">
      <w:pPr>
        <w:pStyle w:val="Header"/>
        <w:tabs>
          <w:tab w:val="right" w:pos="9630"/>
          <w:tab w:val="right" w:pos="13323"/>
        </w:tabs>
        <w:rPr>
          <w:rFonts w:cs="Arial"/>
          <w:sz w:val="24"/>
          <w:szCs w:val="24"/>
          <w:lang w:eastAsia="ja-JP"/>
        </w:rPr>
      </w:pPr>
      <w:r w:rsidRPr="00207615">
        <w:rPr>
          <w:rFonts w:cs="Arial"/>
          <w:sz w:val="24"/>
          <w:szCs w:val="24"/>
        </w:rPr>
        <w:t>3GPP TSG-RAN WG4 Meeting #</w:t>
      </w:r>
      <w:r w:rsidR="00353542">
        <w:rPr>
          <w:rFonts w:cs="Arial"/>
          <w:sz w:val="24"/>
          <w:szCs w:val="24"/>
        </w:rPr>
        <w:t>9</w:t>
      </w:r>
      <w:r w:rsidR="005001FA">
        <w:rPr>
          <w:rFonts w:cs="Arial"/>
          <w:sz w:val="24"/>
          <w:szCs w:val="24"/>
        </w:rPr>
        <w:t>5</w:t>
      </w:r>
      <w:r w:rsidR="007D70A7">
        <w:rPr>
          <w:rFonts w:cs="Arial"/>
          <w:sz w:val="24"/>
          <w:szCs w:val="24"/>
        </w:rPr>
        <w:t>-</w:t>
      </w:r>
      <w:r w:rsidR="00FF4077">
        <w:rPr>
          <w:rFonts w:cs="Arial"/>
          <w:sz w:val="24"/>
          <w:szCs w:val="24"/>
        </w:rPr>
        <w:t>e</w:t>
      </w:r>
      <w:r w:rsidRPr="00207615">
        <w:rPr>
          <w:rFonts w:cs="Arial"/>
          <w:sz w:val="24"/>
          <w:szCs w:val="24"/>
        </w:rPr>
        <w:tab/>
      </w:r>
      <w:r w:rsidRPr="004E3B8E">
        <w:rPr>
          <w:rFonts w:cs="Arial"/>
          <w:color w:val="000000"/>
          <w:sz w:val="24"/>
          <w:szCs w:val="24"/>
        </w:rPr>
        <w:t>R4-</w:t>
      </w:r>
      <w:r w:rsidR="001E2916">
        <w:rPr>
          <w:rFonts w:cs="Arial"/>
          <w:color w:val="000000"/>
          <w:sz w:val="24"/>
          <w:szCs w:val="24"/>
        </w:rPr>
        <w:t>200</w:t>
      </w:r>
      <w:ins w:id="0" w:author="Arash Mirbagheri" w:date="2020-06-02T09:23:00Z">
        <w:r w:rsidR="00F03BEA">
          <w:rPr>
            <w:rFonts w:cs="Arial"/>
            <w:color w:val="000000"/>
            <w:sz w:val="24"/>
            <w:szCs w:val="24"/>
          </w:rPr>
          <w:t>xxxx</w:t>
        </w:r>
      </w:ins>
      <w:del w:id="1" w:author="Arash Mirbagheri" w:date="2020-06-02T09:23:00Z">
        <w:r w:rsidR="00796AFA" w:rsidDel="00F03BEA">
          <w:rPr>
            <w:rFonts w:cs="Arial"/>
            <w:color w:val="000000"/>
            <w:sz w:val="24"/>
            <w:szCs w:val="24"/>
          </w:rPr>
          <w:delText>6171</w:delText>
        </w:r>
      </w:del>
    </w:p>
    <w:p w14:paraId="2700B07E" w14:textId="1F509166" w:rsidR="003175E3" w:rsidRPr="00C51EC1" w:rsidRDefault="007D70A7" w:rsidP="003175E3">
      <w:pPr>
        <w:pStyle w:val="Header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Online,</w:t>
      </w:r>
      <w:r w:rsidR="00E42917">
        <w:rPr>
          <w:rFonts w:eastAsia="SimSun"/>
          <w:sz w:val="24"/>
          <w:szCs w:val="24"/>
          <w:lang w:eastAsia="zh-CN"/>
        </w:rPr>
        <w:t xml:space="preserve"> </w:t>
      </w:r>
      <w:r w:rsidR="005001FA">
        <w:rPr>
          <w:rFonts w:eastAsia="SimSun"/>
          <w:sz w:val="24"/>
          <w:szCs w:val="24"/>
          <w:lang w:eastAsia="zh-CN"/>
        </w:rPr>
        <w:t>May 25 – June 5</w:t>
      </w:r>
      <w:r w:rsidR="00B867EB">
        <w:rPr>
          <w:rFonts w:eastAsia="SimSun"/>
          <w:sz w:val="24"/>
          <w:szCs w:val="24"/>
          <w:lang w:eastAsia="zh-CN"/>
        </w:rPr>
        <w:t xml:space="preserve">, </w:t>
      </w:r>
      <w:r w:rsidR="00773A18">
        <w:rPr>
          <w:rFonts w:eastAsia="SimSun"/>
          <w:sz w:val="24"/>
          <w:szCs w:val="24"/>
          <w:lang w:eastAsia="zh-CN"/>
        </w:rPr>
        <w:t>2020</w:t>
      </w:r>
    </w:p>
    <w:p w14:paraId="11E40FD2" w14:textId="77777777" w:rsidR="00070561" w:rsidRPr="008C4D7E" w:rsidRDefault="00070561" w:rsidP="00070561">
      <w:pPr>
        <w:pStyle w:val="Header"/>
        <w:rPr>
          <w:noProof w:val="0"/>
          <w:lang w:val="en-GB"/>
        </w:rPr>
      </w:pPr>
    </w:p>
    <w:p w14:paraId="753F9938" w14:textId="77777777" w:rsidR="00070561" w:rsidRDefault="00070561" w:rsidP="00070561">
      <w:pPr>
        <w:pStyle w:val="Footer"/>
        <w:rPr>
          <w:noProof w:val="0"/>
        </w:rPr>
      </w:pPr>
    </w:p>
    <w:p w14:paraId="6138064B" w14:textId="0CC64A59" w:rsidR="00F43ACD" w:rsidRDefault="00070561" w:rsidP="00070561">
      <w:pPr>
        <w:tabs>
          <w:tab w:val="left" w:pos="1985"/>
        </w:tabs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Agenda item:</w:t>
      </w:r>
      <w:r>
        <w:rPr>
          <w:rFonts w:ascii="Arial" w:hAnsi="Arial"/>
          <w:sz w:val="24"/>
          <w:lang w:val="en-US"/>
        </w:rPr>
        <w:tab/>
      </w:r>
      <w:r w:rsidR="004117D6">
        <w:rPr>
          <w:rFonts w:ascii="Arial" w:hAnsi="Arial"/>
          <w:sz w:val="24"/>
          <w:lang w:val="en-US"/>
        </w:rPr>
        <w:t>6.8.2.1.5</w:t>
      </w:r>
    </w:p>
    <w:p w14:paraId="44E04CDB" w14:textId="77777777" w:rsidR="00070561" w:rsidRDefault="00070561" w:rsidP="00070561">
      <w:pPr>
        <w:tabs>
          <w:tab w:val="left" w:pos="1985"/>
        </w:tabs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r w:rsidR="005478CC">
        <w:rPr>
          <w:rFonts w:ascii="Arial" w:hAnsi="Arial"/>
          <w:sz w:val="24"/>
          <w:lang w:val="en-US"/>
        </w:rPr>
        <w:t>Qualcomm Incorporated</w:t>
      </w:r>
    </w:p>
    <w:p w14:paraId="6BF1466C" w14:textId="1D2AC925" w:rsidR="0042453D" w:rsidRPr="00F60377" w:rsidRDefault="00F81D31" w:rsidP="00070561">
      <w:pPr>
        <w:tabs>
          <w:tab w:val="left" w:pos="1985"/>
        </w:tabs>
        <w:ind w:left="1980" w:hanging="1980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T</w:t>
      </w:r>
      <w:r w:rsidR="00070561">
        <w:rPr>
          <w:rFonts w:ascii="Arial" w:hAnsi="Arial"/>
          <w:b/>
          <w:sz w:val="24"/>
          <w:lang w:val="en-US"/>
        </w:rPr>
        <w:t>itle:</w:t>
      </w:r>
      <w:r w:rsidR="00010EE0">
        <w:rPr>
          <w:rFonts w:ascii="Arial" w:hAnsi="Arial"/>
          <w:sz w:val="24"/>
          <w:lang w:val="en-US"/>
        </w:rPr>
        <w:t xml:space="preserve"> </w:t>
      </w:r>
      <w:r w:rsidR="00010EE0">
        <w:rPr>
          <w:rFonts w:ascii="Arial" w:hAnsi="Arial"/>
          <w:sz w:val="24"/>
          <w:lang w:val="en-US"/>
        </w:rPr>
        <w:tab/>
      </w:r>
      <w:r w:rsidR="00595B50">
        <w:rPr>
          <w:rFonts w:ascii="Arial" w:hAnsi="Arial"/>
          <w:sz w:val="24"/>
          <w:lang w:val="en-US"/>
        </w:rPr>
        <w:t>Link-level simulation assumptions for UE Rx-Tx time difference measurements</w:t>
      </w:r>
    </w:p>
    <w:p w14:paraId="22278769" w14:textId="77777777" w:rsidR="00070561" w:rsidRDefault="00070561" w:rsidP="00070561">
      <w:pPr>
        <w:tabs>
          <w:tab w:val="left" w:pos="1985"/>
        </w:tabs>
        <w:ind w:left="1980" w:hanging="1980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Document for:</w:t>
      </w:r>
      <w:r w:rsidR="0006427B">
        <w:rPr>
          <w:rFonts w:ascii="Arial" w:hAnsi="Arial"/>
          <w:sz w:val="24"/>
          <w:lang w:val="en-US"/>
        </w:rPr>
        <w:tab/>
      </w:r>
      <w:r w:rsidR="00E205D1">
        <w:rPr>
          <w:rFonts w:ascii="Arial" w:hAnsi="Arial"/>
          <w:sz w:val="24"/>
          <w:lang w:val="en-US"/>
        </w:rPr>
        <w:t>Discussion</w:t>
      </w:r>
    </w:p>
    <w:p w14:paraId="61828974" w14:textId="08240D36" w:rsidR="003A3520" w:rsidRDefault="009046D1" w:rsidP="00017422">
      <w:pPr>
        <w:pStyle w:val="Heading1"/>
        <w:rPr>
          <w:lang w:val="en-US"/>
        </w:rPr>
      </w:pPr>
      <w:r>
        <w:rPr>
          <w:lang w:val="en-US"/>
        </w:rPr>
        <w:t>Introduction</w:t>
      </w:r>
    </w:p>
    <w:p w14:paraId="6A1B73E8" w14:textId="78616116" w:rsidR="00832903" w:rsidRDefault="00F73FFA" w:rsidP="00832903">
      <w:pPr>
        <w:rPr>
          <w:lang w:val="en-US"/>
        </w:rPr>
      </w:pPr>
      <w:r>
        <w:rPr>
          <w:lang w:val="en-US"/>
        </w:rPr>
        <w:t>In RAN4#94-e-Bis meeting, it was agreed to bring forth simulation assumptions for UE Rx-Tx time difference measurements [1]:</w:t>
      </w:r>
    </w:p>
    <w:p w14:paraId="5A60A9CE" w14:textId="69D10B8E" w:rsidR="001A072D" w:rsidRDefault="001A072D" w:rsidP="00832903">
      <w:pPr>
        <w:rPr>
          <w:lang w:val="en-US"/>
        </w:rPr>
      </w:pPr>
      <w:r w:rsidRPr="0074147F">
        <w:rPr>
          <w:noProof/>
          <w:lang w:val="en-US" w:eastAsia="zh-CN"/>
        </w:rPr>
        <mc:AlternateContent>
          <mc:Choice Requires="wps">
            <w:drawing>
              <wp:inline distT="0" distB="0" distL="0" distR="0" wp14:anchorId="797928CC" wp14:editId="26B43138">
                <wp:extent cx="5881420" cy="1236269"/>
                <wp:effectExtent l="0" t="0" r="24130" b="2159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420" cy="1236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0C28E" w14:textId="4EC03F04" w:rsidR="00722E18" w:rsidRDefault="001019B4" w:rsidP="001A072D">
                            <w:pPr>
                              <w:rPr>
                                <w:rFonts w:eastAsia="Batang"/>
                                <w:b/>
                                <w:bCs/>
                                <w:lang w:eastAsia="zh-CN"/>
                              </w:rPr>
                            </w:pPr>
                            <w:r w:rsidRPr="001019B4">
                              <w:rPr>
                                <w:rFonts w:eastAsia="Batang"/>
                                <w:b/>
                                <w:bCs/>
                                <w:lang w:eastAsia="zh-CN"/>
                              </w:rPr>
                              <w:t>Link-level simulation plan for UE Rx-Tx time difference</w:t>
                            </w:r>
                            <w:r>
                              <w:rPr>
                                <w:rFonts w:eastAsia="Batang"/>
                                <w:b/>
                                <w:bCs/>
                                <w:lang w:eastAsia="zh-CN"/>
                              </w:rPr>
                              <w:t>:</w:t>
                            </w:r>
                          </w:p>
                          <w:p w14:paraId="31070B34" w14:textId="77777777" w:rsidR="0069106C" w:rsidRPr="0069106C" w:rsidRDefault="0069106C" w:rsidP="0069106C">
                            <w:pPr>
                              <w:numPr>
                                <w:ilvl w:val="0"/>
                                <w:numId w:val="40"/>
                              </w:numPr>
                              <w:rPr>
                                <w:rFonts w:eastAsia="Batang"/>
                                <w:b/>
                                <w:lang w:val="en-US" w:eastAsia="zh-CN"/>
                              </w:rPr>
                            </w:pPr>
                            <w:r w:rsidRPr="0069106C">
                              <w:rPr>
                                <w:rFonts w:eastAsia="Batang"/>
                                <w:b/>
                                <w:lang w:val="en-US" w:eastAsia="zh-CN"/>
                              </w:rPr>
                              <w:t xml:space="preserve">Link-level simulations plan: </w:t>
                            </w:r>
                          </w:p>
                          <w:p w14:paraId="76458AED" w14:textId="77777777" w:rsidR="0069106C" w:rsidRPr="0069106C" w:rsidRDefault="0069106C" w:rsidP="0069106C">
                            <w:pPr>
                              <w:numPr>
                                <w:ilvl w:val="1"/>
                                <w:numId w:val="40"/>
                              </w:numPr>
                              <w:rPr>
                                <w:rFonts w:eastAsia="Batang"/>
                                <w:b/>
                                <w:lang w:val="en-US" w:eastAsia="zh-CN"/>
                              </w:rPr>
                            </w:pPr>
                            <w:r w:rsidRPr="0069106C">
                              <w:rPr>
                                <w:rFonts w:eastAsia="Batang"/>
                                <w:b/>
                                <w:lang w:val="en-US" w:eastAsia="zh-CN"/>
                              </w:rPr>
                              <w:t xml:space="preserve">RAN4#95 – try to agree on simulation assumptions, </w:t>
                            </w:r>
                          </w:p>
                          <w:p w14:paraId="64EF9969" w14:textId="77777777" w:rsidR="0069106C" w:rsidRPr="0069106C" w:rsidRDefault="0069106C" w:rsidP="0069106C">
                            <w:pPr>
                              <w:numPr>
                                <w:ilvl w:val="1"/>
                                <w:numId w:val="40"/>
                              </w:numPr>
                              <w:rPr>
                                <w:rFonts w:eastAsia="Batang"/>
                                <w:b/>
                                <w:lang w:val="en-US" w:eastAsia="zh-CN"/>
                              </w:rPr>
                            </w:pPr>
                            <w:r w:rsidRPr="0069106C">
                              <w:rPr>
                                <w:rFonts w:eastAsia="Batang"/>
                                <w:b/>
                                <w:lang w:val="en-US" w:eastAsia="zh-CN"/>
                              </w:rPr>
                              <w:t xml:space="preserve">RAN4#96 – provide first simulation results. </w:t>
                            </w:r>
                          </w:p>
                          <w:p w14:paraId="403E5445" w14:textId="77777777" w:rsidR="001019B4" w:rsidRDefault="001019B4" w:rsidP="001A072D">
                            <w:pPr>
                              <w:rPr>
                                <w:rFonts w:eastAsia="Batang"/>
                                <w:b/>
                                <w:lang w:eastAsia="zh-CN"/>
                              </w:rPr>
                            </w:pPr>
                          </w:p>
                          <w:p w14:paraId="0C6808EE" w14:textId="77777777" w:rsidR="0097733B" w:rsidRPr="009C5EB9" w:rsidRDefault="0097733B" w:rsidP="001A072D">
                            <w:pPr>
                              <w:rPr>
                                <w:rFonts w:eastAsia="Batang"/>
                                <w:b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7928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3.1pt;height:9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79IwIAAEUEAAAOAAAAZHJzL2Uyb0RvYy54bWysU9uO0zAQfUfiHyy/0zShLW3UdLV0KUJa&#10;LtIuH+A4TmNhe4ztNlm+nrHTLRHwhMiDZXvGJ2fOmdneDFqRs3BegqloPptTIgyHRppjRb8+Hl6t&#10;KfGBmYYpMKKiT8LTm93LF9velqKADlQjHEEQ48veVrQLwZZZ5nknNPMzsMJgsAWnWcCjO2aNYz2i&#10;a5UV8/kq68E11gEX3uPt3Riku4TftoKHz23rRSCqosgtpNWltY5rttuy8uiY7SS/0GD/wEIzafCn&#10;V6g7Fhg5OfkHlJbcgYc2zDjoDNpWcpFqwGry+W/VPHTMilQLiuPtVSb//2D5p/MXR2SD3lFimEaL&#10;HsUQyFsYSB7V6a0vMenBYloY8Dpmxkq9vQf+zRMD+46Zo7h1DvpOsAbZpZfZ5OmI4yNI3X+EBn/D&#10;TgES0NA6HQFRDILo6NLT1ZlIhePlcr3OFwWGOMby4vWqWG0iu4yVz8+t8+G9AE3ipqIOrU/w7Hzv&#10;w5j6nJLog5LNQSqVDu5Y75UjZ4ZtckjfBd1P05QhfUU3y2I5KjCN+SnEPH1/g9AyYL8rqSu6viax&#10;Mur2zjSpGwOTatxjdcpgkVHIqN2oYhjq4WJMDc0TSupg7GucQ9x04H5Q0mNPV9R/PzEnKFEfDNqy&#10;yReLOATpsFi+iYK6aaSeRpjhCFXRQMm43Yc0OFEwA7doXyuTsJHeyOTCFXs1WXOZqzgM03PK+jX9&#10;u58AAAD//wMAUEsDBBQABgAIAAAAIQDQGb8L3AAAAAUBAAAPAAAAZHJzL2Rvd25yZXYueG1sTI/B&#10;TsMwEETvSPyDtUhcUOsQqrQJcSqEBIJbKRVc3XibRMTrYLtp+HsWLnAZaTWjmbflerK9GNGHzpGC&#10;63kCAql2pqNGwe71YbYCEaImo3tHqOALA6yr87NSF8ad6AXHbWwEl1AotII2xqGQMtQtWh3mbkBi&#10;7+C81ZFP30jj9YnLbS/TJMmk1R3xQqsHvG+x/tgerYLV4ml8D883m7c6O/R5vFqOj59eqcuL6e4W&#10;RMQp/oXhB5/RoWKmvTuSCaJXwI/EX2UvT7MUxJ5D+WIJsirlf/rqGwAA//8DAFBLAQItABQABgAI&#10;AAAAIQC2gziS/gAAAOEBAAATAAAAAAAAAAAAAAAAAAAAAABbQ29udGVudF9UeXBlc10ueG1sUEsB&#10;Ai0AFAAGAAgAAAAhADj9If/WAAAAlAEAAAsAAAAAAAAAAAAAAAAALwEAAF9yZWxzLy5yZWxzUEsB&#10;Ai0AFAAGAAgAAAAhANeYPv0jAgAARQQAAA4AAAAAAAAAAAAAAAAALgIAAGRycy9lMm9Eb2MueG1s&#10;UEsBAi0AFAAGAAgAAAAhANAZvwvcAAAABQEAAA8AAAAAAAAAAAAAAAAAfQQAAGRycy9kb3ducmV2&#10;LnhtbFBLBQYAAAAABAAEAPMAAACGBQAAAAA=&#10;">
                <v:textbox>
                  <w:txbxContent>
                    <w:p w14:paraId="1AA0C28E" w14:textId="4EC03F04" w:rsidR="00722E18" w:rsidRDefault="001019B4" w:rsidP="001A072D">
                      <w:pPr>
                        <w:rPr>
                          <w:rFonts w:eastAsia="Batang"/>
                          <w:b/>
                          <w:bCs/>
                          <w:lang w:eastAsia="zh-CN"/>
                        </w:rPr>
                      </w:pPr>
                      <w:r w:rsidRPr="001019B4">
                        <w:rPr>
                          <w:rFonts w:eastAsia="Batang"/>
                          <w:b/>
                          <w:bCs/>
                          <w:lang w:eastAsia="zh-CN"/>
                        </w:rPr>
                        <w:t>Link-level simulation plan for UE Rx-Tx time difference</w:t>
                      </w:r>
                      <w:r>
                        <w:rPr>
                          <w:rFonts w:eastAsia="Batang"/>
                          <w:b/>
                          <w:bCs/>
                          <w:lang w:eastAsia="zh-CN"/>
                        </w:rPr>
                        <w:t>:</w:t>
                      </w:r>
                    </w:p>
                    <w:p w14:paraId="31070B34" w14:textId="77777777" w:rsidR="0069106C" w:rsidRPr="0069106C" w:rsidRDefault="0069106C" w:rsidP="0069106C">
                      <w:pPr>
                        <w:numPr>
                          <w:ilvl w:val="0"/>
                          <w:numId w:val="40"/>
                        </w:numPr>
                        <w:rPr>
                          <w:rFonts w:eastAsia="Batang"/>
                          <w:b/>
                          <w:lang w:val="en-US" w:eastAsia="zh-CN"/>
                        </w:rPr>
                      </w:pPr>
                      <w:r w:rsidRPr="0069106C">
                        <w:rPr>
                          <w:rFonts w:eastAsia="Batang"/>
                          <w:b/>
                          <w:lang w:val="en-US" w:eastAsia="zh-CN"/>
                        </w:rPr>
                        <w:t xml:space="preserve">Link-level simulations plan: </w:t>
                      </w:r>
                    </w:p>
                    <w:p w14:paraId="76458AED" w14:textId="77777777" w:rsidR="0069106C" w:rsidRPr="0069106C" w:rsidRDefault="0069106C" w:rsidP="0069106C">
                      <w:pPr>
                        <w:numPr>
                          <w:ilvl w:val="1"/>
                          <w:numId w:val="40"/>
                        </w:numPr>
                        <w:rPr>
                          <w:rFonts w:eastAsia="Batang"/>
                          <w:b/>
                          <w:lang w:val="en-US" w:eastAsia="zh-CN"/>
                        </w:rPr>
                      </w:pPr>
                      <w:r w:rsidRPr="0069106C">
                        <w:rPr>
                          <w:rFonts w:eastAsia="Batang"/>
                          <w:b/>
                          <w:lang w:val="en-US" w:eastAsia="zh-CN"/>
                        </w:rPr>
                        <w:t xml:space="preserve">RAN4#95 – try to agree on simulation assumptions, </w:t>
                      </w:r>
                    </w:p>
                    <w:p w14:paraId="64EF9969" w14:textId="77777777" w:rsidR="0069106C" w:rsidRPr="0069106C" w:rsidRDefault="0069106C" w:rsidP="0069106C">
                      <w:pPr>
                        <w:numPr>
                          <w:ilvl w:val="1"/>
                          <w:numId w:val="40"/>
                        </w:numPr>
                        <w:rPr>
                          <w:rFonts w:eastAsia="Batang"/>
                          <w:b/>
                          <w:lang w:val="en-US" w:eastAsia="zh-CN"/>
                        </w:rPr>
                      </w:pPr>
                      <w:r w:rsidRPr="0069106C">
                        <w:rPr>
                          <w:rFonts w:eastAsia="Batang"/>
                          <w:b/>
                          <w:lang w:val="en-US" w:eastAsia="zh-CN"/>
                        </w:rPr>
                        <w:t xml:space="preserve">RAN4#96 – provide first simulation results. </w:t>
                      </w:r>
                    </w:p>
                    <w:p w14:paraId="403E5445" w14:textId="77777777" w:rsidR="001019B4" w:rsidRDefault="001019B4" w:rsidP="001A072D">
                      <w:pPr>
                        <w:rPr>
                          <w:rFonts w:eastAsia="Batang"/>
                          <w:b/>
                          <w:lang w:eastAsia="zh-CN"/>
                        </w:rPr>
                      </w:pPr>
                    </w:p>
                    <w:p w14:paraId="0C6808EE" w14:textId="77777777" w:rsidR="0097733B" w:rsidRPr="009C5EB9" w:rsidRDefault="0097733B" w:rsidP="001A072D">
                      <w:pPr>
                        <w:rPr>
                          <w:rFonts w:eastAsia="Batang"/>
                          <w:b/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16B0DCD" w14:textId="10A68F85" w:rsidR="0046651F" w:rsidRDefault="0069106C" w:rsidP="0046651F">
      <w:pPr>
        <w:rPr>
          <w:lang w:val="en-US"/>
        </w:rPr>
      </w:pPr>
      <w:r>
        <w:rPr>
          <w:lang w:val="en-US"/>
        </w:rPr>
        <w:t xml:space="preserve">In this paper, we </w:t>
      </w:r>
      <w:r w:rsidR="00D44385">
        <w:rPr>
          <w:lang w:val="en-US"/>
        </w:rPr>
        <w:t xml:space="preserve">present simulation assumptions for UE Rx-Tx time difference measurement. Some of the assumptions are common to RSTD/RSRP link-level simulation assumptions </w:t>
      </w:r>
      <w:r w:rsidR="0046651F">
        <w:rPr>
          <w:lang w:val="en-US"/>
        </w:rPr>
        <w:t>[2].</w:t>
      </w:r>
    </w:p>
    <w:p w14:paraId="5CDAA289" w14:textId="44512873" w:rsidR="0046651F" w:rsidRPr="0046651F" w:rsidRDefault="00314703" w:rsidP="00314703">
      <w:pPr>
        <w:pStyle w:val="Heading1"/>
        <w:rPr>
          <w:lang w:val="en-US"/>
        </w:rPr>
      </w:pPr>
      <w:r>
        <w:rPr>
          <w:lang w:val="en-US"/>
        </w:rPr>
        <w:lastRenderedPageBreak/>
        <w:t>Simulation assumptions</w:t>
      </w:r>
    </w:p>
    <w:p w14:paraId="52BED5C7" w14:textId="77777777" w:rsidR="00314703" w:rsidRPr="00F84F85" w:rsidRDefault="00314703" w:rsidP="00314703">
      <w:pPr>
        <w:keepNext/>
        <w:keepLines/>
        <w:spacing w:before="60"/>
        <w:jc w:val="center"/>
        <w:rPr>
          <w:rFonts w:eastAsia="SimSun"/>
          <w:b/>
          <w:lang w:val="en-US"/>
        </w:rPr>
      </w:pPr>
      <w:r w:rsidRPr="00F84F85">
        <w:rPr>
          <w:rFonts w:eastAsia="SimSun"/>
          <w:b/>
        </w:rPr>
        <w:t xml:space="preserve">Table </w:t>
      </w:r>
      <w:r w:rsidRPr="00F84F85">
        <w:rPr>
          <w:rFonts w:eastAsia="SimSun"/>
          <w:b/>
          <w:lang w:val="en-US" w:eastAsia="zh-CN"/>
        </w:rPr>
        <w:t>1</w:t>
      </w:r>
      <w:r w:rsidRPr="00F84F85">
        <w:rPr>
          <w:rFonts w:eastAsia="SimSun"/>
          <w:b/>
          <w:lang w:eastAsia="zh-CN"/>
        </w:rPr>
        <w:t>:</w:t>
      </w:r>
      <w:r w:rsidRPr="00F84F85">
        <w:rPr>
          <w:rFonts w:eastAsia="SimSun"/>
          <w:b/>
        </w:rPr>
        <w:t xml:space="preserve"> </w:t>
      </w:r>
      <w:r w:rsidRPr="00F84F85">
        <w:rPr>
          <w:rFonts w:eastAsia="SimSun"/>
          <w:b/>
          <w:lang w:val="en-US"/>
        </w:rPr>
        <w:t>General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3221"/>
        <w:gridCol w:w="2935"/>
      </w:tblGrid>
      <w:tr w:rsidR="00314703" w:rsidRPr="00F84F85" w14:paraId="32E0971C" w14:textId="77777777" w:rsidTr="00F47340">
        <w:trPr>
          <w:jc w:val="center"/>
        </w:trPr>
        <w:tc>
          <w:tcPr>
            <w:tcW w:w="3406" w:type="dxa"/>
            <w:vAlign w:val="center"/>
          </w:tcPr>
          <w:p w14:paraId="7E1C1A77" w14:textId="77777777" w:rsidR="00314703" w:rsidRPr="00F84F85" w:rsidRDefault="00314703" w:rsidP="009258CC">
            <w:pPr>
              <w:keepNext/>
              <w:keepLines/>
              <w:spacing w:after="0"/>
              <w:jc w:val="center"/>
              <w:rPr>
                <w:rFonts w:eastAsia="Batang"/>
                <w:b/>
                <w:sz w:val="18"/>
              </w:rPr>
            </w:pPr>
            <w:r w:rsidRPr="00F84F85">
              <w:rPr>
                <w:rFonts w:eastAsia="Batang"/>
                <w:b/>
                <w:sz w:val="18"/>
              </w:rPr>
              <w:t>Parameter</w:t>
            </w:r>
          </w:p>
        </w:tc>
        <w:tc>
          <w:tcPr>
            <w:tcW w:w="6156" w:type="dxa"/>
            <w:gridSpan w:val="2"/>
            <w:vAlign w:val="center"/>
          </w:tcPr>
          <w:p w14:paraId="17304C02" w14:textId="77777777" w:rsidR="00314703" w:rsidRPr="00F84F85" w:rsidRDefault="00314703" w:rsidP="009258CC">
            <w:pPr>
              <w:keepNext/>
              <w:keepLines/>
              <w:spacing w:after="0"/>
              <w:jc w:val="center"/>
              <w:rPr>
                <w:rFonts w:eastAsia="Batang"/>
                <w:b/>
                <w:sz w:val="18"/>
              </w:rPr>
            </w:pPr>
            <w:r w:rsidRPr="00F84F85">
              <w:rPr>
                <w:rFonts w:eastAsia="Batang"/>
                <w:b/>
                <w:sz w:val="18"/>
              </w:rPr>
              <w:t>Value</w:t>
            </w:r>
          </w:p>
        </w:tc>
      </w:tr>
      <w:tr w:rsidR="00314703" w:rsidRPr="00F84F85" w14:paraId="46566BEE" w14:textId="77777777" w:rsidTr="00F47340">
        <w:trPr>
          <w:jc w:val="center"/>
        </w:trPr>
        <w:tc>
          <w:tcPr>
            <w:tcW w:w="3406" w:type="dxa"/>
            <w:vAlign w:val="center"/>
          </w:tcPr>
          <w:p w14:paraId="6D11D15B" w14:textId="77777777" w:rsidR="00314703" w:rsidRPr="00F84F85" w:rsidRDefault="00314703" w:rsidP="009258CC">
            <w:pPr>
              <w:keepNext/>
              <w:keepLines/>
              <w:spacing w:after="0"/>
              <w:jc w:val="center"/>
              <w:rPr>
                <w:rFonts w:eastAsia="Batang"/>
                <w:b/>
                <w:sz w:val="18"/>
              </w:rPr>
            </w:pPr>
          </w:p>
        </w:tc>
        <w:tc>
          <w:tcPr>
            <w:tcW w:w="3221" w:type="dxa"/>
            <w:vAlign w:val="center"/>
          </w:tcPr>
          <w:p w14:paraId="5F997523" w14:textId="77777777" w:rsidR="00314703" w:rsidRPr="00F84F85" w:rsidRDefault="00314703" w:rsidP="009258CC">
            <w:pPr>
              <w:keepNext/>
              <w:keepLines/>
              <w:spacing w:after="0"/>
              <w:jc w:val="center"/>
              <w:rPr>
                <w:rFonts w:eastAsia="Batang"/>
                <w:b/>
                <w:sz w:val="18"/>
              </w:rPr>
            </w:pPr>
            <w:r w:rsidRPr="00F84F85">
              <w:rPr>
                <w:rFonts w:eastAsia="Batang"/>
                <w:b/>
                <w:sz w:val="18"/>
              </w:rPr>
              <w:t>FR1</w:t>
            </w:r>
          </w:p>
        </w:tc>
        <w:tc>
          <w:tcPr>
            <w:tcW w:w="2935" w:type="dxa"/>
            <w:vAlign w:val="center"/>
          </w:tcPr>
          <w:p w14:paraId="1D2F9AE8" w14:textId="77777777" w:rsidR="00314703" w:rsidRPr="00F84F85" w:rsidRDefault="00314703" w:rsidP="009258CC">
            <w:pPr>
              <w:keepNext/>
              <w:keepLines/>
              <w:spacing w:after="0"/>
              <w:jc w:val="center"/>
              <w:rPr>
                <w:rFonts w:eastAsia="Batang"/>
                <w:b/>
                <w:sz w:val="18"/>
              </w:rPr>
            </w:pPr>
            <w:r w:rsidRPr="00F84F85">
              <w:rPr>
                <w:rFonts w:eastAsia="Batang"/>
                <w:b/>
                <w:sz w:val="18"/>
              </w:rPr>
              <w:t>FR2</w:t>
            </w:r>
          </w:p>
        </w:tc>
      </w:tr>
      <w:tr w:rsidR="00314703" w:rsidRPr="00F84F85" w14:paraId="5B07F26B" w14:textId="77777777" w:rsidTr="00F47340">
        <w:trPr>
          <w:jc w:val="center"/>
        </w:trPr>
        <w:tc>
          <w:tcPr>
            <w:tcW w:w="3406" w:type="dxa"/>
            <w:vAlign w:val="center"/>
          </w:tcPr>
          <w:p w14:paraId="7C776565" w14:textId="77777777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</w:rPr>
            </w:pPr>
            <w:r w:rsidRPr="00F84F85">
              <w:rPr>
                <w:rFonts w:eastAsia="Batang"/>
                <w:sz w:val="18"/>
              </w:rPr>
              <w:t>Cell layout</w:t>
            </w:r>
          </w:p>
        </w:tc>
        <w:tc>
          <w:tcPr>
            <w:tcW w:w="6156" w:type="dxa"/>
            <w:gridSpan w:val="2"/>
            <w:vAlign w:val="center"/>
          </w:tcPr>
          <w:p w14:paraId="0B79CF07" w14:textId="28115AE8" w:rsidR="00314703" w:rsidRPr="00D03A77" w:rsidRDefault="009B1B7D" w:rsidP="009258CC">
            <w:pPr>
              <w:keepNext/>
              <w:keepLines/>
              <w:spacing w:after="0"/>
              <w:rPr>
                <w:rFonts w:eastAsia="Batang"/>
                <w:sz w:val="18"/>
                <w:vertAlign w:val="superscript"/>
              </w:rPr>
            </w:pPr>
            <w:ins w:id="2" w:author="Arash Mirbagheri" w:date="2020-06-02T09:14:00Z">
              <w:r>
                <w:rPr>
                  <w:rFonts w:eastAsia="Batang"/>
                  <w:sz w:val="18"/>
                </w:rPr>
                <w:t>3</w:t>
              </w:r>
            </w:ins>
            <w:del w:id="3" w:author="Arash Mirbagheri" w:date="2020-06-02T09:14:00Z">
              <w:r w:rsidR="007C523F" w:rsidDel="009B1B7D">
                <w:rPr>
                  <w:rFonts w:eastAsia="Batang"/>
                  <w:sz w:val="18"/>
                </w:rPr>
                <w:delText>2</w:delText>
              </w:r>
            </w:del>
            <w:r w:rsidR="00314703" w:rsidRPr="00F84F85">
              <w:rPr>
                <w:rFonts w:eastAsia="Batang"/>
                <w:sz w:val="18"/>
              </w:rPr>
              <w:t xml:space="preserve"> cells at distinct locations: &lt;cell 1, cell 2</w:t>
            </w:r>
            <w:ins w:id="4" w:author="Arash Mirbagheri" w:date="2020-06-02T09:15:00Z">
              <w:r>
                <w:rPr>
                  <w:rFonts w:eastAsia="Batang"/>
                  <w:sz w:val="18"/>
                </w:rPr>
                <w:t>, cell3</w:t>
              </w:r>
            </w:ins>
            <w:r w:rsidR="00314703" w:rsidRPr="00F84F85">
              <w:rPr>
                <w:rFonts w:eastAsia="Batang"/>
                <w:sz w:val="18"/>
              </w:rPr>
              <w:t xml:space="preserve">&gt;, where cell 1 is the </w:t>
            </w:r>
            <w:r w:rsidR="007C523F">
              <w:rPr>
                <w:rFonts w:eastAsia="Batang"/>
                <w:sz w:val="18"/>
              </w:rPr>
              <w:t>serving</w:t>
            </w:r>
            <w:r w:rsidR="00C07625">
              <w:rPr>
                <w:rFonts w:eastAsia="Batang"/>
                <w:sz w:val="18"/>
              </w:rPr>
              <w:t>/reference</w:t>
            </w:r>
            <w:r w:rsidR="007C523F">
              <w:rPr>
                <w:rFonts w:eastAsia="Batang"/>
                <w:sz w:val="18"/>
              </w:rPr>
              <w:t xml:space="preserve"> cell</w:t>
            </w:r>
            <w:r w:rsidR="00D03A77">
              <w:rPr>
                <w:rFonts w:eastAsia="Batang"/>
                <w:sz w:val="18"/>
                <w:vertAlign w:val="superscript"/>
              </w:rPr>
              <w:t>NOTE 1</w:t>
            </w:r>
          </w:p>
        </w:tc>
      </w:tr>
      <w:tr w:rsidR="00314703" w:rsidRPr="00F84F85" w14:paraId="4AB1FDD4" w14:textId="77777777" w:rsidTr="00F47340">
        <w:trPr>
          <w:jc w:val="center"/>
        </w:trPr>
        <w:tc>
          <w:tcPr>
            <w:tcW w:w="3406" w:type="dxa"/>
            <w:vAlign w:val="center"/>
          </w:tcPr>
          <w:p w14:paraId="5AEBD986" w14:textId="2BE2021F" w:rsidR="00314703" w:rsidRPr="009A5997" w:rsidRDefault="009A5997" w:rsidP="009258CC">
            <w:pPr>
              <w:keepNext/>
              <w:keepLines/>
              <w:spacing w:after="0"/>
              <w:rPr>
                <w:rFonts w:eastAsia="Batang"/>
                <w:sz w:val="18"/>
                <w:vertAlign w:val="superscript"/>
              </w:rPr>
            </w:pPr>
            <w:bookmarkStart w:id="5" w:name="_Hlk23422847"/>
            <w:del w:id="6" w:author="Arash Mirbagheri" w:date="2020-06-02T09:15:00Z">
              <w:r w:rsidDel="009B1B7D">
                <w:rPr>
                  <w:rFonts w:eastAsia="Batang"/>
                  <w:sz w:val="18"/>
                </w:rPr>
                <w:delText>UE location</w:delText>
              </w:r>
              <w:r w:rsidDel="009B1B7D">
                <w:rPr>
                  <w:rFonts w:eastAsia="Batang"/>
                  <w:sz w:val="18"/>
                  <w:vertAlign w:val="superscript"/>
                </w:rPr>
                <w:delText xml:space="preserve">NOTE </w:delText>
              </w:r>
              <w:r w:rsidR="00D03A77" w:rsidDel="009B1B7D">
                <w:rPr>
                  <w:rFonts w:eastAsia="Batang"/>
                  <w:sz w:val="18"/>
                  <w:vertAlign w:val="superscript"/>
                </w:rPr>
                <w:delText>2</w:delText>
              </w:r>
            </w:del>
          </w:p>
        </w:tc>
        <w:tc>
          <w:tcPr>
            <w:tcW w:w="6156" w:type="dxa"/>
            <w:gridSpan w:val="2"/>
            <w:vAlign w:val="center"/>
          </w:tcPr>
          <w:p w14:paraId="2504BDAD" w14:textId="32A1B396" w:rsidR="00314703" w:rsidRPr="00624058" w:rsidDel="009B1B7D" w:rsidRDefault="00314703" w:rsidP="009B1B7D">
            <w:pPr>
              <w:keepNext/>
              <w:keepLines/>
              <w:spacing w:after="0"/>
              <w:rPr>
                <w:del w:id="7" w:author="Arash Mirbagheri" w:date="2020-06-02T09:15:00Z"/>
                <w:rFonts w:eastAsia="Batang"/>
                <w:sz w:val="18"/>
              </w:rPr>
              <w:pPrChange w:id="8" w:author="Arash Mirbagheri" w:date="2020-06-02T09:15:00Z">
                <w:pPr>
                  <w:keepNext/>
                  <w:keepLines/>
                  <w:spacing w:after="0"/>
                </w:pPr>
              </w:pPrChange>
            </w:pPr>
            <w:r w:rsidRPr="00F84F85">
              <w:rPr>
                <w:rFonts w:eastAsia="Batang"/>
                <w:sz w:val="18"/>
              </w:rPr>
              <w:t>•</w:t>
            </w:r>
            <w:del w:id="9" w:author="Arash Mirbagheri" w:date="2020-06-02T09:15:00Z">
              <w:r w:rsidRPr="00F84F85" w:rsidDel="009B1B7D">
                <w:rPr>
                  <w:rFonts w:eastAsia="Batang"/>
                  <w:sz w:val="18"/>
                </w:rPr>
                <w:tab/>
              </w:r>
              <w:r w:rsidR="00567FE0" w:rsidDel="009B1B7D">
                <w:rPr>
                  <w:rFonts w:eastAsia="Batang"/>
                  <w:sz w:val="18"/>
                </w:rPr>
                <w:delText xml:space="preserve">100m from cell 1 (corresponding to </w:delText>
              </w:r>
              <w:r w:rsidR="00624058" w:rsidRPr="00624058" w:rsidDel="009B1B7D">
                <w:rPr>
                  <w:lang w:eastAsia="en-GB"/>
                </w:rPr>
                <w:delText>T</w:delText>
              </w:r>
              <w:r w:rsidR="00624058" w:rsidRPr="00624058" w:rsidDel="009B1B7D">
                <w:rPr>
                  <w:vertAlign w:val="subscript"/>
                  <w:lang w:eastAsia="en-GB"/>
                </w:rPr>
                <w:delText>UE-RX</w:delText>
              </w:r>
              <w:r w:rsidR="00624058" w:rsidDel="009B1B7D">
                <w:rPr>
                  <w:vertAlign w:val="subscript"/>
                  <w:lang w:eastAsia="en-GB"/>
                </w:rPr>
                <w:delText xml:space="preserve"> </w:delText>
              </w:r>
              <w:r w:rsidR="00624058" w:rsidDel="009B1B7D">
                <w:rPr>
                  <w:lang w:eastAsia="en-GB"/>
                </w:rPr>
                <w:delText xml:space="preserve">= </w:delText>
              </w:r>
              <w:r w:rsidR="00065679" w:rsidDel="009B1B7D">
                <w:rPr>
                  <w:lang w:eastAsia="en-GB"/>
                </w:rPr>
                <w:delText>0.33 us)</w:delText>
              </w:r>
            </w:del>
          </w:p>
          <w:p w14:paraId="41ED6113" w14:textId="0C562A26" w:rsidR="00314703" w:rsidRPr="00F84F85" w:rsidRDefault="00314703" w:rsidP="009B1B7D">
            <w:pPr>
              <w:keepNext/>
              <w:keepLines/>
              <w:spacing w:after="0"/>
              <w:rPr>
                <w:rFonts w:eastAsia="Batang"/>
                <w:sz w:val="18"/>
              </w:rPr>
              <w:pPrChange w:id="10" w:author="Arash Mirbagheri" w:date="2020-06-02T09:15:00Z">
                <w:pPr>
                  <w:keepNext/>
                  <w:keepLines/>
                  <w:spacing w:after="0"/>
                </w:pPr>
              </w:pPrChange>
            </w:pPr>
            <w:del w:id="11" w:author="Arash Mirbagheri" w:date="2020-06-02T09:15:00Z">
              <w:r w:rsidRPr="00F84F85" w:rsidDel="009B1B7D">
                <w:rPr>
                  <w:rFonts w:eastAsia="Batang"/>
                  <w:sz w:val="18"/>
                </w:rPr>
                <w:delText>•</w:delText>
              </w:r>
              <w:r w:rsidRPr="00F84F85" w:rsidDel="009B1B7D">
                <w:rPr>
                  <w:rFonts w:eastAsia="Batang"/>
                  <w:sz w:val="18"/>
                </w:rPr>
                <w:tab/>
              </w:r>
              <w:r w:rsidR="00065679" w:rsidDel="009B1B7D">
                <w:rPr>
                  <w:rFonts w:eastAsia="Batang"/>
                  <w:sz w:val="18"/>
                </w:rPr>
                <w:delText xml:space="preserve">500m from cell 2 (corresponding to </w:delText>
              </w:r>
              <w:r w:rsidR="00065679" w:rsidRPr="00624058" w:rsidDel="009B1B7D">
                <w:rPr>
                  <w:lang w:eastAsia="en-GB"/>
                </w:rPr>
                <w:delText>T</w:delText>
              </w:r>
              <w:r w:rsidR="00065679" w:rsidRPr="00624058" w:rsidDel="009B1B7D">
                <w:rPr>
                  <w:vertAlign w:val="subscript"/>
                  <w:lang w:eastAsia="en-GB"/>
                </w:rPr>
                <w:delText>UE-RX</w:delText>
              </w:r>
              <w:r w:rsidR="00065679" w:rsidDel="009B1B7D">
                <w:rPr>
                  <w:vertAlign w:val="subscript"/>
                  <w:lang w:eastAsia="en-GB"/>
                </w:rPr>
                <w:delText xml:space="preserve"> </w:delText>
              </w:r>
              <w:r w:rsidR="00065679" w:rsidDel="009B1B7D">
                <w:rPr>
                  <w:lang w:eastAsia="en-GB"/>
                </w:rPr>
                <w:delText xml:space="preserve">= </w:delText>
              </w:r>
              <w:r w:rsidR="006339FD" w:rsidDel="009B1B7D">
                <w:rPr>
                  <w:lang w:eastAsia="en-GB"/>
                </w:rPr>
                <w:delText>1.67</w:delText>
              </w:r>
              <w:r w:rsidR="00065679" w:rsidDel="009B1B7D">
                <w:rPr>
                  <w:lang w:eastAsia="en-GB"/>
                </w:rPr>
                <w:delText xml:space="preserve"> us)</w:delText>
              </w:r>
            </w:del>
          </w:p>
        </w:tc>
      </w:tr>
      <w:bookmarkEnd w:id="5"/>
      <w:tr w:rsidR="00314703" w:rsidRPr="00F84F85" w14:paraId="3C98406F" w14:textId="77777777" w:rsidTr="00F47340">
        <w:trPr>
          <w:jc w:val="center"/>
        </w:trPr>
        <w:tc>
          <w:tcPr>
            <w:tcW w:w="3406" w:type="dxa"/>
            <w:vAlign w:val="center"/>
          </w:tcPr>
          <w:p w14:paraId="29638562" w14:textId="77777777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</w:rPr>
            </w:pPr>
            <w:r w:rsidRPr="00F84F85">
              <w:rPr>
                <w:rFonts w:eastAsia="Batang"/>
                <w:sz w:val="18"/>
              </w:rPr>
              <w:t>Duplex modes</w:t>
            </w:r>
          </w:p>
        </w:tc>
        <w:tc>
          <w:tcPr>
            <w:tcW w:w="6156" w:type="dxa"/>
            <w:gridSpan w:val="2"/>
            <w:vAlign w:val="center"/>
          </w:tcPr>
          <w:p w14:paraId="6A00D27F" w14:textId="77777777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</w:rPr>
            </w:pPr>
            <w:r w:rsidRPr="00F84F85">
              <w:rPr>
                <w:rFonts w:eastAsia="Batang"/>
                <w:sz w:val="18"/>
              </w:rPr>
              <w:t>FDD and TDD</w:t>
            </w:r>
          </w:p>
        </w:tc>
      </w:tr>
      <w:tr w:rsidR="00314703" w:rsidRPr="00F84F85" w14:paraId="49819CE8" w14:textId="77777777" w:rsidTr="00F47340">
        <w:trPr>
          <w:trHeight w:val="300"/>
          <w:jc w:val="center"/>
        </w:trPr>
        <w:tc>
          <w:tcPr>
            <w:tcW w:w="3406" w:type="dxa"/>
            <w:vAlign w:val="center"/>
          </w:tcPr>
          <w:p w14:paraId="37ECA430" w14:textId="77777777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</w:rPr>
            </w:pPr>
            <w:r w:rsidRPr="00F84F85">
              <w:rPr>
                <w:rFonts w:eastAsia="Batang"/>
                <w:sz w:val="18"/>
              </w:rPr>
              <w:t>TDD specific parameters (</w:t>
            </w:r>
            <w:r w:rsidRPr="00F84F85">
              <w:rPr>
                <w:rFonts w:eastAsia="SimSun"/>
                <w:sz w:val="18"/>
              </w:rPr>
              <w:t>TTD configuration is in 38.133, section A.3.1.4)</w:t>
            </w:r>
          </w:p>
        </w:tc>
        <w:tc>
          <w:tcPr>
            <w:tcW w:w="3221" w:type="dxa"/>
            <w:vAlign w:val="center"/>
          </w:tcPr>
          <w:p w14:paraId="0C639251" w14:textId="77777777" w:rsidR="00314703" w:rsidRPr="00F84F85" w:rsidRDefault="00314703" w:rsidP="00314703">
            <w:pPr>
              <w:keepNext/>
              <w:keepLines/>
              <w:numPr>
                <w:ilvl w:val="0"/>
                <w:numId w:val="43"/>
              </w:numPr>
              <w:spacing w:after="0"/>
              <w:rPr>
                <w:rFonts w:eastAsia="SimSun"/>
                <w:sz w:val="18"/>
              </w:rPr>
            </w:pPr>
            <w:r w:rsidRPr="00F84F85">
              <w:rPr>
                <w:rFonts w:eastAsia="SimSun"/>
                <w:sz w:val="18"/>
              </w:rPr>
              <w:t>TDDConf.1.1 (15 kHz)</w:t>
            </w:r>
          </w:p>
          <w:p w14:paraId="62F0EED6" w14:textId="77777777" w:rsidR="00314703" w:rsidRPr="00F84F85" w:rsidRDefault="00314703" w:rsidP="00314703">
            <w:pPr>
              <w:keepNext/>
              <w:keepLines/>
              <w:numPr>
                <w:ilvl w:val="0"/>
                <w:numId w:val="43"/>
              </w:numPr>
              <w:spacing w:after="0"/>
              <w:rPr>
                <w:rFonts w:eastAsia="Batang"/>
                <w:sz w:val="18"/>
              </w:rPr>
            </w:pPr>
            <w:r w:rsidRPr="00F84F85">
              <w:rPr>
                <w:rFonts w:eastAsia="SimSun"/>
                <w:sz w:val="18"/>
              </w:rPr>
              <w:t>TDDConf.2.1 (30 kHz)</w:t>
            </w:r>
          </w:p>
        </w:tc>
        <w:tc>
          <w:tcPr>
            <w:tcW w:w="2935" w:type="dxa"/>
            <w:vAlign w:val="center"/>
          </w:tcPr>
          <w:p w14:paraId="50077789" w14:textId="77777777" w:rsidR="00314703" w:rsidRPr="00F84F85" w:rsidRDefault="00314703" w:rsidP="00314703">
            <w:pPr>
              <w:keepNext/>
              <w:keepLines/>
              <w:numPr>
                <w:ilvl w:val="0"/>
                <w:numId w:val="43"/>
              </w:numPr>
              <w:spacing w:after="0"/>
              <w:rPr>
                <w:rFonts w:eastAsia="Batang"/>
                <w:sz w:val="18"/>
              </w:rPr>
            </w:pPr>
            <w:r w:rsidRPr="00F84F85">
              <w:rPr>
                <w:rFonts w:eastAsia="Batang"/>
                <w:sz w:val="18"/>
              </w:rPr>
              <w:t>TDDConf.3.1 (120 kHz)</w:t>
            </w:r>
          </w:p>
        </w:tc>
      </w:tr>
      <w:tr w:rsidR="00314703" w:rsidRPr="00F84F85" w14:paraId="79D46B74" w14:textId="77777777" w:rsidTr="00F47340">
        <w:trPr>
          <w:jc w:val="center"/>
        </w:trPr>
        <w:tc>
          <w:tcPr>
            <w:tcW w:w="3406" w:type="dxa"/>
            <w:vAlign w:val="center"/>
          </w:tcPr>
          <w:p w14:paraId="0C6D5DD4" w14:textId="7EE1889B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</w:rPr>
            </w:pPr>
            <w:r w:rsidRPr="00F84F85">
              <w:rPr>
                <w:rFonts w:eastAsia="Batang"/>
                <w:sz w:val="18"/>
              </w:rPr>
              <w:t xml:space="preserve">Data and CCH </w:t>
            </w:r>
            <w:ins w:id="12" w:author="Arash Mirbagheri" w:date="2020-06-02T09:16:00Z">
              <w:r w:rsidR="00D5309C">
                <w:rPr>
                  <w:rFonts w:eastAsia="Batang"/>
                  <w:sz w:val="18"/>
                </w:rPr>
                <w:t xml:space="preserve">transmissions in the measured cell: </w:t>
              </w:r>
            </w:ins>
            <w:del w:id="13" w:author="Arash Mirbagheri" w:date="2020-06-02T09:16:00Z">
              <w:r w:rsidRPr="00F84F85" w:rsidDel="00D5309C">
                <w:rPr>
                  <w:rFonts w:eastAsia="Batang"/>
                  <w:sz w:val="18"/>
                </w:rPr>
                <w:delText>load in PRS symbols</w:delText>
              </w:r>
            </w:del>
          </w:p>
        </w:tc>
        <w:tc>
          <w:tcPr>
            <w:tcW w:w="6156" w:type="dxa"/>
            <w:gridSpan w:val="2"/>
            <w:vAlign w:val="center"/>
          </w:tcPr>
          <w:p w14:paraId="641E5B0F" w14:textId="77777777" w:rsidR="00314703" w:rsidRDefault="00314703" w:rsidP="009258CC">
            <w:pPr>
              <w:keepNext/>
              <w:keepLines/>
              <w:spacing w:after="0"/>
              <w:rPr>
                <w:ins w:id="14" w:author="Arash Mirbagheri" w:date="2020-06-02T09:16:00Z"/>
                <w:rFonts w:eastAsia="Batang"/>
                <w:sz w:val="18"/>
              </w:rPr>
            </w:pPr>
            <w:r w:rsidRPr="00F84F85">
              <w:rPr>
                <w:rFonts w:eastAsia="Batang"/>
                <w:sz w:val="18"/>
              </w:rPr>
              <w:t>no other cell transmissions in its positioning symbols, except PRS</w:t>
            </w:r>
          </w:p>
          <w:p w14:paraId="7B98315A" w14:textId="77777777" w:rsidR="00D5309C" w:rsidRDefault="00D5309C" w:rsidP="00D5309C">
            <w:pPr>
              <w:keepNext/>
              <w:keepLines/>
              <w:numPr>
                <w:ilvl w:val="0"/>
                <w:numId w:val="43"/>
              </w:numPr>
              <w:spacing w:after="0"/>
              <w:rPr>
                <w:ins w:id="15" w:author="Arash Mirbagheri" w:date="2020-06-02T09:16:00Z"/>
                <w:rFonts w:eastAsia="Batang"/>
                <w:sz w:val="18"/>
              </w:rPr>
            </w:pPr>
            <w:ins w:id="16" w:author="Arash Mirbagheri" w:date="2020-06-02T09:16:00Z">
              <w:r w:rsidRPr="00F84F85">
                <w:rPr>
                  <w:rFonts w:eastAsia="Batang"/>
                  <w:sz w:val="18"/>
                </w:rPr>
                <w:t>non-PRS symbols</w:t>
              </w:r>
              <w:r>
                <w:rPr>
                  <w:rFonts w:eastAsia="Batang"/>
                  <w:sz w:val="18"/>
                </w:rPr>
                <w:t xml:space="preserve">: </w:t>
              </w:r>
              <w:r w:rsidRPr="00F84F85">
                <w:rPr>
                  <w:rFonts w:eastAsia="Batang"/>
                  <w:sz w:val="18"/>
                </w:rPr>
                <w:t>100% RE utilization</w:t>
              </w:r>
            </w:ins>
          </w:p>
          <w:p w14:paraId="5AB556EB" w14:textId="5C34794D" w:rsidR="00D5309C" w:rsidRPr="00F84F85" w:rsidRDefault="00D5309C" w:rsidP="009258CC">
            <w:pPr>
              <w:keepNext/>
              <w:keepLines/>
              <w:spacing w:after="0"/>
              <w:rPr>
                <w:rFonts w:eastAsia="Batang"/>
                <w:sz w:val="18"/>
              </w:rPr>
            </w:pPr>
          </w:p>
        </w:tc>
      </w:tr>
      <w:tr w:rsidR="00314703" w:rsidRPr="00F84F85" w14:paraId="456B47C9" w14:textId="77777777" w:rsidTr="00F47340">
        <w:trPr>
          <w:jc w:val="center"/>
        </w:trPr>
        <w:tc>
          <w:tcPr>
            <w:tcW w:w="3406" w:type="dxa"/>
            <w:vAlign w:val="center"/>
          </w:tcPr>
          <w:p w14:paraId="652B4B88" w14:textId="6E226733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</w:rPr>
            </w:pPr>
            <w:del w:id="17" w:author="Arash Mirbagheri" w:date="2020-06-02T09:16:00Z">
              <w:r w:rsidRPr="00F84F85" w:rsidDel="00D5309C">
                <w:rPr>
                  <w:rFonts w:eastAsia="Batang"/>
                  <w:sz w:val="18"/>
                </w:rPr>
                <w:delText>Data and CCH load in non-PRS symbols</w:delText>
              </w:r>
            </w:del>
          </w:p>
        </w:tc>
        <w:tc>
          <w:tcPr>
            <w:tcW w:w="6156" w:type="dxa"/>
            <w:gridSpan w:val="2"/>
            <w:vAlign w:val="center"/>
          </w:tcPr>
          <w:p w14:paraId="48FD8D21" w14:textId="381181A6" w:rsidR="00314703" w:rsidRPr="00F84F85" w:rsidDel="00D5309C" w:rsidRDefault="00314703" w:rsidP="00314703">
            <w:pPr>
              <w:keepNext/>
              <w:keepLines/>
              <w:numPr>
                <w:ilvl w:val="0"/>
                <w:numId w:val="44"/>
              </w:numPr>
              <w:spacing w:after="0"/>
              <w:rPr>
                <w:del w:id="18" w:author="Arash Mirbagheri" w:date="2020-06-02T09:16:00Z"/>
                <w:rFonts w:eastAsia="Batang"/>
                <w:sz w:val="18"/>
              </w:rPr>
            </w:pPr>
            <w:del w:id="19" w:author="Arash Mirbagheri" w:date="2020-06-02T09:16:00Z">
              <w:r w:rsidRPr="00F84F85" w:rsidDel="00D5309C">
                <w:rPr>
                  <w:rFonts w:eastAsia="Batang"/>
                  <w:sz w:val="18"/>
                </w:rPr>
                <w:delText>50% utilization in time</w:delText>
              </w:r>
            </w:del>
          </w:p>
          <w:p w14:paraId="421BF3F8" w14:textId="12A77ECC" w:rsidR="00314703" w:rsidRPr="00F84F85" w:rsidRDefault="00314703" w:rsidP="00D5309C">
            <w:pPr>
              <w:keepNext/>
              <w:keepLines/>
              <w:spacing w:after="0"/>
              <w:ind w:left="720"/>
              <w:rPr>
                <w:rFonts w:eastAsia="Batang"/>
                <w:sz w:val="18"/>
              </w:rPr>
              <w:pPrChange w:id="20" w:author="Arash Mirbagheri" w:date="2020-06-02T09:16:00Z">
                <w:pPr>
                  <w:keepNext/>
                  <w:keepLines/>
                  <w:numPr>
                    <w:numId w:val="44"/>
                  </w:numPr>
                  <w:spacing w:after="0"/>
                  <w:ind w:left="720" w:hanging="360"/>
                </w:pPr>
              </w:pPrChange>
            </w:pPr>
            <w:del w:id="21" w:author="Arash Mirbagheri" w:date="2020-06-02T09:16:00Z">
              <w:r w:rsidRPr="00F84F85" w:rsidDel="00D5309C">
                <w:rPr>
                  <w:rFonts w:eastAsia="Batang"/>
                  <w:sz w:val="18"/>
                </w:rPr>
                <w:delText>100% RE utilization</w:delText>
              </w:r>
            </w:del>
          </w:p>
        </w:tc>
      </w:tr>
      <w:tr w:rsidR="00314703" w:rsidRPr="00F84F85" w14:paraId="704841C0" w14:textId="77777777" w:rsidTr="00F47340">
        <w:trPr>
          <w:jc w:val="center"/>
        </w:trPr>
        <w:tc>
          <w:tcPr>
            <w:tcW w:w="3406" w:type="dxa"/>
            <w:vAlign w:val="center"/>
          </w:tcPr>
          <w:p w14:paraId="3FADC9EE" w14:textId="77777777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</w:rPr>
            </w:pPr>
            <w:r w:rsidRPr="00F84F85">
              <w:rPr>
                <w:rFonts w:eastAsia="Batang"/>
                <w:sz w:val="18"/>
              </w:rPr>
              <w:t>Cyclic prefix</w:t>
            </w:r>
          </w:p>
        </w:tc>
        <w:tc>
          <w:tcPr>
            <w:tcW w:w="6156" w:type="dxa"/>
            <w:gridSpan w:val="2"/>
            <w:vAlign w:val="center"/>
          </w:tcPr>
          <w:p w14:paraId="0928761F" w14:textId="77777777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</w:rPr>
            </w:pPr>
            <w:r w:rsidRPr="00F84F85">
              <w:rPr>
                <w:rFonts w:eastAsia="Batang"/>
                <w:sz w:val="18"/>
              </w:rPr>
              <w:t>Normal</w:t>
            </w:r>
          </w:p>
        </w:tc>
      </w:tr>
      <w:tr w:rsidR="00314703" w:rsidRPr="00F84F85" w14:paraId="50F5E2F8" w14:textId="77777777" w:rsidTr="00F47340">
        <w:trPr>
          <w:jc w:val="center"/>
        </w:trPr>
        <w:tc>
          <w:tcPr>
            <w:tcW w:w="3406" w:type="dxa"/>
            <w:vAlign w:val="center"/>
          </w:tcPr>
          <w:p w14:paraId="1F0F4F53" w14:textId="77777777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</w:rPr>
            </w:pPr>
            <w:r w:rsidRPr="00F84F85">
              <w:rPr>
                <w:rFonts w:eastAsia="Batang"/>
                <w:sz w:val="18"/>
              </w:rPr>
              <w:t>DRX</w:t>
            </w:r>
          </w:p>
        </w:tc>
        <w:tc>
          <w:tcPr>
            <w:tcW w:w="6156" w:type="dxa"/>
            <w:gridSpan w:val="2"/>
            <w:vAlign w:val="center"/>
          </w:tcPr>
          <w:p w14:paraId="2962DE46" w14:textId="77777777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</w:rPr>
            </w:pPr>
            <w:r w:rsidRPr="00F84F85">
              <w:rPr>
                <w:rFonts w:eastAsia="Batang"/>
                <w:sz w:val="18"/>
              </w:rPr>
              <w:t>OFF</w:t>
            </w:r>
          </w:p>
        </w:tc>
      </w:tr>
      <w:tr w:rsidR="00314703" w:rsidRPr="00F84F85" w14:paraId="55396D52" w14:textId="77777777" w:rsidTr="00F47340">
        <w:trPr>
          <w:trHeight w:val="1327"/>
          <w:jc w:val="center"/>
        </w:trPr>
        <w:tc>
          <w:tcPr>
            <w:tcW w:w="3406" w:type="dxa"/>
            <w:vAlign w:val="center"/>
          </w:tcPr>
          <w:p w14:paraId="04111F23" w14:textId="77777777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</w:rPr>
            </w:pPr>
            <w:r w:rsidRPr="00F84F85">
              <w:rPr>
                <w:rFonts w:eastAsia="Batang"/>
                <w:sz w:val="18"/>
              </w:rPr>
              <w:t>Carrier frequency</w:t>
            </w:r>
            <w:r w:rsidRPr="00F84F85" w:rsidDel="00D073E4">
              <w:rPr>
                <w:rFonts w:eastAsia="Batang"/>
                <w:sz w:val="18"/>
              </w:rPr>
              <w:t xml:space="preserve"> </w:t>
            </w:r>
            <w:r w:rsidRPr="00F84F85">
              <w:rPr>
                <w:rFonts w:eastAsia="Batang"/>
                <w:sz w:val="18"/>
              </w:rPr>
              <w:t>/ BW / SCS / duplex mode</w:t>
            </w:r>
          </w:p>
        </w:tc>
        <w:tc>
          <w:tcPr>
            <w:tcW w:w="3221" w:type="dxa"/>
            <w:vAlign w:val="center"/>
          </w:tcPr>
          <w:p w14:paraId="1FE4296E" w14:textId="77777777" w:rsidR="00314703" w:rsidRPr="00F84F85" w:rsidRDefault="00314703" w:rsidP="00314703">
            <w:pPr>
              <w:keepNext/>
              <w:keepLines/>
              <w:numPr>
                <w:ilvl w:val="0"/>
                <w:numId w:val="42"/>
              </w:numPr>
              <w:spacing w:after="0"/>
              <w:ind w:left="173" w:hanging="142"/>
              <w:rPr>
                <w:rFonts w:eastAsia="Batang"/>
                <w:sz w:val="18"/>
              </w:rPr>
            </w:pPr>
            <w:r w:rsidRPr="00F84F85">
              <w:rPr>
                <w:rFonts w:eastAsia="Batang"/>
                <w:sz w:val="18"/>
              </w:rPr>
              <w:t>2 GHz</w:t>
            </w:r>
          </w:p>
          <w:p w14:paraId="0F161EC8" w14:textId="77777777" w:rsidR="00314703" w:rsidRPr="00F84F85" w:rsidRDefault="00314703" w:rsidP="00314703">
            <w:pPr>
              <w:keepNext/>
              <w:keepLines/>
              <w:numPr>
                <w:ilvl w:val="0"/>
                <w:numId w:val="42"/>
              </w:numPr>
              <w:spacing w:after="0"/>
              <w:rPr>
                <w:rFonts w:eastAsia="Batang"/>
                <w:sz w:val="18"/>
              </w:rPr>
            </w:pPr>
            <w:r w:rsidRPr="00F84F85">
              <w:rPr>
                <w:rFonts w:eastAsia="Batang"/>
                <w:sz w:val="18"/>
              </w:rPr>
              <w:t>10 MHz, 20 MHz, 50 MHz</w:t>
            </w:r>
          </w:p>
          <w:p w14:paraId="5EA78C83" w14:textId="77777777" w:rsidR="00314703" w:rsidRPr="00F84F85" w:rsidRDefault="00314703" w:rsidP="00314703">
            <w:pPr>
              <w:keepNext/>
              <w:keepLines/>
              <w:numPr>
                <w:ilvl w:val="0"/>
                <w:numId w:val="42"/>
              </w:numPr>
              <w:spacing w:after="0"/>
              <w:rPr>
                <w:rFonts w:eastAsia="Batang"/>
                <w:sz w:val="18"/>
              </w:rPr>
            </w:pPr>
            <w:r w:rsidRPr="00F84F85">
              <w:rPr>
                <w:rFonts w:eastAsia="Batang"/>
                <w:sz w:val="18"/>
              </w:rPr>
              <w:t>15 kHz</w:t>
            </w:r>
          </w:p>
          <w:p w14:paraId="5CC65DB9" w14:textId="77777777" w:rsidR="00314703" w:rsidRPr="00F84F85" w:rsidRDefault="00314703" w:rsidP="00314703">
            <w:pPr>
              <w:keepNext/>
              <w:keepLines/>
              <w:numPr>
                <w:ilvl w:val="0"/>
                <w:numId w:val="42"/>
              </w:numPr>
              <w:spacing w:after="0"/>
              <w:rPr>
                <w:rFonts w:eastAsia="Batang"/>
                <w:sz w:val="18"/>
              </w:rPr>
            </w:pPr>
            <w:r w:rsidRPr="00F84F85">
              <w:rPr>
                <w:rFonts w:eastAsia="Batang"/>
                <w:sz w:val="18"/>
              </w:rPr>
              <w:t>FDD, TDD</w:t>
            </w:r>
          </w:p>
          <w:p w14:paraId="41065DC5" w14:textId="77777777" w:rsidR="00314703" w:rsidRPr="00F84F85" w:rsidRDefault="00314703" w:rsidP="00314703">
            <w:pPr>
              <w:keepNext/>
              <w:keepLines/>
              <w:numPr>
                <w:ilvl w:val="0"/>
                <w:numId w:val="42"/>
              </w:numPr>
              <w:spacing w:after="0"/>
              <w:ind w:left="173" w:hanging="173"/>
              <w:rPr>
                <w:rFonts w:eastAsia="Batang"/>
                <w:sz w:val="18"/>
              </w:rPr>
            </w:pPr>
            <w:r w:rsidRPr="00F84F85">
              <w:rPr>
                <w:rFonts w:eastAsia="Batang"/>
                <w:sz w:val="18"/>
              </w:rPr>
              <w:t>4 GHz</w:t>
            </w:r>
          </w:p>
          <w:p w14:paraId="2C48270F" w14:textId="77777777" w:rsidR="00314703" w:rsidRPr="00F84F85" w:rsidRDefault="00314703" w:rsidP="00314703">
            <w:pPr>
              <w:keepNext/>
              <w:keepLines/>
              <w:numPr>
                <w:ilvl w:val="0"/>
                <w:numId w:val="42"/>
              </w:numPr>
              <w:spacing w:after="0"/>
              <w:ind w:left="598" w:hanging="283"/>
              <w:rPr>
                <w:rFonts w:eastAsia="Batang"/>
                <w:sz w:val="18"/>
              </w:rPr>
            </w:pPr>
            <w:r w:rsidRPr="00F84F85">
              <w:rPr>
                <w:rFonts w:eastAsia="Batang"/>
                <w:sz w:val="18"/>
              </w:rPr>
              <w:t>20 MHz, 50 MHz, 100 MHz</w:t>
            </w:r>
          </w:p>
          <w:p w14:paraId="670F31C7" w14:textId="77777777" w:rsidR="00314703" w:rsidRPr="00F84F85" w:rsidRDefault="00314703" w:rsidP="00314703">
            <w:pPr>
              <w:keepNext/>
              <w:keepLines/>
              <w:numPr>
                <w:ilvl w:val="0"/>
                <w:numId w:val="42"/>
              </w:numPr>
              <w:spacing w:after="0"/>
              <w:ind w:left="598" w:hanging="283"/>
              <w:rPr>
                <w:rFonts w:eastAsia="Batang"/>
                <w:sz w:val="18"/>
              </w:rPr>
            </w:pPr>
            <w:r w:rsidRPr="00F84F85">
              <w:rPr>
                <w:rFonts w:eastAsia="Batang"/>
                <w:sz w:val="18"/>
              </w:rPr>
              <w:t>30 kHz</w:t>
            </w:r>
          </w:p>
          <w:p w14:paraId="4CF59C7F" w14:textId="77777777" w:rsidR="00314703" w:rsidRPr="00F84F85" w:rsidRDefault="00314703" w:rsidP="00314703">
            <w:pPr>
              <w:keepNext/>
              <w:keepLines/>
              <w:numPr>
                <w:ilvl w:val="0"/>
                <w:numId w:val="42"/>
              </w:numPr>
              <w:spacing w:after="0"/>
              <w:ind w:left="598" w:hanging="283"/>
              <w:rPr>
                <w:rFonts w:eastAsia="Batang"/>
                <w:sz w:val="18"/>
              </w:rPr>
            </w:pPr>
            <w:r w:rsidRPr="00F84F85">
              <w:rPr>
                <w:rFonts w:eastAsia="Batang"/>
                <w:sz w:val="18"/>
              </w:rPr>
              <w:t>FDD, TDD</w:t>
            </w:r>
          </w:p>
        </w:tc>
        <w:tc>
          <w:tcPr>
            <w:tcW w:w="2935" w:type="dxa"/>
            <w:vAlign w:val="center"/>
          </w:tcPr>
          <w:p w14:paraId="0581A1FC" w14:textId="77777777" w:rsidR="00314703" w:rsidRPr="00F84F85" w:rsidRDefault="00314703" w:rsidP="00314703">
            <w:pPr>
              <w:keepNext/>
              <w:keepLines/>
              <w:numPr>
                <w:ilvl w:val="0"/>
                <w:numId w:val="42"/>
              </w:numPr>
              <w:spacing w:after="0"/>
              <w:ind w:left="455"/>
              <w:rPr>
                <w:rFonts w:eastAsia="Batang"/>
                <w:sz w:val="18"/>
              </w:rPr>
            </w:pPr>
            <w:r w:rsidRPr="00F84F85">
              <w:rPr>
                <w:rFonts w:eastAsia="Batang"/>
                <w:sz w:val="18"/>
              </w:rPr>
              <w:t>40 GHz</w:t>
            </w:r>
          </w:p>
          <w:p w14:paraId="592FFEF6" w14:textId="77777777" w:rsidR="00314703" w:rsidRPr="00F84F85" w:rsidRDefault="00314703" w:rsidP="00314703">
            <w:pPr>
              <w:keepNext/>
              <w:keepLines/>
              <w:numPr>
                <w:ilvl w:val="0"/>
                <w:numId w:val="42"/>
              </w:numPr>
              <w:spacing w:after="0"/>
              <w:rPr>
                <w:rFonts w:eastAsia="Batang"/>
                <w:sz w:val="18"/>
              </w:rPr>
            </w:pPr>
            <w:r w:rsidRPr="00F84F85">
              <w:rPr>
                <w:rFonts w:eastAsia="Batang"/>
                <w:sz w:val="18"/>
              </w:rPr>
              <w:t>50 MHz, 100 MHz, 200 MHz</w:t>
            </w:r>
          </w:p>
          <w:p w14:paraId="215508F9" w14:textId="77777777" w:rsidR="00314703" w:rsidRPr="00F84F85" w:rsidRDefault="00314703" w:rsidP="00314703">
            <w:pPr>
              <w:keepNext/>
              <w:keepLines/>
              <w:numPr>
                <w:ilvl w:val="0"/>
                <w:numId w:val="42"/>
              </w:numPr>
              <w:spacing w:after="0"/>
              <w:rPr>
                <w:rFonts w:eastAsia="Batang"/>
                <w:sz w:val="18"/>
              </w:rPr>
            </w:pPr>
            <w:r w:rsidRPr="00F84F85">
              <w:rPr>
                <w:rFonts w:eastAsia="Batang"/>
                <w:sz w:val="18"/>
              </w:rPr>
              <w:t>120 kHz</w:t>
            </w:r>
          </w:p>
          <w:p w14:paraId="5645F79F" w14:textId="77777777" w:rsidR="00314703" w:rsidRPr="00F84F85" w:rsidRDefault="00314703" w:rsidP="00314703">
            <w:pPr>
              <w:keepNext/>
              <w:keepLines/>
              <w:numPr>
                <w:ilvl w:val="0"/>
                <w:numId w:val="42"/>
              </w:numPr>
              <w:spacing w:after="0"/>
              <w:rPr>
                <w:rFonts w:eastAsia="Batang"/>
                <w:sz w:val="18"/>
              </w:rPr>
            </w:pPr>
            <w:r w:rsidRPr="00F84F85">
              <w:rPr>
                <w:rFonts w:eastAsia="Batang"/>
                <w:sz w:val="18"/>
              </w:rPr>
              <w:t>TDD</w:t>
            </w:r>
          </w:p>
        </w:tc>
      </w:tr>
      <w:tr w:rsidR="00314703" w:rsidRPr="00F84F85" w14:paraId="7EC8D631" w14:textId="77777777" w:rsidTr="00F47340">
        <w:trPr>
          <w:jc w:val="center"/>
        </w:trPr>
        <w:tc>
          <w:tcPr>
            <w:tcW w:w="3406" w:type="dxa"/>
            <w:vAlign w:val="center"/>
          </w:tcPr>
          <w:p w14:paraId="1723C579" w14:textId="77777777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</w:rPr>
            </w:pPr>
            <w:r w:rsidRPr="00F84F85">
              <w:rPr>
                <w:rFonts w:eastAsia="Batang"/>
                <w:sz w:val="18"/>
              </w:rPr>
              <w:t>Propagation conditions [TS 38.101-4]</w:t>
            </w:r>
          </w:p>
        </w:tc>
        <w:tc>
          <w:tcPr>
            <w:tcW w:w="3221" w:type="dxa"/>
            <w:vAlign w:val="center"/>
          </w:tcPr>
          <w:p w14:paraId="18BA5363" w14:textId="3303F7FE" w:rsidR="00314703" w:rsidRDefault="00314703" w:rsidP="009258CC">
            <w:pPr>
              <w:keepNext/>
              <w:keepLines/>
              <w:spacing w:after="0"/>
              <w:rPr>
                <w:ins w:id="22" w:author="Arash Mirbagheri" w:date="2020-06-02T09:17:00Z"/>
                <w:rFonts w:eastAsia="Batang"/>
                <w:sz w:val="18"/>
                <w:lang w:val="en-US"/>
              </w:rPr>
            </w:pPr>
            <w:r w:rsidRPr="00F84F85">
              <w:rPr>
                <w:rFonts w:eastAsia="Batang"/>
                <w:sz w:val="18"/>
                <w:lang w:val="en-US"/>
              </w:rPr>
              <w:t xml:space="preserve">AWGN,  </w:t>
            </w:r>
          </w:p>
          <w:p w14:paraId="3A4D8AD0" w14:textId="75B5EAB7" w:rsidR="00F548FC" w:rsidRPr="00F548FC" w:rsidRDefault="00F548FC" w:rsidP="009258CC">
            <w:pPr>
              <w:keepNext/>
              <w:keepLines/>
              <w:spacing w:after="0"/>
              <w:rPr>
                <w:rFonts w:eastAsia="Batang"/>
                <w:sz w:val="18"/>
                <w:rPrChange w:id="23" w:author="Arash Mirbagheri" w:date="2020-06-02T09:17:00Z">
                  <w:rPr>
                    <w:rFonts w:eastAsia="Batang"/>
                    <w:sz w:val="18"/>
                    <w:lang w:val="en-US"/>
                  </w:rPr>
                </w:rPrChange>
              </w:rPr>
            </w:pPr>
            <w:ins w:id="24" w:author="Arash Mirbagheri" w:date="2020-06-02T09:17:00Z">
              <w:r w:rsidRPr="00F84F85">
                <w:rPr>
                  <w:rFonts w:eastAsia="Batang"/>
                  <w:sz w:val="18"/>
                </w:rPr>
                <w:t xml:space="preserve">TDL-C (300 ns delay spread, 100 Hz), </w:t>
              </w:r>
            </w:ins>
          </w:p>
          <w:p w14:paraId="3F1DAAAC" w14:textId="77777777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  <w:lang w:val="en-US"/>
              </w:rPr>
            </w:pPr>
            <w:r w:rsidRPr="00F84F85">
              <w:rPr>
                <w:rFonts w:eastAsia="Batang"/>
                <w:sz w:val="18"/>
                <w:lang w:val="en-US"/>
              </w:rPr>
              <w:t xml:space="preserve">TDL-A (30 ns delay spread, 5Hz), </w:t>
            </w:r>
          </w:p>
          <w:p w14:paraId="70295AAE" w14:textId="77777777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  <w:lang w:val="en-US"/>
              </w:rPr>
            </w:pPr>
            <w:r w:rsidRPr="00F84F85">
              <w:rPr>
                <w:rFonts w:eastAsia="Batang"/>
                <w:sz w:val="18"/>
                <w:lang w:val="en-US"/>
              </w:rPr>
              <w:t>TDL-B (100 ns delay spread, 200Hz)</w:t>
            </w:r>
          </w:p>
        </w:tc>
        <w:tc>
          <w:tcPr>
            <w:tcW w:w="2935" w:type="dxa"/>
            <w:vAlign w:val="center"/>
          </w:tcPr>
          <w:p w14:paraId="47CE3376" w14:textId="3ED2B37C" w:rsidR="002B41CD" w:rsidRDefault="002B41CD" w:rsidP="009258CC">
            <w:pPr>
              <w:keepNext/>
              <w:keepLines/>
              <w:spacing w:after="0"/>
              <w:rPr>
                <w:rFonts w:eastAsia="SimSun"/>
                <w:sz w:val="18"/>
              </w:rPr>
            </w:pPr>
            <w:r>
              <w:rPr>
                <w:rFonts w:eastAsia="SimSun"/>
                <w:sz w:val="18"/>
              </w:rPr>
              <w:t>AWGN,</w:t>
            </w:r>
          </w:p>
          <w:p w14:paraId="7D88A903" w14:textId="073643A8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  <w:lang w:val="en-US"/>
              </w:rPr>
            </w:pPr>
            <w:r w:rsidRPr="00F84F85">
              <w:rPr>
                <w:rFonts w:eastAsia="SimSun"/>
                <w:sz w:val="18"/>
              </w:rPr>
              <w:t>TDL-C (60 ns delay spread, 300 Hz)</w:t>
            </w:r>
          </w:p>
        </w:tc>
      </w:tr>
      <w:tr w:rsidR="00314703" w:rsidRPr="00F84F85" w14:paraId="2A78E79E" w14:textId="77777777" w:rsidTr="00F47340">
        <w:trPr>
          <w:jc w:val="center"/>
        </w:trPr>
        <w:tc>
          <w:tcPr>
            <w:tcW w:w="3406" w:type="dxa"/>
            <w:vAlign w:val="center"/>
          </w:tcPr>
          <w:p w14:paraId="79CE0A9C" w14:textId="1F4D2966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</w:rPr>
            </w:pPr>
            <w:r w:rsidRPr="00F84F85">
              <w:rPr>
                <w:rFonts w:eastAsia="SimSun"/>
                <w:sz w:val="18"/>
                <w:lang w:eastAsia="zh-CN"/>
              </w:rPr>
              <w:t xml:space="preserve">Es/Iot </w:t>
            </w:r>
            <w:r w:rsidRPr="00F84F85">
              <w:rPr>
                <w:rFonts w:eastAsia="Batang"/>
                <w:sz w:val="18"/>
              </w:rPr>
              <w:t xml:space="preserve">for </w:t>
            </w:r>
            <w:r w:rsidR="005856ED">
              <w:rPr>
                <w:rFonts w:eastAsia="Batang"/>
                <w:sz w:val="18"/>
              </w:rPr>
              <w:t>tw</w:t>
            </w:r>
            <w:r w:rsidRPr="00F84F85">
              <w:rPr>
                <w:rFonts w:eastAsia="Batang"/>
                <w:sz w:val="18"/>
              </w:rPr>
              <w:t xml:space="preserve"> cells (cell 1, cell 2), [dB]</w:t>
            </w:r>
          </w:p>
        </w:tc>
        <w:tc>
          <w:tcPr>
            <w:tcW w:w="3221" w:type="dxa"/>
            <w:vAlign w:val="center"/>
          </w:tcPr>
          <w:p w14:paraId="14D5913A" w14:textId="760E95CB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</w:rPr>
            </w:pPr>
            <w:r w:rsidRPr="00F84F85">
              <w:rPr>
                <w:rFonts w:eastAsia="Batang"/>
                <w:sz w:val="18"/>
              </w:rPr>
              <w:t>(</w:t>
            </w:r>
            <w:ins w:id="25" w:author="Arash Mirbagheri" w:date="2020-06-02T09:17:00Z">
              <w:r w:rsidR="00F548FC">
                <w:rPr>
                  <w:rFonts w:eastAsia="Batang"/>
                  <w:sz w:val="18"/>
                </w:rPr>
                <w:t xml:space="preserve">-3, </w:t>
              </w:r>
            </w:ins>
            <w:r w:rsidRPr="00F84F85">
              <w:rPr>
                <w:rFonts w:eastAsia="Batang"/>
                <w:sz w:val="18"/>
              </w:rPr>
              <w:t>-</w:t>
            </w:r>
            <w:r w:rsidRPr="00F84F85">
              <w:rPr>
                <w:rFonts w:eastAsia="SimSun"/>
                <w:sz w:val="18"/>
                <w:lang w:eastAsia="zh-CN"/>
              </w:rPr>
              <w:t>6</w:t>
            </w:r>
            <w:r w:rsidRPr="00F84F85">
              <w:rPr>
                <w:rFonts w:eastAsia="Batang"/>
                <w:sz w:val="18"/>
              </w:rPr>
              <w:t>, -13</w:t>
            </w:r>
            <w:r w:rsidR="009B76CF">
              <w:rPr>
                <w:rFonts w:eastAsia="Batang"/>
                <w:sz w:val="18"/>
              </w:rPr>
              <w:t>)</w:t>
            </w:r>
          </w:p>
        </w:tc>
        <w:tc>
          <w:tcPr>
            <w:tcW w:w="2935" w:type="dxa"/>
            <w:vAlign w:val="center"/>
          </w:tcPr>
          <w:p w14:paraId="60311CA2" w14:textId="0C67706A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</w:rPr>
            </w:pPr>
            <w:r w:rsidRPr="00F84F85">
              <w:rPr>
                <w:rFonts w:eastAsia="Batang"/>
                <w:sz w:val="18"/>
              </w:rPr>
              <w:t>(</w:t>
            </w:r>
            <w:ins w:id="26" w:author="Arash Mirbagheri" w:date="2020-06-02T09:17:00Z">
              <w:r w:rsidR="00F548FC">
                <w:rPr>
                  <w:rFonts w:eastAsia="Batang"/>
                  <w:sz w:val="18"/>
                </w:rPr>
                <w:t xml:space="preserve">-3, </w:t>
              </w:r>
            </w:ins>
            <w:r w:rsidRPr="00F84F85">
              <w:rPr>
                <w:rFonts w:eastAsia="Batang"/>
                <w:sz w:val="18"/>
              </w:rPr>
              <w:t>-</w:t>
            </w:r>
            <w:r w:rsidRPr="00F84F85">
              <w:rPr>
                <w:rFonts w:eastAsia="SimSun"/>
                <w:sz w:val="18"/>
                <w:lang w:eastAsia="zh-CN"/>
              </w:rPr>
              <w:t>6</w:t>
            </w:r>
            <w:r w:rsidRPr="00F84F85">
              <w:rPr>
                <w:rFonts w:eastAsia="Batang"/>
                <w:sz w:val="18"/>
              </w:rPr>
              <w:t>, -13</w:t>
            </w:r>
            <w:r w:rsidR="009B76CF">
              <w:rPr>
                <w:rFonts w:eastAsia="Batang"/>
                <w:sz w:val="18"/>
              </w:rPr>
              <w:t>)</w:t>
            </w:r>
          </w:p>
          <w:p w14:paraId="57246664" w14:textId="20DA3738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</w:rPr>
            </w:pPr>
            <w:r w:rsidRPr="00F84F85">
              <w:rPr>
                <w:rFonts w:eastAsia="Batang"/>
                <w:sz w:val="18"/>
              </w:rPr>
              <w:t xml:space="preserve">(-3, </w:t>
            </w:r>
            <w:ins w:id="27" w:author="Arash Mirbagheri" w:date="2020-06-02T09:17:00Z">
              <w:r w:rsidR="005D6CB4">
                <w:rPr>
                  <w:rFonts w:eastAsia="Batang"/>
                  <w:sz w:val="18"/>
                </w:rPr>
                <w:t xml:space="preserve">-6, </w:t>
              </w:r>
            </w:ins>
            <w:r w:rsidRPr="00F84F85">
              <w:rPr>
                <w:rFonts w:eastAsia="Batang"/>
                <w:sz w:val="18"/>
              </w:rPr>
              <w:t>-10)</w:t>
            </w:r>
          </w:p>
        </w:tc>
      </w:tr>
      <w:tr w:rsidR="00314703" w:rsidRPr="00F84F85" w14:paraId="47F2B1D8" w14:textId="77777777" w:rsidTr="00F47340">
        <w:trPr>
          <w:jc w:val="center"/>
        </w:trPr>
        <w:tc>
          <w:tcPr>
            <w:tcW w:w="3406" w:type="dxa"/>
            <w:vAlign w:val="center"/>
          </w:tcPr>
          <w:p w14:paraId="7B5A5157" w14:textId="77777777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</w:rPr>
            </w:pPr>
            <w:r w:rsidRPr="00F84F85">
              <w:rPr>
                <w:rFonts w:eastAsia="Batang"/>
                <w:sz w:val="18"/>
              </w:rPr>
              <w:t>Number of UE receive antennas</w:t>
            </w:r>
          </w:p>
        </w:tc>
        <w:tc>
          <w:tcPr>
            <w:tcW w:w="6156" w:type="dxa"/>
            <w:gridSpan w:val="2"/>
            <w:vAlign w:val="center"/>
          </w:tcPr>
          <w:p w14:paraId="52EF789B" w14:textId="77777777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</w:rPr>
            </w:pPr>
            <w:r w:rsidRPr="00F84F85">
              <w:rPr>
                <w:rFonts w:eastAsia="SimSun"/>
                <w:sz w:val="18"/>
              </w:rPr>
              <w:t xml:space="preserve">2 rx </w:t>
            </w:r>
            <w:r w:rsidRPr="00F84F85">
              <w:rPr>
                <w:rFonts w:eastAsia="SimSun"/>
                <w:sz w:val="18"/>
                <w:lang w:eastAsia="ja-JP"/>
              </w:rPr>
              <w:t>(uncorrelated with equal gain, no rx beamforming)</w:t>
            </w:r>
          </w:p>
        </w:tc>
      </w:tr>
      <w:tr w:rsidR="00314703" w:rsidRPr="00F84F85" w14:paraId="7A6217C0" w14:textId="77777777" w:rsidTr="00F47340">
        <w:trPr>
          <w:jc w:val="center"/>
        </w:trPr>
        <w:tc>
          <w:tcPr>
            <w:tcW w:w="3406" w:type="dxa"/>
            <w:vAlign w:val="center"/>
          </w:tcPr>
          <w:p w14:paraId="449D75A6" w14:textId="77777777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</w:rPr>
            </w:pPr>
            <w:r w:rsidRPr="00F84F85">
              <w:rPr>
                <w:rFonts w:eastAsia="Batang"/>
                <w:sz w:val="18"/>
              </w:rPr>
              <w:t>UE measurement bandwidth</w:t>
            </w:r>
          </w:p>
        </w:tc>
        <w:tc>
          <w:tcPr>
            <w:tcW w:w="6156" w:type="dxa"/>
            <w:gridSpan w:val="2"/>
            <w:vAlign w:val="center"/>
          </w:tcPr>
          <w:p w14:paraId="67B73466" w14:textId="77777777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</w:rPr>
            </w:pPr>
            <w:r w:rsidRPr="00F84F85">
              <w:rPr>
                <w:rFonts w:eastAsia="Batang"/>
                <w:sz w:val="18"/>
              </w:rPr>
              <w:t>Full carrier bandwidth</w:t>
            </w:r>
          </w:p>
        </w:tc>
      </w:tr>
      <w:tr w:rsidR="00F47340" w:rsidRPr="00F84F85" w14:paraId="5A82B4F1" w14:textId="77777777" w:rsidTr="009173BF">
        <w:trPr>
          <w:jc w:val="center"/>
        </w:trPr>
        <w:tc>
          <w:tcPr>
            <w:tcW w:w="9562" w:type="dxa"/>
            <w:gridSpan w:val="3"/>
            <w:vAlign w:val="center"/>
          </w:tcPr>
          <w:p w14:paraId="5F63B4CA" w14:textId="0C5D3CD0" w:rsidR="00D03A77" w:rsidRDefault="00D03A77" w:rsidP="009258CC">
            <w:pPr>
              <w:keepNext/>
              <w:keepLines/>
              <w:spacing w:after="0"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 xml:space="preserve">NOTE 1: </w:t>
            </w:r>
            <w:r w:rsidR="0095091F" w:rsidRPr="0095091F">
              <w:rPr>
                <w:snapToGrid w:val="0"/>
                <w:sz w:val="18"/>
                <w:szCs w:val="18"/>
              </w:rPr>
              <w:t>nr-DL-PRS-ReferenceInfo</w:t>
            </w:r>
            <w:r w:rsidR="00456B7C" w:rsidRPr="0095091F">
              <w:rPr>
                <w:sz w:val="16"/>
                <w:szCs w:val="16"/>
              </w:rPr>
              <w:t xml:space="preserve"> </w:t>
            </w:r>
            <w:r w:rsidR="00456B7C">
              <w:rPr>
                <w:sz w:val="18"/>
                <w:szCs w:val="18"/>
              </w:rPr>
              <w:t xml:space="preserve">is a member </w:t>
            </w:r>
            <w:r w:rsidR="00456B7C" w:rsidRPr="00880CED">
              <w:rPr>
                <w:sz w:val="18"/>
                <w:szCs w:val="18"/>
              </w:rPr>
              <w:t xml:space="preserve">of </w:t>
            </w:r>
            <w:r w:rsidR="00456B7C" w:rsidRPr="00880CED">
              <w:rPr>
                <w:snapToGrid w:val="0"/>
                <w:sz w:val="18"/>
                <w:szCs w:val="18"/>
              </w:rPr>
              <w:t>NR-DL-PRS-AssistanceData</w:t>
            </w:r>
            <w:r w:rsidR="00456B7C">
              <w:rPr>
                <w:snapToGrid w:val="0"/>
                <w:sz w:val="18"/>
                <w:szCs w:val="18"/>
              </w:rPr>
              <w:t xml:space="preserve"> which is a common NR positioning IE applicable to all positioning methods (see clause 6.</w:t>
            </w:r>
            <w:r w:rsidR="00441ACB">
              <w:rPr>
                <w:snapToGrid w:val="0"/>
                <w:sz w:val="18"/>
                <w:szCs w:val="18"/>
              </w:rPr>
              <w:t>4.3 of TS 37.355)</w:t>
            </w:r>
            <w:r w:rsidR="00456B7C">
              <w:rPr>
                <w:snapToGrid w:val="0"/>
                <w:sz w:val="18"/>
                <w:szCs w:val="18"/>
              </w:rPr>
              <w:t>.</w:t>
            </w:r>
          </w:p>
          <w:p w14:paraId="57B51F68" w14:textId="7F99DE14" w:rsidR="00F47340" w:rsidRPr="00F84F85" w:rsidRDefault="006339FD" w:rsidP="009258CC">
            <w:pPr>
              <w:keepNext/>
              <w:keepLines/>
              <w:spacing w:after="0"/>
              <w:rPr>
                <w:rFonts w:eastAsia="Batang"/>
                <w:sz w:val="18"/>
              </w:rPr>
            </w:pPr>
            <w:del w:id="28" w:author="Arash Mirbagheri" w:date="2020-06-02T09:15:00Z">
              <w:r w:rsidDel="009B1B7D">
                <w:rPr>
                  <w:rFonts w:eastAsia="Batang"/>
                  <w:sz w:val="18"/>
                </w:rPr>
                <w:delText xml:space="preserve">NOTE </w:delText>
              </w:r>
              <w:r w:rsidR="00D03A77" w:rsidDel="009B1B7D">
                <w:rPr>
                  <w:rFonts w:eastAsia="Batang"/>
                  <w:sz w:val="18"/>
                </w:rPr>
                <w:delText>2</w:delText>
              </w:r>
              <w:r w:rsidDel="009B1B7D">
                <w:rPr>
                  <w:rFonts w:eastAsia="Batang"/>
                  <w:sz w:val="18"/>
                </w:rPr>
                <w:delText xml:space="preserve">: UE location is solely for the purpose of determining the true </w:delText>
              </w:r>
              <w:r w:rsidR="00AA40A2" w:rsidRPr="00624058" w:rsidDel="009B1B7D">
                <w:rPr>
                  <w:lang w:eastAsia="en-GB"/>
                </w:rPr>
                <w:delText>T</w:delText>
              </w:r>
              <w:r w:rsidR="00AA40A2" w:rsidRPr="00624058" w:rsidDel="009B1B7D">
                <w:rPr>
                  <w:vertAlign w:val="subscript"/>
                  <w:lang w:eastAsia="en-GB"/>
                </w:rPr>
                <w:delText>UE-RX</w:delText>
              </w:r>
              <w:r w:rsidR="00AA40A2" w:rsidDel="009B1B7D">
                <w:rPr>
                  <w:vertAlign w:val="subscript"/>
                  <w:lang w:eastAsia="en-GB"/>
                </w:rPr>
                <w:delText>.</w:delText>
              </w:r>
            </w:del>
          </w:p>
        </w:tc>
      </w:tr>
    </w:tbl>
    <w:p w14:paraId="203613C4" w14:textId="77777777" w:rsidR="00314703" w:rsidRPr="00F84F85" w:rsidRDefault="00314703" w:rsidP="00314703">
      <w:pPr>
        <w:keepNext/>
        <w:keepLines/>
        <w:spacing w:before="60"/>
        <w:jc w:val="center"/>
        <w:rPr>
          <w:rFonts w:eastAsia="SimSun"/>
          <w:b/>
          <w:lang w:val="en-US"/>
        </w:rPr>
      </w:pPr>
      <w:r w:rsidRPr="00F84F85">
        <w:rPr>
          <w:rFonts w:eastAsia="SimSun"/>
          <w:b/>
        </w:rPr>
        <w:t xml:space="preserve">Table </w:t>
      </w:r>
      <w:r w:rsidRPr="00F84F85">
        <w:rPr>
          <w:rFonts w:eastAsia="SimSun"/>
          <w:b/>
          <w:lang w:val="en-US" w:eastAsia="zh-CN"/>
        </w:rPr>
        <w:t>2</w:t>
      </w:r>
      <w:r w:rsidRPr="00F84F85">
        <w:rPr>
          <w:rFonts w:eastAsia="SimSun"/>
          <w:b/>
          <w:lang w:eastAsia="zh-CN"/>
        </w:rPr>
        <w:t>:</w:t>
      </w:r>
      <w:r w:rsidRPr="00F84F85">
        <w:rPr>
          <w:rFonts w:eastAsia="SimSun"/>
          <w:b/>
        </w:rPr>
        <w:t xml:space="preserve"> </w:t>
      </w:r>
      <w:r w:rsidRPr="00F84F85">
        <w:rPr>
          <w:rFonts w:eastAsia="SimSun"/>
          <w:b/>
          <w:lang w:val="en-US"/>
        </w:rPr>
        <w:t>PRS transmission configuration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4170"/>
        <w:gridCol w:w="2550"/>
      </w:tblGrid>
      <w:tr w:rsidR="00314703" w:rsidRPr="00F84F85" w14:paraId="03E5C693" w14:textId="77777777" w:rsidTr="00CB40AE">
        <w:trPr>
          <w:jc w:val="center"/>
        </w:trPr>
        <w:tc>
          <w:tcPr>
            <w:tcW w:w="2842" w:type="dxa"/>
            <w:vAlign w:val="center"/>
          </w:tcPr>
          <w:p w14:paraId="55A11926" w14:textId="77777777" w:rsidR="00314703" w:rsidRPr="00F84F85" w:rsidRDefault="00314703" w:rsidP="009258CC">
            <w:pPr>
              <w:keepNext/>
              <w:keepLines/>
              <w:spacing w:after="0"/>
              <w:jc w:val="center"/>
              <w:rPr>
                <w:rFonts w:eastAsia="Batang"/>
                <w:b/>
                <w:sz w:val="18"/>
                <w:szCs w:val="18"/>
              </w:rPr>
            </w:pPr>
            <w:r w:rsidRPr="00F84F85">
              <w:rPr>
                <w:rFonts w:eastAsia="Batang"/>
                <w:b/>
                <w:sz w:val="18"/>
                <w:szCs w:val="18"/>
              </w:rPr>
              <w:t>Parameter</w:t>
            </w:r>
          </w:p>
        </w:tc>
        <w:tc>
          <w:tcPr>
            <w:tcW w:w="6720" w:type="dxa"/>
            <w:gridSpan w:val="2"/>
            <w:vAlign w:val="center"/>
          </w:tcPr>
          <w:p w14:paraId="204EA391" w14:textId="77777777" w:rsidR="00314703" w:rsidRPr="00F84F85" w:rsidRDefault="00314703" w:rsidP="009258CC">
            <w:pPr>
              <w:keepNext/>
              <w:keepLines/>
              <w:spacing w:after="0"/>
              <w:jc w:val="center"/>
              <w:rPr>
                <w:rFonts w:eastAsia="Batang"/>
                <w:b/>
                <w:sz w:val="18"/>
                <w:szCs w:val="18"/>
              </w:rPr>
            </w:pPr>
            <w:r w:rsidRPr="00F84F85">
              <w:rPr>
                <w:rFonts w:eastAsia="Batang"/>
                <w:b/>
                <w:sz w:val="18"/>
                <w:szCs w:val="18"/>
              </w:rPr>
              <w:t>Value</w:t>
            </w:r>
          </w:p>
        </w:tc>
      </w:tr>
      <w:tr w:rsidR="00314703" w:rsidRPr="00F84F85" w14:paraId="04C8A7CD" w14:textId="77777777" w:rsidTr="00CB40AE">
        <w:trPr>
          <w:trHeight w:val="116"/>
          <w:jc w:val="center"/>
        </w:trPr>
        <w:tc>
          <w:tcPr>
            <w:tcW w:w="2842" w:type="dxa"/>
            <w:vAlign w:val="center"/>
          </w:tcPr>
          <w:p w14:paraId="20FFA12A" w14:textId="77777777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  <w:szCs w:val="18"/>
              </w:rPr>
            </w:pPr>
            <w:r w:rsidRPr="00F84F85">
              <w:rPr>
                <w:rFonts w:eastAsia="Batang"/>
                <w:sz w:val="18"/>
                <w:szCs w:val="18"/>
              </w:rPr>
              <w:t>Number of transmit PRS antennas</w:t>
            </w:r>
          </w:p>
        </w:tc>
        <w:tc>
          <w:tcPr>
            <w:tcW w:w="6720" w:type="dxa"/>
            <w:gridSpan w:val="2"/>
            <w:vAlign w:val="center"/>
          </w:tcPr>
          <w:p w14:paraId="09D67EBC" w14:textId="77777777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  <w:szCs w:val="18"/>
              </w:rPr>
            </w:pPr>
            <w:r w:rsidRPr="00F84F85">
              <w:rPr>
                <w:rFonts w:eastAsia="Batang"/>
                <w:sz w:val="18"/>
                <w:szCs w:val="18"/>
              </w:rPr>
              <w:t>1</w:t>
            </w:r>
          </w:p>
        </w:tc>
      </w:tr>
      <w:tr w:rsidR="00314703" w:rsidRPr="00F84F85" w14:paraId="72D99DF0" w14:textId="77777777" w:rsidTr="00CB40AE">
        <w:trPr>
          <w:jc w:val="center"/>
        </w:trPr>
        <w:tc>
          <w:tcPr>
            <w:tcW w:w="2842" w:type="dxa"/>
            <w:vAlign w:val="center"/>
          </w:tcPr>
          <w:p w14:paraId="20DA0B1D" w14:textId="77777777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  <w:szCs w:val="18"/>
              </w:rPr>
            </w:pPr>
            <w:r w:rsidRPr="00F84F85">
              <w:rPr>
                <w:rFonts w:eastAsia="Batang"/>
                <w:sz w:val="18"/>
                <w:szCs w:val="18"/>
              </w:rPr>
              <w:t>Cell ID, TRP ID, PRS Resource Set ID</w:t>
            </w:r>
          </w:p>
        </w:tc>
        <w:tc>
          <w:tcPr>
            <w:tcW w:w="6720" w:type="dxa"/>
            <w:gridSpan w:val="2"/>
            <w:vAlign w:val="center"/>
          </w:tcPr>
          <w:p w14:paraId="67E90E61" w14:textId="77777777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  <w:szCs w:val="18"/>
              </w:rPr>
            </w:pPr>
            <w:r w:rsidRPr="00F84F85">
              <w:rPr>
                <w:rFonts w:eastAsia="Batang"/>
                <w:sz w:val="18"/>
                <w:szCs w:val="18"/>
              </w:rPr>
              <w:t>Selected to ensure non-overlapping PRS REs in frequency</w:t>
            </w:r>
          </w:p>
        </w:tc>
      </w:tr>
      <w:tr w:rsidR="00314703" w:rsidRPr="00F84F85" w14:paraId="09C1F15B" w14:textId="77777777" w:rsidTr="00CB40AE">
        <w:trPr>
          <w:trHeight w:val="131"/>
          <w:jc w:val="center"/>
        </w:trPr>
        <w:tc>
          <w:tcPr>
            <w:tcW w:w="2842" w:type="dxa"/>
            <w:vAlign w:val="center"/>
          </w:tcPr>
          <w:p w14:paraId="218D0650" w14:textId="77777777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  <w:szCs w:val="18"/>
              </w:rPr>
            </w:pPr>
            <w:r w:rsidRPr="00F84F85">
              <w:rPr>
                <w:rFonts w:eastAsia="Batang"/>
                <w:sz w:val="18"/>
                <w:szCs w:val="18"/>
              </w:rPr>
              <w:t>Number of DL PRS Resource sets for a positioning fix</w:t>
            </w:r>
          </w:p>
        </w:tc>
        <w:tc>
          <w:tcPr>
            <w:tcW w:w="6720" w:type="dxa"/>
            <w:gridSpan w:val="2"/>
            <w:vAlign w:val="center"/>
          </w:tcPr>
          <w:p w14:paraId="3A37E3EF" w14:textId="77777777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  <w:szCs w:val="18"/>
              </w:rPr>
            </w:pPr>
            <w:r w:rsidRPr="00F84F85">
              <w:rPr>
                <w:rFonts w:eastAsia="Batang"/>
                <w:sz w:val="18"/>
                <w:szCs w:val="18"/>
              </w:rPr>
              <w:t>1 (including all PRS resource repetitions)</w:t>
            </w:r>
          </w:p>
          <w:p w14:paraId="0D301C7F" w14:textId="77777777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  <w:szCs w:val="18"/>
              </w:rPr>
            </w:pPr>
          </w:p>
        </w:tc>
      </w:tr>
      <w:tr w:rsidR="00314703" w:rsidRPr="00F84F85" w14:paraId="7311394F" w14:textId="77777777" w:rsidTr="00CB40AE">
        <w:trPr>
          <w:jc w:val="center"/>
        </w:trPr>
        <w:tc>
          <w:tcPr>
            <w:tcW w:w="2842" w:type="dxa"/>
            <w:vAlign w:val="center"/>
          </w:tcPr>
          <w:p w14:paraId="7054F2E4" w14:textId="77777777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  <w:szCs w:val="18"/>
              </w:rPr>
            </w:pPr>
            <w:r w:rsidRPr="00F84F85">
              <w:rPr>
                <w:rFonts w:eastAsia="Batang"/>
                <w:sz w:val="18"/>
                <w:szCs w:val="18"/>
              </w:rPr>
              <w:t>PRS transmission bandwidth (in PRBs) - full carrier BW</w:t>
            </w:r>
          </w:p>
          <w:p w14:paraId="05F715EF" w14:textId="77777777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4170" w:type="dxa"/>
            <w:vAlign w:val="center"/>
          </w:tcPr>
          <w:p w14:paraId="73112419" w14:textId="77777777" w:rsidR="00314703" w:rsidRPr="00F84F85" w:rsidRDefault="00314703" w:rsidP="00314703">
            <w:pPr>
              <w:keepNext/>
              <w:keepLines/>
              <w:numPr>
                <w:ilvl w:val="0"/>
                <w:numId w:val="42"/>
              </w:numPr>
              <w:spacing w:after="0"/>
              <w:ind w:left="458" w:hanging="426"/>
              <w:rPr>
                <w:rFonts w:eastAsia="Batang"/>
                <w:sz w:val="18"/>
                <w:szCs w:val="18"/>
              </w:rPr>
            </w:pPr>
            <w:r w:rsidRPr="00F84F85">
              <w:rPr>
                <w:rFonts w:eastAsia="Batang"/>
                <w:sz w:val="18"/>
                <w:szCs w:val="18"/>
              </w:rPr>
              <w:t xml:space="preserve">15 kHz: </w:t>
            </w:r>
          </w:p>
          <w:p w14:paraId="73A2CEB6" w14:textId="77777777" w:rsidR="00314703" w:rsidRPr="00F84F85" w:rsidRDefault="00314703" w:rsidP="00314703">
            <w:pPr>
              <w:keepNext/>
              <w:keepLines/>
              <w:numPr>
                <w:ilvl w:val="0"/>
                <w:numId w:val="42"/>
              </w:numPr>
              <w:spacing w:after="0"/>
              <w:ind w:left="741" w:hanging="426"/>
              <w:rPr>
                <w:rFonts w:eastAsia="Batang"/>
                <w:sz w:val="18"/>
                <w:szCs w:val="18"/>
              </w:rPr>
            </w:pPr>
            <w:r w:rsidRPr="00F84F85">
              <w:rPr>
                <w:rFonts w:eastAsia="Batang"/>
                <w:sz w:val="18"/>
                <w:szCs w:val="18"/>
              </w:rPr>
              <w:t>52 (10MHz), 104 (20MHz), 268 (50MHz)</w:t>
            </w:r>
          </w:p>
          <w:p w14:paraId="47E1113B" w14:textId="77777777" w:rsidR="00314703" w:rsidRPr="00F84F85" w:rsidRDefault="00314703" w:rsidP="00314703">
            <w:pPr>
              <w:keepNext/>
              <w:keepLines/>
              <w:numPr>
                <w:ilvl w:val="0"/>
                <w:numId w:val="42"/>
              </w:numPr>
              <w:spacing w:after="0"/>
              <w:ind w:left="458" w:hanging="426"/>
              <w:rPr>
                <w:rFonts w:eastAsia="Batang"/>
                <w:sz w:val="18"/>
                <w:szCs w:val="18"/>
              </w:rPr>
            </w:pPr>
            <w:r w:rsidRPr="00F84F85">
              <w:rPr>
                <w:rFonts w:eastAsia="Batang"/>
                <w:sz w:val="18"/>
                <w:szCs w:val="18"/>
              </w:rPr>
              <w:t xml:space="preserve">30 kHz: </w:t>
            </w:r>
          </w:p>
          <w:p w14:paraId="205EDAAE" w14:textId="77777777" w:rsidR="00314703" w:rsidRPr="00F84F85" w:rsidRDefault="00314703" w:rsidP="00314703">
            <w:pPr>
              <w:keepNext/>
              <w:keepLines/>
              <w:numPr>
                <w:ilvl w:val="0"/>
                <w:numId w:val="42"/>
              </w:numPr>
              <w:spacing w:after="0"/>
              <w:ind w:left="741" w:hanging="426"/>
              <w:rPr>
                <w:rFonts w:eastAsia="Batang"/>
                <w:sz w:val="18"/>
                <w:szCs w:val="18"/>
              </w:rPr>
            </w:pPr>
            <w:r w:rsidRPr="00F84F85">
              <w:rPr>
                <w:rFonts w:eastAsia="Batang"/>
                <w:sz w:val="18"/>
                <w:szCs w:val="18"/>
              </w:rPr>
              <w:t>48 (20MHz),132 (50MHz),</w:t>
            </w:r>
            <w:r w:rsidRPr="00F84F85" w:rsidDel="002955DC">
              <w:rPr>
                <w:rFonts w:eastAsia="Batang"/>
                <w:sz w:val="18"/>
                <w:szCs w:val="18"/>
              </w:rPr>
              <w:t xml:space="preserve"> </w:t>
            </w:r>
            <w:r w:rsidRPr="00F84F85">
              <w:rPr>
                <w:rFonts w:eastAsia="Batang"/>
                <w:sz w:val="18"/>
                <w:szCs w:val="18"/>
              </w:rPr>
              <w:t>272 (100MHz)</w:t>
            </w:r>
          </w:p>
        </w:tc>
        <w:tc>
          <w:tcPr>
            <w:tcW w:w="2550" w:type="dxa"/>
            <w:vAlign w:val="center"/>
          </w:tcPr>
          <w:p w14:paraId="71F7FB4E" w14:textId="77777777" w:rsidR="00314703" w:rsidRPr="00F84F85" w:rsidRDefault="00314703" w:rsidP="00314703">
            <w:pPr>
              <w:keepNext/>
              <w:keepLines/>
              <w:numPr>
                <w:ilvl w:val="0"/>
                <w:numId w:val="42"/>
              </w:numPr>
              <w:spacing w:after="0"/>
              <w:ind w:left="170" w:hanging="283"/>
              <w:rPr>
                <w:rFonts w:eastAsia="Batang"/>
                <w:sz w:val="18"/>
                <w:szCs w:val="18"/>
              </w:rPr>
            </w:pPr>
            <w:r w:rsidRPr="00F84F85">
              <w:rPr>
                <w:rFonts w:eastAsia="Batang"/>
                <w:sz w:val="18"/>
                <w:szCs w:val="18"/>
              </w:rPr>
              <w:t>120 kHz:</w:t>
            </w:r>
          </w:p>
          <w:p w14:paraId="5170E515" w14:textId="77777777" w:rsidR="00314703" w:rsidRPr="00F84F85" w:rsidRDefault="00314703" w:rsidP="00314703">
            <w:pPr>
              <w:keepNext/>
              <w:keepLines/>
              <w:numPr>
                <w:ilvl w:val="0"/>
                <w:numId w:val="42"/>
              </w:numPr>
              <w:spacing w:after="0"/>
              <w:ind w:left="454"/>
              <w:rPr>
                <w:rFonts w:eastAsia="Batang"/>
                <w:sz w:val="18"/>
                <w:szCs w:val="18"/>
              </w:rPr>
            </w:pPr>
            <w:r w:rsidRPr="00F84F85">
              <w:rPr>
                <w:rFonts w:eastAsia="Batang"/>
                <w:sz w:val="18"/>
                <w:szCs w:val="18"/>
              </w:rPr>
              <w:t>32(50MHz),64(100MHz), 128 (200MHz)</w:t>
            </w:r>
          </w:p>
        </w:tc>
      </w:tr>
      <w:tr w:rsidR="00314703" w:rsidRPr="00F84F85" w14:paraId="1B75E5F3" w14:textId="77777777" w:rsidTr="00CB40AE">
        <w:trPr>
          <w:jc w:val="center"/>
        </w:trPr>
        <w:tc>
          <w:tcPr>
            <w:tcW w:w="2842" w:type="dxa"/>
            <w:vAlign w:val="center"/>
          </w:tcPr>
          <w:p w14:paraId="76D06E01" w14:textId="77777777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  <w:szCs w:val="18"/>
                <w:lang w:val="en-US"/>
              </w:rPr>
            </w:pPr>
            <w:r w:rsidRPr="00F84F85">
              <w:rPr>
                <w:rFonts w:eastAsia="Batang"/>
                <w:sz w:val="18"/>
                <w:szCs w:val="18"/>
                <w:lang w:val="en-US"/>
              </w:rPr>
              <w:t>Comb</w:t>
            </w:r>
          </w:p>
        </w:tc>
        <w:tc>
          <w:tcPr>
            <w:tcW w:w="6720" w:type="dxa"/>
            <w:gridSpan w:val="2"/>
            <w:vAlign w:val="center"/>
          </w:tcPr>
          <w:p w14:paraId="35190231" w14:textId="22C0B305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  <w:szCs w:val="18"/>
              </w:rPr>
            </w:pPr>
            <w:r w:rsidRPr="00F84F85">
              <w:rPr>
                <w:rFonts w:eastAsia="Batang"/>
                <w:sz w:val="18"/>
                <w:szCs w:val="18"/>
              </w:rPr>
              <w:t>Comb-6, comb-</w:t>
            </w:r>
            <w:r w:rsidR="003F1C7F">
              <w:rPr>
                <w:rFonts w:eastAsia="Batang"/>
                <w:sz w:val="18"/>
                <w:szCs w:val="18"/>
              </w:rPr>
              <w:t>2</w:t>
            </w:r>
          </w:p>
        </w:tc>
      </w:tr>
      <w:tr w:rsidR="00314703" w:rsidRPr="00F84F85" w14:paraId="6D172664" w14:textId="77777777" w:rsidTr="00CB40AE">
        <w:trPr>
          <w:jc w:val="center"/>
        </w:trPr>
        <w:tc>
          <w:tcPr>
            <w:tcW w:w="2842" w:type="dxa"/>
            <w:vAlign w:val="center"/>
          </w:tcPr>
          <w:p w14:paraId="15034E15" w14:textId="77777777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  <w:szCs w:val="18"/>
                <w:lang w:val="en-US"/>
              </w:rPr>
            </w:pPr>
            <w:r w:rsidRPr="00F84F85">
              <w:rPr>
                <w:rFonts w:eastAsia="SimSun"/>
                <w:sz w:val="18"/>
                <w:szCs w:val="18"/>
                <w:lang w:eastAsia="x-none"/>
              </w:rPr>
              <w:t>DL-PRS-ResourceRepetitionFactor</w:t>
            </w:r>
          </w:p>
        </w:tc>
        <w:tc>
          <w:tcPr>
            <w:tcW w:w="6720" w:type="dxa"/>
            <w:gridSpan w:val="2"/>
            <w:vAlign w:val="center"/>
          </w:tcPr>
          <w:p w14:paraId="3AD734F3" w14:textId="77777777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  <w:szCs w:val="18"/>
                <w:lang w:val="en-US"/>
              </w:rPr>
            </w:pPr>
            <w:r w:rsidRPr="00F84F85">
              <w:rPr>
                <w:rFonts w:eastAsia="Batang"/>
                <w:sz w:val="18"/>
                <w:szCs w:val="18"/>
                <w:lang w:val="en-US"/>
              </w:rPr>
              <w:t>1, 2, 4, 16</w:t>
            </w:r>
          </w:p>
        </w:tc>
      </w:tr>
      <w:tr w:rsidR="00314703" w:rsidRPr="00F84F85" w14:paraId="39F33198" w14:textId="77777777" w:rsidTr="00CB40AE">
        <w:trPr>
          <w:jc w:val="center"/>
        </w:trPr>
        <w:tc>
          <w:tcPr>
            <w:tcW w:w="2842" w:type="dxa"/>
            <w:vAlign w:val="center"/>
          </w:tcPr>
          <w:p w14:paraId="2C28BB8C" w14:textId="77777777" w:rsidR="00314703" w:rsidRPr="00F84F85" w:rsidRDefault="00314703" w:rsidP="009258CC">
            <w:pPr>
              <w:keepNext/>
              <w:keepLines/>
              <w:spacing w:after="0"/>
              <w:rPr>
                <w:rFonts w:eastAsia="SimSun"/>
                <w:sz w:val="18"/>
                <w:szCs w:val="18"/>
                <w:lang w:eastAsia="x-none"/>
              </w:rPr>
            </w:pPr>
            <w:r w:rsidRPr="00A619E1">
              <w:rPr>
                <w:rFonts w:eastAsia="SimSun"/>
                <w:sz w:val="18"/>
                <w:szCs w:val="18"/>
                <w:lang w:eastAsia="x-none"/>
              </w:rPr>
              <w:t>PRS-ResourceTimeGap</w:t>
            </w:r>
          </w:p>
        </w:tc>
        <w:tc>
          <w:tcPr>
            <w:tcW w:w="4170" w:type="dxa"/>
            <w:vAlign w:val="center"/>
          </w:tcPr>
          <w:p w14:paraId="31AFAF05" w14:textId="77777777" w:rsidR="00314703" w:rsidRPr="002D6933" w:rsidRDefault="00314703" w:rsidP="009258CC">
            <w:pPr>
              <w:keepNext/>
              <w:keepLines/>
              <w:spacing w:after="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E433E7">
              <w:rPr>
                <w:rFonts w:eastAsia="SimSun" w:hint="eastAsia"/>
                <w:sz w:val="18"/>
                <w:szCs w:val="18"/>
                <w:lang w:val="en-US" w:eastAsia="zh-CN"/>
              </w:rPr>
              <w:t xml:space="preserve">1, </w:t>
            </w:r>
            <w:r>
              <w:rPr>
                <w:rFonts w:eastAsia="SimSun"/>
                <w:sz w:val="18"/>
                <w:szCs w:val="18"/>
                <w:lang w:val="en-US" w:eastAsia="zh-CN"/>
              </w:rPr>
              <w:t xml:space="preserve">2, </w:t>
            </w:r>
            <w:r w:rsidRPr="00E433E7">
              <w:rPr>
                <w:rFonts w:eastAsia="SimSun"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550" w:type="dxa"/>
            <w:vAlign w:val="center"/>
          </w:tcPr>
          <w:p w14:paraId="3BDA1F65" w14:textId="77777777" w:rsidR="00314703" w:rsidRPr="002D6933" w:rsidRDefault="00314703" w:rsidP="009258CC">
            <w:pPr>
              <w:keepNext/>
              <w:keepLines/>
              <w:spacing w:after="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E433E7">
              <w:rPr>
                <w:rFonts w:eastAsia="SimSun" w:hint="eastAsia"/>
                <w:sz w:val="18"/>
                <w:szCs w:val="18"/>
                <w:lang w:val="en-US" w:eastAsia="zh-CN"/>
              </w:rPr>
              <w:t xml:space="preserve">1, </w:t>
            </w:r>
            <w:r>
              <w:rPr>
                <w:rFonts w:eastAsia="SimSun"/>
                <w:sz w:val="18"/>
                <w:szCs w:val="18"/>
                <w:lang w:val="en-US" w:eastAsia="zh-CN"/>
              </w:rPr>
              <w:t xml:space="preserve">8, </w:t>
            </w:r>
            <w:r w:rsidRPr="00E433E7">
              <w:rPr>
                <w:rFonts w:eastAsia="SimSun"/>
                <w:sz w:val="18"/>
                <w:szCs w:val="18"/>
                <w:lang w:val="en-US" w:eastAsia="zh-CN"/>
              </w:rPr>
              <w:t>16</w:t>
            </w:r>
          </w:p>
        </w:tc>
      </w:tr>
      <w:tr w:rsidR="00314703" w:rsidRPr="00F84F85" w14:paraId="5935738A" w14:textId="77777777" w:rsidTr="00CB40AE">
        <w:trPr>
          <w:jc w:val="center"/>
        </w:trPr>
        <w:tc>
          <w:tcPr>
            <w:tcW w:w="2842" w:type="dxa"/>
            <w:vAlign w:val="center"/>
          </w:tcPr>
          <w:p w14:paraId="41C26E22" w14:textId="77777777" w:rsidR="00314703" w:rsidRPr="00F84F85" w:rsidRDefault="00314703" w:rsidP="009258CC">
            <w:pPr>
              <w:keepNext/>
              <w:keepLines/>
              <w:spacing w:after="0"/>
              <w:rPr>
                <w:rFonts w:eastAsia="SimSun"/>
                <w:sz w:val="18"/>
                <w:szCs w:val="18"/>
                <w:lang w:eastAsia="x-none"/>
              </w:rPr>
            </w:pPr>
            <w:r w:rsidRPr="00F84F85">
              <w:rPr>
                <w:rFonts w:eastAsia="SimSun"/>
                <w:sz w:val="18"/>
                <w:szCs w:val="18"/>
                <w:lang w:eastAsia="x-none"/>
              </w:rPr>
              <w:t>PRS muting</w:t>
            </w:r>
          </w:p>
        </w:tc>
        <w:tc>
          <w:tcPr>
            <w:tcW w:w="6720" w:type="dxa"/>
            <w:gridSpan w:val="2"/>
            <w:vAlign w:val="center"/>
          </w:tcPr>
          <w:p w14:paraId="5B07E6FE" w14:textId="5A350AC3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  <w:szCs w:val="18"/>
                <w:lang w:val="en-US"/>
              </w:rPr>
            </w:pPr>
            <w:r w:rsidRPr="00F84F85">
              <w:rPr>
                <w:rFonts w:eastAsia="Batang"/>
                <w:sz w:val="18"/>
                <w:szCs w:val="18"/>
                <w:lang w:val="en-US"/>
              </w:rPr>
              <w:t>No muting</w:t>
            </w:r>
            <w:ins w:id="29" w:author="Arash Mirbagheri" w:date="2020-06-02T09:18:00Z">
              <w:r w:rsidR="00D90CC5">
                <w:rPr>
                  <w:rFonts w:eastAsia="Batang"/>
                  <w:sz w:val="18"/>
                  <w:szCs w:val="18"/>
                  <w:lang w:val="en-US"/>
                </w:rPr>
                <w:t>, muting (</w:t>
              </w:r>
              <w:proofErr w:type="gramStart"/>
              <w:r w:rsidR="00D90CC5">
                <w:rPr>
                  <w:rFonts w:eastAsia="Batang"/>
                  <w:sz w:val="18"/>
                  <w:szCs w:val="18"/>
                  <w:lang w:val="en-US"/>
                </w:rPr>
                <w:t>comb-2</w:t>
              </w:r>
              <w:proofErr w:type="gramEnd"/>
              <w:r w:rsidR="00D90CC5">
                <w:rPr>
                  <w:rFonts w:eastAsia="Batang"/>
                  <w:sz w:val="18"/>
                  <w:szCs w:val="18"/>
                  <w:lang w:val="en-US"/>
                </w:rPr>
                <w:t>)</w:t>
              </w:r>
            </w:ins>
            <w:r w:rsidRPr="00F84F85">
              <w:rPr>
                <w:rFonts w:eastAsia="Batang"/>
                <w:sz w:val="18"/>
                <w:szCs w:val="18"/>
                <w:lang w:val="en-US"/>
              </w:rPr>
              <w:t xml:space="preserve"> </w:t>
            </w:r>
          </w:p>
        </w:tc>
      </w:tr>
      <w:tr w:rsidR="00314703" w:rsidRPr="00F84F85" w14:paraId="6CC71FCC" w14:textId="77777777" w:rsidTr="00CB40AE">
        <w:trPr>
          <w:jc w:val="center"/>
        </w:trPr>
        <w:tc>
          <w:tcPr>
            <w:tcW w:w="2842" w:type="dxa"/>
            <w:vAlign w:val="center"/>
          </w:tcPr>
          <w:p w14:paraId="729E6A18" w14:textId="77777777" w:rsidR="00314703" w:rsidRPr="00F84F85" w:rsidRDefault="00314703" w:rsidP="009258CC">
            <w:pPr>
              <w:keepNext/>
              <w:keepLines/>
              <w:spacing w:after="0"/>
              <w:rPr>
                <w:rFonts w:eastAsia="SimSun"/>
                <w:sz w:val="18"/>
                <w:szCs w:val="18"/>
                <w:lang w:eastAsia="x-none"/>
              </w:rPr>
            </w:pPr>
            <w:r w:rsidRPr="00F84F85">
              <w:rPr>
                <w:rFonts w:eastAsia="SimSun"/>
                <w:sz w:val="18"/>
                <w:szCs w:val="18"/>
                <w:lang w:eastAsia="x-none"/>
              </w:rPr>
              <w:t>Power boosting</w:t>
            </w:r>
          </w:p>
        </w:tc>
        <w:tc>
          <w:tcPr>
            <w:tcW w:w="6720" w:type="dxa"/>
            <w:gridSpan w:val="2"/>
            <w:vAlign w:val="center"/>
          </w:tcPr>
          <w:p w14:paraId="42590950" w14:textId="77777777" w:rsidR="00314703" w:rsidRPr="00F84F85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  <w:szCs w:val="18"/>
                <w:lang w:val="en-US"/>
              </w:rPr>
            </w:pPr>
            <w:r w:rsidRPr="00F84F85">
              <w:rPr>
                <w:rFonts w:eastAsia="Batang"/>
                <w:sz w:val="18"/>
                <w:szCs w:val="18"/>
                <w:lang w:val="en-US"/>
              </w:rPr>
              <w:t>No power boosting</w:t>
            </w:r>
          </w:p>
        </w:tc>
      </w:tr>
      <w:tr w:rsidR="00314703" w:rsidRPr="00F84F85" w14:paraId="02C84967" w14:textId="77777777" w:rsidTr="00CB40AE">
        <w:trPr>
          <w:jc w:val="center"/>
        </w:trPr>
        <w:tc>
          <w:tcPr>
            <w:tcW w:w="2842" w:type="dxa"/>
            <w:vAlign w:val="center"/>
          </w:tcPr>
          <w:p w14:paraId="2E1BB7DE" w14:textId="2AAAF74C" w:rsidR="00BA6172" w:rsidRPr="00CB40AE" w:rsidRDefault="00314703" w:rsidP="009258CC">
            <w:pPr>
              <w:keepNext/>
              <w:keepLines/>
              <w:spacing w:after="0"/>
              <w:rPr>
                <w:rFonts w:eastAsia="SimSun"/>
                <w:sz w:val="18"/>
                <w:szCs w:val="18"/>
                <w:vertAlign w:val="superscript"/>
                <w:lang w:eastAsia="x-none"/>
              </w:rPr>
            </w:pPr>
            <w:r w:rsidRPr="00CB40AE">
              <w:rPr>
                <w:rFonts w:eastAsia="SimSun"/>
                <w:sz w:val="18"/>
                <w:szCs w:val="18"/>
                <w:lang w:eastAsia="x-none"/>
              </w:rPr>
              <w:t>ExpectedRSTD-Uncertainty</w:t>
            </w:r>
            <w:r w:rsidR="00CB40AE">
              <w:rPr>
                <w:rFonts w:eastAsia="SimSun"/>
                <w:sz w:val="18"/>
                <w:szCs w:val="18"/>
                <w:vertAlign w:val="superscript"/>
                <w:lang w:eastAsia="x-none"/>
              </w:rPr>
              <w:t>NOTE 1</w:t>
            </w:r>
          </w:p>
        </w:tc>
        <w:tc>
          <w:tcPr>
            <w:tcW w:w="6720" w:type="dxa"/>
            <w:gridSpan w:val="2"/>
            <w:vAlign w:val="center"/>
          </w:tcPr>
          <w:p w14:paraId="786982B5" w14:textId="77777777" w:rsidR="00314703" w:rsidRPr="00CB40AE" w:rsidRDefault="00314703" w:rsidP="009258CC">
            <w:pPr>
              <w:keepNext/>
              <w:keepLines/>
              <w:spacing w:after="0"/>
              <w:rPr>
                <w:rFonts w:eastAsia="Batang"/>
                <w:sz w:val="18"/>
                <w:szCs w:val="18"/>
                <w:lang w:val="en-US"/>
              </w:rPr>
            </w:pPr>
            <w:r w:rsidRPr="00CB40AE">
              <w:rPr>
                <w:rFonts w:eastAsia="Batang"/>
                <w:sz w:val="18"/>
                <w:szCs w:val="18"/>
                <w:lang w:val="en-US"/>
              </w:rPr>
              <w:t>5 us (15 kHz), 2.5 us (30 kHz), 0.625 us (120 kHz)</w:t>
            </w:r>
          </w:p>
        </w:tc>
      </w:tr>
      <w:tr w:rsidR="00CB40AE" w:rsidRPr="00F84F85" w14:paraId="15B093BE" w14:textId="77777777" w:rsidTr="00197645">
        <w:trPr>
          <w:jc w:val="center"/>
        </w:trPr>
        <w:tc>
          <w:tcPr>
            <w:tcW w:w="9562" w:type="dxa"/>
            <w:gridSpan w:val="3"/>
            <w:vAlign w:val="center"/>
          </w:tcPr>
          <w:p w14:paraId="4D0A0D64" w14:textId="327B8089" w:rsidR="00CB40AE" w:rsidRPr="00F2751E" w:rsidRDefault="00CB40AE" w:rsidP="009258CC">
            <w:pPr>
              <w:keepNext/>
              <w:keepLines/>
              <w:spacing w:after="0"/>
              <w:rPr>
                <w:rFonts w:eastAsia="Batang"/>
                <w:sz w:val="18"/>
                <w:szCs w:val="18"/>
                <w:highlight w:val="yellow"/>
                <w:lang w:val="en-US"/>
              </w:rPr>
            </w:pPr>
            <w:r w:rsidRPr="00CB40AE">
              <w:rPr>
                <w:rFonts w:eastAsia="Batang"/>
                <w:sz w:val="18"/>
                <w:szCs w:val="18"/>
                <w:lang w:val="en-US"/>
              </w:rPr>
              <w:t xml:space="preserve">NOTE 1: </w:t>
            </w:r>
            <w:r w:rsidR="00912358" w:rsidRPr="00912358">
              <w:rPr>
                <w:sz w:val="18"/>
                <w:szCs w:val="18"/>
              </w:rPr>
              <w:t>nr-DL-PRS-expectedRSTD-uncerainty</w:t>
            </w:r>
            <w:r w:rsidR="00912358">
              <w:rPr>
                <w:sz w:val="18"/>
                <w:szCs w:val="18"/>
              </w:rPr>
              <w:t xml:space="preserve"> is a member </w:t>
            </w:r>
            <w:r w:rsidR="00912358" w:rsidRPr="00880CED">
              <w:rPr>
                <w:sz w:val="18"/>
                <w:szCs w:val="18"/>
              </w:rPr>
              <w:t xml:space="preserve">of </w:t>
            </w:r>
            <w:r w:rsidR="00880CED" w:rsidRPr="00880CED">
              <w:rPr>
                <w:snapToGrid w:val="0"/>
                <w:sz w:val="18"/>
                <w:szCs w:val="18"/>
              </w:rPr>
              <w:t>NR-DL-PRS-AssistanceData</w:t>
            </w:r>
            <w:r w:rsidR="00880CED">
              <w:rPr>
                <w:snapToGrid w:val="0"/>
                <w:sz w:val="18"/>
                <w:szCs w:val="18"/>
              </w:rPr>
              <w:t xml:space="preserve"> which is </w:t>
            </w:r>
            <w:r w:rsidR="00EF2824">
              <w:rPr>
                <w:snapToGrid w:val="0"/>
                <w:sz w:val="18"/>
                <w:szCs w:val="18"/>
              </w:rPr>
              <w:t>a common NR positioning IE applicable to all positioning methods</w:t>
            </w:r>
            <w:r w:rsidR="00441ACB">
              <w:t xml:space="preserve"> </w:t>
            </w:r>
            <w:r w:rsidR="00441ACB">
              <w:rPr>
                <w:snapToGrid w:val="0"/>
                <w:sz w:val="18"/>
                <w:szCs w:val="18"/>
              </w:rPr>
              <w:t>(see clause 6.4.3 of TS 37.355)</w:t>
            </w:r>
            <w:r w:rsidR="00EF2824">
              <w:rPr>
                <w:snapToGrid w:val="0"/>
                <w:sz w:val="18"/>
                <w:szCs w:val="18"/>
              </w:rPr>
              <w:t xml:space="preserve">. </w:t>
            </w:r>
          </w:p>
        </w:tc>
      </w:tr>
    </w:tbl>
    <w:p w14:paraId="58B49A68" w14:textId="5766CEC8" w:rsidR="00314703" w:rsidRPr="00103FE2" w:rsidRDefault="00314703" w:rsidP="00314703">
      <w:pPr>
        <w:spacing w:before="120" w:after="120"/>
        <w:rPr>
          <w:szCs w:val="22"/>
        </w:rPr>
      </w:pPr>
      <w:r w:rsidRPr="00103FE2">
        <w:rPr>
          <w:szCs w:val="22"/>
        </w:rPr>
        <w:t>At least the following performance characteristics are to be provided</w:t>
      </w:r>
      <w:r>
        <w:rPr>
          <w:szCs w:val="22"/>
        </w:rPr>
        <w:t xml:space="preserve"> for </w:t>
      </w:r>
      <w:r w:rsidR="002D1189" w:rsidRPr="00624058">
        <w:rPr>
          <w:lang w:eastAsia="en-GB"/>
        </w:rPr>
        <w:t>T</w:t>
      </w:r>
      <w:r w:rsidR="002D1189" w:rsidRPr="00624058">
        <w:rPr>
          <w:vertAlign w:val="subscript"/>
          <w:lang w:eastAsia="en-GB"/>
        </w:rPr>
        <w:t>UE-RX</w:t>
      </w:r>
      <w:r w:rsidRPr="00103FE2">
        <w:rPr>
          <w:szCs w:val="22"/>
        </w:rPr>
        <w:t>:</w:t>
      </w:r>
    </w:p>
    <w:p w14:paraId="23946525" w14:textId="2E9F3249" w:rsidR="00314703" w:rsidRPr="00103FE2" w:rsidRDefault="00A44098" w:rsidP="00314703">
      <w:pPr>
        <w:numPr>
          <w:ilvl w:val="0"/>
          <w:numId w:val="41"/>
        </w:numPr>
        <w:spacing w:before="120" w:after="120"/>
        <w:rPr>
          <w:szCs w:val="22"/>
        </w:rPr>
      </w:pPr>
      <w:r w:rsidRPr="00624058">
        <w:rPr>
          <w:lang w:eastAsia="en-GB"/>
        </w:rPr>
        <w:t>T</w:t>
      </w:r>
      <w:r w:rsidRPr="00624058">
        <w:rPr>
          <w:vertAlign w:val="subscript"/>
          <w:lang w:eastAsia="en-GB"/>
        </w:rPr>
        <w:t>UE-RX</w:t>
      </w:r>
      <w:r w:rsidR="00314703" w:rsidRPr="00103FE2">
        <w:rPr>
          <w:szCs w:val="22"/>
        </w:rPr>
        <w:t xml:space="preserve"> error CDFs for </w:t>
      </w:r>
      <w:r w:rsidR="00314703">
        <w:rPr>
          <w:szCs w:val="22"/>
        </w:rPr>
        <w:t xml:space="preserve">the </w:t>
      </w:r>
      <w:ins w:id="30" w:author="Arash Mirbagheri" w:date="2020-06-02T09:19:00Z">
        <w:r w:rsidR="00D22D5E">
          <w:rPr>
            <w:szCs w:val="22"/>
          </w:rPr>
          <w:t>3</w:t>
        </w:r>
      </w:ins>
      <w:del w:id="31" w:author="Arash Mirbagheri" w:date="2020-06-02T09:19:00Z">
        <w:r w:rsidR="00314703" w:rsidDel="00D22D5E">
          <w:rPr>
            <w:szCs w:val="22"/>
          </w:rPr>
          <w:delText>2</w:delText>
        </w:r>
      </w:del>
      <w:r w:rsidR="00314703">
        <w:rPr>
          <w:szCs w:val="22"/>
        </w:rPr>
        <w:t xml:space="preserve"> cells </w:t>
      </w:r>
    </w:p>
    <w:p w14:paraId="0EF9135D" w14:textId="07CDED7C" w:rsidR="00314703" w:rsidRPr="00CB1617" w:rsidRDefault="00314703" w:rsidP="00314703">
      <w:pPr>
        <w:numPr>
          <w:ilvl w:val="0"/>
          <w:numId w:val="41"/>
        </w:numPr>
        <w:spacing w:before="120" w:after="120"/>
        <w:rPr>
          <w:szCs w:val="22"/>
        </w:rPr>
      </w:pPr>
      <w:r w:rsidRPr="00103FE2">
        <w:rPr>
          <w:szCs w:val="22"/>
        </w:rPr>
        <w:lastRenderedPageBreak/>
        <w:t xml:space="preserve">90%-ile of the </w:t>
      </w:r>
      <w:r w:rsidR="00A44098" w:rsidRPr="00624058">
        <w:rPr>
          <w:lang w:eastAsia="en-GB"/>
        </w:rPr>
        <w:t>T</w:t>
      </w:r>
      <w:r w:rsidR="00A44098" w:rsidRPr="00624058">
        <w:rPr>
          <w:vertAlign w:val="subscript"/>
          <w:lang w:eastAsia="en-GB"/>
        </w:rPr>
        <w:t>UE-RX</w:t>
      </w:r>
      <w:r w:rsidRPr="00103FE2">
        <w:rPr>
          <w:szCs w:val="22"/>
        </w:rPr>
        <w:t xml:space="preserve"> errors for each</w:t>
      </w:r>
      <w:r>
        <w:rPr>
          <w:szCs w:val="22"/>
        </w:rPr>
        <w:t xml:space="preserve"> </w:t>
      </w:r>
      <w:r w:rsidRPr="00103FE2">
        <w:rPr>
          <w:szCs w:val="22"/>
        </w:rPr>
        <w:t>cell</w:t>
      </w:r>
    </w:p>
    <w:p w14:paraId="3C25A817" w14:textId="77777777" w:rsidR="00314703" w:rsidRDefault="00314703" w:rsidP="00314703">
      <w:pPr>
        <w:spacing w:before="120" w:after="120"/>
        <w:rPr>
          <w:szCs w:val="22"/>
        </w:rPr>
      </w:pPr>
      <w:r>
        <w:rPr>
          <w:szCs w:val="22"/>
        </w:rPr>
        <w:t xml:space="preserve">In the above, </w:t>
      </w:r>
    </w:p>
    <w:p w14:paraId="0BAE4450" w14:textId="43E78CBD" w:rsidR="00314703" w:rsidRPr="003160D3" w:rsidRDefault="003A1E9B" w:rsidP="00314703">
      <w:pPr>
        <w:numPr>
          <w:ilvl w:val="0"/>
          <w:numId w:val="45"/>
        </w:numPr>
        <w:spacing w:beforeLines="50" w:before="120" w:afterLines="50" w:after="120"/>
        <w:rPr>
          <w:szCs w:val="22"/>
        </w:rPr>
      </w:pPr>
      <w:r w:rsidRPr="00624058">
        <w:rPr>
          <w:lang w:eastAsia="en-GB"/>
        </w:rPr>
        <w:t>T</w:t>
      </w:r>
      <w:r w:rsidRPr="00624058">
        <w:rPr>
          <w:vertAlign w:val="subscript"/>
          <w:lang w:eastAsia="en-GB"/>
        </w:rPr>
        <w:t>UE-RX</w:t>
      </w:r>
      <w:r w:rsidR="00314703">
        <w:rPr>
          <w:szCs w:val="22"/>
        </w:rPr>
        <w:t xml:space="preserve"> error = </w:t>
      </w:r>
      <w:proofErr w:type="gramStart"/>
      <w:r w:rsidR="00F6117E">
        <w:rPr>
          <w:szCs w:val="22"/>
        </w:rPr>
        <w:t>abs(</w:t>
      </w:r>
      <w:proofErr w:type="gramEnd"/>
      <w:r w:rsidR="00314703">
        <w:rPr>
          <w:szCs w:val="22"/>
        </w:rPr>
        <w:t xml:space="preserve">estimated </w:t>
      </w:r>
      <w:r w:rsidRPr="00624058">
        <w:rPr>
          <w:lang w:eastAsia="en-GB"/>
        </w:rPr>
        <w:t>T</w:t>
      </w:r>
      <w:r w:rsidRPr="00624058">
        <w:rPr>
          <w:vertAlign w:val="subscript"/>
          <w:lang w:eastAsia="en-GB"/>
        </w:rPr>
        <w:t>UE-RX</w:t>
      </w:r>
      <w:r w:rsidR="00314703">
        <w:rPr>
          <w:szCs w:val="22"/>
        </w:rPr>
        <w:t xml:space="preserve"> – ideal </w:t>
      </w:r>
      <w:r w:rsidRPr="00624058">
        <w:rPr>
          <w:lang w:eastAsia="en-GB"/>
        </w:rPr>
        <w:t>T</w:t>
      </w:r>
      <w:r w:rsidRPr="00624058">
        <w:rPr>
          <w:vertAlign w:val="subscript"/>
          <w:lang w:eastAsia="en-GB"/>
        </w:rPr>
        <w:t>UE-RX</w:t>
      </w:r>
      <w:r w:rsidR="00314703">
        <w:rPr>
          <w:szCs w:val="22"/>
        </w:rPr>
        <w:t xml:space="preserve"> </w:t>
      </w:r>
      <w:r w:rsidR="00F6117E">
        <w:rPr>
          <w:szCs w:val="22"/>
        </w:rPr>
        <w:t xml:space="preserve">) </w:t>
      </w:r>
      <w:r w:rsidR="00314703">
        <w:rPr>
          <w:szCs w:val="22"/>
        </w:rPr>
        <w:t>(based on perfect channel</w:t>
      </w:r>
      <w:r>
        <w:rPr>
          <w:szCs w:val="22"/>
        </w:rPr>
        <w:t xml:space="preserve"> and UE location</w:t>
      </w:r>
      <w:r w:rsidR="00314703">
        <w:rPr>
          <w:szCs w:val="22"/>
        </w:rPr>
        <w:t xml:space="preserve"> knowledge).</w:t>
      </w:r>
    </w:p>
    <w:p w14:paraId="4B7C0144" w14:textId="23821F2B" w:rsidR="00804DAC" w:rsidRPr="00804DAC" w:rsidRDefault="00441988" w:rsidP="00804DAC">
      <w:pPr>
        <w:rPr>
          <w:lang w:val="en-US"/>
        </w:rPr>
      </w:pPr>
      <w:ins w:id="32" w:author="Arash Mirbagheri" w:date="2020-06-02T09:20:00Z">
        <w:r>
          <w:rPr>
            <w:lang w:val="en-US"/>
          </w:rPr>
          <w:t>Companies are encouraged to</w:t>
        </w:r>
      </w:ins>
      <w:ins w:id="33" w:author="Arash Mirbagheri" w:date="2020-06-02T09:21:00Z">
        <w:r w:rsidR="006C3573">
          <w:rPr>
            <w:lang w:val="en-US"/>
          </w:rPr>
          <w:t xml:space="preserve"> identify the number of samples used for</w:t>
        </w:r>
      </w:ins>
      <w:ins w:id="34" w:author="Arash Mirbagheri" w:date="2020-06-02T09:20:00Z">
        <w:r>
          <w:rPr>
            <w:lang w:val="en-US"/>
          </w:rPr>
          <w:t xml:space="preserve"> </w:t>
        </w:r>
        <w:r w:rsidR="00DE7CFC">
          <w:rPr>
            <w:lang w:val="en-US"/>
          </w:rPr>
          <w:t xml:space="preserve">deriving </w:t>
        </w:r>
        <w:r w:rsidR="00DE7CFC" w:rsidRPr="00624058">
          <w:rPr>
            <w:lang w:eastAsia="en-GB"/>
          </w:rPr>
          <w:t>T</w:t>
        </w:r>
        <w:r w:rsidR="00DE7CFC" w:rsidRPr="00624058">
          <w:rPr>
            <w:vertAlign w:val="subscript"/>
            <w:lang w:eastAsia="en-GB"/>
          </w:rPr>
          <w:t>UE-RX</w:t>
        </w:r>
        <w:r w:rsidR="00DE7CFC">
          <w:rPr>
            <w:szCs w:val="22"/>
          </w:rPr>
          <w:t xml:space="preserve"> error</w:t>
        </w:r>
      </w:ins>
      <w:ins w:id="35" w:author="Arash Mirbagheri" w:date="2020-06-02T09:21:00Z">
        <w:r w:rsidR="006C3573">
          <w:rPr>
            <w:szCs w:val="22"/>
          </w:rPr>
          <w:t>.</w:t>
        </w:r>
      </w:ins>
    </w:p>
    <w:p w14:paraId="0C633F9D" w14:textId="2FAFCE22" w:rsidR="00797CE5" w:rsidRDefault="00797CE5" w:rsidP="006050F7">
      <w:pPr>
        <w:pStyle w:val="Heading1"/>
        <w:numPr>
          <w:ilvl w:val="0"/>
          <w:numId w:val="0"/>
        </w:numPr>
        <w:rPr>
          <w:lang w:val="en-US"/>
        </w:rPr>
      </w:pPr>
      <w:r>
        <w:rPr>
          <w:lang w:val="en-US"/>
        </w:rPr>
        <w:t>References</w:t>
      </w:r>
    </w:p>
    <w:p w14:paraId="0683BDEE" w14:textId="0EA88FB4" w:rsidR="0045046B" w:rsidRDefault="0045046B" w:rsidP="0045046B">
      <w:pPr>
        <w:rPr>
          <w:lang w:val="en-US"/>
        </w:rPr>
      </w:pPr>
      <w:r>
        <w:rPr>
          <w:lang w:val="en-US"/>
        </w:rPr>
        <w:t>[1]</w:t>
      </w:r>
      <w:r w:rsidR="0065354F">
        <w:rPr>
          <w:lang w:val="en-US"/>
        </w:rPr>
        <w:t xml:space="preserve"> R4-</w:t>
      </w:r>
      <w:r w:rsidR="00E6706A">
        <w:rPr>
          <w:lang w:val="en-US"/>
        </w:rPr>
        <w:t>200</w:t>
      </w:r>
      <w:r w:rsidR="001019B4">
        <w:rPr>
          <w:lang w:val="en-US"/>
        </w:rPr>
        <w:t>5378</w:t>
      </w:r>
    </w:p>
    <w:p w14:paraId="739DB033" w14:textId="1BC9D72A" w:rsidR="0046651F" w:rsidRPr="0045046B" w:rsidRDefault="0046651F" w:rsidP="0045046B">
      <w:pPr>
        <w:rPr>
          <w:lang w:val="en-US"/>
        </w:rPr>
      </w:pPr>
      <w:r>
        <w:rPr>
          <w:lang w:val="en-US"/>
        </w:rPr>
        <w:t>[2] R4-2002287</w:t>
      </w:r>
    </w:p>
    <w:p w14:paraId="7B142946" w14:textId="6F497208" w:rsidR="00BF31AD" w:rsidRDefault="00BF31AD" w:rsidP="00797CE5">
      <w:pPr>
        <w:rPr>
          <w:lang w:val="en-US"/>
        </w:rPr>
      </w:pPr>
    </w:p>
    <w:sectPr w:rsidR="00BF31AD" w:rsidSect="00571A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1" w:right="1197" w:bottom="1138" w:left="1138" w:header="850" w:footer="3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2CCB0" w14:textId="77777777" w:rsidR="00383DB7" w:rsidRDefault="00383DB7">
      <w:r>
        <w:separator/>
      </w:r>
    </w:p>
  </w:endnote>
  <w:endnote w:type="continuationSeparator" w:id="0">
    <w:p w14:paraId="20E7F627" w14:textId="77777777" w:rsidR="00383DB7" w:rsidRDefault="0038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B4F43" w14:textId="77777777" w:rsidR="00790623" w:rsidRDefault="007906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14:paraId="152CAA97" w14:textId="77777777" w:rsidR="00790623" w:rsidRDefault="007906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357AD" w14:textId="29F967D7" w:rsidR="00790623" w:rsidRDefault="007906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14:paraId="2F474404" w14:textId="77777777" w:rsidR="00790623" w:rsidRDefault="0079062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BA7E" w14:textId="77777777" w:rsidR="008C6D2C" w:rsidRDefault="008C6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CD0FE" w14:textId="77777777" w:rsidR="00383DB7" w:rsidRDefault="00383DB7">
      <w:r>
        <w:separator/>
      </w:r>
    </w:p>
  </w:footnote>
  <w:footnote w:type="continuationSeparator" w:id="0">
    <w:p w14:paraId="19ADA3A3" w14:textId="77777777" w:rsidR="00383DB7" w:rsidRDefault="00383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0F82B" w14:textId="77777777" w:rsidR="008C6D2C" w:rsidRDefault="008C6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CF0C2" w14:textId="77777777" w:rsidR="008C6D2C" w:rsidRDefault="008C6D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5455D" w14:textId="77777777" w:rsidR="008C6D2C" w:rsidRDefault="008C6D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53630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CharChar3CharCharCharCharCharChar"/>
      <w:lvlText w:val="*"/>
      <w:lvlJc w:val="left"/>
    </w:lvl>
  </w:abstractNum>
  <w:abstractNum w:abstractNumId="2" w15:restartNumberingAfterBreak="0">
    <w:nsid w:val="063F57BD"/>
    <w:multiLevelType w:val="hybridMultilevel"/>
    <w:tmpl w:val="4EB2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A71A5"/>
    <w:multiLevelType w:val="hybridMultilevel"/>
    <w:tmpl w:val="1800FDF2"/>
    <w:lvl w:ilvl="0" w:tplc="A3ECFE52">
      <w:start w:val="40"/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6F8F"/>
    <w:multiLevelType w:val="hybridMultilevel"/>
    <w:tmpl w:val="0FC2D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11E08"/>
    <w:multiLevelType w:val="hybridMultilevel"/>
    <w:tmpl w:val="9FE0C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A65EE"/>
    <w:multiLevelType w:val="hybridMultilevel"/>
    <w:tmpl w:val="63DC7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B1A0E"/>
    <w:multiLevelType w:val="hybridMultilevel"/>
    <w:tmpl w:val="5E160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1A34"/>
    <w:multiLevelType w:val="hybridMultilevel"/>
    <w:tmpl w:val="EE7C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72533"/>
    <w:multiLevelType w:val="hybridMultilevel"/>
    <w:tmpl w:val="3BEAD5F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4B4423C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EB06F990">
      <w:start w:val="1"/>
      <w:numFmt w:val="bullet"/>
      <w:lvlText w:val="-"/>
      <w:lvlJc w:val="left"/>
      <w:pPr>
        <w:ind w:left="1680" w:hanging="420"/>
      </w:pPr>
      <w:rPr>
        <w:rFonts w:ascii="Times New Roman" w:eastAsia="SimSun" w:hAnsi="Times New Roman" w:cs="Times New Roman" w:hint="default"/>
      </w:rPr>
    </w:lvl>
    <w:lvl w:ilvl="4" w:tplc="C4F69084">
      <w:start w:val="1"/>
      <w:numFmt w:val="bullet"/>
      <w:lvlText w:val="­"/>
      <w:lvlJc w:val="left"/>
      <w:pPr>
        <w:ind w:left="2100" w:hanging="420"/>
      </w:pPr>
      <w:rPr>
        <w:rFonts w:ascii="SimSun" w:eastAsia="SimSun" w:hAnsi="SimSun" w:hint="eastAsia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6D77C16"/>
    <w:multiLevelType w:val="hybridMultilevel"/>
    <w:tmpl w:val="6B2E2E00"/>
    <w:lvl w:ilvl="0" w:tplc="263AC1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9529EF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80416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8FE6F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D781B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6160E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CAE06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1ECA07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66AA9B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182B571B"/>
    <w:multiLevelType w:val="hybridMultilevel"/>
    <w:tmpl w:val="D20A6068"/>
    <w:lvl w:ilvl="0" w:tplc="DA7C720C">
      <w:start w:val="4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31407"/>
    <w:multiLevelType w:val="hybridMultilevel"/>
    <w:tmpl w:val="616033C2"/>
    <w:lvl w:ilvl="0" w:tplc="64D6EAB4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828FF"/>
    <w:multiLevelType w:val="hybridMultilevel"/>
    <w:tmpl w:val="E0689E02"/>
    <w:lvl w:ilvl="0" w:tplc="2E8640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396D124">
      <w:start w:val="397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B3872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06CB3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970F5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12077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E24E7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59648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C6E7D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1DCC5A0B"/>
    <w:multiLevelType w:val="hybridMultilevel"/>
    <w:tmpl w:val="1DA0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157F"/>
    <w:multiLevelType w:val="hybridMultilevel"/>
    <w:tmpl w:val="97503CE2"/>
    <w:lvl w:ilvl="0" w:tplc="3CF01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BAD2D2">
      <w:start w:val="2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061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67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4E6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85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AE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9CF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05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63636"/>
    <w:multiLevelType w:val="hybridMultilevel"/>
    <w:tmpl w:val="D10C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918BC"/>
    <w:multiLevelType w:val="hybridMultilevel"/>
    <w:tmpl w:val="01D6E42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3100A"/>
    <w:multiLevelType w:val="hybridMultilevel"/>
    <w:tmpl w:val="01B8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F78D9"/>
    <w:multiLevelType w:val="hybridMultilevel"/>
    <w:tmpl w:val="D354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57D35"/>
    <w:multiLevelType w:val="hybridMultilevel"/>
    <w:tmpl w:val="8124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535289"/>
    <w:multiLevelType w:val="hybridMultilevel"/>
    <w:tmpl w:val="11DC9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1027A"/>
    <w:multiLevelType w:val="hybridMultilevel"/>
    <w:tmpl w:val="7400C0DE"/>
    <w:lvl w:ilvl="0" w:tplc="BF92B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6C306">
      <w:start w:val="1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6A5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6C2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EA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42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A7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68C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66A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3067BFD"/>
    <w:multiLevelType w:val="hybridMultilevel"/>
    <w:tmpl w:val="E31C6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F59F0"/>
    <w:multiLevelType w:val="multilevel"/>
    <w:tmpl w:val="02BEADFA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nothing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6444"/>
        </w:tabs>
        <w:ind w:left="16444" w:hanging="432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24450"/>
        </w:tabs>
        <w:ind w:left="24450" w:hanging="432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31680"/>
        </w:tabs>
        <w:ind w:firstLine="0"/>
      </w:pPr>
      <w:rPr>
        <w:rFonts w:hint="default"/>
      </w:rPr>
    </w:lvl>
    <w:lvl w:ilvl="5">
      <w:start w:val="1"/>
      <w:numFmt w:val="decimal"/>
      <w:lvlRestart w:val="0"/>
      <w:pStyle w:val="Heading5"/>
      <w:lvlText w:val="%1.%2.%3.%4%5.%6"/>
      <w:lvlJc w:val="left"/>
      <w:pPr>
        <w:tabs>
          <w:tab w:val="num" w:pos="31680"/>
        </w:tabs>
        <w:ind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1680"/>
        </w:tabs>
        <w:ind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1680"/>
        </w:tabs>
        <w:ind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1680"/>
        </w:tabs>
        <w:ind w:firstLine="0"/>
      </w:pPr>
      <w:rPr>
        <w:rFonts w:hint="default"/>
      </w:rPr>
    </w:lvl>
  </w:abstractNum>
  <w:abstractNum w:abstractNumId="26" w15:restartNumberingAfterBreak="0">
    <w:nsid w:val="4B3574F4"/>
    <w:multiLevelType w:val="hybridMultilevel"/>
    <w:tmpl w:val="FBC0C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71801"/>
    <w:multiLevelType w:val="hybridMultilevel"/>
    <w:tmpl w:val="38D2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D2933"/>
    <w:multiLevelType w:val="hybridMultilevel"/>
    <w:tmpl w:val="AD7A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441EE"/>
    <w:multiLevelType w:val="hybridMultilevel"/>
    <w:tmpl w:val="F54E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949B5"/>
    <w:multiLevelType w:val="hybridMultilevel"/>
    <w:tmpl w:val="C20E3486"/>
    <w:lvl w:ilvl="0" w:tplc="40AA1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972C">
      <w:start w:val="2217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020AC">
      <w:start w:val="2217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61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7C2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84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EA1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E0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AA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3A50CB1"/>
    <w:multiLevelType w:val="hybridMultilevel"/>
    <w:tmpl w:val="4BB49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36D15"/>
    <w:multiLevelType w:val="hybridMultilevel"/>
    <w:tmpl w:val="F70E6E6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6B503141"/>
    <w:multiLevelType w:val="hybridMultilevel"/>
    <w:tmpl w:val="A3CE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3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36" w15:restartNumberingAfterBreak="0">
    <w:nsid w:val="708566C8"/>
    <w:multiLevelType w:val="hybridMultilevel"/>
    <w:tmpl w:val="811EEC62"/>
    <w:lvl w:ilvl="0" w:tplc="FB581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469F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584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AC8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E85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00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21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18C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AC6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1965832"/>
    <w:multiLevelType w:val="hybridMultilevel"/>
    <w:tmpl w:val="979CE21C"/>
    <w:lvl w:ilvl="0" w:tplc="1CAE9354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B553285"/>
    <w:multiLevelType w:val="hybridMultilevel"/>
    <w:tmpl w:val="A7E20D22"/>
    <w:lvl w:ilvl="0" w:tplc="307C4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873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F00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C2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CA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0C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8A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41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86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BC330F5"/>
    <w:multiLevelType w:val="hybridMultilevel"/>
    <w:tmpl w:val="C2769C2A"/>
    <w:lvl w:ilvl="0" w:tplc="04090001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E3E66"/>
    <w:multiLevelType w:val="hybridMultilevel"/>
    <w:tmpl w:val="286AE10E"/>
    <w:lvl w:ilvl="0" w:tplc="634CF3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74486E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730BA6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43EE3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93C42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56E7A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2E4B4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ED8B67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9B431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1" w15:restartNumberingAfterBreak="0">
    <w:nsid w:val="7C692CC3"/>
    <w:multiLevelType w:val="hybridMultilevel"/>
    <w:tmpl w:val="CFD00A3E"/>
    <w:lvl w:ilvl="0" w:tplc="265CEE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366D95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525B6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70A64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C2027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57416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2AE38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A429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FF423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2" w15:restartNumberingAfterBreak="0">
    <w:nsid w:val="7FE42516"/>
    <w:multiLevelType w:val="hybridMultilevel"/>
    <w:tmpl w:val="01128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24793"/>
    <w:multiLevelType w:val="hybridMultilevel"/>
    <w:tmpl w:val="4B267B6A"/>
    <w:lvl w:ilvl="0" w:tplc="38626082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39"/>
  </w:num>
  <w:num w:numId="4">
    <w:abstractNumId w:val="16"/>
  </w:num>
  <w:num w:numId="5">
    <w:abstractNumId w:val="1"/>
    <w:lvlOverride w:ilvl="0">
      <w:lvl w:ilvl="0">
        <w:start w:val="1"/>
        <w:numFmt w:val="bullet"/>
        <w:pStyle w:val="CharChar3CharCharCharCharCharChar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0"/>
  </w:num>
  <w:num w:numId="7">
    <w:abstractNumId w:val="15"/>
  </w:num>
  <w:num w:numId="8">
    <w:abstractNumId w:val="12"/>
  </w:num>
  <w:num w:numId="9">
    <w:abstractNumId w:val="26"/>
  </w:num>
  <w:num w:numId="10">
    <w:abstractNumId w:val="5"/>
  </w:num>
  <w:num w:numId="11">
    <w:abstractNumId w:val="23"/>
  </w:num>
  <w:num w:numId="12">
    <w:abstractNumId w:val="9"/>
  </w:num>
  <w:num w:numId="13">
    <w:abstractNumId w:val="21"/>
  </w:num>
  <w:num w:numId="14">
    <w:abstractNumId w:val="2"/>
  </w:num>
  <w:num w:numId="15">
    <w:abstractNumId w:val="43"/>
  </w:num>
  <w:num w:numId="16">
    <w:abstractNumId w:val="30"/>
  </w:num>
  <w:num w:numId="17">
    <w:abstractNumId w:val="13"/>
  </w:num>
  <w:num w:numId="18">
    <w:abstractNumId w:val="42"/>
  </w:num>
  <w:num w:numId="19">
    <w:abstractNumId w:val="29"/>
  </w:num>
  <w:num w:numId="20">
    <w:abstractNumId w:val="20"/>
  </w:num>
  <w:num w:numId="21">
    <w:abstractNumId w:val="31"/>
  </w:num>
  <w:num w:numId="22">
    <w:abstractNumId w:val="28"/>
  </w:num>
  <w:num w:numId="23">
    <w:abstractNumId w:val="6"/>
  </w:num>
  <w:num w:numId="24">
    <w:abstractNumId w:val="1"/>
    <w:lvlOverride w:ilvl="0">
      <w:lvl w:ilvl="0">
        <w:start w:val="1"/>
        <w:numFmt w:val="bullet"/>
        <w:pStyle w:val="CharChar3CharCharCharCharCharChar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5">
    <w:abstractNumId w:val="32"/>
  </w:num>
  <w:num w:numId="26">
    <w:abstractNumId w:val="35"/>
  </w:num>
  <w:num w:numId="27">
    <w:abstractNumId w:val="8"/>
  </w:num>
  <w:num w:numId="28">
    <w:abstractNumId w:val="33"/>
  </w:num>
  <w:num w:numId="29">
    <w:abstractNumId w:val="24"/>
  </w:num>
  <w:num w:numId="30">
    <w:abstractNumId w:val="19"/>
  </w:num>
  <w:num w:numId="31">
    <w:abstractNumId w:val="27"/>
  </w:num>
  <w:num w:numId="32">
    <w:abstractNumId w:val="14"/>
  </w:num>
  <w:num w:numId="33">
    <w:abstractNumId w:val="4"/>
  </w:num>
  <w:num w:numId="34">
    <w:abstractNumId w:val="17"/>
  </w:num>
  <w:num w:numId="35">
    <w:abstractNumId w:val="10"/>
  </w:num>
  <w:num w:numId="36">
    <w:abstractNumId w:val="7"/>
  </w:num>
  <w:num w:numId="37">
    <w:abstractNumId w:val="41"/>
  </w:num>
  <w:num w:numId="38">
    <w:abstractNumId w:val="40"/>
  </w:num>
  <w:num w:numId="39">
    <w:abstractNumId w:val="36"/>
  </w:num>
  <w:num w:numId="40">
    <w:abstractNumId w:val="38"/>
  </w:num>
  <w:num w:numId="41">
    <w:abstractNumId w:val="22"/>
  </w:num>
  <w:num w:numId="42">
    <w:abstractNumId w:val="3"/>
  </w:num>
  <w:num w:numId="43">
    <w:abstractNumId w:val="11"/>
  </w:num>
  <w:num w:numId="44">
    <w:abstractNumId w:val="18"/>
  </w:num>
  <w:num w:numId="45">
    <w:abstractNumId w:val="37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rash Mirbagheri">
    <w15:presenceInfo w15:providerId="AD" w15:userId="S::arashm@qti.qualcomm.com::7beef077-6527-4b2b-9463-3f52ee351a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GB" w:vendorID="8" w:dllVersion="513" w:checkStyle="1"/>
  <w:activeWritingStyle w:appName="MSWord" w:lang="en-AU" w:vendorID="8" w:dllVersion="513" w:checkStyle="1"/>
  <w:activeWritingStyle w:appName="MSWord" w:lang="en-US" w:vendorID="8" w:dllVersion="513" w:checkStyle="1"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uppressTop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06"/>
    <w:rsid w:val="00000196"/>
    <w:rsid w:val="00000910"/>
    <w:rsid w:val="00000A54"/>
    <w:rsid w:val="00000D98"/>
    <w:rsid w:val="00001021"/>
    <w:rsid w:val="0000152A"/>
    <w:rsid w:val="0000169D"/>
    <w:rsid w:val="000018A0"/>
    <w:rsid w:val="00001A41"/>
    <w:rsid w:val="00001D61"/>
    <w:rsid w:val="00001E8F"/>
    <w:rsid w:val="00001FFD"/>
    <w:rsid w:val="00002CD1"/>
    <w:rsid w:val="00002E74"/>
    <w:rsid w:val="0000301D"/>
    <w:rsid w:val="000032C1"/>
    <w:rsid w:val="0000341B"/>
    <w:rsid w:val="0000341E"/>
    <w:rsid w:val="00003531"/>
    <w:rsid w:val="000036E7"/>
    <w:rsid w:val="00003883"/>
    <w:rsid w:val="00003ED3"/>
    <w:rsid w:val="00004006"/>
    <w:rsid w:val="0000443A"/>
    <w:rsid w:val="000045C2"/>
    <w:rsid w:val="000045F3"/>
    <w:rsid w:val="0000481B"/>
    <w:rsid w:val="00004E62"/>
    <w:rsid w:val="000058D4"/>
    <w:rsid w:val="00005BDE"/>
    <w:rsid w:val="00006110"/>
    <w:rsid w:val="00006198"/>
    <w:rsid w:val="0000667F"/>
    <w:rsid w:val="00006C4A"/>
    <w:rsid w:val="00006C8A"/>
    <w:rsid w:val="00006F33"/>
    <w:rsid w:val="000070D3"/>
    <w:rsid w:val="00007766"/>
    <w:rsid w:val="00007D9E"/>
    <w:rsid w:val="00010283"/>
    <w:rsid w:val="00010342"/>
    <w:rsid w:val="0001034A"/>
    <w:rsid w:val="00010367"/>
    <w:rsid w:val="00010A4B"/>
    <w:rsid w:val="00010EE0"/>
    <w:rsid w:val="00011027"/>
    <w:rsid w:val="000110F8"/>
    <w:rsid w:val="000115E6"/>
    <w:rsid w:val="0001181D"/>
    <w:rsid w:val="00011C44"/>
    <w:rsid w:val="000123B2"/>
    <w:rsid w:val="0001245D"/>
    <w:rsid w:val="000126F8"/>
    <w:rsid w:val="00012839"/>
    <w:rsid w:val="000129BF"/>
    <w:rsid w:val="00012B92"/>
    <w:rsid w:val="00012F98"/>
    <w:rsid w:val="00013004"/>
    <w:rsid w:val="00013333"/>
    <w:rsid w:val="000138F3"/>
    <w:rsid w:val="00013A12"/>
    <w:rsid w:val="00013DD7"/>
    <w:rsid w:val="00013E66"/>
    <w:rsid w:val="00013ED9"/>
    <w:rsid w:val="00013F84"/>
    <w:rsid w:val="000140FD"/>
    <w:rsid w:val="00014611"/>
    <w:rsid w:val="0001465F"/>
    <w:rsid w:val="00014D51"/>
    <w:rsid w:val="00014FFF"/>
    <w:rsid w:val="0001514A"/>
    <w:rsid w:val="00015595"/>
    <w:rsid w:val="00015794"/>
    <w:rsid w:val="00015CF2"/>
    <w:rsid w:val="00015FE8"/>
    <w:rsid w:val="000161E5"/>
    <w:rsid w:val="000167F5"/>
    <w:rsid w:val="00016A10"/>
    <w:rsid w:val="00016A3A"/>
    <w:rsid w:val="00016AA1"/>
    <w:rsid w:val="00016FCA"/>
    <w:rsid w:val="00016FE6"/>
    <w:rsid w:val="00017422"/>
    <w:rsid w:val="00017A58"/>
    <w:rsid w:val="000204C8"/>
    <w:rsid w:val="00020690"/>
    <w:rsid w:val="0002087D"/>
    <w:rsid w:val="00020BD6"/>
    <w:rsid w:val="00020CDD"/>
    <w:rsid w:val="00020E38"/>
    <w:rsid w:val="00021396"/>
    <w:rsid w:val="0002169F"/>
    <w:rsid w:val="0002180A"/>
    <w:rsid w:val="0002183C"/>
    <w:rsid w:val="0002232D"/>
    <w:rsid w:val="000223E8"/>
    <w:rsid w:val="00022625"/>
    <w:rsid w:val="00022A0D"/>
    <w:rsid w:val="00022CCB"/>
    <w:rsid w:val="00023990"/>
    <w:rsid w:val="000239F5"/>
    <w:rsid w:val="00023AE6"/>
    <w:rsid w:val="00023C59"/>
    <w:rsid w:val="0002411A"/>
    <w:rsid w:val="00024216"/>
    <w:rsid w:val="000246F5"/>
    <w:rsid w:val="000248EA"/>
    <w:rsid w:val="00024BF2"/>
    <w:rsid w:val="00024C52"/>
    <w:rsid w:val="0002664B"/>
    <w:rsid w:val="00026A7C"/>
    <w:rsid w:val="00026BDF"/>
    <w:rsid w:val="00026DB4"/>
    <w:rsid w:val="00026E27"/>
    <w:rsid w:val="00027229"/>
    <w:rsid w:val="0002755A"/>
    <w:rsid w:val="00027972"/>
    <w:rsid w:val="00027C32"/>
    <w:rsid w:val="000301B8"/>
    <w:rsid w:val="000302CB"/>
    <w:rsid w:val="00030390"/>
    <w:rsid w:val="0003043E"/>
    <w:rsid w:val="00030480"/>
    <w:rsid w:val="000306C9"/>
    <w:rsid w:val="000306D8"/>
    <w:rsid w:val="000306E1"/>
    <w:rsid w:val="00030D6A"/>
    <w:rsid w:val="0003108E"/>
    <w:rsid w:val="000311C6"/>
    <w:rsid w:val="000316B9"/>
    <w:rsid w:val="000317A7"/>
    <w:rsid w:val="000318E5"/>
    <w:rsid w:val="00032846"/>
    <w:rsid w:val="00032A06"/>
    <w:rsid w:val="0003352E"/>
    <w:rsid w:val="0003375A"/>
    <w:rsid w:val="000338A8"/>
    <w:rsid w:val="00033B9A"/>
    <w:rsid w:val="00034253"/>
    <w:rsid w:val="000344EA"/>
    <w:rsid w:val="000345EF"/>
    <w:rsid w:val="0003485D"/>
    <w:rsid w:val="00034928"/>
    <w:rsid w:val="00034E2F"/>
    <w:rsid w:val="00034EB5"/>
    <w:rsid w:val="00034EED"/>
    <w:rsid w:val="00034F8D"/>
    <w:rsid w:val="00034F9C"/>
    <w:rsid w:val="0003558C"/>
    <w:rsid w:val="0003567E"/>
    <w:rsid w:val="00035828"/>
    <w:rsid w:val="000359A2"/>
    <w:rsid w:val="00035DBB"/>
    <w:rsid w:val="0003626F"/>
    <w:rsid w:val="0003633F"/>
    <w:rsid w:val="0003639E"/>
    <w:rsid w:val="0003668C"/>
    <w:rsid w:val="00036F82"/>
    <w:rsid w:val="00037532"/>
    <w:rsid w:val="000375C1"/>
    <w:rsid w:val="000378CF"/>
    <w:rsid w:val="00037CD0"/>
    <w:rsid w:val="00040184"/>
    <w:rsid w:val="00040549"/>
    <w:rsid w:val="000407FE"/>
    <w:rsid w:val="00040D39"/>
    <w:rsid w:val="00040DEE"/>
    <w:rsid w:val="000412D4"/>
    <w:rsid w:val="000415ED"/>
    <w:rsid w:val="00041973"/>
    <w:rsid w:val="00041A4F"/>
    <w:rsid w:val="00041BEA"/>
    <w:rsid w:val="00041D2E"/>
    <w:rsid w:val="000420FB"/>
    <w:rsid w:val="000421CD"/>
    <w:rsid w:val="000426FE"/>
    <w:rsid w:val="00043021"/>
    <w:rsid w:val="00043AC2"/>
    <w:rsid w:val="00043D07"/>
    <w:rsid w:val="00043D2E"/>
    <w:rsid w:val="00044053"/>
    <w:rsid w:val="0004410C"/>
    <w:rsid w:val="0004411A"/>
    <w:rsid w:val="000446A4"/>
    <w:rsid w:val="00044F34"/>
    <w:rsid w:val="0004511D"/>
    <w:rsid w:val="00045318"/>
    <w:rsid w:val="000453A6"/>
    <w:rsid w:val="00046088"/>
    <w:rsid w:val="000466A9"/>
    <w:rsid w:val="000468F6"/>
    <w:rsid w:val="00046B02"/>
    <w:rsid w:val="00046B95"/>
    <w:rsid w:val="0004710F"/>
    <w:rsid w:val="0004729A"/>
    <w:rsid w:val="0004791F"/>
    <w:rsid w:val="0004795F"/>
    <w:rsid w:val="00047A40"/>
    <w:rsid w:val="00050038"/>
    <w:rsid w:val="00050E50"/>
    <w:rsid w:val="0005179F"/>
    <w:rsid w:val="00051970"/>
    <w:rsid w:val="00051E8B"/>
    <w:rsid w:val="00052226"/>
    <w:rsid w:val="00052246"/>
    <w:rsid w:val="0005269A"/>
    <w:rsid w:val="00052731"/>
    <w:rsid w:val="000527F7"/>
    <w:rsid w:val="00052C1C"/>
    <w:rsid w:val="00053010"/>
    <w:rsid w:val="000536F3"/>
    <w:rsid w:val="00053E79"/>
    <w:rsid w:val="00053FB9"/>
    <w:rsid w:val="0005401A"/>
    <w:rsid w:val="00054544"/>
    <w:rsid w:val="000549BA"/>
    <w:rsid w:val="00054A77"/>
    <w:rsid w:val="00054D29"/>
    <w:rsid w:val="00054DDE"/>
    <w:rsid w:val="0005504D"/>
    <w:rsid w:val="000550EF"/>
    <w:rsid w:val="00055861"/>
    <w:rsid w:val="00055B21"/>
    <w:rsid w:val="00055B93"/>
    <w:rsid w:val="00056255"/>
    <w:rsid w:val="00056AF7"/>
    <w:rsid w:val="00056CA8"/>
    <w:rsid w:val="00057080"/>
    <w:rsid w:val="00057694"/>
    <w:rsid w:val="00057ABC"/>
    <w:rsid w:val="000601B0"/>
    <w:rsid w:val="000603F0"/>
    <w:rsid w:val="00060AA9"/>
    <w:rsid w:val="00060BA5"/>
    <w:rsid w:val="00060D7F"/>
    <w:rsid w:val="00060F05"/>
    <w:rsid w:val="000610DF"/>
    <w:rsid w:val="00061573"/>
    <w:rsid w:val="00061A4D"/>
    <w:rsid w:val="00062128"/>
    <w:rsid w:val="000622CC"/>
    <w:rsid w:val="000623C9"/>
    <w:rsid w:val="00062717"/>
    <w:rsid w:val="0006298C"/>
    <w:rsid w:val="00062E5A"/>
    <w:rsid w:val="00062EB0"/>
    <w:rsid w:val="00062F52"/>
    <w:rsid w:val="00063A9B"/>
    <w:rsid w:val="00063F4F"/>
    <w:rsid w:val="0006427B"/>
    <w:rsid w:val="000642D1"/>
    <w:rsid w:val="000643A3"/>
    <w:rsid w:val="0006440F"/>
    <w:rsid w:val="000644E7"/>
    <w:rsid w:val="000647FF"/>
    <w:rsid w:val="000648B8"/>
    <w:rsid w:val="000648C2"/>
    <w:rsid w:val="000649A0"/>
    <w:rsid w:val="00064C2D"/>
    <w:rsid w:val="00064EAB"/>
    <w:rsid w:val="0006521B"/>
    <w:rsid w:val="00065679"/>
    <w:rsid w:val="0006597F"/>
    <w:rsid w:val="00065D38"/>
    <w:rsid w:val="00065EF3"/>
    <w:rsid w:val="00065FA9"/>
    <w:rsid w:val="00065FD4"/>
    <w:rsid w:val="00066057"/>
    <w:rsid w:val="0006654B"/>
    <w:rsid w:val="000668FB"/>
    <w:rsid w:val="00066DC4"/>
    <w:rsid w:val="00066EC5"/>
    <w:rsid w:val="00066EFF"/>
    <w:rsid w:val="00067530"/>
    <w:rsid w:val="00067DB0"/>
    <w:rsid w:val="00070561"/>
    <w:rsid w:val="00070D86"/>
    <w:rsid w:val="00070ECC"/>
    <w:rsid w:val="00070F90"/>
    <w:rsid w:val="00071127"/>
    <w:rsid w:val="000713C1"/>
    <w:rsid w:val="0007156C"/>
    <w:rsid w:val="00071CD0"/>
    <w:rsid w:val="000720AA"/>
    <w:rsid w:val="00072661"/>
    <w:rsid w:val="00072859"/>
    <w:rsid w:val="0007357B"/>
    <w:rsid w:val="000737DA"/>
    <w:rsid w:val="00074192"/>
    <w:rsid w:val="00074466"/>
    <w:rsid w:val="00074491"/>
    <w:rsid w:val="000748AB"/>
    <w:rsid w:val="00074E2E"/>
    <w:rsid w:val="00075279"/>
    <w:rsid w:val="0007555F"/>
    <w:rsid w:val="00075F81"/>
    <w:rsid w:val="000760DF"/>
    <w:rsid w:val="000767B3"/>
    <w:rsid w:val="00076CFC"/>
    <w:rsid w:val="0007706A"/>
    <w:rsid w:val="00077FE0"/>
    <w:rsid w:val="00080433"/>
    <w:rsid w:val="00080990"/>
    <w:rsid w:val="00080EDD"/>
    <w:rsid w:val="0008118C"/>
    <w:rsid w:val="00081270"/>
    <w:rsid w:val="000812C8"/>
    <w:rsid w:val="0008144E"/>
    <w:rsid w:val="000818F9"/>
    <w:rsid w:val="00081DD5"/>
    <w:rsid w:val="000822B1"/>
    <w:rsid w:val="000823D2"/>
    <w:rsid w:val="000823EB"/>
    <w:rsid w:val="000824EF"/>
    <w:rsid w:val="00082634"/>
    <w:rsid w:val="0008272D"/>
    <w:rsid w:val="0008289E"/>
    <w:rsid w:val="000828E6"/>
    <w:rsid w:val="000828F4"/>
    <w:rsid w:val="00083081"/>
    <w:rsid w:val="0008336D"/>
    <w:rsid w:val="00083439"/>
    <w:rsid w:val="000834A4"/>
    <w:rsid w:val="00083C49"/>
    <w:rsid w:val="000841A8"/>
    <w:rsid w:val="00084301"/>
    <w:rsid w:val="000843CE"/>
    <w:rsid w:val="0008452A"/>
    <w:rsid w:val="00084BE4"/>
    <w:rsid w:val="00085051"/>
    <w:rsid w:val="0008544F"/>
    <w:rsid w:val="00085AB1"/>
    <w:rsid w:val="00085C24"/>
    <w:rsid w:val="00085DB7"/>
    <w:rsid w:val="000864C4"/>
    <w:rsid w:val="0008674D"/>
    <w:rsid w:val="000867CF"/>
    <w:rsid w:val="0008682B"/>
    <w:rsid w:val="000868C5"/>
    <w:rsid w:val="00086E54"/>
    <w:rsid w:val="00086E82"/>
    <w:rsid w:val="000873B2"/>
    <w:rsid w:val="000904F1"/>
    <w:rsid w:val="00090928"/>
    <w:rsid w:val="00090BB8"/>
    <w:rsid w:val="00091B10"/>
    <w:rsid w:val="00092376"/>
    <w:rsid w:val="00092919"/>
    <w:rsid w:val="00092CBB"/>
    <w:rsid w:val="00092DCA"/>
    <w:rsid w:val="000935E6"/>
    <w:rsid w:val="000937D2"/>
    <w:rsid w:val="000940C0"/>
    <w:rsid w:val="000940D2"/>
    <w:rsid w:val="000941FB"/>
    <w:rsid w:val="00094B65"/>
    <w:rsid w:val="00094FFF"/>
    <w:rsid w:val="000952C2"/>
    <w:rsid w:val="000957AB"/>
    <w:rsid w:val="0009584A"/>
    <w:rsid w:val="000958D0"/>
    <w:rsid w:val="0009592B"/>
    <w:rsid w:val="00096197"/>
    <w:rsid w:val="000961ED"/>
    <w:rsid w:val="00096FBB"/>
    <w:rsid w:val="0009715C"/>
    <w:rsid w:val="000972E8"/>
    <w:rsid w:val="000975EF"/>
    <w:rsid w:val="00097968"/>
    <w:rsid w:val="00097B50"/>
    <w:rsid w:val="00097CC4"/>
    <w:rsid w:val="000A023B"/>
    <w:rsid w:val="000A0B23"/>
    <w:rsid w:val="000A0C79"/>
    <w:rsid w:val="000A0D80"/>
    <w:rsid w:val="000A1128"/>
    <w:rsid w:val="000A1226"/>
    <w:rsid w:val="000A1326"/>
    <w:rsid w:val="000A1400"/>
    <w:rsid w:val="000A1560"/>
    <w:rsid w:val="000A16E8"/>
    <w:rsid w:val="000A1893"/>
    <w:rsid w:val="000A1E52"/>
    <w:rsid w:val="000A2153"/>
    <w:rsid w:val="000A25DF"/>
    <w:rsid w:val="000A2A53"/>
    <w:rsid w:val="000A2AC9"/>
    <w:rsid w:val="000A2D07"/>
    <w:rsid w:val="000A31EE"/>
    <w:rsid w:val="000A343E"/>
    <w:rsid w:val="000A3A69"/>
    <w:rsid w:val="000A3CF5"/>
    <w:rsid w:val="000A3F33"/>
    <w:rsid w:val="000A4011"/>
    <w:rsid w:val="000A401B"/>
    <w:rsid w:val="000A412F"/>
    <w:rsid w:val="000A45F4"/>
    <w:rsid w:val="000A5003"/>
    <w:rsid w:val="000A52AF"/>
    <w:rsid w:val="000A561C"/>
    <w:rsid w:val="000A5772"/>
    <w:rsid w:val="000A6602"/>
    <w:rsid w:val="000A6C97"/>
    <w:rsid w:val="000A786A"/>
    <w:rsid w:val="000A791E"/>
    <w:rsid w:val="000A7931"/>
    <w:rsid w:val="000A79E3"/>
    <w:rsid w:val="000B04A1"/>
    <w:rsid w:val="000B0794"/>
    <w:rsid w:val="000B0B23"/>
    <w:rsid w:val="000B0BBF"/>
    <w:rsid w:val="000B0BC8"/>
    <w:rsid w:val="000B0C82"/>
    <w:rsid w:val="000B0DCB"/>
    <w:rsid w:val="000B10C9"/>
    <w:rsid w:val="000B11E6"/>
    <w:rsid w:val="000B165F"/>
    <w:rsid w:val="000B19F6"/>
    <w:rsid w:val="000B1F4E"/>
    <w:rsid w:val="000B23A4"/>
    <w:rsid w:val="000B24B0"/>
    <w:rsid w:val="000B2836"/>
    <w:rsid w:val="000B2A42"/>
    <w:rsid w:val="000B2EFB"/>
    <w:rsid w:val="000B38C6"/>
    <w:rsid w:val="000B39AE"/>
    <w:rsid w:val="000B3A48"/>
    <w:rsid w:val="000B3B14"/>
    <w:rsid w:val="000B434A"/>
    <w:rsid w:val="000B449C"/>
    <w:rsid w:val="000B4750"/>
    <w:rsid w:val="000B5D9D"/>
    <w:rsid w:val="000B5DA1"/>
    <w:rsid w:val="000B5FC6"/>
    <w:rsid w:val="000B6253"/>
    <w:rsid w:val="000B6D46"/>
    <w:rsid w:val="000B6EF5"/>
    <w:rsid w:val="000B71F7"/>
    <w:rsid w:val="000B7352"/>
    <w:rsid w:val="000B741A"/>
    <w:rsid w:val="000B7873"/>
    <w:rsid w:val="000B7A21"/>
    <w:rsid w:val="000B7B4D"/>
    <w:rsid w:val="000B7D44"/>
    <w:rsid w:val="000B7D52"/>
    <w:rsid w:val="000B7F05"/>
    <w:rsid w:val="000C02FC"/>
    <w:rsid w:val="000C0660"/>
    <w:rsid w:val="000C076E"/>
    <w:rsid w:val="000C084C"/>
    <w:rsid w:val="000C086D"/>
    <w:rsid w:val="000C0B1F"/>
    <w:rsid w:val="000C0C6D"/>
    <w:rsid w:val="000C152D"/>
    <w:rsid w:val="000C1918"/>
    <w:rsid w:val="000C1BED"/>
    <w:rsid w:val="000C1C88"/>
    <w:rsid w:val="000C1EBE"/>
    <w:rsid w:val="000C24DA"/>
    <w:rsid w:val="000C26FD"/>
    <w:rsid w:val="000C27A2"/>
    <w:rsid w:val="000C2906"/>
    <w:rsid w:val="000C291C"/>
    <w:rsid w:val="000C2E55"/>
    <w:rsid w:val="000C3179"/>
    <w:rsid w:val="000C3AA3"/>
    <w:rsid w:val="000C3CDF"/>
    <w:rsid w:val="000C406C"/>
    <w:rsid w:val="000C44DB"/>
    <w:rsid w:val="000C4A55"/>
    <w:rsid w:val="000C4C43"/>
    <w:rsid w:val="000C5396"/>
    <w:rsid w:val="000C59F8"/>
    <w:rsid w:val="000C5A16"/>
    <w:rsid w:val="000C5B35"/>
    <w:rsid w:val="000C5D57"/>
    <w:rsid w:val="000C5FB4"/>
    <w:rsid w:val="000C5FD2"/>
    <w:rsid w:val="000C6265"/>
    <w:rsid w:val="000C6322"/>
    <w:rsid w:val="000C6414"/>
    <w:rsid w:val="000C655C"/>
    <w:rsid w:val="000C6CBF"/>
    <w:rsid w:val="000C6D43"/>
    <w:rsid w:val="000C7201"/>
    <w:rsid w:val="000C73B4"/>
    <w:rsid w:val="000C7D4E"/>
    <w:rsid w:val="000C7E14"/>
    <w:rsid w:val="000D01BA"/>
    <w:rsid w:val="000D07FE"/>
    <w:rsid w:val="000D0AD3"/>
    <w:rsid w:val="000D0D43"/>
    <w:rsid w:val="000D0E72"/>
    <w:rsid w:val="000D0F9D"/>
    <w:rsid w:val="000D14F3"/>
    <w:rsid w:val="000D19C5"/>
    <w:rsid w:val="000D1A28"/>
    <w:rsid w:val="000D247A"/>
    <w:rsid w:val="000D248A"/>
    <w:rsid w:val="000D253B"/>
    <w:rsid w:val="000D2700"/>
    <w:rsid w:val="000D2972"/>
    <w:rsid w:val="000D2D12"/>
    <w:rsid w:val="000D2E2A"/>
    <w:rsid w:val="000D3487"/>
    <w:rsid w:val="000D3A34"/>
    <w:rsid w:val="000D3CB5"/>
    <w:rsid w:val="000D401B"/>
    <w:rsid w:val="000D4240"/>
    <w:rsid w:val="000D424F"/>
    <w:rsid w:val="000D460D"/>
    <w:rsid w:val="000D46EE"/>
    <w:rsid w:val="000D4CE6"/>
    <w:rsid w:val="000D4E0C"/>
    <w:rsid w:val="000D4FDD"/>
    <w:rsid w:val="000D504F"/>
    <w:rsid w:val="000D5517"/>
    <w:rsid w:val="000D55E0"/>
    <w:rsid w:val="000D55E1"/>
    <w:rsid w:val="000D5E00"/>
    <w:rsid w:val="000D5F83"/>
    <w:rsid w:val="000D66EB"/>
    <w:rsid w:val="000D68B1"/>
    <w:rsid w:val="000D6983"/>
    <w:rsid w:val="000D6A29"/>
    <w:rsid w:val="000D6A2B"/>
    <w:rsid w:val="000D7224"/>
    <w:rsid w:val="000D723F"/>
    <w:rsid w:val="000D73A6"/>
    <w:rsid w:val="000D784A"/>
    <w:rsid w:val="000D7B88"/>
    <w:rsid w:val="000D7FAD"/>
    <w:rsid w:val="000E0492"/>
    <w:rsid w:val="000E06B8"/>
    <w:rsid w:val="000E06C3"/>
    <w:rsid w:val="000E085A"/>
    <w:rsid w:val="000E09BA"/>
    <w:rsid w:val="000E0B24"/>
    <w:rsid w:val="000E1041"/>
    <w:rsid w:val="000E10D2"/>
    <w:rsid w:val="000E12FE"/>
    <w:rsid w:val="000E1366"/>
    <w:rsid w:val="000E1ABE"/>
    <w:rsid w:val="000E1B54"/>
    <w:rsid w:val="000E1C11"/>
    <w:rsid w:val="000E1DD9"/>
    <w:rsid w:val="000E2067"/>
    <w:rsid w:val="000E2303"/>
    <w:rsid w:val="000E28C7"/>
    <w:rsid w:val="000E2C23"/>
    <w:rsid w:val="000E2D4A"/>
    <w:rsid w:val="000E2EE8"/>
    <w:rsid w:val="000E30F2"/>
    <w:rsid w:val="000E36AD"/>
    <w:rsid w:val="000E3771"/>
    <w:rsid w:val="000E3B40"/>
    <w:rsid w:val="000E3B4E"/>
    <w:rsid w:val="000E3D46"/>
    <w:rsid w:val="000E3D4B"/>
    <w:rsid w:val="000E3D7F"/>
    <w:rsid w:val="000E4841"/>
    <w:rsid w:val="000E552B"/>
    <w:rsid w:val="000E5822"/>
    <w:rsid w:val="000E58CF"/>
    <w:rsid w:val="000E59D8"/>
    <w:rsid w:val="000E60CC"/>
    <w:rsid w:val="000E61CD"/>
    <w:rsid w:val="000E6208"/>
    <w:rsid w:val="000E6744"/>
    <w:rsid w:val="000E68DA"/>
    <w:rsid w:val="000E6954"/>
    <w:rsid w:val="000E6E25"/>
    <w:rsid w:val="000E76B6"/>
    <w:rsid w:val="000E7792"/>
    <w:rsid w:val="000E7C88"/>
    <w:rsid w:val="000E7F2C"/>
    <w:rsid w:val="000F0115"/>
    <w:rsid w:val="000F03D1"/>
    <w:rsid w:val="000F0BE8"/>
    <w:rsid w:val="000F0D6C"/>
    <w:rsid w:val="000F0E0B"/>
    <w:rsid w:val="000F112B"/>
    <w:rsid w:val="000F11EE"/>
    <w:rsid w:val="000F121D"/>
    <w:rsid w:val="000F16DD"/>
    <w:rsid w:val="000F197F"/>
    <w:rsid w:val="000F1DA5"/>
    <w:rsid w:val="000F21A0"/>
    <w:rsid w:val="000F24E3"/>
    <w:rsid w:val="000F2585"/>
    <w:rsid w:val="000F2669"/>
    <w:rsid w:val="000F29EA"/>
    <w:rsid w:val="000F2A62"/>
    <w:rsid w:val="000F2B64"/>
    <w:rsid w:val="000F2C30"/>
    <w:rsid w:val="000F2D59"/>
    <w:rsid w:val="000F33F8"/>
    <w:rsid w:val="000F3CD5"/>
    <w:rsid w:val="000F3F4F"/>
    <w:rsid w:val="000F52A8"/>
    <w:rsid w:val="000F5331"/>
    <w:rsid w:val="000F56F5"/>
    <w:rsid w:val="000F57AF"/>
    <w:rsid w:val="000F57C2"/>
    <w:rsid w:val="000F5A74"/>
    <w:rsid w:val="000F694A"/>
    <w:rsid w:val="000F6AB3"/>
    <w:rsid w:val="000F6CB5"/>
    <w:rsid w:val="000F724B"/>
    <w:rsid w:val="000F72C2"/>
    <w:rsid w:val="000F7352"/>
    <w:rsid w:val="000F74FD"/>
    <w:rsid w:val="000F78E2"/>
    <w:rsid w:val="000F7C17"/>
    <w:rsid w:val="000F7EFD"/>
    <w:rsid w:val="00100A0E"/>
    <w:rsid w:val="00100B4A"/>
    <w:rsid w:val="00101007"/>
    <w:rsid w:val="00101576"/>
    <w:rsid w:val="0010167E"/>
    <w:rsid w:val="0010195C"/>
    <w:rsid w:val="00101971"/>
    <w:rsid w:val="001019B4"/>
    <w:rsid w:val="00101A5D"/>
    <w:rsid w:val="00101B3D"/>
    <w:rsid w:val="001020A3"/>
    <w:rsid w:val="00102320"/>
    <w:rsid w:val="0010240B"/>
    <w:rsid w:val="00102563"/>
    <w:rsid w:val="00102AA7"/>
    <w:rsid w:val="00102BD7"/>
    <w:rsid w:val="0010308C"/>
    <w:rsid w:val="001031B7"/>
    <w:rsid w:val="0010324D"/>
    <w:rsid w:val="001038CE"/>
    <w:rsid w:val="00103AEF"/>
    <w:rsid w:val="00103BAD"/>
    <w:rsid w:val="0010418D"/>
    <w:rsid w:val="001041A5"/>
    <w:rsid w:val="00104258"/>
    <w:rsid w:val="00104747"/>
    <w:rsid w:val="00104C7B"/>
    <w:rsid w:val="00104EC3"/>
    <w:rsid w:val="0010522E"/>
    <w:rsid w:val="001057B9"/>
    <w:rsid w:val="00105D2B"/>
    <w:rsid w:val="0010635D"/>
    <w:rsid w:val="00106461"/>
    <w:rsid w:val="00106970"/>
    <w:rsid w:val="00106E80"/>
    <w:rsid w:val="001074E7"/>
    <w:rsid w:val="00107FAE"/>
    <w:rsid w:val="00110288"/>
    <w:rsid w:val="00110380"/>
    <w:rsid w:val="001107B5"/>
    <w:rsid w:val="00110CCF"/>
    <w:rsid w:val="00110EAD"/>
    <w:rsid w:val="00110F48"/>
    <w:rsid w:val="001111B6"/>
    <w:rsid w:val="00111502"/>
    <w:rsid w:val="0011169A"/>
    <w:rsid w:val="00111827"/>
    <w:rsid w:val="00111AA9"/>
    <w:rsid w:val="00111C91"/>
    <w:rsid w:val="00111EB7"/>
    <w:rsid w:val="00112593"/>
    <w:rsid w:val="001125E2"/>
    <w:rsid w:val="00112606"/>
    <w:rsid w:val="00112756"/>
    <w:rsid w:val="00112A1A"/>
    <w:rsid w:val="00112B7F"/>
    <w:rsid w:val="00112F49"/>
    <w:rsid w:val="00112FF4"/>
    <w:rsid w:val="00113107"/>
    <w:rsid w:val="001135F5"/>
    <w:rsid w:val="00113614"/>
    <w:rsid w:val="00113700"/>
    <w:rsid w:val="00113AEF"/>
    <w:rsid w:val="00113F75"/>
    <w:rsid w:val="00114194"/>
    <w:rsid w:val="00114379"/>
    <w:rsid w:val="001143A4"/>
    <w:rsid w:val="00114412"/>
    <w:rsid w:val="00114825"/>
    <w:rsid w:val="00114AFE"/>
    <w:rsid w:val="00114B6B"/>
    <w:rsid w:val="00114C7C"/>
    <w:rsid w:val="001152CC"/>
    <w:rsid w:val="00115DCE"/>
    <w:rsid w:val="00115EEF"/>
    <w:rsid w:val="00116046"/>
    <w:rsid w:val="001161B4"/>
    <w:rsid w:val="00116F74"/>
    <w:rsid w:val="001173FF"/>
    <w:rsid w:val="001176B7"/>
    <w:rsid w:val="00117C45"/>
    <w:rsid w:val="00120028"/>
    <w:rsid w:val="0012027C"/>
    <w:rsid w:val="0012072F"/>
    <w:rsid w:val="00120AEF"/>
    <w:rsid w:val="00120D77"/>
    <w:rsid w:val="00120DDC"/>
    <w:rsid w:val="00120EA2"/>
    <w:rsid w:val="00121562"/>
    <w:rsid w:val="0012171B"/>
    <w:rsid w:val="00121952"/>
    <w:rsid w:val="00121A63"/>
    <w:rsid w:val="00121A96"/>
    <w:rsid w:val="00121BB6"/>
    <w:rsid w:val="00121D6C"/>
    <w:rsid w:val="00121F6E"/>
    <w:rsid w:val="0012218A"/>
    <w:rsid w:val="00122762"/>
    <w:rsid w:val="001229D0"/>
    <w:rsid w:val="00122A07"/>
    <w:rsid w:val="00123257"/>
    <w:rsid w:val="001239DE"/>
    <w:rsid w:val="00123C2E"/>
    <w:rsid w:val="00124252"/>
    <w:rsid w:val="00124802"/>
    <w:rsid w:val="00124944"/>
    <w:rsid w:val="00124EC1"/>
    <w:rsid w:val="00125C52"/>
    <w:rsid w:val="00125CFC"/>
    <w:rsid w:val="00125E63"/>
    <w:rsid w:val="00125E9E"/>
    <w:rsid w:val="00126570"/>
    <w:rsid w:val="001266F1"/>
    <w:rsid w:val="00126828"/>
    <w:rsid w:val="0012690F"/>
    <w:rsid w:val="00126DA5"/>
    <w:rsid w:val="001271F9"/>
    <w:rsid w:val="00127223"/>
    <w:rsid w:val="00127407"/>
    <w:rsid w:val="0012741B"/>
    <w:rsid w:val="00127662"/>
    <w:rsid w:val="0012772E"/>
    <w:rsid w:val="00127B85"/>
    <w:rsid w:val="00127E48"/>
    <w:rsid w:val="00127E9A"/>
    <w:rsid w:val="00130319"/>
    <w:rsid w:val="00130558"/>
    <w:rsid w:val="00131543"/>
    <w:rsid w:val="00131569"/>
    <w:rsid w:val="00131793"/>
    <w:rsid w:val="00131E99"/>
    <w:rsid w:val="00131FD4"/>
    <w:rsid w:val="00133103"/>
    <w:rsid w:val="00133156"/>
    <w:rsid w:val="0013328B"/>
    <w:rsid w:val="001340F3"/>
    <w:rsid w:val="0013441D"/>
    <w:rsid w:val="00134714"/>
    <w:rsid w:val="00134A77"/>
    <w:rsid w:val="00134AFA"/>
    <w:rsid w:val="0013508A"/>
    <w:rsid w:val="001352DA"/>
    <w:rsid w:val="001353D9"/>
    <w:rsid w:val="001355D8"/>
    <w:rsid w:val="00135A8C"/>
    <w:rsid w:val="00135E13"/>
    <w:rsid w:val="001360B9"/>
    <w:rsid w:val="00136339"/>
    <w:rsid w:val="001366D6"/>
    <w:rsid w:val="00136BDF"/>
    <w:rsid w:val="00136E15"/>
    <w:rsid w:val="001372B1"/>
    <w:rsid w:val="00137423"/>
    <w:rsid w:val="0013763B"/>
    <w:rsid w:val="001378B9"/>
    <w:rsid w:val="00137912"/>
    <w:rsid w:val="00140862"/>
    <w:rsid w:val="001408A4"/>
    <w:rsid w:val="0014108C"/>
    <w:rsid w:val="00141262"/>
    <w:rsid w:val="001415CD"/>
    <w:rsid w:val="001415F6"/>
    <w:rsid w:val="00142166"/>
    <w:rsid w:val="001421C5"/>
    <w:rsid w:val="001425D9"/>
    <w:rsid w:val="0014277F"/>
    <w:rsid w:val="001429B1"/>
    <w:rsid w:val="001429F4"/>
    <w:rsid w:val="00142B79"/>
    <w:rsid w:val="00142D74"/>
    <w:rsid w:val="00142DA0"/>
    <w:rsid w:val="00142E29"/>
    <w:rsid w:val="001430CD"/>
    <w:rsid w:val="001434B1"/>
    <w:rsid w:val="0014383A"/>
    <w:rsid w:val="00143C8E"/>
    <w:rsid w:val="0014436D"/>
    <w:rsid w:val="00144488"/>
    <w:rsid w:val="00144528"/>
    <w:rsid w:val="001445CF"/>
    <w:rsid w:val="0014489B"/>
    <w:rsid w:val="00144BE2"/>
    <w:rsid w:val="00144F37"/>
    <w:rsid w:val="001458BF"/>
    <w:rsid w:val="00145B35"/>
    <w:rsid w:val="00145C8F"/>
    <w:rsid w:val="00146354"/>
    <w:rsid w:val="0014638D"/>
    <w:rsid w:val="00146933"/>
    <w:rsid w:val="00146FA2"/>
    <w:rsid w:val="001471FC"/>
    <w:rsid w:val="00147C15"/>
    <w:rsid w:val="001503C2"/>
    <w:rsid w:val="001505F9"/>
    <w:rsid w:val="0015074E"/>
    <w:rsid w:val="00150F51"/>
    <w:rsid w:val="00150FCA"/>
    <w:rsid w:val="00151091"/>
    <w:rsid w:val="00151565"/>
    <w:rsid w:val="001516D8"/>
    <w:rsid w:val="00151825"/>
    <w:rsid w:val="001518EA"/>
    <w:rsid w:val="00151ABA"/>
    <w:rsid w:val="00151B5F"/>
    <w:rsid w:val="00151B94"/>
    <w:rsid w:val="00152169"/>
    <w:rsid w:val="0015239C"/>
    <w:rsid w:val="001530DF"/>
    <w:rsid w:val="0015337C"/>
    <w:rsid w:val="001533B1"/>
    <w:rsid w:val="00153822"/>
    <w:rsid w:val="0015383D"/>
    <w:rsid w:val="00153EB8"/>
    <w:rsid w:val="00154025"/>
    <w:rsid w:val="001541E6"/>
    <w:rsid w:val="0015458B"/>
    <w:rsid w:val="00154FE9"/>
    <w:rsid w:val="00155094"/>
    <w:rsid w:val="00155650"/>
    <w:rsid w:val="0015578B"/>
    <w:rsid w:val="001557B5"/>
    <w:rsid w:val="00155A20"/>
    <w:rsid w:val="001562BE"/>
    <w:rsid w:val="00157292"/>
    <w:rsid w:val="0015760F"/>
    <w:rsid w:val="0015766A"/>
    <w:rsid w:val="00157CDD"/>
    <w:rsid w:val="00157D5F"/>
    <w:rsid w:val="00157F55"/>
    <w:rsid w:val="00160007"/>
    <w:rsid w:val="00160296"/>
    <w:rsid w:val="001602D8"/>
    <w:rsid w:val="0016046E"/>
    <w:rsid w:val="00160AA5"/>
    <w:rsid w:val="0016136A"/>
    <w:rsid w:val="00161A77"/>
    <w:rsid w:val="00161A89"/>
    <w:rsid w:val="00161AB9"/>
    <w:rsid w:val="00161CA1"/>
    <w:rsid w:val="00161E96"/>
    <w:rsid w:val="00161FE8"/>
    <w:rsid w:val="001625AA"/>
    <w:rsid w:val="00162A3C"/>
    <w:rsid w:val="00162AD6"/>
    <w:rsid w:val="00162C83"/>
    <w:rsid w:val="0016310C"/>
    <w:rsid w:val="0016332A"/>
    <w:rsid w:val="00163472"/>
    <w:rsid w:val="0016369F"/>
    <w:rsid w:val="001638F0"/>
    <w:rsid w:val="00163997"/>
    <w:rsid w:val="00163E56"/>
    <w:rsid w:val="00164660"/>
    <w:rsid w:val="001646A8"/>
    <w:rsid w:val="00164DF9"/>
    <w:rsid w:val="00164EFD"/>
    <w:rsid w:val="00165031"/>
    <w:rsid w:val="00165223"/>
    <w:rsid w:val="0016554F"/>
    <w:rsid w:val="001661AA"/>
    <w:rsid w:val="00166833"/>
    <w:rsid w:val="001670CA"/>
    <w:rsid w:val="001679C5"/>
    <w:rsid w:val="00167EEE"/>
    <w:rsid w:val="00167F07"/>
    <w:rsid w:val="00170570"/>
    <w:rsid w:val="001706FF"/>
    <w:rsid w:val="001709BD"/>
    <w:rsid w:val="00170C0A"/>
    <w:rsid w:val="00170E74"/>
    <w:rsid w:val="00171C07"/>
    <w:rsid w:val="00171D23"/>
    <w:rsid w:val="00171E83"/>
    <w:rsid w:val="0017221A"/>
    <w:rsid w:val="001728DB"/>
    <w:rsid w:val="001729E5"/>
    <w:rsid w:val="00172BB6"/>
    <w:rsid w:val="00173182"/>
    <w:rsid w:val="001734B2"/>
    <w:rsid w:val="00173BDB"/>
    <w:rsid w:val="00173EAF"/>
    <w:rsid w:val="001743D9"/>
    <w:rsid w:val="00174596"/>
    <w:rsid w:val="0017544A"/>
    <w:rsid w:val="00175732"/>
    <w:rsid w:val="00175C29"/>
    <w:rsid w:val="00175CAF"/>
    <w:rsid w:val="00175E15"/>
    <w:rsid w:val="00175E26"/>
    <w:rsid w:val="00176156"/>
    <w:rsid w:val="00176241"/>
    <w:rsid w:val="00176318"/>
    <w:rsid w:val="00176652"/>
    <w:rsid w:val="001768B6"/>
    <w:rsid w:val="00176945"/>
    <w:rsid w:val="00176BA5"/>
    <w:rsid w:val="00176BCF"/>
    <w:rsid w:val="00177096"/>
    <w:rsid w:val="001771D5"/>
    <w:rsid w:val="001777D1"/>
    <w:rsid w:val="00177970"/>
    <w:rsid w:val="001800B8"/>
    <w:rsid w:val="001800CA"/>
    <w:rsid w:val="00180507"/>
    <w:rsid w:val="00180AB2"/>
    <w:rsid w:val="00180D5E"/>
    <w:rsid w:val="00180E49"/>
    <w:rsid w:val="00181059"/>
    <w:rsid w:val="00181289"/>
    <w:rsid w:val="001812B3"/>
    <w:rsid w:val="00181A7D"/>
    <w:rsid w:val="001824DB"/>
    <w:rsid w:val="00182838"/>
    <w:rsid w:val="00182AE3"/>
    <w:rsid w:val="00182B7F"/>
    <w:rsid w:val="00182C83"/>
    <w:rsid w:val="00182D02"/>
    <w:rsid w:val="00182EE2"/>
    <w:rsid w:val="00183448"/>
    <w:rsid w:val="00183B65"/>
    <w:rsid w:val="00183BAA"/>
    <w:rsid w:val="001842E4"/>
    <w:rsid w:val="00184407"/>
    <w:rsid w:val="00184499"/>
    <w:rsid w:val="0018464E"/>
    <w:rsid w:val="00184C3F"/>
    <w:rsid w:val="00184C5D"/>
    <w:rsid w:val="00185207"/>
    <w:rsid w:val="001852A5"/>
    <w:rsid w:val="001854D0"/>
    <w:rsid w:val="0018555B"/>
    <w:rsid w:val="00185727"/>
    <w:rsid w:val="001857E3"/>
    <w:rsid w:val="00185893"/>
    <w:rsid w:val="001863F1"/>
    <w:rsid w:val="00186488"/>
    <w:rsid w:val="001865F0"/>
    <w:rsid w:val="00186C47"/>
    <w:rsid w:val="001870FD"/>
    <w:rsid w:val="00187222"/>
    <w:rsid w:val="0018747F"/>
    <w:rsid w:val="001874D6"/>
    <w:rsid w:val="00187576"/>
    <w:rsid w:val="0018788E"/>
    <w:rsid w:val="00187BB6"/>
    <w:rsid w:val="00187CDF"/>
    <w:rsid w:val="00187E14"/>
    <w:rsid w:val="00190001"/>
    <w:rsid w:val="001901C8"/>
    <w:rsid w:val="00190228"/>
    <w:rsid w:val="001904E4"/>
    <w:rsid w:val="001905F3"/>
    <w:rsid w:val="00190DFF"/>
    <w:rsid w:val="00190F12"/>
    <w:rsid w:val="0019114E"/>
    <w:rsid w:val="001916F8"/>
    <w:rsid w:val="00191D33"/>
    <w:rsid w:val="00192293"/>
    <w:rsid w:val="001925A9"/>
    <w:rsid w:val="00192694"/>
    <w:rsid w:val="001929EC"/>
    <w:rsid w:val="00192D4C"/>
    <w:rsid w:val="00193142"/>
    <w:rsid w:val="00193747"/>
    <w:rsid w:val="00193BAC"/>
    <w:rsid w:val="0019493C"/>
    <w:rsid w:val="00194F63"/>
    <w:rsid w:val="00195578"/>
    <w:rsid w:val="001956A0"/>
    <w:rsid w:val="00195A89"/>
    <w:rsid w:val="00195FDF"/>
    <w:rsid w:val="001961E0"/>
    <w:rsid w:val="001966D2"/>
    <w:rsid w:val="00196836"/>
    <w:rsid w:val="00196FDA"/>
    <w:rsid w:val="001971C3"/>
    <w:rsid w:val="001972BE"/>
    <w:rsid w:val="0019779B"/>
    <w:rsid w:val="00197B18"/>
    <w:rsid w:val="00197F58"/>
    <w:rsid w:val="001A040A"/>
    <w:rsid w:val="001A054F"/>
    <w:rsid w:val="001A072D"/>
    <w:rsid w:val="001A0A24"/>
    <w:rsid w:val="001A0B09"/>
    <w:rsid w:val="001A12A8"/>
    <w:rsid w:val="001A12AC"/>
    <w:rsid w:val="001A14A3"/>
    <w:rsid w:val="001A14BF"/>
    <w:rsid w:val="001A177A"/>
    <w:rsid w:val="001A1821"/>
    <w:rsid w:val="001A1B9D"/>
    <w:rsid w:val="001A1D6F"/>
    <w:rsid w:val="001A21C5"/>
    <w:rsid w:val="001A24F6"/>
    <w:rsid w:val="001A297B"/>
    <w:rsid w:val="001A2F89"/>
    <w:rsid w:val="001A3553"/>
    <w:rsid w:val="001A3F9E"/>
    <w:rsid w:val="001A4C57"/>
    <w:rsid w:val="001A4E23"/>
    <w:rsid w:val="001A50B1"/>
    <w:rsid w:val="001A5820"/>
    <w:rsid w:val="001A584A"/>
    <w:rsid w:val="001A5F42"/>
    <w:rsid w:val="001A6604"/>
    <w:rsid w:val="001A696C"/>
    <w:rsid w:val="001A6DDC"/>
    <w:rsid w:val="001A6DEA"/>
    <w:rsid w:val="001A701F"/>
    <w:rsid w:val="001A745C"/>
    <w:rsid w:val="001A79A4"/>
    <w:rsid w:val="001B0033"/>
    <w:rsid w:val="001B0041"/>
    <w:rsid w:val="001B01BF"/>
    <w:rsid w:val="001B035A"/>
    <w:rsid w:val="001B0D79"/>
    <w:rsid w:val="001B0F6F"/>
    <w:rsid w:val="001B1099"/>
    <w:rsid w:val="001B11CA"/>
    <w:rsid w:val="001B12B5"/>
    <w:rsid w:val="001B1718"/>
    <w:rsid w:val="001B180F"/>
    <w:rsid w:val="001B196B"/>
    <w:rsid w:val="001B1CEA"/>
    <w:rsid w:val="001B2219"/>
    <w:rsid w:val="001B2301"/>
    <w:rsid w:val="001B2401"/>
    <w:rsid w:val="001B2495"/>
    <w:rsid w:val="001B2C92"/>
    <w:rsid w:val="001B2D18"/>
    <w:rsid w:val="001B3291"/>
    <w:rsid w:val="001B3758"/>
    <w:rsid w:val="001B39EB"/>
    <w:rsid w:val="001B3A40"/>
    <w:rsid w:val="001B3C82"/>
    <w:rsid w:val="001B4165"/>
    <w:rsid w:val="001B43A4"/>
    <w:rsid w:val="001B4429"/>
    <w:rsid w:val="001B49C8"/>
    <w:rsid w:val="001B4D69"/>
    <w:rsid w:val="001B4DD5"/>
    <w:rsid w:val="001B53A9"/>
    <w:rsid w:val="001B5847"/>
    <w:rsid w:val="001B590B"/>
    <w:rsid w:val="001B61DE"/>
    <w:rsid w:val="001B66C2"/>
    <w:rsid w:val="001B674A"/>
    <w:rsid w:val="001B68A0"/>
    <w:rsid w:val="001B6982"/>
    <w:rsid w:val="001B6A05"/>
    <w:rsid w:val="001B6B77"/>
    <w:rsid w:val="001B6C12"/>
    <w:rsid w:val="001B795D"/>
    <w:rsid w:val="001B7E76"/>
    <w:rsid w:val="001B7EC6"/>
    <w:rsid w:val="001C01B9"/>
    <w:rsid w:val="001C064F"/>
    <w:rsid w:val="001C11F9"/>
    <w:rsid w:val="001C1821"/>
    <w:rsid w:val="001C186D"/>
    <w:rsid w:val="001C21A5"/>
    <w:rsid w:val="001C246A"/>
    <w:rsid w:val="001C2CB3"/>
    <w:rsid w:val="001C2D43"/>
    <w:rsid w:val="001C3175"/>
    <w:rsid w:val="001C3588"/>
    <w:rsid w:val="001C3667"/>
    <w:rsid w:val="001C374E"/>
    <w:rsid w:val="001C39A7"/>
    <w:rsid w:val="001C3FC8"/>
    <w:rsid w:val="001C41EF"/>
    <w:rsid w:val="001C4493"/>
    <w:rsid w:val="001C4833"/>
    <w:rsid w:val="001C48F2"/>
    <w:rsid w:val="001C4AAD"/>
    <w:rsid w:val="001C4C6D"/>
    <w:rsid w:val="001C50D5"/>
    <w:rsid w:val="001C54F3"/>
    <w:rsid w:val="001C5DB8"/>
    <w:rsid w:val="001C6147"/>
    <w:rsid w:val="001C6C98"/>
    <w:rsid w:val="001C71F2"/>
    <w:rsid w:val="001C7AB5"/>
    <w:rsid w:val="001C7CB9"/>
    <w:rsid w:val="001C7FE6"/>
    <w:rsid w:val="001D04B9"/>
    <w:rsid w:val="001D0D0C"/>
    <w:rsid w:val="001D1447"/>
    <w:rsid w:val="001D1469"/>
    <w:rsid w:val="001D17A0"/>
    <w:rsid w:val="001D1841"/>
    <w:rsid w:val="001D2401"/>
    <w:rsid w:val="001D27A4"/>
    <w:rsid w:val="001D2896"/>
    <w:rsid w:val="001D28C3"/>
    <w:rsid w:val="001D2CAA"/>
    <w:rsid w:val="001D2DB6"/>
    <w:rsid w:val="001D2E6A"/>
    <w:rsid w:val="001D309C"/>
    <w:rsid w:val="001D3664"/>
    <w:rsid w:val="001D371D"/>
    <w:rsid w:val="001D395A"/>
    <w:rsid w:val="001D3CC1"/>
    <w:rsid w:val="001D3EE0"/>
    <w:rsid w:val="001D43C3"/>
    <w:rsid w:val="001D472D"/>
    <w:rsid w:val="001D4854"/>
    <w:rsid w:val="001D4ABF"/>
    <w:rsid w:val="001D4E36"/>
    <w:rsid w:val="001D4FC4"/>
    <w:rsid w:val="001D5080"/>
    <w:rsid w:val="001D52E4"/>
    <w:rsid w:val="001D52FE"/>
    <w:rsid w:val="001D5430"/>
    <w:rsid w:val="001D5B7D"/>
    <w:rsid w:val="001D5D39"/>
    <w:rsid w:val="001D607A"/>
    <w:rsid w:val="001D66FC"/>
    <w:rsid w:val="001D696B"/>
    <w:rsid w:val="001D6BE1"/>
    <w:rsid w:val="001D6CFD"/>
    <w:rsid w:val="001D6E97"/>
    <w:rsid w:val="001D70CA"/>
    <w:rsid w:val="001D7A6C"/>
    <w:rsid w:val="001D7BA7"/>
    <w:rsid w:val="001E075B"/>
    <w:rsid w:val="001E08BE"/>
    <w:rsid w:val="001E0BE0"/>
    <w:rsid w:val="001E0D4B"/>
    <w:rsid w:val="001E0D7E"/>
    <w:rsid w:val="001E0F4F"/>
    <w:rsid w:val="001E1023"/>
    <w:rsid w:val="001E1039"/>
    <w:rsid w:val="001E1225"/>
    <w:rsid w:val="001E15C8"/>
    <w:rsid w:val="001E1B2E"/>
    <w:rsid w:val="001E1C0D"/>
    <w:rsid w:val="001E21F7"/>
    <w:rsid w:val="001E23E2"/>
    <w:rsid w:val="001E2916"/>
    <w:rsid w:val="001E2D37"/>
    <w:rsid w:val="001E2EF6"/>
    <w:rsid w:val="001E31EE"/>
    <w:rsid w:val="001E32E0"/>
    <w:rsid w:val="001E3571"/>
    <w:rsid w:val="001E3ECE"/>
    <w:rsid w:val="001E432B"/>
    <w:rsid w:val="001E443A"/>
    <w:rsid w:val="001E52E9"/>
    <w:rsid w:val="001E537A"/>
    <w:rsid w:val="001E57E7"/>
    <w:rsid w:val="001E584A"/>
    <w:rsid w:val="001E5958"/>
    <w:rsid w:val="001E5994"/>
    <w:rsid w:val="001E5B7F"/>
    <w:rsid w:val="001E6058"/>
    <w:rsid w:val="001E6155"/>
    <w:rsid w:val="001E61DD"/>
    <w:rsid w:val="001E6DBA"/>
    <w:rsid w:val="001E6F22"/>
    <w:rsid w:val="001E7176"/>
    <w:rsid w:val="001E732F"/>
    <w:rsid w:val="001E7472"/>
    <w:rsid w:val="001E761C"/>
    <w:rsid w:val="001E7803"/>
    <w:rsid w:val="001E7D1A"/>
    <w:rsid w:val="001E7E63"/>
    <w:rsid w:val="001F01AA"/>
    <w:rsid w:val="001F0390"/>
    <w:rsid w:val="001F03BA"/>
    <w:rsid w:val="001F099B"/>
    <w:rsid w:val="001F1006"/>
    <w:rsid w:val="001F161C"/>
    <w:rsid w:val="001F1AFB"/>
    <w:rsid w:val="001F1E8A"/>
    <w:rsid w:val="001F229B"/>
    <w:rsid w:val="001F2584"/>
    <w:rsid w:val="001F2871"/>
    <w:rsid w:val="001F2BBC"/>
    <w:rsid w:val="001F2C22"/>
    <w:rsid w:val="001F2F28"/>
    <w:rsid w:val="001F305A"/>
    <w:rsid w:val="001F3764"/>
    <w:rsid w:val="001F385A"/>
    <w:rsid w:val="001F3907"/>
    <w:rsid w:val="001F3935"/>
    <w:rsid w:val="001F3E73"/>
    <w:rsid w:val="001F40A6"/>
    <w:rsid w:val="001F43FE"/>
    <w:rsid w:val="001F4DED"/>
    <w:rsid w:val="001F55D4"/>
    <w:rsid w:val="001F57A5"/>
    <w:rsid w:val="001F5816"/>
    <w:rsid w:val="001F59C4"/>
    <w:rsid w:val="001F5A57"/>
    <w:rsid w:val="001F5B7A"/>
    <w:rsid w:val="001F5C35"/>
    <w:rsid w:val="001F5EFD"/>
    <w:rsid w:val="001F62F6"/>
    <w:rsid w:val="001F6341"/>
    <w:rsid w:val="001F6634"/>
    <w:rsid w:val="001F677A"/>
    <w:rsid w:val="001F6E05"/>
    <w:rsid w:val="001F71DC"/>
    <w:rsid w:val="001F7246"/>
    <w:rsid w:val="001F77DB"/>
    <w:rsid w:val="001F7827"/>
    <w:rsid w:val="001F786D"/>
    <w:rsid w:val="001F7D63"/>
    <w:rsid w:val="0020025E"/>
    <w:rsid w:val="00200D15"/>
    <w:rsid w:val="00200E52"/>
    <w:rsid w:val="00200E56"/>
    <w:rsid w:val="00200EFC"/>
    <w:rsid w:val="0020127A"/>
    <w:rsid w:val="0020165E"/>
    <w:rsid w:val="002019FF"/>
    <w:rsid w:val="00201CA6"/>
    <w:rsid w:val="00201F9D"/>
    <w:rsid w:val="0020210A"/>
    <w:rsid w:val="00202145"/>
    <w:rsid w:val="0020234C"/>
    <w:rsid w:val="002023EE"/>
    <w:rsid w:val="00202F2F"/>
    <w:rsid w:val="00203574"/>
    <w:rsid w:val="00203AD1"/>
    <w:rsid w:val="00203D55"/>
    <w:rsid w:val="00203E55"/>
    <w:rsid w:val="00205462"/>
    <w:rsid w:val="002064D1"/>
    <w:rsid w:val="002069A6"/>
    <w:rsid w:val="00206B0D"/>
    <w:rsid w:val="00207361"/>
    <w:rsid w:val="00207505"/>
    <w:rsid w:val="002076F3"/>
    <w:rsid w:val="002106A6"/>
    <w:rsid w:val="0021083C"/>
    <w:rsid w:val="00211030"/>
    <w:rsid w:val="002111D4"/>
    <w:rsid w:val="002119E3"/>
    <w:rsid w:val="00211BBF"/>
    <w:rsid w:val="002121D7"/>
    <w:rsid w:val="002127E6"/>
    <w:rsid w:val="002128B4"/>
    <w:rsid w:val="00212EF5"/>
    <w:rsid w:val="00212F0B"/>
    <w:rsid w:val="002132B5"/>
    <w:rsid w:val="00213766"/>
    <w:rsid w:val="002142D2"/>
    <w:rsid w:val="0021443F"/>
    <w:rsid w:val="0021455A"/>
    <w:rsid w:val="00214938"/>
    <w:rsid w:val="00214FC9"/>
    <w:rsid w:val="0021523B"/>
    <w:rsid w:val="0021593F"/>
    <w:rsid w:val="00215962"/>
    <w:rsid w:val="00215D77"/>
    <w:rsid w:val="00215F62"/>
    <w:rsid w:val="00215FA7"/>
    <w:rsid w:val="00216107"/>
    <w:rsid w:val="00216734"/>
    <w:rsid w:val="00216787"/>
    <w:rsid w:val="002167E5"/>
    <w:rsid w:val="00216E44"/>
    <w:rsid w:val="00217290"/>
    <w:rsid w:val="00217556"/>
    <w:rsid w:val="002175F8"/>
    <w:rsid w:val="002176C5"/>
    <w:rsid w:val="002179B0"/>
    <w:rsid w:val="002179DE"/>
    <w:rsid w:val="00217A9F"/>
    <w:rsid w:val="0022030C"/>
    <w:rsid w:val="0022091B"/>
    <w:rsid w:val="0022093C"/>
    <w:rsid w:val="002209F9"/>
    <w:rsid w:val="00220A06"/>
    <w:rsid w:val="002215BA"/>
    <w:rsid w:val="00221654"/>
    <w:rsid w:val="002216E6"/>
    <w:rsid w:val="002217B7"/>
    <w:rsid w:val="00221FC2"/>
    <w:rsid w:val="00222C40"/>
    <w:rsid w:val="00222D1D"/>
    <w:rsid w:val="002230A2"/>
    <w:rsid w:val="002232E7"/>
    <w:rsid w:val="0022384F"/>
    <w:rsid w:val="00223ACF"/>
    <w:rsid w:val="00223D1D"/>
    <w:rsid w:val="002244C6"/>
    <w:rsid w:val="002244D7"/>
    <w:rsid w:val="002247C0"/>
    <w:rsid w:val="0022496F"/>
    <w:rsid w:val="00224E55"/>
    <w:rsid w:val="00225038"/>
    <w:rsid w:val="00225321"/>
    <w:rsid w:val="00225CF6"/>
    <w:rsid w:val="00225E72"/>
    <w:rsid w:val="00225FE4"/>
    <w:rsid w:val="002261FC"/>
    <w:rsid w:val="00226814"/>
    <w:rsid w:val="00226C6D"/>
    <w:rsid w:val="00226CB1"/>
    <w:rsid w:val="0022713E"/>
    <w:rsid w:val="00227404"/>
    <w:rsid w:val="00227531"/>
    <w:rsid w:val="002278ED"/>
    <w:rsid w:val="00227981"/>
    <w:rsid w:val="00227F9D"/>
    <w:rsid w:val="00230709"/>
    <w:rsid w:val="0023088F"/>
    <w:rsid w:val="00230C94"/>
    <w:rsid w:val="00230EB7"/>
    <w:rsid w:val="00230EC6"/>
    <w:rsid w:val="00230F9A"/>
    <w:rsid w:val="00230FB5"/>
    <w:rsid w:val="00230FCF"/>
    <w:rsid w:val="00231076"/>
    <w:rsid w:val="002310AF"/>
    <w:rsid w:val="00231807"/>
    <w:rsid w:val="00231EB1"/>
    <w:rsid w:val="00231F80"/>
    <w:rsid w:val="002322F6"/>
    <w:rsid w:val="00232AC7"/>
    <w:rsid w:val="00232F66"/>
    <w:rsid w:val="00233355"/>
    <w:rsid w:val="00233807"/>
    <w:rsid w:val="00233907"/>
    <w:rsid w:val="002339E1"/>
    <w:rsid w:val="00234262"/>
    <w:rsid w:val="00234625"/>
    <w:rsid w:val="00234C5F"/>
    <w:rsid w:val="00234DDC"/>
    <w:rsid w:val="0023519B"/>
    <w:rsid w:val="002359B2"/>
    <w:rsid w:val="00235CD0"/>
    <w:rsid w:val="00235D88"/>
    <w:rsid w:val="00235F0C"/>
    <w:rsid w:val="0023633E"/>
    <w:rsid w:val="00236947"/>
    <w:rsid w:val="00236B0E"/>
    <w:rsid w:val="00236C6E"/>
    <w:rsid w:val="00237211"/>
    <w:rsid w:val="0023729A"/>
    <w:rsid w:val="002376C5"/>
    <w:rsid w:val="00237771"/>
    <w:rsid w:val="00237BAA"/>
    <w:rsid w:val="00237E42"/>
    <w:rsid w:val="0024085D"/>
    <w:rsid w:val="00240B88"/>
    <w:rsid w:val="00240E24"/>
    <w:rsid w:val="0024118F"/>
    <w:rsid w:val="00242173"/>
    <w:rsid w:val="002421F0"/>
    <w:rsid w:val="00242C29"/>
    <w:rsid w:val="00242DE1"/>
    <w:rsid w:val="00242F4D"/>
    <w:rsid w:val="0024339A"/>
    <w:rsid w:val="00243641"/>
    <w:rsid w:val="002437DD"/>
    <w:rsid w:val="00244113"/>
    <w:rsid w:val="0024412D"/>
    <w:rsid w:val="0024446E"/>
    <w:rsid w:val="00244540"/>
    <w:rsid w:val="0024454E"/>
    <w:rsid w:val="00244E74"/>
    <w:rsid w:val="00245579"/>
    <w:rsid w:val="0024599B"/>
    <w:rsid w:val="00245D0A"/>
    <w:rsid w:val="0024603E"/>
    <w:rsid w:val="002461C3"/>
    <w:rsid w:val="002469FC"/>
    <w:rsid w:val="00246CD4"/>
    <w:rsid w:val="00246D97"/>
    <w:rsid w:val="0024708E"/>
    <w:rsid w:val="0024798E"/>
    <w:rsid w:val="002479E3"/>
    <w:rsid w:val="00247C17"/>
    <w:rsid w:val="00247C1D"/>
    <w:rsid w:val="00247D11"/>
    <w:rsid w:val="00247D89"/>
    <w:rsid w:val="00247E8D"/>
    <w:rsid w:val="00247FBD"/>
    <w:rsid w:val="00250259"/>
    <w:rsid w:val="00250815"/>
    <w:rsid w:val="00250F16"/>
    <w:rsid w:val="002510E5"/>
    <w:rsid w:val="002514E8"/>
    <w:rsid w:val="002517FA"/>
    <w:rsid w:val="00252241"/>
    <w:rsid w:val="00252749"/>
    <w:rsid w:val="00252A43"/>
    <w:rsid w:val="00252B60"/>
    <w:rsid w:val="00252BD1"/>
    <w:rsid w:val="00252C9A"/>
    <w:rsid w:val="00252D44"/>
    <w:rsid w:val="00252DBC"/>
    <w:rsid w:val="00252EA6"/>
    <w:rsid w:val="0025301A"/>
    <w:rsid w:val="002533AA"/>
    <w:rsid w:val="00253635"/>
    <w:rsid w:val="002536A4"/>
    <w:rsid w:val="00253CF7"/>
    <w:rsid w:val="00253E9D"/>
    <w:rsid w:val="00253FB7"/>
    <w:rsid w:val="00253FBA"/>
    <w:rsid w:val="002541E7"/>
    <w:rsid w:val="00254E40"/>
    <w:rsid w:val="002553E6"/>
    <w:rsid w:val="002555F0"/>
    <w:rsid w:val="00255817"/>
    <w:rsid w:val="002559A4"/>
    <w:rsid w:val="00255C09"/>
    <w:rsid w:val="00255E50"/>
    <w:rsid w:val="002560F6"/>
    <w:rsid w:val="0025626A"/>
    <w:rsid w:val="00256328"/>
    <w:rsid w:val="0025665A"/>
    <w:rsid w:val="00256EEE"/>
    <w:rsid w:val="00257239"/>
    <w:rsid w:val="0025726D"/>
    <w:rsid w:val="00257C19"/>
    <w:rsid w:val="00260006"/>
    <w:rsid w:val="002604B0"/>
    <w:rsid w:val="0026084E"/>
    <w:rsid w:val="00260EB3"/>
    <w:rsid w:val="00260FFD"/>
    <w:rsid w:val="00261335"/>
    <w:rsid w:val="00261579"/>
    <w:rsid w:val="002617C7"/>
    <w:rsid w:val="002619F2"/>
    <w:rsid w:val="00261E1D"/>
    <w:rsid w:val="00261E63"/>
    <w:rsid w:val="00262256"/>
    <w:rsid w:val="00262601"/>
    <w:rsid w:val="00262697"/>
    <w:rsid w:val="00262CD3"/>
    <w:rsid w:val="00262CE8"/>
    <w:rsid w:val="00262D00"/>
    <w:rsid w:val="00262D9A"/>
    <w:rsid w:val="00262EC1"/>
    <w:rsid w:val="002635B5"/>
    <w:rsid w:val="00263A7B"/>
    <w:rsid w:val="00263D88"/>
    <w:rsid w:val="00263E42"/>
    <w:rsid w:val="0026461B"/>
    <w:rsid w:val="002647D1"/>
    <w:rsid w:val="002647D7"/>
    <w:rsid w:val="002652AC"/>
    <w:rsid w:val="0026564B"/>
    <w:rsid w:val="00265847"/>
    <w:rsid w:val="00265859"/>
    <w:rsid w:val="002658E7"/>
    <w:rsid w:val="00265A09"/>
    <w:rsid w:val="00265A59"/>
    <w:rsid w:val="00265AD2"/>
    <w:rsid w:val="00265C40"/>
    <w:rsid w:val="00265D13"/>
    <w:rsid w:val="0026607A"/>
    <w:rsid w:val="0026608A"/>
    <w:rsid w:val="002661E7"/>
    <w:rsid w:val="002662E2"/>
    <w:rsid w:val="00266622"/>
    <w:rsid w:val="00266CAB"/>
    <w:rsid w:val="0026741D"/>
    <w:rsid w:val="002676BB"/>
    <w:rsid w:val="00267702"/>
    <w:rsid w:val="00267A28"/>
    <w:rsid w:val="00267DC6"/>
    <w:rsid w:val="00270326"/>
    <w:rsid w:val="002703DD"/>
    <w:rsid w:val="00270452"/>
    <w:rsid w:val="00270839"/>
    <w:rsid w:val="00270F79"/>
    <w:rsid w:val="0027102E"/>
    <w:rsid w:val="0027132E"/>
    <w:rsid w:val="00271EDE"/>
    <w:rsid w:val="0027227B"/>
    <w:rsid w:val="00272474"/>
    <w:rsid w:val="0027276D"/>
    <w:rsid w:val="0027283D"/>
    <w:rsid w:val="00272CAE"/>
    <w:rsid w:val="00272D90"/>
    <w:rsid w:val="00272D9C"/>
    <w:rsid w:val="00273327"/>
    <w:rsid w:val="0027350B"/>
    <w:rsid w:val="002739D3"/>
    <w:rsid w:val="00273A2D"/>
    <w:rsid w:val="00273D12"/>
    <w:rsid w:val="00273DC6"/>
    <w:rsid w:val="00273DE3"/>
    <w:rsid w:val="00274205"/>
    <w:rsid w:val="0027453E"/>
    <w:rsid w:val="0027457B"/>
    <w:rsid w:val="0027478F"/>
    <w:rsid w:val="00274977"/>
    <w:rsid w:val="00274CAB"/>
    <w:rsid w:val="00274FFA"/>
    <w:rsid w:val="00275465"/>
    <w:rsid w:val="00275893"/>
    <w:rsid w:val="00275A54"/>
    <w:rsid w:val="00275AD3"/>
    <w:rsid w:val="00275B60"/>
    <w:rsid w:val="00275E77"/>
    <w:rsid w:val="00275FFC"/>
    <w:rsid w:val="002766A1"/>
    <w:rsid w:val="002770F4"/>
    <w:rsid w:val="002778DC"/>
    <w:rsid w:val="0027794D"/>
    <w:rsid w:val="0027797A"/>
    <w:rsid w:val="00277A30"/>
    <w:rsid w:val="00277B68"/>
    <w:rsid w:val="00277F29"/>
    <w:rsid w:val="00277F6D"/>
    <w:rsid w:val="0028030D"/>
    <w:rsid w:val="00280813"/>
    <w:rsid w:val="002809A2"/>
    <w:rsid w:val="00280C69"/>
    <w:rsid w:val="00280FE5"/>
    <w:rsid w:val="0028104A"/>
    <w:rsid w:val="002810E9"/>
    <w:rsid w:val="00281830"/>
    <w:rsid w:val="00281855"/>
    <w:rsid w:val="002820BE"/>
    <w:rsid w:val="00282117"/>
    <w:rsid w:val="00282B19"/>
    <w:rsid w:val="00282DFF"/>
    <w:rsid w:val="00282E83"/>
    <w:rsid w:val="00282F4A"/>
    <w:rsid w:val="00283177"/>
    <w:rsid w:val="00283254"/>
    <w:rsid w:val="002832EB"/>
    <w:rsid w:val="002833ED"/>
    <w:rsid w:val="00283905"/>
    <w:rsid w:val="00283F66"/>
    <w:rsid w:val="0028415F"/>
    <w:rsid w:val="0028417E"/>
    <w:rsid w:val="00284187"/>
    <w:rsid w:val="00284367"/>
    <w:rsid w:val="00284439"/>
    <w:rsid w:val="00284520"/>
    <w:rsid w:val="0028467B"/>
    <w:rsid w:val="00284A5F"/>
    <w:rsid w:val="00284CC1"/>
    <w:rsid w:val="00284E84"/>
    <w:rsid w:val="00285637"/>
    <w:rsid w:val="00285EFB"/>
    <w:rsid w:val="00286269"/>
    <w:rsid w:val="0028636D"/>
    <w:rsid w:val="002865FA"/>
    <w:rsid w:val="002868F8"/>
    <w:rsid w:val="002869C0"/>
    <w:rsid w:val="00286B25"/>
    <w:rsid w:val="0028755B"/>
    <w:rsid w:val="00290020"/>
    <w:rsid w:val="00290419"/>
    <w:rsid w:val="00290AAA"/>
    <w:rsid w:val="00290B2A"/>
    <w:rsid w:val="00291427"/>
    <w:rsid w:val="002918D7"/>
    <w:rsid w:val="00291CFD"/>
    <w:rsid w:val="00291E02"/>
    <w:rsid w:val="00292022"/>
    <w:rsid w:val="002920AC"/>
    <w:rsid w:val="002921C4"/>
    <w:rsid w:val="0029264D"/>
    <w:rsid w:val="0029270A"/>
    <w:rsid w:val="002932EC"/>
    <w:rsid w:val="0029361E"/>
    <w:rsid w:val="00293690"/>
    <w:rsid w:val="00293C4F"/>
    <w:rsid w:val="00293E2D"/>
    <w:rsid w:val="00293F44"/>
    <w:rsid w:val="0029451A"/>
    <w:rsid w:val="00294592"/>
    <w:rsid w:val="00294860"/>
    <w:rsid w:val="0029558F"/>
    <w:rsid w:val="00295815"/>
    <w:rsid w:val="00295AAC"/>
    <w:rsid w:val="002960F3"/>
    <w:rsid w:val="002968C9"/>
    <w:rsid w:val="00296B7E"/>
    <w:rsid w:val="00296FCC"/>
    <w:rsid w:val="002976AF"/>
    <w:rsid w:val="00297836"/>
    <w:rsid w:val="00297B1F"/>
    <w:rsid w:val="00297B7D"/>
    <w:rsid w:val="00297C07"/>
    <w:rsid w:val="002A083B"/>
    <w:rsid w:val="002A1083"/>
    <w:rsid w:val="002A13A0"/>
    <w:rsid w:val="002A1AD8"/>
    <w:rsid w:val="002A1EE9"/>
    <w:rsid w:val="002A271D"/>
    <w:rsid w:val="002A2BD7"/>
    <w:rsid w:val="002A3790"/>
    <w:rsid w:val="002A3BFD"/>
    <w:rsid w:val="002A3D19"/>
    <w:rsid w:val="002A429C"/>
    <w:rsid w:val="002A439C"/>
    <w:rsid w:val="002A4B2C"/>
    <w:rsid w:val="002A5089"/>
    <w:rsid w:val="002A5C74"/>
    <w:rsid w:val="002A61D2"/>
    <w:rsid w:val="002A676A"/>
    <w:rsid w:val="002A6AD1"/>
    <w:rsid w:val="002A6E5F"/>
    <w:rsid w:val="002A6EC3"/>
    <w:rsid w:val="002A6F0D"/>
    <w:rsid w:val="002A7425"/>
    <w:rsid w:val="002B0225"/>
    <w:rsid w:val="002B02CB"/>
    <w:rsid w:val="002B04DD"/>
    <w:rsid w:val="002B05C7"/>
    <w:rsid w:val="002B06D6"/>
    <w:rsid w:val="002B0745"/>
    <w:rsid w:val="002B09CD"/>
    <w:rsid w:val="002B0A10"/>
    <w:rsid w:val="002B0B00"/>
    <w:rsid w:val="002B0D87"/>
    <w:rsid w:val="002B111D"/>
    <w:rsid w:val="002B11FF"/>
    <w:rsid w:val="002B1579"/>
    <w:rsid w:val="002B1854"/>
    <w:rsid w:val="002B1AC9"/>
    <w:rsid w:val="002B1DD3"/>
    <w:rsid w:val="002B1E10"/>
    <w:rsid w:val="002B1E9E"/>
    <w:rsid w:val="002B1EDE"/>
    <w:rsid w:val="002B2068"/>
    <w:rsid w:val="002B2540"/>
    <w:rsid w:val="002B25CC"/>
    <w:rsid w:val="002B2C2C"/>
    <w:rsid w:val="002B2C81"/>
    <w:rsid w:val="002B34C0"/>
    <w:rsid w:val="002B34EB"/>
    <w:rsid w:val="002B36AF"/>
    <w:rsid w:val="002B3BEC"/>
    <w:rsid w:val="002B3DE5"/>
    <w:rsid w:val="002B41CD"/>
    <w:rsid w:val="002B429D"/>
    <w:rsid w:val="002B433E"/>
    <w:rsid w:val="002B446A"/>
    <w:rsid w:val="002B4761"/>
    <w:rsid w:val="002B4AB3"/>
    <w:rsid w:val="002B4CE9"/>
    <w:rsid w:val="002B4D87"/>
    <w:rsid w:val="002B51D0"/>
    <w:rsid w:val="002B55F3"/>
    <w:rsid w:val="002B57A9"/>
    <w:rsid w:val="002B5E9D"/>
    <w:rsid w:val="002B6395"/>
    <w:rsid w:val="002B639A"/>
    <w:rsid w:val="002B68E0"/>
    <w:rsid w:val="002B69C9"/>
    <w:rsid w:val="002B717C"/>
    <w:rsid w:val="002B72D7"/>
    <w:rsid w:val="002B738D"/>
    <w:rsid w:val="002B75CC"/>
    <w:rsid w:val="002B7A9E"/>
    <w:rsid w:val="002B7BC5"/>
    <w:rsid w:val="002B7C3A"/>
    <w:rsid w:val="002C034B"/>
    <w:rsid w:val="002C0811"/>
    <w:rsid w:val="002C088E"/>
    <w:rsid w:val="002C08CB"/>
    <w:rsid w:val="002C08D0"/>
    <w:rsid w:val="002C0A56"/>
    <w:rsid w:val="002C1639"/>
    <w:rsid w:val="002C16E7"/>
    <w:rsid w:val="002C17F5"/>
    <w:rsid w:val="002C17FA"/>
    <w:rsid w:val="002C18D8"/>
    <w:rsid w:val="002C1E1E"/>
    <w:rsid w:val="002C1FF5"/>
    <w:rsid w:val="002C24AD"/>
    <w:rsid w:val="002C2654"/>
    <w:rsid w:val="002C27CE"/>
    <w:rsid w:val="002C2D5B"/>
    <w:rsid w:val="002C2F4D"/>
    <w:rsid w:val="002C3345"/>
    <w:rsid w:val="002C3478"/>
    <w:rsid w:val="002C36F2"/>
    <w:rsid w:val="002C38B4"/>
    <w:rsid w:val="002C3BB2"/>
    <w:rsid w:val="002C40A1"/>
    <w:rsid w:val="002C46B3"/>
    <w:rsid w:val="002C46EA"/>
    <w:rsid w:val="002C4749"/>
    <w:rsid w:val="002C484B"/>
    <w:rsid w:val="002C4C8F"/>
    <w:rsid w:val="002C4E58"/>
    <w:rsid w:val="002C4F68"/>
    <w:rsid w:val="002C5212"/>
    <w:rsid w:val="002C5F12"/>
    <w:rsid w:val="002C6891"/>
    <w:rsid w:val="002C6A56"/>
    <w:rsid w:val="002C6A83"/>
    <w:rsid w:val="002C720E"/>
    <w:rsid w:val="002C73B3"/>
    <w:rsid w:val="002C788F"/>
    <w:rsid w:val="002C7E1C"/>
    <w:rsid w:val="002D00A3"/>
    <w:rsid w:val="002D087B"/>
    <w:rsid w:val="002D0923"/>
    <w:rsid w:val="002D0BCE"/>
    <w:rsid w:val="002D0C19"/>
    <w:rsid w:val="002D0C59"/>
    <w:rsid w:val="002D0C83"/>
    <w:rsid w:val="002D0C99"/>
    <w:rsid w:val="002D0DFD"/>
    <w:rsid w:val="002D0E54"/>
    <w:rsid w:val="002D1189"/>
    <w:rsid w:val="002D154D"/>
    <w:rsid w:val="002D1974"/>
    <w:rsid w:val="002D1B5F"/>
    <w:rsid w:val="002D1C44"/>
    <w:rsid w:val="002D282D"/>
    <w:rsid w:val="002D2956"/>
    <w:rsid w:val="002D2ADE"/>
    <w:rsid w:val="002D2F41"/>
    <w:rsid w:val="002D2F64"/>
    <w:rsid w:val="002D34E6"/>
    <w:rsid w:val="002D371B"/>
    <w:rsid w:val="002D3739"/>
    <w:rsid w:val="002D3E06"/>
    <w:rsid w:val="002D4020"/>
    <w:rsid w:val="002D465B"/>
    <w:rsid w:val="002D4919"/>
    <w:rsid w:val="002D4A80"/>
    <w:rsid w:val="002D4F07"/>
    <w:rsid w:val="002D5DDD"/>
    <w:rsid w:val="002D5FB1"/>
    <w:rsid w:val="002D6076"/>
    <w:rsid w:val="002D6137"/>
    <w:rsid w:val="002D6707"/>
    <w:rsid w:val="002D6A77"/>
    <w:rsid w:val="002D73F9"/>
    <w:rsid w:val="002D74E0"/>
    <w:rsid w:val="002D7845"/>
    <w:rsid w:val="002D7A31"/>
    <w:rsid w:val="002E0337"/>
    <w:rsid w:val="002E036F"/>
    <w:rsid w:val="002E0997"/>
    <w:rsid w:val="002E1435"/>
    <w:rsid w:val="002E15C8"/>
    <w:rsid w:val="002E173F"/>
    <w:rsid w:val="002E1A60"/>
    <w:rsid w:val="002E24D5"/>
    <w:rsid w:val="002E25DB"/>
    <w:rsid w:val="002E26EE"/>
    <w:rsid w:val="002E271E"/>
    <w:rsid w:val="002E272E"/>
    <w:rsid w:val="002E2B05"/>
    <w:rsid w:val="002E2BE9"/>
    <w:rsid w:val="002E2D6C"/>
    <w:rsid w:val="002E3476"/>
    <w:rsid w:val="002E35B3"/>
    <w:rsid w:val="002E3A54"/>
    <w:rsid w:val="002E3BD7"/>
    <w:rsid w:val="002E3F75"/>
    <w:rsid w:val="002E407E"/>
    <w:rsid w:val="002E4956"/>
    <w:rsid w:val="002E4D02"/>
    <w:rsid w:val="002E4F36"/>
    <w:rsid w:val="002E51A4"/>
    <w:rsid w:val="002E5330"/>
    <w:rsid w:val="002E55A2"/>
    <w:rsid w:val="002E5B49"/>
    <w:rsid w:val="002E5B91"/>
    <w:rsid w:val="002E5C52"/>
    <w:rsid w:val="002E6235"/>
    <w:rsid w:val="002E63C7"/>
    <w:rsid w:val="002E674A"/>
    <w:rsid w:val="002E67E7"/>
    <w:rsid w:val="002E6812"/>
    <w:rsid w:val="002E6B2B"/>
    <w:rsid w:val="002E6E86"/>
    <w:rsid w:val="002E6FDF"/>
    <w:rsid w:val="002E7491"/>
    <w:rsid w:val="002E7660"/>
    <w:rsid w:val="002E7764"/>
    <w:rsid w:val="002E7784"/>
    <w:rsid w:val="002E780D"/>
    <w:rsid w:val="002E78E8"/>
    <w:rsid w:val="002E7AE8"/>
    <w:rsid w:val="002E7B67"/>
    <w:rsid w:val="002F0385"/>
    <w:rsid w:val="002F03B7"/>
    <w:rsid w:val="002F053B"/>
    <w:rsid w:val="002F1791"/>
    <w:rsid w:val="002F1837"/>
    <w:rsid w:val="002F1CD5"/>
    <w:rsid w:val="002F1DB2"/>
    <w:rsid w:val="002F1FBE"/>
    <w:rsid w:val="002F1FD2"/>
    <w:rsid w:val="002F271A"/>
    <w:rsid w:val="002F278A"/>
    <w:rsid w:val="002F2D1F"/>
    <w:rsid w:val="002F2F91"/>
    <w:rsid w:val="002F3196"/>
    <w:rsid w:val="002F3993"/>
    <w:rsid w:val="002F3ACB"/>
    <w:rsid w:val="002F3D42"/>
    <w:rsid w:val="002F3DC5"/>
    <w:rsid w:val="002F4167"/>
    <w:rsid w:val="002F4181"/>
    <w:rsid w:val="002F42DC"/>
    <w:rsid w:val="002F4302"/>
    <w:rsid w:val="002F48A3"/>
    <w:rsid w:val="002F48FD"/>
    <w:rsid w:val="002F4A0C"/>
    <w:rsid w:val="002F4A63"/>
    <w:rsid w:val="002F4C00"/>
    <w:rsid w:val="002F5ACA"/>
    <w:rsid w:val="002F6187"/>
    <w:rsid w:val="002F62BA"/>
    <w:rsid w:val="002F6388"/>
    <w:rsid w:val="002F6570"/>
    <w:rsid w:val="002F6A8C"/>
    <w:rsid w:val="002F6C2A"/>
    <w:rsid w:val="002F7510"/>
    <w:rsid w:val="002F7E3E"/>
    <w:rsid w:val="0030014B"/>
    <w:rsid w:val="00300433"/>
    <w:rsid w:val="00300526"/>
    <w:rsid w:val="003006E7"/>
    <w:rsid w:val="00300A06"/>
    <w:rsid w:val="00300A8D"/>
    <w:rsid w:val="0030122D"/>
    <w:rsid w:val="0030171F"/>
    <w:rsid w:val="0030196C"/>
    <w:rsid w:val="00301B0D"/>
    <w:rsid w:val="00301D6A"/>
    <w:rsid w:val="00301EFA"/>
    <w:rsid w:val="00301FCC"/>
    <w:rsid w:val="00302763"/>
    <w:rsid w:val="00302B60"/>
    <w:rsid w:val="00302D5C"/>
    <w:rsid w:val="00302E42"/>
    <w:rsid w:val="00302E8A"/>
    <w:rsid w:val="00302E94"/>
    <w:rsid w:val="00303015"/>
    <w:rsid w:val="00303497"/>
    <w:rsid w:val="003036AD"/>
    <w:rsid w:val="0030379D"/>
    <w:rsid w:val="003038CB"/>
    <w:rsid w:val="00303943"/>
    <w:rsid w:val="00304071"/>
    <w:rsid w:val="00304479"/>
    <w:rsid w:val="00304796"/>
    <w:rsid w:val="003047AF"/>
    <w:rsid w:val="00304EB3"/>
    <w:rsid w:val="00304EC9"/>
    <w:rsid w:val="00304ED2"/>
    <w:rsid w:val="00305076"/>
    <w:rsid w:val="00305128"/>
    <w:rsid w:val="003052C0"/>
    <w:rsid w:val="00306465"/>
    <w:rsid w:val="0030648A"/>
    <w:rsid w:val="00306BCE"/>
    <w:rsid w:val="00306DBB"/>
    <w:rsid w:val="00306EA9"/>
    <w:rsid w:val="00306F18"/>
    <w:rsid w:val="0030705A"/>
    <w:rsid w:val="00307B31"/>
    <w:rsid w:val="00307C34"/>
    <w:rsid w:val="00307DA2"/>
    <w:rsid w:val="00307DAA"/>
    <w:rsid w:val="00307DD8"/>
    <w:rsid w:val="00310081"/>
    <w:rsid w:val="003100C1"/>
    <w:rsid w:val="0031040B"/>
    <w:rsid w:val="0031046B"/>
    <w:rsid w:val="0031072C"/>
    <w:rsid w:val="00310901"/>
    <w:rsid w:val="00310EB2"/>
    <w:rsid w:val="00311507"/>
    <w:rsid w:val="00311D14"/>
    <w:rsid w:val="00311D70"/>
    <w:rsid w:val="00311EF9"/>
    <w:rsid w:val="003124BC"/>
    <w:rsid w:val="00312747"/>
    <w:rsid w:val="00312B6C"/>
    <w:rsid w:val="00312C3D"/>
    <w:rsid w:val="00312E53"/>
    <w:rsid w:val="00312FFC"/>
    <w:rsid w:val="003130E5"/>
    <w:rsid w:val="0031372A"/>
    <w:rsid w:val="0031384E"/>
    <w:rsid w:val="00314035"/>
    <w:rsid w:val="0031453A"/>
    <w:rsid w:val="0031464C"/>
    <w:rsid w:val="00314703"/>
    <w:rsid w:val="00314C17"/>
    <w:rsid w:val="00314DB0"/>
    <w:rsid w:val="00314DB7"/>
    <w:rsid w:val="00314F95"/>
    <w:rsid w:val="00315017"/>
    <w:rsid w:val="00315600"/>
    <w:rsid w:val="003156A6"/>
    <w:rsid w:val="00315A8C"/>
    <w:rsid w:val="00315DEB"/>
    <w:rsid w:val="00315E60"/>
    <w:rsid w:val="00315F77"/>
    <w:rsid w:val="00316595"/>
    <w:rsid w:val="00316A07"/>
    <w:rsid w:val="00316AB2"/>
    <w:rsid w:val="003170F6"/>
    <w:rsid w:val="003173FB"/>
    <w:rsid w:val="003175E3"/>
    <w:rsid w:val="003176C7"/>
    <w:rsid w:val="0032082A"/>
    <w:rsid w:val="00321007"/>
    <w:rsid w:val="00321552"/>
    <w:rsid w:val="00321D66"/>
    <w:rsid w:val="00321EE2"/>
    <w:rsid w:val="003220E3"/>
    <w:rsid w:val="00322EBD"/>
    <w:rsid w:val="00322FEE"/>
    <w:rsid w:val="00323460"/>
    <w:rsid w:val="00323AFC"/>
    <w:rsid w:val="00323CEE"/>
    <w:rsid w:val="00323F04"/>
    <w:rsid w:val="00324259"/>
    <w:rsid w:val="00324497"/>
    <w:rsid w:val="0032488E"/>
    <w:rsid w:val="00324937"/>
    <w:rsid w:val="00324B48"/>
    <w:rsid w:val="00324F44"/>
    <w:rsid w:val="00324F75"/>
    <w:rsid w:val="003250FE"/>
    <w:rsid w:val="00325971"/>
    <w:rsid w:val="003259D4"/>
    <w:rsid w:val="00325C68"/>
    <w:rsid w:val="00325CE7"/>
    <w:rsid w:val="00325FFD"/>
    <w:rsid w:val="00326129"/>
    <w:rsid w:val="00326482"/>
    <w:rsid w:val="0032698A"/>
    <w:rsid w:val="00326C9F"/>
    <w:rsid w:val="0032733A"/>
    <w:rsid w:val="00327387"/>
    <w:rsid w:val="003276E3"/>
    <w:rsid w:val="00327B03"/>
    <w:rsid w:val="00327EF9"/>
    <w:rsid w:val="003301E9"/>
    <w:rsid w:val="00330243"/>
    <w:rsid w:val="003304C7"/>
    <w:rsid w:val="0033081A"/>
    <w:rsid w:val="003309FB"/>
    <w:rsid w:val="00330B0D"/>
    <w:rsid w:val="00330C5D"/>
    <w:rsid w:val="003310D7"/>
    <w:rsid w:val="00331288"/>
    <w:rsid w:val="00331550"/>
    <w:rsid w:val="003317AF"/>
    <w:rsid w:val="00331F77"/>
    <w:rsid w:val="0033237A"/>
    <w:rsid w:val="003324CA"/>
    <w:rsid w:val="00332565"/>
    <w:rsid w:val="003326CB"/>
    <w:rsid w:val="00332902"/>
    <w:rsid w:val="00332D6E"/>
    <w:rsid w:val="00332DD8"/>
    <w:rsid w:val="00332E3C"/>
    <w:rsid w:val="00332F53"/>
    <w:rsid w:val="00333352"/>
    <w:rsid w:val="00333723"/>
    <w:rsid w:val="00333783"/>
    <w:rsid w:val="00333BB3"/>
    <w:rsid w:val="00333FF4"/>
    <w:rsid w:val="003341E6"/>
    <w:rsid w:val="003343D0"/>
    <w:rsid w:val="00334479"/>
    <w:rsid w:val="003344FC"/>
    <w:rsid w:val="003345BF"/>
    <w:rsid w:val="003346A2"/>
    <w:rsid w:val="00334A60"/>
    <w:rsid w:val="00334D94"/>
    <w:rsid w:val="00334E15"/>
    <w:rsid w:val="00334FD0"/>
    <w:rsid w:val="00335024"/>
    <w:rsid w:val="00335751"/>
    <w:rsid w:val="003358AA"/>
    <w:rsid w:val="003359A3"/>
    <w:rsid w:val="00335A5E"/>
    <w:rsid w:val="00335B55"/>
    <w:rsid w:val="00335EA4"/>
    <w:rsid w:val="00335F86"/>
    <w:rsid w:val="00335FE1"/>
    <w:rsid w:val="003362D8"/>
    <w:rsid w:val="003365BB"/>
    <w:rsid w:val="00336A6E"/>
    <w:rsid w:val="00336F23"/>
    <w:rsid w:val="00336F9E"/>
    <w:rsid w:val="00337613"/>
    <w:rsid w:val="00337A5E"/>
    <w:rsid w:val="00337D04"/>
    <w:rsid w:val="003401DA"/>
    <w:rsid w:val="00340208"/>
    <w:rsid w:val="00340426"/>
    <w:rsid w:val="00340B5E"/>
    <w:rsid w:val="00340D7A"/>
    <w:rsid w:val="0034157C"/>
    <w:rsid w:val="00341852"/>
    <w:rsid w:val="0034236D"/>
    <w:rsid w:val="003423E4"/>
    <w:rsid w:val="003427B0"/>
    <w:rsid w:val="003427F4"/>
    <w:rsid w:val="00342850"/>
    <w:rsid w:val="003428FD"/>
    <w:rsid w:val="00342B55"/>
    <w:rsid w:val="00342E6A"/>
    <w:rsid w:val="003432C8"/>
    <w:rsid w:val="0034341A"/>
    <w:rsid w:val="00343637"/>
    <w:rsid w:val="0034367E"/>
    <w:rsid w:val="00343681"/>
    <w:rsid w:val="003436A9"/>
    <w:rsid w:val="0034392C"/>
    <w:rsid w:val="00343D87"/>
    <w:rsid w:val="00343DF8"/>
    <w:rsid w:val="003443B7"/>
    <w:rsid w:val="003450B1"/>
    <w:rsid w:val="00345468"/>
    <w:rsid w:val="00345715"/>
    <w:rsid w:val="00345CD4"/>
    <w:rsid w:val="00345CDD"/>
    <w:rsid w:val="00345E8D"/>
    <w:rsid w:val="00345FF9"/>
    <w:rsid w:val="0034613F"/>
    <w:rsid w:val="00346A66"/>
    <w:rsid w:val="00346D02"/>
    <w:rsid w:val="00346ED3"/>
    <w:rsid w:val="00347657"/>
    <w:rsid w:val="003478F5"/>
    <w:rsid w:val="00347C75"/>
    <w:rsid w:val="00350105"/>
    <w:rsid w:val="003501DD"/>
    <w:rsid w:val="003502DD"/>
    <w:rsid w:val="003508AD"/>
    <w:rsid w:val="00350B38"/>
    <w:rsid w:val="00350F2B"/>
    <w:rsid w:val="003512AF"/>
    <w:rsid w:val="00351427"/>
    <w:rsid w:val="003514C4"/>
    <w:rsid w:val="00351DE8"/>
    <w:rsid w:val="0035214E"/>
    <w:rsid w:val="00352426"/>
    <w:rsid w:val="00352FB9"/>
    <w:rsid w:val="003531B2"/>
    <w:rsid w:val="00353333"/>
    <w:rsid w:val="00353542"/>
    <w:rsid w:val="003537B9"/>
    <w:rsid w:val="003537CC"/>
    <w:rsid w:val="00353991"/>
    <w:rsid w:val="00353D2B"/>
    <w:rsid w:val="00353FD7"/>
    <w:rsid w:val="0035405C"/>
    <w:rsid w:val="0035431F"/>
    <w:rsid w:val="003543D5"/>
    <w:rsid w:val="00354768"/>
    <w:rsid w:val="00354C94"/>
    <w:rsid w:val="00355064"/>
    <w:rsid w:val="0035520C"/>
    <w:rsid w:val="003561C5"/>
    <w:rsid w:val="003567A6"/>
    <w:rsid w:val="00356CB6"/>
    <w:rsid w:val="00356DCF"/>
    <w:rsid w:val="00357207"/>
    <w:rsid w:val="003574B2"/>
    <w:rsid w:val="00357870"/>
    <w:rsid w:val="00357F6F"/>
    <w:rsid w:val="003602B3"/>
    <w:rsid w:val="00360BEC"/>
    <w:rsid w:val="00360BFE"/>
    <w:rsid w:val="00360C92"/>
    <w:rsid w:val="00361011"/>
    <w:rsid w:val="00361026"/>
    <w:rsid w:val="0036109C"/>
    <w:rsid w:val="003613A8"/>
    <w:rsid w:val="00361435"/>
    <w:rsid w:val="00361491"/>
    <w:rsid w:val="00361678"/>
    <w:rsid w:val="003616EF"/>
    <w:rsid w:val="00361788"/>
    <w:rsid w:val="00361A71"/>
    <w:rsid w:val="0036208B"/>
    <w:rsid w:val="0036272A"/>
    <w:rsid w:val="00362B30"/>
    <w:rsid w:val="00362FA1"/>
    <w:rsid w:val="0036312F"/>
    <w:rsid w:val="003632B6"/>
    <w:rsid w:val="00363482"/>
    <w:rsid w:val="0036351D"/>
    <w:rsid w:val="003636BA"/>
    <w:rsid w:val="0036389B"/>
    <w:rsid w:val="00363F3C"/>
    <w:rsid w:val="003640F3"/>
    <w:rsid w:val="00364132"/>
    <w:rsid w:val="003642FF"/>
    <w:rsid w:val="00364A78"/>
    <w:rsid w:val="00364C30"/>
    <w:rsid w:val="00364D0A"/>
    <w:rsid w:val="00364E54"/>
    <w:rsid w:val="00364E7F"/>
    <w:rsid w:val="0036548D"/>
    <w:rsid w:val="00365B21"/>
    <w:rsid w:val="00365B64"/>
    <w:rsid w:val="00365B94"/>
    <w:rsid w:val="00365F03"/>
    <w:rsid w:val="0036622A"/>
    <w:rsid w:val="0036684F"/>
    <w:rsid w:val="00366A5C"/>
    <w:rsid w:val="0036769E"/>
    <w:rsid w:val="003676BB"/>
    <w:rsid w:val="00367A91"/>
    <w:rsid w:val="00367B50"/>
    <w:rsid w:val="00367B54"/>
    <w:rsid w:val="00370014"/>
    <w:rsid w:val="00370CD8"/>
    <w:rsid w:val="00370CDE"/>
    <w:rsid w:val="00370D19"/>
    <w:rsid w:val="00370DEA"/>
    <w:rsid w:val="00370E6B"/>
    <w:rsid w:val="00370F3D"/>
    <w:rsid w:val="003713DE"/>
    <w:rsid w:val="00371D2B"/>
    <w:rsid w:val="00371F2A"/>
    <w:rsid w:val="003720AD"/>
    <w:rsid w:val="003720D5"/>
    <w:rsid w:val="0037222C"/>
    <w:rsid w:val="003724CB"/>
    <w:rsid w:val="00372755"/>
    <w:rsid w:val="00372888"/>
    <w:rsid w:val="00372E31"/>
    <w:rsid w:val="00372ED3"/>
    <w:rsid w:val="00373006"/>
    <w:rsid w:val="00373574"/>
    <w:rsid w:val="00373582"/>
    <w:rsid w:val="00373D7E"/>
    <w:rsid w:val="00373F41"/>
    <w:rsid w:val="0037459C"/>
    <w:rsid w:val="003745A3"/>
    <w:rsid w:val="003746AC"/>
    <w:rsid w:val="00374AC2"/>
    <w:rsid w:val="00374E69"/>
    <w:rsid w:val="0037510C"/>
    <w:rsid w:val="00375737"/>
    <w:rsid w:val="00375B1E"/>
    <w:rsid w:val="00376137"/>
    <w:rsid w:val="00376C8D"/>
    <w:rsid w:val="00376D03"/>
    <w:rsid w:val="00376F94"/>
    <w:rsid w:val="0037730E"/>
    <w:rsid w:val="00377374"/>
    <w:rsid w:val="00377482"/>
    <w:rsid w:val="00377865"/>
    <w:rsid w:val="00377D39"/>
    <w:rsid w:val="00377DF7"/>
    <w:rsid w:val="00380234"/>
    <w:rsid w:val="0038032F"/>
    <w:rsid w:val="00380411"/>
    <w:rsid w:val="003805AF"/>
    <w:rsid w:val="00380854"/>
    <w:rsid w:val="00380CA3"/>
    <w:rsid w:val="00380D90"/>
    <w:rsid w:val="00381180"/>
    <w:rsid w:val="00381587"/>
    <w:rsid w:val="003818FB"/>
    <w:rsid w:val="00381E46"/>
    <w:rsid w:val="00382216"/>
    <w:rsid w:val="0038237B"/>
    <w:rsid w:val="003827E5"/>
    <w:rsid w:val="00382913"/>
    <w:rsid w:val="00382963"/>
    <w:rsid w:val="0038297C"/>
    <w:rsid w:val="00382986"/>
    <w:rsid w:val="00382B56"/>
    <w:rsid w:val="00382B91"/>
    <w:rsid w:val="00383154"/>
    <w:rsid w:val="00383432"/>
    <w:rsid w:val="00383571"/>
    <w:rsid w:val="003836A2"/>
    <w:rsid w:val="00383DB7"/>
    <w:rsid w:val="00383E30"/>
    <w:rsid w:val="003840E7"/>
    <w:rsid w:val="00384A48"/>
    <w:rsid w:val="00384C3E"/>
    <w:rsid w:val="00384DC1"/>
    <w:rsid w:val="00384EC3"/>
    <w:rsid w:val="00385043"/>
    <w:rsid w:val="003850E8"/>
    <w:rsid w:val="00385D57"/>
    <w:rsid w:val="00386006"/>
    <w:rsid w:val="003861E5"/>
    <w:rsid w:val="00386381"/>
    <w:rsid w:val="0038645C"/>
    <w:rsid w:val="00386966"/>
    <w:rsid w:val="003869C2"/>
    <w:rsid w:val="00386D4D"/>
    <w:rsid w:val="00386FD3"/>
    <w:rsid w:val="003870AA"/>
    <w:rsid w:val="003873A6"/>
    <w:rsid w:val="00387643"/>
    <w:rsid w:val="0038781B"/>
    <w:rsid w:val="003878CD"/>
    <w:rsid w:val="00387B1F"/>
    <w:rsid w:val="00387BA4"/>
    <w:rsid w:val="00387BFD"/>
    <w:rsid w:val="00387DB3"/>
    <w:rsid w:val="00390017"/>
    <w:rsid w:val="0039022D"/>
    <w:rsid w:val="0039031D"/>
    <w:rsid w:val="0039037A"/>
    <w:rsid w:val="003905E2"/>
    <w:rsid w:val="00390903"/>
    <w:rsid w:val="00391070"/>
    <w:rsid w:val="00391171"/>
    <w:rsid w:val="003914E7"/>
    <w:rsid w:val="003918D3"/>
    <w:rsid w:val="00391ACA"/>
    <w:rsid w:val="00391CEC"/>
    <w:rsid w:val="00391CF7"/>
    <w:rsid w:val="00391D92"/>
    <w:rsid w:val="00391F1E"/>
    <w:rsid w:val="0039273C"/>
    <w:rsid w:val="003927C8"/>
    <w:rsid w:val="003928AD"/>
    <w:rsid w:val="00392D7A"/>
    <w:rsid w:val="0039329D"/>
    <w:rsid w:val="00393306"/>
    <w:rsid w:val="003934C5"/>
    <w:rsid w:val="0039350B"/>
    <w:rsid w:val="003935E2"/>
    <w:rsid w:val="00393803"/>
    <w:rsid w:val="003939C6"/>
    <w:rsid w:val="00393BDC"/>
    <w:rsid w:val="00393C64"/>
    <w:rsid w:val="00393E66"/>
    <w:rsid w:val="00393F12"/>
    <w:rsid w:val="00393FB0"/>
    <w:rsid w:val="0039414E"/>
    <w:rsid w:val="00394151"/>
    <w:rsid w:val="003941EE"/>
    <w:rsid w:val="00394216"/>
    <w:rsid w:val="00394433"/>
    <w:rsid w:val="0039446F"/>
    <w:rsid w:val="0039462D"/>
    <w:rsid w:val="00394A5E"/>
    <w:rsid w:val="00394CC9"/>
    <w:rsid w:val="0039533D"/>
    <w:rsid w:val="003955B9"/>
    <w:rsid w:val="0039591E"/>
    <w:rsid w:val="003959B1"/>
    <w:rsid w:val="00395E56"/>
    <w:rsid w:val="00396093"/>
    <w:rsid w:val="003961A7"/>
    <w:rsid w:val="00396303"/>
    <w:rsid w:val="003964AE"/>
    <w:rsid w:val="00396725"/>
    <w:rsid w:val="00396B16"/>
    <w:rsid w:val="00396CF5"/>
    <w:rsid w:val="0039756D"/>
    <w:rsid w:val="0039791B"/>
    <w:rsid w:val="003A010D"/>
    <w:rsid w:val="003A059A"/>
    <w:rsid w:val="003A05AE"/>
    <w:rsid w:val="003A06B7"/>
    <w:rsid w:val="003A06CE"/>
    <w:rsid w:val="003A0787"/>
    <w:rsid w:val="003A09C3"/>
    <w:rsid w:val="003A0B43"/>
    <w:rsid w:val="003A0BC4"/>
    <w:rsid w:val="003A0E78"/>
    <w:rsid w:val="003A0F9A"/>
    <w:rsid w:val="003A0FC0"/>
    <w:rsid w:val="003A18AC"/>
    <w:rsid w:val="003A196D"/>
    <w:rsid w:val="003A1E53"/>
    <w:rsid w:val="003A1E9B"/>
    <w:rsid w:val="003A1FFF"/>
    <w:rsid w:val="003A212F"/>
    <w:rsid w:val="003A21BA"/>
    <w:rsid w:val="003A249A"/>
    <w:rsid w:val="003A3229"/>
    <w:rsid w:val="003A3520"/>
    <w:rsid w:val="003A372C"/>
    <w:rsid w:val="003A3FE8"/>
    <w:rsid w:val="003A4475"/>
    <w:rsid w:val="003A55B8"/>
    <w:rsid w:val="003A58A9"/>
    <w:rsid w:val="003A5AA8"/>
    <w:rsid w:val="003A5B99"/>
    <w:rsid w:val="003A5DE9"/>
    <w:rsid w:val="003A5E32"/>
    <w:rsid w:val="003A6149"/>
    <w:rsid w:val="003A61BD"/>
    <w:rsid w:val="003A6236"/>
    <w:rsid w:val="003A63C5"/>
    <w:rsid w:val="003A6A23"/>
    <w:rsid w:val="003A6AE8"/>
    <w:rsid w:val="003A6CFC"/>
    <w:rsid w:val="003A6F4F"/>
    <w:rsid w:val="003A73DF"/>
    <w:rsid w:val="003A75BE"/>
    <w:rsid w:val="003A76F1"/>
    <w:rsid w:val="003A79BE"/>
    <w:rsid w:val="003A7B83"/>
    <w:rsid w:val="003A7E49"/>
    <w:rsid w:val="003A7EB5"/>
    <w:rsid w:val="003B015E"/>
    <w:rsid w:val="003B0234"/>
    <w:rsid w:val="003B0495"/>
    <w:rsid w:val="003B0B0E"/>
    <w:rsid w:val="003B0C9D"/>
    <w:rsid w:val="003B0E99"/>
    <w:rsid w:val="003B1B4B"/>
    <w:rsid w:val="003B1F95"/>
    <w:rsid w:val="003B2506"/>
    <w:rsid w:val="003B2540"/>
    <w:rsid w:val="003B2729"/>
    <w:rsid w:val="003B2B69"/>
    <w:rsid w:val="003B3638"/>
    <w:rsid w:val="003B3BF9"/>
    <w:rsid w:val="003B3E40"/>
    <w:rsid w:val="003B4244"/>
    <w:rsid w:val="003B4600"/>
    <w:rsid w:val="003B4977"/>
    <w:rsid w:val="003B4B94"/>
    <w:rsid w:val="003B4BFE"/>
    <w:rsid w:val="003B52DB"/>
    <w:rsid w:val="003B53D8"/>
    <w:rsid w:val="003B5AEF"/>
    <w:rsid w:val="003B5F4D"/>
    <w:rsid w:val="003B6014"/>
    <w:rsid w:val="003B60E9"/>
    <w:rsid w:val="003B6120"/>
    <w:rsid w:val="003B6267"/>
    <w:rsid w:val="003B663C"/>
    <w:rsid w:val="003B6ACF"/>
    <w:rsid w:val="003B6CD7"/>
    <w:rsid w:val="003B757D"/>
    <w:rsid w:val="003B7647"/>
    <w:rsid w:val="003B7F08"/>
    <w:rsid w:val="003C01D1"/>
    <w:rsid w:val="003C0465"/>
    <w:rsid w:val="003C04C9"/>
    <w:rsid w:val="003C0670"/>
    <w:rsid w:val="003C06DA"/>
    <w:rsid w:val="003C0B08"/>
    <w:rsid w:val="003C1867"/>
    <w:rsid w:val="003C1B41"/>
    <w:rsid w:val="003C1C22"/>
    <w:rsid w:val="003C1D96"/>
    <w:rsid w:val="003C21AE"/>
    <w:rsid w:val="003C2700"/>
    <w:rsid w:val="003C2936"/>
    <w:rsid w:val="003C2B8F"/>
    <w:rsid w:val="003C2F7F"/>
    <w:rsid w:val="003C2FAA"/>
    <w:rsid w:val="003C3065"/>
    <w:rsid w:val="003C3144"/>
    <w:rsid w:val="003C3183"/>
    <w:rsid w:val="003C37C2"/>
    <w:rsid w:val="003C3BFE"/>
    <w:rsid w:val="003C3C62"/>
    <w:rsid w:val="003C3E59"/>
    <w:rsid w:val="003C4874"/>
    <w:rsid w:val="003C4D37"/>
    <w:rsid w:val="003C537E"/>
    <w:rsid w:val="003C575F"/>
    <w:rsid w:val="003C588C"/>
    <w:rsid w:val="003C5982"/>
    <w:rsid w:val="003C5B4D"/>
    <w:rsid w:val="003C606E"/>
    <w:rsid w:val="003C6576"/>
    <w:rsid w:val="003C6A0E"/>
    <w:rsid w:val="003C6E75"/>
    <w:rsid w:val="003C7194"/>
    <w:rsid w:val="003C7753"/>
    <w:rsid w:val="003C7927"/>
    <w:rsid w:val="003D06E4"/>
    <w:rsid w:val="003D0B81"/>
    <w:rsid w:val="003D0E8A"/>
    <w:rsid w:val="003D1398"/>
    <w:rsid w:val="003D1991"/>
    <w:rsid w:val="003D1B40"/>
    <w:rsid w:val="003D1CE3"/>
    <w:rsid w:val="003D1D72"/>
    <w:rsid w:val="003D1DEB"/>
    <w:rsid w:val="003D1EFA"/>
    <w:rsid w:val="003D246C"/>
    <w:rsid w:val="003D2A12"/>
    <w:rsid w:val="003D2C1E"/>
    <w:rsid w:val="003D2CC9"/>
    <w:rsid w:val="003D2FB3"/>
    <w:rsid w:val="003D3513"/>
    <w:rsid w:val="003D37BB"/>
    <w:rsid w:val="003D3A19"/>
    <w:rsid w:val="003D3F6E"/>
    <w:rsid w:val="003D40F3"/>
    <w:rsid w:val="003D42DD"/>
    <w:rsid w:val="003D4AC7"/>
    <w:rsid w:val="003D4F62"/>
    <w:rsid w:val="003D54AB"/>
    <w:rsid w:val="003D551D"/>
    <w:rsid w:val="003D58BD"/>
    <w:rsid w:val="003D5EED"/>
    <w:rsid w:val="003D663A"/>
    <w:rsid w:val="003D6C47"/>
    <w:rsid w:val="003D6C81"/>
    <w:rsid w:val="003D6CF7"/>
    <w:rsid w:val="003D6F0B"/>
    <w:rsid w:val="003D719B"/>
    <w:rsid w:val="003D7463"/>
    <w:rsid w:val="003D75EC"/>
    <w:rsid w:val="003D7865"/>
    <w:rsid w:val="003D7986"/>
    <w:rsid w:val="003E0BFB"/>
    <w:rsid w:val="003E0FC6"/>
    <w:rsid w:val="003E16D1"/>
    <w:rsid w:val="003E1B49"/>
    <w:rsid w:val="003E2135"/>
    <w:rsid w:val="003E230F"/>
    <w:rsid w:val="003E24CD"/>
    <w:rsid w:val="003E24E0"/>
    <w:rsid w:val="003E24EC"/>
    <w:rsid w:val="003E2DB4"/>
    <w:rsid w:val="003E343D"/>
    <w:rsid w:val="003E38DB"/>
    <w:rsid w:val="003E3A86"/>
    <w:rsid w:val="003E3C64"/>
    <w:rsid w:val="003E3F0D"/>
    <w:rsid w:val="003E4801"/>
    <w:rsid w:val="003E4B0D"/>
    <w:rsid w:val="003E5136"/>
    <w:rsid w:val="003E5226"/>
    <w:rsid w:val="003E5407"/>
    <w:rsid w:val="003E6233"/>
    <w:rsid w:val="003E638F"/>
    <w:rsid w:val="003E658E"/>
    <w:rsid w:val="003E65BD"/>
    <w:rsid w:val="003E69B5"/>
    <w:rsid w:val="003E69B9"/>
    <w:rsid w:val="003E6EBE"/>
    <w:rsid w:val="003E7070"/>
    <w:rsid w:val="003E7470"/>
    <w:rsid w:val="003E75CF"/>
    <w:rsid w:val="003E7615"/>
    <w:rsid w:val="003E7B41"/>
    <w:rsid w:val="003E7CB3"/>
    <w:rsid w:val="003E7D17"/>
    <w:rsid w:val="003E7FE9"/>
    <w:rsid w:val="003F023A"/>
    <w:rsid w:val="003F072F"/>
    <w:rsid w:val="003F0A35"/>
    <w:rsid w:val="003F1282"/>
    <w:rsid w:val="003F13B4"/>
    <w:rsid w:val="003F1476"/>
    <w:rsid w:val="003F1A0E"/>
    <w:rsid w:val="003F1C7F"/>
    <w:rsid w:val="003F1EE7"/>
    <w:rsid w:val="003F210B"/>
    <w:rsid w:val="003F235C"/>
    <w:rsid w:val="003F24A2"/>
    <w:rsid w:val="003F2843"/>
    <w:rsid w:val="003F28F9"/>
    <w:rsid w:val="003F29FB"/>
    <w:rsid w:val="003F2AAD"/>
    <w:rsid w:val="003F2DA5"/>
    <w:rsid w:val="003F2E56"/>
    <w:rsid w:val="003F3252"/>
    <w:rsid w:val="003F3784"/>
    <w:rsid w:val="003F3C05"/>
    <w:rsid w:val="003F3D6B"/>
    <w:rsid w:val="003F3D71"/>
    <w:rsid w:val="003F45F1"/>
    <w:rsid w:val="003F491F"/>
    <w:rsid w:val="003F5320"/>
    <w:rsid w:val="003F54D2"/>
    <w:rsid w:val="003F57A2"/>
    <w:rsid w:val="003F5ADC"/>
    <w:rsid w:val="003F5E5D"/>
    <w:rsid w:val="003F5ED7"/>
    <w:rsid w:val="003F6C3D"/>
    <w:rsid w:val="003F6F50"/>
    <w:rsid w:val="003F7204"/>
    <w:rsid w:val="003F7481"/>
    <w:rsid w:val="003F7613"/>
    <w:rsid w:val="003F7668"/>
    <w:rsid w:val="003F7CC1"/>
    <w:rsid w:val="003F7E7E"/>
    <w:rsid w:val="004003A2"/>
    <w:rsid w:val="00400B64"/>
    <w:rsid w:val="00400BE2"/>
    <w:rsid w:val="00402187"/>
    <w:rsid w:val="0040243F"/>
    <w:rsid w:val="00402BB1"/>
    <w:rsid w:val="004032AC"/>
    <w:rsid w:val="0040343B"/>
    <w:rsid w:val="004039EA"/>
    <w:rsid w:val="00403F04"/>
    <w:rsid w:val="0040400C"/>
    <w:rsid w:val="00404108"/>
    <w:rsid w:val="0040441E"/>
    <w:rsid w:val="004045B3"/>
    <w:rsid w:val="004048C5"/>
    <w:rsid w:val="00404EBA"/>
    <w:rsid w:val="00404FA6"/>
    <w:rsid w:val="00405251"/>
    <w:rsid w:val="004057BE"/>
    <w:rsid w:val="00405A7D"/>
    <w:rsid w:val="00405B6F"/>
    <w:rsid w:val="00405EE7"/>
    <w:rsid w:val="00405F8D"/>
    <w:rsid w:val="00406180"/>
    <w:rsid w:val="004061B0"/>
    <w:rsid w:val="004066EF"/>
    <w:rsid w:val="00406787"/>
    <w:rsid w:val="00406D20"/>
    <w:rsid w:val="00406F58"/>
    <w:rsid w:val="004070B7"/>
    <w:rsid w:val="004079A4"/>
    <w:rsid w:val="00407A40"/>
    <w:rsid w:val="00407C7A"/>
    <w:rsid w:val="00407F77"/>
    <w:rsid w:val="004105DB"/>
    <w:rsid w:val="00410ECD"/>
    <w:rsid w:val="00411086"/>
    <w:rsid w:val="00411109"/>
    <w:rsid w:val="0041143A"/>
    <w:rsid w:val="0041147B"/>
    <w:rsid w:val="004115E8"/>
    <w:rsid w:val="004116D8"/>
    <w:rsid w:val="004117D6"/>
    <w:rsid w:val="00411BF9"/>
    <w:rsid w:val="00411FAF"/>
    <w:rsid w:val="004127F8"/>
    <w:rsid w:val="00412FB2"/>
    <w:rsid w:val="00413080"/>
    <w:rsid w:val="00413586"/>
    <w:rsid w:val="004136E7"/>
    <w:rsid w:val="0041388D"/>
    <w:rsid w:val="00413F8D"/>
    <w:rsid w:val="0041470F"/>
    <w:rsid w:val="00414717"/>
    <w:rsid w:val="00414BD6"/>
    <w:rsid w:val="0041502F"/>
    <w:rsid w:val="00415142"/>
    <w:rsid w:val="00415201"/>
    <w:rsid w:val="00415B2E"/>
    <w:rsid w:val="00415C35"/>
    <w:rsid w:val="00415D99"/>
    <w:rsid w:val="00415EE8"/>
    <w:rsid w:val="00416169"/>
    <w:rsid w:val="00416208"/>
    <w:rsid w:val="00416263"/>
    <w:rsid w:val="0041629C"/>
    <w:rsid w:val="0041647D"/>
    <w:rsid w:val="00416A33"/>
    <w:rsid w:val="00416A44"/>
    <w:rsid w:val="00416A90"/>
    <w:rsid w:val="00416EE8"/>
    <w:rsid w:val="00417114"/>
    <w:rsid w:val="004173F7"/>
    <w:rsid w:val="0041754E"/>
    <w:rsid w:val="00417625"/>
    <w:rsid w:val="0041762F"/>
    <w:rsid w:val="004179DF"/>
    <w:rsid w:val="00417A99"/>
    <w:rsid w:val="00420506"/>
    <w:rsid w:val="0042056A"/>
    <w:rsid w:val="00420702"/>
    <w:rsid w:val="0042078F"/>
    <w:rsid w:val="00420863"/>
    <w:rsid w:val="0042110B"/>
    <w:rsid w:val="00421761"/>
    <w:rsid w:val="00421826"/>
    <w:rsid w:val="0042183C"/>
    <w:rsid w:val="00421879"/>
    <w:rsid w:val="00421CEB"/>
    <w:rsid w:val="00421E71"/>
    <w:rsid w:val="00421F73"/>
    <w:rsid w:val="004221EC"/>
    <w:rsid w:val="00422361"/>
    <w:rsid w:val="00422777"/>
    <w:rsid w:val="00422BCC"/>
    <w:rsid w:val="00422C54"/>
    <w:rsid w:val="00422D93"/>
    <w:rsid w:val="00422DD7"/>
    <w:rsid w:val="00422E03"/>
    <w:rsid w:val="00422E0A"/>
    <w:rsid w:val="0042305C"/>
    <w:rsid w:val="0042320D"/>
    <w:rsid w:val="0042335E"/>
    <w:rsid w:val="0042346E"/>
    <w:rsid w:val="00423FE3"/>
    <w:rsid w:val="0042408F"/>
    <w:rsid w:val="0042427E"/>
    <w:rsid w:val="0042453D"/>
    <w:rsid w:val="00424A70"/>
    <w:rsid w:val="00424A83"/>
    <w:rsid w:val="00424CB3"/>
    <w:rsid w:val="00425203"/>
    <w:rsid w:val="0042538A"/>
    <w:rsid w:val="004255E7"/>
    <w:rsid w:val="0042582A"/>
    <w:rsid w:val="00425B32"/>
    <w:rsid w:val="00426755"/>
    <w:rsid w:val="00426EF4"/>
    <w:rsid w:val="0042751E"/>
    <w:rsid w:val="0042786E"/>
    <w:rsid w:val="0043004F"/>
    <w:rsid w:val="00430098"/>
    <w:rsid w:val="00430512"/>
    <w:rsid w:val="0043063A"/>
    <w:rsid w:val="00430985"/>
    <w:rsid w:val="00430A07"/>
    <w:rsid w:val="00430DE5"/>
    <w:rsid w:val="00430EA6"/>
    <w:rsid w:val="00431434"/>
    <w:rsid w:val="004317D6"/>
    <w:rsid w:val="00431DD6"/>
    <w:rsid w:val="00432556"/>
    <w:rsid w:val="0043255D"/>
    <w:rsid w:val="00432580"/>
    <w:rsid w:val="004325C8"/>
    <w:rsid w:val="004325E2"/>
    <w:rsid w:val="004327E4"/>
    <w:rsid w:val="0043285A"/>
    <w:rsid w:val="00432C62"/>
    <w:rsid w:val="00432E9D"/>
    <w:rsid w:val="00433592"/>
    <w:rsid w:val="004336FF"/>
    <w:rsid w:val="00433B2D"/>
    <w:rsid w:val="00433D53"/>
    <w:rsid w:val="00433DAF"/>
    <w:rsid w:val="00433E77"/>
    <w:rsid w:val="004342A0"/>
    <w:rsid w:val="00434516"/>
    <w:rsid w:val="0043459B"/>
    <w:rsid w:val="00434795"/>
    <w:rsid w:val="00434929"/>
    <w:rsid w:val="00434A18"/>
    <w:rsid w:val="00434C4F"/>
    <w:rsid w:val="004350C8"/>
    <w:rsid w:val="00435452"/>
    <w:rsid w:val="00435632"/>
    <w:rsid w:val="00435993"/>
    <w:rsid w:val="00435996"/>
    <w:rsid w:val="00435DED"/>
    <w:rsid w:val="00435E5E"/>
    <w:rsid w:val="00435F15"/>
    <w:rsid w:val="00436067"/>
    <w:rsid w:val="00436263"/>
    <w:rsid w:val="00436468"/>
    <w:rsid w:val="00436700"/>
    <w:rsid w:val="00437606"/>
    <w:rsid w:val="00437DDE"/>
    <w:rsid w:val="00437F44"/>
    <w:rsid w:val="00440052"/>
    <w:rsid w:val="004401A4"/>
    <w:rsid w:val="004405E1"/>
    <w:rsid w:val="004406C1"/>
    <w:rsid w:val="0044086E"/>
    <w:rsid w:val="00440C63"/>
    <w:rsid w:val="00440C6D"/>
    <w:rsid w:val="00440F34"/>
    <w:rsid w:val="0044107A"/>
    <w:rsid w:val="0044125C"/>
    <w:rsid w:val="00441636"/>
    <w:rsid w:val="00441988"/>
    <w:rsid w:val="00441AA1"/>
    <w:rsid w:val="00441ACB"/>
    <w:rsid w:val="00441C17"/>
    <w:rsid w:val="00441F42"/>
    <w:rsid w:val="004421D0"/>
    <w:rsid w:val="00442715"/>
    <w:rsid w:val="00442EAE"/>
    <w:rsid w:val="0044397D"/>
    <w:rsid w:val="00443A6F"/>
    <w:rsid w:val="00443FB8"/>
    <w:rsid w:val="00443FD4"/>
    <w:rsid w:val="00443FDE"/>
    <w:rsid w:val="004445A4"/>
    <w:rsid w:val="00445138"/>
    <w:rsid w:val="00445605"/>
    <w:rsid w:val="004456FD"/>
    <w:rsid w:val="00445742"/>
    <w:rsid w:val="00445800"/>
    <w:rsid w:val="0044597B"/>
    <w:rsid w:val="0044602B"/>
    <w:rsid w:val="0044606C"/>
    <w:rsid w:val="00446114"/>
    <w:rsid w:val="004464CE"/>
    <w:rsid w:val="00446644"/>
    <w:rsid w:val="00446717"/>
    <w:rsid w:val="0044682B"/>
    <w:rsid w:val="0044694A"/>
    <w:rsid w:val="004470AF"/>
    <w:rsid w:val="0044771B"/>
    <w:rsid w:val="00450156"/>
    <w:rsid w:val="00450366"/>
    <w:rsid w:val="0045046B"/>
    <w:rsid w:val="004504B5"/>
    <w:rsid w:val="004504E9"/>
    <w:rsid w:val="00450852"/>
    <w:rsid w:val="00450984"/>
    <w:rsid w:val="00450A3E"/>
    <w:rsid w:val="00450C30"/>
    <w:rsid w:val="00450DBF"/>
    <w:rsid w:val="00451C0D"/>
    <w:rsid w:val="00451F3F"/>
    <w:rsid w:val="0045201D"/>
    <w:rsid w:val="00452094"/>
    <w:rsid w:val="00453B6F"/>
    <w:rsid w:val="00453CBA"/>
    <w:rsid w:val="00453D4E"/>
    <w:rsid w:val="00454230"/>
    <w:rsid w:val="0045451C"/>
    <w:rsid w:val="00454DF4"/>
    <w:rsid w:val="00454EB3"/>
    <w:rsid w:val="00454FAD"/>
    <w:rsid w:val="00454FE3"/>
    <w:rsid w:val="00455884"/>
    <w:rsid w:val="00455FE7"/>
    <w:rsid w:val="00456226"/>
    <w:rsid w:val="004567EE"/>
    <w:rsid w:val="00456AB6"/>
    <w:rsid w:val="00456ADA"/>
    <w:rsid w:val="00456B7C"/>
    <w:rsid w:val="004573C8"/>
    <w:rsid w:val="00457444"/>
    <w:rsid w:val="00457C23"/>
    <w:rsid w:val="00457EE2"/>
    <w:rsid w:val="0046022C"/>
    <w:rsid w:val="00460C57"/>
    <w:rsid w:val="00460DCF"/>
    <w:rsid w:val="00460DEA"/>
    <w:rsid w:val="00460F19"/>
    <w:rsid w:val="004610EA"/>
    <w:rsid w:val="00461BEC"/>
    <w:rsid w:val="00461D3E"/>
    <w:rsid w:val="00461E85"/>
    <w:rsid w:val="00462458"/>
    <w:rsid w:val="00462ADE"/>
    <w:rsid w:val="00462CC3"/>
    <w:rsid w:val="00462F48"/>
    <w:rsid w:val="0046324E"/>
    <w:rsid w:val="004633F0"/>
    <w:rsid w:val="0046363B"/>
    <w:rsid w:val="004636BA"/>
    <w:rsid w:val="00463826"/>
    <w:rsid w:val="00463ABC"/>
    <w:rsid w:val="00463B2B"/>
    <w:rsid w:val="00463DD0"/>
    <w:rsid w:val="00464A7D"/>
    <w:rsid w:val="00464DE0"/>
    <w:rsid w:val="00465063"/>
    <w:rsid w:val="00465074"/>
    <w:rsid w:val="00465144"/>
    <w:rsid w:val="004653A9"/>
    <w:rsid w:val="004653B9"/>
    <w:rsid w:val="00465950"/>
    <w:rsid w:val="00465A70"/>
    <w:rsid w:val="00465ACF"/>
    <w:rsid w:val="00465B7B"/>
    <w:rsid w:val="00465D97"/>
    <w:rsid w:val="00465E11"/>
    <w:rsid w:val="00465F0B"/>
    <w:rsid w:val="00466387"/>
    <w:rsid w:val="0046651F"/>
    <w:rsid w:val="00466A61"/>
    <w:rsid w:val="00466B43"/>
    <w:rsid w:val="00466DA4"/>
    <w:rsid w:val="0046706F"/>
    <w:rsid w:val="004672D9"/>
    <w:rsid w:val="004673C9"/>
    <w:rsid w:val="0046744C"/>
    <w:rsid w:val="00467724"/>
    <w:rsid w:val="00467C37"/>
    <w:rsid w:val="00467C6B"/>
    <w:rsid w:val="00467FB5"/>
    <w:rsid w:val="00470342"/>
    <w:rsid w:val="00470940"/>
    <w:rsid w:val="00470D35"/>
    <w:rsid w:val="00470DB1"/>
    <w:rsid w:val="00470E52"/>
    <w:rsid w:val="0047144A"/>
    <w:rsid w:val="004714EB"/>
    <w:rsid w:val="0047170A"/>
    <w:rsid w:val="004717C4"/>
    <w:rsid w:val="00471B2D"/>
    <w:rsid w:val="00471E16"/>
    <w:rsid w:val="0047222C"/>
    <w:rsid w:val="004722D3"/>
    <w:rsid w:val="004729B1"/>
    <w:rsid w:val="004729EB"/>
    <w:rsid w:val="004730AA"/>
    <w:rsid w:val="00473B98"/>
    <w:rsid w:val="00473EF8"/>
    <w:rsid w:val="0047402B"/>
    <w:rsid w:val="004742D0"/>
    <w:rsid w:val="00474729"/>
    <w:rsid w:val="00474A30"/>
    <w:rsid w:val="00474DE6"/>
    <w:rsid w:val="00475F67"/>
    <w:rsid w:val="00476B44"/>
    <w:rsid w:val="00476BA0"/>
    <w:rsid w:val="00476EBF"/>
    <w:rsid w:val="00476F95"/>
    <w:rsid w:val="00477349"/>
    <w:rsid w:val="00477474"/>
    <w:rsid w:val="004779D8"/>
    <w:rsid w:val="00477AFF"/>
    <w:rsid w:val="00477C5E"/>
    <w:rsid w:val="00477FF2"/>
    <w:rsid w:val="00477FF8"/>
    <w:rsid w:val="00480032"/>
    <w:rsid w:val="0048017A"/>
    <w:rsid w:val="004803BB"/>
    <w:rsid w:val="0048062D"/>
    <w:rsid w:val="00480E51"/>
    <w:rsid w:val="00482025"/>
    <w:rsid w:val="00482125"/>
    <w:rsid w:val="004824A7"/>
    <w:rsid w:val="004824C4"/>
    <w:rsid w:val="0048250C"/>
    <w:rsid w:val="00482593"/>
    <w:rsid w:val="004826D9"/>
    <w:rsid w:val="00482832"/>
    <w:rsid w:val="004828F1"/>
    <w:rsid w:val="00482B06"/>
    <w:rsid w:val="00482B81"/>
    <w:rsid w:val="00483095"/>
    <w:rsid w:val="004834E4"/>
    <w:rsid w:val="004837F1"/>
    <w:rsid w:val="0048385F"/>
    <w:rsid w:val="00483CF6"/>
    <w:rsid w:val="004841D6"/>
    <w:rsid w:val="0048421C"/>
    <w:rsid w:val="00484596"/>
    <w:rsid w:val="004846BA"/>
    <w:rsid w:val="0048493E"/>
    <w:rsid w:val="00484FF9"/>
    <w:rsid w:val="004852B8"/>
    <w:rsid w:val="004852CF"/>
    <w:rsid w:val="0048538E"/>
    <w:rsid w:val="00485A31"/>
    <w:rsid w:val="00485D7D"/>
    <w:rsid w:val="00486067"/>
    <w:rsid w:val="004862C2"/>
    <w:rsid w:val="004862F2"/>
    <w:rsid w:val="004864F3"/>
    <w:rsid w:val="004867EC"/>
    <w:rsid w:val="00486E77"/>
    <w:rsid w:val="004870B5"/>
    <w:rsid w:val="004874DD"/>
    <w:rsid w:val="004874E9"/>
    <w:rsid w:val="00487784"/>
    <w:rsid w:val="004877B9"/>
    <w:rsid w:val="00487896"/>
    <w:rsid w:val="00487CA1"/>
    <w:rsid w:val="00487F58"/>
    <w:rsid w:val="004901BD"/>
    <w:rsid w:val="004907E1"/>
    <w:rsid w:val="00490C76"/>
    <w:rsid w:val="00490D5B"/>
    <w:rsid w:val="00490E9A"/>
    <w:rsid w:val="004911B9"/>
    <w:rsid w:val="0049139C"/>
    <w:rsid w:val="00491A6E"/>
    <w:rsid w:val="00491ECB"/>
    <w:rsid w:val="00491EDD"/>
    <w:rsid w:val="00492325"/>
    <w:rsid w:val="00492425"/>
    <w:rsid w:val="0049263D"/>
    <w:rsid w:val="004928E2"/>
    <w:rsid w:val="004931C8"/>
    <w:rsid w:val="00493C48"/>
    <w:rsid w:val="00493EB1"/>
    <w:rsid w:val="00493EC5"/>
    <w:rsid w:val="0049437F"/>
    <w:rsid w:val="004943A4"/>
    <w:rsid w:val="00494B3C"/>
    <w:rsid w:val="00494F12"/>
    <w:rsid w:val="004950F8"/>
    <w:rsid w:val="004955E5"/>
    <w:rsid w:val="00495637"/>
    <w:rsid w:val="00495991"/>
    <w:rsid w:val="00495E6C"/>
    <w:rsid w:val="00496C8A"/>
    <w:rsid w:val="00496D08"/>
    <w:rsid w:val="00496D59"/>
    <w:rsid w:val="00496F76"/>
    <w:rsid w:val="004973A1"/>
    <w:rsid w:val="004976A7"/>
    <w:rsid w:val="00497B5F"/>
    <w:rsid w:val="00497C07"/>
    <w:rsid w:val="004A029A"/>
    <w:rsid w:val="004A031A"/>
    <w:rsid w:val="004A038E"/>
    <w:rsid w:val="004A043A"/>
    <w:rsid w:val="004A0623"/>
    <w:rsid w:val="004A0BA5"/>
    <w:rsid w:val="004A0EB6"/>
    <w:rsid w:val="004A0EEA"/>
    <w:rsid w:val="004A1223"/>
    <w:rsid w:val="004A1505"/>
    <w:rsid w:val="004A15CE"/>
    <w:rsid w:val="004A1808"/>
    <w:rsid w:val="004A187C"/>
    <w:rsid w:val="004A1965"/>
    <w:rsid w:val="004A1A7C"/>
    <w:rsid w:val="004A1C10"/>
    <w:rsid w:val="004A1CA7"/>
    <w:rsid w:val="004A204A"/>
    <w:rsid w:val="004A24AE"/>
    <w:rsid w:val="004A24C4"/>
    <w:rsid w:val="004A2821"/>
    <w:rsid w:val="004A2837"/>
    <w:rsid w:val="004A2846"/>
    <w:rsid w:val="004A2E64"/>
    <w:rsid w:val="004A30DF"/>
    <w:rsid w:val="004A3151"/>
    <w:rsid w:val="004A3245"/>
    <w:rsid w:val="004A3B52"/>
    <w:rsid w:val="004A4102"/>
    <w:rsid w:val="004A454B"/>
    <w:rsid w:val="004A4E16"/>
    <w:rsid w:val="004A5345"/>
    <w:rsid w:val="004A539B"/>
    <w:rsid w:val="004A543E"/>
    <w:rsid w:val="004A56B1"/>
    <w:rsid w:val="004A5951"/>
    <w:rsid w:val="004A6720"/>
    <w:rsid w:val="004A6900"/>
    <w:rsid w:val="004A74B6"/>
    <w:rsid w:val="004A7B1E"/>
    <w:rsid w:val="004A7C67"/>
    <w:rsid w:val="004B01DE"/>
    <w:rsid w:val="004B0836"/>
    <w:rsid w:val="004B088E"/>
    <w:rsid w:val="004B0A37"/>
    <w:rsid w:val="004B0C21"/>
    <w:rsid w:val="004B0C67"/>
    <w:rsid w:val="004B1829"/>
    <w:rsid w:val="004B1CA9"/>
    <w:rsid w:val="004B1F23"/>
    <w:rsid w:val="004B23C3"/>
    <w:rsid w:val="004B325B"/>
    <w:rsid w:val="004B3628"/>
    <w:rsid w:val="004B3646"/>
    <w:rsid w:val="004B36F6"/>
    <w:rsid w:val="004B3753"/>
    <w:rsid w:val="004B37F8"/>
    <w:rsid w:val="004B3CCE"/>
    <w:rsid w:val="004B3CED"/>
    <w:rsid w:val="004B4139"/>
    <w:rsid w:val="004B4356"/>
    <w:rsid w:val="004B449F"/>
    <w:rsid w:val="004B4B34"/>
    <w:rsid w:val="004B4D88"/>
    <w:rsid w:val="004B4F87"/>
    <w:rsid w:val="004B5462"/>
    <w:rsid w:val="004B55C6"/>
    <w:rsid w:val="004B57D5"/>
    <w:rsid w:val="004B5FE2"/>
    <w:rsid w:val="004B6008"/>
    <w:rsid w:val="004B6441"/>
    <w:rsid w:val="004B64D8"/>
    <w:rsid w:val="004B67FF"/>
    <w:rsid w:val="004B6CC8"/>
    <w:rsid w:val="004B7109"/>
    <w:rsid w:val="004B7675"/>
    <w:rsid w:val="004B7689"/>
    <w:rsid w:val="004C0000"/>
    <w:rsid w:val="004C044D"/>
    <w:rsid w:val="004C0582"/>
    <w:rsid w:val="004C071C"/>
    <w:rsid w:val="004C08F5"/>
    <w:rsid w:val="004C0D02"/>
    <w:rsid w:val="004C1297"/>
    <w:rsid w:val="004C12AF"/>
    <w:rsid w:val="004C149D"/>
    <w:rsid w:val="004C1619"/>
    <w:rsid w:val="004C1888"/>
    <w:rsid w:val="004C1A8E"/>
    <w:rsid w:val="004C1D78"/>
    <w:rsid w:val="004C226E"/>
    <w:rsid w:val="004C25D3"/>
    <w:rsid w:val="004C27F8"/>
    <w:rsid w:val="004C2A4F"/>
    <w:rsid w:val="004C2C08"/>
    <w:rsid w:val="004C2DF2"/>
    <w:rsid w:val="004C2FC5"/>
    <w:rsid w:val="004C321F"/>
    <w:rsid w:val="004C325A"/>
    <w:rsid w:val="004C352A"/>
    <w:rsid w:val="004C3617"/>
    <w:rsid w:val="004C3FB5"/>
    <w:rsid w:val="004C437D"/>
    <w:rsid w:val="004C4476"/>
    <w:rsid w:val="004C4708"/>
    <w:rsid w:val="004C4BE6"/>
    <w:rsid w:val="004C521C"/>
    <w:rsid w:val="004C5505"/>
    <w:rsid w:val="004C5B2A"/>
    <w:rsid w:val="004C5BF6"/>
    <w:rsid w:val="004C5C3C"/>
    <w:rsid w:val="004C5D7E"/>
    <w:rsid w:val="004C5DDC"/>
    <w:rsid w:val="004C5F14"/>
    <w:rsid w:val="004C6A32"/>
    <w:rsid w:val="004C6B3E"/>
    <w:rsid w:val="004C6BD3"/>
    <w:rsid w:val="004C712A"/>
    <w:rsid w:val="004C7130"/>
    <w:rsid w:val="004C715C"/>
    <w:rsid w:val="004C7162"/>
    <w:rsid w:val="004C72C7"/>
    <w:rsid w:val="004C72D1"/>
    <w:rsid w:val="004C73D6"/>
    <w:rsid w:val="004C73ED"/>
    <w:rsid w:val="004C784E"/>
    <w:rsid w:val="004C7862"/>
    <w:rsid w:val="004C7A22"/>
    <w:rsid w:val="004C7B39"/>
    <w:rsid w:val="004C7BB9"/>
    <w:rsid w:val="004C7D2E"/>
    <w:rsid w:val="004D0378"/>
    <w:rsid w:val="004D043A"/>
    <w:rsid w:val="004D07EB"/>
    <w:rsid w:val="004D0802"/>
    <w:rsid w:val="004D1277"/>
    <w:rsid w:val="004D1286"/>
    <w:rsid w:val="004D1352"/>
    <w:rsid w:val="004D174D"/>
    <w:rsid w:val="004D1955"/>
    <w:rsid w:val="004D1990"/>
    <w:rsid w:val="004D229E"/>
    <w:rsid w:val="004D230C"/>
    <w:rsid w:val="004D25F5"/>
    <w:rsid w:val="004D2677"/>
    <w:rsid w:val="004D3321"/>
    <w:rsid w:val="004D338B"/>
    <w:rsid w:val="004D33FF"/>
    <w:rsid w:val="004D3738"/>
    <w:rsid w:val="004D38C3"/>
    <w:rsid w:val="004D3A14"/>
    <w:rsid w:val="004D3A5D"/>
    <w:rsid w:val="004D40A3"/>
    <w:rsid w:val="004D41E7"/>
    <w:rsid w:val="004D44B6"/>
    <w:rsid w:val="004D44F3"/>
    <w:rsid w:val="004D4691"/>
    <w:rsid w:val="004D48DE"/>
    <w:rsid w:val="004D4A9E"/>
    <w:rsid w:val="004D4BFB"/>
    <w:rsid w:val="004D4ECC"/>
    <w:rsid w:val="004D4F0D"/>
    <w:rsid w:val="004D5664"/>
    <w:rsid w:val="004D5F99"/>
    <w:rsid w:val="004D6124"/>
    <w:rsid w:val="004D6385"/>
    <w:rsid w:val="004D67CB"/>
    <w:rsid w:val="004D6ADF"/>
    <w:rsid w:val="004D6BC8"/>
    <w:rsid w:val="004D71A9"/>
    <w:rsid w:val="004D74A5"/>
    <w:rsid w:val="004D76E1"/>
    <w:rsid w:val="004D7F52"/>
    <w:rsid w:val="004D7F9F"/>
    <w:rsid w:val="004D7FA8"/>
    <w:rsid w:val="004E0842"/>
    <w:rsid w:val="004E0A29"/>
    <w:rsid w:val="004E0A99"/>
    <w:rsid w:val="004E1275"/>
    <w:rsid w:val="004E15FB"/>
    <w:rsid w:val="004E1A68"/>
    <w:rsid w:val="004E1C6F"/>
    <w:rsid w:val="004E1D25"/>
    <w:rsid w:val="004E1D44"/>
    <w:rsid w:val="004E23E8"/>
    <w:rsid w:val="004E257B"/>
    <w:rsid w:val="004E2756"/>
    <w:rsid w:val="004E2C5A"/>
    <w:rsid w:val="004E2F05"/>
    <w:rsid w:val="004E302F"/>
    <w:rsid w:val="004E327B"/>
    <w:rsid w:val="004E373A"/>
    <w:rsid w:val="004E37C7"/>
    <w:rsid w:val="004E38EA"/>
    <w:rsid w:val="004E3E9E"/>
    <w:rsid w:val="004E4299"/>
    <w:rsid w:val="004E43EC"/>
    <w:rsid w:val="004E4779"/>
    <w:rsid w:val="004E489A"/>
    <w:rsid w:val="004E49C5"/>
    <w:rsid w:val="004E4BE1"/>
    <w:rsid w:val="004E4BF9"/>
    <w:rsid w:val="004E4CC0"/>
    <w:rsid w:val="004E514B"/>
    <w:rsid w:val="004E5566"/>
    <w:rsid w:val="004E5AFE"/>
    <w:rsid w:val="004E5CB3"/>
    <w:rsid w:val="004E5D54"/>
    <w:rsid w:val="004E5F15"/>
    <w:rsid w:val="004E5FA6"/>
    <w:rsid w:val="004E6729"/>
    <w:rsid w:val="004E6B21"/>
    <w:rsid w:val="004E6E41"/>
    <w:rsid w:val="004E7064"/>
    <w:rsid w:val="004E78C8"/>
    <w:rsid w:val="004E7B91"/>
    <w:rsid w:val="004F0EDA"/>
    <w:rsid w:val="004F11BD"/>
    <w:rsid w:val="004F11C3"/>
    <w:rsid w:val="004F14D5"/>
    <w:rsid w:val="004F1649"/>
    <w:rsid w:val="004F1EFD"/>
    <w:rsid w:val="004F213B"/>
    <w:rsid w:val="004F24B4"/>
    <w:rsid w:val="004F26FA"/>
    <w:rsid w:val="004F2825"/>
    <w:rsid w:val="004F2C38"/>
    <w:rsid w:val="004F37F0"/>
    <w:rsid w:val="004F3AD9"/>
    <w:rsid w:val="004F3ECF"/>
    <w:rsid w:val="004F40FA"/>
    <w:rsid w:val="004F419D"/>
    <w:rsid w:val="004F4207"/>
    <w:rsid w:val="004F4607"/>
    <w:rsid w:val="004F4823"/>
    <w:rsid w:val="004F4B02"/>
    <w:rsid w:val="004F4EF2"/>
    <w:rsid w:val="004F5D10"/>
    <w:rsid w:val="004F5F28"/>
    <w:rsid w:val="004F6043"/>
    <w:rsid w:val="004F61B6"/>
    <w:rsid w:val="004F66AD"/>
    <w:rsid w:val="004F6711"/>
    <w:rsid w:val="004F692F"/>
    <w:rsid w:val="004F6E35"/>
    <w:rsid w:val="004F6F63"/>
    <w:rsid w:val="004F74BE"/>
    <w:rsid w:val="004F74E3"/>
    <w:rsid w:val="004F74FC"/>
    <w:rsid w:val="004F78F2"/>
    <w:rsid w:val="004F7B09"/>
    <w:rsid w:val="004F7B85"/>
    <w:rsid w:val="004F7E2D"/>
    <w:rsid w:val="004F7F73"/>
    <w:rsid w:val="005001FA"/>
    <w:rsid w:val="005003DF"/>
    <w:rsid w:val="00500488"/>
    <w:rsid w:val="00500EBC"/>
    <w:rsid w:val="005011E9"/>
    <w:rsid w:val="00501D13"/>
    <w:rsid w:val="00502542"/>
    <w:rsid w:val="005028F0"/>
    <w:rsid w:val="005030E4"/>
    <w:rsid w:val="005048BE"/>
    <w:rsid w:val="00504C95"/>
    <w:rsid w:val="00504F08"/>
    <w:rsid w:val="00505386"/>
    <w:rsid w:val="00505A3C"/>
    <w:rsid w:val="00505B8A"/>
    <w:rsid w:val="005061BC"/>
    <w:rsid w:val="00506222"/>
    <w:rsid w:val="00506304"/>
    <w:rsid w:val="00506386"/>
    <w:rsid w:val="00506422"/>
    <w:rsid w:val="005068E4"/>
    <w:rsid w:val="00506944"/>
    <w:rsid w:val="005069B1"/>
    <w:rsid w:val="00506CAE"/>
    <w:rsid w:val="00506E83"/>
    <w:rsid w:val="00507AE7"/>
    <w:rsid w:val="00507B00"/>
    <w:rsid w:val="00507B9C"/>
    <w:rsid w:val="00507C6B"/>
    <w:rsid w:val="00507D21"/>
    <w:rsid w:val="005103C2"/>
    <w:rsid w:val="00510D7E"/>
    <w:rsid w:val="00510DCD"/>
    <w:rsid w:val="00511476"/>
    <w:rsid w:val="00511973"/>
    <w:rsid w:val="00511C2E"/>
    <w:rsid w:val="005124C0"/>
    <w:rsid w:val="005124F4"/>
    <w:rsid w:val="0051265A"/>
    <w:rsid w:val="00512ABF"/>
    <w:rsid w:val="00512B9F"/>
    <w:rsid w:val="00513169"/>
    <w:rsid w:val="00513B3A"/>
    <w:rsid w:val="00513DAE"/>
    <w:rsid w:val="00514344"/>
    <w:rsid w:val="005146DA"/>
    <w:rsid w:val="005151D3"/>
    <w:rsid w:val="00515AB2"/>
    <w:rsid w:val="00515D82"/>
    <w:rsid w:val="00515E37"/>
    <w:rsid w:val="00515FF1"/>
    <w:rsid w:val="0051612C"/>
    <w:rsid w:val="005167E8"/>
    <w:rsid w:val="00516B26"/>
    <w:rsid w:val="00516CC1"/>
    <w:rsid w:val="00516DAF"/>
    <w:rsid w:val="00517803"/>
    <w:rsid w:val="005179EC"/>
    <w:rsid w:val="00517A6F"/>
    <w:rsid w:val="00517AAA"/>
    <w:rsid w:val="00517AE9"/>
    <w:rsid w:val="00517E69"/>
    <w:rsid w:val="00520A7E"/>
    <w:rsid w:val="00520E56"/>
    <w:rsid w:val="00520E7A"/>
    <w:rsid w:val="00520FEC"/>
    <w:rsid w:val="005210FE"/>
    <w:rsid w:val="00521335"/>
    <w:rsid w:val="005217AE"/>
    <w:rsid w:val="00521A11"/>
    <w:rsid w:val="00521B57"/>
    <w:rsid w:val="00521E44"/>
    <w:rsid w:val="00521F5F"/>
    <w:rsid w:val="0052211A"/>
    <w:rsid w:val="005222EA"/>
    <w:rsid w:val="005223F6"/>
    <w:rsid w:val="00523465"/>
    <w:rsid w:val="0052356C"/>
    <w:rsid w:val="00523601"/>
    <w:rsid w:val="00523667"/>
    <w:rsid w:val="0052367A"/>
    <w:rsid w:val="00523971"/>
    <w:rsid w:val="00523979"/>
    <w:rsid w:val="00523F8A"/>
    <w:rsid w:val="0052406A"/>
    <w:rsid w:val="00524218"/>
    <w:rsid w:val="005242B4"/>
    <w:rsid w:val="005244F7"/>
    <w:rsid w:val="005246D7"/>
    <w:rsid w:val="00524A43"/>
    <w:rsid w:val="00524D75"/>
    <w:rsid w:val="00524F17"/>
    <w:rsid w:val="005250C1"/>
    <w:rsid w:val="00525A52"/>
    <w:rsid w:val="00525E31"/>
    <w:rsid w:val="00525E5E"/>
    <w:rsid w:val="00526573"/>
    <w:rsid w:val="00526D84"/>
    <w:rsid w:val="00526F96"/>
    <w:rsid w:val="0052707B"/>
    <w:rsid w:val="00527219"/>
    <w:rsid w:val="00527277"/>
    <w:rsid w:val="0052760A"/>
    <w:rsid w:val="0052782A"/>
    <w:rsid w:val="00527F95"/>
    <w:rsid w:val="00530188"/>
    <w:rsid w:val="005302B6"/>
    <w:rsid w:val="005308FD"/>
    <w:rsid w:val="00531295"/>
    <w:rsid w:val="005314C5"/>
    <w:rsid w:val="005318BE"/>
    <w:rsid w:val="00531B5A"/>
    <w:rsid w:val="005324CE"/>
    <w:rsid w:val="005327B6"/>
    <w:rsid w:val="005327FA"/>
    <w:rsid w:val="00532855"/>
    <w:rsid w:val="00532FC9"/>
    <w:rsid w:val="005331CE"/>
    <w:rsid w:val="005333BE"/>
    <w:rsid w:val="0053346F"/>
    <w:rsid w:val="005334D0"/>
    <w:rsid w:val="005336C9"/>
    <w:rsid w:val="005337CF"/>
    <w:rsid w:val="00533877"/>
    <w:rsid w:val="00534C5F"/>
    <w:rsid w:val="00535095"/>
    <w:rsid w:val="0053509D"/>
    <w:rsid w:val="0053589D"/>
    <w:rsid w:val="00535E13"/>
    <w:rsid w:val="00536162"/>
    <w:rsid w:val="0053650A"/>
    <w:rsid w:val="00536833"/>
    <w:rsid w:val="00536D3E"/>
    <w:rsid w:val="00536ED8"/>
    <w:rsid w:val="00536FE1"/>
    <w:rsid w:val="00537D53"/>
    <w:rsid w:val="00537F2E"/>
    <w:rsid w:val="0054008E"/>
    <w:rsid w:val="00540581"/>
    <w:rsid w:val="00540742"/>
    <w:rsid w:val="005408DE"/>
    <w:rsid w:val="00540AD9"/>
    <w:rsid w:val="00540B82"/>
    <w:rsid w:val="00540E18"/>
    <w:rsid w:val="005410FF"/>
    <w:rsid w:val="005416C1"/>
    <w:rsid w:val="00542112"/>
    <w:rsid w:val="005424F6"/>
    <w:rsid w:val="0054257E"/>
    <w:rsid w:val="005429F0"/>
    <w:rsid w:val="00542FA9"/>
    <w:rsid w:val="00543144"/>
    <w:rsid w:val="0054320A"/>
    <w:rsid w:val="00543B8C"/>
    <w:rsid w:val="00544264"/>
    <w:rsid w:val="00544791"/>
    <w:rsid w:val="005447DA"/>
    <w:rsid w:val="00544C59"/>
    <w:rsid w:val="00544D26"/>
    <w:rsid w:val="00544F7A"/>
    <w:rsid w:val="0054528F"/>
    <w:rsid w:val="005453F6"/>
    <w:rsid w:val="00545421"/>
    <w:rsid w:val="005458C8"/>
    <w:rsid w:val="00545D8E"/>
    <w:rsid w:val="00546510"/>
    <w:rsid w:val="0054660D"/>
    <w:rsid w:val="005468B7"/>
    <w:rsid w:val="00546B00"/>
    <w:rsid w:val="00546BC4"/>
    <w:rsid w:val="00547191"/>
    <w:rsid w:val="005471F8"/>
    <w:rsid w:val="0054733E"/>
    <w:rsid w:val="00547731"/>
    <w:rsid w:val="005478CC"/>
    <w:rsid w:val="00547AAB"/>
    <w:rsid w:val="00547B0A"/>
    <w:rsid w:val="00550762"/>
    <w:rsid w:val="00550C0E"/>
    <w:rsid w:val="0055101E"/>
    <w:rsid w:val="00551747"/>
    <w:rsid w:val="0055176A"/>
    <w:rsid w:val="00551AE1"/>
    <w:rsid w:val="00551CD9"/>
    <w:rsid w:val="00551ED2"/>
    <w:rsid w:val="00551FCA"/>
    <w:rsid w:val="00552C6C"/>
    <w:rsid w:val="005536FE"/>
    <w:rsid w:val="00553816"/>
    <w:rsid w:val="00553AE1"/>
    <w:rsid w:val="00553BBD"/>
    <w:rsid w:val="005540AB"/>
    <w:rsid w:val="005541F1"/>
    <w:rsid w:val="00554B68"/>
    <w:rsid w:val="00554C5E"/>
    <w:rsid w:val="00554F48"/>
    <w:rsid w:val="0055503E"/>
    <w:rsid w:val="0055522B"/>
    <w:rsid w:val="00555AEF"/>
    <w:rsid w:val="00555DA4"/>
    <w:rsid w:val="00555DCA"/>
    <w:rsid w:val="00555EBE"/>
    <w:rsid w:val="005560FA"/>
    <w:rsid w:val="005561C7"/>
    <w:rsid w:val="0055637B"/>
    <w:rsid w:val="00556750"/>
    <w:rsid w:val="00556B23"/>
    <w:rsid w:val="00556F00"/>
    <w:rsid w:val="00557396"/>
    <w:rsid w:val="00557421"/>
    <w:rsid w:val="005576F7"/>
    <w:rsid w:val="00557798"/>
    <w:rsid w:val="005577D4"/>
    <w:rsid w:val="00557B80"/>
    <w:rsid w:val="00557DB3"/>
    <w:rsid w:val="00560478"/>
    <w:rsid w:val="00560757"/>
    <w:rsid w:val="005608FE"/>
    <w:rsid w:val="00560A3B"/>
    <w:rsid w:val="00560E4B"/>
    <w:rsid w:val="00560F91"/>
    <w:rsid w:val="0056185E"/>
    <w:rsid w:val="00561F0D"/>
    <w:rsid w:val="00562BC7"/>
    <w:rsid w:val="00563203"/>
    <w:rsid w:val="005635CD"/>
    <w:rsid w:val="005637B8"/>
    <w:rsid w:val="00563AD5"/>
    <w:rsid w:val="00563BB8"/>
    <w:rsid w:val="00564083"/>
    <w:rsid w:val="00564095"/>
    <w:rsid w:val="005640DC"/>
    <w:rsid w:val="0056450D"/>
    <w:rsid w:val="00564818"/>
    <w:rsid w:val="00564BF2"/>
    <w:rsid w:val="00564CCF"/>
    <w:rsid w:val="0056513B"/>
    <w:rsid w:val="005653EF"/>
    <w:rsid w:val="0056569E"/>
    <w:rsid w:val="00565866"/>
    <w:rsid w:val="00565DE4"/>
    <w:rsid w:val="00566058"/>
    <w:rsid w:val="0056670D"/>
    <w:rsid w:val="00566C7F"/>
    <w:rsid w:val="00566CD3"/>
    <w:rsid w:val="00567C4D"/>
    <w:rsid w:val="00567EF7"/>
    <w:rsid w:val="00567FE0"/>
    <w:rsid w:val="005700B8"/>
    <w:rsid w:val="00570341"/>
    <w:rsid w:val="00570586"/>
    <w:rsid w:val="00571613"/>
    <w:rsid w:val="005719CC"/>
    <w:rsid w:val="00571A0A"/>
    <w:rsid w:val="00571F60"/>
    <w:rsid w:val="0057217B"/>
    <w:rsid w:val="005725AA"/>
    <w:rsid w:val="00572669"/>
    <w:rsid w:val="00572F7F"/>
    <w:rsid w:val="00572FC7"/>
    <w:rsid w:val="005733DB"/>
    <w:rsid w:val="00573546"/>
    <w:rsid w:val="0057369B"/>
    <w:rsid w:val="0057387C"/>
    <w:rsid w:val="00573C07"/>
    <w:rsid w:val="0057486A"/>
    <w:rsid w:val="00574C5C"/>
    <w:rsid w:val="005754BC"/>
    <w:rsid w:val="00575ED0"/>
    <w:rsid w:val="005762E7"/>
    <w:rsid w:val="00576A03"/>
    <w:rsid w:val="00577CC5"/>
    <w:rsid w:val="0058025A"/>
    <w:rsid w:val="0058034C"/>
    <w:rsid w:val="00580A3A"/>
    <w:rsid w:val="00580A65"/>
    <w:rsid w:val="00580B06"/>
    <w:rsid w:val="00580CE5"/>
    <w:rsid w:val="0058123B"/>
    <w:rsid w:val="005815C0"/>
    <w:rsid w:val="00581610"/>
    <w:rsid w:val="005820A9"/>
    <w:rsid w:val="005820FE"/>
    <w:rsid w:val="00582107"/>
    <w:rsid w:val="005827A2"/>
    <w:rsid w:val="00582929"/>
    <w:rsid w:val="005829E3"/>
    <w:rsid w:val="00583248"/>
    <w:rsid w:val="005832A4"/>
    <w:rsid w:val="005833AE"/>
    <w:rsid w:val="0058368D"/>
    <w:rsid w:val="00583984"/>
    <w:rsid w:val="00583B1B"/>
    <w:rsid w:val="00583C6E"/>
    <w:rsid w:val="00583FF2"/>
    <w:rsid w:val="00584181"/>
    <w:rsid w:val="00584497"/>
    <w:rsid w:val="00584664"/>
    <w:rsid w:val="00584B4C"/>
    <w:rsid w:val="00584CE0"/>
    <w:rsid w:val="00585245"/>
    <w:rsid w:val="005852B6"/>
    <w:rsid w:val="00585446"/>
    <w:rsid w:val="00585477"/>
    <w:rsid w:val="005856ED"/>
    <w:rsid w:val="005858CA"/>
    <w:rsid w:val="00585B13"/>
    <w:rsid w:val="00585EE9"/>
    <w:rsid w:val="0058600D"/>
    <w:rsid w:val="005862B3"/>
    <w:rsid w:val="0058635A"/>
    <w:rsid w:val="005864A9"/>
    <w:rsid w:val="005864AD"/>
    <w:rsid w:val="005865F7"/>
    <w:rsid w:val="00586601"/>
    <w:rsid w:val="00586B81"/>
    <w:rsid w:val="00586D95"/>
    <w:rsid w:val="005871F5"/>
    <w:rsid w:val="0058736F"/>
    <w:rsid w:val="005873E4"/>
    <w:rsid w:val="00587F2F"/>
    <w:rsid w:val="00587F45"/>
    <w:rsid w:val="00587F6F"/>
    <w:rsid w:val="00587FC0"/>
    <w:rsid w:val="0059039E"/>
    <w:rsid w:val="00591486"/>
    <w:rsid w:val="00591707"/>
    <w:rsid w:val="0059180C"/>
    <w:rsid w:val="005919A6"/>
    <w:rsid w:val="00591B05"/>
    <w:rsid w:val="00591EC0"/>
    <w:rsid w:val="005921A0"/>
    <w:rsid w:val="00592392"/>
    <w:rsid w:val="00592E6F"/>
    <w:rsid w:val="00593085"/>
    <w:rsid w:val="00593572"/>
    <w:rsid w:val="0059365B"/>
    <w:rsid w:val="00593697"/>
    <w:rsid w:val="0059391C"/>
    <w:rsid w:val="00593AF2"/>
    <w:rsid w:val="00593DAB"/>
    <w:rsid w:val="00593F10"/>
    <w:rsid w:val="005942D5"/>
    <w:rsid w:val="0059466A"/>
    <w:rsid w:val="0059467B"/>
    <w:rsid w:val="00594752"/>
    <w:rsid w:val="00594D51"/>
    <w:rsid w:val="00594EAC"/>
    <w:rsid w:val="005951EE"/>
    <w:rsid w:val="00595542"/>
    <w:rsid w:val="00595B50"/>
    <w:rsid w:val="00595F68"/>
    <w:rsid w:val="0059610E"/>
    <w:rsid w:val="005961C9"/>
    <w:rsid w:val="0059630F"/>
    <w:rsid w:val="00596390"/>
    <w:rsid w:val="00596430"/>
    <w:rsid w:val="005969B5"/>
    <w:rsid w:val="00597269"/>
    <w:rsid w:val="00597509"/>
    <w:rsid w:val="005977D3"/>
    <w:rsid w:val="00597E5D"/>
    <w:rsid w:val="00597ECD"/>
    <w:rsid w:val="005A00CB"/>
    <w:rsid w:val="005A045E"/>
    <w:rsid w:val="005A05C7"/>
    <w:rsid w:val="005A0618"/>
    <w:rsid w:val="005A085B"/>
    <w:rsid w:val="005A0A5D"/>
    <w:rsid w:val="005A19BF"/>
    <w:rsid w:val="005A1CC0"/>
    <w:rsid w:val="005A2287"/>
    <w:rsid w:val="005A2305"/>
    <w:rsid w:val="005A2608"/>
    <w:rsid w:val="005A29EA"/>
    <w:rsid w:val="005A2BA6"/>
    <w:rsid w:val="005A2DD1"/>
    <w:rsid w:val="005A2F1B"/>
    <w:rsid w:val="005A329D"/>
    <w:rsid w:val="005A39BD"/>
    <w:rsid w:val="005A3A56"/>
    <w:rsid w:val="005A3C41"/>
    <w:rsid w:val="005A3EA0"/>
    <w:rsid w:val="005A45FA"/>
    <w:rsid w:val="005A4FD3"/>
    <w:rsid w:val="005A5284"/>
    <w:rsid w:val="005A52E0"/>
    <w:rsid w:val="005A53E9"/>
    <w:rsid w:val="005A5467"/>
    <w:rsid w:val="005A554D"/>
    <w:rsid w:val="005A58BB"/>
    <w:rsid w:val="005A5A4C"/>
    <w:rsid w:val="005A5CD5"/>
    <w:rsid w:val="005A6358"/>
    <w:rsid w:val="005A6C62"/>
    <w:rsid w:val="005A6E60"/>
    <w:rsid w:val="005A7173"/>
    <w:rsid w:val="005B03E7"/>
    <w:rsid w:val="005B0860"/>
    <w:rsid w:val="005B0AF1"/>
    <w:rsid w:val="005B0D7B"/>
    <w:rsid w:val="005B192E"/>
    <w:rsid w:val="005B21B5"/>
    <w:rsid w:val="005B2A37"/>
    <w:rsid w:val="005B2DCE"/>
    <w:rsid w:val="005B32B4"/>
    <w:rsid w:val="005B3367"/>
    <w:rsid w:val="005B354A"/>
    <w:rsid w:val="005B3889"/>
    <w:rsid w:val="005B4117"/>
    <w:rsid w:val="005B4270"/>
    <w:rsid w:val="005B4429"/>
    <w:rsid w:val="005B448B"/>
    <w:rsid w:val="005B4A39"/>
    <w:rsid w:val="005B51E0"/>
    <w:rsid w:val="005B542C"/>
    <w:rsid w:val="005B5442"/>
    <w:rsid w:val="005B57EE"/>
    <w:rsid w:val="005B5A24"/>
    <w:rsid w:val="005B5CB0"/>
    <w:rsid w:val="005B5DEC"/>
    <w:rsid w:val="005B5F79"/>
    <w:rsid w:val="005B62CF"/>
    <w:rsid w:val="005B681A"/>
    <w:rsid w:val="005B792A"/>
    <w:rsid w:val="005B79D5"/>
    <w:rsid w:val="005B7E13"/>
    <w:rsid w:val="005C0F93"/>
    <w:rsid w:val="005C1017"/>
    <w:rsid w:val="005C1262"/>
    <w:rsid w:val="005C1734"/>
    <w:rsid w:val="005C1AD8"/>
    <w:rsid w:val="005C1E31"/>
    <w:rsid w:val="005C29C3"/>
    <w:rsid w:val="005C2BB3"/>
    <w:rsid w:val="005C3084"/>
    <w:rsid w:val="005C30D3"/>
    <w:rsid w:val="005C3C57"/>
    <w:rsid w:val="005C3FD8"/>
    <w:rsid w:val="005C3FF1"/>
    <w:rsid w:val="005C422D"/>
    <w:rsid w:val="005C46B5"/>
    <w:rsid w:val="005C4947"/>
    <w:rsid w:val="005C5273"/>
    <w:rsid w:val="005C5A7D"/>
    <w:rsid w:val="005C5F4D"/>
    <w:rsid w:val="005C6289"/>
    <w:rsid w:val="005C629C"/>
    <w:rsid w:val="005C63E4"/>
    <w:rsid w:val="005C6579"/>
    <w:rsid w:val="005C686F"/>
    <w:rsid w:val="005C6C25"/>
    <w:rsid w:val="005C6EA5"/>
    <w:rsid w:val="005C7249"/>
    <w:rsid w:val="005C7667"/>
    <w:rsid w:val="005C7676"/>
    <w:rsid w:val="005C7721"/>
    <w:rsid w:val="005C77C4"/>
    <w:rsid w:val="005C7858"/>
    <w:rsid w:val="005C79D4"/>
    <w:rsid w:val="005C7BCE"/>
    <w:rsid w:val="005D0052"/>
    <w:rsid w:val="005D04FD"/>
    <w:rsid w:val="005D0C2B"/>
    <w:rsid w:val="005D0FD0"/>
    <w:rsid w:val="005D1853"/>
    <w:rsid w:val="005D1A0F"/>
    <w:rsid w:val="005D219D"/>
    <w:rsid w:val="005D21BE"/>
    <w:rsid w:val="005D22A7"/>
    <w:rsid w:val="005D248F"/>
    <w:rsid w:val="005D2925"/>
    <w:rsid w:val="005D3014"/>
    <w:rsid w:val="005D319F"/>
    <w:rsid w:val="005D3239"/>
    <w:rsid w:val="005D3511"/>
    <w:rsid w:val="005D3623"/>
    <w:rsid w:val="005D3660"/>
    <w:rsid w:val="005D3B35"/>
    <w:rsid w:val="005D3E9F"/>
    <w:rsid w:val="005D4398"/>
    <w:rsid w:val="005D4722"/>
    <w:rsid w:val="005D4D3F"/>
    <w:rsid w:val="005D4E51"/>
    <w:rsid w:val="005D50E8"/>
    <w:rsid w:val="005D50FF"/>
    <w:rsid w:val="005D53F5"/>
    <w:rsid w:val="005D55F3"/>
    <w:rsid w:val="005D587C"/>
    <w:rsid w:val="005D5F7D"/>
    <w:rsid w:val="005D6520"/>
    <w:rsid w:val="005D6C7D"/>
    <w:rsid w:val="005D6CB4"/>
    <w:rsid w:val="005D70EA"/>
    <w:rsid w:val="005D789D"/>
    <w:rsid w:val="005D7959"/>
    <w:rsid w:val="005D7C27"/>
    <w:rsid w:val="005D7DAA"/>
    <w:rsid w:val="005E01E0"/>
    <w:rsid w:val="005E05A6"/>
    <w:rsid w:val="005E05BF"/>
    <w:rsid w:val="005E0718"/>
    <w:rsid w:val="005E0B1E"/>
    <w:rsid w:val="005E0F82"/>
    <w:rsid w:val="005E118C"/>
    <w:rsid w:val="005E136F"/>
    <w:rsid w:val="005E16BF"/>
    <w:rsid w:val="005E19B4"/>
    <w:rsid w:val="005E19CD"/>
    <w:rsid w:val="005E1E74"/>
    <w:rsid w:val="005E1EE7"/>
    <w:rsid w:val="005E217C"/>
    <w:rsid w:val="005E2FC2"/>
    <w:rsid w:val="005E35B6"/>
    <w:rsid w:val="005E37AF"/>
    <w:rsid w:val="005E3956"/>
    <w:rsid w:val="005E3C68"/>
    <w:rsid w:val="005E46A7"/>
    <w:rsid w:val="005E46C2"/>
    <w:rsid w:val="005E49F2"/>
    <w:rsid w:val="005E4B96"/>
    <w:rsid w:val="005E4DD4"/>
    <w:rsid w:val="005E4F0B"/>
    <w:rsid w:val="005E513F"/>
    <w:rsid w:val="005E530D"/>
    <w:rsid w:val="005E534E"/>
    <w:rsid w:val="005E5416"/>
    <w:rsid w:val="005E567D"/>
    <w:rsid w:val="005E56C7"/>
    <w:rsid w:val="005E56FD"/>
    <w:rsid w:val="005E58C3"/>
    <w:rsid w:val="005E597B"/>
    <w:rsid w:val="005E59BB"/>
    <w:rsid w:val="005E5D03"/>
    <w:rsid w:val="005E5E33"/>
    <w:rsid w:val="005E6427"/>
    <w:rsid w:val="005E684F"/>
    <w:rsid w:val="005E68B1"/>
    <w:rsid w:val="005E6A46"/>
    <w:rsid w:val="005E6BCB"/>
    <w:rsid w:val="005E6C9F"/>
    <w:rsid w:val="005E7558"/>
    <w:rsid w:val="005E7A84"/>
    <w:rsid w:val="005E7BD4"/>
    <w:rsid w:val="005E7E5C"/>
    <w:rsid w:val="005F0059"/>
    <w:rsid w:val="005F038D"/>
    <w:rsid w:val="005F03E6"/>
    <w:rsid w:val="005F0985"/>
    <w:rsid w:val="005F0D56"/>
    <w:rsid w:val="005F0E17"/>
    <w:rsid w:val="005F0F5C"/>
    <w:rsid w:val="005F10D6"/>
    <w:rsid w:val="005F12FE"/>
    <w:rsid w:val="005F15A5"/>
    <w:rsid w:val="005F1972"/>
    <w:rsid w:val="005F1B36"/>
    <w:rsid w:val="005F1D41"/>
    <w:rsid w:val="005F22BC"/>
    <w:rsid w:val="005F2313"/>
    <w:rsid w:val="005F2549"/>
    <w:rsid w:val="005F2818"/>
    <w:rsid w:val="005F2A90"/>
    <w:rsid w:val="005F30B5"/>
    <w:rsid w:val="005F3326"/>
    <w:rsid w:val="005F3351"/>
    <w:rsid w:val="005F351E"/>
    <w:rsid w:val="005F3CB3"/>
    <w:rsid w:val="005F4045"/>
    <w:rsid w:val="005F4549"/>
    <w:rsid w:val="005F4583"/>
    <w:rsid w:val="005F4804"/>
    <w:rsid w:val="005F4D72"/>
    <w:rsid w:val="005F5101"/>
    <w:rsid w:val="005F5E71"/>
    <w:rsid w:val="005F655A"/>
    <w:rsid w:val="005F70FB"/>
    <w:rsid w:val="005F7468"/>
    <w:rsid w:val="005F74AC"/>
    <w:rsid w:val="005F7566"/>
    <w:rsid w:val="005F767D"/>
    <w:rsid w:val="005F76A4"/>
    <w:rsid w:val="005F779F"/>
    <w:rsid w:val="005F79BE"/>
    <w:rsid w:val="005F7A21"/>
    <w:rsid w:val="005F7CA8"/>
    <w:rsid w:val="00600072"/>
    <w:rsid w:val="00600960"/>
    <w:rsid w:val="00600E24"/>
    <w:rsid w:val="00600EAD"/>
    <w:rsid w:val="00600EF9"/>
    <w:rsid w:val="006014D7"/>
    <w:rsid w:val="00601E1F"/>
    <w:rsid w:val="00601E6A"/>
    <w:rsid w:val="00601E73"/>
    <w:rsid w:val="00601FE3"/>
    <w:rsid w:val="00602081"/>
    <w:rsid w:val="006021E6"/>
    <w:rsid w:val="006023BB"/>
    <w:rsid w:val="0060244F"/>
    <w:rsid w:val="006024B6"/>
    <w:rsid w:val="00603065"/>
    <w:rsid w:val="006032FB"/>
    <w:rsid w:val="0060337C"/>
    <w:rsid w:val="00603617"/>
    <w:rsid w:val="00603AD7"/>
    <w:rsid w:val="00603D2B"/>
    <w:rsid w:val="00604099"/>
    <w:rsid w:val="00604502"/>
    <w:rsid w:val="0060466C"/>
    <w:rsid w:val="006046B6"/>
    <w:rsid w:val="00604821"/>
    <w:rsid w:val="006050F7"/>
    <w:rsid w:val="006059EE"/>
    <w:rsid w:val="00605A36"/>
    <w:rsid w:val="00606513"/>
    <w:rsid w:val="006070AE"/>
    <w:rsid w:val="00607638"/>
    <w:rsid w:val="006076FC"/>
    <w:rsid w:val="006102C5"/>
    <w:rsid w:val="0061043C"/>
    <w:rsid w:val="00610ADE"/>
    <w:rsid w:val="00610BFB"/>
    <w:rsid w:val="00610D7B"/>
    <w:rsid w:val="0061129F"/>
    <w:rsid w:val="00611E72"/>
    <w:rsid w:val="006123A2"/>
    <w:rsid w:val="006123BA"/>
    <w:rsid w:val="0061268C"/>
    <w:rsid w:val="00612AA2"/>
    <w:rsid w:val="00612E78"/>
    <w:rsid w:val="0061353B"/>
    <w:rsid w:val="00613713"/>
    <w:rsid w:val="00613E2A"/>
    <w:rsid w:val="006141BA"/>
    <w:rsid w:val="00614470"/>
    <w:rsid w:val="00614622"/>
    <w:rsid w:val="00614A23"/>
    <w:rsid w:val="00614B75"/>
    <w:rsid w:val="00614D51"/>
    <w:rsid w:val="00615908"/>
    <w:rsid w:val="00615FCD"/>
    <w:rsid w:val="006162EC"/>
    <w:rsid w:val="0061685D"/>
    <w:rsid w:val="0061696A"/>
    <w:rsid w:val="00616AD2"/>
    <w:rsid w:val="00616DDB"/>
    <w:rsid w:val="0061700B"/>
    <w:rsid w:val="00617190"/>
    <w:rsid w:val="006173AF"/>
    <w:rsid w:val="006174E0"/>
    <w:rsid w:val="006178BC"/>
    <w:rsid w:val="0062038E"/>
    <w:rsid w:val="006205C1"/>
    <w:rsid w:val="00620753"/>
    <w:rsid w:val="00620E6F"/>
    <w:rsid w:val="00621000"/>
    <w:rsid w:val="0062101D"/>
    <w:rsid w:val="00621477"/>
    <w:rsid w:val="0062147E"/>
    <w:rsid w:val="0062180E"/>
    <w:rsid w:val="006218F7"/>
    <w:rsid w:val="0062293E"/>
    <w:rsid w:val="00622E12"/>
    <w:rsid w:val="00622EAE"/>
    <w:rsid w:val="00622FA5"/>
    <w:rsid w:val="006230DF"/>
    <w:rsid w:val="006231B0"/>
    <w:rsid w:val="00623373"/>
    <w:rsid w:val="0062340D"/>
    <w:rsid w:val="00623AE5"/>
    <w:rsid w:val="00623C0E"/>
    <w:rsid w:val="00623E97"/>
    <w:rsid w:val="00623FD3"/>
    <w:rsid w:val="00623FDF"/>
    <w:rsid w:val="00624058"/>
    <w:rsid w:val="00624142"/>
    <w:rsid w:val="0062416F"/>
    <w:rsid w:val="00624553"/>
    <w:rsid w:val="006248E8"/>
    <w:rsid w:val="00624B39"/>
    <w:rsid w:val="00624B58"/>
    <w:rsid w:val="00624BCA"/>
    <w:rsid w:val="00624E83"/>
    <w:rsid w:val="0062523E"/>
    <w:rsid w:val="006252F1"/>
    <w:rsid w:val="00625405"/>
    <w:rsid w:val="00625743"/>
    <w:rsid w:val="00625749"/>
    <w:rsid w:val="0062576A"/>
    <w:rsid w:val="00625806"/>
    <w:rsid w:val="0062583A"/>
    <w:rsid w:val="00625A38"/>
    <w:rsid w:val="00625B5D"/>
    <w:rsid w:val="0062606D"/>
    <w:rsid w:val="0062624E"/>
    <w:rsid w:val="00626274"/>
    <w:rsid w:val="00626661"/>
    <w:rsid w:val="006267EB"/>
    <w:rsid w:val="006273BD"/>
    <w:rsid w:val="00630389"/>
    <w:rsid w:val="0063051C"/>
    <w:rsid w:val="006307AE"/>
    <w:rsid w:val="0063088E"/>
    <w:rsid w:val="006308F9"/>
    <w:rsid w:val="00630B78"/>
    <w:rsid w:val="00630FA7"/>
    <w:rsid w:val="00631063"/>
    <w:rsid w:val="006312FE"/>
    <w:rsid w:val="0063190E"/>
    <w:rsid w:val="00631C9B"/>
    <w:rsid w:val="00631F6C"/>
    <w:rsid w:val="006321DD"/>
    <w:rsid w:val="0063253F"/>
    <w:rsid w:val="006326A8"/>
    <w:rsid w:val="00632AE2"/>
    <w:rsid w:val="00632CD8"/>
    <w:rsid w:val="00633085"/>
    <w:rsid w:val="00633132"/>
    <w:rsid w:val="0063328E"/>
    <w:rsid w:val="006337F9"/>
    <w:rsid w:val="0063392E"/>
    <w:rsid w:val="006339FD"/>
    <w:rsid w:val="00633AF8"/>
    <w:rsid w:val="00633B8E"/>
    <w:rsid w:val="00633CAB"/>
    <w:rsid w:val="00633E61"/>
    <w:rsid w:val="00633EB3"/>
    <w:rsid w:val="00634857"/>
    <w:rsid w:val="00634A17"/>
    <w:rsid w:val="00634E5C"/>
    <w:rsid w:val="00634EDF"/>
    <w:rsid w:val="006352DC"/>
    <w:rsid w:val="00635564"/>
    <w:rsid w:val="006358AE"/>
    <w:rsid w:val="00635924"/>
    <w:rsid w:val="0063592D"/>
    <w:rsid w:val="00635B05"/>
    <w:rsid w:val="00635B23"/>
    <w:rsid w:val="00635D35"/>
    <w:rsid w:val="00635DFA"/>
    <w:rsid w:val="00635E06"/>
    <w:rsid w:val="00635FF3"/>
    <w:rsid w:val="00636784"/>
    <w:rsid w:val="006367FE"/>
    <w:rsid w:val="00636EAC"/>
    <w:rsid w:val="006373E9"/>
    <w:rsid w:val="00637435"/>
    <w:rsid w:val="00637A86"/>
    <w:rsid w:val="00637C32"/>
    <w:rsid w:val="00637CD9"/>
    <w:rsid w:val="00640B19"/>
    <w:rsid w:val="00640C2E"/>
    <w:rsid w:val="00641591"/>
    <w:rsid w:val="006415CF"/>
    <w:rsid w:val="00641707"/>
    <w:rsid w:val="00641761"/>
    <w:rsid w:val="00641A77"/>
    <w:rsid w:val="00641AFB"/>
    <w:rsid w:val="00641C15"/>
    <w:rsid w:val="00642525"/>
    <w:rsid w:val="0064296E"/>
    <w:rsid w:val="00643283"/>
    <w:rsid w:val="006432C1"/>
    <w:rsid w:val="006436DF"/>
    <w:rsid w:val="00643717"/>
    <w:rsid w:val="0064388E"/>
    <w:rsid w:val="00643AE2"/>
    <w:rsid w:val="00643CD3"/>
    <w:rsid w:val="00643ECF"/>
    <w:rsid w:val="00643FD3"/>
    <w:rsid w:val="006443EF"/>
    <w:rsid w:val="00644C82"/>
    <w:rsid w:val="006453D5"/>
    <w:rsid w:val="00645E08"/>
    <w:rsid w:val="006460BD"/>
    <w:rsid w:val="006463D9"/>
    <w:rsid w:val="00646597"/>
    <w:rsid w:val="00646CC7"/>
    <w:rsid w:val="006473D1"/>
    <w:rsid w:val="00647928"/>
    <w:rsid w:val="00647ED0"/>
    <w:rsid w:val="00650105"/>
    <w:rsid w:val="00650C11"/>
    <w:rsid w:val="006515A6"/>
    <w:rsid w:val="006518F1"/>
    <w:rsid w:val="00651FA9"/>
    <w:rsid w:val="0065210E"/>
    <w:rsid w:val="006523AD"/>
    <w:rsid w:val="006523C6"/>
    <w:rsid w:val="00652BD8"/>
    <w:rsid w:val="00652D75"/>
    <w:rsid w:val="00652DD1"/>
    <w:rsid w:val="00652FA4"/>
    <w:rsid w:val="0065354F"/>
    <w:rsid w:val="00653A6E"/>
    <w:rsid w:val="00653BE7"/>
    <w:rsid w:val="00653F50"/>
    <w:rsid w:val="006546CC"/>
    <w:rsid w:val="006551F3"/>
    <w:rsid w:val="0065545C"/>
    <w:rsid w:val="006559C7"/>
    <w:rsid w:val="00655AAA"/>
    <w:rsid w:val="00655EF6"/>
    <w:rsid w:val="00655F13"/>
    <w:rsid w:val="00656812"/>
    <w:rsid w:val="00656D79"/>
    <w:rsid w:val="00656DFE"/>
    <w:rsid w:val="006570B0"/>
    <w:rsid w:val="0065711D"/>
    <w:rsid w:val="0065719F"/>
    <w:rsid w:val="006574C9"/>
    <w:rsid w:val="0065760B"/>
    <w:rsid w:val="006577CC"/>
    <w:rsid w:val="00660B04"/>
    <w:rsid w:val="00660B89"/>
    <w:rsid w:val="00660C8A"/>
    <w:rsid w:val="00660DA8"/>
    <w:rsid w:val="00661174"/>
    <w:rsid w:val="0066124A"/>
    <w:rsid w:val="006615BD"/>
    <w:rsid w:val="006617FE"/>
    <w:rsid w:val="00661C77"/>
    <w:rsid w:val="006628A8"/>
    <w:rsid w:val="00662900"/>
    <w:rsid w:val="00662A7C"/>
    <w:rsid w:val="00663237"/>
    <w:rsid w:val="006632F0"/>
    <w:rsid w:val="00663597"/>
    <w:rsid w:val="00663606"/>
    <w:rsid w:val="0066363C"/>
    <w:rsid w:val="00663D65"/>
    <w:rsid w:val="00663DAF"/>
    <w:rsid w:val="00663E5B"/>
    <w:rsid w:val="00663E64"/>
    <w:rsid w:val="006644C2"/>
    <w:rsid w:val="00664DBB"/>
    <w:rsid w:val="0066565F"/>
    <w:rsid w:val="00665702"/>
    <w:rsid w:val="006658DA"/>
    <w:rsid w:val="00665CB1"/>
    <w:rsid w:val="00665D5D"/>
    <w:rsid w:val="006660B3"/>
    <w:rsid w:val="00666D03"/>
    <w:rsid w:val="00666E0F"/>
    <w:rsid w:val="00666F77"/>
    <w:rsid w:val="006670FD"/>
    <w:rsid w:val="00667671"/>
    <w:rsid w:val="006678FB"/>
    <w:rsid w:val="00667EAC"/>
    <w:rsid w:val="006709A8"/>
    <w:rsid w:val="00670A17"/>
    <w:rsid w:val="00670A29"/>
    <w:rsid w:val="006713F8"/>
    <w:rsid w:val="006717A5"/>
    <w:rsid w:val="00671A47"/>
    <w:rsid w:val="00671A49"/>
    <w:rsid w:val="00671A4A"/>
    <w:rsid w:val="00671B73"/>
    <w:rsid w:val="00671D15"/>
    <w:rsid w:val="006722CC"/>
    <w:rsid w:val="0067240C"/>
    <w:rsid w:val="00672444"/>
    <w:rsid w:val="006724D8"/>
    <w:rsid w:val="006726EE"/>
    <w:rsid w:val="00672A85"/>
    <w:rsid w:val="00672E64"/>
    <w:rsid w:val="00672F0E"/>
    <w:rsid w:val="00673193"/>
    <w:rsid w:val="006731A0"/>
    <w:rsid w:val="00673582"/>
    <w:rsid w:val="006737A5"/>
    <w:rsid w:val="00673FF1"/>
    <w:rsid w:val="006744D9"/>
    <w:rsid w:val="00674DBA"/>
    <w:rsid w:val="00675043"/>
    <w:rsid w:val="00675407"/>
    <w:rsid w:val="006758D1"/>
    <w:rsid w:val="006758FD"/>
    <w:rsid w:val="00675A06"/>
    <w:rsid w:val="00675B32"/>
    <w:rsid w:val="00675BE9"/>
    <w:rsid w:val="00675F37"/>
    <w:rsid w:val="00675F91"/>
    <w:rsid w:val="00675FCE"/>
    <w:rsid w:val="00675FE2"/>
    <w:rsid w:val="006763AD"/>
    <w:rsid w:val="0067642D"/>
    <w:rsid w:val="00676509"/>
    <w:rsid w:val="006765E2"/>
    <w:rsid w:val="00676AED"/>
    <w:rsid w:val="006771D9"/>
    <w:rsid w:val="006776AA"/>
    <w:rsid w:val="006777DD"/>
    <w:rsid w:val="0067795E"/>
    <w:rsid w:val="00677A70"/>
    <w:rsid w:val="00677FB7"/>
    <w:rsid w:val="006802CB"/>
    <w:rsid w:val="00680629"/>
    <w:rsid w:val="00680720"/>
    <w:rsid w:val="00680887"/>
    <w:rsid w:val="00680B27"/>
    <w:rsid w:val="00680F82"/>
    <w:rsid w:val="00681250"/>
    <w:rsid w:val="006816AA"/>
    <w:rsid w:val="00681820"/>
    <w:rsid w:val="00681853"/>
    <w:rsid w:val="00681B13"/>
    <w:rsid w:val="00682099"/>
    <w:rsid w:val="00682652"/>
    <w:rsid w:val="00682B05"/>
    <w:rsid w:val="00682C79"/>
    <w:rsid w:val="00682D18"/>
    <w:rsid w:val="00682E09"/>
    <w:rsid w:val="00682E97"/>
    <w:rsid w:val="00683306"/>
    <w:rsid w:val="0068330C"/>
    <w:rsid w:val="00683713"/>
    <w:rsid w:val="00683F7E"/>
    <w:rsid w:val="006843AF"/>
    <w:rsid w:val="00684731"/>
    <w:rsid w:val="00684860"/>
    <w:rsid w:val="00684CED"/>
    <w:rsid w:val="00685270"/>
    <w:rsid w:val="006853CF"/>
    <w:rsid w:val="00685537"/>
    <w:rsid w:val="00686273"/>
    <w:rsid w:val="00686460"/>
    <w:rsid w:val="006866C0"/>
    <w:rsid w:val="006866EF"/>
    <w:rsid w:val="00686E9E"/>
    <w:rsid w:val="00687024"/>
    <w:rsid w:val="006870D0"/>
    <w:rsid w:val="0068787F"/>
    <w:rsid w:val="00687CE3"/>
    <w:rsid w:val="00687F75"/>
    <w:rsid w:val="00687FF9"/>
    <w:rsid w:val="006909BD"/>
    <w:rsid w:val="00690C3C"/>
    <w:rsid w:val="00690DA5"/>
    <w:rsid w:val="00690EFB"/>
    <w:rsid w:val="0069106C"/>
    <w:rsid w:val="00691240"/>
    <w:rsid w:val="00691309"/>
    <w:rsid w:val="006913F1"/>
    <w:rsid w:val="006915D3"/>
    <w:rsid w:val="00691827"/>
    <w:rsid w:val="006918EA"/>
    <w:rsid w:val="006919DF"/>
    <w:rsid w:val="006923B0"/>
    <w:rsid w:val="006924C8"/>
    <w:rsid w:val="0069257A"/>
    <w:rsid w:val="00692967"/>
    <w:rsid w:val="00692A4D"/>
    <w:rsid w:val="00692E62"/>
    <w:rsid w:val="00693165"/>
    <w:rsid w:val="00693469"/>
    <w:rsid w:val="006937D5"/>
    <w:rsid w:val="00693DE0"/>
    <w:rsid w:val="00693E97"/>
    <w:rsid w:val="00694293"/>
    <w:rsid w:val="006947F0"/>
    <w:rsid w:val="006949C6"/>
    <w:rsid w:val="00694A11"/>
    <w:rsid w:val="00694A90"/>
    <w:rsid w:val="00694AC6"/>
    <w:rsid w:val="00694AFD"/>
    <w:rsid w:val="00694BAD"/>
    <w:rsid w:val="00694FAF"/>
    <w:rsid w:val="00694FCB"/>
    <w:rsid w:val="00695B1D"/>
    <w:rsid w:val="00695B4C"/>
    <w:rsid w:val="00695D19"/>
    <w:rsid w:val="00695E49"/>
    <w:rsid w:val="0069625F"/>
    <w:rsid w:val="00696C3B"/>
    <w:rsid w:val="00696D35"/>
    <w:rsid w:val="006970D6"/>
    <w:rsid w:val="00697217"/>
    <w:rsid w:val="006972CA"/>
    <w:rsid w:val="0069751D"/>
    <w:rsid w:val="00697786"/>
    <w:rsid w:val="00697953"/>
    <w:rsid w:val="00697A58"/>
    <w:rsid w:val="00697D74"/>
    <w:rsid w:val="006A0187"/>
    <w:rsid w:val="006A0FC3"/>
    <w:rsid w:val="006A1679"/>
    <w:rsid w:val="006A194F"/>
    <w:rsid w:val="006A1D7C"/>
    <w:rsid w:val="006A1FA7"/>
    <w:rsid w:val="006A2474"/>
    <w:rsid w:val="006A26A1"/>
    <w:rsid w:val="006A2708"/>
    <w:rsid w:val="006A2793"/>
    <w:rsid w:val="006A28BE"/>
    <w:rsid w:val="006A2A97"/>
    <w:rsid w:val="006A2E0D"/>
    <w:rsid w:val="006A392E"/>
    <w:rsid w:val="006A4696"/>
    <w:rsid w:val="006A48E3"/>
    <w:rsid w:val="006A4FF4"/>
    <w:rsid w:val="006A5467"/>
    <w:rsid w:val="006A549A"/>
    <w:rsid w:val="006A5D49"/>
    <w:rsid w:val="006A64C8"/>
    <w:rsid w:val="006A6A94"/>
    <w:rsid w:val="006A6B7C"/>
    <w:rsid w:val="006A7EBF"/>
    <w:rsid w:val="006B0041"/>
    <w:rsid w:val="006B0098"/>
    <w:rsid w:val="006B0113"/>
    <w:rsid w:val="006B02E7"/>
    <w:rsid w:val="006B03AA"/>
    <w:rsid w:val="006B0694"/>
    <w:rsid w:val="006B083A"/>
    <w:rsid w:val="006B0935"/>
    <w:rsid w:val="006B19ED"/>
    <w:rsid w:val="006B1C59"/>
    <w:rsid w:val="006B1F77"/>
    <w:rsid w:val="006B29C7"/>
    <w:rsid w:val="006B2AD2"/>
    <w:rsid w:val="006B2F0D"/>
    <w:rsid w:val="006B3658"/>
    <w:rsid w:val="006B3E16"/>
    <w:rsid w:val="006B411C"/>
    <w:rsid w:val="006B4331"/>
    <w:rsid w:val="006B470D"/>
    <w:rsid w:val="006B49F6"/>
    <w:rsid w:val="006B5443"/>
    <w:rsid w:val="006B54B5"/>
    <w:rsid w:val="006B568C"/>
    <w:rsid w:val="006B5806"/>
    <w:rsid w:val="006B59E2"/>
    <w:rsid w:val="006B5A74"/>
    <w:rsid w:val="006B5DD2"/>
    <w:rsid w:val="006B5E4A"/>
    <w:rsid w:val="006B6699"/>
    <w:rsid w:val="006B6B42"/>
    <w:rsid w:val="006B6DAA"/>
    <w:rsid w:val="006B700B"/>
    <w:rsid w:val="006B700E"/>
    <w:rsid w:val="006B7132"/>
    <w:rsid w:val="006B7163"/>
    <w:rsid w:val="006B77EA"/>
    <w:rsid w:val="006B77EF"/>
    <w:rsid w:val="006B79C5"/>
    <w:rsid w:val="006B7D70"/>
    <w:rsid w:val="006C00BC"/>
    <w:rsid w:val="006C0349"/>
    <w:rsid w:val="006C054C"/>
    <w:rsid w:val="006C0666"/>
    <w:rsid w:val="006C0A93"/>
    <w:rsid w:val="006C0CAC"/>
    <w:rsid w:val="006C0FCB"/>
    <w:rsid w:val="006C18B7"/>
    <w:rsid w:val="006C19D1"/>
    <w:rsid w:val="006C2541"/>
    <w:rsid w:val="006C2722"/>
    <w:rsid w:val="006C29E2"/>
    <w:rsid w:val="006C2C1C"/>
    <w:rsid w:val="006C2C82"/>
    <w:rsid w:val="006C2FD5"/>
    <w:rsid w:val="006C30E3"/>
    <w:rsid w:val="006C3573"/>
    <w:rsid w:val="006C3671"/>
    <w:rsid w:val="006C3BAB"/>
    <w:rsid w:val="006C3C38"/>
    <w:rsid w:val="006C3E1E"/>
    <w:rsid w:val="006C423A"/>
    <w:rsid w:val="006C43D4"/>
    <w:rsid w:val="006C44DF"/>
    <w:rsid w:val="006C48DA"/>
    <w:rsid w:val="006C4972"/>
    <w:rsid w:val="006C4D28"/>
    <w:rsid w:val="006C4FC8"/>
    <w:rsid w:val="006C501B"/>
    <w:rsid w:val="006C53A4"/>
    <w:rsid w:val="006C58F9"/>
    <w:rsid w:val="006C5915"/>
    <w:rsid w:val="006C597F"/>
    <w:rsid w:val="006C5A1D"/>
    <w:rsid w:val="006C5F21"/>
    <w:rsid w:val="006C6AB8"/>
    <w:rsid w:val="006C6E72"/>
    <w:rsid w:val="006C7168"/>
    <w:rsid w:val="006C73A0"/>
    <w:rsid w:val="006C757A"/>
    <w:rsid w:val="006C7711"/>
    <w:rsid w:val="006C7C5A"/>
    <w:rsid w:val="006D0380"/>
    <w:rsid w:val="006D0E98"/>
    <w:rsid w:val="006D1246"/>
    <w:rsid w:val="006D218D"/>
    <w:rsid w:val="006D243B"/>
    <w:rsid w:val="006D24D4"/>
    <w:rsid w:val="006D26B6"/>
    <w:rsid w:val="006D29E7"/>
    <w:rsid w:val="006D30EF"/>
    <w:rsid w:val="006D3255"/>
    <w:rsid w:val="006D32FB"/>
    <w:rsid w:val="006D342F"/>
    <w:rsid w:val="006D3560"/>
    <w:rsid w:val="006D36F8"/>
    <w:rsid w:val="006D37A3"/>
    <w:rsid w:val="006D385D"/>
    <w:rsid w:val="006D39E1"/>
    <w:rsid w:val="006D3CF0"/>
    <w:rsid w:val="006D3D0F"/>
    <w:rsid w:val="006D4032"/>
    <w:rsid w:val="006D427C"/>
    <w:rsid w:val="006D4736"/>
    <w:rsid w:val="006D4A70"/>
    <w:rsid w:val="006D4E84"/>
    <w:rsid w:val="006D5362"/>
    <w:rsid w:val="006D573B"/>
    <w:rsid w:val="006D684C"/>
    <w:rsid w:val="006D701D"/>
    <w:rsid w:val="006D7134"/>
    <w:rsid w:val="006D7740"/>
    <w:rsid w:val="006D7D98"/>
    <w:rsid w:val="006D7EAD"/>
    <w:rsid w:val="006E006D"/>
    <w:rsid w:val="006E0370"/>
    <w:rsid w:val="006E04FE"/>
    <w:rsid w:val="006E0E9E"/>
    <w:rsid w:val="006E1350"/>
    <w:rsid w:val="006E198F"/>
    <w:rsid w:val="006E1B28"/>
    <w:rsid w:val="006E1C30"/>
    <w:rsid w:val="006E1D6C"/>
    <w:rsid w:val="006E249F"/>
    <w:rsid w:val="006E24B4"/>
    <w:rsid w:val="006E2B0D"/>
    <w:rsid w:val="006E2C99"/>
    <w:rsid w:val="006E2E6B"/>
    <w:rsid w:val="006E2FEA"/>
    <w:rsid w:val="006E3165"/>
    <w:rsid w:val="006E32E1"/>
    <w:rsid w:val="006E3617"/>
    <w:rsid w:val="006E367B"/>
    <w:rsid w:val="006E36FB"/>
    <w:rsid w:val="006E37D5"/>
    <w:rsid w:val="006E380C"/>
    <w:rsid w:val="006E4356"/>
    <w:rsid w:val="006E46D0"/>
    <w:rsid w:val="006E4840"/>
    <w:rsid w:val="006E4AA7"/>
    <w:rsid w:val="006E594D"/>
    <w:rsid w:val="006E5F36"/>
    <w:rsid w:val="006E639B"/>
    <w:rsid w:val="006E6496"/>
    <w:rsid w:val="006E688B"/>
    <w:rsid w:val="006E6A39"/>
    <w:rsid w:val="006E7139"/>
    <w:rsid w:val="006E737F"/>
    <w:rsid w:val="006E74F8"/>
    <w:rsid w:val="006E778F"/>
    <w:rsid w:val="006E7859"/>
    <w:rsid w:val="006E78B0"/>
    <w:rsid w:val="006F0016"/>
    <w:rsid w:val="006F043E"/>
    <w:rsid w:val="006F05A6"/>
    <w:rsid w:val="006F0ACE"/>
    <w:rsid w:val="006F1525"/>
    <w:rsid w:val="006F1535"/>
    <w:rsid w:val="006F1573"/>
    <w:rsid w:val="006F18C9"/>
    <w:rsid w:val="006F22C2"/>
    <w:rsid w:val="006F23CB"/>
    <w:rsid w:val="006F25EF"/>
    <w:rsid w:val="006F2865"/>
    <w:rsid w:val="006F28D1"/>
    <w:rsid w:val="006F2917"/>
    <w:rsid w:val="006F2AF9"/>
    <w:rsid w:val="006F2B51"/>
    <w:rsid w:val="006F2C34"/>
    <w:rsid w:val="006F31DD"/>
    <w:rsid w:val="006F3228"/>
    <w:rsid w:val="006F33B2"/>
    <w:rsid w:val="006F3DD0"/>
    <w:rsid w:val="006F3F09"/>
    <w:rsid w:val="006F400A"/>
    <w:rsid w:val="006F43B5"/>
    <w:rsid w:val="006F4641"/>
    <w:rsid w:val="006F490C"/>
    <w:rsid w:val="006F4AA6"/>
    <w:rsid w:val="006F4DBC"/>
    <w:rsid w:val="006F4F21"/>
    <w:rsid w:val="006F52D8"/>
    <w:rsid w:val="006F55ED"/>
    <w:rsid w:val="006F5BF2"/>
    <w:rsid w:val="006F5E48"/>
    <w:rsid w:val="006F5ED3"/>
    <w:rsid w:val="006F6B0A"/>
    <w:rsid w:val="006F6B45"/>
    <w:rsid w:val="006F6BD6"/>
    <w:rsid w:val="006F6CF3"/>
    <w:rsid w:val="006F6E6E"/>
    <w:rsid w:val="006F700D"/>
    <w:rsid w:val="006F70CD"/>
    <w:rsid w:val="006F71E9"/>
    <w:rsid w:val="006F7259"/>
    <w:rsid w:val="006F7350"/>
    <w:rsid w:val="006F7609"/>
    <w:rsid w:val="006F7B07"/>
    <w:rsid w:val="006F7BA6"/>
    <w:rsid w:val="007002E6"/>
    <w:rsid w:val="007006F5"/>
    <w:rsid w:val="00700830"/>
    <w:rsid w:val="00700CD6"/>
    <w:rsid w:val="0070138B"/>
    <w:rsid w:val="007014DA"/>
    <w:rsid w:val="00701837"/>
    <w:rsid w:val="00701DA0"/>
    <w:rsid w:val="00701E87"/>
    <w:rsid w:val="007021B5"/>
    <w:rsid w:val="007021DC"/>
    <w:rsid w:val="007028D1"/>
    <w:rsid w:val="00702C97"/>
    <w:rsid w:val="00703522"/>
    <w:rsid w:val="007035EE"/>
    <w:rsid w:val="0070366D"/>
    <w:rsid w:val="00703B69"/>
    <w:rsid w:val="00703C76"/>
    <w:rsid w:val="00703D0C"/>
    <w:rsid w:val="00703F15"/>
    <w:rsid w:val="00704120"/>
    <w:rsid w:val="007041ED"/>
    <w:rsid w:val="00704757"/>
    <w:rsid w:val="007047D6"/>
    <w:rsid w:val="0070482E"/>
    <w:rsid w:val="007048E2"/>
    <w:rsid w:val="00704C1F"/>
    <w:rsid w:val="00704C7F"/>
    <w:rsid w:val="00705161"/>
    <w:rsid w:val="00705C39"/>
    <w:rsid w:val="00705C3E"/>
    <w:rsid w:val="00705C9E"/>
    <w:rsid w:val="00705EB8"/>
    <w:rsid w:val="00706044"/>
    <w:rsid w:val="00706076"/>
    <w:rsid w:val="00706435"/>
    <w:rsid w:val="00706740"/>
    <w:rsid w:val="00706CEE"/>
    <w:rsid w:val="007070F0"/>
    <w:rsid w:val="0070733C"/>
    <w:rsid w:val="0070764E"/>
    <w:rsid w:val="007079C2"/>
    <w:rsid w:val="00707A97"/>
    <w:rsid w:val="00707CFB"/>
    <w:rsid w:val="0071022E"/>
    <w:rsid w:val="007108D8"/>
    <w:rsid w:val="00710B5D"/>
    <w:rsid w:val="0071157E"/>
    <w:rsid w:val="00711EFE"/>
    <w:rsid w:val="00711F11"/>
    <w:rsid w:val="00712B7E"/>
    <w:rsid w:val="00712CBA"/>
    <w:rsid w:val="0071306F"/>
    <w:rsid w:val="00713778"/>
    <w:rsid w:val="0071385F"/>
    <w:rsid w:val="00713C4B"/>
    <w:rsid w:val="007140D4"/>
    <w:rsid w:val="0071463C"/>
    <w:rsid w:val="00714694"/>
    <w:rsid w:val="00714876"/>
    <w:rsid w:val="00715912"/>
    <w:rsid w:val="00715F4E"/>
    <w:rsid w:val="00716001"/>
    <w:rsid w:val="0071628D"/>
    <w:rsid w:val="007164BE"/>
    <w:rsid w:val="00716E18"/>
    <w:rsid w:val="00717450"/>
    <w:rsid w:val="00717CA9"/>
    <w:rsid w:val="00717F9A"/>
    <w:rsid w:val="007201D2"/>
    <w:rsid w:val="007206C6"/>
    <w:rsid w:val="00720D3A"/>
    <w:rsid w:val="00721134"/>
    <w:rsid w:val="007212C3"/>
    <w:rsid w:val="007217B0"/>
    <w:rsid w:val="007219C9"/>
    <w:rsid w:val="00721C31"/>
    <w:rsid w:val="00721CB7"/>
    <w:rsid w:val="00721FD3"/>
    <w:rsid w:val="0072206D"/>
    <w:rsid w:val="007225D7"/>
    <w:rsid w:val="007227D7"/>
    <w:rsid w:val="00722B07"/>
    <w:rsid w:val="00722DAA"/>
    <w:rsid w:val="00722DE1"/>
    <w:rsid w:val="00722E18"/>
    <w:rsid w:val="00723562"/>
    <w:rsid w:val="0072359D"/>
    <w:rsid w:val="007236F8"/>
    <w:rsid w:val="00723EA4"/>
    <w:rsid w:val="00723F25"/>
    <w:rsid w:val="0072448E"/>
    <w:rsid w:val="00724FD7"/>
    <w:rsid w:val="0072507A"/>
    <w:rsid w:val="0072553A"/>
    <w:rsid w:val="007255B7"/>
    <w:rsid w:val="007258D2"/>
    <w:rsid w:val="00725C03"/>
    <w:rsid w:val="0072664F"/>
    <w:rsid w:val="00726709"/>
    <w:rsid w:val="00726ACD"/>
    <w:rsid w:val="00727039"/>
    <w:rsid w:val="00727071"/>
    <w:rsid w:val="00727242"/>
    <w:rsid w:val="00727661"/>
    <w:rsid w:val="00727D25"/>
    <w:rsid w:val="00727D65"/>
    <w:rsid w:val="00727E45"/>
    <w:rsid w:val="007305C3"/>
    <w:rsid w:val="00730600"/>
    <w:rsid w:val="007307A3"/>
    <w:rsid w:val="00730AF5"/>
    <w:rsid w:val="00731013"/>
    <w:rsid w:val="0073169F"/>
    <w:rsid w:val="00731A07"/>
    <w:rsid w:val="00731B2C"/>
    <w:rsid w:val="00731CA5"/>
    <w:rsid w:val="00732A04"/>
    <w:rsid w:val="0073333F"/>
    <w:rsid w:val="0073334B"/>
    <w:rsid w:val="0073372A"/>
    <w:rsid w:val="0073384C"/>
    <w:rsid w:val="00733947"/>
    <w:rsid w:val="00734007"/>
    <w:rsid w:val="0073413D"/>
    <w:rsid w:val="0073419D"/>
    <w:rsid w:val="00734365"/>
    <w:rsid w:val="0073465B"/>
    <w:rsid w:val="0073468E"/>
    <w:rsid w:val="007347FC"/>
    <w:rsid w:val="0073503C"/>
    <w:rsid w:val="00735177"/>
    <w:rsid w:val="00735361"/>
    <w:rsid w:val="007357D1"/>
    <w:rsid w:val="00735B9A"/>
    <w:rsid w:val="00735FE7"/>
    <w:rsid w:val="00736352"/>
    <w:rsid w:val="00736894"/>
    <w:rsid w:val="00736999"/>
    <w:rsid w:val="00736B05"/>
    <w:rsid w:val="00736D14"/>
    <w:rsid w:val="00736D20"/>
    <w:rsid w:val="00737096"/>
    <w:rsid w:val="00737CB4"/>
    <w:rsid w:val="00737ED7"/>
    <w:rsid w:val="0074007F"/>
    <w:rsid w:val="007403B1"/>
    <w:rsid w:val="00740579"/>
    <w:rsid w:val="0074084E"/>
    <w:rsid w:val="00740A44"/>
    <w:rsid w:val="00740D24"/>
    <w:rsid w:val="007411C3"/>
    <w:rsid w:val="0074158B"/>
    <w:rsid w:val="00741EA7"/>
    <w:rsid w:val="00741ED7"/>
    <w:rsid w:val="00742472"/>
    <w:rsid w:val="0074249E"/>
    <w:rsid w:val="0074272E"/>
    <w:rsid w:val="00742990"/>
    <w:rsid w:val="00742C4C"/>
    <w:rsid w:val="00742DB3"/>
    <w:rsid w:val="00742F90"/>
    <w:rsid w:val="00742F94"/>
    <w:rsid w:val="00743185"/>
    <w:rsid w:val="00743328"/>
    <w:rsid w:val="00743917"/>
    <w:rsid w:val="00743C64"/>
    <w:rsid w:val="00744219"/>
    <w:rsid w:val="00744446"/>
    <w:rsid w:val="00744955"/>
    <w:rsid w:val="00744AA2"/>
    <w:rsid w:val="00744B60"/>
    <w:rsid w:val="00744B8C"/>
    <w:rsid w:val="0074507D"/>
    <w:rsid w:val="007452CF"/>
    <w:rsid w:val="00745344"/>
    <w:rsid w:val="00745AAB"/>
    <w:rsid w:val="00746184"/>
    <w:rsid w:val="0074659C"/>
    <w:rsid w:val="0074697D"/>
    <w:rsid w:val="00746F72"/>
    <w:rsid w:val="00747B09"/>
    <w:rsid w:val="00747FBF"/>
    <w:rsid w:val="00750207"/>
    <w:rsid w:val="00750AB1"/>
    <w:rsid w:val="00750C3A"/>
    <w:rsid w:val="00751067"/>
    <w:rsid w:val="00751B1D"/>
    <w:rsid w:val="00751B41"/>
    <w:rsid w:val="00751CF0"/>
    <w:rsid w:val="007520B7"/>
    <w:rsid w:val="007525A6"/>
    <w:rsid w:val="00752608"/>
    <w:rsid w:val="0075280B"/>
    <w:rsid w:val="00752882"/>
    <w:rsid w:val="00752974"/>
    <w:rsid w:val="00752E7F"/>
    <w:rsid w:val="00753A1B"/>
    <w:rsid w:val="00754124"/>
    <w:rsid w:val="00754F83"/>
    <w:rsid w:val="007550B4"/>
    <w:rsid w:val="00755327"/>
    <w:rsid w:val="00755446"/>
    <w:rsid w:val="00755853"/>
    <w:rsid w:val="00755956"/>
    <w:rsid w:val="00755BF9"/>
    <w:rsid w:val="00755C50"/>
    <w:rsid w:val="00756289"/>
    <w:rsid w:val="00756566"/>
    <w:rsid w:val="00756B17"/>
    <w:rsid w:val="00756BAF"/>
    <w:rsid w:val="00756D3D"/>
    <w:rsid w:val="00756E8E"/>
    <w:rsid w:val="00757096"/>
    <w:rsid w:val="007572A1"/>
    <w:rsid w:val="007573CD"/>
    <w:rsid w:val="00757651"/>
    <w:rsid w:val="00757F25"/>
    <w:rsid w:val="00760066"/>
    <w:rsid w:val="007601B6"/>
    <w:rsid w:val="0076022A"/>
    <w:rsid w:val="007602C8"/>
    <w:rsid w:val="0076075C"/>
    <w:rsid w:val="00760FB5"/>
    <w:rsid w:val="00761543"/>
    <w:rsid w:val="00761904"/>
    <w:rsid w:val="00762064"/>
    <w:rsid w:val="007620EB"/>
    <w:rsid w:val="0076225A"/>
    <w:rsid w:val="0076227C"/>
    <w:rsid w:val="007622DB"/>
    <w:rsid w:val="00762588"/>
    <w:rsid w:val="00762A68"/>
    <w:rsid w:val="00762ED5"/>
    <w:rsid w:val="007639B2"/>
    <w:rsid w:val="00763BAD"/>
    <w:rsid w:val="00763FED"/>
    <w:rsid w:val="007642FA"/>
    <w:rsid w:val="0076433C"/>
    <w:rsid w:val="007649E4"/>
    <w:rsid w:val="00764ADB"/>
    <w:rsid w:val="00764AE0"/>
    <w:rsid w:val="007650BF"/>
    <w:rsid w:val="007656A9"/>
    <w:rsid w:val="00765749"/>
    <w:rsid w:val="007660A7"/>
    <w:rsid w:val="007660CE"/>
    <w:rsid w:val="007663F2"/>
    <w:rsid w:val="007664BC"/>
    <w:rsid w:val="00766569"/>
    <w:rsid w:val="007666BA"/>
    <w:rsid w:val="00766E67"/>
    <w:rsid w:val="00767076"/>
    <w:rsid w:val="00767180"/>
    <w:rsid w:val="00767328"/>
    <w:rsid w:val="00767825"/>
    <w:rsid w:val="00767832"/>
    <w:rsid w:val="007679FB"/>
    <w:rsid w:val="00767A39"/>
    <w:rsid w:val="00767ECB"/>
    <w:rsid w:val="00770A22"/>
    <w:rsid w:val="00770C50"/>
    <w:rsid w:val="00770C66"/>
    <w:rsid w:val="00771681"/>
    <w:rsid w:val="007718A3"/>
    <w:rsid w:val="0077208B"/>
    <w:rsid w:val="007723BD"/>
    <w:rsid w:val="007727B4"/>
    <w:rsid w:val="00772BD5"/>
    <w:rsid w:val="00772BF2"/>
    <w:rsid w:val="00772CD9"/>
    <w:rsid w:val="00772F91"/>
    <w:rsid w:val="00772FDA"/>
    <w:rsid w:val="0077333A"/>
    <w:rsid w:val="007733E5"/>
    <w:rsid w:val="007737A8"/>
    <w:rsid w:val="007738CA"/>
    <w:rsid w:val="007739A8"/>
    <w:rsid w:val="00773A18"/>
    <w:rsid w:val="00773BFF"/>
    <w:rsid w:val="00773F65"/>
    <w:rsid w:val="00774301"/>
    <w:rsid w:val="0077434B"/>
    <w:rsid w:val="00774677"/>
    <w:rsid w:val="007746D8"/>
    <w:rsid w:val="00775060"/>
    <w:rsid w:val="00775121"/>
    <w:rsid w:val="007754EA"/>
    <w:rsid w:val="00775E8F"/>
    <w:rsid w:val="00776154"/>
    <w:rsid w:val="0077663F"/>
    <w:rsid w:val="0077666B"/>
    <w:rsid w:val="007768E3"/>
    <w:rsid w:val="00776C95"/>
    <w:rsid w:val="00776F8E"/>
    <w:rsid w:val="007771C3"/>
    <w:rsid w:val="0077753C"/>
    <w:rsid w:val="00777E61"/>
    <w:rsid w:val="00777FAC"/>
    <w:rsid w:val="00781965"/>
    <w:rsid w:val="007820D6"/>
    <w:rsid w:val="007822EB"/>
    <w:rsid w:val="00782882"/>
    <w:rsid w:val="0078297D"/>
    <w:rsid w:val="00782B76"/>
    <w:rsid w:val="00782B8E"/>
    <w:rsid w:val="00783A15"/>
    <w:rsid w:val="00784143"/>
    <w:rsid w:val="007843E3"/>
    <w:rsid w:val="007846C3"/>
    <w:rsid w:val="007846F4"/>
    <w:rsid w:val="00784797"/>
    <w:rsid w:val="007848DF"/>
    <w:rsid w:val="00784CB7"/>
    <w:rsid w:val="0078579A"/>
    <w:rsid w:val="007858F6"/>
    <w:rsid w:val="00786089"/>
    <w:rsid w:val="007860F3"/>
    <w:rsid w:val="0078616A"/>
    <w:rsid w:val="007861A4"/>
    <w:rsid w:val="007862D8"/>
    <w:rsid w:val="00786912"/>
    <w:rsid w:val="00786D0D"/>
    <w:rsid w:val="007870F8"/>
    <w:rsid w:val="007871DC"/>
    <w:rsid w:val="00787768"/>
    <w:rsid w:val="00790042"/>
    <w:rsid w:val="007902FF"/>
    <w:rsid w:val="00790623"/>
    <w:rsid w:val="0079066A"/>
    <w:rsid w:val="00790B6A"/>
    <w:rsid w:val="00790FEC"/>
    <w:rsid w:val="00791144"/>
    <w:rsid w:val="0079116D"/>
    <w:rsid w:val="00791509"/>
    <w:rsid w:val="0079183D"/>
    <w:rsid w:val="00791ADB"/>
    <w:rsid w:val="00791CC0"/>
    <w:rsid w:val="00792161"/>
    <w:rsid w:val="007922DB"/>
    <w:rsid w:val="007925A0"/>
    <w:rsid w:val="00792C40"/>
    <w:rsid w:val="00792E77"/>
    <w:rsid w:val="00793663"/>
    <w:rsid w:val="007942B9"/>
    <w:rsid w:val="007944FB"/>
    <w:rsid w:val="0079485D"/>
    <w:rsid w:val="00794D61"/>
    <w:rsid w:val="007951C7"/>
    <w:rsid w:val="007952C5"/>
    <w:rsid w:val="007954D6"/>
    <w:rsid w:val="007955A3"/>
    <w:rsid w:val="00795628"/>
    <w:rsid w:val="00795697"/>
    <w:rsid w:val="00795A56"/>
    <w:rsid w:val="00795C6E"/>
    <w:rsid w:val="0079628B"/>
    <w:rsid w:val="00796354"/>
    <w:rsid w:val="00796AFA"/>
    <w:rsid w:val="00796FBD"/>
    <w:rsid w:val="0079758B"/>
    <w:rsid w:val="007979B2"/>
    <w:rsid w:val="00797CE5"/>
    <w:rsid w:val="00797ED3"/>
    <w:rsid w:val="007A017D"/>
    <w:rsid w:val="007A0316"/>
    <w:rsid w:val="007A0501"/>
    <w:rsid w:val="007A065B"/>
    <w:rsid w:val="007A0FB5"/>
    <w:rsid w:val="007A1656"/>
    <w:rsid w:val="007A2462"/>
    <w:rsid w:val="007A27E7"/>
    <w:rsid w:val="007A2C66"/>
    <w:rsid w:val="007A323B"/>
    <w:rsid w:val="007A340C"/>
    <w:rsid w:val="007A393B"/>
    <w:rsid w:val="007A3FD5"/>
    <w:rsid w:val="007A496F"/>
    <w:rsid w:val="007A5130"/>
    <w:rsid w:val="007A5651"/>
    <w:rsid w:val="007A5716"/>
    <w:rsid w:val="007A5730"/>
    <w:rsid w:val="007A57B0"/>
    <w:rsid w:val="007A59E9"/>
    <w:rsid w:val="007A5B0B"/>
    <w:rsid w:val="007A5D6D"/>
    <w:rsid w:val="007A62CE"/>
    <w:rsid w:val="007A6346"/>
    <w:rsid w:val="007A6682"/>
    <w:rsid w:val="007A6809"/>
    <w:rsid w:val="007A6890"/>
    <w:rsid w:val="007A68E5"/>
    <w:rsid w:val="007A6AD5"/>
    <w:rsid w:val="007A6F9F"/>
    <w:rsid w:val="007A7236"/>
    <w:rsid w:val="007A72FB"/>
    <w:rsid w:val="007A79AD"/>
    <w:rsid w:val="007A7A9D"/>
    <w:rsid w:val="007A7AC8"/>
    <w:rsid w:val="007A7B5D"/>
    <w:rsid w:val="007A7BCA"/>
    <w:rsid w:val="007A7F3A"/>
    <w:rsid w:val="007A7F9E"/>
    <w:rsid w:val="007B0288"/>
    <w:rsid w:val="007B02A3"/>
    <w:rsid w:val="007B0317"/>
    <w:rsid w:val="007B0628"/>
    <w:rsid w:val="007B0861"/>
    <w:rsid w:val="007B0975"/>
    <w:rsid w:val="007B0A67"/>
    <w:rsid w:val="007B0C6C"/>
    <w:rsid w:val="007B0D5D"/>
    <w:rsid w:val="007B0DE3"/>
    <w:rsid w:val="007B0FB3"/>
    <w:rsid w:val="007B1238"/>
    <w:rsid w:val="007B1E22"/>
    <w:rsid w:val="007B216F"/>
    <w:rsid w:val="007B27D2"/>
    <w:rsid w:val="007B28AF"/>
    <w:rsid w:val="007B28F6"/>
    <w:rsid w:val="007B2980"/>
    <w:rsid w:val="007B2C75"/>
    <w:rsid w:val="007B2FCA"/>
    <w:rsid w:val="007B3171"/>
    <w:rsid w:val="007B334C"/>
    <w:rsid w:val="007B376E"/>
    <w:rsid w:val="007B3E96"/>
    <w:rsid w:val="007B4A8D"/>
    <w:rsid w:val="007B4C55"/>
    <w:rsid w:val="007B4EF8"/>
    <w:rsid w:val="007B50B2"/>
    <w:rsid w:val="007B5195"/>
    <w:rsid w:val="007B542D"/>
    <w:rsid w:val="007B5862"/>
    <w:rsid w:val="007B58FA"/>
    <w:rsid w:val="007B5BAE"/>
    <w:rsid w:val="007B5DD9"/>
    <w:rsid w:val="007B6293"/>
    <w:rsid w:val="007B65A9"/>
    <w:rsid w:val="007B662A"/>
    <w:rsid w:val="007B66FD"/>
    <w:rsid w:val="007B685E"/>
    <w:rsid w:val="007B688F"/>
    <w:rsid w:val="007B6F6B"/>
    <w:rsid w:val="007B6FDD"/>
    <w:rsid w:val="007B70EB"/>
    <w:rsid w:val="007B77F7"/>
    <w:rsid w:val="007B79CB"/>
    <w:rsid w:val="007B7F42"/>
    <w:rsid w:val="007C0088"/>
    <w:rsid w:val="007C015E"/>
    <w:rsid w:val="007C051D"/>
    <w:rsid w:val="007C1008"/>
    <w:rsid w:val="007C1173"/>
    <w:rsid w:val="007C118E"/>
    <w:rsid w:val="007C12C6"/>
    <w:rsid w:val="007C15F6"/>
    <w:rsid w:val="007C160D"/>
    <w:rsid w:val="007C1752"/>
    <w:rsid w:val="007C1803"/>
    <w:rsid w:val="007C18C2"/>
    <w:rsid w:val="007C1C78"/>
    <w:rsid w:val="007C1CA8"/>
    <w:rsid w:val="007C2937"/>
    <w:rsid w:val="007C2B68"/>
    <w:rsid w:val="007C2DFF"/>
    <w:rsid w:val="007C2EFF"/>
    <w:rsid w:val="007C2F2F"/>
    <w:rsid w:val="007C3016"/>
    <w:rsid w:val="007C37F1"/>
    <w:rsid w:val="007C38F9"/>
    <w:rsid w:val="007C3FC1"/>
    <w:rsid w:val="007C415F"/>
    <w:rsid w:val="007C4E56"/>
    <w:rsid w:val="007C523F"/>
    <w:rsid w:val="007C540B"/>
    <w:rsid w:val="007C54FC"/>
    <w:rsid w:val="007C599A"/>
    <w:rsid w:val="007C5CAF"/>
    <w:rsid w:val="007C5E15"/>
    <w:rsid w:val="007C5E19"/>
    <w:rsid w:val="007C61D6"/>
    <w:rsid w:val="007C624A"/>
    <w:rsid w:val="007C6688"/>
    <w:rsid w:val="007C72A8"/>
    <w:rsid w:val="007C7C26"/>
    <w:rsid w:val="007D0353"/>
    <w:rsid w:val="007D057D"/>
    <w:rsid w:val="007D0746"/>
    <w:rsid w:val="007D07B4"/>
    <w:rsid w:val="007D0801"/>
    <w:rsid w:val="007D1171"/>
    <w:rsid w:val="007D13CC"/>
    <w:rsid w:val="007D16CA"/>
    <w:rsid w:val="007D1723"/>
    <w:rsid w:val="007D1B9F"/>
    <w:rsid w:val="007D1BB7"/>
    <w:rsid w:val="007D1CB8"/>
    <w:rsid w:val="007D2095"/>
    <w:rsid w:val="007D227A"/>
    <w:rsid w:val="007D2289"/>
    <w:rsid w:val="007D231C"/>
    <w:rsid w:val="007D2595"/>
    <w:rsid w:val="007D2899"/>
    <w:rsid w:val="007D2C6E"/>
    <w:rsid w:val="007D2C74"/>
    <w:rsid w:val="007D3853"/>
    <w:rsid w:val="007D3BEE"/>
    <w:rsid w:val="007D44DA"/>
    <w:rsid w:val="007D450F"/>
    <w:rsid w:val="007D478F"/>
    <w:rsid w:val="007D47CD"/>
    <w:rsid w:val="007D4F2B"/>
    <w:rsid w:val="007D4FBF"/>
    <w:rsid w:val="007D5140"/>
    <w:rsid w:val="007D517A"/>
    <w:rsid w:val="007D5519"/>
    <w:rsid w:val="007D5B3F"/>
    <w:rsid w:val="007D5BFB"/>
    <w:rsid w:val="007D61CC"/>
    <w:rsid w:val="007D6904"/>
    <w:rsid w:val="007D6CE6"/>
    <w:rsid w:val="007D70A7"/>
    <w:rsid w:val="007D77B4"/>
    <w:rsid w:val="007D7872"/>
    <w:rsid w:val="007D78C4"/>
    <w:rsid w:val="007E003B"/>
    <w:rsid w:val="007E0200"/>
    <w:rsid w:val="007E050F"/>
    <w:rsid w:val="007E086D"/>
    <w:rsid w:val="007E0D84"/>
    <w:rsid w:val="007E1275"/>
    <w:rsid w:val="007E1CCE"/>
    <w:rsid w:val="007E1D55"/>
    <w:rsid w:val="007E211F"/>
    <w:rsid w:val="007E2178"/>
    <w:rsid w:val="007E2210"/>
    <w:rsid w:val="007E22AE"/>
    <w:rsid w:val="007E235F"/>
    <w:rsid w:val="007E2927"/>
    <w:rsid w:val="007E2AA5"/>
    <w:rsid w:val="007E2B47"/>
    <w:rsid w:val="007E2B71"/>
    <w:rsid w:val="007E2DE2"/>
    <w:rsid w:val="007E2E43"/>
    <w:rsid w:val="007E2F5A"/>
    <w:rsid w:val="007E3283"/>
    <w:rsid w:val="007E32D9"/>
    <w:rsid w:val="007E36E5"/>
    <w:rsid w:val="007E386F"/>
    <w:rsid w:val="007E396B"/>
    <w:rsid w:val="007E3BF7"/>
    <w:rsid w:val="007E3F70"/>
    <w:rsid w:val="007E43A6"/>
    <w:rsid w:val="007E4526"/>
    <w:rsid w:val="007E4DA6"/>
    <w:rsid w:val="007E5508"/>
    <w:rsid w:val="007E57E8"/>
    <w:rsid w:val="007E5C1F"/>
    <w:rsid w:val="007E5C31"/>
    <w:rsid w:val="007E5C35"/>
    <w:rsid w:val="007E6A33"/>
    <w:rsid w:val="007E7196"/>
    <w:rsid w:val="007E727E"/>
    <w:rsid w:val="007E74E4"/>
    <w:rsid w:val="007F029D"/>
    <w:rsid w:val="007F03D3"/>
    <w:rsid w:val="007F068F"/>
    <w:rsid w:val="007F0B26"/>
    <w:rsid w:val="007F1239"/>
    <w:rsid w:val="007F1241"/>
    <w:rsid w:val="007F1342"/>
    <w:rsid w:val="007F1496"/>
    <w:rsid w:val="007F14AC"/>
    <w:rsid w:val="007F16E8"/>
    <w:rsid w:val="007F174F"/>
    <w:rsid w:val="007F20E1"/>
    <w:rsid w:val="007F228F"/>
    <w:rsid w:val="007F2300"/>
    <w:rsid w:val="007F2462"/>
    <w:rsid w:val="007F2559"/>
    <w:rsid w:val="007F26EF"/>
    <w:rsid w:val="007F297D"/>
    <w:rsid w:val="007F2AAA"/>
    <w:rsid w:val="007F3216"/>
    <w:rsid w:val="007F378C"/>
    <w:rsid w:val="007F3A21"/>
    <w:rsid w:val="007F3DF9"/>
    <w:rsid w:val="007F401F"/>
    <w:rsid w:val="007F425F"/>
    <w:rsid w:val="007F4476"/>
    <w:rsid w:val="007F4AC1"/>
    <w:rsid w:val="007F5144"/>
    <w:rsid w:val="007F51CC"/>
    <w:rsid w:val="007F51CE"/>
    <w:rsid w:val="007F537A"/>
    <w:rsid w:val="007F5481"/>
    <w:rsid w:val="007F549A"/>
    <w:rsid w:val="007F5D7E"/>
    <w:rsid w:val="007F5E0A"/>
    <w:rsid w:val="007F5F1C"/>
    <w:rsid w:val="007F5F94"/>
    <w:rsid w:val="007F5FC4"/>
    <w:rsid w:val="007F6391"/>
    <w:rsid w:val="007F640A"/>
    <w:rsid w:val="007F6B51"/>
    <w:rsid w:val="007F6BD3"/>
    <w:rsid w:val="007F6CCC"/>
    <w:rsid w:val="007F6E2A"/>
    <w:rsid w:val="007F70FE"/>
    <w:rsid w:val="007F7987"/>
    <w:rsid w:val="007F7A5C"/>
    <w:rsid w:val="007F7D27"/>
    <w:rsid w:val="007F7EFB"/>
    <w:rsid w:val="00800130"/>
    <w:rsid w:val="008005FA"/>
    <w:rsid w:val="00800681"/>
    <w:rsid w:val="00800E43"/>
    <w:rsid w:val="0080110F"/>
    <w:rsid w:val="008015F6"/>
    <w:rsid w:val="008017C0"/>
    <w:rsid w:val="00801901"/>
    <w:rsid w:val="00801AC0"/>
    <w:rsid w:val="00801AC8"/>
    <w:rsid w:val="00801B79"/>
    <w:rsid w:val="00801D20"/>
    <w:rsid w:val="00801DE4"/>
    <w:rsid w:val="00801E04"/>
    <w:rsid w:val="00801E3B"/>
    <w:rsid w:val="00801EB0"/>
    <w:rsid w:val="00802377"/>
    <w:rsid w:val="00802694"/>
    <w:rsid w:val="0080291B"/>
    <w:rsid w:val="00802FF0"/>
    <w:rsid w:val="008030B0"/>
    <w:rsid w:val="00803787"/>
    <w:rsid w:val="00803BB2"/>
    <w:rsid w:val="00804DAC"/>
    <w:rsid w:val="008051AD"/>
    <w:rsid w:val="0080559C"/>
    <w:rsid w:val="00805B67"/>
    <w:rsid w:val="00806051"/>
    <w:rsid w:val="0080612A"/>
    <w:rsid w:val="00806187"/>
    <w:rsid w:val="00806374"/>
    <w:rsid w:val="00806522"/>
    <w:rsid w:val="008067C5"/>
    <w:rsid w:val="0080681D"/>
    <w:rsid w:val="00806AD3"/>
    <w:rsid w:val="00806BEE"/>
    <w:rsid w:val="00806C07"/>
    <w:rsid w:val="00806D18"/>
    <w:rsid w:val="00806EBE"/>
    <w:rsid w:val="008070E2"/>
    <w:rsid w:val="008072B3"/>
    <w:rsid w:val="0080737A"/>
    <w:rsid w:val="008077EA"/>
    <w:rsid w:val="00807B5C"/>
    <w:rsid w:val="008101C1"/>
    <w:rsid w:val="008101D6"/>
    <w:rsid w:val="00810344"/>
    <w:rsid w:val="008103E4"/>
    <w:rsid w:val="00810525"/>
    <w:rsid w:val="0081078D"/>
    <w:rsid w:val="0081092B"/>
    <w:rsid w:val="00810B8A"/>
    <w:rsid w:val="00810E8C"/>
    <w:rsid w:val="00810F9D"/>
    <w:rsid w:val="00811228"/>
    <w:rsid w:val="00811553"/>
    <w:rsid w:val="00812320"/>
    <w:rsid w:val="008125C7"/>
    <w:rsid w:val="008127C1"/>
    <w:rsid w:val="0081280A"/>
    <w:rsid w:val="008128A5"/>
    <w:rsid w:val="00812AD7"/>
    <w:rsid w:val="00813679"/>
    <w:rsid w:val="00813A38"/>
    <w:rsid w:val="00813C5C"/>
    <w:rsid w:val="00813F1A"/>
    <w:rsid w:val="00814379"/>
    <w:rsid w:val="008144EA"/>
    <w:rsid w:val="00814BD6"/>
    <w:rsid w:val="00814C9A"/>
    <w:rsid w:val="00814DA3"/>
    <w:rsid w:val="00815065"/>
    <w:rsid w:val="008151D1"/>
    <w:rsid w:val="008152C9"/>
    <w:rsid w:val="008153F0"/>
    <w:rsid w:val="00815410"/>
    <w:rsid w:val="00815B35"/>
    <w:rsid w:val="00815F21"/>
    <w:rsid w:val="008167D2"/>
    <w:rsid w:val="008169E8"/>
    <w:rsid w:val="00816A67"/>
    <w:rsid w:val="00817528"/>
    <w:rsid w:val="00817A62"/>
    <w:rsid w:val="00817B14"/>
    <w:rsid w:val="008201C2"/>
    <w:rsid w:val="008203F3"/>
    <w:rsid w:val="0082042C"/>
    <w:rsid w:val="00820676"/>
    <w:rsid w:val="0082093F"/>
    <w:rsid w:val="0082099D"/>
    <w:rsid w:val="008209B8"/>
    <w:rsid w:val="008209C4"/>
    <w:rsid w:val="00821255"/>
    <w:rsid w:val="00821285"/>
    <w:rsid w:val="00821311"/>
    <w:rsid w:val="00821835"/>
    <w:rsid w:val="00821A04"/>
    <w:rsid w:val="00821A83"/>
    <w:rsid w:val="008222A3"/>
    <w:rsid w:val="00822552"/>
    <w:rsid w:val="0082276A"/>
    <w:rsid w:val="008231CA"/>
    <w:rsid w:val="008240B0"/>
    <w:rsid w:val="00824132"/>
    <w:rsid w:val="0082420C"/>
    <w:rsid w:val="0082463D"/>
    <w:rsid w:val="008246FB"/>
    <w:rsid w:val="0082472F"/>
    <w:rsid w:val="00824ABE"/>
    <w:rsid w:val="00824B65"/>
    <w:rsid w:val="00824C53"/>
    <w:rsid w:val="00824D2A"/>
    <w:rsid w:val="00824F99"/>
    <w:rsid w:val="00825003"/>
    <w:rsid w:val="008267EF"/>
    <w:rsid w:val="00826E6B"/>
    <w:rsid w:val="00827002"/>
    <w:rsid w:val="008272A6"/>
    <w:rsid w:val="008279E6"/>
    <w:rsid w:val="00827F68"/>
    <w:rsid w:val="00830211"/>
    <w:rsid w:val="00830379"/>
    <w:rsid w:val="00830DBD"/>
    <w:rsid w:val="00830E69"/>
    <w:rsid w:val="008310D9"/>
    <w:rsid w:val="008314CB"/>
    <w:rsid w:val="008318A3"/>
    <w:rsid w:val="008319D8"/>
    <w:rsid w:val="008323FE"/>
    <w:rsid w:val="0083247C"/>
    <w:rsid w:val="00832903"/>
    <w:rsid w:val="0083297F"/>
    <w:rsid w:val="00832EF7"/>
    <w:rsid w:val="008333D3"/>
    <w:rsid w:val="00833439"/>
    <w:rsid w:val="0083399F"/>
    <w:rsid w:val="00834639"/>
    <w:rsid w:val="008349A3"/>
    <w:rsid w:val="008349F9"/>
    <w:rsid w:val="00834AB2"/>
    <w:rsid w:val="00834AC0"/>
    <w:rsid w:val="00835180"/>
    <w:rsid w:val="0083592A"/>
    <w:rsid w:val="00835AD1"/>
    <w:rsid w:val="00835BEE"/>
    <w:rsid w:val="00835C9E"/>
    <w:rsid w:val="00835EFC"/>
    <w:rsid w:val="00835FD5"/>
    <w:rsid w:val="00836126"/>
    <w:rsid w:val="00836C03"/>
    <w:rsid w:val="00836C74"/>
    <w:rsid w:val="0083737F"/>
    <w:rsid w:val="00837AA5"/>
    <w:rsid w:val="0084009E"/>
    <w:rsid w:val="0084048C"/>
    <w:rsid w:val="0084078A"/>
    <w:rsid w:val="0084182C"/>
    <w:rsid w:val="00841A53"/>
    <w:rsid w:val="00841D6B"/>
    <w:rsid w:val="00842D4C"/>
    <w:rsid w:val="008432F4"/>
    <w:rsid w:val="00843584"/>
    <w:rsid w:val="008435C1"/>
    <w:rsid w:val="008436E7"/>
    <w:rsid w:val="0084379E"/>
    <w:rsid w:val="00843AD9"/>
    <w:rsid w:val="00843BF9"/>
    <w:rsid w:val="00844161"/>
    <w:rsid w:val="008445B9"/>
    <w:rsid w:val="008446E9"/>
    <w:rsid w:val="008447A6"/>
    <w:rsid w:val="00845467"/>
    <w:rsid w:val="008455F4"/>
    <w:rsid w:val="00845FA4"/>
    <w:rsid w:val="00846244"/>
    <w:rsid w:val="0084627F"/>
    <w:rsid w:val="008464F0"/>
    <w:rsid w:val="00846A26"/>
    <w:rsid w:val="00846AF9"/>
    <w:rsid w:val="00846BEB"/>
    <w:rsid w:val="00846DDF"/>
    <w:rsid w:val="00846FFB"/>
    <w:rsid w:val="00847527"/>
    <w:rsid w:val="00847A3A"/>
    <w:rsid w:val="00847AAA"/>
    <w:rsid w:val="00847B61"/>
    <w:rsid w:val="00847D73"/>
    <w:rsid w:val="0085052F"/>
    <w:rsid w:val="008505D7"/>
    <w:rsid w:val="0085067A"/>
    <w:rsid w:val="00850797"/>
    <w:rsid w:val="00850855"/>
    <w:rsid w:val="00850C44"/>
    <w:rsid w:val="00850CC2"/>
    <w:rsid w:val="008511A1"/>
    <w:rsid w:val="0085161D"/>
    <w:rsid w:val="00851719"/>
    <w:rsid w:val="00851D2D"/>
    <w:rsid w:val="008529BD"/>
    <w:rsid w:val="00852D76"/>
    <w:rsid w:val="00852D90"/>
    <w:rsid w:val="00853B27"/>
    <w:rsid w:val="00853FC5"/>
    <w:rsid w:val="00854AA1"/>
    <w:rsid w:val="00854AA4"/>
    <w:rsid w:val="00854D47"/>
    <w:rsid w:val="00854FE9"/>
    <w:rsid w:val="00855302"/>
    <w:rsid w:val="008553D6"/>
    <w:rsid w:val="008558DA"/>
    <w:rsid w:val="00855AD5"/>
    <w:rsid w:val="00855EE5"/>
    <w:rsid w:val="00855EF1"/>
    <w:rsid w:val="00855F04"/>
    <w:rsid w:val="00855F8F"/>
    <w:rsid w:val="008562A0"/>
    <w:rsid w:val="00856323"/>
    <w:rsid w:val="0085660A"/>
    <w:rsid w:val="0085689F"/>
    <w:rsid w:val="00856FF7"/>
    <w:rsid w:val="0085703F"/>
    <w:rsid w:val="0085775F"/>
    <w:rsid w:val="008578CF"/>
    <w:rsid w:val="00857AA3"/>
    <w:rsid w:val="00857C6F"/>
    <w:rsid w:val="00857CA0"/>
    <w:rsid w:val="008602BA"/>
    <w:rsid w:val="00860553"/>
    <w:rsid w:val="00860689"/>
    <w:rsid w:val="00860C4C"/>
    <w:rsid w:val="00860D8C"/>
    <w:rsid w:val="00861169"/>
    <w:rsid w:val="008616D7"/>
    <w:rsid w:val="00861799"/>
    <w:rsid w:val="00861800"/>
    <w:rsid w:val="00861B34"/>
    <w:rsid w:val="00861D76"/>
    <w:rsid w:val="0086201D"/>
    <w:rsid w:val="00862A18"/>
    <w:rsid w:val="00862D38"/>
    <w:rsid w:val="00862DFA"/>
    <w:rsid w:val="00862E40"/>
    <w:rsid w:val="008632C0"/>
    <w:rsid w:val="008633B3"/>
    <w:rsid w:val="00863710"/>
    <w:rsid w:val="008637E8"/>
    <w:rsid w:val="00863944"/>
    <w:rsid w:val="00863AA0"/>
    <w:rsid w:val="00863C33"/>
    <w:rsid w:val="00863FFB"/>
    <w:rsid w:val="00864B8B"/>
    <w:rsid w:val="00864BFF"/>
    <w:rsid w:val="00865391"/>
    <w:rsid w:val="00865468"/>
    <w:rsid w:val="00865859"/>
    <w:rsid w:val="00865C7F"/>
    <w:rsid w:val="00865E37"/>
    <w:rsid w:val="00866A62"/>
    <w:rsid w:val="00866F1A"/>
    <w:rsid w:val="00866F67"/>
    <w:rsid w:val="0086702E"/>
    <w:rsid w:val="008670A9"/>
    <w:rsid w:val="0086762F"/>
    <w:rsid w:val="0086772C"/>
    <w:rsid w:val="008679CC"/>
    <w:rsid w:val="00867DEC"/>
    <w:rsid w:val="00867E45"/>
    <w:rsid w:val="008706DB"/>
    <w:rsid w:val="008707F2"/>
    <w:rsid w:val="008708C0"/>
    <w:rsid w:val="0087147A"/>
    <w:rsid w:val="0087169D"/>
    <w:rsid w:val="00871847"/>
    <w:rsid w:val="00871CDD"/>
    <w:rsid w:val="00871CE9"/>
    <w:rsid w:val="00871F84"/>
    <w:rsid w:val="00871FF5"/>
    <w:rsid w:val="008722C2"/>
    <w:rsid w:val="008722CE"/>
    <w:rsid w:val="008724AC"/>
    <w:rsid w:val="008727F0"/>
    <w:rsid w:val="00872994"/>
    <w:rsid w:val="0087319B"/>
    <w:rsid w:val="00873821"/>
    <w:rsid w:val="008738C8"/>
    <w:rsid w:val="00873CB8"/>
    <w:rsid w:val="00874022"/>
    <w:rsid w:val="00874C88"/>
    <w:rsid w:val="00874C92"/>
    <w:rsid w:val="00874DFD"/>
    <w:rsid w:val="00874FFB"/>
    <w:rsid w:val="0087541C"/>
    <w:rsid w:val="0087549F"/>
    <w:rsid w:val="008754A1"/>
    <w:rsid w:val="008758F2"/>
    <w:rsid w:val="00875C6C"/>
    <w:rsid w:val="00876049"/>
    <w:rsid w:val="00876084"/>
    <w:rsid w:val="0087611E"/>
    <w:rsid w:val="0087617D"/>
    <w:rsid w:val="00876303"/>
    <w:rsid w:val="00876478"/>
    <w:rsid w:val="00876890"/>
    <w:rsid w:val="00876891"/>
    <w:rsid w:val="00876A3E"/>
    <w:rsid w:val="008772BE"/>
    <w:rsid w:val="008778EC"/>
    <w:rsid w:val="00877AC2"/>
    <w:rsid w:val="00880642"/>
    <w:rsid w:val="00880868"/>
    <w:rsid w:val="008809E5"/>
    <w:rsid w:val="00880B98"/>
    <w:rsid w:val="00880C34"/>
    <w:rsid w:val="00880CED"/>
    <w:rsid w:val="00880F6C"/>
    <w:rsid w:val="00881166"/>
    <w:rsid w:val="00881F33"/>
    <w:rsid w:val="00882736"/>
    <w:rsid w:val="00882E2E"/>
    <w:rsid w:val="00882F78"/>
    <w:rsid w:val="008831FA"/>
    <w:rsid w:val="00883201"/>
    <w:rsid w:val="0088329C"/>
    <w:rsid w:val="0088364E"/>
    <w:rsid w:val="00883B03"/>
    <w:rsid w:val="00883C25"/>
    <w:rsid w:val="00883DE4"/>
    <w:rsid w:val="00883EEA"/>
    <w:rsid w:val="008840CB"/>
    <w:rsid w:val="008841BE"/>
    <w:rsid w:val="00884374"/>
    <w:rsid w:val="008843AA"/>
    <w:rsid w:val="00884495"/>
    <w:rsid w:val="00884517"/>
    <w:rsid w:val="00884952"/>
    <w:rsid w:val="00884990"/>
    <w:rsid w:val="00884C9A"/>
    <w:rsid w:val="00884DE3"/>
    <w:rsid w:val="00884F15"/>
    <w:rsid w:val="00885141"/>
    <w:rsid w:val="008853F2"/>
    <w:rsid w:val="008857B3"/>
    <w:rsid w:val="00885AED"/>
    <w:rsid w:val="00885E2A"/>
    <w:rsid w:val="00885F1D"/>
    <w:rsid w:val="0088609C"/>
    <w:rsid w:val="008860F2"/>
    <w:rsid w:val="0088624D"/>
    <w:rsid w:val="008863FC"/>
    <w:rsid w:val="00887156"/>
    <w:rsid w:val="0088723B"/>
    <w:rsid w:val="00887497"/>
    <w:rsid w:val="008874D7"/>
    <w:rsid w:val="00887634"/>
    <w:rsid w:val="008878A6"/>
    <w:rsid w:val="00887A62"/>
    <w:rsid w:val="00887C75"/>
    <w:rsid w:val="00887F0D"/>
    <w:rsid w:val="008900B6"/>
    <w:rsid w:val="008901FD"/>
    <w:rsid w:val="00890687"/>
    <w:rsid w:val="00890712"/>
    <w:rsid w:val="0089092D"/>
    <w:rsid w:val="00890A97"/>
    <w:rsid w:val="00890E53"/>
    <w:rsid w:val="00891181"/>
    <w:rsid w:val="00891718"/>
    <w:rsid w:val="00891857"/>
    <w:rsid w:val="00891E17"/>
    <w:rsid w:val="00891E2D"/>
    <w:rsid w:val="0089294A"/>
    <w:rsid w:val="00892CB2"/>
    <w:rsid w:val="00892DB1"/>
    <w:rsid w:val="00892E9B"/>
    <w:rsid w:val="00892EB4"/>
    <w:rsid w:val="00892F4C"/>
    <w:rsid w:val="008933D1"/>
    <w:rsid w:val="0089349B"/>
    <w:rsid w:val="0089374F"/>
    <w:rsid w:val="00893DE9"/>
    <w:rsid w:val="0089410A"/>
    <w:rsid w:val="0089435F"/>
    <w:rsid w:val="008944D6"/>
    <w:rsid w:val="00894849"/>
    <w:rsid w:val="00894BAC"/>
    <w:rsid w:val="00894D56"/>
    <w:rsid w:val="008951A8"/>
    <w:rsid w:val="00895266"/>
    <w:rsid w:val="00895281"/>
    <w:rsid w:val="00895B37"/>
    <w:rsid w:val="0089602A"/>
    <w:rsid w:val="008968D7"/>
    <w:rsid w:val="00896DB2"/>
    <w:rsid w:val="00896E84"/>
    <w:rsid w:val="00896FDE"/>
    <w:rsid w:val="00897054"/>
    <w:rsid w:val="0089753F"/>
    <w:rsid w:val="00897590"/>
    <w:rsid w:val="008A0153"/>
    <w:rsid w:val="008A0437"/>
    <w:rsid w:val="008A0B77"/>
    <w:rsid w:val="008A0E21"/>
    <w:rsid w:val="008A11CC"/>
    <w:rsid w:val="008A13DA"/>
    <w:rsid w:val="008A1714"/>
    <w:rsid w:val="008A1930"/>
    <w:rsid w:val="008A19F5"/>
    <w:rsid w:val="008A1EB8"/>
    <w:rsid w:val="008A1EED"/>
    <w:rsid w:val="008A2168"/>
    <w:rsid w:val="008A224A"/>
    <w:rsid w:val="008A2701"/>
    <w:rsid w:val="008A27B2"/>
    <w:rsid w:val="008A28AF"/>
    <w:rsid w:val="008A2A7F"/>
    <w:rsid w:val="008A2CB4"/>
    <w:rsid w:val="008A30E0"/>
    <w:rsid w:val="008A3ADF"/>
    <w:rsid w:val="008A4577"/>
    <w:rsid w:val="008A4C71"/>
    <w:rsid w:val="008A5331"/>
    <w:rsid w:val="008A5E55"/>
    <w:rsid w:val="008A6263"/>
    <w:rsid w:val="008A62C8"/>
    <w:rsid w:val="008A63F6"/>
    <w:rsid w:val="008A6441"/>
    <w:rsid w:val="008A64E6"/>
    <w:rsid w:val="008A6BAB"/>
    <w:rsid w:val="008A7873"/>
    <w:rsid w:val="008A7C56"/>
    <w:rsid w:val="008A7DE5"/>
    <w:rsid w:val="008B03AE"/>
    <w:rsid w:val="008B0EA4"/>
    <w:rsid w:val="008B0F95"/>
    <w:rsid w:val="008B1243"/>
    <w:rsid w:val="008B1B69"/>
    <w:rsid w:val="008B1ED0"/>
    <w:rsid w:val="008B264B"/>
    <w:rsid w:val="008B272E"/>
    <w:rsid w:val="008B2893"/>
    <w:rsid w:val="008B290E"/>
    <w:rsid w:val="008B2B0E"/>
    <w:rsid w:val="008B2EDB"/>
    <w:rsid w:val="008B3245"/>
    <w:rsid w:val="008B356B"/>
    <w:rsid w:val="008B3A5F"/>
    <w:rsid w:val="008B3D0A"/>
    <w:rsid w:val="008B401F"/>
    <w:rsid w:val="008B403B"/>
    <w:rsid w:val="008B42B2"/>
    <w:rsid w:val="008B45F7"/>
    <w:rsid w:val="008B464A"/>
    <w:rsid w:val="008B49E8"/>
    <w:rsid w:val="008B4E9B"/>
    <w:rsid w:val="008B504E"/>
    <w:rsid w:val="008B62FB"/>
    <w:rsid w:val="008B64A6"/>
    <w:rsid w:val="008B66F1"/>
    <w:rsid w:val="008B6712"/>
    <w:rsid w:val="008B6913"/>
    <w:rsid w:val="008B6932"/>
    <w:rsid w:val="008B6CC1"/>
    <w:rsid w:val="008B7051"/>
    <w:rsid w:val="008B713F"/>
    <w:rsid w:val="008B76A1"/>
    <w:rsid w:val="008B77F7"/>
    <w:rsid w:val="008B7B1D"/>
    <w:rsid w:val="008B7B21"/>
    <w:rsid w:val="008B7F87"/>
    <w:rsid w:val="008C01C9"/>
    <w:rsid w:val="008C03A9"/>
    <w:rsid w:val="008C0509"/>
    <w:rsid w:val="008C069E"/>
    <w:rsid w:val="008C07ED"/>
    <w:rsid w:val="008C09AE"/>
    <w:rsid w:val="008C10DA"/>
    <w:rsid w:val="008C13A4"/>
    <w:rsid w:val="008C22B2"/>
    <w:rsid w:val="008C23A2"/>
    <w:rsid w:val="008C3102"/>
    <w:rsid w:val="008C32B1"/>
    <w:rsid w:val="008C3631"/>
    <w:rsid w:val="008C38C0"/>
    <w:rsid w:val="008C3C74"/>
    <w:rsid w:val="008C3C7E"/>
    <w:rsid w:val="008C44DA"/>
    <w:rsid w:val="008C48B5"/>
    <w:rsid w:val="008C4C09"/>
    <w:rsid w:val="008C4D7E"/>
    <w:rsid w:val="008C5070"/>
    <w:rsid w:val="008C5317"/>
    <w:rsid w:val="008C5331"/>
    <w:rsid w:val="008C54D9"/>
    <w:rsid w:val="008C5BDA"/>
    <w:rsid w:val="008C5C72"/>
    <w:rsid w:val="008C5CF6"/>
    <w:rsid w:val="008C6760"/>
    <w:rsid w:val="008C698C"/>
    <w:rsid w:val="008C6ADA"/>
    <w:rsid w:val="008C6D2C"/>
    <w:rsid w:val="008C7629"/>
    <w:rsid w:val="008C7A96"/>
    <w:rsid w:val="008D05D9"/>
    <w:rsid w:val="008D0890"/>
    <w:rsid w:val="008D0B4D"/>
    <w:rsid w:val="008D1AFD"/>
    <w:rsid w:val="008D1DC4"/>
    <w:rsid w:val="008D207A"/>
    <w:rsid w:val="008D2377"/>
    <w:rsid w:val="008D23C6"/>
    <w:rsid w:val="008D2C3F"/>
    <w:rsid w:val="008D30BB"/>
    <w:rsid w:val="008D31F1"/>
    <w:rsid w:val="008D3274"/>
    <w:rsid w:val="008D3567"/>
    <w:rsid w:val="008D35C3"/>
    <w:rsid w:val="008D36C2"/>
    <w:rsid w:val="008D37EE"/>
    <w:rsid w:val="008D382F"/>
    <w:rsid w:val="008D39CD"/>
    <w:rsid w:val="008D3AAB"/>
    <w:rsid w:val="008D3CC0"/>
    <w:rsid w:val="008D3DE1"/>
    <w:rsid w:val="008D3F73"/>
    <w:rsid w:val="008D4B86"/>
    <w:rsid w:val="008D4CD8"/>
    <w:rsid w:val="008D4D45"/>
    <w:rsid w:val="008D4F54"/>
    <w:rsid w:val="008D5061"/>
    <w:rsid w:val="008D56D3"/>
    <w:rsid w:val="008D5972"/>
    <w:rsid w:val="008D59F7"/>
    <w:rsid w:val="008D5A2D"/>
    <w:rsid w:val="008D5C6A"/>
    <w:rsid w:val="008D5D56"/>
    <w:rsid w:val="008D61B8"/>
    <w:rsid w:val="008D61EE"/>
    <w:rsid w:val="008D655A"/>
    <w:rsid w:val="008D66D7"/>
    <w:rsid w:val="008D69AD"/>
    <w:rsid w:val="008D6A7B"/>
    <w:rsid w:val="008D6B52"/>
    <w:rsid w:val="008D6E4B"/>
    <w:rsid w:val="008D6E9A"/>
    <w:rsid w:val="008D7109"/>
    <w:rsid w:val="008D71A2"/>
    <w:rsid w:val="008D7572"/>
    <w:rsid w:val="008D7641"/>
    <w:rsid w:val="008D7865"/>
    <w:rsid w:val="008D794E"/>
    <w:rsid w:val="008D799F"/>
    <w:rsid w:val="008D7C8E"/>
    <w:rsid w:val="008E0395"/>
    <w:rsid w:val="008E044E"/>
    <w:rsid w:val="008E06D0"/>
    <w:rsid w:val="008E0A84"/>
    <w:rsid w:val="008E0E52"/>
    <w:rsid w:val="008E0FB1"/>
    <w:rsid w:val="008E1130"/>
    <w:rsid w:val="008E1379"/>
    <w:rsid w:val="008E1511"/>
    <w:rsid w:val="008E1539"/>
    <w:rsid w:val="008E1C0A"/>
    <w:rsid w:val="008E1EDA"/>
    <w:rsid w:val="008E2080"/>
    <w:rsid w:val="008E2095"/>
    <w:rsid w:val="008E2428"/>
    <w:rsid w:val="008E2C29"/>
    <w:rsid w:val="008E312C"/>
    <w:rsid w:val="008E3533"/>
    <w:rsid w:val="008E35AB"/>
    <w:rsid w:val="008E381B"/>
    <w:rsid w:val="008E4056"/>
    <w:rsid w:val="008E4318"/>
    <w:rsid w:val="008E4558"/>
    <w:rsid w:val="008E4BF6"/>
    <w:rsid w:val="008E51F4"/>
    <w:rsid w:val="008E5C71"/>
    <w:rsid w:val="008E6129"/>
    <w:rsid w:val="008E6247"/>
    <w:rsid w:val="008E673F"/>
    <w:rsid w:val="008E6F8F"/>
    <w:rsid w:val="008E7231"/>
    <w:rsid w:val="008E742E"/>
    <w:rsid w:val="008E7590"/>
    <w:rsid w:val="008E7E67"/>
    <w:rsid w:val="008E7FF2"/>
    <w:rsid w:val="008F009E"/>
    <w:rsid w:val="008F040D"/>
    <w:rsid w:val="008F045B"/>
    <w:rsid w:val="008F05D8"/>
    <w:rsid w:val="008F0600"/>
    <w:rsid w:val="008F06A6"/>
    <w:rsid w:val="008F088C"/>
    <w:rsid w:val="008F0F5B"/>
    <w:rsid w:val="008F1103"/>
    <w:rsid w:val="008F1109"/>
    <w:rsid w:val="008F13B3"/>
    <w:rsid w:val="008F1531"/>
    <w:rsid w:val="008F188A"/>
    <w:rsid w:val="008F1ACD"/>
    <w:rsid w:val="008F23AF"/>
    <w:rsid w:val="008F2442"/>
    <w:rsid w:val="008F2CF2"/>
    <w:rsid w:val="008F2E34"/>
    <w:rsid w:val="008F2E41"/>
    <w:rsid w:val="008F2F94"/>
    <w:rsid w:val="008F30BF"/>
    <w:rsid w:val="008F33AA"/>
    <w:rsid w:val="008F38FD"/>
    <w:rsid w:val="008F3F43"/>
    <w:rsid w:val="008F455D"/>
    <w:rsid w:val="008F4980"/>
    <w:rsid w:val="008F510B"/>
    <w:rsid w:val="008F51BA"/>
    <w:rsid w:val="008F532F"/>
    <w:rsid w:val="008F5914"/>
    <w:rsid w:val="008F59AF"/>
    <w:rsid w:val="008F5EA6"/>
    <w:rsid w:val="008F5F27"/>
    <w:rsid w:val="008F6101"/>
    <w:rsid w:val="008F61B5"/>
    <w:rsid w:val="008F6897"/>
    <w:rsid w:val="008F6D8A"/>
    <w:rsid w:val="008F6E42"/>
    <w:rsid w:val="008F72E3"/>
    <w:rsid w:val="008F72E9"/>
    <w:rsid w:val="008F75F9"/>
    <w:rsid w:val="008F7C46"/>
    <w:rsid w:val="009000D4"/>
    <w:rsid w:val="0090023D"/>
    <w:rsid w:val="00900505"/>
    <w:rsid w:val="009005EE"/>
    <w:rsid w:val="00900663"/>
    <w:rsid w:val="00900BF5"/>
    <w:rsid w:val="00900F76"/>
    <w:rsid w:val="00900FED"/>
    <w:rsid w:val="009010BA"/>
    <w:rsid w:val="00901466"/>
    <w:rsid w:val="009016AF"/>
    <w:rsid w:val="009017BF"/>
    <w:rsid w:val="00901A00"/>
    <w:rsid w:val="00901B1D"/>
    <w:rsid w:val="00901BC6"/>
    <w:rsid w:val="0090225A"/>
    <w:rsid w:val="00902307"/>
    <w:rsid w:val="00902341"/>
    <w:rsid w:val="009023E9"/>
    <w:rsid w:val="009024A2"/>
    <w:rsid w:val="009026ED"/>
    <w:rsid w:val="00902AE3"/>
    <w:rsid w:val="00902E33"/>
    <w:rsid w:val="00902F18"/>
    <w:rsid w:val="009030CE"/>
    <w:rsid w:val="00903363"/>
    <w:rsid w:val="009037B5"/>
    <w:rsid w:val="00903D25"/>
    <w:rsid w:val="00903EC0"/>
    <w:rsid w:val="009046D1"/>
    <w:rsid w:val="009051A9"/>
    <w:rsid w:val="0090523D"/>
    <w:rsid w:val="0090579E"/>
    <w:rsid w:val="0090597C"/>
    <w:rsid w:val="00905DCA"/>
    <w:rsid w:val="00905E41"/>
    <w:rsid w:val="00905E63"/>
    <w:rsid w:val="00905F7D"/>
    <w:rsid w:val="00905FE6"/>
    <w:rsid w:val="00906016"/>
    <w:rsid w:val="00906591"/>
    <w:rsid w:val="00906A72"/>
    <w:rsid w:val="00906C06"/>
    <w:rsid w:val="00906EB7"/>
    <w:rsid w:val="00906FDA"/>
    <w:rsid w:val="0090780C"/>
    <w:rsid w:val="00907946"/>
    <w:rsid w:val="00907B5F"/>
    <w:rsid w:val="00907BC1"/>
    <w:rsid w:val="00907BE8"/>
    <w:rsid w:val="00907CBC"/>
    <w:rsid w:val="0091010B"/>
    <w:rsid w:val="009102DE"/>
    <w:rsid w:val="00910610"/>
    <w:rsid w:val="009107C2"/>
    <w:rsid w:val="00910A2C"/>
    <w:rsid w:val="00910DC9"/>
    <w:rsid w:val="00911040"/>
    <w:rsid w:val="009115EC"/>
    <w:rsid w:val="00911EB5"/>
    <w:rsid w:val="00912095"/>
    <w:rsid w:val="009120B8"/>
    <w:rsid w:val="00912358"/>
    <w:rsid w:val="00912569"/>
    <w:rsid w:val="00912BBC"/>
    <w:rsid w:val="00913064"/>
    <w:rsid w:val="009136DA"/>
    <w:rsid w:val="00913C22"/>
    <w:rsid w:val="00913CD7"/>
    <w:rsid w:val="00913FF8"/>
    <w:rsid w:val="0091417E"/>
    <w:rsid w:val="0091428C"/>
    <w:rsid w:val="0091469B"/>
    <w:rsid w:val="00914799"/>
    <w:rsid w:val="009148EE"/>
    <w:rsid w:val="00914A2D"/>
    <w:rsid w:val="00914DF3"/>
    <w:rsid w:val="0091532A"/>
    <w:rsid w:val="00915401"/>
    <w:rsid w:val="00915511"/>
    <w:rsid w:val="009155A4"/>
    <w:rsid w:val="00915959"/>
    <w:rsid w:val="009159CA"/>
    <w:rsid w:val="00915CAD"/>
    <w:rsid w:val="00915EF2"/>
    <w:rsid w:val="00916363"/>
    <w:rsid w:val="00916580"/>
    <w:rsid w:val="009165C8"/>
    <w:rsid w:val="009167A6"/>
    <w:rsid w:val="009168D9"/>
    <w:rsid w:val="009170B8"/>
    <w:rsid w:val="0091743F"/>
    <w:rsid w:val="00917A2C"/>
    <w:rsid w:val="00917F55"/>
    <w:rsid w:val="009205CD"/>
    <w:rsid w:val="00920AE6"/>
    <w:rsid w:val="00920B21"/>
    <w:rsid w:val="00920B63"/>
    <w:rsid w:val="009211CD"/>
    <w:rsid w:val="0092131F"/>
    <w:rsid w:val="00921502"/>
    <w:rsid w:val="00921695"/>
    <w:rsid w:val="00921BFD"/>
    <w:rsid w:val="00921CCE"/>
    <w:rsid w:val="00921D22"/>
    <w:rsid w:val="009221CC"/>
    <w:rsid w:val="00922293"/>
    <w:rsid w:val="0092237D"/>
    <w:rsid w:val="0092276F"/>
    <w:rsid w:val="00922B50"/>
    <w:rsid w:val="00922CA7"/>
    <w:rsid w:val="00922DE5"/>
    <w:rsid w:val="0092330C"/>
    <w:rsid w:val="009238DA"/>
    <w:rsid w:val="00923A48"/>
    <w:rsid w:val="00923B70"/>
    <w:rsid w:val="00923C16"/>
    <w:rsid w:val="00923CB0"/>
    <w:rsid w:val="00923D3A"/>
    <w:rsid w:val="0092405A"/>
    <w:rsid w:val="00924750"/>
    <w:rsid w:val="009247BF"/>
    <w:rsid w:val="009248F5"/>
    <w:rsid w:val="0092493D"/>
    <w:rsid w:val="00924C45"/>
    <w:rsid w:val="00924C69"/>
    <w:rsid w:val="00924CA8"/>
    <w:rsid w:val="00924D2C"/>
    <w:rsid w:val="00924DA5"/>
    <w:rsid w:val="00925501"/>
    <w:rsid w:val="0092563B"/>
    <w:rsid w:val="00925999"/>
    <w:rsid w:val="00925BBD"/>
    <w:rsid w:val="009260F2"/>
    <w:rsid w:val="00926A1C"/>
    <w:rsid w:val="00926A4F"/>
    <w:rsid w:val="00926C53"/>
    <w:rsid w:val="00926CF6"/>
    <w:rsid w:val="00926D5A"/>
    <w:rsid w:val="00926D6D"/>
    <w:rsid w:val="00926EC6"/>
    <w:rsid w:val="00927490"/>
    <w:rsid w:val="009276D0"/>
    <w:rsid w:val="00927886"/>
    <w:rsid w:val="00927BFC"/>
    <w:rsid w:val="00927CED"/>
    <w:rsid w:val="009301A4"/>
    <w:rsid w:val="00930429"/>
    <w:rsid w:val="00930579"/>
    <w:rsid w:val="00930B4E"/>
    <w:rsid w:val="00930B8E"/>
    <w:rsid w:val="00930D55"/>
    <w:rsid w:val="00930DBE"/>
    <w:rsid w:val="00930DF0"/>
    <w:rsid w:val="00931353"/>
    <w:rsid w:val="009314A5"/>
    <w:rsid w:val="009314C8"/>
    <w:rsid w:val="009315D0"/>
    <w:rsid w:val="00931932"/>
    <w:rsid w:val="0093196F"/>
    <w:rsid w:val="00931B81"/>
    <w:rsid w:val="0093230B"/>
    <w:rsid w:val="00932638"/>
    <w:rsid w:val="00932822"/>
    <w:rsid w:val="00932873"/>
    <w:rsid w:val="00932A6B"/>
    <w:rsid w:val="00932C6B"/>
    <w:rsid w:val="00932CD1"/>
    <w:rsid w:val="009333B3"/>
    <w:rsid w:val="00933520"/>
    <w:rsid w:val="00933542"/>
    <w:rsid w:val="009339EC"/>
    <w:rsid w:val="00933B2F"/>
    <w:rsid w:val="00933B6C"/>
    <w:rsid w:val="00934019"/>
    <w:rsid w:val="009340B4"/>
    <w:rsid w:val="0093442B"/>
    <w:rsid w:val="00934575"/>
    <w:rsid w:val="009349B1"/>
    <w:rsid w:val="00934A82"/>
    <w:rsid w:val="00934D6C"/>
    <w:rsid w:val="009351CB"/>
    <w:rsid w:val="00935285"/>
    <w:rsid w:val="009355B9"/>
    <w:rsid w:val="009355DC"/>
    <w:rsid w:val="00935639"/>
    <w:rsid w:val="0093626B"/>
    <w:rsid w:val="00936571"/>
    <w:rsid w:val="00936BAC"/>
    <w:rsid w:val="00936E29"/>
    <w:rsid w:val="00936FC1"/>
    <w:rsid w:val="009371A0"/>
    <w:rsid w:val="0093763B"/>
    <w:rsid w:val="009379C5"/>
    <w:rsid w:val="00937F58"/>
    <w:rsid w:val="00940048"/>
    <w:rsid w:val="00940195"/>
    <w:rsid w:val="009401D3"/>
    <w:rsid w:val="00940474"/>
    <w:rsid w:val="009404C8"/>
    <w:rsid w:val="00940589"/>
    <w:rsid w:val="0094137D"/>
    <w:rsid w:val="009416AD"/>
    <w:rsid w:val="009417C0"/>
    <w:rsid w:val="009417D0"/>
    <w:rsid w:val="00941E9A"/>
    <w:rsid w:val="009421AA"/>
    <w:rsid w:val="009428C1"/>
    <w:rsid w:val="009428CB"/>
    <w:rsid w:val="009428E7"/>
    <w:rsid w:val="0094347B"/>
    <w:rsid w:val="0094347F"/>
    <w:rsid w:val="00943C09"/>
    <w:rsid w:val="00944444"/>
    <w:rsid w:val="00944623"/>
    <w:rsid w:val="0094476A"/>
    <w:rsid w:val="00944772"/>
    <w:rsid w:val="00945279"/>
    <w:rsid w:val="00945424"/>
    <w:rsid w:val="00945517"/>
    <w:rsid w:val="0094552F"/>
    <w:rsid w:val="00945D58"/>
    <w:rsid w:val="00945EB9"/>
    <w:rsid w:val="00946C5A"/>
    <w:rsid w:val="00946E47"/>
    <w:rsid w:val="009470D1"/>
    <w:rsid w:val="0094732D"/>
    <w:rsid w:val="00947542"/>
    <w:rsid w:val="00947589"/>
    <w:rsid w:val="0094767C"/>
    <w:rsid w:val="009476C1"/>
    <w:rsid w:val="00947AE4"/>
    <w:rsid w:val="00947CE3"/>
    <w:rsid w:val="00947D28"/>
    <w:rsid w:val="00950813"/>
    <w:rsid w:val="0095091F"/>
    <w:rsid w:val="00950D63"/>
    <w:rsid w:val="00951853"/>
    <w:rsid w:val="00951E7A"/>
    <w:rsid w:val="00952396"/>
    <w:rsid w:val="009526C6"/>
    <w:rsid w:val="00952AEA"/>
    <w:rsid w:val="00952B93"/>
    <w:rsid w:val="00952D75"/>
    <w:rsid w:val="00952DF5"/>
    <w:rsid w:val="00952EAF"/>
    <w:rsid w:val="00952F85"/>
    <w:rsid w:val="009536E5"/>
    <w:rsid w:val="00953893"/>
    <w:rsid w:val="00953A54"/>
    <w:rsid w:val="00954446"/>
    <w:rsid w:val="0095447C"/>
    <w:rsid w:val="00954718"/>
    <w:rsid w:val="00954F65"/>
    <w:rsid w:val="00954FF5"/>
    <w:rsid w:val="00955051"/>
    <w:rsid w:val="00955635"/>
    <w:rsid w:val="00955659"/>
    <w:rsid w:val="00955690"/>
    <w:rsid w:val="009558D6"/>
    <w:rsid w:val="00955BA8"/>
    <w:rsid w:val="00955BB0"/>
    <w:rsid w:val="00956A50"/>
    <w:rsid w:val="00956A61"/>
    <w:rsid w:val="00956A74"/>
    <w:rsid w:val="00956B18"/>
    <w:rsid w:val="00956B1E"/>
    <w:rsid w:val="00956C21"/>
    <w:rsid w:val="00956ECF"/>
    <w:rsid w:val="009576CD"/>
    <w:rsid w:val="00957869"/>
    <w:rsid w:val="00960A12"/>
    <w:rsid w:val="00960BC2"/>
    <w:rsid w:val="00960BEB"/>
    <w:rsid w:val="00960C73"/>
    <w:rsid w:val="00960FD8"/>
    <w:rsid w:val="009616E5"/>
    <w:rsid w:val="009618DC"/>
    <w:rsid w:val="0096199C"/>
    <w:rsid w:val="009628CF"/>
    <w:rsid w:val="00962B3B"/>
    <w:rsid w:val="0096307C"/>
    <w:rsid w:val="009633CD"/>
    <w:rsid w:val="0096346D"/>
    <w:rsid w:val="00963EC5"/>
    <w:rsid w:val="009642A8"/>
    <w:rsid w:val="0096451C"/>
    <w:rsid w:val="0096453D"/>
    <w:rsid w:val="00964583"/>
    <w:rsid w:val="00964697"/>
    <w:rsid w:val="00965601"/>
    <w:rsid w:val="009656C5"/>
    <w:rsid w:val="00965DC9"/>
    <w:rsid w:val="00966431"/>
    <w:rsid w:val="009670F9"/>
    <w:rsid w:val="00967A57"/>
    <w:rsid w:val="00967DF8"/>
    <w:rsid w:val="00970040"/>
    <w:rsid w:val="009703D5"/>
    <w:rsid w:val="00970812"/>
    <w:rsid w:val="00970BDC"/>
    <w:rsid w:val="00970CE1"/>
    <w:rsid w:val="00970EBC"/>
    <w:rsid w:val="009710DC"/>
    <w:rsid w:val="0097133E"/>
    <w:rsid w:val="009717D8"/>
    <w:rsid w:val="00971980"/>
    <w:rsid w:val="00971A97"/>
    <w:rsid w:val="00971C81"/>
    <w:rsid w:val="00971DBA"/>
    <w:rsid w:val="00971E4A"/>
    <w:rsid w:val="00971F5E"/>
    <w:rsid w:val="00972BDF"/>
    <w:rsid w:val="00973219"/>
    <w:rsid w:val="009732B1"/>
    <w:rsid w:val="00973CE5"/>
    <w:rsid w:val="00974058"/>
    <w:rsid w:val="00974466"/>
    <w:rsid w:val="00974B18"/>
    <w:rsid w:val="00974B5A"/>
    <w:rsid w:val="00975224"/>
    <w:rsid w:val="009752B4"/>
    <w:rsid w:val="00975883"/>
    <w:rsid w:val="00975FB6"/>
    <w:rsid w:val="00976066"/>
    <w:rsid w:val="00976080"/>
    <w:rsid w:val="00976678"/>
    <w:rsid w:val="0097683F"/>
    <w:rsid w:val="0097697C"/>
    <w:rsid w:val="009769C3"/>
    <w:rsid w:val="00976B2D"/>
    <w:rsid w:val="00976DAF"/>
    <w:rsid w:val="0097733B"/>
    <w:rsid w:val="00977C76"/>
    <w:rsid w:val="00977CBE"/>
    <w:rsid w:val="00977FC8"/>
    <w:rsid w:val="00980212"/>
    <w:rsid w:val="009804A8"/>
    <w:rsid w:val="00980506"/>
    <w:rsid w:val="0098076D"/>
    <w:rsid w:val="00980BF8"/>
    <w:rsid w:val="00980F46"/>
    <w:rsid w:val="009818F6"/>
    <w:rsid w:val="00981919"/>
    <w:rsid w:val="00981E6F"/>
    <w:rsid w:val="009820A3"/>
    <w:rsid w:val="0098211B"/>
    <w:rsid w:val="009828ED"/>
    <w:rsid w:val="00982A53"/>
    <w:rsid w:val="00982A59"/>
    <w:rsid w:val="00982B6C"/>
    <w:rsid w:val="009832C4"/>
    <w:rsid w:val="009833C7"/>
    <w:rsid w:val="009835F2"/>
    <w:rsid w:val="00983671"/>
    <w:rsid w:val="00983CD3"/>
    <w:rsid w:val="00983E13"/>
    <w:rsid w:val="00983E25"/>
    <w:rsid w:val="00983E69"/>
    <w:rsid w:val="00983EAA"/>
    <w:rsid w:val="00984336"/>
    <w:rsid w:val="0098442B"/>
    <w:rsid w:val="0098461B"/>
    <w:rsid w:val="00984927"/>
    <w:rsid w:val="00984F62"/>
    <w:rsid w:val="009856A0"/>
    <w:rsid w:val="0098574A"/>
    <w:rsid w:val="009857C7"/>
    <w:rsid w:val="00985872"/>
    <w:rsid w:val="009858A3"/>
    <w:rsid w:val="00985DC6"/>
    <w:rsid w:val="0098654C"/>
    <w:rsid w:val="00986F77"/>
    <w:rsid w:val="00986FE0"/>
    <w:rsid w:val="0098716E"/>
    <w:rsid w:val="009872F9"/>
    <w:rsid w:val="00987625"/>
    <w:rsid w:val="00987C11"/>
    <w:rsid w:val="00987DC6"/>
    <w:rsid w:val="00990976"/>
    <w:rsid w:val="00990A6B"/>
    <w:rsid w:val="00990BAD"/>
    <w:rsid w:val="00990C07"/>
    <w:rsid w:val="00990D08"/>
    <w:rsid w:val="00990E48"/>
    <w:rsid w:val="00990F30"/>
    <w:rsid w:val="00990FE1"/>
    <w:rsid w:val="00990FEC"/>
    <w:rsid w:val="009912F9"/>
    <w:rsid w:val="00991462"/>
    <w:rsid w:val="009915D4"/>
    <w:rsid w:val="0099175F"/>
    <w:rsid w:val="009917E1"/>
    <w:rsid w:val="00991C35"/>
    <w:rsid w:val="00991F55"/>
    <w:rsid w:val="009924FC"/>
    <w:rsid w:val="00992913"/>
    <w:rsid w:val="00992959"/>
    <w:rsid w:val="00992B23"/>
    <w:rsid w:val="00992D24"/>
    <w:rsid w:val="00992E8E"/>
    <w:rsid w:val="00992FAB"/>
    <w:rsid w:val="00993AB5"/>
    <w:rsid w:val="00995180"/>
    <w:rsid w:val="009960AE"/>
    <w:rsid w:val="0099613B"/>
    <w:rsid w:val="009963FF"/>
    <w:rsid w:val="009966E1"/>
    <w:rsid w:val="00996C89"/>
    <w:rsid w:val="00996DED"/>
    <w:rsid w:val="0099731F"/>
    <w:rsid w:val="00997610"/>
    <w:rsid w:val="00997A3A"/>
    <w:rsid w:val="009A055F"/>
    <w:rsid w:val="009A0750"/>
    <w:rsid w:val="009A0C13"/>
    <w:rsid w:val="009A0CDA"/>
    <w:rsid w:val="009A1551"/>
    <w:rsid w:val="009A1698"/>
    <w:rsid w:val="009A172D"/>
    <w:rsid w:val="009A18D7"/>
    <w:rsid w:val="009A1ADF"/>
    <w:rsid w:val="009A1CA4"/>
    <w:rsid w:val="009A1DA7"/>
    <w:rsid w:val="009A1FBE"/>
    <w:rsid w:val="009A2732"/>
    <w:rsid w:val="009A2A73"/>
    <w:rsid w:val="009A373F"/>
    <w:rsid w:val="009A42F0"/>
    <w:rsid w:val="009A43D3"/>
    <w:rsid w:val="009A4601"/>
    <w:rsid w:val="009A4651"/>
    <w:rsid w:val="009A48D6"/>
    <w:rsid w:val="009A49A2"/>
    <w:rsid w:val="009A4C42"/>
    <w:rsid w:val="009A4D02"/>
    <w:rsid w:val="009A5305"/>
    <w:rsid w:val="009A5360"/>
    <w:rsid w:val="009A5997"/>
    <w:rsid w:val="009A59C2"/>
    <w:rsid w:val="009A5B72"/>
    <w:rsid w:val="009A5CB7"/>
    <w:rsid w:val="009A5F5C"/>
    <w:rsid w:val="009A5F68"/>
    <w:rsid w:val="009A62C4"/>
    <w:rsid w:val="009A6824"/>
    <w:rsid w:val="009A7536"/>
    <w:rsid w:val="009A75D6"/>
    <w:rsid w:val="009A76EF"/>
    <w:rsid w:val="009A7B85"/>
    <w:rsid w:val="009A7F26"/>
    <w:rsid w:val="009B0627"/>
    <w:rsid w:val="009B08BF"/>
    <w:rsid w:val="009B08EE"/>
    <w:rsid w:val="009B0BE2"/>
    <w:rsid w:val="009B0C75"/>
    <w:rsid w:val="009B1343"/>
    <w:rsid w:val="009B138A"/>
    <w:rsid w:val="009B167C"/>
    <w:rsid w:val="009B167F"/>
    <w:rsid w:val="009B1759"/>
    <w:rsid w:val="009B17EC"/>
    <w:rsid w:val="009B19BD"/>
    <w:rsid w:val="009B1B7D"/>
    <w:rsid w:val="009B204C"/>
    <w:rsid w:val="009B2757"/>
    <w:rsid w:val="009B2851"/>
    <w:rsid w:val="009B2C30"/>
    <w:rsid w:val="009B2DD8"/>
    <w:rsid w:val="009B2F9A"/>
    <w:rsid w:val="009B37FF"/>
    <w:rsid w:val="009B40D9"/>
    <w:rsid w:val="009B422B"/>
    <w:rsid w:val="009B4740"/>
    <w:rsid w:val="009B48FB"/>
    <w:rsid w:val="009B49AD"/>
    <w:rsid w:val="009B4D50"/>
    <w:rsid w:val="009B4F55"/>
    <w:rsid w:val="009B4F61"/>
    <w:rsid w:val="009B58D1"/>
    <w:rsid w:val="009B59B0"/>
    <w:rsid w:val="009B5D1A"/>
    <w:rsid w:val="009B628F"/>
    <w:rsid w:val="009B6292"/>
    <w:rsid w:val="009B64EF"/>
    <w:rsid w:val="009B6573"/>
    <w:rsid w:val="009B660A"/>
    <w:rsid w:val="009B68A4"/>
    <w:rsid w:val="009B6EEE"/>
    <w:rsid w:val="009B7169"/>
    <w:rsid w:val="009B729F"/>
    <w:rsid w:val="009B72D2"/>
    <w:rsid w:val="009B73DC"/>
    <w:rsid w:val="009B76CF"/>
    <w:rsid w:val="009B7794"/>
    <w:rsid w:val="009B7D43"/>
    <w:rsid w:val="009C00C0"/>
    <w:rsid w:val="009C00D9"/>
    <w:rsid w:val="009C04FC"/>
    <w:rsid w:val="009C0981"/>
    <w:rsid w:val="009C09BC"/>
    <w:rsid w:val="009C1668"/>
    <w:rsid w:val="009C1886"/>
    <w:rsid w:val="009C1C2C"/>
    <w:rsid w:val="009C1FE0"/>
    <w:rsid w:val="009C24E5"/>
    <w:rsid w:val="009C2720"/>
    <w:rsid w:val="009C2D78"/>
    <w:rsid w:val="009C31BA"/>
    <w:rsid w:val="009C31C0"/>
    <w:rsid w:val="009C3935"/>
    <w:rsid w:val="009C4176"/>
    <w:rsid w:val="009C4C9C"/>
    <w:rsid w:val="009C4CC8"/>
    <w:rsid w:val="009C4CFD"/>
    <w:rsid w:val="009C52B7"/>
    <w:rsid w:val="009C5AFA"/>
    <w:rsid w:val="009C5B04"/>
    <w:rsid w:val="009C5C71"/>
    <w:rsid w:val="009C5DCE"/>
    <w:rsid w:val="009C5EB9"/>
    <w:rsid w:val="009C6322"/>
    <w:rsid w:val="009C6595"/>
    <w:rsid w:val="009C67FD"/>
    <w:rsid w:val="009C6BA1"/>
    <w:rsid w:val="009C722F"/>
    <w:rsid w:val="009C75C0"/>
    <w:rsid w:val="009C760D"/>
    <w:rsid w:val="009C769F"/>
    <w:rsid w:val="009C772B"/>
    <w:rsid w:val="009C7811"/>
    <w:rsid w:val="009C7D4F"/>
    <w:rsid w:val="009C7D62"/>
    <w:rsid w:val="009C7F21"/>
    <w:rsid w:val="009C7F7C"/>
    <w:rsid w:val="009D09E5"/>
    <w:rsid w:val="009D12C6"/>
    <w:rsid w:val="009D15EC"/>
    <w:rsid w:val="009D1AB9"/>
    <w:rsid w:val="009D26D8"/>
    <w:rsid w:val="009D27D6"/>
    <w:rsid w:val="009D2D1C"/>
    <w:rsid w:val="009D3145"/>
    <w:rsid w:val="009D3231"/>
    <w:rsid w:val="009D33C7"/>
    <w:rsid w:val="009D3489"/>
    <w:rsid w:val="009D3E19"/>
    <w:rsid w:val="009D4216"/>
    <w:rsid w:val="009D44C8"/>
    <w:rsid w:val="009D45CA"/>
    <w:rsid w:val="009D5378"/>
    <w:rsid w:val="009D5AEE"/>
    <w:rsid w:val="009D5BBA"/>
    <w:rsid w:val="009D5DA2"/>
    <w:rsid w:val="009D62E0"/>
    <w:rsid w:val="009D62E8"/>
    <w:rsid w:val="009D6480"/>
    <w:rsid w:val="009D64EA"/>
    <w:rsid w:val="009D6CCC"/>
    <w:rsid w:val="009D6D79"/>
    <w:rsid w:val="009D71D7"/>
    <w:rsid w:val="009D7286"/>
    <w:rsid w:val="009D7624"/>
    <w:rsid w:val="009D7654"/>
    <w:rsid w:val="009D77A4"/>
    <w:rsid w:val="009D7B16"/>
    <w:rsid w:val="009E0420"/>
    <w:rsid w:val="009E04E2"/>
    <w:rsid w:val="009E0656"/>
    <w:rsid w:val="009E0980"/>
    <w:rsid w:val="009E09BD"/>
    <w:rsid w:val="009E0B89"/>
    <w:rsid w:val="009E0FAF"/>
    <w:rsid w:val="009E14D0"/>
    <w:rsid w:val="009E25E7"/>
    <w:rsid w:val="009E2679"/>
    <w:rsid w:val="009E274F"/>
    <w:rsid w:val="009E27F4"/>
    <w:rsid w:val="009E2C06"/>
    <w:rsid w:val="009E2CB1"/>
    <w:rsid w:val="009E3797"/>
    <w:rsid w:val="009E3AAD"/>
    <w:rsid w:val="009E3E2E"/>
    <w:rsid w:val="009E3EB0"/>
    <w:rsid w:val="009E429A"/>
    <w:rsid w:val="009E42CF"/>
    <w:rsid w:val="009E43CE"/>
    <w:rsid w:val="009E455F"/>
    <w:rsid w:val="009E467F"/>
    <w:rsid w:val="009E4B0B"/>
    <w:rsid w:val="009E501E"/>
    <w:rsid w:val="009E54BF"/>
    <w:rsid w:val="009E552F"/>
    <w:rsid w:val="009E5544"/>
    <w:rsid w:val="009E557B"/>
    <w:rsid w:val="009E55A0"/>
    <w:rsid w:val="009E55FB"/>
    <w:rsid w:val="009E5FE9"/>
    <w:rsid w:val="009E6334"/>
    <w:rsid w:val="009E6DDC"/>
    <w:rsid w:val="009E7198"/>
    <w:rsid w:val="009E76BC"/>
    <w:rsid w:val="009F0416"/>
    <w:rsid w:val="009F04B5"/>
    <w:rsid w:val="009F08C1"/>
    <w:rsid w:val="009F1107"/>
    <w:rsid w:val="009F1328"/>
    <w:rsid w:val="009F1385"/>
    <w:rsid w:val="009F15D5"/>
    <w:rsid w:val="009F1E72"/>
    <w:rsid w:val="009F230A"/>
    <w:rsid w:val="009F244A"/>
    <w:rsid w:val="009F3311"/>
    <w:rsid w:val="009F35D5"/>
    <w:rsid w:val="009F3702"/>
    <w:rsid w:val="009F3796"/>
    <w:rsid w:val="009F39DC"/>
    <w:rsid w:val="009F3A22"/>
    <w:rsid w:val="009F3D4E"/>
    <w:rsid w:val="009F40FF"/>
    <w:rsid w:val="009F42DB"/>
    <w:rsid w:val="009F4335"/>
    <w:rsid w:val="009F47D0"/>
    <w:rsid w:val="009F4A33"/>
    <w:rsid w:val="009F55FC"/>
    <w:rsid w:val="009F570C"/>
    <w:rsid w:val="009F603A"/>
    <w:rsid w:val="009F63BA"/>
    <w:rsid w:val="009F6523"/>
    <w:rsid w:val="009F6649"/>
    <w:rsid w:val="009F6932"/>
    <w:rsid w:val="009F69ED"/>
    <w:rsid w:val="009F6B67"/>
    <w:rsid w:val="009F708B"/>
    <w:rsid w:val="009F7216"/>
    <w:rsid w:val="009F7497"/>
    <w:rsid w:val="009F7713"/>
    <w:rsid w:val="00A00189"/>
    <w:rsid w:val="00A00285"/>
    <w:rsid w:val="00A00386"/>
    <w:rsid w:val="00A00B99"/>
    <w:rsid w:val="00A00D91"/>
    <w:rsid w:val="00A00DD6"/>
    <w:rsid w:val="00A00E73"/>
    <w:rsid w:val="00A01429"/>
    <w:rsid w:val="00A0173E"/>
    <w:rsid w:val="00A01A6A"/>
    <w:rsid w:val="00A01A78"/>
    <w:rsid w:val="00A01D99"/>
    <w:rsid w:val="00A0217E"/>
    <w:rsid w:val="00A02209"/>
    <w:rsid w:val="00A0247D"/>
    <w:rsid w:val="00A027AF"/>
    <w:rsid w:val="00A02815"/>
    <w:rsid w:val="00A02891"/>
    <w:rsid w:val="00A028CB"/>
    <w:rsid w:val="00A0291D"/>
    <w:rsid w:val="00A029A5"/>
    <w:rsid w:val="00A0365B"/>
    <w:rsid w:val="00A038D6"/>
    <w:rsid w:val="00A038E7"/>
    <w:rsid w:val="00A03A84"/>
    <w:rsid w:val="00A04069"/>
    <w:rsid w:val="00A0491C"/>
    <w:rsid w:val="00A04F5A"/>
    <w:rsid w:val="00A04F78"/>
    <w:rsid w:val="00A05510"/>
    <w:rsid w:val="00A05543"/>
    <w:rsid w:val="00A055BF"/>
    <w:rsid w:val="00A05CA3"/>
    <w:rsid w:val="00A05E47"/>
    <w:rsid w:val="00A060CE"/>
    <w:rsid w:val="00A066C6"/>
    <w:rsid w:val="00A0728D"/>
    <w:rsid w:val="00A073AC"/>
    <w:rsid w:val="00A07416"/>
    <w:rsid w:val="00A0758F"/>
    <w:rsid w:val="00A102EE"/>
    <w:rsid w:val="00A10340"/>
    <w:rsid w:val="00A10D63"/>
    <w:rsid w:val="00A116E1"/>
    <w:rsid w:val="00A117D9"/>
    <w:rsid w:val="00A11ADE"/>
    <w:rsid w:val="00A120F4"/>
    <w:rsid w:val="00A1219C"/>
    <w:rsid w:val="00A126CD"/>
    <w:rsid w:val="00A12AA6"/>
    <w:rsid w:val="00A12AE9"/>
    <w:rsid w:val="00A12F05"/>
    <w:rsid w:val="00A138BF"/>
    <w:rsid w:val="00A13972"/>
    <w:rsid w:val="00A13B92"/>
    <w:rsid w:val="00A13D5A"/>
    <w:rsid w:val="00A13D76"/>
    <w:rsid w:val="00A13DF3"/>
    <w:rsid w:val="00A13E30"/>
    <w:rsid w:val="00A14495"/>
    <w:rsid w:val="00A147F1"/>
    <w:rsid w:val="00A14C9F"/>
    <w:rsid w:val="00A14E3E"/>
    <w:rsid w:val="00A150B9"/>
    <w:rsid w:val="00A157AE"/>
    <w:rsid w:val="00A15A19"/>
    <w:rsid w:val="00A16647"/>
    <w:rsid w:val="00A16911"/>
    <w:rsid w:val="00A16AE1"/>
    <w:rsid w:val="00A17013"/>
    <w:rsid w:val="00A170D3"/>
    <w:rsid w:val="00A1737D"/>
    <w:rsid w:val="00A179C1"/>
    <w:rsid w:val="00A17CE5"/>
    <w:rsid w:val="00A2032F"/>
    <w:rsid w:val="00A20617"/>
    <w:rsid w:val="00A20D28"/>
    <w:rsid w:val="00A20E7E"/>
    <w:rsid w:val="00A20FB3"/>
    <w:rsid w:val="00A21046"/>
    <w:rsid w:val="00A21850"/>
    <w:rsid w:val="00A21907"/>
    <w:rsid w:val="00A21BE5"/>
    <w:rsid w:val="00A21EEF"/>
    <w:rsid w:val="00A21F16"/>
    <w:rsid w:val="00A2240D"/>
    <w:rsid w:val="00A22865"/>
    <w:rsid w:val="00A22B40"/>
    <w:rsid w:val="00A22F3B"/>
    <w:rsid w:val="00A22F45"/>
    <w:rsid w:val="00A235BD"/>
    <w:rsid w:val="00A2389E"/>
    <w:rsid w:val="00A23D27"/>
    <w:rsid w:val="00A23EB5"/>
    <w:rsid w:val="00A243AD"/>
    <w:rsid w:val="00A24673"/>
    <w:rsid w:val="00A248FC"/>
    <w:rsid w:val="00A24EF0"/>
    <w:rsid w:val="00A24EF6"/>
    <w:rsid w:val="00A25AE9"/>
    <w:rsid w:val="00A2621E"/>
    <w:rsid w:val="00A26BCA"/>
    <w:rsid w:val="00A26E70"/>
    <w:rsid w:val="00A26E81"/>
    <w:rsid w:val="00A2732D"/>
    <w:rsid w:val="00A276B7"/>
    <w:rsid w:val="00A277BD"/>
    <w:rsid w:val="00A2794D"/>
    <w:rsid w:val="00A27A6E"/>
    <w:rsid w:val="00A27B92"/>
    <w:rsid w:val="00A302FE"/>
    <w:rsid w:val="00A3037E"/>
    <w:rsid w:val="00A30A96"/>
    <w:rsid w:val="00A30C97"/>
    <w:rsid w:val="00A30EDB"/>
    <w:rsid w:val="00A310A7"/>
    <w:rsid w:val="00A31110"/>
    <w:rsid w:val="00A31423"/>
    <w:rsid w:val="00A314C8"/>
    <w:rsid w:val="00A31502"/>
    <w:rsid w:val="00A31650"/>
    <w:rsid w:val="00A318C9"/>
    <w:rsid w:val="00A32163"/>
    <w:rsid w:val="00A321A2"/>
    <w:rsid w:val="00A329C9"/>
    <w:rsid w:val="00A32D76"/>
    <w:rsid w:val="00A330D8"/>
    <w:rsid w:val="00A33226"/>
    <w:rsid w:val="00A333D4"/>
    <w:rsid w:val="00A33619"/>
    <w:rsid w:val="00A338BD"/>
    <w:rsid w:val="00A33A1E"/>
    <w:rsid w:val="00A33B09"/>
    <w:rsid w:val="00A341F8"/>
    <w:rsid w:val="00A34CA6"/>
    <w:rsid w:val="00A3501B"/>
    <w:rsid w:val="00A35285"/>
    <w:rsid w:val="00A3533A"/>
    <w:rsid w:val="00A3551B"/>
    <w:rsid w:val="00A3556E"/>
    <w:rsid w:val="00A35CB0"/>
    <w:rsid w:val="00A35DAF"/>
    <w:rsid w:val="00A361DD"/>
    <w:rsid w:val="00A36564"/>
    <w:rsid w:val="00A36601"/>
    <w:rsid w:val="00A3680C"/>
    <w:rsid w:val="00A368EC"/>
    <w:rsid w:val="00A368FA"/>
    <w:rsid w:val="00A36D0C"/>
    <w:rsid w:val="00A36FC4"/>
    <w:rsid w:val="00A37083"/>
    <w:rsid w:val="00A37836"/>
    <w:rsid w:val="00A37889"/>
    <w:rsid w:val="00A379A8"/>
    <w:rsid w:val="00A37E38"/>
    <w:rsid w:val="00A40E1A"/>
    <w:rsid w:val="00A40F97"/>
    <w:rsid w:val="00A415D4"/>
    <w:rsid w:val="00A41882"/>
    <w:rsid w:val="00A418DA"/>
    <w:rsid w:val="00A41984"/>
    <w:rsid w:val="00A42271"/>
    <w:rsid w:val="00A4284A"/>
    <w:rsid w:val="00A429AA"/>
    <w:rsid w:val="00A42AF1"/>
    <w:rsid w:val="00A42F6C"/>
    <w:rsid w:val="00A43127"/>
    <w:rsid w:val="00A431F8"/>
    <w:rsid w:val="00A43200"/>
    <w:rsid w:val="00A43F03"/>
    <w:rsid w:val="00A43F07"/>
    <w:rsid w:val="00A44098"/>
    <w:rsid w:val="00A4431D"/>
    <w:rsid w:val="00A44540"/>
    <w:rsid w:val="00A451C6"/>
    <w:rsid w:val="00A45776"/>
    <w:rsid w:val="00A45A22"/>
    <w:rsid w:val="00A45EBD"/>
    <w:rsid w:val="00A46200"/>
    <w:rsid w:val="00A46C7D"/>
    <w:rsid w:val="00A46CA0"/>
    <w:rsid w:val="00A4718F"/>
    <w:rsid w:val="00A471D7"/>
    <w:rsid w:val="00A4745D"/>
    <w:rsid w:val="00A478D7"/>
    <w:rsid w:val="00A47D38"/>
    <w:rsid w:val="00A47F0F"/>
    <w:rsid w:val="00A47F10"/>
    <w:rsid w:val="00A50607"/>
    <w:rsid w:val="00A5080A"/>
    <w:rsid w:val="00A50898"/>
    <w:rsid w:val="00A50A2C"/>
    <w:rsid w:val="00A50C54"/>
    <w:rsid w:val="00A5161B"/>
    <w:rsid w:val="00A51BFF"/>
    <w:rsid w:val="00A51D95"/>
    <w:rsid w:val="00A51F3F"/>
    <w:rsid w:val="00A520E1"/>
    <w:rsid w:val="00A52365"/>
    <w:rsid w:val="00A52AB5"/>
    <w:rsid w:val="00A52DD9"/>
    <w:rsid w:val="00A5416F"/>
    <w:rsid w:val="00A54576"/>
    <w:rsid w:val="00A545ED"/>
    <w:rsid w:val="00A54969"/>
    <w:rsid w:val="00A54B90"/>
    <w:rsid w:val="00A54C66"/>
    <w:rsid w:val="00A54E1A"/>
    <w:rsid w:val="00A5548F"/>
    <w:rsid w:val="00A55648"/>
    <w:rsid w:val="00A55AB3"/>
    <w:rsid w:val="00A55C0E"/>
    <w:rsid w:val="00A5606A"/>
    <w:rsid w:val="00A561EB"/>
    <w:rsid w:val="00A567AE"/>
    <w:rsid w:val="00A56DCF"/>
    <w:rsid w:val="00A56F5C"/>
    <w:rsid w:val="00A57136"/>
    <w:rsid w:val="00A57C83"/>
    <w:rsid w:val="00A57D24"/>
    <w:rsid w:val="00A60799"/>
    <w:rsid w:val="00A60974"/>
    <w:rsid w:val="00A60AAA"/>
    <w:rsid w:val="00A60B02"/>
    <w:rsid w:val="00A60B3A"/>
    <w:rsid w:val="00A60CE1"/>
    <w:rsid w:val="00A6113B"/>
    <w:rsid w:val="00A61353"/>
    <w:rsid w:val="00A61799"/>
    <w:rsid w:val="00A6196E"/>
    <w:rsid w:val="00A61A34"/>
    <w:rsid w:val="00A61B41"/>
    <w:rsid w:val="00A61E45"/>
    <w:rsid w:val="00A61EF1"/>
    <w:rsid w:val="00A61F41"/>
    <w:rsid w:val="00A626B0"/>
    <w:rsid w:val="00A62BF6"/>
    <w:rsid w:val="00A62E3E"/>
    <w:rsid w:val="00A63193"/>
    <w:rsid w:val="00A632B9"/>
    <w:rsid w:val="00A63EAA"/>
    <w:rsid w:val="00A640BA"/>
    <w:rsid w:val="00A6476F"/>
    <w:rsid w:val="00A64A4E"/>
    <w:rsid w:val="00A64A51"/>
    <w:rsid w:val="00A64DF1"/>
    <w:rsid w:val="00A64F4C"/>
    <w:rsid w:val="00A653A7"/>
    <w:rsid w:val="00A65A23"/>
    <w:rsid w:val="00A66069"/>
    <w:rsid w:val="00A660FF"/>
    <w:rsid w:val="00A66AFB"/>
    <w:rsid w:val="00A67078"/>
    <w:rsid w:val="00A679F7"/>
    <w:rsid w:val="00A67A88"/>
    <w:rsid w:val="00A67ABB"/>
    <w:rsid w:val="00A67F8B"/>
    <w:rsid w:val="00A704FC"/>
    <w:rsid w:val="00A70A64"/>
    <w:rsid w:val="00A70F4A"/>
    <w:rsid w:val="00A71043"/>
    <w:rsid w:val="00A71260"/>
    <w:rsid w:val="00A718E5"/>
    <w:rsid w:val="00A71E21"/>
    <w:rsid w:val="00A722EA"/>
    <w:rsid w:val="00A728D6"/>
    <w:rsid w:val="00A72AB0"/>
    <w:rsid w:val="00A72C2F"/>
    <w:rsid w:val="00A72C7E"/>
    <w:rsid w:val="00A7368A"/>
    <w:rsid w:val="00A7399B"/>
    <w:rsid w:val="00A73B63"/>
    <w:rsid w:val="00A73C80"/>
    <w:rsid w:val="00A73CC6"/>
    <w:rsid w:val="00A744A5"/>
    <w:rsid w:val="00A745F2"/>
    <w:rsid w:val="00A75151"/>
    <w:rsid w:val="00A75696"/>
    <w:rsid w:val="00A75825"/>
    <w:rsid w:val="00A75AA6"/>
    <w:rsid w:val="00A76107"/>
    <w:rsid w:val="00A763C8"/>
    <w:rsid w:val="00A764F1"/>
    <w:rsid w:val="00A76714"/>
    <w:rsid w:val="00A76880"/>
    <w:rsid w:val="00A76929"/>
    <w:rsid w:val="00A7695B"/>
    <w:rsid w:val="00A76A93"/>
    <w:rsid w:val="00A77091"/>
    <w:rsid w:val="00A77761"/>
    <w:rsid w:val="00A801D5"/>
    <w:rsid w:val="00A805C3"/>
    <w:rsid w:val="00A808CD"/>
    <w:rsid w:val="00A80E13"/>
    <w:rsid w:val="00A80F7C"/>
    <w:rsid w:val="00A81538"/>
    <w:rsid w:val="00A81CE5"/>
    <w:rsid w:val="00A81FF7"/>
    <w:rsid w:val="00A82056"/>
    <w:rsid w:val="00A823CA"/>
    <w:rsid w:val="00A824DE"/>
    <w:rsid w:val="00A82625"/>
    <w:rsid w:val="00A82895"/>
    <w:rsid w:val="00A82AB4"/>
    <w:rsid w:val="00A82FD9"/>
    <w:rsid w:val="00A83156"/>
    <w:rsid w:val="00A83161"/>
    <w:rsid w:val="00A83401"/>
    <w:rsid w:val="00A834BF"/>
    <w:rsid w:val="00A8357D"/>
    <w:rsid w:val="00A83D4C"/>
    <w:rsid w:val="00A84C41"/>
    <w:rsid w:val="00A851C8"/>
    <w:rsid w:val="00A8530A"/>
    <w:rsid w:val="00A855E2"/>
    <w:rsid w:val="00A85DBB"/>
    <w:rsid w:val="00A85EC3"/>
    <w:rsid w:val="00A86416"/>
    <w:rsid w:val="00A86A17"/>
    <w:rsid w:val="00A86D3E"/>
    <w:rsid w:val="00A8741D"/>
    <w:rsid w:val="00A87424"/>
    <w:rsid w:val="00A87552"/>
    <w:rsid w:val="00A87665"/>
    <w:rsid w:val="00A87EE2"/>
    <w:rsid w:val="00A903C8"/>
    <w:rsid w:val="00A9055E"/>
    <w:rsid w:val="00A90663"/>
    <w:rsid w:val="00A90A49"/>
    <w:rsid w:val="00A90AA0"/>
    <w:rsid w:val="00A90F19"/>
    <w:rsid w:val="00A911A5"/>
    <w:rsid w:val="00A91B8F"/>
    <w:rsid w:val="00A924F0"/>
    <w:rsid w:val="00A92B74"/>
    <w:rsid w:val="00A92E1E"/>
    <w:rsid w:val="00A92E5A"/>
    <w:rsid w:val="00A92E89"/>
    <w:rsid w:val="00A9329B"/>
    <w:rsid w:val="00A9329D"/>
    <w:rsid w:val="00A9396B"/>
    <w:rsid w:val="00A93A21"/>
    <w:rsid w:val="00A93AA6"/>
    <w:rsid w:val="00A93BD1"/>
    <w:rsid w:val="00A93EAF"/>
    <w:rsid w:val="00A94050"/>
    <w:rsid w:val="00A94479"/>
    <w:rsid w:val="00A952EA"/>
    <w:rsid w:val="00A958A5"/>
    <w:rsid w:val="00A95A00"/>
    <w:rsid w:val="00A95BA6"/>
    <w:rsid w:val="00A95CF9"/>
    <w:rsid w:val="00A95E3D"/>
    <w:rsid w:val="00A9673B"/>
    <w:rsid w:val="00A968D8"/>
    <w:rsid w:val="00A96E48"/>
    <w:rsid w:val="00A96F73"/>
    <w:rsid w:val="00A971F8"/>
    <w:rsid w:val="00A97206"/>
    <w:rsid w:val="00A972A0"/>
    <w:rsid w:val="00A9739A"/>
    <w:rsid w:val="00A97815"/>
    <w:rsid w:val="00A979C7"/>
    <w:rsid w:val="00A97A8D"/>
    <w:rsid w:val="00A97B21"/>
    <w:rsid w:val="00A97CED"/>
    <w:rsid w:val="00A97FE4"/>
    <w:rsid w:val="00AA001C"/>
    <w:rsid w:val="00AA04D8"/>
    <w:rsid w:val="00AA0CB3"/>
    <w:rsid w:val="00AA1354"/>
    <w:rsid w:val="00AA142A"/>
    <w:rsid w:val="00AA145D"/>
    <w:rsid w:val="00AA1A24"/>
    <w:rsid w:val="00AA1CC0"/>
    <w:rsid w:val="00AA2293"/>
    <w:rsid w:val="00AA26F7"/>
    <w:rsid w:val="00AA2A27"/>
    <w:rsid w:val="00AA33A9"/>
    <w:rsid w:val="00AA40A2"/>
    <w:rsid w:val="00AA43E0"/>
    <w:rsid w:val="00AA45E7"/>
    <w:rsid w:val="00AA4705"/>
    <w:rsid w:val="00AA48F2"/>
    <w:rsid w:val="00AA490F"/>
    <w:rsid w:val="00AA4DC2"/>
    <w:rsid w:val="00AA4E03"/>
    <w:rsid w:val="00AA539D"/>
    <w:rsid w:val="00AA5422"/>
    <w:rsid w:val="00AA62E7"/>
    <w:rsid w:val="00AA643B"/>
    <w:rsid w:val="00AA6672"/>
    <w:rsid w:val="00AA67FD"/>
    <w:rsid w:val="00AA6C33"/>
    <w:rsid w:val="00AA6D8D"/>
    <w:rsid w:val="00AA7863"/>
    <w:rsid w:val="00AA78D1"/>
    <w:rsid w:val="00AA78D7"/>
    <w:rsid w:val="00AA7A91"/>
    <w:rsid w:val="00AB021E"/>
    <w:rsid w:val="00AB1454"/>
    <w:rsid w:val="00AB159A"/>
    <w:rsid w:val="00AB1697"/>
    <w:rsid w:val="00AB19DD"/>
    <w:rsid w:val="00AB1BF2"/>
    <w:rsid w:val="00AB1E3C"/>
    <w:rsid w:val="00AB226C"/>
    <w:rsid w:val="00AB316E"/>
    <w:rsid w:val="00AB35B2"/>
    <w:rsid w:val="00AB35B7"/>
    <w:rsid w:val="00AB4143"/>
    <w:rsid w:val="00AB467C"/>
    <w:rsid w:val="00AB488E"/>
    <w:rsid w:val="00AB4945"/>
    <w:rsid w:val="00AB4A58"/>
    <w:rsid w:val="00AB4C26"/>
    <w:rsid w:val="00AB4DCA"/>
    <w:rsid w:val="00AB4E93"/>
    <w:rsid w:val="00AB58B2"/>
    <w:rsid w:val="00AB5B12"/>
    <w:rsid w:val="00AB617A"/>
    <w:rsid w:val="00AB6282"/>
    <w:rsid w:val="00AB6943"/>
    <w:rsid w:val="00AB728D"/>
    <w:rsid w:val="00AB75FD"/>
    <w:rsid w:val="00AB7717"/>
    <w:rsid w:val="00AB77EF"/>
    <w:rsid w:val="00AB785F"/>
    <w:rsid w:val="00AB791B"/>
    <w:rsid w:val="00AB7980"/>
    <w:rsid w:val="00AB79EC"/>
    <w:rsid w:val="00AC06FE"/>
    <w:rsid w:val="00AC0A8C"/>
    <w:rsid w:val="00AC12F6"/>
    <w:rsid w:val="00AC17A4"/>
    <w:rsid w:val="00AC17F3"/>
    <w:rsid w:val="00AC1807"/>
    <w:rsid w:val="00AC1B97"/>
    <w:rsid w:val="00AC1D9E"/>
    <w:rsid w:val="00AC209A"/>
    <w:rsid w:val="00AC21D1"/>
    <w:rsid w:val="00AC229F"/>
    <w:rsid w:val="00AC22B7"/>
    <w:rsid w:val="00AC2ADB"/>
    <w:rsid w:val="00AC2C4F"/>
    <w:rsid w:val="00AC3292"/>
    <w:rsid w:val="00AC36A6"/>
    <w:rsid w:val="00AC3A32"/>
    <w:rsid w:val="00AC3A69"/>
    <w:rsid w:val="00AC3E74"/>
    <w:rsid w:val="00AC4331"/>
    <w:rsid w:val="00AC459C"/>
    <w:rsid w:val="00AC45F1"/>
    <w:rsid w:val="00AC4A28"/>
    <w:rsid w:val="00AC56F2"/>
    <w:rsid w:val="00AC58B4"/>
    <w:rsid w:val="00AC5B12"/>
    <w:rsid w:val="00AC5C69"/>
    <w:rsid w:val="00AC5D37"/>
    <w:rsid w:val="00AC5EF6"/>
    <w:rsid w:val="00AC6061"/>
    <w:rsid w:val="00AC6C3A"/>
    <w:rsid w:val="00AC6D33"/>
    <w:rsid w:val="00AC7012"/>
    <w:rsid w:val="00AC70DB"/>
    <w:rsid w:val="00AC782C"/>
    <w:rsid w:val="00AD024C"/>
    <w:rsid w:val="00AD032F"/>
    <w:rsid w:val="00AD041B"/>
    <w:rsid w:val="00AD0D90"/>
    <w:rsid w:val="00AD142E"/>
    <w:rsid w:val="00AD17A0"/>
    <w:rsid w:val="00AD2599"/>
    <w:rsid w:val="00AD259C"/>
    <w:rsid w:val="00AD292A"/>
    <w:rsid w:val="00AD2BED"/>
    <w:rsid w:val="00AD2C3C"/>
    <w:rsid w:val="00AD2DF4"/>
    <w:rsid w:val="00AD30A4"/>
    <w:rsid w:val="00AD3125"/>
    <w:rsid w:val="00AD34E9"/>
    <w:rsid w:val="00AD35E6"/>
    <w:rsid w:val="00AD374D"/>
    <w:rsid w:val="00AD390A"/>
    <w:rsid w:val="00AD4085"/>
    <w:rsid w:val="00AD41C7"/>
    <w:rsid w:val="00AD4427"/>
    <w:rsid w:val="00AD468F"/>
    <w:rsid w:val="00AD496A"/>
    <w:rsid w:val="00AD4BB3"/>
    <w:rsid w:val="00AD4C37"/>
    <w:rsid w:val="00AD4F75"/>
    <w:rsid w:val="00AD52DA"/>
    <w:rsid w:val="00AD555B"/>
    <w:rsid w:val="00AD55E2"/>
    <w:rsid w:val="00AD5D03"/>
    <w:rsid w:val="00AD63A5"/>
    <w:rsid w:val="00AD63BB"/>
    <w:rsid w:val="00AD693F"/>
    <w:rsid w:val="00AD71E4"/>
    <w:rsid w:val="00AD782A"/>
    <w:rsid w:val="00AD787C"/>
    <w:rsid w:val="00AD7E67"/>
    <w:rsid w:val="00AE0335"/>
    <w:rsid w:val="00AE0C87"/>
    <w:rsid w:val="00AE0D65"/>
    <w:rsid w:val="00AE0EDD"/>
    <w:rsid w:val="00AE16A0"/>
    <w:rsid w:val="00AE18D3"/>
    <w:rsid w:val="00AE193F"/>
    <w:rsid w:val="00AE1B1C"/>
    <w:rsid w:val="00AE1BFE"/>
    <w:rsid w:val="00AE1BFF"/>
    <w:rsid w:val="00AE1CF3"/>
    <w:rsid w:val="00AE2044"/>
    <w:rsid w:val="00AE2100"/>
    <w:rsid w:val="00AE24FE"/>
    <w:rsid w:val="00AE2614"/>
    <w:rsid w:val="00AE2805"/>
    <w:rsid w:val="00AE2DBB"/>
    <w:rsid w:val="00AE2F46"/>
    <w:rsid w:val="00AE3487"/>
    <w:rsid w:val="00AE3894"/>
    <w:rsid w:val="00AE3A91"/>
    <w:rsid w:val="00AE3EE0"/>
    <w:rsid w:val="00AE3EE8"/>
    <w:rsid w:val="00AE3FC5"/>
    <w:rsid w:val="00AE4340"/>
    <w:rsid w:val="00AE4BDA"/>
    <w:rsid w:val="00AE5086"/>
    <w:rsid w:val="00AE5CBE"/>
    <w:rsid w:val="00AE60C6"/>
    <w:rsid w:val="00AE642D"/>
    <w:rsid w:val="00AE671B"/>
    <w:rsid w:val="00AE6782"/>
    <w:rsid w:val="00AE6881"/>
    <w:rsid w:val="00AE6A35"/>
    <w:rsid w:val="00AE6D3E"/>
    <w:rsid w:val="00AE6F9E"/>
    <w:rsid w:val="00AE72F2"/>
    <w:rsid w:val="00AE7480"/>
    <w:rsid w:val="00AE7DB5"/>
    <w:rsid w:val="00AF0B03"/>
    <w:rsid w:val="00AF0E8C"/>
    <w:rsid w:val="00AF16CC"/>
    <w:rsid w:val="00AF1DF8"/>
    <w:rsid w:val="00AF2127"/>
    <w:rsid w:val="00AF2A89"/>
    <w:rsid w:val="00AF302E"/>
    <w:rsid w:val="00AF3175"/>
    <w:rsid w:val="00AF3404"/>
    <w:rsid w:val="00AF3560"/>
    <w:rsid w:val="00AF37CB"/>
    <w:rsid w:val="00AF3ECA"/>
    <w:rsid w:val="00AF4355"/>
    <w:rsid w:val="00AF46A5"/>
    <w:rsid w:val="00AF48FC"/>
    <w:rsid w:val="00AF4A65"/>
    <w:rsid w:val="00AF4BB1"/>
    <w:rsid w:val="00AF4EB8"/>
    <w:rsid w:val="00AF56DB"/>
    <w:rsid w:val="00AF5A82"/>
    <w:rsid w:val="00AF5FEB"/>
    <w:rsid w:val="00AF656E"/>
    <w:rsid w:val="00AF66CC"/>
    <w:rsid w:val="00AF66EB"/>
    <w:rsid w:val="00AF6C95"/>
    <w:rsid w:val="00AF6CB1"/>
    <w:rsid w:val="00AF7564"/>
    <w:rsid w:val="00AF79C5"/>
    <w:rsid w:val="00AF7B5D"/>
    <w:rsid w:val="00AF7EC1"/>
    <w:rsid w:val="00AF7FB0"/>
    <w:rsid w:val="00B0006B"/>
    <w:rsid w:val="00B005E3"/>
    <w:rsid w:val="00B00875"/>
    <w:rsid w:val="00B00FD7"/>
    <w:rsid w:val="00B012F2"/>
    <w:rsid w:val="00B0130A"/>
    <w:rsid w:val="00B01816"/>
    <w:rsid w:val="00B01A8A"/>
    <w:rsid w:val="00B01C30"/>
    <w:rsid w:val="00B01C52"/>
    <w:rsid w:val="00B02225"/>
    <w:rsid w:val="00B02A49"/>
    <w:rsid w:val="00B03847"/>
    <w:rsid w:val="00B0389B"/>
    <w:rsid w:val="00B03E65"/>
    <w:rsid w:val="00B0437C"/>
    <w:rsid w:val="00B044CD"/>
    <w:rsid w:val="00B04899"/>
    <w:rsid w:val="00B04B0A"/>
    <w:rsid w:val="00B04C93"/>
    <w:rsid w:val="00B05290"/>
    <w:rsid w:val="00B0529C"/>
    <w:rsid w:val="00B05462"/>
    <w:rsid w:val="00B054F4"/>
    <w:rsid w:val="00B05E50"/>
    <w:rsid w:val="00B05E81"/>
    <w:rsid w:val="00B05F51"/>
    <w:rsid w:val="00B05F76"/>
    <w:rsid w:val="00B05FBD"/>
    <w:rsid w:val="00B06325"/>
    <w:rsid w:val="00B0656D"/>
    <w:rsid w:val="00B06891"/>
    <w:rsid w:val="00B06A94"/>
    <w:rsid w:val="00B06B40"/>
    <w:rsid w:val="00B06E04"/>
    <w:rsid w:val="00B06FB7"/>
    <w:rsid w:val="00B07386"/>
    <w:rsid w:val="00B073FE"/>
    <w:rsid w:val="00B0757A"/>
    <w:rsid w:val="00B07595"/>
    <w:rsid w:val="00B075D6"/>
    <w:rsid w:val="00B0793C"/>
    <w:rsid w:val="00B07D3B"/>
    <w:rsid w:val="00B07F40"/>
    <w:rsid w:val="00B103BF"/>
    <w:rsid w:val="00B10523"/>
    <w:rsid w:val="00B10832"/>
    <w:rsid w:val="00B10B01"/>
    <w:rsid w:val="00B10CE7"/>
    <w:rsid w:val="00B10F50"/>
    <w:rsid w:val="00B11097"/>
    <w:rsid w:val="00B11D85"/>
    <w:rsid w:val="00B12283"/>
    <w:rsid w:val="00B128D7"/>
    <w:rsid w:val="00B12954"/>
    <w:rsid w:val="00B12CC0"/>
    <w:rsid w:val="00B12D6A"/>
    <w:rsid w:val="00B12EC2"/>
    <w:rsid w:val="00B130D3"/>
    <w:rsid w:val="00B13805"/>
    <w:rsid w:val="00B138B9"/>
    <w:rsid w:val="00B13908"/>
    <w:rsid w:val="00B13BF4"/>
    <w:rsid w:val="00B1416C"/>
    <w:rsid w:val="00B142A8"/>
    <w:rsid w:val="00B142CD"/>
    <w:rsid w:val="00B14474"/>
    <w:rsid w:val="00B1447F"/>
    <w:rsid w:val="00B14745"/>
    <w:rsid w:val="00B14865"/>
    <w:rsid w:val="00B148B5"/>
    <w:rsid w:val="00B14D32"/>
    <w:rsid w:val="00B14D74"/>
    <w:rsid w:val="00B15426"/>
    <w:rsid w:val="00B15781"/>
    <w:rsid w:val="00B15921"/>
    <w:rsid w:val="00B15A26"/>
    <w:rsid w:val="00B161BB"/>
    <w:rsid w:val="00B1654A"/>
    <w:rsid w:val="00B1738A"/>
    <w:rsid w:val="00B17906"/>
    <w:rsid w:val="00B17944"/>
    <w:rsid w:val="00B17D70"/>
    <w:rsid w:val="00B17E7E"/>
    <w:rsid w:val="00B2023A"/>
    <w:rsid w:val="00B20433"/>
    <w:rsid w:val="00B2068B"/>
    <w:rsid w:val="00B20A3F"/>
    <w:rsid w:val="00B20AC8"/>
    <w:rsid w:val="00B20C4A"/>
    <w:rsid w:val="00B20CD1"/>
    <w:rsid w:val="00B21002"/>
    <w:rsid w:val="00B211BA"/>
    <w:rsid w:val="00B21312"/>
    <w:rsid w:val="00B216CF"/>
    <w:rsid w:val="00B2195C"/>
    <w:rsid w:val="00B21A64"/>
    <w:rsid w:val="00B21B28"/>
    <w:rsid w:val="00B21D56"/>
    <w:rsid w:val="00B22598"/>
    <w:rsid w:val="00B226DA"/>
    <w:rsid w:val="00B22933"/>
    <w:rsid w:val="00B22EA0"/>
    <w:rsid w:val="00B22FC5"/>
    <w:rsid w:val="00B23059"/>
    <w:rsid w:val="00B23ABC"/>
    <w:rsid w:val="00B23E6B"/>
    <w:rsid w:val="00B240F7"/>
    <w:rsid w:val="00B24299"/>
    <w:rsid w:val="00B2429F"/>
    <w:rsid w:val="00B24858"/>
    <w:rsid w:val="00B24931"/>
    <w:rsid w:val="00B24C76"/>
    <w:rsid w:val="00B24DE2"/>
    <w:rsid w:val="00B24E72"/>
    <w:rsid w:val="00B24F76"/>
    <w:rsid w:val="00B251D6"/>
    <w:rsid w:val="00B25934"/>
    <w:rsid w:val="00B25B31"/>
    <w:rsid w:val="00B25B4B"/>
    <w:rsid w:val="00B25D53"/>
    <w:rsid w:val="00B25F49"/>
    <w:rsid w:val="00B26025"/>
    <w:rsid w:val="00B263BF"/>
    <w:rsid w:val="00B26914"/>
    <w:rsid w:val="00B27036"/>
    <w:rsid w:val="00B27143"/>
    <w:rsid w:val="00B274E7"/>
    <w:rsid w:val="00B2762A"/>
    <w:rsid w:val="00B2768B"/>
    <w:rsid w:val="00B276BA"/>
    <w:rsid w:val="00B279D1"/>
    <w:rsid w:val="00B27C1E"/>
    <w:rsid w:val="00B27D77"/>
    <w:rsid w:val="00B301B9"/>
    <w:rsid w:val="00B303D9"/>
    <w:rsid w:val="00B304C2"/>
    <w:rsid w:val="00B30540"/>
    <w:rsid w:val="00B308D8"/>
    <w:rsid w:val="00B309DE"/>
    <w:rsid w:val="00B30A20"/>
    <w:rsid w:val="00B30A68"/>
    <w:rsid w:val="00B30D91"/>
    <w:rsid w:val="00B30F09"/>
    <w:rsid w:val="00B31092"/>
    <w:rsid w:val="00B3136E"/>
    <w:rsid w:val="00B319F4"/>
    <w:rsid w:val="00B3208E"/>
    <w:rsid w:val="00B32108"/>
    <w:rsid w:val="00B3211F"/>
    <w:rsid w:val="00B32177"/>
    <w:rsid w:val="00B322B5"/>
    <w:rsid w:val="00B32368"/>
    <w:rsid w:val="00B33711"/>
    <w:rsid w:val="00B338BB"/>
    <w:rsid w:val="00B33C0D"/>
    <w:rsid w:val="00B33EC2"/>
    <w:rsid w:val="00B33F7E"/>
    <w:rsid w:val="00B340A1"/>
    <w:rsid w:val="00B344B5"/>
    <w:rsid w:val="00B34E38"/>
    <w:rsid w:val="00B352AE"/>
    <w:rsid w:val="00B35B97"/>
    <w:rsid w:val="00B35BE7"/>
    <w:rsid w:val="00B35C4C"/>
    <w:rsid w:val="00B35ECE"/>
    <w:rsid w:val="00B35F46"/>
    <w:rsid w:val="00B360DF"/>
    <w:rsid w:val="00B3623B"/>
    <w:rsid w:val="00B363FB"/>
    <w:rsid w:val="00B36669"/>
    <w:rsid w:val="00B36672"/>
    <w:rsid w:val="00B3684C"/>
    <w:rsid w:val="00B368BC"/>
    <w:rsid w:val="00B368E9"/>
    <w:rsid w:val="00B36AB7"/>
    <w:rsid w:val="00B36C0A"/>
    <w:rsid w:val="00B37219"/>
    <w:rsid w:val="00B37233"/>
    <w:rsid w:val="00B372DB"/>
    <w:rsid w:val="00B37411"/>
    <w:rsid w:val="00B376B0"/>
    <w:rsid w:val="00B37B05"/>
    <w:rsid w:val="00B400B6"/>
    <w:rsid w:val="00B40166"/>
    <w:rsid w:val="00B4040C"/>
    <w:rsid w:val="00B409AF"/>
    <w:rsid w:val="00B40A2C"/>
    <w:rsid w:val="00B40B8E"/>
    <w:rsid w:val="00B40C1F"/>
    <w:rsid w:val="00B40C54"/>
    <w:rsid w:val="00B40DF4"/>
    <w:rsid w:val="00B41419"/>
    <w:rsid w:val="00B41823"/>
    <w:rsid w:val="00B41D04"/>
    <w:rsid w:val="00B424C0"/>
    <w:rsid w:val="00B42A99"/>
    <w:rsid w:val="00B42D9D"/>
    <w:rsid w:val="00B42EF7"/>
    <w:rsid w:val="00B432A5"/>
    <w:rsid w:val="00B433E2"/>
    <w:rsid w:val="00B43684"/>
    <w:rsid w:val="00B43750"/>
    <w:rsid w:val="00B43DF6"/>
    <w:rsid w:val="00B4414D"/>
    <w:rsid w:val="00B442E9"/>
    <w:rsid w:val="00B447C3"/>
    <w:rsid w:val="00B449C9"/>
    <w:rsid w:val="00B4540B"/>
    <w:rsid w:val="00B454D8"/>
    <w:rsid w:val="00B46047"/>
    <w:rsid w:val="00B4614C"/>
    <w:rsid w:val="00B46BB9"/>
    <w:rsid w:val="00B46CA5"/>
    <w:rsid w:val="00B47099"/>
    <w:rsid w:val="00B474C8"/>
    <w:rsid w:val="00B474E6"/>
    <w:rsid w:val="00B47751"/>
    <w:rsid w:val="00B47DD7"/>
    <w:rsid w:val="00B503DC"/>
    <w:rsid w:val="00B5194E"/>
    <w:rsid w:val="00B51A1B"/>
    <w:rsid w:val="00B51BAD"/>
    <w:rsid w:val="00B51F77"/>
    <w:rsid w:val="00B5226E"/>
    <w:rsid w:val="00B52B50"/>
    <w:rsid w:val="00B52E00"/>
    <w:rsid w:val="00B52F98"/>
    <w:rsid w:val="00B53153"/>
    <w:rsid w:val="00B53267"/>
    <w:rsid w:val="00B53371"/>
    <w:rsid w:val="00B53DBF"/>
    <w:rsid w:val="00B53FA3"/>
    <w:rsid w:val="00B53FD5"/>
    <w:rsid w:val="00B54229"/>
    <w:rsid w:val="00B545F3"/>
    <w:rsid w:val="00B5471A"/>
    <w:rsid w:val="00B54954"/>
    <w:rsid w:val="00B54AFF"/>
    <w:rsid w:val="00B54D93"/>
    <w:rsid w:val="00B55A47"/>
    <w:rsid w:val="00B56138"/>
    <w:rsid w:val="00B564F9"/>
    <w:rsid w:val="00B569AF"/>
    <w:rsid w:val="00B56EA7"/>
    <w:rsid w:val="00B57652"/>
    <w:rsid w:val="00B576FE"/>
    <w:rsid w:val="00B57CDE"/>
    <w:rsid w:val="00B57DAF"/>
    <w:rsid w:val="00B57E44"/>
    <w:rsid w:val="00B57E86"/>
    <w:rsid w:val="00B60B60"/>
    <w:rsid w:val="00B60CFE"/>
    <w:rsid w:val="00B616AF"/>
    <w:rsid w:val="00B61C7E"/>
    <w:rsid w:val="00B61E88"/>
    <w:rsid w:val="00B62368"/>
    <w:rsid w:val="00B624C2"/>
    <w:rsid w:val="00B6295B"/>
    <w:rsid w:val="00B63035"/>
    <w:rsid w:val="00B6333A"/>
    <w:rsid w:val="00B6335D"/>
    <w:rsid w:val="00B63417"/>
    <w:rsid w:val="00B634FC"/>
    <w:rsid w:val="00B6370B"/>
    <w:rsid w:val="00B638A4"/>
    <w:rsid w:val="00B63909"/>
    <w:rsid w:val="00B63934"/>
    <w:rsid w:val="00B639CA"/>
    <w:rsid w:val="00B63FB5"/>
    <w:rsid w:val="00B64011"/>
    <w:rsid w:val="00B64B56"/>
    <w:rsid w:val="00B64BA3"/>
    <w:rsid w:val="00B64BAA"/>
    <w:rsid w:val="00B64C54"/>
    <w:rsid w:val="00B64DE6"/>
    <w:rsid w:val="00B64F9D"/>
    <w:rsid w:val="00B650CA"/>
    <w:rsid w:val="00B661D3"/>
    <w:rsid w:val="00B66434"/>
    <w:rsid w:val="00B66CD5"/>
    <w:rsid w:val="00B66D67"/>
    <w:rsid w:val="00B66EC0"/>
    <w:rsid w:val="00B670BB"/>
    <w:rsid w:val="00B6727F"/>
    <w:rsid w:val="00B677FC"/>
    <w:rsid w:val="00B679C2"/>
    <w:rsid w:val="00B67D43"/>
    <w:rsid w:val="00B7036D"/>
    <w:rsid w:val="00B703E0"/>
    <w:rsid w:val="00B7071C"/>
    <w:rsid w:val="00B70BC2"/>
    <w:rsid w:val="00B70D91"/>
    <w:rsid w:val="00B70E42"/>
    <w:rsid w:val="00B7133E"/>
    <w:rsid w:val="00B71374"/>
    <w:rsid w:val="00B71BC7"/>
    <w:rsid w:val="00B71C00"/>
    <w:rsid w:val="00B71E14"/>
    <w:rsid w:val="00B7200F"/>
    <w:rsid w:val="00B72124"/>
    <w:rsid w:val="00B72AB2"/>
    <w:rsid w:val="00B730ED"/>
    <w:rsid w:val="00B7311B"/>
    <w:rsid w:val="00B7336F"/>
    <w:rsid w:val="00B73387"/>
    <w:rsid w:val="00B733EF"/>
    <w:rsid w:val="00B734C5"/>
    <w:rsid w:val="00B735F9"/>
    <w:rsid w:val="00B740AA"/>
    <w:rsid w:val="00B745E0"/>
    <w:rsid w:val="00B74705"/>
    <w:rsid w:val="00B74CDD"/>
    <w:rsid w:val="00B74CE8"/>
    <w:rsid w:val="00B74CF9"/>
    <w:rsid w:val="00B74DB6"/>
    <w:rsid w:val="00B74F0B"/>
    <w:rsid w:val="00B750BE"/>
    <w:rsid w:val="00B754A6"/>
    <w:rsid w:val="00B755FD"/>
    <w:rsid w:val="00B75AA9"/>
    <w:rsid w:val="00B75AFC"/>
    <w:rsid w:val="00B761B3"/>
    <w:rsid w:val="00B761EB"/>
    <w:rsid w:val="00B763D4"/>
    <w:rsid w:val="00B76411"/>
    <w:rsid w:val="00B7658D"/>
    <w:rsid w:val="00B768BC"/>
    <w:rsid w:val="00B76B55"/>
    <w:rsid w:val="00B76D54"/>
    <w:rsid w:val="00B76DCD"/>
    <w:rsid w:val="00B77292"/>
    <w:rsid w:val="00B77413"/>
    <w:rsid w:val="00B774A6"/>
    <w:rsid w:val="00B7772E"/>
    <w:rsid w:val="00B778A6"/>
    <w:rsid w:val="00B778AA"/>
    <w:rsid w:val="00B77D00"/>
    <w:rsid w:val="00B801AA"/>
    <w:rsid w:val="00B8061B"/>
    <w:rsid w:val="00B8064C"/>
    <w:rsid w:val="00B806A3"/>
    <w:rsid w:val="00B8088A"/>
    <w:rsid w:val="00B811F7"/>
    <w:rsid w:val="00B8139E"/>
    <w:rsid w:val="00B815E1"/>
    <w:rsid w:val="00B81794"/>
    <w:rsid w:val="00B81C7A"/>
    <w:rsid w:val="00B81FC0"/>
    <w:rsid w:val="00B82171"/>
    <w:rsid w:val="00B82A4F"/>
    <w:rsid w:val="00B82EA4"/>
    <w:rsid w:val="00B82F31"/>
    <w:rsid w:val="00B83318"/>
    <w:rsid w:val="00B83333"/>
    <w:rsid w:val="00B83D8F"/>
    <w:rsid w:val="00B84464"/>
    <w:rsid w:val="00B84487"/>
    <w:rsid w:val="00B84CAD"/>
    <w:rsid w:val="00B85071"/>
    <w:rsid w:val="00B85135"/>
    <w:rsid w:val="00B8531E"/>
    <w:rsid w:val="00B8532A"/>
    <w:rsid w:val="00B8535E"/>
    <w:rsid w:val="00B85637"/>
    <w:rsid w:val="00B856E7"/>
    <w:rsid w:val="00B85F0B"/>
    <w:rsid w:val="00B85F4D"/>
    <w:rsid w:val="00B86490"/>
    <w:rsid w:val="00B867EB"/>
    <w:rsid w:val="00B86B98"/>
    <w:rsid w:val="00B86BD6"/>
    <w:rsid w:val="00B86CAA"/>
    <w:rsid w:val="00B86EE4"/>
    <w:rsid w:val="00B870AA"/>
    <w:rsid w:val="00B872BE"/>
    <w:rsid w:val="00B87362"/>
    <w:rsid w:val="00B873CD"/>
    <w:rsid w:val="00B87659"/>
    <w:rsid w:val="00B87847"/>
    <w:rsid w:val="00B87D15"/>
    <w:rsid w:val="00B87E3C"/>
    <w:rsid w:val="00B908B1"/>
    <w:rsid w:val="00B9094B"/>
    <w:rsid w:val="00B90B9D"/>
    <w:rsid w:val="00B90FDA"/>
    <w:rsid w:val="00B90FFF"/>
    <w:rsid w:val="00B910E8"/>
    <w:rsid w:val="00B91115"/>
    <w:rsid w:val="00B91378"/>
    <w:rsid w:val="00B915BF"/>
    <w:rsid w:val="00B9183D"/>
    <w:rsid w:val="00B919BA"/>
    <w:rsid w:val="00B92007"/>
    <w:rsid w:val="00B92015"/>
    <w:rsid w:val="00B922D7"/>
    <w:rsid w:val="00B92357"/>
    <w:rsid w:val="00B923B3"/>
    <w:rsid w:val="00B92430"/>
    <w:rsid w:val="00B92633"/>
    <w:rsid w:val="00B92650"/>
    <w:rsid w:val="00B92AD1"/>
    <w:rsid w:val="00B92BD1"/>
    <w:rsid w:val="00B92E77"/>
    <w:rsid w:val="00B93314"/>
    <w:rsid w:val="00B93447"/>
    <w:rsid w:val="00B934B6"/>
    <w:rsid w:val="00B934BC"/>
    <w:rsid w:val="00B937C5"/>
    <w:rsid w:val="00B93D6F"/>
    <w:rsid w:val="00B93E60"/>
    <w:rsid w:val="00B93ED7"/>
    <w:rsid w:val="00B93EED"/>
    <w:rsid w:val="00B94097"/>
    <w:rsid w:val="00B94287"/>
    <w:rsid w:val="00B948A6"/>
    <w:rsid w:val="00B952D0"/>
    <w:rsid w:val="00B95415"/>
    <w:rsid w:val="00B9579A"/>
    <w:rsid w:val="00B95E82"/>
    <w:rsid w:val="00B95F06"/>
    <w:rsid w:val="00B95FD1"/>
    <w:rsid w:val="00B95FE8"/>
    <w:rsid w:val="00B96087"/>
    <w:rsid w:val="00B9626F"/>
    <w:rsid w:val="00B9679E"/>
    <w:rsid w:val="00B96838"/>
    <w:rsid w:val="00B96B4E"/>
    <w:rsid w:val="00B96C33"/>
    <w:rsid w:val="00B97DEF"/>
    <w:rsid w:val="00BA0960"/>
    <w:rsid w:val="00BA0C11"/>
    <w:rsid w:val="00BA0FE4"/>
    <w:rsid w:val="00BA109E"/>
    <w:rsid w:val="00BA178D"/>
    <w:rsid w:val="00BA18D1"/>
    <w:rsid w:val="00BA18D2"/>
    <w:rsid w:val="00BA1B11"/>
    <w:rsid w:val="00BA2086"/>
    <w:rsid w:val="00BA211D"/>
    <w:rsid w:val="00BA2120"/>
    <w:rsid w:val="00BA216E"/>
    <w:rsid w:val="00BA27D5"/>
    <w:rsid w:val="00BA29FE"/>
    <w:rsid w:val="00BA3182"/>
    <w:rsid w:val="00BA326C"/>
    <w:rsid w:val="00BA3436"/>
    <w:rsid w:val="00BA34C9"/>
    <w:rsid w:val="00BA3F15"/>
    <w:rsid w:val="00BA4712"/>
    <w:rsid w:val="00BA493B"/>
    <w:rsid w:val="00BA49A5"/>
    <w:rsid w:val="00BA4A05"/>
    <w:rsid w:val="00BA4AAF"/>
    <w:rsid w:val="00BA4F05"/>
    <w:rsid w:val="00BA565E"/>
    <w:rsid w:val="00BA5D56"/>
    <w:rsid w:val="00BA6106"/>
    <w:rsid w:val="00BA6172"/>
    <w:rsid w:val="00BA6295"/>
    <w:rsid w:val="00BA687D"/>
    <w:rsid w:val="00BA6EF3"/>
    <w:rsid w:val="00BA7BCC"/>
    <w:rsid w:val="00BA7DF4"/>
    <w:rsid w:val="00BA7F2B"/>
    <w:rsid w:val="00BB03B5"/>
    <w:rsid w:val="00BB073C"/>
    <w:rsid w:val="00BB0BF0"/>
    <w:rsid w:val="00BB0E3E"/>
    <w:rsid w:val="00BB102D"/>
    <w:rsid w:val="00BB12E8"/>
    <w:rsid w:val="00BB1427"/>
    <w:rsid w:val="00BB1770"/>
    <w:rsid w:val="00BB1A67"/>
    <w:rsid w:val="00BB1BEA"/>
    <w:rsid w:val="00BB1C65"/>
    <w:rsid w:val="00BB1D7C"/>
    <w:rsid w:val="00BB1DB2"/>
    <w:rsid w:val="00BB1E35"/>
    <w:rsid w:val="00BB2531"/>
    <w:rsid w:val="00BB27D6"/>
    <w:rsid w:val="00BB2C12"/>
    <w:rsid w:val="00BB2CF4"/>
    <w:rsid w:val="00BB4037"/>
    <w:rsid w:val="00BB408D"/>
    <w:rsid w:val="00BB4A68"/>
    <w:rsid w:val="00BB4BB4"/>
    <w:rsid w:val="00BB5D8F"/>
    <w:rsid w:val="00BB5E43"/>
    <w:rsid w:val="00BB5FDA"/>
    <w:rsid w:val="00BB61A4"/>
    <w:rsid w:val="00BB6594"/>
    <w:rsid w:val="00BB697E"/>
    <w:rsid w:val="00BB6BE8"/>
    <w:rsid w:val="00BB6E24"/>
    <w:rsid w:val="00BB6E7D"/>
    <w:rsid w:val="00BB6F20"/>
    <w:rsid w:val="00BB711E"/>
    <w:rsid w:val="00BB7511"/>
    <w:rsid w:val="00BB7928"/>
    <w:rsid w:val="00BB79F6"/>
    <w:rsid w:val="00BB7B8B"/>
    <w:rsid w:val="00BB7F63"/>
    <w:rsid w:val="00BC0EB0"/>
    <w:rsid w:val="00BC10D6"/>
    <w:rsid w:val="00BC10DC"/>
    <w:rsid w:val="00BC1209"/>
    <w:rsid w:val="00BC149E"/>
    <w:rsid w:val="00BC157B"/>
    <w:rsid w:val="00BC177B"/>
    <w:rsid w:val="00BC1AAD"/>
    <w:rsid w:val="00BC1AF8"/>
    <w:rsid w:val="00BC1D39"/>
    <w:rsid w:val="00BC26E3"/>
    <w:rsid w:val="00BC2838"/>
    <w:rsid w:val="00BC2D06"/>
    <w:rsid w:val="00BC2E2D"/>
    <w:rsid w:val="00BC2F4F"/>
    <w:rsid w:val="00BC3756"/>
    <w:rsid w:val="00BC412B"/>
    <w:rsid w:val="00BC4194"/>
    <w:rsid w:val="00BC4326"/>
    <w:rsid w:val="00BC4FC2"/>
    <w:rsid w:val="00BC5182"/>
    <w:rsid w:val="00BC54FB"/>
    <w:rsid w:val="00BC5B9A"/>
    <w:rsid w:val="00BC5C97"/>
    <w:rsid w:val="00BC625D"/>
    <w:rsid w:val="00BC655A"/>
    <w:rsid w:val="00BC6617"/>
    <w:rsid w:val="00BC67FF"/>
    <w:rsid w:val="00BC6A93"/>
    <w:rsid w:val="00BC6B91"/>
    <w:rsid w:val="00BC7086"/>
    <w:rsid w:val="00BC740D"/>
    <w:rsid w:val="00BC74EB"/>
    <w:rsid w:val="00BC769D"/>
    <w:rsid w:val="00BC76A1"/>
    <w:rsid w:val="00BC772B"/>
    <w:rsid w:val="00BC7C48"/>
    <w:rsid w:val="00BC7CC1"/>
    <w:rsid w:val="00BC7EA8"/>
    <w:rsid w:val="00BC7FBE"/>
    <w:rsid w:val="00BD0559"/>
    <w:rsid w:val="00BD09FC"/>
    <w:rsid w:val="00BD0B76"/>
    <w:rsid w:val="00BD10E4"/>
    <w:rsid w:val="00BD113A"/>
    <w:rsid w:val="00BD114F"/>
    <w:rsid w:val="00BD1394"/>
    <w:rsid w:val="00BD1591"/>
    <w:rsid w:val="00BD1597"/>
    <w:rsid w:val="00BD1F0D"/>
    <w:rsid w:val="00BD213E"/>
    <w:rsid w:val="00BD22F8"/>
    <w:rsid w:val="00BD2697"/>
    <w:rsid w:val="00BD2961"/>
    <w:rsid w:val="00BD33C1"/>
    <w:rsid w:val="00BD3982"/>
    <w:rsid w:val="00BD3FD8"/>
    <w:rsid w:val="00BD40D2"/>
    <w:rsid w:val="00BD428B"/>
    <w:rsid w:val="00BD4787"/>
    <w:rsid w:val="00BD4E05"/>
    <w:rsid w:val="00BD4F01"/>
    <w:rsid w:val="00BD530E"/>
    <w:rsid w:val="00BD5377"/>
    <w:rsid w:val="00BD54ED"/>
    <w:rsid w:val="00BD5737"/>
    <w:rsid w:val="00BD5880"/>
    <w:rsid w:val="00BD5AB0"/>
    <w:rsid w:val="00BD5AF5"/>
    <w:rsid w:val="00BD5C2D"/>
    <w:rsid w:val="00BD6088"/>
    <w:rsid w:val="00BD6620"/>
    <w:rsid w:val="00BD6A5B"/>
    <w:rsid w:val="00BD6CBF"/>
    <w:rsid w:val="00BD7181"/>
    <w:rsid w:val="00BD7330"/>
    <w:rsid w:val="00BD748C"/>
    <w:rsid w:val="00BD76D8"/>
    <w:rsid w:val="00BD7AEA"/>
    <w:rsid w:val="00BD7FDD"/>
    <w:rsid w:val="00BD7FE0"/>
    <w:rsid w:val="00BE0577"/>
    <w:rsid w:val="00BE05CE"/>
    <w:rsid w:val="00BE08F8"/>
    <w:rsid w:val="00BE0A3A"/>
    <w:rsid w:val="00BE0A6D"/>
    <w:rsid w:val="00BE105F"/>
    <w:rsid w:val="00BE10B7"/>
    <w:rsid w:val="00BE175F"/>
    <w:rsid w:val="00BE1A62"/>
    <w:rsid w:val="00BE1FD2"/>
    <w:rsid w:val="00BE2082"/>
    <w:rsid w:val="00BE209E"/>
    <w:rsid w:val="00BE21B2"/>
    <w:rsid w:val="00BE22E0"/>
    <w:rsid w:val="00BE2F26"/>
    <w:rsid w:val="00BE2F28"/>
    <w:rsid w:val="00BE365E"/>
    <w:rsid w:val="00BE3F08"/>
    <w:rsid w:val="00BE42BC"/>
    <w:rsid w:val="00BE454F"/>
    <w:rsid w:val="00BE48D0"/>
    <w:rsid w:val="00BE53A3"/>
    <w:rsid w:val="00BE593B"/>
    <w:rsid w:val="00BE59CC"/>
    <w:rsid w:val="00BE59ED"/>
    <w:rsid w:val="00BE5C3B"/>
    <w:rsid w:val="00BE5FEF"/>
    <w:rsid w:val="00BE603C"/>
    <w:rsid w:val="00BE603F"/>
    <w:rsid w:val="00BE60C3"/>
    <w:rsid w:val="00BE63A4"/>
    <w:rsid w:val="00BE6F64"/>
    <w:rsid w:val="00BE752A"/>
    <w:rsid w:val="00BE77B0"/>
    <w:rsid w:val="00BE7F63"/>
    <w:rsid w:val="00BF02E5"/>
    <w:rsid w:val="00BF0A47"/>
    <w:rsid w:val="00BF117A"/>
    <w:rsid w:val="00BF152B"/>
    <w:rsid w:val="00BF1544"/>
    <w:rsid w:val="00BF1F54"/>
    <w:rsid w:val="00BF2D13"/>
    <w:rsid w:val="00BF2F3D"/>
    <w:rsid w:val="00BF31AD"/>
    <w:rsid w:val="00BF3267"/>
    <w:rsid w:val="00BF3620"/>
    <w:rsid w:val="00BF371B"/>
    <w:rsid w:val="00BF3922"/>
    <w:rsid w:val="00BF39A4"/>
    <w:rsid w:val="00BF3C8D"/>
    <w:rsid w:val="00BF40A8"/>
    <w:rsid w:val="00BF41A9"/>
    <w:rsid w:val="00BF494A"/>
    <w:rsid w:val="00BF4FC9"/>
    <w:rsid w:val="00BF5467"/>
    <w:rsid w:val="00BF586C"/>
    <w:rsid w:val="00BF60A0"/>
    <w:rsid w:val="00BF69EA"/>
    <w:rsid w:val="00BF6FDA"/>
    <w:rsid w:val="00BF759A"/>
    <w:rsid w:val="00BF7958"/>
    <w:rsid w:val="00BF7ACA"/>
    <w:rsid w:val="00BF7BE7"/>
    <w:rsid w:val="00C000E4"/>
    <w:rsid w:val="00C00EA3"/>
    <w:rsid w:val="00C00F2F"/>
    <w:rsid w:val="00C00F79"/>
    <w:rsid w:val="00C00F8B"/>
    <w:rsid w:val="00C015F2"/>
    <w:rsid w:val="00C016E0"/>
    <w:rsid w:val="00C0210D"/>
    <w:rsid w:val="00C021AE"/>
    <w:rsid w:val="00C02CB8"/>
    <w:rsid w:val="00C03053"/>
    <w:rsid w:val="00C0333A"/>
    <w:rsid w:val="00C03575"/>
    <w:rsid w:val="00C0368F"/>
    <w:rsid w:val="00C036A3"/>
    <w:rsid w:val="00C03CE4"/>
    <w:rsid w:val="00C03DBE"/>
    <w:rsid w:val="00C03E94"/>
    <w:rsid w:val="00C04709"/>
    <w:rsid w:val="00C04BCC"/>
    <w:rsid w:val="00C04C74"/>
    <w:rsid w:val="00C05631"/>
    <w:rsid w:val="00C06234"/>
    <w:rsid w:val="00C069B9"/>
    <w:rsid w:val="00C06F5B"/>
    <w:rsid w:val="00C07075"/>
    <w:rsid w:val="00C07250"/>
    <w:rsid w:val="00C07549"/>
    <w:rsid w:val="00C07625"/>
    <w:rsid w:val="00C07890"/>
    <w:rsid w:val="00C07E89"/>
    <w:rsid w:val="00C07FC4"/>
    <w:rsid w:val="00C10343"/>
    <w:rsid w:val="00C10642"/>
    <w:rsid w:val="00C11467"/>
    <w:rsid w:val="00C116FB"/>
    <w:rsid w:val="00C11A74"/>
    <w:rsid w:val="00C11D7B"/>
    <w:rsid w:val="00C12017"/>
    <w:rsid w:val="00C1261E"/>
    <w:rsid w:val="00C12625"/>
    <w:rsid w:val="00C12BB5"/>
    <w:rsid w:val="00C12F35"/>
    <w:rsid w:val="00C13183"/>
    <w:rsid w:val="00C13B7E"/>
    <w:rsid w:val="00C13C98"/>
    <w:rsid w:val="00C13D48"/>
    <w:rsid w:val="00C14078"/>
    <w:rsid w:val="00C141EB"/>
    <w:rsid w:val="00C144E6"/>
    <w:rsid w:val="00C14B0B"/>
    <w:rsid w:val="00C14BA5"/>
    <w:rsid w:val="00C14EC9"/>
    <w:rsid w:val="00C15058"/>
    <w:rsid w:val="00C152A8"/>
    <w:rsid w:val="00C15328"/>
    <w:rsid w:val="00C15D84"/>
    <w:rsid w:val="00C16085"/>
    <w:rsid w:val="00C16330"/>
    <w:rsid w:val="00C165C8"/>
    <w:rsid w:val="00C16713"/>
    <w:rsid w:val="00C172BF"/>
    <w:rsid w:val="00C1751B"/>
    <w:rsid w:val="00C175EC"/>
    <w:rsid w:val="00C203A5"/>
    <w:rsid w:val="00C203B0"/>
    <w:rsid w:val="00C205E5"/>
    <w:rsid w:val="00C2185A"/>
    <w:rsid w:val="00C221C5"/>
    <w:rsid w:val="00C226F3"/>
    <w:rsid w:val="00C22871"/>
    <w:rsid w:val="00C228F5"/>
    <w:rsid w:val="00C22B7C"/>
    <w:rsid w:val="00C22C2A"/>
    <w:rsid w:val="00C23194"/>
    <w:rsid w:val="00C236C9"/>
    <w:rsid w:val="00C23749"/>
    <w:rsid w:val="00C24481"/>
    <w:rsid w:val="00C24913"/>
    <w:rsid w:val="00C24DDB"/>
    <w:rsid w:val="00C2506B"/>
    <w:rsid w:val="00C25343"/>
    <w:rsid w:val="00C2582C"/>
    <w:rsid w:val="00C25885"/>
    <w:rsid w:val="00C25C92"/>
    <w:rsid w:val="00C25F63"/>
    <w:rsid w:val="00C25F96"/>
    <w:rsid w:val="00C25FD8"/>
    <w:rsid w:val="00C260E7"/>
    <w:rsid w:val="00C26169"/>
    <w:rsid w:val="00C263EF"/>
    <w:rsid w:val="00C267A0"/>
    <w:rsid w:val="00C267A7"/>
    <w:rsid w:val="00C26802"/>
    <w:rsid w:val="00C268B5"/>
    <w:rsid w:val="00C26BDB"/>
    <w:rsid w:val="00C26F76"/>
    <w:rsid w:val="00C273E7"/>
    <w:rsid w:val="00C27631"/>
    <w:rsid w:val="00C27668"/>
    <w:rsid w:val="00C278C6"/>
    <w:rsid w:val="00C278D5"/>
    <w:rsid w:val="00C27D90"/>
    <w:rsid w:val="00C27F21"/>
    <w:rsid w:val="00C30307"/>
    <w:rsid w:val="00C30842"/>
    <w:rsid w:val="00C3084E"/>
    <w:rsid w:val="00C31031"/>
    <w:rsid w:val="00C3152C"/>
    <w:rsid w:val="00C31975"/>
    <w:rsid w:val="00C31C99"/>
    <w:rsid w:val="00C31F4C"/>
    <w:rsid w:val="00C326D6"/>
    <w:rsid w:val="00C32C34"/>
    <w:rsid w:val="00C3303F"/>
    <w:rsid w:val="00C332D0"/>
    <w:rsid w:val="00C33326"/>
    <w:rsid w:val="00C333BE"/>
    <w:rsid w:val="00C33AC1"/>
    <w:rsid w:val="00C34268"/>
    <w:rsid w:val="00C3442C"/>
    <w:rsid w:val="00C34495"/>
    <w:rsid w:val="00C3463A"/>
    <w:rsid w:val="00C346C4"/>
    <w:rsid w:val="00C348BC"/>
    <w:rsid w:val="00C34AD2"/>
    <w:rsid w:val="00C34B02"/>
    <w:rsid w:val="00C34B4B"/>
    <w:rsid w:val="00C353D1"/>
    <w:rsid w:val="00C3567E"/>
    <w:rsid w:val="00C35A97"/>
    <w:rsid w:val="00C35E7D"/>
    <w:rsid w:val="00C35FB6"/>
    <w:rsid w:val="00C362EA"/>
    <w:rsid w:val="00C36744"/>
    <w:rsid w:val="00C36FEE"/>
    <w:rsid w:val="00C37107"/>
    <w:rsid w:val="00C3722C"/>
    <w:rsid w:val="00C37693"/>
    <w:rsid w:val="00C3772E"/>
    <w:rsid w:val="00C37830"/>
    <w:rsid w:val="00C3796F"/>
    <w:rsid w:val="00C37D5E"/>
    <w:rsid w:val="00C40619"/>
    <w:rsid w:val="00C409D5"/>
    <w:rsid w:val="00C40E3F"/>
    <w:rsid w:val="00C40FFB"/>
    <w:rsid w:val="00C413C2"/>
    <w:rsid w:val="00C41AFB"/>
    <w:rsid w:val="00C42065"/>
    <w:rsid w:val="00C420E5"/>
    <w:rsid w:val="00C42219"/>
    <w:rsid w:val="00C428EC"/>
    <w:rsid w:val="00C42E04"/>
    <w:rsid w:val="00C42FFC"/>
    <w:rsid w:val="00C432F5"/>
    <w:rsid w:val="00C43598"/>
    <w:rsid w:val="00C43982"/>
    <w:rsid w:val="00C43D7F"/>
    <w:rsid w:val="00C43E7A"/>
    <w:rsid w:val="00C4460D"/>
    <w:rsid w:val="00C44BEE"/>
    <w:rsid w:val="00C44D7F"/>
    <w:rsid w:val="00C44F11"/>
    <w:rsid w:val="00C45488"/>
    <w:rsid w:val="00C458F4"/>
    <w:rsid w:val="00C45A84"/>
    <w:rsid w:val="00C462FE"/>
    <w:rsid w:val="00C4654D"/>
    <w:rsid w:val="00C465B2"/>
    <w:rsid w:val="00C466E6"/>
    <w:rsid w:val="00C4674E"/>
    <w:rsid w:val="00C46C1E"/>
    <w:rsid w:val="00C46CEF"/>
    <w:rsid w:val="00C46DED"/>
    <w:rsid w:val="00C470B3"/>
    <w:rsid w:val="00C472FE"/>
    <w:rsid w:val="00C47332"/>
    <w:rsid w:val="00C474D3"/>
    <w:rsid w:val="00C4792D"/>
    <w:rsid w:val="00C506E0"/>
    <w:rsid w:val="00C50C91"/>
    <w:rsid w:val="00C50DD6"/>
    <w:rsid w:val="00C517EC"/>
    <w:rsid w:val="00C51D44"/>
    <w:rsid w:val="00C51E2C"/>
    <w:rsid w:val="00C51EC1"/>
    <w:rsid w:val="00C520B6"/>
    <w:rsid w:val="00C52110"/>
    <w:rsid w:val="00C52184"/>
    <w:rsid w:val="00C522D0"/>
    <w:rsid w:val="00C523A2"/>
    <w:rsid w:val="00C52B1A"/>
    <w:rsid w:val="00C52CCA"/>
    <w:rsid w:val="00C537AD"/>
    <w:rsid w:val="00C541D2"/>
    <w:rsid w:val="00C54429"/>
    <w:rsid w:val="00C5459E"/>
    <w:rsid w:val="00C545A8"/>
    <w:rsid w:val="00C559E4"/>
    <w:rsid w:val="00C55B6B"/>
    <w:rsid w:val="00C55BEF"/>
    <w:rsid w:val="00C565DD"/>
    <w:rsid w:val="00C56821"/>
    <w:rsid w:val="00C56BE7"/>
    <w:rsid w:val="00C56DAF"/>
    <w:rsid w:val="00C56F76"/>
    <w:rsid w:val="00C57049"/>
    <w:rsid w:val="00C57069"/>
    <w:rsid w:val="00C571F6"/>
    <w:rsid w:val="00C5751B"/>
    <w:rsid w:val="00C57563"/>
    <w:rsid w:val="00C5776B"/>
    <w:rsid w:val="00C578B2"/>
    <w:rsid w:val="00C57A16"/>
    <w:rsid w:val="00C60081"/>
    <w:rsid w:val="00C600BD"/>
    <w:rsid w:val="00C602D0"/>
    <w:rsid w:val="00C610BA"/>
    <w:rsid w:val="00C615C8"/>
    <w:rsid w:val="00C61893"/>
    <w:rsid w:val="00C62B18"/>
    <w:rsid w:val="00C62B4C"/>
    <w:rsid w:val="00C62CFC"/>
    <w:rsid w:val="00C62F85"/>
    <w:rsid w:val="00C63096"/>
    <w:rsid w:val="00C6322B"/>
    <w:rsid w:val="00C63287"/>
    <w:rsid w:val="00C63D7C"/>
    <w:rsid w:val="00C63E3F"/>
    <w:rsid w:val="00C63F8A"/>
    <w:rsid w:val="00C63FBE"/>
    <w:rsid w:val="00C63FEE"/>
    <w:rsid w:val="00C6411C"/>
    <w:rsid w:val="00C644C8"/>
    <w:rsid w:val="00C64668"/>
    <w:rsid w:val="00C64915"/>
    <w:rsid w:val="00C6495E"/>
    <w:rsid w:val="00C65088"/>
    <w:rsid w:val="00C65259"/>
    <w:rsid w:val="00C653AE"/>
    <w:rsid w:val="00C654E0"/>
    <w:rsid w:val="00C65556"/>
    <w:rsid w:val="00C65926"/>
    <w:rsid w:val="00C660DA"/>
    <w:rsid w:val="00C66400"/>
    <w:rsid w:val="00C66544"/>
    <w:rsid w:val="00C67146"/>
    <w:rsid w:val="00C67A10"/>
    <w:rsid w:val="00C67C02"/>
    <w:rsid w:val="00C67D40"/>
    <w:rsid w:val="00C7007C"/>
    <w:rsid w:val="00C701AF"/>
    <w:rsid w:val="00C702EC"/>
    <w:rsid w:val="00C70308"/>
    <w:rsid w:val="00C704EC"/>
    <w:rsid w:val="00C70762"/>
    <w:rsid w:val="00C7082E"/>
    <w:rsid w:val="00C70C85"/>
    <w:rsid w:val="00C718D5"/>
    <w:rsid w:val="00C71E7D"/>
    <w:rsid w:val="00C71F6E"/>
    <w:rsid w:val="00C72188"/>
    <w:rsid w:val="00C72A78"/>
    <w:rsid w:val="00C72E43"/>
    <w:rsid w:val="00C735FC"/>
    <w:rsid w:val="00C7377E"/>
    <w:rsid w:val="00C73F1E"/>
    <w:rsid w:val="00C741A5"/>
    <w:rsid w:val="00C74319"/>
    <w:rsid w:val="00C74772"/>
    <w:rsid w:val="00C747CA"/>
    <w:rsid w:val="00C748FD"/>
    <w:rsid w:val="00C74B8B"/>
    <w:rsid w:val="00C74BE1"/>
    <w:rsid w:val="00C74C81"/>
    <w:rsid w:val="00C74DEB"/>
    <w:rsid w:val="00C74E80"/>
    <w:rsid w:val="00C75586"/>
    <w:rsid w:val="00C757C6"/>
    <w:rsid w:val="00C75869"/>
    <w:rsid w:val="00C75EA0"/>
    <w:rsid w:val="00C76262"/>
    <w:rsid w:val="00C76A00"/>
    <w:rsid w:val="00C7775F"/>
    <w:rsid w:val="00C779E7"/>
    <w:rsid w:val="00C8025A"/>
    <w:rsid w:val="00C8056F"/>
    <w:rsid w:val="00C80BF9"/>
    <w:rsid w:val="00C80D4F"/>
    <w:rsid w:val="00C80EAC"/>
    <w:rsid w:val="00C810A1"/>
    <w:rsid w:val="00C81114"/>
    <w:rsid w:val="00C813BB"/>
    <w:rsid w:val="00C81497"/>
    <w:rsid w:val="00C82D0D"/>
    <w:rsid w:val="00C82D23"/>
    <w:rsid w:val="00C82F6E"/>
    <w:rsid w:val="00C83091"/>
    <w:rsid w:val="00C8341D"/>
    <w:rsid w:val="00C83527"/>
    <w:rsid w:val="00C83582"/>
    <w:rsid w:val="00C84630"/>
    <w:rsid w:val="00C848D9"/>
    <w:rsid w:val="00C85138"/>
    <w:rsid w:val="00C85B90"/>
    <w:rsid w:val="00C85CDD"/>
    <w:rsid w:val="00C85E54"/>
    <w:rsid w:val="00C86035"/>
    <w:rsid w:val="00C86749"/>
    <w:rsid w:val="00C8719E"/>
    <w:rsid w:val="00C87231"/>
    <w:rsid w:val="00C873D3"/>
    <w:rsid w:val="00C87527"/>
    <w:rsid w:val="00C87768"/>
    <w:rsid w:val="00C8782D"/>
    <w:rsid w:val="00C87DC4"/>
    <w:rsid w:val="00C87E54"/>
    <w:rsid w:val="00C90063"/>
    <w:rsid w:val="00C90156"/>
    <w:rsid w:val="00C90173"/>
    <w:rsid w:val="00C9061E"/>
    <w:rsid w:val="00C906AE"/>
    <w:rsid w:val="00C90A37"/>
    <w:rsid w:val="00C90A9A"/>
    <w:rsid w:val="00C90BBD"/>
    <w:rsid w:val="00C91172"/>
    <w:rsid w:val="00C917DF"/>
    <w:rsid w:val="00C92501"/>
    <w:rsid w:val="00C92615"/>
    <w:rsid w:val="00C9278A"/>
    <w:rsid w:val="00C9296A"/>
    <w:rsid w:val="00C9408D"/>
    <w:rsid w:val="00C9421C"/>
    <w:rsid w:val="00C94449"/>
    <w:rsid w:val="00C94933"/>
    <w:rsid w:val="00C94AF3"/>
    <w:rsid w:val="00C94D13"/>
    <w:rsid w:val="00C94D35"/>
    <w:rsid w:val="00C94DBF"/>
    <w:rsid w:val="00C95113"/>
    <w:rsid w:val="00C9521C"/>
    <w:rsid w:val="00C95B34"/>
    <w:rsid w:val="00C961AA"/>
    <w:rsid w:val="00C96218"/>
    <w:rsid w:val="00C9641B"/>
    <w:rsid w:val="00C96481"/>
    <w:rsid w:val="00C966DA"/>
    <w:rsid w:val="00C9775A"/>
    <w:rsid w:val="00C97AAA"/>
    <w:rsid w:val="00C97F1C"/>
    <w:rsid w:val="00CA0007"/>
    <w:rsid w:val="00CA0062"/>
    <w:rsid w:val="00CA00F3"/>
    <w:rsid w:val="00CA01E4"/>
    <w:rsid w:val="00CA032F"/>
    <w:rsid w:val="00CA0535"/>
    <w:rsid w:val="00CA0836"/>
    <w:rsid w:val="00CA09C2"/>
    <w:rsid w:val="00CA0B50"/>
    <w:rsid w:val="00CA1119"/>
    <w:rsid w:val="00CA149D"/>
    <w:rsid w:val="00CA14E0"/>
    <w:rsid w:val="00CA186F"/>
    <w:rsid w:val="00CA1CDE"/>
    <w:rsid w:val="00CA1E61"/>
    <w:rsid w:val="00CA2EE6"/>
    <w:rsid w:val="00CA347E"/>
    <w:rsid w:val="00CA3970"/>
    <w:rsid w:val="00CA3A0B"/>
    <w:rsid w:val="00CA3B63"/>
    <w:rsid w:val="00CA3F59"/>
    <w:rsid w:val="00CA406D"/>
    <w:rsid w:val="00CA40ED"/>
    <w:rsid w:val="00CA417C"/>
    <w:rsid w:val="00CA4220"/>
    <w:rsid w:val="00CA505E"/>
    <w:rsid w:val="00CA519A"/>
    <w:rsid w:val="00CA52CA"/>
    <w:rsid w:val="00CA5709"/>
    <w:rsid w:val="00CA589B"/>
    <w:rsid w:val="00CA5B34"/>
    <w:rsid w:val="00CA61E0"/>
    <w:rsid w:val="00CA623A"/>
    <w:rsid w:val="00CA686F"/>
    <w:rsid w:val="00CA6A11"/>
    <w:rsid w:val="00CA6CC5"/>
    <w:rsid w:val="00CA6FA0"/>
    <w:rsid w:val="00CA6FF7"/>
    <w:rsid w:val="00CA7351"/>
    <w:rsid w:val="00CA7B33"/>
    <w:rsid w:val="00CA7CA1"/>
    <w:rsid w:val="00CA7E48"/>
    <w:rsid w:val="00CB005C"/>
    <w:rsid w:val="00CB00D5"/>
    <w:rsid w:val="00CB0184"/>
    <w:rsid w:val="00CB0D80"/>
    <w:rsid w:val="00CB0E20"/>
    <w:rsid w:val="00CB1732"/>
    <w:rsid w:val="00CB18C8"/>
    <w:rsid w:val="00CB1982"/>
    <w:rsid w:val="00CB19BF"/>
    <w:rsid w:val="00CB1B7D"/>
    <w:rsid w:val="00CB1C2C"/>
    <w:rsid w:val="00CB1E40"/>
    <w:rsid w:val="00CB1F64"/>
    <w:rsid w:val="00CB2A40"/>
    <w:rsid w:val="00CB2AC8"/>
    <w:rsid w:val="00CB2C0C"/>
    <w:rsid w:val="00CB31ED"/>
    <w:rsid w:val="00CB32F7"/>
    <w:rsid w:val="00CB3579"/>
    <w:rsid w:val="00CB377F"/>
    <w:rsid w:val="00CB3BC7"/>
    <w:rsid w:val="00CB3E8A"/>
    <w:rsid w:val="00CB4059"/>
    <w:rsid w:val="00CB40AE"/>
    <w:rsid w:val="00CB42F3"/>
    <w:rsid w:val="00CB442E"/>
    <w:rsid w:val="00CB44D3"/>
    <w:rsid w:val="00CB46B1"/>
    <w:rsid w:val="00CB4D18"/>
    <w:rsid w:val="00CB4F87"/>
    <w:rsid w:val="00CB4FB2"/>
    <w:rsid w:val="00CB5154"/>
    <w:rsid w:val="00CB55B5"/>
    <w:rsid w:val="00CB55BC"/>
    <w:rsid w:val="00CB5F0C"/>
    <w:rsid w:val="00CB63EE"/>
    <w:rsid w:val="00CB68BF"/>
    <w:rsid w:val="00CB6CB3"/>
    <w:rsid w:val="00CB6D87"/>
    <w:rsid w:val="00CB6DD6"/>
    <w:rsid w:val="00CB71D0"/>
    <w:rsid w:val="00CB73C8"/>
    <w:rsid w:val="00CB7977"/>
    <w:rsid w:val="00CB7A5F"/>
    <w:rsid w:val="00CB7C77"/>
    <w:rsid w:val="00CB7EE4"/>
    <w:rsid w:val="00CC026C"/>
    <w:rsid w:val="00CC08F5"/>
    <w:rsid w:val="00CC0991"/>
    <w:rsid w:val="00CC0A5A"/>
    <w:rsid w:val="00CC1028"/>
    <w:rsid w:val="00CC1167"/>
    <w:rsid w:val="00CC199C"/>
    <w:rsid w:val="00CC1B74"/>
    <w:rsid w:val="00CC21EF"/>
    <w:rsid w:val="00CC2346"/>
    <w:rsid w:val="00CC2685"/>
    <w:rsid w:val="00CC2831"/>
    <w:rsid w:val="00CC28CA"/>
    <w:rsid w:val="00CC2E50"/>
    <w:rsid w:val="00CC31FD"/>
    <w:rsid w:val="00CC34C0"/>
    <w:rsid w:val="00CC3517"/>
    <w:rsid w:val="00CC390F"/>
    <w:rsid w:val="00CC39B3"/>
    <w:rsid w:val="00CC3D44"/>
    <w:rsid w:val="00CC3D9C"/>
    <w:rsid w:val="00CC4109"/>
    <w:rsid w:val="00CC417E"/>
    <w:rsid w:val="00CC430F"/>
    <w:rsid w:val="00CC4335"/>
    <w:rsid w:val="00CC481E"/>
    <w:rsid w:val="00CC4CC5"/>
    <w:rsid w:val="00CC4EA8"/>
    <w:rsid w:val="00CC5036"/>
    <w:rsid w:val="00CC5292"/>
    <w:rsid w:val="00CC5427"/>
    <w:rsid w:val="00CC543E"/>
    <w:rsid w:val="00CC56AD"/>
    <w:rsid w:val="00CC56B5"/>
    <w:rsid w:val="00CC5CE3"/>
    <w:rsid w:val="00CC5D0B"/>
    <w:rsid w:val="00CC5F9F"/>
    <w:rsid w:val="00CC63D5"/>
    <w:rsid w:val="00CC6887"/>
    <w:rsid w:val="00CC7315"/>
    <w:rsid w:val="00CD04DC"/>
    <w:rsid w:val="00CD0505"/>
    <w:rsid w:val="00CD091C"/>
    <w:rsid w:val="00CD0B68"/>
    <w:rsid w:val="00CD0BA7"/>
    <w:rsid w:val="00CD0C1B"/>
    <w:rsid w:val="00CD0DFC"/>
    <w:rsid w:val="00CD0EF0"/>
    <w:rsid w:val="00CD17AC"/>
    <w:rsid w:val="00CD1B91"/>
    <w:rsid w:val="00CD200B"/>
    <w:rsid w:val="00CD257D"/>
    <w:rsid w:val="00CD273B"/>
    <w:rsid w:val="00CD2A7C"/>
    <w:rsid w:val="00CD2D1C"/>
    <w:rsid w:val="00CD3052"/>
    <w:rsid w:val="00CD3343"/>
    <w:rsid w:val="00CD3709"/>
    <w:rsid w:val="00CD37FA"/>
    <w:rsid w:val="00CD3C44"/>
    <w:rsid w:val="00CD3DFD"/>
    <w:rsid w:val="00CD3E39"/>
    <w:rsid w:val="00CD3EC3"/>
    <w:rsid w:val="00CD3FFF"/>
    <w:rsid w:val="00CD4441"/>
    <w:rsid w:val="00CD4B4A"/>
    <w:rsid w:val="00CD4D4E"/>
    <w:rsid w:val="00CD4D51"/>
    <w:rsid w:val="00CD533F"/>
    <w:rsid w:val="00CD566D"/>
    <w:rsid w:val="00CD5878"/>
    <w:rsid w:val="00CD59F8"/>
    <w:rsid w:val="00CD5C6B"/>
    <w:rsid w:val="00CD5D50"/>
    <w:rsid w:val="00CD642C"/>
    <w:rsid w:val="00CD649E"/>
    <w:rsid w:val="00CD6512"/>
    <w:rsid w:val="00CD6617"/>
    <w:rsid w:val="00CD6682"/>
    <w:rsid w:val="00CD67F1"/>
    <w:rsid w:val="00CD68EB"/>
    <w:rsid w:val="00CD6A95"/>
    <w:rsid w:val="00CD6C89"/>
    <w:rsid w:val="00CD731B"/>
    <w:rsid w:val="00CD7394"/>
    <w:rsid w:val="00CD76B0"/>
    <w:rsid w:val="00CD7BDD"/>
    <w:rsid w:val="00CD7EF8"/>
    <w:rsid w:val="00CE0715"/>
    <w:rsid w:val="00CE08E9"/>
    <w:rsid w:val="00CE092B"/>
    <w:rsid w:val="00CE0FEF"/>
    <w:rsid w:val="00CE1747"/>
    <w:rsid w:val="00CE1F85"/>
    <w:rsid w:val="00CE20E7"/>
    <w:rsid w:val="00CE2338"/>
    <w:rsid w:val="00CE2A0D"/>
    <w:rsid w:val="00CE2B85"/>
    <w:rsid w:val="00CE2C4A"/>
    <w:rsid w:val="00CE2CDF"/>
    <w:rsid w:val="00CE2D8F"/>
    <w:rsid w:val="00CE2F97"/>
    <w:rsid w:val="00CE3288"/>
    <w:rsid w:val="00CE3417"/>
    <w:rsid w:val="00CE3443"/>
    <w:rsid w:val="00CE35C1"/>
    <w:rsid w:val="00CE3964"/>
    <w:rsid w:val="00CE40B3"/>
    <w:rsid w:val="00CE413D"/>
    <w:rsid w:val="00CE4770"/>
    <w:rsid w:val="00CE480B"/>
    <w:rsid w:val="00CE5355"/>
    <w:rsid w:val="00CE55B0"/>
    <w:rsid w:val="00CE56FD"/>
    <w:rsid w:val="00CE580A"/>
    <w:rsid w:val="00CE59DF"/>
    <w:rsid w:val="00CE5AF1"/>
    <w:rsid w:val="00CE5D68"/>
    <w:rsid w:val="00CE696F"/>
    <w:rsid w:val="00CE69F5"/>
    <w:rsid w:val="00CE6D07"/>
    <w:rsid w:val="00CE7204"/>
    <w:rsid w:val="00CE7474"/>
    <w:rsid w:val="00CE74C8"/>
    <w:rsid w:val="00CE7970"/>
    <w:rsid w:val="00CE7BE2"/>
    <w:rsid w:val="00CE7F91"/>
    <w:rsid w:val="00CF00DE"/>
    <w:rsid w:val="00CF010A"/>
    <w:rsid w:val="00CF0384"/>
    <w:rsid w:val="00CF084E"/>
    <w:rsid w:val="00CF0D80"/>
    <w:rsid w:val="00CF15AF"/>
    <w:rsid w:val="00CF186F"/>
    <w:rsid w:val="00CF18B0"/>
    <w:rsid w:val="00CF1C87"/>
    <w:rsid w:val="00CF1EA4"/>
    <w:rsid w:val="00CF203A"/>
    <w:rsid w:val="00CF278F"/>
    <w:rsid w:val="00CF2845"/>
    <w:rsid w:val="00CF2851"/>
    <w:rsid w:val="00CF285D"/>
    <w:rsid w:val="00CF2BD5"/>
    <w:rsid w:val="00CF31CC"/>
    <w:rsid w:val="00CF334E"/>
    <w:rsid w:val="00CF35F7"/>
    <w:rsid w:val="00CF3605"/>
    <w:rsid w:val="00CF3929"/>
    <w:rsid w:val="00CF3CB9"/>
    <w:rsid w:val="00CF414E"/>
    <w:rsid w:val="00CF4701"/>
    <w:rsid w:val="00CF4970"/>
    <w:rsid w:val="00CF49A0"/>
    <w:rsid w:val="00CF4D41"/>
    <w:rsid w:val="00CF4DF8"/>
    <w:rsid w:val="00CF4F04"/>
    <w:rsid w:val="00CF55D5"/>
    <w:rsid w:val="00CF5A7E"/>
    <w:rsid w:val="00CF5D28"/>
    <w:rsid w:val="00CF5E7F"/>
    <w:rsid w:val="00CF607D"/>
    <w:rsid w:val="00CF6773"/>
    <w:rsid w:val="00CF6C71"/>
    <w:rsid w:val="00CF6CE7"/>
    <w:rsid w:val="00CF7B2D"/>
    <w:rsid w:val="00CF7BFB"/>
    <w:rsid w:val="00CF7D47"/>
    <w:rsid w:val="00CF7D73"/>
    <w:rsid w:val="00CF7F35"/>
    <w:rsid w:val="00D00616"/>
    <w:rsid w:val="00D00976"/>
    <w:rsid w:val="00D00E0A"/>
    <w:rsid w:val="00D00F06"/>
    <w:rsid w:val="00D0177D"/>
    <w:rsid w:val="00D01793"/>
    <w:rsid w:val="00D02016"/>
    <w:rsid w:val="00D02BE9"/>
    <w:rsid w:val="00D03100"/>
    <w:rsid w:val="00D03339"/>
    <w:rsid w:val="00D03435"/>
    <w:rsid w:val="00D03913"/>
    <w:rsid w:val="00D03A77"/>
    <w:rsid w:val="00D03F5F"/>
    <w:rsid w:val="00D03F8F"/>
    <w:rsid w:val="00D04054"/>
    <w:rsid w:val="00D04218"/>
    <w:rsid w:val="00D043E8"/>
    <w:rsid w:val="00D04764"/>
    <w:rsid w:val="00D048EF"/>
    <w:rsid w:val="00D04A90"/>
    <w:rsid w:val="00D04DDA"/>
    <w:rsid w:val="00D04FA5"/>
    <w:rsid w:val="00D05A0F"/>
    <w:rsid w:val="00D05E2F"/>
    <w:rsid w:val="00D05F13"/>
    <w:rsid w:val="00D05F7C"/>
    <w:rsid w:val="00D062D1"/>
    <w:rsid w:val="00D06658"/>
    <w:rsid w:val="00D0688E"/>
    <w:rsid w:val="00D06A5F"/>
    <w:rsid w:val="00D0710C"/>
    <w:rsid w:val="00D075EA"/>
    <w:rsid w:val="00D07609"/>
    <w:rsid w:val="00D07FB0"/>
    <w:rsid w:val="00D100AB"/>
    <w:rsid w:val="00D10B67"/>
    <w:rsid w:val="00D10E32"/>
    <w:rsid w:val="00D10EE7"/>
    <w:rsid w:val="00D11280"/>
    <w:rsid w:val="00D11599"/>
    <w:rsid w:val="00D11929"/>
    <w:rsid w:val="00D11A8E"/>
    <w:rsid w:val="00D11BFE"/>
    <w:rsid w:val="00D11C12"/>
    <w:rsid w:val="00D11C6E"/>
    <w:rsid w:val="00D11DD1"/>
    <w:rsid w:val="00D1200B"/>
    <w:rsid w:val="00D124F4"/>
    <w:rsid w:val="00D1270F"/>
    <w:rsid w:val="00D132B1"/>
    <w:rsid w:val="00D1341C"/>
    <w:rsid w:val="00D1375A"/>
    <w:rsid w:val="00D13FC2"/>
    <w:rsid w:val="00D14ACF"/>
    <w:rsid w:val="00D14C4B"/>
    <w:rsid w:val="00D1527F"/>
    <w:rsid w:val="00D158B2"/>
    <w:rsid w:val="00D1598B"/>
    <w:rsid w:val="00D1601B"/>
    <w:rsid w:val="00D1613A"/>
    <w:rsid w:val="00D16526"/>
    <w:rsid w:val="00D16656"/>
    <w:rsid w:val="00D169B6"/>
    <w:rsid w:val="00D16A8A"/>
    <w:rsid w:val="00D16CE0"/>
    <w:rsid w:val="00D16E8C"/>
    <w:rsid w:val="00D1707D"/>
    <w:rsid w:val="00D17AA8"/>
    <w:rsid w:val="00D17AD8"/>
    <w:rsid w:val="00D17CAE"/>
    <w:rsid w:val="00D200D5"/>
    <w:rsid w:val="00D2012A"/>
    <w:rsid w:val="00D205FA"/>
    <w:rsid w:val="00D20AC1"/>
    <w:rsid w:val="00D20AE5"/>
    <w:rsid w:val="00D20B17"/>
    <w:rsid w:val="00D21152"/>
    <w:rsid w:val="00D21654"/>
    <w:rsid w:val="00D21693"/>
    <w:rsid w:val="00D21733"/>
    <w:rsid w:val="00D2176F"/>
    <w:rsid w:val="00D21C25"/>
    <w:rsid w:val="00D21D17"/>
    <w:rsid w:val="00D21EF7"/>
    <w:rsid w:val="00D21FEC"/>
    <w:rsid w:val="00D2228D"/>
    <w:rsid w:val="00D2243A"/>
    <w:rsid w:val="00D224CE"/>
    <w:rsid w:val="00D224F3"/>
    <w:rsid w:val="00D228EB"/>
    <w:rsid w:val="00D229CC"/>
    <w:rsid w:val="00D22B27"/>
    <w:rsid w:val="00D22D5E"/>
    <w:rsid w:val="00D231A9"/>
    <w:rsid w:val="00D234DA"/>
    <w:rsid w:val="00D241CE"/>
    <w:rsid w:val="00D24239"/>
    <w:rsid w:val="00D2455F"/>
    <w:rsid w:val="00D24B42"/>
    <w:rsid w:val="00D250E9"/>
    <w:rsid w:val="00D254EE"/>
    <w:rsid w:val="00D257DC"/>
    <w:rsid w:val="00D25B1E"/>
    <w:rsid w:val="00D25DCA"/>
    <w:rsid w:val="00D2613F"/>
    <w:rsid w:val="00D26246"/>
    <w:rsid w:val="00D263D5"/>
    <w:rsid w:val="00D26419"/>
    <w:rsid w:val="00D264C6"/>
    <w:rsid w:val="00D2690D"/>
    <w:rsid w:val="00D26C98"/>
    <w:rsid w:val="00D27054"/>
    <w:rsid w:val="00D273DE"/>
    <w:rsid w:val="00D278F7"/>
    <w:rsid w:val="00D27ABA"/>
    <w:rsid w:val="00D27DCE"/>
    <w:rsid w:val="00D3004C"/>
    <w:rsid w:val="00D300B3"/>
    <w:rsid w:val="00D30B61"/>
    <w:rsid w:val="00D310AA"/>
    <w:rsid w:val="00D31226"/>
    <w:rsid w:val="00D31523"/>
    <w:rsid w:val="00D31D9F"/>
    <w:rsid w:val="00D31E5F"/>
    <w:rsid w:val="00D324C3"/>
    <w:rsid w:val="00D3265C"/>
    <w:rsid w:val="00D32B27"/>
    <w:rsid w:val="00D32D9C"/>
    <w:rsid w:val="00D32F25"/>
    <w:rsid w:val="00D32FF8"/>
    <w:rsid w:val="00D33CD3"/>
    <w:rsid w:val="00D33F91"/>
    <w:rsid w:val="00D34941"/>
    <w:rsid w:val="00D349BB"/>
    <w:rsid w:val="00D34B7F"/>
    <w:rsid w:val="00D350C8"/>
    <w:rsid w:val="00D357A8"/>
    <w:rsid w:val="00D358CC"/>
    <w:rsid w:val="00D35E00"/>
    <w:rsid w:val="00D35F55"/>
    <w:rsid w:val="00D3617B"/>
    <w:rsid w:val="00D3682E"/>
    <w:rsid w:val="00D36966"/>
    <w:rsid w:val="00D36A5E"/>
    <w:rsid w:val="00D36A84"/>
    <w:rsid w:val="00D37310"/>
    <w:rsid w:val="00D37367"/>
    <w:rsid w:val="00D377AD"/>
    <w:rsid w:val="00D377F0"/>
    <w:rsid w:val="00D37981"/>
    <w:rsid w:val="00D4002A"/>
    <w:rsid w:val="00D40557"/>
    <w:rsid w:val="00D40735"/>
    <w:rsid w:val="00D40AF0"/>
    <w:rsid w:val="00D412E5"/>
    <w:rsid w:val="00D41408"/>
    <w:rsid w:val="00D42322"/>
    <w:rsid w:val="00D42678"/>
    <w:rsid w:val="00D429CF"/>
    <w:rsid w:val="00D42BFA"/>
    <w:rsid w:val="00D42D39"/>
    <w:rsid w:val="00D432DF"/>
    <w:rsid w:val="00D43364"/>
    <w:rsid w:val="00D43400"/>
    <w:rsid w:val="00D44292"/>
    <w:rsid w:val="00D44385"/>
    <w:rsid w:val="00D44386"/>
    <w:rsid w:val="00D447C4"/>
    <w:rsid w:val="00D447F6"/>
    <w:rsid w:val="00D44C41"/>
    <w:rsid w:val="00D4503C"/>
    <w:rsid w:val="00D453E9"/>
    <w:rsid w:val="00D458AA"/>
    <w:rsid w:val="00D45E09"/>
    <w:rsid w:val="00D46180"/>
    <w:rsid w:val="00D462CC"/>
    <w:rsid w:val="00D4632E"/>
    <w:rsid w:val="00D4699A"/>
    <w:rsid w:val="00D46E75"/>
    <w:rsid w:val="00D47337"/>
    <w:rsid w:val="00D47564"/>
    <w:rsid w:val="00D47C86"/>
    <w:rsid w:val="00D504A1"/>
    <w:rsid w:val="00D504CF"/>
    <w:rsid w:val="00D505CA"/>
    <w:rsid w:val="00D50E4F"/>
    <w:rsid w:val="00D5115F"/>
    <w:rsid w:val="00D513BC"/>
    <w:rsid w:val="00D513F8"/>
    <w:rsid w:val="00D51548"/>
    <w:rsid w:val="00D51D44"/>
    <w:rsid w:val="00D522D6"/>
    <w:rsid w:val="00D5237A"/>
    <w:rsid w:val="00D52654"/>
    <w:rsid w:val="00D5271B"/>
    <w:rsid w:val="00D52ECE"/>
    <w:rsid w:val="00D52F48"/>
    <w:rsid w:val="00D5309C"/>
    <w:rsid w:val="00D531DE"/>
    <w:rsid w:val="00D5324B"/>
    <w:rsid w:val="00D53955"/>
    <w:rsid w:val="00D53F55"/>
    <w:rsid w:val="00D54376"/>
    <w:rsid w:val="00D54B3A"/>
    <w:rsid w:val="00D54B92"/>
    <w:rsid w:val="00D54FCB"/>
    <w:rsid w:val="00D5501D"/>
    <w:rsid w:val="00D550B6"/>
    <w:rsid w:val="00D550E6"/>
    <w:rsid w:val="00D551AA"/>
    <w:rsid w:val="00D55366"/>
    <w:rsid w:val="00D55681"/>
    <w:rsid w:val="00D5647C"/>
    <w:rsid w:val="00D5648A"/>
    <w:rsid w:val="00D564AA"/>
    <w:rsid w:val="00D56625"/>
    <w:rsid w:val="00D5677D"/>
    <w:rsid w:val="00D56806"/>
    <w:rsid w:val="00D5689B"/>
    <w:rsid w:val="00D56B9E"/>
    <w:rsid w:val="00D56C18"/>
    <w:rsid w:val="00D56DDC"/>
    <w:rsid w:val="00D56E4D"/>
    <w:rsid w:val="00D56E67"/>
    <w:rsid w:val="00D570A8"/>
    <w:rsid w:val="00D570DC"/>
    <w:rsid w:val="00D5716B"/>
    <w:rsid w:val="00D5755E"/>
    <w:rsid w:val="00D57616"/>
    <w:rsid w:val="00D57841"/>
    <w:rsid w:val="00D578C5"/>
    <w:rsid w:val="00D57ADF"/>
    <w:rsid w:val="00D57C92"/>
    <w:rsid w:val="00D60121"/>
    <w:rsid w:val="00D60342"/>
    <w:rsid w:val="00D6045F"/>
    <w:rsid w:val="00D605D6"/>
    <w:rsid w:val="00D608CA"/>
    <w:rsid w:val="00D60AEB"/>
    <w:rsid w:val="00D60FEE"/>
    <w:rsid w:val="00D611AD"/>
    <w:rsid w:val="00D62259"/>
    <w:rsid w:val="00D62623"/>
    <w:rsid w:val="00D6269D"/>
    <w:rsid w:val="00D6322D"/>
    <w:rsid w:val="00D63479"/>
    <w:rsid w:val="00D63580"/>
    <w:rsid w:val="00D6365C"/>
    <w:rsid w:val="00D637B2"/>
    <w:rsid w:val="00D63C6D"/>
    <w:rsid w:val="00D63CCD"/>
    <w:rsid w:val="00D63D91"/>
    <w:rsid w:val="00D63DAD"/>
    <w:rsid w:val="00D64A06"/>
    <w:rsid w:val="00D64C36"/>
    <w:rsid w:val="00D65150"/>
    <w:rsid w:val="00D6515C"/>
    <w:rsid w:val="00D6534E"/>
    <w:rsid w:val="00D65660"/>
    <w:rsid w:val="00D6587F"/>
    <w:rsid w:val="00D658AE"/>
    <w:rsid w:val="00D658D6"/>
    <w:rsid w:val="00D65D87"/>
    <w:rsid w:val="00D65DFC"/>
    <w:rsid w:val="00D66558"/>
    <w:rsid w:val="00D6664A"/>
    <w:rsid w:val="00D6696D"/>
    <w:rsid w:val="00D66D20"/>
    <w:rsid w:val="00D66DE9"/>
    <w:rsid w:val="00D66E20"/>
    <w:rsid w:val="00D67ACD"/>
    <w:rsid w:val="00D67F22"/>
    <w:rsid w:val="00D7051B"/>
    <w:rsid w:val="00D70D05"/>
    <w:rsid w:val="00D70D5E"/>
    <w:rsid w:val="00D715F9"/>
    <w:rsid w:val="00D717A6"/>
    <w:rsid w:val="00D721D6"/>
    <w:rsid w:val="00D72447"/>
    <w:rsid w:val="00D725CF"/>
    <w:rsid w:val="00D72836"/>
    <w:rsid w:val="00D72D5D"/>
    <w:rsid w:val="00D731BE"/>
    <w:rsid w:val="00D73384"/>
    <w:rsid w:val="00D734EC"/>
    <w:rsid w:val="00D7361F"/>
    <w:rsid w:val="00D736AA"/>
    <w:rsid w:val="00D73B97"/>
    <w:rsid w:val="00D73DCD"/>
    <w:rsid w:val="00D73E86"/>
    <w:rsid w:val="00D74104"/>
    <w:rsid w:val="00D74475"/>
    <w:rsid w:val="00D744C7"/>
    <w:rsid w:val="00D748D3"/>
    <w:rsid w:val="00D74AC4"/>
    <w:rsid w:val="00D750FB"/>
    <w:rsid w:val="00D75151"/>
    <w:rsid w:val="00D75244"/>
    <w:rsid w:val="00D75AF5"/>
    <w:rsid w:val="00D75D20"/>
    <w:rsid w:val="00D75E0E"/>
    <w:rsid w:val="00D76590"/>
    <w:rsid w:val="00D76E63"/>
    <w:rsid w:val="00D76EED"/>
    <w:rsid w:val="00D77185"/>
    <w:rsid w:val="00D77267"/>
    <w:rsid w:val="00D77839"/>
    <w:rsid w:val="00D77D60"/>
    <w:rsid w:val="00D8022C"/>
    <w:rsid w:val="00D80313"/>
    <w:rsid w:val="00D803B4"/>
    <w:rsid w:val="00D809E6"/>
    <w:rsid w:val="00D80DC2"/>
    <w:rsid w:val="00D80E7F"/>
    <w:rsid w:val="00D80FDA"/>
    <w:rsid w:val="00D81054"/>
    <w:rsid w:val="00D8117F"/>
    <w:rsid w:val="00D81802"/>
    <w:rsid w:val="00D81980"/>
    <w:rsid w:val="00D81FF1"/>
    <w:rsid w:val="00D8201F"/>
    <w:rsid w:val="00D8216D"/>
    <w:rsid w:val="00D824E3"/>
    <w:rsid w:val="00D82627"/>
    <w:rsid w:val="00D82852"/>
    <w:rsid w:val="00D82889"/>
    <w:rsid w:val="00D82A0F"/>
    <w:rsid w:val="00D82A7C"/>
    <w:rsid w:val="00D8301A"/>
    <w:rsid w:val="00D83170"/>
    <w:rsid w:val="00D83235"/>
    <w:rsid w:val="00D8324C"/>
    <w:rsid w:val="00D83250"/>
    <w:rsid w:val="00D8340B"/>
    <w:rsid w:val="00D835D3"/>
    <w:rsid w:val="00D838F0"/>
    <w:rsid w:val="00D83983"/>
    <w:rsid w:val="00D83AFA"/>
    <w:rsid w:val="00D83D87"/>
    <w:rsid w:val="00D84853"/>
    <w:rsid w:val="00D84B4E"/>
    <w:rsid w:val="00D84CD1"/>
    <w:rsid w:val="00D84DCD"/>
    <w:rsid w:val="00D84DDB"/>
    <w:rsid w:val="00D85178"/>
    <w:rsid w:val="00D8543A"/>
    <w:rsid w:val="00D8584A"/>
    <w:rsid w:val="00D85CD8"/>
    <w:rsid w:val="00D85CE4"/>
    <w:rsid w:val="00D860ED"/>
    <w:rsid w:val="00D8635A"/>
    <w:rsid w:val="00D86A06"/>
    <w:rsid w:val="00D86C4D"/>
    <w:rsid w:val="00D8720A"/>
    <w:rsid w:val="00D87FF8"/>
    <w:rsid w:val="00D90127"/>
    <w:rsid w:val="00D90255"/>
    <w:rsid w:val="00D9065A"/>
    <w:rsid w:val="00D9070D"/>
    <w:rsid w:val="00D90CC5"/>
    <w:rsid w:val="00D91325"/>
    <w:rsid w:val="00D9137D"/>
    <w:rsid w:val="00D9156D"/>
    <w:rsid w:val="00D91DB5"/>
    <w:rsid w:val="00D91F91"/>
    <w:rsid w:val="00D926B7"/>
    <w:rsid w:val="00D92F09"/>
    <w:rsid w:val="00D931F6"/>
    <w:rsid w:val="00D93508"/>
    <w:rsid w:val="00D93592"/>
    <w:rsid w:val="00D935AF"/>
    <w:rsid w:val="00D93686"/>
    <w:rsid w:val="00D938EC"/>
    <w:rsid w:val="00D93D11"/>
    <w:rsid w:val="00D93F32"/>
    <w:rsid w:val="00D9422C"/>
    <w:rsid w:val="00D94405"/>
    <w:rsid w:val="00D94575"/>
    <w:rsid w:val="00D9497B"/>
    <w:rsid w:val="00D95116"/>
    <w:rsid w:val="00D95378"/>
    <w:rsid w:val="00D95910"/>
    <w:rsid w:val="00D95A6D"/>
    <w:rsid w:val="00D95BF5"/>
    <w:rsid w:val="00D95C5B"/>
    <w:rsid w:val="00D95E78"/>
    <w:rsid w:val="00D96004"/>
    <w:rsid w:val="00D96290"/>
    <w:rsid w:val="00D963A6"/>
    <w:rsid w:val="00D969B3"/>
    <w:rsid w:val="00D96C83"/>
    <w:rsid w:val="00D97259"/>
    <w:rsid w:val="00D97420"/>
    <w:rsid w:val="00D975E8"/>
    <w:rsid w:val="00D9781E"/>
    <w:rsid w:val="00D97B1F"/>
    <w:rsid w:val="00D97E0E"/>
    <w:rsid w:val="00D97F59"/>
    <w:rsid w:val="00DA0D46"/>
    <w:rsid w:val="00DA0EF4"/>
    <w:rsid w:val="00DA13C6"/>
    <w:rsid w:val="00DA1F88"/>
    <w:rsid w:val="00DA21F4"/>
    <w:rsid w:val="00DA2346"/>
    <w:rsid w:val="00DA3137"/>
    <w:rsid w:val="00DA357B"/>
    <w:rsid w:val="00DA3629"/>
    <w:rsid w:val="00DA37B3"/>
    <w:rsid w:val="00DA37BB"/>
    <w:rsid w:val="00DA3DE5"/>
    <w:rsid w:val="00DA3F2A"/>
    <w:rsid w:val="00DA412A"/>
    <w:rsid w:val="00DA4590"/>
    <w:rsid w:val="00DA45AC"/>
    <w:rsid w:val="00DA4A98"/>
    <w:rsid w:val="00DA4AAC"/>
    <w:rsid w:val="00DA532E"/>
    <w:rsid w:val="00DA547A"/>
    <w:rsid w:val="00DA549E"/>
    <w:rsid w:val="00DA564D"/>
    <w:rsid w:val="00DA5827"/>
    <w:rsid w:val="00DA5C88"/>
    <w:rsid w:val="00DA5E1A"/>
    <w:rsid w:val="00DA61D9"/>
    <w:rsid w:val="00DA6705"/>
    <w:rsid w:val="00DA6F4C"/>
    <w:rsid w:val="00DA6F94"/>
    <w:rsid w:val="00DA7354"/>
    <w:rsid w:val="00DA779D"/>
    <w:rsid w:val="00DA78A5"/>
    <w:rsid w:val="00DA7ED0"/>
    <w:rsid w:val="00DB000C"/>
    <w:rsid w:val="00DB0551"/>
    <w:rsid w:val="00DB05AB"/>
    <w:rsid w:val="00DB09AE"/>
    <w:rsid w:val="00DB0AAA"/>
    <w:rsid w:val="00DB128A"/>
    <w:rsid w:val="00DB1594"/>
    <w:rsid w:val="00DB1D80"/>
    <w:rsid w:val="00DB2335"/>
    <w:rsid w:val="00DB2B5D"/>
    <w:rsid w:val="00DB2B77"/>
    <w:rsid w:val="00DB313B"/>
    <w:rsid w:val="00DB3172"/>
    <w:rsid w:val="00DB31E4"/>
    <w:rsid w:val="00DB3466"/>
    <w:rsid w:val="00DB3479"/>
    <w:rsid w:val="00DB356A"/>
    <w:rsid w:val="00DB35A3"/>
    <w:rsid w:val="00DB37F9"/>
    <w:rsid w:val="00DB38D8"/>
    <w:rsid w:val="00DB3A70"/>
    <w:rsid w:val="00DB3BD2"/>
    <w:rsid w:val="00DB3C88"/>
    <w:rsid w:val="00DB3F9D"/>
    <w:rsid w:val="00DB403E"/>
    <w:rsid w:val="00DB42B4"/>
    <w:rsid w:val="00DB4728"/>
    <w:rsid w:val="00DB47DF"/>
    <w:rsid w:val="00DB4D13"/>
    <w:rsid w:val="00DB4FA5"/>
    <w:rsid w:val="00DB50B1"/>
    <w:rsid w:val="00DB50EC"/>
    <w:rsid w:val="00DB51D5"/>
    <w:rsid w:val="00DB545B"/>
    <w:rsid w:val="00DB6180"/>
    <w:rsid w:val="00DB61E2"/>
    <w:rsid w:val="00DB650E"/>
    <w:rsid w:val="00DB6647"/>
    <w:rsid w:val="00DB66CE"/>
    <w:rsid w:val="00DB67FF"/>
    <w:rsid w:val="00DB682D"/>
    <w:rsid w:val="00DB6A1D"/>
    <w:rsid w:val="00DB701E"/>
    <w:rsid w:val="00DB741D"/>
    <w:rsid w:val="00DB78A9"/>
    <w:rsid w:val="00DC018A"/>
    <w:rsid w:val="00DC01FD"/>
    <w:rsid w:val="00DC02D3"/>
    <w:rsid w:val="00DC038A"/>
    <w:rsid w:val="00DC0C15"/>
    <w:rsid w:val="00DC0F3E"/>
    <w:rsid w:val="00DC157D"/>
    <w:rsid w:val="00DC199A"/>
    <w:rsid w:val="00DC1A30"/>
    <w:rsid w:val="00DC1BA4"/>
    <w:rsid w:val="00DC2307"/>
    <w:rsid w:val="00DC2BD7"/>
    <w:rsid w:val="00DC2E84"/>
    <w:rsid w:val="00DC2EF6"/>
    <w:rsid w:val="00DC3332"/>
    <w:rsid w:val="00DC346E"/>
    <w:rsid w:val="00DC357F"/>
    <w:rsid w:val="00DC3E40"/>
    <w:rsid w:val="00DC4579"/>
    <w:rsid w:val="00DC4ACC"/>
    <w:rsid w:val="00DC4D9D"/>
    <w:rsid w:val="00DC56BB"/>
    <w:rsid w:val="00DC5754"/>
    <w:rsid w:val="00DC59B5"/>
    <w:rsid w:val="00DC5B73"/>
    <w:rsid w:val="00DC5F6C"/>
    <w:rsid w:val="00DC6438"/>
    <w:rsid w:val="00DC6670"/>
    <w:rsid w:val="00DC681F"/>
    <w:rsid w:val="00DC6974"/>
    <w:rsid w:val="00DC6A25"/>
    <w:rsid w:val="00DC73C5"/>
    <w:rsid w:val="00DC743A"/>
    <w:rsid w:val="00DC76FB"/>
    <w:rsid w:val="00DC7787"/>
    <w:rsid w:val="00DC7B91"/>
    <w:rsid w:val="00DC7C94"/>
    <w:rsid w:val="00DD0195"/>
    <w:rsid w:val="00DD0A6D"/>
    <w:rsid w:val="00DD106E"/>
    <w:rsid w:val="00DD116B"/>
    <w:rsid w:val="00DD12F2"/>
    <w:rsid w:val="00DD1621"/>
    <w:rsid w:val="00DD1A47"/>
    <w:rsid w:val="00DD245E"/>
    <w:rsid w:val="00DD27BB"/>
    <w:rsid w:val="00DD3171"/>
    <w:rsid w:val="00DD373E"/>
    <w:rsid w:val="00DD3C9F"/>
    <w:rsid w:val="00DD3FEE"/>
    <w:rsid w:val="00DD4427"/>
    <w:rsid w:val="00DD48C7"/>
    <w:rsid w:val="00DD48D9"/>
    <w:rsid w:val="00DD4904"/>
    <w:rsid w:val="00DD4B69"/>
    <w:rsid w:val="00DD5910"/>
    <w:rsid w:val="00DD591D"/>
    <w:rsid w:val="00DD5EB7"/>
    <w:rsid w:val="00DD6291"/>
    <w:rsid w:val="00DD6734"/>
    <w:rsid w:val="00DD68C2"/>
    <w:rsid w:val="00DD6CCC"/>
    <w:rsid w:val="00DD7093"/>
    <w:rsid w:val="00DD72A8"/>
    <w:rsid w:val="00DD72F8"/>
    <w:rsid w:val="00DD7304"/>
    <w:rsid w:val="00DD779D"/>
    <w:rsid w:val="00DD7AE3"/>
    <w:rsid w:val="00DD7B85"/>
    <w:rsid w:val="00DD7BFA"/>
    <w:rsid w:val="00DD7D99"/>
    <w:rsid w:val="00DD7E84"/>
    <w:rsid w:val="00DD7F58"/>
    <w:rsid w:val="00DE06AD"/>
    <w:rsid w:val="00DE0857"/>
    <w:rsid w:val="00DE11C5"/>
    <w:rsid w:val="00DE13D5"/>
    <w:rsid w:val="00DE1A57"/>
    <w:rsid w:val="00DE1CF4"/>
    <w:rsid w:val="00DE2278"/>
    <w:rsid w:val="00DE22BB"/>
    <w:rsid w:val="00DE25C9"/>
    <w:rsid w:val="00DE2A5B"/>
    <w:rsid w:val="00DE2AD7"/>
    <w:rsid w:val="00DE4564"/>
    <w:rsid w:val="00DE4668"/>
    <w:rsid w:val="00DE4CBC"/>
    <w:rsid w:val="00DE593B"/>
    <w:rsid w:val="00DE5E71"/>
    <w:rsid w:val="00DE699A"/>
    <w:rsid w:val="00DE6D06"/>
    <w:rsid w:val="00DE711D"/>
    <w:rsid w:val="00DE71DC"/>
    <w:rsid w:val="00DE7298"/>
    <w:rsid w:val="00DE7557"/>
    <w:rsid w:val="00DE7A2A"/>
    <w:rsid w:val="00DE7CFC"/>
    <w:rsid w:val="00DE7D7E"/>
    <w:rsid w:val="00DF048E"/>
    <w:rsid w:val="00DF0975"/>
    <w:rsid w:val="00DF0AFF"/>
    <w:rsid w:val="00DF0D8D"/>
    <w:rsid w:val="00DF0EF9"/>
    <w:rsid w:val="00DF0F9E"/>
    <w:rsid w:val="00DF0FAF"/>
    <w:rsid w:val="00DF111A"/>
    <w:rsid w:val="00DF1281"/>
    <w:rsid w:val="00DF14EB"/>
    <w:rsid w:val="00DF1574"/>
    <w:rsid w:val="00DF1835"/>
    <w:rsid w:val="00DF197A"/>
    <w:rsid w:val="00DF199B"/>
    <w:rsid w:val="00DF1D10"/>
    <w:rsid w:val="00DF1E2D"/>
    <w:rsid w:val="00DF2000"/>
    <w:rsid w:val="00DF201C"/>
    <w:rsid w:val="00DF212B"/>
    <w:rsid w:val="00DF2442"/>
    <w:rsid w:val="00DF255E"/>
    <w:rsid w:val="00DF2824"/>
    <w:rsid w:val="00DF28CE"/>
    <w:rsid w:val="00DF2987"/>
    <w:rsid w:val="00DF3378"/>
    <w:rsid w:val="00DF35E3"/>
    <w:rsid w:val="00DF3611"/>
    <w:rsid w:val="00DF3A48"/>
    <w:rsid w:val="00DF3C2D"/>
    <w:rsid w:val="00DF3CDE"/>
    <w:rsid w:val="00DF412D"/>
    <w:rsid w:val="00DF474E"/>
    <w:rsid w:val="00DF4A8D"/>
    <w:rsid w:val="00DF4BDD"/>
    <w:rsid w:val="00DF4C20"/>
    <w:rsid w:val="00DF4C6B"/>
    <w:rsid w:val="00DF4CAF"/>
    <w:rsid w:val="00DF51A6"/>
    <w:rsid w:val="00DF51AF"/>
    <w:rsid w:val="00DF5633"/>
    <w:rsid w:val="00DF5A72"/>
    <w:rsid w:val="00DF5BC6"/>
    <w:rsid w:val="00DF5D0E"/>
    <w:rsid w:val="00DF6058"/>
    <w:rsid w:val="00DF63C7"/>
    <w:rsid w:val="00DF6BE8"/>
    <w:rsid w:val="00DF6EED"/>
    <w:rsid w:val="00DF70CF"/>
    <w:rsid w:val="00DF73B5"/>
    <w:rsid w:val="00DF73DD"/>
    <w:rsid w:val="00DF783B"/>
    <w:rsid w:val="00DF7C4C"/>
    <w:rsid w:val="00DF7E27"/>
    <w:rsid w:val="00DF7EB3"/>
    <w:rsid w:val="00E0045D"/>
    <w:rsid w:val="00E0078C"/>
    <w:rsid w:val="00E00960"/>
    <w:rsid w:val="00E00A26"/>
    <w:rsid w:val="00E00B1E"/>
    <w:rsid w:val="00E0113A"/>
    <w:rsid w:val="00E01742"/>
    <w:rsid w:val="00E018B7"/>
    <w:rsid w:val="00E01B57"/>
    <w:rsid w:val="00E01B92"/>
    <w:rsid w:val="00E01EA2"/>
    <w:rsid w:val="00E02049"/>
    <w:rsid w:val="00E027B9"/>
    <w:rsid w:val="00E02866"/>
    <w:rsid w:val="00E02B34"/>
    <w:rsid w:val="00E02C4E"/>
    <w:rsid w:val="00E02DFC"/>
    <w:rsid w:val="00E035A8"/>
    <w:rsid w:val="00E03AED"/>
    <w:rsid w:val="00E03CCB"/>
    <w:rsid w:val="00E03CE7"/>
    <w:rsid w:val="00E03E6C"/>
    <w:rsid w:val="00E04180"/>
    <w:rsid w:val="00E04569"/>
    <w:rsid w:val="00E04AA5"/>
    <w:rsid w:val="00E05008"/>
    <w:rsid w:val="00E05032"/>
    <w:rsid w:val="00E0573F"/>
    <w:rsid w:val="00E05D6F"/>
    <w:rsid w:val="00E05F25"/>
    <w:rsid w:val="00E06231"/>
    <w:rsid w:val="00E064B7"/>
    <w:rsid w:val="00E06795"/>
    <w:rsid w:val="00E069B8"/>
    <w:rsid w:val="00E06BF8"/>
    <w:rsid w:val="00E070DE"/>
    <w:rsid w:val="00E0724D"/>
    <w:rsid w:val="00E073D1"/>
    <w:rsid w:val="00E075F2"/>
    <w:rsid w:val="00E07C33"/>
    <w:rsid w:val="00E10173"/>
    <w:rsid w:val="00E10343"/>
    <w:rsid w:val="00E1044D"/>
    <w:rsid w:val="00E10636"/>
    <w:rsid w:val="00E107B7"/>
    <w:rsid w:val="00E10A17"/>
    <w:rsid w:val="00E111C7"/>
    <w:rsid w:val="00E116FD"/>
    <w:rsid w:val="00E11966"/>
    <w:rsid w:val="00E12206"/>
    <w:rsid w:val="00E1229C"/>
    <w:rsid w:val="00E125E3"/>
    <w:rsid w:val="00E135FF"/>
    <w:rsid w:val="00E13CE9"/>
    <w:rsid w:val="00E13DC1"/>
    <w:rsid w:val="00E13F9F"/>
    <w:rsid w:val="00E14307"/>
    <w:rsid w:val="00E148B6"/>
    <w:rsid w:val="00E14ACF"/>
    <w:rsid w:val="00E14FE5"/>
    <w:rsid w:val="00E15100"/>
    <w:rsid w:val="00E15211"/>
    <w:rsid w:val="00E1530B"/>
    <w:rsid w:val="00E1538E"/>
    <w:rsid w:val="00E1543D"/>
    <w:rsid w:val="00E154F8"/>
    <w:rsid w:val="00E1557E"/>
    <w:rsid w:val="00E15A00"/>
    <w:rsid w:val="00E15D6E"/>
    <w:rsid w:val="00E15E63"/>
    <w:rsid w:val="00E15FAF"/>
    <w:rsid w:val="00E15FC9"/>
    <w:rsid w:val="00E16126"/>
    <w:rsid w:val="00E1615B"/>
    <w:rsid w:val="00E161A5"/>
    <w:rsid w:val="00E16354"/>
    <w:rsid w:val="00E166C1"/>
    <w:rsid w:val="00E1689F"/>
    <w:rsid w:val="00E16CAC"/>
    <w:rsid w:val="00E17259"/>
    <w:rsid w:val="00E17789"/>
    <w:rsid w:val="00E17944"/>
    <w:rsid w:val="00E179FD"/>
    <w:rsid w:val="00E17A01"/>
    <w:rsid w:val="00E17D20"/>
    <w:rsid w:val="00E2017B"/>
    <w:rsid w:val="00E203B4"/>
    <w:rsid w:val="00E205D1"/>
    <w:rsid w:val="00E206FD"/>
    <w:rsid w:val="00E20767"/>
    <w:rsid w:val="00E20BCD"/>
    <w:rsid w:val="00E20C91"/>
    <w:rsid w:val="00E20CE3"/>
    <w:rsid w:val="00E20F6F"/>
    <w:rsid w:val="00E21213"/>
    <w:rsid w:val="00E21239"/>
    <w:rsid w:val="00E21F58"/>
    <w:rsid w:val="00E22312"/>
    <w:rsid w:val="00E22680"/>
    <w:rsid w:val="00E22B93"/>
    <w:rsid w:val="00E23FF0"/>
    <w:rsid w:val="00E24020"/>
    <w:rsid w:val="00E2416F"/>
    <w:rsid w:val="00E246DB"/>
    <w:rsid w:val="00E24A37"/>
    <w:rsid w:val="00E24AE2"/>
    <w:rsid w:val="00E24B05"/>
    <w:rsid w:val="00E24B07"/>
    <w:rsid w:val="00E24BF1"/>
    <w:rsid w:val="00E25241"/>
    <w:rsid w:val="00E25329"/>
    <w:rsid w:val="00E253FE"/>
    <w:rsid w:val="00E2558C"/>
    <w:rsid w:val="00E258BF"/>
    <w:rsid w:val="00E25A83"/>
    <w:rsid w:val="00E26B3B"/>
    <w:rsid w:val="00E26E0A"/>
    <w:rsid w:val="00E2734E"/>
    <w:rsid w:val="00E2746D"/>
    <w:rsid w:val="00E27529"/>
    <w:rsid w:val="00E277BD"/>
    <w:rsid w:val="00E2797A"/>
    <w:rsid w:val="00E27BD2"/>
    <w:rsid w:val="00E30460"/>
    <w:rsid w:val="00E3057F"/>
    <w:rsid w:val="00E30620"/>
    <w:rsid w:val="00E309B6"/>
    <w:rsid w:val="00E309CA"/>
    <w:rsid w:val="00E30B45"/>
    <w:rsid w:val="00E31558"/>
    <w:rsid w:val="00E31C95"/>
    <w:rsid w:val="00E31CDD"/>
    <w:rsid w:val="00E31E1A"/>
    <w:rsid w:val="00E32066"/>
    <w:rsid w:val="00E32A99"/>
    <w:rsid w:val="00E331AA"/>
    <w:rsid w:val="00E33A5A"/>
    <w:rsid w:val="00E33CB9"/>
    <w:rsid w:val="00E343BD"/>
    <w:rsid w:val="00E34913"/>
    <w:rsid w:val="00E34ADA"/>
    <w:rsid w:val="00E34B16"/>
    <w:rsid w:val="00E34D63"/>
    <w:rsid w:val="00E34D73"/>
    <w:rsid w:val="00E35A26"/>
    <w:rsid w:val="00E35C77"/>
    <w:rsid w:val="00E35F93"/>
    <w:rsid w:val="00E362B6"/>
    <w:rsid w:val="00E36912"/>
    <w:rsid w:val="00E36B2F"/>
    <w:rsid w:val="00E36DA5"/>
    <w:rsid w:val="00E373C0"/>
    <w:rsid w:val="00E373DA"/>
    <w:rsid w:val="00E37652"/>
    <w:rsid w:val="00E377D8"/>
    <w:rsid w:val="00E37A0D"/>
    <w:rsid w:val="00E37FCC"/>
    <w:rsid w:val="00E400F4"/>
    <w:rsid w:val="00E40271"/>
    <w:rsid w:val="00E4079E"/>
    <w:rsid w:val="00E408DB"/>
    <w:rsid w:val="00E41085"/>
    <w:rsid w:val="00E41333"/>
    <w:rsid w:val="00E414E7"/>
    <w:rsid w:val="00E41ED1"/>
    <w:rsid w:val="00E42308"/>
    <w:rsid w:val="00E423DD"/>
    <w:rsid w:val="00E42917"/>
    <w:rsid w:val="00E432E7"/>
    <w:rsid w:val="00E432F6"/>
    <w:rsid w:val="00E43692"/>
    <w:rsid w:val="00E437D2"/>
    <w:rsid w:val="00E4383F"/>
    <w:rsid w:val="00E43978"/>
    <w:rsid w:val="00E43C24"/>
    <w:rsid w:val="00E44342"/>
    <w:rsid w:val="00E443C2"/>
    <w:rsid w:val="00E4441F"/>
    <w:rsid w:val="00E4444E"/>
    <w:rsid w:val="00E4476D"/>
    <w:rsid w:val="00E44888"/>
    <w:rsid w:val="00E44C41"/>
    <w:rsid w:val="00E44C85"/>
    <w:rsid w:val="00E44E57"/>
    <w:rsid w:val="00E44FD4"/>
    <w:rsid w:val="00E45831"/>
    <w:rsid w:val="00E45BBF"/>
    <w:rsid w:val="00E45C79"/>
    <w:rsid w:val="00E4637D"/>
    <w:rsid w:val="00E4675B"/>
    <w:rsid w:val="00E46910"/>
    <w:rsid w:val="00E476F8"/>
    <w:rsid w:val="00E47D11"/>
    <w:rsid w:val="00E50220"/>
    <w:rsid w:val="00E50866"/>
    <w:rsid w:val="00E50998"/>
    <w:rsid w:val="00E50C33"/>
    <w:rsid w:val="00E50CF3"/>
    <w:rsid w:val="00E50D95"/>
    <w:rsid w:val="00E50DF8"/>
    <w:rsid w:val="00E5169C"/>
    <w:rsid w:val="00E516D0"/>
    <w:rsid w:val="00E51B8A"/>
    <w:rsid w:val="00E51C21"/>
    <w:rsid w:val="00E51F4B"/>
    <w:rsid w:val="00E52AE0"/>
    <w:rsid w:val="00E52EC5"/>
    <w:rsid w:val="00E534A6"/>
    <w:rsid w:val="00E534DA"/>
    <w:rsid w:val="00E5352B"/>
    <w:rsid w:val="00E53B0A"/>
    <w:rsid w:val="00E53C5E"/>
    <w:rsid w:val="00E53C72"/>
    <w:rsid w:val="00E54094"/>
    <w:rsid w:val="00E544EA"/>
    <w:rsid w:val="00E549BA"/>
    <w:rsid w:val="00E549FD"/>
    <w:rsid w:val="00E54B73"/>
    <w:rsid w:val="00E54CF9"/>
    <w:rsid w:val="00E562A6"/>
    <w:rsid w:val="00E5632B"/>
    <w:rsid w:val="00E567E9"/>
    <w:rsid w:val="00E56DFC"/>
    <w:rsid w:val="00E57818"/>
    <w:rsid w:val="00E57B9E"/>
    <w:rsid w:val="00E57F0C"/>
    <w:rsid w:val="00E600A1"/>
    <w:rsid w:val="00E60105"/>
    <w:rsid w:val="00E602B8"/>
    <w:rsid w:val="00E604D3"/>
    <w:rsid w:val="00E60680"/>
    <w:rsid w:val="00E608DB"/>
    <w:rsid w:val="00E61007"/>
    <w:rsid w:val="00E61138"/>
    <w:rsid w:val="00E614EE"/>
    <w:rsid w:val="00E6188D"/>
    <w:rsid w:val="00E619B1"/>
    <w:rsid w:val="00E61DBE"/>
    <w:rsid w:val="00E62199"/>
    <w:rsid w:val="00E6246E"/>
    <w:rsid w:val="00E624D7"/>
    <w:rsid w:val="00E624ED"/>
    <w:rsid w:val="00E62685"/>
    <w:rsid w:val="00E627A7"/>
    <w:rsid w:val="00E62AB1"/>
    <w:rsid w:val="00E62D7F"/>
    <w:rsid w:val="00E62EEA"/>
    <w:rsid w:val="00E6301A"/>
    <w:rsid w:val="00E63140"/>
    <w:rsid w:val="00E63478"/>
    <w:rsid w:val="00E634D6"/>
    <w:rsid w:val="00E635D7"/>
    <w:rsid w:val="00E636C7"/>
    <w:rsid w:val="00E637EC"/>
    <w:rsid w:val="00E63933"/>
    <w:rsid w:val="00E63BF3"/>
    <w:rsid w:val="00E63BFB"/>
    <w:rsid w:val="00E63D15"/>
    <w:rsid w:val="00E63DF9"/>
    <w:rsid w:val="00E63F00"/>
    <w:rsid w:val="00E64027"/>
    <w:rsid w:val="00E6438C"/>
    <w:rsid w:val="00E647E9"/>
    <w:rsid w:val="00E64CFA"/>
    <w:rsid w:val="00E6521D"/>
    <w:rsid w:val="00E6548F"/>
    <w:rsid w:val="00E655AD"/>
    <w:rsid w:val="00E6567F"/>
    <w:rsid w:val="00E65862"/>
    <w:rsid w:val="00E662CB"/>
    <w:rsid w:val="00E66E90"/>
    <w:rsid w:val="00E66FB9"/>
    <w:rsid w:val="00E6706A"/>
    <w:rsid w:val="00E673D6"/>
    <w:rsid w:val="00E6749F"/>
    <w:rsid w:val="00E67AAC"/>
    <w:rsid w:val="00E67EEB"/>
    <w:rsid w:val="00E67F4B"/>
    <w:rsid w:val="00E703F4"/>
    <w:rsid w:val="00E70BC5"/>
    <w:rsid w:val="00E70C8C"/>
    <w:rsid w:val="00E70D59"/>
    <w:rsid w:val="00E70E0F"/>
    <w:rsid w:val="00E70F72"/>
    <w:rsid w:val="00E70FCD"/>
    <w:rsid w:val="00E7109F"/>
    <w:rsid w:val="00E7129C"/>
    <w:rsid w:val="00E71D27"/>
    <w:rsid w:val="00E72753"/>
    <w:rsid w:val="00E72BE9"/>
    <w:rsid w:val="00E72C3C"/>
    <w:rsid w:val="00E72FFD"/>
    <w:rsid w:val="00E73163"/>
    <w:rsid w:val="00E732B4"/>
    <w:rsid w:val="00E739D3"/>
    <w:rsid w:val="00E74013"/>
    <w:rsid w:val="00E7435B"/>
    <w:rsid w:val="00E746C5"/>
    <w:rsid w:val="00E74A7C"/>
    <w:rsid w:val="00E75170"/>
    <w:rsid w:val="00E7535E"/>
    <w:rsid w:val="00E75600"/>
    <w:rsid w:val="00E75626"/>
    <w:rsid w:val="00E75AFB"/>
    <w:rsid w:val="00E75B32"/>
    <w:rsid w:val="00E75EBB"/>
    <w:rsid w:val="00E76159"/>
    <w:rsid w:val="00E762DD"/>
    <w:rsid w:val="00E76423"/>
    <w:rsid w:val="00E767F4"/>
    <w:rsid w:val="00E7685E"/>
    <w:rsid w:val="00E76E01"/>
    <w:rsid w:val="00E77023"/>
    <w:rsid w:val="00E77025"/>
    <w:rsid w:val="00E7743B"/>
    <w:rsid w:val="00E77469"/>
    <w:rsid w:val="00E77568"/>
    <w:rsid w:val="00E77A2A"/>
    <w:rsid w:val="00E8023E"/>
    <w:rsid w:val="00E80295"/>
    <w:rsid w:val="00E80728"/>
    <w:rsid w:val="00E80896"/>
    <w:rsid w:val="00E80A88"/>
    <w:rsid w:val="00E81CCA"/>
    <w:rsid w:val="00E821D1"/>
    <w:rsid w:val="00E8228D"/>
    <w:rsid w:val="00E82948"/>
    <w:rsid w:val="00E82BB2"/>
    <w:rsid w:val="00E82C5B"/>
    <w:rsid w:val="00E82C80"/>
    <w:rsid w:val="00E82CED"/>
    <w:rsid w:val="00E8310E"/>
    <w:rsid w:val="00E8344A"/>
    <w:rsid w:val="00E8365B"/>
    <w:rsid w:val="00E83905"/>
    <w:rsid w:val="00E83C5F"/>
    <w:rsid w:val="00E8426A"/>
    <w:rsid w:val="00E848F3"/>
    <w:rsid w:val="00E84A9D"/>
    <w:rsid w:val="00E84B75"/>
    <w:rsid w:val="00E84C9E"/>
    <w:rsid w:val="00E84F65"/>
    <w:rsid w:val="00E851AB"/>
    <w:rsid w:val="00E853E0"/>
    <w:rsid w:val="00E853E4"/>
    <w:rsid w:val="00E854FB"/>
    <w:rsid w:val="00E8555F"/>
    <w:rsid w:val="00E8575A"/>
    <w:rsid w:val="00E85C3A"/>
    <w:rsid w:val="00E85D98"/>
    <w:rsid w:val="00E85F0C"/>
    <w:rsid w:val="00E8619A"/>
    <w:rsid w:val="00E866EA"/>
    <w:rsid w:val="00E868E4"/>
    <w:rsid w:val="00E86BF2"/>
    <w:rsid w:val="00E8735B"/>
    <w:rsid w:val="00E8746C"/>
    <w:rsid w:val="00E909C5"/>
    <w:rsid w:val="00E90A71"/>
    <w:rsid w:val="00E90A7C"/>
    <w:rsid w:val="00E90CBC"/>
    <w:rsid w:val="00E90D39"/>
    <w:rsid w:val="00E910E4"/>
    <w:rsid w:val="00E911F5"/>
    <w:rsid w:val="00E912E6"/>
    <w:rsid w:val="00E916B8"/>
    <w:rsid w:val="00E91745"/>
    <w:rsid w:val="00E91962"/>
    <w:rsid w:val="00E91DF8"/>
    <w:rsid w:val="00E91E30"/>
    <w:rsid w:val="00E91E79"/>
    <w:rsid w:val="00E91F97"/>
    <w:rsid w:val="00E92044"/>
    <w:rsid w:val="00E921E9"/>
    <w:rsid w:val="00E925CC"/>
    <w:rsid w:val="00E929A5"/>
    <w:rsid w:val="00E92AD0"/>
    <w:rsid w:val="00E92FE3"/>
    <w:rsid w:val="00E938A0"/>
    <w:rsid w:val="00E93F0D"/>
    <w:rsid w:val="00E94145"/>
    <w:rsid w:val="00E947ED"/>
    <w:rsid w:val="00E94E5C"/>
    <w:rsid w:val="00E95093"/>
    <w:rsid w:val="00E9521F"/>
    <w:rsid w:val="00E953C8"/>
    <w:rsid w:val="00E95430"/>
    <w:rsid w:val="00E966A8"/>
    <w:rsid w:val="00E969A1"/>
    <w:rsid w:val="00E969D5"/>
    <w:rsid w:val="00E96DFB"/>
    <w:rsid w:val="00E97247"/>
    <w:rsid w:val="00E974EB"/>
    <w:rsid w:val="00E9781F"/>
    <w:rsid w:val="00E978BC"/>
    <w:rsid w:val="00EA03DB"/>
    <w:rsid w:val="00EA05D1"/>
    <w:rsid w:val="00EA06EA"/>
    <w:rsid w:val="00EA06F1"/>
    <w:rsid w:val="00EA0AF6"/>
    <w:rsid w:val="00EA0C35"/>
    <w:rsid w:val="00EA1027"/>
    <w:rsid w:val="00EA136B"/>
    <w:rsid w:val="00EA1560"/>
    <w:rsid w:val="00EA1723"/>
    <w:rsid w:val="00EA1781"/>
    <w:rsid w:val="00EA1820"/>
    <w:rsid w:val="00EA18AF"/>
    <w:rsid w:val="00EA1C02"/>
    <w:rsid w:val="00EA1EA3"/>
    <w:rsid w:val="00EA2108"/>
    <w:rsid w:val="00EA22B3"/>
    <w:rsid w:val="00EA2597"/>
    <w:rsid w:val="00EA2601"/>
    <w:rsid w:val="00EA29A0"/>
    <w:rsid w:val="00EA3166"/>
    <w:rsid w:val="00EA33B1"/>
    <w:rsid w:val="00EA3449"/>
    <w:rsid w:val="00EA3460"/>
    <w:rsid w:val="00EA38A6"/>
    <w:rsid w:val="00EA3DD8"/>
    <w:rsid w:val="00EA4082"/>
    <w:rsid w:val="00EA4A7A"/>
    <w:rsid w:val="00EA4AEA"/>
    <w:rsid w:val="00EA5424"/>
    <w:rsid w:val="00EA544B"/>
    <w:rsid w:val="00EA561A"/>
    <w:rsid w:val="00EA5664"/>
    <w:rsid w:val="00EA5718"/>
    <w:rsid w:val="00EA5D61"/>
    <w:rsid w:val="00EA5E64"/>
    <w:rsid w:val="00EA6358"/>
    <w:rsid w:val="00EA6360"/>
    <w:rsid w:val="00EA6788"/>
    <w:rsid w:val="00EA68AB"/>
    <w:rsid w:val="00EA6D1C"/>
    <w:rsid w:val="00EA6D4D"/>
    <w:rsid w:val="00EA6F8F"/>
    <w:rsid w:val="00EA75B5"/>
    <w:rsid w:val="00EA769D"/>
    <w:rsid w:val="00EA7C97"/>
    <w:rsid w:val="00EB00E0"/>
    <w:rsid w:val="00EB073A"/>
    <w:rsid w:val="00EB08FA"/>
    <w:rsid w:val="00EB0968"/>
    <w:rsid w:val="00EB0A6D"/>
    <w:rsid w:val="00EB0C64"/>
    <w:rsid w:val="00EB0DEA"/>
    <w:rsid w:val="00EB1347"/>
    <w:rsid w:val="00EB13E4"/>
    <w:rsid w:val="00EB161E"/>
    <w:rsid w:val="00EB1865"/>
    <w:rsid w:val="00EB1E49"/>
    <w:rsid w:val="00EB2589"/>
    <w:rsid w:val="00EB2883"/>
    <w:rsid w:val="00EB2DE8"/>
    <w:rsid w:val="00EB33EC"/>
    <w:rsid w:val="00EB347A"/>
    <w:rsid w:val="00EB36DA"/>
    <w:rsid w:val="00EB36ED"/>
    <w:rsid w:val="00EB3778"/>
    <w:rsid w:val="00EB38F8"/>
    <w:rsid w:val="00EB3A70"/>
    <w:rsid w:val="00EB3D96"/>
    <w:rsid w:val="00EB420B"/>
    <w:rsid w:val="00EB43BD"/>
    <w:rsid w:val="00EB468C"/>
    <w:rsid w:val="00EB498B"/>
    <w:rsid w:val="00EB49ED"/>
    <w:rsid w:val="00EB4CC6"/>
    <w:rsid w:val="00EB4E29"/>
    <w:rsid w:val="00EB5388"/>
    <w:rsid w:val="00EB5C05"/>
    <w:rsid w:val="00EB5CA7"/>
    <w:rsid w:val="00EB5F88"/>
    <w:rsid w:val="00EB5FA4"/>
    <w:rsid w:val="00EB602A"/>
    <w:rsid w:val="00EB6161"/>
    <w:rsid w:val="00EB668F"/>
    <w:rsid w:val="00EB6974"/>
    <w:rsid w:val="00EB6AA3"/>
    <w:rsid w:val="00EB6B44"/>
    <w:rsid w:val="00EB6C59"/>
    <w:rsid w:val="00EB6EEC"/>
    <w:rsid w:val="00EB6F63"/>
    <w:rsid w:val="00EB733A"/>
    <w:rsid w:val="00EB75A0"/>
    <w:rsid w:val="00EB762E"/>
    <w:rsid w:val="00EB7719"/>
    <w:rsid w:val="00EB793A"/>
    <w:rsid w:val="00EB7A14"/>
    <w:rsid w:val="00EB7BD4"/>
    <w:rsid w:val="00EC03C9"/>
    <w:rsid w:val="00EC09FD"/>
    <w:rsid w:val="00EC0AE8"/>
    <w:rsid w:val="00EC0BBD"/>
    <w:rsid w:val="00EC0DED"/>
    <w:rsid w:val="00EC1635"/>
    <w:rsid w:val="00EC1857"/>
    <w:rsid w:val="00EC195B"/>
    <w:rsid w:val="00EC228A"/>
    <w:rsid w:val="00EC2594"/>
    <w:rsid w:val="00EC2B10"/>
    <w:rsid w:val="00EC2D43"/>
    <w:rsid w:val="00EC2DB6"/>
    <w:rsid w:val="00EC2E72"/>
    <w:rsid w:val="00EC31DD"/>
    <w:rsid w:val="00EC35A5"/>
    <w:rsid w:val="00EC3C3C"/>
    <w:rsid w:val="00EC3DDC"/>
    <w:rsid w:val="00EC3FDA"/>
    <w:rsid w:val="00EC47E3"/>
    <w:rsid w:val="00EC4A06"/>
    <w:rsid w:val="00EC4B14"/>
    <w:rsid w:val="00EC5024"/>
    <w:rsid w:val="00EC5325"/>
    <w:rsid w:val="00EC57A9"/>
    <w:rsid w:val="00EC5BCB"/>
    <w:rsid w:val="00EC5F4E"/>
    <w:rsid w:val="00EC62CB"/>
    <w:rsid w:val="00EC6331"/>
    <w:rsid w:val="00EC63BE"/>
    <w:rsid w:val="00EC66F8"/>
    <w:rsid w:val="00EC6BFD"/>
    <w:rsid w:val="00EC7048"/>
    <w:rsid w:val="00EC71D6"/>
    <w:rsid w:val="00EC724E"/>
    <w:rsid w:val="00EC7302"/>
    <w:rsid w:val="00EC7364"/>
    <w:rsid w:val="00EC7398"/>
    <w:rsid w:val="00EC7C44"/>
    <w:rsid w:val="00EC7CBA"/>
    <w:rsid w:val="00EC7DFE"/>
    <w:rsid w:val="00ED0231"/>
    <w:rsid w:val="00ED02DD"/>
    <w:rsid w:val="00ED04A4"/>
    <w:rsid w:val="00ED0607"/>
    <w:rsid w:val="00ED07D2"/>
    <w:rsid w:val="00ED0E63"/>
    <w:rsid w:val="00ED11E8"/>
    <w:rsid w:val="00ED123A"/>
    <w:rsid w:val="00ED1261"/>
    <w:rsid w:val="00ED148B"/>
    <w:rsid w:val="00ED1D0B"/>
    <w:rsid w:val="00ED1E2F"/>
    <w:rsid w:val="00ED2295"/>
    <w:rsid w:val="00ED2AC6"/>
    <w:rsid w:val="00ED2D61"/>
    <w:rsid w:val="00ED3671"/>
    <w:rsid w:val="00ED38DE"/>
    <w:rsid w:val="00ED3E0D"/>
    <w:rsid w:val="00ED46D7"/>
    <w:rsid w:val="00ED49E4"/>
    <w:rsid w:val="00ED52CC"/>
    <w:rsid w:val="00ED53BD"/>
    <w:rsid w:val="00ED55F1"/>
    <w:rsid w:val="00ED5874"/>
    <w:rsid w:val="00ED5C02"/>
    <w:rsid w:val="00ED67E9"/>
    <w:rsid w:val="00ED7224"/>
    <w:rsid w:val="00ED722A"/>
    <w:rsid w:val="00ED727E"/>
    <w:rsid w:val="00ED730B"/>
    <w:rsid w:val="00ED74B3"/>
    <w:rsid w:val="00ED7678"/>
    <w:rsid w:val="00EE014F"/>
    <w:rsid w:val="00EE028A"/>
    <w:rsid w:val="00EE0D40"/>
    <w:rsid w:val="00EE118C"/>
    <w:rsid w:val="00EE11AF"/>
    <w:rsid w:val="00EE1502"/>
    <w:rsid w:val="00EE1685"/>
    <w:rsid w:val="00EE19FC"/>
    <w:rsid w:val="00EE249C"/>
    <w:rsid w:val="00EE26B0"/>
    <w:rsid w:val="00EE2890"/>
    <w:rsid w:val="00EE2E8F"/>
    <w:rsid w:val="00EE2ED9"/>
    <w:rsid w:val="00EE3342"/>
    <w:rsid w:val="00EE38E7"/>
    <w:rsid w:val="00EE3FD2"/>
    <w:rsid w:val="00EE496E"/>
    <w:rsid w:val="00EE49AF"/>
    <w:rsid w:val="00EE52C8"/>
    <w:rsid w:val="00EE5A0B"/>
    <w:rsid w:val="00EE5A1C"/>
    <w:rsid w:val="00EE5AB7"/>
    <w:rsid w:val="00EE622E"/>
    <w:rsid w:val="00EE6630"/>
    <w:rsid w:val="00EE6981"/>
    <w:rsid w:val="00EE6C0A"/>
    <w:rsid w:val="00EE6E68"/>
    <w:rsid w:val="00EE7336"/>
    <w:rsid w:val="00EE7DA3"/>
    <w:rsid w:val="00EE7DDC"/>
    <w:rsid w:val="00EE7F20"/>
    <w:rsid w:val="00EF0BEB"/>
    <w:rsid w:val="00EF0DD2"/>
    <w:rsid w:val="00EF101A"/>
    <w:rsid w:val="00EF103A"/>
    <w:rsid w:val="00EF1B06"/>
    <w:rsid w:val="00EF1E8C"/>
    <w:rsid w:val="00EF22E8"/>
    <w:rsid w:val="00EF23AC"/>
    <w:rsid w:val="00EF2824"/>
    <w:rsid w:val="00EF2827"/>
    <w:rsid w:val="00EF285F"/>
    <w:rsid w:val="00EF2EA4"/>
    <w:rsid w:val="00EF324F"/>
    <w:rsid w:val="00EF349D"/>
    <w:rsid w:val="00EF351D"/>
    <w:rsid w:val="00EF366C"/>
    <w:rsid w:val="00EF39BE"/>
    <w:rsid w:val="00EF3C32"/>
    <w:rsid w:val="00EF3D27"/>
    <w:rsid w:val="00EF43C3"/>
    <w:rsid w:val="00EF5135"/>
    <w:rsid w:val="00EF55FC"/>
    <w:rsid w:val="00EF5869"/>
    <w:rsid w:val="00EF5C36"/>
    <w:rsid w:val="00EF5F3B"/>
    <w:rsid w:val="00EF5F75"/>
    <w:rsid w:val="00EF6685"/>
    <w:rsid w:val="00EF6878"/>
    <w:rsid w:val="00EF74F9"/>
    <w:rsid w:val="00EF78C9"/>
    <w:rsid w:val="00EF7AFC"/>
    <w:rsid w:val="00EF7C1C"/>
    <w:rsid w:val="00EF7C60"/>
    <w:rsid w:val="00EF7C9F"/>
    <w:rsid w:val="00EF7D6D"/>
    <w:rsid w:val="00EF7DFF"/>
    <w:rsid w:val="00EF7F84"/>
    <w:rsid w:val="00F000A7"/>
    <w:rsid w:val="00F00887"/>
    <w:rsid w:val="00F00B88"/>
    <w:rsid w:val="00F00CBC"/>
    <w:rsid w:val="00F00E00"/>
    <w:rsid w:val="00F00F67"/>
    <w:rsid w:val="00F014EF"/>
    <w:rsid w:val="00F01A23"/>
    <w:rsid w:val="00F01ADE"/>
    <w:rsid w:val="00F01B40"/>
    <w:rsid w:val="00F01B90"/>
    <w:rsid w:val="00F01EF5"/>
    <w:rsid w:val="00F01F0F"/>
    <w:rsid w:val="00F01F5F"/>
    <w:rsid w:val="00F02008"/>
    <w:rsid w:val="00F023E8"/>
    <w:rsid w:val="00F0298E"/>
    <w:rsid w:val="00F02E24"/>
    <w:rsid w:val="00F0316E"/>
    <w:rsid w:val="00F0345E"/>
    <w:rsid w:val="00F03562"/>
    <w:rsid w:val="00F03822"/>
    <w:rsid w:val="00F0384A"/>
    <w:rsid w:val="00F03857"/>
    <w:rsid w:val="00F038BD"/>
    <w:rsid w:val="00F03B3A"/>
    <w:rsid w:val="00F03BEA"/>
    <w:rsid w:val="00F03DCA"/>
    <w:rsid w:val="00F03E64"/>
    <w:rsid w:val="00F0414D"/>
    <w:rsid w:val="00F04434"/>
    <w:rsid w:val="00F044B5"/>
    <w:rsid w:val="00F04846"/>
    <w:rsid w:val="00F05790"/>
    <w:rsid w:val="00F0581F"/>
    <w:rsid w:val="00F0602B"/>
    <w:rsid w:val="00F0630E"/>
    <w:rsid w:val="00F0641A"/>
    <w:rsid w:val="00F0664E"/>
    <w:rsid w:val="00F066C6"/>
    <w:rsid w:val="00F06BA5"/>
    <w:rsid w:val="00F06C41"/>
    <w:rsid w:val="00F075EC"/>
    <w:rsid w:val="00F0776D"/>
    <w:rsid w:val="00F079C2"/>
    <w:rsid w:val="00F07C92"/>
    <w:rsid w:val="00F07E8D"/>
    <w:rsid w:val="00F1020D"/>
    <w:rsid w:val="00F1046E"/>
    <w:rsid w:val="00F1049B"/>
    <w:rsid w:val="00F107CD"/>
    <w:rsid w:val="00F10C5E"/>
    <w:rsid w:val="00F10E6A"/>
    <w:rsid w:val="00F11029"/>
    <w:rsid w:val="00F11361"/>
    <w:rsid w:val="00F1157A"/>
    <w:rsid w:val="00F117A6"/>
    <w:rsid w:val="00F119E6"/>
    <w:rsid w:val="00F11C99"/>
    <w:rsid w:val="00F12617"/>
    <w:rsid w:val="00F12889"/>
    <w:rsid w:val="00F12A12"/>
    <w:rsid w:val="00F12DB8"/>
    <w:rsid w:val="00F12E37"/>
    <w:rsid w:val="00F12FCC"/>
    <w:rsid w:val="00F131EA"/>
    <w:rsid w:val="00F13277"/>
    <w:rsid w:val="00F136E5"/>
    <w:rsid w:val="00F138D8"/>
    <w:rsid w:val="00F13AB5"/>
    <w:rsid w:val="00F13AB8"/>
    <w:rsid w:val="00F14195"/>
    <w:rsid w:val="00F14721"/>
    <w:rsid w:val="00F1485F"/>
    <w:rsid w:val="00F14999"/>
    <w:rsid w:val="00F149C7"/>
    <w:rsid w:val="00F14C20"/>
    <w:rsid w:val="00F14ECD"/>
    <w:rsid w:val="00F15511"/>
    <w:rsid w:val="00F1593B"/>
    <w:rsid w:val="00F1596A"/>
    <w:rsid w:val="00F15E96"/>
    <w:rsid w:val="00F15EEB"/>
    <w:rsid w:val="00F161FC"/>
    <w:rsid w:val="00F171BF"/>
    <w:rsid w:val="00F177E3"/>
    <w:rsid w:val="00F17A89"/>
    <w:rsid w:val="00F17B69"/>
    <w:rsid w:val="00F17FF6"/>
    <w:rsid w:val="00F2081B"/>
    <w:rsid w:val="00F20986"/>
    <w:rsid w:val="00F20BCC"/>
    <w:rsid w:val="00F20C2B"/>
    <w:rsid w:val="00F2107A"/>
    <w:rsid w:val="00F21135"/>
    <w:rsid w:val="00F21220"/>
    <w:rsid w:val="00F2142F"/>
    <w:rsid w:val="00F21AD9"/>
    <w:rsid w:val="00F220D5"/>
    <w:rsid w:val="00F222EF"/>
    <w:rsid w:val="00F223C2"/>
    <w:rsid w:val="00F22555"/>
    <w:rsid w:val="00F2289F"/>
    <w:rsid w:val="00F2292B"/>
    <w:rsid w:val="00F22A04"/>
    <w:rsid w:val="00F22A70"/>
    <w:rsid w:val="00F22B45"/>
    <w:rsid w:val="00F22FD6"/>
    <w:rsid w:val="00F233A6"/>
    <w:rsid w:val="00F23424"/>
    <w:rsid w:val="00F23B11"/>
    <w:rsid w:val="00F247E6"/>
    <w:rsid w:val="00F24800"/>
    <w:rsid w:val="00F24A06"/>
    <w:rsid w:val="00F25347"/>
    <w:rsid w:val="00F25917"/>
    <w:rsid w:val="00F25A17"/>
    <w:rsid w:val="00F25AB5"/>
    <w:rsid w:val="00F25D7C"/>
    <w:rsid w:val="00F25FE9"/>
    <w:rsid w:val="00F2616E"/>
    <w:rsid w:val="00F2619E"/>
    <w:rsid w:val="00F265D0"/>
    <w:rsid w:val="00F267E4"/>
    <w:rsid w:val="00F26A18"/>
    <w:rsid w:val="00F26B70"/>
    <w:rsid w:val="00F26B9C"/>
    <w:rsid w:val="00F26C40"/>
    <w:rsid w:val="00F26F6A"/>
    <w:rsid w:val="00F271D5"/>
    <w:rsid w:val="00F27473"/>
    <w:rsid w:val="00F27481"/>
    <w:rsid w:val="00F2751E"/>
    <w:rsid w:val="00F27B14"/>
    <w:rsid w:val="00F30B07"/>
    <w:rsid w:val="00F30DAF"/>
    <w:rsid w:val="00F31521"/>
    <w:rsid w:val="00F31692"/>
    <w:rsid w:val="00F31953"/>
    <w:rsid w:val="00F31A25"/>
    <w:rsid w:val="00F31B07"/>
    <w:rsid w:val="00F31E6A"/>
    <w:rsid w:val="00F31EB5"/>
    <w:rsid w:val="00F31F5F"/>
    <w:rsid w:val="00F32123"/>
    <w:rsid w:val="00F326B6"/>
    <w:rsid w:val="00F32A0A"/>
    <w:rsid w:val="00F32C8F"/>
    <w:rsid w:val="00F334DC"/>
    <w:rsid w:val="00F341D4"/>
    <w:rsid w:val="00F34299"/>
    <w:rsid w:val="00F34391"/>
    <w:rsid w:val="00F34850"/>
    <w:rsid w:val="00F350C2"/>
    <w:rsid w:val="00F354C9"/>
    <w:rsid w:val="00F354CB"/>
    <w:rsid w:val="00F35974"/>
    <w:rsid w:val="00F35C2C"/>
    <w:rsid w:val="00F35FD9"/>
    <w:rsid w:val="00F3695A"/>
    <w:rsid w:val="00F36A11"/>
    <w:rsid w:val="00F36D0D"/>
    <w:rsid w:val="00F36D83"/>
    <w:rsid w:val="00F36EEF"/>
    <w:rsid w:val="00F36F15"/>
    <w:rsid w:val="00F3722D"/>
    <w:rsid w:val="00F37426"/>
    <w:rsid w:val="00F37C25"/>
    <w:rsid w:val="00F37E36"/>
    <w:rsid w:val="00F4013A"/>
    <w:rsid w:val="00F40694"/>
    <w:rsid w:val="00F40B38"/>
    <w:rsid w:val="00F40E5D"/>
    <w:rsid w:val="00F410E5"/>
    <w:rsid w:val="00F41531"/>
    <w:rsid w:val="00F41661"/>
    <w:rsid w:val="00F41697"/>
    <w:rsid w:val="00F41757"/>
    <w:rsid w:val="00F42471"/>
    <w:rsid w:val="00F42BB9"/>
    <w:rsid w:val="00F42BC0"/>
    <w:rsid w:val="00F4312A"/>
    <w:rsid w:val="00F433AB"/>
    <w:rsid w:val="00F43ACD"/>
    <w:rsid w:val="00F43BBB"/>
    <w:rsid w:val="00F43C3E"/>
    <w:rsid w:val="00F44626"/>
    <w:rsid w:val="00F44679"/>
    <w:rsid w:val="00F44EE6"/>
    <w:rsid w:val="00F45450"/>
    <w:rsid w:val="00F45753"/>
    <w:rsid w:val="00F4593E"/>
    <w:rsid w:val="00F45965"/>
    <w:rsid w:val="00F45A90"/>
    <w:rsid w:val="00F45C93"/>
    <w:rsid w:val="00F46030"/>
    <w:rsid w:val="00F4619F"/>
    <w:rsid w:val="00F465D6"/>
    <w:rsid w:val="00F465FF"/>
    <w:rsid w:val="00F4677B"/>
    <w:rsid w:val="00F46B3C"/>
    <w:rsid w:val="00F46D6B"/>
    <w:rsid w:val="00F47280"/>
    <w:rsid w:val="00F47340"/>
    <w:rsid w:val="00F4750A"/>
    <w:rsid w:val="00F475AF"/>
    <w:rsid w:val="00F477A7"/>
    <w:rsid w:val="00F47BF4"/>
    <w:rsid w:val="00F47CB6"/>
    <w:rsid w:val="00F47D1C"/>
    <w:rsid w:val="00F500BC"/>
    <w:rsid w:val="00F50320"/>
    <w:rsid w:val="00F50340"/>
    <w:rsid w:val="00F50E04"/>
    <w:rsid w:val="00F50F32"/>
    <w:rsid w:val="00F50F81"/>
    <w:rsid w:val="00F512FB"/>
    <w:rsid w:val="00F51E30"/>
    <w:rsid w:val="00F51F8A"/>
    <w:rsid w:val="00F527DB"/>
    <w:rsid w:val="00F52BE1"/>
    <w:rsid w:val="00F52CF2"/>
    <w:rsid w:val="00F53327"/>
    <w:rsid w:val="00F536B0"/>
    <w:rsid w:val="00F5371E"/>
    <w:rsid w:val="00F53B4F"/>
    <w:rsid w:val="00F53C3B"/>
    <w:rsid w:val="00F5402E"/>
    <w:rsid w:val="00F54367"/>
    <w:rsid w:val="00F548FC"/>
    <w:rsid w:val="00F54C1F"/>
    <w:rsid w:val="00F54D20"/>
    <w:rsid w:val="00F54D8E"/>
    <w:rsid w:val="00F54EF6"/>
    <w:rsid w:val="00F550AE"/>
    <w:rsid w:val="00F5527F"/>
    <w:rsid w:val="00F557CF"/>
    <w:rsid w:val="00F5581A"/>
    <w:rsid w:val="00F55824"/>
    <w:rsid w:val="00F5605C"/>
    <w:rsid w:val="00F56228"/>
    <w:rsid w:val="00F566BD"/>
    <w:rsid w:val="00F569C4"/>
    <w:rsid w:val="00F56C1D"/>
    <w:rsid w:val="00F56F54"/>
    <w:rsid w:val="00F571FD"/>
    <w:rsid w:val="00F577C7"/>
    <w:rsid w:val="00F57822"/>
    <w:rsid w:val="00F601AF"/>
    <w:rsid w:val="00F60377"/>
    <w:rsid w:val="00F60548"/>
    <w:rsid w:val="00F609D9"/>
    <w:rsid w:val="00F60A9E"/>
    <w:rsid w:val="00F60C83"/>
    <w:rsid w:val="00F60ECB"/>
    <w:rsid w:val="00F6117E"/>
    <w:rsid w:val="00F6124C"/>
    <w:rsid w:val="00F61980"/>
    <w:rsid w:val="00F61A42"/>
    <w:rsid w:val="00F61EE5"/>
    <w:rsid w:val="00F623AA"/>
    <w:rsid w:val="00F627E9"/>
    <w:rsid w:val="00F62897"/>
    <w:rsid w:val="00F62B53"/>
    <w:rsid w:val="00F62C86"/>
    <w:rsid w:val="00F62C99"/>
    <w:rsid w:val="00F62CBF"/>
    <w:rsid w:val="00F63460"/>
    <w:rsid w:val="00F63D1E"/>
    <w:rsid w:val="00F64146"/>
    <w:rsid w:val="00F6427D"/>
    <w:rsid w:val="00F64734"/>
    <w:rsid w:val="00F64741"/>
    <w:rsid w:val="00F653D9"/>
    <w:rsid w:val="00F659D9"/>
    <w:rsid w:val="00F65D47"/>
    <w:rsid w:val="00F65E8D"/>
    <w:rsid w:val="00F664E9"/>
    <w:rsid w:val="00F665CE"/>
    <w:rsid w:val="00F66838"/>
    <w:rsid w:val="00F66D2F"/>
    <w:rsid w:val="00F67110"/>
    <w:rsid w:val="00F671F0"/>
    <w:rsid w:val="00F677E1"/>
    <w:rsid w:val="00F6780F"/>
    <w:rsid w:val="00F67AE8"/>
    <w:rsid w:val="00F708C2"/>
    <w:rsid w:val="00F70974"/>
    <w:rsid w:val="00F70B57"/>
    <w:rsid w:val="00F70D7E"/>
    <w:rsid w:val="00F70DC2"/>
    <w:rsid w:val="00F70DE7"/>
    <w:rsid w:val="00F71107"/>
    <w:rsid w:val="00F712DE"/>
    <w:rsid w:val="00F7176F"/>
    <w:rsid w:val="00F71E06"/>
    <w:rsid w:val="00F72646"/>
    <w:rsid w:val="00F72CD2"/>
    <w:rsid w:val="00F72DA5"/>
    <w:rsid w:val="00F73310"/>
    <w:rsid w:val="00F734A5"/>
    <w:rsid w:val="00F7350D"/>
    <w:rsid w:val="00F738E0"/>
    <w:rsid w:val="00F739C8"/>
    <w:rsid w:val="00F73FFA"/>
    <w:rsid w:val="00F7400E"/>
    <w:rsid w:val="00F74159"/>
    <w:rsid w:val="00F74551"/>
    <w:rsid w:val="00F747CD"/>
    <w:rsid w:val="00F74C58"/>
    <w:rsid w:val="00F74CA8"/>
    <w:rsid w:val="00F75089"/>
    <w:rsid w:val="00F75134"/>
    <w:rsid w:val="00F75594"/>
    <w:rsid w:val="00F75DEB"/>
    <w:rsid w:val="00F75EA0"/>
    <w:rsid w:val="00F75FF6"/>
    <w:rsid w:val="00F762D7"/>
    <w:rsid w:val="00F7689F"/>
    <w:rsid w:val="00F76CCA"/>
    <w:rsid w:val="00F774AC"/>
    <w:rsid w:val="00F7798D"/>
    <w:rsid w:val="00F77A00"/>
    <w:rsid w:val="00F77F26"/>
    <w:rsid w:val="00F80833"/>
    <w:rsid w:val="00F80850"/>
    <w:rsid w:val="00F81044"/>
    <w:rsid w:val="00F81415"/>
    <w:rsid w:val="00F815E0"/>
    <w:rsid w:val="00F81652"/>
    <w:rsid w:val="00F81697"/>
    <w:rsid w:val="00F81D31"/>
    <w:rsid w:val="00F82438"/>
    <w:rsid w:val="00F825CD"/>
    <w:rsid w:val="00F8277B"/>
    <w:rsid w:val="00F82851"/>
    <w:rsid w:val="00F828DD"/>
    <w:rsid w:val="00F828FC"/>
    <w:rsid w:val="00F82B12"/>
    <w:rsid w:val="00F82CA6"/>
    <w:rsid w:val="00F83200"/>
    <w:rsid w:val="00F83227"/>
    <w:rsid w:val="00F83735"/>
    <w:rsid w:val="00F8374B"/>
    <w:rsid w:val="00F83762"/>
    <w:rsid w:val="00F83DDB"/>
    <w:rsid w:val="00F83F57"/>
    <w:rsid w:val="00F848D4"/>
    <w:rsid w:val="00F84E46"/>
    <w:rsid w:val="00F8517E"/>
    <w:rsid w:val="00F85482"/>
    <w:rsid w:val="00F85696"/>
    <w:rsid w:val="00F857BD"/>
    <w:rsid w:val="00F85976"/>
    <w:rsid w:val="00F85AC5"/>
    <w:rsid w:val="00F85AE6"/>
    <w:rsid w:val="00F85C14"/>
    <w:rsid w:val="00F85E80"/>
    <w:rsid w:val="00F86200"/>
    <w:rsid w:val="00F86263"/>
    <w:rsid w:val="00F867B2"/>
    <w:rsid w:val="00F8698E"/>
    <w:rsid w:val="00F86AB1"/>
    <w:rsid w:val="00F86ACE"/>
    <w:rsid w:val="00F86CE6"/>
    <w:rsid w:val="00F86F27"/>
    <w:rsid w:val="00F86F42"/>
    <w:rsid w:val="00F87360"/>
    <w:rsid w:val="00F876A0"/>
    <w:rsid w:val="00F877D5"/>
    <w:rsid w:val="00F87841"/>
    <w:rsid w:val="00F87893"/>
    <w:rsid w:val="00F87F3D"/>
    <w:rsid w:val="00F900F7"/>
    <w:rsid w:val="00F90238"/>
    <w:rsid w:val="00F90290"/>
    <w:rsid w:val="00F90515"/>
    <w:rsid w:val="00F91200"/>
    <w:rsid w:val="00F914AE"/>
    <w:rsid w:val="00F918B3"/>
    <w:rsid w:val="00F92025"/>
    <w:rsid w:val="00F925F8"/>
    <w:rsid w:val="00F92BF5"/>
    <w:rsid w:val="00F92C9B"/>
    <w:rsid w:val="00F93124"/>
    <w:rsid w:val="00F9335E"/>
    <w:rsid w:val="00F937D3"/>
    <w:rsid w:val="00F9381A"/>
    <w:rsid w:val="00F93D00"/>
    <w:rsid w:val="00F94087"/>
    <w:rsid w:val="00F94113"/>
    <w:rsid w:val="00F9451B"/>
    <w:rsid w:val="00F94625"/>
    <w:rsid w:val="00F94969"/>
    <w:rsid w:val="00F94BC7"/>
    <w:rsid w:val="00F94D38"/>
    <w:rsid w:val="00F95391"/>
    <w:rsid w:val="00F955F9"/>
    <w:rsid w:val="00F95724"/>
    <w:rsid w:val="00F958C6"/>
    <w:rsid w:val="00F95A36"/>
    <w:rsid w:val="00F960EE"/>
    <w:rsid w:val="00F9684A"/>
    <w:rsid w:val="00F96AEA"/>
    <w:rsid w:val="00F96EAD"/>
    <w:rsid w:val="00F970D3"/>
    <w:rsid w:val="00F97319"/>
    <w:rsid w:val="00F975EB"/>
    <w:rsid w:val="00F979B7"/>
    <w:rsid w:val="00FA0032"/>
    <w:rsid w:val="00FA07B0"/>
    <w:rsid w:val="00FA0807"/>
    <w:rsid w:val="00FA0C78"/>
    <w:rsid w:val="00FA0EB8"/>
    <w:rsid w:val="00FA118E"/>
    <w:rsid w:val="00FA1345"/>
    <w:rsid w:val="00FA14B7"/>
    <w:rsid w:val="00FA1793"/>
    <w:rsid w:val="00FA1868"/>
    <w:rsid w:val="00FA1B85"/>
    <w:rsid w:val="00FA249E"/>
    <w:rsid w:val="00FA2500"/>
    <w:rsid w:val="00FA2851"/>
    <w:rsid w:val="00FA2977"/>
    <w:rsid w:val="00FA2A1F"/>
    <w:rsid w:val="00FA30B6"/>
    <w:rsid w:val="00FA31CF"/>
    <w:rsid w:val="00FA339E"/>
    <w:rsid w:val="00FA3CCA"/>
    <w:rsid w:val="00FA3D9F"/>
    <w:rsid w:val="00FA4195"/>
    <w:rsid w:val="00FA4485"/>
    <w:rsid w:val="00FA465E"/>
    <w:rsid w:val="00FA4A61"/>
    <w:rsid w:val="00FA4BB1"/>
    <w:rsid w:val="00FA4E92"/>
    <w:rsid w:val="00FA515A"/>
    <w:rsid w:val="00FA51E2"/>
    <w:rsid w:val="00FA525D"/>
    <w:rsid w:val="00FA563F"/>
    <w:rsid w:val="00FA591E"/>
    <w:rsid w:val="00FA5BEA"/>
    <w:rsid w:val="00FA60B6"/>
    <w:rsid w:val="00FA62E0"/>
    <w:rsid w:val="00FA6340"/>
    <w:rsid w:val="00FA638B"/>
    <w:rsid w:val="00FA64A2"/>
    <w:rsid w:val="00FA6AFA"/>
    <w:rsid w:val="00FA6E88"/>
    <w:rsid w:val="00FA6FB5"/>
    <w:rsid w:val="00FA73C8"/>
    <w:rsid w:val="00FA7559"/>
    <w:rsid w:val="00FA7592"/>
    <w:rsid w:val="00FA78E5"/>
    <w:rsid w:val="00FB00C2"/>
    <w:rsid w:val="00FB0875"/>
    <w:rsid w:val="00FB0E65"/>
    <w:rsid w:val="00FB183F"/>
    <w:rsid w:val="00FB197C"/>
    <w:rsid w:val="00FB1A91"/>
    <w:rsid w:val="00FB1CEE"/>
    <w:rsid w:val="00FB1E56"/>
    <w:rsid w:val="00FB241F"/>
    <w:rsid w:val="00FB352A"/>
    <w:rsid w:val="00FB3A69"/>
    <w:rsid w:val="00FB3B05"/>
    <w:rsid w:val="00FB3D14"/>
    <w:rsid w:val="00FB41B5"/>
    <w:rsid w:val="00FB4271"/>
    <w:rsid w:val="00FB43EB"/>
    <w:rsid w:val="00FB44C0"/>
    <w:rsid w:val="00FB4694"/>
    <w:rsid w:val="00FB4B3C"/>
    <w:rsid w:val="00FB4E99"/>
    <w:rsid w:val="00FB52CB"/>
    <w:rsid w:val="00FB5550"/>
    <w:rsid w:val="00FB558B"/>
    <w:rsid w:val="00FB57B3"/>
    <w:rsid w:val="00FB6560"/>
    <w:rsid w:val="00FB6B79"/>
    <w:rsid w:val="00FB7398"/>
    <w:rsid w:val="00FB75B5"/>
    <w:rsid w:val="00FB7ACD"/>
    <w:rsid w:val="00FB7E90"/>
    <w:rsid w:val="00FB7F07"/>
    <w:rsid w:val="00FC017D"/>
    <w:rsid w:val="00FC056A"/>
    <w:rsid w:val="00FC069F"/>
    <w:rsid w:val="00FC0836"/>
    <w:rsid w:val="00FC0E08"/>
    <w:rsid w:val="00FC0F5A"/>
    <w:rsid w:val="00FC108F"/>
    <w:rsid w:val="00FC10B4"/>
    <w:rsid w:val="00FC1614"/>
    <w:rsid w:val="00FC1696"/>
    <w:rsid w:val="00FC25EF"/>
    <w:rsid w:val="00FC29C1"/>
    <w:rsid w:val="00FC2CF0"/>
    <w:rsid w:val="00FC2E2E"/>
    <w:rsid w:val="00FC3608"/>
    <w:rsid w:val="00FC38B5"/>
    <w:rsid w:val="00FC39E4"/>
    <w:rsid w:val="00FC3E6A"/>
    <w:rsid w:val="00FC408C"/>
    <w:rsid w:val="00FC41D3"/>
    <w:rsid w:val="00FC43AB"/>
    <w:rsid w:val="00FC43DB"/>
    <w:rsid w:val="00FC4824"/>
    <w:rsid w:val="00FC49B4"/>
    <w:rsid w:val="00FC502D"/>
    <w:rsid w:val="00FC53B4"/>
    <w:rsid w:val="00FC580D"/>
    <w:rsid w:val="00FC5AA5"/>
    <w:rsid w:val="00FC5C8E"/>
    <w:rsid w:val="00FC5DA2"/>
    <w:rsid w:val="00FC6030"/>
    <w:rsid w:val="00FC68DE"/>
    <w:rsid w:val="00FC6995"/>
    <w:rsid w:val="00FC6EA9"/>
    <w:rsid w:val="00FC71E1"/>
    <w:rsid w:val="00FC7259"/>
    <w:rsid w:val="00FC73D0"/>
    <w:rsid w:val="00FC7471"/>
    <w:rsid w:val="00FC74CA"/>
    <w:rsid w:val="00FC775F"/>
    <w:rsid w:val="00FD02AD"/>
    <w:rsid w:val="00FD03F3"/>
    <w:rsid w:val="00FD0497"/>
    <w:rsid w:val="00FD0677"/>
    <w:rsid w:val="00FD0796"/>
    <w:rsid w:val="00FD0A2C"/>
    <w:rsid w:val="00FD0AAD"/>
    <w:rsid w:val="00FD0AAF"/>
    <w:rsid w:val="00FD11CB"/>
    <w:rsid w:val="00FD1D46"/>
    <w:rsid w:val="00FD2F98"/>
    <w:rsid w:val="00FD30CB"/>
    <w:rsid w:val="00FD3292"/>
    <w:rsid w:val="00FD33DB"/>
    <w:rsid w:val="00FD3418"/>
    <w:rsid w:val="00FD35C9"/>
    <w:rsid w:val="00FD3844"/>
    <w:rsid w:val="00FD3901"/>
    <w:rsid w:val="00FD392D"/>
    <w:rsid w:val="00FD392F"/>
    <w:rsid w:val="00FD3C1B"/>
    <w:rsid w:val="00FD42A0"/>
    <w:rsid w:val="00FD452C"/>
    <w:rsid w:val="00FD4D48"/>
    <w:rsid w:val="00FD5200"/>
    <w:rsid w:val="00FD52B3"/>
    <w:rsid w:val="00FD5759"/>
    <w:rsid w:val="00FD57F3"/>
    <w:rsid w:val="00FD59C2"/>
    <w:rsid w:val="00FD5BC9"/>
    <w:rsid w:val="00FD5C90"/>
    <w:rsid w:val="00FD6525"/>
    <w:rsid w:val="00FD6F8A"/>
    <w:rsid w:val="00FD7339"/>
    <w:rsid w:val="00FD75BF"/>
    <w:rsid w:val="00FD77B8"/>
    <w:rsid w:val="00FD7893"/>
    <w:rsid w:val="00FE013A"/>
    <w:rsid w:val="00FE0A6F"/>
    <w:rsid w:val="00FE0CF1"/>
    <w:rsid w:val="00FE130E"/>
    <w:rsid w:val="00FE1807"/>
    <w:rsid w:val="00FE1CD4"/>
    <w:rsid w:val="00FE1DB1"/>
    <w:rsid w:val="00FE2272"/>
    <w:rsid w:val="00FE253C"/>
    <w:rsid w:val="00FE28D1"/>
    <w:rsid w:val="00FE2A0D"/>
    <w:rsid w:val="00FE2DB8"/>
    <w:rsid w:val="00FE2E74"/>
    <w:rsid w:val="00FE2ED8"/>
    <w:rsid w:val="00FE2FB8"/>
    <w:rsid w:val="00FE3123"/>
    <w:rsid w:val="00FE320F"/>
    <w:rsid w:val="00FE3499"/>
    <w:rsid w:val="00FE3A17"/>
    <w:rsid w:val="00FE3D73"/>
    <w:rsid w:val="00FE3E47"/>
    <w:rsid w:val="00FE40E7"/>
    <w:rsid w:val="00FE4BFA"/>
    <w:rsid w:val="00FE4DEC"/>
    <w:rsid w:val="00FE4E88"/>
    <w:rsid w:val="00FE4E94"/>
    <w:rsid w:val="00FE4F3D"/>
    <w:rsid w:val="00FE5108"/>
    <w:rsid w:val="00FE510C"/>
    <w:rsid w:val="00FE5254"/>
    <w:rsid w:val="00FE52E8"/>
    <w:rsid w:val="00FE554C"/>
    <w:rsid w:val="00FE5D31"/>
    <w:rsid w:val="00FE5DF6"/>
    <w:rsid w:val="00FE6640"/>
    <w:rsid w:val="00FE66AE"/>
    <w:rsid w:val="00FE6821"/>
    <w:rsid w:val="00FE69C5"/>
    <w:rsid w:val="00FE69CB"/>
    <w:rsid w:val="00FE72B3"/>
    <w:rsid w:val="00FE74F3"/>
    <w:rsid w:val="00FE7865"/>
    <w:rsid w:val="00FE79E2"/>
    <w:rsid w:val="00FE7F6A"/>
    <w:rsid w:val="00FF021F"/>
    <w:rsid w:val="00FF0D29"/>
    <w:rsid w:val="00FF0DAF"/>
    <w:rsid w:val="00FF1296"/>
    <w:rsid w:val="00FF14F5"/>
    <w:rsid w:val="00FF1521"/>
    <w:rsid w:val="00FF1694"/>
    <w:rsid w:val="00FF16EC"/>
    <w:rsid w:val="00FF1C26"/>
    <w:rsid w:val="00FF1E81"/>
    <w:rsid w:val="00FF1ED1"/>
    <w:rsid w:val="00FF204A"/>
    <w:rsid w:val="00FF2308"/>
    <w:rsid w:val="00FF28CE"/>
    <w:rsid w:val="00FF2DDB"/>
    <w:rsid w:val="00FF3021"/>
    <w:rsid w:val="00FF357A"/>
    <w:rsid w:val="00FF37B3"/>
    <w:rsid w:val="00FF380F"/>
    <w:rsid w:val="00FF3A28"/>
    <w:rsid w:val="00FF3B31"/>
    <w:rsid w:val="00FF3B3E"/>
    <w:rsid w:val="00FF4077"/>
    <w:rsid w:val="00FF49BD"/>
    <w:rsid w:val="00FF4BEE"/>
    <w:rsid w:val="00FF4E3C"/>
    <w:rsid w:val="00FF4F24"/>
    <w:rsid w:val="00FF4FBD"/>
    <w:rsid w:val="00FF516E"/>
    <w:rsid w:val="00FF542E"/>
    <w:rsid w:val="00FF5992"/>
    <w:rsid w:val="00FF5BE4"/>
    <w:rsid w:val="00FF6103"/>
    <w:rsid w:val="00FF614F"/>
    <w:rsid w:val="00FF6889"/>
    <w:rsid w:val="00FF6B89"/>
    <w:rsid w:val="00FF7193"/>
    <w:rsid w:val="00FF7568"/>
    <w:rsid w:val="00FF7822"/>
    <w:rsid w:val="00FF7A5A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FC8A2F"/>
  <w15:chartTrackingRefBased/>
  <w15:docId w15:val="{49895E7D-30B4-4E71-8CB2-1A7A7835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MS Mincho" w:hAnsi="Tms Rm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55E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qFormat/>
    <w:pPr>
      <w:numPr>
        <w:ilvl w:val="5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EB33EC"/>
    <w:rPr>
      <w:rFonts w:ascii="Arial" w:hAnsi="Arial"/>
      <w:sz w:val="36"/>
      <w:lang w:val="en-GB" w:eastAsia="en-US"/>
    </w:rPr>
  </w:style>
  <w:style w:type="paragraph" w:customStyle="1" w:styleId="H6">
    <w:name w:val="H6"/>
    <w:basedOn w:val="Heading5"/>
    <w:next w:val="Normal"/>
    <w:pPr>
      <w:numPr>
        <w:ilvl w:val="0"/>
        <w:numId w:val="0"/>
      </w:numPr>
      <w:ind w:left="1985" w:hanging="1985"/>
      <w:outlineLvl w:val="9"/>
    </w:pPr>
    <w:rPr>
      <w:sz w:val="20"/>
    </w:rPr>
  </w:style>
  <w:style w:type="character" w:customStyle="1" w:styleId="Heading8Char">
    <w:name w:val="Heading 8 Char"/>
    <w:basedOn w:val="Heading1Char"/>
    <w:link w:val="Heading8"/>
    <w:rsid w:val="00EB33EC"/>
    <w:rPr>
      <w:rFonts w:ascii="Arial" w:hAnsi="Arial"/>
      <w:sz w:val="36"/>
      <w:lang w:val="en-GB" w:eastAsia="en-US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EQ">
    <w:name w:val="EQ"/>
    <w:basedOn w:val="Normal"/>
    <w:next w:val="Normal"/>
    <w:link w:val="EQChar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link w:val="ListChar"/>
    <w:pPr>
      <w:ind w:left="568" w:hanging="284"/>
    </w:pPr>
  </w:style>
  <w:style w:type="character" w:customStyle="1" w:styleId="ListChar">
    <w:name w:val="List Char"/>
    <w:link w:val="List"/>
    <w:rsid w:val="00EB33EC"/>
    <w:rPr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0">
    <w:name w:val="B1"/>
    <w:basedOn w:val="List"/>
    <w:link w:val="B1Char"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link w:val="ListBullet2Char"/>
    <w:pPr>
      <w:ind w:left="851"/>
    </w:pPr>
  </w:style>
  <w:style w:type="paragraph" w:styleId="ListBullet">
    <w:name w:val="List Bullet"/>
    <w:basedOn w:val="List"/>
    <w:link w:val="ListBulletChar"/>
  </w:style>
  <w:style w:type="character" w:customStyle="1" w:styleId="ListBulletChar">
    <w:name w:val="List Bullet Char"/>
    <w:basedOn w:val="ListChar"/>
    <w:link w:val="ListBullet"/>
    <w:rsid w:val="00EB33EC"/>
    <w:rPr>
      <w:lang w:val="en-GB" w:eastAsia="en-US" w:bidi="ar-SA"/>
    </w:rPr>
  </w:style>
  <w:style w:type="character" w:customStyle="1" w:styleId="ListBullet2Char">
    <w:name w:val="List Bullet 2 Char"/>
    <w:basedOn w:val="ListBulletChar"/>
    <w:link w:val="ListBullet2"/>
    <w:rsid w:val="00EB33EC"/>
    <w:rPr>
      <w:lang w:val="en-GB" w:eastAsia="en-US" w:bidi="ar-SA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Bullet3">
    <w:name w:val="List Bullet 3"/>
    <w:basedOn w:val="ListBullet2"/>
    <w:link w:val="ListBullet3Char"/>
    <w:pPr>
      <w:ind w:left="1135"/>
    </w:pPr>
  </w:style>
  <w:style w:type="character" w:customStyle="1" w:styleId="ListBullet3Char">
    <w:name w:val="List Bullet 3 Char"/>
    <w:basedOn w:val="ListBullet2Char"/>
    <w:link w:val="ListBullet3"/>
    <w:rsid w:val="00EB33EC"/>
    <w:rPr>
      <w:lang w:val="en-GB" w:eastAsia="en-US" w:bidi="ar-SA"/>
    </w:rPr>
  </w:style>
  <w:style w:type="paragraph" w:styleId="List2">
    <w:name w:val="List 2"/>
    <w:basedOn w:val="List"/>
    <w:link w:val="List2Char"/>
    <w:pPr>
      <w:ind w:left="851"/>
    </w:pPr>
  </w:style>
  <w:style w:type="character" w:customStyle="1" w:styleId="List2Char">
    <w:name w:val="List 2 Char"/>
    <w:basedOn w:val="ListChar"/>
    <w:link w:val="List2"/>
    <w:rsid w:val="00EB33EC"/>
    <w:rPr>
      <w:lang w:val="en-GB" w:eastAsia="en-US" w:bidi="ar-SA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TabList">
    <w:name w:val="TabList"/>
    <w:basedOn w:val="Normal"/>
    <w:pPr>
      <w:tabs>
        <w:tab w:val="left" w:pos="1134"/>
      </w:tabs>
      <w:spacing w:after="0"/>
    </w:pPr>
  </w:style>
  <w:style w:type="character" w:customStyle="1" w:styleId="Guidance">
    <w:name w:val="Guidance"/>
    <w:rPr>
      <w:i/>
      <w:color w:val="0000FF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</w:rPr>
  </w:style>
  <w:style w:type="paragraph" w:customStyle="1" w:styleId="tabletext">
    <w:name w:val="table text"/>
    <w:basedOn w:val="Normal"/>
    <w:next w:val="table"/>
    <w:pPr>
      <w:spacing w:after="0"/>
    </w:pPr>
    <w:rPr>
      <w:i/>
    </w:rPr>
  </w:style>
  <w:style w:type="paragraph" w:customStyle="1" w:styleId="table">
    <w:name w:val="table"/>
    <w:basedOn w:val="Normal"/>
    <w:next w:val="Normal"/>
    <w:pPr>
      <w:spacing w:after="0"/>
      <w:jc w:val="center"/>
    </w:pPr>
    <w:rPr>
      <w:lang w:val="en-US"/>
    </w:rPr>
  </w:style>
  <w:style w:type="paragraph" w:styleId="BodyText">
    <w:name w:val="Body Text"/>
    <w:basedOn w:val="Normal"/>
    <w:pPr>
      <w:widowControl w:val="0"/>
      <w:spacing w:after="120"/>
    </w:pPr>
    <w:rPr>
      <w:sz w:val="24"/>
      <w:lang w:val="en-US"/>
    </w:rPr>
  </w:style>
  <w:style w:type="paragraph" w:customStyle="1" w:styleId="HE">
    <w:name w:val="HE"/>
    <w:basedOn w:val="Normal"/>
    <w:pPr>
      <w:spacing w:after="0"/>
    </w:pPr>
    <w:rPr>
      <w:b/>
    </w:rPr>
  </w:style>
  <w:style w:type="paragraph" w:styleId="PlainText">
    <w:name w:val="Plain Text"/>
    <w:basedOn w:val="Normal"/>
    <w:pPr>
      <w:spacing w:after="0"/>
    </w:pPr>
    <w:rPr>
      <w:rFonts w:ascii="Courier New" w:hAnsi="Courier New"/>
      <w:lang w:val="en-US"/>
    </w:rPr>
  </w:style>
  <w:style w:type="paragraph" w:customStyle="1" w:styleId="text">
    <w:name w:val="text"/>
    <w:basedOn w:val="Normal"/>
    <w:pPr>
      <w:widowControl w:val="0"/>
      <w:spacing w:after="240"/>
      <w:jc w:val="both"/>
    </w:pPr>
    <w:rPr>
      <w:sz w:val="24"/>
      <w:lang w:val="en-AU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Reference">
    <w:name w:val="Reference"/>
    <w:basedOn w:val="EX"/>
    <w:pPr>
      <w:tabs>
        <w:tab w:val="num" w:pos="567"/>
      </w:tabs>
      <w:ind w:left="567" w:hanging="567"/>
    </w:pPr>
  </w:style>
  <w:style w:type="paragraph" w:customStyle="1" w:styleId="berschrift1H1">
    <w:name w:val="Überschrift 1.H1"/>
    <w:basedOn w:val="Normal"/>
    <w:next w:val="Normal"/>
    <w:pPr>
      <w:keepNext/>
      <w:keepLines/>
      <w:pBdr>
        <w:top w:val="single" w:sz="12" w:space="3" w:color="auto"/>
      </w:pBdr>
      <w:tabs>
        <w:tab w:val="num" w:pos="735"/>
      </w:tabs>
      <w:spacing w:before="240"/>
      <w:ind w:left="735" w:hanging="735"/>
      <w:outlineLvl w:val="0"/>
    </w:pPr>
    <w:rPr>
      <w:rFonts w:ascii="Arial" w:hAnsi="Arial"/>
      <w:sz w:val="36"/>
      <w:lang w:eastAsia="de-DE"/>
    </w:rPr>
  </w:style>
  <w:style w:type="paragraph" w:customStyle="1" w:styleId="CRfront">
    <w:name w:val="CR_front"/>
    <w:rPr>
      <w:rFonts w:ascii="Arial" w:hAnsi="Arial"/>
      <w:lang w:val="en-GB" w:eastAsia="en-US"/>
    </w:rPr>
  </w:style>
  <w:style w:type="paragraph" w:customStyle="1" w:styleId="textintend1">
    <w:name w:val="text intend 1"/>
    <w:basedOn w:val="text"/>
    <w:pPr>
      <w:widowControl/>
      <w:tabs>
        <w:tab w:val="num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pPr>
      <w:widowControl/>
      <w:tabs>
        <w:tab w:val="num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pPr>
      <w:widowControl/>
      <w:tabs>
        <w:tab w:val="num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Normal"/>
    <w:pPr>
      <w:widowControl w:val="0"/>
      <w:tabs>
        <w:tab w:val="num" w:pos="360"/>
      </w:tabs>
      <w:spacing w:before="60" w:after="60"/>
      <w:ind w:left="360" w:hanging="360"/>
      <w:jc w:val="both"/>
    </w:pPr>
  </w:style>
  <w:style w:type="paragraph" w:styleId="BodyTextIndent">
    <w:name w:val="Body Text Indent"/>
    <w:basedOn w:val="Normal"/>
    <w:pPr>
      <w:spacing w:before="240" w:after="0"/>
      <w:ind w:left="360"/>
      <w:jc w:val="both"/>
    </w:pPr>
    <w:rPr>
      <w:i/>
      <w:sz w:val="22"/>
    </w:rPr>
  </w:style>
  <w:style w:type="character" w:styleId="PageNumber">
    <w:name w:val="page number"/>
    <w:basedOn w:val="DefaultParagraphFont"/>
  </w:style>
  <w:style w:type="paragraph" w:styleId="CommentText">
    <w:name w:val="annotation text"/>
    <w:basedOn w:val="Normal"/>
    <w:semiHidden/>
    <w:pPr>
      <w:spacing w:before="120" w:after="0"/>
    </w:pPr>
    <w:rPr>
      <w:lang w:val="en-US"/>
    </w:rPr>
  </w:style>
  <w:style w:type="paragraph" w:styleId="BodyText2">
    <w:name w:val="Body Text 2"/>
    <w:basedOn w:val="Normal"/>
    <w:pPr>
      <w:spacing w:after="0"/>
      <w:jc w:val="both"/>
    </w:pPr>
    <w:rPr>
      <w:sz w:val="24"/>
      <w:lang w:val="en-US"/>
    </w:rPr>
  </w:style>
  <w:style w:type="paragraph" w:customStyle="1" w:styleId="para">
    <w:name w:val="para"/>
    <w:basedOn w:val="Normal"/>
    <w:pPr>
      <w:spacing w:after="240"/>
      <w:jc w:val="both"/>
    </w:pPr>
    <w:rPr>
      <w:rFonts w:ascii="Helvetica" w:hAnsi="Helvetica"/>
    </w:rPr>
  </w:style>
  <w:style w:type="character" w:customStyle="1" w:styleId="MTEquationSection">
    <w:name w:val="MTEquationSection"/>
    <w:rPr>
      <w:noProof w:val="0"/>
      <w:vanish w:val="0"/>
      <w:color w:val="FF0000"/>
      <w:lang w:eastAsia="en-US"/>
    </w:rPr>
  </w:style>
  <w:style w:type="paragraph" w:customStyle="1" w:styleId="MTDisplayEquation">
    <w:name w:val="MTDisplayEquation"/>
    <w:basedOn w:val="Normal"/>
    <w:pPr>
      <w:tabs>
        <w:tab w:val="center" w:pos="4820"/>
        <w:tab w:val="right" w:pos="9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568" w:hanging="568"/>
    </w:pPr>
  </w:style>
  <w:style w:type="paragraph" w:customStyle="1" w:styleId="List1">
    <w:name w:val="List1"/>
    <w:basedOn w:val="Normal"/>
    <w:pPr>
      <w:spacing w:before="120" w:after="0" w:line="280" w:lineRule="atLeast"/>
      <w:ind w:left="360" w:hanging="360"/>
      <w:jc w:val="both"/>
    </w:pPr>
    <w:rPr>
      <w:rFonts w:ascii="Bookman" w:hAnsi="Bookman"/>
      <w:lang w:val="en-US"/>
    </w:rPr>
  </w:style>
  <w:style w:type="paragraph" w:styleId="BodyText3">
    <w:name w:val="Body Text 3"/>
    <w:basedOn w:val="Normal"/>
    <w:rPr>
      <w:b/>
      <w:i/>
      <w:lang w:val="en-US"/>
    </w:rPr>
  </w:style>
  <w:style w:type="table" w:styleId="TableGrid">
    <w:name w:val="Table Grid"/>
    <w:basedOn w:val="TableNormal"/>
    <w:uiPriority w:val="59"/>
    <w:rsid w:val="00E03CCB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rsid w:val="00C3463A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C3463A"/>
    <w:rPr>
      <w:rFonts w:ascii="Arial" w:hAnsi="Arial"/>
      <w:noProof/>
      <w:sz w:val="24"/>
      <w:lang w:val="en-GB" w:eastAsia="en-US"/>
    </w:rPr>
  </w:style>
  <w:style w:type="character" w:styleId="CommentReference">
    <w:name w:val="annotation reference"/>
    <w:semiHidden/>
    <w:rsid w:val="00C3463A"/>
    <w:rPr>
      <w:sz w:val="16"/>
    </w:rPr>
  </w:style>
  <w:style w:type="paragraph" w:customStyle="1" w:styleId="TdocText">
    <w:name w:val="Tdoc_Text"/>
    <w:basedOn w:val="Normal"/>
    <w:rsid w:val="00C3463A"/>
    <w:pPr>
      <w:spacing w:before="120" w:after="0"/>
      <w:jc w:val="both"/>
    </w:pPr>
    <w:rPr>
      <w:lang w:val="en-US"/>
    </w:rPr>
  </w:style>
  <w:style w:type="paragraph" w:styleId="BalloonText">
    <w:name w:val="Balloon Text"/>
    <w:basedOn w:val="Normal"/>
    <w:semiHidden/>
    <w:rsid w:val="0092405A"/>
    <w:rPr>
      <w:rFonts w:ascii="Tahoma" w:hAnsi="Tahoma" w:cs="Tahoma"/>
      <w:sz w:val="16"/>
      <w:szCs w:val="16"/>
    </w:rPr>
  </w:style>
  <w:style w:type="paragraph" w:customStyle="1" w:styleId="centered">
    <w:name w:val="centered"/>
    <w:basedOn w:val="Normal"/>
    <w:rsid w:val="00D85CD8"/>
    <w:pPr>
      <w:widowControl w:val="0"/>
      <w:spacing w:before="120" w:after="0" w:line="280" w:lineRule="atLeast"/>
      <w:jc w:val="center"/>
    </w:pPr>
    <w:rPr>
      <w:rFonts w:ascii="Bookman" w:hAnsi="Bookman"/>
      <w:lang w:val="en-US"/>
    </w:rPr>
  </w:style>
  <w:style w:type="character" w:customStyle="1" w:styleId="superscript">
    <w:name w:val="superscript"/>
    <w:rsid w:val="00D85CD8"/>
    <w:rPr>
      <w:rFonts w:ascii="Bookman" w:hAnsi="Bookman"/>
      <w:position w:val="6"/>
      <w:sz w:val="18"/>
    </w:rPr>
  </w:style>
  <w:style w:type="paragraph" w:customStyle="1" w:styleId="References">
    <w:name w:val="References"/>
    <w:basedOn w:val="Normal"/>
    <w:rsid w:val="001D2401"/>
    <w:pPr>
      <w:numPr>
        <w:numId w:val="2"/>
      </w:numPr>
      <w:spacing w:after="80"/>
    </w:pPr>
    <w:rPr>
      <w:sz w:val="18"/>
      <w:lang w:val="en-US"/>
    </w:rPr>
  </w:style>
  <w:style w:type="paragraph" w:styleId="CommentSubject">
    <w:name w:val="annotation subject"/>
    <w:basedOn w:val="CommentText"/>
    <w:next w:val="CommentText"/>
    <w:semiHidden/>
    <w:rsid w:val="007C118E"/>
    <w:pPr>
      <w:spacing w:before="0" w:after="180"/>
    </w:pPr>
    <w:rPr>
      <w:b/>
      <w:bCs/>
      <w:lang w:val="en-GB"/>
    </w:rPr>
  </w:style>
  <w:style w:type="character" w:customStyle="1" w:styleId="NOChar">
    <w:name w:val="NO Char"/>
    <w:link w:val="NO"/>
    <w:rsid w:val="00302D5C"/>
    <w:rPr>
      <w:lang w:val="en-GB" w:eastAsia="en-US" w:bidi="ar-SA"/>
    </w:rPr>
  </w:style>
  <w:style w:type="paragraph" w:customStyle="1" w:styleId="ZchnZchn">
    <w:name w:val="Zchn Zchn"/>
    <w:semiHidden/>
    <w:rsid w:val="00CC28CA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THChar">
    <w:name w:val="TH Char"/>
    <w:link w:val="TH"/>
    <w:qFormat/>
    <w:rsid w:val="00D5648A"/>
    <w:rPr>
      <w:rFonts w:ascii="Arial" w:hAnsi="Arial"/>
      <w:b/>
      <w:lang w:val="en-GB" w:eastAsia="en-US" w:bidi="ar-SA"/>
    </w:rPr>
  </w:style>
  <w:style w:type="character" w:customStyle="1" w:styleId="B1Char">
    <w:name w:val="B1 Char"/>
    <w:link w:val="B10"/>
    <w:rsid w:val="00903D25"/>
    <w:rPr>
      <w:lang w:val="en-GB" w:eastAsia="en-US" w:bidi="ar-SA"/>
    </w:rPr>
  </w:style>
  <w:style w:type="character" w:customStyle="1" w:styleId="NOChar1">
    <w:name w:val="NO Char1"/>
    <w:rsid w:val="00903D25"/>
    <w:rPr>
      <w:rFonts w:eastAsia="MS Mincho"/>
      <w:lang w:val="en-GB" w:eastAsia="en-US" w:bidi="ar-SA"/>
    </w:rPr>
  </w:style>
  <w:style w:type="character" w:customStyle="1" w:styleId="B1Char1">
    <w:name w:val="B1 Char1"/>
    <w:rsid w:val="000E3D46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0E3D46"/>
    <w:rPr>
      <w:lang w:val="en-GB" w:eastAsia="en-US" w:bidi="ar-SA"/>
    </w:rPr>
  </w:style>
  <w:style w:type="character" w:customStyle="1" w:styleId="TACChar">
    <w:name w:val="TAC Char"/>
    <w:link w:val="TAC"/>
    <w:qFormat/>
    <w:rsid w:val="00C2185A"/>
    <w:rPr>
      <w:rFonts w:ascii="Arial" w:hAnsi="Arial"/>
      <w:sz w:val="18"/>
      <w:lang w:val="en-GB" w:eastAsia="en-US" w:bidi="ar-SA"/>
    </w:rPr>
  </w:style>
  <w:style w:type="paragraph" w:customStyle="1" w:styleId="TableText0">
    <w:name w:val="TableText"/>
    <w:basedOn w:val="BodyTextIndent"/>
    <w:rsid w:val="00795628"/>
    <w:pPr>
      <w:keepNext/>
      <w:keepLines/>
      <w:overflowPunct w:val="0"/>
      <w:autoSpaceDE w:val="0"/>
      <w:autoSpaceDN w:val="0"/>
      <w:adjustRightInd w:val="0"/>
      <w:spacing w:before="0" w:after="180"/>
      <w:ind w:left="0"/>
      <w:jc w:val="center"/>
      <w:textAlignment w:val="baseline"/>
    </w:pPr>
    <w:rPr>
      <w:i w:val="0"/>
      <w:snapToGrid w:val="0"/>
      <w:kern w:val="2"/>
      <w:sz w:val="20"/>
    </w:rPr>
  </w:style>
  <w:style w:type="character" w:customStyle="1" w:styleId="msoins0">
    <w:name w:val="msoins"/>
    <w:basedOn w:val="DefaultParagraphFont"/>
    <w:rsid w:val="004E0842"/>
  </w:style>
  <w:style w:type="character" w:customStyle="1" w:styleId="TALCar">
    <w:name w:val="TAL Car"/>
    <w:link w:val="TAL"/>
    <w:qFormat/>
    <w:rsid w:val="004E0842"/>
    <w:rPr>
      <w:rFonts w:ascii="Arial" w:hAnsi="Arial"/>
      <w:sz w:val="18"/>
      <w:lang w:val="en-GB" w:eastAsia="en-US" w:bidi="ar-SA"/>
    </w:rPr>
  </w:style>
  <w:style w:type="character" w:customStyle="1" w:styleId="TFChar">
    <w:name w:val="TF Char"/>
    <w:basedOn w:val="THChar"/>
    <w:link w:val="TF"/>
    <w:rsid w:val="00467FB5"/>
    <w:rPr>
      <w:rFonts w:ascii="Arial" w:hAnsi="Arial"/>
      <w:b/>
      <w:lang w:val="en-GB" w:eastAsia="en-US" w:bidi="ar-SA"/>
    </w:rPr>
  </w:style>
  <w:style w:type="paragraph" w:customStyle="1" w:styleId="B1">
    <w:name w:val="B1+"/>
    <w:basedOn w:val="B10"/>
    <w:rsid w:val="000B3A48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D6696D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361A71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TAHCar">
    <w:name w:val="TAH Car"/>
    <w:link w:val="TAH"/>
    <w:qFormat/>
    <w:rsid w:val="00E77025"/>
    <w:rPr>
      <w:rFonts w:ascii="Arial" w:hAnsi="Arial"/>
      <w:b/>
      <w:sz w:val="18"/>
      <w:lang w:val="en-GB"/>
    </w:rPr>
  </w:style>
  <w:style w:type="paragraph" w:customStyle="1" w:styleId="CharCharCharChar1">
    <w:name w:val="Char Char Char Char1"/>
    <w:semiHidden/>
    <w:rsid w:val="00E7702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TANChar">
    <w:name w:val="TAN Char"/>
    <w:link w:val="TAN"/>
    <w:rsid w:val="00E26B3B"/>
    <w:rPr>
      <w:rFonts w:ascii="Arial" w:hAnsi="Arial"/>
      <w:sz w:val="18"/>
      <w:lang w:val="en-GB"/>
    </w:rPr>
  </w:style>
  <w:style w:type="paragraph" w:styleId="Revision">
    <w:name w:val="Revision"/>
    <w:hidden/>
    <w:uiPriority w:val="99"/>
    <w:semiHidden/>
    <w:rsid w:val="00E206FD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141262"/>
    <w:rPr>
      <w:rFonts w:ascii="Arial" w:hAnsi="Arial"/>
      <w:b/>
      <w:noProof/>
      <w:sz w:val="18"/>
      <w:lang w:eastAsia="en-US"/>
    </w:rPr>
  </w:style>
  <w:style w:type="paragraph" w:customStyle="1" w:styleId="TdocHeading1">
    <w:name w:val="Tdoc_Heading_1"/>
    <w:basedOn w:val="Heading1"/>
    <w:next w:val="BodyText"/>
    <w:autoRedefine/>
    <w:rsid w:val="00432556"/>
    <w:pPr>
      <w:keepLines w:val="0"/>
      <w:numPr>
        <w:numId w:val="0"/>
      </w:numPr>
      <w:pBdr>
        <w:top w:val="none" w:sz="0" w:space="0" w:color="auto"/>
      </w:pBdr>
      <w:tabs>
        <w:tab w:val="num" w:pos="360"/>
      </w:tabs>
      <w:spacing w:after="120"/>
      <w:ind w:left="357" w:hanging="357"/>
      <w:jc w:val="both"/>
    </w:pPr>
    <w:rPr>
      <w:rFonts w:eastAsia="Batang"/>
      <w:b/>
      <w:noProof/>
      <w:kern w:val="28"/>
      <w:sz w:val="24"/>
      <w:lang w:val="en-US"/>
    </w:rPr>
  </w:style>
  <w:style w:type="character" w:customStyle="1" w:styleId="GuidanceChar">
    <w:name w:val="Guidance Char"/>
    <w:rsid w:val="00491EDD"/>
    <w:rPr>
      <w:rFonts w:eastAsia="SimSun"/>
      <w:i/>
      <w:color w:val="0000FF"/>
      <w:lang w:val="en-GB" w:eastAsia="en-US"/>
    </w:rPr>
  </w:style>
  <w:style w:type="paragraph" w:customStyle="1" w:styleId="CharChar3CharCharCharCharCharChar">
    <w:name w:val="Char Char3 Char Char Char Char Char Char"/>
    <w:semiHidden/>
    <w:rsid w:val="00C74B8B"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ListNumber5">
    <w:name w:val="List Number 5"/>
    <w:basedOn w:val="Normal"/>
    <w:rsid w:val="00227531"/>
    <w:pPr>
      <w:numPr>
        <w:numId w:val="6"/>
      </w:numPr>
      <w:tabs>
        <w:tab w:val="clear" w:pos="1492"/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21CCE"/>
    <w:rPr>
      <w:color w:val="808080"/>
    </w:rPr>
  </w:style>
  <w:style w:type="character" w:customStyle="1" w:styleId="EQChar">
    <w:name w:val="EQ Char"/>
    <w:link w:val="EQ"/>
    <w:rsid w:val="005D248F"/>
    <w:rPr>
      <w:rFonts w:ascii="Times New Roman" w:hAnsi="Times New Roman"/>
      <w:noProof/>
      <w:lang w:val="en-GB" w:eastAsia="en-US"/>
    </w:rPr>
  </w:style>
  <w:style w:type="character" w:customStyle="1" w:styleId="IvDbodytextChar">
    <w:name w:val="IvD bodytext Char"/>
    <w:link w:val="IvDbodytext"/>
    <w:locked/>
    <w:rsid w:val="005A39BD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5A39BD"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 w:cs="Arial"/>
      <w:spacing w:val="2"/>
      <w:sz w:val="20"/>
      <w:lang w:eastAsia="ko-KR"/>
    </w:rPr>
  </w:style>
  <w:style w:type="character" w:customStyle="1" w:styleId="TALChar">
    <w:name w:val="TAL Char"/>
    <w:locked/>
    <w:rsid w:val="00F571FD"/>
    <w:rPr>
      <w:rFonts w:ascii="Arial" w:hAnsi="Arial"/>
      <w:sz w:val="18"/>
      <w:lang w:val="en-GB" w:eastAsia="en-US" w:bidi="ar-SA"/>
    </w:rPr>
  </w:style>
  <w:style w:type="paragraph" w:customStyle="1" w:styleId="Default">
    <w:name w:val="Default"/>
    <w:rsid w:val="00F571F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Doc-text2">
    <w:name w:val="Doc-text2"/>
    <w:basedOn w:val="Normal"/>
    <w:link w:val="Doc-text2Char"/>
    <w:qFormat/>
    <w:rsid w:val="009C5EB9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9C5EB9"/>
    <w:rPr>
      <w:rFonts w:ascii="Arial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rsid w:val="009C5EB9"/>
    <w:pPr>
      <w:numPr>
        <w:numId w:val="26"/>
      </w:numPr>
      <w:spacing w:before="60" w:after="0"/>
    </w:pPr>
    <w:rPr>
      <w:rFonts w:ascii="Arial" w:hAnsi="Arial"/>
      <w:b/>
      <w:szCs w:val="24"/>
      <w:lang w:eastAsia="en-GB"/>
    </w:rPr>
  </w:style>
  <w:style w:type="character" w:customStyle="1" w:styleId="PLChar">
    <w:name w:val="PL Char"/>
    <w:basedOn w:val="DefaultParagraphFont"/>
    <w:link w:val="PL"/>
    <w:locked/>
    <w:rsid w:val="002D0C19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5659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3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324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1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8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3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4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7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50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2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3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4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7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2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1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6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0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4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14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686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3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2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5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87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5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0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4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58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8733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528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775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839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353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3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9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9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6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35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5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89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6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9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941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185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708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7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1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086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76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57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0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2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92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6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20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1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7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8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8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5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6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2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9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444">
      <w:bodyDiv w:val="1"/>
      <w:marLeft w:val="360"/>
      <w:marRight w:val="552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26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52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1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1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09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8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5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4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5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8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6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8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1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1647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2751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0553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982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801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128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311">
          <w:marLeft w:val="72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6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878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7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943">
          <w:marLeft w:val="72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4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673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28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02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92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32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4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4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85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1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5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8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0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4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391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9668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7331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3954">
          <w:marLeft w:val="116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358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834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4152">
          <w:marLeft w:val="198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6698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209">
          <w:marLeft w:val="162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414">
          <w:marLeft w:val="1166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5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93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5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26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51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14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945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200">
          <w:marLeft w:val="21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27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733">
          <w:marLeft w:val="21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52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00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8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51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3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3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67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57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4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4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85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7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2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1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2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7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6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3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07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8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65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26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7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6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3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5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6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1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5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8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21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8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9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2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1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8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4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76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1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1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10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37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6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847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1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5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61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7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14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6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3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444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1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97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904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436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945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5433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715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63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1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4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15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35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48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6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2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9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5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6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5642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0485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659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901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924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1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40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6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85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07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4446">
          <w:marLeft w:val="1613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4460">
          <w:marLeft w:val="1613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291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21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4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5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25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8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0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49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8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30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48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3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4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801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7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28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98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8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6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5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595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0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3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2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49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4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0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29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48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7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57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3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9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0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990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92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748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516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080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26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6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6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9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9352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527">
          <w:marLeft w:val="21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21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777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03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86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9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39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582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781">
          <w:marLeft w:val="21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ayanos\Application%20Data\Microsoft\Templates\3GPP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892B5-8E64-4B74-AFEA-33232415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Memo.dot</Template>
  <TotalTime>56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RAN4 57</dc:subject>
  <dc:creator>Qualcomm</dc:creator>
  <cp:keywords/>
  <dc:description/>
  <cp:lastModifiedBy>Arash Mirbagheri</cp:lastModifiedBy>
  <cp:revision>54</cp:revision>
  <cp:lastPrinted>2009-04-22T21:01:00Z</cp:lastPrinted>
  <dcterms:created xsi:type="dcterms:W3CDTF">2020-05-11T20:44:00Z</dcterms:created>
  <dcterms:modified xsi:type="dcterms:W3CDTF">2020-06-02T16:23:00Z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  <property fmtid="{D5CDD505-2E9C-101B-9397-08002B2CF9AE}" pid="3" name="MTEquationSection">
    <vt:lpwstr>1</vt:lpwstr>
  </property>
  <property fmtid="{D5CDD505-2E9C-101B-9397-08002B2CF9AE}" pid="4" name="_NewReviewCycle">
    <vt:lpwstr/>
  </property>
  <property fmtid="{D5CDD505-2E9C-101B-9397-08002B2CF9AE}" pid="5" name="_TentativeReviewCycleID">
    <vt:i4>1997649501</vt:i4>
  </property>
  <property fmtid="{D5CDD505-2E9C-101B-9397-08002B2CF9AE}" pid="6" name="_ReviewCycleID">
    <vt:i4>1997649501</vt:i4>
  </property>
  <property fmtid="{D5CDD505-2E9C-101B-9397-08002B2CF9AE}" pid="7" name="_EmailEntryID">
    <vt:lpwstr>000000004BA4757657D91F41910C5AAB2192943607002147AB0F3266FD449D5C13AF8B3A41F3000000080DC80000665ECB8DD3C40946956D0122B54632B200044A9F68F30000</vt:lpwstr>
  </property>
  <property fmtid="{D5CDD505-2E9C-101B-9397-08002B2CF9AE}" pid="8" name="_EmailStoreID0">
    <vt:lpwstr>0000000038A1BB1005E5101AA1BB08002B2A56C20000454D534D44422E444C4C00000000000000001B55FA20AA6611CD9BC800AA002FC45A0C0000006E616C617365786D623034002F6F3D5175616C636F6D6D2F6F753D53616E20446965676F2041646D696E2047726F75702F636E3D526563697069656E74732F636E3D746</vt:lpwstr>
  </property>
  <property fmtid="{D5CDD505-2E9C-101B-9397-08002B2CF9AE}" pid="9" name="_EmailStoreID1">
    <vt:lpwstr>A6900D83521F3B800000001000000140000007E0000002F6F3D5175616C636F6D6D2F6F753D45786368616E67652041646D696E6973747261746976652047726F7570202846594449424F484632335350444C54292F636E3D436F6E66696775726174696F6E2F636E3D536572766572732F636E3D6E616C617365786D623034</vt:lpwstr>
  </property>
  <property fmtid="{D5CDD505-2E9C-101B-9397-08002B2CF9AE}" pid="10" name="_EmailStoreID2">
    <vt:lpwstr>004E0041004C0041005300450058004D004200300034002E006E0061002E007100750061006C0063006F006D006D002E0063006F006D0000000000</vt:lpwstr>
  </property>
  <property fmtid="{D5CDD505-2E9C-101B-9397-08002B2CF9AE}" pid="11" name="_ReviewingToolsShownOnce">
    <vt:lpwstr/>
  </property>
</Properties>
</file>