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683512">
        <w:rPr>
          <w:b/>
          <w:noProof/>
          <w:sz w:val="24"/>
        </w:rPr>
        <w:t>RAN4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683512">
        <w:rPr>
          <w:b/>
          <w:noProof/>
          <w:sz w:val="24"/>
        </w:rPr>
        <w:t>9</w:t>
      </w:r>
      <w:r w:rsidR="006D6764">
        <w:rPr>
          <w:b/>
          <w:noProof/>
          <w:sz w:val="24"/>
          <w:lang w:eastAsia="zh-CN"/>
        </w:rPr>
        <w:t>5</w:t>
      </w:r>
      <w:r w:rsidR="009E36D8">
        <w:rPr>
          <w:b/>
          <w:noProof/>
          <w:sz w:val="24"/>
          <w:lang w:eastAsia="zh-CN"/>
        </w:rPr>
        <w:t>-e</w:t>
      </w:r>
      <w:r>
        <w:rPr>
          <w:b/>
          <w:i/>
          <w:noProof/>
          <w:sz w:val="28"/>
        </w:rPr>
        <w:tab/>
      </w:r>
      <w:r w:rsidR="00D62C77" w:rsidRPr="00D62C77">
        <w:rPr>
          <w:b/>
          <w:i/>
          <w:noProof/>
          <w:sz w:val="28"/>
        </w:rPr>
        <w:t>R4-2007840</w:t>
      </w:r>
    </w:p>
    <w:p w:rsidR="001E41F3" w:rsidRDefault="006D6764" w:rsidP="005E2C44">
      <w:pPr>
        <w:pStyle w:val="CRCoverPage"/>
        <w:outlineLvl w:val="0"/>
        <w:rPr>
          <w:b/>
          <w:noProof/>
          <w:sz w:val="24"/>
        </w:rPr>
      </w:pPr>
      <w:r w:rsidRPr="00616624">
        <w:rPr>
          <w:b/>
          <w:noProof/>
          <w:sz w:val="24"/>
          <w:lang w:eastAsia="zh-CN"/>
        </w:rPr>
        <w:t>Electronic Meeting, 25 May – 5 June,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872278" w:rsidP="00F3333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4C557A">
              <w:rPr>
                <w:rFonts w:hint="eastAsia"/>
                <w:b/>
                <w:noProof/>
                <w:sz w:val="28"/>
                <w:lang w:eastAsia="zh-CN"/>
              </w:rPr>
              <w:t>8</w:t>
            </w:r>
            <w:r w:rsidR="00683512">
              <w:rPr>
                <w:b/>
                <w:noProof/>
                <w:sz w:val="28"/>
              </w:rPr>
              <w:t>.133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D62C77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>0845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87670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FC783D" w:rsidP="0058747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587470">
              <w:rPr>
                <w:b/>
                <w:noProof/>
                <w:sz w:val="28"/>
                <w:lang w:eastAsia="zh-CN"/>
              </w:rPr>
              <w:t>3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08643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2972BB">
            <w:pPr>
              <w:pStyle w:val="CRCoverPage"/>
              <w:spacing w:after="0"/>
              <w:ind w:left="100"/>
              <w:rPr>
                <w:noProof/>
              </w:rPr>
            </w:pPr>
            <w:r w:rsidRPr="002972BB">
              <w:rPr>
                <w:noProof/>
              </w:rPr>
              <w:t>CR on interruption requirements for SCell dormancy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683512" w:rsidP="009A4297">
            <w:pPr>
              <w:pStyle w:val="CRCoverPage"/>
              <w:spacing w:after="0"/>
              <w:ind w:left="100"/>
              <w:rPr>
                <w:noProof/>
              </w:rPr>
            </w:pPr>
            <w:r w:rsidRPr="00207960">
              <w:rPr>
                <w:noProof/>
              </w:rPr>
              <w:t>Huawei, HiSilicon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683512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B33CAD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B33CAD">
              <w:rPr>
                <w:rFonts w:cs="Arial"/>
                <w:bCs/>
                <w:lang w:eastAsia="ja-JP"/>
              </w:rPr>
              <w:t>LTE_NR_DC_CA_enh</w:t>
            </w:r>
            <w:proofErr w:type="spellEnd"/>
            <w:r w:rsidRPr="00B33CAD">
              <w:rPr>
                <w:rFonts w:cs="Arial"/>
                <w:bCs/>
                <w:lang w:eastAsia="ja-JP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587470" w:rsidP="006D676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</w:t>
            </w:r>
            <w:r w:rsidR="006D6764">
              <w:rPr>
                <w:noProof/>
              </w:rPr>
              <w:t>05-11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B33CA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6835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9A4297">
              <w:rPr>
                <w:noProof/>
              </w:rPr>
              <w:t>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357837" w:rsidRDefault="00B77B05" w:rsidP="002972BB">
            <w:pPr>
              <w:spacing w:after="0"/>
              <w:ind w:left="10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The requirement on switching </w:t>
            </w:r>
            <w:r w:rsidR="002972BB">
              <w:rPr>
                <w:rFonts w:ascii="Arial" w:hAnsi="Arial" w:cs="Arial"/>
                <w:noProof/>
              </w:rPr>
              <w:t>interruption</w:t>
            </w:r>
            <w:r>
              <w:rPr>
                <w:rFonts w:ascii="Arial" w:hAnsi="Arial" w:cs="Arial"/>
                <w:noProof/>
              </w:rPr>
              <w:t xml:space="preserve"> between SCell dormancy and non-dormancy is </w:t>
            </w:r>
            <w:r w:rsidR="00357837">
              <w:rPr>
                <w:rFonts w:ascii="Arial" w:hAnsi="Arial" w:cs="Arial"/>
                <w:noProof/>
              </w:rPr>
              <w:t>missing.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587470" w:rsidRPr="00587470" w:rsidRDefault="00357837" w:rsidP="002972B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</w:t>
            </w:r>
            <w:r w:rsidR="002972BB">
              <w:rPr>
                <w:noProof/>
              </w:rPr>
              <w:t>interruption</w:t>
            </w:r>
            <w:r>
              <w:rPr>
                <w:noProof/>
              </w:rPr>
              <w:t xml:space="preserve"> requirements for </w:t>
            </w:r>
            <w:r w:rsidR="00B77B05">
              <w:rPr>
                <w:rFonts w:cs="Arial"/>
                <w:noProof/>
              </w:rPr>
              <w:t>switching between SCell dormancy and non-dormancy</w:t>
            </w:r>
            <w:r>
              <w:rPr>
                <w:noProof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357837" w:rsidP="002972B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No </w:t>
            </w:r>
            <w:r w:rsidR="002972BB">
              <w:rPr>
                <w:rFonts w:cs="Arial"/>
                <w:noProof/>
              </w:rPr>
              <w:t>interruption</w:t>
            </w:r>
            <w:r>
              <w:rPr>
                <w:rFonts w:cs="Arial"/>
                <w:noProof/>
              </w:rPr>
              <w:t xml:space="preserve"> requirements for </w:t>
            </w:r>
            <w:r w:rsidR="00B77B05">
              <w:rPr>
                <w:rFonts w:cs="Arial"/>
                <w:noProof/>
              </w:rPr>
              <w:t>switching between SCell dormancy and non-dormancy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9781D" w:rsidP="00F4300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New sections </w:t>
            </w:r>
            <w:r w:rsidRPr="00F415D3">
              <w:rPr>
                <w:noProof/>
                <w:lang w:eastAsia="zh-CN"/>
              </w:rPr>
              <w:t>8.2.1.2.X</w:t>
            </w:r>
            <w:r>
              <w:rPr>
                <w:noProof/>
                <w:lang w:eastAsia="zh-CN"/>
              </w:rPr>
              <w:t xml:space="preserve">, </w:t>
            </w:r>
            <w:r w:rsidRPr="00F415D3">
              <w:rPr>
                <w:noProof/>
                <w:lang w:eastAsia="zh-CN"/>
              </w:rPr>
              <w:t>8.2.</w:t>
            </w:r>
            <w:r>
              <w:rPr>
                <w:noProof/>
                <w:lang w:eastAsia="zh-CN"/>
              </w:rPr>
              <w:t>2</w:t>
            </w:r>
            <w:r w:rsidRPr="00F415D3">
              <w:rPr>
                <w:noProof/>
                <w:lang w:eastAsia="zh-CN"/>
              </w:rPr>
              <w:t>.2.</w:t>
            </w:r>
            <w:r>
              <w:rPr>
                <w:noProof/>
                <w:lang w:eastAsia="zh-CN"/>
              </w:rPr>
              <w:t xml:space="preserve">Y, </w:t>
            </w:r>
            <w:r w:rsidRPr="00F415D3">
              <w:rPr>
                <w:noProof/>
                <w:lang w:eastAsia="zh-CN"/>
              </w:rPr>
              <w:t>8.2.</w:t>
            </w:r>
            <w:r>
              <w:rPr>
                <w:noProof/>
                <w:lang w:eastAsia="zh-CN"/>
              </w:rPr>
              <w:t>3</w:t>
            </w:r>
            <w:r w:rsidRPr="00F415D3">
              <w:rPr>
                <w:noProof/>
                <w:lang w:eastAsia="zh-CN"/>
              </w:rPr>
              <w:t>.2.</w:t>
            </w:r>
            <w:r>
              <w:rPr>
                <w:noProof/>
                <w:lang w:eastAsia="zh-CN"/>
              </w:rPr>
              <w:t xml:space="preserve">Z, </w:t>
            </w:r>
            <w:r w:rsidRPr="00F415D3">
              <w:rPr>
                <w:noProof/>
                <w:lang w:eastAsia="zh-CN"/>
              </w:rPr>
              <w:t>8.2.</w:t>
            </w:r>
            <w:r>
              <w:rPr>
                <w:noProof/>
                <w:lang w:eastAsia="zh-CN"/>
              </w:rPr>
              <w:t>4</w:t>
            </w:r>
            <w:r w:rsidRPr="00F415D3">
              <w:rPr>
                <w:noProof/>
                <w:lang w:eastAsia="zh-CN"/>
              </w:rPr>
              <w:t>.2.</w:t>
            </w:r>
            <w:r>
              <w:rPr>
                <w:noProof/>
                <w:lang w:eastAsia="zh-CN"/>
              </w:rPr>
              <w:t>A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 w:rsidP="00F415D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B77B05" w:rsidRDefault="00E9263D" w:rsidP="002972BB">
      <w:pPr>
        <w:jc w:val="center"/>
        <w:rPr>
          <w:rFonts w:eastAsia="宋体"/>
          <w:noProof/>
          <w:highlight w:val="yellow"/>
          <w:lang w:eastAsia="zh-CN"/>
        </w:rPr>
      </w:pPr>
      <w:r w:rsidRPr="00207960">
        <w:rPr>
          <w:rFonts w:eastAsia="宋体" w:hint="eastAsia"/>
          <w:noProof/>
          <w:highlight w:val="yellow"/>
          <w:lang w:eastAsia="zh-CN"/>
        </w:rPr>
        <w:lastRenderedPageBreak/>
        <w:t>&lt;Start of Change</w:t>
      </w:r>
      <w:r w:rsidRPr="00207960">
        <w:rPr>
          <w:rFonts w:eastAsia="宋体"/>
          <w:noProof/>
          <w:highlight w:val="yellow"/>
          <w:lang w:eastAsia="zh-CN"/>
        </w:rPr>
        <w:t xml:space="preserve"> 1</w:t>
      </w:r>
      <w:r w:rsidRPr="00207960">
        <w:rPr>
          <w:rFonts w:eastAsia="宋体" w:hint="eastAsia"/>
          <w:noProof/>
          <w:highlight w:val="yellow"/>
          <w:lang w:eastAsia="zh-CN"/>
        </w:rPr>
        <w:t>&gt;</w:t>
      </w:r>
    </w:p>
    <w:p w:rsidR="006C0956" w:rsidRDefault="006C0956" w:rsidP="006C0956">
      <w:pPr>
        <w:pStyle w:val="5"/>
        <w:rPr>
          <w:ins w:id="2" w:author="Huawei" w:date="2020-05-11T20:08:00Z"/>
        </w:rPr>
      </w:pPr>
      <w:ins w:id="3" w:author="Huawei" w:date="2020-05-11T20:03:00Z">
        <w:r w:rsidRPr="00EF69F5">
          <w:t>8.2.1.2.</w:t>
        </w:r>
        <w:r>
          <w:t>X</w:t>
        </w:r>
        <w:r w:rsidRPr="00EF69F5">
          <w:tab/>
          <w:t xml:space="preserve">Interruptions </w:t>
        </w:r>
        <w:r>
          <w:t xml:space="preserve">due to </w:t>
        </w:r>
        <w:proofErr w:type="spellStart"/>
        <w:r>
          <w:t>SCell</w:t>
        </w:r>
        <w:proofErr w:type="spellEnd"/>
        <w:r>
          <w:t xml:space="preserve"> dormancy</w:t>
        </w:r>
      </w:ins>
    </w:p>
    <w:p w:rsidR="006C0956" w:rsidRPr="00C0357E" w:rsidRDefault="006C0956" w:rsidP="006C0956">
      <w:pPr>
        <w:pStyle w:val="H6"/>
        <w:rPr>
          <w:ins w:id="4" w:author="Huawei" w:date="2020-05-11T20:09:00Z"/>
          <w:lang w:eastAsia="zh-CN"/>
        </w:rPr>
      </w:pPr>
      <w:ins w:id="5" w:author="Huawei" w:date="2020-05-11T20:09:00Z">
        <w:r w:rsidRPr="00C0357E">
          <w:rPr>
            <w:lang w:eastAsia="zh-CN"/>
          </w:rPr>
          <w:t>8.2.1.2.</w:t>
        </w:r>
        <w:r>
          <w:rPr>
            <w:lang w:eastAsia="zh-CN"/>
          </w:rPr>
          <w:t>X</w:t>
        </w:r>
        <w:r w:rsidRPr="00C0357E">
          <w:rPr>
            <w:lang w:eastAsia="zh-CN"/>
          </w:rPr>
          <w:t>.</w:t>
        </w:r>
        <w:r>
          <w:rPr>
            <w:lang w:eastAsia="zh-CN"/>
          </w:rPr>
          <w:t>1</w:t>
        </w:r>
        <w:r w:rsidRPr="00C0357E">
          <w:rPr>
            <w:lang w:eastAsia="zh-CN"/>
          </w:rPr>
          <w:tab/>
          <w:t xml:space="preserve">Interruptions </w:t>
        </w:r>
      </w:ins>
      <w:ins w:id="6" w:author="Huawei" w:date="2020-05-11T20:13:00Z">
        <w:r w:rsidR="00FD2437">
          <w:rPr>
            <w:lang w:eastAsia="zh-CN"/>
          </w:rPr>
          <w:t>due to</w:t>
        </w:r>
      </w:ins>
      <w:ins w:id="7" w:author="Huawei" w:date="2020-05-11T20:09:00Z">
        <w:r w:rsidRPr="00C0357E">
          <w:rPr>
            <w:lang w:eastAsia="zh-CN"/>
          </w:rPr>
          <w:t xml:space="preserve"> </w:t>
        </w:r>
        <w:proofErr w:type="spellStart"/>
        <w:r>
          <w:rPr>
            <w:lang w:eastAsia="zh-CN"/>
          </w:rPr>
          <w:t>SCell</w:t>
        </w:r>
        <w:proofErr w:type="spellEnd"/>
        <w:r>
          <w:rPr>
            <w:lang w:eastAsia="zh-CN"/>
          </w:rPr>
          <w:t xml:space="preserve"> dormancy switch</w:t>
        </w:r>
      </w:ins>
    </w:p>
    <w:p w:rsidR="006C0956" w:rsidRPr="00C0357E" w:rsidRDefault="006C0956" w:rsidP="006C0956">
      <w:pPr>
        <w:rPr>
          <w:ins w:id="8" w:author="Huawei" w:date="2020-05-11T20:03:00Z"/>
          <w:rFonts w:eastAsia="MS Mincho"/>
          <w:lang w:eastAsia="zh-CN"/>
        </w:rPr>
      </w:pPr>
      <w:ins w:id="9" w:author="Huawei" w:date="2020-05-11T20:03:00Z">
        <w:r w:rsidRPr="00C0357E">
          <w:rPr>
            <w:rFonts w:eastAsia="MS Mincho"/>
            <w:lang w:eastAsia="zh-CN"/>
          </w:rPr>
          <w:t xml:space="preserve">When one </w:t>
        </w:r>
      </w:ins>
      <w:proofErr w:type="spellStart"/>
      <w:ins w:id="10" w:author="Huawei" w:date="2020-05-11T20:04:00Z">
        <w:r w:rsidR="00FD2437">
          <w:rPr>
            <w:lang w:eastAsia="zh-CN"/>
          </w:rPr>
          <w:t>SCell</w:t>
        </w:r>
        <w:proofErr w:type="spellEnd"/>
        <w:r>
          <w:rPr>
            <w:lang w:eastAsia="zh-CN"/>
          </w:rPr>
          <w:t xml:space="preserve"> </w:t>
        </w:r>
      </w:ins>
      <w:ins w:id="11" w:author="Huawei" w:date="2020-05-11T20:30:00Z">
        <w:r w:rsidR="0082565E">
          <w:rPr>
            <w:lang w:eastAsia="zh-CN"/>
          </w:rPr>
          <w:t xml:space="preserve">in SGC </w:t>
        </w:r>
      </w:ins>
      <w:ins w:id="12" w:author="Huawei" w:date="2020-05-11T20:04:00Z">
        <w:r>
          <w:rPr>
            <w:lang w:eastAsia="zh-CN"/>
          </w:rPr>
          <w:t xml:space="preserve">is </w:t>
        </w:r>
      </w:ins>
      <w:ins w:id="13" w:author="Huawei" w:date="2020-05-11T20:05:00Z">
        <w:r>
          <w:rPr>
            <w:lang w:eastAsia="zh-CN"/>
          </w:rPr>
          <w:t>switched from dormancy to non-dormancy or from non-dormancy to dormancy [7]</w:t>
        </w:r>
      </w:ins>
      <w:ins w:id="14" w:author="Huawei" w:date="2020-06-03T07:22:00Z">
        <w:r w:rsidR="0087670A" w:rsidRPr="0087670A">
          <w:rPr>
            <w:rFonts w:ascii="Tms Rmn" w:eastAsia="MS Mincho" w:hAnsi="Tms Rmn"/>
          </w:rPr>
          <w:t xml:space="preserve"> </w:t>
        </w:r>
        <w:r w:rsidR="0087670A">
          <w:rPr>
            <w:rFonts w:ascii="Tms Rmn" w:eastAsia="MS Mincho" w:hAnsi="Tms Rmn"/>
          </w:rPr>
          <w:t>when UE is in DRX active time</w:t>
        </w:r>
      </w:ins>
      <w:ins w:id="15" w:author="Huawei" w:date="2020-05-11T20:05:00Z">
        <w:r>
          <w:rPr>
            <w:lang w:eastAsia="zh-CN"/>
          </w:rPr>
          <w:t>,</w:t>
        </w:r>
      </w:ins>
    </w:p>
    <w:p w:rsidR="006C0956" w:rsidRDefault="006C0956" w:rsidP="006C0956">
      <w:pPr>
        <w:ind w:left="568" w:hanging="284"/>
        <w:rPr>
          <w:ins w:id="16" w:author="Huawei" w:date="2020-05-11T20:15:00Z"/>
          <w:rFonts w:ascii="Tms Rmn" w:hAnsi="Tms Rmn"/>
          <w:lang w:eastAsia="zh-CN"/>
        </w:rPr>
      </w:pPr>
      <w:ins w:id="17" w:author="Huawei" w:date="2020-05-11T20:03:00Z">
        <w:r w:rsidRPr="0040405B">
          <w:rPr>
            <w:rFonts w:ascii="Tms Rmn" w:eastAsia="MS Mincho" w:hAnsi="Tms Rmn"/>
          </w:rPr>
          <w:t>-</w:t>
        </w:r>
        <w:r w:rsidRPr="0040405B">
          <w:rPr>
            <w:rFonts w:ascii="Tms Rmn" w:eastAsia="MS Mincho" w:hAnsi="Tms Rmn"/>
          </w:rPr>
          <w:tab/>
          <w:t>the UE is allowed an interruption on any active serving cell</w:t>
        </w:r>
        <w:r w:rsidRPr="0040405B">
          <w:rPr>
            <w:rFonts w:ascii="Tms Rmn" w:hAnsi="Tms Rmn"/>
            <w:lang w:eastAsia="zh-CN"/>
          </w:rPr>
          <w:t xml:space="preserve"> in SCG</w:t>
        </w:r>
      </w:ins>
      <w:ins w:id="18" w:author="Huawei" w:date="2020-05-11T20:07:00Z">
        <w:r>
          <w:rPr>
            <w:rFonts w:ascii="Tms Rmn" w:hAnsi="Tms Rmn"/>
            <w:lang w:eastAsia="zh-CN"/>
          </w:rPr>
          <w:t xml:space="preserve"> as defined in </w:t>
        </w:r>
      </w:ins>
      <w:ins w:id="19" w:author="Huawei" w:date="2020-05-11T20:08:00Z">
        <w:r>
          <w:rPr>
            <w:rFonts w:ascii="Tms Rmn" w:hAnsi="Tms Rmn"/>
            <w:lang w:eastAsia="zh-CN"/>
          </w:rPr>
          <w:t xml:space="preserve">clause </w:t>
        </w:r>
        <w:r w:rsidRPr="006C0956">
          <w:rPr>
            <w:rFonts w:ascii="Tms Rmn" w:hAnsi="Tms Rmn"/>
            <w:lang w:eastAsia="zh-CN"/>
          </w:rPr>
          <w:t>8.2.1.2.7</w:t>
        </w:r>
      </w:ins>
      <w:ins w:id="20" w:author="Huawei" w:date="2020-06-03T07:20:00Z">
        <w:r w:rsidR="0087670A">
          <w:rPr>
            <w:rFonts w:ascii="Tms Rmn" w:hAnsi="Tms Rmn"/>
            <w:lang w:eastAsia="zh-CN"/>
          </w:rPr>
          <w:t xml:space="preserve">, except that the interruption is allowed </w:t>
        </w:r>
      </w:ins>
      <w:ins w:id="21" w:author="Huawei" w:date="2020-06-03T07:21:00Z">
        <w:r w:rsidR="0087670A" w:rsidRPr="0087670A">
          <w:rPr>
            <w:rFonts w:ascii="Tms Rmn" w:hAnsi="Tms Rmn"/>
            <w:lang w:eastAsia="zh-CN"/>
          </w:rPr>
          <w:t xml:space="preserve">regardless of which parameters change between </w:t>
        </w:r>
        <w:r w:rsidR="0087670A">
          <w:rPr>
            <w:rFonts w:ascii="Tms Rmn" w:hAnsi="Tms Rmn"/>
            <w:lang w:eastAsia="zh-CN"/>
          </w:rPr>
          <w:t>the dormant BWP and the non-dormant BWP</w:t>
        </w:r>
      </w:ins>
    </w:p>
    <w:p w:rsidR="00FD2437" w:rsidRPr="00C0357E" w:rsidRDefault="00FD2437" w:rsidP="00FD2437">
      <w:pPr>
        <w:pStyle w:val="H6"/>
        <w:rPr>
          <w:ins w:id="22" w:author="Huawei" w:date="2020-05-11T20:13:00Z"/>
          <w:lang w:eastAsia="zh-CN"/>
        </w:rPr>
      </w:pPr>
      <w:ins w:id="23" w:author="Huawei" w:date="2020-05-11T20:13:00Z">
        <w:r w:rsidRPr="00C0357E">
          <w:rPr>
            <w:lang w:eastAsia="zh-CN"/>
          </w:rPr>
          <w:t>8.2.1.2</w:t>
        </w:r>
        <w:proofErr w:type="gramStart"/>
        <w:r w:rsidRPr="00C0357E">
          <w:rPr>
            <w:lang w:eastAsia="zh-CN"/>
          </w:rPr>
          <w:t>.</w:t>
        </w:r>
        <w:r>
          <w:rPr>
            <w:lang w:eastAsia="zh-CN"/>
          </w:rPr>
          <w:t>X</w:t>
        </w:r>
        <w:r w:rsidRPr="00C0357E">
          <w:rPr>
            <w:lang w:eastAsia="zh-CN"/>
          </w:rPr>
          <w:t>.</w:t>
        </w:r>
        <w:r>
          <w:rPr>
            <w:lang w:eastAsia="zh-CN"/>
          </w:rPr>
          <w:t>2</w:t>
        </w:r>
        <w:proofErr w:type="gramEnd"/>
        <w:r w:rsidRPr="00C0357E">
          <w:rPr>
            <w:lang w:eastAsia="zh-CN"/>
          </w:rPr>
          <w:tab/>
          <w:t xml:space="preserve">Interruptions </w:t>
        </w:r>
      </w:ins>
      <w:ins w:id="24" w:author="Huawei" w:date="2020-05-11T20:14:00Z">
        <w:r>
          <w:rPr>
            <w:lang w:eastAsia="zh-CN"/>
          </w:rPr>
          <w:t xml:space="preserve">due to CQI </w:t>
        </w:r>
        <w:r w:rsidRPr="00C0357E">
          <w:rPr>
            <w:lang w:eastAsia="zh-CN"/>
          </w:rPr>
          <w:t xml:space="preserve">measurements </w:t>
        </w:r>
      </w:ins>
      <w:ins w:id="25" w:author="Huawei" w:date="2020-05-11T20:13:00Z">
        <w:r w:rsidRPr="00C0357E">
          <w:rPr>
            <w:lang w:eastAsia="zh-CN"/>
          </w:rPr>
          <w:t xml:space="preserve">during </w:t>
        </w:r>
        <w:proofErr w:type="spellStart"/>
        <w:r>
          <w:rPr>
            <w:lang w:eastAsia="zh-CN"/>
          </w:rPr>
          <w:t>SCell</w:t>
        </w:r>
        <w:proofErr w:type="spellEnd"/>
        <w:r>
          <w:rPr>
            <w:lang w:eastAsia="zh-CN"/>
          </w:rPr>
          <w:t xml:space="preserve"> dormancy </w:t>
        </w:r>
      </w:ins>
    </w:p>
    <w:p w:rsidR="00FD2437" w:rsidRPr="00C0357E" w:rsidRDefault="00FD2437" w:rsidP="00FD2437">
      <w:pPr>
        <w:pStyle w:val="H6"/>
        <w:rPr>
          <w:ins w:id="26" w:author="Huawei" w:date="2020-05-11T20:19:00Z"/>
          <w:lang w:eastAsia="zh-CN"/>
        </w:rPr>
      </w:pPr>
      <w:ins w:id="27" w:author="Huawei" w:date="2020-05-11T20:19:00Z">
        <w:r w:rsidRPr="00C0357E">
          <w:rPr>
            <w:lang w:eastAsia="zh-CN"/>
          </w:rPr>
          <w:t>8.2.1.2</w:t>
        </w:r>
        <w:proofErr w:type="gramStart"/>
        <w:r w:rsidRPr="00C0357E">
          <w:rPr>
            <w:lang w:eastAsia="zh-CN"/>
          </w:rPr>
          <w:t>.</w:t>
        </w:r>
        <w:r>
          <w:rPr>
            <w:lang w:eastAsia="zh-CN"/>
          </w:rPr>
          <w:t>X</w:t>
        </w:r>
        <w:r w:rsidRPr="00C0357E">
          <w:rPr>
            <w:lang w:eastAsia="zh-CN"/>
          </w:rPr>
          <w:t>.</w:t>
        </w:r>
        <w:r>
          <w:rPr>
            <w:lang w:eastAsia="zh-CN"/>
          </w:rPr>
          <w:t>3</w:t>
        </w:r>
        <w:proofErr w:type="gramEnd"/>
        <w:r w:rsidRPr="00C0357E">
          <w:rPr>
            <w:lang w:eastAsia="zh-CN"/>
          </w:rPr>
          <w:tab/>
          <w:t xml:space="preserve">Interruptions </w:t>
        </w:r>
        <w:r>
          <w:rPr>
            <w:lang w:eastAsia="zh-CN"/>
          </w:rPr>
          <w:t xml:space="preserve">due to RRM </w:t>
        </w:r>
        <w:r w:rsidRPr="00C0357E">
          <w:rPr>
            <w:lang w:eastAsia="zh-CN"/>
          </w:rPr>
          <w:t xml:space="preserve">measurements during </w:t>
        </w:r>
        <w:proofErr w:type="spellStart"/>
        <w:r>
          <w:rPr>
            <w:lang w:eastAsia="zh-CN"/>
          </w:rPr>
          <w:t>SCell</w:t>
        </w:r>
        <w:proofErr w:type="spellEnd"/>
        <w:r>
          <w:rPr>
            <w:lang w:eastAsia="zh-CN"/>
          </w:rPr>
          <w:t xml:space="preserve"> dormancy </w:t>
        </w:r>
      </w:ins>
    </w:p>
    <w:p w:rsidR="002972BB" w:rsidRPr="006C0956" w:rsidRDefault="002972BB" w:rsidP="002972BB">
      <w:pPr>
        <w:rPr>
          <w:rFonts w:eastAsia="宋体"/>
          <w:noProof/>
          <w:highlight w:val="yellow"/>
          <w:lang w:eastAsia="zh-CN"/>
        </w:rPr>
      </w:pPr>
    </w:p>
    <w:p w:rsidR="00F43002" w:rsidRDefault="00E9263D" w:rsidP="00B77B05">
      <w:pPr>
        <w:jc w:val="center"/>
        <w:rPr>
          <w:rFonts w:eastAsia="宋体"/>
          <w:noProof/>
          <w:lang w:eastAsia="zh-CN"/>
        </w:rPr>
      </w:pPr>
      <w:r w:rsidRPr="00207960">
        <w:rPr>
          <w:rFonts w:eastAsia="宋体" w:hint="eastAsia"/>
          <w:noProof/>
          <w:highlight w:val="yellow"/>
          <w:lang w:eastAsia="zh-CN"/>
        </w:rPr>
        <w:t>&lt;</w:t>
      </w:r>
      <w:r>
        <w:rPr>
          <w:rFonts w:eastAsia="宋体"/>
          <w:noProof/>
          <w:highlight w:val="yellow"/>
          <w:lang w:eastAsia="zh-CN"/>
        </w:rPr>
        <w:t>End</w:t>
      </w:r>
      <w:r w:rsidRPr="00207960">
        <w:rPr>
          <w:rFonts w:eastAsia="宋体" w:hint="eastAsia"/>
          <w:noProof/>
          <w:highlight w:val="yellow"/>
          <w:lang w:eastAsia="zh-CN"/>
        </w:rPr>
        <w:t xml:space="preserve"> of Change</w:t>
      </w:r>
      <w:r w:rsidRPr="00207960">
        <w:rPr>
          <w:rFonts w:eastAsia="宋体"/>
          <w:noProof/>
          <w:highlight w:val="yellow"/>
          <w:lang w:eastAsia="zh-CN"/>
        </w:rPr>
        <w:t xml:space="preserve"> </w:t>
      </w:r>
      <w:r>
        <w:rPr>
          <w:rFonts w:eastAsia="宋体"/>
          <w:noProof/>
          <w:highlight w:val="yellow"/>
          <w:lang w:eastAsia="zh-CN"/>
        </w:rPr>
        <w:t>1</w:t>
      </w:r>
      <w:r w:rsidRPr="00207960">
        <w:rPr>
          <w:rFonts w:eastAsia="宋体" w:hint="eastAsia"/>
          <w:noProof/>
          <w:highlight w:val="yellow"/>
          <w:lang w:eastAsia="zh-CN"/>
        </w:rPr>
        <w:t>&gt;</w:t>
      </w:r>
    </w:p>
    <w:p w:rsidR="002972BB" w:rsidRDefault="002972BB" w:rsidP="00B77B05">
      <w:pPr>
        <w:jc w:val="center"/>
        <w:rPr>
          <w:rFonts w:eastAsia="宋体"/>
          <w:noProof/>
          <w:lang w:eastAsia="zh-CN"/>
        </w:rPr>
      </w:pPr>
    </w:p>
    <w:p w:rsidR="002972BB" w:rsidRDefault="002972BB" w:rsidP="00B77B05">
      <w:pPr>
        <w:jc w:val="center"/>
        <w:rPr>
          <w:rFonts w:eastAsia="宋体"/>
          <w:noProof/>
          <w:lang w:eastAsia="zh-CN"/>
        </w:rPr>
      </w:pPr>
    </w:p>
    <w:p w:rsidR="002972BB" w:rsidRDefault="002972BB" w:rsidP="002972BB">
      <w:pPr>
        <w:jc w:val="center"/>
        <w:rPr>
          <w:rFonts w:eastAsia="宋体"/>
          <w:noProof/>
          <w:highlight w:val="yellow"/>
          <w:lang w:eastAsia="zh-CN"/>
        </w:rPr>
      </w:pPr>
      <w:r w:rsidRPr="00207960">
        <w:rPr>
          <w:rFonts w:eastAsia="宋体" w:hint="eastAsia"/>
          <w:noProof/>
          <w:highlight w:val="yellow"/>
          <w:lang w:eastAsia="zh-CN"/>
        </w:rPr>
        <w:t>&lt;Start of Change</w:t>
      </w:r>
      <w:r w:rsidRPr="00207960">
        <w:rPr>
          <w:rFonts w:eastAsia="宋体"/>
          <w:noProof/>
          <w:highlight w:val="yellow"/>
          <w:lang w:eastAsia="zh-CN"/>
        </w:rPr>
        <w:t xml:space="preserve"> </w:t>
      </w:r>
      <w:r>
        <w:rPr>
          <w:rFonts w:eastAsia="宋体"/>
          <w:noProof/>
          <w:highlight w:val="yellow"/>
          <w:lang w:eastAsia="zh-CN"/>
        </w:rPr>
        <w:t>2</w:t>
      </w:r>
      <w:r w:rsidRPr="00207960">
        <w:rPr>
          <w:rFonts w:eastAsia="宋体" w:hint="eastAsia"/>
          <w:noProof/>
          <w:highlight w:val="yellow"/>
          <w:lang w:eastAsia="zh-CN"/>
        </w:rPr>
        <w:t>&gt;</w:t>
      </w:r>
    </w:p>
    <w:p w:rsidR="00FD2437" w:rsidRDefault="00FD2437" w:rsidP="00FD2437">
      <w:pPr>
        <w:pStyle w:val="5"/>
        <w:rPr>
          <w:ins w:id="28" w:author="Huawei" w:date="2020-05-11T20:19:00Z"/>
        </w:rPr>
      </w:pPr>
      <w:ins w:id="29" w:author="Huawei" w:date="2020-05-11T20:19:00Z">
        <w:r w:rsidRPr="00EF69F5">
          <w:t>8.2.</w:t>
        </w:r>
      </w:ins>
      <w:ins w:id="30" w:author="Huawei" w:date="2020-05-11T20:20:00Z">
        <w:r>
          <w:t>2</w:t>
        </w:r>
      </w:ins>
      <w:ins w:id="31" w:author="Huawei" w:date="2020-05-11T20:19:00Z">
        <w:r w:rsidRPr="00EF69F5">
          <w:t>.2.</w:t>
        </w:r>
      </w:ins>
      <w:ins w:id="32" w:author="Huawei" w:date="2020-05-11T20:20:00Z">
        <w:r>
          <w:t>Y</w:t>
        </w:r>
      </w:ins>
      <w:ins w:id="33" w:author="Huawei" w:date="2020-05-11T20:19:00Z">
        <w:r w:rsidRPr="00EF69F5">
          <w:tab/>
          <w:t xml:space="preserve">Interruptions </w:t>
        </w:r>
        <w:r>
          <w:t xml:space="preserve">due to </w:t>
        </w:r>
        <w:proofErr w:type="spellStart"/>
        <w:r>
          <w:t>SCell</w:t>
        </w:r>
        <w:proofErr w:type="spellEnd"/>
        <w:r>
          <w:t xml:space="preserve"> dormancy</w:t>
        </w:r>
      </w:ins>
    </w:p>
    <w:p w:rsidR="00FD2437" w:rsidRPr="00C0357E" w:rsidRDefault="00FD2437" w:rsidP="00FD2437">
      <w:pPr>
        <w:pStyle w:val="H6"/>
        <w:rPr>
          <w:ins w:id="34" w:author="Huawei" w:date="2020-05-11T20:19:00Z"/>
          <w:lang w:eastAsia="zh-CN"/>
        </w:rPr>
      </w:pPr>
      <w:ins w:id="35" w:author="Huawei" w:date="2020-05-11T20:19:00Z">
        <w:r w:rsidRPr="00C0357E">
          <w:rPr>
            <w:lang w:eastAsia="zh-CN"/>
          </w:rPr>
          <w:t>8.2.</w:t>
        </w:r>
      </w:ins>
      <w:ins w:id="36" w:author="Huawei" w:date="2020-05-11T20:24:00Z">
        <w:r w:rsidR="00762ECB">
          <w:rPr>
            <w:lang w:eastAsia="zh-CN"/>
          </w:rPr>
          <w:t>2</w:t>
        </w:r>
      </w:ins>
      <w:ins w:id="37" w:author="Huawei" w:date="2020-05-11T20:19:00Z">
        <w:r w:rsidRPr="00C0357E">
          <w:rPr>
            <w:lang w:eastAsia="zh-CN"/>
          </w:rPr>
          <w:t>.2.</w:t>
        </w:r>
      </w:ins>
      <w:ins w:id="38" w:author="Huawei" w:date="2020-05-11T20:20:00Z">
        <w:r>
          <w:rPr>
            <w:lang w:eastAsia="zh-CN"/>
          </w:rPr>
          <w:t>Y</w:t>
        </w:r>
      </w:ins>
      <w:ins w:id="39" w:author="Huawei" w:date="2020-05-11T20:19:00Z">
        <w:r w:rsidRPr="00C0357E">
          <w:rPr>
            <w:lang w:eastAsia="zh-CN"/>
          </w:rPr>
          <w:t>.</w:t>
        </w:r>
        <w:r>
          <w:rPr>
            <w:lang w:eastAsia="zh-CN"/>
          </w:rPr>
          <w:t>1</w:t>
        </w:r>
        <w:r w:rsidRPr="00C0357E">
          <w:rPr>
            <w:lang w:eastAsia="zh-CN"/>
          </w:rPr>
          <w:tab/>
          <w:t xml:space="preserve">Interruptions </w:t>
        </w:r>
        <w:r>
          <w:rPr>
            <w:lang w:eastAsia="zh-CN"/>
          </w:rPr>
          <w:t>due to</w:t>
        </w:r>
        <w:r w:rsidRPr="00C0357E">
          <w:rPr>
            <w:lang w:eastAsia="zh-CN"/>
          </w:rPr>
          <w:t xml:space="preserve"> </w:t>
        </w:r>
        <w:proofErr w:type="spellStart"/>
        <w:r>
          <w:rPr>
            <w:lang w:eastAsia="zh-CN"/>
          </w:rPr>
          <w:t>SCell</w:t>
        </w:r>
        <w:proofErr w:type="spellEnd"/>
        <w:r>
          <w:rPr>
            <w:lang w:eastAsia="zh-CN"/>
          </w:rPr>
          <w:t xml:space="preserve"> dormancy switch</w:t>
        </w:r>
      </w:ins>
    </w:p>
    <w:p w:rsidR="0087670A" w:rsidRPr="00C0357E" w:rsidRDefault="0087670A" w:rsidP="0087670A">
      <w:pPr>
        <w:rPr>
          <w:ins w:id="40" w:author="Huawei" w:date="2020-06-03T07:23:00Z"/>
          <w:rFonts w:eastAsia="MS Mincho"/>
          <w:lang w:eastAsia="zh-CN"/>
        </w:rPr>
      </w:pPr>
      <w:ins w:id="41" w:author="Huawei" w:date="2020-06-03T07:23:00Z">
        <w:r w:rsidRPr="00C0357E">
          <w:rPr>
            <w:rFonts w:eastAsia="MS Mincho"/>
            <w:lang w:eastAsia="zh-CN"/>
          </w:rPr>
          <w:t xml:space="preserve">When one </w:t>
        </w:r>
        <w:proofErr w:type="spellStart"/>
        <w:r>
          <w:rPr>
            <w:lang w:eastAsia="zh-CN"/>
          </w:rPr>
          <w:t>SCell</w:t>
        </w:r>
        <w:proofErr w:type="spellEnd"/>
        <w:r>
          <w:rPr>
            <w:lang w:eastAsia="zh-CN"/>
          </w:rPr>
          <w:t xml:space="preserve"> in SGC is switched from dormancy to non-dormancy or from non-dormancy to dormancy [7]</w:t>
        </w:r>
        <w:r w:rsidRPr="0087670A">
          <w:rPr>
            <w:rFonts w:ascii="Tms Rmn" w:eastAsia="MS Mincho" w:hAnsi="Tms Rmn"/>
          </w:rPr>
          <w:t xml:space="preserve"> </w:t>
        </w:r>
        <w:r>
          <w:rPr>
            <w:rFonts w:ascii="Tms Rmn" w:eastAsia="MS Mincho" w:hAnsi="Tms Rmn"/>
          </w:rPr>
          <w:t>when UE is in DRX active time</w:t>
        </w:r>
        <w:r>
          <w:rPr>
            <w:lang w:eastAsia="zh-CN"/>
          </w:rPr>
          <w:t>,</w:t>
        </w:r>
      </w:ins>
    </w:p>
    <w:p w:rsidR="0087670A" w:rsidRDefault="0087670A" w:rsidP="0087670A">
      <w:pPr>
        <w:ind w:left="568" w:hanging="284"/>
        <w:rPr>
          <w:ins w:id="42" w:author="Huawei" w:date="2020-06-03T07:23:00Z"/>
          <w:rFonts w:ascii="Tms Rmn" w:hAnsi="Tms Rmn"/>
          <w:lang w:eastAsia="zh-CN"/>
        </w:rPr>
      </w:pPr>
      <w:ins w:id="43" w:author="Huawei" w:date="2020-06-03T07:23:00Z">
        <w:r w:rsidRPr="0040405B">
          <w:rPr>
            <w:rFonts w:ascii="Tms Rmn" w:eastAsia="MS Mincho" w:hAnsi="Tms Rmn"/>
          </w:rPr>
          <w:t>-</w:t>
        </w:r>
        <w:r w:rsidRPr="0040405B">
          <w:rPr>
            <w:rFonts w:ascii="Tms Rmn" w:eastAsia="MS Mincho" w:hAnsi="Tms Rmn"/>
          </w:rPr>
          <w:tab/>
          <w:t>the UE is allowed an interruption on any active serving cell</w:t>
        </w:r>
        <w:r w:rsidRPr="0040405B">
          <w:rPr>
            <w:rFonts w:ascii="Tms Rmn" w:hAnsi="Tms Rmn"/>
            <w:lang w:eastAsia="zh-CN"/>
          </w:rPr>
          <w:t xml:space="preserve"> in SCG</w:t>
        </w:r>
        <w:r>
          <w:rPr>
            <w:rFonts w:ascii="Tms Rmn" w:hAnsi="Tms Rmn"/>
            <w:lang w:eastAsia="zh-CN"/>
          </w:rPr>
          <w:t xml:space="preserve"> as defined in clause </w:t>
        </w:r>
        <w:r w:rsidRPr="00762ECB">
          <w:rPr>
            <w:rFonts w:ascii="Tms Rmn" w:hAnsi="Tms Rmn"/>
            <w:lang w:eastAsia="zh-CN"/>
          </w:rPr>
          <w:t>8.2.2.2.5</w:t>
        </w:r>
        <w:r>
          <w:rPr>
            <w:rFonts w:ascii="Tms Rmn" w:hAnsi="Tms Rmn"/>
            <w:lang w:eastAsia="zh-CN"/>
          </w:rPr>
          <w:t xml:space="preserve">, except that the interruption is allowed </w:t>
        </w:r>
        <w:r w:rsidRPr="0087670A">
          <w:rPr>
            <w:rFonts w:ascii="Tms Rmn" w:hAnsi="Tms Rmn"/>
            <w:lang w:eastAsia="zh-CN"/>
          </w:rPr>
          <w:t xml:space="preserve">regardless of which parameters change between </w:t>
        </w:r>
        <w:r>
          <w:rPr>
            <w:rFonts w:ascii="Tms Rmn" w:hAnsi="Tms Rmn"/>
            <w:lang w:eastAsia="zh-CN"/>
          </w:rPr>
          <w:t>the dormant BWP and the non-dormant BWP</w:t>
        </w:r>
      </w:ins>
    </w:p>
    <w:p w:rsidR="00FD2437" w:rsidRPr="00C0357E" w:rsidRDefault="00762ECB" w:rsidP="00FD2437">
      <w:pPr>
        <w:pStyle w:val="H6"/>
        <w:rPr>
          <w:ins w:id="44" w:author="Huawei" w:date="2020-05-11T20:19:00Z"/>
          <w:lang w:eastAsia="zh-CN"/>
        </w:rPr>
      </w:pPr>
      <w:ins w:id="45" w:author="Huawei" w:date="2020-05-11T20:20:00Z">
        <w:r w:rsidRPr="00C0357E">
          <w:rPr>
            <w:lang w:eastAsia="zh-CN"/>
          </w:rPr>
          <w:t>8.2.</w:t>
        </w:r>
      </w:ins>
      <w:ins w:id="46" w:author="Huawei" w:date="2020-05-11T20:24:00Z">
        <w:r>
          <w:rPr>
            <w:lang w:eastAsia="zh-CN"/>
          </w:rPr>
          <w:t>2</w:t>
        </w:r>
      </w:ins>
      <w:ins w:id="47" w:author="Huawei" w:date="2020-05-11T20:20:00Z">
        <w:r w:rsidRPr="00C0357E">
          <w:rPr>
            <w:lang w:eastAsia="zh-CN"/>
          </w:rPr>
          <w:t>.2</w:t>
        </w:r>
        <w:proofErr w:type="gramStart"/>
        <w:r w:rsidRPr="00C0357E">
          <w:rPr>
            <w:lang w:eastAsia="zh-CN"/>
          </w:rPr>
          <w:t>.</w:t>
        </w:r>
        <w:r>
          <w:rPr>
            <w:lang w:eastAsia="zh-CN"/>
          </w:rPr>
          <w:t>Y</w:t>
        </w:r>
        <w:r w:rsidRPr="00C0357E">
          <w:rPr>
            <w:lang w:eastAsia="zh-CN"/>
          </w:rPr>
          <w:t>.</w:t>
        </w:r>
        <w:r>
          <w:rPr>
            <w:lang w:eastAsia="zh-CN"/>
          </w:rPr>
          <w:t>2</w:t>
        </w:r>
      </w:ins>
      <w:proofErr w:type="gramEnd"/>
      <w:ins w:id="48" w:author="Huawei" w:date="2020-05-11T20:19:00Z">
        <w:r w:rsidR="00FD2437" w:rsidRPr="00C0357E">
          <w:rPr>
            <w:lang w:eastAsia="zh-CN"/>
          </w:rPr>
          <w:tab/>
          <w:t xml:space="preserve">Interruptions </w:t>
        </w:r>
        <w:r w:rsidR="00FD2437">
          <w:rPr>
            <w:lang w:eastAsia="zh-CN"/>
          </w:rPr>
          <w:t xml:space="preserve">due to CQI </w:t>
        </w:r>
        <w:r w:rsidR="00FD2437" w:rsidRPr="00C0357E">
          <w:rPr>
            <w:lang w:eastAsia="zh-CN"/>
          </w:rPr>
          <w:t xml:space="preserve">measurements during </w:t>
        </w:r>
        <w:proofErr w:type="spellStart"/>
        <w:r w:rsidR="00FD2437">
          <w:rPr>
            <w:lang w:eastAsia="zh-CN"/>
          </w:rPr>
          <w:t>SCell</w:t>
        </w:r>
        <w:proofErr w:type="spellEnd"/>
        <w:r w:rsidR="00FD2437">
          <w:rPr>
            <w:lang w:eastAsia="zh-CN"/>
          </w:rPr>
          <w:t xml:space="preserve"> dormancy </w:t>
        </w:r>
      </w:ins>
    </w:p>
    <w:p w:rsidR="00FD2437" w:rsidRPr="00C0357E" w:rsidRDefault="00762ECB" w:rsidP="00FD2437">
      <w:pPr>
        <w:pStyle w:val="H6"/>
        <w:rPr>
          <w:ins w:id="49" w:author="Huawei" w:date="2020-05-11T20:19:00Z"/>
          <w:lang w:eastAsia="zh-CN"/>
        </w:rPr>
      </w:pPr>
      <w:ins w:id="50" w:author="Huawei" w:date="2020-05-11T20:20:00Z">
        <w:r w:rsidRPr="00C0357E">
          <w:rPr>
            <w:lang w:eastAsia="zh-CN"/>
          </w:rPr>
          <w:t>8.2.</w:t>
        </w:r>
      </w:ins>
      <w:ins w:id="51" w:author="Huawei" w:date="2020-05-11T20:24:00Z">
        <w:r>
          <w:rPr>
            <w:lang w:eastAsia="zh-CN"/>
          </w:rPr>
          <w:t>2</w:t>
        </w:r>
      </w:ins>
      <w:ins w:id="52" w:author="Huawei" w:date="2020-05-11T20:20:00Z">
        <w:r w:rsidRPr="00C0357E">
          <w:rPr>
            <w:lang w:eastAsia="zh-CN"/>
          </w:rPr>
          <w:t>.2</w:t>
        </w:r>
        <w:proofErr w:type="gramStart"/>
        <w:r w:rsidRPr="00C0357E">
          <w:rPr>
            <w:lang w:eastAsia="zh-CN"/>
          </w:rPr>
          <w:t>.</w:t>
        </w:r>
        <w:r>
          <w:rPr>
            <w:lang w:eastAsia="zh-CN"/>
          </w:rPr>
          <w:t>Y</w:t>
        </w:r>
        <w:r w:rsidRPr="00C0357E">
          <w:rPr>
            <w:lang w:eastAsia="zh-CN"/>
          </w:rPr>
          <w:t>.</w:t>
        </w:r>
        <w:r>
          <w:rPr>
            <w:lang w:eastAsia="zh-CN"/>
          </w:rPr>
          <w:t>3</w:t>
        </w:r>
      </w:ins>
      <w:proofErr w:type="gramEnd"/>
      <w:ins w:id="53" w:author="Huawei" w:date="2020-05-11T20:19:00Z">
        <w:r w:rsidR="00FD2437" w:rsidRPr="00C0357E">
          <w:rPr>
            <w:lang w:eastAsia="zh-CN"/>
          </w:rPr>
          <w:tab/>
          <w:t xml:space="preserve">Interruptions </w:t>
        </w:r>
        <w:r w:rsidR="00FD2437">
          <w:rPr>
            <w:lang w:eastAsia="zh-CN"/>
          </w:rPr>
          <w:t xml:space="preserve">due to RRM </w:t>
        </w:r>
        <w:r w:rsidR="00FD2437" w:rsidRPr="00C0357E">
          <w:rPr>
            <w:lang w:eastAsia="zh-CN"/>
          </w:rPr>
          <w:t xml:space="preserve">measurements during </w:t>
        </w:r>
        <w:proofErr w:type="spellStart"/>
        <w:r w:rsidR="00FD2437">
          <w:rPr>
            <w:lang w:eastAsia="zh-CN"/>
          </w:rPr>
          <w:t>SCell</w:t>
        </w:r>
        <w:proofErr w:type="spellEnd"/>
        <w:r w:rsidR="00FD2437">
          <w:rPr>
            <w:lang w:eastAsia="zh-CN"/>
          </w:rPr>
          <w:t xml:space="preserve"> dormancy </w:t>
        </w:r>
      </w:ins>
    </w:p>
    <w:p w:rsidR="002972BB" w:rsidRPr="00FD2437" w:rsidRDefault="002972BB" w:rsidP="002972BB">
      <w:pPr>
        <w:rPr>
          <w:rFonts w:eastAsia="宋体"/>
          <w:noProof/>
          <w:highlight w:val="yellow"/>
          <w:lang w:eastAsia="zh-CN"/>
        </w:rPr>
      </w:pPr>
    </w:p>
    <w:p w:rsidR="002972BB" w:rsidRPr="00B77B05" w:rsidRDefault="002972BB" w:rsidP="002972BB">
      <w:pPr>
        <w:jc w:val="center"/>
        <w:rPr>
          <w:rFonts w:eastAsia="宋体"/>
          <w:noProof/>
          <w:lang w:eastAsia="zh-CN"/>
        </w:rPr>
      </w:pPr>
      <w:r w:rsidRPr="00207960">
        <w:rPr>
          <w:rFonts w:eastAsia="宋体" w:hint="eastAsia"/>
          <w:noProof/>
          <w:highlight w:val="yellow"/>
          <w:lang w:eastAsia="zh-CN"/>
        </w:rPr>
        <w:t>&lt;</w:t>
      </w:r>
      <w:r>
        <w:rPr>
          <w:rFonts w:eastAsia="宋体"/>
          <w:noProof/>
          <w:highlight w:val="yellow"/>
          <w:lang w:eastAsia="zh-CN"/>
        </w:rPr>
        <w:t>End</w:t>
      </w:r>
      <w:r w:rsidRPr="00207960">
        <w:rPr>
          <w:rFonts w:eastAsia="宋体" w:hint="eastAsia"/>
          <w:noProof/>
          <w:highlight w:val="yellow"/>
          <w:lang w:eastAsia="zh-CN"/>
        </w:rPr>
        <w:t xml:space="preserve"> of Change</w:t>
      </w:r>
      <w:r w:rsidRPr="00207960">
        <w:rPr>
          <w:rFonts w:eastAsia="宋体"/>
          <w:noProof/>
          <w:highlight w:val="yellow"/>
          <w:lang w:eastAsia="zh-CN"/>
        </w:rPr>
        <w:t xml:space="preserve"> </w:t>
      </w:r>
      <w:r>
        <w:rPr>
          <w:rFonts w:eastAsia="宋体"/>
          <w:noProof/>
          <w:highlight w:val="yellow"/>
          <w:lang w:eastAsia="zh-CN"/>
        </w:rPr>
        <w:t>2</w:t>
      </w:r>
      <w:r w:rsidRPr="00207960">
        <w:rPr>
          <w:rFonts w:eastAsia="宋体" w:hint="eastAsia"/>
          <w:noProof/>
          <w:highlight w:val="yellow"/>
          <w:lang w:eastAsia="zh-CN"/>
        </w:rPr>
        <w:t>&gt;</w:t>
      </w:r>
    </w:p>
    <w:p w:rsidR="002972BB" w:rsidRDefault="002972BB" w:rsidP="00B77B05">
      <w:pPr>
        <w:jc w:val="center"/>
        <w:rPr>
          <w:rFonts w:eastAsia="宋体"/>
          <w:noProof/>
          <w:lang w:eastAsia="zh-CN"/>
        </w:rPr>
      </w:pPr>
    </w:p>
    <w:p w:rsidR="002972BB" w:rsidRDefault="002972BB" w:rsidP="00B77B05">
      <w:pPr>
        <w:jc w:val="center"/>
        <w:rPr>
          <w:rFonts w:eastAsia="宋体"/>
          <w:noProof/>
          <w:lang w:eastAsia="zh-CN"/>
        </w:rPr>
      </w:pPr>
    </w:p>
    <w:p w:rsidR="002972BB" w:rsidRDefault="002972BB" w:rsidP="002972BB">
      <w:pPr>
        <w:jc w:val="center"/>
        <w:rPr>
          <w:rFonts w:eastAsia="宋体"/>
          <w:noProof/>
          <w:highlight w:val="yellow"/>
          <w:lang w:eastAsia="zh-CN"/>
        </w:rPr>
      </w:pPr>
      <w:r w:rsidRPr="00207960">
        <w:rPr>
          <w:rFonts w:eastAsia="宋体" w:hint="eastAsia"/>
          <w:noProof/>
          <w:highlight w:val="yellow"/>
          <w:lang w:eastAsia="zh-CN"/>
        </w:rPr>
        <w:t>&lt;Start of Change</w:t>
      </w:r>
      <w:r w:rsidRPr="00207960">
        <w:rPr>
          <w:rFonts w:eastAsia="宋体"/>
          <w:noProof/>
          <w:highlight w:val="yellow"/>
          <w:lang w:eastAsia="zh-CN"/>
        </w:rPr>
        <w:t xml:space="preserve"> </w:t>
      </w:r>
      <w:r>
        <w:rPr>
          <w:rFonts w:eastAsia="宋体"/>
          <w:noProof/>
          <w:highlight w:val="yellow"/>
          <w:lang w:eastAsia="zh-CN"/>
        </w:rPr>
        <w:t>3</w:t>
      </w:r>
      <w:r w:rsidRPr="00207960">
        <w:rPr>
          <w:rFonts w:eastAsia="宋体" w:hint="eastAsia"/>
          <w:noProof/>
          <w:highlight w:val="yellow"/>
          <w:lang w:eastAsia="zh-CN"/>
        </w:rPr>
        <w:t>&gt;</w:t>
      </w:r>
    </w:p>
    <w:p w:rsidR="00762ECB" w:rsidRDefault="00762ECB" w:rsidP="00762ECB">
      <w:pPr>
        <w:pStyle w:val="5"/>
        <w:rPr>
          <w:ins w:id="54" w:author="Huawei" w:date="2020-05-11T20:22:00Z"/>
        </w:rPr>
      </w:pPr>
      <w:ins w:id="55" w:author="Huawei" w:date="2020-05-11T20:22:00Z">
        <w:r w:rsidRPr="00EF69F5">
          <w:t>8.2.</w:t>
        </w:r>
        <w:r>
          <w:t>3</w:t>
        </w:r>
        <w:r w:rsidRPr="00EF69F5">
          <w:t>.2.</w:t>
        </w:r>
        <w:r>
          <w:t>Z</w:t>
        </w:r>
        <w:r w:rsidRPr="00EF69F5">
          <w:tab/>
          <w:t xml:space="preserve">Interruptions </w:t>
        </w:r>
        <w:r>
          <w:t xml:space="preserve">due to </w:t>
        </w:r>
        <w:proofErr w:type="spellStart"/>
        <w:r>
          <w:t>SCell</w:t>
        </w:r>
        <w:proofErr w:type="spellEnd"/>
        <w:r>
          <w:t xml:space="preserve"> dormancy</w:t>
        </w:r>
      </w:ins>
    </w:p>
    <w:p w:rsidR="00762ECB" w:rsidRPr="00C0357E" w:rsidRDefault="00762ECB" w:rsidP="00762ECB">
      <w:pPr>
        <w:pStyle w:val="H6"/>
        <w:rPr>
          <w:ins w:id="56" w:author="Huawei" w:date="2020-05-11T20:22:00Z"/>
          <w:lang w:eastAsia="zh-CN"/>
        </w:rPr>
      </w:pPr>
      <w:ins w:id="57" w:author="Huawei" w:date="2020-05-11T20:22:00Z">
        <w:r w:rsidRPr="00C0357E">
          <w:rPr>
            <w:lang w:eastAsia="zh-CN"/>
          </w:rPr>
          <w:t>8.2.</w:t>
        </w:r>
      </w:ins>
      <w:ins w:id="58" w:author="Huawei" w:date="2020-05-11T20:24:00Z">
        <w:r>
          <w:rPr>
            <w:lang w:eastAsia="zh-CN"/>
          </w:rPr>
          <w:t>3</w:t>
        </w:r>
      </w:ins>
      <w:ins w:id="59" w:author="Huawei" w:date="2020-05-11T20:22:00Z">
        <w:r w:rsidRPr="00C0357E">
          <w:rPr>
            <w:lang w:eastAsia="zh-CN"/>
          </w:rPr>
          <w:t>.2.</w:t>
        </w:r>
        <w:r>
          <w:rPr>
            <w:lang w:eastAsia="zh-CN"/>
          </w:rPr>
          <w:t>Z</w:t>
        </w:r>
        <w:r w:rsidRPr="00C0357E">
          <w:rPr>
            <w:lang w:eastAsia="zh-CN"/>
          </w:rPr>
          <w:t>.</w:t>
        </w:r>
        <w:r>
          <w:rPr>
            <w:lang w:eastAsia="zh-CN"/>
          </w:rPr>
          <w:t>1</w:t>
        </w:r>
        <w:r w:rsidRPr="00C0357E">
          <w:rPr>
            <w:lang w:eastAsia="zh-CN"/>
          </w:rPr>
          <w:tab/>
          <w:t xml:space="preserve">Interruptions </w:t>
        </w:r>
        <w:r>
          <w:rPr>
            <w:lang w:eastAsia="zh-CN"/>
          </w:rPr>
          <w:t>due to</w:t>
        </w:r>
        <w:r w:rsidRPr="00C0357E">
          <w:rPr>
            <w:lang w:eastAsia="zh-CN"/>
          </w:rPr>
          <w:t xml:space="preserve"> </w:t>
        </w:r>
        <w:proofErr w:type="spellStart"/>
        <w:r>
          <w:rPr>
            <w:lang w:eastAsia="zh-CN"/>
          </w:rPr>
          <w:t>SCell</w:t>
        </w:r>
        <w:proofErr w:type="spellEnd"/>
        <w:r>
          <w:rPr>
            <w:lang w:eastAsia="zh-CN"/>
          </w:rPr>
          <w:t xml:space="preserve"> dormancy switch</w:t>
        </w:r>
      </w:ins>
    </w:p>
    <w:p w:rsidR="0087670A" w:rsidRPr="00C0357E" w:rsidRDefault="0087670A" w:rsidP="0087670A">
      <w:pPr>
        <w:rPr>
          <w:ins w:id="60" w:author="Huawei" w:date="2020-06-03T07:23:00Z"/>
          <w:rFonts w:eastAsia="MS Mincho"/>
          <w:lang w:eastAsia="zh-CN"/>
        </w:rPr>
      </w:pPr>
      <w:ins w:id="61" w:author="Huawei" w:date="2020-06-03T07:23:00Z">
        <w:r w:rsidRPr="00C0357E">
          <w:rPr>
            <w:rFonts w:eastAsia="MS Mincho"/>
            <w:lang w:eastAsia="zh-CN"/>
          </w:rPr>
          <w:t xml:space="preserve">When one </w:t>
        </w:r>
        <w:proofErr w:type="spellStart"/>
        <w:r>
          <w:rPr>
            <w:lang w:eastAsia="zh-CN"/>
          </w:rPr>
          <w:t>SCell</w:t>
        </w:r>
        <w:proofErr w:type="spellEnd"/>
        <w:r>
          <w:rPr>
            <w:lang w:eastAsia="zh-CN"/>
          </w:rPr>
          <w:t xml:space="preserve"> in SGC is switched from dormancy to non-dormancy or from non-dormancy to dormancy [7]</w:t>
        </w:r>
        <w:r w:rsidRPr="0087670A">
          <w:rPr>
            <w:rFonts w:ascii="Tms Rmn" w:eastAsia="MS Mincho" w:hAnsi="Tms Rmn"/>
          </w:rPr>
          <w:t xml:space="preserve"> </w:t>
        </w:r>
        <w:r>
          <w:rPr>
            <w:rFonts w:ascii="Tms Rmn" w:eastAsia="MS Mincho" w:hAnsi="Tms Rmn"/>
          </w:rPr>
          <w:t>when UE is in DRX active time</w:t>
        </w:r>
        <w:r>
          <w:rPr>
            <w:lang w:eastAsia="zh-CN"/>
          </w:rPr>
          <w:t>,</w:t>
        </w:r>
      </w:ins>
    </w:p>
    <w:p w:rsidR="0087670A" w:rsidRDefault="0087670A" w:rsidP="0087670A">
      <w:pPr>
        <w:ind w:left="568" w:hanging="284"/>
        <w:rPr>
          <w:ins w:id="62" w:author="Huawei" w:date="2020-06-03T07:23:00Z"/>
          <w:rFonts w:ascii="Tms Rmn" w:hAnsi="Tms Rmn"/>
          <w:lang w:eastAsia="zh-CN"/>
        </w:rPr>
      </w:pPr>
      <w:ins w:id="63" w:author="Huawei" w:date="2020-06-03T07:23:00Z">
        <w:r w:rsidRPr="0040405B">
          <w:rPr>
            <w:rFonts w:ascii="Tms Rmn" w:eastAsia="MS Mincho" w:hAnsi="Tms Rmn"/>
          </w:rPr>
          <w:t>-</w:t>
        </w:r>
        <w:r w:rsidRPr="0040405B">
          <w:rPr>
            <w:rFonts w:ascii="Tms Rmn" w:eastAsia="MS Mincho" w:hAnsi="Tms Rmn"/>
          </w:rPr>
          <w:tab/>
          <w:t>the UE is allowed an interruption on any active serving cell</w:t>
        </w:r>
        <w:r w:rsidRPr="0040405B">
          <w:rPr>
            <w:rFonts w:ascii="Tms Rmn" w:hAnsi="Tms Rmn"/>
            <w:lang w:eastAsia="zh-CN"/>
          </w:rPr>
          <w:t xml:space="preserve"> in SCG</w:t>
        </w:r>
        <w:r>
          <w:rPr>
            <w:rFonts w:ascii="Tms Rmn" w:hAnsi="Tms Rmn"/>
            <w:lang w:eastAsia="zh-CN"/>
          </w:rPr>
          <w:t xml:space="preserve"> as defined in clause </w:t>
        </w:r>
      </w:ins>
      <w:ins w:id="64" w:author="Huawei" w:date="2020-06-03T07:24:00Z">
        <w:r w:rsidRPr="00762ECB">
          <w:rPr>
            <w:rFonts w:ascii="Tms Rmn" w:hAnsi="Tms Rmn"/>
            <w:lang w:eastAsia="zh-CN"/>
          </w:rPr>
          <w:t>8.2.3.2.7</w:t>
        </w:r>
      </w:ins>
      <w:ins w:id="65" w:author="Huawei" w:date="2020-06-03T07:23:00Z">
        <w:r>
          <w:rPr>
            <w:rFonts w:ascii="Tms Rmn" w:hAnsi="Tms Rmn"/>
            <w:lang w:eastAsia="zh-CN"/>
          </w:rPr>
          <w:t xml:space="preserve">, except that the interruption is allowed </w:t>
        </w:r>
        <w:r w:rsidRPr="0087670A">
          <w:rPr>
            <w:rFonts w:ascii="Tms Rmn" w:hAnsi="Tms Rmn"/>
            <w:lang w:eastAsia="zh-CN"/>
          </w:rPr>
          <w:t xml:space="preserve">regardless of which parameters change between </w:t>
        </w:r>
        <w:r>
          <w:rPr>
            <w:rFonts w:ascii="Tms Rmn" w:hAnsi="Tms Rmn"/>
            <w:lang w:eastAsia="zh-CN"/>
          </w:rPr>
          <w:t>the dormant BWP and the non-dormant BWP</w:t>
        </w:r>
      </w:ins>
    </w:p>
    <w:p w:rsidR="00762ECB" w:rsidRPr="00C0357E" w:rsidRDefault="00762ECB" w:rsidP="00762ECB">
      <w:pPr>
        <w:pStyle w:val="H6"/>
        <w:rPr>
          <w:ins w:id="66" w:author="Huawei" w:date="2020-05-11T20:22:00Z"/>
          <w:lang w:eastAsia="zh-CN"/>
        </w:rPr>
      </w:pPr>
      <w:ins w:id="67" w:author="Huawei" w:date="2020-05-11T20:22:00Z">
        <w:r w:rsidRPr="00C0357E">
          <w:rPr>
            <w:lang w:eastAsia="zh-CN"/>
          </w:rPr>
          <w:t>8.2.</w:t>
        </w:r>
      </w:ins>
      <w:ins w:id="68" w:author="Huawei" w:date="2020-05-11T20:24:00Z">
        <w:r>
          <w:rPr>
            <w:lang w:eastAsia="zh-CN"/>
          </w:rPr>
          <w:t>3</w:t>
        </w:r>
      </w:ins>
      <w:ins w:id="69" w:author="Huawei" w:date="2020-05-11T20:22:00Z">
        <w:r w:rsidRPr="00C0357E">
          <w:rPr>
            <w:lang w:eastAsia="zh-CN"/>
          </w:rPr>
          <w:t>.2</w:t>
        </w:r>
        <w:proofErr w:type="gramStart"/>
        <w:r w:rsidRPr="00C0357E">
          <w:rPr>
            <w:lang w:eastAsia="zh-CN"/>
          </w:rPr>
          <w:t>.</w:t>
        </w:r>
        <w:r>
          <w:rPr>
            <w:lang w:eastAsia="zh-CN"/>
          </w:rPr>
          <w:t>Z</w:t>
        </w:r>
        <w:r w:rsidRPr="00C0357E">
          <w:rPr>
            <w:lang w:eastAsia="zh-CN"/>
          </w:rPr>
          <w:t>.</w:t>
        </w:r>
        <w:r>
          <w:rPr>
            <w:lang w:eastAsia="zh-CN"/>
          </w:rPr>
          <w:t>2</w:t>
        </w:r>
        <w:proofErr w:type="gramEnd"/>
        <w:r w:rsidRPr="00C0357E">
          <w:rPr>
            <w:lang w:eastAsia="zh-CN"/>
          </w:rPr>
          <w:tab/>
          <w:t xml:space="preserve">Interruptions </w:t>
        </w:r>
        <w:r>
          <w:rPr>
            <w:lang w:eastAsia="zh-CN"/>
          </w:rPr>
          <w:t xml:space="preserve">due to CQI </w:t>
        </w:r>
        <w:r w:rsidRPr="00C0357E">
          <w:rPr>
            <w:lang w:eastAsia="zh-CN"/>
          </w:rPr>
          <w:t xml:space="preserve">measurements during </w:t>
        </w:r>
        <w:proofErr w:type="spellStart"/>
        <w:r>
          <w:rPr>
            <w:lang w:eastAsia="zh-CN"/>
          </w:rPr>
          <w:t>SCell</w:t>
        </w:r>
        <w:proofErr w:type="spellEnd"/>
        <w:r>
          <w:rPr>
            <w:lang w:eastAsia="zh-CN"/>
          </w:rPr>
          <w:t xml:space="preserve"> dormancy </w:t>
        </w:r>
      </w:ins>
    </w:p>
    <w:p w:rsidR="00762ECB" w:rsidRPr="00C0357E" w:rsidRDefault="00762ECB" w:rsidP="00762ECB">
      <w:pPr>
        <w:pStyle w:val="H6"/>
        <w:rPr>
          <w:ins w:id="70" w:author="Huawei" w:date="2020-05-11T20:22:00Z"/>
          <w:lang w:eastAsia="zh-CN"/>
        </w:rPr>
      </w:pPr>
      <w:ins w:id="71" w:author="Huawei" w:date="2020-05-11T20:22:00Z">
        <w:r w:rsidRPr="00C0357E">
          <w:rPr>
            <w:lang w:eastAsia="zh-CN"/>
          </w:rPr>
          <w:t>8.2.</w:t>
        </w:r>
      </w:ins>
      <w:ins w:id="72" w:author="Huawei" w:date="2020-05-11T20:24:00Z">
        <w:r>
          <w:rPr>
            <w:lang w:eastAsia="zh-CN"/>
          </w:rPr>
          <w:t>3</w:t>
        </w:r>
      </w:ins>
      <w:ins w:id="73" w:author="Huawei" w:date="2020-05-11T20:22:00Z">
        <w:r w:rsidRPr="00C0357E">
          <w:rPr>
            <w:lang w:eastAsia="zh-CN"/>
          </w:rPr>
          <w:t>.2</w:t>
        </w:r>
        <w:proofErr w:type="gramStart"/>
        <w:r w:rsidRPr="00C0357E">
          <w:rPr>
            <w:lang w:eastAsia="zh-CN"/>
          </w:rPr>
          <w:t>.</w:t>
        </w:r>
        <w:r>
          <w:rPr>
            <w:lang w:eastAsia="zh-CN"/>
          </w:rPr>
          <w:t>Z</w:t>
        </w:r>
        <w:r w:rsidRPr="00C0357E">
          <w:rPr>
            <w:lang w:eastAsia="zh-CN"/>
          </w:rPr>
          <w:t>.</w:t>
        </w:r>
        <w:r>
          <w:rPr>
            <w:lang w:eastAsia="zh-CN"/>
          </w:rPr>
          <w:t>3</w:t>
        </w:r>
        <w:proofErr w:type="gramEnd"/>
        <w:r w:rsidRPr="00C0357E">
          <w:rPr>
            <w:lang w:eastAsia="zh-CN"/>
          </w:rPr>
          <w:tab/>
          <w:t xml:space="preserve">Interruptions </w:t>
        </w:r>
        <w:r>
          <w:rPr>
            <w:lang w:eastAsia="zh-CN"/>
          </w:rPr>
          <w:t xml:space="preserve">due to RRM </w:t>
        </w:r>
        <w:r w:rsidRPr="00C0357E">
          <w:rPr>
            <w:lang w:eastAsia="zh-CN"/>
          </w:rPr>
          <w:t xml:space="preserve">measurements during </w:t>
        </w:r>
        <w:proofErr w:type="spellStart"/>
        <w:r>
          <w:rPr>
            <w:lang w:eastAsia="zh-CN"/>
          </w:rPr>
          <w:t>SCell</w:t>
        </w:r>
        <w:proofErr w:type="spellEnd"/>
        <w:r>
          <w:rPr>
            <w:lang w:eastAsia="zh-CN"/>
          </w:rPr>
          <w:t xml:space="preserve"> dormancy </w:t>
        </w:r>
      </w:ins>
    </w:p>
    <w:p w:rsidR="002972BB" w:rsidRPr="00762ECB" w:rsidRDefault="002972BB" w:rsidP="002972BB">
      <w:pPr>
        <w:rPr>
          <w:rFonts w:eastAsia="宋体"/>
          <w:noProof/>
          <w:highlight w:val="yellow"/>
          <w:lang w:eastAsia="zh-CN"/>
        </w:rPr>
      </w:pPr>
    </w:p>
    <w:p w:rsidR="002972BB" w:rsidRPr="00B77B05" w:rsidRDefault="002972BB" w:rsidP="002972BB">
      <w:pPr>
        <w:jc w:val="center"/>
        <w:rPr>
          <w:rFonts w:eastAsia="宋体"/>
          <w:noProof/>
          <w:lang w:eastAsia="zh-CN"/>
        </w:rPr>
      </w:pPr>
      <w:r w:rsidRPr="00207960">
        <w:rPr>
          <w:rFonts w:eastAsia="宋体" w:hint="eastAsia"/>
          <w:noProof/>
          <w:highlight w:val="yellow"/>
          <w:lang w:eastAsia="zh-CN"/>
        </w:rPr>
        <w:lastRenderedPageBreak/>
        <w:t>&lt;</w:t>
      </w:r>
      <w:r>
        <w:rPr>
          <w:rFonts w:eastAsia="宋体"/>
          <w:noProof/>
          <w:highlight w:val="yellow"/>
          <w:lang w:eastAsia="zh-CN"/>
        </w:rPr>
        <w:t>End</w:t>
      </w:r>
      <w:r w:rsidRPr="00207960">
        <w:rPr>
          <w:rFonts w:eastAsia="宋体" w:hint="eastAsia"/>
          <w:noProof/>
          <w:highlight w:val="yellow"/>
          <w:lang w:eastAsia="zh-CN"/>
        </w:rPr>
        <w:t xml:space="preserve"> of Change</w:t>
      </w:r>
      <w:r w:rsidRPr="00207960">
        <w:rPr>
          <w:rFonts w:eastAsia="宋体"/>
          <w:noProof/>
          <w:highlight w:val="yellow"/>
          <w:lang w:eastAsia="zh-CN"/>
        </w:rPr>
        <w:t xml:space="preserve"> </w:t>
      </w:r>
      <w:r>
        <w:rPr>
          <w:rFonts w:eastAsia="宋体"/>
          <w:noProof/>
          <w:highlight w:val="yellow"/>
          <w:lang w:eastAsia="zh-CN"/>
        </w:rPr>
        <w:t>3</w:t>
      </w:r>
      <w:r w:rsidRPr="00207960">
        <w:rPr>
          <w:rFonts w:eastAsia="宋体" w:hint="eastAsia"/>
          <w:noProof/>
          <w:highlight w:val="yellow"/>
          <w:lang w:eastAsia="zh-CN"/>
        </w:rPr>
        <w:t>&gt;</w:t>
      </w:r>
    </w:p>
    <w:p w:rsidR="002972BB" w:rsidRDefault="002972BB" w:rsidP="00B77B05">
      <w:pPr>
        <w:jc w:val="center"/>
        <w:rPr>
          <w:rFonts w:eastAsia="宋体"/>
          <w:noProof/>
          <w:lang w:eastAsia="zh-CN"/>
        </w:rPr>
      </w:pPr>
    </w:p>
    <w:p w:rsidR="002972BB" w:rsidRDefault="002972BB" w:rsidP="00B77B05">
      <w:pPr>
        <w:jc w:val="center"/>
        <w:rPr>
          <w:rFonts w:eastAsia="宋体"/>
          <w:noProof/>
          <w:lang w:eastAsia="zh-CN"/>
        </w:rPr>
      </w:pPr>
    </w:p>
    <w:p w:rsidR="002972BB" w:rsidRDefault="002972BB" w:rsidP="002972BB">
      <w:pPr>
        <w:jc w:val="center"/>
        <w:rPr>
          <w:rFonts w:eastAsia="宋体"/>
          <w:noProof/>
          <w:highlight w:val="yellow"/>
          <w:lang w:eastAsia="zh-CN"/>
        </w:rPr>
      </w:pPr>
      <w:r w:rsidRPr="00207960">
        <w:rPr>
          <w:rFonts w:eastAsia="宋体" w:hint="eastAsia"/>
          <w:noProof/>
          <w:highlight w:val="yellow"/>
          <w:lang w:eastAsia="zh-CN"/>
        </w:rPr>
        <w:t>&lt;Start of Change</w:t>
      </w:r>
      <w:r w:rsidRPr="00207960">
        <w:rPr>
          <w:rFonts w:eastAsia="宋体"/>
          <w:noProof/>
          <w:highlight w:val="yellow"/>
          <w:lang w:eastAsia="zh-CN"/>
        </w:rPr>
        <w:t xml:space="preserve"> </w:t>
      </w:r>
      <w:r>
        <w:rPr>
          <w:rFonts w:eastAsia="宋体"/>
          <w:noProof/>
          <w:highlight w:val="yellow"/>
          <w:lang w:eastAsia="zh-CN"/>
        </w:rPr>
        <w:t>4</w:t>
      </w:r>
      <w:r w:rsidRPr="00207960">
        <w:rPr>
          <w:rFonts w:eastAsia="宋体" w:hint="eastAsia"/>
          <w:noProof/>
          <w:highlight w:val="yellow"/>
          <w:lang w:eastAsia="zh-CN"/>
        </w:rPr>
        <w:t>&gt;</w:t>
      </w:r>
    </w:p>
    <w:p w:rsidR="00762ECB" w:rsidRDefault="00762ECB" w:rsidP="00762ECB">
      <w:pPr>
        <w:pStyle w:val="5"/>
        <w:rPr>
          <w:ins w:id="74" w:author="Huawei" w:date="2020-05-11T20:23:00Z"/>
        </w:rPr>
      </w:pPr>
      <w:ins w:id="75" w:author="Huawei" w:date="2020-05-11T20:23:00Z">
        <w:r w:rsidRPr="00EF69F5">
          <w:t>8.2.</w:t>
        </w:r>
      </w:ins>
      <w:ins w:id="76" w:author="Huawei" w:date="2020-05-11T20:24:00Z">
        <w:r>
          <w:t>4</w:t>
        </w:r>
      </w:ins>
      <w:ins w:id="77" w:author="Huawei" w:date="2020-05-11T20:23:00Z">
        <w:r w:rsidRPr="00EF69F5">
          <w:t>.2.</w:t>
        </w:r>
        <w:r>
          <w:t>A</w:t>
        </w:r>
        <w:r w:rsidRPr="00EF69F5">
          <w:tab/>
          <w:t xml:space="preserve">Interruptions </w:t>
        </w:r>
        <w:r>
          <w:t xml:space="preserve">due to </w:t>
        </w:r>
        <w:proofErr w:type="spellStart"/>
        <w:r>
          <w:t>SCell</w:t>
        </w:r>
        <w:proofErr w:type="spellEnd"/>
        <w:r>
          <w:t xml:space="preserve"> dormancy</w:t>
        </w:r>
      </w:ins>
    </w:p>
    <w:p w:rsidR="00762ECB" w:rsidRPr="00C0357E" w:rsidRDefault="00762ECB" w:rsidP="00762ECB">
      <w:pPr>
        <w:pStyle w:val="H6"/>
        <w:rPr>
          <w:ins w:id="78" w:author="Huawei" w:date="2020-05-11T20:23:00Z"/>
          <w:lang w:eastAsia="zh-CN"/>
        </w:rPr>
      </w:pPr>
      <w:ins w:id="79" w:author="Huawei" w:date="2020-05-11T20:23:00Z">
        <w:r w:rsidRPr="00C0357E">
          <w:rPr>
            <w:lang w:eastAsia="zh-CN"/>
          </w:rPr>
          <w:t>8.2.</w:t>
        </w:r>
      </w:ins>
      <w:ins w:id="80" w:author="Huawei" w:date="2020-05-11T20:24:00Z">
        <w:r>
          <w:rPr>
            <w:lang w:eastAsia="zh-CN"/>
          </w:rPr>
          <w:t>4</w:t>
        </w:r>
      </w:ins>
      <w:ins w:id="81" w:author="Huawei" w:date="2020-05-11T20:23:00Z">
        <w:r w:rsidRPr="00C0357E">
          <w:rPr>
            <w:lang w:eastAsia="zh-CN"/>
          </w:rPr>
          <w:t>.2.</w:t>
        </w:r>
      </w:ins>
      <w:ins w:id="82" w:author="Huawei" w:date="2020-05-11T20:25:00Z">
        <w:r>
          <w:rPr>
            <w:lang w:eastAsia="zh-CN"/>
          </w:rPr>
          <w:t>A</w:t>
        </w:r>
      </w:ins>
      <w:ins w:id="83" w:author="Huawei" w:date="2020-05-11T20:23:00Z">
        <w:r w:rsidRPr="00C0357E">
          <w:rPr>
            <w:lang w:eastAsia="zh-CN"/>
          </w:rPr>
          <w:t>.</w:t>
        </w:r>
        <w:r>
          <w:rPr>
            <w:lang w:eastAsia="zh-CN"/>
          </w:rPr>
          <w:t>1</w:t>
        </w:r>
        <w:r w:rsidRPr="00C0357E">
          <w:rPr>
            <w:lang w:eastAsia="zh-CN"/>
          </w:rPr>
          <w:tab/>
          <w:t xml:space="preserve">Interruptions </w:t>
        </w:r>
        <w:r>
          <w:rPr>
            <w:lang w:eastAsia="zh-CN"/>
          </w:rPr>
          <w:t>due to</w:t>
        </w:r>
        <w:r w:rsidRPr="00C0357E">
          <w:rPr>
            <w:lang w:eastAsia="zh-CN"/>
          </w:rPr>
          <w:t xml:space="preserve"> </w:t>
        </w:r>
        <w:proofErr w:type="spellStart"/>
        <w:r>
          <w:rPr>
            <w:lang w:eastAsia="zh-CN"/>
          </w:rPr>
          <w:t>SCell</w:t>
        </w:r>
        <w:proofErr w:type="spellEnd"/>
        <w:r>
          <w:rPr>
            <w:lang w:eastAsia="zh-CN"/>
          </w:rPr>
          <w:t xml:space="preserve"> dormancy switch</w:t>
        </w:r>
      </w:ins>
    </w:p>
    <w:p w:rsidR="0087670A" w:rsidRPr="00C0357E" w:rsidRDefault="0087670A" w:rsidP="0087670A">
      <w:pPr>
        <w:rPr>
          <w:ins w:id="84" w:author="Huawei" w:date="2020-06-03T07:24:00Z"/>
          <w:rFonts w:eastAsia="MS Mincho"/>
          <w:lang w:eastAsia="zh-CN"/>
        </w:rPr>
      </w:pPr>
      <w:ins w:id="85" w:author="Huawei" w:date="2020-06-03T07:24:00Z">
        <w:r w:rsidRPr="00C0357E">
          <w:rPr>
            <w:rFonts w:eastAsia="MS Mincho"/>
            <w:lang w:eastAsia="zh-CN"/>
          </w:rPr>
          <w:t xml:space="preserve">When one </w:t>
        </w:r>
        <w:proofErr w:type="spellStart"/>
        <w:r>
          <w:rPr>
            <w:lang w:eastAsia="zh-CN"/>
          </w:rPr>
          <w:t>SCell</w:t>
        </w:r>
        <w:proofErr w:type="spellEnd"/>
        <w:r>
          <w:rPr>
            <w:lang w:eastAsia="zh-CN"/>
          </w:rPr>
          <w:t xml:space="preserve"> in SGC is switched from dormancy to non-dormancy or from non-dormancy to dormancy [7]</w:t>
        </w:r>
        <w:r w:rsidRPr="0087670A">
          <w:rPr>
            <w:rFonts w:ascii="Tms Rmn" w:eastAsia="MS Mincho" w:hAnsi="Tms Rmn"/>
          </w:rPr>
          <w:t xml:space="preserve"> </w:t>
        </w:r>
        <w:r>
          <w:rPr>
            <w:rFonts w:ascii="Tms Rmn" w:eastAsia="MS Mincho" w:hAnsi="Tms Rmn"/>
          </w:rPr>
          <w:t>when UE is in DRX active time</w:t>
        </w:r>
        <w:r>
          <w:rPr>
            <w:lang w:eastAsia="zh-CN"/>
          </w:rPr>
          <w:t>,</w:t>
        </w:r>
      </w:ins>
    </w:p>
    <w:p w:rsidR="0087670A" w:rsidRDefault="0087670A" w:rsidP="0087670A">
      <w:pPr>
        <w:ind w:left="568" w:hanging="284"/>
        <w:rPr>
          <w:ins w:id="86" w:author="Huawei" w:date="2020-06-03T07:24:00Z"/>
          <w:rFonts w:ascii="Tms Rmn" w:hAnsi="Tms Rmn"/>
          <w:lang w:eastAsia="zh-CN"/>
        </w:rPr>
      </w:pPr>
      <w:ins w:id="87" w:author="Huawei" w:date="2020-06-03T07:24:00Z">
        <w:r w:rsidRPr="0040405B">
          <w:rPr>
            <w:rFonts w:ascii="Tms Rmn" w:eastAsia="MS Mincho" w:hAnsi="Tms Rmn"/>
          </w:rPr>
          <w:t>-</w:t>
        </w:r>
        <w:r w:rsidRPr="0040405B">
          <w:rPr>
            <w:rFonts w:ascii="Tms Rmn" w:eastAsia="MS Mincho" w:hAnsi="Tms Rmn"/>
          </w:rPr>
          <w:tab/>
          <w:t>the UE is allowed an interruption on any active serving cell</w:t>
        </w:r>
        <w:r w:rsidRPr="0040405B">
          <w:rPr>
            <w:rFonts w:ascii="Tms Rmn" w:hAnsi="Tms Rmn"/>
            <w:lang w:eastAsia="zh-CN"/>
          </w:rPr>
          <w:t xml:space="preserve"> in SCG</w:t>
        </w:r>
        <w:r>
          <w:rPr>
            <w:rFonts w:ascii="Tms Rmn" w:hAnsi="Tms Rmn"/>
            <w:lang w:eastAsia="zh-CN"/>
          </w:rPr>
          <w:t xml:space="preserve"> as defined in clause </w:t>
        </w:r>
        <w:r w:rsidRPr="00762ECB">
          <w:rPr>
            <w:rFonts w:ascii="Tms Rmn" w:hAnsi="Tms Rmn"/>
            <w:lang w:eastAsia="zh-CN"/>
          </w:rPr>
          <w:t>8.2.</w:t>
        </w:r>
        <w:r>
          <w:rPr>
            <w:rFonts w:ascii="Tms Rmn" w:hAnsi="Tms Rmn"/>
            <w:lang w:eastAsia="zh-CN"/>
          </w:rPr>
          <w:t>4</w:t>
        </w:r>
        <w:r w:rsidRPr="00762ECB">
          <w:rPr>
            <w:rFonts w:ascii="Tms Rmn" w:hAnsi="Tms Rmn"/>
            <w:lang w:eastAsia="zh-CN"/>
          </w:rPr>
          <w:t>.2.</w:t>
        </w:r>
        <w:r>
          <w:rPr>
            <w:rFonts w:ascii="Tms Rmn" w:hAnsi="Tms Rmn"/>
            <w:lang w:eastAsia="zh-CN"/>
          </w:rPr>
          <w:t>5</w:t>
        </w:r>
        <w:r>
          <w:rPr>
            <w:rFonts w:ascii="Tms Rmn" w:hAnsi="Tms Rmn"/>
            <w:lang w:eastAsia="zh-CN"/>
          </w:rPr>
          <w:t xml:space="preserve">, except that the interruption is allowed </w:t>
        </w:r>
        <w:r w:rsidRPr="0087670A">
          <w:rPr>
            <w:rFonts w:ascii="Tms Rmn" w:hAnsi="Tms Rmn"/>
            <w:lang w:eastAsia="zh-CN"/>
          </w:rPr>
          <w:t xml:space="preserve">regardless of which parameters change between </w:t>
        </w:r>
        <w:r>
          <w:rPr>
            <w:rFonts w:ascii="Tms Rmn" w:hAnsi="Tms Rmn"/>
            <w:lang w:eastAsia="zh-CN"/>
          </w:rPr>
          <w:t>the dormant BWP and the non-dormant BWP</w:t>
        </w:r>
      </w:ins>
    </w:p>
    <w:p w:rsidR="00762ECB" w:rsidRPr="00762ECB" w:rsidRDefault="00762ECB" w:rsidP="0087670A">
      <w:pPr>
        <w:pStyle w:val="H6"/>
        <w:rPr>
          <w:ins w:id="88" w:author="Huawei" w:date="2020-05-11T20:23:00Z"/>
          <w:lang w:eastAsia="zh-CN"/>
        </w:rPr>
      </w:pPr>
      <w:ins w:id="89" w:author="Huawei" w:date="2020-05-11T20:25:00Z">
        <w:r w:rsidRPr="00C0357E">
          <w:rPr>
            <w:lang w:eastAsia="zh-CN"/>
          </w:rPr>
          <w:t>8.2.</w:t>
        </w:r>
        <w:r>
          <w:rPr>
            <w:lang w:eastAsia="zh-CN"/>
          </w:rPr>
          <w:t>4</w:t>
        </w:r>
        <w:r w:rsidRPr="00C0357E">
          <w:rPr>
            <w:lang w:eastAsia="zh-CN"/>
          </w:rPr>
          <w:t>.2</w:t>
        </w:r>
        <w:proofErr w:type="gramStart"/>
        <w:r w:rsidRPr="00C0357E">
          <w:rPr>
            <w:lang w:eastAsia="zh-CN"/>
          </w:rPr>
          <w:t>.</w:t>
        </w:r>
        <w:r>
          <w:rPr>
            <w:lang w:eastAsia="zh-CN"/>
          </w:rPr>
          <w:t>A</w:t>
        </w:r>
        <w:r w:rsidRPr="00C0357E">
          <w:rPr>
            <w:lang w:eastAsia="zh-CN"/>
          </w:rPr>
          <w:t>.</w:t>
        </w:r>
        <w:r>
          <w:rPr>
            <w:lang w:eastAsia="zh-CN"/>
          </w:rPr>
          <w:t>2</w:t>
        </w:r>
      </w:ins>
      <w:proofErr w:type="gramEnd"/>
      <w:ins w:id="90" w:author="Huawei" w:date="2020-05-11T20:23:00Z">
        <w:r w:rsidRPr="00C0357E">
          <w:rPr>
            <w:lang w:eastAsia="zh-CN"/>
          </w:rPr>
          <w:tab/>
          <w:t xml:space="preserve">Interruptions </w:t>
        </w:r>
        <w:r>
          <w:rPr>
            <w:lang w:eastAsia="zh-CN"/>
          </w:rPr>
          <w:t xml:space="preserve">due to CQI </w:t>
        </w:r>
        <w:r w:rsidRPr="00C0357E">
          <w:rPr>
            <w:lang w:eastAsia="zh-CN"/>
          </w:rPr>
          <w:t xml:space="preserve">measurements during </w:t>
        </w:r>
        <w:proofErr w:type="spellStart"/>
        <w:r>
          <w:rPr>
            <w:lang w:eastAsia="zh-CN"/>
          </w:rPr>
          <w:t>SCell</w:t>
        </w:r>
        <w:proofErr w:type="spellEnd"/>
        <w:r>
          <w:rPr>
            <w:lang w:eastAsia="zh-CN"/>
          </w:rPr>
          <w:t xml:space="preserve"> dormancy </w:t>
        </w:r>
      </w:ins>
    </w:p>
    <w:p w:rsidR="00762ECB" w:rsidRPr="00C0357E" w:rsidRDefault="00762ECB" w:rsidP="00762ECB">
      <w:pPr>
        <w:pStyle w:val="H6"/>
        <w:rPr>
          <w:ins w:id="91" w:author="Huawei" w:date="2020-05-11T20:23:00Z"/>
          <w:lang w:eastAsia="zh-CN"/>
        </w:rPr>
      </w:pPr>
      <w:ins w:id="92" w:author="Huawei" w:date="2020-05-11T20:25:00Z">
        <w:r w:rsidRPr="00C0357E">
          <w:rPr>
            <w:lang w:eastAsia="zh-CN"/>
          </w:rPr>
          <w:t>8.2.</w:t>
        </w:r>
        <w:r>
          <w:rPr>
            <w:lang w:eastAsia="zh-CN"/>
          </w:rPr>
          <w:t>4</w:t>
        </w:r>
        <w:r w:rsidRPr="00C0357E">
          <w:rPr>
            <w:lang w:eastAsia="zh-CN"/>
          </w:rPr>
          <w:t>.2</w:t>
        </w:r>
        <w:proofErr w:type="gramStart"/>
        <w:r w:rsidRPr="00C0357E">
          <w:rPr>
            <w:lang w:eastAsia="zh-CN"/>
          </w:rPr>
          <w:t>.</w:t>
        </w:r>
        <w:r>
          <w:rPr>
            <w:lang w:eastAsia="zh-CN"/>
          </w:rPr>
          <w:t>A</w:t>
        </w:r>
        <w:r w:rsidRPr="00C0357E">
          <w:rPr>
            <w:lang w:eastAsia="zh-CN"/>
          </w:rPr>
          <w:t>.</w:t>
        </w:r>
        <w:r>
          <w:rPr>
            <w:lang w:eastAsia="zh-CN"/>
          </w:rPr>
          <w:t>3</w:t>
        </w:r>
      </w:ins>
      <w:proofErr w:type="gramEnd"/>
      <w:ins w:id="93" w:author="Huawei" w:date="2020-05-11T20:23:00Z">
        <w:r w:rsidRPr="00C0357E">
          <w:rPr>
            <w:lang w:eastAsia="zh-CN"/>
          </w:rPr>
          <w:tab/>
          <w:t xml:space="preserve">Interruptions </w:t>
        </w:r>
        <w:r>
          <w:rPr>
            <w:lang w:eastAsia="zh-CN"/>
          </w:rPr>
          <w:t xml:space="preserve">due to RRM </w:t>
        </w:r>
        <w:r w:rsidRPr="00C0357E">
          <w:rPr>
            <w:lang w:eastAsia="zh-CN"/>
          </w:rPr>
          <w:t xml:space="preserve">measurements during </w:t>
        </w:r>
        <w:proofErr w:type="spellStart"/>
        <w:r>
          <w:rPr>
            <w:lang w:eastAsia="zh-CN"/>
          </w:rPr>
          <w:t>SCell</w:t>
        </w:r>
        <w:proofErr w:type="spellEnd"/>
        <w:r>
          <w:rPr>
            <w:lang w:eastAsia="zh-CN"/>
          </w:rPr>
          <w:t xml:space="preserve"> dormancy </w:t>
        </w:r>
      </w:ins>
    </w:p>
    <w:p w:rsidR="002972BB" w:rsidRPr="00762ECB" w:rsidRDefault="002972BB" w:rsidP="002972BB">
      <w:pPr>
        <w:rPr>
          <w:rFonts w:eastAsia="宋体"/>
          <w:noProof/>
          <w:highlight w:val="yellow"/>
          <w:lang w:eastAsia="zh-CN"/>
        </w:rPr>
      </w:pPr>
      <w:bookmarkStart w:id="94" w:name="_GoBack"/>
      <w:bookmarkEnd w:id="94"/>
    </w:p>
    <w:p w:rsidR="002972BB" w:rsidRPr="00B77B05" w:rsidRDefault="002972BB" w:rsidP="002972BB">
      <w:pPr>
        <w:jc w:val="center"/>
        <w:rPr>
          <w:rFonts w:eastAsia="宋体"/>
          <w:noProof/>
          <w:lang w:eastAsia="zh-CN"/>
        </w:rPr>
      </w:pPr>
      <w:r w:rsidRPr="00207960">
        <w:rPr>
          <w:rFonts w:eastAsia="宋体" w:hint="eastAsia"/>
          <w:noProof/>
          <w:highlight w:val="yellow"/>
          <w:lang w:eastAsia="zh-CN"/>
        </w:rPr>
        <w:t>&lt;</w:t>
      </w:r>
      <w:r>
        <w:rPr>
          <w:rFonts w:eastAsia="宋体"/>
          <w:noProof/>
          <w:highlight w:val="yellow"/>
          <w:lang w:eastAsia="zh-CN"/>
        </w:rPr>
        <w:t>End</w:t>
      </w:r>
      <w:r w:rsidRPr="00207960">
        <w:rPr>
          <w:rFonts w:eastAsia="宋体" w:hint="eastAsia"/>
          <w:noProof/>
          <w:highlight w:val="yellow"/>
          <w:lang w:eastAsia="zh-CN"/>
        </w:rPr>
        <w:t xml:space="preserve"> of Change</w:t>
      </w:r>
      <w:r w:rsidRPr="00207960">
        <w:rPr>
          <w:rFonts w:eastAsia="宋体"/>
          <w:noProof/>
          <w:highlight w:val="yellow"/>
          <w:lang w:eastAsia="zh-CN"/>
        </w:rPr>
        <w:t xml:space="preserve"> </w:t>
      </w:r>
      <w:r>
        <w:rPr>
          <w:rFonts w:eastAsia="宋体"/>
          <w:noProof/>
          <w:highlight w:val="yellow"/>
          <w:lang w:eastAsia="zh-CN"/>
        </w:rPr>
        <w:t>4</w:t>
      </w:r>
      <w:r w:rsidRPr="00207960">
        <w:rPr>
          <w:rFonts w:eastAsia="宋体" w:hint="eastAsia"/>
          <w:noProof/>
          <w:highlight w:val="yellow"/>
          <w:lang w:eastAsia="zh-CN"/>
        </w:rPr>
        <w:t>&gt;</w:t>
      </w:r>
    </w:p>
    <w:p w:rsidR="002972BB" w:rsidRPr="002972BB" w:rsidRDefault="002972BB" w:rsidP="00B77B05">
      <w:pPr>
        <w:jc w:val="center"/>
        <w:rPr>
          <w:rFonts w:eastAsia="宋体"/>
          <w:noProof/>
          <w:lang w:eastAsia="zh-CN"/>
        </w:rPr>
      </w:pPr>
    </w:p>
    <w:p w:rsidR="002972BB" w:rsidRPr="002972BB" w:rsidRDefault="002972BB" w:rsidP="00B77B05">
      <w:pPr>
        <w:jc w:val="center"/>
        <w:rPr>
          <w:rFonts w:eastAsia="宋体"/>
          <w:noProof/>
          <w:lang w:eastAsia="zh-CN"/>
        </w:rPr>
      </w:pPr>
    </w:p>
    <w:sectPr w:rsidR="002972BB" w:rsidRPr="002972BB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3DF" w:rsidRDefault="007233DF">
      <w:r>
        <w:separator/>
      </w:r>
    </w:p>
  </w:endnote>
  <w:endnote w:type="continuationSeparator" w:id="0">
    <w:p w:rsidR="007233DF" w:rsidRDefault="0072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charset w:val="00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3DF" w:rsidRDefault="007233DF">
      <w:r>
        <w:separator/>
      </w:r>
    </w:p>
  </w:footnote>
  <w:footnote w:type="continuationSeparator" w:id="0">
    <w:p w:rsidR="007233DF" w:rsidRDefault="0072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A73" w:rsidRDefault="00D85A7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A73" w:rsidRDefault="00D85A7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A73" w:rsidRDefault="00D85A73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A73" w:rsidRDefault="00D85A7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C477C"/>
    <w:multiLevelType w:val="hybridMultilevel"/>
    <w:tmpl w:val="13527B12"/>
    <w:lvl w:ilvl="0" w:tplc="27869B08">
      <w:start w:val="1"/>
      <w:numFmt w:val="decimal"/>
      <w:lvlText w:val="%1."/>
      <w:lvlJc w:val="left"/>
      <w:pPr>
        <w:ind w:left="460" w:hanging="360"/>
      </w:pPr>
    </w:lvl>
    <w:lvl w:ilvl="1" w:tplc="04090019">
      <w:start w:val="1"/>
      <w:numFmt w:val="lowerLetter"/>
      <w:lvlText w:val="%2)"/>
      <w:lvlJc w:val="left"/>
      <w:pPr>
        <w:ind w:left="940" w:hanging="420"/>
      </w:pPr>
    </w:lvl>
    <w:lvl w:ilvl="2" w:tplc="0409001B">
      <w:start w:val="1"/>
      <w:numFmt w:val="lowerRoman"/>
      <w:lvlText w:val="%3."/>
      <w:lvlJc w:val="right"/>
      <w:pPr>
        <w:ind w:left="1360" w:hanging="420"/>
      </w:pPr>
    </w:lvl>
    <w:lvl w:ilvl="3" w:tplc="0409000F">
      <w:start w:val="1"/>
      <w:numFmt w:val="decimal"/>
      <w:lvlText w:val="%4."/>
      <w:lvlJc w:val="left"/>
      <w:pPr>
        <w:ind w:left="1780" w:hanging="420"/>
      </w:pPr>
    </w:lvl>
    <w:lvl w:ilvl="4" w:tplc="04090019">
      <w:start w:val="1"/>
      <w:numFmt w:val="lowerLetter"/>
      <w:lvlText w:val="%5)"/>
      <w:lvlJc w:val="left"/>
      <w:pPr>
        <w:ind w:left="2200" w:hanging="420"/>
      </w:pPr>
    </w:lvl>
    <w:lvl w:ilvl="5" w:tplc="0409001B">
      <w:start w:val="1"/>
      <w:numFmt w:val="lowerRoman"/>
      <w:lvlText w:val="%6."/>
      <w:lvlJc w:val="right"/>
      <w:pPr>
        <w:ind w:left="2620" w:hanging="420"/>
      </w:pPr>
    </w:lvl>
    <w:lvl w:ilvl="6" w:tplc="0409000F">
      <w:start w:val="1"/>
      <w:numFmt w:val="decimal"/>
      <w:lvlText w:val="%7."/>
      <w:lvlJc w:val="left"/>
      <w:pPr>
        <w:ind w:left="3040" w:hanging="420"/>
      </w:pPr>
    </w:lvl>
    <w:lvl w:ilvl="7" w:tplc="04090019">
      <w:start w:val="1"/>
      <w:numFmt w:val="lowerLetter"/>
      <w:lvlText w:val="%8)"/>
      <w:lvlJc w:val="left"/>
      <w:pPr>
        <w:ind w:left="3460" w:hanging="420"/>
      </w:pPr>
    </w:lvl>
    <w:lvl w:ilvl="8" w:tplc="0409001B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2E8D1234"/>
    <w:multiLevelType w:val="hybridMultilevel"/>
    <w:tmpl w:val="BDFA997E"/>
    <w:lvl w:ilvl="0" w:tplc="03AC5A76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D6037C"/>
    <w:multiLevelType w:val="hybridMultilevel"/>
    <w:tmpl w:val="121AD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663BC"/>
    <w:rsid w:val="00086436"/>
    <w:rsid w:val="000A3EE0"/>
    <w:rsid w:val="000A6394"/>
    <w:rsid w:val="000B41E3"/>
    <w:rsid w:val="000B7FED"/>
    <w:rsid w:val="000C038A"/>
    <w:rsid w:val="000C6598"/>
    <w:rsid w:val="0010656F"/>
    <w:rsid w:val="00145D43"/>
    <w:rsid w:val="0017153C"/>
    <w:rsid w:val="00192C46"/>
    <w:rsid w:val="0019781D"/>
    <w:rsid w:val="001A08B3"/>
    <w:rsid w:val="001A7B60"/>
    <w:rsid w:val="001B52F0"/>
    <w:rsid w:val="001B7A65"/>
    <w:rsid w:val="001D7088"/>
    <w:rsid w:val="001E16A4"/>
    <w:rsid w:val="001E41F3"/>
    <w:rsid w:val="001E4789"/>
    <w:rsid w:val="001E681B"/>
    <w:rsid w:val="001F32F9"/>
    <w:rsid w:val="0022247E"/>
    <w:rsid w:val="0026004D"/>
    <w:rsid w:val="002640DD"/>
    <w:rsid w:val="00275D12"/>
    <w:rsid w:val="00284FEB"/>
    <w:rsid w:val="002860C4"/>
    <w:rsid w:val="00295579"/>
    <w:rsid w:val="002972BB"/>
    <w:rsid w:val="002A4D34"/>
    <w:rsid w:val="002B5741"/>
    <w:rsid w:val="00305409"/>
    <w:rsid w:val="00357837"/>
    <w:rsid w:val="003609EF"/>
    <w:rsid w:val="0036231A"/>
    <w:rsid w:val="00374DD4"/>
    <w:rsid w:val="00385E24"/>
    <w:rsid w:val="003E0238"/>
    <w:rsid w:val="003E1A36"/>
    <w:rsid w:val="003F767E"/>
    <w:rsid w:val="00410371"/>
    <w:rsid w:val="00415D32"/>
    <w:rsid w:val="004242F1"/>
    <w:rsid w:val="004342D8"/>
    <w:rsid w:val="00482950"/>
    <w:rsid w:val="004B75B7"/>
    <w:rsid w:val="004C1728"/>
    <w:rsid w:val="004C557A"/>
    <w:rsid w:val="005074A3"/>
    <w:rsid w:val="0051580D"/>
    <w:rsid w:val="0052478D"/>
    <w:rsid w:val="00530911"/>
    <w:rsid w:val="005432AF"/>
    <w:rsid w:val="00547111"/>
    <w:rsid w:val="00587470"/>
    <w:rsid w:val="00592D74"/>
    <w:rsid w:val="005954BF"/>
    <w:rsid w:val="005C3421"/>
    <w:rsid w:val="005E2C44"/>
    <w:rsid w:val="005F6A5E"/>
    <w:rsid w:val="00621188"/>
    <w:rsid w:val="006257ED"/>
    <w:rsid w:val="00632AC7"/>
    <w:rsid w:val="006355D6"/>
    <w:rsid w:val="0064017D"/>
    <w:rsid w:val="006547EB"/>
    <w:rsid w:val="00662081"/>
    <w:rsid w:val="00683512"/>
    <w:rsid w:val="00695808"/>
    <w:rsid w:val="006B46FB"/>
    <w:rsid w:val="006C0956"/>
    <w:rsid w:val="006C184B"/>
    <w:rsid w:val="006D6764"/>
    <w:rsid w:val="006E21FB"/>
    <w:rsid w:val="0071403E"/>
    <w:rsid w:val="007233DF"/>
    <w:rsid w:val="0073218C"/>
    <w:rsid w:val="00753BFB"/>
    <w:rsid w:val="00762ECB"/>
    <w:rsid w:val="0076673A"/>
    <w:rsid w:val="00792342"/>
    <w:rsid w:val="007977A8"/>
    <w:rsid w:val="007B512A"/>
    <w:rsid w:val="007C2097"/>
    <w:rsid w:val="007D6A07"/>
    <w:rsid w:val="007F7259"/>
    <w:rsid w:val="008040A8"/>
    <w:rsid w:val="0082565E"/>
    <w:rsid w:val="008279FA"/>
    <w:rsid w:val="00841B26"/>
    <w:rsid w:val="008626E7"/>
    <w:rsid w:val="00870EE7"/>
    <w:rsid w:val="00872278"/>
    <w:rsid w:val="0087670A"/>
    <w:rsid w:val="008863B9"/>
    <w:rsid w:val="008A2D80"/>
    <w:rsid w:val="008A45A6"/>
    <w:rsid w:val="008E25C2"/>
    <w:rsid w:val="008E5D02"/>
    <w:rsid w:val="008F686C"/>
    <w:rsid w:val="009148DE"/>
    <w:rsid w:val="00927C3F"/>
    <w:rsid w:val="00941E30"/>
    <w:rsid w:val="00971BE1"/>
    <w:rsid w:val="009777D9"/>
    <w:rsid w:val="00990962"/>
    <w:rsid w:val="00991B88"/>
    <w:rsid w:val="009A4297"/>
    <w:rsid w:val="009A5753"/>
    <w:rsid w:val="009A579D"/>
    <w:rsid w:val="009D10D7"/>
    <w:rsid w:val="009E3297"/>
    <w:rsid w:val="009E36D8"/>
    <w:rsid w:val="009F19B6"/>
    <w:rsid w:val="009F1CB6"/>
    <w:rsid w:val="009F734F"/>
    <w:rsid w:val="00A246B6"/>
    <w:rsid w:val="00A3664C"/>
    <w:rsid w:val="00A47E70"/>
    <w:rsid w:val="00A50CF0"/>
    <w:rsid w:val="00A7671C"/>
    <w:rsid w:val="00AA2CBC"/>
    <w:rsid w:val="00AC5820"/>
    <w:rsid w:val="00AD1CD8"/>
    <w:rsid w:val="00AD4AE8"/>
    <w:rsid w:val="00AD7843"/>
    <w:rsid w:val="00AF0DF0"/>
    <w:rsid w:val="00B17531"/>
    <w:rsid w:val="00B21267"/>
    <w:rsid w:val="00B258BB"/>
    <w:rsid w:val="00B33CAD"/>
    <w:rsid w:val="00B67B97"/>
    <w:rsid w:val="00B77B05"/>
    <w:rsid w:val="00B92647"/>
    <w:rsid w:val="00B968C8"/>
    <w:rsid w:val="00BA3EC5"/>
    <w:rsid w:val="00BA51D9"/>
    <w:rsid w:val="00BB5DFC"/>
    <w:rsid w:val="00BC2DCA"/>
    <w:rsid w:val="00BD279D"/>
    <w:rsid w:val="00BD6BB8"/>
    <w:rsid w:val="00BF00B3"/>
    <w:rsid w:val="00BF2913"/>
    <w:rsid w:val="00BF7393"/>
    <w:rsid w:val="00C05746"/>
    <w:rsid w:val="00C120D8"/>
    <w:rsid w:val="00C66BA2"/>
    <w:rsid w:val="00C71D68"/>
    <w:rsid w:val="00C8293B"/>
    <w:rsid w:val="00C95985"/>
    <w:rsid w:val="00CC5026"/>
    <w:rsid w:val="00CC68D0"/>
    <w:rsid w:val="00D03F9A"/>
    <w:rsid w:val="00D06D51"/>
    <w:rsid w:val="00D151A5"/>
    <w:rsid w:val="00D234C9"/>
    <w:rsid w:val="00D24991"/>
    <w:rsid w:val="00D3694A"/>
    <w:rsid w:val="00D50255"/>
    <w:rsid w:val="00D62C77"/>
    <w:rsid w:val="00D66520"/>
    <w:rsid w:val="00D85A73"/>
    <w:rsid w:val="00DA68A2"/>
    <w:rsid w:val="00DE34CF"/>
    <w:rsid w:val="00E02980"/>
    <w:rsid w:val="00E13F3D"/>
    <w:rsid w:val="00E15D12"/>
    <w:rsid w:val="00E30FB5"/>
    <w:rsid w:val="00E34898"/>
    <w:rsid w:val="00E9263D"/>
    <w:rsid w:val="00EB09B7"/>
    <w:rsid w:val="00EB33E9"/>
    <w:rsid w:val="00EC2BD7"/>
    <w:rsid w:val="00ED055A"/>
    <w:rsid w:val="00EE7D7C"/>
    <w:rsid w:val="00F25D98"/>
    <w:rsid w:val="00F300FB"/>
    <w:rsid w:val="00F33338"/>
    <w:rsid w:val="00F415D3"/>
    <w:rsid w:val="00F43002"/>
    <w:rsid w:val="00F74E52"/>
    <w:rsid w:val="00FA4629"/>
    <w:rsid w:val="00FA547E"/>
    <w:rsid w:val="00FB5667"/>
    <w:rsid w:val="00FB6386"/>
    <w:rsid w:val="00FC783D"/>
    <w:rsid w:val="00FD1C16"/>
    <w:rsid w:val="00FD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rsid w:val="00683512"/>
    <w:rPr>
      <w:rFonts w:ascii="Arial" w:hAnsi="Arial"/>
      <w:lang w:val="en-GB" w:eastAsia="en-US"/>
    </w:rPr>
  </w:style>
  <w:style w:type="character" w:customStyle="1" w:styleId="B1Char">
    <w:name w:val="B1 Char"/>
    <w:link w:val="B1"/>
    <w:rsid w:val="0017153C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17153C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17153C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sid w:val="0017153C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rsid w:val="00D85A73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rsid w:val="00D85A73"/>
    <w:rPr>
      <w:rFonts w:ascii="Arial" w:hAnsi="Arial"/>
      <w:b/>
      <w:lang w:val="en-GB" w:eastAsia="en-US"/>
    </w:rPr>
  </w:style>
  <w:style w:type="paragraph" w:styleId="af1">
    <w:name w:val="List Paragraph"/>
    <w:basedOn w:val="a"/>
    <w:uiPriority w:val="34"/>
    <w:qFormat/>
    <w:rsid w:val="00872278"/>
    <w:pPr>
      <w:ind w:firstLineChars="200" w:firstLine="420"/>
    </w:pPr>
  </w:style>
  <w:style w:type="character" w:customStyle="1" w:styleId="TALCar">
    <w:name w:val="TAL Car"/>
    <w:link w:val="TAL"/>
    <w:qFormat/>
    <w:rsid w:val="00BF2913"/>
    <w:rPr>
      <w:rFonts w:ascii="Arial" w:hAnsi="Arial"/>
      <w:sz w:val="18"/>
      <w:lang w:val="en-GB" w:eastAsia="en-US"/>
    </w:rPr>
  </w:style>
  <w:style w:type="character" w:customStyle="1" w:styleId="H6Char">
    <w:name w:val="H6 Char"/>
    <w:link w:val="H6"/>
    <w:rsid w:val="00F43002"/>
    <w:rPr>
      <w:rFonts w:ascii="Arial" w:hAnsi="Arial"/>
      <w:lang w:val="en-GB" w:eastAsia="en-US"/>
    </w:rPr>
  </w:style>
  <w:style w:type="character" w:customStyle="1" w:styleId="B2Char">
    <w:name w:val="B2 Char"/>
    <w:link w:val="B2"/>
    <w:rsid w:val="00FA547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80D97-024C-4035-979A-1017EF626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1273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4496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49</cp:revision>
  <cp:lastPrinted>1899-12-31T23:00:00Z</cp:lastPrinted>
  <dcterms:created xsi:type="dcterms:W3CDTF">2018-11-05T09:14:00Z</dcterms:created>
  <dcterms:modified xsi:type="dcterms:W3CDTF">2020-06-02T23:24:00Z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(3)nDkTvW3DOMMKPalRtE1gT9fbBndt2jy1LZbl9ENSdYQPcs25OsNOjJo8IcXxw58jgU9T968O
CMRF3hIHepydgaVwyflJfXGs4RqaJuwF0dWCXlqZKOYTVjOYtePakdhQAyYjSUYjrVUZCXCi
Ay/QECZqAtxRBVdlC0Wi4H1/QNLCVqSyBxw+8dRJOeyjEGC0gf25q2id2BfhMcS2HerN+vgE
Z0QZL8JdF5KHBvnQsf</vt:lpwstr>
  </property>
  <property fmtid="{D5CDD505-2E9C-101B-9397-08002B2CF9AE}" pid="22" name="_2015_ms_pID_7253431">
    <vt:lpwstr>jcyppbXqnE0tTvsv4yZOPVkGKwVOrPnyVJhtomLxiKqKRXTsI4joOq
8xM6gyphYxboIrwbJlLKGNm9os82F2K0dIUMmvg37B6a8I/4w+ilkcf5XGvqiSFj+xzfgW9Y
nZu4WzhSrRLYiJjvHcCQ/JvD/Nnx1SeTfEh5X8XjGbljfElMBim1EI7NSiChCYw7Es/1UBeR
rphqTP5drNkrVSJHZdsiEaPp2CPXWjVvnveq</vt:lpwstr>
  </property>
  <property fmtid="{D5CDD505-2E9C-101B-9397-08002B2CF9AE}" pid="23" name="_2015_ms_pID_7253432">
    <vt:lpwstr>GA==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1590994969</vt:lpwstr>
  </property>
</Properties>
</file>