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1AFAE" w14:textId="06F3A70F" w:rsidR="00CD00BB" w:rsidRPr="000F35A0" w:rsidRDefault="00CD00BB" w:rsidP="00CD00BB">
      <w:pPr>
        <w:tabs>
          <w:tab w:val="center" w:pos="4153"/>
          <w:tab w:val="right" w:pos="9923"/>
        </w:tabs>
        <w:jc w:val="both"/>
        <w:rPr>
          <w:rFonts w:ascii="Arial" w:eastAsia="SimSun" w:hAnsi="Arial" w:cs="Arial"/>
          <w:b/>
          <w:bCs/>
          <w:sz w:val="28"/>
          <w:szCs w:val="28"/>
        </w:rPr>
      </w:pPr>
      <w:r w:rsidRPr="000F35A0">
        <w:rPr>
          <w:rFonts w:ascii="Arial" w:eastAsia="SimSun" w:hAnsi="Arial" w:cs="Arial"/>
          <w:b/>
          <w:bCs/>
          <w:sz w:val="28"/>
          <w:szCs w:val="28"/>
          <w:lang w:val="en-US" w:eastAsia="zh-CN"/>
        </w:rPr>
        <w:t>3GPP TSG RAN WG4 Meeting #</w:t>
      </w:r>
      <w:r>
        <w:rPr>
          <w:rFonts w:ascii="Arial" w:eastAsia="SimSun" w:hAnsi="Arial" w:cs="Arial"/>
          <w:b/>
          <w:bCs/>
          <w:sz w:val="28"/>
          <w:szCs w:val="28"/>
          <w:lang w:val="en-US" w:eastAsia="zh-CN"/>
        </w:rPr>
        <w:t>9</w:t>
      </w:r>
      <w:r w:rsidR="000A4528">
        <w:rPr>
          <w:rFonts w:ascii="Arial" w:eastAsia="SimSun" w:hAnsi="Arial" w:cs="Arial"/>
          <w:b/>
          <w:bCs/>
          <w:sz w:val="28"/>
          <w:szCs w:val="28"/>
          <w:lang w:val="en-US" w:eastAsia="zh-CN"/>
        </w:rPr>
        <w:t>5</w:t>
      </w:r>
      <w:r w:rsidR="00764156">
        <w:rPr>
          <w:rFonts w:ascii="Arial" w:eastAsia="SimSun" w:hAnsi="Arial" w:cs="Arial"/>
          <w:b/>
          <w:bCs/>
          <w:sz w:val="28"/>
          <w:szCs w:val="28"/>
          <w:lang w:val="en-US" w:eastAsia="zh-CN"/>
        </w:rPr>
        <w:t>-e</w:t>
      </w:r>
      <w:r w:rsidRPr="000F35A0">
        <w:rPr>
          <w:rFonts w:ascii="Arial" w:eastAsia="SimSun" w:hAnsi="Arial" w:cs="Arial" w:hint="eastAsia"/>
          <w:b/>
          <w:bCs/>
          <w:sz w:val="28"/>
          <w:szCs w:val="28"/>
          <w:lang w:val="en-US"/>
        </w:rPr>
        <w:tab/>
      </w:r>
      <w:r w:rsidR="00863C33" w:rsidRPr="00863C33">
        <w:rPr>
          <w:rFonts w:ascii="Arial" w:eastAsia="SimSun" w:hAnsi="Arial" w:cs="Arial"/>
          <w:b/>
          <w:bCs/>
          <w:sz w:val="28"/>
          <w:szCs w:val="28"/>
          <w:highlight w:val="yellow"/>
          <w:lang w:val="en-US"/>
        </w:rPr>
        <w:t>DRAFT</w:t>
      </w:r>
      <w:r w:rsidR="00863C33">
        <w:rPr>
          <w:rFonts w:ascii="Arial" w:eastAsia="SimSun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R4-20</w:t>
      </w:r>
      <w:r w:rsidR="00F100C9">
        <w:rPr>
          <w:rFonts w:ascii="Arial" w:hAnsi="Arial" w:cs="Arial"/>
          <w:b/>
          <w:bCs/>
          <w:sz w:val="28"/>
          <w:szCs w:val="28"/>
          <w:lang w:val="en-US"/>
        </w:rPr>
        <w:t>0</w:t>
      </w:r>
      <w:r w:rsidR="00863C33">
        <w:rPr>
          <w:rFonts w:ascii="Arial" w:hAnsi="Arial" w:cs="Arial"/>
          <w:b/>
          <w:bCs/>
          <w:sz w:val="28"/>
          <w:szCs w:val="28"/>
          <w:lang w:val="en-US"/>
        </w:rPr>
        <w:t>8610</w:t>
      </w:r>
    </w:p>
    <w:p w14:paraId="6DBD8106" w14:textId="5A0390E1" w:rsidR="00CD00BB" w:rsidRPr="000F35A0" w:rsidRDefault="00F179B7" w:rsidP="00CD00BB">
      <w:pPr>
        <w:pBdr>
          <w:bottom w:val="single" w:sz="6" w:space="1" w:color="auto"/>
        </w:pBdr>
        <w:tabs>
          <w:tab w:val="center" w:pos="4153"/>
          <w:tab w:val="right" w:pos="8306"/>
          <w:tab w:val="right" w:pos="9356"/>
        </w:tabs>
        <w:jc w:val="both"/>
        <w:rPr>
          <w:rFonts w:ascii="Arial" w:eastAsia="SimSun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Electronic </w:t>
      </w:r>
      <w:r w:rsidR="00764156">
        <w:rPr>
          <w:rFonts w:ascii="Arial" w:eastAsia="MS Mincho" w:hAnsi="Arial" w:cs="Arial"/>
          <w:b/>
          <w:bCs/>
          <w:sz w:val="28"/>
          <w:lang w:eastAsia="ja-JP"/>
        </w:rPr>
        <w:t>meeting</w:t>
      </w:r>
      <w:r w:rsidR="00CD00BB" w:rsidRPr="00891350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 w:rsidR="00CD00BB">
        <w:rPr>
          <w:rFonts w:ascii="Arial" w:eastAsia="MS Mincho" w:hAnsi="Arial" w:cs="Arial"/>
          <w:b/>
          <w:bCs/>
          <w:sz w:val="28"/>
          <w:lang w:eastAsia="ja-JP"/>
        </w:rPr>
        <w:t>2</w:t>
      </w:r>
      <w:r w:rsidR="000A4528">
        <w:rPr>
          <w:rFonts w:ascii="Arial" w:eastAsia="MS Mincho" w:hAnsi="Arial" w:cs="Arial"/>
          <w:b/>
          <w:bCs/>
          <w:sz w:val="28"/>
          <w:lang w:eastAsia="ja-JP"/>
        </w:rPr>
        <w:t>5</w:t>
      </w:r>
      <w:r w:rsidR="00CD00BB" w:rsidRPr="00891350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CD00BB" w:rsidRPr="00891350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0A4528">
        <w:rPr>
          <w:rFonts w:ascii="Arial" w:eastAsia="MS Mincho" w:hAnsi="Arial" w:cs="Arial"/>
          <w:b/>
          <w:bCs/>
          <w:sz w:val="28"/>
          <w:lang w:eastAsia="ja-JP"/>
        </w:rPr>
        <w:t xml:space="preserve">May </w:t>
      </w:r>
      <w:r w:rsidR="00764156">
        <w:rPr>
          <w:rFonts w:ascii="Arial" w:eastAsia="MS Mincho" w:hAnsi="Arial" w:cs="Arial"/>
          <w:b/>
          <w:bCs/>
          <w:sz w:val="28"/>
          <w:lang w:eastAsia="ja-JP"/>
        </w:rPr>
        <w:t xml:space="preserve">– </w:t>
      </w:r>
      <w:r w:rsidR="001D44B5">
        <w:rPr>
          <w:rFonts w:ascii="Arial" w:eastAsia="MS Mincho" w:hAnsi="Arial" w:cs="Arial"/>
          <w:b/>
          <w:bCs/>
          <w:sz w:val="28"/>
          <w:lang w:eastAsia="ja-JP"/>
        </w:rPr>
        <w:t>5</w:t>
      </w:r>
      <w:r w:rsidR="00764156" w:rsidRPr="00764156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764156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692267">
        <w:rPr>
          <w:rFonts w:ascii="Arial" w:eastAsia="MS Mincho" w:hAnsi="Arial" w:cs="Arial"/>
          <w:b/>
          <w:bCs/>
          <w:sz w:val="28"/>
          <w:lang w:eastAsia="ja-JP"/>
        </w:rPr>
        <w:t>June</w:t>
      </w:r>
      <w:r w:rsidR="00CD00BB">
        <w:rPr>
          <w:rFonts w:ascii="Arial" w:eastAsia="MS Mincho" w:hAnsi="Arial" w:cs="Arial"/>
          <w:b/>
          <w:bCs/>
          <w:sz w:val="28"/>
          <w:lang w:eastAsia="ja-JP"/>
        </w:rPr>
        <w:t xml:space="preserve"> 2020</w:t>
      </w:r>
      <w:r w:rsidR="00863C33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863C33">
        <w:rPr>
          <w:rFonts w:ascii="Arial" w:eastAsia="MS Mincho" w:hAnsi="Arial" w:cs="Arial"/>
          <w:b/>
          <w:bCs/>
          <w:sz w:val="28"/>
          <w:lang w:eastAsia="ja-JP"/>
        </w:rPr>
        <w:tab/>
        <w:t xml:space="preserve">                     </w:t>
      </w:r>
      <w:r w:rsidR="00863C33" w:rsidRPr="00863C33">
        <w:rPr>
          <w:rFonts w:ascii="Arial" w:eastAsia="MS Mincho" w:hAnsi="Arial" w:cs="Arial"/>
          <w:b/>
          <w:bCs/>
          <w:szCs w:val="14"/>
          <w:lang w:eastAsia="ja-JP"/>
        </w:rPr>
        <w:t>(revision of R4-2008199)</w:t>
      </w:r>
    </w:p>
    <w:p w14:paraId="79AC7109" w14:textId="77777777" w:rsidR="00EF4BBD" w:rsidRDefault="00EF4BBD" w:rsidP="00C934E7">
      <w:pPr>
        <w:rPr>
          <w:rFonts w:ascii="Arial" w:hAnsi="Arial" w:cs="Arial"/>
          <w:b/>
          <w:bCs/>
          <w:sz w:val="24"/>
          <w:szCs w:val="24"/>
        </w:rPr>
      </w:pPr>
    </w:p>
    <w:p w14:paraId="67796B91" w14:textId="0D408668" w:rsidR="00C934E7" w:rsidRPr="003B4014" w:rsidRDefault="00C934E7" w:rsidP="00C934E7">
      <w:pPr>
        <w:spacing w:after="60"/>
        <w:ind w:left="1985" w:hanging="1985"/>
        <w:rPr>
          <w:rFonts w:ascii="Arial" w:eastAsiaTheme="minorEastAsia" w:hAnsi="Arial" w:cs="Arial"/>
          <w:b/>
          <w:bCs/>
          <w:lang w:eastAsia="zh-CN"/>
        </w:rPr>
      </w:pPr>
      <w:r w:rsidRPr="002D1A05">
        <w:rPr>
          <w:rFonts w:ascii="Arial" w:hAnsi="Arial" w:cs="Arial"/>
          <w:b/>
        </w:rPr>
        <w:t>Title:</w:t>
      </w:r>
      <w:r w:rsidRPr="002D1A05">
        <w:rPr>
          <w:rFonts w:ascii="Arial" w:hAnsi="Arial" w:cs="Arial"/>
          <w:b/>
        </w:rPr>
        <w:tab/>
      </w:r>
      <w:r w:rsidR="00200973">
        <w:rPr>
          <w:rFonts w:ascii="Arial" w:hAnsi="Arial" w:cs="Arial"/>
          <w:b/>
        </w:rPr>
        <w:t xml:space="preserve">Reply </w:t>
      </w:r>
      <w:r w:rsidR="003B4014">
        <w:rPr>
          <w:rFonts w:ascii="Arial" w:eastAsiaTheme="minorEastAsia" w:hAnsi="Arial" w:cs="Arial" w:hint="eastAsia"/>
          <w:b/>
          <w:lang w:eastAsia="zh-CN"/>
        </w:rPr>
        <w:t xml:space="preserve">LS </w:t>
      </w:r>
      <w:r w:rsidR="00D646A4">
        <w:rPr>
          <w:rFonts w:ascii="Arial" w:eastAsiaTheme="minorEastAsia" w:hAnsi="Arial" w:cs="Arial" w:hint="eastAsia"/>
          <w:b/>
          <w:lang w:eastAsia="zh-CN"/>
        </w:rPr>
        <w:t xml:space="preserve">to </w:t>
      </w:r>
      <w:r w:rsidR="0002772F">
        <w:rPr>
          <w:rFonts w:ascii="Arial" w:eastAsiaTheme="minorEastAsia" w:hAnsi="Arial" w:cs="Arial"/>
          <w:b/>
          <w:lang w:eastAsia="zh-CN"/>
        </w:rPr>
        <w:t xml:space="preserve">RAN2 on </w:t>
      </w:r>
      <w:r w:rsidR="000A4528">
        <w:rPr>
          <w:rFonts w:ascii="Arial" w:eastAsiaTheme="minorEastAsia" w:hAnsi="Arial" w:cs="Arial"/>
          <w:b/>
          <w:lang w:eastAsia="zh-CN"/>
        </w:rPr>
        <w:t>dormant BWP</w:t>
      </w:r>
    </w:p>
    <w:p w14:paraId="382078E9" w14:textId="77777777" w:rsidR="00C934E7" w:rsidRPr="00A67336" w:rsidRDefault="00C934E7" w:rsidP="00C934E7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/>
        </w:rPr>
        <w:t>Release:</w:t>
      </w:r>
      <w:r w:rsidRPr="002D1A05">
        <w:rPr>
          <w:rFonts w:ascii="Arial" w:hAnsi="Arial" w:cs="Arial"/>
          <w:bCs/>
        </w:rPr>
        <w:tab/>
        <w:t>Rel-1</w:t>
      </w:r>
      <w:r w:rsidR="00A67336">
        <w:rPr>
          <w:rFonts w:ascii="Arial" w:eastAsiaTheme="minorEastAsia" w:hAnsi="Arial" w:cs="Arial" w:hint="eastAsia"/>
          <w:bCs/>
          <w:lang w:eastAsia="zh-CN"/>
        </w:rPr>
        <w:t>6</w:t>
      </w:r>
    </w:p>
    <w:p w14:paraId="50CB5750" w14:textId="1AFB8389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Work Item:</w:t>
      </w:r>
      <w:r w:rsidRPr="002D1A05">
        <w:rPr>
          <w:rFonts w:ascii="Arial" w:hAnsi="Arial" w:cs="Arial"/>
          <w:bCs/>
        </w:rPr>
        <w:tab/>
      </w:r>
      <w:r w:rsidR="000A4528">
        <w:rPr>
          <w:rFonts w:ascii="Arial" w:hAnsi="Arial" w:cs="Arial"/>
          <w:bCs/>
        </w:rPr>
        <w:t>LTE_NR_DC_CA_enh-Core</w:t>
      </w:r>
    </w:p>
    <w:p w14:paraId="23E17BA5" w14:textId="77777777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/>
        </w:rPr>
      </w:pPr>
    </w:p>
    <w:p w14:paraId="1C512BC8" w14:textId="2735D33B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Source:</w:t>
      </w:r>
      <w:r w:rsidR="0001795F">
        <w:rPr>
          <w:rFonts w:ascii="Arial" w:hAnsi="Arial" w:cs="Arial"/>
          <w:b/>
        </w:rPr>
        <w:tab/>
      </w:r>
      <w:r w:rsidR="00846B40" w:rsidRPr="0077736C">
        <w:rPr>
          <w:rFonts w:ascii="Arial" w:hAnsi="Arial" w:cs="Arial"/>
          <w:bCs/>
        </w:rPr>
        <w:t>RAN4</w:t>
      </w:r>
    </w:p>
    <w:p w14:paraId="71094C07" w14:textId="782DEA94" w:rsidR="00C934E7" w:rsidRPr="007C1AA6" w:rsidRDefault="00C934E7" w:rsidP="00C934E7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/>
        </w:rPr>
        <w:t>To:</w:t>
      </w:r>
      <w:r w:rsidRPr="002D1A05">
        <w:rPr>
          <w:rFonts w:ascii="Arial" w:hAnsi="Arial" w:cs="Arial"/>
          <w:bCs/>
        </w:rPr>
        <w:tab/>
        <w:t>RAN</w:t>
      </w:r>
      <w:r w:rsidR="0002772F">
        <w:rPr>
          <w:rFonts w:ascii="Arial" w:eastAsiaTheme="minorEastAsia" w:hAnsi="Arial" w:cs="Arial"/>
          <w:bCs/>
          <w:lang w:eastAsia="zh-CN"/>
        </w:rPr>
        <w:t>2, RAN1</w:t>
      </w:r>
    </w:p>
    <w:p w14:paraId="0CB6A77A" w14:textId="77777777" w:rsidR="00C934E7" w:rsidRPr="007C1AA6" w:rsidRDefault="00C934E7" w:rsidP="00C934E7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/>
        </w:rPr>
        <w:t>Cc:</w:t>
      </w:r>
      <w:r w:rsidRPr="002D1A05">
        <w:rPr>
          <w:rFonts w:ascii="Arial" w:hAnsi="Arial" w:cs="Arial"/>
          <w:bCs/>
        </w:rPr>
        <w:tab/>
      </w:r>
    </w:p>
    <w:p w14:paraId="56439B68" w14:textId="77777777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</w:p>
    <w:p w14:paraId="7AADC56F" w14:textId="77777777" w:rsidR="00C934E7" w:rsidRPr="002D1A05" w:rsidRDefault="00C934E7" w:rsidP="00C934E7">
      <w:pPr>
        <w:tabs>
          <w:tab w:val="left" w:pos="2268"/>
        </w:tabs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Contact Person:</w:t>
      </w:r>
      <w:r w:rsidRPr="002D1A05">
        <w:rPr>
          <w:rFonts w:ascii="Arial" w:hAnsi="Arial" w:cs="Arial"/>
          <w:bCs/>
        </w:rPr>
        <w:tab/>
      </w:r>
    </w:p>
    <w:p w14:paraId="777C3FA9" w14:textId="77777777" w:rsidR="00C31E4D" w:rsidRPr="00533DCF" w:rsidRDefault="00C934E7" w:rsidP="00AA08E5">
      <w:pPr>
        <w:pStyle w:val="Heading4"/>
        <w:tabs>
          <w:tab w:val="left" w:pos="2268"/>
        </w:tabs>
        <w:ind w:left="567"/>
        <w:rPr>
          <w:rFonts w:eastAsiaTheme="minorEastAsia" w:cs="Arial"/>
          <w:b w:val="0"/>
          <w:bCs/>
          <w:lang w:eastAsia="zh-CN"/>
        </w:rPr>
      </w:pPr>
      <w:r w:rsidRPr="002D1A05">
        <w:rPr>
          <w:rFonts w:cs="Arial"/>
        </w:rPr>
        <w:t>Name:</w:t>
      </w:r>
      <w:r w:rsidRPr="002D1A05">
        <w:rPr>
          <w:rFonts w:cs="Arial"/>
          <w:b w:val="0"/>
          <w:bCs/>
        </w:rPr>
        <w:tab/>
      </w:r>
      <w:r w:rsidR="00200973">
        <w:rPr>
          <w:rFonts w:eastAsiaTheme="minorEastAsia" w:cs="Arial"/>
          <w:b w:val="0"/>
          <w:bCs/>
          <w:lang w:eastAsia="zh-CN"/>
        </w:rPr>
        <w:t>Siva Subramani</w:t>
      </w:r>
    </w:p>
    <w:p w14:paraId="74A33ED6" w14:textId="77777777" w:rsidR="00C934E7" w:rsidRPr="00533DCF" w:rsidRDefault="00C934E7" w:rsidP="00C31E4D">
      <w:pPr>
        <w:pStyle w:val="Heading4"/>
        <w:tabs>
          <w:tab w:val="left" w:pos="2268"/>
        </w:tabs>
        <w:ind w:left="567"/>
        <w:rPr>
          <w:rFonts w:eastAsiaTheme="minorEastAsia" w:cs="Arial"/>
          <w:b w:val="0"/>
          <w:bCs/>
          <w:lang w:val="it-IT" w:eastAsia="zh-CN"/>
        </w:rPr>
      </w:pPr>
      <w:r w:rsidRPr="002D1A05">
        <w:rPr>
          <w:rFonts w:cs="Arial"/>
          <w:lang w:val="it-IT"/>
        </w:rPr>
        <w:t>E-mail Address:</w:t>
      </w:r>
      <w:r w:rsidRPr="002D1A05">
        <w:rPr>
          <w:rFonts w:cs="Arial"/>
          <w:b w:val="0"/>
          <w:bCs/>
          <w:lang w:val="it-IT"/>
        </w:rPr>
        <w:tab/>
      </w:r>
      <w:hyperlink r:id="rId7" w:history="1">
        <w:r w:rsidR="00200973" w:rsidRPr="00956E29">
          <w:rPr>
            <w:rStyle w:val="Hyperlink"/>
            <w:rFonts w:eastAsiaTheme="minorEastAsia" w:cs="Arial"/>
            <w:b w:val="0"/>
            <w:bCs/>
            <w:lang w:val="it-IT" w:eastAsia="zh-CN"/>
          </w:rPr>
          <w:t>siva.subramani@futurewei.com</w:t>
        </w:r>
      </w:hyperlink>
      <w:r w:rsidR="00533DCF">
        <w:rPr>
          <w:rFonts w:eastAsiaTheme="minorEastAsia" w:cs="Arial" w:hint="eastAsia"/>
          <w:b w:val="0"/>
          <w:bCs/>
          <w:lang w:val="it-IT" w:eastAsia="zh-CN"/>
        </w:rPr>
        <w:t xml:space="preserve"> </w:t>
      </w:r>
    </w:p>
    <w:p w14:paraId="35AE8F1B" w14:textId="77777777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04B4BFED" w14:textId="77777777" w:rsidR="00C934E7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Attachments:</w:t>
      </w:r>
      <w:r w:rsidRPr="002D1A05">
        <w:rPr>
          <w:rFonts w:ascii="Arial" w:hAnsi="Arial" w:cs="Arial"/>
          <w:bCs/>
        </w:rPr>
        <w:tab/>
      </w:r>
      <w:r w:rsidR="008A0109" w:rsidRPr="002D1A05">
        <w:rPr>
          <w:rFonts w:ascii="Arial" w:hAnsi="Arial" w:cs="Arial"/>
          <w:bCs/>
        </w:rPr>
        <w:t>None</w:t>
      </w:r>
    </w:p>
    <w:p w14:paraId="253394A8" w14:textId="77777777" w:rsidR="00C934E7" w:rsidRPr="000D2CF3" w:rsidRDefault="00C934E7" w:rsidP="00C934E7">
      <w:pPr>
        <w:pBdr>
          <w:bottom w:val="single" w:sz="4" w:space="1" w:color="auto"/>
        </w:pBdr>
        <w:rPr>
          <w:rFonts w:ascii="Arial" w:eastAsiaTheme="minorEastAsia" w:hAnsi="Arial" w:cs="Arial"/>
          <w:lang w:eastAsia="zh-CN"/>
        </w:rPr>
      </w:pPr>
    </w:p>
    <w:p w14:paraId="46DAB54A" w14:textId="77777777" w:rsidR="00C934E7" w:rsidRPr="002D1A05" w:rsidRDefault="00C934E7" w:rsidP="00C934E7">
      <w:pPr>
        <w:rPr>
          <w:rFonts w:ascii="Arial" w:hAnsi="Arial" w:cs="Arial"/>
        </w:rPr>
      </w:pPr>
    </w:p>
    <w:p w14:paraId="4F69C3EE" w14:textId="77777777" w:rsidR="00C934E7" w:rsidRPr="002D1A05" w:rsidRDefault="00C934E7" w:rsidP="00C934E7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t>1. Overall Description:</w:t>
      </w:r>
    </w:p>
    <w:p w14:paraId="4ED07ECC" w14:textId="66708ED2" w:rsidR="00C064D2" w:rsidRPr="00C064D2" w:rsidRDefault="0002772F" w:rsidP="00C064D2">
      <w:pPr>
        <w:rPr>
          <w:rFonts w:ascii="Arial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RAN4 would like to thank RAN2 for their LS </w:t>
      </w:r>
      <w:r w:rsidRPr="00200973">
        <w:rPr>
          <w:rFonts w:ascii="Arial" w:hAnsi="Arial" w:cs="Arial"/>
          <w:lang w:eastAsia="zh-CN"/>
        </w:rPr>
        <w:t>R4-</w:t>
      </w:r>
      <w:r w:rsidR="000A6C2B">
        <w:rPr>
          <w:rFonts w:ascii="Arial" w:hAnsi="Arial" w:cs="Arial"/>
          <w:lang w:eastAsia="zh-CN"/>
        </w:rPr>
        <w:t>2003371 (R2-2002381) [1].  RAN4 discussed the impact of not supporting CSI reporting and SRS transmission.  In order to maintain Rel-15 BWP switching delay requirements also for dormant BWP switching delay</w:t>
      </w:r>
      <w:r w:rsidR="00C064D2">
        <w:rPr>
          <w:rFonts w:ascii="Arial" w:hAnsi="Arial" w:cs="Arial"/>
          <w:lang w:eastAsia="zh-CN"/>
        </w:rPr>
        <w:t xml:space="preserve"> or even shorter dormant BWP switching delay, some UL transmissions would be beneficial. Not supporting UL transmissions could potentially risks performance losses and defining new set of requirements. </w:t>
      </w:r>
      <w:r w:rsidR="00C064D2" w:rsidRPr="00C064D2">
        <w:rPr>
          <w:rFonts w:ascii="Arial" w:hAnsi="Arial" w:cs="Arial"/>
          <w:lang w:eastAsia="zh-CN"/>
        </w:rPr>
        <w:t xml:space="preserve">RAN4 recommends </w:t>
      </w:r>
      <w:r w:rsidR="007D44F2">
        <w:rPr>
          <w:rFonts w:ascii="Arial" w:hAnsi="Arial" w:cs="Arial"/>
          <w:lang w:eastAsia="zh-CN"/>
        </w:rPr>
        <w:t>maintaining</w:t>
      </w:r>
      <w:r w:rsidR="00C064D2" w:rsidRPr="00C064D2">
        <w:rPr>
          <w:rFonts w:ascii="Arial" w:hAnsi="Arial" w:cs="Arial"/>
          <w:lang w:eastAsia="zh-CN"/>
        </w:rPr>
        <w:t xml:space="preserve"> some UL</w:t>
      </w:r>
      <w:ins w:id="0" w:author="Siva Subramani" w:date="2020-06-01T11:14:00Z">
        <w:r w:rsidR="00863C33">
          <w:rPr>
            <w:rFonts w:ascii="Arial" w:hAnsi="Arial" w:cs="Arial"/>
            <w:lang w:eastAsia="zh-CN"/>
          </w:rPr>
          <w:t xml:space="preserve"> </w:t>
        </w:r>
      </w:ins>
      <w:ins w:id="1" w:author="Siva Subramani" w:date="2020-06-01T11:32:00Z">
        <w:r w:rsidR="00D83CA8">
          <w:rPr>
            <w:rFonts w:ascii="Arial" w:hAnsi="Arial" w:cs="Arial"/>
            <w:lang w:eastAsia="zh-CN"/>
          </w:rPr>
          <w:t>P-</w:t>
        </w:r>
      </w:ins>
      <w:ins w:id="2" w:author="Siva Subramani" w:date="2020-06-01T11:14:00Z">
        <w:r w:rsidR="00863C33">
          <w:rPr>
            <w:rFonts w:ascii="Arial" w:hAnsi="Arial" w:cs="Arial"/>
            <w:lang w:eastAsia="zh-CN"/>
          </w:rPr>
          <w:t>SRS</w:t>
        </w:r>
      </w:ins>
      <w:r w:rsidR="00C064D2" w:rsidRPr="00C064D2">
        <w:rPr>
          <w:rFonts w:ascii="Arial" w:hAnsi="Arial" w:cs="Arial"/>
          <w:lang w:eastAsia="zh-CN"/>
        </w:rPr>
        <w:t xml:space="preserve"> transmissions for a dormant BWP:</w:t>
      </w:r>
    </w:p>
    <w:p w14:paraId="2F9D2E0E" w14:textId="2A4C5A98" w:rsidR="00C064D2" w:rsidRPr="00C064D2" w:rsidDel="00863C33" w:rsidRDefault="00C064D2" w:rsidP="00C064D2">
      <w:pPr>
        <w:rPr>
          <w:del w:id="3" w:author="Siva Subramani" w:date="2020-06-01T11:15:00Z"/>
          <w:rFonts w:ascii="Arial" w:hAnsi="Arial" w:cs="Arial"/>
          <w:lang w:eastAsia="zh-CN"/>
        </w:rPr>
      </w:pPr>
      <w:del w:id="4" w:author="Siva Subramani" w:date="2020-06-01T11:15:00Z">
        <w:r w:rsidRPr="00C064D2" w:rsidDel="00863C33">
          <w:rPr>
            <w:rFonts w:ascii="Arial" w:hAnsi="Arial" w:cs="Arial"/>
            <w:lang w:eastAsia="zh-CN"/>
          </w:rPr>
          <w:delText>-</w:delText>
        </w:r>
        <w:r w:rsidRPr="00C064D2" w:rsidDel="00863C33">
          <w:rPr>
            <w:rFonts w:ascii="Arial" w:hAnsi="Arial" w:cs="Arial"/>
            <w:lang w:eastAsia="zh-CN"/>
          </w:rPr>
          <w:tab/>
        </w:r>
        <w:r w:rsidDel="00863C33">
          <w:rPr>
            <w:rFonts w:ascii="Arial" w:hAnsi="Arial" w:cs="Arial"/>
            <w:lang w:eastAsia="zh-CN"/>
          </w:rPr>
          <w:delText xml:space="preserve">Long periodic </w:delText>
        </w:r>
        <w:r w:rsidRPr="00C064D2" w:rsidDel="00863C33">
          <w:rPr>
            <w:rFonts w:ascii="Arial" w:hAnsi="Arial" w:cs="Arial"/>
            <w:lang w:eastAsia="zh-CN"/>
          </w:rPr>
          <w:delText>SRS</w:delText>
        </w:r>
      </w:del>
    </w:p>
    <w:p w14:paraId="2A6AFC6A" w14:textId="79822CAE" w:rsidR="000A6C2B" w:rsidDel="00863C33" w:rsidRDefault="00C064D2" w:rsidP="00C064D2">
      <w:pPr>
        <w:rPr>
          <w:del w:id="5" w:author="Siva Subramani" w:date="2020-06-01T11:15:00Z"/>
          <w:rFonts w:ascii="Arial" w:hAnsi="Arial" w:cs="Arial"/>
          <w:lang w:eastAsia="zh-CN"/>
        </w:rPr>
      </w:pPr>
      <w:del w:id="6" w:author="Siva Subramani" w:date="2020-06-01T11:15:00Z">
        <w:r w:rsidRPr="00C064D2" w:rsidDel="00863C33">
          <w:rPr>
            <w:rFonts w:ascii="Arial" w:hAnsi="Arial" w:cs="Arial"/>
            <w:lang w:eastAsia="zh-CN"/>
          </w:rPr>
          <w:delText>-</w:delText>
        </w:r>
        <w:r w:rsidRPr="00C064D2" w:rsidDel="00863C33">
          <w:rPr>
            <w:rFonts w:ascii="Arial" w:hAnsi="Arial" w:cs="Arial"/>
            <w:lang w:eastAsia="zh-CN"/>
          </w:rPr>
          <w:tab/>
          <w:delText>FFS AP CSI reporting</w:delText>
        </w:r>
      </w:del>
    </w:p>
    <w:p w14:paraId="635B18D8" w14:textId="787F2303" w:rsidR="00C934E7" w:rsidRDefault="00C934E7" w:rsidP="00C934E7">
      <w:pPr>
        <w:rPr>
          <w:ins w:id="7" w:author="Siva Subramani" w:date="2020-06-01T11:15:00Z"/>
          <w:rFonts w:ascii="Arial" w:hAnsi="Arial" w:cs="Arial"/>
        </w:rPr>
      </w:pPr>
    </w:p>
    <w:p w14:paraId="406F238D" w14:textId="0E63D8F5" w:rsidR="00863C33" w:rsidRDefault="00863C33" w:rsidP="00C934E7">
      <w:pPr>
        <w:rPr>
          <w:ins w:id="8" w:author="Siva Subramani" w:date="2020-06-01T11:15:00Z"/>
          <w:rFonts w:ascii="Arial" w:hAnsi="Arial" w:cs="Arial"/>
        </w:rPr>
      </w:pPr>
      <w:ins w:id="9" w:author="Siva Subramani" w:date="2020-06-01T11:15:00Z">
        <w:r>
          <w:rPr>
            <w:rFonts w:ascii="Arial" w:hAnsi="Arial" w:cs="Arial"/>
          </w:rPr>
          <w:t>RAN4 respectfully asks RAN2 to take th</w:t>
        </w:r>
      </w:ins>
      <w:ins w:id="10" w:author="Siva Subramani" w:date="2020-06-01T11:16:00Z">
        <w:r>
          <w:rPr>
            <w:rFonts w:ascii="Arial" w:hAnsi="Arial" w:cs="Arial"/>
          </w:rPr>
          <w:t>is into consideration</w:t>
        </w:r>
      </w:ins>
      <w:ins w:id="11" w:author="Siva Subramani" w:date="2020-06-01T11:49:00Z">
        <w:r w:rsidR="00EC23D7">
          <w:rPr>
            <w:rFonts w:ascii="Arial" w:hAnsi="Arial" w:cs="Arial"/>
          </w:rPr>
          <w:t xml:space="preserve"> and decisions.</w:t>
        </w:r>
      </w:ins>
    </w:p>
    <w:p w14:paraId="1B35C2CE" w14:textId="77777777" w:rsidR="00863C33" w:rsidRPr="002D1A05" w:rsidRDefault="00863C33" w:rsidP="00C934E7">
      <w:pPr>
        <w:rPr>
          <w:rFonts w:ascii="Arial" w:hAnsi="Arial" w:cs="Arial"/>
        </w:rPr>
      </w:pPr>
    </w:p>
    <w:p w14:paraId="38D4FCE6" w14:textId="77777777" w:rsidR="00C934E7" w:rsidRPr="002D1A05" w:rsidRDefault="00C934E7" w:rsidP="00C934E7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t>2. Actions:</w:t>
      </w:r>
    </w:p>
    <w:p w14:paraId="5DF6C2A5" w14:textId="77777777" w:rsidR="00E14C83" w:rsidRDefault="00C934E7" w:rsidP="00C934E7">
      <w:pPr>
        <w:spacing w:after="120"/>
        <w:ind w:left="1134" w:hanging="1134"/>
        <w:jc w:val="both"/>
        <w:rPr>
          <w:rFonts w:ascii="Arial" w:eastAsiaTheme="minorEastAsia" w:hAnsi="Arial" w:cs="Arial"/>
          <w:b/>
          <w:lang w:eastAsia="zh-CN"/>
        </w:rPr>
      </w:pPr>
      <w:r w:rsidRPr="002D1A05">
        <w:rPr>
          <w:rFonts w:ascii="Arial" w:hAnsi="Arial" w:cs="Arial"/>
          <w:b/>
        </w:rPr>
        <w:t>To RAN</w:t>
      </w:r>
      <w:r w:rsidR="00707A9C">
        <w:rPr>
          <w:rFonts w:ascii="Arial" w:eastAsiaTheme="minorEastAsia" w:hAnsi="Arial" w:cs="Arial" w:hint="eastAsia"/>
          <w:b/>
          <w:lang w:eastAsia="zh-CN"/>
        </w:rPr>
        <w:t xml:space="preserve"> WG</w:t>
      </w:r>
      <w:r w:rsidR="0031177C">
        <w:rPr>
          <w:rFonts w:ascii="Arial" w:eastAsiaTheme="minorEastAsia" w:hAnsi="Arial" w:cs="Arial"/>
          <w:b/>
          <w:lang w:eastAsia="zh-CN"/>
        </w:rPr>
        <w:t>1</w:t>
      </w:r>
      <w:r w:rsidR="00E14C83">
        <w:rPr>
          <w:rFonts w:ascii="Arial" w:hAnsi="Arial" w:cs="Arial"/>
          <w:b/>
        </w:rPr>
        <w:t>:</w:t>
      </w:r>
    </w:p>
    <w:p w14:paraId="5E960B88" w14:textId="6FF60706" w:rsidR="00E85C38" w:rsidRDefault="00772435" w:rsidP="00435523">
      <w:pPr>
        <w:spacing w:beforeLines="50" w:before="120" w:afterLines="50" w:after="120"/>
        <w:rPr>
          <w:rFonts w:ascii="Arial" w:eastAsiaTheme="minorEastAsia" w:hAnsi="Arial" w:cs="Arial"/>
          <w:lang w:eastAsia="zh-CN"/>
        </w:rPr>
      </w:pPr>
      <w:r w:rsidRPr="007008A5">
        <w:rPr>
          <w:rFonts w:ascii="Arial" w:hAnsi="Arial" w:cs="Arial"/>
        </w:rPr>
        <w:t>RAN</w:t>
      </w:r>
      <w:r w:rsidR="00200973">
        <w:rPr>
          <w:rFonts w:ascii="Arial" w:hAnsi="Arial" w:cs="Arial"/>
        </w:rPr>
        <w:t>4</w:t>
      </w:r>
      <w:r w:rsidRPr="007008A5">
        <w:rPr>
          <w:rFonts w:ascii="Arial" w:hAnsi="Arial" w:cs="Arial"/>
        </w:rPr>
        <w:t xml:space="preserve"> </w:t>
      </w:r>
      <w:r w:rsidR="00E14C83" w:rsidRPr="007008A5">
        <w:rPr>
          <w:rFonts w:ascii="Arial" w:hAnsi="Arial" w:cs="Arial"/>
        </w:rPr>
        <w:t xml:space="preserve">respectfully </w:t>
      </w:r>
      <w:r w:rsidR="009353A4">
        <w:rPr>
          <w:rFonts w:ascii="Arial" w:hAnsi="Arial" w:cs="Arial"/>
        </w:rPr>
        <w:t>ask</w:t>
      </w:r>
      <w:r w:rsidR="00E14C83" w:rsidRPr="007008A5">
        <w:rPr>
          <w:rFonts w:ascii="Arial" w:hAnsi="Arial" w:cs="Arial"/>
        </w:rPr>
        <w:t>s RAN</w:t>
      </w:r>
      <w:r w:rsidR="00E60350">
        <w:rPr>
          <w:rFonts w:ascii="Arial" w:eastAsiaTheme="minorEastAsia" w:hAnsi="Arial" w:cs="Arial"/>
          <w:lang w:eastAsia="zh-CN"/>
        </w:rPr>
        <w:t>2</w:t>
      </w:r>
      <w:r w:rsidRPr="007008A5">
        <w:rPr>
          <w:rFonts w:ascii="Arial" w:hAnsi="Arial" w:cs="Arial"/>
        </w:rPr>
        <w:t xml:space="preserve"> to take the</w:t>
      </w:r>
      <w:r w:rsidR="00E14C83" w:rsidRPr="007008A5">
        <w:rPr>
          <w:rFonts w:ascii="Arial" w:hAnsi="Arial" w:cs="Arial"/>
        </w:rPr>
        <w:t xml:space="preserve"> </w:t>
      </w:r>
      <w:r w:rsidR="00E14C83" w:rsidRPr="007008A5">
        <w:rPr>
          <w:rFonts w:ascii="Arial" w:eastAsiaTheme="minorEastAsia" w:hAnsi="Arial" w:cs="Arial" w:hint="eastAsia"/>
          <w:lang w:eastAsia="zh-CN"/>
        </w:rPr>
        <w:t>above agreement into consideration</w:t>
      </w:r>
      <w:r w:rsidR="00410651" w:rsidRPr="007008A5">
        <w:rPr>
          <w:rFonts w:ascii="Arial" w:eastAsiaTheme="minorEastAsia" w:hAnsi="Arial" w:cs="Arial" w:hint="eastAsia"/>
          <w:lang w:eastAsia="zh-CN"/>
        </w:rPr>
        <w:t xml:space="preserve"> in their future work</w:t>
      </w:r>
      <w:r w:rsidR="00A57022">
        <w:rPr>
          <w:rFonts w:ascii="Arial" w:eastAsiaTheme="minorEastAsia" w:hAnsi="Arial" w:cs="Arial" w:hint="eastAsia"/>
          <w:lang w:eastAsia="zh-CN"/>
        </w:rPr>
        <w:t>.</w:t>
      </w:r>
    </w:p>
    <w:p w14:paraId="3D454735" w14:textId="77777777" w:rsidR="00C934E7" w:rsidRPr="002D1A05" w:rsidRDefault="00C934E7" w:rsidP="00C934E7">
      <w:pPr>
        <w:spacing w:after="120"/>
        <w:ind w:left="993" w:hanging="993"/>
        <w:rPr>
          <w:rFonts w:ascii="Arial" w:hAnsi="Arial" w:cs="Arial"/>
        </w:rPr>
      </w:pPr>
    </w:p>
    <w:p w14:paraId="25C99E30" w14:textId="77777777" w:rsidR="00C934E7" w:rsidRPr="002D1A05" w:rsidRDefault="00C934E7" w:rsidP="00C934E7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t>3. Date of Next TSG-RAN WG</w:t>
      </w:r>
      <w:r w:rsidR="00200973">
        <w:rPr>
          <w:rFonts w:ascii="Arial" w:hAnsi="Arial" w:cs="Arial"/>
          <w:b/>
        </w:rPr>
        <w:t>4</w:t>
      </w:r>
      <w:r w:rsidRPr="002D1A05">
        <w:rPr>
          <w:rFonts w:ascii="Arial" w:hAnsi="Arial" w:cs="Arial"/>
          <w:b/>
        </w:rPr>
        <w:t xml:space="preserve"> Meetings:</w:t>
      </w:r>
    </w:p>
    <w:p w14:paraId="28483A8F" w14:textId="698A4E6F" w:rsidR="000C1A26" w:rsidRPr="002D1A05" w:rsidRDefault="000C1A26" w:rsidP="000C1A2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2D1A05">
        <w:rPr>
          <w:rFonts w:ascii="Arial" w:hAnsi="Arial" w:cs="Arial"/>
          <w:bCs/>
        </w:rPr>
        <w:t>TSG-RAN</w:t>
      </w:r>
      <w:r w:rsidRPr="002D1A05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4</w:t>
      </w:r>
      <w:r w:rsidRPr="002D1A05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>#9</w:t>
      </w:r>
      <w:r w:rsidR="00EA0337">
        <w:rPr>
          <w:rFonts w:ascii="Arial" w:hAnsi="Arial" w:cs="Arial"/>
          <w:bCs/>
          <w:color w:val="000000"/>
        </w:rPr>
        <w:t>6</w:t>
      </w:r>
      <w:r w:rsidRPr="002D1A05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         </w:t>
      </w:r>
      <w:r w:rsidR="00EA0337">
        <w:rPr>
          <w:rFonts w:ascii="Arial" w:hAnsi="Arial" w:cs="Arial"/>
          <w:bCs/>
          <w:color w:val="000000"/>
        </w:rPr>
        <w:t>August</w:t>
      </w:r>
      <w:r>
        <w:rPr>
          <w:rFonts w:ascii="Arial" w:hAnsi="Arial" w:cs="Arial"/>
          <w:bCs/>
          <w:color w:val="000000"/>
        </w:rPr>
        <w:t xml:space="preserve"> 2</w:t>
      </w:r>
      <w:r w:rsidR="00EA0337">
        <w:rPr>
          <w:rFonts w:ascii="Arial" w:hAnsi="Arial" w:cs="Arial"/>
          <w:bCs/>
          <w:color w:val="000000"/>
        </w:rPr>
        <w:t>4</w:t>
      </w:r>
      <w:r w:rsidRPr="002D1A05">
        <w:rPr>
          <w:rFonts w:ascii="Arial" w:hAnsi="Arial" w:cs="Arial"/>
          <w:bCs/>
          <w:color w:val="000000"/>
        </w:rPr>
        <w:t xml:space="preserve"> – </w:t>
      </w:r>
      <w:r>
        <w:rPr>
          <w:rFonts w:ascii="Arial" w:hAnsi="Arial" w:cs="Arial"/>
          <w:bCs/>
          <w:color w:val="000000"/>
        </w:rPr>
        <w:t>2</w:t>
      </w:r>
      <w:r w:rsidR="00EA0337">
        <w:rPr>
          <w:rFonts w:ascii="Arial" w:hAnsi="Arial" w:cs="Arial"/>
          <w:bCs/>
          <w:color w:val="000000"/>
        </w:rPr>
        <w:t>8</w:t>
      </w:r>
      <w:r>
        <w:rPr>
          <w:rFonts w:ascii="Arial" w:hAnsi="Arial" w:cs="Arial"/>
          <w:bCs/>
          <w:color w:val="000000"/>
        </w:rPr>
        <w:t>,</w:t>
      </w:r>
      <w:r w:rsidRPr="002D1A05">
        <w:rPr>
          <w:rFonts w:ascii="Arial" w:hAnsi="Arial" w:cs="Arial"/>
          <w:bCs/>
          <w:color w:val="000000"/>
        </w:rPr>
        <w:t xml:space="preserve"> 20</w:t>
      </w:r>
      <w:r>
        <w:rPr>
          <w:rFonts w:ascii="Arial" w:hAnsi="Arial" w:cs="Arial"/>
          <w:bCs/>
          <w:color w:val="000000"/>
        </w:rPr>
        <w:t>20</w:t>
      </w:r>
      <w:r w:rsidRPr="002D1A05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0A4528">
        <w:rPr>
          <w:rFonts w:ascii="Arial" w:hAnsi="Arial" w:cs="Arial"/>
          <w:bCs/>
          <w:color w:val="000000"/>
        </w:rPr>
        <w:t>E-meeting</w:t>
      </w:r>
    </w:p>
    <w:p w14:paraId="006A497B" w14:textId="4195ED83" w:rsidR="000A4528" w:rsidRDefault="000A4528" w:rsidP="000A452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2D1A05">
        <w:rPr>
          <w:rFonts w:ascii="Arial" w:hAnsi="Arial" w:cs="Arial"/>
          <w:bCs/>
        </w:rPr>
        <w:t>TSG-RAN</w:t>
      </w:r>
      <w:r w:rsidRPr="002D1A05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4</w:t>
      </w:r>
      <w:r w:rsidRPr="002D1A05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 xml:space="preserve">#96b         </w:t>
      </w:r>
      <w:r>
        <w:rPr>
          <w:rFonts w:ascii="Arial" w:hAnsi="Arial" w:cs="Arial"/>
          <w:bCs/>
        </w:rPr>
        <w:t>October 12</w:t>
      </w:r>
      <w:r w:rsidRPr="003B39C1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16</w:t>
      </w:r>
      <w:r w:rsidRPr="003B39C1">
        <w:rPr>
          <w:rFonts w:ascii="Arial" w:hAnsi="Arial" w:cs="Arial"/>
          <w:bCs/>
        </w:rPr>
        <w:t>, 20</w:t>
      </w:r>
      <w:r>
        <w:rPr>
          <w:rFonts w:ascii="Arial" w:hAnsi="Arial" w:cs="Arial"/>
          <w:bCs/>
        </w:rPr>
        <w:t>20</w:t>
      </w:r>
      <w:r w:rsidRPr="002D1A05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5B50D7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Kochi, IN</w:t>
      </w:r>
    </w:p>
    <w:p w14:paraId="4A59BFF8" w14:textId="77777777" w:rsidR="00265DCB" w:rsidRDefault="00265DCB" w:rsidP="00BB6BB6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lang w:eastAsia="zh-CN"/>
        </w:rPr>
      </w:pPr>
    </w:p>
    <w:p w14:paraId="70265C24" w14:textId="77777777" w:rsidR="00BB2932" w:rsidRPr="00BB2932" w:rsidRDefault="00BB2932" w:rsidP="00BB6BB6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b/>
          <w:sz w:val="22"/>
          <w:lang w:eastAsia="zh-CN"/>
        </w:rPr>
      </w:pPr>
      <w:r w:rsidRPr="00BB2932">
        <w:rPr>
          <w:rFonts w:ascii="Arial" w:eastAsiaTheme="minorEastAsia" w:hAnsi="Arial" w:cs="Arial"/>
          <w:b/>
          <w:sz w:val="22"/>
          <w:lang w:eastAsia="zh-CN"/>
        </w:rPr>
        <w:t>References</w:t>
      </w:r>
    </w:p>
    <w:p w14:paraId="0AA9C31F" w14:textId="7440E9B5" w:rsidR="00265DCB" w:rsidRDefault="00265DCB" w:rsidP="00265DCB">
      <w:pPr>
        <w:pStyle w:val="References"/>
        <w:numPr>
          <w:ilvl w:val="0"/>
          <w:numId w:val="0"/>
        </w:numPr>
        <w:rPr>
          <w:rFonts w:ascii="Arial" w:hAnsi="Arial" w:cs="Arial"/>
        </w:rPr>
      </w:pPr>
      <w:r w:rsidRPr="00265DCB">
        <w:rPr>
          <w:rFonts w:ascii="Arial" w:eastAsiaTheme="minorEastAsia" w:hAnsi="Arial" w:cs="Arial"/>
          <w:lang w:eastAsia="zh-CN"/>
        </w:rPr>
        <w:t xml:space="preserve">[1] </w:t>
      </w:r>
      <w:r w:rsidR="000A6C2B" w:rsidRPr="00200973">
        <w:rPr>
          <w:rFonts w:ascii="Arial" w:hAnsi="Arial" w:cs="Arial"/>
          <w:lang w:eastAsia="zh-CN"/>
        </w:rPr>
        <w:t>R4-</w:t>
      </w:r>
      <w:r w:rsidR="000A6C2B">
        <w:rPr>
          <w:rFonts w:ascii="Arial" w:hAnsi="Arial" w:cs="Arial"/>
          <w:lang w:eastAsia="zh-CN"/>
        </w:rPr>
        <w:t xml:space="preserve">2003371 (R2-2002381) </w:t>
      </w:r>
      <w:r w:rsidR="000A6C2B" w:rsidRPr="000A6C2B">
        <w:rPr>
          <w:rFonts w:ascii="Arial" w:hAnsi="Arial" w:cs="Arial"/>
        </w:rPr>
        <w:t>LS on dormant BWP configuration and related operation</w:t>
      </w:r>
      <w:r w:rsidR="00E60350" w:rsidRPr="00DB7987">
        <w:rPr>
          <w:rFonts w:ascii="Arial" w:hAnsi="Arial" w:cs="Arial"/>
        </w:rPr>
        <w:t>, RAN4#9</w:t>
      </w:r>
      <w:r w:rsidR="000A6C2B">
        <w:rPr>
          <w:rFonts w:ascii="Arial" w:hAnsi="Arial" w:cs="Arial"/>
        </w:rPr>
        <w:t>4e</w:t>
      </w:r>
      <w:r w:rsidR="00E60350" w:rsidRPr="00DB7987">
        <w:rPr>
          <w:rFonts w:ascii="Arial" w:hAnsi="Arial" w:cs="Arial"/>
        </w:rPr>
        <w:t xml:space="preserve">-bis, </w:t>
      </w:r>
      <w:r w:rsidR="000A6C2B">
        <w:rPr>
          <w:rFonts w:ascii="Arial" w:hAnsi="Arial" w:cs="Arial"/>
        </w:rPr>
        <w:t>April</w:t>
      </w:r>
      <w:r w:rsidR="00E60350" w:rsidRPr="00DB7987">
        <w:rPr>
          <w:rFonts w:ascii="Arial" w:hAnsi="Arial" w:cs="Arial"/>
        </w:rPr>
        <w:t>, 20</w:t>
      </w:r>
      <w:r w:rsidR="000A6C2B">
        <w:rPr>
          <w:rFonts w:ascii="Arial" w:hAnsi="Arial" w:cs="Arial"/>
        </w:rPr>
        <w:t>20</w:t>
      </w:r>
      <w:r w:rsidR="00E60350" w:rsidRPr="00DB7987">
        <w:rPr>
          <w:rFonts w:ascii="Arial" w:hAnsi="Arial" w:cs="Arial"/>
        </w:rPr>
        <w:t>.</w:t>
      </w:r>
    </w:p>
    <w:p w14:paraId="1B56310A" w14:textId="130B0E51" w:rsidR="00E60350" w:rsidRPr="00265DCB" w:rsidRDefault="00E60350" w:rsidP="00265DCB">
      <w:pPr>
        <w:pStyle w:val="References"/>
        <w:numPr>
          <w:ilvl w:val="0"/>
          <w:numId w:val="0"/>
        </w:numPr>
        <w:rPr>
          <w:rFonts w:ascii="Arial" w:hAnsi="Arial" w:cs="Arial"/>
        </w:rPr>
      </w:pPr>
    </w:p>
    <w:p w14:paraId="2DAF416C" w14:textId="77777777" w:rsidR="00265DCB" w:rsidRPr="00BB6BB6" w:rsidRDefault="00265DCB" w:rsidP="00BB6BB6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265DCB" w:rsidRPr="00BB6BB6" w:rsidSect="00E817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60CF8" w14:textId="77777777" w:rsidR="00257EAC" w:rsidRDefault="00257EAC" w:rsidP="00D87DE5">
      <w:r>
        <w:separator/>
      </w:r>
    </w:p>
  </w:endnote>
  <w:endnote w:type="continuationSeparator" w:id="0">
    <w:p w14:paraId="56CCDEEA" w14:textId="77777777" w:rsidR="00257EAC" w:rsidRDefault="00257EAC" w:rsidP="00D8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512A2" w14:textId="77777777" w:rsidR="00257EAC" w:rsidRDefault="00257EAC" w:rsidP="00D87DE5">
      <w:r>
        <w:separator/>
      </w:r>
    </w:p>
  </w:footnote>
  <w:footnote w:type="continuationSeparator" w:id="0">
    <w:p w14:paraId="3AE8F8DE" w14:textId="77777777" w:rsidR="00257EAC" w:rsidRDefault="00257EAC" w:rsidP="00D8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5454B"/>
    <w:multiLevelType w:val="multilevel"/>
    <w:tmpl w:val="0D9545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1C15"/>
    <w:multiLevelType w:val="hybridMultilevel"/>
    <w:tmpl w:val="2DB4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774C"/>
    <w:multiLevelType w:val="hybridMultilevel"/>
    <w:tmpl w:val="571C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420B8"/>
    <w:multiLevelType w:val="hybridMultilevel"/>
    <w:tmpl w:val="B15E1612"/>
    <w:lvl w:ilvl="0" w:tplc="CCDA458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621015"/>
    <w:multiLevelType w:val="multilevel"/>
    <w:tmpl w:val="27621015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7235E"/>
    <w:multiLevelType w:val="hybridMultilevel"/>
    <w:tmpl w:val="F9FA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0EC533A"/>
    <w:multiLevelType w:val="hybridMultilevel"/>
    <w:tmpl w:val="4272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74232"/>
    <w:multiLevelType w:val="hybridMultilevel"/>
    <w:tmpl w:val="560C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543B5"/>
    <w:multiLevelType w:val="hybridMultilevel"/>
    <w:tmpl w:val="5E821280"/>
    <w:lvl w:ilvl="0" w:tplc="CCDA458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19726D"/>
    <w:multiLevelType w:val="hybridMultilevel"/>
    <w:tmpl w:val="806A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625BE"/>
    <w:multiLevelType w:val="hybridMultilevel"/>
    <w:tmpl w:val="05A8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002BF"/>
    <w:multiLevelType w:val="hybridMultilevel"/>
    <w:tmpl w:val="34D6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iva Subramani">
    <w15:presenceInfo w15:providerId="AD" w15:userId="S::ssubrama@futurewei.com::bd4bda8f-b65a-4fd2-a08f-37dcebd403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xNDSxMLA0sjQwMDJU0lEKTi0uzszPAykwNKwFAOW6qSYtAAAA"/>
  </w:docVars>
  <w:rsids>
    <w:rsidRoot w:val="00C934E7"/>
    <w:rsid w:val="0001365B"/>
    <w:rsid w:val="0001795F"/>
    <w:rsid w:val="0002772F"/>
    <w:rsid w:val="00046193"/>
    <w:rsid w:val="000964D9"/>
    <w:rsid w:val="000A4528"/>
    <w:rsid w:val="000A5433"/>
    <w:rsid w:val="000A6C2B"/>
    <w:rsid w:val="000C1A26"/>
    <w:rsid w:val="000D2CF3"/>
    <w:rsid w:val="000D7C54"/>
    <w:rsid w:val="000F3D1C"/>
    <w:rsid w:val="00125092"/>
    <w:rsid w:val="00134227"/>
    <w:rsid w:val="00174E53"/>
    <w:rsid w:val="00196A85"/>
    <w:rsid w:val="001A6013"/>
    <w:rsid w:val="001D44B5"/>
    <w:rsid w:val="00200973"/>
    <w:rsid w:val="00203681"/>
    <w:rsid w:val="002110FB"/>
    <w:rsid w:val="00235033"/>
    <w:rsid w:val="00255F1E"/>
    <w:rsid w:val="00257EAC"/>
    <w:rsid w:val="00265DCB"/>
    <w:rsid w:val="00267D03"/>
    <w:rsid w:val="002801F8"/>
    <w:rsid w:val="002A1105"/>
    <w:rsid w:val="002A4935"/>
    <w:rsid w:val="002B161E"/>
    <w:rsid w:val="002B733D"/>
    <w:rsid w:val="002D15B1"/>
    <w:rsid w:val="002D1A05"/>
    <w:rsid w:val="002E7E41"/>
    <w:rsid w:val="0030143A"/>
    <w:rsid w:val="0031177C"/>
    <w:rsid w:val="00322B70"/>
    <w:rsid w:val="003367B0"/>
    <w:rsid w:val="003A5941"/>
    <w:rsid w:val="003B39C1"/>
    <w:rsid w:val="003B4014"/>
    <w:rsid w:val="003D6466"/>
    <w:rsid w:val="003F0604"/>
    <w:rsid w:val="00410651"/>
    <w:rsid w:val="00413EBC"/>
    <w:rsid w:val="00425894"/>
    <w:rsid w:val="00430257"/>
    <w:rsid w:val="00430DD9"/>
    <w:rsid w:val="00435523"/>
    <w:rsid w:val="00435F48"/>
    <w:rsid w:val="00437BF5"/>
    <w:rsid w:val="00444E3E"/>
    <w:rsid w:val="004454CE"/>
    <w:rsid w:val="004470B8"/>
    <w:rsid w:val="0047642F"/>
    <w:rsid w:val="0048704B"/>
    <w:rsid w:val="005168CB"/>
    <w:rsid w:val="005216A0"/>
    <w:rsid w:val="00533DCF"/>
    <w:rsid w:val="005561AF"/>
    <w:rsid w:val="005A57AD"/>
    <w:rsid w:val="005B50D7"/>
    <w:rsid w:val="005C003B"/>
    <w:rsid w:val="005C6E2D"/>
    <w:rsid w:val="005D23D1"/>
    <w:rsid w:val="005D431E"/>
    <w:rsid w:val="00625D07"/>
    <w:rsid w:val="00665EF9"/>
    <w:rsid w:val="00667637"/>
    <w:rsid w:val="00692267"/>
    <w:rsid w:val="006B0D1B"/>
    <w:rsid w:val="006B52DB"/>
    <w:rsid w:val="006F3A75"/>
    <w:rsid w:val="007008A5"/>
    <w:rsid w:val="00707A9C"/>
    <w:rsid w:val="007261C8"/>
    <w:rsid w:val="00764156"/>
    <w:rsid w:val="00772435"/>
    <w:rsid w:val="00773E30"/>
    <w:rsid w:val="0077736C"/>
    <w:rsid w:val="00786B16"/>
    <w:rsid w:val="007A1FFC"/>
    <w:rsid w:val="007B5472"/>
    <w:rsid w:val="007C1AA6"/>
    <w:rsid w:val="007C5252"/>
    <w:rsid w:val="007D2332"/>
    <w:rsid w:val="007D44F2"/>
    <w:rsid w:val="007F28A9"/>
    <w:rsid w:val="008047B9"/>
    <w:rsid w:val="00846B40"/>
    <w:rsid w:val="00863C33"/>
    <w:rsid w:val="008A0109"/>
    <w:rsid w:val="008A36E4"/>
    <w:rsid w:val="008B4748"/>
    <w:rsid w:val="00902BAB"/>
    <w:rsid w:val="009033C3"/>
    <w:rsid w:val="009215FA"/>
    <w:rsid w:val="00934DB3"/>
    <w:rsid w:val="009353A4"/>
    <w:rsid w:val="0096083A"/>
    <w:rsid w:val="009913FA"/>
    <w:rsid w:val="00992684"/>
    <w:rsid w:val="00995266"/>
    <w:rsid w:val="009B2249"/>
    <w:rsid w:val="009C7E6F"/>
    <w:rsid w:val="009E1EDC"/>
    <w:rsid w:val="00A22440"/>
    <w:rsid w:val="00A36966"/>
    <w:rsid w:val="00A37F4C"/>
    <w:rsid w:val="00A57022"/>
    <w:rsid w:val="00A67336"/>
    <w:rsid w:val="00AA08E5"/>
    <w:rsid w:val="00AE2128"/>
    <w:rsid w:val="00AF2824"/>
    <w:rsid w:val="00B1045C"/>
    <w:rsid w:val="00B15734"/>
    <w:rsid w:val="00B52E6C"/>
    <w:rsid w:val="00B76CBB"/>
    <w:rsid w:val="00B913F4"/>
    <w:rsid w:val="00BA684E"/>
    <w:rsid w:val="00BA7C9B"/>
    <w:rsid w:val="00BB2932"/>
    <w:rsid w:val="00BB6BB6"/>
    <w:rsid w:val="00BD2885"/>
    <w:rsid w:val="00BE6331"/>
    <w:rsid w:val="00C064D2"/>
    <w:rsid w:val="00C2186E"/>
    <w:rsid w:val="00C31E4D"/>
    <w:rsid w:val="00C522F6"/>
    <w:rsid w:val="00C87785"/>
    <w:rsid w:val="00C921B8"/>
    <w:rsid w:val="00C934E7"/>
    <w:rsid w:val="00CB63C0"/>
    <w:rsid w:val="00CD00BB"/>
    <w:rsid w:val="00CD1E51"/>
    <w:rsid w:val="00CD6E36"/>
    <w:rsid w:val="00CF1A68"/>
    <w:rsid w:val="00D07F16"/>
    <w:rsid w:val="00D2163B"/>
    <w:rsid w:val="00D54F77"/>
    <w:rsid w:val="00D62D8D"/>
    <w:rsid w:val="00D63B5E"/>
    <w:rsid w:val="00D646A4"/>
    <w:rsid w:val="00D83CA8"/>
    <w:rsid w:val="00D87A3D"/>
    <w:rsid w:val="00D87DE5"/>
    <w:rsid w:val="00DA1D4C"/>
    <w:rsid w:val="00DC134F"/>
    <w:rsid w:val="00DC29F2"/>
    <w:rsid w:val="00DE0DBC"/>
    <w:rsid w:val="00DE1171"/>
    <w:rsid w:val="00E14C83"/>
    <w:rsid w:val="00E2318C"/>
    <w:rsid w:val="00E529FD"/>
    <w:rsid w:val="00E60350"/>
    <w:rsid w:val="00E7581C"/>
    <w:rsid w:val="00E81728"/>
    <w:rsid w:val="00E85C38"/>
    <w:rsid w:val="00E93039"/>
    <w:rsid w:val="00E96F36"/>
    <w:rsid w:val="00EA0337"/>
    <w:rsid w:val="00EC23D7"/>
    <w:rsid w:val="00EC6EE4"/>
    <w:rsid w:val="00ED4AEA"/>
    <w:rsid w:val="00EE026F"/>
    <w:rsid w:val="00EF4BBD"/>
    <w:rsid w:val="00F100C9"/>
    <w:rsid w:val="00F1010E"/>
    <w:rsid w:val="00F1322D"/>
    <w:rsid w:val="00F14DC2"/>
    <w:rsid w:val="00F179B7"/>
    <w:rsid w:val="00F3759E"/>
    <w:rsid w:val="00F5227E"/>
    <w:rsid w:val="00F66597"/>
    <w:rsid w:val="00F80FB0"/>
    <w:rsid w:val="00F8353C"/>
    <w:rsid w:val="00F9060E"/>
    <w:rsid w:val="00FA067B"/>
    <w:rsid w:val="00FC41FD"/>
    <w:rsid w:val="00FD1C41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A56F6"/>
  <w15:docId w15:val="{AD525B0C-B5B4-462F-8BE2-F3497D1C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4">
    <w:name w:val="heading 4"/>
    <w:aliases w:val="h4"/>
    <w:basedOn w:val="Normal"/>
    <w:next w:val="Normal"/>
    <w:link w:val="Heading4Char"/>
    <w:qFormat/>
    <w:rsid w:val="00C934E7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C934E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rsid w:val="00C934E7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934E7"/>
    <w:rPr>
      <w:rFonts w:ascii="Arial" w:eastAsia="Times New Roman" w:hAnsi="Arial" w:cs="Times New Roman"/>
      <w:b/>
      <w:color w:val="0000FF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C934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34E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basedOn w:val="TableNormal"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C934E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934E7"/>
    <w:rPr>
      <w:rFonts w:ascii="Times" w:eastAsia="Batang" w:hAnsi="Times" w:cs="Times New Roman"/>
      <w:sz w:val="20"/>
      <w:szCs w:val="24"/>
      <w:lang w:val="en-GB" w:eastAsia="x-none"/>
    </w:rPr>
  </w:style>
  <w:style w:type="paragraph" w:customStyle="1" w:styleId="3GPPNormalText">
    <w:name w:val="3GPP Normal Text"/>
    <w:basedOn w:val="BodyText"/>
    <w:link w:val="3GPPNormalTextChar"/>
    <w:qFormat/>
    <w:rsid w:val="00D07F16"/>
    <w:pPr>
      <w:spacing w:line="276" w:lineRule="auto"/>
      <w:jc w:val="both"/>
    </w:pPr>
    <w:rPr>
      <w:rFonts w:eastAsia="MS Mincho"/>
      <w:szCs w:val="24"/>
      <w:lang w:eastAsia="ja-JP"/>
    </w:rPr>
  </w:style>
  <w:style w:type="character" w:customStyle="1" w:styleId="3GPPNormalTextChar">
    <w:name w:val="3GPP Normal Text Char"/>
    <w:link w:val="3GPPNormalText"/>
    <w:qFormat/>
    <w:rsid w:val="00D07F16"/>
    <w:rPr>
      <w:rFonts w:ascii="Times New Roman" w:eastAsia="MS Mincho" w:hAnsi="Times New Roman" w:cs="Times New Roman"/>
      <w:sz w:val="20"/>
      <w:szCs w:val="24"/>
      <w:lang w:val="en-GB" w:eastAsia="ja-JP"/>
    </w:rPr>
  </w:style>
  <w:style w:type="paragraph" w:styleId="BodyText">
    <w:name w:val="Body Text"/>
    <w:basedOn w:val="Normal"/>
    <w:link w:val="BodyTextChar"/>
    <w:uiPriority w:val="99"/>
    <w:unhideWhenUsed/>
    <w:rsid w:val="00D07F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F16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RCoverPage">
    <w:name w:val="CR Cover Page"/>
    <w:rsid w:val="00125092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aption">
    <w:name w:val="caption"/>
    <w:aliases w:val="cap,cap Char,Caption Char1 Char,cap Char Char1,Caption Char Char1 Char,cap Char2,条目,3GPP Caption Table,cap1,cap2,cap11,Légende-figure,Légende-figure Char,Beschrifubg,Beschriftung Char,label,cap11 Char,cap11 Char Char Char,captions,Ca"/>
    <w:basedOn w:val="Normal"/>
    <w:next w:val="Normal"/>
    <w:link w:val="CaptionChar"/>
    <w:uiPriority w:val="35"/>
    <w:unhideWhenUsed/>
    <w:qFormat/>
    <w:rsid w:val="006B0D1B"/>
    <w:pPr>
      <w:spacing w:after="180"/>
      <w:jc w:val="center"/>
    </w:pPr>
    <w:rPr>
      <w:rFonts w:eastAsia="MS Mincho"/>
      <w:b/>
      <w:bCs/>
      <w:noProof/>
      <w:lang w:eastAsia="ja-JP"/>
    </w:rPr>
  </w:style>
  <w:style w:type="character" w:customStyle="1" w:styleId="CaptionChar">
    <w:name w:val="Caption Char"/>
    <w:aliases w:val="cap Char1,cap Char Char,Caption Char1 Char Char,cap Char Char1 Char,Caption Char Char1 Char Char,cap Char2 Char,条目 Char,3GPP Caption Table Char,cap1 Char,cap2 Char,cap11 Char1,Légende-figure Char1,Légende-figure Char Char,Beschrifubg Char"/>
    <w:basedOn w:val="DefaultParagraphFont"/>
    <w:link w:val="Caption"/>
    <w:uiPriority w:val="35"/>
    <w:rsid w:val="006B0D1B"/>
    <w:rPr>
      <w:rFonts w:ascii="Times New Roman" w:eastAsia="MS Mincho" w:hAnsi="Times New Roman" w:cs="Times New Roman"/>
      <w:b/>
      <w:bCs/>
      <w:noProof/>
      <w:sz w:val="20"/>
      <w:szCs w:val="20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533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C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41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1E51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1E51"/>
    <w:rPr>
      <w:rFonts w:ascii="SimSun" w:eastAsia="SimSun" w:hAnsi="Times New Roman" w:cs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D1E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E5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A3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6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6E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6E4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References">
    <w:name w:val="References"/>
    <w:basedOn w:val="Normal"/>
    <w:rsid w:val="00265DCB"/>
    <w:pPr>
      <w:numPr>
        <w:numId w:val="12"/>
      </w:numPr>
      <w:autoSpaceDE w:val="0"/>
      <w:autoSpaceDN w:val="0"/>
      <w:snapToGrid w:val="0"/>
      <w:spacing w:after="60"/>
      <w:jc w:val="both"/>
    </w:pPr>
    <w:rPr>
      <w:rFonts w:eastAsia="SimSun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va.subramani@futurewe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 Da</dc:creator>
  <cp:lastModifiedBy>Siva Subramani</cp:lastModifiedBy>
  <cp:revision>6</cp:revision>
  <dcterms:created xsi:type="dcterms:W3CDTF">2020-05-15T20:06:00Z</dcterms:created>
  <dcterms:modified xsi:type="dcterms:W3CDTF">2020-06-01T16:49:00Z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1567145980</vt:lpwstr>
  </property>
</Properties>
</file>