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EDCFA" w14:textId="75E8F558" w:rsidR="00964477" w:rsidRPr="00974CA0" w:rsidRDefault="00964477" w:rsidP="00964477">
      <w:pPr>
        <w:pStyle w:val="Header"/>
        <w:tabs>
          <w:tab w:val="right" w:pos="9630"/>
          <w:tab w:val="right" w:pos="13323"/>
        </w:tabs>
        <w:rPr>
          <w:rFonts w:cs="Arial"/>
          <w:sz w:val="24"/>
          <w:szCs w:val="24"/>
          <w:lang w:eastAsia="ja-JP"/>
        </w:rPr>
      </w:pPr>
      <w:r w:rsidRPr="00207615">
        <w:rPr>
          <w:rFonts w:cs="Arial"/>
          <w:sz w:val="24"/>
          <w:szCs w:val="24"/>
        </w:rPr>
        <w:t>3GPP TSG-RAN WG4 Meeting #</w:t>
      </w:r>
      <w:r>
        <w:rPr>
          <w:rFonts w:cs="Arial"/>
          <w:sz w:val="24"/>
          <w:szCs w:val="24"/>
        </w:rPr>
        <w:t>95</w:t>
      </w:r>
      <w:r>
        <w:rPr>
          <w:rFonts w:cs="Arial"/>
          <w:sz w:val="24"/>
          <w:szCs w:val="24"/>
        </w:rPr>
        <w:t>e</w:t>
      </w:r>
      <w:r w:rsidRPr="00207615">
        <w:rPr>
          <w:rFonts w:cs="Arial"/>
          <w:sz w:val="24"/>
          <w:szCs w:val="24"/>
        </w:rPr>
        <w:tab/>
      </w:r>
      <w:r>
        <w:rPr>
          <w:rFonts w:eastAsia="Times New Roman" w:cs="Arial"/>
          <w:sz w:val="24"/>
          <w:szCs w:val="24"/>
        </w:rPr>
        <w:t>R4-2008611</w:t>
      </w:r>
    </w:p>
    <w:p w14:paraId="554005F6" w14:textId="77777777" w:rsidR="00964477" w:rsidRDefault="00964477" w:rsidP="00964477">
      <w:pPr>
        <w:pStyle w:val="Header"/>
        <w:rPr>
          <w:rFonts w:eastAsia="SimSun"/>
          <w:bCs/>
          <w:sz w:val="24"/>
          <w:szCs w:val="24"/>
          <w:lang w:eastAsia="zh-CN"/>
        </w:rPr>
      </w:pPr>
      <w:r w:rsidRPr="00ED7DA7">
        <w:rPr>
          <w:rFonts w:eastAsia="SimSun"/>
          <w:bCs/>
          <w:sz w:val="24"/>
          <w:szCs w:val="24"/>
          <w:lang w:eastAsia="zh-CN"/>
        </w:rPr>
        <w:t>E-meeting, 2</w:t>
      </w:r>
      <w:r>
        <w:rPr>
          <w:rFonts w:eastAsia="SimSun"/>
          <w:bCs/>
          <w:sz w:val="24"/>
          <w:szCs w:val="24"/>
          <w:lang w:eastAsia="zh-CN"/>
        </w:rPr>
        <w:t>5</w:t>
      </w:r>
      <w:r w:rsidRPr="00ED7DA7">
        <w:rPr>
          <w:rFonts w:eastAsia="SimSun"/>
          <w:bCs/>
          <w:sz w:val="24"/>
          <w:szCs w:val="24"/>
          <w:lang w:eastAsia="zh-CN"/>
        </w:rPr>
        <w:t xml:space="preserve"> </w:t>
      </w:r>
      <w:r>
        <w:rPr>
          <w:rFonts w:eastAsia="SimSun"/>
          <w:bCs/>
          <w:sz w:val="24"/>
          <w:szCs w:val="24"/>
          <w:lang w:eastAsia="zh-CN"/>
        </w:rPr>
        <w:t>May</w:t>
      </w:r>
      <w:r w:rsidRPr="00ED7DA7">
        <w:rPr>
          <w:rFonts w:eastAsia="SimSun"/>
          <w:bCs/>
          <w:sz w:val="24"/>
          <w:szCs w:val="24"/>
          <w:lang w:eastAsia="zh-CN"/>
        </w:rPr>
        <w:t xml:space="preserve"> – </w:t>
      </w:r>
      <w:r>
        <w:rPr>
          <w:rFonts w:eastAsia="SimSun"/>
          <w:bCs/>
          <w:sz w:val="24"/>
          <w:szCs w:val="24"/>
          <w:lang w:eastAsia="zh-CN"/>
        </w:rPr>
        <w:t>5</w:t>
      </w:r>
      <w:r w:rsidRPr="00ED7DA7">
        <w:rPr>
          <w:rFonts w:eastAsia="SimSun"/>
          <w:bCs/>
          <w:sz w:val="24"/>
          <w:szCs w:val="24"/>
          <w:lang w:eastAsia="zh-CN"/>
        </w:rPr>
        <w:t xml:space="preserve"> </w:t>
      </w:r>
      <w:r>
        <w:rPr>
          <w:rFonts w:eastAsia="SimSun"/>
          <w:bCs/>
          <w:sz w:val="24"/>
          <w:szCs w:val="24"/>
          <w:lang w:eastAsia="zh-CN"/>
        </w:rPr>
        <w:t>June</w:t>
      </w:r>
      <w:r w:rsidRPr="00ED7DA7">
        <w:rPr>
          <w:rFonts w:eastAsia="SimSun"/>
          <w:bCs/>
          <w:sz w:val="24"/>
          <w:szCs w:val="24"/>
          <w:lang w:eastAsia="zh-CN"/>
        </w:rPr>
        <w:t>, 2020</w:t>
      </w:r>
    </w:p>
    <w:p w14:paraId="14318F7B" w14:textId="77777777" w:rsidR="00964477" w:rsidRDefault="00964477" w:rsidP="00964477">
      <w:pPr>
        <w:pStyle w:val="Header"/>
        <w:rPr>
          <w:rFonts w:eastAsia="SimSun"/>
          <w:bCs/>
          <w:sz w:val="24"/>
          <w:szCs w:val="24"/>
          <w:lang w:eastAsia="zh-CN"/>
        </w:rPr>
      </w:pPr>
    </w:p>
    <w:p w14:paraId="4C5A0C05" w14:textId="77777777" w:rsidR="00964477" w:rsidRDefault="00964477" w:rsidP="00964477">
      <w:pPr>
        <w:pStyle w:val="CRCoverPage"/>
        <w:outlineLvl w:val="0"/>
        <w:rPr>
          <w:b/>
          <w:noProof/>
          <w:sz w:val="24"/>
        </w:rPr>
      </w:pP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964477" w14:paraId="5336F867" w14:textId="77777777" w:rsidTr="003D7B44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8BE758" w14:textId="77777777" w:rsidR="00964477" w:rsidRDefault="00964477" w:rsidP="003D7B44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CR-Form-v12.0</w:t>
            </w:r>
          </w:p>
        </w:tc>
      </w:tr>
      <w:tr w:rsidR="00964477" w14:paraId="1D5C7128" w14:textId="77777777" w:rsidTr="003D7B44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EE474A9" w14:textId="77777777" w:rsidR="00964477" w:rsidRDefault="00964477" w:rsidP="003D7B44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964477" w14:paraId="543CB647" w14:textId="77777777" w:rsidTr="003D7B44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E6DC573" w14:textId="77777777" w:rsidR="00964477" w:rsidRDefault="00964477" w:rsidP="003D7B4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64477" w14:paraId="5C6745EC" w14:textId="77777777" w:rsidTr="003D7B44">
        <w:tc>
          <w:tcPr>
            <w:tcW w:w="142" w:type="dxa"/>
            <w:tcBorders>
              <w:left w:val="single" w:sz="4" w:space="0" w:color="auto"/>
            </w:tcBorders>
          </w:tcPr>
          <w:p w14:paraId="3829920B" w14:textId="77777777" w:rsidR="00964477" w:rsidRDefault="00964477" w:rsidP="003D7B44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2DD47814" w14:textId="61B74C31" w:rsidR="00964477" w:rsidRPr="00410371" w:rsidRDefault="00964477" w:rsidP="003D7B44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 w:rsidRPr="00032275">
              <w:rPr>
                <w:b/>
                <w:noProof/>
                <w:sz w:val="28"/>
              </w:rPr>
              <w:t>38.1</w:t>
            </w:r>
            <w:r>
              <w:rPr>
                <w:b/>
                <w:noProof/>
                <w:sz w:val="28"/>
              </w:rPr>
              <w:t>74</w:t>
            </w:r>
          </w:p>
        </w:tc>
        <w:tc>
          <w:tcPr>
            <w:tcW w:w="709" w:type="dxa"/>
          </w:tcPr>
          <w:p w14:paraId="4B0F6710" w14:textId="77777777" w:rsidR="00964477" w:rsidRPr="00032275" w:rsidRDefault="00964477" w:rsidP="003D7B44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28F1BBD0" w14:textId="77777777" w:rsidR="00964477" w:rsidRPr="00410371" w:rsidRDefault="00964477" w:rsidP="003D7B44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709" w:type="dxa"/>
          </w:tcPr>
          <w:p w14:paraId="5CBEDCB9" w14:textId="77777777" w:rsidR="00964477" w:rsidRDefault="00964477" w:rsidP="003D7B44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21268DF6" w14:textId="77777777" w:rsidR="00964477" w:rsidRPr="00410371" w:rsidRDefault="00964477" w:rsidP="003D7B44">
            <w:pPr>
              <w:pStyle w:val="CRCoverPage"/>
              <w:spacing w:after="0"/>
              <w:jc w:val="center"/>
              <w:rPr>
                <w:b/>
                <w:noProof/>
              </w:rPr>
            </w:pPr>
          </w:p>
        </w:tc>
        <w:tc>
          <w:tcPr>
            <w:tcW w:w="2410" w:type="dxa"/>
          </w:tcPr>
          <w:p w14:paraId="5F20C74B" w14:textId="77777777" w:rsidR="00964477" w:rsidRDefault="00964477" w:rsidP="003D7B44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078A798B" w14:textId="63370B96" w:rsidR="00964477" w:rsidRPr="00410371" w:rsidRDefault="00964477" w:rsidP="003D7B44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  <w:szCs w:val="28"/>
              </w:rPr>
              <w:t>0.0.1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66656F2F" w14:textId="77777777" w:rsidR="00964477" w:rsidRDefault="00964477" w:rsidP="003D7B44">
            <w:pPr>
              <w:pStyle w:val="CRCoverPage"/>
              <w:spacing w:after="0"/>
              <w:rPr>
                <w:noProof/>
              </w:rPr>
            </w:pPr>
          </w:p>
        </w:tc>
      </w:tr>
      <w:tr w:rsidR="00964477" w14:paraId="6E2C8F27" w14:textId="77777777" w:rsidTr="003D7B44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0F26580" w14:textId="77777777" w:rsidR="00964477" w:rsidRDefault="00964477" w:rsidP="003D7B44">
            <w:pPr>
              <w:pStyle w:val="CRCoverPage"/>
              <w:spacing w:after="0"/>
              <w:rPr>
                <w:noProof/>
              </w:rPr>
            </w:pPr>
          </w:p>
        </w:tc>
      </w:tr>
      <w:tr w:rsidR="00964477" w14:paraId="51D5785A" w14:textId="77777777" w:rsidTr="003D7B44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3E7CB917" w14:textId="77777777" w:rsidR="00964477" w:rsidRPr="00F25D98" w:rsidRDefault="00964477" w:rsidP="003D7B44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5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6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964477" w14:paraId="40B21809" w14:textId="77777777" w:rsidTr="003D7B44">
        <w:tc>
          <w:tcPr>
            <w:tcW w:w="9641" w:type="dxa"/>
            <w:gridSpan w:val="9"/>
          </w:tcPr>
          <w:p w14:paraId="0576FC1A" w14:textId="77777777" w:rsidR="00964477" w:rsidRDefault="00964477" w:rsidP="003D7B4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0B50D9A7" w14:textId="77777777" w:rsidR="00964477" w:rsidRDefault="00964477" w:rsidP="00964477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964477" w14:paraId="45870221" w14:textId="77777777" w:rsidTr="003D7B44">
        <w:tc>
          <w:tcPr>
            <w:tcW w:w="2835" w:type="dxa"/>
          </w:tcPr>
          <w:p w14:paraId="37BAA0FA" w14:textId="77777777" w:rsidR="00964477" w:rsidRDefault="00964477" w:rsidP="003D7B44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0DBE7156" w14:textId="77777777" w:rsidR="00964477" w:rsidRDefault="00964477" w:rsidP="003D7B44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5E0EB3E7" w14:textId="77777777" w:rsidR="00964477" w:rsidRDefault="00964477" w:rsidP="003D7B4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5187F94" w14:textId="77777777" w:rsidR="00964477" w:rsidRDefault="00964477" w:rsidP="003D7B44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47E348BA" w14:textId="77777777" w:rsidR="00964477" w:rsidRDefault="00964477" w:rsidP="003D7B4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7569DA10" w14:textId="77777777" w:rsidR="00964477" w:rsidRDefault="00964477" w:rsidP="003D7B44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78DF977D" w14:textId="77777777" w:rsidR="00964477" w:rsidRDefault="00964477" w:rsidP="003D7B4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34C38408" w14:textId="77777777" w:rsidR="00964477" w:rsidRDefault="00964477" w:rsidP="003D7B44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4BACF6DB" w14:textId="77777777" w:rsidR="00964477" w:rsidRDefault="00964477" w:rsidP="003D7B44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7698C45" w14:textId="77777777" w:rsidR="00964477" w:rsidRDefault="00964477" w:rsidP="00964477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964477" w14:paraId="784FB6EC" w14:textId="77777777" w:rsidTr="003D7B44">
        <w:tc>
          <w:tcPr>
            <w:tcW w:w="9640" w:type="dxa"/>
            <w:gridSpan w:val="11"/>
          </w:tcPr>
          <w:p w14:paraId="57371C90" w14:textId="77777777" w:rsidR="00964477" w:rsidRDefault="00964477" w:rsidP="003D7B4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64477" w14:paraId="34CCC3F7" w14:textId="77777777" w:rsidTr="003D7B44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25296A2E" w14:textId="77777777" w:rsidR="00964477" w:rsidRDefault="00964477" w:rsidP="003D7B44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0DB36A9" w14:textId="52F0B2A7" w:rsidR="00964477" w:rsidRPr="00964477" w:rsidRDefault="00964477" w:rsidP="003D7B44">
            <w:pPr>
              <w:pStyle w:val="CRCoverPage"/>
              <w:spacing w:after="0"/>
              <w:ind w:left="100"/>
              <w:rPr>
                <w:noProof/>
              </w:rPr>
            </w:pPr>
            <w:r w:rsidRPr="00964477">
              <w:t>BFD requirements of IAB-MTs</w:t>
            </w:r>
          </w:p>
        </w:tc>
      </w:tr>
      <w:tr w:rsidR="00964477" w14:paraId="6F7DB01A" w14:textId="77777777" w:rsidTr="003D7B44">
        <w:tc>
          <w:tcPr>
            <w:tcW w:w="1843" w:type="dxa"/>
            <w:tcBorders>
              <w:left w:val="single" w:sz="4" w:space="0" w:color="auto"/>
            </w:tcBorders>
          </w:tcPr>
          <w:p w14:paraId="2E86BB04" w14:textId="77777777" w:rsidR="00964477" w:rsidRDefault="00964477" w:rsidP="003D7B4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01C14B98" w14:textId="77777777" w:rsidR="00964477" w:rsidRDefault="00964477" w:rsidP="003D7B4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64477" w14:paraId="7FB82A49" w14:textId="77777777" w:rsidTr="003D7B44">
        <w:tc>
          <w:tcPr>
            <w:tcW w:w="1843" w:type="dxa"/>
            <w:tcBorders>
              <w:left w:val="single" w:sz="4" w:space="0" w:color="auto"/>
            </w:tcBorders>
          </w:tcPr>
          <w:p w14:paraId="43D9C3E4" w14:textId="77777777" w:rsidR="00964477" w:rsidRDefault="00964477" w:rsidP="003D7B44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43CE8B5" w14:textId="77777777" w:rsidR="00964477" w:rsidRDefault="00964477" w:rsidP="003D7B4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Qualcomm</w:t>
            </w:r>
          </w:p>
        </w:tc>
      </w:tr>
      <w:tr w:rsidR="00964477" w14:paraId="769AB460" w14:textId="77777777" w:rsidTr="003D7B44">
        <w:tc>
          <w:tcPr>
            <w:tcW w:w="1843" w:type="dxa"/>
            <w:tcBorders>
              <w:left w:val="single" w:sz="4" w:space="0" w:color="auto"/>
            </w:tcBorders>
          </w:tcPr>
          <w:p w14:paraId="573B3E1C" w14:textId="77777777" w:rsidR="00964477" w:rsidRDefault="00964477" w:rsidP="003D7B44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6CAA14D" w14:textId="77777777" w:rsidR="00964477" w:rsidRDefault="00964477" w:rsidP="003D7B44">
            <w:pPr>
              <w:pStyle w:val="CRCoverPage"/>
              <w:spacing w:after="0"/>
              <w:ind w:left="100"/>
              <w:rPr>
                <w:noProof/>
              </w:rPr>
            </w:pPr>
            <w:r>
              <w:t>R4</w:t>
            </w:r>
          </w:p>
        </w:tc>
      </w:tr>
      <w:tr w:rsidR="00964477" w14:paraId="0E83374C" w14:textId="77777777" w:rsidTr="003D7B44">
        <w:tc>
          <w:tcPr>
            <w:tcW w:w="1843" w:type="dxa"/>
            <w:tcBorders>
              <w:left w:val="single" w:sz="4" w:space="0" w:color="auto"/>
            </w:tcBorders>
          </w:tcPr>
          <w:p w14:paraId="2806C9ED" w14:textId="77777777" w:rsidR="00964477" w:rsidRDefault="00964477" w:rsidP="003D7B4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77D571A" w14:textId="77777777" w:rsidR="00964477" w:rsidRDefault="00964477" w:rsidP="003D7B4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64477" w14:paraId="5D14A13E" w14:textId="77777777" w:rsidTr="003D7B44">
        <w:tc>
          <w:tcPr>
            <w:tcW w:w="1843" w:type="dxa"/>
            <w:tcBorders>
              <w:left w:val="single" w:sz="4" w:space="0" w:color="auto"/>
            </w:tcBorders>
          </w:tcPr>
          <w:p w14:paraId="5AED1096" w14:textId="77777777" w:rsidR="00964477" w:rsidRDefault="00964477" w:rsidP="003D7B44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53A22A40" w14:textId="77777777" w:rsidR="00964477" w:rsidRPr="001B2B00" w:rsidRDefault="00964477" w:rsidP="003D7B44">
            <w:pPr>
              <w:pStyle w:val="CRCoverPage"/>
              <w:spacing w:after="0"/>
              <w:ind w:left="100"/>
              <w:rPr>
                <w:noProof/>
              </w:rPr>
            </w:pPr>
            <w:proofErr w:type="spellStart"/>
            <w:r w:rsidRPr="001B2B00">
              <w:rPr>
                <w:rFonts w:cs="Arial"/>
                <w:lang w:eastAsia="ja-JP"/>
              </w:rPr>
              <w:t>NR_newRAT</w:t>
            </w:r>
            <w:proofErr w:type="spellEnd"/>
            <w:r w:rsidRPr="001B2B00">
              <w:rPr>
                <w:rFonts w:cs="Arial"/>
                <w:lang w:eastAsia="ja-JP"/>
              </w:rPr>
              <w:t>-Core</w:t>
            </w:r>
          </w:p>
        </w:tc>
        <w:tc>
          <w:tcPr>
            <w:tcW w:w="567" w:type="dxa"/>
            <w:tcBorders>
              <w:left w:val="nil"/>
            </w:tcBorders>
          </w:tcPr>
          <w:p w14:paraId="0F3BB856" w14:textId="77777777" w:rsidR="00964477" w:rsidRDefault="00964477" w:rsidP="003D7B44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11B81FB" w14:textId="77777777" w:rsidR="00964477" w:rsidRDefault="00964477" w:rsidP="003D7B44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17561948" w14:textId="77176CA3" w:rsidR="00964477" w:rsidRDefault="00964477" w:rsidP="003D7B4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ascii="Segoe UI" w:hAnsi="Segoe UI" w:cs="Segoe UI"/>
                <w:color w:val="333333"/>
                <w:sz w:val="18"/>
                <w:szCs w:val="18"/>
                <w:shd w:val="clear" w:color="auto" w:fill="FFFFFF"/>
              </w:rPr>
              <w:t xml:space="preserve"> </w:t>
            </w:r>
            <w:r w:rsidRPr="001B2B00">
              <w:rPr>
                <w:lang w:eastAsia="zh-CN"/>
              </w:rPr>
              <w:t>20</w:t>
            </w:r>
            <w:r>
              <w:rPr>
                <w:lang w:eastAsia="zh-CN"/>
              </w:rPr>
              <w:t>19-09-10</w:t>
            </w:r>
            <w:r>
              <w:rPr>
                <w:lang w:eastAsia="zh-CN"/>
              </w:rPr>
              <w:t xml:space="preserve"> </w:t>
            </w:r>
          </w:p>
        </w:tc>
      </w:tr>
      <w:tr w:rsidR="00964477" w14:paraId="6D92E201" w14:textId="77777777" w:rsidTr="003D7B44">
        <w:tc>
          <w:tcPr>
            <w:tcW w:w="1843" w:type="dxa"/>
            <w:tcBorders>
              <w:left w:val="single" w:sz="4" w:space="0" w:color="auto"/>
            </w:tcBorders>
          </w:tcPr>
          <w:p w14:paraId="7B7AB4CE" w14:textId="77777777" w:rsidR="00964477" w:rsidRDefault="00964477" w:rsidP="003D7B4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D772CF0" w14:textId="77777777" w:rsidR="00964477" w:rsidRDefault="00964477" w:rsidP="003D7B4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5003AE75" w14:textId="77777777" w:rsidR="00964477" w:rsidRDefault="00964477" w:rsidP="003D7B4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38488BFB" w14:textId="77777777" w:rsidR="00964477" w:rsidRDefault="00964477" w:rsidP="003D7B4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522EEEFB" w14:textId="77777777" w:rsidR="00964477" w:rsidRDefault="00964477" w:rsidP="003D7B4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64477" w14:paraId="62227945" w14:textId="77777777" w:rsidTr="003D7B44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6F543DD" w14:textId="77777777" w:rsidR="00964477" w:rsidRDefault="00964477" w:rsidP="003D7B44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A3946BB" w14:textId="77777777" w:rsidR="00964477" w:rsidRPr="00032275" w:rsidRDefault="00964477" w:rsidP="003D7B44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lang w:eastAsia="zh-CN"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025B5EC9" w14:textId="77777777" w:rsidR="00964477" w:rsidRDefault="00964477" w:rsidP="003D7B44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64FF966" w14:textId="77777777" w:rsidR="00964477" w:rsidRDefault="00964477" w:rsidP="003D7B44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451F7042" w14:textId="77777777" w:rsidR="00964477" w:rsidRDefault="00964477" w:rsidP="003D7B4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hint="eastAsia"/>
                <w:lang w:eastAsia="zh-CN"/>
              </w:rPr>
              <w:t>Rel</w:t>
            </w:r>
            <w:r>
              <w:t>-16</w:t>
            </w:r>
          </w:p>
        </w:tc>
      </w:tr>
      <w:tr w:rsidR="00964477" w14:paraId="2E83FF0E" w14:textId="77777777" w:rsidTr="003D7B44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5F932CCC" w14:textId="77777777" w:rsidR="00964477" w:rsidRDefault="00964477" w:rsidP="003D7B44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2C2A7B0F" w14:textId="77777777" w:rsidR="00964477" w:rsidRDefault="00964477" w:rsidP="003D7B44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74BFA5F8" w14:textId="77777777" w:rsidR="00964477" w:rsidRDefault="00964477" w:rsidP="003D7B44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7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774F0BC8" w14:textId="77777777" w:rsidR="00964477" w:rsidRPr="007C2097" w:rsidRDefault="00964477" w:rsidP="003D7B44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Rel-12</w:t>
            </w:r>
            <w:r>
              <w:rPr>
                <w:i/>
                <w:noProof/>
                <w:sz w:val="18"/>
              </w:rPr>
              <w:tab/>
              <w:t>(Release 12)</w:t>
            </w:r>
            <w:r>
              <w:rPr>
                <w:i/>
                <w:noProof/>
                <w:sz w:val="18"/>
              </w:rPr>
              <w:br/>
            </w:r>
            <w:bookmarkStart w:id="1" w:name="OLE_LINK1"/>
            <w:r>
              <w:rPr>
                <w:i/>
                <w:noProof/>
                <w:sz w:val="18"/>
              </w:rPr>
              <w:t>Rel-13</w:t>
            </w:r>
            <w:r>
              <w:rPr>
                <w:i/>
                <w:noProof/>
                <w:sz w:val="18"/>
              </w:rPr>
              <w:tab/>
              <w:t>(Release 13)</w:t>
            </w:r>
            <w:bookmarkEnd w:id="1"/>
            <w:r>
              <w:rPr>
                <w:i/>
                <w:noProof/>
                <w:sz w:val="18"/>
              </w:rPr>
              <w:br/>
              <w:t>Rel-14</w:t>
            </w:r>
            <w:r>
              <w:rPr>
                <w:i/>
                <w:noProof/>
                <w:sz w:val="18"/>
              </w:rPr>
              <w:tab/>
              <w:t>(Release 14)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964477" w14:paraId="1D9D7041" w14:textId="77777777" w:rsidTr="003D7B44">
        <w:tc>
          <w:tcPr>
            <w:tcW w:w="1843" w:type="dxa"/>
          </w:tcPr>
          <w:p w14:paraId="18DC7842" w14:textId="77777777" w:rsidR="00964477" w:rsidRDefault="00964477" w:rsidP="003D7B4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CFE29FB" w14:textId="77777777" w:rsidR="00964477" w:rsidRDefault="00964477" w:rsidP="003D7B4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64477" w14:paraId="75934E76" w14:textId="77777777" w:rsidTr="003D7B44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BE840EF" w14:textId="77777777" w:rsidR="00964477" w:rsidRDefault="00964477" w:rsidP="003D7B4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80FEA10" w14:textId="32CD5ACA" w:rsidR="00964477" w:rsidRDefault="00964477" w:rsidP="003D7B44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RAN4 has already </w:t>
            </w:r>
            <w:r>
              <w:rPr>
                <w:noProof/>
                <w:lang w:eastAsia="zh-CN"/>
              </w:rPr>
              <w:t>agreed to</w:t>
            </w:r>
            <w:r w:rsidR="009B753D">
              <w:rPr>
                <w:noProof/>
                <w:lang w:eastAsia="zh-CN"/>
              </w:rPr>
              <w:t xml:space="preserve"> the details of BFD requirements for IAB-MTs. These requirements should also be captured in the IAB TS spec.</w:t>
            </w:r>
            <w:r>
              <w:rPr>
                <w:noProof/>
                <w:lang w:eastAsia="zh-CN"/>
              </w:rPr>
              <w:t xml:space="preserve"> </w:t>
            </w:r>
          </w:p>
        </w:tc>
      </w:tr>
      <w:tr w:rsidR="00964477" w14:paraId="51F96E68" w14:textId="77777777" w:rsidTr="003D7B4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35FF3A" w14:textId="77777777" w:rsidR="00964477" w:rsidRDefault="00964477" w:rsidP="003D7B4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58D1F60" w14:textId="77777777" w:rsidR="00964477" w:rsidRDefault="00964477" w:rsidP="003D7B4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64477" w14:paraId="6EA5DDDC" w14:textId="77777777" w:rsidTr="003D7B4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90D5F06" w14:textId="77777777" w:rsidR="00964477" w:rsidRDefault="00964477" w:rsidP="003D7B4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410361D1" w14:textId="467E07F6" w:rsidR="00964477" w:rsidRPr="004B37EA" w:rsidRDefault="009B753D" w:rsidP="003D7B44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Introduce BFD requirements for IAB-MTs in IAB TS spec.</w:t>
            </w:r>
          </w:p>
          <w:p w14:paraId="39CC5356" w14:textId="77777777" w:rsidR="00964477" w:rsidRPr="004B37EA" w:rsidRDefault="00964477" w:rsidP="003D7B44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</w:p>
        </w:tc>
      </w:tr>
      <w:tr w:rsidR="00964477" w14:paraId="012EF721" w14:textId="77777777" w:rsidTr="003D7B4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C3D3608" w14:textId="77777777" w:rsidR="00964477" w:rsidRDefault="00964477" w:rsidP="003D7B4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34ECD84" w14:textId="77777777" w:rsidR="00964477" w:rsidRDefault="00964477" w:rsidP="003D7B4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64477" w14:paraId="23E577DC" w14:textId="77777777" w:rsidTr="003D7B44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1CB6CFC" w14:textId="77777777" w:rsidR="00964477" w:rsidRDefault="00964477" w:rsidP="003D7B4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420A84D" w14:textId="7D546918" w:rsidR="00964477" w:rsidRDefault="009B753D" w:rsidP="003D7B44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IAB-MTs will not be able to perform BFD.</w:t>
            </w:r>
            <w:r w:rsidR="00964477">
              <w:rPr>
                <w:noProof/>
                <w:lang w:eastAsia="zh-CN"/>
              </w:rPr>
              <w:t xml:space="preserve"> </w:t>
            </w:r>
          </w:p>
        </w:tc>
      </w:tr>
      <w:tr w:rsidR="00964477" w14:paraId="2E80CA2A" w14:textId="77777777" w:rsidTr="003D7B44">
        <w:tc>
          <w:tcPr>
            <w:tcW w:w="2694" w:type="dxa"/>
            <w:gridSpan w:val="2"/>
          </w:tcPr>
          <w:p w14:paraId="35340678" w14:textId="77777777" w:rsidR="00964477" w:rsidRDefault="00964477" w:rsidP="003D7B4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27E8F160" w14:textId="77777777" w:rsidR="00964477" w:rsidRDefault="00964477" w:rsidP="003D7B4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64477" w14:paraId="45E70564" w14:textId="77777777" w:rsidTr="003D7B44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DD88261" w14:textId="77777777" w:rsidR="00964477" w:rsidRDefault="00964477" w:rsidP="003D7B4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60E83E7" w14:textId="123785DF" w:rsidR="00964477" w:rsidRDefault="009B753D" w:rsidP="003D7B44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12.3.2</w:t>
            </w:r>
          </w:p>
        </w:tc>
      </w:tr>
      <w:tr w:rsidR="00964477" w14:paraId="5CDAEC0B" w14:textId="77777777" w:rsidTr="003D7B4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C6AA50" w14:textId="77777777" w:rsidR="00964477" w:rsidRDefault="00964477" w:rsidP="003D7B4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280A8DD" w14:textId="77777777" w:rsidR="00964477" w:rsidRDefault="00964477" w:rsidP="003D7B4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64477" w14:paraId="6436E1F9" w14:textId="77777777" w:rsidTr="003D7B4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59E3FF5" w14:textId="77777777" w:rsidR="00964477" w:rsidRDefault="00964477" w:rsidP="003D7B4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086B4D" w14:textId="77777777" w:rsidR="00964477" w:rsidRDefault="00964477" w:rsidP="003D7B4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650945E2" w14:textId="77777777" w:rsidR="00964477" w:rsidRDefault="00964477" w:rsidP="003D7B4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2FCAD1EF" w14:textId="77777777" w:rsidR="00964477" w:rsidRDefault="00964477" w:rsidP="003D7B44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12E487B5" w14:textId="77777777" w:rsidR="00964477" w:rsidRDefault="00964477" w:rsidP="003D7B44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964477" w14:paraId="0C7333BC" w14:textId="77777777" w:rsidTr="003D7B4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88808A4" w14:textId="77777777" w:rsidR="00964477" w:rsidRDefault="00964477" w:rsidP="003D7B4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5C046BC" w14:textId="77777777" w:rsidR="00964477" w:rsidRDefault="00964477" w:rsidP="003D7B4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C6654E4" w14:textId="77777777" w:rsidR="00964477" w:rsidRDefault="00964477" w:rsidP="003D7B44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3CD38A51" w14:textId="77777777" w:rsidR="00964477" w:rsidRDefault="00964477" w:rsidP="003D7B44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A6E16F3" w14:textId="77777777" w:rsidR="00964477" w:rsidRDefault="00964477" w:rsidP="003D7B44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964477" w14:paraId="7AD2BF84" w14:textId="77777777" w:rsidTr="003D7B4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A946367" w14:textId="77777777" w:rsidR="00964477" w:rsidRDefault="00964477" w:rsidP="003D7B44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9B6316B" w14:textId="77777777" w:rsidR="00964477" w:rsidRDefault="00964477" w:rsidP="003D7B44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D92CF42" w14:textId="77777777" w:rsidR="00964477" w:rsidRDefault="00964477" w:rsidP="003D7B44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</w:p>
        </w:tc>
        <w:tc>
          <w:tcPr>
            <w:tcW w:w="2977" w:type="dxa"/>
            <w:gridSpan w:val="4"/>
          </w:tcPr>
          <w:p w14:paraId="5425D458" w14:textId="77777777" w:rsidR="00964477" w:rsidRDefault="00964477" w:rsidP="003D7B44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A5004BE" w14:textId="77777777" w:rsidR="00964477" w:rsidRDefault="00964477" w:rsidP="003D7B44">
            <w:pPr>
              <w:pStyle w:val="CRCoverPage"/>
              <w:spacing w:after="0"/>
              <w:ind w:left="99"/>
              <w:rPr>
                <w:noProof/>
                <w:lang w:eastAsia="zh-CN"/>
              </w:rPr>
            </w:pPr>
          </w:p>
        </w:tc>
      </w:tr>
      <w:tr w:rsidR="00964477" w14:paraId="794C711F" w14:textId="77777777" w:rsidTr="003D7B4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20A2AA3" w14:textId="77777777" w:rsidR="00964477" w:rsidRDefault="00964477" w:rsidP="003D7B44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B12501B" w14:textId="77777777" w:rsidR="00964477" w:rsidRDefault="00964477" w:rsidP="003D7B4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898120C" w14:textId="77777777" w:rsidR="00964477" w:rsidRDefault="00964477" w:rsidP="003D7B44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2CF938F7" w14:textId="77777777" w:rsidR="00964477" w:rsidRDefault="00964477" w:rsidP="003D7B44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00B3711" w14:textId="77777777" w:rsidR="00964477" w:rsidRDefault="00964477" w:rsidP="003D7B44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 </w:t>
            </w:r>
          </w:p>
        </w:tc>
      </w:tr>
      <w:tr w:rsidR="00964477" w14:paraId="28694FED" w14:textId="77777777" w:rsidTr="003D7B4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49CAC79" w14:textId="77777777" w:rsidR="00964477" w:rsidRDefault="00964477" w:rsidP="003D7B44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9915B54" w14:textId="77777777" w:rsidR="00964477" w:rsidRDefault="00964477" w:rsidP="003D7B44">
            <w:pPr>
              <w:pStyle w:val="CRCoverPage"/>
              <w:spacing w:after="0"/>
              <w:rPr>
                <w:noProof/>
              </w:rPr>
            </w:pPr>
          </w:p>
        </w:tc>
      </w:tr>
      <w:tr w:rsidR="00964477" w14:paraId="200A8007" w14:textId="77777777" w:rsidTr="003D7B44">
        <w:trPr>
          <w:trHeight w:val="80"/>
        </w:trPr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B2C0997" w14:textId="77777777" w:rsidR="00964477" w:rsidRDefault="00964477" w:rsidP="003D7B4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78E589" w14:textId="77777777" w:rsidR="00964477" w:rsidRDefault="00964477" w:rsidP="003D7B44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964477" w:rsidRPr="008863B9" w14:paraId="2D92465D" w14:textId="77777777" w:rsidTr="003D7B44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DDE5C6A" w14:textId="77777777" w:rsidR="00964477" w:rsidRPr="008863B9" w:rsidRDefault="00964477" w:rsidP="003D7B4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668C4079" w14:textId="77777777" w:rsidR="00964477" w:rsidRPr="008863B9" w:rsidRDefault="00964477" w:rsidP="003D7B44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964477" w14:paraId="22EBF32D" w14:textId="77777777" w:rsidTr="003D7B44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A2208B" w14:textId="77777777" w:rsidR="00964477" w:rsidRDefault="00964477" w:rsidP="003D7B4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9C76EA1" w14:textId="77777777" w:rsidR="00964477" w:rsidRDefault="00964477" w:rsidP="003D7B44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50DCD346" w14:textId="77777777" w:rsidR="00964477" w:rsidRDefault="00964477" w:rsidP="00964477">
      <w:pPr>
        <w:rPr>
          <w:noProof/>
        </w:rPr>
        <w:sectPr w:rsidR="00964477">
          <w:headerReference w:type="even" r:id="rId8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42A1FAAC" w14:textId="77777777" w:rsidR="00964477" w:rsidRDefault="00964477" w:rsidP="00964477">
      <w:pPr>
        <w:pStyle w:val="Heading3"/>
        <w:jc w:val="center"/>
      </w:pPr>
      <w:r w:rsidRPr="006377F6">
        <w:rPr>
          <w:rFonts w:ascii="Times New Roman" w:hAnsi="Times New Roman"/>
          <w:sz w:val="36"/>
          <w:highlight w:val="yellow"/>
          <w:lang w:eastAsia="zh-CN"/>
        </w:rPr>
        <w:lastRenderedPageBreak/>
        <w:t>&lt;Start of Change&gt;</w:t>
      </w:r>
    </w:p>
    <w:p w14:paraId="682BDE01" w14:textId="3DEED895" w:rsidR="00964477" w:rsidRDefault="00964477" w:rsidP="00964477">
      <w:pPr>
        <w:pStyle w:val="Heading2"/>
        <w:rPr>
          <w:lang w:eastAsia="ko-KR"/>
        </w:rPr>
      </w:pPr>
    </w:p>
    <w:p w14:paraId="2C00A3E5" w14:textId="06FF023D" w:rsidR="009118B5" w:rsidRDefault="009118B5" w:rsidP="00320E48">
      <w:pPr>
        <w:pStyle w:val="Heading3"/>
        <w:ind w:left="0" w:firstLine="0"/>
        <w:rPr>
          <w:ins w:id="2" w:author="Nazmul Islam" w:date="2020-06-01T16:16:00Z"/>
        </w:rPr>
      </w:pPr>
      <w:r>
        <w:t>12.3.2 Link Recovery Procedure</w:t>
      </w:r>
    </w:p>
    <w:p w14:paraId="00059FF4" w14:textId="77777777" w:rsidR="00320E48" w:rsidRPr="00320E48" w:rsidRDefault="00320E48" w:rsidP="00320E48"/>
    <w:p w14:paraId="2F9C53DF" w14:textId="77777777" w:rsidR="009118B5" w:rsidRDefault="009118B5" w:rsidP="00320E48">
      <w:pPr>
        <w:pStyle w:val="Heading4"/>
      </w:pPr>
      <w:r>
        <w:t>12.3.2.1 Introduction</w:t>
      </w:r>
    </w:p>
    <w:p w14:paraId="7F113117" w14:textId="77777777" w:rsidR="009118B5" w:rsidRDefault="009118B5" w:rsidP="009118B5"/>
    <w:p w14:paraId="1B4A5706" w14:textId="0AB28E7E" w:rsidR="009118B5" w:rsidRPr="00295C2F" w:rsidRDefault="009118B5" w:rsidP="00320E48">
      <w:r>
        <w:t>The UE requirements in sub-clause 8.5.1 [6] apply for IAB-MT.</w:t>
      </w:r>
    </w:p>
    <w:p w14:paraId="0DF93FD3" w14:textId="77777777" w:rsidR="009118B5" w:rsidRPr="00295C2F" w:rsidRDefault="009118B5" w:rsidP="009118B5"/>
    <w:p w14:paraId="2E122F6F" w14:textId="77777777" w:rsidR="009118B5" w:rsidRDefault="009118B5" w:rsidP="00320E48">
      <w:pPr>
        <w:pStyle w:val="Heading4"/>
      </w:pPr>
      <w:r>
        <w:t>12.3.2.2 Requirements for SSB based beam failure detection</w:t>
      </w:r>
    </w:p>
    <w:p w14:paraId="31CB3212" w14:textId="794F7CC6" w:rsidR="009118B5" w:rsidRPr="00295C2F" w:rsidDel="00320E48" w:rsidRDefault="009118B5" w:rsidP="00320E48">
      <w:pPr>
        <w:pStyle w:val="Guidance"/>
        <w:rPr>
          <w:del w:id="3" w:author="Nazmul Islam" w:date="2020-06-01T16:07:00Z"/>
        </w:rPr>
      </w:pPr>
      <w:del w:id="4" w:author="Nazmul Islam" w:date="2020-06-01T16:07:00Z">
        <w:r w:rsidDel="00320E48">
          <w:delText>Detailed structure of the subclause is TBD.</w:delText>
        </w:r>
      </w:del>
    </w:p>
    <w:p w14:paraId="75F0A959" w14:textId="380EDD3A" w:rsidR="00964477" w:rsidRDefault="00964477" w:rsidP="00964477">
      <w:pPr>
        <w:rPr>
          <w:ins w:id="5" w:author="Nazmul Islam" w:date="2020-06-01T16:07:00Z"/>
          <w:lang w:eastAsia="ko-KR"/>
        </w:rPr>
      </w:pPr>
    </w:p>
    <w:p w14:paraId="770508D5" w14:textId="77777777" w:rsidR="00320E48" w:rsidRDefault="00320E48" w:rsidP="00320E48">
      <w:pPr>
        <w:pStyle w:val="Heading5"/>
        <w:ind w:left="1008" w:hanging="1008"/>
        <w:rPr>
          <w:ins w:id="6" w:author="Nazmul Islam" w:date="2020-06-01T16:07:00Z"/>
        </w:rPr>
      </w:pPr>
      <w:ins w:id="7" w:author="Nazmul Islam" w:date="2020-06-01T16:07:00Z">
        <w:r>
          <w:t>12.3.2.2.1 Introduction</w:t>
        </w:r>
      </w:ins>
    </w:p>
    <w:p w14:paraId="1730C9EB" w14:textId="77777777" w:rsidR="00320E48" w:rsidRDefault="00320E48" w:rsidP="00320E48">
      <w:pPr>
        <w:rPr>
          <w:ins w:id="8" w:author="Nazmul Islam" w:date="2020-06-01T16:07:00Z"/>
        </w:rPr>
      </w:pPr>
    </w:p>
    <w:p w14:paraId="45BF0906" w14:textId="77777777" w:rsidR="00320E48" w:rsidRPr="00B23E62" w:rsidRDefault="00320E48" w:rsidP="00320E48">
      <w:pPr>
        <w:rPr>
          <w:ins w:id="9" w:author="Nazmul Islam" w:date="2020-06-01T16:07:00Z"/>
        </w:rPr>
      </w:pPr>
      <w:ins w:id="10" w:author="Nazmul Islam" w:date="2020-06-01T16:07:00Z">
        <w:r>
          <w:t>The UE requirements in sub-clause 8.5.2.1 [6] apply for IAB-MT.</w:t>
        </w:r>
      </w:ins>
    </w:p>
    <w:p w14:paraId="7C240E83" w14:textId="656EA014" w:rsidR="00320E48" w:rsidRDefault="00320E48" w:rsidP="00320E48">
      <w:pPr>
        <w:pStyle w:val="Heading5"/>
        <w:rPr>
          <w:ins w:id="11" w:author="Nazmul Islam" w:date="2020-06-01T16:08:00Z"/>
        </w:rPr>
      </w:pPr>
      <w:ins w:id="12" w:author="Nazmul Islam" w:date="2020-06-01T16:07:00Z">
        <w:r>
          <w:t>12.3.2.2.2 Minimum requirement</w:t>
        </w:r>
      </w:ins>
    </w:p>
    <w:p w14:paraId="6000016C" w14:textId="77777777" w:rsidR="00320E48" w:rsidRPr="00320E48" w:rsidRDefault="00320E48" w:rsidP="00320E48">
      <w:pPr>
        <w:rPr>
          <w:ins w:id="13" w:author="Nazmul Islam" w:date="2020-06-01T16:07:00Z"/>
        </w:rPr>
      </w:pPr>
    </w:p>
    <w:p w14:paraId="0E4DB6F9" w14:textId="77777777" w:rsidR="00320E48" w:rsidRPr="00885F53" w:rsidRDefault="00320E48" w:rsidP="00320E48">
      <w:pPr>
        <w:rPr>
          <w:ins w:id="14" w:author="Nazmul Islam" w:date="2020-06-01T16:07:00Z"/>
          <w:rFonts w:eastAsia="?? ??"/>
        </w:rPr>
      </w:pPr>
      <w:ins w:id="15" w:author="Nazmul Islam" w:date="2020-06-01T16:07:00Z">
        <w:r>
          <w:rPr>
            <w:rFonts w:eastAsia="?? ??"/>
          </w:rPr>
          <w:t>IAB-MT</w:t>
        </w:r>
        <w:r w:rsidRPr="00885F53">
          <w:rPr>
            <w:rFonts w:eastAsia="?? ??"/>
          </w:rPr>
          <w:t xml:space="preserve"> shall be able to evaluate whether the downlink radio link quality on the configured SSB </w:t>
        </w:r>
        <w:r w:rsidRPr="00885F53">
          <w:rPr>
            <w:rFonts w:cs="Arial"/>
          </w:rPr>
          <w:t xml:space="preserve">resource in set </w:t>
        </w:r>
        <w:r w:rsidRPr="00885F53">
          <w:rPr>
            <w:iCs/>
            <w:position w:val="-10"/>
          </w:rPr>
          <w:object w:dxaOrig="240" w:dyaOrig="315" w14:anchorId="00EF4A61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12pt;height:18.75pt" o:ole="">
              <v:imagedata r:id="rId9" o:title=""/>
            </v:shape>
            <o:OLEObject Type="Embed" ProgID="Equation.3" ShapeID="_x0000_i1025" DrawAspect="Content" ObjectID="_1652533551" r:id="rId10"/>
          </w:object>
        </w:r>
        <w:r w:rsidRPr="00885F53">
          <w:t xml:space="preserve"> estimated </w:t>
        </w:r>
        <w:r w:rsidRPr="00885F53">
          <w:rPr>
            <w:rFonts w:eastAsia="?? ??"/>
          </w:rPr>
          <w:t xml:space="preserve">over the last </w:t>
        </w:r>
        <w:proofErr w:type="spellStart"/>
        <w:r w:rsidRPr="00885F53">
          <w:t>T</w:t>
        </w:r>
        <w:r w:rsidRPr="00885F53">
          <w:rPr>
            <w:vertAlign w:val="subscript"/>
          </w:rPr>
          <w:t>Evaluate_BFD_SSB</w:t>
        </w:r>
        <w:proofErr w:type="spellEnd"/>
        <w:r w:rsidRPr="00885F53">
          <w:rPr>
            <w:rFonts w:eastAsia="?? ??"/>
          </w:rPr>
          <w:t xml:space="preserve"> </w:t>
        </w:r>
        <w:proofErr w:type="spellStart"/>
        <w:r w:rsidRPr="00885F53">
          <w:rPr>
            <w:rFonts w:eastAsia="?? ??"/>
          </w:rPr>
          <w:t>ms</w:t>
        </w:r>
        <w:proofErr w:type="spellEnd"/>
        <w:r w:rsidRPr="00885F53">
          <w:rPr>
            <w:rFonts w:eastAsia="?? ??"/>
          </w:rPr>
          <w:t xml:space="preserve"> period</w:t>
        </w:r>
        <w:r w:rsidRPr="00885F53">
          <w:t xml:space="preserve"> </w:t>
        </w:r>
        <w:r w:rsidRPr="00885F53">
          <w:rPr>
            <w:rFonts w:eastAsia="?? ??"/>
          </w:rPr>
          <w:t xml:space="preserve">becomes worse than the threshold </w:t>
        </w:r>
        <w:proofErr w:type="spellStart"/>
        <w:r w:rsidRPr="00885F53">
          <w:rPr>
            <w:rFonts w:eastAsia="?? ??"/>
          </w:rPr>
          <w:t>Q</w:t>
        </w:r>
        <w:r w:rsidRPr="00885F53">
          <w:rPr>
            <w:rFonts w:eastAsia="?? ??"/>
            <w:vertAlign w:val="subscript"/>
          </w:rPr>
          <w:t>out_LR_SSB</w:t>
        </w:r>
        <w:proofErr w:type="spellEnd"/>
        <w:r w:rsidRPr="00885F53">
          <w:rPr>
            <w:rFonts w:eastAsia="?? ??"/>
          </w:rPr>
          <w:t xml:space="preserve"> within </w:t>
        </w:r>
        <w:proofErr w:type="spellStart"/>
        <w:r w:rsidRPr="00885F53">
          <w:t>T</w:t>
        </w:r>
        <w:r w:rsidRPr="00885F53">
          <w:rPr>
            <w:vertAlign w:val="subscript"/>
          </w:rPr>
          <w:t>Evaluate_BFD_SSB</w:t>
        </w:r>
        <w:proofErr w:type="spellEnd"/>
        <w:r w:rsidRPr="00885F53">
          <w:rPr>
            <w:rFonts w:eastAsia="?? ??"/>
          </w:rPr>
          <w:t xml:space="preserve"> </w:t>
        </w:r>
        <w:proofErr w:type="spellStart"/>
        <w:r w:rsidRPr="00885F53">
          <w:rPr>
            <w:rFonts w:eastAsia="?? ??"/>
          </w:rPr>
          <w:t>ms</w:t>
        </w:r>
        <w:proofErr w:type="spellEnd"/>
        <w:r w:rsidRPr="00885F53">
          <w:rPr>
            <w:rFonts w:eastAsia="?? ??"/>
          </w:rPr>
          <w:t xml:space="preserve"> period.</w:t>
        </w:r>
      </w:ins>
    </w:p>
    <w:p w14:paraId="567119D7" w14:textId="77777777" w:rsidR="00320E48" w:rsidRPr="00885F53" w:rsidRDefault="00320E48" w:rsidP="00320E48">
      <w:pPr>
        <w:rPr>
          <w:ins w:id="16" w:author="Nazmul Islam" w:date="2020-06-01T16:07:00Z"/>
          <w:rFonts w:eastAsia="?? ??"/>
        </w:rPr>
      </w:pPr>
      <w:ins w:id="17" w:author="Nazmul Islam" w:date="2020-06-01T16:07:00Z">
        <w:r w:rsidRPr="00885F53">
          <w:rPr>
            <w:rFonts w:eastAsia="?? ??"/>
          </w:rPr>
          <w:t xml:space="preserve">The value of </w:t>
        </w:r>
        <w:proofErr w:type="spellStart"/>
        <w:r w:rsidRPr="00885F53">
          <w:t>T</w:t>
        </w:r>
        <w:r w:rsidRPr="00885F53">
          <w:rPr>
            <w:vertAlign w:val="subscript"/>
          </w:rPr>
          <w:t>Evaluate_BFD_SSB</w:t>
        </w:r>
        <w:proofErr w:type="spellEnd"/>
        <w:r w:rsidRPr="00885F53">
          <w:rPr>
            <w:rFonts w:eastAsia="?? ??"/>
          </w:rPr>
          <w:t xml:space="preserve"> is defined in Table 8.5.2.2-1 for FR1.</w:t>
        </w:r>
      </w:ins>
    </w:p>
    <w:p w14:paraId="4BF92D76" w14:textId="1B0947BB" w:rsidR="00320E48" w:rsidRPr="00885F53" w:rsidRDefault="00320E48" w:rsidP="00320E48">
      <w:pPr>
        <w:rPr>
          <w:ins w:id="18" w:author="Nazmul Islam" w:date="2020-06-01T16:07:00Z"/>
          <w:rFonts w:eastAsia="?? ??"/>
        </w:rPr>
      </w:pPr>
      <w:ins w:id="19" w:author="Nazmul Islam" w:date="2020-06-01T16:07:00Z">
        <w:r w:rsidRPr="00885F53">
          <w:rPr>
            <w:rFonts w:eastAsia="?? ??"/>
          </w:rPr>
          <w:t xml:space="preserve">The value of </w:t>
        </w:r>
        <w:proofErr w:type="spellStart"/>
        <w:r w:rsidRPr="00885F53">
          <w:t>T</w:t>
        </w:r>
        <w:r w:rsidRPr="00885F53">
          <w:rPr>
            <w:vertAlign w:val="subscript"/>
          </w:rPr>
          <w:t>Evaluate_BFD_SSB</w:t>
        </w:r>
        <w:proofErr w:type="spellEnd"/>
        <w:r w:rsidRPr="00885F53">
          <w:rPr>
            <w:rFonts w:eastAsia="?? ??"/>
          </w:rPr>
          <w:t xml:space="preserve"> is defined in Table 8.5.2.2-2 for FR2 with scaling factor N=</w:t>
        </w:r>
      </w:ins>
      <w:ins w:id="20" w:author="Nazmul Islam" w:date="2020-06-01T16:18:00Z">
        <w:r w:rsidR="00F036F5">
          <w:rPr>
            <w:rFonts w:eastAsia="?? ??"/>
          </w:rPr>
          <w:t xml:space="preserve"> 8.</w:t>
        </w:r>
      </w:ins>
    </w:p>
    <w:p w14:paraId="3151F856" w14:textId="77777777" w:rsidR="00320E48" w:rsidRPr="00885F53" w:rsidRDefault="00320E48" w:rsidP="00320E48">
      <w:pPr>
        <w:rPr>
          <w:ins w:id="21" w:author="Nazmul Islam" w:date="2020-06-01T16:07:00Z"/>
          <w:rFonts w:eastAsia="?? ??"/>
        </w:rPr>
      </w:pPr>
      <w:ins w:id="22" w:author="Nazmul Islam" w:date="2020-06-01T16:07:00Z">
        <w:r w:rsidRPr="00885F53">
          <w:rPr>
            <w:rFonts w:eastAsia="?? ??"/>
          </w:rPr>
          <w:t>For FR1,</w:t>
        </w:r>
      </w:ins>
    </w:p>
    <w:p w14:paraId="30B0C75F" w14:textId="77777777" w:rsidR="00320E48" w:rsidRPr="00885F53" w:rsidRDefault="00320E48" w:rsidP="00320E48">
      <w:pPr>
        <w:ind w:left="568" w:hanging="284"/>
        <w:rPr>
          <w:ins w:id="23" w:author="Nazmul Islam" w:date="2020-06-01T16:07:00Z"/>
        </w:rPr>
      </w:pPr>
      <w:ins w:id="24" w:author="Nazmul Islam" w:date="2020-06-01T16:07:00Z">
        <w:r w:rsidRPr="00885F53">
          <w:t>-</w:t>
        </w:r>
        <w:r w:rsidRPr="00885F53">
          <w:tab/>
        </w:r>
        <m:oMath>
          <m:r>
            <w:rPr>
              <w:rFonts w:ascii="Cambria Math" w:hAnsi="Cambria Math"/>
            </w:rPr>
            <m:t>P=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1-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SSB</m:t>
                      </m:r>
                    </m:sub>
                  </m:sSub>
                </m:num>
                <m:den>
                  <m:r>
                    <w:rPr>
                      <w:rFonts w:ascii="Cambria Math" w:hAnsi="Cambria Math"/>
                    </w:rPr>
                    <m:t>MRGP</m:t>
                  </m:r>
                </m:den>
              </m:f>
            </m:den>
          </m:f>
        </m:oMath>
        <w:r w:rsidRPr="00885F53">
          <w:t>, when in the monitored cell there are measurement gaps configured for intra-frequency, inter-frequency or inter-RAT measurements, which are overlapping with some but not all occasions of the SSB</w:t>
        </w:r>
        <w:r>
          <w:t>.</w:t>
        </w:r>
      </w:ins>
    </w:p>
    <w:p w14:paraId="08DD4FF9" w14:textId="77777777" w:rsidR="00320E48" w:rsidRPr="00885F53" w:rsidRDefault="00320E48" w:rsidP="00320E48">
      <w:pPr>
        <w:ind w:left="568" w:hanging="284"/>
        <w:rPr>
          <w:ins w:id="25" w:author="Nazmul Islam" w:date="2020-06-01T16:07:00Z"/>
        </w:rPr>
      </w:pPr>
      <w:ins w:id="26" w:author="Nazmul Islam" w:date="2020-06-01T16:07:00Z">
        <w:r w:rsidRPr="00885F53">
          <w:t>-</w:t>
        </w:r>
        <w:r w:rsidRPr="00885F53">
          <w:tab/>
          <w:t>P=1 when in the monitored cell there are no measurement gaps overlapping with any occasion of the SSB.</w:t>
        </w:r>
      </w:ins>
    </w:p>
    <w:p w14:paraId="2D51A95F" w14:textId="77777777" w:rsidR="00320E48" w:rsidRPr="00885F53" w:rsidRDefault="00320E48" w:rsidP="00320E48">
      <w:pPr>
        <w:rPr>
          <w:ins w:id="27" w:author="Nazmul Islam" w:date="2020-06-01T16:07:00Z"/>
          <w:rFonts w:eastAsia="?? ??"/>
        </w:rPr>
      </w:pPr>
      <w:ins w:id="28" w:author="Nazmul Islam" w:date="2020-06-01T16:07:00Z">
        <w:r w:rsidRPr="00885F53">
          <w:rPr>
            <w:rFonts w:eastAsia="?? ??"/>
          </w:rPr>
          <w:t>For FR2,</w:t>
        </w:r>
      </w:ins>
    </w:p>
    <w:p w14:paraId="30DB77E8" w14:textId="77777777" w:rsidR="00320E48" w:rsidRPr="00885F53" w:rsidRDefault="00320E48" w:rsidP="00320E48">
      <w:pPr>
        <w:ind w:left="568" w:hanging="284"/>
        <w:rPr>
          <w:ins w:id="29" w:author="Nazmul Islam" w:date="2020-06-01T16:07:00Z"/>
        </w:rPr>
      </w:pPr>
      <w:ins w:id="30" w:author="Nazmul Islam" w:date="2020-06-01T16:07:00Z">
        <w:r w:rsidRPr="00885F53">
          <w:t>-</w:t>
        </w:r>
        <w:r w:rsidRPr="00885F53">
          <w:tab/>
        </w:r>
        <m:oMath>
          <m:r>
            <w:rPr>
              <w:rFonts w:ascii="Cambria Math" w:hAnsi="Cambria Math"/>
            </w:rPr>
            <m:t>P=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1-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SSB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SMTCperiod</m:t>
                      </m:r>
                    </m:sub>
                  </m:sSub>
                </m:den>
              </m:f>
            </m:den>
          </m:f>
        </m:oMath>
        <w:r w:rsidRPr="00885F53">
          <w:t xml:space="preserve">, when </w:t>
        </w:r>
        <w:r w:rsidRPr="00E03D7F">
          <w:t>BFD-RS</w:t>
        </w:r>
        <w:r>
          <w:t xml:space="preserve"> </w:t>
        </w:r>
        <w:r w:rsidRPr="00B216A9">
          <w:t>resource</w:t>
        </w:r>
        <w:r w:rsidRPr="00E03D7F">
          <w:t xml:space="preserve"> is not overlapped with measurement gap and the BFD</w:t>
        </w:r>
        <w:r w:rsidRPr="00B216A9">
          <w:t>-RS</w:t>
        </w:r>
        <w:r w:rsidRPr="00E03D7F">
          <w:t xml:space="preserve"> resource is </w:t>
        </w:r>
        <w:r w:rsidRPr="00885F53">
          <w:t>partially overlapped with SMTC occasion (T</w:t>
        </w:r>
        <w:r w:rsidRPr="00885F53">
          <w:rPr>
            <w:vertAlign w:val="subscript"/>
          </w:rPr>
          <w:t>SSB</w:t>
        </w:r>
        <w:r w:rsidRPr="00885F53">
          <w:t xml:space="preserve"> &lt; </w:t>
        </w:r>
        <w:proofErr w:type="spellStart"/>
        <w:r w:rsidRPr="00885F53">
          <w:t>T</w:t>
        </w:r>
        <w:r w:rsidRPr="00885F53">
          <w:rPr>
            <w:vertAlign w:val="subscript"/>
          </w:rPr>
          <w:t>SMTCperiod</w:t>
        </w:r>
        <w:proofErr w:type="spellEnd"/>
        <w:r w:rsidRPr="00885F53">
          <w:t>).</w:t>
        </w:r>
      </w:ins>
    </w:p>
    <w:p w14:paraId="6E93C350" w14:textId="77777777" w:rsidR="00320E48" w:rsidRPr="00885F53" w:rsidRDefault="00320E48" w:rsidP="00320E48">
      <w:pPr>
        <w:ind w:left="568" w:hanging="284"/>
        <w:rPr>
          <w:ins w:id="31" w:author="Nazmul Islam" w:date="2020-06-01T16:07:00Z"/>
        </w:rPr>
      </w:pPr>
      <w:ins w:id="32" w:author="Nazmul Islam" w:date="2020-06-01T16:07:00Z">
        <w:r w:rsidRPr="00885F53">
          <w:t>-</w:t>
        </w:r>
        <w:r w:rsidRPr="00885F53">
          <w:tab/>
          <w:t xml:space="preserve">P = </w:t>
        </w:r>
        <w:proofErr w:type="spellStart"/>
        <w:r w:rsidRPr="00885F53">
          <w:t>P</w:t>
        </w:r>
        <w:r w:rsidRPr="00885F53">
          <w:rPr>
            <w:vertAlign w:val="subscript"/>
          </w:rPr>
          <w:t>sharing</w:t>
        </w:r>
        <w:proofErr w:type="spellEnd"/>
        <w:r w:rsidRPr="00885F53">
          <w:rPr>
            <w:vertAlign w:val="subscript"/>
          </w:rPr>
          <w:t xml:space="preserve"> factor</w:t>
        </w:r>
        <w:r w:rsidRPr="00885F53">
          <w:t xml:space="preserve">, when the </w:t>
        </w:r>
        <w:r w:rsidRPr="00E03D7F">
          <w:t>BFD</w:t>
        </w:r>
        <w:r w:rsidRPr="00B216A9">
          <w:t>-RS</w:t>
        </w:r>
        <w:r w:rsidRPr="00E03D7F">
          <w:t xml:space="preserve"> resource is not overlapped with measurement gap and the BFD</w:t>
        </w:r>
        <w:r w:rsidRPr="00B216A9">
          <w:t>-RS</w:t>
        </w:r>
        <w:r w:rsidRPr="00E03D7F">
          <w:t xml:space="preserve"> resource </w:t>
        </w:r>
        <w:r w:rsidRPr="00885F53">
          <w:t>is fully overlapped with SMTC period (T</w:t>
        </w:r>
        <w:r w:rsidRPr="00885F53">
          <w:rPr>
            <w:vertAlign w:val="subscript"/>
          </w:rPr>
          <w:t>SSB</w:t>
        </w:r>
        <w:r w:rsidRPr="00885F53">
          <w:t xml:space="preserve"> = </w:t>
        </w:r>
        <w:proofErr w:type="spellStart"/>
        <w:r w:rsidRPr="00885F53">
          <w:t>T</w:t>
        </w:r>
        <w:r w:rsidRPr="00885F53">
          <w:rPr>
            <w:vertAlign w:val="subscript"/>
          </w:rPr>
          <w:t>SMTCperiod</w:t>
        </w:r>
        <w:proofErr w:type="spellEnd"/>
        <w:r w:rsidRPr="00885F53">
          <w:t>).</w:t>
        </w:r>
      </w:ins>
    </w:p>
    <w:p w14:paraId="35B8D191" w14:textId="77777777" w:rsidR="00320E48" w:rsidRPr="00885F53" w:rsidRDefault="00320E48" w:rsidP="00320E48">
      <w:pPr>
        <w:ind w:left="568" w:hanging="284"/>
        <w:rPr>
          <w:ins w:id="33" w:author="Nazmul Islam" w:date="2020-06-01T16:07:00Z"/>
        </w:rPr>
      </w:pPr>
      <w:ins w:id="34" w:author="Nazmul Islam" w:date="2020-06-01T16:07:00Z">
        <w:r w:rsidRPr="00885F53">
          <w:t>-</w:t>
        </w:r>
        <w:r w:rsidRPr="00885F53">
          <w:tab/>
        </w:r>
        <m:oMath>
          <m:r>
            <w:rPr>
              <w:rFonts w:ascii="Cambria Math" w:hAnsi="Cambria Math"/>
            </w:rPr>
            <m:t>P=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1-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SSB</m:t>
                      </m:r>
                    </m:sub>
                  </m:sSub>
                </m:num>
                <m:den>
                  <m:r>
                    <w:rPr>
                      <w:rFonts w:ascii="Cambria Math" w:hAnsi="Cambria Math"/>
                    </w:rPr>
                    <m:t>MRGP</m:t>
                  </m:r>
                </m:den>
              </m:f>
              <m:r>
                <w:rPr>
                  <w:rFonts w:ascii="Cambria Math" w:hAnsi="Cambria Math"/>
                </w:rPr>
                <m:t xml:space="preserve"> - 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SSB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SMTCperiod</m:t>
                      </m:r>
                    </m:sub>
                  </m:sSub>
                </m:den>
              </m:f>
            </m:den>
          </m:f>
        </m:oMath>
        <w:r w:rsidRPr="00885F53">
          <w:t xml:space="preserve">, when the </w:t>
        </w:r>
        <w:r w:rsidRPr="00E03D7F">
          <w:t>BFD</w:t>
        </w:r>
        <w:r w:rsidRPr="00B216A9">
          <w:t>-RS</w:t>
        </w:r>
        <w:r w:rsidRPr="00E03D7F">
          <w:t xml:space="preserve"> resource </w:t>
        </w:r>
        <w:r w:rsidRPr="00885F53">
          <w:t xml:space="preserve">is partially overlapped with measurement gap and the </w:t>
        </w:r>
        <w:r w:rsidRPr="00E03D7F">
          <w:t>BFD</w:t>
        </w:r>
        <w:r w:rsidRPr="00B216A9">
          <w:t>-RS</w:t>
        </w:r>
        <w:r w:rsidRPr="00E03D7F">
          <w:t xml:space="preserve"> resource </w:t>
        </w:r>
        <w:r w:rsidRPr="00885F53">
          <w:t>is partially overlapped with SMTC occasion (T</w:t>
        </w:r>
        <w:r w:rsidRPr="00885F53">
          <w:rPr>
            <w:vertAlign w:val="subscript"/>
          </w:rPr>
          <w:t>SSB</w:t>
        </w:r>
        <w:r w:rsidRPr="00885F53">
          <w:t xml:space="preserve"> &lt; </w:t>
        </w:r>
        <w:proofErr w:type="spellStart"/>
        <w:r w:rsidRPr="00885F53">
          <w:t>T</w:t>
        </w:r>
        <w:r w:rsidRPr="00885F53">
          <w:rPr>
            <w:vertAlign w:val="subscript"/>
          </w:rPr>
          <w:t>SMTCperiod</w:t>
        </w:r>
        <w:proofErr w:type="spellEnd"/>
        <w:r w:rsidRPr="00885F53">
          <w:t>) and SMTC occasion is not overlapped with measurement gap and</w:t>
        </w:r>
      </w:ins>
    </w:p>
    <w:p w14:paraId="0E4C8B1C" w14:textId="77777777" w:rsidR="00320E48" w:rsidRPr="00885F53" w:rsidRDefault="00320E48" w:rsidP="00320E48">
      <w:pPr>
        <w:ind w:left="851" w:hanging="284"/>
        <w:rPr>
          <w:ins w:id="35" w:author="Nazmul Islam" w:date="2020-06-01T16:07:00Z"/>
        </w:rPr>
      </w:pPr>
      <w:ins w:id="36" w:author="Nazmul Islam" w:date="2020-06-01T16:07:00Z">
        <w:r w:rsidRPr="00885F53">
          <w:lastRenderedPageBreak/>
          <w:t>-</w:t>
        </w:r>
        <w:r w:rsidRPr="00885F53">
          <w:tab/>
        </w:r>
        <w:proofErr w:type="spellStart"/>
        <w:r w:rsidRPr="00885F53">
          <w:t>T</w:t>
        </w:r>
        <w:r w:rsidRPr="00885F53">
          <w:rPr>
            <w:vertAlign w:val="subscript"/>
          </w:rPr>
          <w:t>SMTCperiod</w:t>
        </w:r>
        <w:proofErr w:type="spellEnd"/>
        <w:r w:rsidRPr="00885F53">
          <w:t xml:space="preserve"> </w:t>
        </w:r>
        <w:r w:rsidRPr="00885F53">
          <w:rPr>
            <w:rFonts w:hint="eastAsia"/>
          </w:rPr>
          <w:t>≠</w:t>
        </w:r>
        <w:r w:rsidRPr="00885F53">
          <w:t xml:space="preserve"> MGRP or</w:t>
        </w:r>
      </w:ins>
    </w:p>
    <w:p w14:paraId="29816613" w14:textId="77777777" w:rsidR="00320E48" w:rsidRPr="00885F53" w:rsidRDefault="00320E48" w:rsidP="00320E48">
      <w:pPr>
        <w:ind w:left="851" w:hanging="284"/>
        <w:rPr>
          <w:ins w:id="37" w:author="Nazmul Islam" w:date="2020-06-01T16:07:00Z"/>
        </w:rPr>
      </w:pPr>
      <w:ins w:id="38" w:author="Nazmul Islam" w:date="2020-06-01T16:07:00Z">
        <w:r w:rsidRPr="00885F53">
          <w:t>-</w:t>
        </w:r>
        <w:r w:rsidRPr="00885F53">
          <w:tab/>
        </w:r>
        <w:proofErr w:type="spellStart"/>
        <w:r w:rsidRPr="00885F53">
          <w:t>T</w:t>
        </w:r>
        <w:r w:rsidRPr="00885F53">
          <w:rPr>
            <w:vertAlign w:val="subscript"/>
          </w:rPr>
          <w:t>SMTCperiod</w:t>
        </w:r>
        <w:proofErr w:type="spellEnd"/>
        <w:r w:rsidRPr="00885F53">
          <w:t xml:space="preserve"> = MGRP and T</w:t>
        </w:r>
        <w:r w:rsidRPr="00885F53">
          <w:rPr>
            <w:vertAlign w:val="subscript"/>
          </w:rPr>
          <w:t>SSB</w:t>
        </w:r>
        <w:r w:rsidRPr="00885F53">
          <w:t xml:space="preserve"> &lt; 0.5*</w:t>
        </w:r>
        <w:proofErr w:type="spellStart"/>
        <w:r w:rsidRPr="00885F53">
          <w:t>T</w:t>
        </w:r>
        <w:r w:rsidRPr="00885F53">
          <w:rPr>
            <w:vertAlign w:val="subscript"/>
          </w:rPr>
          <w:t>SMTCperiod</w:t>
        </w:r>
        <w:proofErr w:type="spellEnd"/>
      </w:ins>
    </w:p>
    <w:p w14:paraId="6435A384" w14:textId="77777777" w:rsidR="00320E48" w:rsidRPr="00885F53" w:rsidRDefault="00320E48" w:rsidP="00320E48">
      <w:pPr>
        <w:ind w:left="568" w:hanging="284"/>
        <w:rPr>
          <w:ins w:id="39" w:author="Nazmul Islam" w:date="2020-06-01T16:07:00Z"/>
        </w:rPr>
      </w:pPr>
      <w:ins w:id="40" w:author="Nazmul Islam" w:date="2020-06-01T16:07:00Z">
        <w:r w:rsidRPr="00885F53">
          <w:t>-</w:t>
        </w:r>
        <w:r w:rsidRPr="00885F53">
          <w:tab/>
        </w:r>
        <m:oMath>
          <m:r>
            <w:rPr>
              <w:rFonts w:ascii="Cambria Math" w:hAnsi="Cambria Math"/>
            </w:rPr>
            <m:t>P=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</w:rPr>
                    <m:t>sharing factor</m:t>
                  </m:r>
                </m:sub>
              </m:sSub>
            </m:num>
            <m:den>
              <m:r>
                <w:rPr>
                  <w:rFonts w:ascii="Cambria Math" w:hAnsi="Cambria Math"/>
                </w:rPr>
                <m:t>1-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T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vertAlign w:val="subscript"/>
                        </w:rPr>
                        <m:t>SSB</m:t>
                      </m:r>
                    </m:sub>
                  </m:sSub>
                </m:num>
                <m:den>
                  <m:r>
                    <w:rPr>
                      <w:rFonts w:ascii="Cambria Math" w:hAnsi="Cambria Math"/>
                    </w:rPr>
                    <m:t>MRGP</m:t>
                  </m:r>
                </m:den>
              </m:f>
            </m:den>
          </m:f>
        </m:oMath>
        <w:r w:rsidRPr="00885F53">
          <w:t xml:space="preserve">, when the </w:t>
        </w:r>
        <w:r w:rsidRPr="00E03D7F">
          <w:t>BFD</w:t>
        </w:r>
        <w:r w:rsidRPr="00B216A9">
          <w:t>-RS</w:t>
        </w:r>
        <w:r w:rsidRPr="00E03D7F">
          <w:t xml:space="preserve"> resource </w:t>
        </w:r>
        <w:r w:rsidRPr="00885F53">
          <w:t xml:space="preserve">is partially overlapped with measurement gap and the </w:t>
        </w:r>
        <w:r w:rsidRPr="00E03D7F">
          <w:t>BFD</w:t>
        </w:r>
        <w:r w:rsidRPr="00B216A9">
          <w:t>-RS</w:t>
        </w:r>
        <w:r w:rsidRPr="00E03D7F">
          <w:t xml:space="preserve"> resource </w:t>
        </w:r>
        <w:r w:rsidRPr="00885F53">
          <w:t>is partially overlapped with SMTC occasion (T</w:t>
        </w:r>
        <w:r w:rsidRPr="00885F53">
          <w:rPr>
            <w:vertAlign w:val="subscript"/>
          </w:rPr>
          <w:t>SSB</w:t>
        </w:r>
        <w:r w:rsidRPr="00885F53">
          <w:t xml:space="preserve"> &lt; </w:t>
        </w:r>
        <w:proofErr w:type="spellStart"/>
        <w:r w:rsidRPr="00885F53">
          <w:t>T</w:t>
        </w:r>
        <w:r w:rsidRPr="00885F53">
          <w:rPr>
            <w:vertAlign w:val="subscript"/>
          </w:rPr>
          <w:t>SMTCperiod</w:t>
        </w:r>
        <w:proofErr w:type="spellEnd"/>
        <w:r w:rsidRPr="00885F53">
          <w:t xml:space="preserve">) and SMTC occasion is not overlapped with measurement gap and </w:t>
        </w:r>
        <w:proofErr w:type="spellStart"/>
        <w:r w:rsidRPr="00885F53">
          <w:t>T</w:t>
        </w:r>
        <w:r w:rsidRPr="00885F53">
          <w:rPr>
            <w:vertAlign w:val="subscript"/>
          </w:rPr>
          <w:t>SMTCperiod</w:t>
        </w:r>
        <w:proofErr w:type="spellEnd"/>
        <w:r w:rsidRPr="00885F53">
          <w:t xml:space="preserve"> = MGRP  and T</w:t>
        </w:r>
        <w:r w:rsidRPr="00885F53">
          <w:rPr>
            <w:vertAlign w:val="subscript"/>
          </w:rPr>
          <w:t>SSB</w:t>
        </w:r>
        <w:r w:rsidRPr="00885F53">
          <w:t xml:space="preserve"> = 0.5*</w:t>
        </w:r>
        <w:proofErr w:type="spellStart"/>
        <w:r w:rsidRPr="00885F53">
          <w:t>T</w:t>
        </w:r>
        <w:r w:rsidRPr="00885F53">
          <w:rPr>
            <w:vertAlign w:val="subscript"/>
          </w:rPr>
          <w:t>SMTCperiod</w:t>
        </w:r>
        <w:proofErr w:type="spellEnd"/>
      </w:ins>
    </w:p>
    <w:p w14:paraId="78CEFD21" w14:textId="77777777" w:rsidR="00320E48" w:rsidRPr="00885F53" w:rsidRDefault="00320E48" w:rsidP="00320E48">
      <w:pPr>
        <w:ind w:left="568" w:hanging="284"/>
        <w:rPr>
          <w:ins w:id="41" w:author="Nazmul Islam" w:date="2020-06-01T16:07:00Z"/>
        </w:rPr>
      </w:pPr>
      <w:ins w:id="42" w:author="Nazmul Islam" w:date="2020-06-01T16:07:00Z">
        <w:r w:rsidRPr="00885F53">
          <w:t>-</w:t>
        </w:r>
        <w:r w:rsidRPr="00885F53">
          <w:tab/>
        </w:r>
        <m:oMath>
          <m:r>
            <w:rPr>
              <w:rFonts w:ascii="Cambria Math" w:hAnsi="Cambria Math"/>
            </w:rPr>
            <m:t>P=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1-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T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vertAlign w:val="subscript"/>
                        </w:rPr>
                        <m:t>SSB</m:t>
                      </m:r>
                    </m:sub>
                  </m:sSub>
                </m:num>
                <m:den>
                  <m:r>
                    <w:rPr>
                      <w:rFonts w:ascii="Cambria Math" w:hAnsi="Cambria Math"/>
                    </w:rPr>
                    <m:t>Min(MRGP,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 xml:space="preserve"> T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SMTCperiod</m:t>
                      </m:r>
                    </m:sub>
                  </m:sSub>
                  <m:r>
                    <w:rPr>
                      <w:rFonts w:ascii="Cambria Math" w:hAnsi="Cambria Math"/>
                    </w:rPr>
                    <m:t>)</m:t>
                  </m:r>
                </m:den>
              </m:f>
            </m:den>
          </m:f>
        </m:oMath>
        <w:r w:rsidRPr="00885F53">
          <w:t xml:space="preserve">, when the </w:t>
        </w:r>
        <w:r w:rsidRPr="00E03D7F">
          <w:t>BFD</w:t>
        </w:r>
        <w:r w:rsidRPr="00B216A9">
          <w:t>-RS</w:t>
        </w:r>
        <w:r w:rsidRPr="00E03D7F">
          <w:t xml:space="preserve"> resource </w:t>
        </w:r>
        <w:r w:rsidRPr="00885F53">
          <w:t>is partially overlapped with measurement gap (T</w:t>
        </w:r>
        <w:r w:rsidRPr="00885F53">
          <w:rPr>
            <w:vertAlign w:val="subscript"/>
          </w:rPr>
          <w:t>SSB</w:t>
        </w:r>
        <w:r w:rsidRPr="00885F53">
          <w:t xml:space="preserve"> &lt;MGRP) and the </w:t>
        </w:r>
        <w:r w:rsidRPr="00E03D7F">
          <w:t>BFD</w:t>
        </w:r>
        <w:r w:rsidRPr="00B216A9">
          <w:t>-RS</w:t>
        </w:r>
        <w:r w:rsidRPr="00E03D7F">
          <w:t xml:space="preserve"> resource </w:t>
        </w:r>
        <w:r w:rsidRPr="00885F53">
          <w:t>is partially overlapped with SMTC occasion (T</w:t>
        </w:r>
        <w:r w:rsidRPr="00885F53">
          <w:rPr>
            <w:vertAlign w:val="subscript"/>
          </w:rPr>
          <w:t>SSB</w:t>
        </w:r>
        <w:r w:rsidRPr="00885F53">
          <w:t xml:space="preserve"> &lt; </w:t>
        </w:r>
        <w:proofErr w:type="spellStart"/>
        <w:r w:rsidRPr="00885F53">
          <w:t>T</w:t>
        </w:r>
        <w:r w:rsidRPr="00885F53">
          <w:rPr>
            <w:vertAlign w:val="subscript"/>
          </w:rPr>
          <w:t>SMTCperiod</w:t>
        </w:r>
        <w:proofErr w:type="spellEnd"/>
        <w:r w:rsidRPr="00885F53">
          <w:t>) and SMTC occasion is partially or fully overlapped with measurement gap.</w:t>
        </w:r>
      </w:ins>
    </w:p>
    <w:p w14:paraId="37D1D6B2" w14:textId="77777777" w:rsidR="00320E48" w:rsidRPr="00885F53" w:rsidRDefault="00320E48" w:rsidP="00320E48">
      <w:pPr>
        <w:ind w:left="568" w:hanging="284"/>
        <w:rPr>
          <w:ins w:id="43" w:author="Nazmul Islam" w:date="2020-06-01T16:07:00Z"/>
        </w:rPr>
      </w:pPr>
      <w:ins w:id="44" w:author="Nazmul Islam" w:date="2020-06-01T16:07:00Z">
        <w:r w:rsidRPr="00885F53">
          <w:t>-</w:t>
        </w:r>
        <w:r w:rsidRPr="00885F53">
          <w:tab/>
        </w:r>
        <m:oMath>
          <m:r>
            <w:rPr>
              <w:rFonts w:ascii="Cambria Math" w:hAnsi="Cambria Math"/>
            </w:rPr>
            <m:t>P=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</w:rPr>
                    <m:t>sharing factor</m:t>
                  </m:r>
                </m:sub>
              </m:sSub>
            </m:num>
            <m:den>
              <m:r>
                <w:rPr>
                  <w:rFonts w:ascii="Cambria Math" w:hAnsi="Cambria Math"/>
                </w:rPr>
                <m:t>1-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T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vertAlign w:val="subscript"/>
                        </w:rPr>
                        <m:t>SSB</m:t>
                      </m:r>
                    </m:sub>
                  </m:sSub>
                </m:num>
                <m:den>
                  <m:r>
                    <w:rPr>
                      <w:rFonts w:ascii="Cambria Math" w:hAnsi="Cambria Math"/>
                    </w:rPr>
                    <m:t>MRGP</m:t>
                  </m:r>
                </m:den>
              </m:f>
            </m:den>
          </m:f>
        </m:oMath>
        <w:r w:rsidRPr="00885F53">
          <w:t xml:space="preserve">, when the </w:t>
        </w:r>
        <w:r w:rsidRPr="00E03D7F">
          <w:t>BFD</w:t>
        </w:r>
        <w:r w:rsidRPr="00B216A9">
          <w:t>-RS</w:t>
        </w:r>
        <w:r w:rsidRPr="00E03D7F">
          <w:t xml:space="preserve"> resource </w:t>
        </w:r>
        <w:r w:rsidRPr="00885F53">
          <w:t xml:space="preserve">is partially overlapped with measurement gap and the </w:t>
        </w:r>
        <w:r w:rsidRPr="00E03D7F">
          <w:t>BFD</w:t>
        </w:r>
        <w:r w:rsidRPr="00B216A9">
          <w:t>-RS</w:t>
        </w:r>
        <w:r w:rsidRPr="00E03D7F">
          <w:t xml:space="preserve"> resource </w:t>
        </w:r>
        <w:r w:rsidRPr="00885F53">
          <w:t>is fully overlapped with SMTC occasion (T</w:t>
        </w:r>
        <w:r w:rsidRPr="00885F53">
          <w:rPr>
            <w:vertAlign w:val="subscript"/>
          </w:rPr>
          <w:t>SSB</w:t>
        </w:r>
        <w:r w:rsidRPr="00885F53">
          <w:t xml:space="preserve"> = </w:t>
        </w:r>
        <w:proofErr w:type="spellStart"/>
        <w:r w:rsidRPr="00885F53">
          <w:t>T</w:t>
        </w:r>
        <w:r w:rsidRPr="00885F53">
          <w:rPr>
            <w:vertAlign w:val="subscript"/>
          </w:rPr>
          <w:t>SMTCperiod</w:t>
        </w:r>
        <w:proofErr w:type="spellEnd"/>
        <w:r w:rsidRPr="00885F53">
          <w:t>) and SMTC occasion is partially overlapped with measurement gap (</w:t>
        </w:r>
        <w:proofErr w:type="spellStart"/>
        <w:r w:rsidRPr="00885F53">
          <w:t>T</w:t>
        </w:r>
        <w:r w:rsidRPr="00885F53">
          <w:rPr>
            <w:vertAlign w:val="subscript"/>
          </w:rPr>
          <w:t>SMTCperiod</w:t>
        </w:r>
        <w:proofErr w:type="spellEnd"/>
        <w:r w:rsidRPr="00885F53">
          <w:t xml:space="preserve"> &lt; MGRP)</w:t>
        </w:r>
      </w:ins>
    </w:p>
    <w:p w14:paraId="08264050" w14:textId="77777777" w:rsidR="00320E48" w:rsidRPr="00885F53" w:rsidRDefault="00320E48" w:rsidP="00320E48">
      <w:pPr>
        <w:numPr>
          <w:ilvl w:val="0"/>
          <w:numId w:val="1"/>
        </w:numPr>
        <w:rPr>
          <w:ins w:id="45" w:author="Nazmul Islam" w:date="2020-06-01T16:07:00Z"/>
        </w:rPr>
      </w:pPr>
      <w:proofErr w:type="spellStart"/>
      <w:ins w:id="46" w:author="Nazmul Islam" w:date="2020-06-01T16:07:00Z">
        <w:r w:rsidRPr="00E03D7F">
          <w:t>P</w:t>
        </w:r>
        <w:r w:rsidRPr="00E03D7F">
          <w:rPr>
            <w:vertAlign w:val="subscript"/>
          </w:rPr>
          <w:t>sharing</w:t>
        </w:r>
        <w:proofErr w:type="spellEnd"/>
        <w:r w:rsidRPr="00E03D7F">
          <w:rPr>
            <w:vertAlign w:val="subscript"/>
          </w:rPr>
          <w:t xml:space="preserve"> factor</w:t>
        </w:r>
        <w:r w:rsidRPr="00E03D7F">
          <w:t xml:space="preserve"> </w:t>
        </w:r>
        <w:proofErr w:type="gramStart"/>
        <w:r w:rsidRPr="00E03D7F">
          <w:t xml:space="preserve">= </w:t>
        </w:r>
        <w:r w:rsidRPr="00885F53">
          <w:t xml:space="preserve"> 1</w:t>
        </w:r>
        <w:proofErr w:type="gramEnd"/>
      </w:ins>
    </w:p>
    <w:p w14:paraId="3E7DE1C7" w14:textId="77777777" w:rsidR="00320E48" w:rsidRPr="00885F53" w:rsidRDefault="00320E48" w:rsidP="00320E48">
      <w:pPr>
        <w:numPr>
          <w:ilvl w:val="0"/>
          <w:numId w:val="2"/>
        </w:numPr>
        <w:ind w:left="851" w:hanging="284"/>
        <w:rPr>
          <w:ins w:id="47" w:author="Nazmul Islam" w:date="2020-06-01T16:07:00Z"/>
        </w:rPr>
      </w:pPr>
      <w:ins w:id="48" w:author="Nazmul Islam" w:date="2020-06-01T16:07:00Z">
        <w:r w:rsidRPr="00885F53">
          <w:t xml:space="preserve">if </w:t>
        </w:r>
        <w:proofErr w:type="gramStart"/>
        <w:r w:rsidRPr="00885F53">
          <w:t>all of</w:t>
        </w:r>
        <w:proofErr w:type="gramEnd"/>
        <w:r w:rsidRPr="00885F53">
          <w:t xml:space="preserve"> the reference signals configured for BFD outside measurement gap are not fully overlapped by intra-frequency SMTC occasions, or </w:t>
        </w:r>
      </w:ins>
    </w:p>
    <w:p w14:paraId="7E4B6947" w14:textId="77777777" w:rsidR="00320E48" w:rsidRPr="00885F53" w:rsidRDefault="00320E48" w:rsidP="00320E48">
      <w:pPr>
        <w:numPr>
          <w:ilvl w:val="0"/>
          <w:numId w:val="2"/>
        </w:numPr>
        <w:ind w:left="851" w:hanging="284"/>
        <w:rPr>
          <w:ins w:id="49" w:author="Nazmul Islam" w:date="2020-06-01T16:07:00Z"/>
        </w:rPr>
      </w:pPr>
      <w:ins w:id="50" w:author="Nazmul Islam" w:date="2020-06-01T16:07:00Z">
        <w:r w:rsidRPr="00885F53">
          <w:t>if all of the reference signal configured for BFD outside measurement gap and fully-overlapped by intra-frequency SMTC occasions are not overlapped by with the SSB symbols indicated by SSB-</w:t>
        </w:r>
        <w:proofErr w:type="spellStart"/>
        <w:r w:rsidRPr="00885F53">
          <w:t>ToMeasure</w:t>
        </w:r>
        <w:proofErr w:type="spellEnd"/>
        <w:r w:rsidRPr="00885F53">
          <w:t xml:space="preserve"> and 1 symbol before each consecutive SSB symbols indicated by SSB-</w:t>
        </w:r>
        <w:proofErr w:type="spellStart"/>
        <w:r w:rsidRPr="00885F53">
          <w:t>ToMeasure</w:t>
        </w:r>
        <w:proofErr w:type="spellEnd"/>
        <w:r w:rsidRPr="00885F53">
          <w:t xml:space="preserve"> and 1 symbol after each consecutive SSB symbols indicated by SSB-</w:t>
        </w:r>
        <w:proofErr w:type="spellStart"/>
        <w:r w:rsidRPr="00885F53">
          <w:t>ToMeasure</w:t>
        </w:r>
        <w:proofErr w:type="spellEnd"/>
        <w:r w:rsidRPr="00885F53">
          <w:t>, given that SSB-</w:t>
        </w:r>
        <w:proofErr w:type="spellStart"/>
        <w:r w:rsidRPr="00885F53">
          <w:t>ToMeasure</w:t>
        </w:r>
        <w:proofErr w:type="spellEnd"/>
        <w:r w:rsidRPr="00885F53">
          <w:t xml:space="preserve"> is configured;</w:t>
        </w:r>
      </w:ins>
    </w:p>
    <w:p w14:paraId="2E12CEC4" w14:textId="77777777" w:rsidR="00320E48" w:rsidRPr="0059755E" w:rsidRDefault="00320E48" w:rsidP="00320E48">
      <w:pPr>
        <w:numPr>
          <w:ilvl w:val="0"/>
          <w:numId w:val="2"/>
        </w:numPr>
        <w:rPr>
          <w:ins w:id="51" w:author="Nazmul Islam" w:date="2020-06-01T16:07:00Z"/>
        </w:rPr>
      </w:pPr>
      <w:proofErr w:type="spellStart"/>
      <w:ins w:id="52" w:author="Nazmul Islam" w:date="2020-06-01T16:07:00Z">
        <w:r w:rsidRPr="003E59AE">
          <w:t>P</w:t>
        </w:r>
        <w:r w:rsidRPr="003E59AE">
          <w:rPr>
            <w:vertAlign w:val="subscript"/>
          </w:rPr>
          <w:t>sharing</w:t>
        </w:r>
        <w:proofErr w:type="spellEnd"/>
        <w:r w:rsidRPr="003E59AE">
          <w:rPr>
            <w:vertAlign w:val="subscript"/>
          </w:rPr>
          <w:t xml:space="preserve"> factor </w:t>
        </w:r>
        <w:r w:rsidRPr="0059755E">
          <w:t>= 3, otherwise.</w:t>
        </w:r>
      </w:ins>
    </w:p>
    <w:p w14:paraId="2293065A" w14:textId="77777777" w:rsidR="00320E48" w:rsidRDefault="00320E48" w:rsidP="00320E48">
      <w:pPr>
        <w:rPr>
          <w:ins w:id="53" w:author="Nazmul Islam" w:date="2020-06-01T16:07:00Z"/>
        </w:rPr>
      </w:pPr>
      <w:ins w:id="54" w:author="Nazmul Islam" w:date="2020-06-01T16:07:00Z">
        <w:r>
          <w:t xml:space="preserve">[Editor’s note: The description regarding </w:t>
        </w:r>
        <w:proofErr w:type="spellStart"/>
        <w:r>
          <w:t>T</w:t>
        </w:r>
        <w:r w:rsidRPr="001E18E6">
          <w:rPr>
            <w:vertAlign w:val="subscript"/>
          </w:rPr>
          <w:t>SMTCperiod</w:t>
        </w:r>
        <w:proofErr w:type="spellEnd"/>
        <w:r>
          <w:t xml:space="preserve"> will be added after RAN4 finalizes the discussion on supporting up to four SMTC windows per frequency layer]</w:t>
        </w:r>
      </w:ins>
    </w:p>
    <w:p w14:paraId="7D6779AB" w14:textId="77777777" w:rsidR="00320E48" w:rsidRPr="00885F53" w:rsidRDefault="00320E48" w:rsidP="00320E48">
      <w:pPr>
        <w:rPr>
          <w:ins w:id="55" w:author="Nazmul Islam" w:date="2020-06-01T16:07:00Z"/>
          <w:rFonts w:eastAsia="?? ??"/>
        </w:rPr>
      </w:pPr>
      <w:ins w:id="56" w:author="Nazmul Islam" w:date="2020-06-01T16:07:00Z">
        <w:r w:rsidRPr="00885F53">
          <w:t xml:space="preserve">Longer evaluation period would be expected if the combination of </w:t>
        </w:r>
        <w:r w:rsidRPr="00E03D7F">
          <w:t>BFD</w:t>
        </w:r>
        <w:r w:rsidRPr="00B216A9">
          <w:t>-RS</w:t>
        </w:r>
        <w:r w:rsidRPr="00E03D7F">
          <w:t xml:space="preserve"> resource</w:t>
        </w:r>
        <w:r w:rsidRPr="00885F53">
          <w:t>, SMTC occasion and measurement gap configurations does not meet pervious conditions.</w:t>
        </w:r>
      </w:ins>
    </w:p>
    <w:p w14:paraId="05B38033" w14:textId="77777777" w:rsidR="00320E48" w:rsidRDefault="00320E48" w:rsidP="00320E48">
      <w:pPr>
        <w:rPr>
          <w:ins w:id="57" w:author="Nazmul Islam" w:date="2020-06-01T16:07:00Z"/>
        </w:rPr>
      </w:pPr>
    </w:p>
    <w:p w14:paraId="5249C75E" w14:textId="77777777" w:rsidR="00320E48" w:rsidRPr="00885F53" w:rsidRDefault="00320E48" w:rsidP="00320E48">
      <w:pPr>
        <w:keepNext/>
        <w:keepLines/>
        <w:spacing w:before="60"/>
        <w:jc w:val="center"/>
        <w:rPr>
          <w:ins w:id="58" w:author="Nazmul Islam" w:date="2020-06-01T16:07:00Z"/>
          <w:rFonts w:ascii="Arial" w:hAnsi="Arial"/>
          <w:b/>
        </w:rPr>
      </w:pPr>
      <w:ins w:id="59" w:author="Nazmul Islam" w:date="2020-06-01T16:07:00Z">
        <w:r w:rsidRPr="00885F53">
          <w:rPr>
            <w:rFonts w:ascii="Arial" w:hAnsi="Arial"/>
            <w:b/>
          </w:rPr>
          <w:t xml:space="preserve">Table 8.5.2.2-1: Evaluation period </w:t>
        </w:r>
        <w:proofErr w:type="spellStart"/>
        <w:r w:rsidRPr="00885F53">
          <w:rPr>
            <w:rFonts w:ascii="Arial" w:hAnsi="Arial"/>
            <w:b/>
          </w:rPr>
          <w:t>T</w:t>
        </w:r>
        <w:r w:rsidRPr="00885F53">
          <w:rPr>
            <w:rFonts w:ascii="Arial" w:hAnsi="Arial"/>
            <w:b/>
            <w:vertAlign w:val="subscript"/>
          </w:rPr>
          <w:t>Evaluate_BFD_SSB</w:t>
        </w:r>
        <w:proofErr w:type="spellEnd"/>
        <w:r w:rsidRPr="00885F53">
          <w:rPr>
            <w:rFonts w:ascii="Arial" w:hAnsi="Arial"/>
            <w:b/>
          </w:rPr>
          <w:t xml:space="preserve"> for FR1</w:t>
        </w:r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35"/>
        <w:gridCol w:w="4582"/>
      </w:tblGrid>
      <w:tr w:rsidR="00320E48" w:rsidRPr="00885F53" w14:paraId="5B04AEAE" w14:textId="77777777" w:rsidTr="003D7B44">
        <w:trPr>
          <w:jc w:val="center"/>
          <w:ins w:id="60" w:author="Nazmul Islam" w:date="2020-06-01T16:07:00Z"/>
        </w:trPr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24CBE" w14:textId="77777777" w:rsidR="00320E48" w:rsidRPr="00885F53" w:rsidRDefault="00320E48" w:rsidP="003D7B44">
            <w:pPr>
              <w:keepNext/>
              <w:keepLines/>
              <w:spacing w:after="0"/>
              <w:jc w:val="center"/>
              <w:rPr>
                <w:ins w:id="61" w:author="Nazmul Islam" w:date="2020-06-01T16:07:00Z"/>
                <w:rFonts w:ascii="Arial" w:hAnsi="Arial"/>
                <w:b/>
                <w:sz w:val="18"/>
              </w:rPr>
            </w:pPr>
            <w:ins w:id="62" w:author="Nazmul Islam" w:date="2020-06-01T16:07:00Z">
              <w:r w:rsidRPr="00885F53">
                <w:rPr>
                  <w:rFonts w:ascii="Arial" w:hAnsi="Arial"/>
                  <w:b/>
                  <w:sz w:val="18"/>
                </w:rPr>
                <w:t>Configuration</w:t>
              </w:r>
            </w:ins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70EF0" w14:textId="77777777" w:rsidR="00320E48" w:rsidRPr="00885F53" w:rsidRDefault="00320E48" w:rsidP="003D7B44">
            <w:pPr>
              <w:keepNext/>
              <w:keepLines/>
              <w:spacing w:after="0"/>
              <w:jc w:val="center"/>
              <w:rPr>
                <w:ins w:id="63" w:author="Nazmul Islam" w:date="2020-06-01T16:07:00Z"/>
                <w:rFonts w:ascii="Arial" w:hAnsi="Arial"/>
                <w:b/>
                <w:sz w:val="18"/>
              </w:rPr>
            </w:pPr>
            <w:proofErr w:type="spellStart"/>
            <w:ins w:id="64" w:author="Nazmul Islam" w:date="2020-06-01T16:07:00Z">
              <w:r w:rsidRPr="00885F53">
                <w:rPr>
                  <w:rFonts w:ascii="Arial" w:hAnsi="Arial"/>
                  <w:b/>
                  <w:sz w:val="18"/>
                </w:rPr>
                <w:t>T</w:t>
              </w:r>
              <w:r w:rsidRPr="00885F53">
                <w:rPr>
                  <w:rFonts w:ascii="Arial" w:hAnsi="Arial"/>
                  <w:b/>
                  <w:sz w:val="18"/>
                  <w:vertAlign w:val="subscript"/>
                </w:rPr>
                <w:t>Evaluate_BFD_SSB</w:t>
              </w:r>
              <w:proofErr w:type="spellEnd"/>
              <w:r w:rsidRPr="00885F53">
                <w:rPr>
                  <w:rFonts w:ascii="Arial" w:hAnsi="Arial"/>
                  <w:b/>
                  <w:sz w:val="18"/>
                </w:rPr>
                <w:t xml:space="preserve"> (</w:t>
              </w:r>
              <w:proofErr w:type="spellStart"/>
              <w:r w:rsidRPr="00885F53">
                <w:rPr>
                  <w:rFonts w:ascii="Arial" w:hAnsi="Arial"/>
                  <w:b/>
                  <w:sz w:val="18"/>
                </w:rPr>
                <w:t>ms</w:t>
              </w:r>
              <w:proofErr w:type="spellEnd"/>
              <w:r w:rsidRPr="00885F53">
                <w:rPr>
                  <w:rFonts w:ascii="Arial" w:hAnsi="Arial"/>
                  <w:b/>
                  <w:sz w:val="18"/>
                </w:rPr>
                <w:t xml:space="preserve">) </w:t>
              </w:r>
            </w:ins>
          </w:p>
        </w:tc>
      </w:tr>
      <w:tr w:rsidR="00320E48" w:rsidRPr="00885F53" w14:paraId="03CF168F" w14:textId="77777777" w:rsidTr="003D7B44">
        <w:trPr>
          <w:jc w:val="center"/>
          <w:ins w:id="65" w:author="Nazmul Islam" w:date="2020-06-01T16:07:00Z"/>
        </w:trPr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E2A78" w14:textId="77777777" w:rsidR="00320E48" w:rsidRPr="00885F53" w:rsidRDefault="00320E48" w:rsidP="003D7B44">
            <w:pPr>
              <w:pStyle w:val="TAC"/>
              <w:rPr>
                <w:ins w:id="66" w:author="Nazmul Islam" w:date="2020-06-01T16:07:00Z"/>
              </w:rPr>
            </w:pPr>
            <w:ins w:id="67" w:author="Nazmul Islam" w:date="2020-06-01T16:07:00Z">
              <w:r w:rsidRPr="00885F53">
                <w:t>no DRX</w:t>
              </w:r>
            </w:ins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02597" w14:textId="77777777" w:rsidR="00320E48" w:rsidRPr="00885F53" w:rsidRDefault="00320E48" w:rsidP="003D7B44">
            <w:pPr>
              <w:pStyle w:val="TAC"/>
              <w:rPr>
                <w:ins w:id="68" w:author="Nazmul Islam" w:date="2020-06-01T16:07:00Z"/>
              </w:rPr>
            </w:pPr>
            <w:proofErr w:type="gramStart"/>
            <w:ins w:id="69" w:author="Nazmul Islam" w:date="2020-06-01T16:07:00Z">
              <w:r w:rsidRPr="00E03D7F">
                <w:rPr>
                  <w:rFonts w:cs="v4.2.0"/>
                </w:rPr>
                <w:t>Max(</w:t>
              </w:r>
              <w:proofErr w:type="gramEnd"/>
              <w:r w:rsidRPr="00E03D7F">
                <w:rPr>
                  <w:rFonts w:cs="v4.2.0"/>
                </w:rPr>
                <w:t>50, Ceil(5</w:t>
              </w:r>
              <w:r>
                <w:rPr>
                  <w:rFonts w:cs="v4.2.0"/>
                </w:rPr>
                <w:t xml:space="preserve"> </w:t>
              </w:r>
              <w:r w:rsidRPr="00F1114A">
                <w:rPr>
                  <w:rFonts w:cs="Arial"/>
                  <w:szCs w:val="18"/>
                </w:rPr>
                <w:sym w:font="Symbol" w:char="F0B4"/>
              </w:r>
              <w:r>
                <w:rPr>
                  <w:rFonts w:cs="Arial"/>
                  <w:szCs w:val="18"/>
                </w:rPr>
                <w:t xml:space="preserve"> </w:t>
              </w:r>
              <w:r w:rsidRPr="00E03D7F">
                <w:rPr>
                  <w:rFonts w:cs="v4.2.0"/>
                </w:rPr>
                <w:t>P)</w:t>
              </w:r>
              <w:r>
                <w:rPr>
                  <w:rFonts w:cs="v4.2.0"/>
                </w:rPr>
                <w:t xml:space="preserve"> </w:t>
              </w:r>
              <w:r w:rsidRPr="00F1114A">
                <w:rPr>
                  <w:rFonts w:cs="Arial"/>
                  <w:szCs w:val="18"/>
                </w:rPr>
                <w:sym w:font="Symbol" w:char="F0B4"/>
              </w:r>
              <w:r>
                <w:rPr>
                  <w:rFonts w:cs="Arial"/>
                  <w:szCs w:val="18"/>
                </w:rPr>
                <w:t xml:space="preserve"> </w:t>
              </w:r>
              <w:r w:rsidRPr="00E03D7F">
                <w:rPr>
                  <w:rFonts w:cs="v4.2.0"/>
                </w:rPr>
                <w:t>T</w:t>
              </w:r>
              <w:r w:rsidRPr="00E03D7F">
                <w:rPr>
                  <w:rFonts w:cs="v4.2.0"/>
                  <w:vertAlign w:val="subscript"/>
                </w:rPr>
                <w:t>SSB</w:t>
              </w:r>
              <w:r w:rsidRPr="00E03D7F">
                <w:rPr>
                  <w:rFonts w:cs="v4.2.0"/>
                </w:rPr>
                <w:t>)</w:t>
              </w:r>
            </w:ins>
          </w:p>
        </w:tc>
      </w:tr>
      <w:tr w:rsidR="00320E48" w:rsidRPr="00885F53" w14:paraId="50737EF6" w14:textId="77777777" w:rsidTr="003D7B44">
        <w:trPr>
          <w:jc w:val="center"/>
          <w:ins w:id="70" w:author="Nazmul Islam" w:date="2020-06-01T16:07:00Z"/>
        </w:trPr>
        <w:tc>
          <w:tcPr>
            <w:tcW w:w="6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11370" w14:textId="77777777" w:rsidR="00320E48" w:rsidRPr="00885F53" w:rsidRDefault="00320E48" w:rsidP="003D7B44">
            <w:pPr>
              <w:keepNext/>
              <w:keepLines/>
              <w:spacing w:after="0"/>
              <w:rPr>
                <w:ins w:id="71" w:author="Nazmul Islam" w:date="2020-06-01T16:07:00Z"/>
                <w:rFonts w:ascii="Arial" w:hAnsi="Arial" w:cs="v4.2.0"/>
                <w:sz w:val="18"/>
              </w:rPr>
            </w:pPr>
            <w:ins w:id="72" w:author="Nazmul Islam" w:date="2020-06-01T16:07:00Z">
              <w:r w:rsidRPr="00885F53">
                <w:rPr>
                  <w:rFonts w:ascii="Arial" w:hAnsi="Arial"/>
                  <w:sz w:val="18"/>
                </w:rPr>
                <w:t>Note:</w:t>
              </w:r>
              <w:r w:rsidRPr="00885F53">
                <w:rPr>
                  <w:rFonts w:ascii="Arial" w:hAnsi="Arial"/>
                  <w:sz w:val="28"/>
                </w:rPr>
                <w:tab/>
              </w:r>
              <w:r w:rsidRPr="00885F53">
                <w:rPr>
                  <w:rFonts w:ascii="Arial" w:hAnsi="Arial" w:cs="v4.2.0"/>
                  <w:sz w:val="18"/>
                </w:rPr>
                <w:t>T</w:t>
              </w:r>
              <w:r w:rsidRPr="00885F53">
                <w:rPr>
                  <w:rFonts w:ascii="Arial" w:hAnsi="Arial" w:cs="v4.2.0"/>
                  <w:sz w:val="18"/>
                  <w:vertAlign w:val="subscript"/>
                </w:rPr>
                <w:t>SSB</w:t>
              </w:r>
              <w:r w:rsidRPr="00885F53">
                <w:rPr>
                  <w:rFonts w:ascii="Arial" w:hAnsi="Arial"/>
                  <w:sz w:val="18"/>
                </w:rPr>
                <w:t xml:space="preserve"> is the periodicity of SSB in the set </w:t>
              </w:r>
              <w:r w:rsidRPr="00885F53">
                <w:rPr>
                  <w:iCs/>
                  <w:noProof/>
                  <w:position w:val="-10"/>
                  <w:lang w:eastAsia="zh-CN"/>
                </w:rPr>
                <w:drawing>
                  <wp:inline distT="0" distB="0" distL="0" distR="0" wp14:anchorId="421A1EC1" wp14:editId="7F1AB1B8">
                    <wp:extent cx="152400" cy="198120"/>
                    <wp:effectExtent l="0" t="0" r="0" b="0"/>
                    <wp:docPr id="25" name="Picture 16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6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1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981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885F53">
                <w:rPr>
                  <w:rFonts w:ascii="Arial" w:hAnsi="Arial"/>
                  <w:sz w:val="18"/>
                </w:rPr>
                <w:t>.</w:t>
              </w:r>
              <w:r w:rsidRPr="00885F53">
                <w:rPr>
                  <w:rFonts w:ascii="Arial" w:hAnsi="Arial" w:cs="v4.2.0"/>
                  <w:sz w:val="18"/>
                </w:rPr>
                <w:t xml:space="preserve"> T</w:t>
              </w:r>
              <w:r w:rsidRPr="00885F53">
                <w:rPr>
                  <w:rFonts w:ascii="Arial" w:hAnsi="Arial" w:cs="v4.2.0"/>
                  <w:sz w:val="18"/>
                  <w:vertAlign w:val="subscript"/>
                </w:rPr>
                <w:t>DRX</w:t>
              </w:r>
              <w:r w:rsidRPr="00885F53">
                <w:rPr>
                  <w:rFonts w:ascii="Arial" w:hAnsi="Arial"/>
                  <w:sz w:val="18"/>
                </w:rPr>
                <w:t xml:space="preserve"> is the DRX cycle length.</w:t>
              </w:r>
            </w:ins>
          </w:p>
        </w:tc>
      </w:tr>
    </w:tbl>
    <w:p w14:paraId="79DA83F2" w14:textId="77777777" w:rsidR="00320E48" w:rsidRPr="00885F53" w:rsidRDefault="00320E48" w:rsidP="00320E48">
      <w:pPr>
        <w:rPr>
          <w:ins w:id="73" w:author="Nazmul Islam" w:date="2020-06-01T16:07:00Z"/>
          <w:rFonts w:eastAsia="?? ??"/>
        </w:rPr>
      </w:pPr>
    </w:p>
    <w:p w14:paraId="4F04E049" w14:textId="77777777" w:rsidR="00320E48" w:rsidRPr="00885F53" w:rsidRDefault="00320E48" w:rsidP="00320E48">
      <w:pPr>
        <w:keepNext/>
        <w:keepLines/>
        <w:spacing w:before="60"/>
        <w:jc w:val="center"/>
        <w:rPr>
          <w:ins w:id="74" w:author="Nazmul Islam" w:date="2020-06-01T16:07:00Z"/>
          <w:rFonts w:ascii="Arial" w:hAnsi="Arial"/>
          <w:b/>
        </w:rPr>
      </w:pPr>
      <w:ins w:id="75" w:author="Nazmul Islam" w:date="2020-06-01T16:07:00Z">
        <w:r w:rsidRPr="00885F53">
          <w:rPr>
            <w:rFonts w:ascii="Arial" w:hAnsi="Arial"/>
            <w:b/>
          </w:rPr>
          <w:t xml:space="preserve">Table 8.5.2.2-2: Evaluation period </w:t>
        </w:r>
        <w:proofErr w:type="spellStart"/>
        <w:r w:rsidRPr="00885F53">
          <w:rPr>
            <w:rFonts w:ascii="Arial" w:hAnsi="Arial"/>
            <w:b/>
          </w:rPr>
          <w:t>T</w:t>
        </w:r>
        <w:r w:rsidRPr="00885F53">
          <w:rPr>
            <w:rFonts w:ascii="Arial" w:hAnsi="Arial"/>
            <w:b/>
            <w:vertAlign w:val="subscript"/>
          </w:rPr>
          <w:t>Evaluate_BFD_SSB</w:t>
        </w:r>
        <w:proofErr w:type="spellEnd"/>
        <w:r w:rsidRPr="00885F53">
          <w:rPr>
            <w:rFonts w:ascii="Arial" w:hAnsi="Arial"/>
            <w:b/>
          </w:rPr>
          <w:t xml:space="preserve"> for FR2</w:t>
        </w:r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35"/>
        <w:gridCol w:w="4582"/>
      </w:tblGrid>
      <w:tr w:rsidR="00320E48" w:rsidRPr="00885F53" w14:paraId="11C0912E" w14:textId="77777777" w:rsidTr="003D7B44">
        <w:trPr>
          <w:jc w:val="center"/>
          <w:ins w:id="76" w:author="Nazmul Islam" w:date="2020-06-01T16:07:00Z"/>
        </w:trPr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D36A7" w14:textId="77777777" w:rsidR="00320E48" w:rsidRPr="00885F53" w:rsidRDefault="00320E48" w:rsidP="003D7B44">
            <w:pPr>
              <w:keepNext/>
              <w:keepLines/>
              <w:spacing w:after="0"/>
              <w:jc w:val="center"/>
              <w:rPr>
                <w:ins w:id="77" w:author="Nazmul Islam" w:date="2020-06-01T16:07:00Z"/>
                <w:rFonts w:ascii="Arial" w:hAnsi="Arial"/>
                <w:b/>
                <w:sz w:val="18"/>
              </w:rPr>
            </w:pPr>
            <w:ins w:id="78" w:author="Nazmul Islam" w:date="2020-06-01T16:07:00Z">
              <w:r w:rsidRPr="00885F53">
                <w:rPr>
                  <w:rFonts w:ascii="Arial" w:hAnsi="Arial"/>
                  <w:b/>
                  <w:sz w:val="18"/>
                </w:rPr>
                <w:t>Configuration</w:t>
              </w:r>
            </w:ins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647E2" w14:textId="77777777" w:rsidR="00320E48" w:rsidRPr="00885F53" w:rsidRDefault="00320E48" w:rsidP="003D7B44">
            <w:pPr>
              <w:keepNext/>
              <w:keepLines/>
              <w:spacing w:after="0"/>
              <w:jc w:val="center"/>
              <w:rPr>
                <w:ins w:id="79" w:author="Nazmul Islam" w:date="2020-06-01T16:07:00Z"/>
                <w:rFonts w:ascii="Arial" w:hAnsi="Arial"/>
                <w:b/>
                <w:sz w:val="18"/>
              </w:rPr>
            </w:pPr>
            <w:proofErr w:type="spellStart"/>
            <w:ins w:id="80" w:author="Nazmul Islam" w:date="2020-06-01T16:07:00Z">
              <w:r w:rsidRPr="00885F53">
                <w:rPr>
                  <w:rFonts w:ascii="Arial" w:hAnsi="Arial"/>
                  <w:b/>
                  <w:sz w:val="18"/>
                </w:rPr>
                <w:t>T</w:t>
              </w:r>
              <w:r w:rsidRPr="00885F53">
                <w:rPr>
                  <w:rFonts w:ascii="Arial" w:hAnsi="Arial"/>
                  <w:b/>
                  <w:sz w:val="18"/>
                  <w:vertAlign w:val="subscript"/>
                </w:rPr>
                <w:t>Evaluate_BFD_SSB</w:t>
              </w:r>
              <w:proofErr w:type="spellEnd"/>
              <w:r w:rsidRPr="00885F53">
                <w:rPr>
                  <w:rFonts w:ascii="Arial" w:hAnsi="Arial"/>
                  <w:b/>
                  <w:sz w:val="18"/>
                </w:rPr>
                <w:t xml:space="preserve"> (</w:t>
              </w:r>
              <w:proofErr w:type="spellStart"/>
              <w:r w:rsidRPr="00885F53">
                <w:rPr>
                  <w:rFonts w:ascii="Arial" w:hAnsi="Arial"/>
                  <w:b/>
                  <w:sz w:val="18"/>
                </w:rPr>
                <w:t>ms</w:t>
              </w:r>
              <w:proofErr w:type="spellEnd"/>
              <w:r w:rsidRPr="00885F53">
                <w:rPr>
                  <w:rFonts w:ascii="Arial" w:hAnsi="Arial"/>
                  <w:b/>
                  <w:sz w:val="18"/>
                </w:rPr>
                <w:t xml:space="preserve">) </w:t>
              </w:r>
            </w:ins>
          </w:p>
        </w:tc>
      </w:tr>
      <w:tr w:rsidR="00320E48" w:rsidRPr="00885F53" w14:paraId="408298D5" w14:textId="77777777" w:rsidTr="003D7B44">
        <w:trPr>
          <w:jc w:val="center"/>
          <w:ins w:id="81" w:author="Nazmul Islam" w:date="2020-06-01T16:07:00Z"/>
        </w:trPr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E50A7" w14:textId="77777777" w:rsidR="00320E48" w:rsidRPr="00885F53" w:rsidRDefault="00320E48" w:rsidP="003D7B44">
            <w:pPr>
              <w:pStyle w:val="TAC"/>
              <w:rPr>
                <w:ins w:id="82" w:author="Nazmul Islam" w:date="2020-06-01T16:07:00Z"/>
              </w:rPr>
            </w:pPr>
            <w:ins w:id="83" w:author="Nazmul Islam" w:date="2020-06-01T16:07:00Z">
              <w:r w:rsidRPr="00885F53">
                <w:t>no DRX</w:t>
              </w:r>
            </w:ins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8E053" w14:textId="77777777" w:rsidR="00320E48" w:rsidRPr="00885F53" w:rsidRDefault="00320E48" w:rsidP="003D7B44">
            <w:pPr>
              <w:pStyle w:val="TAC"/>
              <w:rPr>
                <w:ins w:id="84" w:author="Nazmul Islam" w:date="2020-06-01T16:07:00Z"/>
              </w:rPr>
            </w:pPr>
            <w:proofErr w:type="gramStart"/>
            <w:ins w:id="85" w:author="Nazmul Islam" w:date="2020-06-01T16:07:00Z">
              <w:r w:rsidRPr="00E03D7F">
                <w:t>Max(</w:t>
              </w:r>
              <w:proofErr w:type="gramEnd"/>
              <w:r w:rsidRPr="00E03D7F">
                <w:t>50, Ceil(5</w:t>
              </w:r>
              <w:r>
                <w:t xml:space="preserve"> </w:t>
              </w:r>
              <w:r w:rsidRPr="00F1114A">
                <w:rPr>
                  <w:rFonts w:cs="Arial"/>
                  <w:szCs w:val="18"/>
                </w:rPr>
                <w:sym w:font="Symbol" w:char="F0B4"/>
              </w:r>
              <w:r>
                <w:rPr>
                  <w:rFonts w:cs="Arial"/>
                  <w:szCs w:val="18"/>
                </w:rPr>
                <w:t xml:space="preserve"> </w:t>
              </w:r>
              <w:r w:rsidRPr="00E03D7F">
                <w:t>P</w:t>
              </w:r>
              <w:r>
                <w:t xml:space="preserve"> </w:t>
              </w:r>
              <w:r w:rsidRPr="00F1114A">
                <w:rPr>
                  <w:rFonts w:cs="Arial"/>
                  <w:szCs w:val="18"/>
                </w:rPr>
                <w:sym w:font="Symbol" w:char="F0B4"/>
              </w:r>
              <w:r>
                <w:rPr>
                  <w:rFonts w:cs="Arial"/>
                  <w:szCs w:val="18"/>
                </w:rPr>
                <w:t xml:space="preserve"> </w:t>
              </w:r>
              <w:r w:rsidRPr="00E03D7F">
                <w:t>N)</w:t>
              </w:r>
              <w:r>
                <w:t xml:space="preserve"> </w:t>
              </w:r>
              <w:r w:rsidRPr="00F1114A">
                <w:rPr>
                  <w:rFonts w:cs="Arial"/>
                  <w:szCs w:val="18"/>
                </w:rPr>
                <w:sym w:font="Symbol" w:char="F0B4"/>
              </w:r>
              <w:r>
                <w:rPr>
                  <w:rFonts w:cs="Arial"/>
                  <w:szCs w:val="18"/>
                </w:rPr>
                <w:t xml:space="preserve"> </w:t>
              </w:r>
              <w:r w:rsidRPr="00E03D7F">
                <w:t>T</w:t>
              </w:r>
              <w:r w:rsidRPr="00E03D7F">
                <w:rPr>
                  <w:vertAlign w:val="subscript"/>
                </w:rPr>
                <w:t>SSB</w:t>
              </w:r>
              <w:r w:rsidRPr="00E03D7F">
                <w:t>)</w:t>
              </w:r>
            </w:ins>
          </w:p>
        </w:tc>
      </w:tr>
      <w:tr w:rsidR="00320E48" w:rsidRPr="00885F53" w14:paraId="1971D258" w14:textId="77777777" w:rsidTr="003D7B44">
        <w:trPr>
          <w:jc w:val="center"/>
          <w:ins w:id="86" w:author="Nazmul Islam" w:date="2020-06-01T16:07:00Z"/>
        </w:trPr>
        <w:tc>
          <w:tcPr>
            <w:tcW w:w="6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E048F" w14:textId="77777777" w:rsidR="00320E48" w:rsidRPr="00885F53" w:rsidRDefault="00320E48" w:rsidP="003D7B44">
            <w:pPr>
              <w:keepNext/>
              <w:keepLines/>
              <w:spacing w:after="0"/>
              <w:rPr>
                <w:ins w:id="87" w:author="Nazmul Islam" w:date="2020-06-01T16:07:00Z"/>
                <w:rFonts w:ascii="Arial" w:hAnsi="Arial" w:cs="v4.2.0"/>
                <w:sz w:val="18"/>
              </w:rPr>
            </w:pPr>
            <w:ins w:id="88" w:author="Nazmul Islam" w:date="2020-06-01T16:07:00Z">
              <w:r w:rsidRPr="00885F53">
                <w:rPr>
                  <w:rFonts w:ascii="Arial" w:hAnsi="Arial"/>
                  <w:sz w:val="18"/>
                </w:rPr>
                <w:t>Note:</w:t>
              </w:r>
              <w:r w:rsidRPr="00885F53">
                <w:rPr>
                  <w:rFonts w:ascii="Arial" w:hAnsi="Arial"/>
                  <w:sz w:val="28"/>
                </w:rPr>
                <w:tab/>
              </w:r>
              <w:r w:rsidRPr="00885F53">
                <w:rPr>
                  <w:rFonts w:ascii="Arial" w:hAnsi="Arial" w:cs="v4.2.0"/>
                  <w:sz w:val="18"/>
                </w:rPr>
                <w:t>T</w:t>
              </w:r>
              <w:r w:rsidRPr="00885F53">
                <w:rPr>
                  <w:rFonts w:ascii="Arial" w:hAnsi="Arial" w:cs="v4.2.0"/>
                  <w:sz w:val="18"/>
                  <w:vertAlign w:val="subscript"/>
                </w:rPr>
                <w:t>SSB</w:t>
              </w:r>
              <w:r w:rsidRPr="00885F53">
                <w:rPr>
                  <w:rFonts w:ascii="Arial" w:hAnsi="Arial"/>
                  <w:sz w:val="18"/>
                </w:rPr>
                <w:t xml:space="preserve"> is the periodicity of SSB in the set </w:t>
              </w:r>
              <w:r w:rsidRPr="00885F53">
                <w:rPr>
                  <w:iCs/>
                  <w:noProof/>
                  <w:position w:val="-10"/>
                  <w:lang w:eastAsia="zh-CN"/>
                </w:rPr>
                <w:drawing>
                  <wp:inline distT="0" distB="0" distL="0" distR="0" wp14:anchorId="3E20D75B" wp14:editId="0CF28D1D">
                    <wp:extent cx="152400" cy="198120"/>
                    <wp:effectExtent l="0" t="0" r="0" b="0"/>
                    <wp:docPr id="19" name="Picture 17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7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1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981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885F53">
                <w:rPr>
                  <w:rFonts w:ascii="Arial" w:hAnsi="Arial"/>
                  <w:sz w:val="18"/>
                </w:rPr>
                <w:t>.</w:t>
              </w:r>
              <w:r w:rsidRPr="00885F53">
                <w:rPr>
                  <w:rFonts w:ascii="Arial" w:hAnsi="Arial" w:cs="v4.2.0"/>
                  <w:sz w:val="18"/>
                </w:rPr>
                <w:t xml:space="preserve"> T</w:t>
              </w:r>
              <w:r w:rsidRPr="00885F53">
                <w:rPr>
                  <w:rFonts w:ascii="Arial" w:hAnsi="Arial" w:cs="v4.2.0"/>
                  <w:sz w:val="18"/>
                  <w:vertAlign w:val="subscript"/>
                </w:rPr>
                <w:t>DRX</w:t>
              </w:r>
              <w:r w:rsidRPr="00885F53">
                <w:rPr>
                  <w:rFonts w:ascii="Arial" w:hAnsi="Arial"/>
                  <w:sz w:val="18"/>
                </w:rPr>
                <w:t xml:space="preserve"> is the DRX cycle length.</w:t>
              </w:r>
            </w:ins>
          </w:p>
        </w:tc>
      </w:tr>
    </w:tbl>
    <w:p w14:paraId="7E45A190" w14:textId="51D592A2" w:rsidR="00320E48" w:rsidRDefault="00320E48" w:rsidP="00320E48">
      <w:pPr>
        <w:pStyle w:val="Heading5"/>
        <w:rPr>
          <w:ins w:id="89" w:author="Nazmul Islam" w:date="2020-06-01T16:07:00Z"/>
        </w:rPr>
      </w:pPr>
      <w:ins w:id="90" w:author="Nazmul Islam" w:date="2020-06-01T16:07:00Z">
        <w:r>
          <w:t>12.3.2.2.3 Measurement restriction for SSB based beam failure detection</w:t>
        </w:r>
      </w:ins>
    </w:p>
    <w:p w14:paraId="50540394" w14:textId="265A75CB" w:rsidR="00320E48" w:rsidRDefault="00320E48" w:rsidP="00320E48">
      <w:pPr>
        <w:rPr>
          <w:ins w:id="91" w:author="Nazmul Islam" w:date="2020-06-01T16:08:00Z"/>
        </w:rPr>
      </w:pPr>
    </w:p>
    <w:p w14:paraId="147231D5" w14:textId="77777777" w:rsidR="00320E48" w:rsidRDefault="00320E48" w:rsidP="00320E48">
      <w:pPr>
        <w:rPr>
          <w:ins w:id="92" w:author="Nazmul Islam" w:date="2020-06-01T16:08:00Z"/>
          <w:lang w:eastAsia="zh-CN"/>
        </w:rPr>
      </w:pPr>
      <w:ins w:id="93" w:author="Nazmul Islam" w:date="2020-06-01T16:08:00Z">
        <w:r>
          <w:t>The UE requirements in sub-clause 8.5.2.3 [6] apply for IAB-MT.</w:t>
        </w:r>
      </w:ins>
    </w:p>
    <w:p w14:paraId="7765B8DF" w14:textId="77777777" w:rsidR="00320E48" w:rsidRDefault="00320E48" w:rsidP="00320E48">
      <w:pPr>
        <w:rPr>
          <w:ins w:id="94" w:author="Nazmul Islam" w:date="2020-06-01T16:07:00Z"/>
        </w:rPr>
      </w:pPr>
    </w:p>
    <w:p w14:paraId="2D49BD48" w14:textId="77777777" w:rsidR="00320E48" w:rsidRDefault="00320E48" w:rsidP="00964477">
      <w:pPr>
        <w:rPr>
          <w:lang w:eastAsia="ko-KR"/>
        </w:rPr>
      </w:pPr>
    </w:p>
    <w:p w14:paraId="2C9DA522" w14:textId="52C0FCBB" w:rsidR="00964477" w:rsidRDefault="00964477" w:rsidP="00964477">
      <w:pPr>
        <w:rPr>
          <w:lang w:eastAsia="ko-KR"/>
        </w:rPr>
      </w:pPr>
    </w:p>
    <w:p w14:paraId="0036CD8C" w14:textId="77777777" w:rsidR="009118B5" w:rsidRDefault="009118B5" w:rsidP="00320E48">
      <w:pPr>
        <w:pStyle w:val="Heading4"/>
      </w:pPr>
      <w:r>
        <w:t>12.3.2.3 Requirements for CSI-RS based beam failure detection</w:t>
      </w:r>
    </w:p>
    <w:p w14:paraId="533977DA" w14:textId="0FD3177B" w:rsidR="009118B5" w:rsidRPr="00295C2F" w:rsidDel="00320E48" w:rsidRDefault="009118B5" w:rsidP="00320E48">
      <w:pPr>
        <w:pStyle w:val="Guidance"/>
        <w:rPr>
          <w:del w:id="95" w:author="Nazmul Islam" w:date="2020-06-01T16:10:00Z"/>
        </w:rPr>
      </w:pPr>
      <w:del w:id="96" w:author="Nazmul Islam" w:date="2020-06-01T16:10:00Z">
        <w:r w:rsidDel="00320E48">
          <w:delText>Detailed structure of the subclause is TBD.</w:delText>
        </w:r>
      </w:del>
    </w:p>
    <w:p w14:paraId="584C78DB" w14:textId="77777777" w:rsidR="00320E48" w:rsidRPr="00295C2F" w:rsidRDefault="00320E48" w:rsidP="00320E48">
      <w:pPr>
        <w:rPr>
          <w:ins w:id="97" w:author="Nazmul Islam" w:date="2020-06-01T16:14:00Z"/>
        </w:rPr>
      </w:pPr>
    </w:p>
    <w:p w14:paraId="08C55349" w14:textId="77777777" w:rsidR="00320E48" w:rsidRDefault="00320E48" w:rsidP="00320E48">
      <w:pPr>
        <w:pStyle w:val="Heading5"/>
        <w:rPr>
          <w:ins w:id="98" w:author="Nazmul Islam" w:date="2020-06-01T16:14:00Z"/>
        </w:rPr>
      </w:pPr>
      <w:ins w:id="99" w:author="Nazmul Islam" w:date="2020-06-01T16:14:00Z">
        <w:r>
          <w:t>12.3.2.3.1 Introduction</w:t>
        </w:r>
      </w:ins>
    </w:p>
    <w:p w14:paraId="1518D650" w14:textId="77777777" w:rsidR="00320E48" w:rsidRDefault="00320E48" w:rsidP="00320E48">
      <w:pPr>
        <w:rPr>
          <w:ins w:id="100" w:author="Nazmul Islam" w:date="2020-06-01T16:14:00Z"/>
        </w:rPr>
      </w:pPr>
    </w:p>
    <w:p w14:paraId="74E276C7" w14:textId="77777777" w:rsidR="00320E48" w:rsidRDefault="00320E48" w:rsidP="00320E48">
      <w:pPr>
        <w:rPr>
          <w:ins w:id="101" w:author="Nazmul Islam" w:date="2020-06-01T16:14:00Z"/>
          <w:lang w:eastAsia="zh-CN"/>
        </w:rPr>
      </w:pPr>
      <w:ins w:id="102" w:author="Nazmul Islam" w:date="2020-06-01T16:14:00Z">
        <w:r>
          <w:t>The UE requirements in sub-clause 8.5.3.1 [6] apply for IAB-MT.</w:t>
        </w:r>
      </w:ins>
    </w:p>
    <w:p w14:paraId="2EF3A795" w14:textId="77777777" w:rsidR="00320E48" w:rsidRPr="00385577" w:rsidRDefault="00320E48" w:rsidP="00320E48">
      <w:pPr>
        <w:rPr>
          <w:ins w:id="103" w:author="Nazmul Islam" w:date="2020-06-01T16:14:00Z"/>
        </w:rPr>
      </w:pPr>
    </w:p>
    <w:p w14:paraId="5470B933" w14:textId="77777777" w:rsidR="00320E48" w:rsidRDefault="00320E48" w:rsidP="00320E48">
      <w:pPr>
        <w:pStyle w:val="Heading5"/>
        <w:ind w:left="1008" w:hanging="1008"/>
        <w:rPr>
          <w:ins w:id="104" w:author="Nazmul Islam" w:date="2020-06-01T16:14:00Z"/>
        </w:rPr>
      </w:pPr>
      <w:ins w:id="105" w:author="Nazmul Islam" w:date="2020-06-01T16:14:00Z">
        <w:r>
          <w:t>12.3.3.2.3.2 Minimum requirement</w:t>
        </w:r>
      </w:ins>
    </w:p>
    <w:p w14:paraId="037DAA9B" w14:textId="77777777" w:rsidR="00320E48" w:rsidRDefault="00320E48" w:rsidP="00320E48">
      <w:pPr>
        <w:rPr>
          <w:ins w:id="106" w:author="Nazmul Islam" w:date="2020-06-01T16:14:00Z"/>
        </w:rPr>
      </w:pPr>
    </w:p>
    <w:p w14:paraId="07069DF5" w14:textId="77777777" w:rsidR="00320E48" w:rsidRPr="00885F53" w:rsidRDefault="00320E48" w:rsidP="00320E48">
      <w:pPr>
        <w:rPr>
          <w:ins w:id="107" w:author="Nazmul Islam" w:date="2020-06-01T16:14:00Z"/>
          <w:rFonts w:eastAsia="?? ??"/>
        </w:rPr>
      </w:pPr>
      <w:ins w:id="108" w:author="Nazmul Islam" w:date="2020-06-01T16:14:00Z">
        <w:r>
          <w:rPr>
            <w:rFonts w:eastAsia="?? ??"/>
          </w:rPr>
          <w:t>IAB-MT</w:t>
        </w:r>
        <w:r w:rsidRPr="00885F53">
          <w:rPr>
            <w:rFonts w:eastAsia="?? ??"/>
          </w:rPr>
          <w:t xml:space="preserve"> shall be able to evaluate whether the downlink radio link quality on the CSI-RS </w:t>
        </w:r>
        <w:r w:rsidRPr="00885F53">
          <w:rPr>
            <w:rFonts w:cs="Arial"/>
          </w:rPr>
          <w:t xml:space="preserve">resource in set </w:t>
        </w:r>
        <w:r w:rsidRPr="00885F53">
          <w:rPr>
            <w:iCs/>
            <w:position w:val="-10"/>
          </w:rPr>
          <w:object w:dxaOrig="240" w:dyaOrig="315" w14:anchorId="3044BE7C">
            <v:shape id="_x0000_i1027" type="#_x0000_t75" style="width:12pt;height:18.75pt" o:ole="">
              <v:imagedata r:id="rId9" o:title=""/>
            </v:shape>
            <o:OLEObject Type="Embed" ProgID="Equation.3" ShapeID="_x0000_i1027" DrawAspect="Content" ObjectID="_1652533552" r:id="rId12"/>
          </w:object>
        </w:r>
        <w:r w:rsidRPr="00885F53">
          <w:t xml:space="preserve"> estimated </w:t>
        </w:r>
        <w:r w:rsidRPr="00885F53">
          <w:rPr>
            <w:rFonts w:eastAsia="?? ??"/>
          </w:rPr>
          <w:t xml:space="preserve">over the last </w:t>
        </w:r>
        <w:proofErr w:type="spellStart"/>
        <w:r w:rsidRPr="00885F53">
          <w:t>T</w:t>
        </w:r>
        <w:r w:rsidRPr="00885F53">
          <w:rPr>
            <w:vertAlign w:val="subscript"/>
          </w:rPr>
          <w:t>Evaluate_BFD_CSI</w:t>
        </w:r>
        <w:proofErr w:type="spellEnd"/>
        <w:r w:rsidRPr="00885F53">
          <w:rPr>
            <w:vertAlign w:val="subscript"/>
          </w:rPr>
          <w:t>-RS</w:t>
        </w:r>
        <w:r w:rsidRPr="00885F53">
          <w:rPr>
            <w:rFonts w:eastAsia="?? ??"/>
          </w:rPr>
          <w:t xml:space="preserve"> </w:t>
        </w:r>
        <w:proofErr w:type="spellStart"/>
        <w:r w:rsidRPr="00885F53">
          <w:rPr>
            <w:rFonts w:eastAsia="?? ??"/>
          </w:rPr>
          <w:t>ms</w:t>
        </w:r>
        <w:proofErr w:type="spellEnd"/>
        <w:r w:rsidRPr="00885F53">
          <w:rPr>
            <w:rFonts w:eastAsia="?? ??"/>
          </w:rPr>
          <w:t xml:space="preserve"> period</w:t>
        </w:r>
        <w:r w:rsidRPr="00885F53">
          <w:t xml:space="preserve"> </w:t>
        </w:r>
        <w:r w:rsidRPr="00885F53">
          <w:rPr>
            <w:rFonts w:eastAsia="?? ??"/>
          </w:rPr>
          <w:t xml:space="preserve">becomes worse than the threshold </w:t>
        </w:r>
        <w:proofErr w:type="spellStart"/>
        <w:r w:rsidRPr="00885F53">
          <w:rPr>
            <w:rFonts w:eastAsia="?? ??"/>
          </w:rPr>
          <w:t>Q</w:t>
        </w:r>
        <w:r w:rsidRPr="00885F53">
          <w:rPr>
            <w:rFonts w:eastAsia="?? ??"/>
            <w:vertAlign w:val="subscript"/>
          </w:rPr>
          <w:t>out_LR_CSI</w:t>
        </w:r>
        <w:proofErr w:type="spellEnd"/>
        <w:r w:rsidRPr="00885F53">
          <w:rPr>
            <w:rFonts w:eastAsia="?? ??"/>
            <w:vertAlign w:val="subscript"/>
          </w:rPr>
          <w:t>-RS</w:t>
        </w:r>
        <w:r w:rsidRPr="00885F53">
          <w:rPr>
            <w:rFonts w:eastAsia="?? ??"/>
          </w:rPr>
          <w:t xml:space="preserve"> within </w:t>
        </w:r>
        <w:proofErr w:type="spellStart"/>
        <w:r w:rsidRPr="00885F53">
          <w:t>T</w:t>
        </w:r>
        <w:r w:rsidRPr="00885F53">
          <w:rPr>
            <w:vertAlign w:val="subscript"/>
          </w:rPr>
          <w:t>Evaluate_BFD_CSI</w:t>
        </w:r>
        <w:proofErr w:type="spellEnd"/>
        <w:r w:rsidRPr="00885F53">
          <w:rPr>
            <w:vertAlign w:val="subscript"/>
          </w:rPr>
          <w:t>-RS</w:t>
        </w:r>
        <w:r w:rsidRPr="00885F53">
          <w:rPr>
            <w:rFonts w:eastAsia="?? ??"/>
          </w:rPr>
          <w:t xml:space="preserve"> </w:t>
        </w:r>
        <w:proofErr w:type="spellStart"/>
        <w:r w:rsidRPr="00885F53">
          <w:rPr>
            <w:rFonts w:eastAsia="?? ??"/>
          </w:rPr>
          <w:t>ms</w:t>
        </w:r>
        <w:proofErr w:type="spellEnd"/>
        <w:r w:rsidRPr="00885F53">
          <w:rPr>
            <w:rFonts w:eastAsia="?? ??"/>
          </w:rPr>
          <w:t xml:space="preserve"> period.</w:t>
        </w:r>
      </w:ins>
    </w:p>
    <w:p w14:paraId="23E66279" w14:textId="77777777" w:rsidR="00320E48" w:rsidRPr="00885F53" w:rsidRDefault="00320E48" w:rsidP="00320E48">
      <w:pPr>
        <w:rPr>
          <w:ins w:id="109" w:author="Nazmul Islam" w:date="2020-06-01T16:14:00Z"/>
          <w:rFonts w:eastAsia="?? ??"/>
        </w:rPr>
      </w:pPr>
      <w:ins w:id="110" w:author="Nazmul Islam" w:date="2020-06-01T16:14:00Z">
        <w:r w:rsidRPr="00885F53">
          <w:rPr>
            <w:rFonts w:eastAsia="?? ??"/>
          </w:rPr>
          <w:t xml:space="preserve">The value of </w:t>
        </w:r>
        <w:proofErr w:type="spellStart"/>
        <w:r w:rsidRPr="00885F53">
          <w:t>T</w:t>
        </w:r>
        <w:r w:rsidRPr="00885F53">
          <w:rPr>
            <w:vertAlign w:val="subscript"/>
          </w:rPr>
          <w:t>Evaluate_BFD_CSI</w:t>
        </w:r>
        <w:proofErr w:type="spellEnd"/>
        <w:r w:rsidRPr="00885F53">
          <w:rPr>
            <w:vertAlign w:val="subscript"/>
          </w:rPr>
          <w:t>-RS</w:t>
        </w:r>
        <w:r w:rsidRPr="00885F53">
          <w:rPr>
            <w:rFonts w:eastAsia="?? ??"/>
          </w:rPr>
          <w:t xml:space="preserve"> is defined in Table 8.5.3.2-1 for FR1.</w:t>
        </w:r>
      </w:ins>
    </w:p>
    <w:p w14:paraId="585C84B6" w14:textId="77777777" w:rsidR="00320E48" w:rsidRPr="00885F53" w:rsidRDefault="00320E48" w:rsidP="00320E48">
      <w:pPr>
        <w:rPr>
          <w:ins w:id="111" w:author="Nazmul Islam" w:date="2020-06-01T16:14:00Z"/>
        </w:rPr>
      </w:pPr>
      <w:ins w:id="112" w:author="Nazmul Islam" w:date="2020-06-01T16:14:00Z">
        <w:r w:rsidRPr="00885F53">
          <w:rPr>
            <w:rFonts w:eastAsia="?? ??"/>
          </w:rPr>
          <w:t xml:space="preserve">The value of </w:t>
        </w:r>
        <w:proofErr w:type="spellStart"/>
        <w:r w:rsidRPr="00885F53">
          <w:t>T</w:t>
        </w:r>
        <w:r w:rsidRPr="00885F53">
          <w:rPr>
            <w:vertAlign w:val="subscript"/>
          </w:rPr>
          <w:t>Evaluate_BFD_CSI</w:t>
        </w:r>
        <w:proofErr w:type="spellEnd"/>
        <w:r w:rsidRPr="00885F53">
          <w:rPr>
            <w:vertAlign w:val="subscript"/>
          </w:rPr>
          <w:t>-RS</w:t>
        </w:r>
        <w:r w:rsidRPr="00885F53">
          <w:rPr>
            <w:rFonts w:eastAsia="?? ??"/>
          </w:rPr>
          <w:t xml:space="preserve"> is defined in Table 8.5.3.2-2 for FR2 with N=1. </w:t>
        </w:r>
        <w:r w:rsidRPr="00885F53">
          <w:t xml:space="preserve">The requirements of </w:t>
        </w:r>
        <w:proofErr w:type="spellStart"/>
        <w:r w:rsidRPr="00885F53">
          <w:t>T</w:t>
        </w:r>
        <w:r w:rsidRPr="00885F53">
          <w:rPr>
            <w:vertAlign w:val="subscript"/>
          </w:rPr>
          <w:t>Evaluate_BFD_CSI</w:t>
        </w:r>
        <w:proofErr w:type="spellEnd"/>
        <w:r w:rsidRPr="00885F53">
          <w:rPr>
            <w:vertAlign w:val="subscript"/>
          </w:rPr>
          <w:t>-RS</w:t>
        </w:r>
        <w:r w:rsidRPr="00885F53">
          <w:t xml:space="preserve"> apply provided that the CSI-RS for BFD is not in a resource set configured with repetition ON. </w:t>
        </w:r>
        <w:r w:rsidRPr="00885F53">
          <w:rPr>
            <w:rFonts w:eastAsia="PMingLiU" w:hint="eastAsia"/>
            <w:lang w:eastAsia="zh-TW"/>
          </w:rPr>
          <w:t>T</w:t>
        </w:r>
        <w:r w:rsidRPr="00885F53">
          <w:rPr>
            <w:rFonts w:eastAsia="PMingLiU"/>
            <w:lang w:eastAsia="zh-TW"/>
          </w:rPr>
          <w:t>he requirements shall not apply when the CSI-RS resource in the active TCI state of CORESET is the same CSI-RS resource for BFD</w:t>
        </w:r>
        <w:r w:rsidRPr="00885F53">
          <w:rPr>
            <w:rFonts w:eastAsia="PMingLiU" w:hint="eastAsia"/>
            <w:lang w:eastAsia="zh-TW"/>
          </w:rPr>
          <w:t xml:space="preserve"> </w:t>
        </w:r>
        <w:r w:rsidRPr="00885F53">
          <w:rPr>
            <w:rFonts w:eastAsia="PMingLiU"/>
            <w:lang w:eastAsia="zh-TW"/>
          </w:rPr>
          <w:t>and the TCI state information of the CSI-RS resource is not given, wherein the TCI state information means QCL Type-D to SSB for L1-RSRP or CSI-RS with repetition ON.</w:t>
        </w:r>
      </w:ins>
    </w:p>
    <w:p w14:paraId="705C2244" w14:textId="77777777" w:rsidR="00320E48" w:rsidRPr="00885F53" w:rsidRDefault="00320E48" w:rsidP="00320E48">
      <w:pPr>
        <w:rPr>
          <w:ins w:id="113" w:author="Nazmul Islam" w:date="2020-06-01T16:14:00Z"/>
          <w:rFonts w:eastAsia="?? ??"/>
        </w:rPr>
      </w:pPr>
      <w:ins w:id="114" w:author="Nazmul Islam" w:date="2020-06-01T16:14:00Z">
        <w:r w:rsidRPr="00885F53">
          <w:rPr>
            <w:rFonts w:eastAsia="?? ??"/>
          </w:rPr>
          <w:t>For FR1,</w:t>
        </w:r>
      </w:ins>
    </w:p>
    <w:p w14:paraId="199B76FA" w14:textId="77777777" w:rsidR="00320E48" w:rsidRPr="00885F53" w:rsidRDefault="00320E48" w:rsidP="00320E48">
      <w:pPr>
        <w:ind w:left="568" w:hanging="284"/>
        <w:rPr>
          <w:ins w:id="115" w:author="Nazmul Islam" w:date="2020-06-01T16:14:00Z"/>
        </w:rPr>
      </w:pPr>
      <w:ins w:id="116" w:author="Nazmul Islam" w:date="2020-06-01T16:14:00Z">
        <w:r w:rsidRPr="00885F53">
          <w:t>-</w:t>
        </w:r>
        <w:r w:rsidRPr="00885F53">
          <w:tab/>
        </w:r>
        <m:oMath>
          <m:r>
            <w:rPr>
              <w:rFonts w:ascii="Cambria Math" w:hAnsi="Cambria Math"/>
            </w:rPr>
            <m:t>P=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1-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T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CSI-RS</m:t>
                      </m:r>
                    </m:sub>
                  </m:sSub>
                </m:num>
                <m:den>
                  <m:r>
                    <w:rPr>
                      <w:rFonts w:ascii="Cambria Math" w:hAnsi="Cambria Math"/>
                    </w:rPr>
                    <m:t>MRGP</m:t>
                  </m:r>
                </m:den>
              </m:f>
            </m:den>
          </m:f>
        </m:oMath>
        <w:r w:rsidRPr="00885F53">
          <w:t>, when in the monitored cell there are measurement gaps configured for intra-frequency, inter-frequency or inter-RAT m</w:t>
        </w:r>
        <w:proofErr w:type="spellStart"/>
        <w:r w:rsidRPr="00885F53">
          <w:t>easurements</w:t>
        </w:r>
        <w:proofErr w:type="spellEnd"/>
        <w:r w:rsidRPr="00885F53">
          <w:t>, which are overlapping with some but not all occasions of the CSI-RS</w:t>
        </w:r>
        <w:r>
          <w:t>.</w:t>
        </w:r>
      </w:ins>
    </w:p>
    <w:p w14:paraId="7C301A6D" w14:textId="77777777" w:rsidR="00320E48" w:rsidRPr="00885F53" w:rsidRDefault="00320E48" w:rsidP="00320E48">
      <w:pPr>
        <w:ind w:left="568" w:hanging="284"/>
        <w:rPr>
          <w:ins w:id="117" w:author="Nazmul Islam" w:date="2020-06-01T16:14:00Z"/>
        </w:rPr>
      </w:pPr>
      <w:ins w:id="118" w:author="Nazmul Islam" w:date="2020-06-01T16:14:00Z">
        <w:r w:rsidRPr="00885F53">
          <w:t>-</w:t>
        </w:r>
        <w:r w:rsidRPr="00885F53">
          <w:tab/>
        </w:r>
        <w:r w:rsidRPr="00E03D7F">
          <w:t>P</w:t>
        </w:r>
        <w:r>
          <w:t xml:space="preserve"> </w:t>
        </w:r>
        <w:r w:rsidRPr="00E03D7F">
          <w:t>=</w:t>
        </w:r>
        <w:r>
          <w:t xml:space="preserve"> </w:t>
        </w:r>
        <w:r w:rsidRPr="00E03D7F">
          <w:t xml:space="preserve">1 </w:t>
        </w:r>
        <w:r w:rsidRPr="00885F53">
          <w:t>when in the monitored cell there are no measurement gaps overlapping with any occasion of the CSI-RS.</w:t>
        </w:r>
      </w:ins>
    </w:p>
    <w:p w14:paraId="5C72BDFC" w14:textId="77777777" w:rsidR="00320E48" w:rsidRPr="00885F53" w:rsidRDefault="00320E48" w:rsidP="00320E48">
      <w:pPr>
        <w:rPr>
          <w:ins w:id="119" w:author="Nazmul Islam" w:date="2020-06-01T16:14:00Z"/>
          <w:rFonts w:eastAsia="?? ??"/>
        </w:rPr>
      </w:pPr>
      <w:ins w:id="120" w:author="Nazmul Islam" w:date="2020-06-01T16:14:00Z">
        <w:r w:rsidRPr="00885F53">
          <w:rPr>
            <w:rFonts w:eastAsia="?? ??"/>
          </w:rPr>
          <w:t>For FR2,</w:t>
        </w:r>
      </w:ins>
    </w:p>
    <w:p w14:paraId="38EF4616" w14:textId="77777777" w:rsidR="00320E48" w:rsidRPr="00885F53" w:rsidRDefault="00320E48" w:rsidP="00320E48">
      <w:pPr>
        <w:ind w:left="568" w:hanging="284"/>
        <w:rPr>
          <w:ins w:id="121" w:author="Nazmul Islam" w:date="2020-06-01T16:14:00Z"/>
        </w:rPr>
      </w:pPr>
      <w:ins w:id="122" w:author="Nazmul Islam" w:date="2020-06-01T16:14:00Z">
        <w:r w:rsidRPr="00885F53">
          <w:t>-</w:t>
        </w:r>
        <w:r w:rsidRPr="00885F53">
          <w:tab/>
        </w:r>
        <w:r w:rsidRPr="00E03D7F">
          <w:t>P</w:t>
        </w:r>
        <w:r>
          <w:t xml:space="preserve"> </w:t>
        </w:r>
        <w:r w:rsidRPr="00E03D7F">
          <w:t>=</w:t>
        </w:r>
        <w:r>
          <w:t xml:space="preserve"> </w:t>
        </w:r>
        <w:r w:rsidRPr="00E03D7F">
          <w:t>1, when the BFD</w:t>
        </w:r>
        <w:r w:rsidRPr="00B216A9">
          <w:t>-RS</w:t>
        </w:r>
        <w:r w:rsidRPr="00E03D7F">
          <w:t xml:space="preserve"> </w:t>
        </w:r>
        <w:r w:rsidRPr="00885F53">
          <w:t xml:space="preserve">resource is not overlapped with measurement gap </w:t>
        </w:r>
        <w:proofErr w:type="gramStart"/>
        <w:r w:rsidRPr="00885F53">
          <w:t>and also</w:t>
        </w:r>
        <w:proofErr w:type="gramEnd"/>
        <w:r w:rsidRPr="00885F53">
          <w:t xml:space="preserve"> not overlapped with SMTC occasion.</w:t>
        </w:r>
      </w:ins>
    </w:p>
    <w:p w14:paraId="4E609627" w14:textId="77777777" w:rsidR="00320E48" w:rsidRPr="00885F53" w:rsidRDefault="00320E48" w:rsidP="00320E48">
      <w:pPr>
        <w:ind w:left="568" w:hanging="284"/>
        <w:rPr>
          <w:ins w:id="123" w:author="Nazmul Islam" w:date="2020-06-01T16:14:00Z"/>
        </w:rPr>
      </w:pPr>
      <w:ins w:id="124" w:author="Nazmul Islam" w:date="2020-06-01T16:14:00Z">
        <w:r w:rsidRPr="00885F53">
          <w:t>-</w:t>
        </w:r>
        <w:r w:rsidRPr="00885F53">
          <w:tab/>
        </w:r>
        <m:oMath>
          <m:r>
            <w:rPr>
              <w:rFonts w:ascii="Cambria Math" w:hAnsi="Cambria Math"/>
            </w:rPr>
            <m:t>P=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1-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T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CSI-RS</m:t>
                      </m:r>
                    </m:sub>
                  </m:sSub>
                </m:num>
                <m:den>
                  <m:r>
                    <w:rPr>
                      <w:rFonts w:ascii="Cambria Math" w:hAnsi="Cambria Math"/>
                    </w:rPr>
                    <m:t>MRGP</m:t>
                  </m:r>
                </m:den>
              </m:f>
            </m:den>
          </m:f>
        </m:oMath>
        <w:r w:rsidRPr="00885F53">
          <w:t xml:space="preserve">, when the </w:t>
        </w:r>
        <w:r w:rsidRPr="00E03D7F">
          <w:t>BFD</w:t>
        </w:r>
        <w:r w:rsidRPr="00B216A9">
          <w:t>-RS</w:t>
        </w:r>
        <w:r w:rsidRPr="00E03D7F">
          <w:t xml:space="preserve"> resource </w:t>
        </w:r>
        <w:r w:rsidRPr="00885F53">
          <w:t xml:space="preserve">is partially overlapped with measurement gap and the </w:t>
        </w:r>
        <w:r w:rsidRPr="00E03D7F">
          <w:t>BFD</w:t>
        </w:r>
        <w:r w:rsidRPr="00B216A9">
          <w:t>-RS</w:t>
        </w:r>
        <w:r w:rsidRPr="00885F53">
          <w:t xml:space="preserve"> resource is not overlapped with SMTC occasion (T</w:t>
        </w:r>
        <w:r w:rsidRPr="00885F53">
          <w:rPr>
            <w:vertAlign w:val="subscript"/>
          </w:rPr>
          <w:t>CSI-RS</w:t>
        </w:r>
        <w:r w:rsidRPr="00885F53">
          <w:t xml:space="preserve"> &lt; MGRP)</w:t>
        </w:r>
      </w:ins>
    </w:p>
    <w:p w14:paraId="6A6D400A" w14:textId="77777777" w:rsidR="00320E48" w:rsidRPr="00885F53" w:rsidRDefault="00320E48" w:rsidP="00320E48">
      <w:pPr>
        <w:ind w:left="568" w:hanging="284"/>
        <w:rPr>
          <w:ins w:id="125" w:author="Nazmul Islam" w:date="2020-06-01T16:14:00Z"/>
        </w:rPr>
      </w:pPr>
      <w:ins w:id="126" w:author="Nazmul Islam" w:date="2020-06-01T16:14:00Z">
        <w:r w:rsidRPr="00885F53">
          <w:t>-</w:t>
        </w:r>
        <w:r w:rsidRPr="00885F53">
          <w:tab/>
        </w:r>
        <m:oMath>
          <m:r>
            <w:rPr>
              <w:rFonts w:ascii="Cambria Math" w:hAnsi="Cambria Math"/>
            </w:rPr>
            <m:t>P=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1-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T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CSI-RS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SMTCperiod</m:t>
                      </m:r>
                    </m:sub>
                  </m:sSub>
                </m:den>
              </m:f>
            </m:den>
          </m:f>
        </m:oMath>
        <w:r w:rsidRPr="00885F53">
          <w:t xml:space="preserve">, when the </w:t>
        </w:r>
        <w:r w:rsidRPr="00E03D7F">
          <w:t>BFD</w:t>
        </w:r>
        <w:r w:rsidRPr="00B216A9">
          <w:t>-RS</w:t>
        </w:r>
        <w:r w:rsidRPr="00E03D7F">
          <w:t xml:space="preserve"> resource </w:t>
        </w:r>
        <w:r w:rsidRPr="00885F53">
          <w:t xml:space="preserve">is not overlapped with measurement gap and the </w:t>
        </w:r>
        <w:r w:rsidRPr="00E03D7F">
          <w:t>BFD</w:t>
        </w:r>
        <w:r w:rsidRPr="00B216A9">
          <w:t>-RS</w:t>
        </w:r>
        <w:r w:rsidRPr="00E03D7F">
          <w:t xml:space="preserve"> </w:t>
        </w:r>
        <w:r w:rsidRPr="00885F53">
          <w:t>resource is partially overlapped with SMTC occasion (T</w:t>
        </w:r>
        <w:r w:rsidRPr="00885F53">
          <w:rPr>
            <w:vertAlign w:val="subscript"/>
          </w:rPr>
          <w:t>CSI-RS</w:t>
        </w:r>
        <w:r w:rsidRPr="00885F53">
          <w:t xml:space="preserve"> &lt; </w:t>
        </w:r>
        <w:proofErr w:type="spellStart"/>
        <w:r w:rsidRPr="00885F53">
          <w:t>T</w:t>
        </w:r>
        <w:r w:rsidRPr="00885F53">
          <w:rPr>
            <w:vertAlign w:val="subscript"/>
          </w:rPr>
          <w:t>SMTCperiod</w:t>
        </w:r>
        <w:proofErr w:type="spellEnd"/>
        <w:r w:rsidRPr="00885F53">
          <w:t>).</w:t>
        </w:r>
      </w:ins>
    </w:p>
    <w:p w14:paraId="7C3EB2B8" w14:textId="77777777" w:rsidR="00320E48" w:rsidRPr="00885F53" w:rsidRDefault="00320E48" w:rsidP="00320E48">
      <w:pPr>
        <w:ind w:left="568" w:hanging="284"/>
        <w:rPr>
          <w:ins w:id="127" w:author="Nazmul Islam" w:date="2020-06-01T16:14:00Z"/>
        </w:rPr>
      </w:pPr>
      <w:ins w:id="128" w:author="Nazmul Islam" w:date="2020-06-01T16:14:00Z">
        <w:r w:rsidRPr="00885F53">
          <w:t>-</w:t>
        </w:r>
        <w:r w:rsidRPr="00885F53">
          <w:tab/>
          <w:t xml:space="preserve">P = </w:t>
        </w:r>
        <w:proofErr w:type="spellStart"/>
        <w:r w:rsidRPr="00885F53">
          <w:t>P</w:t>
        </w:r>
        <w:r w:rsidRPr="00885F53">
          <w:rPr>
            <w:vertAlign w:val="subscript"/>
          </w:rPr>
          <w:t>sharing</w:t>
        </w:r>
        <w:proofErr w:type="spellEnd"/>
        <w:r w:rsidRPr="00885F53">
          <w:rPr>
            <w:vertAlign w:val="subscript"/>
          </w:rPr>
          <w:t xml:space="preserve"> factor</w:t>
        </w:r>
        <w:r w:rsidRPr="00885F53">
          <w:t>, when</w:t>
        </w:r>
        <w:r w:rsidRPr="00E03D7F">
          <w:t xml:space="preserve"> the BFD</w:t>
        </w:r>
        <w:r w:rsidRPr="00B216A9">
          <w:t>-RS</w:t>
        </w:r>
        <w:r w:rsidRPr="00E03D7F">
          <w:t xml:space="preserve"> resource </w:t>
        </w:r>
        <w:r w:rsidRPr="00885F53">
          <w:t xml:space="preserve">is not overlapped with measurement gap and the </w:t>
        </w:r>
        <w:r w:rsidRPr="00E03D7F">
          <w:t>BFD</w:t>
        </w:r>
        <w:r w:rsidRPr="00B216A9">
          <w:t>-RS</w:t>
        </w:r>
        <w:r w:rsidRPr="00E03D7F">
          <w:t xml:space="preserve"> resource </w:t>
        </w:r>
        <w:r w:rsidRPr="00885F53">
          <w:t>is fully overlapped with SMTC occasion (</w:t>
        </w:r>
        <w:r w:rsidRPr="00885F53">
          <w:rPr>
            <w:rFonts w:eastAsia="?? ??"/>
          </w:rPr>
          <w:t>T</w:t>
        </w:r>
        <w:r w:rsidRPr="00885F53">
          <w:rPr>
            <w:rFonts w:eastAsia="?? ??"/>
            <w:vertAlign w:val="subscript"/>
          </w:rPr>
          <w:t>CSI-RS</w:t>
        </w:r>
        <w:r w:rsidRPr="00885F53">
          <w:t xml:space="preserve"> = </w:t>
        </w:r>
        <w:proofErr w:type="spellStart"/>
        <w:r w:rsidRPr="00885F53">
          <w:t>T</w:t>
        </w:r>
        <w:r w:rsidRPr="00885F53">
          <w:rPr>
            <w:vertAlign w:val="subscript"/>
          </w:rPr>
          <w:t>SMTCperiod</w:t>
        </w:r>
        <w:proofErr w:type="spellEnd"/>
        <w:r w:rsidRPr="00885F53">
          <w:t>).</w:t>
        </w:r>
      </w:ins>
    </w:p>
    <w:p w14:paraId="0C5B3D0D" w14:textId="77777777" w:rsidR="00320E48" w:rsidRPr="00885F53" w:rsidRDefault="00320E48" w:rsidP="00320E48">
      <w:pPr>
        <w:ind w:left="568" w:hanging="284"/>
        <w:rPr>
          <w:ins w:id="129" w:author="Nazmul Islam" w:date="2020-06-01T16:14:00Z"/>
        </w:rPr>
      </w:pPr>
      <w:ins w:id="130" w:author="Nazmul Islam" w:date="2020-06-01T16:14:00Z">
        <w:r w:rsidRPr="00885F53">
          <w:lastRenderedPageBreak/>
          <w:t>-</w:t>
        </w:r>
        <w:r w:rsidRPr="00885F53">
          <w:tab/>
        </w:r>
        <m:oMath>
          <m:r>
            <w:rPr>
              <w:rFonts w:ascii="Cambria Math" w:hAnsi="Cambria Math"/>
            </w:rPr>
            <m:t>P=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1-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T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CSI-RS</m:t>
                      </m:r>
                    </m:sub>
                  </m:sSub>
                </m:num>
                <m:den>
                  <m:r>
                    <w:rPr>
                      <w:rFonts w:ascii="Cambria Math" w:hAnsi="Cambria Math"/>
                    </w:rPr>
                    <m:t>MRGP</m:t>
                  </m:r>
                </m:den>
              </m:f>
              <m:r>
                <w:rPr>
                  <w:rFonts w:ascii="Cambria Math" w:hAnsi="Cambria Math"/>
                </w:rPr>
                <m:t xml:space="preserve"> - 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T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CSI-RS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SMTCperiod</m:t>
                      </m:r>
                    </m:sub>
                  </m:sSub>
                </m:den>
              </m:f>
            </m:den>
          </m:f>
        </m:oMath>
        <w:r w:rsidRPr="00885F53">
          <w:t>, when the BFD</w:t>
        </w:r>
        <w:r w:rsidRPr="00B216A9">
          <w:t>-RS</w:t>
        </w:r>
        <w:r w:rsidRPr="00885F53">
          <w:t xml:space="preserve"> resource is partially overlapped with measurement gap and the BFD</w:t>
        </w:r>
        <w:r w:rsidRPr="00B216A9">
          <w:t>-RS</w:t>
        </w:r>
        <w:r w:rsidRPr="00885F53">
          <w:t xml:space="preserve"> resource is partially overlapped with SMTC occasion (T</w:t>
        </w:r>
        <w:r w:rsidRPr="00885F53">
          <w:rPr>
            <w:vertAlign w:val="subscript"/>
          </w:rPr>
          <w:t xml:space="preserve">CSI-RS </w:t>
        </w:r>
        <w:r w:rsidRPr="00885F53">
          <w:t xml:space="preserve">&lt; </w:t>
        </w:r>
        <w:proofErr w:type="spellStart"/>
        <w:r w:rsidRPr="00885F53">
          <w:t>T</w:t>
        </w:r>
        <w:r w:rsidRPr="00885F53">
          <w:rPr>
            <w:vertAlign w:val="subscript"/>
          </w:rPr>
          <w:t>SMTCperiod</w:t>
        </w:r>
        <w:proofErr w:type="spellEnd"/>
        <w:r w:rsidRPr="00885F53">
          <w:t>) and SMTC occasion is not overlapped with measurement gap and</w:t>
        </w:r>
      </w:ins>
    </w:p>
    <w:p w14:paraId="2341C71C" w14:textId="77777777" w:rsidR="00320E48" w:rsidRPr="00885F53" w:rsidRDefault="00320E48" w:rsidP="00320E48">
      <w:pPr>
        <w:ind w:left="851" w:hanging="284"/>
        <w:rPr>
          <w:ins w:id="131" w:author="Nazmul Islam" w:date="2020-06-01T16:14:00Z"/>
        </w:rPr>
      </w:pPr>
      <w:ins w:id="132" w:author="Nazmul Islam" w:date="2020-06-01T16:14:00Z">
        <w:r w:rsidRPr="00885F53">
          <w:t>-</w:t>
        </w:r>
        <w:r w:rsidRPr="00885F53">
          <w:tab/>
        </w:r>
        <w:proofErr w:type="spellStart"/>
        <w:r w:rsidRPr="00885F53">
          <w:t>T</w:t>
        </w:r>
        <w:r w:rsidRPr="00885F53">
          <w:rPr>
            <w:vertAlign w:val="subscript"/>
          </w:rPr>
          <w:t>SMTCperiod</w:t>
        </w:r>
        <w:proofErr w:type="spellEnd"/>
        <w:r w:rsidRPr="00885F53">
          <w:t xml:space="preserve"> </w:t>
        </w:r>
        <w:r w:rsidRPr="00885F53">
          <w:rPr>
            <w:rFonts w:hint="eastAsia"/>
          </w:rPr>
          <w:t>≠</w:t>
        </w:r>
        <w:r w:rsidRPr="00885F53">
          <w:t xml:space="preserve"> MGRP or</w:t>
        </w:r>
      </w:ins>
    </w:p>
    <w:p w14:paraId="2D80372B" w14:textId="77777777" w:rsidR="00320E48" w:rsidRPr="00885F53" w:rsidRDefault="00320E48" w:rsidP="00320E48">
      <w:pPr>
        <w:ind w:left="851" w:hanging="284"/>
        <w:rPr>
          <w:ins w:id="133" w:author="Nazmul Islam" w:date="2020-06-01T16:14:00Z"/>
        </w:rPr>
      </w:pPr>
      <w:ins w:id="134" w:author="Nazmul Islam" w:date="2020-06-01T16:14:00Z">
        <w:r w:rsidRPr="00885F53">
          <w:t>-</w:t>
        </w:r>
        <w:r w:rsidRPr="00885F53">
          <w:tab/>
        </w:r>
        <w:proofErr w:type="spellStart"/>
        <w:r w:rsidRPr="00885F53">
          <w:t>T</w:t>
        </w:r>
        <w:r w:rsidRPr="00885F53">
          <w:rPr>
            <w:vertAlign w:val="subscript"/>
          </w:rPr>
          <w:t>SMTCperiod</w:t>
        </w:r>
        <w:proofErr w:type="spellEnd"/>
        <w:r w:rsidRPr="00885F53">
          <w:t xml:space="preserve"> = MGRP and </w:t>
        </w:r>
        <w:r w:rsidRPr="00885F53">
          <w:rPr>
            <w:rFonts w:eastAsia="?? ??"/>
          </w:rPr>
          <w:t>T</w:t>
        </w:r>
        <w:r w:rsidRPr="00885F53">
          <w:rPr>
            <w:rFonts w:eastAsia="?? ??"/>
            <w:vertAlign w:val="subscript"/>
          </w:rPr>
          <w:t>CSI-RS</w:t>
        </w:r>
        <w:r w:rsidRPr="00885F53">
          <w:t xml:space="preserve"> &lt; </w:t>
        </w:r>
        <w:r w:rsidRPr="00E03D7F">
          <w:t>0.5</w:t>
        </w:r>
        <w:r>
          <w:t xml:space="preserve"> </w:t>
        </w:r>
        <w:r w:rsidRPr="00A1427A">
          <w:rPr>
            <w:lang w:eastAsia="ko-KR"/>
          </w:rPr>
          <w:t>×</w:t>
        </w:r>
        <w:r>
          <w:rPr>
            <w:lang w:eastAsia="ko-KR"/>
          </w:rPr>
          <w:t xml:space="preserve"> </w:t>
        </w:r>
        <w:proofErr w:type="spellStart"/>
        <w:r w:rsidRPr="00E03D7F">
          <w:t>T</w:t>
        </w:r>
        <w:r w:rsidRPr="00E03D7F">
          <w:rPr>
            <w:vertAlign w:val="subscript"/>
          </w:rPr>
          <w:t>SMTCperiod</w:t>
        </w:r>
        <w:proofErr w:type="spellEnd"/>
      </w:ins>
    </w:p>
    <w:p w14:paraId="2AD136BA" w14:textId="77777777" w:rsidR="00320E48" w:rsidRPr="00885F53" w:rsidRDefault="00320E48" w:rsidP="00320E48">
      <w:pPr>
        <w:ind w:left="568" w:hanging="284"/>
        <w:rPr>
          <w:ins w:id="135" w:author="Nazmul Islam" w:date="2020-06-01T16:14:00Z"/>
        </w:rPr>
      </w:pPr>
      <w:ins w:id="136" w:author="Nazmul Islam" w:date="2020-06-01T16:14:00Z">
        <w:r w:rsidRPr="00885F53">
          <w:t>-</w:t>
        </w:r>
        <w:r w:rsidRPr="00885F53">
          <w:tab/>
        </w:r>
        <m:oMath>
          <m:r>
            <w:rPr>
              <w:rFonts w:ascii="Cambria Math" w:hAnsi="Cambria Math"/>
            </w:rPr>
            <m:t>P=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</w:rPr>
                    <m:t>sharing factor</m:t>
                  </m:r>
                </m:sub>
              </m:sSub>
            </m:num>
            <m:den>
              <m:r>
                <w:rPr>
                  <w:rFonts w:ascii="Cambria Math" w:hAnsi="Cambria Math"/>
                </w:rPr>
                <m:t>1-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T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CSI-RS</m:t>
                      </m:r>
                    </m:sub>
                  </m:sSub>
                </m:num>
                <m:den>
                  <m:r>
                    <w:rPr>
                      <w:rFonts w:ascii="Cambria Math" w:hAnsi="Cambria Math"/>
                    </w:rPr>
                    <m:t>MRGP</m:t>
                  </m:r>
                </m:den>
              </m:f>
            </m:den>
          </m:f>
        </m:oMath>
        <w:r w:rsidRPr="00885F53">
          <w:t>, when the BFD</w:t>
        </w:r>
        <w:r w:rsidRPr="00B216A9">
          <w:t>-RS</w:t>
        </w:r>
        <w:r w:rsidRPr="00885F53">
          <w:t xml:space="preserve"> resource is partially overlapped with measurement gap and the BFD</w:t>
        </w:r>
        <w:r w:rsidRPr="00B216A9">
          <w:t>-RS</w:t>
        </w:r>
        <w:r w:rsidRPr="00885F53">
          <w:t xml:space="preserve"> resource is partially overlapped with SMTC occasion (</w:t>
        </w:r>
        <w:r w:rsidRPr="00885F53">
          <w:rPr>
            <w:rFonts w:eastAsia="?? ??"/>
          </w:rPr>
          <w:t>T</w:t>
        </w:r>
        <w:r w:rsidRPr="00885F53">
          <w:rPr>
            <w:rFonts w:eastAsia="?? ??"/>
            <w:vertAlign w:val="subscript"/>
          </w:rPr>
          <w:t>CSI-RS</w:t>
        </w:r>
        <w:r w:rsidRPr="00885F53">
          <w:t xml:space="preserve"> &lt; </w:t>
        </w:r>
        <w:proofErr w:type="spellStart"/>
        <w:r w:rsidRPr="00885F53">
          <w:t>T</w:t>
        </w:r>
        <w:r w:rsidRPr="00885F53">
          <w:rPr>
            <w:vertAlign w:val="subscript"/>
          </w:rPr>
          <w:t>SMTCperiod</w:t>
        </w:r>
        <w:proofErr w:type="spellEnd"/>
        <w:r w:rsidRPr="00885F53">
          <w:t xml:space="preserve">) and SMTC occasion is not overlapped with measurement gap and </w:t>
        </w:r>
        <w:proofErr w:type="spellStart"/>
        <w:r w:rsidRPr="00885F53">
          <w:t>T</w:t>
        </w:r>
        <w:r w:rsidRPr="00885F53">
          <w:rPr>
            <w:vertAlign w:val="subscript"/>
          </w:rPr>
          <w:t>SMTCperiod</w:t>
        </w:r>
        <w:proofErr w:type="spellEnd"/>
        <w:r w:rsidRPr="00885F53">
          <w:t xml:space="preserve"> = MGRP  and </w:t>
        </w:r>
        <w:r w:rsidRPr="00885F53">
          <w:rPr>
            <w:rFonts w:eastAsia="?? ??"/>
          </w:rPr>
          <w:t>T</w:t>
        </w:r>
        <w:r w:rsidRPr="00885F53">
          <w:rPr>
            <w:rFonts w:eastAsia="?? ??"/>
            <w:vertAlign w:val="subscript"/>
          </w:rPr>
          <w:t>CSI-RS</w:t>
        </w:r>
        <w:r w:rsidRPr="00885F53">
          <w:t xml:space="preserve"> = </w:t>
        </w:r>
        <w:r w:rsidRPr="00E03D7F">
          <w:t>0.5</w:t>
        </w:r>
        <w:r>
          <w:t xml:space="preserve"> </w:t>
        </w:r>
        <w:r w:rsidRPr="00A1427A">
          <w:rPr>
            <w:lang w:eastAsia="ko-KR"/>
          </w:rPr>
          <w:t>×</w:t>
        </w:r>
        <w:r>
          <w:rPr>
            <w:lang w:eastAsia="ko-KR"/>
          </w:rPr>
          <w:t xml:space="preserve"> </w:t>
        </w:r>
        <w:proofErr w:type="spellStart"/>
        <w:r w:rsidRPr="00E03D7F">
          <w:t>T</w:t>
        </w:r>
        <w:r w:rsidRPr="00E03D7F">
          <w:rPr>
            <w:vertAlign w:val="subscript"/>
          </w:rPr>
          <w:t>SMTCperiod</w:t>
        </w:r>
        <w:proofErr w:type="spellEnd"/>
      </w:ins>
    </w:p>
    <w:p w14:paraId="372D49B3" w14:textId="77777777" w:rsidR="00320E48" w:rsidRPr="00885F53" w:rsidRDefault="00320E48" w:rsidP="00320E48">
      <w:pPr>
        <w:ind w:left="568" w:hanging="284"/>
        <w:rPr>
          <w:ins w:id="137" w:author="Nazmul Islam" w:date="2020-06-01T16:14:00Z"/>
        </w:rPr>
      </w:pPr>
      <w:ins w:id="138" w:author="Nazmul Islam" w:date="2020-06-01T16:14:00Z">
        <w:r w:rsidRPr="00885F53">
          <w:t>-</w:t>
        </w:r>
        <w:r w:rsidRPr="00885F53">
          <w:tab/>
        </w:r>
        <m:oMath>
          <m:r>
            <w:rPr>
              <w:rFonts w:ascii="Cambria Math" w:hAnsi="Cambria Math"/>
            </w:rPr>
            <m:t>P=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1-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T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CSI-RS</m:t>
                      </m:r>
                    </m:sub>
                  </m:sSub>
                </m:num>
                <m:den>
                  <m:r>
                    <w:rPr>
                      <w:rFonts w:ascii="Cambria Math" w:hAnsi="Cambria Math"/>
                    </w:rPr>
                    <m:t xml:space="preserve">Min(MRGP, 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SMTCperiod</m:t>
                      </m:r>
                    </m:sub>
                  </m:sSub>
                  <m:r>
                    <w:rPr>
                      <w:rFonts w:ascii="Cambria Math" w:hAnsi="Cambria Math"/>
                    </w:rPr>
                    <m:t>)</m:t>
                  </m:r>
                </m:den>
              </m:f>
            </m:den>
          </m:f>
        </m:oMath>
        <w:r w:rsidRPr="00885F53">
          <w:t>, when the BFD</w:t>
        </w:r>
        <w:r w:rsidRPr="00B216A9">
          <w:t>-RS</w:t>
        </w:r>
        <w:r w:rsidRPr="00885F53">
          <w:t xml:space="preserve"> resource is partially overlapped with measurement gap (</w:t>
        </w:r>
        <w:r w:rsidRPr="00885F53">
          <w:rPr>
            <w:rFonts w:eastAsia="?? ??"/>
          </w:rPr>
          <w:t>T</w:t>
        </w:r>
        <w:r w:rsidRPr="00885F53">
          <w:rPr>
            <w:rFonts w:eastAsia="?? ??"/>
            <w:vertAlign w:val="subscript"/>
          </w:rPr>
          <w:t>CSI-RS</w:t>
        </w:r>
        <w:r w:rsidRPr="00885F53">
          <w:t xml:space="preserve"> &lt; MGRP) and the BFD</w:t>
        </w:r>
        <w:r w:rsidRPr="00B216A9">
          <w:t>-RS</w:t>
        </w:r>
        <w:r w:rsidRPr="00885F53">
          <w:t xml:space="preserve"> resource is partially overlapped with SMTC occasion (</w:t>
        </w:r>
        <w:r w:rsidRPr="00885F53">
          <w:rPr>
            <w:rFonts w:eastAsia="?? ??"/>
          </w:rPr>
          <w:t>T</w:t>
        </w:r>
        <w:r w:rsidRPr="00885F53">
          <w:rPr>
            <w:rFonts w:eastAsia="?? ??"/>
            <w:vertAlign w:val="subscript"/>
          </w:rPr>
          <w:t>CSI-RS</w:t>
        </w:r>
        <w:r w:rsidRPr="00885F53">
          <w:t xml:space="preserve"> &lt; </w:t>
        </w:r>
        <w:proofErr w:type="spellStart"/>
        <w:r w:rsidRPr="00885F53">
          <w:t>T</w:t>
        </w:r>
        <w:r w:rsidRPr="00885F53">
          <w:rPr>
            <w:vertAlign w:val="subscript"/>
          </w:rPr>
          <w:t>SMTCperiod</w:t>
        </w:r>
        <w:proofErr w:type="spellEnd"/>
        <w:r w:rsidRPr="00885F53">
          <w:t>) and SMTC occasion is partially or fully overlapped with measurement gap.</w:t>
        </w:r>
      </w:ins>
    </w:p>
    <w:p w14:paraId="5F71207B" w14:textId="77777777" w:rsidR="00320E48" w:rsidRPr="00885F53" w:rsidRDefault="00320E48" w:rsidP="00320E48">
      <w:pPr>
        <w:ind w:left="568" w:hanging="284"/>
        <w:rPr>
          <w:ins w:id="139" w:author="Nazmul Islam" w:date="2020-06-01T16:14:00Z"/>
        </w:rPr>
      </w:pPr>
      <w:ins w:id="140" w:author="Nazmul Islam" w:date="2020-06-01T16:14:00Z">
        <w:r w:rsidRPr="00885F53">
          <w:t>-</w:t>
        </w:r>
        <w:r w:rsidRPr="00885F53">
          <w:tab/>
        </w:r>
        <m:oMath>
          <m:r>
            <w:rPr>
              <w:rFonts w:ascii="Cambria Math" w:hAnsi="Cambria Math"/>
            </w:rPr>
            <m:t>P=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</w:rPr>
                    <m:t>sharing factor</m:t>
                  </m:r>
                </m:sub>
              </m:sSub>
            </m:num>
            <m:den>
              <m:r>
                <w:rPr>
                  <w:rFonts w:ascii="Cambria Math" w:hAnsi="Cambria Math"/>
                </w:rPr>
                <m:t>1-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T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CSI-RS</m:t>
                      </m:r>
                    </m:sub>
                  </m:sSub>
                </m:num>
                <m:den>
                  <m:r>
                    <w:rPr>
                      <w:rFonts w:ascii="Cambria Math" w:hAnsi="Cambria Math"/>
                    </w:rPr>
                    <m:t>MRGP</m:t>
                  </m:r>
                </m:den>
              </m:f>
            </m:den>
          </m:f>
        </m:oMath>
        <w:r w:rsidRPr="00885F53">
          <w:t>, when the BFD</w:t>
        </w:r>
        <w:r w:rsidRPr="00B216A9">
          <w:t>-RS</w:t>
        </w:r>
        <w:r w:rsidRPr="00885F53">
          <w:t xml:space="preserve"> resource is partially overlapped with measurement gap and the BFD</w:t>
        </w:r>
        <w:r w:rsidRPr="00B216A9">
          <w:t>-RS</w:t>
        </w:r>
        <w:r w:rsidRPr="00885F53">
          <w:t xml:space="preserve"> resource is fully overlapped with SMTC occasion (</w:t>
        </w:r>
        <w:r w:rsidRPr="00885F53">
          <w:rPr>
            <w:rFonts w:eastAsia="?? ??"/>
          </w:rPr>
          <w:t>T</w:t>
        </w:r>
        <w:r w:rsidRPr="00885F53">
          <w:rPr>
            <w:rFonts w:eastAsia="?? ??"/>
            <w:vertAlign w:val="subscript"/>
          </w:rPr>
          <w:t>CSI-RS</w:t>
        </w:r>
        <w:r w:rsidRPr="00885F53">
          <w:t xml:space="preserve"> = </w:t>
        </w:r>
        <w:proofErr w:type="spellStart"/>
        <w:r w:rsidRPr="00885F53">
          <w:t>T</w:t>
        </w:r>
        <w:r w:rsidRPr="00885F53">
          <w:rPr>
            <w:vertAlign w:val="subscript"/>
          </w:rPr>
          <w:t>SMTCperiod</w:t>
        </w:r>
        <w:proofErr w:type="spellEnd"/>
        <w:r w:rsidRPr="00885F53">
          <w:t>) and SMTC occasion is partially overlapped with measurement gap (</w:t>
        </w:r>
        <w:proofErr w:type="spellStart"/>
        <w:r w:rsidRPr="00885F53">
          <w:t>T</w:t>
        </w:r>
        <w:r w:rsidRPr="00885F53">
          <w:rPr>
            <w:vertAlign w:val="subscript"/>
          </w:rPr>
          <w:t>SMTCperiod</w:t>
        </w:r>
        <w:proofErr w:type="spellEnd"/>
        <w:r w:rsidRPr="00885F53">
          <w:t xml:space="preserve"> &lt; MGRP)</w:t>
        </w:r>
      </w:ins>
    </w:p>
    <w:p w14:paraId="11F80154" w14:textId="77777777" w:rsidR="00320E48" w:rsidRPr="00885F53" w:rsidRDefault="00320E48" w:rsidP="00320E48">
      <w:pPr>
        <w:ind w:left="568" w:hanging="284"/>
        <w:rPr>
          <w:ins w:id="141" w:author="Nazmul Islam" w:date="2020-06-01T16:14:00Z"/>
          <w:b/>
        </w:rPr>
      </w:pPr>
      <w:ins w:id="142" w:author="Nazmul Islam" w:date="2020-06-01T16:14:00Z">
        <w:r w:rsidRPr="00885F53">
          <w:t>-</w:t>
        </w:r>
        <w:r w:rsidRPr="00885F53">
          <w:tab/>
        </w:r>
        <w:proofErr w:type="spellStart"/>
        <w:r w:rsidRPr="00885F53">
          <w:t>P</w:t>
        </w:r>
        <w:r w:rsidRPr="00885F53">
          <w:rPr>
            <w:vertAlign w:val="subscript"/>
          </w:rPr>
          <w:t>sharing</w:t>
        </w:r>
        <w:proofErr w:type="spellEnd"/>
        <w:r w:rsidRPr="00885F53">
          <w:rPr>
            <w:vertAlign w:val="subscript"/>
          </w:rPr>
          <w:t xml:space="preserve"> factor</w:t>
        </w:r>
        <w:r w:rsidRPr="00885F53">
          <w:t xml:space="preserve"> = 3</w:t>
        </w:r>
        <w:r w:rsidRPr="00885F53">
          <w:rPr>
            <w:b/>
          </w:rPr>
          <w:t>.</w:t>
        </w:r>
      </w:ins>
    </w:p>
    <w:p w14:paraId="7257A38B" w14:textId="77777777" w:rsidR="00320E48" w:rsidRDefault="00320E48" w:rsidP="00320E48">
      <w:pPr>
        <w:rPr>
          <w:ins w:id="143" w:author="Nazmul Islam" w:date="2020-06-01T16:14:00Z"/>
        </w:rPr>
      </w:pPr>
      <w:ins w:id="144" w:author="Nazmul Islam" w:date="2020-06-01T16:14:00Z">
        <w:r>
          <w:t xml:space="preserve">[Editor’s note: The description regarding </w:t>
        </w:r>
        <w:proofErr w:type="spellStart"/>
        <w:r>
          <w:t>T</w:t>
        </w:r>
        <w:r w:rsidRPr="001E18E6">
          <w:rPr>
            <w:vertAlign w:val="subscript"/>
          </w:rPr>
          <w:t>SMTCperiod</w:t>
        </w:r>
        <w:proofErr w:type="spellEnd"/>
        <w:r>
          <w:t xml:space="preserve"> will be added after RAN4 finalizes the discussion on supporting up to four SMTC windows per frequency layer]</w:t>
        </w:r>
      </w:ins>
    </w:p>
    <w:p w14:paraId="2729F5E5" w14:textId="77777777" w:rsidR="00320E48" w:rsidRPr="00885F53" w:rsidRDefault="00320E48" w:rsidP="00320E48">
      <w:pPr>
        <w:keepLines/>
        <w:ind w:left="1135" w:hanging="851"/>
        <w:rPr>
          <w:ins w:id="145" w:author="Nazmul Islam" w:date="2020-06-01T16:14:00Z"/>
          <w:i/>
        </w:rPr>
      </w:pPr>
      <w:ins w:id="146" w:author="Nazmul Islam" w:date="2020-06-01T16:14:00Z">
        <w:r w:rsidRPr="00885F53">
          <w:t>Note:</w:t>
        </w:r>
        <w:r w:rsidRPr="00885F53">
          <w:tab/>
          <w:t>The overlap between CSI-RS for BFD and SMTC means that CSI-RS for BFD is within the SMTC window duration.</w:t>
        </w:r>
      </w:ins>
    </w:p>
    <w:p w14:paraId="0FCB2956" w14:textId="77777777" w:rsidR="00320E48" w:rsidRPr="00885F53" w:rsidRDefault="00320E48" w:rsidP="00320E48">
      <w:pPr>
        <w:rPr>
          <w:ins w:id="147" w:author="Nazmul Islam" w:date="2020-06-01T16:14:00Z"/>
          <w:rFonts w:eastAsia="?? ??"/>
        </w:rPr>
      </w:pPr>
      <w:ins w:id="148" w:author="Nazmul Islam" w:date="2020-06-01T16:14:00Z">
        <w:r w:rsidRPr="00885F53">
          <w:t>Longer evaluation period would be expected if the combination of the BFD</w:t>
        </w:r>
        <w:r w:rsidRPr="00B216A9">
          <w:t>-RS</w:t>
        </w:r>
        <w:r w:rsidRPr="00885F53">
          <w:t xml:space="preserve"> resource, SMTC occasion and measurement gap configurations does not meet pervious conditions.</w:t>
        </w:r>
      </w:ins>
    </w:p>
    <w:p w14:paraId="7FFD853B" w14:textId="77777777" w:rsidR="00320E48" w:rsidRPr="00885F53" w:rsidRDefault="00320E48" w:rsidP="00320E48">
      <w:pPr>
        <w:rPr>
          <w:ins w:id="149" w:author="Nazmul Islam" w:date="2020-06-01T16:14:00Z"/>
          <w:rFonts w:eastAsia="?? ??"/>
        </w:rPr>
      </w:pPr>
      <w:ins w:id="150" w:author="Nazmul Islam" w:date="2020-06-01T16:14:00Z">
        <w:r w:rsidRPr="00885F53">
          <w:rPr>
            <w:rFonts w:eastAsia="?? ??"/>
          </w:rPr>
          <w:t>The values of M</w:t>
        </w:r>
        <w:r w:rsidRPr="00885F53">
          <w:rPr>
            <w:rFonts w:eastAsia="?? ??"/>
            <w:vertAlign w:val="subscript"/>
          </w:rPr>
          <w:t>BFD</w:t>
        </w:r>
        <w:r w:rsidRPr="00885F53">
          <w:rPr>
            <w:rFonts w:eastAsia="?? ??"/>
          </w:rPr>
          <w:t xml:space="preserve"> used in Table 8.5.3.2-1 and Table 8.5.3.2-2 are defined as</w:t>
        </w:r>
      </w:ins>
    </w:p>
    <w:p w14:paraId="3BED2317" w14:textId="77777777" w:rsidR="00320E48" w:rsidRPr="00885F53" w:rsidRDefault="00320E48" w:rsidP="00320E48">
      <w:pPr>
        <w:ind w:left="568" w:hanging="284"/>
        <w:rPr>
          <w:ins w:id="151" w:author="Nazmul Islam" w:date="2020-06-01T16:14:00Z"/>
        </w:rPr>
      </w:pPr>
      <w:ins w:id="152" w:author="Nazmul Islam" w:date="2020-06-01T16:14:00Z">
        <w:r w:rsidRPr="00885F53">
          <w:t>-</w:t>
        </w:r>
        <w:r w:rsidRPr="00885F53">
          <w:tab/>
          <w:t>M</w:t>
        </w:r>
        <w:r w:rsidRPr="00885F53">
          <w:rPr>
            <w:vertAlign w:val="subscript"/>
          </w:rPr>
          <w:t>BFD</w:t>
        </w:r>
        <w:r w:rsidRPr="00885F53">
          <w:t xml:space="preserve"> = 10, if the CSI-RS resource(s) in set </w:t>
        </w:r>
        <w:r w:rsidRPr="00885F53">
          <w:rPr>
            <w:iCs/>
            <w:noProof/>
            <w:position w:val="-10"/>
            <w:lang w:eastAsia="zh-CN"/>
          </w:rPr>
          <w:drawing>
            <wp:inline distT="0" distB="0" distL="0" distR="0" wp14:anchorId="52FA3587" wp14:editId="63E469F6">
              <wp:extent cx="152400" cy="198120"/>
              <wp:effectExtent l="0" t="0" r="0" b="0"/>
              <wp:docPr id="46" name="Picture 4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8"/>
                      <pic:cNvPicPr>
                        <a:picLocks noChangeAspect="1" noChangeArrowheads="1"/>
                      </pic:cNvPicPr>
                    </pic:nvPicPr>
                    <pic:blipFill>
                      <a:blip r:embed="rId1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2400" cy="1981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885F53">
          <w:t xml:space="preserve"> used for BFD is transmitted with Density = 3.</w:t>
        </w:r>
      </w:ins>
    </w:p>
    <w:p w14:paraId="13681089" w14:textId="77777777" w:rsidR="00320E48" w:rsidRPr="00885F53" w:rsidRDefault="00320E48" w:rsidP="00320E48">
      <w:pPr>
        <w:keepNext/>
        <w:keepLines/>
        <w:spacing w:before="60"/>
        <w:jc w:val="center"/>
        <w:rPr>
          <w:ins w:id="153" w:author="Nazmul Islam" w:date="2020-06-01T16:14:00Z"/>
          <w:rFonts w:ascii="Arial" w:hAnsi="Arial"/>
          <w:b/>
        </w:rPr>
      </w:pPr>
      <w:ins w:id="154" w:author="Nazmul Islam" w:date="2020-06-01T16:14:00Z">
        <w:r w:rsidRPr="00885F53">
          <w:rPr>
            <w:rFonts w:ascii="Arial" w:hAnsi="Arial"/>
            <w:b/>
          </w:rPr>
          <w:t xml:space="preserve">Table 8.5.3.2-1: Evaluation period </w:t>
        </w:r>
        <w:proofErr w:type="spellStart"/>
        <w:r w:rsidRPr="00885F53">
          <w:rPr>
            <w:rFonts w:ascii="Arial" w:hAnsi="Arial"/>
            <w:b/>
          </w:rPr>
          <w:t>T</w:t>
        </w:r>
        <w:r w:rsidRPr="00885F53">
          <w:rPr>
            <w:rFonts w:ascii="Arial" w:hAnsi="Arial"/>
            <w:b/>
            <w:vertAlign w:val="subscript"/>
          </w:rPr>
          <w:t>Evaluate_BFD_CSI</w:t>
        </w:r>
        <w:proofErr w:type="spellEnd"/>
        <w:r w:rsidRPr="00885F53">
          <w:rPr>
            <w:rFonts w:ascii="Arial" w:hAnsi="Arial"/>
            <w:b/>
            <w:vertAlign w:val="subscript"/>
          </w:rPr>
          <w:t>-RS</w:t>
        </w:r>
        <w:r w:rsidRPr="00885F53">
          <w:rPr>
            <w:rFonts w:ascii="Arial" w:hAnsi="Arial"/>
            <w:b/>
          </w:rPr>
          <w:t xml:space="preserve"> for FR1</w:t>
        </w:r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35"/>
        <w:gridCol w:w="4582"/>
      </w:tblGrid>
      <w:tr w:rsidR="00320E48" w:rsidRPr="00885F53" w14:paraId="3EFA1FAB" w14:textId="77777777" w:rsidTr="003D7B44">
        <w:trPr>
          <w:jc w:val="center"/>
          <w:ins w:id="155" w:author="Nazmul Islam" w:date="2020-06-01T16:14:00Z"/>
        </w:trPr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F0FD2" w14:textId="77777777" w:rsidR="00320E48" w:rsidRPr="00885F53" w:rsidRDefault="00320E48" w:rsidP="003D7B44">
            <w:pPr>
              <w:keepNext/>
              <w:keepLines/>
              <w:spacing w:after="0"/>
              <w:jc w:val="center"/>
              <w:rPr>
                <w:ins w:id="156" w:author="Nazmul Islam" w:date="2020-06-01T16:14:00Z"/>
                <w:rFonts w:ascii="Arial" w:hAnsi="Arial"/>
                <w:b/>
                <w:sz w:val="18"/>
              </w:rPr>
            </w:pPr>
            <w:ins w:id="157" w:author="Nazmul Islam" w:date="2020-06-01T16:14:00Z">
              <w:r w:rsidRPr="00885F53">
                <w:rPr>
                  <w:rFonts w:ascii="Arial" w:hAnsi="Arial"/>
                  <w:b/>
                  <w:sz w:val="18"/>
                </w:rPr>
                <w:t>Configuration</w:t>
              </w:r>
            </w:ins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E99AB" w14:textId="77777777" w:rsidR="00320E48" w:rsidRPr="00885F53" w:rsidRDefault="00320E48" w:rsidP="003D7B44">
            <w:pPr>
              <w:keepNext/>
              <w:keepLines/>
              <w:spacing w:after="0"/>
              <w:jc w:val="center"/>
              <w:rPr>
                <w:ins w:id="158" w:author="Nazmul Islam" w:date="2020-06-01T16:14:00Z"/>
                <w:rFonts w:ascii="Arial" w:hAnsi="Arial"/>
                <w:b/>
                <w:sz w:val="18"/>
              </w:rPr>
            </w:pPr>
            <w:proofErr w:type="spellStart"/>
            <w:ins w:id="159" w:author="Nazmul Islam" w:date="2020-06-01T16:14:00Z">
              <w:r w:rsidRPr="00885F53">
                <w:rPr>
                  <w:rFonts w:ascii="Arial" w:hAnsi="Arial"/>
                  <w:b/>
                  <w:sz w:val="18"/>
                </w:rPr>
                <w:t>T</w:t>
              </w:r>
              <w:r w:rsidRPr="00885F53">
                <w:rPr>
                  <w:rFonts w:ascii="Arial" w:hAnsi="Arial"/>
                  <w:b/>
                  <w:sz w:val="18"/>
                  <w:vertAlign w:val="subscript"/>
                </w:rPr>
                <w:t>Evaluate_BFD_CSI</w:t>
              </w:r>
              <w:proofErr w:type="spellEnd"/>
              <w:r w:rsidRPr="00885F53">
                <w:rPr>
                  <w:rFonts w:ascii="Arial" w:hAnsi="Arial"/>
                  <w:b/>
                  <w:sz w:val="18"/>
                  <w:vertAlign w:val="subscript"/>
                </w:rPr>
                <w:t>-RS</w:t>
              </w:r>
              <w:r w:rsidRPr="00885F53">
                <w:rPr>
                  <w:rFonts w:ascii="Arial" w:hAnsi="Arial"/>
                  <w:b/>
                  <w:sz w:val="18"/>
                </w:rPr>
                <w:t xml:space="preserve"> (</w:t>
              </w:r>
              <w:proofErr w:type="spellStart"/>
              <w:r w:rsidRPr="00885F53">
                <w:rPr>
                  <w:rFonts w:ascii="Arial" w:hAnsi="Arial"/>
                  <w:b/>
                  <w:sz w:val="18"/>
                </w:rPr>
                <w:t>ms</w:t>
              </w:r>
              <w:proofErr w:type="spellEnd"/>
              <w:r w:rsidRPr="00885F53">
                <w:rPr>
                  <w:rFonts w:ascii="Arial" w:hAnsi="Arial"/>
                  <w:b/>
                  <w:sz w:val="18"/>
                </w:rPr>
                <w:t xml:space="preserve">) </w:t>
              </w:r>
            </w:ins>
          </w:p>
        </w:tc>
      </w:tr>
      <w:tr w:rsidR="00320E48" w:rsidRPr="00885F53" w14:paraId="28FB93A0" w14:textId="77777777" w:rsidTr="003D7B44">
        <w:trPr>
          <w:jc w:val="center"/>
          <w:ins w:id="160" w:author="Nazmul Islam" w:date="2020-06-01T16:14:00Z"/>
        </w:trPr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DC834" w14:textId="77777777" w:rsidR="00320E48" w:rsidRPr="00885F53" w:rsidRDefault="00320E48" w:rsidP="003D7B44">
            <w:pPr>
              <w:pStyle w:val="TAC"/>
              <w:rPr>
                <w:ins w:id="161" w:author="Nazmul Islam" w:date="2020-06-01T16:14:00Z"/>
              </w:rPr>
            </w:pPr>
            <w:ins w:id="162" w:author="Nazmul Islam" w:date="2020-06-01T16:14:00Z">
              <w:r w:rsidRPr="00885F53">
                <w:t>no DRX</w:t>
              </w:r>
            </w:ins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627A3" w14:textId="77777777" w:rsidR="00320E48" w:rsidRPr="00885F53" w:rsidRDefault="00320E48" w:rsidP="003D7B44">
            <w:pPr>
              <w:pStyle w:val="TAC"/>
              <w:rPr>
                <w:ins w:id="163" w:author="Nazmul Islam" w:date="2020-06-01T16:14:00Z"/>
              </w:rPr>
            </w:pPr>
            <w:proofErr w:type="gramStart"/>
            <w:ins w:id="164" w:author="Nazmul Islam" w:date="2020-06-01T16:14:00Z">
              <w:r w:rsidRPr="00E03D7F">
                <w:rPr>
                  <w:rFonts w:cs="v4.2.0"/>
                </w:rPr>
                <w:t>Max(</w:t>
              </w:r>
              <w:proofErr w:type="gramEnd"/>
              <w:r w:rsidRPr="00E03D7F">
                <w:rPr>
                  <w:rFonts w:cs="v4.2.0"/>
                </w:rPr>
                <w:t>50, [M</w:t>
              </w:r>
              <w:r w:rsidRPr="00E03D7F">
                <w:rPr>
                  <w:rFonts w:cs="v4.2.0"/>
                  <w:vertAlign w:val="subscript"/>
                </w:rPr>
                <w:t>BFD</w:t>
              </w:r>
              <w:r w:rsidRPr="00E03D7F">
                <w:rPr>
                  <w:rFonts w:cs="v4.2.0"/>
                </w:rPr>
                <w:t xml:space="preserve"> </w:t>
              </w:r>
              <w:r w:rsidRPr="00F1114A">
                <w:rPr>
                  <w:rFonts w:cs="Arial"/>
                  <w:szCs w:val="18"/>
                </w:rPr>
                <w:sym w:font="Symbol" w:char="F0B4"/>
              </w:r>
              <w:r>
                <w:rPr>
                  <w:rFonts w:cs="Arial"/>
                  <w:szCs w:val="18"/>
                </w:rPr>
                <w:t xml:space="preserve"> </w:t>
              </w:r>
              <w:r w:rsidRPr="00E03D7F">
                <w:rPr>
                  <w:rFonts w:cs="v4.2.0"/>
                </w:rPr>
                <w:t xml:space="preserve">P] </w:t>
              </w:r>
              <w:r w:rsidRPr="00F1114A">
                <w:rPr>
                  <w:rFonts w:cs="Arial"/>
                  <w:szCs w:val="18"/>
                </w:rPr>
                <w:sym w:font="Symbol" w:char="F0B4"/>
              </w:r>
              <w:r w:rsidRPr="00E03D7F">
                <w:rPr>
                  <w:rFonts w:cs="v4.2.0"/>
                </w:rPr>
                <w:t xml:space="preserve"> T</w:t>
              </w:r>
              <w:r w:rsidRPr="00E03D7F">
                <w:rPr>
                  <w:rFonts w:cs="v4.2.0"/>
                  <w:vertAlign w:val="subscript"/>
                </w:rPr>
                <w:t>CSI-RS</w:t>
              </w:r>
              <w:r w:rsidRPr="00E03D7F">
                <w:rPr>
                  <w:rFonts w:cs="v4.2.0"/>
                </w:rPr>
                <w:t>)</w:t>
              </w:r>
            </w:ins>
          </w:p>
        </w:tc>
      </w:tr>
      <w:tr w:rsidR="00320E48" w:rsidRPr="00885F53" w14:paraId="00239EC2" w14:textId="77777777" w:rsidTr="003D7B44">
        <w:trPr>
          <w:jc w:val="center"/>
          <w:ins w:id="165" w:author="Nazmul Islam" w:date="2020-06-01T16:14:00Z"/>
        </w:trPr>
        <w:tc>
          <w:tcPr>
            <w:tcW w:w="6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B1AE5" w14:textId="77777777" w:rsidR="00320E48" w:rsidRPr="00885F53" w:rsidRDefault="00320E48" w:rsidP="003D7B44">
            <w:pPr>
              <w:keepNext/>
              <w:keepLines/>
              <w:spacing w:after="0"/>
              <w:rPr>
                <w:ins w:id="166" w:author="Nazmul Islam" w:date="2020-06-01T16:14:00Z"/>
                <w:rFonts w:ascii="Arial" w:hAnsi="Arial" w:cs="v4.2.0"/>
                <w:sz w:val="18"/>
              </w:rPr>
            </w:pPr>
            <w:ins w:id="167" w:author="Nazmul Islam" w:date="2020-06-01T16:14:00Z">
              <w:r w:rsidRPr="00885F53">
                <w:rPr>
                  <w:rFonts w:ascii="Arial" w:hAnsi="Arial"/>
                  <w:sz w:val="18"/>
                </w:rPr>
                <w:t>Note:</w:t>
              </w:r>
              <w:r w:rsidRPr="00885F53">
                <w:rPr>
                  <w:rFonts w:ascii="Arial" w:hAnsi="Arial"/>
                  <w:sz w:val="28"/>
                </w:rPr>
                <w:tab/>
              </w:r>
              <w:r w:rsidRPr="00885F53">
                <w:rPr>
                  <w:rFonts w:ascii="Arial" w:hAnsi="Arial" w:cs="v4.2.0"/>
                  <w:sz w:val="18"/>
                </w:rPr>
                <w:t>T</w:t>
              </w:r>
              <w:r w:rsidRPr="00885F53">
                <w:rPr>
                  <w:rFonts w:ascii="Arial" w:hAnsi="Arial" w:cs="v4.2.0"/>
                  <w:sz w:val="18"/>
                  <w:vertAlign w:val="subscript"/>
                </w:rPr>
                <w:t>CSI-RS</w:t>
              </w:r>
              <w:r w:rsidRPr="00885F53">
                <w:rPr>
                  <w:rFonts w:ascii="Arial" w:hAnsi="Arial"/>
                  <w:sz w:val="18"/>
                </w:rPr>
                <w:t xml:space="preserve"> is the periodicity of CSI-RS resource in the set </w:t>
              </w:r>
              <w:r w:rsidRPr="00885F53">
                <w:rPr>
                  <w:iCs/>
                  <w:noProof/>
                  <w:position w:val="-10"/>
                  <w:lang w:eastAsia="zh-CN"/>
                </w:rPr>
                <w:drawing>
                  <wp:inline distT="0" distB="0" distL="0" distR="0" wp14:anchorId="4CC1EE1D" wp14:editId="46D8B004">
                    <wp:extent cx="152400" cy="198120"/>
                    <wp:effectExtent l="0" t="0" r="0" b="0"/>
                    <wp:docPr id="20" name="Picture 20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20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1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981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885F53">
                <w:rPr>
                  <w:rFonts w:ascii="Arial" w:hAnsi="Arial"/>
                  <w:sz w:val="18"/>
                </w:rPr>
                <w:t>.</w:t>
              </w:r>
              <w:r w:rsidRPr="00885F53">
                <w:rPr>
                  <w:rFonts w:ascii="Arial" w:hAnsi="Arial" w:cs="v4.2.0"/>
                  <w:sz w:val="18"/>
                </w:rPr>
                <w:t xml:space="preserve"> T</w:t>
              </w:r>
              <w:r w:rsidRPr="00885F53">
                <w:rPr>
                  <w:rFonts w:ascii="Arial" w:hAnsi="Arial" w:cs="v4.2.0"/>
                  <w:sz w:val="18"/>
                  <w:vertAlign w:val="subscript"/>
                </w:rPr>
                <w:t>DRX</w:t>
              </w:r>
              <w:r w:rsidRPr="00885F53">
                <w:rPr>
                  <w:rFonts w:ascii="Arial" w:hAnsi="Arial"/>
                  <w:sz w:val="18"/>
                </w:rPr>
                <w:t xml:space="preserve"> is the DRX cycle length.</w:t>
              </w:r>
            </w:ins>
          </w:p>
        </w:tc>
      </w:tr>
    </w:tbl>
    <w:p w14:paraId="718E2A9A" w14:textId="77777777" w:rsidR="00320E48" w:rsidRPr="00885F53" w:rsidRDefault="00320E48" w:rsidP="00320E48">
      <w:pPr>
        <w:rPr>
          <w:ins w:id="168" w:author="Nazmul Islam" w:date="2020-06-01T16:14:00Z"/>
          <w:rFonts w:eastAsia="?? ??"/>
        </w:rPr>
      </w:pPr>
    </w:p>
    <w:p w14:paraId="760543A4" w14:textId="77777777" w:rsidR="00320E48" w:rsidRPr="00885F53" w:rsidRDefault="00320E48" w:rsidP="00320E48">
      <w:pPr>
        <w:keepNext/>
        <w:keepLines/>
        <w:spacing w:before="60"/>
        <w:jc w:val="center"/>
        <w:rPr>
          <w:ins w:id="169" w:author="Nazmul Islam" w:date="2020-06-01T16:14:00Z"/>
          <w:rFonts w:ascii="Arial" w:hAnsi="Arial"/>
          <w:b/>
        </w:rPr>
      </w:pPr>
      <w:ins w:id="170" w:author="Nazmul Islam" w:date="2020-06-01T16:14:00Z">
        <w:r w:rsidRPr="00885F53">
          <w:rPr>
            <w:rFonts w:ascii="Arial" w:hAnsi="Arial"/>
            <w:b/>
          </w:rPr>
          <w:t xml:space="preserve">Table 8.5.3.2-2: Evaluation period </w:t>
        </w:r>
        <w:proofErr w:type="spellStart"/>
        <w:r w:rsidRPr="00885F53">
          <w:rPr>
            <w:rFonts w:ascii="Arial" w:hAnsi="Arial"/>
            <w:b/>
          </w:rPr>
          <w:t>T</w:t>
        </w:r>
        <w:r w:rsidRPr="00885F53">
          <w:rPr>
            <w:rFonts w:ascii="Arial" w:hAnsi="Arial"/>
            <w:b/>
            <w:vertAlign w:val="subscript"/>
          </w:rPr>
          <w:t>Evaluate_BFD_CSI</w:t>
        </w:r>
        <w:proofErr w:type="spellEnd"/>
        <w:r w:rsidRPr="00885F53">
          <w:rPr>
            <w:rFonts w:ascii="Arial" w:hAnsi="Arial"/>
            <w:b/>
            <w:vertAlign w:val="subscript"/>
          </w:rPr>
          <w:t>-RS</w:t>
        </w:r>
        <w:r w:rsidRPr="00885F53">
          <w:rPr>
            <w:rFonts w:ascii="Arial" w:hAnsi="Arial"/>
            <w:b/>
          </w:rPr>
          <w:t xml:space="preserve"> for FR2</w:t>
        </w:r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35"/>
        <w:gridCol w:w="4582"/>
      </w:tblGrid>
      <w:tr w:rsidR="00320E48" w:rsidRPr="00885F53" w14:paraId="1F188324" w14:textId="77777777" w:rsidTr="003D7B44">
        <w:trPr>
          <w:jc w:val="center"/>
          <w:ins w:id="171" w:author="Nazmul Islam" w:date="2020-06-01T16:14:00Z"/>
        </w:trPr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0CFCE" w14:textId="77777777" w:rsidR="00320E48" w:rsidRPr="00885F53" w:rsidRDefault="00320E48" w:rsidP="003D7B44">
            <w:pPr>
              <w:keepNext/>
              <w:keepLines/>
              <w:spacing w:after="0"/>
              <w:jc w:val="center"/>
              <w:rPr>
                <w:ins w:id="172" w:author="Nazmul Islam" w:date="2020-06-01T16:14:00Z"/>
                <w:rFonts w:ascii="Arial" w:hAnsi="Arial"/>
                <w:b/>
                <w:sz w:val="18"/>
              </w:rPr>
            </w:pPr>
            <w:ins w:id="173" w:author="Nazmul Islam" w:date="2020-06-01T16:14:00Z">
              <w:r w:rsidRPr="00885F53">
                <w:rPr>
                  <w:rFonts w:ascii="Arial" w:hAnsi="Arial"/>
                  <w:b/>
                  <w:sz w:val="18"/>
                </w:rPr>
                <w:t>Configuration</w:t>
              </w:r>
            </w:ins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0FAF7" w14:textId="77777777" w:rsidR="00320E48" w:rsidRPr="00885F53" w:rsidRDefault="00320E48" w:rsidP="003D7B44">
            <w:pPr>
              <w:keepNext/>
              <w:keepLines/>
              <w:spacing w:after="0"/>
              <w:jc w:val="center"/>
              <w:rPr>
                <w:ins w:id="174" w:author="Nazmul Islam" w:date="2020-06-01T16:14:00Z"/>
                <w:rFonts w:ascii="Arial" w:hAnsi="Arial"/>
                <w:b/>
                <w:sz w:val="18"/>
              </w:rPr>
            </w:pPr>
            <w:proofErr w:type="spellStart"/>
            <w:ins w:id="175" w:author="Nazmul Islam" w:date="2020-06-01T16:14:00Z">
              <w:r w:rsidRPr="00885F53">
                <w:rPr>
                  <w:rFonts w:ascii="Arial" w:hAnsi="Arial"/>
                  <w:b/>
                  <w:sz w:val="18"/>
                </w:rPr>
                <w:t>T</w:t>
              </w:r>
              <w:r w:rsidRPr="00885F53">
                <w:rPr>
                  <w:rFonts w:ascii="Arial" w:hAnsi="Arial"/>
                  <w:b/>
                  <w:sz w:val="18"/>
                  <w:vertAlign w:val="subscript"/>
                </w:rPr>
                <w:t>Evaluate_BFD_CSI</w:t>
              </w:r>
              <w:proofErr w:type="spellEnd"/>
              <w:r w:rsidRPr="00885F53">
                <w:rPr>
                  <w:rFonts w:ascii="Arial" w:hAnsi="Arial"/>
                  <w:b/>
                  <w:sz w:val="18"/>
                  <w:vertAlign w:val="subscript"/>
                </w:rPr>
                <w:t>-RS</w:t>
              </w:r>
              <w:r w:rsidRPr="00885F53">
                <w:rPr>
                  <w:rFonts w:ascii="Arial" w:hAnsi="Arial"/>
                  <w:b/>
                  <w:sz w:val="18"/>
                </w:rPr>
                <w:t xml:space="preserve"> (</w:t>
              </w:r>
              <w:proofErr w:type="spellStart"/>
              <w:r w:rsidRPr="00885F53">
                <w:rPr>
                  <w:rFonts w:ascii="Arial" w:hAnsi="Arial"/>
                  <w:b/>
                  <w:sz w:val="18"/>
                </w:rPr>
                <w:t>ms</w:t>
              </w:r>
              <w:proofErr w:type="spellEnd"/>
              <w:r w:rsidRPr="00885F53">
                <w:rPr>
                  <w:rFonts w:ascii="Arial" w:hAnsi="Arial"/>
                  <w:b/>
                  <w:sz w:val="18"/>
                </w:rPr>
                <w:t xml:space="preserve">) </w:t>
              </w:r>
            </w:ins>
          </w:p>
        </w:tc>
      </w:tr>
      <w:tr w:rsidR="00320E48" w:rsidRPr="00885F53" w14:paraId="2462F137" w14:textId="77777777" w:rsidTr="003D7B44">
        <w:trPr>
          <w:jc w:val="center"/>
          <w:ins w:id="176" w:author="Nazmul Islam" w:date="2020-06-01T16:14:00Z"/>
        </w:trPr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BB268" w14:textId="77777777" w:rsidR="00320E48" w:rsidRPr="00885F53" w:rsidRDefault="00320E48" w:rsidP="003D7B44">
            <w:pPr>
              <w:pStyle w:val="TAC"/>
              <w:rPr>
                <w:ins w:id="177" w:author="Nazmul Islam" w:date="2020-06-01T16:14:00Z"/>
              </w:rPr>
            </w:pPr>
            <w:ins w:id="178" w:author="Nazmul Islam" w:date="2020-06-01T16:14:00Z">
              <w:r w:rsidRPr="00885F53">
                <w:t>no DRX</w:t>
              </w:r>
            </w:ins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7E757" w14:textId="77777777" w:rsidR="00320E48" w:rsidRPr="00885F53" w:rsidRDefault="00320E48" w:rsidP="003D7B44">
            <w:pPr>
              <w:pStyle w:val="TAC"/>
              <w:rPr>
                <w:ins w:id="179" w:author="Nazmul Islam" w:date="2020-06-01T16:14:00Z"/>
              </w:rPr>
            </w:pPr>
            <w:proofErr w:type="gramStart"/>
            <w:ins w:id="180" w:author="Nazmul Islam" w:date="2020-06-01T16:14:00Z">
              <w:r w:rsidRPr="00E03D7F">
                <w:rPr>
                  <w:rFonts w:cs="v4.2.0"/>
                </w:rPr>
                <w:t>Max(</w:t>
              </w:r>
              <w:proofErr w:type="gramEnd"/>
              <w:r w:rsidRPr="00E03D7F">
                <w:rPr>
                  <w:rFonts w:cs="v4.2.0"/>
                </w:rPr>
                <w:t>50, [</w:t>
              </w:r>
              <w:r w:rsidRPr="00E03D7F">
                <w:rPr>
                  <w:rFonts w:cs="Arial"/>
                </w:rPr>
                <w:t>M</w:t>
              </w:r>
              <w:r w:rsidRPr="00E03D7F">
                <w:rPr>
                  <w:rFonts w:cs="Arial"/>
                  <w:vertAlign w:val="subscript"/>
                </w:rPr>
                <w:t>BFD</w:t>
              </w:r>
              <w:r w:rsidRPr="00E03D7F">
                <w:rPr>
                  <w:rFonts w:cs="v4.2.0"/>
                </w:rPr>
                <w:t xml:space="preserve"> </w:t>
              </w:r>
              <w:r w:rsidRPr="00F1114A">
                <w:rPr>
                  <w:rFonts w:cs="Arial"/>
                  <w:szCs w:val="18"/>
                </w:rPr>
                <w:sym w:font="Symbol" w:char="F0B4"/>
              </w:r>
              <w:r>
                <w:rPr>
                  <w:rFonts w:cs="Arial"/>
                  <w:szCs w:val="18"/>
                </w:rPr>
                <w:t xml:space="preserve"> </w:t>
              </w:r>
              <w:r w:rsidRPr="00E03D7F">
                <w:rPr>
                  <w:rFonts w:cs="v4.2.0"/>
                </w:rPr>
                <w:t>P</w:t>
              </w:r>
              <w:r>
                <w:rPr>
                  <w:rFonts w:cs="v4.2.0"/>
                </w:rPr>
                <w:t xml:space="preserve"> </w:t>
              </w:r>
              <w:r w:rsidRPr="00F1114A">
                <w:rPr>
                  <w:rFonts w:cs="Arial"/>
                  <w:szCs w:val="18"/>
                </w:rPr>
                <w:sym w:font="Symbol" w:char="F0B4"/>
              </w:r>
              <w:r>
                <w:rPr>
                  <w:rFonts w:cs="Arial"/>
                  <w:szCs w:val="18"/>
                </w:rPr>
                <w:t xml:space="preserve"> </w:t>
              </w:r>
              <w:r w:rsidRPr="00E03D7F">
                <w:rPr>
                  <w:rFonts w:cs="v4.2.0"/>
                </w:rPr>
                <w:t xml:space="preserve">N] </w:t>
              </w:r>
              <w:r w:rsidRPr="00F1114A">
                <w:rPr>
                  <w:rFonts w:cs="Arial"/>
                  <w:szCs w:val="18"/>
                </w:rPr>
                <w:sym w:font="Symbol" w:char="F0B4"/>
              </w:r>
              <w:r w:rsidRPr="00E03D7F">
                <w:rPr>
                  <w:rFonts w:cs="v4.2.0"/>
                </w:rPr>
                <w:t xml:space="preserve"> T</w:t>
              </w:r>
              <w:r w:rsidRPr="00E03D7F">
                <w:rPr>
                  <w:rFonts w:cs="v4.2.0"/>
                  <w:vertAlign w:val="subscript"/>
                </w:rPr>
                <w:t>CSI-RS</w:t>
              </w:r>
              <w:r w:rsidRPr="00E03D7F">
                <w:rPr>
                  <w:rFonts w:cs="v4.2.0"/>
                </w:rPr>
                <w:t>)</w:t>
              </w:r>
            </w:ins>
          </w:p>
        </w:tc>
      </w:tr>
      <w:tr w:rsidR="00320E48" w:rsidRPr="00885F53" w14:paraId="7A80BBA5" w14:textId="77777777" w:rsidTr="003D7B44">
        <w:trPr>
          <w:jc w:val="center"/>
          <w:ins w:id="181" w:author="Nazmul Islam" w:date="2020-06-01T16:14:00Z"/>
        </w:trPr>
        <w:tc>
          <w:tcPr>
            <w:tcW w:w="6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C8115" w14:textId="77777777" w:rsidR="00320E48" w:rsidRPr="00885F53" w:rsidRDefault="00320E48" w:rsidP="003D7B44">
            <w:pPr>
              <w:keepNext/>
              <w:keepLines/>
              <w:spacing w:after="0"/>
              <w:rPr>
                <w:ins w:id="182" w:author="Nazmul Islam" w:date="2020-06-01T16:14:00Z"/>
                <w:rFonts w:ascii="Arial" w:hAnsi="Arial" w:cs="v4.2.0"/>
                <w:sz w:val="18"/>
              </w:rPr>
            </w:pPr>
            <w:ins w:id="183" w:author="Nazmul Islam" w:date="2020-06-01T16:14:00Z">
              <w:r w:rsidRPr="00885F53">
                <w:rPr>
                  <w:rFonts w:ascii="Arial" w:hAnsi="Arial"/>
                  <w:sz w:val="18"/>
                </w:rPr>
                <w:t>Note:</w:t>
              </w:r>
              <w:r w:rsidRPr="00885F53">
                <w:rPr>
                  <w:rFonts w:ascii="Arial" w:hAnsi="Arial"/>
                  <w:sz w:val="28"/>
                </w:rPr>
                <w:tab/>
              </w:r>
              <w:r w:rsidRPr="00885F53">
                <w:rPr>
                  <w:rFonts w:ascii="Arial" w:hAnsi="Arial" w:cs="v4.2.0"/>
                  <w:sz w:val="18"/>
                </w:rPr>
                <w:t>T</w:t>
              </w:r>
              <w:r w:rsidRPr="00885F53">
                <w:rPr>
                  <w:rFonts w:ascii="Arial" w:hAnsi="Arial" w:cs="v4.2.0"/>
                  <w:sz w:val="18"/>
                  <w:vertAlign w:val="subscript"/>
                </w:rPr>
                <w:t>CSI-RS</w:t>
              </w:r>
              <w:r w:rsidRPr="00885F53">
                <w:rPr>
                  <w:rFonts w:ascii="Arial" w:hAnsi="Arial"/>
                  <w:sz w:val="18"/>
                </w:rPr>
                <w:t xml:space="preserve"> is the periodicity of CSI-RS resource in the set </w:t>
              </w:r>
              <w:r w:rsidRPr="00885F53">
                <w:rPr>
                  <w:iCs/>
                  <w:noProof/>
                  <w:position w:val="-10"/>
                  <w:lang w:eastAsia="zh-CN"/>
                </w:rPr>
                <w:drawing>
                  <wp:inline distT="0" distB="0" distL="0" distR="0" wp14:anchorId="01E56F5C" wp14:editId="59EDD118">
                    <wp:extent cx="152400" cy="198120"/>
                    <wp:effectExtent l="0" t="0" r="0" b="0"/>
                    <wp:docPr id="17" name="Picture 21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2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1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981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885F53">
                <w:rPr>
                  <w:rFonts w:ascii="Arial" w:hAnsi="Arial"/>
                  <w:sz w:val="18"/>
                </w:rPr>
                <w:t>.</w:t>
              </w:r>
              <w:r w:rsidRPr="00885F53">
                <w:rPr>
                  <w:rFonts w:ascii="Arial" w:hAnsi="Arial" w:cs="v4.2.0"/>
                  <w:sz w:val="18"/>
                </w:rPr>
                <w:t xml:space="preserve"> T</w:t>
              </w:r>
              <w:r w:rsidRPr="00885F53">
                <w:rPr>
                  <w:rFonts w:ascii="Arial" w:hAnsi="Arial" w:cs="v4.2.0"/>
                  <w:sz w:val="18"/>
                  <w:vertAlign w:val="subscript"/>
                </w:rPr>
                <w:t>DRX</w:t>
              </w:r>
              <w:r w:rsidRPr="00885F53">
                <w:rPr>
                  <w:rFonts w:ascii="Arial" w:hAnsi="Arial"/>
                  <w:sz w:val="18"/>
                </w:rPr>
                <w:t xml:space="preserve"> is the DRX cycle length.</w:t>
              </w:r>
            </w:ins>
          </w:p>
        </w:tc>
      </w:tr>
    </w:tbl>
    <w:p w14:paraId="37ABB1EA" w14:textId="77777777" w:rsidR="00320E48" w:rsidRPr="00094126" w:rsidRDefault="00320E48" w:rsidP="00320E48">
      <w:pPr>
        <w:rPr>
          <w:ins w:id="184" w:author="Nazmul Islam" w:date="2020-06-01T16:14:00Z"/>
        </w:rPr>
      </w:pPr>
    </w:p>
    <w:p w14:paraId="50D52A0F" w14:textId="02EEDA89" w:rsidR="00320E48" w:rsidRDefault="00320E48" w:rsidP="00320E48">
      <w:pPr>
        <w:pStyle w:val="Heading5"/>
        <w:rPr>
          <w:ins w:id="185" w:author="Nazmul Islam" w:date="2020-06-01T16:14:00Z"/>
        </w:rPr>
      </w:pPr>
      <w:ins w:id="186" w:author="Nazmul Islam" w:date="2020-06-01T16:14:00Z">
        <w:r>
          <w:t>12.3.2.3.3 Measurement restrictions for CSI-RS based beam failure detection</w:t>
        </w:r>
      </w:ins>
    </w:p>
    <w:p w14:paraId="1CBB694D" w14:textId="77777777" w:rsidR="00320E48" w:rsidRDefault="00320E48" w:rsidP="00320E48">
      <w:pPr>
        <w:rPr>
          <w:ins w:id="187" w:author="Nazmul Islam" w:date="2020-06-01T16:14:00Z"/>
        </w:rPr>
      </w:pPr>
    </w:p>
    <w:p w14:paraId="5CC37F5F" w14:textId="77777777" w:rsidR="00320E48" w:rsidRDefault="00320E48" w:rsidP="00320E48">
      <w:pPr>
        <w:rPr>
          <w:ins w:id="188" w:author="Nazmul Islam" w:date="2020-06-01T16:14:00Z"/>
          <w:lang w:eastAsia="zh-CN"/>
        </w:rPr>
      </w:pPr>
      <w:ins w:id="189" w:author="Nazmul Islam" w:date="2020-06-01T16:14:00Z">
        <w:r>
          <w:lastRenderedPageBreak/>
          <w:t>The UE requirements in sub-clause 8.5.3.3 [6] apply for IAB-MT.</w:t>
        </w:r>
      </w:ins>
    </w:p>
    <w:p w14:paraId="50AC61F5" w14:textId="50F74393" w:rsidR="009118B5" w:rsidRDefault="009118B5" w:rsidP="00964477">
      <w:pPr>
        <w:rPr>
          <w:ins w:id="190" w:author="Nazmul Islam" w:date="2020-06-01T16:05:00Z"/>
          <w:lang w:eastAsia="ko-KR"/>
        </w:rPr>
      </w:pPr>
    </w:p>
    <w:p w14:paraId="38E8395E" w14:textId="3FED9241" w:rsidR="009118B5" w:rsidRDefault="009118B5" w:rsidP="00964477">
      <w:pPr>
        <w:rPr>
          <w:ins w:id="191" w:author="Nazmul Islam" w:date="2020-06-01T16:05:00Z"/>
          <w:lang w:eastAsia="ko-KR"/>
        </w:rPr>
      </w:pPr>
    </w:p>
    <w:p w14:paraId="1810AFEB" w14:textId="77777777" w:rsidR="009118B5" w:rsidRDefault="009118B5" w:rsidP="00964477">
      <w:pPr>
        <w:rPr>
          <w:lang w:eastAsia="ko-KR"/>
        </w:rPr>
      </w:pPr>
    </w:p>
    <w:p w14:paraId="568DC8A7" w14:textId="77777777" w:rsidR="009118B5" w:rsidRDefault="009118B5" w:rsidP="00320E48">
      <w:pPr>
        <w:pStyle w:val="Heading4"/>
      </w:pPr>
      <w:r>
        <w:t>12.3.2.4 Minimum requirement for L1 indication</w:t>
      </w:r>
    </w:p>
    <w:p w14:paraId="612B30AD" w14:textId="62A00856" w:rsidR="009118B5" w:rsidRPr="00295C2F" w:rsidDel="00320E48" w:rsidRDefault="009118B5" w:rsidP="00320E48">
      <w:pPr>
        <w:pStyle w:val="Guidance"/>
        <w:rPr>
          <w:del w:id="192" w:author="Nazmul Islam" w:date="2020-06-01T16:15:00Z"/>
        </w:rPr>
      </w:pPr>
      <w:del w:id="193" w:author="Nazmul Islam" w:date="2020-06-01T16:15:00Z">
        <w:r w:rsidDel="00320E48">
          <w:delText>Detailed structure of the subclause is TBD.</w:delText>
        </w:r>
      </w:del>
    </w:p>
    <w:p w14:paraId="05A20E54" w14:textId="77777777" w:rsidR="00320E48" w:rsidRPr="00885F53" w:rsidRDefault="00320E48" w:rsidP="00320E48">
      <w:pPr>
        <w:rPr>
          <w:ins w:id="194" w:author="Nazmul Islam" w:date="2020-06-01T16:15:00Z"/>
          <w:rFonts w:cs="v4.2.0"/>
        </w:rPr>
      </w:pPr>
      <w:ins w:id="195" w:author="Nazmul Islam" w:date="2020-06-01T16:15:00Z">
        <w:r w:rsidRPr="00885F53">
          <w:rPr>
            <w:rFonts w:cs="v4.2.0"/>
          </w:rPr>
          <w:t xml:space="preserve">When the radio link quality on all the RS resources </w:t>
        </w:r>
        <w:r w:rsidRPr="00885F53">
          <w:t xml:space="preserve">in set </w:t>
        </w:r>
        <w:r w:rsidRPr="00885F53">
          <w:rPr>
            <w:iCs/>
            <w:position w:val="-10"/>
          </w:rPr>
          <w:object w:dxaOrig="240" w:dyaOrig="315" w14:anchorId="3685C008">
            <v:shape id="_x0000_i1029" type="#_x0000_t75" style="width:12pt;height:18.75pt" o:ole="">
              <v:imagedata r:id="rId9" o:title=""/>
            </v:shape>
            <o:OLEObject Type="Embed" ProgID="Equation.3" ShapeID="_x0000_i1029" DrawAspect="Content" ObjectID="_1652533553" r:id="rId13"/>
          </w:object>
        </w:r>
        <w:r w:rsidRPr="00885F53">
          <w:rPr>
            <w:iCs/>
          </w:rPr>
          <w:t xml:space="preserve"> </w:t>
        </w:r>
        <w:r w:rsidRPr="00885F53">
          <w:rPr>
            <w:rFonts w:cs="v4.2.0"/>
          </w:rPr>
          <w:t xml:space="preserve">is worse than </w:t>
        </w:r>
        <w:proofErr w:type="spellStart"/>
        <w:r w:rsidRPr="00885F53">
          <w:rPr>
            <w:rFonts w:cs="v4.2.0"/>
          </w:rPr>
          <w:t>Q</w:t>
        </w:r>
        <w:r w:rsidRPr="00885F53">
          <w:rPr>
            <w:rFonts w:cs="v4.2.0"/>
            <w:vertAlign w:val="subscript"/>
          </w:rPr>
          <w:t>out_LR</w:t>
        </w:r>
        <w:proofErr w:type="spellEnd"/>
        <w:r w:rsidRPr="00885F53">
          <w:rPr>
            <w:rFonts w:cs="v4.2.0"/>
          </w:rPr>
          <w:t xml:space="preserve">, layer 1 of the UE shall send a beam failure instance indication to the higher layers. A layer 3 filter may be applied to the beam failure instance indications as specified in </w:t>
        </w:r>
        <w:r w:rsidRPr="00885F53">
          <w:t>TS 38.331</w:t>
        </w:r>
        <w:r w:rsidRPr="00885F53">
          <w:rPr>
            <w:rFonts w:cs="v4.2.0"/>
          </w:rPr>
          <w:t> [2].</w:t>
        </w:r>
      </w:ins>
    </w:p>
    <w:p w14:paraId="350C6EC1" w14:textId="77777777" w:rsidR="00320E48" w:rsidRPr="00885F53" w:rsidRDefault="00320E48" w:rsidP="00320E48">
      <w:pPr>
        <w:rPr>
          <w:ins w:id="196" w:author="Nazmul Islam" w:date="2020-06-01T16:15:00Z"/>
          <w:rFonts w:cs="v4.2.0"/>
        </w:rPr>
      </w:pPr>
      <w:ins w:id="197" w:author="Nazmul Islam" w:date="2020-06-01T16:15:00Z">
        <w:r w:rsidRPr="00885F53">
          <w:rPr>
            <w:rFonts w:cs="v4.2.0"/>
          </w:rPr>
          <w:t xml:space="preserve">The </w:t>
        </w:r>
        <w:r w:rsidRPr="00885F53">
          <w:t>beam failure instance</w:t>
        </w:r>
        <w:r w:rsidRPr="00885F53">
          <w:rPr>
            <w:rFonts w:cs="v4.2.0"/>
          </w:rPr>
          <w:t xml:space="preserve"> evaluation for the RS resources </w:t>
        </w:r>
        <w:r w:rsidRPr="00885F53">
          <w:t xml:space="preserve">in set </w:t>
        </w:r>
        <w:r w:rsidRPr="00885F53">
          <w:rPr>
            <w:iCs/>
            <w:position w:val="-10"/>
          </w:rPr>
          <w:object w:dxaOrig="240" w:dyaOrig="315" w14:anchorId="4424C733">
            <v:shape id="_x0000_i1030" type="#_x0000_t75" style="width:12pt;height:18.75pt" o:ole="">
              <v:imagedata r:id="rId9" o:title=""/>
            </v:shape>
            <o:OLEObject Type="Embed" ProgID="Equation.3" ShapeID="_x0000_i1030" DrawAspect="Content" ObjectID="_1652533554" r:id="rId14"/>
          </w:object>
        </w:r>
        <w:r w:rsidRPr="00885F53">
          <w:rPr>
            <w:iCs/>
          </w:rPr>
          <w:t xml:space="preserve"> </w:t>
        </w:r>
        <w:r w:rsidRPr="00885F53">
          <w:rPr>
            <w:rFonts w:cs="v4.2.0"/>
          </w:rPr>
          <w:t xml:space="preserve">shall be performed as specified in clause 6 in </w:t>
        </w:r>
        <w:r w:rsidRPr="00885F53">
          <w:t>TS 38.213 </w:t>
        </w:r>
        <w:r w:rsidRPr="00885F53">
          <w:rPr>
            <w:rFonts w:cs="v4.2.0"/>
          </w:rPr>
          <w:t xml:space="preserve">[3]. Two successive indications from layer 1 shall be separated by at least </w:t>
        </w:r>
        <w:proofErr w:type="spellStart"/>
        <w:r w:rsidRPr="00885F53">
          <w:rPr>
            <w:rFonts w:cs="v4.2.0"/>
          </w:rPr>
          <w:t>T</w:t>
        </w:r>
        <w:r w:rsidRPr="00885F53">
          <w:rPr>
            <w:rFonts w:cs="v4.2.0"/>
            <w:vertAlign w:val="subscript"/>
          </w:rPr>
          <w:t>Indication_interval_BFD</w:t>
        </w:r>
        <w:proofErr w:type="spellEnd"/>
        <w:r w:rsidRPr="00885F53">
          <w:rPr>
            <w:rFonts w:cs="v4.2.0"/>
          </w:rPr>
          <w:t>.</w:t>
        </w:r>
      </w:ins>
    </w:p>
    <w:p w14:paraId="3901AB78" w14:textId="77777777" w:rsidR="00320E48" w:rsidRPr="00885F53" w:rsidRDefault="00320E48" w:rsidP="00320E48">
      <w:pPr>
        <w:rPr>
          <w:ins w:id="198" w:author="Nazmul Islam" w:date="2020-06-01T16:15:00Z"/>
          <w:rFonts w:cs="v4.2.0"/>
        </w:rPr>
      </w:pPr>
      <w:proofErr w:type="spellStart"/>
      <w:ins w:id="199" w:author="Nazmul Islam" w:date="2020-06-01T16:15:00Z">
        <w:r w:rsidRPr="00885F53">
          <w:rPr>
            <w:rFonts w:cs="v4.2.0"/>
          </w:rPr>
          <w:t>T</w:t>
        </w:r>
        <w:r w:rsidRPr="00885F53">
          <w:rPr>
            <w:rFonts w:cs="v4.2.0"/>
            <w:vertAlign w:val="subscript"/>
          </w:rPr>
          <w:t>Indication_interval_BFD</w:t>
        </w:r>
        <w:proofErr w:type="spellEnd"/>
        <w:r w:rsidRPr="00885F53">
          <w:rPr>
            <w:rFonts w:cs="v4.2.0"/>
          </w:rPr>
          <w:t xml:space="preserve"> is max(2ms, T</w:t>
        </w:r>
        <w:r w:rsidRPr="00885F53">
          <w:rPr>
            <w:rFonts w:cs="v4.2.0"/>
            <w:vertAlign w:val="subscript"/>
          </w:rPr>
          <w:t>SSB-RS,M</w:t>
        </w:r>
        <w:r w:rsidRPr="00885F53">
          <w:rPr>
            <w:rFonts w:cs="v4.2.0"/>
          </w:rPr>
          <w:t>) ) or max(2ms, T</w:t>
        </w:r>
        <w:r w:rsidRPr="00885F53">
          <w:rPr>
            <w:rFonts w:cs="v4.2.0"/>
            <w:vertAlign w:val="subscript"/>
          </w:rPr>
          <w:t>CSI-RS,M</w:t>
        </w:r>
        <w:r w:rsidRPr="00885F53">
          <w:rPr>
            <w:rFonts w:cs="v4.2.0"/>
          </w:rPr>
          <w:t>), where T</w:t>
        </w:r>
        <w:r w:rsidRPr="00885F53">
          <w:rPr>
            <w:rFonts w:cs="v4.2.0"/>
            <w:vertAlign w:val="subscript"/>
          </w:rPr>
          <w:t>SSB-RS,M</w:t>
        </w:r>
        <w:r w:rsidRPr="00885F53">
          <w:rPr>
            <w:rFonts w:cs="v4.2.0"/>
          </w:rPr>
          <w:t xml:space="preserve"> and T</w:t>
        </w:r>
        <w:r w:rsidRPr="00885F53">
          <w:rPr>
            <w:rFonts w:cs="v4.2.0"/>
            <w:vertAlign w:val="subscript"/>
          </w:rPr>
          <w:t>CSI-RS,M</w:t>
        </w:r>
        <w:r w:rsidRPr="00885F53">
          <w:rPr>
            <w:rFonts w:cs="v4.2.0"/>
          </w:rPr>
          <w:t xml:space="preserve"> is the shortest periodicity of all RS resources </w:t>
        </w:r>
        <w:r w:rsidRPr="00885F53">
          <w:t xml:space="preserve">in set </w:t>
        </w:r>
        <w:r w:rsidRPr="00885F53">
          <w:rPr>
            <w:iCs/>
            <w:position w:val="-10"/>
          </w:rPr>
          <w:object w:dxaOrig="240" w:dyaOrig="315" w14:anchorId="51FAD6A1">
            <v:shape id="_x0000_i1031" type="#_x0000_t75" style="width:12pt;height:18.75pt" o:ole="">
              <v:imagedata r:id="rId9" o:title=""/>
            </v:shape>
            <o:OLEObject Type="Embed" ProgID="Equation.3" ShapeID="_x0000_i1031" DrawAspect="Content" ObjectID="_1652533555" r:id="rId15"/>
          </w:object>
        </w:r>
        <w:r w:rsidRPr="00885F53">
          <w:rPr>
            <w:iCs/>
          </w:rPr>
          <w:t xml:space="preserve"> </w:t>
        </w:r>
        <w:r w:rsidRPr="00885F53">
          <w:rPr>
            <w:rFonts w:cs="v4.2.0"/>
          </w:rPr>
          <w:t xml:space="preserve">for the </w:t>
        </w:r>
        <w:r w:rsidRPr="00885F53">
          <w:rPr>
            <w:rFonts w:cs="v5.0.0"/>
          </w:rPr>
          <w:t xml:space="preserve">accessed </w:t>
        </w:r>
        <w:r w:rsidRPr="00885F53">
          <w:rPr>
            <w:rFonts w:cs="v4.2.0"/>
          </w:rPr>
          <w:t xml:space="preserve">cell, corresponding to either the shortest periodicity of the SSB  </w:t>
        </w:r>
        <w:r w:rsidRPr="00885F53">
          <w:t xml:space="preserve">in the set </w:t>
        </w:r>
        <w:r w:rsidRPr="00885F53">
          <w:rPr>
            <w:iCs/>
            <w:position w:val="-10"/>
          </w:rPr>
          <w:object w:dxaOrig="240" w:dyaOrig="315" w14:anchorId="1F08B5EF">
            <v:shape id="_x0000_i1032" type="#_x0000_t75" style="width:12pt;height:18.75pt" o:ole="">
              <v:imagedata r:id="rId9" o:title=""/>
            </v:shape>
            <o:OLEObject Type="Embed" ProgID="Equation.3" ShapeID="_x0000_i1032" DrawAspect="Content" ObjectID="_1652533556" r:id="rId16"/>
          </w:object>
        </w:r>
        <w:r w:rsidRPr="00885F53">
          <w:rPr>
            <w:iCs/>
          </w:rPr>
          <w:t xml:space="preserve"> </w:t>
        </w:r>
        <w:r w:rsidRPr="00885F53">
          <w:rPr>
            <w:rFonts w:cs="v4.2.0"/>
          </w:rPr>
          <w:t>or CSI-RS resource</w:t>
        </w:r>
        <w:r w:rsidRPr="00885F53">
          <w:t xml:space="preserve"> in the set </w:t>
        </w:r>
        <w:r w:rsidRPr="00885F53">
          <w:rPr>
            <w:iCs/>
            <w:position w:val="-10"/>
          </w:rPr>
          <w:object w:dxaOrig="240" w:dyaOrig="315" w14:anchorId="2C384454">
            <v:shape id="_x0000_i1033" type="#_x0000_t75" style="width:12pt;height:18.75pt" o:ole="">
              <v:imagedata r:id="rId9" o:title=""/>
            </v:shape>
            <o:OLEObject Type="Embed" ProgID="Equation.3" ShapeID="_x0000_i1033" DrawAspect="Content" ObjectID="_1652533557" r:id="rId17"/>
          </w:object>
        </w:r>
        <w:r w:rsidRPr="00885F53">
          <w:rPr>
            <w:rFonts w:cs="v4.2.0"/>
          </w:rPr>
          <w:t>.</w:t>
        </w:r>
      </w:ins>
    </w:p>
    <w:p w14:paraId="09E2FBE9" w14:textId="658202E6" w:rsidR="009118B5" w:rsidRDefault="009118B5" w:rsidP="00964477">
      <w:pPr>
        <w:rPr>
          <w:ins w:id="200" w:author="Nazmul Islam" w:date="2020-06-01T16:05:00Z"/>
          <w:lang w:eastAsia="ko-KR"/>
        </w:rPr>
      </w:pPr>
    </w:p>
    <w:p w14:paraId="47B60DCB" w14:textId="77777777" w:rsidR="009118B5" w:rsidRPr="00897CC2" w:rsidRDefault="009118B5" w:rsidP="00964477">
      <w:pPr>
        <w:rPr>
          <w:lang w:eastAsia="ko-KR"/>
        </w:rPr>
      </w:pPr>
    </w:p>
    <w:p w14:paraId="36D4CF1C" w14:textId="77777777" w:rsidR="00964477" w:rsidRPr="001E52B1" w:rsidRDefault="00964477" w:rsidP="00964477">
      <w:pPr>
        <w:pStyle w:val="Heading3"/>
        <w:ind w:left="0" w:firstLine="0"/>
        <w:jc w:val="center"/>
        <w:rPr>
          <w:rFonts w:ascii="Times New Roman" w:hAnsi="Times New Roman"/>
          <w:sz w:val="36"/>
          <w:lang w:eastAsia="zh-CN"/>
        </w:rPr>
      </w:pPr>
      <w:r w:rsidRPr="006377F6">
        <w:rPr>
          <w:rFonts w:ascii="Times New Roman" w:hAnsi="Times New Roman"/>
          <w:sz w:val="36"/>
          <w:highlight w:val="yellow"/>
          <w:lang w:eastAsia="zh-CN"/>
        </w:rPr>
        <w:t>&lt;</w:t>
      </w:r>
      <w:r>
        <w:rPr>
          <w:rFonts w:ascii="Times New Roman" w:hAnsi="Times New Roman"/>
          <w:sz w:val="36"/>
          <w:highlight w:val="yellow"/>
          <w:lang w:eastAsia="zh-CN"/>
        </w:rPr>
        <w:t>E</w:t>
      </w:r>
      <w:bookmarkStart w:id="201" w:name="_GoBack"/>
      <w:bookmarkEnd w:id="201"/>
      <w:r>
        <w:rPr>
          <w:rFonts w:ascii="Times New Roman" w:hAnsi="Times New Roman"/>
          <w:sz w:val="36"/>
          <w:highlight w:val="yellow"/>
          <w:lang w:eastAsia="zh-CN"/>
        </w:rPr>
        <w:t>nd</w:t>
      </w:r>
      <w:r w:rsidRPr="006377F6">
        <w:rPr>
          <w:rFonts w:ascii="Times New Roman" w:hAnsi="Times New Roman"/>
          <w:sz w:val="36"/>
          <w:highlight w:val="yellow"/>
          <w:lang w:eastAsia="zh-CN"/>
        </w:rPr>
        <w:t xml:space="preserve"> of Change&gt;</w:t>
      </w:r>
    </w:p>
    <w:p w14:paraId="1D1A4322" w14:textId="77777777" w:rsidR="00964477" w:rsidRDefault="00964477" w:rsidP="00964477">
      <w:pPr>
        <w:rPr>
          <w:noProof/>
        </w:rPr>
      </w:pPr>
    </w:p>
    <w:p w14:paraId="138E40A7" w14:textId="77777777" w:rsidR="00964477" w:rsidRDefault="00964477" w:rsidP="00964477"/>
    <w:p w14:paraId="3B891E8F" w14:textId="77777777" w:rsidR="00553D54" w:rsidRDefault="00553D54"/>
    <w:sectPr w:rsidR="00553D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?? ??">
    <w:altName w:val="Yu Gothic"/>
    <w:charset w:val="80"/>
    <w:family w:val="roman"/>
    <w:pitch w:val="default"/>
    <w:sig w:usb0="00000000" w:usb1="00000000" w:usb2="00000010" w:usb3="00000000" w:csb0="0002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4.2.0">
    <w:altName w:val="Times New Roman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v5.0.0">
    <w:altName w:val="Times New Roman"/>
    <w:panose1 w:val="00000000000000000000"/>
    <w:charset w:val="00"/>
    <w:family w:val="roman"/>
    <w:notTrueType/>
    <w:pitch w:val="default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52FD37" w14:textId="77777777" w:rsidR="00341822" w:rsidRDefault="00F036F5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9C656F"/>
    <w:multiLevelType w:val="hybridMultilevel"/>
    <w:tmpl w:val="2BC6A3F2"/>
    <w:lvl w:ilvl="0" w:tplc="6E72A67C">
      <w:start w:val="240"/>
      <w:numFmt w:val="bullet"/>
      <w:lvlText w:val="-"/>
      <w:lvlJc w:val="left"/>
      <w:pPr>
        <w:ind w:left="988" w:hanging="420"/>
      </w:pPr>
      <w:rPr>
        <w:rFonts w:ascii="Calibri" w:eastAsia="MS Mincho" w:hAnsi="Calibri" w:cs="Calibri" w:hint="default"/>
      </w:rPr>
    </w:lvl>
    <w:lvl w:ilvl="1" w:tplc="04090003" w:tentative="1">
      <w:start w:val="1"/>
      <w:numFmt w:val="bullet"/>
      <w:lvlText w:val=""/>
      <w:lvlJc w:val="left"/>
      <w:pPr>
        <w:ind w:left="140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8" w:hanging="420"/>
      </w:pPr>
      <w:rPr>
        <w:rFonts w:ascii="Wingdings" w:hAnsi="Wingdings" w:hint="default"/>
      </w:rPr>
    </w:lvl>
  </w:abstractNum>
  <w:abstractNum w:abstractNumId="1" w15:restartNumberingAfterBreak="0">
    <w:nsid w:val="58A03EB0"/>
    <w:multiLevelType w:val="hybridMultilevel"/>
    <w:tmpl w:val="BB4A7BFC"/>
    <w:lvl w:ilvl="0" w:tplc="6E72A67C">
      <w:start w:val="240"/>
      <w:numFmt w:val="bullet"/>
      <w:lvlText w:val="-"/>
      <w:lvlJc w:val="left"/>
      <w:pPr>
        <w:ind w:left="704" w:hanging="420"/>
      </w:pPr>
      <w:rPr>
        <w:rFonts w:ascii="Calibri" w:eastAsia="MS Mincho" w:hAnsi="Calibri" w:cs="Calibri" w:hint="default"/>
      </w:rPr>
    </w:lvl>
    <w:lvl w:ilvl="1" w:tplc="04090003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Nazmul Islam">
    <w15:presenceInfo w15:providerId="AD" w15:userId="S::mislam@qti.qualcomm.com::035f0942-4b3c-43a8-a74a-51361e791e0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20"/>
  <w:characterSpacingControl w:val="doNotCompress"/>
  <w:footnotePr>
    <w:numRestart w:val="eachSec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477"/>
    <w:rsid w:val="00320E48"/>
    <w:rsid w:val="00553D54"/>
    <w:rsid w:val="009118B5"/>
    <w:rsid w:val="00964477"/>
    <w:rsid w:val="009B753D"/>
    <w:rsid w:val="00EC38F9"/>
    <w:rsid w:val="00F03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142EC2"/>
  <w15:chartTrackingRefBased/>
  <w15:docId w15:val="{F785397B-329A-4438-98B0-4C2D612B4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964477"/>
    <w:pPr>
      <w:spacing w:after="180" w:line="240" w:lineRule="auto"/>
    </w:pPr>
    <w:rPr>
      <w:rFonts w:ascii="Times New Roman" w:eastAsiaTheme="minorEastAsia" w:hAnsi="Times New Roman" w:cs="Times New Roman"/>
      <w:sz w:val="20"/>
      <w:szCs w:val="20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96447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6447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aliases w:val="Heading 3 3GPP,Underrubrik2,H3,Memo Heading 3,h3,no break,Heading 3 Char1 Char,Heading 3 Char Char Char,Heading 3 Char1 Char Char Char,Heading 3 Char Char Char Char Char,Heading 3 Char Char1 Char,Heading 3 Char2 Char,0H,l3,list ,1.1,list 3,31"/>
    <w:basedOn w:val="Heading2"/>
    <w:next w:val="Normal"/>
    <w:link w:val="Heading3Char"/>
    <w:qFormat/>
    <w:rsid w:val="00964477"/>
    <w:pPr>
      <w:spacing w:before="120" w:after="180"/>
      <w:ind w:left="1134" w:hanging="1134"/>
      <w:outlineLvl w:val="2"/>
    </w:pPr>
    <w:rPr>
      <w:rFonts w:ascii="Arial" w:eastAsiaTheme="minorEastAsia" w:hAnsi="Arial" w:cs="Times New Roman"/>
      <w:color w:val="auto"/>
      <w:sz w:val="28"/>
      <w:szCs w:val="2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6447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20E4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64477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964477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GB"/>
    </w:rPr>
  </w:style>
  <w:style w:type="character" w:customStyle="1" w:styleId="Heading3Char">
    <w:name w:val="Heading 3 Char"/>
    <w:aliases w:val="Heading 3 3GPP Char,Underrubrik2 Char,H3 Char,Memo Heading 3 Char,h3 Char,no break Char,Heading 3 Char1 Char Char,Heading 3 Char Char Char Char,Heading 3 Char1 Char Char Char Char,Heading 3 Char Char Char Char Char Char,0H Char,l3 Char"/>
    <w:basedOn w:val="DefaultParagraphFont"/>
    <w:link w:val="Heading3"/>
    <w:rsid w:val="00964477"/>
    <w:rPr>
      <w:rFonts w:ascii="Arial" w:eastAsiaTheme="minorEastAsia" w:hAnsi="Arial" w:cs="Times New Roman"/>
      <w:sz w:val="28"/>
      <w:szCs w:val="20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00964477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val="en-GB"/>
    </w:rPr>
  </w:style>
  <w:style w:type="paragraph" w:styleId="Header">
    <w:name w:val="header"/>
    <w:aliases w:val="header odd,header odd1,header odd2,header,header odd3,header odd4,header odd5,header odd6,header1,header2,header3,header odd11,header odd21,header odd7,header4,header odd8,header odd9,header5,header odd12,header11,header21,header odd22,header31,h"/>
    <w:link w:val="HeaderChar"/>
    <w:rsid w:val="00964477"/>
    <w:pPr>
      <w:widowControl w:val="0"/>
      <w:spacing w:after="0" w:line="240" w:lineRule="auto"/>
    </w:pPr>
    <w:rPr>
      <w:rFonts w:ascii="Arial" w:eastAsiaTheme="minorEastAsia" w:hAnsi="Arial" w:cs="Times New Roman"/>
      <w:b/>
      <w:noProof/>
      <w:sz w:val="18"/>
      <w:szCs w:val="20"/>
      <w:lang w:val="en-GB"/>
    </w:rPr>
  </w:style>
  <w:style w:type="character" w:customStyle="1" w:styleId="HeaderChar">
    <w:name w:val="Header Char"/>
    <w:aliases w:val="header odd Char,header odd1 Char,header odd2 Char,header Char,header odd3 Char,header odd4 Char,header odd5 Char,header odd6 Char,header1 Char,header2 Char,header3 Char,header odd11 Char,header odd21 Char,header odd7 Char,header4 Char,h Char"/>
    <w:basedOn w:val="DefaultParagraphFont"/>
    <w:link w:val="Header"/>
    <w:rsid w:val="00964477"/>
    <w:rPr>
      <w:rFonts w:ascii="Arial" w:eastAsiaTheme="minorEastAsia" w:hAnsi="Arial" w:cs="Times New Roman"/>
      <w:b/>
      <w:noProof/>
      <w:sz w:val="18"/>
      <w:szCs w:val="20"/>
      <w:lang w:val="en-GB"/>
    </w:rPr>
  </w:style>
  <w:style w:type="paragraph" w:customStyle="1" w:styleId="CRCoverPage">
    <w:name w:val="CR Cover Page"/>
    <w:rsid w:val="00964477"/>
    <w:pPr>
      <w:spacing w:after="120" w:line="240" w:lineRule="auto"/>
    </w:pPr>
    <w:rPr>
      <w:rFonts w:ascii="Arial" w:eastAsiaTheme="minorEastAsia" w:hAnsi="Arial" w:cs="Times New Roman"/>
      <w:sz w:val="20"/>
      <w:szCs w:val="20"/>
      <w:lang w:val="en-GB"/>
    </w:rPr>
  </w:style>
  <w:style w:type="character" w:styleId="Hyperlink">
    <w:name w:val="Hyperlink"/>
    <w:rsid w:val="00964477"/>
    <w:rPr>
      <w:color w:val="0000FF"/>
      <w:u w:val="single"/>
    </w:rPr>
  </w:style>
  <w:style w:type="paragraph" w:customStyle="1" w:styleId="B1">
    <w:name w:val="B1"/>
    <w:basedOn w:val="Normal"/>
    <w:link w:val="B1Char"/>
    <w:rsid w:val="00964477"/>
    <w:pPr>
      <w:ind w:left="568" w:hanging="284"/>
    </w:pPr>
    <w:rPr>
      <w:rFonts w:eastAsia="SimSun"/>
    </w:rPr>
  </w:style>
  <w:style w:type="character" w:customStyle="1" w:styleId="B1Char">
    <w:name w:val="B1 Char"/>
    <w:link w:val="B1"/>
    <w:rsid w:val="00964477"/>
    <w:rPr>
      <w:rFonts w:ascii="Times New Roman" w:eastAsia="SimSun" w:hAnsi="Times New Roman" w:cs="Times New Roman"/>
      <w:sz w:val="20"/>
      <w:szCs w:val="20"/>
      <w:lang w:val="en-GB"/>
    </w:rPr>
  </w:style>
  <w:style w:type="paragraph" w:customStyle="1" w:styleId="B2">
    <w:name w:val="B2"/>
    <w:basedOn w:val="Normal"/>
    <w:link w:val="B2Char"/>
    <w:rsid w:val="00964477"/>
    <w:pPr>
      <w:ind w:left="851" w:hanging="284"/>
    </w:pPr>
    <w:rPr>
      <w:rFonts w:eastAsia="SimSun"/>
    </w:rPr>
  </w:style>
  <w:style w:type="character" w:customStyle="1" w:styleId="B2Char">
    <w:name w:val="B2 Char"/>
    <w:link w:val="B2"/>
    <w:rsid w:val="00964477"/>
    <w:rPr>
      <w:rFonts w:ascii="Times New Roman" w:eastAsia="SimSun" w:hAnsi="Times New Roman" w:cs="Times New Roman"/>
      <w:sz w:val="20"/>
      <w:szCs w:val="20"/>
      <w:lang w:val="en-GB"/>
    </w:rPr>
  </w:style>
  <w:style w:type="paragraph" w:customStyle="1" w:styleId="B3">
    <w:name w:val="B3"/>
    <w:basedOn w:val="Normal"/>
    <w:qFormat/>
    <w:rsid w:val="00964477"/>
    <w:pPr>
      <w:ind w:left="1135" w:hanging="284"/>
    </w:pPr>
    <w:rPr>
      <w:rFonts w:eastAsia="SimSu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447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4477"/>
    <w:rPr>
      <w:rFonts w:ascii="Segoe UI" w:eastAsiaTheme="minorEastAsia" w:hAnsi="Segoe UI" w:cs="Segoe UI"/>
      <w:sz w:val="18"/>
      <w:szCs w:val="18"/>
      <w:lang w:val="en-GB"/>
    </w:rPr>
  </w:style>
  <w:style w:type="paragraph" w:customStyle="1" w:styleId="Guidance">
    <w:name w:val="Guidance"/>
    <w:basedOn w:val="Normal"/>
    <w:link w:val="GuidanceChar"/>
    <w:rsid w:val="009118B5"/>
    <w:pPr>
      <w:overflowPunct w:val="0"/>
      <w:autoSpaceDE w:val="0"/>
      <w:autoSpaceDN w:val="0"/>
      <w:adjustRightInd w:val="0"/>
      <w:textAlignment w:val="baseline"/>
    </w:pPr>
    <w:rPr>
      <w:rFonts w:eastAsia="Times New Roman"/>
      <w:i/>
      <w:color w:val="0000FF"/>
      <w:lang w:eastAsia="ko-KR"/>
    </w:rPr>
  </w:style>
  <w:style w:type="character" w:customStyle="1" w:styleId="GuidanceChar">
    <w:name w:val="Guidance Char"/>
    <w:link w:val="Guidance"/>
    <w:rsid w:val="009118B5"/>
    <w:rPr>
      <w:rFonts w:ascii="Times New Roman" w:eastAsia="Times New Roman" w:hAnsi="Times New Roman" w:cs="Times New Roman"/>
      <w:i/>
      <w:color w:val="0000FF"/>
      <w:sz w:val="20"/>
      <w:szCs w:val="20"/>
      <w:lang w:val="en-GB" w:eastAsia="ko-KR"/>
    </w:rPr>
  </w:style>
  <w:style w:type="character" w:customStyle="1" w:styleId="Heading5Char">
    <w:name w:val="Heading 5 Char"/>
    <w:basedOn w:val="DefaultParagraphFont"/>
    <w:link w:val="Heading5"/>
    <w:uiPriority w:val="9"/>
    <w:rsid w:val="00320E48"/>
    <w:rPr>
      <w:rFonts w:asciiTheme="majorHAnsi" w:eastAsiaTheme="majorEastAsia" w:hAnsiTheme="majorHAnsi" w:cstheme="majorBidi"/>
      <w:color w:val="2F5496" w:themeColor="accent1" w:themeShade="BF"/>
      <w:sz w:val="20"/>
      <w:szCs w:val="20"/>
      <w:lang w:val="en-GB"/>
    </w:rPr>
  </w:style>
  <w:style w:type="paragraph" w:customStyle="1" w:styleId="TAC">
    <w:name w:val="TAC"/>
    <w:basedOn w:val="Normal"/>
    <w:link w:val="TACChar"/>
    <w:qFormat/>
    <w:rsid w:val="00320E48"/>
    <w:pPr>
      <w:keepNext/>
      <w:keepLines/>
      <w:spacing w:after="0"/>
      <w:jc w:val="center"/>
    </w:pPr>
    <w:rPr>
      <w:rFonts w:ascii="Arial" w:eastAsia="SimSun" w:hAnsi="Arial"/>
      <w:sz w:val="18"/>
    </w:rPr>
  </w:style>
  <w:style w:type="character" w:customStyle="1" w:styleId="TACChar">
    <w:name w:val="TAC Char"/>
    <w:link w:val="TAC"/>
    <w:qFormat/>
    <w:rsid w:val="00320E48"/>
    <w:rPr>
      <w:rFonts w:ascii="Arial" w:eastAsia="SimSun" w:hAnsi="Arial" w:cs="Times New Roman"/>
      <w:sz w:val="18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oleObject" Target="embeddings/oleObject3.bin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3gpp.org/ftp/Specs/html-info/21900.htm" TargetMode="External"/><Relationship Id="rId12" Type="http://schemas.openxmlformats.org/officeDocument/2006/relationships/oleObject" Target="embeddings/oleObject2.bin"/><Relationship Id="rId17" Type="http://schemas.openxmlformats.org/officeDocument/2006/relationships/oleObject" Target="embeddings/oleObject7.bin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3gpp.org/Change-Requests" TargetMode="External"/><Relationship Id="rId11" Type="http://schemas.openxmlformats.org/officeDocument/2006/relationships/image" Target="media/image2.wmf"/><Relationship Id="rId5" Type="http://schemas.openxmlformats.org/officeDocument/2006/relationships/hyperlink" Target="http://www.3gpp.org/3G_Specs/CRs.htm" TargetMode="External"/><Relationship Id="rId15" Type="http://schemas.openxmlformats.org/officeDocument/2006/relationships/oleObject" Target="embeddings/oleObject5.bin"/><Relationship Id="rId10" Type="http://schemas.openxmlformats.org/officeDocument/2006/relationships/oleObject" Target="embeddings/oleObject1.bin"/><Relationship Id="rId19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image" Target="media/image1.wmf"/><Relationship Id="rId14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6</Pages>
  <Words>1761</Words>
  <Characters>10038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Nazmul Islam</dc:creator>
  <cp:keywords/>
  <dc:description/>
  <cp:lastModifiedBy>Nazmul Islam</cp:lastModifiedBy>
  <cp:revision>4</cp:revision>
  <dcterms:created xsi:type="dcterms:W3CDTF">2020-06-01T19:42:00Z</dcterms:created>
  <dcterms:modified xsi:type="dcterms:W3CDTF">2020-06-01T20:18:00Z</dcterms:modified>
</cp:coreProperties>
</file>