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AFF0" w14:textId="7571D123" w:rsidR="007C35A6" w:rsidRDefault="007C35A6" w:rsidP="00925E74">
      <w:pPr>
        <w:pStyle w:val="CRCoverPage"/>
        <w:tabs>
          <w:tab w:val="right" w:pos="9639"/>
        </w:tabs>
        <w:spacing w:after="0"/>
        <w:rPr>
          <w:b/>
          <w:i/>
          <w:noProof/>
          <w:sz w:val="28"/>
        </w:rPr>
      </w:pPr>
      <w:r w:rsidRPr="00997DE2">
        <w:rPr>
          <w:rFonts w:cs="Arial"/>
          <w:b/>
          <w:sz w:val="24"/>
          <w:lang w:val="en-US" w:eastAsia="zh-CN"/>
        </w:rPr>
        <w:t>3GPP TSG-RAN WG4 Meeting #</w:t>
      </w:r>
      <w:r>
        <w:rPr>
          <w:rFonts w:cs="Arial"/>
          <w:b/>
          <w:sz w:val="24"/>
          <w:lang w:val="en-US" w:eastAsia="zh-CN"/>
        </w:rPr>
        <w:t>9</w:t>
      </w:r>
      <w:r w:rsidR="00FF5094">
        <w:rPr>
          <w:rFonts w:cs="Arial"/>
          <w:b/>
          <w:sz w:val="24"/>
          <w:lang w:val="en-US" w:eastAsia="zh-CN"/>
        </w:rPr>
        <w:t>5</w:t>
      </w:r>
      <w:r>
        <w:rPr>
          <w:rFonts w:cs="Arial"/>
          <w:b/>
          <w:sz w:val="24"/>
          <w:lang w:val="en-US" w:eastAsia="zh-CN"/>
        </w:rPr>
        <w:t>-e</w:t>
      </w:r>
      <w:r>
        <w:rPr>
          <w:b/>
          <w:i/>
          <w:noProof/>
          <w:sz w:val="28"/>
        </w:rPr>
        <w:tab/>
      </w:r>
      <w:r w:rsidR="00FC7431" w:rsidRPr="00FC7431">
        <w:rPr>
          <w:b/>
          <w:i/>
          <w:noProof/>
          <w:sz w:val="28"/>
        </w:rPr>
        <w:t>R4-2008594</w:t>
      </w:r>
    </w:p>
    <w:p w14:paraId="7F304574" w14:textId="513EB8AC" w:rsidR="007C35A6" w:rsidRDefault="007C35A6" w:rsidP="007C35A6">
      <w:pPr>
        <w:pStyle w:val="CRCoverPage"/>
        <w:outlineLvl w:val="0"/>
        <w:rPr>
          <w:b/>
          <w:noProof/>
          <w:sz w:val="24"/>
        </w:rPr>
      </w:pPr>
      <w:r>
        <w:rPr>
          <w:rFonts w:cs="Arial"/>
          <w:b/>
          <w:sz w:val="24"/>
          <w:szCs w:val="24"/>
        </w:rPr>
        <w:t>Online</w:t>
      </w:r>
      <w:r w:rsidRPr="00636003">
        <w:rPr>
          <w:rFonts w:cs="Arial"/>
          <w:b/>
          <w:sz w:val="24"/>
          <w:szCs w:val="24"/>
        </w:rPr>
        <w:t xml:space="preserve">, </w:t>
      </w:r>
      <w:r w:rsidRPr="001C59E2">
        <w:rPr>
          <w:rFonts w:cs="Arial"/>
          <w:b/>
          <w:sz w:val="24"/>
          <w:szCs w:val="24"/>
        </w:rPr>
        <w:t>2</w:t>
      </w:r>
      <w:r w:rsidR="00FF5094">
        <w:rPr>
          <w:rFonts w:cs="Arial"/>
          <w:b/>
          <w:sz w:val="24"/>
          <w:szCs w:val="24"/>
        </w:rPr>
        <w:t>5</w:t>
      </w:r>
      <w:r w:rsidRPr="00FB20BD">
        <w:rPr>
          <w:rFonts w:cs="Arial"/>
          <w:b/>
          <w:sz w:val="24"/>
          <w:szCs w:val="24"/>
          <w:vertAlign w:val="superscript"/>
        </w:rPr>
        <w:t>th</w:t>
      </w:r>
      <w:r>
        <w:rPr>
          <w:rFonts w:cs="Arial"/>
          <w:b/>
          <w:sz w:val="24"/>
          <w:szCs w:val="24"/>
        </w:rPr>
        <w:t xml:space="preserve"> </w:t>
      </w:r>
      <w:r w:rsidR="00FF5094">
        <w:rPr>
          <w:rFonts w:cs="Arial"/>
          <w:b/>
          <w:sz w:val="24"/>
          <w:szCs w:val="24"/>
        </w:rPr>
        <w:t xml:space="preserve">May </w:t>
      </w:r>
      <w:r w:rsidRPr="001C59E2">
        <w:rPr>
          <w:rFonts w:cs="Arial"/>
          <w:b/>
          <w:sz w:val="24"/>
          <w:szCs w:val="24"/>
        </w:rPr>
        <w:t xml:space="preserve">– </w:t>
      </w:r>
      <w:r>
        <w:rPr>
          <w:rFonts w:cs="Arial"/>
          <w:b/>
          <w:sz w:val="24"/>
          <w:szCs w:val="24"/>
        </w:rPr>
        <w:t>0</w:t>
      </w:r>
      <w:r w:rsidR="00FC7431">
        <w:rPr>
          <w:rFonts w:cs="Arial"/>
          <w:b/>
          <w:sz w:val="24"/>
          <w:szCs w:val="24"/>
        </w:rPr>
        <w:t>5</w:t>
      </w:r>
      <w:r w:rsidRPr="00FB20BD">
        <w:rPr>
          <w:rFonts w:cs="Arial"/>
          <w:b/>
          <w:sz w:val="24"/>
          <w:szCs w:val="24"/>
          <w:vertAlign w:val="superscript"/>
        </w:rPr>
        <w:t>th</w:t>
      </w:r>
      <w:r>
        <w:rPr>
          <w:rFonts w:cs="Arial"/>
          <w:b/>
          <w:sz w:val="24"/>
          <w:szCs w:val="24"/>
        </w:rPr>
        <w:t xml:space="preserve"> </w:t>
      </w:r>
      <w:r w:rsidR="00FF5094">
        <w:rPr>
          <w:rFonts w:cs="Arial"/>
          <w:b/>
          <w:sz w:val="24"/>
          <w:szCs w:val="24"/>
        </w:rPr>
        <w:t>June</w:t>
      </w:r>
      <w:r>
        <w:rPr>
          <w:rFonts w:cs="Arial"/>
          <w:b/>
          <w:sz w:val="24"/>
          <w:szCs w:val="24"/>
        </w:rPr>
        <w:t>,</w:t>
      </w:r>
      <w:r w:rsidRPr="003938A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0E637255" w:rsidR="001E41F3" w:rsidRPr="00410371" w:rsidRDefault="00011515" w:rsidP="00520E9E">
            <w:pPr>
              <w:pStyle w:val="CRCoverPage"/>
              <w:spacing w:after="0"/>
              <w:rPr>
                <w:noProof/>
              </w:rPr>
            </w:pPr>
            <w:r>
              <w:rPr>
                <w:b/>
                <w:noProof/>
                <w:sz w:val="28"/>
              </w:rPr>
              <w:t>0805</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1381FF21" w:rsidR="001E41F3" w:rsidRPr="00410371" w:rsidRDefault="00FC7431" w:rsidP="00520E9E">
            <w:pPr>
              <w:pStyle w:val="CRCoverPage"/>
              <w:spacing w:after="0"/>
              <w:jc w:val="center"/>
              <w:rPr>
                <w:b/>
                <w:noProof/>
              </w:rPr>
            </w:pPr>
            <w:r>
              <w:rPr>
                <w:b/>
                <w:noProof/>
                <w:sz w:val="28"/>
              </w:rPr>
              <w:t>1</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3ABE1BA3" w:rsidR="001E41F3" w:rsidRPr="00410371" w:rsidRDefault="00520E9E" w:rsidP="004C7986">
            <w:pPr>
              <w:pStyle w:val="CRCoverPage"/>
              <w:spacing w:after="0"/>
              <w:jc w:val="center"/>
              <w:rPr>
                <w:noProof/>
                <w:sz w:val="28"/>
              </w:rPr>
            </w:pPr>
            <w:r>
              <w:rPr>
                <w:b/>
                <w:noProof/>
                <w:sz w:val="28"/>
              </w:rPr>
              <w:t>1</w:t>
            </w:r>
            <w:r w:rsidR="0036474C">
              <w:rPr>
                <w:b/>
                <w:noProof/>
                <w:sz w:val="28"/>
              </w:rPr>
              <w:t>6</w:t>
            </w:r>
            <w:r>
              <w:rPr>
                <w:b/>
                <w:noProof/>
                <w:sz w:val="28"/>
              </w:rPr>
              <w:t>.</w:t>
            </w:r>
            <w:r w:rsidR="004C7986">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5BDA3553" w:rsidR="001E41F3" w:rsidRDefault="006327E1">
            <w:pPr>
              <w:pStyle w:val="CRCoverPage"/>
              <w:spacing w:after="0"/>
              <w:ind w:left="100"/>
              <w:rPr>
                <w:noProof/>
              </w:rPr>
            </w:pPr>
            <w:proofErr w:type="spellStart"/>
            <w:r w:rsidRPr="006327E1">
              <w:t>DraftCR</w:t>
            </w:r>
            <w:proofErr w:type="spellEnd"/>
            <w:r w:rsidRPr="006327E1">
              <w:t xml:space="preserve"> on PSBCH-RSRP accuracy requirements for NR V2X</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4A37A6BE" w:rsidR="001E41F3" w:rsidRDefault="007C35A6" w:rsidP="00AE2A80">
            <w:pPr>
              <w:pStyle w:val="CRCoverPage"/>
              <w:spacing w:after="0"/>
              <w:ind w:left="100"/>
              <w:rPr>
                <w:noProof/>
              </w:rPr>
            </w:pPr>
            <w:r w:rsidRPr="007C35A6">
              <w:rPr>
                <w:lang w:val="en-US"/>
              </w:rPr>
              <w:t>5G_V2X_NRSL-Core</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50795D75" w:rsidR="001E41F3" w:rsidRDefault="00520E9E" w:rsidP="00FF5094">
            <w:pPr>
              <w:pStyle w:val="CRCoverPage"/>
              <w:spacing w:after="0"/>
              <w:ind w:left="100"/>
              <w:rPr>
                <w:noProof/>
              </w:rPr>
            </w:pPr>
            <w:r>
              <w:rPr>
                <w:noProof/>
              </w:rPr>
              <w:t>20</w:t>
            </w:r>
            <w:r w:rsidR="00801221">
              <w:rPr>
                <w:noProof/>
              </w:rPr>
              <w:t>20</w:t>
            </w:r>
            <w:r>
              <w:rPr>
                <w:noProof/>
              </w:rPr>
              <w:t>-</w:t>
            </w:r>
            <w:r w:rsidR="00801221">
              <w:rPr>
                <w:noProof/>
              </w:rPr>
              <w:t>0</w:t>
            </w:r>
            <w:r w:rsidR="00FF5094">
              <w:rPr>
                <w:noProof/>
              </w:rPr>
              <w:t>5</w:t>
            </w:r>
            <w:r>
              <w:rPr>
                <w:noProof/>
              </w:rPr>
              <w:t>-</w:t>
            </w:r>
            <w:r w:rsidR="00FF5094">
              <w:rPr>
                <w:noProof/>
              </w:rPr>
              <w:t>15</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06F5B7AC" w:rsidR="001E41F3" w:rsidRDefault="0036474C"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44328119" w:rsidR="001E41F3" w:rsidRDefault="00520E9E" w:rsidP="0036474C">
            <w:pPr>
              <w:pStyle w:val="CRCoverPage"/>
              <w:spacing w:after="0"/>
              <w:ind w:left="100"/>
              <w:rPr>
                <w:noProof/>
              </w:rPr>
            </w:pPr>
            <w:r>
              <w:rPr>
                <w:noProof/>
              </w:rPr>
              <w:t>R</w:t>
            </w:r>
            <w:r w:rsidR="00CA2C13">
              <w:rPr>
                <w:noProof/>
              </w:rPr>
              <w:t>el-</w:t>
            </w:r>
            <w:r>
              <w:rPr>
                <w:noProof/>
              </w:rPr>
              <w:t>1</w:t>
            </w:r>
            <w:r w:rsidR="0036474C">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95C5D" w14:textId="51597937" w:rsidR="007A098D" w:rsidRDefault="00694843" w:rsidP="006207F4">
            <w:pPr>
              <w:pStyle w:val="CRCoverPage"/>
              <w:spacing w:after="0"/>
              <w:ind w:left="100"/>
              <w:rPr>
                <w:noProof/>
                <w:lang w:eastAsia="zh-CN"/>
              </w:rPr>
            </w:pPr>
            <w:r>
              <w:rPr>
                <w:noProof/>
                <w:lang w:eastAsia="zh-CN"/>
              </w:rPr>
              <w:t>Based on the endorsed draftCR [</w:t>
            </w:r>
            <w:r w:rsidRPr="00694843">
              <w:rPr>
                <w:noProof/>
                <w:lang w:eastAsia="zh-CN"/>
              </w:rPr>
              <w:t>R4-2005317</w:t>
            </w:r>
            <w:r>
              <w:rPr>
                <w:noProof/>
                <w:lang w:eastAsia="zh-CN"/>
              </w:rPr>
              <w:t>]</w:t>
            </w:r>
            <w:r w:rsidR="00C86B17">
              <w:rPr>
                <w:noProof/>
                <w:lang w:eastAsia="zh-CN"/>
              </w:rPr>
              <w:t>, t</w:t>
            </w:r>
            <w:r w:rsidR="00481945">
              <w:rPr>
                <w:noProof/>
                <w:lang w:eastAsia="zh-CN"/>
              </w:rPr>
              <w:t xml:space="preserve">he </w:t>
            </w:r>
            <w:r w:rsidR="006327E1" w:rsidRPr="006327E1">
              <w:t>PSBCH-RSRP accuracy requirements</w:t>
            </w:r>
            <w:r w:rsidR="006327E1">
              <w:rPr>
                <w:noProof/>
                <w:lang w:eastAsia="zh-CN"/>
              </w:rPr>
              <w:t xml:space="preserve"> </w:t>
            </w:r>
            <w:r>
              <w:rPr>
                <w:noProof/>
                <w:lang w:eastAsia="zh-CN"/>
              </w:rPr>
              <w:t>are</w:t>
            </w:r>
            <w:r w:rsidR="00C86B17">
              <w:rPr>
                <w:noProof/>
                <w:lang w:eastAsia="zh-CN"/>
              </w:rPr>
              <w:t xml:space="preserve"> </w:t>
            </w:r>
            <w:r w:rsidR="006327E1">
              <w:rPr>
                <w:noProof/>
                <w:lang w:eastAsia="zh-CN"/>
              </w:rPr>
              <w:t>introduced for</w:t>
            </w:r>
            <w:r w:rsidR="00C86B17">
              <w:rPr>
                <w:noProof/>
                <w:lang w:eastAsia="zh-CN"/>
              </w:rPr>
              <w:t xml:space="preserve"> </w:t>
            </w:r>
            <w:r w:rsidR="006327E1">
              <w:rPr>
                <w:noProof/>
                <w:lang w:eastAsia="zh-CN"/>
              </w:rPr>
              <w:t>NR V2X</w:t>
            </w:r>
            <w:r w:rsidR="00A6361B">
              <w:rPr>
                <w:noProof/>
                <w:lang w:eastAsia="zh-CN"/>
              </w:rPr>
              <w:t>.</w:t>
            </w:r>
          </w:p>
          <w:p w14:paraId="4721A34E" w14:textId="548FD41E" w:rsidR="006207F4" w:rsidRPr="00C86B17" w:rsidRDefault="006207F4" w:rsidP="006207F4">
            <w:pPr>
              <w:pStyle w:val="CRCoverPage"/>
              <w:spacing w:after="0"/>
              <w:ind w:left="100"/>
              <w:rPr>
                <w:noProof/>
                <w:lang w:eastAsia="zh-CN"/>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91DFD" w14:textId="05966427" w:rsidR="007A098D" w:rsidRDefault="007A098D" w:rsidP="001D71D8">
            <w:pPr>
              <w:pStyle w:val="CRCoverPage"/>
              <w:numPr>
                <w:ilvl w:val="0"/>
                <w:numId w:val="9"/>
              </w:numPr>
              <w:spacing w:after="0"/>
              <w:rPr>
                <w:noProof/>
                <w:lang w:eastAsia="zh-CN"/>
              </w:rPr>
            </w:pPr>
            <w:r>
              <w:rPr>
                <w:noProof/>
                <w:lang w:eastAsia="zh-CN"/>
              </w:rPr>
              <w:t xml:space="preserve">To </w:t>
            </w:r>
            <w:r w:rsidR="00A6361B">
              <w:rPr>
                <w:noProof/>
                <w:lang w:eastAsia="zh-CN"/>
              </w:rPr>
              <w:t>define</w:t>
            </w:r>
            <w:r w:rsidR="004C7986">
              <w:rPr>
                <w:noProof/>
                <w:lang w:eastAsia="zh-CN"/>
              </w:rPr>
              <w:t xml:space="preserve"> </w:t>
            </w:r>
            <w:r w:rsidR="006327E1" w:rsidRPr="006327E1">
              <w:t>PSBCH-RSRP accuracy requirements</w:t>
            </w:r>
          </w:p>
          <w:p w14:paraId="4B153A60" w14:textId="77777777" w:rsidR="00152A8E" w:rsidRPr="00C255A3" w:rsidRDefault="00152A8E" w:rsidP="00666537">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6E107834" w:rsidR="00152A8E" w:rsidRDefault="00152A8E" w:rsidP="00152A8E">
            <w:pPr>
              <w:pStyle w:val="CRCoverPage"/>
              <w:spacing w:after="0"/>
              <w:ind w:left="100"/>
            </w:pPr>
            <w:r>
              <w:rPr>
                <w:rFonts w:hint="eastAsia"/>
                <w:noProof/>
                <w:lang w:eastAsia="zh-CN"/>
              </w:rPr>
              <w:t xml:space="preserve">The </w:t>
            </w:r>
            <w:r w:rsidR="006327E1" w:rsidRPr="006327E1">
              <w:t>PSBCH-RSRP accuracy requirements</w:t>
            </w:r>
            <w:r w:rsidR="006327E1">
              <w:rPr>
                <w:noProof/>
              </w:rPr>
              <w:t xml:space="preserve"> </w:t>
            </w:r>
            <w:r w:rsidR="002A4D56">
              <w:rPr>
                <w:noProof/>
              </w:rPr>
              <w:t>will be missing</w:t>
            </w:r>
            <w:r w:rsidR="004C7986">
              <w:rPr>
                <w:noProof/>
              </w:rPr>
              <w:t xml:space="preserve"> </w:t>
            </w:r>
            <w:r w:rsidR="004C7986">
              <w:rPr>
                <w:noProof/>
                <w:lang w:eastAsia="zh-CN"/>
              </w:rPr>
              <w:t xml:space="preserve">for </w:t>
            </w:r>
            <w:r w:rsidR="006327E1">
              <w:rPr>
                <w:noProof/>
                <w:lang w:eastAsia="zh-CN"/>
              </w:rPr>
              <w:t>NR V2X</w:t>
            </w:r>
            <w:r>
              <w:t>.</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08244CAF" w:rsidR="001E41F3" w:rsidRDefault="003372DD" w:rsidP="006207F4">
            <w:pPr>
              <w:pStyle w:val="CRCoverPage"/>
              <w:spacing w:after="0"/>
              <w:ind w:left="100"/>
              <w:rPr>
                <w:noProof/>
              </w:rPr>
            </w:pPr>
            <w:r>
              <w:t>10.4, 10.4.1, 10.4.2</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C2C05" w14:textId="77777777" w:rsidR="00520E9E" w:rsidRDefault="00520E9E" w:rsidP="00520E9E">
      <w:pPr>
        <w:jc w:val="center"/>
        <w:rPr>
          <w:rFonts w:eastAsia="宋体"/>
          <w:noProof/>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3B97331B" w14:textId="77777777" w:rsidR="003372DD" w:rsidRPr="00885F53" w:rsidRDefault="003372DD" w:rsidP="003372DD">
      <w:pPr>
        <w:pStyle w:val="2"/>
        <w:rPr>
          <w:ins w:id="2" w:author="Huawei" w:date="2020-04-10T21:54:00Z"/>
        </w:rPr>
      </w:pPr>
      <w:ins w:id="3" w:author="Huawei" w:date="2020-04-10T21:54:00Z">
        <w:r w:rsidRPr="00885F53">
          <w:t>10.</w:t>
        </w:r>
        <w:r>
          <w:t>4</w:t>
        </w:r>
        <w:r w:rsidRPr="00885F53">
          <w:tab/>
        </w:r>
        <w:r>
          <w:t>V2X</w:t>
        </w:r>
        <w:r w:rsidRPr="00885F53">
          <w:t xml:space="preserve"> measurements</w:t>
        </w:r>
      </w:ins>
    </w:p>
    <w:p w14:paraId="32905592" w14:textId="77777777" w:rsidR="003372DD" w:rsidRPr="00885F53" w:rsidRDefault="003372DD" w:rsidP="003372DD">
      <w:pPr>
        <w:pStyle w:val="30"/>
        <w:overflowPunct w:val="0"/>
        <w:autoSpaceDE w:val="0"/>
        <w:autoSpaceDN w:val="0"/>
        <w:adjustRightInd w:val="0"/>
        <w:textAlignment w:val="baseline"/>
        <w:rPr>
          <w:ins w:id="4" w:author="Huawei" w:date="2020-04-10T21:54:00Z"/>
          <w:lang w:val="en-US" w:eastAsia="ko-KR"/>
        </w:rPr>
      </w:pPr>
      <w:bookmarkStart w:id="5" w:name="_Toc5952727"/>
      <w:ins w:id="6" w:author="Huawei" w:date="2020-04-10T21:54:00Z">
        <w:r w:rsidRPr="00885F53">
          <w:rPr>
            <w:lang w:val="en-US" w:eastAsia="ko-KR"/>
          </w:rPr>
          <w:t>10.</w:t>
        </w:r>
        <w:r>
          <w:rPr>
            <w:lang w:val="en-US" w:eastAsia="ko-KR"/>
          </w:rPr>
          <w:t>4</w:t>
        </w:r>
        <w:r w:rsidRPr="00885F53">
          <w:rPr>
            <w:lang w:val="en-US" w:eastAsia="ko-KR"/>
          </w:rPr>
          <w:t>.1</w:t>
        </w:r>
        <w:r w:rsidRPr="00885F53">
          <w:rPr>
            <w:lang w:val="en-US" w:eastAsia="ko-KR"/>
          </w:rPr>
          <w:tab/>
          <w:t>Introduction</w:t>
        </w:r>
        <w:bookmarkEnd w:id="5"/>
      </w:ins>
    </w:p>
    <w:p w14:paraId="662F95CF" w14:textId="77777777" w:rsidR="003372DD" w:rsidRPr="0089796C" w:rsidRDefault="003372DD" w:rsidP="003372DD">
      <w:pPr>
        <w:rPr>
          <w:ins w:id="7" w:author="Huawei" w:date="2020-04-10T21:54:00Z"/>
        </w:rPr>
      </w:pPr>
      <w:ins w:id="8" w:author="Huawei" w:date="2020-04-10T21:54:00Z">
        <w:r w:rsidRPr="0089796C">
          <w:t xml:space="preserve">The requirements in this section are applicable for a UE capable of </w:t>
        </w:r>
        <w:r w:rsidRPr="0089796C">
          <w:rPr>
            <w:rFonts w:hint="eastAsia"/>
          </w:rPr>
          <w:t xml:space="preserve">V2X </w:t>
        </w:r>
        <w:proofErr w:type="spellStart"/>
        <w:r w:rsidRPr="0089796C">
          <w:rPr>
            <w:rFonts w:hint="eastAsia"/>
          </w:rPr>
          <w:t>sidelink</w:t>
        </w:r>
        <w:proofErr w:type="spellEnd"/>
        <w:r w:rsidRPr="0089796C">
          <w:t xml:space="preserve"> </w:t>
        </w:r>
        <w:r w:rsidRPr="0089796C">
          <w:rPr>
            <w:rFonts w:hint="eastAsia"/>
          </w:rPr>
          <w:t>c</w:t>
        </w:r>
        <w:r w:rsidRPr="0089796C">
          <w:t>ommunication.</w:t>
        </w:r>
      </w:ins>
    </w:p>
    <w:p w14:paraId="04E28C65" w14:textId="77777777" w:rsidR="003372DD" w:rsidRPr="0089796C" w:rsidRDefault="003372DD" w:rsidP="003372DD">
      <w:pPr>
        <w:rPr>
          <w:ins w:id="9" w:author="Huawei" w:date="2020-04-10T21:54:00Z"/>
        </w:rPr>
      </w:pPr>
      <w:ins w:id="10" w:author="Huawei" w:date="2020-04-10T21:54:00Z">
        <w:r w:rsidRPr="0089796C">
          <w:t>The accuracy requirements in this clause are:</w:t>
        </w:r>
      </w:ins>
    </w:p>
    <w:p w14:paraId="46AEE986" w14:textId="77777777" w:rsidR="00042856" w:rsidRDefault="00042856" w:rsidP="00042856">
      <w:pPr>
        <w:pStyle w:val="B10"/>
        <w:rPr>
          <w:ins w:id="11" w:author="Huawei" w:date="2020-04-28T20:26:00Z"/>
          <w:lang w:eastAsia="en-GB"/>
        </w:rPr>
      </w:pPr>
      <w:ins w:id="12" w:author="Huawei" w:date="2020-04-28T20:26:00Z">
        <w:r w:rsidRPr="00CD31AF">
          <w:t>-</w:t>
        </w:r>
        <w:r w:rsidRPr="00CD31AF">
          <w:tab/>
        </w:r>
        <w:proofErr w:type="gramStart"/>
        <w:r w:rsidRPr="00CD31AF">
          <w:t>applicable</w:t>
        </w:r>
        <w:proofErr w:type="gramEnd"/>
        <w:r w:rsidRPr="00CD31AF">
          <w:t xml:space="preserve"> for AWGN radio propagation conditions,</w:t>
        </w:r>
      </w:ins>
    </w:p>
    <w:p w14:paraId="20A5F381" w14:textId="77777777" w:rsidR="003372DD" w:rsidRPr="0089796C" w:rsidRDefault="003372DD" w:rsidP="003372DD">
      <w:pPr>
        <w:pStyle w:val="B10"/>
        <w:rPr>
          <w:ins w:id="13" w:author="Huawei" w:date="2020-04-10T21:54:00Z"/>
        </w:rPr>
      </w:pPr>
      <w:ins w:id="14" w:author="Huawei" w:date="2020-04-10T21:54:00Z">
        <w:r w:rsidRPr="0089796C">
          <w:t>-</w:t>
        </w:r>
        <w:r w:rsidRPr="0089796C">
          <w:tab/>
          <w:t>assume independent interference (noise) at each receiver antenna port.</w:t>
        </w:r>
      </w:ins>
    </w:p>
    <w:p w14:paraId="34069003" w14:textId="6CF795A0" w:rsidR="00042856" w:rsidRPr="00CD31AF" w:rsidRDefault="00042856" w:rsidP="00042856">
      <w:pPr>
        <w:pStyle w:val="30"/>
        <w:rPr>
          <w:ins w:id="15" w:author="Huawei" w:date="2020-04-28T20:33:00Z"/>
          <w:lang w:val="en-US"/>
        </w:rPr>
      </w:pPr>
      <w:bookmarkStart w:id="16" w:name="OLE_LINK22"/>
      <w:ins w:id="17" w:author="Huawei" w:date="2020-04-28T20:33:00Z">
        <w:r w:rsidRPr="00CD31AF">
          <w:rPr>
            <w:lang w:val="en-US"/>
          </w:rPr>
          <w:t>10.4.2</w:t>
        </w:r>
        <w:r w:rsidRPr="00CD31AF">
          <w:rPr>
            <w:lang w:val="en-US"/>
          </w:rPr>
          <w:tab/>
          <w:t xml:space="preserve">Intra-frequency </w:t>
        </w:r>
      </w:ins>
      <w:ins w:id="18" w:author="Huawei" w:date="2020-04-29T21:00:00Z">
        <w:r w:rsidR="00493A14" w:rsidRPr="00CD31AF">
          <w:rPr>
            <w:lang w:val="en-US"/>
          </w:rPr>
          <w:t>P</w:t>
        </w:r>
      </w:ins>
      <w:ins w:id="19" w:author="Huawei" w:date="2020-04-28T20:33:00Z">
        <w:r w:rsidRPr="00CD31AF">
          <w:rPr>
            <w:lang w:val="en-US"/>
          </w:rPr>
          <w:t>S</w:t>
        </w:r>
      </w:ins>
      <w:ins w:id="20" w:author="Huawei" w:date="2020-04-29T21:00:00Z">
        <w:r w:rsidR="00493A14" w:rsidRPr="00CD31AF">
          <w:rPr>
            <w:lang w:val="en-US"/>
          </w:rPr>
          <w:t>BCH</w:t>
        </w:r>
      </w:ins>
      <w:ins w:id="21" w:author="Huawei" w:date="2020-04-28T20:33:00Z">
        <w:r w:rsidRPr="00CD31AF">
          <w:rPr>
            <w:lang w:val="en-US"/>
          </w:rPr>
          <w:t>-RSRP accuracy requirements for FR1</w:t>
        </w:r>
      </w:ins>
    </w:p>
    <w:p w14:paraId="7ACFA11F" w14:textId="116011E2" w:rsidR="00042856" w:rsidRPr="00CD31AF" w:rsidRDefault="00042856" w:rsidP="00042856">
      <w:pPr>
        <w:pStyle w:val="40"/>
        <w:rPr>
          <w:ins w:id="22" w:author="Huawei" w:date="2020-04-28T20:33:00Z"/>
          <w:lang w:val="en-US"/>
        </w:rPr>
      </w:pPr>
      <w:ins w:id="23" w:author="Huawei" w:date="2020-04-28T20:33:00Z">
        <w:r w:rsidRPr="00CD31AF">
          <w:rPr>
            <w:lang w:val="en-US"/>
          </w:rPr>
          <w:t>10.</w:t>
        </w:r>
      </w:ins>
      <w:ins w:id="24" w:author="Huawei" w:date="2020-04-28T20:34:00Z">
        <w:r w:rsidRPr="00CD31AF">
          <w:rPr>
            <w:lang w:val="en-US"/>
          </w:rPr>
          <w:t>4</w:t>
        </w:r>
      </w:ins>
      <w:ins w:id="25" w:author="Huawei" w:date="2020-04-28T20:33:00Z">
        <w:r w:rsidRPr="00CD31AF">
          <w:rPr>
            <w:lang w:val="en-US"/>
          </w:rPr>
          <w:t>.2.1</w:t>
        </w:r>
        <w:r w:rsidRPr="00CD31AF">
          <w:rPr>
            <w:lang w:val="en-US"/>
          </w:rPr>
          <w:tab/>
        </w:r>
      </w:ins>
      <w:ins w:id="26" w:author="Huawei" w:date="2020-04-29T21:00:00Z">
        <w:r w:rsidR="00493A14" w:rsidRPr="00CD31AF">
          <w:t>P</w:t>
        </w:r>
        <w:r w:rsidR="00493A14" w:rsidRPr="00CD31AF">
          <w:rPr>
            <w:lang w:val="en-US"/>
          </w:rPr>
          <w:t>SBCH-RSRP</w:t>
        </w:r>
        <w:r w:rsidR="00493A14" w:rsidRPr="00CD31AF">
          <w:t xml:space="preserve"> Absolute Accuracy</w:t>
        </w:r>
      </w:ins>
    </w:p>
    <w:bookmarkEnd w:id="16"/>
    <w:p w14:paraId="284E8548" w14:textId="77777777" w:rsidR="003372DD" w:rsidRPr="0089796C" w:rsidRDefault="003372DD" w:rsidP="003372DD">
      <w:pPr>
        <w:rPr>
          <w:ins w:id="27" w:author="Huawei" w:date="2020-04-10T21:54:00Z"/>
          <w:i/>
        </w:rPr>
      </w:pPr>
      <w:ins w:id="28" w:author="Huawei" w:date="2020-04-10T21:54:00Z">
        <w:r w:rsidRPr="0089796C">
          <w:t xml:space="preserve">The requirements for absolute accuracy of </w:t>
        </w:r>
        <w:r>
          <w:t>P</w:t>
        </w:r>
        <w:r w:rsidRPr="0089796C">
          <w:t>S</w:t>
        </w:r>
        <w:r>
          <w:t>BCH</w:t>
        </w:r>
        <w:r w:rsidRPr="0089796C">
          <w:t xml:space="preserve">-RSRP in this clause apply to a </w:t>
        </w:r>
        <w:r w:rsidRPr="0089796C">
          <w:rPr>
            <w:rFonts w:hint="eastAsia"/>
          </w:rPr>
          <w:t>V2X</w:t>
        </w:r>
        <w:r w:rsidRPr="0089796C">
          <w:t xml:space="preserve"> synchronization source on the same frequency as that of the own </w:t>
        </w:r>
        <w:r w:rsidRPr="0089796C">
          <w:rPr>
            <w:rFonts w:hint="eastAsia"/>
          </w:rPr>
          <w:t>V2X</w:t>
        </w:r>
        <w:r w:rsidRPr="0089796C">
          <w:t xml:space="preserve"> UE performing the measurement</w:t>
        </w:r>
        <w:r>
          <w:t xml:space="preserve"> in FR1</w:t>
        </w:r>
        <w:r w:rsidRPr="0089796C">
          <w:t>.</w:t>
        </w:r>
      </w:ins>
    </w:p>
    <w:p w14:paraId="675BE9E7" w14:textId="029EF62D" w:rsidR="003372DD" w:rsidRPr="0089796C" w:rsidRDefault="003372DD" w:rsidP="003372DD">
      <w:pPr>
        <w:rPr>
          <w:ins w:id="29" w:author="Huawei" w:date="2020-04-10T21:54:00Z"/>
        </w:rPr>
      </w:pPr>
      <w:ins w:id="30" w:author="Huawei" w:date="2020-04-10T21:54:00Z">
        <w:r w:rsidRPr="0089796C">
          <w:t xml:space="preserve">The accuracy requirements in Table </w:t>
        </w:r>
        <w:r>
          <w:t>10.4</w:t>
        </w:r>
        <w:r w:rsidRPr="0089796C">
          <w:t>.</w:t>
        </w:r>
        <w:r w:rsidRPr="0089796C">
          <w:rPr>
            <w:rFonts w:hint="eastAsia"/>
          </w:rPr>
          <w:t>2</w:t>
        </w:r>
        <w:r w:rsidRPr="0089796C">
          <w:t>.1-1 are valid under the following conditions:</w:t>
        </w:r>
      </w:ins>
    </w:p>
    <w:p w14:paraId="4C293F73" w14:textId="77777777" w:rsidR="003372DD" w:rsidRPr="0089796C" w:rsidRDefault="003372DD" w:rsidP="003372DD">
      <w:pPr>
        <w:pStyle w:val="B10"/>
        <w:rPr>
          <w:ins w:id="31" w:author="Huawei" w:date="2020-04-10T21:54:00Z"/>
        </w:rPr>
      </w:pPr>
      <w:ins w:id="32" w:author="Huawei" w:date="2020-04-10T21:54:00Z">
        <w:r w:rsidRPr="0089796C">
          <w:t>-</w:t>
        </w:r>
        <w:r w:rsidRPr="0089796C">
          <w:tab/>
          <w:t>Demodulation reference signals are transmitted from one port.</w:t>
        </w:r>
      </w:ins>
    </w:p>
    <w:p w14:paraId="6573F445" w14:textId="77777777" w:rsidR="003372DD" w:rsidRPr="0089796C" w:rsidRDefault="003372DD" w:rsidP="003372DD">
      <w:pPr>
        <w:pStyle w:val="B10"/>
        <w:rPr>
          <w:ins w:id="33" w:author="Huawei" w:date="2020-04-10T21:54:00Z"/>
        </w:rPr>
      </w:pPr>
      <w:ins w:id="34" w:author="Huawei" w:date="2020-04-10T21:54:00Z">
        <w:r w:rsidRPr="0089796C">
          <w:t>-</w:t>
        </w:r>
        <w:r w:rsidRPr="0089796C">
          <w:tab/>
          <w:t xml:space="preserve">Conditions defined in </w:t>
        </w:r>
        <w:r>
          <w:t>38</w:t>
        </w:r>
        <w:r w:rsidRPr="0089796C">
          <w:t>.101</w:t>
        </w:r>
        <w:r>
          <w:t>-1</w:t>
        </w:r>
        <w:r w:rsidRPr="0089796C">
          <w:t xml:space="preserve"> Clause</w:t>
        </w:r>
        <w:r w:rsidRPr="0089796C">
          <w:rPr>
            <w:rFonts w:eastAsia="Malgun Gothic" w:hint="eastAsia"/>
          </w:rPr>
          <w:t xml:space="preserve"> </w:t>
        </w:r>
        <w:proofErr w:type="spellStart"/>
        <w:r>
          <w:t>x.x</w:t>
        </w:r>
        <w:proofErr w:type="spellEnd"/>
        <w:r w:rsidRPr="0089796C">
          <w:t xml:space="preserve"> for reference sensitivity are fulfilled.</w:t>
        </w:r>
      </w:ins>
    </w:p>
    <w:p w14:paraId="2C6EDE93" w14:textId="237FA07F" w:rsidR="003372DD" w:rsidRPr="0089796C" w:rsidRDefault="003372DD" w:rsidP="003372DD">
      <w:pPr>
        <w:pStyle w:val="B10"/>
        <w:rPr>
          <w:ins w:id="35" w:author="Huawei" w:date="2020-04-10T21:54:00Z"/>
          <w:lang w:eastAsia="zh-CN"/>
        </w:rPr>
      </w:pPr>
      <w:ins w:id="36" w:author="Huawei" w:date="2020-04-10T21:54:00Z">
        <w:r w:rsidRPr="0089796C">
          <w:t>-</w:t>
        </w:r>
        <w:r w:rsidRPr="0089796C">
          <w:tab/>
        </w:r>
        <w:r w:rsidRPr="00885F53">
          <w:t xml:space="preserve">Conditions for </w:t>
        </w:r>
        <w:r>
          <w:t>P</w:t>
        </w:r>
        <w:r w:rsidRPr="0089796C">
          <w:t>S</w:t>
        </w:r>
        <w:r>
          <w:t>BCH</w:t>
        </w:r>
        <w:r w:rsidRPr="0089796C">
          <w:t>-RSRP</w:t>
        </w:r>
        <w:r w:rsidRPr="00885F53">
          <w:t xml:space="preserve"> measurements are fulfilled according to Annex B.4.</w:t>
        </w:r>
      </w:ins>
      <w:ins w:id="37" w:author="Huawei" w:date="2020-04-29T21:09:00Z">
        <w:r w:rsidR="00493A14">
          <w:t>2</w:t>
        </w:r>
      </w:ins>
      <w:ins w:id="38" w:author="Huawei" w:date="2020-04-10T21:54:00Z">
        <w:r w:rsidRPr="00885F53">
          <w:t xml:space="preserve"> for a corresponding Band </w:t>
        </w:r>
        <w:r w:rsidRPr="00885F53">
          <w:rPr>
            <w:rFonts w:eastAsia="PMingLiU"/>
          </w:rPr>
          <w:t xml:space="preserve">for each relevant </w:t>
        </w:r>
      </w:ins>
      <w:ins w:id="39" w:author="Huawei" w:date="2020-04-29T21:18:00Z">
        <w:r w:rsidR="00CD31AF">
          <w:rPr>
            <w:rFonts w:eastAsia="PMingLiU"/>
          </w:rPr>
          <w:t>PSBCH-DMRS</w:t>
        </w:r>
      </w:ins>
      <w:ins w:id="40" w:author="Huawei" w:date="2020-04-10T21:54:00Z">
        <w:r w:rsidRPr="00885F53">
          <w:t>.</w:t>
        </w:r>
      </w:ins>
    </w:p>
    <w:p w14:paraId="345D6945" w14:textId="2756CE7A" w:rsidR="003372DD" w:rsidRPr="00885F53" w:rsidRDefault="003372DD" w:rsidP="003372DD">
      <w:pPr>
        <w:keepNext/>
        <w:keepLines/>
        <w:spacing w:before="60"/>
        <w:jc w:val="center"/>
        <w:rPr>
          <w:ins w:id="41" w:author="Huawei" w:date="2020-04-10T21:54:00Z"/>
          <w:rFonts w:ascii="Arial" w:hAnsi="Arial"/>
          <w:b/>
        </w:rPr>
      </w:pPr>
      <w:ins w:id="42" w:author="Huawei" w:date="2020-04-10T21:54:00Z">
        <w:r w:rsidRPr="00885F53">
          <w:rPr>
            <w:rFonts w:ascii="Arial" w:hAnsi="Arial"/>
            <w:b/>
          </w:rPr>
          <w:t>Table 10.</w:t>
        </w:r>
        <w:r>
          <w:rPr>
            <w:rFonts w:ascii="Arial" w:hAnsi="Arial"/>
            <w:b/>
          </w:rPr>
          <w:t>4</w:t>
        </w:r>
        <w:r w:rsidRPr="00885F53">
          <w:rPr>
            <w:rFonts w:ascii="Arial" w:hAnsi="Arial"/>
            <w:b/>
          </w:rPr>
          <w:t xml:space="preserve">.2.1-1: </w:t>
        </w:r>
        <w:r>
          <w:rPr>
            <w:rFonts w:ascii="Arial" w:hAnsi="Arial"/>
            <w:b/>
          </w:rPr>
          <w:t>Intra-frequency PSBCH</w:t>
        </w:r>
        <w:r w:rsidRPr="00885F53">
          <w:rPr>
            <w:rFonts w:ascii="Arial" w:hAnsi="Arial"/>
            <w:b/>
          </w:rPr>
          <w:t>-RSRP absolute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
      <w:tr w:rsidR="003372DD" w:rsidRPr="00885F53" w14:paraId="2685FEC8" w14:textId="77777777" w:rsidTr="00925E74">
        <w:trPr>
          <w:jc w:val="center"/>
          <w:ins w:id="43" w:author="Huawei" w:date="2020-04-10T21:54:00Z"/>
        </w:trPr>
        <w:tc>
          <w:tcPr>
            <w:tcW w:w="2074"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E9C5AEC" w14:textId="77777777" w:rsidR="003372DD" w:rsidRPr="00885F53" w:rsidRDefault="003372DD" w:rsidP="00925E74">
            <w:pPr>
              <w:keepNext/>
              <w:keepLines/>
              <w:spacing w:after="0"/>
              <w:jc w:val="center"/>
              <w:rPr>
                <w:ins w:id="44" w:author="Huawei" w:date="2020-04-10T21:54:00Z"/>
              </w:rPr>
            </w:pPr>
            <w:ins w:id="45" w:author="Huawei" w:date="2020-04-10T21:54:00Z">
              <w:r w:rsidRPr="00885F53">
                <w:rPr>
                  <w:rFonts w:ascii="Arial" w:hAnsi="Arial"/>
                  <w:b/>
                  <w:sz w:val="18"/>
                </w:rPr>
                <w:t>Accuracy</w:t>
              </w:r>
            </w:ins>
          </w:p>
        </w:tc>
        <w:tc>
          <w:tcPr>
            <w:tcW w:w="809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4F590E4A" w14:textId="77777777" w:rsidR="003372DD" w:rsidRPr="00885F53" w:rsidRDefault="003372DD" w:rsidP="00925E74">
            <w:pPr>
              <w:keepNext/>
              <w:keepLines/>
              <w:spacing w:after="0"/>
              <w:jc w:val="center"/>
              <w:rPr>
                <w:ins w:id="46" w:author="Huawei" w:date="2020-04-10T21:54:00Z"/>
              </w:rPr>
            </w:pPr>
            <w:ins w:id="47" w:author="Huawei" w:date="2020-04-10T21:54:00Z">
              <w:r w:rsidRPr="00885F53">
                <w:rPr>
                  <w:rFonts w:ascii="Arial" w:hAnsi="Arial"/>
                  <w:b/>
                  <w:sz w:val="18"/>
                </w:rPr>
                <w:t>Conditions</w:t>
              </w:r>
            </w:ins>
          </w:p>
        </w:tc>
      </w:tr>
      <w:tr w:rsidR="003372DD" w:rsidRPr="00885F53" w14:paraId="730F9FF3" w14:textId="77777777" w:rsidTr="00925E74">
        <w:trPr>
          <w:jc w:val="center"/>
          <w:ins w:id="48" w:author="Huawei" w:date="2020-04-10T21:54:00Z"/>
        </w:trPr>
        <w:tc>
          <w:tcPr>
            <w:tcW w:w="1031"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7D8C0695" w14:textId="77777777" w:rsidR="003372DD" w:rsidRPr="00885F53" w:rsidRDefault="003372DD" w:rsidP="00925E74">
            <w:pPr>
              <w:keepNext/>
              <w:keepLines/>
              <w:spacing w:after="0"/>
              <w:jc w:val="center"/>
              <w:rPr>
                <w:ins w:id="49" w:author="Huawei" w:date="2020-04-10T21:54:00Z"/>
              </w:rPr>
            </w:pPr>
            <w:ins w:id="50" w:author="Huawei" w:date="2020-04-10T21:54:00Z">
              <w:r w:rsidRPr="00885F53">
                <w:rPr>
                  <w:rFonts w:ascii="Arial" w:hAnsi="Arial"/>
                  <w:b/>
                  <w:sz w:val="18"/>
                </w:rPr>
                <w:t>Normal condition</w:t>
              </w:r>
            </w:ins>
          </w:p>
        </w:tc>
        <w:tc>
          <w:tcPr>
            <w:tcW w:w="104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FE590B7" w14:textId="77777777" w:rsidR="003372DD" w:rsidRPr="00885F53" w:rsidRDefault="003372DD" w:rsidP="00925E74">
            <w:pPr>
              <w:keepNext/>
              <w:keepLines/>
              <w:spacing w:after="0"/>
              <w:jc w:val="center"/>
              <w:rPr>
                <w:ins w:id="51" w:author="Huawei" w:date="2020-04-10T21:54:00Z"/>
              </w:rPr>
            </w:pPr>
            <w:ins w:id="52" w:author="Huawei" w:date="2020-04-10T21:54:00Z">
              <w:r w:rsidRPr="00885F53">
                <w:rPr>
                  <w:rFonts w:ascii="Arial" w:hAnsi="Arial"/>
                  <w:b/>
                  <w:sz w:val="18"/>
                </w:rPr>
                <w:t>Extreme condition</w:t>
              </w:r>
            </w:ins>
          </w:p>
        </w:tc>
        <w:tc>
          <w:tcPr>
            <w:tcW w:w="78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4EDAFCC" w14:textId="77777777" w:rsidR="003372DD" w:rsidRPr="00885F53" w:rsidRDefault="003372DD" w:rsidP="00925E74">
            <w:pPr>
              <w:keepNext/>
              <w:keepLines/>
              <w:spacing w:after="0"/>
              <w:jc w:val="center"/>
              <w:rPr>
                <w:ins w:id="53" w:author="Huawei" w:date="2020-04-10T21:54:00Z"/>
              </w:rPr>
            </w:pPr>
            <w:proofErr w:type="spellStart"/>
            <w:ins w:id="54" w:author="Huawei" w:date="2020-04-10T21:54:00Z">
              <w:r w:rsidRPr="00885F53">
                <w:rPr>
                  <w:rFonts w:ascii="Arial" w:hAnsi="Arial"/>
                  <w:b/>
                  <w:sz w:val="18"/>
                </w:rPr>
                <w:t>Ês</w:t>
              </w:r>
              <w:proofErr w:type="spellEnd"/>
              <w:r w:rsidRPr="00885F53">
                <w:rPr>
                  <w:rFonts w:ascii="Arial" w:hAnsi="Arial"/>
                  <w:b/>
                  <w:sz w:val="18"/>
                </w:rPr>
                <w:t>/</w:t>
              </w:r>
              <w:proofErr w:type="spellStart"/>
              <w:r w:rsidRPr="00885F53">
                <w:rPr>
                  <w:rFonts w:ascii="Arial" w:hAnsi="Arial"/>
                  <w:b/>
                  <w:sz w:val="18"/>
                </w:rPr>
                <w:t>Iot</w:t>
              </w:r>
              <w:proofErr w:type="spellEnd"/>
              <w:r w:rsidRPr="00885F53">
                <w:rPr>
                  <w:rFonts w:ascii="Arial" w:hAnsi="Arial"/>
                  <w:b/>
                  <w:sz w:val="18"/>
                  <w:vertAlign w:val="superscript"/>
                </w:rPr>
                <w:t xml:space="preserve"> Note </w:t>
              </w:r>
              <w:r>
                <w:rPr>
                  <w:rFonts w:ascii="Arial" w:hAnsi="Arial"/>
                  <w:b/>
                  <w:sz w:val="18"/>
                  <w:vertAlign w:val="superscript"/>
                </w:rPr>
                <w:t>3</w:t>
              </w:r>
            </w:ins>
          </w:p>
        </w:tc>
        <w:tc>
          <w:tcPr>
            <w:tcW w:w="7318"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4D7DED91" w14:textId="77777777" w:rsidR="003372DD" w:rsidRPr="00885F53" w:rsidRDefault="003372DD" w:rsidP="00925E74">
            <w:pPr>
              <w:keepNext/>
              <w:keepLines/>
              <w:spacing w:after="0"/>
              <w:jc w:val="center"/>
              <w:rPr>
                <w:ins w:id="55" w:author="Huawei" w:date="2020-04-10T21:54:00Z"/>
              </w:rPr>
            </w:pPr>
            <w:ins w:id="56" w:author="Huawei" w:date="2020-04-10T21:54:00Z">
              <w:r w:rsidRPr="00885F53">
                <w:rPr>
                  <w:rFonts w:ascii="Arial" w:hAnsi="Arial"/>
                  <w:b/>
                  <w:sz w:val="18"/>
                </w:rPr>
                <w:t>Io</w:t>
              </w:r>
              <w:r w:rsidRPr="00885F53">
                <w:rPr>
                  <w:rFonts w:ascii="Arial" w:hAnsi="Arial"/>
                  <w:b/>
                  <w:sz w:val="18"/>
                  <w:vertAlign w:val="superscript"/>
                </w:rPr>
                <w:t xml:space="preserve"> Note 1</w:t>
              </w:r>
              <w:r w:rsidRPr="00885F53">
                <w:rPr>
                  <w:rFonts w:ascii="Arial" w:hAnsi="Arial"/>
                  <w:b/>
                  <w:sz w:val="18"/>
                </w:rPr>
                <w:t xml:space="preserve"> range</w:t>
              </w:r>
            </w:ins>
          </w:p>
        </w:tc>
      </w:tr>
      <w:tr w:rsidR="003372DD" w:rsidRPr="00885F53" w14:paraId="3D1BE4CD" w14:textId="77777777" w:rsidTr="00925E74">
        <w:trPr>
          <w:jc w:val="center"/>
          <w:ins w:id="57" w:author="Huawei" w:date="2020-04-10T21:54:00Z"/>
        </w:trPr>
        <w:tc>
          <w:tcPr>
            <w:tcW w:w="1031" w:type="dxa"/>
            <w:vMerge/>
            <w:tcBorders>
              <w:top w:val="single" w:sz="6" w:space="0" w:color="auto"/>
              <w:left w:val="single" w:sz="4" w:space="0" w:color="auto"/>
              <w:bottom w:val="single" w:sz="6" w:space="0" w:color="auto"/>
              <w:right w:val="single" w:sz="6" w:space="0" w:color="auto"/>
            </w:tcBorders>
            <w:shd w:val="clear" w:color="auto" w:fill="auto"/>
            <w:vAlign w:val="center"/>
          </w:tcPr>
          <w:p w14:paraId="39782A09" w14:textId="77777777" w:rsidR="003372DD" w:rsidRPr="00885F53" w:rsidRDefault="003372DD" w:rsidP="00925E74">
            <w:pPr>
              <w:keepNext/>
              <w:keepLines/>
              <w:spacing w:after="0"/>
              <w:jc w:val="center"/>
              <w:rPr>
                <w:ins w:id="58" w:author="Huawei" w:date="2020-04-10T21:54:00Z"/>
              </w:rPr>
            </w:pPr>
          </w:p>
        </w:tc>
        <w:tc>
          <w:tcPr>
            <w:tcW w:w="10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1F15F61" w14:textId="77777777" w:rsidR="003372DD" w:rsidRPr="00885F53" w:rsidRDefault="003372DD" w:rsidP="00925E74">
            <w:pPr>
              <w:keepNext/>
              <w:keepLines/>
              <w:spacing w:after="0"/>
              <w:jc w:val="center"/>
              <w:rPr>
                <w:ins w:id="59" w:author="Huawei" w:date="2020-04-10T21:54:00Z"/>
              </w:rPr>
            </w:pPr>
          </w:p>
        </w:tc>
        <w:tc>
          <w:tcPr>
            <w:tcW w:w="780" w:type="dxa"/>
            <w:vMerge/>
            <w:tcBorders>
              <w:top w:val="single" w:sz="6" w:space="0" w:color="auto"/>
              <w:left w:val="single" w:sz="6" w:space="0" w:color="auto"/>
              <w:bottom w:val="single" w:sz="6" w:space="0" w:color="auto"/>
              <w:right w:val="single" w:sz="6" w:space="0" w:color="auto"/>
            </w:tcBorders>
            <w:shd w:val="clear" w:color="auto" w:fill="auto"/>
          </w:tcPr>
          <w:p w14:paraId="33E4EA59" w14:textId="77777777" w:rsidR="003372DD" w:rsidRPr="00885F53" w:rsidRDefault="003372DD" w:rsidP="00925E74">
            <w:pPr>
              <w:keepNext/>
              <w:keepLines/>
              <w:spacing w:after="0"/>
              <w:jc w:val="center"/>
              <w:rPr>
                <w:ins w:id="60" w:author="Huawei" w:date="2020-04-10T21:54:00Z"/>
              </w:rPr>
            </w:pPr>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6FFF3790" w14:textId="77777777" w:rsidR="003372DD" w:rsidRPr="00885F53" w:rsidRDefault="003372DD" w:rsidP="00925E74">
            <w:pPr>
              <w:keepNext/>
              <w:keepLines/>
              <w:spacing w:after="0"/>
              <w:jc w:val="center"/>
              <w:rPr>
                <w:ins w:id="61" w:author="Huawei" w:date="2020-04-10T21:54:00Z"/>
              </w:rPr>
            </w:pPr>
            <w:ins w:id="62" w:author="Huawei" w:date="2020-04-10T21:54:00Z">
              <w:r w:rsidRPr="00885F53">
                <w:rPr>
                  <w:rFonts w:ascii="Arial" w:hAnsi="Arial"/>
                  <w:b/>
                  <w:sz w:val="18"/>
                </w:rPr>
                <w:t>NR operating band groups</w:t>
              </w:r>
              <w:r w:rsidRPr="00885F53">
                <w:rPr>
                  <w:rFonts w:ascii="Arial" w:hAnsi="Arial"/>
                  <w:b/>
                  <w:sz w:val="18"/>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2D038A59" w14:textId="77777777" w:rsidR="003372DD" w:rsidRPr="00885F53" w:rsidRDefault="003372DD" w:rsidP="00925E74">
            <w:pPr>
              <w:keepNext/>
              <w:keepLines/>
              <w:spacing w:after="0"/>
              <w:jc w:val="center"/>
              <w:rPr>
                <w:ins w:id="63" w:author="Huawei" w:date="2020-04-10T21:54:00Z"/>
              </w:rPr>
            </w:pPr>
            <w:ins w:id="64" w:author="Huawei" w:date="2020-04-10T21:54:00Z">
              <w:r w:rsidRPr="00885F53">
                <w:rPr>
                  <w:rFonts w:ascii="Arial" w:hAnsi="Arial"/>
                  <w:b/>
                  <w:sz w:val="18"/>
                </w:rPr>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BDF35B2" w14:textId="77777777" w:rsidR="003372DD" w:rsidRPr="00885F53" w:rsidRDefault="003372DD" w:rsidP="00925E74">
            <w:pPr>
              <w:keepNext/>
              <w:keepLines/>
              <w:spacing w:after="0"/>
              <w:jc w:val="center"/>
              <w:rPr>
                <w:ins w:id="65" w:author="Huawei" w:date="2020-04-10T21:54:00Z"/>
              </w:rPr>
            </w:pPr>
            <w:ins w:id="66" w:author="Huawei" w:date="2020-04-10T21:54:00Z">
              <w:r w:rsidRPr="00885F53">
                <w:rPr>
                  <w:rFonts w:ascii="Arial" w:hAnsi="Arial"/>
                  <w:b/>
                  <w:sz w:val="18"/>
                </w:rPr>
                <w:t>Maximum Io</w:t>
              </w:r>
            </w:ins>
          </w:p>
        </w:tc>
      </w:tr>
      <w:tr w:rsidR="003372DD" w:rsidRPr="00885F53" w14:paraId="247FEF2A" w14:textId="77777777" w:rsidTr="00925E74">
        <w:trPr>
          <w:trHeight w:val="308"/>
          <w:jc w:val="center"/>
          <w:ins w:id="67" w:author="Huawei" w:date="2020-04-10T21:54:00Z"/>
        </w:trPr>
        <w:tc>
          <w:tcPr>
            <w:tcW w:w="1031" w:type="dxa"/>
            <w:vMerge w:val="restart"/>
            <w:tcBorders>
              <w:top w:val="single" w:sz="6" w:space="0" w:color="auto"/>
              <w:left w:val="single" w:sz="4" w:space="0" w:color="auto"/>
              <w:right w:val="single" w:sz="6" w:space="0" w:color="auto"/>
            </w:tcBorders>
            <w:shd w:val="clear" w:color="auto" w:fill="auto"/>
            <w:vAlign w:val="center"/>
          </w:tcPr>
          <w:p w14:paraId="72255F1E" w14:textId="77777777" w:rsidR="003372DD" w:rsidRPr="00885F53" w:rsidRDefault="003372DD" w:rsidP="00925E74">
            <w:pPr>
              <w:keepNext/>
              <w:keepLines/>
              <w:spacing w:after="0"/>
              <w:jc w:val="center"/>
              <w:rPr>
                <w:ins w:id="68" w:author="Huawei" w:date="2020-04-10T21:54:00Z"/>
              </w:rPr>
            </w:pPr>
            <w:ins w:id="69" w:author="Huawei" w:date="2020-04-10T21:54:00Z">
              <w:r w:rsidRPr="00885F53">
                <w:rPr>
                  <w:rFonts w:ascii="Arial" w:hAnsi="Arial"/>
                  <w:b/>
                  <w:sz w:val="18"/>
                </w:rPr>
                <w:t>dB</w:t>
              </w:r>
            </w:ins>
          </w:p>
        </w:tc>
        <w:tc>
          <w:tcPr>
            <w:tcW w:w="1043" w:type="dxa"/>
            <w:vMerge w:val="restart"/>
            <w:tcBorders>
              <w:top w:val="single" w:sz="6" w:space="0" w:color="auto"/>
              <w:left w:val="single" w:sz="6" w:space="0" w:color="auto"/>
              <w:right w:val="single" w:sz="6" w:space="0" w:color="auto"/>
            </w:tcBorders>
            <w:shd w:val="clear" w:color="auto" w:fill="auto"/>
            <w:vAlign w:val="center"/>
          </w:tcPr>
          <w:p w14:paraId="1EBEE927" w14:textId="77777777" w:rsidR="003372DD" w:rsidRPr="00885F53" w:rsidRDefault="003372DD" w:rsidP="00925E74">
            <w:pPr>
              <w:keepNext/>
              <w:keepLines/>
              <w:spacing w:after="0"/>
              <w:jc w:val="center"/>
              <w:rPr>
                <w:ins w:id="70" w:author="Huawei" w:date="2020-04-10T21:54:00Z"/>
              </w:rPr>
            </w:pPr>
            <w:ins w:id="71" w:author="Huawei" w:date="2020-04-10T21:54:00Z">
              <w:r w:rsidRPr="00885F53">
                <w:rPr>
                  <w:rFonts w:ascii="Arial" w:hAnsi="Arial"/>
                  <w:b/>
                  <w:sz w:val="18"/>
                </w:rPr>
                <w:t>dB</w:t>
              </w:r>
            </w:ins>
          </w:p>
        </w:tc>
        <w:tc>
          <w:tcPr>
            <w:tcW w:w="780" w:type="dxa"/>
            <w:vMerge w:val="restart"/>
            <w:tcBorders>
              <w:top w:val="single" w:sz="6" w:space="0" w:color="auto"/>
              <w:left w:val="single" w:sz="6" w:space="0" w:color="auto"/>
              <w:right w:val="single" w:sz="6" w:space="0" w:color="auto"/>
            </w:tcBorders>
            <w:shd w:val="clear" w:color="auto" w:fill="auto"/>
            <w:vAlign w:val="center"/>
          </w:tcPr>
          <w:p w14:paraId="1D033C56" w14:textId="77777777" w:rsidR="003372DD" w:rsidRPr="00885F53" w:rsidRDefault="003372DD" w:rsidP="00925E74">
            <w:pPr>
              <w:keepNext/>
              <w:keepLines/>
              <w:spacing w:after="0"/>
              <w:jc w:val="center"/>
              <w:rPr>
                <w:ins w:id="72" w:author="Huawei" w:date="2020-04-10T21:54:00Z"/>
              </w:rPr>
            </w:pPr>
            <w:ins w:id="73" w:author="Huawei" w:date="2020-04-10T21:54:00Z">
              <w:r w:rsidRPr="00885F53">
                <w:rPr>
                  <w:rFonts w:ascii="Arial" w:hAnsi="Arial"/>
                  <w:b/>
                  <w:sz w:val="18"/>
                </w:rPr>
                <w:t>dB</w:t>
              </w:r>
            </w:ins>
          </w:p>
        </w:tc>
        <w:tc>
          <w:tcPr>
            <w:tcW w:w="1957" w:type="dxa"/>
            <w:vMerge w:val="restart"/>
            <w:tcBorders>
              <w:top w:val="single" w:sz="6" w:space="0" w:color="auto"/>
              <w:left w:val="single" w:sz="6" w:space="0" w:color="auto"/>
              <w:right w:val="single" w:sz="4" w:space="0" w:color="auto"/>
            </w:tcBorders>
            <w:shd w:val="clear" w:color="auto" w:fill="auto"/>
            <w:vAlign w:val="center"/>
          </w:tcPr>
          <w:p w14:paraId="202E6771" w14:textId="77777777" w:rsidR="003372DD" w:rsidRPr="00885F53" w:rsidRDefault="003372DD" w:rsidP="00925E74">
            <w:pPr>
              <w:keepNext/>
              <w:keepLines/>
              <w:spacing w:after="0"/>
              <w:jc w:val="center"/>
              <w:rPr>
                <w:ins w:id="74" w:author="Huawei" w:date="2020-04-10T21:54:00Z"/>
              </w:rPr>
            </w:pPr>
          </w:p>
        </w:tc>
        <w:tc>
          <w:tcPr>
            <w:tcW w:w="2481"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2F43165F" w14:textId="77777777" w:rsidR="003372DD" w:rsidRPr="00885F53" w:rsidRDefault="003372DD" w:rsidP="00925E74">
            <w:pPr>
              <w:keepNext/>
              <w:keepLines/>
              <w:spacing w:after="0"/>
              <w:jc w:val="center"/>
              <w:rPr>
                <w:ins w:id="75" w:author="Huawei" w:date="2020-04-10T21:54:00Z"/>
              </w:rPr>
            </w:pPr>
            <w:proofErr w:type="spellStart"/>
            <w:ins w:id="76" w:author="Huawei" w:date="2020-04-10T21:54:00Z">
              <w:r w:rsidRPr="00885F53">
                <w:rPr>
                  <w:rFonts w:ascii="Arial" w:hAnsi="Arial" w:cs="Arial"/>
                  <w:b/>
                  <w:sz w:val="18"/>
                </w:rPr>
                <w:t>dBm</w:t>
              </w:r>
              <w:proofErr w:type="spellEnd"/>
              <w:r w:rsidRPr="00885F53">
                <w:rPr>
                  <w:rFonts w:ascii="Arial" w:hAnsi="Arial" w:cs="Arial"/>
                  <w:b/>
                  <w:sz w:val="18"/>
                </w:rPr>
                <w:t xml:space="preserve"> / </w:t>
              </w:r>
              <w:r w:rsidRPr="00885F53">
                <w:rPr>
                  <w:rFonts w:ascii="Arial" w:hAnsi="Arial"/>
                  <w:b/>
                  <w:sz w:val="18"/>
                </w:rPr>
                <w:t>SCS</w:t>
              </w:r>
              <w:r>
                <w:rPr>
                  <w:rFonts w:ascii="Arial" w:hAnsi="Arial"/>
                  <w:b/>
                  <w:sz w:val="18"/>
                  <w:vertAlign w:val="subscript"/>
                </w:rPr>
                <w:t>SL</w:t>
              </w:r>
            </w:ins>
          </w:p>
        </w:tc>
        <w:tc>
          <w:tcPr>
            <w:tcW w:w="1440" w:type="dxa"/>
            <w:vMerge w:val="restart"/>
            <w:tcBorders>
              <w:top w:val="single" w:sz="6" w:space="0" w:color="auto"/>
              <w:left w:val="single" w:sz="6" w:space="0" w:color="auto"/>
              <w:right w:val="single" w:sz="6" w:space="0" w:color="auto"/>
            </w:tcBorders>
            <w:shd w:val="clear" w:color="auto" w:fill="auto"/>
            <w:vAlign w:val="center"/>
          </w:tcPr>
          <w:p w14:paraId="3BBDF674" w14:textId="77777777" w:rsidR="003372DD" w:rsidRPr="00885F53" w:rsidRDefault="003372DD" w:rsidP="00925E74">
            <w:pPr>
              <w:keepNext/>
              <w:keepLines/>
              <w:spacing w:after="0"/>
              <w:jc w:val="center"/>
              <w:rPr>
                <w:ins w:id="77" w:author="Huawei" w:date="2020-04-10T21:54:00Z"/>
              </w:rPr>
            </w:pPr>
            <w:proofErr w:type="spellStart"/>
            <w:ins w:id="78" w:author="Huawei" w:date="2020-04-10T21:54:00Z">
              <w:r w:rsidRPr="00885F53">
                <w:rPr>
                  <w:rFonts w:ascii="Arial" w:hAnsi="Arial"/>
                  <w:b/>
                  <w:sz w:val="18"/>
                </w:rPr>
                <w:t>dBm</w:t>
              </w:r>
              <w:proofErr w:type="spellEnd"/>
              <w:r w:rsidRPr="00885F53">
                <w:rPr>
                  <w:rFonts w:ascii="Arial" w:hAnsi="Arial"/>
                  <w:b/>
                  <w:sz w:val="18"/>
                </w:rPr>
                <w:t>/</w:t>
              </w:r>
              <w:proofErr w:type="spellStart"/>
              <w:r w:rsidRPr="00885F53">
                <w:rPr>
                  <w:rFonts w:ascii="Arial" w:hAnsi="Arial"/>
                  <w:b/>
                  <w:sz w:val="18"/>
                </w:rPr>
                <w:t>BW</w:t>
              </w:r>
              <w:r w:rsidRPr="00885F53">
                <w:rPr>
                  <w:rFonts w:ascii="Arial" w:hAnsi="Arial"/>
                  <w:b/>
                  <w:sz w:val="18"/>
                  <w:vertAlign w:val="subscript"/>
                </w:rPr>
                <w:t>Channel</w:t>
              </w:r>
              <w:proofErr w:type="spellEnd"/>
            </w:ins>
          </w:p>
        </w:tc>
        <w:tc>
          <w:tcPr>
            <w:tcW w:w="1440" w:type="dxa"/>
            <w:vMerge w:val="restart"/>
            <w:tcBorders>
              <w:top w:val="single" w:sz="6" w:space="0" w:color="auto"/>
              <w:left w:val="single" w:sz="6" w:space="0" w:color="auto"/>
              <w:right w:val="single" w:sz="4" w:space="0" w:color="auto"/>
            </w:tcBorders>
            <w:shd w:val="clear" w:color="auto" w:fill="auto"/>
            <w:vAlign w:val="center"/>
          </w:tcPr>
          <w:p w14:paraId="01A4A5F9" w14:textId="77777777" w:rsidR="003372DD" w:rsidRPr="00885F53" w:rsidRDefault="003372DD" w:rsidP="00925E74">
            <w:pPr>
              <w:keepNext/>
              <w:keepLines/>
              <w:spacing w:after="0"/>
              <w:jc w:val="center"/>
              <w:rPr>
                <w:ins w:id="79" w:author="Huawei" w:date="2020-04-10T21:54:00Z"/>
              </w:rPr>
            </w:pPr>
            <w:proofErr w:type="spellStart"/>
            <w:ins w:id="80" w:author="Huawei" w:date="2020-04-10T21:54:00Z">
              <w:r w:rsidRPr="00885F53">
                <w:rPr>
                  <w:rFonts w:ascii="Arial" w:hAnsi="Arial"/>
                  <w:b/>
                  <w:sz w:val="18"/>
                </w:rPr>
                <w:t>dBm</w:t>
              </w:r>
              <w:proofErr w:type="spellEnd"/>
              <w:r w:rsidRPr="00885F53">
                <w:rPr>
                  <w:rFonts w:ascii="Arial" w:hAnsi="Arial"/>
                  <w:b/>
                  <w:sz w:val="18"/>
                </w:rPr>
                <w:t>/</w:t>
              </w:r>
              <w:proofErr w:type="spellStart"/>
              <w:r w:rsidRPr="00885F53">
                <w:rPr>
                  <w:rFonts w:ascii="Arial" w:hAnsi="Arial"/>
                  <w:b/>
                  <w:sz w:val="18"/>
                </w:rPr>
                <w:t>BW</w:t>
              </w:r>
              <w:r w:rsidRPr="00885F53">
                <w:rPr>
                  <w:rFonts w:ascii="Arial" w:hAnsi="Arial"/>
                  <w:b/>
                  <w:sz w:val="18"/>
                  <w:vertAlign w:val="subscript"/>
                </w:rPr>
                <w:t>Channel</w:t>
              </w:r>
              <w:proofErr w:type="spellEnd"/>
            </w:ins>
          </w:p>
        </w:tc>
      </w:tr>
      <w:tr w:rsidR="003372DD" w:rsidRPr="00885F53" w14:paraId="7D3FCBE5" w14:textId="77777777" w:rsidTr="00925E74">
        <w:trPr>
          <w:trHeight w:val="307"/>
          <w:jc w:val="center"/>
          <w:ins w:id="81" w:author="Huawei" w:date="2020-04-10T21:54:00Z"/>
        </w:trPr>
        <w:tc>
          <w:tcPr>
            <w:tcW w:w="1031" w:type="dxa"/>
            <w:vMerge/>
            <w:tcBorders>
              <w:left w:val="single" w:sz="4" w:space="0" w:color="auto"/>
              <w:bottom w:val="single" w:sz="6" w:space="0" w:color="auto"/>
              <w:right w:val="single" w:sz="6" w:space="0" w:color="auto"/>
            </w:tcBorders>
            <w:shd w:val="clear" w:color="auto" w:fill="auto"/>
            <w:vAlign w:val="center"/>
          </w:tcPr>
          <w:p w14:paraId="5B06F074" w14:textId="77777777" w:rsidR="003372DD" w:rsidRPr="00885F53" w:rsidRDefault="003372DD" w:rsidP="00925E74">
            <w:pPr>
              <w:keepNext/>
              <w:keepLines/>
              <w:spacing w:after="0"/>
              <w:jc w:val="center"/>
              <w:rPr>
                <w:ins w:id="82" w:author="Huawei" w:date="2020-04-10T21:54:00Z"/>
                <w:rFonts w:ascii="Arial" w:hAnsi="Arial"/>
                <w:b/>
                <w:sz w:val="18"/>
              </w:rPr>
            </w:pPr>
          </w:p>
        </w:tc>
        <w:tc>
          <w:tcPr>
            <w:tcW w:w="1043" w:type="dxa"/>
            <w:vMerge/>
            <w:tcBorders>
              <w:left w:val="single" w:sz="6" w:space="0" w:color="auto"/>
              <w:bottom w:val="single" w:sz="6" w:space="0" w:color="auto"/>
              <w:right w:val="single" w:sz="6" w:space="0" w:color="auto"/>
            </w:tcBorders>
            <w:shd w:val="clear" w:color="auto" w:fill="auto"/>
            <w:vAlign w:val="center"/>
          </w:tcPr>
          <w:p w14:paraId="34438173" w14:textId="77777777" w:rsidR="003372DD" w:rsidRPr="00885F53" w:rsidRDefault="003372DD" w:rsidP="00925E74">
            <w:pPr>
              <w:keepNext/>
              <w:keepLines/>
              <w:spacing w:after="0"/>
              <w:jc w:val="center"/>
              <w:rPr>
                <w:ins w:id="83" w:author="Huawei" w:date="2020-04-10T21:54:00Z"/>
                <w:rFonts w:ascii="Arial" w:hAnsi="Arial"/>
                <w:b/>
                <w:sz w:val="18"/>
              </w:rPr>
            </w:pPr>
          </w:p>
        </w:tc>
        <w:tc>
          <w:tcPr>
            <w:tcW w:w="780" w:type="dxa"/>
            <w:vMerge/>
            <w:tcBorders>
              <w:left w:val="single" w:sz="6" w:space="0" w:color="auto"/>
              <w:bottom w:val="single" w:sz="6" w:space="0" w:color="auto"/>
              <w:right w:val="single" w:sz="6" w:space="0" w:color="auto"/>
            </w:tcBorders>
            <w:shd w:val="clear" w:color="auto" w:fill="auto"/>
          </w:tcPr>
          <w:p w14:paraId="1CC9D8C5" w14:textId="77777777" w:rsidR="003372DD" w:rsidRPr="00885F53" w:rsidRDefault="003372DD" w:rsidP="00925E74">
            <w:pPr>
              <w:keepNext/>
              <w:keepLines/>
              <w:spacing w:after="0"/>
              <w:jc w:val="center"/>
              <w:rPr>
                <w:ins w:id="84" w:author="Huawei" w:date="2020-04-10T21:54:00Z"/>
                <w:rFonts w:ascii="Arial" w:hAnsi="Arial"/>
                <w:b/>
                <w:sz w:val="18"/>
              </w:rPr>
            </w:pPr>
          </w:p>
        </w:tc>
        <w:tc>
          <w:tcPr>
            <w:tcW w:w="1957" w:type="dxa"/>
            <w:vMerge/>
            <w:tcBorders>
              <w:left w:val="single" w:sz="6" w:space="0" w:color="auto"/>
              <w:bottom w:val="single" w:sz="6" w:space="0" w:color="auto"/>
              <w:right w:val="single" w:sz="4" w:space="0" w:color="auto"/>
            </w:tcBorders>
            <w:shd w:val="clear" w:color="auto" w:fill="auto"/>
            <w:vAlign w:val="center"/>
          </w:tcPr>
          <w:p w14:paraId="068DB5B1" w14:textId="77777777" w:rsidR="003372DD" w:rsidRPr="00885F53" w:rsidRDefault="003372DD" w:rsidP="00925E74">
            <w:pPr>
              <w:keepNext/>
              <w:keepLines/>
              <w:spacing w:after="0"/>
              <w:jc w:val="center"/>
              <w:rPr>
                <w:ins w:id="85" w:author="Huawei" w:date="2020-04-10T21:54: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057FFCA7" w14:textId="77777777" w:rsidR="003372DD" w:rsidRPr="00885F53" w:rsidRDefault="003372DD" w:rsidP="00925E74">
            <w:pPr>
              <w:keepNext/>
              <w:keepLines/>
              <w:spacing w:after="0"/>
              <w:jc w:val="center"/>
              <w:rPr>
                <w:ins w:id="86" w:author="Huawei" w:date="2020-04-10T21:54:00Z"/>
                <w:rFonts w:ascii="Arial" w:hAnsi="Arial" w:cs="Arial"/>
                <w:b/>
                <w:sz w:val="18"/>
              </w:rPr>
            </w:pPr>
            <w:ins w:id="87"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1A0C52BC" w14:textId="77777777" w:rsidR="003372DD" w:rsidRPr="00885F53" w:rsidRDefault="003372DD" w:rsidP="00925E74">
            <w:pPr>
              <w:keepNext/>
              <w:keepLines/>
              <w:spacing w:after="0"/>
              <w:jc w:val="center"/>
              <w:rPr>
                <w:ins w:id="88" w:author="Huawei" w:date="2020-04-10T21:54:00Z"/>
                <w:rFonts w:ascii="Arial" w:hAnsi="Arial" w:cs="Arial"/>
                <w:b/>
                <w:sz w:val="18"/>
              </w:rPr>
            </w:pPr>
            <w:ins w:id="89"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65CEB562" w14:textId="77777777" w:rsidR="003372DD" w:rsidRPr="00885F53" w:rsidRDefault="003372DD" w:rsidP="00925E74">
            <w:pPr>
              <w:keepNext/>
              <w:keepLines/>
              <w:spacing w:after="0"/>
              <w:jc w:val="center"/>
              <w:rPr>
                <w:ins w:id="90" w:author="Huawei" w:date="2020-04-10T21:54:00Z"/>
                <w:rFonts w:ascii="Arial" w:hAnsi="Arial" w:cs="Arial"/>
                <w:b/>
                <w:sz w:val="18"/>
              </w:rPr>
            </w:pPr>
            <w:ins w:id="91"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60 kHz</w:t>
              </w:r>
            </w:ins>
          </w:p>
        </w:tc>
        <w:tc>
          <w:tcPr>
            <w:tcW w:w="1440" w:type="dxa"/>
            <w:vMerge/>
            <w:tcBorders>
              <w:left w:val="single" w:sz="6" w:space="0" w:color="auto"/>
              <w:bottom w:val="single" w:sz="6" w:space="0" w:color="auto"/>
              <w:right w:val="single" w:sz="6" w:space="0" w:color="auto"/>
            </w:tcBorders>
            <w:shd w:val="clear" w:color="auto" w:fill="auto"/>
            <w:vAlign w:val="center"/>
          </w:tcPr>
          <w:p w14:paraId="46116E8E" w14:textId="77777777" w:rsidR="003372DD" w:rsidRPr="00885F53" w:rsidRDefault="003372DD" w:rsidP="00925E74">
            <w:pPr>
              <w:keepNext/>
              <w:keepLines/>
              <w:spacing w:after="0"/>
              <w:jc w:val="center"/>
              <w:rPr>
                <w:ins w:id="92" w:author="Huawei" w:date="2020-04-10T21:54:00Z"/>
                <w:rFonts w:ascii="Arial" w:hAnsi="Arial"/>
                <w:b/>
                <w:sz w:val="18"/>
              </w:rPr>
            </w:pPr>
          </w:p>
        </w:tc>
        <w:tc>
          <w:tcPr>
            <w:tcW w:w="1440" w:type="dxa"/>
            <w:vMerge/>
            <w:tcBorders>
              <w:left w:val="single" w:sz="6" w:space="0" w:color="auto"/>
              <w:bottom w:val="single" w:sz="6" w:space="0" w:color="auto"/>
              <w:right w:val="single" w:sz="4" w:space="0" w:color="auto"/>
            </w:tcBorders>
            <w:shd w:val="clear" w:color="auto" w:fill="auto"/>
            <w:vAlign w:val="center"/>
          </w:tcPr>
          <w:p w14:paraId="25CB2464" w14:textId="77777777" w:rsidR="003372DD" w:rsidRPr="00885F53" w:rsidRDefault="003372DD" w:rsidP="00925E74">
            <w:pPr>
              <w:keepNext/>
              <w:keepLines/>
              <w:spacing w:after="0"/>
              <w:jc w:val="center"/>
              <w:rPr>
                <w:ins w:id="93" w:author="Huawei" w:date="2020-04-10T21:54:00Z"/>
                <w:rFonts w:ascii="Arial" w:hAnsi="Arial"/>
                <w:b/>
                <w:sz w:val="18"/>
              </w:rPr>
            </w:pPr>
          </w:p>
        </w:tc>
      </w:tr>
      <w:tr w:rsidR="003372DD" w:rsidRPr="00885F53" w14:paraId="015D5C76" w14:textId="77777777" w:rsidTr="00925E74">
        <w:trPr>
          <w:jc w:val="center"/>
          <w:ins w:id="94" w:author="Huawei" w:date="2020-04-10T21:54:00Z"/>
        </w:trPr>
        <w:tc>
          <w:tcPr>
            <w:tcW w:w="1031" w:type="dxa"/>
            <w:vMerge w:val="restart"/>
            <w:tcBorders>
              <w:top w:val="single" w:sz="6" w:space="0" w:color="auto"/>
              <w:left w:val="single" w:sz="4" w:space="0" w:color="auto"/>
              <w:right w:val="single" w:sz="6" w:space="0" w:color="auto"/>
            </w:tcBorders>
            <w:shd w:val="clear" w:color="auto" w:fill="auto"/>
            <w:vAlign w:val="center"/>
          </w:tcPr>
          <w:p w14:paraId="137DF98B" w14:textId="7D118CCC" w:rsidR="003372DD" w:rsidRPr="00885F53" w:rsidRDefault="0084502D" w:rsidP="0084502D">
            <w:pPr>
              <w:keepNext/>
              <w:keepLines/>
              <w:spacing w:after="0"/>
              <w:jc w:val="center"/>
              <w:rPr>
                <w:ins w:id="95" w:author="Huawei" w:date="2020-04-10T21:54:00Z"/>
              </w:rPr>
            </w:pPr>
            <w:ins w:id="96" w:author="Huawei" w:date="2020-05-11T15:03:00Z">
              <w:r w:rsidRPr="00885F53">
                <w:rPr>
                  <w:rFonts w:ascii="Arial" w:hAnsi="Arial"/>
                  <w:sz w:val="18"/>
                </w:rPr>
                <w:sym w:font="Symbol" w:char="F0B1"/>
              </w:r>
              <w:r>
                <w:rPr>
                  <w:rFonts w:ascii="Arial" w:hAnsi="Arial"/>
                  <w:sz w:val="18"/>
                </w:rPr>
                <w:t>4.5</w:t>
              </w:r>
            </w:ins>
          </w:p>
        </w:tc>
        <w:tc>
          <w:tcPr>
            <w:tcW w:w="1043" w:type="dxa"/>
            <w:vMerge w:val="restart"/>
            <w:tcBorders>
              <w:top w:val="single" w:sz="6" w:space="0" w:color="auto"/>
              <w:left w:val="single" w:sz="6" w:space="0" w:color="auto"/>
              <w:right w:val="single" w:sz="6" w:space="0" w:color="auto"/>
            </w:tcBorders>
            <w:shd w:val="clear" w:color="auto" w:fill="auto"/>
            <w:vAlign w:val="center"/>
          </w:tcPr>
          <w:p w14:paraId="62DB0BF5" w14:textId="6EF94F0A" w:rsidR="003372DD" w:rsidRPr="00885F53" w:rsidRDefault="0084502D" w:rsidP="00FF5094">
            <w:pPr>
              <w:keepNext/>
              <w:keepLines/>
              <w:spacing w:after="0"/>
              <w:jc w:val="center"/>
              <w:rPr>
                <w:ins w:id="97" w:author="Huawei" w:date="2020-04-10T21:54:00Z"/>
              </w:rPr>
            </w:pPr>
            <w:ins w:id="98" w:author="Huawei" w:date="2020-05-11T15:03:00Z">
              <w:r w:rsidRPr="00885F53">
                <w:rPr>
                  <w:rFonts w:ascii="Arial" w:hAnsi="Arial"/>
                  <w:sz w:val="18"/>
                </w:rPr>
                <w:sym w:font="Symbol" w:char="F0B1"/>
              </w:r>
            </w:ins>
            <w:ins w:id="99" w:author="Huawei" w:date="2020-05-11T14:55:00Z">
              <w:r w:rsidR="00FF5094">
                <w:rPr>
                  <w:rFonts w:ascii="Arial" w:hAnsi="Arial" w:cs="Arial"/>
                  <w:sz w:val="18"/>
                </w:rPr>
                <w:t>9</w:t>
              </w:r>
            </w:ins>
          </w:p>
        </w:tc>
        <w:tc>
          <w:tcPr>
            <w:tcW w:w="780" w:type="dxa"/>
            <w:vMerge w:val="restart"/>
            <w:tcBorders>
              <w:top w:val="single" w:sz="6" w:space="0" w:color="auto"/>
              <w:left w:val="single" w:sz="6" w:space="0" w:color="auto"/>
              <w:right w:val="single" w:sz="6" w:space="0" w:color="auto"/>
            </w:tcBorders>
            <w:shd w:val="clear" w:color="auto" w:fill="auto"/>
            <w:vAlign w:val="center"/>
          </w:tcPr>
          <w:p w14:paraId="08669444" w14:textId="755F7FAA" w:rsidR="003372DD" w:rsidRPr="00885F53" w:rsidRDefault="003372DD" w:rsidP="00466AD6">
            <w:pPr>
              <w:keepNext/>
              <w:keepLines/>
              <w:spacing w:after="0"/>
              <w:jc w:val="center"/>
              <w:rPr>
                <w:ins w:id="100" w:author="Huawei" w:date="2020-04-10T21:54:00Z"/>
              </w:rPr>
            </w:pPr>
            <w:ins w:id="101" w:author="Huawei" w:date="2020-04-10T21:54:00Z">
              <w:r>
                <w:rPr>
                  <w:rFonts w:ascii="Arial" w:hAnsi="Arial"/>
                  <w:sz w:val="18"/>
                </w:rPr>
                <w:sym w:font="Symbol" w:char="F0B3"/>
              </w:r>
            </w:ins>
            <w:ins w:id="102" w:author="Huawei" w:date="2020-04-10T22:17:00Z">
              <w:r w:rsidR="00A00E8F">
                <w:rPr>
                  <w:rFonts w:ascii="Arial" w:hAnsi="Arial"/>
                  <w:sz w:val="18"/>
                </w:rPr>
                <w:t>-</w:t>
              </w:r>
            </w:ins>
            <w:ins w:id="103" w:author="Huawei" w:date="2020-04-10T21:55:00Z">
              <w:r w:rsidR="00466AD6">
                <w:rPr>
                  <w:rFonts w:ascii="Arial" w:hAnsi="Arial" w:cs="Arial"/>
                  <w:sz w:val="18"/>
                </w:rPr>
                <w:t>6</w:t>
              </w:r>
            </w:ins>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6252BB82" w14:textId="6B4E126C" w:rsidR="003372DD" w:rsidRPr="00885F53" w:rsidRDefault="00FC7431" w:rsidP="00925E74">
            <w:pPr>
              <w:keepNext/>
              <w:keepLines/>
              <w:spacing w:after="0"/>
              <w:jc w:val="center"/>
              <w:rPr>
                <w:ins w:id="104" w:author="Huawei" w:date="2020-04-10T21:54:00Z"/>
                <w:rFonts w:ascii="Arial" w:hAnsi="Arial"/>
                <w:sz w:val="18"/>
              </w:rPr>
            </w:pPr>
            <w:ins w:id="105" w:author="Huawei" w:date="2020-06-03T01:23:00Z">
              <w:r>
                <w:rPr>
                  <w:rFonts w:ascii="Arial" w:hAnsi="Arial"/>
                  <w:sz w:val="18"/>
                </w:rPr>
                <w:t>[</w:t>
              </w:r>
            </w:ins>
            <w:ins w:id="106" w:author="Huawei" w:date="2020-04-10T21:54:00Z">
              <w:r w:rsidR="003372DD" w:rsidRPr="00885F53">
                <w:rPr>
                  <w:rFonts w:ascii="Arial" w:hAnsi="Arial"/>
                  <w:sz w:val="18"/>
                </w:rPr>
                <w:t>NR_TDD_FR1_A</w:t>
              </w:r>
            </w:ins>
            <w:ins w:id="107" w:author="Huawei" w:date="2020-06-03T01:23: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1AF05D05" w14:textId="737B88DA" w:rsidR="003372DD" w:rsidRPr="00885F53" w:rsidRDefault="00FC7431" w:rsidP="00925E74">
            <w:pPr>
              <w:keepNext/>
              <w:keepLines/>
              <w:spacing w:after="0"/>
              <w:jc w:val="center"/>
              <w:rPr>
                <w:ins w:id="108" w:author="Huawei" w:date="2020-04-10T21:54:00Z"/>
              </w:rPr>
            </w:pPr>
            <w:ins w:id="109" w:author="Huawei" w:date="2020-06-03T01:23:00Z">
              <w:r>
                <w:rPr>
                  <w:rFonts w:ascii="Arial" w:hAnsi="Arial"/>
                  <w:sz w:val="18"/>
                </w:rPr>
                <w:t>[</w:t>
              </w:r>
            </w:ins>
            <w:ins w:id="110" w:author="Huawei" w:date="2020-04-10T21:54:00Z">
              <w:r w:rsidR="003372DD" w:rsidRPr="00885F53">
                <w:rPr>
                  <w:rFonts w:ascii="Arial" w:hAnsi="Arial"/>
                  <w:sz w:val="18"/>
                </w:rPr>
                <w:t>-121</w:t>
              </w:r>
            </w:ins>
            <w:ins w:id="111" w:author="Huawei" w:date="2020-06-03T01:23: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122D46C9" w14:textId="192D6539" w:rsidR="003372DD" w:rsidRPr="00885F53" w:rsidRDefault="00FC7431" w:rsidP="00925E74">
            <w:pPr>
              <w:keepNext/>
              <w:keepLines/>
              <w:spacing w:after="0"/>
              <w:jc w:val="center"/>
              <w:rPr>
                <w:ins w:id="112" w:author="Huawei" w:date="2020-04-10T21:54:00Z"/>
              </w:rPr>
            </w:pPr>
            <w:ins w:id="113" w:author="Huawei" w:date="2020-06-03T01:23:00Z">
              <w:r>
                <w:rPr>
                  <w:rFonts w:ascii="Arial" w:hAnsi="Arial"/>
                  <w:sz w:val="18"/>
                </w:rPr>
                <w:t>[</w:t>
              </w:r>
            </w:ins>
            <w:ins w:id="114" w:author="Huawei" w:date="2020-04-10T21:54:00Z">
              <w:r w:rsidR="003372DD" w:rsidRPr="00885F53">
                <w:rPr>
                  <w:rFonts w:ascii="Arial" w:hAnsi="Arial"/>
                  <w:sz w:val="18"/>
                </w:rPr>
                <w:t>-118</w:t>
              </w:r>
            </w:ins>
            <w:ins w:id="115" w:author="Huawei" w:date="2020-06-03T01:23: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6E0148CF" w14:textId="3B90D71E" w:rsidR="003372DD" w:rsidRPr="00885F53" w:rsidRDefault="00FC7431" w:rsidP="00925E74">
            <w:pPr>
              <w:keepNext/>
              <w:keepLines/>
              <w:spacing w:after="0"/>
              <w:jc w:val="center"/>
              <w:rPr>
                <w:ins w:id="116" w:author="Huawei" w:date="2020-04-10T21:54:00Z"/>
              </w:rPr>
            </w:pPr>
            <w:ins w:id="117" w:author="Huawei" w:date="2020-06-03T01:23:00Z">
              <w:r>
                <w:rPr>
                  <w:rFonts w:ascii="Arial" w:hAnsi="Arial"/>
                  <w:sz w:val="18"/>
                </w:rPr>
                <w:t>[</w:t>
              </w:r>
            </w:ins>
            <w:ins w:id="118" w:author="Huawei" w:date="2020-04-10T21:54:00Z">
              <w:r w:rsidR="003372DD" w:rsidRPr="00885F53">
                <w:rPr>
                  <w:rFonts w:ascii="Arial" w:hAnsi="Arial"/>
                  <w:sz w:val="18"/>
                </w:rPr>
                <w:t>-115</w:t>
              </w:r>
            </w:ins>
            <w:ins w:id="119" w:author="Huawei" w:date="2020-06-03T01:23:00Z">
              <w:r>
                <w:rPr>
                  <w:rFonts w:ascii="Arial" w:hAnsi="Arial"/>
                  <w:sz w:val="18"/>
                </w:rPr>
                <w:t>]</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2532B74" w14:textId="77777777" w:rsidR="003372DD" w:rsidRPr="00885F53" w:rsidRDefault="003372DD" w:rsidP="00925E74">
            <w:pPr>
              <w:keepNext/>
              <w:keepLines/>
              <w:spacing w:after="0"/>
              <w:jc w:val="center"/>
              <w:rPr>
                <w:ins w:id="120" w:author="Huawei" w:date="2020-04-10T21:54:00Z"/>
              </w:rPr>
            </w:pPr>
            <w:ins w:id="121" w:author="Huawei" w:date="2020-04-10T21:54:00Z">
              <w:r w:rsidRPr="00885F53">
                <w:rPr>
                  <w:rFonts w:ascii="Arial"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BB6DD88" w14:textId="77777777" w:rsidR="003372DD" w:rsidRPr="00885F53" w:rsidRDefault="003372DD" w:rsidP="00925E74">
            <w:pPr>
              <w:keepNext/>
              <w:keepLines/>
              <w:spacing w:after="0"/>
              <w:jc w:val="center"/>
              <w:rPr>
                <w:ins w:id="122" w:author="Huawei" w:date="2020-04-10T21:54:00Z"/>
              </w:rPr>
            </w:pPr>
            <w:ins w:id="123" w:author="Huawei" w:date="2020-04-10T21:54:00Z">
              <w:r w:rsidRPr="00885F53">
                <w:rPr>
                  <w:rFonts w:ascii="Arial" w:hAnsi="Arial"/>
                  <w:sz w:val="18"/>
                </w:rPr>
                <w:t>-70</w:t>
              </w:r>
            </w:ins>
          </w:p>
        </w:tc>
      </w:tr>
      <w:tr w:rsidR="00AC6B15" w:rsidRPr="00885F53" w14:paraId="16DABD93" w14:textId="77777777" w:rsidTr="00925E74">
        <w:trPr>
          <w:jc w:val="center"/>
          <w:ins w:id="124" w:author="Huawei" w:date="2020-04-10T21:54:00Z"/>
        </w:trPr>
        <w:tc>
          <w:tcPr>
            <w:tcW w:w="1031" w:type="dxa"/>
            <w:vMerge/>
            <w:tcBorders>
              <w:left w:val="single" w:sz="4" w:space="0" w:color="auto"/>
              <w:right w:val="single" w:sz="6" w:space="0" w:color="auto"/>
            </w:tcBorders>
            <w:shd w:val="clear" w:color="auto" w:fill="auto"/>
            <w:vAlign w:val="center"/>
          </w:tcPr>
          <w:p w14:paraId="75B0DB3A" w14:textId="77777777" w:rsidR="00AC6B15" w:rsidRPr="00885F53" w:rsidRDefault="00AC6B15" w:rsidP="00AC6B15">
            <w:pPr>
              <w:keepNext/>
              <w:keepLines/>
              <w:spacing w:after="0"/>
              <w:jc w:val="center"/>
              <w:rPr>
                <w:ins w:id="125" w:author="Huawei" w:date="2020-04-10T21:54:00Z"/>
                <w:rFonts w:ascii="Arial" w:hAnsi="Arial"/>
                <w:sz w:val="18"/>
              </w:rPr>
            </w:pPr>
          </w:p>
        </w:tc>
        <w:tc>
          <w:tcPr>
            <w:tcW w:w="1043" w:type="dxa"/>
            <w:vMerge/>
            <w:tcBorders>
              <w:left w:val="single" w:sz="6" w:space="0" w:color="auto"/>
              <w:right w:val="single" w:sz="6" w:space="0" w:color="auto"/>
            </w:tcBorders>
            <w:shd w:val="clear" w:color="auto" w:fill="auto"/>
            <w:vAlign w:val="center"/>
          </w:tcPr>
          <w:p w14:paraId="1CD74166" w14:textId="77777777" w:rsidR="00AC6B15" w:rsidRPr="00885F53" w:rsidRDefault="00AC6B15" w:rsidP="00AC6B15">
            <w:pPr>
              <w:keepNext/>
              <w:keepLines/>
              <w:spacing w:after="0"/>
              <w:jc w:val="center"/>
              <w:rPr>
                <w:ins w:id="126" w:author="Huawei" w:date="2020-04-10T21:54:00Z"/>
                <w:rFonts w:ascii="Arial" w:hAnsi="Arial"/>
                <w:sz w:val="18"/>
              </w:rPr>
            </w:pPr>
          </w:p>
        </w:tc>
        <w:tc>
          <w:tcPr>
            <w:tcW w:w="780" w:type="dxa"/>
            <w:vMerge/>
            <w:tcBorders>
              <w:left w:val="single" w:sz="6" w:space="0" w:color="auto"/>
              <w:right w:val="single" w:sz="6" w:space="0" w:color="auto"/>
            </w:tcBorders>
            <w:shd w:val="clear" w:color="auto" w:fill="auto"/>
            <w:vAlign w:val="center"/>
          </w:tcPr>
          <w:p w14:paraId="08F4B8B4" w14:textId="77777777" w:rsidR="00AC6B15" w:rsidRPr="00885F53" w:rsidRDefault="00AC6B15" w:rsidP="00AC6B15">
            <w:pPr>
              <w:keepNext/>
              <w:keepLines/>
              <w:spacing w:after="0"/>
              <w:jc w:val="center"/>
              <w:rPr>
                <w:ins w:id="127" w:author="Huawei" w:date="2020-04-10T21:54:00Z"/>
                <w:rFonts w:ascii="Arial" w:hAnsi="Arial"/>
                <w:sz w:val="18"/>
              </w:rPr>
            </w:pPr>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2F5E9248" w14:textId="1AE333E3" w:rsidR="00AC6B15" w:rsidRPr="00936BE2" w:rsidDel="00836998" w:rsidRDefault="00FC7431" w:rsidP="00AC6B15">
            <w:pPr>
              <w:keepNext/>
              <w:keepLines/>
              <w:spacing w:after="0"/>
              <w:jc w:val="center"/>
              <w:rPr>
                <w:ins w:id="128" w:author="Huawei" w:date="2020-04-10T21:54:00Z"/>
                <w:rFonts w:ascii="Arial" w:hAnsi="Arial"/>
                <w:sz w:val="18"/>
                <w:highlight w:val="yellow"/>
                <w:lang w:eastAsia="zh-CN"/>
                <w:rPrChange w:id="129" w:author="Huawei" w:date="2020-04-28T20:37:00Z">
                  <w:rPr>
                    <w:ins w:id="130" w:author="Huawei" w:date="2020-04-10T21:54:00Z"/>
                    <w:rFonts w:ascii="Arial" w:hAnsi="Arial"/>
                    <w:sz w:val="18"/>
                    <w:lang w:eastAsia="zh-CN"/>
                  </w:rPr>
                </w:rPrChange>
              </w:rPr>
            </w:pPr>
            <w:ins w:id="131" w:author="Huawei" w:date="2020-06-03T01:23:00Z">
              <w:r>
                <w:rPr>
                  <w:rFonts w:ascii="Arial" w:hAnsi="Arial"/>
                  <w:sz w:val="18"/>
                  <w:lang w:eastAsia="zh-CN"/>
                </w:rPr>
                <w:t>[</w:t>
              </w:r>
            </w:ins>
            <w:ins w:id="132" w:author="Huawei" w:date="2020-04-29T22:48:00Z">
              <w:r w:rsidR="00AC6B15" w:rsidRPr="00CD31AF">
                <w:rPr>
                  <w:rFonts w:ascii="Arial" w:hAnsi="Arial"/>
                  <w:sz w:val="18"/>
                  <w:lang w:eastAsia="zh-CN"/>
                </w:rPr>
                <w:t>NR</w:t>
              </w:r>
              <w:r w:rsidR="00AC6B15" w:rsidRPr="00CD31AF">
                <w:rPr>
                  <w:rFonts w:ascii="Arial" w:hAnsi="Arial"/>
                  <w:sz w:val="18"/>
                </w:rPr>
                <w:t>_</w:t>
              </w:r>
              <w:r w:rsidR="00AC6B15" w:rsidRPr="00CD31AF">
                <w:rPr>
                  <w:rFonts w:ascii="Arial" w:hAnsi="Arial"/>
                  <w:sz w:val="18"/>
                  <w:lang w:eastAsia="zh-CN"/>
                </w:rPr>
                <w:t>TDD_FR1_</w:t>
              </w:r>
              <w:r w:rsidR="00AC6B15">
                <w:rPr>
                  <w:rFonts w:ascii="Arial" w:hAnsi="Arial"/>
                  <w:sz w:val="18"/>
                  <w:lang w:eastAsia="zh-CN"/>
                </w:rPr>
                <w:t>I</w:t>
              </w:r>
            </w:ins>
            <w:ins w:id="133" w:author="Huawei" w:date="2020-06-03T01:23:00Z">
              <w:r>
                <w:rPr>
                  <w:rFonts w:ascii="Arial" w:hAnsi="Arial"/>
                  <w:sz w:val="18"/>
                  <w:lang w:eastAsia="zh-CN"/>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5A1E932B" w14:textId="653E115F" w:rsidR="00AC6B15" w:rsidRPr="00936BE2" w:rsidRDefault="00FC7431" w:rsidP="00AC6B15">
            <w:pPr>
              <w:keepNext/>
              <w:keepLines/>
              <w:spacing w:after="0"/>
              <w:jc w:val="center"/>
              <w:rPr>
                <w:ins w:id="134" w:author="Huawei" w:date="2020-04-10T21:54:00Z"/>
                <w:rFonts w:ascii="Arial" w:hAnsi="Arial"/>
                <w:sz w:val="18"/>
                <w:highlight w:val="yellow"/>
                <w:rPrChange w:id="135" w:author="Huawei" w:date="2020-04-28T20:37:00Z">
                  <w:rPr>
                    <w:ins w:id="136" w:author="Huawei" w:date="2020-04-10T21:54:00Z"/>
                    <w:rFonts w:ascii="Arial" w:hAnsi="Arial"/>
                    <w:sz w:val="18"/>
                  </w:rPr>
                </w:rPrChange>
              </w:rPr>
            </w:pPr>
            <w:ins w:id="137" w:author="Huawei" w:date="2020-06-03T01:23:00Z">
              <w:r>
                <w:rPr>
                  <w:rFonts w:ascii="Arial" w:hAnsi="Arial"/>
                  <w:sz w:val="18"/>
                </w:rPr>
                <w:t>[</w:t>
              </w:r>
            </w:ins>
            <w:ins w:id="138" w:author="Huawei" w:date="2020-04-29T22:48:00Z">
              <w:r w:rsidR="00AC6B15">
                <w:rPr>
                  <w:rFonts w:ascii="Arial" w:hAnsi="Arial"/>
                  <w:sz w:val="18"/>
                </w:rPr>
                <w:t>-117</w:t>
              </w:r>
            </w:ins>
            <w:ins w:id="139" w:author="Huawei" w:date="2020-06-03T01:23: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6200CF9B" w14:textId="7D90EAE9" w:rsidR="00AC6B15" w:rsidRPr="00936BE2" w:rsidRDefault="00FC7431" w:rsidP="00AC6B15">
            <w:pPr>
              <w:keepNext/>
              <w:keepLines/>
              <w:spacing w:after="0"/>
              <w:jc w:val="center"/>
              <w:rPr>
                <w:ins w:id="140" w:author="Huawei" w:date="2020-04-10T21:54:00Z"/>
                <w:rFonts w:ascii="Arial" w:hAnsi="Arial" w:cs="Arial"/>
                <w:sz w:val="18"/>
                <w:highlight w:val="yellow"/>
                <w:lang w:val="sv-SE"/>
                <w:rPrChange w:id="141" w:author="Huawei" w:date="2020-04-28T20:37:00Z">
                  <w:rPr>
                    <w:ins w:id="142" w:author="Huawei" w:date="2020-04-10T21:54:00Z"/>
                    <w:rFonts w:ascii="Arial" w:hAnsi="Arial" w:cs="Arial"/>
                    <w:sz w:val="18"/>
                    <w:lang w:val="sv-SE"/>
                  </w:rPr>
                </w:rPrChange>
              </w:rPr>
            </w:pPr>
            <w:ins w:id="143" w:author="Huawei" w:date="2020-06-03T01:23:00Z">
              <w:r>
                <w:rPr>
                  <w:rFonts w:ascii="Arial" w:hAnsi="Arial" w:cs="Arial"/>
                  <w:sz w:val="18"/>
                </w:rPr>
                <w:t>[</w:t>
              </w:r>
            </w:ins>
            <w:ins w:id="144" w:author="Huawei" w:date="2020-04-29T22:48:00Z">
              <w:r w:rsidR="00AC6B15">
                <w:rPr>
                  <w:rFonts w:ascii="Arial" w:hAnsi="Arial" w:cs="Arial"/>
                  <w:sz w:val="18"/>
                </w:rPr>
                <w:t>-114</w:t>
              </w:r>
            </w:ins>
            <w:ins w:id="145" w:author="Huawei" w:date="2020-06-03T01:23:00Z">
              <w:r>
                <w:rPr>
                  <w:rFonts w:ascii="Arial" w:hAnsi="Arial" w:cs="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5429583B" w14:textId="3E997815" w:rsidR="00AC6B15" w:rsidRPr="00936BE2" w:rsidRDefault="00FC7431" w:rsidP="00AC6B15">
            <w:pPr>
              <w:keepNext/>
              <w:keepLines/>
              <w:spacing w:after="0"/>
              <w:jc w:val="center"/>
              <w:rPr>
                <w:ins w:id="146" w:author="Huawei" w:date="2020-04-10T21:54:00Z"/>
                <w:rFonts w:ascii="Arial" w:hAnsi="Arial" w:cs="Arial"/>
                <w:sz w:val="18"/>
                <w:highlight w:val="yellow"/>
                <w:lang w:val="sv-SE"/>
                <w:rPrChange w:id="147" w:author="Huawei" w:date="2020-04-28T20:37:00Z">
                  <w:rPr>
                    <w:ins w:id="148" w:author="Huawei" w:date="2020-04-10T21:54:00Z"/>
                    <w:rFonts w:ascii="Arial" w:hAnsi="Arial" w:cs="Arial"/>
                    <w:sz w:val="18"/>
                    <w:lang w:val="sv-SE"/>
                  </w:rPr>
                </w:rPrChange>
              </w:rPr>
            </w:pPr>
            <w:ins w:id="149" w:author="Huawei" w:date="2020-06-03T01:23:00Z">
              <w:r>
                <w:rPr>
                  <w:rFonts w:ascii="Arial" w:hAnsi="Arial" w:cs="Arial"/>
                  <w:sz w:val="18"/>
                </w:rPr>
                <w:t>[</w:t>
              </w:r>
            </w:ins>
            <w:ins w:id="150" w:author="Huawei" w:date="2020-04-29T22:48:00Z">
              <w:r w:rsidR="00AC6B15">
                <w:rPr>
                  <w:rFonts w:ascii="Arial" w:hAnsi="Arial" w:cs="Arial"/>
                  <w:sz w:val="18"/>
                </w:rPr>
                <w:t>-111</w:t>
              </w:r>
            </w:ins>
            <w:ins w:id="151" w:author="Huawei" w:date="2020-06-03T01:23:00Z">
              <w:r>
                <w:rPr>
                  <w:rFonts w:ascii="Arial" w:hAnsi="Arial" w:cs="Arial"/>
                  <w:sz w:val="18"/>
                </w:rPr>
                <w:t>]</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512AB0FD" w14:textId="77777777" w:rsidR="00AC6B15" w:rsidRPr="00885F53" w:rsidRDefault="00AC6B15" w:rsidP="00AC6B15">
            <w:pPr>
              <w:keepNext/>
              <w:keepLines/>
              <w:spacing w:after="0"/>
              <w:jc w:val="center"/>
              <w:rPr>
                <w:ins w:id="152" w:author="Huawei" w:date="2020-04-10T21:54:00Z"/>
                <w:rFonts w:ascii="Arial" w:hAnsi="Arial"/>
                <w:sz w:val="18"/>
              </w:rPr>
            </w:pPr>
            <w:ins w:id="153" w:author="Huawei" w:date="2020-04-10T21:54:00Z">
              <w:r w:rsidRPr="00885F53">
                <w:rPr>
                  <w:rFonts w:ascii="Arial"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DD4C6C7" w14:textId="77777777" w:rsidR="00AC6B15" w:rsidRPr="00885F53" w:rsidRDefault="00AC6B15" w:rsidP="00AC6B15">
            <w:pPr>
              <w:keepNext/>
              <w:keepLines/>
              <w:spacing w:after="0"/>
              <w:jc w:val="center"/>
              <w:rPr>
                <w:ins w:id="154" w:author="Huawei" w:date="2020-04-10T21:54:00Z"/>
                <w:rFonts w:ascii="Arial" w:hAnsi="Arial"/>
                <w:sz w:val="18"/>
              </w:rPr>
            </w:pPr>
            <w:ins w:id="155" w:author="Huawei" w:date="2020-04-10T21:54:00Z">
              <w:r w:rsidRPr="00885F53">
                <w:rPr>
                  <w:rFonts w:ascii="Arial" w:hAnsi="Arial"/>
                  <w:sz w:val="18"/>
                </w:rPr>
                <w:t>-70</w:t>
              </w:r>
            </w:ins>
          </w:p>
        </w:tc>
      </w:tr>
      <w:tr w:rsidR="003372DD" w:rsidRPr="00885F53" w14:paraId="2007B6CB" w14:textId="77777777" w:rsidTr="00925E74">
        <w:trPr>
          <w:jc w:val="center"/>
          <w:ins w:id="156" w:author="Huawei" w:date="2020-04-10T21:54:00Z"/>
        </w:trPr>
        <w:tc>
          <w:tcPr>
            <w:tcW w:w="1031" w:type="dxa"/>
            <w:tcBorders>
              <w:top w:val="single" w:sz="6" w:space="0" w:color="auto"/>
              <w:left w:val="single" w:sz="4" w:space="0" w:color="auto"/>
              <w:bottom w:val="single" w:sz="6" w:space="0" w:color="auto"/>
              <w:right w:val="single" w:sz="6" w:space="0" w:color="auto"/>
            </w:tcBorders>
            <w:shd w:val="clear" w:color="auto" w:fill="auto"/>
            <w:vAlign w:val="center"/>
          </w:tcPr>
          <w:p w14:paraId="60A77EDA" w14:textId="2299B06A" w:rsidR="003372DD" w:rsidRPr="00885F53" w:rsidRDefault="0084502D" w:rsidP="00FF5094">
            <w:pPr>
              <w:keepNext/>
              <w:keepLines/>
              <w:spacing w:after="0"/>
              <w:jc w:val="center"/>
              <w:rPr>
                <w:ins w:id="157" w:author="Huawei" w:date="2020-04-10T21:54:00Z"/>
              </w:rPr>
            </w:pPr>
            <w:ins w:id="158" w:author="Huawei" w:date="2020-05-11T15:03:00Z">
              <w:r w:rsidRPr="00885F53">
                <w:rPr>
                  <w:rFonts w:ascii="Arial" w:hAnsi="Arial"/>
                  <w:sz w:val="18"/>
                </w:rPr>
                <w:sym w:font="Symbol" w:char="F0B1"/>
              </w:r>
            </w:ins>
            <w:ins w:id="159" w:author="Huawei" w:date="2020-05-11T14:55:00Z">
              <w:r w:rsidR="00FF5094">
                <w:rPr>
                  <w:rFonts w:ascii="Arial" w:hAnsi="Arial" w:cs="Arial"/>
                  <w:sz w:val="18"/>
                </w:rPr>
                <w:t>8</w:t>
              </w:r>
            </w:ins>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tcPr>
          <w:p w14:paraId="14BA51DB" w14:textId="3AF1F2B8" w:rsidR="003372DD" w:rsidRPr="00885F53" w:rsidRDefault="0084502D" w:rsidP="00FF5094">
            <w:pPr>
              <w:keepNext/>
              <w:keepLines/>
              <w:spacing w:after="0"/>
              <w:jc w:val="center"/>
              <w:rPr>
                <w:ins w:id="160" w:author="Huawei" w:date="2020-04-10T21:54:00Z"/>
              </w:rPr>
            </w:pPr>
            <w:ins w:id="161" w:author="Huawei" w:date="2020-05-11T15:03:00Z">
              <w:r w:rsidRPr="00885F53">
                <w:rPr>
                  <w:rFonts w:ascii="Arial" w:hAnsi="Arial"/>
                  <w:sz w:val="18"/>
                </w:rPr>
                <w:sym w:font="Symbol" w:char="F0B1"/>
              </w:r>
            </w:ins>
            <w:ins w:id="162" w:author="Huawei" w:date="2020-05-11T14:55:00Z">
              <w:r w:rsidR="00FF5094">
                <w:rPr>
                  <w:rFonts w:ascii="Arial" w:hAnsi="Arial" w:cs="Arial"/>
                  <w:sz w:val="18"/>
                </w:rPr>
                <w:t>11</w:t>
              </w:r>
            </w:ins>
          </w:p>
        </w:tc>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14:paraId="4AE2FE2C" w14:textId="6BB1A2F4" w:rsidR="003372DD" w:rsidRPr="00885F53" w:rsidRDefault="003372DD" w:rsidP="00466AD6">
            <w:pPr>
              <w:keepNext/>
              <w:keepLines/>
              <w:spacing w:after="0"/>
              <w:jc w:val="center"/>
              <w:rPr>
                <w:ins w:id="163" w:author="Huawei" w:date="2020-04-10T21:54:00Z"/>
              </w:rPr>
            </w:pPr>
            <w:ins w:id="164" w:author="Huawei" w:date="2020-04-10T21:54:00Z">
              <w:r>
                <w:rPr>
                  <w:rFonts w:ascii="Arial" w:hAnsi="Arial"/>
                  <w:sz w:val="18"/>
                </w:rPr>
                <w:sym w:font="Symbol" w:char="F0B3"/>
              </w:r>
            </w:ins>
            <w:ins w:id="165" w:author="Huawei" w:date="2020-04-10T22:17:00Z">
              <w:r w:rsidR="00A00E8F">
                <w:rPr>
                  <w:rFonts w:ascii="Arial" w:hAnsi="Arial"/>
                  <w:sz w:val="18"/>
                </w:rPr>
                <w:t>-</w:t>
              </w:r>
            </w:ins>
            <w:ins w:id="166" w:author="Huawei" w:date="2020-04-10T21:55:00Z">
              <w:r w:rsidR="00466AD6">
                <w:rPr>
                  <w:rFonts w:ascii="Arial" w:hAnsi="Arial" w:cs="Arial"/>
                  <w:sz w:val="18"/>
                </w:rPr>
                <w:t>6</w:t>
              </w:r>
            </w:ins>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013DBFFF" w14:textId="194A5BA4" w:rsidR="003372DD" w:rsidRPr="00AC6B15" w:rsidRDefault="00FC7431" w:rsidP="00925E74">
            <w:pPr>
              <w:keepNext/>
              <w:keepLines/>
              <w:spacing w:after="0"/>
              <w:jc w:val="center"/>
              <w:rPr>
                <w:ins w:id="167" w:author="Huawei" w:date="2020-04-10T21:54:00Z"/>
                <w:rFonts w:ascii="Arial" w:hAnsi="Arial"/>
                <w:sz w:val="18"/>
              </w:rPr>
            </w:pPr>
            <w:ins w:id="168" w:author="Huawei" w:date="2020-06-03T01:23:00Z">
              <w:r>
                <w:rPr>
                  <w:rFonts w:ascii="Arial" w:hAnsi="Arial"/>
                  <w:sz w:val="18"/>
                </w:rPr>
                <w:t>[</w:t>
              </w:r>
            </w:ins>
            <w:ins w:id="169" w:author="Huawei" w:date="2020-04-10T21:54:00Z">
              <w:r w:rsidR="003372DD" w:rsidRPr="00AC6B15">
                <w:rPr>
                  <w:rFonts w:ascii="Arial" w:hAnsi="Arial"/>
                  <w:sz w:val="18"/>
                </w:rPr>
                <w:t xml:space="preserve">NR_TDD_FR1_A, </w:t>
              </w:r>
            </w:ins>
          </w:p>
          <w:p w14:paraId="38FB3D3A" w14:textId="54AA63B1" w:rsidR="003372DD" w:rsidRPr="00936BE2" w:rsidRDefault="003372DD" w:rsidP="00042856">
            <w:pPr>
              <w:keepNext/>
              <w:keepLines/>
              <w:spacing w:after="0"/>
              <w:jc w:val="center"/>
              <w:rPr>
                <w:ins w:id="170" w:author="Huawei" w:date="2020-04-10T21:54:00Z"/>
                <w:highlight w:val="yellow"/>
                <w:lang w:val="sv-FI"/>
                <w:rPrChange w:id="171" w:author="Huawei" w:date="2020-04-28T20:37:00Z">
                  <w:rPr>
                    <w:ins w:id="172" w:author="Huawei" w:date="2020-04-10T21:54:00Z"/>
                    <w:lang w:val="sv-FI"/>
                  </w:rPr>
                </w:rPrChange>
              </w:rPr>
            </w:pPr>
            <w:ins w:id="173" w:author="Huawei" w:date="2020-04-10T21:54:00Z">
              <w:r w:rsidRPr="00AC6B15">
                <w:rPr>
                  <w:rFonts w:ascii="Arial" w:hAnsi="Arial"/>
                  <w:sz w:val="18"/>
                  <w:lang w:val="sv-FI"/>
                </w:rPr>
                <w:t>NR_TDD_FR1_</w:t>
              </w:r>
            </w:ins>
            <w:ins w:id="174" w:author="Huawei" w:date="2020-04-29T22:48:00Z">
              <w:r w:rsidR="00AC6B15">
                <w:rPr>
                  <w:rFonts w:ascii="Arial" w:hAnsi="Arial" w:hint="eastAsia"/>
                  <w:sz w:val="18"/>
                  <w:lang w:val="sv-FI" w:eastAsia="zh-CN"/>
                </w:rPr>
                <w:t>I</w:t>
              </w:r>
            </w:ins>
            <w:ins w:id="175" w:author="Huawei" w:date="2020-06-03T01:23:00Z">
              <w:r w:rsidR="00FC7431">
                <w:rPr>
                  <w:rFonts w:ascii="Arial" w:hAnsi="Arial"/>
                  <w:sz w:val="18"/>
                  <w:lang w:val="sv-FI" w:eastAsia="zh-CN"/>
                </w:rPr>
                <w:t>]</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1968BEA1" w14:textId="77777777" w:rsidR="003372DD" w:rsidRPr="00885F53" w:rsidRDefault="003372DD" w:rsidP="00925E74">
            <w:pPr>
              <w:keepNext/>
              <w:keepLines/>
              <w:spacing w:after="0"/>
              <w:jc w:val="center"/>
              <w:rPr>
                <w:ins w:id="176" w:author="Huawei" w:date="2020-04-10T21:54:00Z"/>
              </w:rPr>
            </w:pPr>
            <w:ins w:id="177" w:author="Huawei" w:date="2020-04-10T21:54:00Z">
              <w:r w:rsidRPr="00885F53">
                <w:rPr>
                  <w:rFonts w:ascii="Arial" w:hAnsi="Arial"/>
                  <w:sz w:val="18"/>
                </w:rPr>
                <w:t>N/A</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6265DC49" w14:textId="77777777" w:rsidR="003372DD" w:rsidRPr="00885F53" w:rsidRDefault="003372DD" w:rsidP="00925E74">
            <w:pPr>
              <w:keepNext/>
              <w:keepLines/>
              <w:spacing w:after="0"/>
              <w:jc w:val="center"/>
              <w:rPr>
                <w:ins w:id="178" w:author="Huawei" w:date="2020-04-10T21:54:00Z"/>
                <w:rFonts w:ascii="Arial" w:hAnsi="Arial"/>
                <w:sz w:val="18"/>
                <w:lang w:eastAsia="zh-CN"/>
              </w:rPr>
            </w:pPr>
            <w:ins w:id="179" w:author="Huawei" w:date="2020-04-10T21:54:00Z">
              <w:r w:rsidRPr="00885F53">
                <w:rPr>
                  <w:rFonts w:ascii="Arial" w:hAnsi="Arial"/>
                  <w:sz w:val="18"/>
                  <w:lang w:eastAsia="zh-CN"/>
                </w:rPr>
                <w:t>N/A</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78C0C664" w14:textId="77777777" w:rsidR="003372DD" w:rsidRPr="00885F53" w:rsidRDefault="003372DD" w:rsidP="00925E74">
            <w:pPr>
              <w:keepNext/>
              <w:keepLines/>
              <w:spacing w:after="0"/>
              <w:jc w:val="center"/>
              <w:rPr>
                <w:ins w:id="180" w:author="Huawei" w:date="2020-04-10T21:54:00Z"/>
                <w:rFonts w:ascii="Arial" w:hAnsi="Arial"/>
                <w:sz w:val="18"/>
                <w:lang w:eastAsia="zh-CN"/>
              </w:rPr>
            </w:pPr>
            <w:ins w:id="181" w:author="Huawei" w:date="2020-04-10T21:54:00Z">
              <w:r w:rsidRPr="00885F53">
                <w:rPr>
                  <w:rFonts w:ascii="Arial" w:hAnsi="Arial"/>
                  <w:sz w:val="18"/>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1687DD6C" w14:textId="77777777" w:rsidR="003372DD" w:rsidRPr="00885F53" w:rsidRDefault="003372DD" w:rsidP="00925E74">
            <w:pPr>
              <w:keepNext/>
              <w:keepLines/>
              <w:spacing w:after="0"/>
              <w:jc w:val="center"/>
              <w:rPr>
                <w:ins w:id="182" w:author="Huawei" w:date="2020-04-10T21:54:00Z"/>
              </w:rPr>
            </w:pPr>
            <w:ins w:id="183" w:author="Huawei" w:date="2020-04-10T21:54:00Z">
              <w:r w:rsidRPr="00885F53">
                <w:rPr>
                  <w:rFonts w:ascii="Arial" w:hAnsi="Arial"/>
                  <w:sz w:val="18"/>
                </w:rPr>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75462BB5" w14:textId="77777777" w:rsidR="003372DD" w:rsidRPr="00885F53" w:rsidRDefault="003372DD" w:rsidP="00925E74">
            <w:pPr>
              <w:keepNext/>
              <w:keepLines/>
              <w:spacing w:after="0"/>
              <w:jc w:val="center"/>
              <w:rPr>
                <w:ins w:id="184" w:author="Huawei" w:date="2020-04-10T21:54:00Z"/>
              </w:rPr>
            </w:pPr>
            <w:ins w:id="185" w:author="Huawei" w:date="2020-04-10T21:54:00Z">
              <w:r w:rsidRPr="00885F53">
                <w:rPr>
                  <w:rFonts w:ascii="Arial" w:hAnsi="Arial"/>
                  <w:sz w:val="18"/>
                </w:rPr>
                <w:t>-50</w:t>
              </w:r>
            </w:ins>
          </w:p>
        </w:tc>
      </w:tr>
      <w:tr w:rsidR="003372DD" w:rsidRPr="00885F53" w14:paraId="69B8B4E7" w14:textId="77777777" w:rsidTr="00925E74">
        <w:trPr>
          <w:jc w:val="center"/>
          <w:ins w:id="186" w:author="Huawei" w:date="2020-04-10T21:54: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62FC3CEC" w14:textId="77777777" w:rsidR="003372DD" w:rsidRPr="00885F53" w:rsidRDefault="003372DD" w:rsidP="00925E74">
            <w:pPr>
              <w:keepNext/>
              <w:keepLines/>
              <w:spacing w:after="0"/>
              <w:ind w:left="851" w:hanging="851"/>
              <w:rPr>
                <w:ins w:id="187" w:author="Huawei" w:date="2020-04-10T21:54:00Z"/>
                <w:rFonts w:ascii="Arial" w:hAnsi="Arial"/>
                <w:sz w:val="18"/>
              </w:rPr>
            </w:pPr>
            <w:ins w:id="188" w:author="Huawei" w:date="2020-04-10T21:54:00Z">
              <w:r w:rsidRPr="00885F53">
                <w:rPr>
                  <w:rFonts w:ascii="Arial" w:hAnsi="Arial"/>
                  <w:sz w:val="18"/>
                </w:rPr>
                <w:t>NOTE 1:</w:t>
              </w:r>
              <w:r w:rsidRPr="00885F53">
                <w:rPr>
                  <w:rFonts w:ascii="Arial" w:hAnsi="Arial"/>
                  <w:sz w:val="18"/>
                </w:rPr>
                <w:tab/>
                <w:t>Io is assumed to have constant EPRE across the bandwidth.</w:t>
              </w:r>
            </w:ins>
          </w:p>
          <w:p w14:paraId="01BA05E6" w14:textId="77777777" w:rsidR="003372DD" w:rsidRDefault="003372DD" w:rsidP="00925E74">
            <w:pPr>
              <w:keepNext/>
              <w:keepLines/>
              <w:spacing w:after="0"/>
              <w:ind w:left="851" w:hanging="851"/>
              <w:rPr>
                <w:ins w:id="189" w:author="Huawei" w:date="2020-04-10T21:54:00Z"/>
                <w:rFonts w:ascii="Arial" w:hAnsi="Arial"/>
                <w:sz w:val="18"/>
              </w:rPr>
            </w:pPr>
            <w:ins w:id="190" w:author="Huawei" w:date="2020-04-10T21:54:00Z">
              <w:r w:rsidRPr="00885F53">
                <w:rPr>
                  <w:rFonts w:ascii="Arial" w:hAnsi="Arial"/>
                  <w:sz w:val="18"/>
                </w:rPr>
                <w:t>NOTE 2:</w:t>
              </w:r>
              <w:r w:rsidRPr="00885F53">
                <w:rPr>
                  <w:rFonts w:ascii="Arial" w:hAnsi="Arial"/>
                  <w:sz w:val="18"/>
                </w:rPr>
                <w:tab/>
                <w:t xml:space="preserve">NR </w:t>
              </w:r>
              <w:r>
                <w:rPr>
                  <w:rFonts w:ascii="Arial" w:hAnsi="Arial"/>
                  <w:sz w:val="18"/>
                </w:rPr>
                <w:t xml:space="preserve">V2X </w:t>
              </w:r>
              <w:r w:rsidRPr="00885F53">
                <w:rPr>
                  <w:rFonts w:ascii="Arial" w:hAnsi="Arial"/>
                  <w:sz w:val="18"/>
                </w:rPr>
                <w:t>operating band groups in FR1 are as defined in clause 3.5.2.</w:t>
              </w:r>
            </w:ins>
          </w:p>
          <w:p w14:paraId="58810C10" w14:textId="7434875A" w:rsidR="003372DD" w:rsidRPr="00885F53" w:rsidRDefault="003372DD" w:rsidP="00493A14">
            <w:pPr>
              <w:keepNext/>
              <w:keepLines/>
              <w:spacing w:after="0"/>
              <w:ind w:left="851" w:hanging="851"/>
              <w:rPr>
                <w:ins w:id="191" w:author="Huawei" w:date="2020-04-10T21:54:00Z"/>
              </w:rPr>
            </w:pPr>
            <w:ins w:id="192" w:author="Huawei" w:date="2020-04-10T21:54:00Z">
              <w:r w:rsidRPr="00885F53">
                <w:rPr>
                  <w:rFonts w:ascii="Arial" w:hAnsi="Arial"/>
                  <w:sz w:val="18"/>
                </w:rPr>
                <w:t xml:space="preserve">NOTE </w:t>
              </w:r>
            </w:ins>
            <w:ins w:id="193" w:author="Huawei" w:date="2020-04-10T21:59:00Z">
              <w:r w:rsidR="00466AD6">
                <w:rPr>
                  <w:rFonts w:ascii="Arial" w:hAnsi="Arial"/>
                  <w:sz w:val="18"/>
                </w:rPr>
                <w:t>3</w:t>
              </w:r>
            </w:ins>
            <w:ins w:id="194" w:author="Huawei" w:date="2020-04-10T21:54:00Z">
              <w:r w:rsidRPr="00885F53">
                <w:rPr>
                  <w:rFonts w:ascii="Arial" w:hAnsi="Arial"/>
                  <w:sz w:val="18"/>
                </w:rPr>
                <w:t>:</w:t>
              </w:r>
              <w:r w:rsidRPr="00885F53">
                <w:rPr>
                  <w:rFonts w:ascii="Arial" w:hAnsi="Arial"/>
                  <w:sz w:val="18"/>
                </w:rPr>
                <w:tab/>
              </w:r>
              <w:proofErr w:type="spellStart"/>
              <w:r w:rsidRPr="00C71EF4">
                <w:rPr>
                  <w:rFonts w:ascii="Arial" w:hAnsi="Arial"/>
                  <w:sz w:val="18"/>
                </w:rPr>
                <w:t>Ês</w:t>
              </w:r>
              <w:proofErr w:type="spellEnd"/>
              <w:r w:rsidRPr="00C71EF4">
                <w:rPr>
                  <w:rFonts w:ascii="Arial" w:hAnsi="Arial"/>
                  <w:sz w:val="18"/>
                </w:rPr>
                <w:t>/</w:t>
              </w:r>
              <w:proofErr w:type="spellStart"/>
              <w:r w:rsidRPr="00C71EF4">
                <w:rPr>
                  <w:rFonts w:ascii="Arial" w:hAnsi="Arial"/>
                  <w:sz w:val="18"/>
                </w:rPr>
                <w:t>Iot</w:t>
              </w:r>
              <w:proofErr w:type="spellEnd"/>
              <w:r w:rsidRPr="00C71EF4">
                <w:rPr>
                  <w:rFonts w:ascii="Arial" w:hAnsi="Arial"/>
                  <w:sz w:val="18"/>
                </w:rPr>
                <w:t xml:space="preserve"> for a </w:t>
              </w:r>
              <w:proofErr w:type="spellStart"/>
              <w:r w:rsidRPr="00C71EF4">
                <w:rPr>
                  <w:rFonts w:ascii="Arial" w:hAnsi="Arial"/>
                  <w:sz w:val="18"/>
                </w:rPr>
                <w:t>SyncRef</w:t>
              </w:r>
              <w:proofErr w:type="spellEnd"/>
              <w:r w:rsidRPr="00C71EF4">
                <w:rPr>
                  <w:rFonts w:ascii="Arial" w:hAnsi="Arial"/>
                  <w:sz w:val="18"/>
                </w:rPr>
                <w:t xml:space="preserve"> UE is the </w:t>
              </w:r>
              <w:proofErr w:type="spellStart"/>
              <w:r w:rsidRPr="00C71EF4">
                <w:rPr>
                  <w:rFonts w:ascii="Arial" w:hAnsi="Arial"/>
                  <w:sz w:val="18"/>
                </w:rPr>
                <w:t>Ês</w:t>
              </w:r>
              <w:proofErr w:type="spellEnd"/>
              <w:r w:rsidRPr="00C71EF4">
                <w:rPr>
                  <w:rFonts w:ascii="Arial" w:hAnsi="Arial"/>
                  <w:sz w:val="18"/>
                </w:rPr>
                <w:t>/</w:t>
              </w:r>
              <w:proofErr w:type="spellStart"/>
              <w:r w:rsidRPr="00C71EF4">
                <w:rPr>
                  <w:rFonts w:ascii="Arial" w:hAnsi="Arial"/>
                  <w:sz w:val="18"/>
                </w:rPr>
                <w:t>Iot</w:t>
              </w:r>
              <w:proofErr w:type="spellEnd"/>
              <w:r w:rsidRPr="00C71EF4">
                <w:rPr>
                  <w:rFonts w:ascii="Arial" w:hAnsi="Arial"/>
                  <w:sz w:val="18"/>
                </w:rPr>
                <w:t xml:space="preserve"> of </w:t>
              </w:r>
            </w:ins>
            <w:ins w:id="195" w:author="Huawei" w:date="2020-04-29T21:10:00Z">
              <w:r w:rsidR="00493A14">
                <w:rPr>
                  <w:rFonts w:ascii="Arial" w:hAnsi="Arial"/>
                  <w:sz w:val="18"/>
                </w:rPr>
                <w:t>PSBCH-DMRS</w:t>
              </w:r>
            </w:ins>
            <w:ins w:id="196" w:author="Huawei" w:date="2020-04-10T21:54:00Z">
              <w:r>
                <w:rPr>
                  <w:rFonts w:ascii="Arial" w:hAnsi="Arial"/>
                  <w:sz w:val="18"/>
                </w:rPr>
                <w:t>.</w:t>
              </w:r>
            </w:ins>
          </w:p>
        </w:tc>
      </w:tr>
    </w:tbl>
    <w:p w14:paraId="6E00F2C2" w14:textId="77777777" w:rsidR="003372DD" w:rsidRPr="00D2237F" w:rsidRDefault="003372DD" w:rsidP="003372DD">
      <w:pPr>
        <w:rPr>
          <w:ins w:id="197" w:author="Huawei" w:date="2020-04-10T21:54:00Z"/>
        </w:rPr>
      </w:pPr>
    </w:p>
    <w:p w14:paraId="519CEE5E" w14:textId="1BB2C742" w:rsidR="00493A14" w:rsidRPr="00CD31AF" w:rsidRDefault="00493A14" w:rsidP="00493A14">
      <w:pPr>
        <w:pStyle w:val="40"/>
        <w:rPr>
          <w:ins w:id="198" w:author="Huawei" w:date="2020-04-29T21:01:00Z"/>
          <w:lang w:val="en-US"/>
        </w:rPr>
      </w:pPr>
      <w:ins w:id="199" w:author="Huawei" w:date="2020-04-29T21:01:00Z">
        <w:r w:rsidRPr="00CD31AF">
          <w:rPr>
            <w:lang w:val="en-US"/>
          </w:rPr>
          <w:t>10.4.2.</w:t>
        </w:r>
      </w:ins>
      <w:ins w:id="200" w:author="Huawei" w:date="2020-04-29T21:10:00Z">
        <w:r w:rsidRPr="00CD31AF">
          <w:rPr>
            <w:lang w:val="en-US"/>
          </w:rPr>
          <w:t>2</w:t>
        </w:r>
      </w:ins>
      <w:ins w:id="201" w:author="Huawei" w:date="2020-04-29T21:01:00Z">
        <w:r w:rsidRPr="00CD31AF">
          <w:rPr>
            <w:lang w:val="en-US"/>
          </w:rPr>
          <w:tab/>
        </w:r>
        <w:r w:rsidRPr="00CD31AF">
          <w:t>P</w:t>
        </w:r>
        <w:r w:rsidRPr="00CD31AF">
          <w:rPr>
            <w:lang w:val="en-US"/>
          </w:rPr>
          <w:t>SBCH-RSRP</w:t>
        </w:r>
        <w:r w:rsidRPr="00CD31AF">
          <w:t xml:space="preserve"> Relative Accuracy</w:t>
        </w:r>
      </w:ins>
    </w:p>
    <w:p w14:paraId="54EE4EB4" w14:textId="77777777" w:rsidR="003372DD" w:rsidRPr="0089796C" w:rsidRDefault="003372DD" w:rsidP="003372DD">
      <w:pPr>
        <w:rPr>
          <w:ins w:id="202" w:author="Huawei" w:date="2020-04-10T21:54:00Z"/>
          <w:i/>
        </w:rPr>
      </w:pPr>
      <w:ins w:id="203" w:author="Huawei" w:date="2020-04-10T21:54:00Z">
        <w:r w:rsidRPr="0089796C">
          <w:t xml:space="preserve">The relative accuracy of </w:t>
        </w:r>
        <w:r>
          <w:t>P</w:t>
        </w:r>
        <w:r w:rsidRPr="0089796C">
          <w:t>S</w:t>
        </w:r>
        <w:r>
          <w:t>BCH</w:t>
        </w:r>
        <w:r w:rsidRPr="0089796C">
          <w:t xml:space="preserve">-RSRP is defined as the </w:t>
        </w:r>
        <w:r>
          <w:t>P</w:t>
        </w:r>
        <w:r w:rsidRPr="0089796C">
          <w:t>S</w:t>
        </w:r>
        <w:r>
          <w:t>BCH</w:t>
        </w:r>
        <w:r w:rsidRPr="0089796C">
          <w:t xml:space="preserve">-RSRP measured from one </w:t>
        </w:r>
        <w:r w:rsidRPr="0089796C">
          <w:rPr>
            <w:rFonts w:hint="eastAsia"/>
          </w:rPr>
          <w:t>V2X</w:t>
        </w:r>
        <w:r w:rsidRPr="0089796C">
          <w:t xml:space="preserve"> synchronization source compared to the </w:t>
        </w:r>
        <w:r>
          <w:t>P</w:t>
        </w:r>
        <w:r w:rsidRPr="0089796C">
          <w:t>S</w:t>
        </w:r>
        <w:r>
          <w:t>BCH</w:t>
        </w:r>
        <w:r w:rsidRPr="0089796C">
          <w:t xml:space="preserve">-RSRP measured from another </w:t>
        </w:r>
        <w:r w:rsidRPr="0089796C">
          <w:rPr>
            <w:rFonts w:hint="eastAsia"/>
          </w:rPr>
          <w:t>V2X</w:t>
        </w:r>
        <w:r w:rsidRPr="0089796C">
          <w:t xml:space="preserve"> synchronization source on the same frequency</w:t>
        </w:r>
        <w:r>
          <w:t xml:space="preserve"> in FR1</w:t>
        </w:r>
        <w:r w:rsidRPr="0089796C">
          <w:t>.</w:t>
        </w:r>
      </w:ins>
    </w:p>
    <w:p w14:paraId="554E2482" w14:textId="427AA44A" w:rsidR="003372DD" w:rsidRPr="0089796C" w:rsidRDefault="003372DD" w:rsidP="003372DD">
      <w:pPr>
        <w:rPr>
          <w:ins w:id="204" w:author="Huawei" w:date="2020-04-10T21:54:00Z"/>
        </w:rPr>
      </w:pPr>
      <w:ins w:id="205" w:author="Huawei" w:date="2020-04-10T21:54:00Z">
        <w:r w:rsidRPr="0089796C">
          <w:t xml:space="preserve">The accuracy requirements in Table </w:t>
        </w:r>
        <w:r>
          <w:t>10.4</w:t>
        </w:r>
        <w:r w:rsidRPr="0089796C">
          <w:t>.</w:t>
        </w:r>
        <w:r w:rsidRPr="0089796C">
          <w:rPr>
            <w:rFonts w:hint="eastAsia"/>
          </w:rPr>
          <w:t>2</w:t>
        </w:r>
        <w:r w:rsidR="00493A14">
          <w:t>.</w:t>
        </w:r>
      </w:ins>
      <w:ins w:id="206" w:author="Huawei" w:date="2020-04-28T20:36:00Z">
        <w:r w:rsidR="00936BE2">
          <w:t>2</w:t>
        </w:r>
      </w:ins>
      <w:ins w:id="207" w:author="Huawei" w:date="2020-04-10T21:54:00Z">
        <w:r w:rsidRPr="0089796C">
          <w:t>-1 are valid under the following conditions:</w:t>
        </w:r>
      </w:ins>
    </w:p>
    <w:p w14:paraId="31DB7641" w14:textId="77777777" w:rsidR="003372DD" w:rsidRPr="0089796C" w:rsidRDefault="003372DD" w:rsidP="003372DD">
      <w:pPr>
        <w:pStyle w:val="B10"/>
        <w:rPr>
          <w:ins w:id="208" w:author="Huawei" w:date="2020-04-10T21:54:00Z"/>
        </w:rPr>
      </w:pPr>
      <w:ins w:id="209" w:author="Huawei" w:date="2020-04-10T21:54:00Z">
        <w:r w:rsidRPr="0089796C">
          <w:t>-</w:t>
        </w:r>
        <w:r w:rsidRPr="0089796C">
          <w:tab/>
          <w:t>Demodulation reference signals are transmitted from one port.</w:t>
        </w:r>
      </w:ins>
    </w:p>
    <w:p w14:paraId="4B546C16" w14:textId="77777777" w:rsidR="003372DD" w:rsidRPr="0089796C" w:rsidRDefault="003372DD" w:rsidP="003372DD">
      <w:pPr>
        <w:pStyle w:val="B10"/>
        <w:rPr>
          <w:ins w:id="210" w:author="Huawei" w:date="2020-04-10T21:54:00Z"/>
        </w:rPr>
      </w:pPr>
      <w:ins w:id="211" w:author="Huawei" w:date="2020-04-10T21:54:00Z">
        <w:r w:rsidRPr="0089796C">
          <w:t>-</w:t>
        </w:r>
        <w:r w:rsidRPr="0089796C">
          <w:tab/>
          <w:t xml:space="preserve">Conditions defined in </w:t>
        </w:r>
        <w:r>
          <w:t>38</w:t>
        </w:r>
        <w:r w:rsidRPr="0089796C">
          <w:t>.101</w:t>
        </w:r>
        <w:r>
          <w:t>-1</w:t>
        </w:r>
        <w:r w:rsidRPr="0089796C">
          <w:t xml:space="preserve"> Clause</w:t>
        </w:r>
        <w:r w:rsidRPr="0089796C">
          <w:rPr>
            <w:rFonts w:eastAsia="Malgun Gothic" w:hint="eastAsia"/>
          </w:rPr>
          <w:t xml:space="preserve"> </w:t>
        </w:r>
        <w:proofErr w:type="spellStart"/>
        <w:r>
          <w:t>x.x</w:t>
        </w:r>
        <w:proofErr w:type="spellEnd"/>
        <w:r w:rsidRPr="0089796C">
          <w:t xml:space="preserve"> for reference sensitivity are fulfilled.</w:t>
        </w:r>
      </w:ins>
    </w:p>
    <w:p w14:paraId="00C364FB" w14:textId="06F643CE" w:rsidR="003372DD" w:rsidRPr="0089796C" w:rsidRDefault="003372DD" w:rsidP="003372DD">
      <w:pPr>
        <w:pStyle w:val="B10"/>
        <w:rPr>
          <w:ins w:id="212" w:author="Huawei" w:date="2020-04-10T21:54:00Z"/>
          <w:lang w:eastAsia="zh-CN"/>
        </w:rPr>
      </w:pPr>
      <w:ins w:id="213" w:author="Huawei" w:date="2020-04-10T21:54:00Z">
        <w:r w:rsidRPr="0089796C">
          <w:t>-</w:t>
        </w:r>
        <w:r w:rsidRPr="0089796C">
          <w:tab/>
        </w:r>
        <w:r w:rsidRPr="00885F53">
          <w:t xml:space="preserve">Conditions for </w:t>
        </w:r>
        <w:r>
          <w:t>P</w:t>
        </w:r>
        <w:r w:rsidRPr="0089796C">
          <w:t>S</w:t>
        </w:r>
        <w:r>
          <w:t>BCH</w:t>
        </w:r>
        <w:r w:rsidRPr="0089796C">
          <w:t>-RSRP</w:t>
        </w:r>
        <w:r w:rsidRPr="00885F53">
          <w:t xml:space="preserve"> </w:t>
        </w:r>
      </w:ins>
      <w:ins w:id="214" w:author="Huawei" w:date="2020-05-11T14:55:00Z">
        <w:r w:rsidR="00FF5094">
          <w:t xml:space="preserve">accuracy </w:t>
        </w:r>
      </w:ins>
      <w:ins w:id="215" w:author="Huawei" w:date="2020-04-10T21:54:00Z">
        <w:r w:rsidRPr="00885F53">
          <w:t>measurements are fulfilled according to Annex B.4.</w:t>
        </w:r>
      </w:ins>
      <w:ins w:id="216" w:author="Huawei" w:date="2020-04-29T21:17:00Z">
        <w:r w:rsidR="00CD31AF">
          <w:t>2</w:t>
        </w:r>
      </w:ins>
      <w:ins w:id="217" w:author="Huawei" w:date="2020-04-10T21:54:00Z">
        <w:r w:rsidRPr="00885F53">
          <w:t xml:space="preserve"> for a corresponding Band </w:t>
        </w:r>
        <w:r w:rsidRPr="00885F53">
          <w:rPr>
            <w:rFonts w:eastAsia="PMingLiU"/>
          </w:rPr>
          <w:t xml:space="preserve">for each relevant </w:t>
        </w:r>
      </w:ins>
      <w:ins w:id="218" w:author="Huawei" w:date="2020-04-29T21:18:00Z">
        <w:r w:rsidR="00CD31AF">
          <w:rPr>
            <w:rFonts w:eastAsia="PMingLiU"/>
          </w:rPr>
          <w:t>PSBCH-DMRS</w:t>
        </w:r>
      </w:ins>
      <w:ins w:id="219" w:author="Huawei" w:date="2020-04-10T21:54:00Z">
        <w:r w:rsidRPr="00885F53">
          <w:t>.</w:t>
        </w:r>
      </w:ins>
    </w:p>
    <w:p w14:paraId="6305B49E" w14:textId="75FD8B2A" w:rsidR="003372DD" w:rsidRPr="00885F53" w:rsidRDefault="003372DD" w:rsidP="003372DD">
      <w:pPr>
        <w:keepNext/>
        <w:keepLines/>
        <w:spacing w:before="60"/>
        <w:jc w:val="center"/>
        <w:rPr>
          <w:ins w:id="220" w:author="Huawei" w:date="2020-04-10T21:54:00Z"/>
          <w:rFonts w:ascii="Arial" w:hAnsi="Arial"/>
          <w:b/>
        </w:rPr>
      </w:pPr>
      <w:ins w:id="221" w:author="Huawei" w:date="2020-04-10T21:54:00Z">
        <w:r w:rsidRPr="00885F53">
          <w:rPr>
            <w:rFonts w:ascii="Arial" w:hAnsi="Arial"/>
            <w:b/>
          </w:rPr>
          <w:lastRenderedPageBreak/>
          <w:t>Table 10.</w:t>
        </w:r>
        <w:r>
          <w:rPr>
            <w:rFonts w:ascii="Arial" w:hAnsi="Arial"/>
            <w:b/>
          </w:rPr>
          <w:t>4</w:t>
        </w:r>
        <w:r w:rsidRPr="00885F53">
          <w:rPr>
            <w:rFonts w:ascii="Arial" w:hAnsi="Arial"/>
            <w:b/>
          </w:rPr>
          <w:t>.2.</w:t>
        </w:r>
        <w:r>
          <w:rPr>
            <w:rFonts w:ascii="Arial" w:hAnsi="Arial"/>
            <w:b/>
          </w:rPr>
          <w:t>2</w:t>
        </w:r>
        <w:r w:rsidRPr="00885F53">
          <w:rPr>
            <w:rFonts w:ascii="Arial" w:hAnsi="Arial"/>
            <w:b/>
          </w:rPr>
          <w:t xml:space="preserve">-1: </w:t>
        </w:r>
        <w:r>
          <w:rPr>
            <w:rFonts w:ascii="Arial" w:hAnsi="Arial"/>
            <w:b/>
          </w:rPr>
          <w:t>Intra-frequency PSBCH</w:t>
        </w:r>
        <w:r w:rsidRPr="00885F53">
          <w:rPr>
            <w:rFonts w:ascii="Arial" w:hAnsi="Arial"/>
            <w:b/>
          </w:rPr>
          <w:t xml:space="preserve">-RSRP </w:t>
        </w:r>
        <w:r>
          <w:rPr>
            <w:rFonts w:ascii="Arial" w:hAnsi="Arial"/>
            <w:b/>
          </w:rPr>
          <w:t>relative</w:t>
        </w:r>
        <w:r w:rsidRPr="00885F53">
          <w:rPr>
            <w:rFonts w:ascii="Arial" w:hAnsi="Arial"/>
            <w:b/>
          </w:rPr>
          <w:t xml:space="preserve"> accuracy in FR1</w:t>
        </w:r>
      </w:ins>
    </w:p>
    <w:tbl>
      <w:tblPr>
        <w:tblW w:w="10172" w:type="dxa"/>
        <w:jc w:val="center"/>
        <w:tblLook w:val="01E0" w:firstRow="1" w:lastRow="1" w:firstColumn="1" w:lastColumn="1" w:noHBand="0" w:noVBand="0"/>
      </w:tblPr>
      <w:tblGrid>
        <w:gridCol w:w="1031"/>
        <w:gridCol w:w="1043"/>
        <w:gridCol w:w="780"/>
        <w:gridCol w:w="1957"/>
        <w:gridCol w:w="827"/>
        <w:gridCol w:w="827"/>
        <w:gridCol w:w="827"/>
        <w:gridCol w:w="1440"/>
        <w:gridCol w:w="1440"/>
      </w:tblGrid>
      <w:tr w:rsidR="003372DD" w:rsidRPr="00885F53" w14:paraId="116F0262" w14:textId="77777777" w:rsidTr="00925E74">
        <w:trPr>
          <w:jc w:val="center"/>
          <w:ins w:id="222" w:author="Huawei" w:date="2020-04-10T21:54:00Z"/>
        </w:trPr>
        <w:tc>
          <w:tcPr>
            <w:tcW w:w="2074"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6CEEFD85" w14:textId="77777777" w:rsidR="003372DD" w:rsidRPr="00885F53" w:rsidRDefault="003372DD" w:rsidP="00925E74">
            <w:pPr>
              <w:keepNext/>
              <w:keepLines/>
              <w:spacing w:after="0"/>
              <w:jc w:val="center"/>
              <w:rPr>
                <w:ins w:id="223" w:author="Huawei" w:date="2020-04-10T21:54:00Z"/>
              </w:rPr>
            </w:pPr>
            <w:ins w:id="224" w:author="Huawei" w:date="2020-04-10T21:54:00Z">
              <w:r w:rsidRPr="00885F53">
                <w:rPr>
                  <w:rFonts w:ascii="Arial" w:hAnsi="Arial"/>
                  <w:b/>
                  <w:sz w:val="18"/>
                </w:rPr>
                <w:t>Accuracy</w:t>
              </w:r>
            </w:ins>
          </w:p>
        </w:tc>
        <w:tc>
          <w:tcPr>
            <w:tcW w:w="809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2780C0BE" w14:textId="77777777" w:rsidR="003372DD" w:rsidRPr="00885F53" w:rsidRDefault="003372DD" w:rsidP="00925E74">
            <w:pPr>
              <w:keepNext/>
              <w:keepLines/>
              <w:spacing w:after="0"/>
              <w:jc w:val="center"/>
              <w:rPr>
                <w:ins w:id="225" w:author="Huawei" w:date="2020-04-10T21:54:00Z"/>
              </w:rPr>
            </w:pPr>
            <w:ins w:id="226" w:author="Huawei" w:date="2020-04-10T21:54:00Z">
              <w:r w:rsidRPr="00885F53">
                <w:rPr>
                  <w:rFonts w:ascii="Arial" w:hAnsi="Arial"/>
                  <w:b/>
                  <w:sz w:val="18"/>
                </w:rPr>
                <w:t>Conditions</w:t>
              </w:r>
            </w:ins>
          </w:p>
        </w:tc>
      </w:tr>
      <w:tr w:rsidR="003372DD" w:rsidRPr="00885F53" w14:paraId="4A5F382F" w14:textId="77777777" w:rsidTr="00925E74">
        <w:trPr>
          <w:jc w:val="center"/>
          <w:ins w:id="227" w:author="Huawei" w:date="2020-04-10T21:54:00Z"/>
        </w:trPr>
        <w:tc>
          <w:tcPr>
            <w:tcW w:w="1031"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14:paraId="6ABB1668" w14:textId="77777777" w:rsidR="003372DD" w:rsidRPr="00885F53" w:rsidRDefault="003372DD" w:rsidP="00925E74">
            <w:pPr>
              <w:keepNext/>
              <w:keepLines/>
              <w:spacing w:after="0"/>
              <w:jc w:val="center"/>
              <w:rPr>
                <w:ins w:id="228" w:author="Huawei" w:date="2020-04-10T21:54:00Z"/>
              </w:rPr>
            </w:pPr>
            <w:ins w:id="229" w:author="Huawei" w:date="2020-04-10T21:54:00Z">
              <w:r w:rsidRPr="00885F53">
                <w:rPr>
                  <w:rFonts w:ascii="Arial" w:hAnsi="Arial"/>
                  <w:b/>
                  <w:sz w:val="18"/>
                </w:rPr>
                <w:t>Normal condition</w:t>
              </w:r>
            </w:ins>
          </w:p>
        </w:tc>
        <w:tc>
          <w:tcPr>
            <w:tcW w:w="104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6578573" w14:textId="77777777" w:rsidR="003372DD" w:rsidRPr="00885F53" w:rsidRDefault="003372DD" w:rsidP="00925E74">
            <w:pPr>
              <w:keepNext/>
              <w:keepLines/>
              <w:spacing w:after="0"/>
              <w:jc w:val="center"/>
              <w:rPr>
                <w:ins w:id="230" w:author="Huawei" w:date="2020-04-10T21:54:00Z"/>
              </w:rPr>
            </w:pPr>
            <w:ins w:id="231" w:author="Huawei" w:date="2020-04-10T21:54:00Z">
              <w:r w:rsidRPr="00885F53">
                <w:rPr>
                  <w:rFonts w:ascii="Arial" w:hAnsi="Arial"/>
                  <w:b/>
                  <w:sz w:val="18"/>
                </w:rPr>
                <w:t>Extreme condition</w:t>
              </w:r>
            </w:ins>
          </w:p>
        </w:tc>
        <w:tc>
          <w:tcPr>
            <w:tcW w:w="78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6A75550" w14:textId="77777777" w:rsidR="003372DD" w:rsidRPr="00885F53" w:rsidRDefault="003372DD" w:rsidP="00925E74">
            <w:pPr>
              <w:keepNext/>
              <w:keepLines/>
              <w:spacing w:after="0"/>
              <w:jc w:val="center"/>
              <w:rPr>
                <w:ins w:id="232" w:author="Huawei" w:date="2020-04-10T21:54:00Z"/>
              </w:rPr>
            </w:pPr>
            <w:proofErr w:type="spellStart"/>
            <w:ins w:id="233" w:author="Huawei" w:date="2020-04-10T21:54:00Z">
              <w:r w:rsidRPr="00885F53">
                <w:rPr>
                  <w:rFonts w:ascii="Arial" w:hAnsi="Arial"/>
                  <w:b/>
                  <w:sz w:val="18"/>
                </w:rPr>
                <w:t>Ês</w:t>
              </w:r>
              <w:proofErr w:type="spellEnd"/>
              <w:r w:rsidRPr="00885F53">
                <w:rPr>
                  <w:rFonts w:ascii="Arial" w:hAnsi="Arial"/>
                  <w:b/>
                  <w:sz w:val="18"/>
                </w:rPr>
                <w:t>/</w:t>
              </w:r>
              <w:proofErr w:type="spellStart"/>
              <w:r w:rsidRPr="00885F53">
                <w:rPr>
                  <w:rFonts w:ascii="Arial" w:hAnsi="Arial"/>
                  <w:b/>
                  <w:sz w:val="18"/>
                </w:rPr>
                <w:t>Iot</w:t>
              </w:r>
              <w:proofErr w:type="spellEnd"/>
              <w:r w:rsidRPr="00885F53">
                <w:rPr>
                  <w:rFonts w:ascii="Arial" w:hAnsi="Arial"/>
                  <w:b/>
                  <w:sz w:val="18"/>
                  <w:vertAlign w:val="superscript"/>
                </w:rPr>
                <w:t xml:space="preserve"> Note </w:t>
              </w:r>
              <w:r>
                <w:rPr>
                  <w:rFonts w:ascii="Arial" w:hAnsi="Arial"/>
                  <w:b/>
                  <w:sz w:val="18"/>
                  <w:vertAlign w:val="superscript"/>
                </w:rPr>
                <w:t>3</w:t>
              </w:r>
            </w:ins>
          </w:p>
        </w:tc>
        <w:tc>
          <w:tcPr>
            <w:tcW w:w="7318"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5C808AF1" w14:textId="77777777" w:rsidR="003372DD" w:rsidRPr="00885F53" w:rsidRDefault="003372DD" w:rsidP="00925E74">
            <w:pPr>
              <w:keepNext/>
              <w:keepLines/>
              <w:spacing w:after="0"/>
              <w:jc w:val="center"/>
              <w:rPr>
                <w:ins w:id="234" w:author="Huawei" w:date="2020-04-10T21:54:00Z"/>
              </w:rPr>
            </w:pPr>
            <w:ins w:id="235" w:author="Huawei" w:date="2020-04-10T21:54:00Z">
              <w:r w:rsidRPr="00885F53">
                <w:rPr>
                  <w:rFonts w:ascii="Arial" w:hAnsi="Arial"/>
                  <w:b/>
                  <w:sz w:val="18"/>
                </w:rPr>
                <w:t>Io</w:t>
              </w:r>
              <w:r w:rsidRPr="00885F53">
                <w:rPr>
                  <w:rFonts w:ascii="Arial" w:hAnsi="Arial"/>
                  <w:b/>
                  <w:sz w:val="18"/>
                  <w:vertAlign w:val="superscript"/>
                </w:rPr>
                <w:t xml:space="preserve"> Note 1</w:t>
              </w:r>
              <w:r w:rsidRPr="00885F53">
                <w:rPr>
                  <w:rFonts w:ascii="Arial" w:hAnsi="Arial"/>
                  <w:b/>
                  <w:sz w:val="18"/>
                </w:rPr>
                <w:t xml:space="preserve"> range</w:t>
              </w:r>
            </w:ins>
          </w:p>
        </w:tc>
      </w:tr>
      <w:tr w:rsidR="003372DD" w:rsidRPr="00885F53" w14:paraId="614D71BB" w14:textId="77777777" w:rsidTr="00925E74">
        <w:trPr>
          <w:jc w:val="center"/>
          <w:ins w:id="236" w:author="Huawei" w:date="2020-04-10T21:54:00Z"/>
        </w:trPr>
        <w:tc>
          <w:tcPr>
            <w:tcW w:w="1031" w:type="dxa"/>
            <w:vMerge/>
            <w:tcBorders>
              <w:top w:val="single" w:sz="6" w:space="0" w:color="auto"/>
              <w:left w:val="single" w:sz="4" w:space="0" w:color="auto"/>
              <w:bottom w:val="single" w:sz="6" w:space="0" w:color="auto"/>
              <w:right w:val="single" w:sz="6" w:space="0" w:color="auto"/>
            </w:tcBorders>
            <w:shd w:val="clear" w:color="auto" w:fill="auto"/>
            <w:vAlign w:val="center"/>
          </w:tcPr>
          <w:p w14:paraId="41FB4DD9" w14:textId="77777777" w:rsidR="003372DD" w:rsidRPr="00885F53" w:rsidRDefault="003372DD" w:rsidP="00925E74">
            <w:pPr>
              <w:keepNext/>
              <w:keepLines/>
              <w:spacing w:after="0"/>
              <w:jc w:val="center"/>
              <w:rPr>
                <w:ins w:id="237" w:author="Huawei" w:date="2020-04-10T21:54:00Z"/>
              </w:rPr>
            </w:pPr>
          </w:p>
        </w:tc>
        <w:tc>
          <w:tcPr>
            <w:tcW w:w="10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0E65173" w14:textId="77777777" w:rsidR="003372DD" w:rsidRPr="00885F53" w:rsidRDefault="003372DD" w:rsidP="00925E74">
            <w:pPr>
              <w:keepNext/>
              <w:keepLines/>
              <w:spacing w:after="0"/>
              <w:jc w:val="center"/>
              <w:rPr>
                <w:ins w:id="238" w:author="Huawei" w:date="2020-04-10T21:54:00Z"/>
              </w:rPr>
            </w:pPr>
          </w:p>
        </w:tc>
        <w:tc>
          <w:tcPr>
            <w:tcW w:w="780" w:type="dxa"/>
            <w:vMerge/>
            <w:tcBorders>
              <w:top w:val="single" w:sz="6" w:space="0" w:color="auto"/>
              <w:left w:val="single" w:sz="6" w:space="0" w:color="auto"/>
              <w:bottom w:val="single" w:sz="6" w:space="0" w:color="auto"/>
              <w:right w:val="single" w:sz="6" w:space="0" w:color="auto"/>
            </w:tcBorders>
            <w:shd w:val="clear" w:color="auto" w:fill="auto"/>
          </w:tcPr>
          <w:p w14:paraId="7ECF9DE3" w14:textId="77777777" w:rsidR="003372DD" w:rsidRPr="00885F53" w:rsidRDefault="003372DD" w:rsidP="00925E74">
            <w:pPr>
              <w:keepNext/>
              <w:keepLines/>
              <w:spacing w:after="0"/>
              <w:jc w:val="center"/>
              <w:rPr>
                <w:ins w:id="239" w:author="Huawei" w:date="2020-04-10T21:54:00Z"/>
              </w:rPr>
            </w:pPr>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7DE909FE" w14:textId="77777777" w:rsidR="003372DD" w:rsidRPr="00885F53" w:rsidRDefault="003372DD" w:rsidP="00925E74">
            <w:pPr>
              <w:keepNext/>
              <w:keepLines/>
              <w:spacing w:after="0"/>
              <w:jc w:val="center"/>
              <w:rPr>
                <w:ins w:id="240" w:author="Huawei" w:date="2020-04-10T21:54:00Z"/>
              </w:rPr>
            </w:pPr>
            <w:ins w:id="241" w:author="Huawei" w:date="2020-04-10T21:54:00Z">
              <w:r w:rsidRPr="00885F53">
                <w:rPr>
                  <w:rFonts w:ascii="Arial" w:hAnsi="Arial"/>
                  <w:b/>
                  <w:sz w:val="18"/>
                </w:rPr>
                <w:t>NR operating band groups</w:t>
              </w:r>
              <w:r w:rsidRPr="00885F53">
                <w:rPr>
                  <w:rFonts w:ascii="Arial" w:hAnsi="Arial"/>
                  <w:b/>
                  <w:sz w:val="18"/>
                  <w:vertAlign w:val="superscript"/>
                </w:rPr>
                <w:t xml:space="preserve"> Note 2</w:t>
              </w:r>
            </w:ins>
          </w:p>
        </w:tc>
        <w:tc>
          <w:tcPr>
            <w:tcW w:w="3921"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70315147" w14:textId="77777777" w:rsidR="003372DD" w:rsidRPr="00885F53" w:rsidRDefault="003372DD" w:rsidP="00925E74">
            <w:pPr>
              <w:keepNext/>
              <w:keepLines/>
              <w:spacing w:after="0"/>
              <w:jc w:val="center"/>
              <w:rPr>
                <w:ins w:id="242" w:author="Huawei" w:date="2020-04-10T21:54:00Z"/>
              </w:rPr>
            </w:pPr>
            <w:ins w:id="243" w:author="Huawei" w:date="2020-04-10T21:54:00Z">
              <w:r w:rsidRPr="00885F53">
                <w:rPr>
                  <w:rFonts w:ascii="Arial" w:hAnsi="Arial"/>
                  <w:b/>
                  <w:sz w:val="18"/>
                </w:rPr>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F080250" w14:textId="77777777" w:rsidR="003372DD" w:rsidRPr="00885F53" w:rsidRDefault="003372DD" w:rsidP="00925E74">
            <w:pPr>
              <w:keepNext/>
              <w:keepLines/>
              <w:spacing w:after="0"/>
              <w:jc w:val="center"/>
              <w:rPr>
                <w:ins w:id="244" w:author="Huawei" w:date="2020-04-10T21:54:00Z"/>
              </w:rPr>
            </w:pPr>
            <w:ins w:id="245" w:author="Huawei" w:date="2020-04-10T21:54:00Z">
              <w:r w:rsidRPr="00885F53">
                <w:rPr>
                  <w:rFonts w:ascii="Arial" w:hAnsi="Arial"/>
                  <w:b/>
                  <w:sz w:val="18"/>
                </w:rPr>
                <w:t>Maximum Io</w:t>
              </w:r>
            </w:ins>
          </w:p>
        </w:tc>
      </w:tr>
      <w:tr w:rsidR="003372DD" w:rsidRPr="00885F53" w14:paraId="23767C3B" w14:textId="77777777" w:rsidTr="00925E74">
        <w:trPr>
          <w:trHeight w:val="308"/>
          <w:jc w:val="center"/>
          <w:ins w:id="246" w:author="Huawei" w:date="2020-04-10T21:54:00Z"/>
        </w:trPr>
        <w:tc>
          <w:tcPr>
            <w:tcW w:w="1031" w:type="dxa"/>
            <w:vMerge w:val="restart"/>
            <w:tcBorders>
              <w:top w:val="single" w:sz="6" w:space="0" w:color="auto"/>
              <w:left w:val="single" w:sz="4" w:space="0" w:color="auto"/>
              <w:right w:val="single" w:sz="6" w:space="0" w:color="auto"/>
            </w:tcBorders>
            <w:shd w:val="clear" w:color="auto" w:fill="auto"/>
            <w:vAlign w:val="center"/>
          </w:tcPr>
          <w:p w14:paraId="7310F563" w14:textId="77777777" w:rsidR="003372DD" w:rsidRPr="00885F53" w:rsidRDefault="003372DD" w:rsidP="00925E74">
            <w:pPr>
              <w:keepNext/>
              <w:keepLines/>
              <w:spacing w:after="0"/>
              <w:jc w:val="center"/>
              <w:rPr>
                <w:ins w:id="247" w:author="Huawei" w:date="2020-04-10T21:54:00Z"/>
              </w:rPr>
            </w:pPr>
            <w:ins w:id="248" w:author="Huawei" w:date="2020-04-10T21:54:00Z">
              <w:r w:rsidRPr="00885F53">
                <w:rPr>
                  <w:rFonts w:ascii="Arial" w:hAnsi="Arial"/>
                  <w:b/>
                  <w:sz w:val="18"/>
                </w:rPr>
                <w:t>dB</w:t>
              </w:r>
            </w:ins>
          </w:p>
        </w:tc>
        <w:tc>
          <w:tcPr>
            <w:tcW w:w="1043" w:type="dxa"/>
            <w:vMerge w:val="restart"/>
            <w:tcBorders>
              <w:top w:val="single" w:sz="6" w:space="0" w:color="auto"/>
              <w:left w:val="single" w:sz="6" w:space="0" w:color="auto"/>
              <w:right w:val="single" w:sz="6" w:space="0" w:color="auto"/>
            </w:tcBorders>
            <w:shd w:val="clear" w:color="auto" w:fill="auto"/>
            <w:vAlign w:val="center"/>
          </w:tcPr>
          <w:p w14:paraId="6CA2CABA" w14:textId="77777777" w:rsidR="003372DD" w:rsidRPr="00885F53" w:rsidRDefault="003372DD" w:rsidP="00925E74">
            <w:pPr>
              <w:keepNext/>
              <w:keepLines/>
              <w:spacing w:after="0"/>
              <w:jc w:val="center"/>
              <w:rPr>
                <w:ins w:id="249" w:author="Huawei" w:date="2020-04-10T21:54:00Z"/>
              </w:rPr>
            </w:pPr>
            <w:ins w:id="250" w:author="Huawei" w:date="2020-04-10T21:54:00Z">
              <w:r w:rsidRPr="00885F53">
                <w:rPr>
                  <w:rFonts w:ascii="Arial" w:hAnsi="Arial"/>
                  <w:b/>
                  <w:sz w:val="18"/>
                </w:rPr>
                <w:t>dB</w:t>
              </w:r>
            </w:ins>
          </w:p>
        </w:tc>
        <w:tc>
          <w:tcPr>
            <w:tcW w:w="780" w:type="dxa"/>
            <w:vMerge w:val="restart"/>
            <w:tcBorders>
              <w:top w:val="single" w:sz="6" w:space="0" w:color="auto"/>
              <w:left w:val="single" w:sz="6" w:space="0" w:color="auto"/>
              <w:right w:val="single" w:sz="6" w:space="0" w:color="auto"/>
            </w:tcBorders>
            <w:shd w:val="clear" w:color="auto" w:fill="auto"/>
            <w:vAlign w:val="center"/>
          </w:tcPr>
          <w:p w14:paraId="3C4833D6" w14:textId="77777777" w:rsidR="003372DD" w:rsidRPr="00885F53" w:rsidRDefault="003372DD" w:rsidP="00925E74">
            <w:pPr>
              <w:keepNext/>
              <w:keepLines/>
              <w:spacing w:after="0"/>
              <w:jc w:val="center"/>
              <w:rPr>
                <w:ins w:id="251" w:author="Huawei" w:date="2020-04-10T21:54:00Z"/>
              </w:rPr>
            </w:pPr>
            <w:ins w:id="252" w:author="Huawei" w:date="2020-04-10T21:54:00Z">
              <w:r w:rsidRPr="00885F53">
                <w:rPr>
                  <w:rFonts w:ascii="Arial" w:hAnsi="Arial"/>
                  <w:b/>
                  <w:sz w:val="18"/>
                </w:rPr>
                <w:t>dB</w:t>
              </w:r>
            </w:ins>
          </w:p>
        </w:tc>
        <w:tc>
          <w:tcPr>
            <w:tcW w:w="1957" w:type="dxa"/>
            <w:vMerge w:val="restart"/>
            <w:tcBorders>
              <w:top w:val="single" w:sz="6" w:space="0" w:color="auto"/>
              <w:left w:val="single" w:sz="6" w:space="0" w:color="auto"/>
              <w:right w:val="single" w:sz="4" w:space="0" w:color="auto"/>
            </w:tcBorders>
            <w:shd w:val="clear" w:color="auto" w:fill="auto"/>
            <w:vAlign w:val="center"/>
          </w:tcPr>
          <w:p w14:paraId="38F972BB" w14:textId="77777777" w:rsidR="003372DD" w:rsidRPr="00885F53" w:rsidRDefault="003372DD" w:rsidP="00925E74">
            <w:pPr>
              <w:keepNext/>
              <w:keepLines/>
              <w:spacing w:after="0"/>
              <w:jc w:val="center"/>
              <w:rPr>
                <w:ins w:id="253" w:author="Huawei" w:date="2020-04-10T21:54:00Z"/>
              </w:rPr>
            </w:pPr>
          </w:p>
        </w:tc>
        <w:tc>
          <w:tcPr>
            <w:tcW w:w="2481"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4B34F8B" w14:textId="77777777" w:rsidR="003372DD" w:rsidRPr="00885F53" w:rsidRDefault="003372DD" w:rsidP="00925E74">
            <w:pPr>
              <w:keepNext/>
              <w:keepLines/>
              <w:spacing w:after="0"/>
              <w:jc w:val="center"/>
              <w:rPr>
                <w:ins w:id="254" w:author="Huawei" w:date="2020-04-10T21:54:00Z"/>
              </w:rPr>
            </w:pPr>
            <w:proofErr w:type="spellStart"/>
            <w:ins w:id="255" w:author="Huawei" w:date="2020-04-10T21:54:00Z">
              <w:r w:rsidRPr="00885F53">
                <w:rPr>
                  <w:rFonts w:ascii="Arial" w:hAnsi="Arial" w:cs="Arial"/>
                  <w:b/>
                  <w:sz w:val="18"/>
                </w:rPr>
                <w:t>dBm</w:t>
              </w:r>
              <w:proofErr w:type="spellEnd"/>
              <w:r w:rsidRPr="00885F53">
                <w:rPr>
                  <w:rFonts w:ascii="Arial" w:hAnsi="Arial" w:cs="Arial"/>
                  <w:b/>
                  <w:sz w:val="18"/>
                </w:rPr>
                <w:t xml:space="preserve"> / </w:t>
              </w:r>
              <w:r w:rsidRPr="00885F53">
                <w:rPr>
                  <w:rFonts w:ascii="Arial" w:hAnsi="Arial"/>
                  <w:b/>
                  <w:sz w:val="18"/>
                </w:rPr>
                <w:t>SCS</w:t>
              </w:r>
              <w:r>
                <w:rPr>
                  <w:rFonts w:ascii="Arial" w:hAnsi="Arial"/>
                  <w:b/>
                  <w:sz w:val="18"/>
                  <w:vertAlign w:val="subscript"/>
                </w:rPr>
                <w:t>SL</w:t>
              </w:r>
            </w:ins>
          </w:p>
        </w:tc>
        <w:tc>
          <w:tcPr>
            <w:tcW w:w="1440" w:type="dxa"/>
            <w:vMerge w:val="restart"/>
            <w:tcBorders>
              <w:top w:val="single" w:sz="6" w:space="0" w:color="auto"/>
              <w:left w:val="single" w:sz="6" w:space="0" w:color="auto"/>
              <w:right w:val="single" w:sz="6" w:space="0" w:color="auto"/>
            </w:tcBorders>
            <w:shd w:val="clear" w:color="auto" w:fill="auto"/>
            <w:vAlign w:val="center"/>
          </w:tcPr>
          <w:p w14:paraId="7DFF58A4" w14:textId="77777777" w:rsidR="003372DD" w:rsidRPr="00885F53" w:rsidRDefault="003372DD" w:rsidP="00925E74">
            <w:pPr>
              <w:keepNext/>
              <w:keepLines/>
              <w:spacing w:after="0"/>
              <w:jc w:val="center"/>
              <w:rPr>
                <w:ins w:id="256" w:author="Huawei" w:date="2020-04-10T21:54:00Z"/>
              </w:rPr>
            </w:pPr>
            <w:proofErr w:type="spellStart"/>
            <w:ins w:id="257" w:author="Huawei" w:date="2020-04-10T21:54:00Z">
              <w:r w:rsidRPr="00885F53">
                <w:rPr>
                  <w:rFonts w:ascii="Arial" w:hAnsi="Arial"/>
                  <w:b/>
                  <w:sz w:val="18"/>
                </w:rPr>
                <w:t>dBm</w:t>
              </w:r>
              <w:proofErr w:type="spellEnd"/>
              <w:r w:rsidRPr="00885F53">
                <w:rPr>
                  <w:rFonts w:ascii="Arial" w:hAnsi="Arial"/>
                  <w:b/>
                  <w:sz w:val="18"/>
                </w:rPr>
                <w:t>/</w:t>
              </w:r>
              <w:proofErr w:type="spellStart"/>
              <w:r w:rsidRPr="00885F53">
                <w:rPr>
                  <w:rFonts w:ascii="Arial" w:hAnsi="Arial"/>
                  <w:b/>
                  <w:sz w:val="18"/>
                </w:rPr>
                <w:t>BW</w:t>
              </w:r>
              <w:r w:rsidRPr="00885F53">
                <w:rPr>
                  <w:rFonts w:ascii="Arial" w:hAnsi="Arial"/>
                  <w:b/>
                  <w:sz w:val="18"/>
                  <w:vertAlign w:val="subscript"/>
                </w:rPr>
                <w:t>Channel</w:t>
              </w:r>
              <w:proofErr w:type="spellEnd"/>
            </w:ins>
          </w:p>
        </w:tc>
        <w:tc>
          <w:tcPr>
            <w:tcW w:w="1440" w:type="dxa"/>
            <w:vMerge w:val="restart"/>
            <w:tcBorders>
              <w:top w:val="single" w:sz="6" w:space="0" w:color="auto"/>
              <w:left w:val="single" w:sz="6" w:space="0" w:color="auto"/>
              <w:right w:val="single" w:sz="4" w:space="0" w:color="auto"/>
            </w:tcBorders>
            <w:shd w:val="clear" w:color="auto" w:fill="auto"/>
            <w:vAlign w:val="center"/>
          </w:tcPr>
          <w:p w14:paraId="47F880EA" w14:textId="77777777" w:rsidR="003372DD" w:rsidRPr="00885F53" w:rsidRDefault="003372DD" w:rsidP="00925E74">
            <w:pPr>
              <w:keepNext/>
              <w:keepLines/>
              <w:spacing w:after="0"/>
              <w:jc w:val="center"/>
              <w:rPr>
                <w:ins w:id="258" w:author="Huawei" w:date="2020-04-10T21:54:00Z"/>
              </w:rPr>
            </w:pPr>
            <w:proofErr w:type="spellStart"/>
            <w:ins w:id="259" w:author="Huawei" w:date="2020-04-10T21:54:00Z">
              <w:r w:rsidRPr="00885F53">
                <w:rPr>
                  <w:rFonts w:ascii="Arial" w:hAnsi="Arial"/>
                  <w:b/>
                  <w:sz w:val="18"/>
                </w:rPr>
                <w:t>dBm</w:t>
              </w:r>
              <w:proofErr w:type="spellEnd"/>
              <w:r w:rsidRPr="00885F53">
                <w:rPr>
                  <w:rFonts w:ascii="Arial" w:hAnsi="Arial"/>
                  <w:b/>
                  <w:sz w:val="18"/>
                </w:rPr>
                <w:t>/</w:t>
              </w:r>
              <w:proofErr w:type="spellStart"/>
              <w:r w:rsidRPr="00885F53">
                <w:rPr>
                  <w:rFonts w:ascii="Arial" w:hAnsi="Arial"/>
                  <w:b/>
                  <w:sz w:val="18"/>
                </w:rPr>
                <w:t>BW</w:t>
              </w:r>
              <w:r w:rsidRPr="00885F53">
                <w:rPr>
                  <w:rFonts w:ascii="Arial" w:hAnsi="Arial"/>
                  <w:b/>
                  <w:sz w:val="18"/>
                  <w:vertAlign w:val="subscript"/>
                </w:rPr>
                <w:t>Channel</w:t>
              </w:r>
              <w:proofErr w:type="spellEnd"/>
            </w:ins>
          </w:p>
        </w:tc>
      </w:tr>
      <w:tr w:rsidR="003372DD" w:rsidRPr="00885F53" w14:paraId="694E1DF8" w14:textId="77777777" w:rsidTr="00925E74">
        <w:trPr>
          <w:trHeight w:val="307"/>
          <w:jc w:val="center"/>
          <w:ins w:id="260" w:author="Huawei" w:date="2020-04-10T21:54:00Z"/>
        </w:trPr>
        <w:tc>
          <w:tcPr>
            <w:tcW w:w="1031" w:type="dxa"/>
            <w:vMerge/>
            <w:tcBorders>
              <w:left w:val="single" w:sz="4" w:space="0" w:color="auto"/>
              <w:bottom w:val="single" w:sz="6" w:space="0" w:color="auto"/>
              <w:right w:val="single" w:sz="6" w:space="0" w:color="auto"/>
            </w:tcBorders>
            <w:shd w:val="clear" w:color="auto" w:fill="auto"/>
            <w:vAlign w:val="center"/>
          </w:tcPr>
          <w:p w14:paraId="1388BA81" w14:textId="77777777" w:rsidR="003372DD" w:rsidRPr="00885F53" w:rsidRDefault="003372DD" w:rsidP="00925E74">
            <w:pPr>
              <w:keepNext/>
              <w:keepLines/>
              <w:spacing w:after="0"/>
              <w:jc w:val="center"/>
              <w:rPr>
                <w:ins w:id="261" w:author="Huawei" w:date="2020-04-10T21:54:00Z"/>
                <w:rFonts w:ascii="Arial" w:hAnsi="Arial"/>
                <w:b/>
                <w:sz w:val="18"/>
              </w:rPr>
            </w:pPr>
          </w:p>
        </w:tc>
        <w:tc>
          <w:tcPr>
            <w:tcW w:w="1043" w:type="dxa"/>
            <w:vMerge/>
            <w:tcBorders>
              <w:left w:val="single" w:sz="6" w:space="0" w:color="auto"/>
              <w:bottom w:val="single" w:sz="6" w:space="0" w:color="auto"/>
              <w:right w:val="single" w:sz="6" w:space="0" w:color="auto"/>
            </w:tcBorders>
            <w:shd w:val="clear" w:color="auto" w:fill="auto"/>
            <w:vAlign w:val="center"/>
          </w:tcPr>
          <w:p w14:paraId="7F679CE2" w14:textId="77777777" w:rsidR="003372DD" w:rsidRPr="00885F53" w:rsidRDefault="003372DD" w:rsidP="00925E74">
            <w:pPr>
              <w:keepNext/>
              <w:keepLines/>
              <w:spacing w:after="0"/>
              <w:jc w:val="center"/>
              <w:rPr>
                <w:ins w:id="262" w:author="Huawei" w:date="2020-04-10T21:54:00Z"/>
                <w:rFonts w:ascii="Arial" w:hAnsi="Arial"/>
                <w:b/>
                <w:sz w:val="18"/>
              </w:rPr>
            </w:pPr>
          </w:p>
        </w:tc>
        <w:tc>
          <w:tcPr>
            <w:tcW w:w="780" w:type="dxa"/>
            <w:vMerge/>
            <w:tcBorders>
              <w:left w:val="single" w:sz="6" w:space="0" w:color="auto"/>
              <w:bottom w:val="single" w:sz="6" w:space="0" w:color="auto"/>
              <w:right w:val="single" w:sz="6" w:space="0" w:color="auto"/>
            </w:tcBorders>
            <w:shd w:val="clear" w:color="auto" w:fill="auto"/>
          </w:tcPr>
          <w:p w14:paraId="44FA88E1" w14:textId="77777777" w:rsidR="003372DD" w:rsidRPr="00885F53" w:rsidRDefault="003372DD" w:rsidP="00925E74">
            <w:pPr>
              <w:keepNext/>
              <w:keepLines/>
              <w:spacing w:after="0"/>
              <w:jc w:val="center"/>
              <w:rPr>
                <w:ins w:id="263" w:author="Huawei" w:date="2020-04-10T21:54:00Z"/>
                <w:rFonts w:ascii="Arial" w:hAnsi="Arial"/>
                <w:b/>
                <w:sz w:val="18"/>
              </w:rPr>
            </w:pPr>
          </w:p>
        </w:tc>
        <w:tc>
          <w:tcPr>
            <w:tcW w:w="1957" w:type="dxa"/>
            <w:vMerge/>
            <w:tcBorders>
              <w:left w:val="single" w:sz="6" w:space="0" w:color="auto"/>
              <w:bottom w:val="single" w:sz="6" w:space="0" w:color="auto"/>
              <w:right w:val="single" w:sz="4" w:space="0" w:color="auto"/>
            </w:tcBorders>
            <w:shd w:val="clear" w:color="auto" w:fill="auto"/>
            <w:vAlign w:val="center"/>
          </w:tcPr>
          <w:p w14:paraId="5A620677" w14:textId="77777777" w:rsidR="003372DD" w:rsidRPr="00885F53" w:rsidRDefault="003372DD" w:rsidP="00925E74">
            <w:pPr>
              <w:keepNext/>
              <w:keepLines/>
              <w:spacing w:after="0"/>
              <w:jc w:val="center"/>
              <w:rPr>
                <w:ins w:id="264" w:author="Huawei" w:date="2020-04-10T21:54:00Z"/>
                <w:rFonts w:ascii="Arial" w:hAnsi="Arial"/>
                <w:b/>
                <w:sz w:val="18"/>
              </w:rPr>
            </w:pPr>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7D9EDE31" w14:textId="77777777" w:rsidR="003372DD" w:rsidRPr="00885F53" w:rsidRDefault="003372DD" w:rsidP="00925E74">
            <w:pPr>
              <w:keepNext/>
              <w:keepLines/>
              <w:spacing w:after="0"/>
              <w:jc w:val="center"/>
              <w:rPr>
                <w:ins w:id="265" w:author="Huawei" w:date="2020-04-10T21:54:00Z"/>
                <w:rFonts w:ascii="Arial" w:hAnsi="Arial" w:cs="Arial"/>
                <w:b/>
                <w:sz w:val="18"/>
              </w:rPr>
            </w:pPr>
            <w:ins w:id="266"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15 kHz</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52BEEB45" w14:textId="77777777" w:rsidR="003372DD" w:rsidRPr="00885F53" w:rsidRDefault="003372DD" w:rsidP="00925E74">
            <w:pPr>
              <w:keepNext/>
              <w:keepLines/>
              <w:spacing w:after="0"/>
              <w:jc w:val="center"/>
              <w:rPr>
                <w:ins w:id="267" w:author="Huawei" w:date="2020-04-10T21:54:00Z"/>
                <w:rFonts w:ascii="Arial" w:hAnsi="Arial" w:cs="Arial"/>
                <w:b/>
                <w:sz w:val="18"/>
              </w:rPr>
            </w:pPr>
            <w:ins w:id="268"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30 kHz</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01549E72" w14:textId="77777777" w:rsidR="003372DD" w:rsidRPr="00885F53" w:rsidRDefault="003372DD" w:rsidP="00925E74">
            <w:pPr>
              <w:keepNext/>
              <w:keepLines/>
              <w:spacing w:after="0"/>
              <w:jc w:val="center"/>
              <w:rPr>
                <w:ins w:id="269" w:author="Huawei" w:date="2020-04-10T21:54:00Z"/>
                <w:rFonts w:ascii="Arial" w:hAnsi="Arial" w:cs="Arial"/>
                <w:b/>
                <w:sz w:val="18"/>
              </w:rPr>
            </w:pPr>
            <w:ins w:id="270" w:author="Huawei" w:date="2020-04-10T21:54:00Z">
              <w:r w:rsidRPr="00885F53">
                <w:rPr>
                  <w:rFonts w:ascii="Arial" w:hAnsi="Arial"/>
                  <w:b/>
                  <w:sz w:val="18"/>
                </w:rPr>
                <w:t>SCS</w:t>
              </w:r>
              <w:r>
                <w:rPr>
                  <w:rFonts w:ascii="Arial" w:hAnsi="Arial"/>
                  <w:b/>
                  <w:sz w:val="18"/>
                  <w:vertAlign w:val="subscript"/>
                </w:rPr>
                <w:t>SL</w:t>
              </w:r>
              <w:r w:rsidRPr="00885F53">
                <w:rPr>
                  <w:rFonts w:ascii="Arial" w:hAnsi="Arial" w:cs="Arial"/>
                  <w:b/>
                  <w:sz w:val="18"/>
                </w:rPr>
                <w:t xml:space="preserve"> = 60 kHz</w:t>
              </w:r>
            </w:ins>
          </w:p>
        </w:tc>
        <w:tc>
          <w:tcPr>
            <w:tcW w:w="1440" w:type="dxa"/>
            <w:vMerge/>
            <w:tcBorders>
              <w:left w:val="single" w:sz="6" w:space="0" w:color="auto"/>
              <w:bottom w:val="single" w:sz="6" w:space="0" w:color="auto"/>
              <w:right w:val="single" w:sz="6" w:space="0" w:color="auto"/>
            </w:tcBorders>
            <w:shd w:val="clear" w:color="auto" w:fill="auto"/>
            <w:vAlign w:val="center"/>
          </w:tcPr>
          <w:p w14:paraId="264F2FDE" w14:textId="77777777" w:rsidR="003372DD" w:rsidRPr="00885F53" w:rsidRDefault="003372DD" w:rsidP="00925E74">
            <w:pPr>
              <w:keepNext/>
              <w:keepLines/>
              <w:spacing w:after="0"/>
              <w:jc w:val="center"/>
              <w:rPr>
                <w:ins w:id="271" w:author="Huawei" w:date="2020-04-10T21:54:00Z"/>
                <w:rFonts w:ascii="Arial" w:hAnsi="Arial"/>
                <w:b/>
                <w:sz w:val="18"/>
              </w:rPr>
            </w:pPr>
          </w:p>
        </w:tc>
        <w:tc>
          <w:tcPr>
            <w:tcW w:w="1440" w:type="dxa"/>
            <w:vMerge/>
            <w:tcBorders>
              <w:left w:val="single" w:sz="6" w:space="0" w:color="auto"/>
              <w:bottom w:val="single" w:sz="6" w:space="0" w:color="auto"/>
              <w:right w:val="single" w:sz="4" w:space="0" w:color="auto"/>
            </w:tcBorders>
            <w:shd w:val="clear" w:color="auto" w:fill="auto"/>
            <w:vAlign w:val="center"/>
          </w:tcPr>
          <w:p w14:paraId="46EC10D2" w14:textId="77777777" w:rsidR="003372DD" w:rsidRPr="00885F53" w:rsidRDefault="003372DD" w:rsidP="00925E74">
            <w:pPr>
              <w:keepNext/>
              <w:keepLines/>
              <w:spacing w:after="0"/>
              <w:jc w:val="center"/>
              <w:rPr>
                <w:ins w:id="272" w:author="Huawei" w:date="2020-04-10T21:54:00Z"/>
                <w:rFonts w:ascii="Arial" w:hAnsi="Arial"/>
                <w:b/>
                <w:sz w:val="18"/>
              </w:rPr>
            </w:pPr>
          </w:p>
        </w:tc>
      </w:tr>
      <w:tr w:rsidR="003372DD" w:rsidRPr="00885F53" w14:paraId="1CF91E08" w14:textId="77777777" w:rsidTr="00925E74">
        <w:trPr>
          <w:jc w:val="center"/>
          <w:ins w:id="273" w:author="Huawei" w:date="2020-04-10T21:54:00Z"/>
        </w:trPr>
        <w:tc>
          <w:tcPr>
            <w:tcW w:w="1031" w:type="dxa"/>
            <w:vMerge w:val="restart"/>
            <w:tcBorders>
              <w:top w:val="single" w:sz="6" w:space="0" w:color="auto"/>
              <w:left w:val="single" w:sz="4" w:space="0" w:color="auto"/>
              <w:right w:val="single" w:sz="6" w:space="0" w:color="auto"/>
            </w:tcBorders>
            <w:shd w:val="clear" w:color="auto" w:fill="auto"/>
            <w:vAlign w:val="center"/>
          </w:tcPr>
          <w:p w14:paraId="74E094CC" w14:textId="13CB8225" w:rsidR="003372DD" w:rsidRPr="00885F53" w:rsidRDefault="0084502D" w:rsidP="0084502D">
            <w:pPr>
              <w:keepNext/>
              <w:keepLines/>
              <w:spacing w:after="0"/>
              <w:jc w:val="center"/>
              <w:rPr>
                <w:ins w:id="274" w:author="Huawei" w:date="2020-04-10T21:54:00Z"/>
              </w:rPr>
            </w:pPr>
            <w:ins w:id="275" w:author="Huawei" w:date="2020-05-11T15:03:00Z">
              <w:r w:rsidRPr="00885F53">
                <w:rPr>
                  <w:rFonts w:ascii="Arial" w:hAnsi="Arial"/>
                  <w:sz w:val="18"/>
                </w:rPr>
                <w:sym w:font="Symbol" w:char="F0B1"/>
              </w:r>
              <w:r>
                <w:rPr>
                  <w:rFonts w:ascii="Arial" w:hAnsi="Arial"/>
                  <w:sz w:val="18"/>
                </w:rPr>
                <w:t>2</w:t>
              </w:r>
            </w:ins>
          </w:p>
        </w:tc>
        <w:tc>
          <w:tcPr>
            <w:tcW w:w="1043" w:type="dxa"/>
            <w:vMerge w:val="restart"/>
            <w:tcBorders>
              <w:top w:val="single" w:sz="6" w:space="0" w:color="auto"/>
              <w:left w:val="single" w:sz="6" w:space="0" w:color="auto"/>
              <w:right w:val="single" w:sz="6" w:space="0" w:color="auto"/>
            </w:tcBorders>
            <w:shd w:val="clear" w:color="auto" w:fill="auto"/>
            <w:vAlign w:val="center"/>
          </w:tcPr>
          <w:p w14:paraId="66B950EA" w14:textId="403B2158" w:rsidR="003372DD" w:rsidRPr="00885F53" w:rsidRDefault="0084502D" w:rsidP="00925E74">
            <w:pPr>
              <w:keepNext/>
              <w:keepLines/>
              <w:spacing w:after="0"/>
              <w:jc w:val="center"/>
              <w:rPr>
                <w:ins w:id="276" w:author="Huawei" w:date="2020-04-10T21:54:00Z"/>
              </w:rPr>
            </w:pPr>
            <w:ins w:id="277" w:author="Huawei" w:date="2020-05-11T15:03:00Z">
              <w:r w:rsidRPr="00885F53">
                <w:rPr>
                  <w:rFonts w:ascii="Arial" w:hAnsi="Arial"/>
                  <w:sz w:val="18"/>
                </w:rPr>
                <w:sym w:font="Symbol" w:char="F0B1"/>
              </w:r>
              <w:r w:rsidRPr="00885F53">
                <w:rPr>
                  <w:rFonts w:ascii="Arial" w:hAnsi="Arial"/>
                  <w:sz w:val="18"/>
                </w:rPr>
                <w:t>3</w:t>
              </w:r>
            </w:ins>
          </w:p>
        </w:tc>
        <w:tc>
          <w:tcPr>
            <w:tcW w:w="780" w:type="dxa"/>
            <w:vMerge w:val="restart"/>
            <w:tcBorders>
              <w:top w:val="single" w:sz="6" w:space="0" w:color="auto"/>
              <w:left w:val="single" w:sz="6" w:space="0" w:color="auto"/>
              <w:right w:val="single" w:sz="6" w:space="0" w:color="auto"/>
            </w:tcBorders>
            <w:shd w:val="clear" w:color="auto" w:fill="auto"/>
            <w:vAlign w:val="center"/>
          </w:tcPr>
          <w:p w14:paraId="6E62161E" w14:textId="0DF6A21C" w:rsidR="003372DD" w:rsidRPr="00885F53" w:rsidRDefault="003372DD" w:rsidP="00466AD6">
            <w:pPr>
              <w:keepNext/>
              <w:keepLines/>
              <w:spacing w:after="0"/>
              <w:jc w:val="center"/>
              <w:rPr>
                <w:ins w:id="278" w:author="Huawei" w:date="2020-04-10T21:54:00Z"/>
              </w:rPr>
            </w:pPr>
            <w:ins w:id="279" w:author="Huawei" w:date="2020-04-10T21:54:00Z">
              <w:r>
                <w:rPr>
                  <w:rFonts w:ascii="Arial" w:hAnsi="Arial"/>
                  <w:sz w:val="18"/>
                </w:rPr>
                <w:sym w:font="Symbol" w:char="F0B3"/>
              </w:r>
            </w:ins>
            <w:ins w:id="280" w:author="Huawei" w:date="2020-04-10T21:56:00Z">
              <w:r w:rsidR="00466AD6">
                <w:rPr>
                  <w:rFonts w:ascii="Arial" w:hAnsi="Arial" w:cs="Arial"/>
                  <w:sz w:val="18"/>
                </w:rPr>
                <w:t>-3</w:t>
              </w:r>
            </w:ins>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43F7796E" w14:textId="5E103AE7" w:rsidR="003372DD" w:rsidRPr="00885F53" w:rsidRDefault="00FC7431" w:rsidP="00925E74">
            <w:pPr>
              <w:keepNext/>
              <w:keepLines/>
              <w:spacing w:after="0"/>
              <w:jc w:val="center"/>
              <w:rPr>
                <w:ins w:id="281" w:author="Huawei" w:date="2020-04-10T21:54:00Z"/>
                <w:rFonts w:ascii="Arial" w:hAnsi="Arial"/>
                <w:sz w:val="18"/>
              </w:rPr>
            </w:pPr>
            <w:ins w:id="282" w:author="Huawei" w:date="2020-06-03T01:28:00Z">
              <w:r>
                <w:rPr>
                  <w:rFonts w:ascii="Arial" w:hAnsi="Arial"/>
                  <w:sz w:val="18"/>
                </w:rPr>
                <w:t>[</w:t>
              </w:r>
            </w:ins>
            <w:ins w:id="283" w:author="Huawei" w:date="2020-04-10T21:54:00Z">
              <w:r w:rsidR="003372DD" w:rsidRPr="00885F53">
                <w:rPr>
                  <w:rFonts w:ascii="Arial" w:hAnsi="Arial"/>
                  <w:sz w:val="18"/>
                </w:rPr>
                <w:t>NR_TDD_FR1_A</w:t>
              </w:r>
            </w:ins>
            <w:ins w:id="284" w:author="Huawei" w:date="2020-06-03T01:28: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07FA469C" w14:textId="24B85119" w:rsidR="003372DD" w:rsidRPr="00885F53" w:rsidRDefault="00FC7431" w:rsidP="00925E74">
            <w:pPr>
              <w:keepNext/>
              <w:keepLines/>
              <w:spacing w:after="0"/>
              <w:jc w:val="center"/>
              <w:rPr>
                <w:ins w:id="285" w:author="Huawei" w:date="2020-04-10T21:54:00Z"/>
              </w:rPr>
            </w:pPr>
            <w:ins w:id="286" w:author="Huawei" w:date="2020-06-03T01:28:00Z">
              <w:r>
                <w:rPr>
                  <w:rFonts w:ascii="Arial" w:hAnsi="Arial"/>
                  <w:sz w:val="18"/>
                </w:rPr>
                <w:t>[</w:t>
              </w:r>
            </w:ins>
            <w:ins w:id="287" w:author="Huawei" w:date="2020-04-10T21:54:00Z">
              <w:r w:rsidR="003372DD" w:rsidRPr="00885F53">
                <w:rPr>
                  <w:rFonts w:ascii="Arial" w:hAnsi="Arial"/>
                  <w:sz w:val="18"/>
                </w:rPr>
                <w:t>-121</w:t>
              </w:r>
            </w:ins>
            <w:ins w:id="288" w:author="Huawei" w:date="2020-06-03T01:28: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27737363" w14:textId="3897C21B" w:rsidR="003372DD" w:rsidRPr="00885F53" w:rsidRDefault="00FC7431" w:rsidP="00925E74">
            <w:pPr>
              <w:keepNext/>
              <w:keepLines/>
              <w:spacing w:after="0"/>
              <w:jc w:val="center"/>
              <w:rPr>
                <w:ins w:id="289" w:author="Huawei" w:date="2020-04-10T21:54:00Z"/>
              </w:rPr>
            </w:pPr>
            <w:ins w:id="290" w:author="Huawei" w:date="2020-06-03T01:28:00Z">
              <w:r>
                <w:rPr>
                  <w:rFonts w:ascii="Arial" w:hAnsi="Arial"/>
                  <w:sz w:val="18"/>
                </w:rPr>
                <w:t>[</w:t>
              </w:r>
            </w:ins>
            <w:ins w:id="291" w:author="Huawei" w:date="2020-04-10T21:54:00Z">
              <w:r w:rsidR="003372DD" w:rsidRPr="00885F53">
                <w:rPr>
                  <w:rFonts w:ascii="Arial" w:hAnsi="Arial"/>
                  <w:sz w:val="18"/>
                </w:rPr>
                <w:t>-118</w:t>
              </w:r>
            </w:ins>
            <w:ins w:id="292" w:author="Huawei" w:date="2020-06-03T01:28: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131E76F5" w14:textId="271E9235" w:rsidR="003372DD" w:rsidRPr="00885F53" w:rsidRDefault="00FC7431" w:rsidP="00925E74">
            <w:pPr>
              <w:keepNext/>
              <w:keepLines/>
              <w:spacing w:after="0"/>
              <w:jc w:val="center"/>
              <w:rPr>
                <w:ins w:id="293" w:author="Huawei" w:date="2020-04-10T21:54:00Z"/>
              </w:rPr>
            </w:pPr>
            <w:ins w:id="294" w:author="Huawei" w:date="2020-06-03T01:28:00Z">
              <w:r>
                <w:rPr>
                  <w:rFonts w:ascii="Arial" w:hAnsi="Arial"/>
                  <w:sz w:val="18"/>
                </w:rPr>
                <w:t>[</w:t>
              </w:r>
            </w:ins>
            <w:ins w:id="295" w:author="Huawei" w:date="2020-04-10T21:54:00Z">
              <w:r w:rsidR="003372DD" w:rsidRPr="00885F53">
                <w:rPr>
                  <w:rFonts w:ascii="Arial" w:hAnsi="Arial"/>
                  <w:sz w:val="18"/>
                </w:rPr>
                <w:t>-115</w:t>
              </w:r>
            </w:ins>
            <w:ins w:id="296" w:author="Huawei" w:date="2020-06-03T01:28:00Z">
              <w:r>
                <w:rPr>
                  <w:rFonts w:ascii="Arial" w:hAnsi="Arial"/>
                  <w:sz w:val="18"/>
                </w:rPr>
                <w:t>]</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2C64E41" w14:textId="77777777" w:rsidR="003372DD" w:rsidRPr="00885F53" w:rsidRDefault="003372DD" w:rsidP="00925E74">
            <w:pPr>
              <w:keepNext/>
              <w:keepLines/>
              <w:spacing w:after="0"/>
              <w:jc w:val="center"/>
              <w:rPr>
                <w:ins w:id="297" w:author="Huawei" w:date="2020-04-10T21:54:00Z"/>
              </w:rPr>
            </w:pPr>
            <w:ins w:id="298" w:author="Huawei" w:date="2020-04-10T21:54:00Z">
              <w:r w:rsidRPr="00885F53">
                <w:rPr>
                  <w:rFonts w:ascii="Arial"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CB4BE65" w14:textId="1B97F47A" w:rsidR="003372DD" w:rsidRPr="00885F53" w:rsidRDefault="003372DD" w:rsidP="00466AD6">
            <w:pPr>
              <w:keepNext/>
              <w:keepLines/>
              <w:spacing w:after="0"/>
              <w:jc w:val="center"/>
              <w:rPr>
                <w:ins w:id="299" w:author="Huawei" w:date="2020-04-10T21:54:00Z"/>
              </w:rPr>
            </w:pPr>
            <w:ins w:id="300" w:author="Huawei" w:date="2020-04-10T21:54:00Z">
              <w:r w:rsidRPr="00885F53">
                <w:rPr>
                  <w:rFonts w:ascii="Arial" w:hAnsi="Arial"/>
                  <w:sz w:val="18"/>
                </w:rPr>
                <w:t>-</w:t>
              </w:r>
            </w:ins>
            <w:ins w:id="301" w:author="Huawei" w:date="2020-04-10T22:00:00Z">
              <w:r w:rsidR="00466AD6">
                <w:rPr>
                  <w:rFonts w:ascii="Arial" w:hAnsi="Arial"/>
                  <w:sz w:val="18"/>
                </w:rPr>
                <w:t>5</w:t>
              </w:r>
            </w:ins>
            <w:ins w:id="302" w:author="Huawei" w:date="2020-04-10T21:54:00Z">
              <w:r w:rsidRPr="00885F53">
                <w:rPr>
                  <w:rFonts w:ascii="Arial" w:hAnsi="Arial"/>
                  <w:sz w:val="18"/>
                </w:rPr>
                <w:t>0</w:t>
              </w:r>
            </w:ins>
          </w:p>
        </w:tc>
      </w:tr>
      <w:tr w:rsidR="003372DD" w:rsidRPr="00885F53" w14:paraId="75CF6FC2" w14:textId="77777777" w:rsidTr="00925E74">
        <w:trPr>
          <w:jc w:val="center"/>
          <w:ins w:id="303" w:author="Huawei" w:date="2020-04-10T21:54:00Z"/>
        </w:trPr>
        <w:tc>
          <w:tcPr>
            <w:tcW w:w="1031" w:type="dxa"/>
            <w:vMerge/>
            <w:tcBorders>
              <w:left w:val="single" w:sz="4" w:space="0" w:color="auto"/>
              <w:right w:val="single" w:sz="6" w:space="0" w:color="auto"/>
            </w:tcBorders>
            <w:shd w:val="clear" w:color="auto" w:fill="auto"/>
            <w:vAlign w:val="center"/>
          </w:tcPr>
          <w:p w14:paraId="1C01DD9E" w14:textId="77777777" w:rsidR="003372DD" w:rsidRPr="00885F53" w:rsidRDefault="003372DD" w:rsidP="00925E74">
            <w:pPr>
              <w:keepNext/>
              <w:keepLines/>
              <w:spacing w:after="0"/>
              <w:jc w:val="center"/>
              <w:rPr>
                <w:ins w:id="304" w:author="Huawei" w:date="2020-04-10T21:54:00Z"/>
                <w:rFonts w:ascii="Arial" w:hAnsi="Arial"/>
                <w:sz w:val="18"/>
              </w:rPr>
            </w:pPr>
          </w:p>
        </w:tc>
        <w:tc>
          <w:tcPr>
            <w:tcW w:w="1043" w:type="dxa"/>
            <w:vMerge/>
            <w:tcBorders>
              <w:left w:val="single" w:sz="6" w:space="0" w:color="auto"/>
              <w:right w:val="single" w:sz="6" w:space="0" w:color="auto"/>
            </w:tcBorders>
            <w:shd w:val="clear" w:color="auto" w:fill="auto"/>
            <w:vAlign w:val="center"/>
          </w:tcPr>
          <w:p w14:paraId="0E9FBF88" w14:textId="77777777" w:rsidR="003372DD" w:rsidRPr="00885F53" w:rsidRDefault="003372DD" w:rsidP="00925E74">
            <w:pPr>
              <w:keepNext/>
              <w:keepLines/>
              <w:spacing w:after="0"/>
              <w:jc w:val="center"/>
              <w:rPr>
                <w:ins w:id="305" w:author="Huawei" w:date="2020-04-10T21:54:00Z"/>
                <w:rFonts w:ascii="Arial" w:hAnsi="Arial"/>
                <w:sz w:val="18"/>
              </w:rPr>
            </w:pPr>
          </w:p>
        </w:tc>
        <w:tc>
          <w:tcPr>
            <w:tcW w:w="780" w:type="dxa"/>
            <w:vMerge/>
            <w:tcBorders>
              <w:left w:val="single" w:sz="6" w:space="0" w:color="auto"/>
              <w:right w:val="single" w:sz="6" w:space="0" w:color="auto"/>
            </w:tcBorders>
            <w:shd w:val="clear" w:color="auto" w:fill="auto"/>
            <w:vAlign w:val="center"/>
          </w:tcPr>
          <w:p w14:paraId="218382AD" w14:textId="77777777" w:rsidR="003372DD" w:rsidRPr="00885F53" w:rsidRDefault="003372DD" w:rsidP="00925E74">
            <w:pPr>
              <w:keepNext/>
              <w:keepLines/>
              <w:spacing w:after="0"/>
              <w:jc w:val="center"/>
              <w:rPr>
                <w:ins w:id="306" w:author="Huawei" w:date="2020-04-10T21:54:00Z"/>
                <w:rFonts w:ascii="Arial" w:hAnsi="Arial"/>
                <w:sz w:val="18"/>
              </w:rPr>
            </w:pPr>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4D38D826" w14:textId="2FB097B2" w:rsidR="003372DD" w:rsidRPr="00CD31AF" w:rsidDel="00836998" w:rsidRDefault="00FC7431" w:rsidP="00AC6B15">
            <w:pPr>
              <w:keepNext/>
              <w:keepLines/>
              <w:spacing w:after="0"/>
              <w:jc w:val="center"/>
              <w:rPr>
                <w:ins w:id="307" w:author="Huawei" w:date="2020-04-10T21:54:00Z"/>
                <w:rFonts w:ascii="Arial" w:hAnsi="Arial"/>
                <w:sz w:val="18"/>
                <w:lang w:eastAsia="zh-CN"/>
              </w:rPr>
            </w:pPr>
            <w:ins w:id="308" w:author="Huawei" w:date="2020-06-03T01:28:00Z">
              <w:r>
                <w:rPr>
                  <w:rFonts w:ascii="Arial" w:hAnsi="Arial"/>
                  <w:sz w:val="18"/>
                  <w:lang w:eastAsia="zh-CN"/>
                </w:rPr>
                <w:t>[</w:t>
              </w:r>
            </w:ins>
            <w:ins w:id="309" w:author="Huawei" w:date="2020-04-10T21:54:00Z">
              <w:r w:rsidR="003372DD" w:rsidRPr="00CD31AF">
                <w:rPr>
                  <w:rFonts w:ascii="Arial" w:hAnsi="Arial"/>
                  <w:sz w:val="18"/>
                  <w:lang w:eastAsia="zh-CN"/>
                </w:rPr>
                <w:t>NR</w:t>
              </w:r>
              <w:r w:rsidR="003372DD" w:rsidRPr="00CD31AF">
                <w:rPr>
                  <w:rFonts w:ascii="Arial" w:hAnsi="Arial"/>
                  <w:sz w:val="18"/>
                </w:rPr>
                <w:t>_</w:t>
              </w:r>
              <w:r w:rsidR="003372DD" w:rsidRPr="00CD31AF">
                <w:rPr>
                  <w:rFonts w:ascii="Arial" w:hAnsi="Arial"/>
                  <w:sz w:val="18"/>
                  <w:lang w:eastAsia="zh-CN"/>
                </w:rPr>
                <w:t>TDD_FR1_</w:t>
              </w:r>
            </w:ins>
            <w:ins w:id="310" w:author="Huawei" w:date="2020-04-29T22:47:00Z">
              <w:r w:rsidR="00AC6B15">
                <w:rPr>
                  <w:rFonts w:ascii="Arial" w:hAnsi="Arial"/>
                  <w:sz w:val="18"/>
                  <w:lang w:eastAsia="zh-CN"/>
                </w:rPr>
                <w:t>I</w:t>
              </w:r>
            </w:ins>
            <w:ins w:id="311" w:author="Huawei" w:date="2020-06-03T01:28:00Z">
              <w:r>
                <w:rPr>
                  <w:rFonts w:ascii="Arial" w:hAnsi="Arial"/>
                  <w:sz w:val="18"/>
                  <w:lang w:eastAsia="zh-CN"/>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18C91794" w14:textId="4E0BDFDB" w:rsidR="003372DD" w:rsidRPr="00CD31AF" w:rsidRDefault="00FC7431" w:rsidP="00AC6B15">
            <w:pPr>
              <w:keepNext/>
              <w:keepLines/>
              <w:spacing w:after="0"/>
              <w:jc w:val="center"/>
              <w:rPr>
                <w:ins w:id="312" w:author="Huawei" w:date="2020-04-10T21:54:00Z"/>
                <w:rFonts w:ascii="Arial" w:hAnsi="Arial"/>
                <w:sz w:val="18"/>
              </w:rPr>
            </w:pPr>
            <w:ins w:id="313" w:author="Huawei" w:date="2020-06-03T01:28:00Z">
              <w:r>
                <w:rPr>
                  <w:rFonts w:ascii="Arial" w:hAnsi="Arial"/>
                  <w:sz w:val="18"/>
                </w:rPr>
                <w:t>[</w:t>
              </w:r>
            </w:ins>
            <w:ins w:id="314" w:author="Huawei" w:date="2020-04-29T22:47:00Z">
              <w:r w:rsidR="00AC6B15">
                <w:rPr>
                  <w:rFonts w:ascii="Arial" w:hAnsi="Arial"/>
                  <w:sz w:val="18"/>
                </w:rPr>
                <w:t>-117</w:t>
              </w:r>
            </w:ins>
            <w:ins w:id="315" w:author="Huawei" w:date="2020-06-03T01:28:00Z">
              <w:r>
                <w:rPr>
                  <w:rFonts w:ascii="Arial" w:hAnsi="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759A4036" w14:textId="30FE4EB7" w:rsidR="003372DD" w:rsidRPr="00CD31AF" w:rsidRDefault="00FC7431" w:rsidP="00AC6B15">
            <w:pPr>
              <w:keepNext/>
              <w:keepLines/>
              <w:spacing w:after="0"/>
              <w:jc w:val="center"/>
              <w:rPr>
                <w:ins w:id="316" w:author="Huawei" w:date="2020-04-10T21:54:00Z"/>
                <w:rFonts w:ascii="Arial" w:hAnsi="Arial" w:cs="Arial"/>
                <w:sz w:val="18"/>
                <w:lang w:val="sv-SE"/>
              </w:rPr>
            </w:pPr>
            <w:ins w:id="317" w:author="Huawei" w:date="2020-06-03T01:28:00Z">
              <w:r>
                <w:rPr>
                  <w:rFonts w:ascii="Arial" w:hAnsi="Arial" w:cs="Arial"/>
                  <w:sz w:val="18"/>
                </w:rPr>
                <w:t>[</w:t>
              </w:r>
            </w:ins>
            <w:ins w:id="318" w:author="Huawei" w:date="2020-04-29T22:47:00Z">
              <w:r w:rsidR="00AC6B15">
                <w:rPr>
                  <w:rFonts w:ascii="Arial" w:hAnsi="Arial" w:cs="Arial"/>
                  <w:sz w:val="18"/>
                </w:rPr>
                <w:t>-114</w:t>
              </w:r>
            </w:ins>
            <w:ins w:id="319" w:author="Huawei" w:date="2020-06-03T01:28:00Z">
              <w:r>
                <w:rPr>
                  <w:rFonts w:ascii="Arial" w:hAnsi="Arial" w:cs="Arial"/>
                  <w:sz w:val="18"/>
                </w:rPr>
                <w:t>]</w:t>
              </w:r>
            </w:ins>
          </w:p>
        </w:tc>
        <w:tc>
          <w:tcPr>
            <w:tcW w:w="827" w:type="dxa"/>
            <w:tcBorders>
              <w:top w:val="single" w:sz="6" w:space="0" w:color="auto"/>
              <w:left w:val="single" w:sz="4" w:space="0" w:color="auto"/>
              <w:bottom w:val="single" w:sz="6" w:space="0" w:color="auto"/>
              <w:right w:val="single" w:sz="6" w:space="0" w:color="auto"/>
            </w:tcBorders>
            <w:shd w:val="clear" w:color="auto" w:fill="auto"/>
            <w:vAlign w:val="center"/>
          </w:tcPr>
          <w:p w14:paraId="399E4157" w14:textId="5ADBB8EB" w:rsidR="003372DD" w:rsidRPr="00CD31AF" w:rsidRDefault="00FC7431" w:rsidP="00AC6B15">
            <w:pPr>
              <w:keepNext/>
              <w:keepLines/>
              <w:spacing w:after="0"/>
              <w:jc w:val="center"/>
              <w:rPr>
                <w:ins w:id="320" w:author="Huawei" w:date="2020-04-10T21:54:00Z"/>
                <w:rFonts w:ascii="Arial" w:hAnsi="Arial" w:cs="Arial"/>
                <w:sz w:val="18"/>
                <w:lang w:val="sv-SE"/>
              </w:rPr>
            </w:pPr>
            <w:ins w:id="321" w:author="Huawei" w:date="2020-06-03T01:28:00Z">
              <w:r>
                <w:rPr>
                  <w:rFonts w:ascii="Arial" w:hAnsi="Arial" w:cs="Arial"/>
                  <w:sz w:val="18"/>
                </w:rPr>
                <w:t>[</w:t>
              </w:r>
            </w:ins>
            <w:ins w:id="322" w:author="Huawei" w:date="2020-04-29T22:47:00Z">
              <w:r w:rsidR="00AC6B15">
                <w:rPr>
                  <w:rFonts w:ascii="Arial" w:hAnsi="Arial" w:cs="Arial"/>
                  <w:sz w:val="18"/>
                </w:rPr>
                <w:t>-111</w:t>
              </w:r>
            </w:ins>
            <w:ins w:id="323" w:author="Huawei" w:date="2020-06-03T01:28:00Z">
              <w:r>
                <w:rPr>
                  <w:rFonts w:ascii="Arial" w:hAnsi="Arial" w:cs="Arial"/>
                  <w:sz w:val="18"/>
                </w:rPr>
                <w:t>]</w:t>
              </w:r>
            </w:ins>
            <w:bookmarkStart w:id="324" w:name="_GoBack"/>
            <w:bookmarkEnd w:id="324"/>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73D8BD6" w14:textId="77777777" w:rsidR="003372DD" w:rsidRPr="00885F53" w:rsidRDefault="003372DD" w:rsidP="00925E74">
            <w:pPr>
              <w:keepNext/>
              <w:keepLines/>
              <w:spacing w:after="0"/>
              <w:jc w:val="center"/>
              <w:rPr>
                <w:ins w:id="325" w:author="Huawei" w:date="2020-04-10T21:54:00Z"/>
                <w:rFonts w:ascii="Arial" w:hAnsi="Arial"/>
                <w:sz w:val="18"/>
              </w:rPr>
            </w:pPr>
            <w:ins w:id="326" w:author="Huawei" w:date="2020-04-10T21:54:00Z">
              <w:r w:rsidRPr="00885F53">
                <w:rPr>
                  <w:rFonts w:ascii="Arial" w:hAnsi="Arial"/>
                  <w:sz w:val="18"/>
                </w:rPr>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F2A536D" w14:textId="37BBAFD9" w:rsidR="003372DD" w:rsidRPr="00885F53" w:rsidRDefault="003372DD" w:rsidP="00466AD6">
            <w:pPr>
              <w:keepNext/>
              <w:keepLines/>
              <w:spacing w:after="0"/>
              <w:jc w:val="center"/>
              <w:rPr>
                <w:ins w:id="327" w:author="Huawei" w:date="2020-04-10T21:54:00Z"/>
                <w:rFonts w:ascii="Arial" w:hAnsi="Arial"/>
                <w:sz w:val="18"/>
              </w:rPr>
            </w:pPr>
            <w:ins w:id="328" w:author="Huawei" w:date="2020-04-10T21:54:00Z">
              <w:r w:rsidRPr="00885F53">
                <w:rPr>
                  <w:rFonts w:ascii="Arial" w:hAnsi="Arial"/>
                  <w:sz w:val="18"/>
                </w:rPr>
                <w:t>-</w:t>
              </w:r>
            </w:ins>
            <w:ins w:id="329" w:author="Huawei" w:date="2020-04-10T22:00:00Z">
              <w:r w:rsidR="00466AD6">
                <w:rPr>
                  <w:rFonts w:ascii="Arial" w:hAnsi="Arial"/>
                  <w:sz w:val="18"/>
                </w:rPr>
                <w:t>5</w:t>
              </w:r>
            </w:ins>
            <w:ins w:id="330" w:author="Huawei" w:date="2020-04-10T21:54:00Z">
              <w:r w:rsidRPr="00885F53">
                <w:rPr>
                  <w:rFonts w:ascii="Arial" w:hAnsi="Arial"/>
                  <w:sz w:val="18"/>
                </w:rPr>
                <w:t>0</w:t>
              </w:r>
            </w:ins>
          </w:p>
        </w:tc>
      </w:tr>
      <w:tr w:rsidR="003372DD" w:rsidRPr="00885F53" w14:paraId="42B5CDE8" w14:textId="77777777" w:rsidTr="00925E74">
        <w:trPr>
          <w:jc w:val="center"/>
          <w:ins w:id="331" w:author="Huawei" w:date="2020-04-10T21:54:00Z"/>
        </w:trPr>
        <w:tc>
          <w:tcPr>
            <w:tcW w:w="1031" w:type="dxa"/>
            <w:tcBorders>
              <w:top w:val="single" w:sz="6" w:space="0" w:color="auto"/>
              <w:left w:val="single" w:sz="4" w:space="0" w:color="auto"/>
              <w:bottom w:val="single" w:sz="6" w:space="0" w:color="auto"/>
              <w:right w:val="single" w:sz="6" w:space="0" w:color="auto"/>
            </w:tcBorders>
            <w:shd w:val="clear" w:color="auto" w:fill="auto"/>
            <w:vAlign w:val="center"/>
          </w:tcPr>
          <w:p w14:paraId="31FF6CA6" w14:textId="6F07A82C" w:rsidR="003372DD" w:rsidRPr="00885F53" w:rsidRDefault="0084502D" w:rsidP="00925E74">
            <w:pPr>
              <w:keepNext/>
              <w:keepLines/>
              <w:spacing w:after="0"/>
              <w:jc w:val="center"/>
              <w:rPr>
                <w:ins w:id="332" w:author="Huawei" w:date="2020-04-10T21:54:00Z"/>
              </w:rPr>
            </w:pPr>
            <w:ins w:id="333" w:author="Huawei" w:date="2020-05-11T15:03:00Z">
              <w:r w:rsidRPr="00885F53">
                <w:rPr>
                  <w:rFonts w:ascii="Arial" w:hAnsi="Arial"/>
                  <w:sz w:val="18"/>
                </w:rPr>
                <w:sym w:font="Symbol" w:char="F0B1"/>
              </w:r>
              <w:r w:rsidRPr="00885F53">
                <w:rPr>
                  <w:rFonts w:ascii="Arial" w:hAnsi="Arial"/>
                  <w:sz w:val="18"/>
                </w:rPr>
                <w:t>3</w:t>
              </w:r>
            </w:ins>
          </w:p>
        </w:tc>
        <w:tc>
          <w:tcPr>
            <w:tcW w:w="1043" w:type="dxa"/>
            <w:tcBorders>
              <w:top w:val="single" w:sz="6" w:space="0" w:color="auto"/>
              <w:left w:val="single" w:sz="6" w:space="0" w:color="auto"/>
              <w:bottom w:val="single" w:sz="6" w:space="0" w:color="auto"/>
              <w:right w:val="single" w:sz="6" w:space="0" w:color="auto"/>
            </w:tcBorders>
            <w:shd w:val="clear" w:color="auto" w:fill="auto"/>
            <w:vAlign w:val="center"/>
          </w:tcPr>
          <w:p w14:paraId="2EF7E9DB" w14:textId="490B17FE" w:rsidR="003372DD" w:rsidRPr="00885F53" w:rsidRDefault="0084502D" w:rsidP="00925E74">
            <w:pPr>
              <w:keepNext/>
              <w:keepLines/>
              <w:spacing w:after="0"/>
              <w:jc w:val="center"/>
              <w:rPr>
                <w:ins w:id="334" w:author="Huawei" w:date="2020-04-10T21:54:00Z"/>
              </w:rPr>
            </w:pPr>
            <w:ins w:id="335" w:author="Huawei" w:date="2020-05-11T15:03:00Z">
              <w:r w:rsidRPr="00885F53">
                <w:rPr>
                  <w:rFonts w:ascii="Arial" w:hAnsi="Arial"/>
                  <w:sz w:val="18"/>
                </w:rPr>
                <w:sym w:font="Symbol" w:char="F0B1"/>
              </w:r>
              <w:r w:rsidRPr="00885F53">
                <w:rPr>
                  <w:rFonts w:ascii="Arial" w:hAnsi="Arial"/>
                  <w:sz w:val="18"/>
                </w:rPr>
                <w:t>3</w:t>
              </w:r>
            </w:ins>
          </w:p>
        </w:tc>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14:paraId="77D35052" w14:textId="57173AF5" w:rsidR="003372DD" w:rsidRPr="00885F53" w:rsidRDefault="003372DD" w:rsidP="00466AD6">
            <w:pPr>
              <w:keepNext/>
              <w:keepLines/>
              <w:spacing w:after="0"/>
              <w:jc w:val="center"/>
              <w:rPr>
                <w:ins w:id="336" w:author="Huawei" w:date="2020-04-10T21:54:00Z"/>
              </w:rPr>
            </w:pPr>
            <w:ins w:id="337" w:author="Huawei" w:date="2020-04-10T21:54:00Z">
              <w:r>
                <w:rPr>
                  <w:rFonts w:ascii="Arial" w:hAnsi="Arial"/>
                  <w:sz w:val="18"/>
                </w:rPr>
                <w:sym w:font="Symbol" w:char="F0B3"/>
              </w:r>
            </w:ins>
            <w:ins w:id="338" w:author="Huawei" w:date="2020-04-10T21:56:00Z">
              <w:r w:rsidR="00466AD6">
                <w:rPr>
                  <w:rFonts w:ascii="Arial" w:hAnsi="Arial" w:cs="Arial"/>
                  <w:sz w:val="18"/>
                </w:rPr>
                <w:t>-6</w:t>
              </w:r>
            </w:ins>
          </w:p>
        </w:tc>
        <w:tc>
          <w:tcPr>
            <w:tcW w:w="1957" w:type="dxa"/>
            <w:tcBorders>
              <w:top w:val="single" w:sz="6" w:space="0" w:color="auto"/>
              <w:left w:val="single" w:sz="6" w:space="0" w:color="auto"/>
              <w:bottom w:val="single" w:sz="6" w:space="0" w:color="auto"/>
              <w:right w:val="single" w:sz="4" w:space="0" w:color="auto"/>
            </w:tcBorders>
            <w:shd w:val="clear" w:color="auto" w:fill="auto"/>
            <w:vAlign w:val="center"/>
          </w:tcPr>
          <w:p w14:paraId="78ED9124" w14:textId="3C4EFA9C" w:rsidR="003372DD" w:rsidRPr="000B4F9B" w:rsidRDefault="00466AD6" w:rsidP="00925E74">
            <w:pPr>
              <w:keepNext/>
              <w:keepLines/>
              <w:spacing w:after="0"/>
              <w:jc w:val="center"/>
              <w:rPr>
                <w:ins w:id="339" w:author="Huawei" w:date="2020-04-10T21:54:00Z"/>
                <w:lang w:val="sv-FI"/>
              </w:rPr>
            </w:pPr>
            <w:ins w:id="340" w:author="Huawei" w:date="2020-04-10T22:00:00Z">
              <w:r>
                <w:rPr>
                  <w:rFonts w:ascii="Arial" w:hAnsi="Arial"/>
                  <w:sz w:val="18"/>
                </w:rPr>
                <w:t>Note 4</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4CE60D43" w14:textId="76D36F4C" w:rsidR="003372DD" w:rsidRPr="00885F53" w:rsidRDefault="00466AD6" w:rsidP="00925E74">
            <w:pPr>
              <w:keepNext/>
              <w:keepLines/>
              <w:spacing w:after="0"/>
              <w:jc w:val="center"/>
              <w:rPr>
                <w:ins w:id="341" w:author="Huawei" w:date="2020-04-10T21:54:00Z"/>
              </w:rPr>
            </w:pPr>
            <w:ins w:id="342" w:author="Huawei" w:date="2020-04-10T22:00:00Z">
              <w:r>
                <w:rPr>
                  <w:rFonts w:ascii="Arial" w:hAnsi="Arial"/>
                  <w:sz w:val="18"/>
                </w:rPr>
                <w:t>Note 4</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30979A08" w14:textId="4556566A" w:rsidR="003372DD" w:rsidRPr="00885F53" w:rsidRDefault="00466AD6" w:rsidP="00925E74">
            <w:pPr>
              <w:keepNext/>
              <w:keepLines/>
              <w:spacing w:after="0"/>
              <w:jc w:val="center"/>
              <w:rPr>
                <w:ins w:id="343" w:author="Huawei" w:date="2020-04-10T21:54:00Z"/>
                <w:rFonts w:ascii="Arial" w:hAnsi="Arial"/>
                <w:sz w:val="18"/>
                <w:lang w:eastAsia="zh-CN"/>
              </w:rPr>
            </w:pPr>
            <w:ins w:id="344" w:author="Huawei" w:date="2020-04-10T22:00:00Z">
              <w:r>
                <w:rPr>
                  <w:rFonts w:ascii="Arial" w:hAnsi="Arial"/>
                  <w:sz w:val="18"/>
                </w:rPr>
                <w:t>Note 4</w:t>
              </w:r>
            </w:ins>
          </w:p>
        </w:tc>
        <w:tc>
          <w:tcPr>
            <w:tcW w:w="827" w:type="dxa"/>
            <w:tcBorders>
              <w:top w:val="single" w:sz="6" w:space="0" w:color="auto"/>
              <w:left w:val="single" w:sz="4" w:space="0" w:color="auto"/>
              <w:bottom w:val="single" w:sz="4" w:space="0" w:color="auto"/>
              <w:right w:val="single" w:sz="6" w:space="0" w:color="auto"/>
            </w:tcBorders>
            <w:shd w:val="clear" w:color="auto" w:fill="auto"/>
            <w:vAlign w:val="center"/>
          </w:tcPr>
          <w:p w14:paraId="42FD04D1" w14:textId="0F97A712" w:rsidR="003372DD" w:rsidRPr="00885F53" w:rsidRDefault="00466AD6" w:rsidP="00925E74">
            <w:pPr>
              <w:keepNext/>
              <w:keepLines/>
              <w:spacing w:after="0"/>
              <w:jc w:val="center"/>
              <w:rPr>
                <w:ins w:id="345" w:author="Huawei" w:date="2020-04-10T21:54:00Z"/>
                <w:rFonts w:ascii="Arial" w:hAnsi="Arial"/>
                <w:sz w:val="18"/>
                <w:lang w:eastAsia="zh-CN"/>
              </w:rPr>
            </w:pPr>
            <w:ins w:id="346" w:author="Huawei" w:date="2020-04-10T22:00:00Z">
              <w:r>
                <w:rPr>
                  <w:rFonts w:ascii="Arial" w:hAnsi="Arial"/>
                  <w:sz w:val="18"/>
                </w:rPr>
                <w:t>Note 4</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7FAE8C94" w14:textId="197DE4D2" w:rsidR="003372DD" w:rsidRPr="00885F53" w:rsidRDefault="00466AD6" w:rsidP="00925E74">
            <w:pPr>
              <w:keepNext/>
              <w:keepLines/>
              <w:spacing w:after="0"/>
              <w:jc w:val="center"/>
              <w:rPr>
                <w:ins w:id="347" w:author="Huawei" w:date="2020-04-10T21:54:00Z"/>
              </w:rPr>
            </w:pPr>
            <w:ins w:id="348" w:author="Huawei" w:date="2020-04-10T22:00:00Z">
              <w:r w:rsidRPr="00885F53">
                <w:rPr>
                  <w:rFonts w:ascii="Arial" w:hAnsi="Arial"/>
                  <w:sz w:val="18"/>
                </w:rPr>
                <w:t>N/A</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665414FB" w14:textId="053802DD" w:rsidR="003372DD" w:rsidRPr="00885F53" w:rsidRDefault="00466AD6" w:rsidP="00925E74">
            <w:pPr>
              <w:keepNext/>
              <w:keepLines/>
              <w:spacing w:after="0"/>
              <w:jc w:val="center"/>
              <w:rPr>
                <w:ins w:id="349" w:author="Huawei" w:date="2020-04-10T21:54:00Z"/>
              </w:rPr>
            </w:pPr>
            <w:ins w:id="350" w:author="Huawei" w:date="2020-04-10T22:00:00Z">
              <w:r>
                <w:rPr>
                  <w:rFonts w:ascii="Arial" w:hAnsi="Arial"/>
                  <w:sz w:val="18"/>
                </w:rPr>
                <w:t>Note 4</w:t>
              </w:r>
            </w:ins>
          </w:p>
        </w:tc>
      </w:tr>
      <w:tr w:rsidR="003372DD" w:rsidRPr="00885F53" w14:paraId="2F056996" w14:textId="77777777" w:rsidTr="00925E74">
        <w:trPr>
          <w:jc w:val="center"/>
          <w:ins w:id="351" w:author="Huawei" w:date="2020-04-10T21:54:00Z"/>
        </w:trPr>
        <w:tc>
          <w:tcPr>
            <w:tcW w:w="10172" w:type="dxa"/>
            <w:gridSpan w:val="9"/>
            <w:tcBorders>
              <w:top w:val="single" w:sz="6" w:space="0" w:color="auto"/>
              <w:left w:val="single" w:sz="4" w:space="0" w:color="auto"/>
              <w:bottom w:val="single" w:sz="4" w:space="0" w:color="auto"/>
              <w:right w:val="single" w:sz="4" w:space="0" w:color="auto"/>
            </w:tcBorders>
            <w:shd w:val="clear" w:color="auto" w:fill="auto"/>
            <w:vAlign w:val="center"/>
          </w:tcPr>
          <w:p w14:paraId="53A90643" w14:textId="77777777" w:rsidR="003372DD" w:rsidRPr="00885F53" w:rsidRDefault="003372DD" w:rsidP="00925E74">
            <w:pPr>
              <w:keepNext/>
              <w:keepLines/>
              <w:spacing w:after="0"/>
              <w:ind w:left="851" w:hanging="851"/>
              <w:rPr>
                <w:ins w:id="352" w:author="Huawei" w:date="2020-04-10T21:54:00Z"/>
                <w:rFonts w:ascii="Arial" w:hAnsi="Arial"/>
                <w:sz w:val="18"/>
              </w:rPr>
            </w:pPr>
            <w:ins w:id="353" w:author="Huawei" w:date="2020-04-10T21:54:00Z">
              <w:r w:rsidRPr="00885F53">
                <w:rPr>
                  <w:rFonts w:ascii="Arial" w:hAnsi="Arial"/>
                  <w:sz w:val="18"/>
                </w:rPr>
                <w:t>NOTE 1:</w:t>
              </w:r>
              <w:r w:rsidRPr="00885F53">
                <w:rPr>
                  <w:rFonts w:ascii="Arial" w:hAnsi="Arial"/>
                  <w:sz w:val="18"/>
                </w:rPr>
                <w:tab/>
                <w:t>Io is assumed to have constant EPRE across the bandwidth.</w:t>
              </w:r>
            </w:ins>
          </w:p>
          <w:p w14:paraId="16620F09" w14:textId="77777777" w:rsidR="003372DD" w:rsidRDefault="003372DD" w:rsidP="00925E74">
            <w:pPr>
              <w:keepNext/>
              <w:keepLines/>
              <w:spacing w:after="0"/>
              <w:ind w:left="851" w:hanging="851"/>
              <w:rPr>
                <w:ins w:id="354" w:author="Huawei" w:date="2020-04-10T21:54:00Z"/>
                <w:rFonts w:ascii="Arial" w:hAnsi="Arial"/>
                <w:sz w:val="18"/>
              </w:rPr>
            </w:pPr>
            <w:ins w:id="355" w:author="Huawei" w:date="2020-04-10T21:54:00Z">
              <w:r w:rsidRPr="00885F53">
                <w:rPr>
                  <w:rFonts w:ascii="Arial" w:hAnsi="Arial"/>
                  <w:sz w:val="18"/>
                </w:rPr>
                <w:t>NOTE 2:</w:t>
              </w:r>
              <w:r w:rsidRPr="00885F53">
                <w:rPr>
                  <w:rFonts w:ascii="Arial" w:hAnsi="Arial"/>
                  <w:sz w:val="18"/>
                </w:rPr>
                <w:tab/>
                <w:t xml:space="preserve">NR </w:t>
              </w:r>
              <w:r>
                <w:rPr>
                  <w:rFonts w:ascii="Arial" w:hAnsi="Arial"/>
                  <w:sz w:val="18"/>
                </w:rPr>
                <w:t xml:space="preserve">V2X </w:t>
              </w:r>
              <w:r w:rsidRPr="00885F53">
                <w:rPr>
                  <w:rFonts w:ascii="Arial" w:hAnsi="Arial"/>
                  <w:sz w:val="18"/>
                </w:rPr>
                <w:t>operating band groups in FR1 are as defined in clause 3.5.2.</w:t>
              </w:r>
            </w:ins>
          </w:p>
          <w:p w14:paraId="41AE8685" w14:textId="51D0AC2F" w:rsidR="003372DD" w:rsidRDefault="003372DD" w:rsidP="00466AD6">
            <w:pPr>
              <w:keepNext/>
              <w:keepLines/>
              <w:spacing w:after="0"/>
              <w:ind w:left="851" w:hanging="851"/>
              <w:rPr>
                <w:ins w:id="356" w:author="Huawei" w:date="2020-04-10T21:59:00Z"/>
                <w:rFonts w:ascii="Arial" w:hAnsi="Arial"/>
                <w:sz w:val="18"/>
              </w:rPr>
            </w:pPr>
            <w:ins w:id="357" w:author="Huawei" w:date="2020-04-10T21:54:00Z">
              <w:r w:rsidRPr="00885F53">
                <w:rPr>
                  <w:rFonts w:ascii="Arial" w:hAnsi="Arial"/>
                  <w:sz w:val="18"/>
                </w:rPr>
                <w:t xml:space="preserve">NOTE </w:t>
              </w:r>
            </w:ins>
            <w:ins w:id="358" w:author="Huawei" w:date="2020-04-10T21:59:00Z">
              <w:r w:rsidR="00466AD6">
                <w:rPr>
                  <w:rFonts w:ascii="Arial" w:hAnsi="Arial"/>
                  <w:sz w:val="18"/>
                </w:rPr>
                <w:t>3</w:t>
              </w:r>
            </w:ins>
            <w:ins w:id="359" w:author="Huawei" w:date="2020-04-10T21:54:00Z">
              <w:r w:rsidRPr="00885F53">
                <w:rPr>
                  <w:rFonts w:ascii="Arial" w:hAnsi="Arial"/>
                  <w:sz w:val="18"/>
                </w:rPr>
                <w:t>:</w:t>
              </w:r>
              <w:r w:rsidRPr="00885F53">
                <w:rPr>
                  <w:rFonts w:ascii="Arial" w:hAnsi="Arial"/>
                  <w:sz w:val="18"/>
                </w:rPr>
                <w:tab/>
              </w:r>
              <w:proofErr w:type="spellStart"/>
              <w:r w:rsidRPr="00C71EF4">
                <w:rPr>
                  <w:rFonts w:ascii="Arial" w:hAnsi="Arial"/>
                  <w:sz w:val="18"/>
                </w:rPr>
                <w:t>Ês</w:t>
              </w:r>
              <w:proofErr w:type="spellEnd"/>
              <w:r w:rsidRPr="00C71EF4">
                <w:rPr>
                  <w:rFonts w:ascii="Arial" w:hAnsi="Arial"/>
                  <w:sz w:val="18"/>
                </w:rPr>
                <w:t>/</w:t>
              </w:r>
              <w:proofErr w:type="spellStart"/>
              <w:r w:rsidRPr="00C71EF4">
                <w:rPr>
                  <w:rFonts w:ascii="Arial" w:hAnsi="Arial"/>
                  <w:sz w:val="18"/>
                </w:rPr>
                <w:t>Iot</w:t>
              </w:r>
              <w:proofErr w:type="spellEnd"/>
              <w:r w:rsidRPr="00C71EF4">
                <w:rPr>
                  <w:rFonts w:ascii="Arial" w:hAnsi="Arial"/>
                  <w:sz w:val="18"/>
                </w:rPr>
                <w:t xml:space="preserve"> for a </w:t>
              </w:r>
              <w:proofErr w:type="spellStart"/>
              <w:r w:rsidRPr="00C71EF4">
                <w:rPr>
                  <w:rFonts w:ascii="Arial" w:hAnsi="Arial"/>
                  <w:sz w:val="18"/>
                </w:rPr>
                <w:t>SyncRef</w:t>
              </w:r>
              <w:proofErr w:type="spellEnd"/>
              <w:r w:rsidRPr="00C71EF4">
                <w:rPr>
                  <w:rFonts w:ascii="Arial" w:hAnsi="Arial"/>
                  <w:sz w:val="18"/>
                </w:rPr>
                <w:t xml:space="preserve"> UE is the </w:t>
              </w:r>
              <w:proofErr w:type="spellStart"/>
              <w:r w:rsidRPr="00C71EF4">
                <w:rPr>
                  <w:rFonts w:ascii="Arial" w:hAnsi="Arial"/>
                  <w:sz w:val="18"/>
                </w:rPr>
                <w:t>Ês</w:t>
              </w:r>
              <w:proofErr w:type="spellEnd"/>
              <w:r w:rsidRPr="00C71EF4">
                <w:rPr>
                  <w:rFonts w:ascii="Arial" w:hAnsi="Arial"/>
                  <w:sz w:val="18"/>
                </w:rPr>
                <w:t>/</w:t>
              </w:r>
              <w:proofErr w:type="spellStart"/>
              <w:r w:rsidRPr="00C71EF4">
                <w:rPr>
                  <w:rFonts w:ascii="Arial" w:hAnsi="Arial"/>
                  <w:sz w:val="18"/>
                </w:rPr>
                <w:t>Iot</w:t>
              </w:r>
              <w:proofErr w:type="spellEnd"/>
              <w:r w:rsidRPr="00C71EF4">
                <w:rPr>
                  <w:rFonts w:ascii="Arial" w:hAnsi="Arial"/>
                  <w:sz w:val="18"/>
                </w:rPr>
                <w:t xml:space="preserve"> of </w:t>
              </w:r>
            </w:ins>
            <w:ins w:id="360" w:author="Huawei" w:date="2020-04-29T21:10:00Z">
              <w:r w:rsidR="00CD31AF">
                <w:rPr>
                  <w:rFonts w:ascii="Arial" w:hAnsi="Arial"/>
                  <w:sz w:val="18"/>
                </w:rPr>
                <w:t>PSBCH-DMRS</w:t>
              </w:r>
            </w:ins>
            <w:ins w:id="361" w:author="Huawei" w:date="2020-04-10T21:54:00Z">
              <w:r>
                <w:rPr>
                  <w:rFonts w:ascii="Arial" w:hAnsi="Arial"/>
                  <w:sz w:val="18"/>
                </w:rPr>
                <w:t>.</w:t>
              </w:r>
            </w:ins>
          </w:p>
          <w:p w14:paraId="4AE785D0" w14:textId="64B85F38" w:rsidR="00466AD6" w:rsidRPr="00885F53" w:rsidRDefault="00466AD6" w:rsidP="00A00E8F">
            <w:pPr>
              <w:keepNext/>
              <w:keepLines/>
              <w:spacing w:after="0"/>
              <w:ind w:left="851" w:hanging="851"/>
              <w:rPr>
                <w:ins w:id="362" w:author="Huawei" w:date="2020-04-10T21:54:00Z"/>
              </w:rPr>
            </w:pPr>
            <w:ins w:id="363" w:author="Huawei" w:date="2020-04-10T22:00:00Z">
              <w:r w:rsidRPr="00885F53">
                <w:rPr>
                  <w:rFonts w:ascii="Arial" w:hAnsi="Arial"/>
                  <w:sz w:val="18"/>
                </w:rPr>
                <w:t xml:space="preserve">NOTE </w:t>
              </w:r>
            </w:ins>
            <w:ins w:id="364" w:author="Huawei" w:date="2020-04-10T22:17:00Z">
              <w:r w:rsidR="00A00E8F">
                <w:rPr>
                  <w:rFonts w:ascii="Arial" w:hAnsi="Arial"/>
                  <w:sz w:val="18"/>
                </w:rPr>
                <w:t>4</w:t>
              </w:r>
            </w:ins>
            <w:ins w:id="365" w:author="Huawei" w:date="2020-04-10T22:00:00Z">
              <w:r w:rsidRPr="00885F53">
                <w:rPr>
                  <w:rFonts w:ascii="Arial" w:hAnsi="Arial"/>
                  <w:sz w:val="18"/>
                </w:rPr>
                <w:t>:</w:t>
              </w:r>
              <w:r w:rsidRPr="00885F53">
                <w:rPr>
                  <w:rFonts w:ascii="Arial" w:hAnsi="Arial"/>
                  <w:sz w:val="18"/>
                </w:rPr>
                <w:tab/>
              </w:r>
            </w:ins>
            <w:ins w:id="366" w:author="Huawei" w:date="2020-04-10T22:01:00Z">
              <w:r w:rsidRPr="00466AD6">
                <w:rPr>
                  <w:rFonts w:ascii="Arial" w:hAnsi="Arial"/>
                  <w:sz w:val="18"/>
                </w:rPr>
                <w:t>The same bands and the same Io conditions for each band apply for this requirement as for the corresponding highest accuracy requirement.</w:t>
              </w:r>
            </w:ins>
          </w:p>
        </w:tc>
      </w:tr>
    </w:tbl>
    <w:p w14:paraId="7DB05DFB" w14:textId="77777777" w:rsidR="003372DD" w:rsidRPr="00CA2C13" w:rsidRDefault="003372DD" w:rsidP="003372DD">
      <w:pPr>
        <w:rPr>
          <w:ins w:id="367" w:author="Huawei" w:date="2020-04-10T21:54:00Z"/>
          <w:rFonts w:cs="v4.2.0"/>
        </w:rPr>
      </w:pPr>
      <w:ins w:id="368" w:author="Huawei" w:date="2020-04-10T21:54:00Z">
        <w:r w:rsidRPr="00F224F3">
          <w:fldChar w:fldCharType="begin"/>
        </w:r>
        <w:r w:rsidRPr="00F224F3">
          <w:fldChar w:fldCharType="end"/>
        </w:r>
        <w:r w:rsidRPr="00101174">
          <w:fldChar w:fldCharType="begin"/>
        </w:r>
        <w:r w:rsidRPr="00101174">
          <w:fldChar w:fldCharType="end"/>
        </w:r>
        <w:r w:rsidRPr="00101174">
          <w:fldChar w:fldCharType="begin"/>
        </w:r>
        <w:r w:rsidRPr="00101174">
          <w:fldChar w:fldCharType="end"/>
        </w:r>
      </w:ins>
    </w:p>
    <w:p w14:paraId="52B6C25F" w14:textId="77777777" w:rsidR="00520E9E" w:rsidRDefault="00520E9E" w:rsidP="00520E9E">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5DA35C9" w14:textId="77777777" w:rsidR="000604A7" w:rsidRDefault="000604A7" w:rsidP="001303F5">
      <w:pPr>
        <w:rPr>
          <w:rFonts w:eastAsia="宋体"/>
          <w:noProof/>
          <w:highlight w:val="yellow"/>
          <w:lang w:eastAsia="zh-CN"/>
        </w:rPr>
      </w:pPr>
    </w:p>
    <w:sectPr w:rsidR="000604A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EFE58" w14:textId="77777777" w:rsidR="007B376B" w:rsidRDefault="007B376B">
      <w:r>
        <w:separator/>
      </w:r>
    </w:p>
  </w:endnote>
  <w:endnote w:type="continuationSeparator" w:id="0">
    <w:p w14:paraId="2AA1D354" w14:textId="77777777" w:rsidR="007B376B" w:rsidRDefault="007B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AD507" w14:textId="77777777" w:rsidR="007B376B" w:rsidRDefault="007B376B">
      <w:r>
        <w:separator/>
      </w:r>
    </w:p>
  </w:footnote>
  <w:footnote w:type="continuationSeparator" w:id="0">
    <w:p w14:paraId="3FC7EF0C" w14:textId="77777777" w:rsidR="007B376B" w:rsidRDefault="007B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C86B17" w:rsidRDefault="00C86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C86B17" w:rsidRDefault="00C86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C86B17" w:rsidRDefault="00C86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C86B17" w:rsidRDefault="00C86B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0"/>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515"/>
    <w:rsid w:val="000162D3"/>
    <w:rsid w:val="00022E4A"/>
    <w:rsid w:val="00037B89"/>
    <w:rsid w:val="000409CC"/>
    <w:rsid w:val="000409E8"/>
    <w:rsid w:val="00042856"/>
    <w:rsid w:val="00045F50"/>
    <w:rsid w:val="000604A7"/>
    <w:rsid w:val="000632E6"/>
    <w:rsid w:val="00073268"/>
    <w:rsid w:val="0008171E"/>
    <w:rsid w:val="00097786"/>
    <w:rsid w:val="000A04A6"/>
    <w:rsid w:val="000A4166"/>
    <w:rsid w:val="000A6394"/>
    <w:rsid w:val="000B62D0"/>
    <w:rsid w:val="000B7FED"/>
    <w:rsid w:val="000C038A"/>
    <w:rsid w:val="000C6598"/>
    <w:rsid w:val="001001FF"/>
    <w:rsid w:val="0010310D"/>
    <w:rsid w:val="001257A9"/>
    <w:rsid w:val="001303F5"/>
    <w:rsid w:val="001361AD"/>
    <w:rsid w:val="00145D43"/>
    <w:rsid w:val="00152A8E"/>
    <w:rsid w:val="00185509"/>
    <w:rsid w:val="001918EC"/>
    <w:rsid w:val="00192C46"/>
    <w:rsid w:val="00193C77"/>
    <w:rsid w:val="001A08B3"/>
    <w:rsid w:val="001A7B60"/>
    <w:rsid w:val="001B29BA"/>
    <w:rsid w:val="001B52F0"/>
    <w:rsid w:val="001B7A65"/>
    <w:rsid w:val="001D5AFE"/>
    <w:rsid w:val="001D71D8"/>
    <w:rsid w:val="001E41F3"/>
    <w:rsid w:val="002340F7"/>
    <w:rsid w:val="00241BE6"/>
    <w:rsid w:val="00246C11"/>
    <w:rsid w:val="00256A9E"/>
    <w:rsid w:val="0026004D"/>
    <w:rsid w:val="00263220"/>
    <w:rsid w:val="002640DD"/>
    <w:rsid w:val="00264410"/>
    <w:rsid w:val="00275D12"/>
    <w:rsid w:val="00284FEB"/>
    <w:rsid w:val="002860C4"/>
    <w:rsid w:val="002A4D56"/>
    <w:rsid w:val="002B5741"/>
    <w:rsid w:val="002B6958"/>
    <w:rsid w:val="002E352B"/>
    <w:rsid w:val="002E472B"/>
    <w:rsid w:val="00305409"/>
    <w:rsid w:val="003372DD"/>
    <w:rsid w:val="00342395"/>
    <w:rsid w:val="003609EF"/>
    <w:rsid w:val="0036231A"/>
    <w:rsid w:val="0036474C"/>
    <w:rsid w:val="003651C6"/>
    <w:rsid w:val="00374DD4"/>
    <w:rsid w:val="003901D2"/>
    <w:rsid w:val="003904FF"/>
    <w:rsid w:val="003E1A36"/>
    <w:rsid w:val="00410371"/>
    <w:rsid w:val="004242F1"/>
    <w:rsid w:val="00433C2C"/>
    <w:rsid w:val="00434069"/>
    <w:rsid w:val="004379FF"/>
    <w:rsid w:val="00441E6C"/>
    <w:rsid w:val="004422FA"/>
    <w:rsid w:val="004464EC"/>
    <w:rsid w:val="0045705D"/>
    <w:rsid w:val="00460BD1"/>
    <w:rsid w:val="004637CA"/>
    <w:rsid w:val="00466AD6"/>
    <w:rsid w:val="00472A2D"/>
    <w:rsid w:val="00481945"/>
    <w:rsid w:val="00493A14"/>
    <w:rsid w:val="004A6467"/>
    <w:rsid w:val="004B75B7"/>
    <w:rsid w:val="004C7986"/>
    <w:rsid w:val="004E5786"/>
    <w:rsid w:val="0051580D"/>
    <w:rsid w:val="00520E9E"/>
    <w:rsid w:val="005243DF"/>
    <w:rsid w:val="00547111"/>
    <w:rsid w:val="00592D74"/>
    <w:rsid w:val="005A243F"/>
    <w:rsid w:val="005A5DAC"/>
    <w:rsid w:val="005D7912"/>
    <w:rsid w:val="005E2C44"/>
    <w:rsid w:val="005F3D91"/>
    <w:rsid w:val="00610DD1"/>
    <w:rsid w:val="00617F4E"/>
    <w:rsid w:val="006207F4"/>
    <w:rsid w:val="00621188"/>
    <w:rsid w:val="006257ED"/>
    <w:rsid w:val="006327E1"/>
    <w:rsid w:val="00651129"/>
    <w:rsid w:val="00666537"/>
    <w:rsid w:val="00694843"/>
    <w:rsid w:val="00695808"/>
    <w:rsid w:val="006B46FB"/>
    <w:rsid w:val="006E21FB"/>
    <w:rsid w:val="006E7859"/>
    <w:rsid w:val="006F5C3C"/>
    <w:rsid w:val="007112A1"/>
    <w:rsid w:val="007114CF"/>
    <w:rsid w:val="00715862"/>
    <w:rsid w:val="00740229"/>
    <w:rsid w:val="00745393"/>
    <w:rsid w:val="007774FC"/>
    <w:rsid w:val="007912FB"/>
    <w:rsid w:val="00792342"/>
    <w:rsid w:val="007977A8"/>
    <w:rsid w:val="007A098D"/>
    <w:rsid w:val="007A2D80"/>
    <w:rsid w:val="007B2D2E"/>
    <w:rsid w:val="007B376B"/>
    <w:rsid w:val="007B512A"/>
    <w:rsid w:val="007C2097"/>
    <w:rsid w:val="007C35A6"/>
    <w:rsid w:val="007D6A07"/>
    <w:rsid w:val="007D7363"/>
    <w:rsid w:val="007F7259"/>
    <w:rsid w:val="00801221"/>
    <w:rsid w:val="008040A8"/>
    <w:rsid w:val="00821AA3"/>
    <w:rsid w:val="008279FA"/>
    <w:rsid w:val="0084502D"/>
    <w:rsid w:val="008626E7"/>
    <w:rsid w:val="00870EE7"/>
    <w:rsid w:val="008821FA"/>
    <w:rsid w:val="008863B9"/>
    <w:rsid w:val="00894AD2"/>
    <w:rsid w:val="008A45A6"/>
    <w:rsid w:val="008A626D"/>
    <w:rsid w:val="008C05A8"/>
    <w:rsid w:val="008F0092"/>
    <w:rsid w:val="008F686C"/>
    <w:rsid w:val="009148DE"/>
    <w:rsid w:val="00936BE2"/>
    <w:rsid w:val="00941E30"/>
    <w:rsid w:val="00965BC9"/>
    <w:rsid w:val="00971FB1"/>
    <w:rsid w:val="00973FA8"/>
    <w:rsid w:val="009777D9"/>
    <w:rsid w:val="00984130"/>
    <w:rsid w:val="00991B88"/>
    <w:rsid w:val="009A5753"/>
    <w:rsid w:val="009A579D"/>
    <w:rsid w:val="009B0CD9"/>
    <w:rsid w:val="009C0ACF"/>
    <w:rsid w:val="009D5A32"/>
    <w:rsid w:val="009E3297"/>
    <w:rsid w:val="009E72F9"/>
    <w:rsid w:val="009F734F"/>
    <w:rsid w:val="00A00E8F"/>
    <w:rsid w:val="00A20AFE"/>
    <w:rsid w:val="00A246B6"/>
    <w:rsid w:val="00A47E70"/>
    <w:rsid w:val="00A50CF0"/>
    <w:rsid w:val="00A54624"/>
    <w:rsid w:val="00A62605"/>
    <w:rsid w:val="00A6361B"/>
    <w:rsid w:val="00A7671C"/>
    <w:rsid w:val="00A8216A"/>
    <w:rsid w:val="00A93C07"/>
    <w:rsid w:val="00AA2CBC"/>
    <w:rsid w:val="00AC5820"/>
    <w:rsid w:val="00AC6B15"/>
    <w:rsid w:val="00AD1844"/>
    <w:rsid w:val="00AD1CD8"/>
    <w:rsid w:val="00AD34D8"/>
    <w:rsid w:val="00AE2A80"/>
    <w:rsid w:val="00B258BB"/>
    <w:rsid w:val="00B5712F"/>
    <w:rsid w:val="00B63E9D"/>
    <w:rsid w:val="00B64E58"/>
    <w:rsid w:val="00B67B97"/>
    <w:rsid w:val="00B81A05"/>
    <w:rsid w:val="00B968C8"/>
    <w:rsid w:val="00BA3EC5"/>
    <w:rsid w:val="00BA51D9"/>
    <w:rsid w:val="00BB1DCE"/>
    <w:rsid w:val="00BB5DFC"/>
    <w:rsid w:val="00BD279D"/>
    <w:rsid w:val="00BD6BB8"/>
    <w:rsid w:val="00BF16DE"/>
    <w:rsid w:val="00BF25F5"/>
    <w:rsid w:val="00C13974"/>
    <w:rsid w:val="00C23202"/>
    <w:rsid w:val="00C25806"/>
    <w:rsid w:val="00C30CAD"/>
    <w:rsid w:val="00C54934"/>
    <w:rsid w:val="00C66BA2"/>
    <w:rsid w:val="00C71EF4"/>
    <w:rsid w:val="00C86B17"/>
    <w:rsid w:val="00C86E0D"/>
    <w:rsid w:val="00C95985"/>
    <w:rsid w:val="00CA2C13"/>
    <w:rsid w:val="00CA7886"/>
    <w:rsid w:val="00CB14FA"/>
    <w:rsid w:val="00CB753B"/>
    <w:rsid w:val="00CC5026"/>
    <w:rsid w:val="00CC68D0"/>
    <w:rsid w:val="00CD230E"/>
    <w:rsid w:val="00CD31AF"/>
    <w:rsid w:val="00CF3DBB"/>
    <w:rsid w:val="00CF7AC7"/>
    <w:rsid w:val="00D02F76"/>
    <w:rsid w:val="00D03F9A"/>
    <w:rsid w:val="00D06D51"/>
    <w:rsid w:val="00D2237F"/>
    <w:rsid w:val="00D24991"/>
    <w:rsid w:val="00D34DA5"/>
    <w:rsid w:val="00D477CE"/>
    <w:rsid w:val="00D50255"/>
    <w:rsid w:val="00D66520"/>
    <w:rsid w:val="00D77A88"/>
    <w:rsid w:val="00D9631C"/>
    <w:rsid w:val="00DA65E6"/>
    <w:rsid w:val="00DB453C"/>
    <w:rsid w:val="00DB7FAE"/>
    <w:rsid w:val="00DC043C"/>
    <w:rsid w:val="00DD1924"/>
    <w:rsid w:val="00DD45ED"/>
    <w:rsid w:val="00DE34CF"/>
    <w:rsid w:val="00E13F3D"/>
    <w:rsid w:val="00E265C6"/>
    <w:rsid w:val="00E3449A"/>
    <w:rsid w:val="00E34898"/>
    <w:rsid w:val="00E60FEE"/>
    <w:rsid w:val="00E70626"/>
    <w:rsid w:val="00E7455D"/>
    <w:rsid w:val="00E762FD"/>
    <w:rsid w:val="00E87909"/>
    <w:rsid w:val="00E913E2"/>
    <w:rsid w:val="00EB09B7"/>
    <w:rsid w:val="00EB0AFB"/>
    <w:rsid w:val="00EE7D7C"/>
    <w:rsid w:val="00F0666A"/>
    <w:rsid w:val="00F224F3"/>
    <w:rsid w:val="00F25978"/>
    <w:rsid w:val="00F25D98"/>
    <w:rsid w:val="00F300FB"/>
    <w:rsid w:val="00F5688B"/>
    <w:rsid w:val="00F67377"/>
    <w:rsid w:val="00F80C77"/>
    <w:rsid w:val="00F8208B"/>
    <w:rsid w:val="00FA4439"/>
    <w:rsid w:val="00FA7F4E"/>
    <w:rsid w:val="00FB6386"/>
    <w:rsid w:val="00FC7431"/>
    <w:rsid w:val="00FF509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rsid w:val="009C0ACF"/>
    <w:rPr>
      <w:rFonts w:ascii="Arial" w:hAnsi="Arial"/>
      <w:sz w:val="36"/>
      <w:lang w:val="en-GB" w:eastAsia="en-US"/>
    </w:rPr>
  </w:style>
  <w:style w:type="character" w:customStyle="1" w:styleId="9Char">
    <w:name w:val="标题 9 Char"/>
    <w:aliases w:val="Figure Heading Char,FH Char"/>
    <w:basedOn w:val="a0"/>
    <w:link w:val="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rsid w:val="009C0ACF"/>
    <w:rPr>
      <w:rFonts w:ascii="Arial" w:hAnsi="Arial"/>
      <w:b/>
      <w:i/>
      <w:noProof/>
      <w:sz w:val="18"/>
      <w:lang w:val="en-GB" w:eastAsia="en-US"/>
    </w:rPr>
  </w:style>
  <w:style w:type="character" w:customStyle="1" w:styleId="NOChar">
    <w:name w:val="NO Char"/>
    <w:link w:val="NO"/>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rsid w:val="009C0ACF"/>
    <w:rPr>
      <w:rFonts w:eastAsia="宋体"/>
    </w:rPr>
  </w:style>
  <w:style w:type="paragraph" w:customStyle="1" w:styleId="Guidance">
    <w:name w:val="Guidance"/>
    <w:basedOn w:val="a"/>
    <w:rsid w:val="009C0ACF"/>
    <w:rPr>
      <w:rFonts w:eastAsia="宋体"/>
      <w:i/>
      <w:color w:val="0000FF"/>
    </w:rPr>
  </w:style>
  <w:style w:type="character" w:customStyle="1" w:styleId="Char7">
    <w:name w:val="文档结构图 Char"/>
    <w:basedOn w:val="a0"/>
    <w:link w:val="af0"/>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rsid w:val="009C0ACF"/>
    <w:pPr>
      <w:pBdr>
        <w:top w:val="single" w:sz="12" w:space="0" w:color="auto"/>
      </w:pBdr>
      <w:spacing w:before="360" w:after="240"/>
    </w:pPr>
    <w:rPr>
      <w:rFonts w:eastAsia="MS Mincho"/>
      <w:b/>
      <w:i/>
      <w:sz w:val="26"/>
    </w:rPr>
  </w:style>
  <w:style w:type="paragraph" w:customStyle="1" w:styleId="TabList">
    <w:name w:val="TabList"/>
    <w:basedOn w:val="a"/>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rsid w:val="009C0ACF"/>
    <w:pPr>
      <w:spacing w:after="0"/>
    </w:pPr>
    <w:rPr>
      <w:rFonts w:eastAsia="MS Mincho"/>
      <w:i/>
    </w:rPr>
  </w:style>
  <w:style w:type="paragraph" w:customStyle="1" w:styleId="table">
    <w:name w:val="table"/>
    <w:basedOn w:val="a"/>
    <w:next w:val="a"/>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rsid w:val="009C0ACF"/>
    <w:pPr>
      <w:widowControl w:val="0"/>
      <w:spacing w:after="240"/>
      <w:jc w:val="both"/>
    </w:pPr>
    <w:rPr>
      <w:rFonts w:eastAsia="MS Mincho"/>
      <w:sz w:val="24"/>
      <w:lang w:val="en-AU"/>
    </w:rPr>
  </w:style>
  <w:style w:type="paragraph" w:customStyle="1" w:styleId="Reference">
    <w:name w:val="Reference"/>
    <w:basedOn w:val="EX"/>
    <w:rsid w:val="009C0ACF"/>
    <w:pPr>
      <w:tabs>
        <w:tab w:val="num" w:pos="567"/>
      </w:tabs>
      <w:ind w:left="567" w:hanging="567"/>
    </w:pPr>
    <w:rPr>
      <w:rFonts w:eastAsia="MS Mincho"/>
    </w:rPr>
  </w:style>
  <w:style w:type="paragraph" w:customStyle="1" w:styleId="berschrift1H1">
    <w:name w:val="Überschrift 1.H1"/>
    <w:basedOn w:val="a"/>
    <w:next w:val="a"/>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C0ACF"/>
    <w:rPr>
      <w:rFonts w:ascii="Arial" w:eastAsia="MS Mincho" w:hAnsi="Arial"/>
      <w:lang w:val="en-GB" w:eastAsia="en-US"/>
    </w:rPr>
  </w:style>
  <w:style w:type="paragraph" w:customStyle="1" w:styleId="textintend1">
    <w:name w:val="text intend 1"/>
    <w:basedOn w:val="text"/>
    <w:rsid w:val="009C0ACF"/>
    <w:pPr>
      <w:widowControl/>
      <w:tabs>
        <w:tab w:val="num" w:pos="992"/>
      </w:tabs>
      <w:spacing w:after="120"/>
      <w:ind w:left="992" w:hanging="425"/>
    </w:pPr>
    <w:rPr>
      <w:lang w:val="en-US"/>
    </w:rPr>
  </w:style>
  <w:style w:type="paragraph" w:customStyle="1" w:styleId="textintend2">
    <w:name w:val="text intend 2"/>
    <w:basedOn w:val="text"/>
    <w:rsid w:val="009C0ACF"/>
    <w:pPr>
      <w:widowControl/>
      <w:tabs>
        <w:tab w:val="num" w:pos="1418"/>
      </w:tabs>
      <w:spacing w:after="120"/>
      <w:ind w:left="1418" w:hanging="426"/>
    </w:pPr>
    <w:rPr>
      <w:lang w:val="en-US"/>
    </w:rPr>
  </w:style>
  <w:style w:type="paragraph" w:customStyle="1" w:styleId="textintend3">
    <w:name w:val="text intend 3"/>
    <w:basedOn w:val="text"/>
    <w:rsid w:val="009C0ACF"/>
    <w:pPr>
      <w:widowControl/>
      <w:tabs>
        <w:tab w:val="num" w:pos="1843"/>
      </w:tabs>
      <w:spacing w:after="120"/>
      <w:ind w:left="1843" w:hanging="425"/>
    </w:pPr>
    <w:rPr>
      <w:lang w:val="en-US"/>
    </w:rPr>
  </w:style>
  <w:style w:type="paragraph" w:customStyle="1" w:styleId="normalpuce">
    <w:name w:val="normal puce"/>
    <w:basedOn w:val="a"/>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rsid w:val="009C0ACF"/>
    <w:pPr>
      <w:spacing w:before="240" w:after="0"/>
      <w:ind w:left="360"/>
      <w:jc w:val="both"/>
    </w:pPr>
    <w:rPr>
      <w:rFonts w:eastAsia="MS Mincho"/>
      <w:i/>
      <w:sz w:val="22"/>
    </w:rPr>
  </w:style>
  <w:style w:type="character" w:customStyle="1" w:styleId="Charb">
    <w:name w:val="正文文本缩进 Char"/>
    <w:basedOn w:val="a0"/>
    <w:link w:val="af5"/>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rsid w:val="009C0ACF"/>
    <w:pPr>
      <w:spacing w:after="0"/>
      <w:jc w:val="both"/>
    </w:pPr>
    <w:rPr>
      <w:rFonts w:eastAsia="MS Mincho"/>
      <w:sz w:val="24"/>
    </w:rPr>
  </w:style>
  <w:style w:type="character" w:customStyle="1" w:styleId="2Char2">
    <w:name w:val="正文文本 2 Char"/>
    <w:basedOn w:val="a0"/>
    <w:link w:val="25"/>
    <w:rsid w:val="009C0ACF"/>
    <w:rPr>
      <w:rFonts w:ascii="Times New Roman" w:eastAsia="MS Mincho" w:hAnsi="Times New Roman"/>
      <w:sz w:val="24"/>
      <w:lang w:val="en-GB" w:eastAsia="en-US"/>
    </w:rPr>
  </w:style>
  <w:style w:type="paragraph" w:customStyle="1" w:styleId="para">
    <w:name w:val="para"/>
    <w:basedOn w:val="a"/>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rsid w:val="009C0ACF"/>
    <w:pPr>
      <w:tabs>
        <w:tab w:val="center" w:pos="4820"/>
        <w:tab w:val="right" w:pos="9640"/>
      </w:tabs>
    </w:pPr>
    <w:rPr>
      <w:rFonts w:eastAsia="MS Mincho"/>
    </w:rPr>
  </w:style>
  <w:style w:type="paragraph" w:styleId="26">
    <w:name w:val="Body Text Indent 2"/>
    <w:basedOn w:val="a"/>
    <w:link w:val="2Char3"/>
    <w:rsid w:val="009C0ACF"/>
    <w:pPr>
      <w:ind w:left="568" w:hanging="568"/>
    </w:pPr>
    <w:rPr>
      <w:rFonts w:eastAsia="MS Mincho"/>
    </w:rPr>
  </w:style>
  <w:style w:type="character" w:customStyle="1" w:styleId="2Char3">
    <w:name w:val="正文文本缩进 2 Char"/>
    <w:basedOn w:val="a0"/>
    <w:link w:val="26"/>
    <w:rsid w:val="009C0ACF"/>
    <w:rPr>
      <w:rFonts w:ascii="Times New Roman" w:eastAsia="MS Mincho" w:hAnsi="Times New Roman"/>
      <w:lang w:val="en-GB" w:eastAsia="en-US"/>
    </w:rPr>
  </w:style>
  <w:style w:type="paragraph" w:customStyle="1" w:styleId="List1">
    <w:name w:val="List1"/>
    <w:basedOn w:val="a"/>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9C0ACF"/>
    <w:rPr>
      <w:rFonts w:eastAsia="MS Mincho"/>
      <w:b/>
      <w:i/>
    </w:rPr>
  </w:style>
  <w:style w:type="character" w:customStyle="1" w:styleId="3Char1">
    <w:name w:val="正文文本 3 Char"/>
    <w:basedOn w:val="a0"/>
    <w:link w:val="34"/>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rsid w:val="009C0ACF"/>
    <w:pPr>
      <w:spacing w:before="120" w:after="0"/>
      <w:jc w:val="both"/>
    </w:pPr>
    <w:rPr>
      <w:rFonts w:eastAsia="MS Mincho"/>
      <w:lang w:val="en-US"/>
    </w:rPr>
  </w:style>
  <w:style w:type="character" w:customStyle="1" w:styleId="Char5">
    <w:name w:val="批注框文本 Char"/>
    <w:basedOn w:val="a0"/>
    <w:link w:val="ae"/>
    <w:rsid w:val="009C0ACF"/>
    <w:rPr>
      <w:rFonts w:ascii="Tahoma" w:hAnsi="Tahoma" w:cs="Tahoma"/>
      <w:sz w:val="16"/>
      <w:szCs w:val="16"/>
      <w:lang w:val="en-GB" w:eastAsia="en-US"/>
    </w:rPr>
  </w:style>
  <w:style w:type="paragraph" w:customStyle="1" w:styleId="centered">
    <w:name w:val="centered"/>
    <w:basedOn w:val="a"/>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rsid w:val="009C0ACF"/>
    <w:pPr>
      <w:numPr>
        <w:numId w:val="1"/>
      </w:numPr>
      <w:spacing w:after="80"/>
    </w:pPr>
    <w:rPr>
      <w:rFonts w:eastAsia="MS Mincho"/>
      <w:sz w:val="18"/>
      <w:lang w:val="en-US"/>
    </w:rPr>
  </w:style>
  <w:style w:type="character" w:customStyle="1" w:styleId="Char6">
    <w:name w:val="批注主题 Char"/>
    <w:basedOn w:val="Char4"/>
    <w:link w:val="af"/>
    <w:rsid w:val="009C0ACF"/>
    <w:rPr>
      <w:rFonts w:ascii="Times New Roman" w:hAnsi="Times New Roman"/>
      <w:b/>
      <w:bCs/>
      <w:lang w:val="en-GB" w:eastAsia="en-US"/>
    </w:rPr>
  </w:style>
  <w:style w:type="paragraph" w:customStyle="1" w:styleId="ZchnZchn">
    <w:name w:val="Zchn Zchn"/>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9C0ACF"/>
    <w:pPr>
      <w:spacing w:after="0"/>
      <w:ind w:left="851"/>
    </w:pPr>
    <w:rPr>
      <w:rFonts w:eastAsia="MS Mincho"/>
      <w:lang w:val="it-IT" w:eastAsia="en-GB"/>
    </w:rPr>
  </w:style>
  <w:style w:type="paragraph" w:styleId="53">
    <w:name w:val="List Number 5"/>
    <w:basedOn w:val="a"/>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semiHidden/>
    <w:rsid w:val="009C0ACF"/>
    <w:rPr>
      <w:rFonts w:ascii="Times New Roman" w:eastAsia="Batang" w:hAnsi="Times New Roman"/>
      <w:lang w:val="en-GB" w:eastAsia="en-US"/>
    </w:rPr>
  </w:style>
  <w:style w:type="paragraph" w:styleId="aff">
    <w:name w:val="endnote text"/>
    <w:basedOn w:val="a"/>
    <w:link w:val="Chare"/>
    <w:rsid w:val="009C0ACF"/>
    <w:pPr>
      <w:snapToGrid w:val="0"/>
    </w:pPr>
    <w:rPr>
      <w:rFonts w:eastAsia="宋体"/>
    </w:rPr>
  </w:style>
  <w:style w:type="character" w:customStyle="1" w:styleId="Chare">
    <w:name w:val="尾注文本 Char"/>
    <w:basedOn w:val="a0"/>
    <w:link w:val="aff"/>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9C0ACF"/>
    <w:rPr>
      <w:rFonts w:ascii="Courier New" w:eastAsia="Malgun Gothic" w:hAnsi="Courier New"/>
      <w:lang w:val="nb-NO" w:eastAsia="en-US"/>
    </w:rPr>
  </w:style>
  <w:style w:type="paragraph" w:customStyle="1" w:styleId="FL">
    <w:name w:val="FL"/>
    <w:basedOn w:val="a"/>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9C0ACF"/>
    <w:rPr>
      <w:rFonts w:ascii="Times New Roman" w:eastAsia="Malgun Gothic" w:hAnsi="Times New Roman"/>
      <w:lang w:val="en-GB" w:eastAsia="en-US"/>
    </w:rPr>
  </w:style>
  <w:style w:type="paragraph" w:customStyle="1" w:styleId="AutoCorrect">
    <w:name w:val="AutoCorrect"/>
    <w:rsid w:val="009C0ACF"/>
    <w:rPr>
      <w:rFonts w:ascii="Times New Roman" w:eastAsia="Malgun Gothic" w:hAnsi="Times New Roman"/>
      <w:sz w:val="24"/>
      <w:szCs w:val="24"/>
      <w:lang w:val="en-GB" w:eastAsia="ko-KR"/>
    </w:rPr>
  </w:style>
  <w:style w:type="paragraph" w:customStyle="1" w:styleId="-PAGE-">
    <w:name w:val="- PAGE -"/>
    <w:rsid w:val="009C0ACF"/>
    <w:rPr>
      <w:rFonts w:ascii="Times New Roman" w:eastAsia="Malgun Gothic" w:hAnsi="Times New Roman"/>
      <w:sz w:val="24"/>
      <w:szCs w:val="24"/>
      <w:lang w:val="en-GB" w:eastAsia="ko-KR"/>
    </w:rPr>
  </w:style>
  <w:style w:type="paragraph" w:customStyle="1" w:styleId="PageXofY">
    <w:name w:val="Page X of Y"/>
    <w:rsid w:val="009C0ACF"/>
    <w:rPr>
      <w:rFonts w:ascii="Times New Roman" w:eastAsia="Malgun Gothic" w:hAnsi="Times New Roman"/>
      <w:sz w:val="24"/>
      <w:szCs w:val="24"/>
      <w:lang w:val="en-GB" w:eastAsia="ko-KR"/>
    </w:rPr>
  </w:style>
  <w:style w:type="paragraph" w:customStyle="1" w:styleId="Createdby">
    <w:name w:val="Created by"/>
    <w:rsid w:val="009C0ACF"/>
    <w:rPr>
      <w:rFonts w:ascii="Times New Roman" w:eastAsia="Malgun Gothic" w:hAnsi="Times New Roman"/>
      <w:sz w:val="24"/>
      <w:szCs w:val="24"/>
      <w:lang w:val="en-GB" w:eastAsia="ko-KR"/>
    </w:rPr>
  </w:style>
  <w:style w:type="paragraph" w:customStyle="1" w:styleId="Createdon">
    <w:name w:val="Created on"/>
    <w:rsid w:val="009C0ACF"/>
    <w:rPr>
      <w:rFonts w:ascii="Times New Roman" w:eastAsia="Malgun Gothic" w:hAnsi="Times New Roman"/>
      <w:sz w:val="24"/>
      <w:szCs w:val="24"/>
      <w:lang w:val="en-GB" w:eastAsia="ko-KR"/>
    </w:rPr>
  </w:style>
  <w:style w:type="paragraph" w:customStyle="1" w:styleId="Lastprinted">
    <w:name w:val="Last printed"/>
    <w:rsid w:val="009C0ACF"/>
    <w:rPr>
      <w:rFonts w:ascii="Times New Roman" w:eastAsia="Malgun Gothic" w:hAnsi="Times New Roman"/>
      <w:sz w:val="24"/>
      <w:szCs w:val="24"/>
      <w:lang w:val="en-GB" w:eastAsia="ko-KR"/>
    </w:rPr>
  </w:style>
  <w:style w:type="paragraph" w:customStyle="1" w:styleId="Lastsavedby">
    <w:name w:val="Last saved by"/>
    <w:rsid w:val="009C0ACF"/>
    <w:rPr>
      <w:rFonts w:ascii="Times New Roman" w:eastAsia="Malgun Gothic" w:hAnsi="Times New Roman"/>
      <w:sz w:val="24"/>
      <w:szCs w:val="24"/>
      <w:lang w:val="en-GB" w:eastAsia="ko-KR"/>
    </w:rPr>
  </w:style>
  <w:style w:type="paragraph" w:customStyle="1" w:styleId="Filename">
    <w:name w:val="Filename"/>
    <w:rsid w:val="009C0ACF"/>
    <w:rPr>
      <w:rFonts w:ascii="Times New Roman" w:eastAsia="Malgun Gothic" w:hAnsi="Times New Roman"/>
      <w:sz w:val="24"/>
      <w:szCs w:val="24"/>
      <w:lang w:val="en-GB" w:eastAsia="ko-KR"/>
    </w:rPr>
  </w:style>
  <w:style w:type="paragraph" w:customStyle="1" w:styleId="Filenameandpath">
    <w:name w:val="Filename and path"/>
    <w:rsid w:val="009C0ACF"/>
    <w:rPr>
      <w:rFonts w:ascii="Times New Roman" w:eastAsia="Malgun Gothic" w:hAnsi="Times New Roman"/>
      <w:sz w:val="24"/>
      <w:szCs w:val="24"/>
      <w:lang w:val="en-GB" w:eastAsia="ko-KR"/>
    </w:rPr>
  </w:style>
  <w:style w:type="paragraph" w:customStyle="1" w:styleId="AuthorPageDate">
    <w:name w:val="Author  Page #  Date"/>
    <w:rsid w:val="009C0ACF"/>
    <w:rPr>
      <w:rFonts w:ascii="Times New Roman" w:eastAsia="Malgun Gothic" w:hAnsi="Times New Roman"/>
      <w:sz w:val="24"/>
      <w:szCs w:val="24"/>
      <w:lang w:val="en-GB" w:eastAsia="ko-KR"/>
    </w:rPr>
  </w:style>
  <w:style w:type="paragraph" w:customStyle="1" w:styleId="ConfidentialPageDate">
    <w:name w:val="Confidential  Page #  Date"/>
    <w:rsid w:val="009C0ACF"/>
    <w:rPr>
      <w:rFonts w:ascii="Times New Roman" w:eastAsia="Malgun Gothic" w:hAnsi="Times New Roman"/>
      <w:sz w:val="24"/>
      <w:szCs w:val="24"/>
      <w:lang w:val="en-GB" w:eastAsia="ko-KR"/>
    </w:rPr>
  </w:style>
  <w:style w:type="paragraph" w:customStyle="1" w:styleId="INDENT1">
    <w:name w:val="INDENT1"/>
    <w:basedOn w:val="a"/>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9C0ACF"/>
    <w:rPr>
      <w:rFonts w:ascii="Tahoma" w:eastAsia="MS Mincho" w:hAnsi="Tahoma" w:cs="Tahoma"/>
      <w:sz w:val="16"/>
      <w:szCs w:val="16"/>
      <w:lang w:eastAsia="ko-KR"/>
    </w:rPr>
  </w:style>
  <w:style w:type="paragraph" w:customStyle="1" w:styleId="JK-text-simpledoc">
    <w:name w:val="JK - text - simple doc"/>
    <w:basedOn w:val="af3"/>
    <w:autoRedefine/>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9C0ACF"/>
    <w:rPr>
      <w:rFonts w:ascii="Tahoma" w:eastAsia="MS Mincho" w:hAnsi="Tahoma" w:cs="Tahoma"/>
      <w:sz w:val="16"/>
      <w:szCs w:val="16"/>
      <w:lang w:eastAsia="ko-KR"/>
    </w:rPr>
  </w:style>
  <w:style w:type="paragraph" w:customStyle="1" w:styleId="28">
    <w:name w:val="吹き出し2"/>
    <w:basedOn w:val="a"/>
    <w:semiHidden/>
    <w:rsid w:val="009C0ACF"/>
    <w:rPr>
      <w:rFonts w:ascii="Tahoma" w:eastAsia="MS Mincho" w:hAnsi="Tahoma" w:cs="Tahoma"/>
      <w:sz w:val="16"/>
      <w:szCs w:val="16"/>
      <w:lang w:eastAsia="ko-KR"/>
    </w:rPr>
  </w:style>
  <w:style w:type="paragraph" w:customStyle="1" w:styleId="Note">
    <w:name w:val="Note"/>
    <w:basedOn w:val="B10"/>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9C0ACF"/>
    <w:pPr>
      <w:tabs>
        <w:tab w:val="left" w:pos="360"/>
      </w:tabs>
      <w:ind w:left="360" w:hanging="360"/>
    </w:pPr>
    <w:rPr>
      <w:sz w:val="24"/>
      <w:szCs w:val="24"/>
    </w:rPr>
  </w:style>
  <w:style w:type="paragraph" w:customStyle="1" w:styleId="Para1">
    <w:name w:val="Para1"/>
    <w:basedOn w:val="a"/>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9C0ACF"/>
    <w:pPr>
      <w:spacing w:before="120"/>
      <w:outlineLvl w:val="2"/>
    </w:pPr>
    <w:rPr>
      <w:sz w:val="28"/>
    </w:rPr>
  </w:style>
  <w:style w:type="paragraph" w:customStyle="1" w:styleId="Heading2Head2A2">
    <w:name w:val="Heading 2.Head2A.2"/>
    <w:basedOn w:val="1"/>
    <w:next w:val="a"/>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9C0ACF"/>
    <w:pPr>
      <w:spacing w:before="120"/>
      <w:outlineLvl w:val="2"/>
    </w:pPr>
    <w:rPr>
      <w:rFonts w:eastAsia="MS Mincho"/>
      <w:sz w:val="28"/>
      <w:lang w:eastAsia="de-DE"/>
    </w:rPr>
  </w:style>
  <w:style w:type="paragraph" w:customStyle="1" w:styleId="Bullets">
    <w:name w:val="Bullets"/>
    <w:basedOn w:val="af3"/>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C0ACF"/>
    <w:rPr>
      <w:rFonts w:ascii="Arial" w:eastAsia="Batang" w:hAnsi="Arial" w:cs="Times New Roman"/>
      <w:b/>
      <w:bCs/>
      <w:i/>
      <w:iCs/>
      <w:sz w:val="28"/>
      <w:szCs w:val="28"/>
      <w:lang w:val="en-GB" w:eastAsia="en-US" w:bidi="ar-SA"/>
    </w:rPr>
  </w:style>
  <w:style w:type="paragraph" w:customStyle="1" w:styleId="29">
    <w:name w:val="修订2"/>
    <w:hidden/>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 w:type="character" w:customStyle="1" w:styleId="SubtitleChar3">
    <w:name w:val="Subtitle Char3"/>
    <w:basedOn w:val="a0"/>
    <w:rsid w:val="000604A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822">
      <w:bodyDiv w:val="1"/>
      <w:marLeft w:val="0"/>
      <w:marRight w:val="0"/>
      <w:marTop w:val="0"/>
      <w:marBottom w:val="0"/>
      <w:divBdr>
        <w:top w:val="none" w:sz="0" w:space="0" w:color="auto"/>
        <w:left w:val="none" w:sz="0" w:space="0" w:color="auto"/>
        <w:bottom w:val="none" w:sz="0" w:space="0" w:color="auto"/>
        <w:right w:val="none" w:sz="0" w:space="0" w:color="auto"/>
      </w:divBdr>
    </w:div>
    <w:div w:id="642655768">
      <w:bodyDiv w:val="1"/>
      <w:marLeft w:val="0"/>
      <w:marRight w:val="0"/>
      <w:marTop w:val="0"/>
      <w:marBottom w:val="0"/>
      <w:divBdr>
        <w:top w:val="none" w:sz="0" w:space="0" w:color="auto"/>
        <w:left w:val="none" w:sz="0" w:space="0" w:color="auto"/>
        <w:bottom w:val="none" w:sz="0" w:space="0" w:color="auto"/>
        <w:right w:val="none" w:sz="0" w:space="0" w:color="auto"/>
      </w:divBdr>
    </w:div>
    <w:div w:id="7588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59BF-B0E4-4DE6-A25B-1615632B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Pages>
  <Words>744</Words>
  <Characters>4244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2020-06-02T17:21:00Z</dcterms:created>
  <dcterms:modified xsi:type="dcterms:W3CDTF">2020-06-02T17:29:00Z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(3)804Htgb3ZfCaeUnymAHIQsij5q9P0n2sllMCf6KSyBYApgFt2C/CZqe5yXU0jblVcav8OPCN
bimX7NmnLYcYxYgI/8vJeset5Q7umzRvHBKoOsQVXa/qh7WqgCvneFh+zth7TCr+6olaguTB
q4C0b/2uu1JejbwzoZaG6fRnRt+b5m0B+G2omVduPKGwJWgR+h1YJJAJXKo3yGAD3M25VL/i
PQCM/LdAO+CTTitaFj</vt:lpwstr>
  </property>
  <property fmtid="{D5CDD505-2E9C-101B-9397-08002B2CF9AE}" pid="22" name="_2015_ms_pID_7253431">
    <vt:lpwstr>6dZg1yN7QyqrHtfspDPpsKN29OEYDI3VKbB2CJj8hfhFY1FzwaDbnT
+/QJru9SInHX53uLyo9IVI/OXQPVDKvGhq0g17qvAFzd9OnWD7PQY6okNLua/bhpHFDkZcOw
cTXpncDp8+ZnlKe1s2UCryM8HM4L8prelQU+VuJn/D2ka/YCqtiSkO3o+brbEKB7Rsy1UQZv
GSIUmKqTSafpVxN5GeTZ9PFa/1GdebJWs29b</vt:lpwstr>
  </property>
  <property fmtid="{D5CDD505-2E9C-101B-9397-08002B2CF9AE}" pid="23" name="_2015_ms_pID_7253432">
    <vt:lpwstr>Qw==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