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6A0F8" w14:textId="5024CBB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6A3062">
          <w:rPr>
            <w:b/>
            <w:noProof/>
            <w:sz w:val="24"/>
          </w:rPr>
          <w:t>RAN WG4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6A3062">
          <w:rPr>
            <w:b/>
            <w:noProof/>
            <w:sz w:val="24"/>
          </w:rPr>
          <w:t>9</w:t>
        </w:r>
        <w:r w:rsidR="00FB4ED9">
          <w:rPr>
            <w:b/>
            <w:noProof/>
            <w:sz w:val="24"/>
          </w:rPr>
          <w:t>5</w:t>
        </w:r>
        <w:r w:rsidR="000500DA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1E6A42">
          <w:rPr>
            <w:b/>
            <w:i/>
            <w:noProof/>
            <w:sz w:val="28"/>
          </w:rPr>
          <w:t>R4-200</w:t>
        </w:r>
        <w:r w:rsidR="00B77A52">
          <w:rPr>
            <w:b/>
            <w:i/>
            <w:noProof/>
            <w:sz w:val="28"/>
          </w:rPr>
          <w:t>8580</w:t>
        </w:r>
      </w:fldSimple>
    </w:p>
    <w:p w14:paraId="4EAA1326" w14:textId="5069F740" w:rsidR="001E41F3" w:rsidRDefault="00B134F1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0500DA">
          <w:rPr>
            <w:b/>
            <w:noProof/>
            <w:sz w:val="24"/>
          </w:rPr>
          <w:t>Electronic</w:t>
        </w:r>
      </w:fldSimple>
      <w:r w:rsidR="001E41F3">
        <w:rPr>
          <w:b/>
          <w:noProof/>
          <w:sz w:val="24"/>
        </w:rPr>
        <w:t xml:space="preserve"> </w:t>
      </w:r>
      <w:fldSimple w:instr=" DOCPROPERTY  Country  \* MERGEFORMAT ">
        <w:r w:rsidR="000500DA">
          <w:rPr>
            <w:b/>
            <w:noProof/>
            <w:sz w:val="24"/>
          </w:rPr>
          <w:t>Meeting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0500DA">
          <w:rPr>
            <w:b/>
            <w:noProof/>
            <w:sz w:val="24"/>
          </w:rPr>
          <w:t>2</w:t>
        </w:r>
        <w:r w:rsidR="00FB4ED9">
          <w:rPr>
            <w:b/>
            <w:noProof/>
            <w:sz w:val="24"/>
          </w:rPr>
          <w:t>5 May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FB4ED9">
          <w:rPr>
            <w:b/>
            <w:noProof/>
            <w:sz w:val="24"/>
          </w:rPr>
          <w:t>5</w:t>
        </w:r>
        <w:r w:rsidR="000500DA">
          <w:rPr>
            <w:b/>
            <w:noProof/>
            <w:sz w:val="24"/>
          </w:rPr>
          <w:t xml:space="preserve"> </w:t>
        </w:r>
        <w:r w:rsidR="00FB4ED9">
          <w:rPr>
            <w:b/>
            <w:noProof/>
            <w:sz w:val="24"/>
          </w:rPr>
          <w:t>June</w:t>
        </w:r>
        <w:r w:rsidR="000500DA">
          <w:rPr>
            <w:b/>
            <w:noProof/>
            <w:sz w:val="24"/>
          </w:rPr>
          <w:t>,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2A68F0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D7676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E573B0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C979E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7F1E8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809C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48FB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66569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B9135ED" w14:textId="4AC729BA" w:rsidR="001E41F3" w:rsidRPr="00410371" w:rsidRDefault="00B134F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75DB0">
                <w:rPr>
                  <w:b/>
                  <w:noProof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6CCE9E0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D91B069" w14:textId="5200EF76" w:rsidR="001E41F3" w:rsidRPr="00410371" w:rsidRDefault="00B134F1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0725</w:t>
              </w:r>
            </w:fldSimple>
          </w:p>
        </w:tc>
        <w:tc>
          <w:tcPr>
            <w:tcW w:w="709" w:type="dxa"/>
          </w:tcPr>
          <w:p w14:paraId="692990C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AA3D398" w14:textId="7806FDDA" w:rsidR="001E41F3" w:rsidRPr="00410371" w:rsidRDefault="00B77A5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79F95BF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4AD6CB" w14:textId="40D071EF" w:rsidR="001E41F3" w:rsidRPr="00410371" w:rsidRDefault="00B134F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22464">
                <w:rPr>
                  <w:b/>
                  <w:noProof/>
                  <w:sz w:val="28"/>
                </w:rPr>
                <w:t>16.3.0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81F1A8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5C57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B8E1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F853F9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65554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B683555" w14:textId="77777777" w:rsidTr="00547111">
        <w:tc>
          <w:tcPr>
            <w:tcW w:w="9641" w:type="dxa"/>
            <w:gridSpan w:val="9"/>
          </w:tcPr>
          <w:p w14:paraId="35E634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7D2F0D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4C22990" w14:textId="77777777" w:rsidTr="00A7671C">
        <w:tc>
          <w:tcPr>
            <w:tcW w:w="2835" w:type="dxa"/>
          </w:tcPr>
          <w:p w14:paraId="026D743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C0F55B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358262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BB5F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A4CD04D" w14:textId="7D11E39B" w:rsidR="00F25D98" w:rsidRDefault="0089096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FE0096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0D51EF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B12ABD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778C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7C15207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FB6D23" w14:textId="77777777" w:rsidTr="00547111">
        <w:tc>
          <w:tcPr>
            <w:tcW w:w="9640" w:type="dxa"/>
            <w:gridSpan w:val="11"/>
          </w:tcPr>
          <w:p w14:paraId="0E74B2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EAA884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96A05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914401" w14:textId="19F12BB0" w:rsidR="001E41F3" w:rsidRDefault="00B134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1D7214">
                <w:t xml:space="preserve">CR: Introduction of </w:t>
              </w:r>
              <w:r w:rsidR="009A3D51">
                <w:t>L1-RSRP measurements with</w:t>
              </w:r>
              <w:r w:rsidR="001D7214">
                <w:t xml:space="preserve"> CCA </w:t>
              </w:r>
            </w:fldSimple>
          </w:p>
        </w:tc>
      </w:tr>
      <w:tr w:rsidR="001E41F3" w14:paraId="50E680F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4F94B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09E6C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FFA418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EF1B9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024ABF" w14:textId="319AF444" w:rsidR="001E41F3" w:rsidRDefault="00B134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1D7214">
                <w:rPr>
                  <w:noProof/>
                </w:rPr>
                <w:t>Ericsson</w:t>
              </w:r>
            </w:fldSimple>
          </w:p>
        </w:tc>
      </w:tr>
      <w:tr w:rsidR="001E41F3" w14:paraId="2AE4DE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B09E1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8AE1EEA" w14:textId="7CF25BB8" w:rsidR="001E41F3" w:rsidRDefault="00B134F1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1D7214">
                <w:rPr>
                  <w:noProof/>
                </w:rPr>
                <w:t>R4</w:t>
              </w:r>
            </w:fldSimple>
          </w:p>
        </w:tc>
      </w:tr>
      <w:tr w:rsidR="001E41F3" w14:paraId="10523C5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9324F3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A1630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77EC4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DE18D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0F5B510" w14:textId="2F6BB728" w:rsidR="001E41F3" w:rsidRDefault="00B134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1D7214">
                <w:rPr>
                  <w:noProof/>
                </w:rPr>
                <w:t>NR_unlic-Core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3D2FD93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ADDC5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EBC881" w14:textId="08AD8B53" w:rsidR="001E41F3" w:rsidRDefault="00B134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D7214">
                <w:rPr>
                  <w:noProof/>
                </w:rPr>
                <w:t>2020-0</w:t>
              </w:r>
              <w:r w:rsidR="00C45299">
                <w:rPr>
                  <w:noProof/>
                </w:rPr>
                <w:t>6</w:t>
              </w:r>
              <w:r w:rsidR="001D7214">
                <w:rPr>
                  <w:noProof/>
                </w:rPr>
                <w:t>-</w:t>
              </w:r>
              <w:r w:rsidR="00C45299">
                <w:rPr>
                  <w:noProof/>
                </w:rPr>
                <w:t>05</w:t>
              </w:r>
            </w:fldSimple>
          </w:p>
        </w:tc>
      </w:tr>
      <w:tr w:rsidR="001E41F3" w14:paraId="583BAF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B063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7F504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DBDB1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14B9E2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FE061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B17E7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4BDA02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B6DE52" w14:textId="764FA8B4" w:rsidR="001E41F3" w:rsidRDefault="00B134F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1D7214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77BF94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1724F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4F2ABB2" w14:textId="1B65DDEF" w:rsidR="001E41F3" w:rsidRDefault="00B134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1D7214">
                <w:rPr>
                  <w:noProof/>
                </w:rPr>
                <w:t>-16</w:t>
              </w:r>
            </w:fldSimple>
          </w:p>
        </w:tc>
      </w:tr>
      <w:tr w:rsidR="001E41F3" w14:paraId="6C14A65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04D7AE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7713B2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DF6057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3D132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9D38CCF" w14:textId="77777777" w:rsidTr="00547111">
        <w:tc>
          <w:tcPr>
            <w:tcW w:w="1843" w:type="dxa"/>
          </w:tcPr>
          <w:p w14:paraId="6F3E5C6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6AC9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6B97" w14:paraId="23EB852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CDA6E3" w14:textId="77777777" w:rsidR="00846B97" w:rsidRDefault="00846B97" w:rsidP="00846B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880318" w14:textId="73082767" w:rsidR="00846B97" w:rsidRDefault="00846B97" w:rsidP="00846B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Introduciton of L1-RSRP measurement requirements for NR-U.</w:t>
            </w:r>
          </w:p>
        </w:tc>
      </w:tr>
      <w:tr w:rsidR="00846B97" w14:paraId="5F85276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5F6C41" w14:textId="77777777" w:rsidR="00846B97" w:rsidRDefault="00846B97" w:rsidP="00846B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C8B999" w14:textId="77777777" w:rsidR="00846B97" w:rsidRDefault="00846B97" w:rsidP="00846B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6B97" w14:paraId="0960C7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4682C0" w14:textId="77777777" w:rsidR="00846B97" w:rsidRDefault="00846B97" w:rsidP="00846B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612C6C8" w14:textId="1CE24EFA" w:rsidR="00846B97" w:rsidRDefault="00846B97" w:rsidP="00846B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Introducition of SSB based L1-RSRP measurement requirements when CCA is used in FR1</w:t>
            </w:r>
          </w:p>
        </w:tc>
      </w:tr>
      <w:tr w:rsidR="00846B97" w14:paraId="01F08A5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E50CE0" w14:textId="77777777" w:rsidR="00846B97" w:rsidRDefault="00846B97" w:rsidP="00846B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2BD0A8" w14:textId="77777777" w:rsidR="00846B97" w:rsidRDefault="00846B97" w:rsidP="00846B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6B97" w14:paraId="7CC32B1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8B049" w14:textId="77777777" w:rsidR="00846B97" w:rsidRDefault="00846B97" w:rsidP="00846B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8F9139" w14:textId="62488FFA" w:rsidR="00846B97" w:rsidRDefault="00846B97" w:rsidP="00846B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L1-RSRP measurement requirements are missing for NR-U. </w:t>
            </w:r>
          </w:p>
        </w:tc>
      </w:tr>
      <w:tr w:rsidR="001E41F3" w14:paraId="79888A64" w14:textId="77777777" w:rsidTr="00547111">
        <w:tc>
          <w:tcPr>
            <w:tcW w:w="2694" w:type="dxa"/>
            <w:gridSpan w:val="2"/>
          </w:tcPr>
          <w:p w14:paraId="6658D1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6C9B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68BF8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632282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3A0899" w14:textId="3ACD70B5" w:rsidR="001E41F3" w:rsidRDefault="00BA15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</w:t>
            </w:r>
            <w:r w:rsidR="00481BA2">
              <w:rPr>
                <w:noProof/>
              </w:rPr>
              <w:t>.5</w:t>
            </w:r>
            <w:r>
              <w:rPr>
                <w:noProof/>
              </w:rPr>
              <w:t>.4</w:t>
            </w:r>
            <w:r w:rsidR="00481BA2">
              <w:rPr>
                <w:noProof/>
              </w:rPr>
              <w:t>A (new)</w:t>
            </w:r>
          </w:p>
        </w:tc>
      </w:tr>
      <w:tr w:rsidR="001E41F3" w14:paraId="6A6064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88981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3FF32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831CE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4DA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3F3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8FC34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9441C2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4F96422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CA5C9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F8BEB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B9ECA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B922B5" w14:textId="0CB301E7" w:rsidR="001E41F3" w:rsidRDefault="00481B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75316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F5FAD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3BB4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1FC11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401588" w14:textId="20A2480E" w:rsidR="001E41F3" w:rsidRDefault="00481B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86CB6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F356BA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6FEBF1" w14:textId="6CBC2BCA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481BA2">
              <w:rPr>
                <w:noProof/>
              </w:rPr>
              <w:t xml:space="preserve"> 38.533</w:t>
            </w:r>
            <w:r>
              <w:rPr>
                <w:noProof/>
              </w:rPr>
              <w:t xml:space="preserve"> ... CR ... </w:t>
            </w:r>
          </w:p>
        </w:tc>
      </w:tr>
      <w:tr w:rsidR="001E41F3" w14:paraId="3D118F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0E2D1B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E5518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759777" w14:textId="4A5CB2F7" w:rsidR="001E41F3" w:rsidRDefault="00481B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640678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FD081D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69683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B790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2E704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018F8F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4B1CC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9CA9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9F24EB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13384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163BA64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91923B6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1B74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A07E47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47BE69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5C450C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75B4239" w14:textId="6E0CD1B4" w:rsidR="001E41F3" w:rsidRDefault="001E41F3">
      <w:pPr>
        <w:rPr>
          <w:noProof/>
        </w:rPr>
      </w:pPr>
    </w:p>
    <w:p w14:paraId="32FF5DEF" w14:textId="77777777" w:rsidR="000E4A20" w:rsidRDefault="000E4A20" w:rsidP="000E4A20">
      <w:pPr>
        <w:rPr>
          <w:lang w:val="en-US"/>
        </w:rPr>
      </w:pPr>
      <w:bookmarkStart w:id="2" w:name="_Toc290330930"/>
      <w:bookmarkStart w:id="3" w:name="_Toc290330802"/>
      <w:bookmarkStart w:id="4" w:name="_Toc216859951"/>
      <w:r>
        <w:rPr>
          <w:highlight w:val="yellow"/>
          <w:lang w:val="en-US"/>
        </w:rPr>
        <w:t xml:space="preserve">----------------------------------------------------- </w:t>
      </w:r>
      <w:r>
        <w:rPr>
          <w:highlight w:val="yellow"/>
          <w:lang w:val="en-US" w:eastAsia="ko-KR"/>
        </w:rPr>
        <w:t>Beginning of Change</w:t>
      </w:r>
      <w:r>
        <w:rPr>
          <w:highlight w:val="yellow"/>
          <w:lang w:val="en-US"/>
        </w:rPr>
        <w:t xml:space="preserve"> ------------------------------------------------------------</w:t>
      </w:r>
      <w:bookmarkEnd w:id="2"/>
      <w:bookmarkEnd w:id="3"/>
      <w:bookmarkEnd w:id="4"/>
    </w:p>
    <w:p w14:paraId="59E3CC39" w14:textId="02E3CE14" w:rsidR="000E4A20" w:rsidRDefault="000E4A20">
      <w:pPr>
        <w:rPr>
          <w:noProof/>
        </w:rPr>
      </w:pPr>
    </w:p>
    <w:p w14:paraId="51A88BF0" w14:textId="77777777" w:rsidR="00D16C17" w:rsidRDefault="00D16C17" w:rsidP="00D16C17">
      <w:pPr>
        <w:pStyle w:val="Heading2"/>
        <w:rPr>
          <w:rFonts w:eastAsia="SimSun"/>
        </w:rPr>
      </w:pPr>
      <w:r>
        <w:rPr>
          <w:rFonts w:eastAsia="SimSun"/>
        </w:rPr>
        <w:t>9.5</w:t>
      </w:r>
      <w:r>
        <w:rPr>
          <w:rFonts w:eastAsia="SimSun"/>
        </w:rPr>
        <w:tab/>
        <w:t>L1-RSRP measurements for Reporting</w:t>
      </w:r>
    </w:p>
    <w:p w14:paraId="4A0D4589" w14:textId="77777777" w:rsidR="00D16C17" w:rsidRDefault="00D16C17" w:rsidP="00D16C17">
      <w:pPr>
        <w:pStyle w:val="Heading3"/>
        <w:rPr>
          <w:rFonts w:eastAsia="SimSun"/>
        </w:rPr>
      </w:pPr>
      <w:r>
        <w:rPr>
          <w:rFonts w:eastAsia="SimSun"/>
        </w:rPr>
        <w:t>9.5.1</w:t>
      </w:r>
      <w:r>
        <w:rPr>
          <w:rFonts w:eastAsia="SimSun"/>
        </w:rPr>
        <w:tab/>
        <w:t>Introduction</w:t>
      </w:r>
    </w:p>
    <w:p w14:paraId="7A318051" w14:textId="77777777" w:rsidR="00D16C17" w:rsidRDefault="00D16C17" w:rsidP="00D16C17">
      <w:pPr>
        <w:rPr>
          <w:rFonts w:eastAsia="SimSun"/>
        </w:rPr>
      </w:pPr>
      <w:r>
        <w:t xml:space="preserve">When configured by the network, the UE shall be able to perform L1-RSRP measurements of configured CSI-RS, SSB or CSI-RS and SSB resources for L1-RSRP. The measurements shall be performed for a serving cell, including </w:t>
      </w:r>
      <w:proofErr w:type="spellStart"/>
      <w:r>
        <w:t>PCell</w:t>
      </w:r>
      <w:proofErr w:type="spellEnd"/>
      <w:r>
        <w:t xml:space="preserve">, </w:t>
      </w:r>
      <w:proofErr w:type="spellStart"/>
      <w:r>
        <w:t>PSCell</w:t>
      </w:r>
      <w:proofErr w:type="spellEnd"/>
      <w:r>
        <w:t xml:space="preserve">, or </w:t>
      </w:r>
      <w:proofErr w:type="spellStart"/>
      <w:r>
        <w:t>SCell</w:t>
      </w:r>
      <w:proofErr w:type="spellEnd"/>
      <w:r>
        <w:t>, on the resources configured for L1-RSRP measurements within the active BWP.</w:t>
      </w:r>
    </w:p>
    <w:p w14:paraId="5814A4AD" w14:textId="77777777" w:rsidR="00D16C17" w:rsidRDefault="00D16C17" w:rsidP="00D16C17">
      <w:r>
        <w:t xml:space="preserve">The UE shall be able to measure all CSI-RS resources and/or SSB resources of the </w:t>
      </w:r>
      <w:proofErr w:type="spellStart"/>
      <w:r>
        <w:rPr>
          <w:i/>
        </w:rPr>
        <w:t>nzp</w:t>
      </w:r>
      <w:proofErr w:type="spellEnd"/>
      <w:r>
        <w:rPr>
          <w:i/>
        </w:rPr>
        <w:t>-CSI-RS-</w:t>
      </w:r>
      <w:proofErr w:type="spellStart"/>
      <w:r>
        <w:rPr>
          <w:i/>
        </w:rPr>
        <w:t>ResourceSet</w:t>
      </w:r>
      <w:proofErr w:type="spellEnd"/>
      <w:r>
        <w:rPr>
          <w:i/>
        </w:rPr>
        <w:t xml:space="preserve"> </w:t>
      </w:r>
      <w:r>
        <w:t>and/or</w:t>
      </w:r>
      <w:r>
        <w:rPr>
          <w:i/>
        </w:rPr>
        <w:t xml:space="preserve"> </w:t>
      </w:r>
      <w:proofErr w:type="spellStart"/>
      <w:r>
        <w:rPr>
          <w:i/>
        </w:rPr>
        <w:t>csi</w:t>
      </w:r>
      <w:proofErr w:type="spellEnd"/>
      <w:r>
        <w:rPr>
          <w:i/>
        </w:rPr>
        <w:t>-SSB-</w:t>
      </w:r>
      <w:proofErr w:type="spellStart"/>
      <w:r>
        <w:rPr>
          <w:i/>
        </w:rPr>
        <w:t>ResourceSet</w:t>
      </w:r>
      <w:proofErr w:type="spellEnd"/>
      <w:r>
        <w:t xml:space="preserve"> within the CSI-</w:t>
      </w:r>
      <w:proofErr w:type="spellStart"/>
      <w:r>
        <w:t>Resource</w:t>
      </w:r>
      <w:r>
        <w:rPr>
          <w:i/>
        </w:rPr>
        <w:t>Config</w:t>
      </w:r>
      <w:proofErr w:type="spellEnd"/>
      <w:r>
        <w:t xml:space="preserve"> settings configured for L1-RSRP for the active BWP, provided that the number of resources does not exceed the UE capability indicated by </w:t>
      </w:r>
      <w:proofErr w:type="spellStart"/>
      <w:r>
        <w:rPr>
          <w:i/>
        </w:rPr>
        <w:t>beamManagementSSB</w:t>
      </w:r>
      <w:proofErr w:type="spellEnd"/>
      <w:r>
        <w:rPr>
          <w:i/>
        </w:rPr>
        <w:t>-CSI-RS</w:t>
      </w:r>
      <w:r>
        <w:t>.</w:t>
      </w:r>
    </w:p>
    <w:p w14:paraId="2AFE676D" w14:textId="77777777" w:rsidR="00D16C17" w:rsidRDefault="00D16C17" w:rsidP="00D16C17">
      <w:r>
        <w:rPr>
          <w:lang w:val="en-US"/>
        </w:rPr>
        <w:t>The UE shall report the measurement quantity (</w:t>
      </w:r>
      <w:proofErr w:type="spellStart"/>
      <w:r>
        <w:rPr>
          <w:i/>
          <w:lang w:val="en-US"/>
        </w:rPr>
        <w:t>reportQuantity</w:t>
      </w:r>
      <w:proofErr w:type="spellEnd"/>
      <w:r>
        <w:rPr>
          <w:lang w:val="en-US"/>
        </w:rPr>
        <w:t xml:space="preserve">) and send periodic, semi-persistent or aperiodic reports, according to the </w:t>
      </w:r>
      <w:proofErr w:type="spellStart"/>
      <w:r>
        <w:rPr>
          <w:i/>
          <w:lang w:val="en-US"/>
        </w:rPr>
        <w:t>reportConfigType</w:t>
      </w:r>
      <w:proofErr w:type="spellEnd"/>
      <w:r>
        <w:rPr>
          <w:lang w:val="en-US"/>
        </w:rPr>
        <w:t xml:space="preserve"> according to the CSI reporting configuration(s) (</w:t>
      </w:r>
      <w:r>
        <w:rPr>
          <w:i/>
          <w:lang w:val="en-US"/>
        </w:rPr>
        <w:t>CSI-</w:t>
      </w:r>
      <w:proofErr w:type="spellStart"/>
      <w:r>
        <w:rPr>
          <w:i/>
          <w:lang w:val="en-US"/>
        </w:rPr>
        <w:t>ReportConfig</w:t>
      </w:r>
      <w:proofErr w:type="spellEnd"/>
      <w:r>
        <w:rPr>
          <w:lang w:val="en-US"/>
        </w:rPr>
        <w:t>) for the active BWP</w:t>
      </w:r>
      <w:r>
        <w:t>.</w:t>
      </w:r>
    </w:p>
    <w:p w14:paraId="7CD28D9F" w14:textId="77777777" w:rsidR="00D16C17" w:rsidRDefault="00D16C17" w:rsidP="00D16C17">
      <w:pPr>
        <w:pStyle w:val="Heading3"/>
        <w:rPr>
          <w:rFonts w:eastAsia="SimSun"/>
        </w:rPr>
      </w:pPr>
      <w:r>
        <w:rPr>
          <w:rFonts w:eastAsia="SimSun"/>
        </w:rPr>
        <w:t>9.5.2</w:t>
      </w:r>
      <w:r>
        <w:rPr>
          <w:rFonts w:eastAsia="SimSun"/>
        </w:rPr>
        <w:tab/>
        <w:t>Requirements applicability</w:t>
      </w:r>
    </w:p>
    <w:p w14:paraId="3490027A" w14:textId="77777777" w:rsidR="00D16C17" w:rsidRDefault="00D16C17" w:rsidP="00D16C17">
      <w:pPr>
        <w:rPr>
          <w:rFonts w:eastAsia="SimSun"/>
        </w:rPr>
      </w:pPr>
      <w:r>
        <w:t>The requirements in clause 9.5 apply, provided:</w:t>
      </w:r>
    </w:p>
    <w:p w14:paraId="13BBC396" w14:textId="77777777" w:rsidR="00D16C17" w:rsidRDefault="00D16C17" w:rsidP="00D16C17">
      <w:pPr>
        <w:ind w:left="568" w:hanging="284"/>
      </w:pPr>
      <w:r>
        <w:t>-</w:t>
      </w:r>
      <w:r>
        <w:tab/>
        <w:t>The CSI-RS or SSB or CSI-RS and SSB resources configured for L1-RSRP measurements are measurable.</w:t>
      </w:r>
    </w:p>
    <w:p w14:paraId="254B0CFD" w14:textId="77777777" w:rsidR="00D16C17" w:rsidRDefault="00D16C17" w:rsidP="00D16C17">
      <w:pPr>
        <w:rPr>
          <w:rFonts w:cs="v4.2.0"/>
        </w:rPr>
      </w:pPr>
      <w:r>
        <w:t>An SSB resource configured for L1-RSRP shall be considered measurable</w:t>
      </w:r>
      <w:r>
        <w:rPr>
          <w:rFonts w:cs="v4.2.0"/>
        </w:rPr>
        <w:t xml:space="preserve"> when </w:t>
      </w:r>
      <w:r>
        <w:rPr>
          <w:rFonts w:cs="v4.2.0"/>
          <w:lang w:eastAsia="ko-KR"/>
        </w:rPr>
        <w:t>for each relevant SSB the following conditions are met</w:t>
      </w:r>
      <w:r>
        <w:rPr>
          <w:rFonts w:cs="v4.2.0"/>
        </w:rPr>
        <w:t>:</w:t>
      </w:r>
    </w:p>
    <w:p w14:paraId="4B3E01ED" w14:textId="77777777" w:rsidR="00D16C17" w:rsidRDefault="00D16C17" w:rsidP="00D16C17">
      <w:pPr>
        <w:pStyle w:val="B1"/>
      </w:pPr>
      <w:r>
        <w:t>-</w:t>
      </w:r>
      <w:r>
        <w:tab/>
        <w:t>L1-RSRP related side conditions given in clauses 10.1.19.1 and 10.1.20.1 for FR1 and FR2, respectively, for a corresponding band,</w:t>
      </w:r>
    </w:p>
    <w:p w14:paraId="24DCCDE5" w14:textId="77777777" w:rsidR="00D16C17" w:rsidRDefault="00D16C17" w:rsidP="00D16C17">
      <w:pPr>
        <w:pStyle w:val="B1"/>
        <w:rPr>
          <w:rFonts w:cs="v4.2.0"/>
        </w:rPr>
      </w:pPr>
      <w:r>
        <w:t>-</w:t>
      </w:r>
      <w:r>
        <w:tab/>
        <w:t xml:space="preserve">SSB_RP and SSB </w:t>
      </w:r>
      <w:proofErr w:type="spellStart"/>
      <w:r>
        <w:rPr>
          <w:lang w:val="en-US"/>
        </w:rPr>
        <w:t>Ês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Iot</w:t>
      </w:r>
      <w:proofErr w:type="spellEnd"/>
      <w:r>
        <w:t xml:space="preserve"> according to Annex B.2.4.1 for a corresponding band.</w:t>
      </w:r>
    </w:p>
    <w:p w14:paraId="45D39A24" w14:textId="77777777" w:rsidR="00D16C17" w:rsidRDefault="00D16C17" w:rsidP="00D16C17">
      <w:pPr>
        <w:rPr>
          <w:rFonts w:cs="v4.2.0"/>
        </w:rPr>
      </w:pPr>
      <w:r>
        <w:t>A CSI-RS resource configured for L1-RSRP shall be considered measurable</w:t>
      </w:r>
      <w:r>
        <w:rPr>
          <w:rFonts w:cs="v4.2.0"/>
        </w:rPr>
        <w:t xml:space="preserve"> when </w:t>
      </w:r>
      <w:r>
        <w:rPr>
          <w:rFonts w:cs="v4.2.0"/>
          <w:lang w:eastAsia="ko-KR"/>
        </w:rPr>
        <w:t>for each relevant CSI-RS the following conditions are met</w:t>
      </w:r>
      <w:r>
        <w:rPr>
          <w:rFonts w:cs="v4.2.0"/>
        </w:rPr>
        <w:t>:</w:t>
      </w:r>
    </w:p>
    <w:p w14:paraId="61CD29A6" w14:textId="77777777" w:rsidR="00D16C17" w:rsidRDefault="00D16C17" w:rsidP="00D16C17">
      <w:pPr>
        <w:ind w:left="568" w:hanging="284"/>
      </w:pPr>
      <w:r>
        <w:t>-</w:t>
      </w:r>
      <w:r>
        <w:tab/>
        <w:t xml:space="preserve">L1-RSRP related side conditions given in clauses 10.1.19.2 and 10.1.20.2 for FR1 and FR2, </w:t>
      </w:r>
      <w:proofErr w:type="spellStart"/>
      <w:r>
        <w:t>repectively</w:t>
      </w:r>
      <w:proofErr w:type="spellEnd"/>
      <w:r>
        <w:t>, for a corresponding band,</w:t>
      </w:r>
    </w:p>
    <w:p w14:paraId="16C3A597" w14:textId="77777777" w:rsidR="00D16C17" w:rsidRDefault="00D16C17" w:rsidP="00D16C17">
      <w:pPr>
        <w:ind w:left="568" w:hanging="284"/>
        <w:rPr>
          <w:rFonts w:cs="v4.2.0"/>
        </w:rPr>
      </w:pPr>
      <w:r>
        <w:t>-</w:t>
      </w:r>
      <w:r>
        <w:tab/>
        <w:t xml:space="preserve">CSI-RS_RP and CSI-RS </w:t>
      </w:r>
      <w:proofErr w:type="spellStart"/>
      <w:r>
        <w:rPr>
          <w:lang w:val="en-US"/>
        </w:rPr>
        <w:t>Ês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Iot</w:t>
      </w:r>
      <w:proofErr w:type="spellEnd"/>
      <w:r>
        <w:t xml:space="preserve"> according to Annex B.2.4.2 for a corresponding band.</w:t>
      </w:r>
    </w:p>
    <w:p w14:paraId="6AB454FD" w14:textId="77777777" w:rsidR="00D16C17" w:rsidRDefault="00D16C17" w:rsidP="00D16C17">
      <w:r>
        <w:t>A CSI-RS and SSB resource configured for L1-RSRP shall be considered measurable when the measurable resource conditions are met for both CSI-RS resource and SSB resource.</w:t>
      </w:r>
    </w:p>
    <w:p w14:paraId="232D6486" w14:textId="77777777" w:rsidR="00D16C17" w:rsidRDefault="00D16C17" w:rsidP="00D16C17">
      <w:r>
        <w:t>Requirements are defined for periodic, semi-persistent and aperiodic resources.</w:t>
      </w:r>
    </w:p>
    <w:p w14:paraId="1F7630C3" w14:textId="77777777" w:rsidR="00D16C17" w:rsidRDefault="00D16C17" w:rsidP="00D16C17">
      <w:pPr>
        <w:pStyle w:val="Heading3"/>
        <w:rPr>
          <w:rFonts w:eastAsia="SimSun"/>
        </w:rPr>
      </w:pPr>
      <w:r>
        <w:rPr>
          <w:rFonts w:eastAsia="SimSun"/>
        </w:rPr>
        <w:t>9.5.3</w:t>
      </w:r>
      <w:r>
        <w:rPr>
          <w:rFonts w:eastAsia="SimSun"/>
        </w:rPr>
        <w:tab/>
        <w:t>Measurement Reporting Requirements</w:t>
      </w:r>
    </w:p>
    <w:p w14:paraId="143978A4" w14:textId="77777777" w:rsidR="00D16C17" w:rsidRDefault="00D16C17" w:rsidP="00D16C17">
      <w:pPr>
        <w:rPr>
          <w:rFonts w:eastAsia="SimSun"/>
        </w:rPr>
      </w:pPr>
      <w:r>
        <w:t>The UE shall send L1-RSRP reports only for report configurations configured for the active BWP.</w:t>
      </w:r>
    </w:p>
    <w:p w14:paraId="7BD5F036" w14:textId="77777777" w:rsidR="00D16C17" w:rsidRDefault="00D16C17" w:rsidP="00D16C17">
      <w:r>
        <w:t xml:space="preserve">The UE shall report the L1-RSRP value as a 7-bit value in the range [-140, -44] dBm with 1dB step size according to clause 10.1.19 for FR1 and 10.1.20 for FR2 if </w:t>
      </w:r>
      <w:proofErr w:type="spellStart"/>
      <w:r>
        <w:rPr>
          <w:i/>
          <w:iCs/>
        </w:rPr>
        <w:t>nrofReportedRS</w:t>
      </w:r>
      <w:proofErr w:type="spellEnd"/>
      <w:r>
        <w:rPr>
          <w:iCs/>
        </w:rPr>
        <w:t xml:space="preserve"> is configured to one. </w:t>
      </w:r>
      <w:r>
        <w:t xml:space="preserve">If </w:t>
      </w:r>
      <w:proofErr w:type="spellStart"/>
      <w:r>
        <w:rPr>
          <w:i/>
          <w:iCs/>
        </w:rPr>
        <w:t>nrofReportedRS</w:t>
      </w:r>
      <w:proofErr w:type="spellEnd"/>
      <w:r>
        <w:rPr>
          <w:iCs/>
        </w:rPr>
        <w:t xml:space="preserve"> is configured to be larger than one, or if </w:t>
      </w:r>
      <w:proofErr w:type="spellStart"/>
      <w:r>
        <w:rPr>
          <w:i/>
          <w:iCs/>
        </w:rPr>
        <w:t>groupBasedBeamReporting</w:t>
      </w:r>
      <w:proofErr w:type="spellEnd"/>
      <w:r>
        <w:rPr>
          <w:iCs/>
        </w:rPr>
        <w:t xml:space="preserve"> is enabled, </w:t>
      </w:r>
      <w:r>
        <w:t>the UE shall use differential L1-RSRP based reporting as defined in clause 10.1.19 for FR1 and 10.1.20 for FR2. The differential L1-RSRP is quantized to a 4-bit value with 2dB step size. The mapping between the reported L1-RSRP value and the measured quantity is described in 10.1.6.</w:t>
      </w:r>
    </w:p>
    <w:p w14:paraId="596D3024" w14:textId="77777777" w:rsidR="00D16C17" w:rsidRDefault="00D16C17" w:rsidP="00D16C17">
      <w:pPr>
        <w:pStyle w:val="Heading4"/>
        <w:rPr>
          <w:rFonts w:eastAsia="SimSun"/>
        </w:rPr>
      </w:pPr>
      <w:r>
        <w:rPr>
          <w:rFonts w:eastAsia="SimSun"/>
        </w:rPr>
        <w:t>9.5.3.1</w:t>
      </w:r>
      <w:r>
        <w:rPr>
          <w:rFonts w:eastAsia="SimSun"/>
        </w:rPr>
        <w:tab/>
        <w:t>Periodic Reporting</w:t>
      </w:r>
    </w:p>
    <w:p w14:paraId="4CDCBDE7" w14:textId="77777777" w:rsidR="00D16C17" w:rsidRDefault="00D16C17" w:rsidP="00D16C17">
      <w:pPr>
        <w:rPr>
          <w:rFonts w:eastAsia="SimSun"/>
        </w:rPr>
      </w:pPr>
      <w:r>
        <w:t>Reported L1-RSRP measurements contained in periodic L1-RSRP measurement reports shall meet the requirements in clauses 10.1.19 for FR1 and 10.1.20 for FR2, respectively.</w:t>
      </w:r>
    </w:p>
    <w:p w14:paraId="4B6E252D" w14:textId="77777777" w:rsidR="00D16C17" w:rsidRDefault="00D16C17" w:rsidP="00D16C17">
      <w:r>
        <w:t>The UE shall only send periodic L1-RSRP measurement reports for an active BWP.</w:t>
      </w:r>
    </w:p>
    <w:p w14:paraId="5B951C84" w14:textId="77777777" w:rsidR="00D16C17" w:rsidRDefault="00D16C17" w:rsidP="00D16C17">
      <w:r>
        <w:lastRenderedPageBreak/>
        <w:t>The UE shall transmit the periodic L1-RSRP reporting on PUCCH over the air interface according to the periodicity defined in clause 5.2.1.4 in TS 38.214 [26].</w:t>
      </w:r>
    </w:p>
    <w:p w14:paraId="0273E6BF" w14:textId="77777777" w:rsidR="00D16C17" w:rsidRDefault="00D16C17" w:rsidP="00D16C17">
      <w:pPr>
        <w:pStyle w:val="Heading4"/>
        <w:rPr>
          <w:rFonts w:eastAsia="SimSun"/>
        </w:rPr>
      </w:pPr>
      <w:r>
        <w:rPr>
          <w:rFonts w:eastAsia="SimSun"/>
        </w:rPr>
        <w:t>9.5.3.2</w:t>
      </w:r>
      <w:r>
        <w:rPr>
          <w:rFonts w:eastAsia="SimSun"/>
        </w:rPr>
        <w:tab/>
        <w:t>Semi-Persistent Reporting</w:t>
      </w:r>
    </w:p>
    <w:p w14:paraId="3367EB5A" w14:textId="77777777" w:rsidR="00D16C17" w:rsidRDefault="00D16C17" w:rsidP="00D16C17">
      <w:pPr>
        <w:rPr>
          <w:rFonts w:eastAsia="SimSun"/>
        </w:rPr>
      </w:pPr>
      <w:r>
        <w:t>Reported L1-RSRP measurements contained in a Semi-Persistent L1-RSRP measurement report shall meet the requirements in clauses 10.1.19 for FR1 and 10.1.20 for FR2, respectively. This requirement applies for semi-persistent L1-RSRP reports send on PUSCH or PUCCH.</w:t>
      </w:r>
    </w:p>
    <w:p w14:paraId="34BCBDDB" w14:textId="77777777" w:rsidR="00D16C17" w:rsidRDefault="00D16C17" w:rsidP="00D16C17">
      <w:r>
        <w:t>The UE shall only send semi-persistent L1-RSRP measurement reports on PUSCH, if a DCI request has been received.</w:t>
      </w:r>
    </w:p>
    <w:p w14:paraId="47CC4317" w14:textId="77777777" w:rsidR="00D16C17" w:rsidRDefault="00D16C17" w:rsidP="00D16C17">
      <w:r>
        <w:t>The UE shall only send semi-persistent L1-RSRP measurement reports on PUCCH, if an activation command [7] has been received.</w:t>
      </w:r>
    </w:p>
    <w:p w14:paraId="02369C9B" w14:textId="77777777" w:rsidR="00D16C17" w:rsidRDefault="00D16C17" w:rsidP="00D16C17">
      <w:r>
        <w:t>The UE shall transmit the semi-persistent L1-RSRP reporting on PUSCH or PUCCH over the air interface according to the periodicity defined in clause 5.2.1.4 in TS 38.214 [26].</w:t>
      </w:r>
    </w:p>
    <w:p w14:paraId="04229238" w14:textId="77777777" w:rsidR="00D16C17" w:rsidRDefault="00D16C17" w:rsidP="00D16C17">
      <w:pPr>
        <w:pStyle w:val="Heading4"/>
        <w:rPr>
          <w:rFonts w:eastAsia="SimSun"/>
        </w:rPr>
      </w:pPr>
      <w:r>
        <w:rPr>
          <w:rFonts w:eastAsia="SimSun"/>
        </w:rPr>
        <w:t>9.5.3.3</w:t>
      </w:r>
      <w:r>
        <w:rPr>
          <w:rFonts w:eastAsia="SimSun"/>
        </w:rPr>
        <w:tab/>
        <w:t>Aperiodic Reporting</w:t>
      </w:r>
    </w:p>
    <w:p w14:paraId="3D5032C2" w14:textId="77777777" w:rsidR="00D16C17" w:rsidRDefault="00D16C17" w:rsidP="00D16C17">
      <w:pPr>
        <w:rPr>
          <w:rFonts w:eastAsia="SimSun"/>
        </w:rPr>
      </w:pPr>
      <w:r>
        <w:t>Reported L1-RSRP measurements contained in aperiodic triggered, aperiodic triggered periodic and aperiodic triggered semi-persistent L1-RSRP reports shall meet the requirements in clauses 10.1.19 for FR1 and 10.1.20 for FR2, respectively.</w:t>
      </w:r>
    </w:p>
    <w:p w14:paraId="48B800BA" w14:textId="77777777" w:rsidR="00D16C17" w:rsidRDefault="00D16C17" w:rsidP="00D16C17">
      <w:r>
        <w:t>The UE shall only send aperiodic L1-RSRP measurement reports, if a DCI trigger has been received.</w:t>
      </w:r>
    </w:p>
    <w:p w14:paraId="5600BC55" w14:textId="77777777" w:rsidR="00D16C17" w:rsidRDefault="00D16C17" w:rsidP="00D16C17">
      <w:r>
        <w:t>After the UE receives CSI request in DCI, the UE shall transmit the aperiodic L1-RSRP reporting on PUSCH over the air interface at the time specified according to clause 6.1.2.1 in TS 38.214 [26].</w:t>
      </w:r>
    </w:p>
    <w:p w14:paraId="7545DDC5" w14:textId="77777777" w:rsidR="00D16C17" w:rsidRDefault="00D16C17" w:rsidP="00D16C17">
      <w:pPr>
        <w:pStyle w:val="Heading3"/>
        <w:rPr>
          <w:rFonts w:eastAsia="SimSun"/>
        </w:rPr>
      </w:pPr>
      <w:r>
        <w:rPr>
          <w:rFonts w:eastAsia="SimSun"/>
        </w:rPr>
        <w:t>9.5.4</w:t>
      </w:r>
      <w:r>
        <w:rPr>
          <w:rFonts w:eastAsia="SimSun"/>
        </w:rPr>
        <w:tab/>
        <w:t>L1-RSRP measurement requirements</w:t>
      </w:r>
    </w:p>
    <w:p w14:paraId="1459C70E" w14:textId="77777777" w:rsidR="00D16C17" w:rsidRDefault="00D16C17" w:rsidP="00D16C17">
      <w:pPr>
        <w:pStyle w:val="Heading4"/>
        <w:rPr>
          <w:rFonts w:eastAsia="SimSun"/>
        </w:rPr>
      </w:pPr>
      <w:r>
        <w:rPr>
          <w:rFonts w:eastAsia="SimSun"/>
        </w:rPr>
        <w:t>9.5.4.1</w:t>
      </w:r>
      <w:r>
        <w:rPr>
          <w:rFonts w:eastAsia="SimSun"/>
        </w:rPr>
        <w:tab/>
        <w:t>SSB based L1-RSRP Reporting</w:t>
      </w:r>
    </w:p>
    <w:p w14:paraId="53361A8F" w14:textId="77777777" w:rsidR="00D16C17" w:rsidRDefault="00D16C17" w:rsidP="00D16C17">
      <w:pPr>
        <w:rPr>
          <w:rFonts w:eastAsia="?? ??"/>
        </w:rPr>
      </w:pPr>
      <w:r>
        <w:t>The UE shall be capable of performing L1-RSRP</w:t>
      </w:r>
      <w:r>
        <w:rPr>
          <w:rFonts w:eastAsia="?? ??"/>
        </w:rPr>
        <w:t xml:space="preserve"> </w:t>
      </w:r>
      <w:r>
        <w:t xml:space="preserve">measurements based </w:t>
      </w:r>
      <w:r>
        <w:rPr>
          <w:rFonts w:eastAsia="?? ??"/>
        </w:rPr>
        <w:t xml:space="preserve">on the configured SSB </w:t>
      </w:r>
      <w:r>
        <w:rPr>
          <w:rFonts w:cs="Arial"/>
        </w:rPr>
        <w:t xml:space="preserve">resource for </w:t>
      </w:r>
      <w:r>
        <w:rPr>
          <w:lang w:val="en-US"/>
        </w:rPr>
        <w:t>L1-RSRP computation</w:t>
      </w:r>
      <w:r>
        <w:t>, and the UE physical layer shall be capable of reporting L1-RSRP measured over the measurement period of T</w:t>
      </w:r>
      <w:r>
        <w:rPr>
          <w:vertAlign w:val="subscript"/>
        </w:rPr>
        <w:t>L1-RSRP_Measurement_Period_SSB</w:t>
      </w:r>
      <w:r>
        <w:t>.</w:t>
      </w:r>
    </w:p>
    <w:p w14:paraId="5DA5BBCF" w14:textId="77777777" w:rsidR="00D16C17" w:rsidRDefault="00D16C17" w:rsidP="00D16C17">
      <w:pPr>
        <w:rPr>
          <w:rFonts w:eastAsia="?? ??"/>
        </w:rPr>
      </w:pPr>
      <w:r>
        <w:rPr>
          <w:rFonts w:eastAsia="?? ??"/>
        </w:rPr>
        <w:t xml:space="preserve">The value of </w:t>
      </w:r>
      <w:r>
        <w:rPr>
          <w:sz w:val="22"/>
        </w:rPr>
        <w:t>T</w:t>
      </w:r>
      <w:r>
        <w:rPr>
          <w:sz w:val="22"/>
          <w:vertAlign w:val="subscript"/>
        </w:rPr>
        <w:t>L1-RSRP</w:t>
      </w:r>
      <w:r>
        <w:rPr>
          <w:vertAlign w:val="subscript"/>
        </w:rPr>
        <w:t>_Measurement_Period_SSB</w:t>
      </w:r>
      <w:r>
        <w:rPr>
          <w:rFonts w:eastAsia="?? ??"/>
        </w:rPr>
        <w:t xml:space="preserve"> is defined in Table 9.5.4.1-1 for FR1 and Table 9.5.4.1-2 for FR2, where </w:t>
      </w:r>
    </w:p>
    <w:p w14:paraId="3A22E890" w14:textId="77777777" w:rsidR="00D16C17" w:rsidRDefault="00D16C17" w:rsidP="00D16C17">
      <w:pPr>
        <w:rPr>
          <w:rFonts w:eastAsia="?? ??"/>
        </w:rPr>
      </w:pPr>
      <w:r>
        <w:rPr>
          <w:rFonts w:eastAsia="?? ??"/>
        </w:rPr>
        <w:t>-</w:t>
      </w:r>
      <w:r>
        <w:rPr>
          <w:rFonts w:eastAsia="?? ??"/>
        </w:rPr>
        <w:tab/>
        <w:t xml:space="preserve">M=1 if higher layer parameter </w:t>
      </w:r>
      <w:proofErr w:type="spellStart"/>
      <w:r>
        <w:rPr>
          <w:rFonts w:eastAsia="?? ??"/>
          <w:i/>
        </w:rPr>
        <w:t>timeRestrictionForChannelMeasurement</w:t>
      </w:r>
      <w:proofErr w:type="spellEnd"/>
      <w:r>
        <w:rPr>
          <w:rFonts w:eastAsia="?? ??"/>
        </w:rPr>
        <w:t xml:space="preserve"> is configured, and M=3 otherwise </w:t>
      </w:r>
    </w:p>
    <w:p w14:paraId="6840B985" w14:textId="77777777" w:rsidR="00D16C17" w:rsidRDefault="00D16C17" w:rsidP="00D16C17">
      <w:pPr>
        <w:rPr>
          <w:rFonts w:eastAsia="?? ??"/>
        </w:rPr>
      </w:pPr>
      <w:r>
        <w:rPr>
          <w:rFonts w:eastAsia="?? ??"/>
        </w:rPr>
        <w:t>-</w:t>
      </w:r>
      <w:r>
        <w:rPr>
          <w:rFonts w:eastAsia="?? ??"/>
        </w:rPr>
        <w:tab/>
        <w:t>N= 8.</w:t>
      </w:r>
    </w:p>
    <w:p w14:paraId="161A2206" w14:textId="77777777" w:rsidR="00D16C17" w:rsidRDefault="00D16C17" w:rsidP="00D16C17">
      <w:pPr>
        <w:rPr>
          <w:rFonts w:eastAsia="?? ??"/>
        </w:rPr>
      </w:pPr>
      <w:r>
        <w:rPr>
          <w:rFonts w:eastAsia="?? ??"/>
        </w:rPr>
        <w:t>For FR1,</w:t>
      </w:r>
    </w:p>
    <w:p w14:paraId="0397F994" w14:textId="77777777" w:rsidR="00D16C17" w:rsidRDefault="00D16C17" w:rsidP="00D16C17">
      <w:pPr>
        <w:ind w:left="568" w:hanging="284"/>
        <w:rPr>
          <w:rFonts w:eastAsia="SimSun"/>
        </w:rPr>
      </w:pPr>
      <w:r>
        <w:t>-</w:t>
      </w:r>
      <w:r>
        <w:tab/>
        <w:t>P=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MRGP</m:t>
                </m:r>
              </m:den>
            </m:f>
          </m:den>
        </m:f>
      </m:oMath>
      <w:r>
        <w:t>, when in the monitored cell there are measurement gaps configured for intra-frequency, inter-frequency or inter-RAT measurements, which are overlapping with some but not all occasions of the SSB; and</w:t>
      </w:r>
    </w:p>
    <w:p w14:paraId="784E5B7C" w14:textId="77777777" w:rsidR="00D16C17" w:rsidRDefault="00D16C17" w:rsidP="00D16C17">
      <w:pPr>
        <w:ind w:left="568" w:hanging="284"/>
      </w:pPr>
      <w:r>
        <w:t>-</w:t>
      </w:r>
      <w:r>
        <w:tab/>
        <w:t>P=1 when in the monitored cell there are no measurement gaps overlapping with any occasion of the SSB.</w:t>
      </w:r>
    </w:p>
    <w:p w14:paraId="71189124" w14:textId="77777777" w:rsidR="00D16C17" w:rsidRDefault="00D16C17" w:rsidP="00D16C17">
      <w:pPr>
        <w:rPr>
          <w:rFonts w:eastAsia="?? ??"/>
        </w:rPr>
      </w:pPr>
      <w:r>
        <w:rPr>
          <w:rFonts w:eastAsia="?? ??"/>
        </w:rPr>
        <w:t>For FR2,</w:t>
      </w:r>
    </w:p>
    <w:p w14:paraId="5684FDE6" w14:textId="77777777" w:rsidR="00D16C17" w:rsidRDefault="00D16C17" w:rsidP="00D16C17">
      <w:pPr>
        <w:ind w:left="568" w:hanging="284"/>
        <w:rPr>
          <w:rFonts w:eastAsia="SimSun"/>
        </w:rPr>
      </w:pPr>
      <w:r>
        <w:t>-</w:t>
      </w:r>
      <w:r>
        <w:tab/>
        <w:t>P=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SMTCperiod</m:t>
                    </m:r>
                  </m:sub>
                </m:sSub>
              </m:den>
            </m:f>
          </m:den>
        </m:f>
      </m:oMath>
      <w:r>
        <w:t>, when SSB is not overlapped with measurement gap and SSB is partially overlapped with SMTC occasion (T</w:t>
      </w:r>
      <w:r>
        <w:rPr>
          <w:vertAlign w:val="subscript"/>
        </w:rPr>
        <w:t>SSB</w:t>
      </w:r>
      <w:r>
        <w:t xml:space="preserve"> &lt; </w:t>
      </w:r>
      <w:proofErr w:type="spellStart"/>
      <w:r>
        <w:t>T</w:t>
      </w:r>
      <w:r>
        <w:rPr>
          <w:vertAlign w:val="subscript"/>
        </w:rPr>
        <w:t>SMTCperiod</w:t>
      </w:r>
      <w:proofErr w:type="spellEnd"/>
      <w:r>
        <w:t>).</w:t>
      </w:r>
    </w:p>
    <w:p w14:paraId="470D4914" w14:textId="77777777" w:rsidR="00D16C17" w:rsidRDefault="00D16C17" w:rsidP="00D16C17">
      <w:pPr>
        <w:ind w:left="568" w:hanging="284"/>
      </w:pPr>
      <w:r>
        <w:t>-</w:t>
      </w:r>
      <w:r>
        <w:tab/>
        <w:t xml:space="preserve">P is </w:t>
      </w:r>
      <w:proofErr w:type="spellStart"/>
      <w:r>
        <w:t>P</w:t>
      </w:r>
      <w:r>
        <w:rPr>
          <w:vertAlign w:val="subscript"/>
        </w:rPr>
        <w:t>sharing</w:t>
      </w:r>
      <w:proofErr w:type="spellEnd"/>
      <w:r>
        <w:rPr>
          <w:vertAlign w:val="subscript"/>
        </w:rPr>
        <w:t xml:space="preserve"> factor</w:t>
      </w:r>
      <w:r>
        <w:t>, when SSB is not overlapped with measurement gap and SSB is fully overlapped with SMTC period (T</w:t>
      </w:r>
      <w:r>
        <w:rPr>
          <w:vertAlign w:val="subscript"/>
        </w:rPr>
        <w:t>SSB</w:t>
      </w:r>
      <w:r>
        <w:t xml:space="preserve"> = </w:t>
      </w:r>
      <w:proofErr w:type="spellStart"/>
      <w:r>
        <w:t>T</w:t>
      </w:r>
      <w:r>
        <w:rPr>
          <w:vertAlign w:val="subscript"/>
        </w:rPr>
        <w:t>SMTCperiod</w:t>
      </w:r>
      <w:proofErr w:type="spellEnd"/>
      <w:r>
        <w:t>).</w:t>
      </w:r>
    </w:p>
    <w:p w14:paraId="63B96D03" w14:textId="77777777" w:rsidR="00D16C17" w:rsidRDefault="00D16C17" w:rsidP="00D16C17">
      <w:pPr>
        <w:ind w:left="568" w:hanging="284"/>
      </w:pPr>
      <w:r>
        <w:t>-</w:t>
      </w:r>
      <w:r>
        <w:tab/>
        <w:t>P=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MRGP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SMTCperiod</m:t>
                    </m:r>
                  </m:sub>
                </m:sSub>
              </m:den>
            </m:f>
          </m:den>
        </m:f>
      </m:oMath>
      <w:r>
        <w:t>, when SSB is partially overlapped with measurement gap and SSB is partially overlapped with SMTC occasion (T</w:t>
      </w:r>
      <w:r>
        <w:rPr>
          <w:vertAlign w:val="subscript"/>
        </w:rPr>
        <w:t>SSB</w:t>
      </w:r>
      <w:r>
        <w:t xml:space="preserve"> &lt; </w:t>
      </w:r>
      <w:proofErr w:type="spellStart"/>
      <w:r>
        <w:t>T</w:t>
      </w:r>
      <w:r>
        <w:rPr>
          <w:vertAlign w:val="subscript"/>
        </w:rPr>
        <w:t>SMTCperiod</w:t>
      </w:r>
      <w:proofErr w:type="spellEnd"/>
      <w:r>
        <w:t>) and SMTC occasion is not overlapped with measurement gap and</w:t>
      </w:r>
    </w:p>
    <w:p w14:paraId="5B9809BE" w14:textId="77777777" w:rsidR="00D16C17" w:rsidRDefault="00D16C17" w:rsidP="00D16C17">
      <w:pPr>
        <w:ind w:left="851" w:hanging="284"/>
      </w:pPr>
      <w:r>
        <w:t>-</w:t>
      </w:r>
      <w:r>
        <w:tab/>
      </w:r>
      <w:proofErr w:type="spellStart"/>
      <w:r>
        <w:t>T</w:t>
      </w:r>
      <w:r>
        <w:rPr>
          <w:vertAlign w:val="subscript"/>
        </w:rPr>
        <w:t>SMTCperiod</w:t>
      </w:r>
      <w:proofErr w:type="spellEnd"/>
      <w:r>
        <w:t xml:space="preserve"> </w:t>
      </w:r>
      <w:r>
        <w:rPr>
          <w:rFonts w:hint="eastAsia"/>
        </w:rPr>
        <w:t>≠</w:t>
      </w:r>
      <w:r>
        <w:t xml:space="preserve"> MGRP or</w:t>
      </w:r>
    </w:p>
    <w:p w14:paraId="72BAAF50" w14:textId="77777777" w:rsidR="00D16C17" w:rsidRDefault="00D16C17" w:rsidP="00D16C17">
      <w:pPr>
        <w:ind w:left="851" w:hanging="284"/>
      </w:pPr>
      <w:r>
        <w:lastRenderedPageBreak/>
        <w:t>-</w:t>
      </w:r>
      <w:r>
        <w:tab/>
      </w:r>
      <w:proofErr w:type="spellStart"/>
      <w:r>
        <w:t>T</w:t>
      </w:r>
      <w:r>
        <w:rPr>
          <w:vertAlign w:val="subscript"/>
        </w:rPr>
        <w:t>SMTCperiod</w:t>
      </w:r>
      <w:proofErr w:type="spellEnd"/>
      <w:r>
        <w:t xml:space="preserve"> = MGRP and T</w:t>
      </w:r>
      <w:r>
        <w:rPr>
          <w:vertAlign w:val="subscript"/>
        </w:rPr>
        <w:t>SSB</w:t>
      </w:r>
      <w:r>
        <w:t xml:space="preserve"> &lt; 0.5*</w:t>
      </w:r>
      <w:proofErr w:type="spellStart"/>
      <w:r>
        <w:t>T</w:t>
      </w:r>
      <w:r>
        <w:rPr>
          <w:vertAlign w:val="subscript"/>
        </w:rPr>
        <w:t>SMTCperiod</w:t>
      </w:r>
      <w:proofErr w:type="spellEnd"/>
    </w:p>
    <w:p w14:paraId="7EE48279" w14:textId="77777777" w:rsidR="00D16C17" w:rsidRDefault="00D16C17" w:rsidP="00D16C17">
      <w:pPr>
        <w:ind w:left="568" w:hanging="284"/>
      </w:pPr>
      <w:r>
        <w:t>-</w:t>
      </w:r>
      <w:r>
        <w:tab/>
        <w:t xml:space="preserve">P is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MRGP</m:t>
                </m:r>
              </m:den>
            </m:f>
          </m:den>
        </m:f>
      </m:oMath>
      <w:r>
        <w:t>* P</w:t>
      </w:r>
      <w:r>
        <w:rPr>
          <w:vertAlign w:val="subscript"/>
        </w:rPr>
        <w:t>sharing factor</w:t>
      </w:r>
      <w:r>
        <w:t>, when SSB is partially overlapped with measurement gap and SSB is partially overlapped with SMTC occasion (T</w:t>
      </w:r>
      <w:r>
        <w:rPr>
          <w:vertAlign w:val="subscript"/>
        </w:rPr>
        <w:t>SSB</w:t>
      </w:r>
      <w:r>
        <w:t xml:space="preserve"> &lt; </w:t>
      </w:r>
      <w:proofErr w:type="spellStart"/>
      <w:r>
        <w:t>T</w:t>
      </w:r>
      <w:r>
        <w:rPr>
          <w:vertAlign w:val="subscript"/>
        </w:rPr>
        <w:t>SMTCperiod</w:t>
      </w:r>
      <w:proofErr w:type="spellEnd"/>
      <w:r>
        <w:t xml:space="preserve">) and SMTC occasion is not overlapped with measurement gap and </w:t>
      </w:r>
      <w:proofErr w:type="spellStart"/>
      <w:r>
        <w:t>T</w:t>
      </w:r>
      <w:r>
        <w:rPr>
          <w:vertAlign w:val="subscript"/>
        </w:rPr>
        <w:t>SMTCperiod</w:t>
      </w:r>
      <w:proofErr w:type="spellEnd"/>
      <w:r>
        <w:t xml:space="preserve"> = MGRP and T</w:t>
      </w:r>
      <w:r>
        <w:rPr>
          <w:vertAlign w:val="subscript"/>
        </w:rPr>
        <w:t>SSB</w:t>
      </w:r>
      <w:r>
        <w:t xml:space="preserve"> = 0.5*</w:t>
      </w:r>
      <w:proofErr w:type="spellStart"/>
      <w:r>
        <w:t>T</w:t>
      </w:r>
      <w:r>
        <w:rPr>
          <w:vertAlign w:val="subscript"/>
        </w:rPr>
        <w:t>SMTCperiod</w:t>
      </w:r>
      <w:proofErr w:type="spellEnd"/>
    </w:p>
    <w:p w14:paraId="1F6E6A40" w14:textId="77777777" w:rsidR="00D16C17" w:rsidRDefault="00D16C17" w:rsidP="00D16C17">
      <w:pPr>
        <w:ind w:left="568" w:hanging="284"/>
      </w:pPr>
      <w:r>
        <w:t>-</w:t>
      </w:r>
      <w:r>
        <w:tab/>
        <w:t>P=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min⁡</m:t>
                </m:r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SMTCperiod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,MGRP</m:t>
                </m:r>
                <m:r>
                  <w:rPr>
                    <w:rFonts w:ascii="Cambria Math" w:hAnsi="Cambria Math"/>
                  </w:rPr>
                  <m:t>)</m:t>
                </m:r>
              </m:den>
            </m:f>
          </m:den>
        </m:f>
      </m:oMath>
      <w:r>
        <w:t>, when SSB is partially overlapped with measurement gap (T</w:t>
      </w:r>
      <w:r>
        <w:rPr>
          <w:vertAlign w:val="subscript"/>
        </w:rPr>
        <w:t>SSB</w:t>
      </w:r>
      <w:r>
        <w:t xml:space="preserve"> &lt;MGRP) and SSB is partially overlapped with SMTC occasion (T</w:t>
      </w:r>
      <w:r>
        <w:rPr>
          <w:vertAlign w:val="subscript"/>
        </w:rPr>
        <w:t>SSB</w:t>
      </w:r>
      <w:r>
        <w:t xml:space="preserve"> &lt; </w:t>
      </w:r>
      <w:proofErr w:type="spellStart"/>
      <w:r>
        <w:t>T</w:t>
      </w:r>
      <w:r>
        <w:rPr>
          <w:vertAlign w:val="subscript"/>
        </w:rPr>
        <w:t>SMTCperiod</w:t>
      </w:r>
      <w:proofErr w:type="spellEnd"/>
      <w:r>
        <w:t>) and SMTC occasion is partially or fully overlapped with measurement gap.</w:t>
      </w:r>
    </w:p>
    <w:p w14:paraId="69EECA53" w14:textId="77777777" w:rsidR="00D16C17" w:rsidRDefault="00D16C17" w:rsidP="00D16C17">
      <w:pPr>
        <w:numPr>
          <w:ilvl w:val="0"/>
          <w:numId w:val="3"/>
        </w:numPr>
      </w:pPr>
      <w:r>
        <w:t>-</w:t>
      </w:r>
      <w:r>
        <w:tab/>
        <w:t xml:space="preserve">P is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MRGP</m:t>
                </m:r>
              </m:den>
            </m:f>
          </m:den>
        </m:f>
      </m:oMath>
      <w:r>
        <w:t>* P</w:t>
      </w:r>
      <w:r>
        <w:rPr>
          <w:vertAlign w:val="subscript"/>
        </w:rPr>
        <w:t>sharing factor</w:t>
      </w:r>
      <w:r>
        <w:t>, when SSB is partially overlapped with measurement gap and SSB is fully overlapped with SMTC occasion (T</w:t>
      </w:r>
      <w:r>
        <w:rPr>
          <w:vertAlign w:val="subscript"/>
        </w:rPr>
        <w:t>SSB</w:t>
      </w:r>
      <w:r>
        <w:t xml:space="preserve"> = </w:t>
      </w:r>
      <w:proofErr w:type="spellStart"/>
      <w:r>
        <w:t>T</w:t>
      </w:r>
      <w:r>
        <w:rPr>
          <w:vertAlign w:val="subscript"/>
        </w:rPr>
        <w:t>SMTCperiod</w:t>
      </w:r>
      <w:proofErr w:type="spellEnd"/>
      <w:r>
        <w:t>) and SMTC occasion is partially overlapped with measurement gap (</w:t>
      </w:r>
      <w:proofErr w:type="spellStart"/>
      <w:r>
        <w:t>T</w:t>
      </w:r>
      <w:r>
        <w:rPr>
          <w:vertAlign w:val="subscript"/>
        </w:rPr>
        <w:t>SMTCperiod</w:t>
      </w:r>
      <w:proofErr w:type="spellEnd"/>
      <w:r>
        <w:t xml:space="preserve"> &lt; MGRP)</w:t>
      </w:r>
      <w:proofErr w:type="spellStart"/>
      <w:r>
        <w:t>P</w:t>
      </w:r>
      <w:r>
        <w:rPr>
          <w:vertAlign w:val="subscript"/>
        </w:rPr>
        <w:t>sharing</w:t>
      </w:r>
      <w:proofErr w:type="spellEnd"/>
      <w:r>
        <w:rPr>
          <w:vertAlign w:val="subscript"/>
        </w:rPr>
        <w:t xml:space="preserve"> factor</w:t>
      </w:r>
      <w:r>
        <w:t xml:space="preserve"> = 1</w:t>
      </w:r>
    </w:p>
    <w:p w14:paraId="08D4D162" w14:textId="77777777" w:rsidR="00D16C17" w:rsidRDefault="00D16C17" w:rsidP="00D16C17">
      <w:pPr>
        <w:numPr>
          <w:ilvl w:val="0"/>
          <w:numId w:val="4"/>
        </w:numPr>
        <w:ind w:left="851" w:hanging="284"/>
      </w:pPr>
      <w:r>
        <w:t xml:space="preserve">if </w:t>
      </w:r>
      <w:proofErr w:type="gramStart"/>
      <w:r>
        <w:t>all of</w:t>
      </w:r>
      <w:proofErr w:type="gramEnd"/>
      <w:r>
        <w:t xml:space="preserve"> the reference signals configured for L1-RSRP reporting outside measurement gap are not fully overlapped by intra-frequency SMTC occasions, or </w:t>
      </w:r>
    </w:p>
    <w:p w14:paraId="67716069" w14:textId="77777777" w:rsidR="00D16C17" w:rsidRDefault="00D16C17" w:rsidP="00D16C17">
      <w:pPr>
        <w:numPr>
          <w:ilvl w:val="0"/>
          <w:numId w:val="4"/>
        </w:numPr>
        <w:ind w:left="851" w:hanging="284"/>
      </w:pPr>
      <w:r>
        <w:t>if all of the reference signal configured for L1-RSRP reporting outside measurement gap and fully-overlapped by intra-frequency SMTC occasions are not overlapped by with the SSB symbols indicated by SSB-</w:t>
      </w:r>
      <w:proofErr w:type="spellStart"/>
      <w:r>
        <w:t>ToMeasure</w:t>
      </w:r>
      <w:proofErr w:type="spellEnd"/>
      <w:r>
        <w:t xml:space="preserve"> and 1 symbol before each consecutive SSB symbols indicated by SSB-</w:t>
      </w:r>
      <w:proofErr w:type="spellStart"/>
      <w:r>
        <w:t>ToMeasure</w:t>
      </w:r>
      <w:proofErr w:type="spellEnd"/>
      <w:r>
        <w:t xml:space="preserve"> and 1 symbol after each consecutive SSB symbols indicated by SSB-</w:t>
      </w:r>
      <w:proofErr w:type="spellStart"/>
      <w:r>
        <w:t>ToMeasure</w:t>
      </w:r>
      <w:proofErr w:type="spellEnd"/>
      <w:r>
        <w:t>, given that SSB-</w:t>
      </w:r>
      <w:proofErr w:type="spellStart"/>
      <w:r>
        <w:t>ToMeasure</w:t>
      </w:r>
      <w:proofErr w:type="spellEnd"/>
      <w:r>
        <w:t xml:space="preserve"> is configured;</w:t>
      </w:r>
    </w:p>
    <w:p w14:paraId="038C84C0" w14:textId="77777777" w:rsidR="00D16C17" w:rsidRDefault="00D16C17" w:rsidP="00D16C17">
      <w:pPr>
        <w:numPr>
          <w:ilvl w:val="0"/>
          <w:numId w:val="3"/>
        </w:numPr>
      </w:pPr>
      <w:proofErr w:type="spellStart"/>
      <w:r>
        <w:t>P</w:t>
      </w:r>
      <w:r>
        <w:rPr>
          <w:vertAlign w:val="subscript"/>
        </w:rPr>
        <w:t>sharing</w:t>
      </w:r>
      <w:proofErr w:type="spellEnd"/>
      <w:r>
        <w:rPr>
          <w:vertAlign w:val="subscript"/>
        </w:rPr>
        <w:t xml:space="preserve"> factor </w:t>
      </w:r>
      <w:r>
        <w:rPr>
          <w:lang w:val="en-US"/>
        </w:rPr>
        <w:t>= 3, otherwise.</w:t>
      </w:r>
    </w:p>
    <w:p w14:paraId="40CD5CBE" w14:textId="77777777" w:rsidR="00D16C17" w:rsidRDefault="00D16C17" w:rsidP="00D16C17">
      <w:pPr>
        <w:ind w:left="568" w:hanging="284"/>
      </w:pPr>
    </w:p>
    <w:p w14:paraId="216BB832" w14:textId="77777777" w:rsidR="00D16C17" w:rsidRDefault="00D16C17" w:rsidP="00D16C17">
      <w:r>
        <w:t>Where:</w:t>
      </w:r>
    </w:p>
    <w:p w14:paraId="3C862178" w14:textId="77777777" w:rsidR="00D16C17" w:rsidRDefault="00D16C17" w:rsidP="00D16C17">
      <w:pPr>
        <w:rPr>
          <w:rFonts w:eastAsia="Calibri"/>
        </w:rPr>
      </w:pPr>
      <w:r>
        <w:tab/>
      </w:r>
      <w:r>
        <w:rPr>
          <w:rFonts w:cs="v4.2.0"/>
        </w:rPr>
        <w:t>T</w:t>
      </w:r>
      <w:r>
        <w:rPr>
          <w:rFonts w:cs="v4.2.0"/>
          <w:vertAlign w:val="subscript"/>
        </w:rPr>
        <w:t>SSB</w:t>
      </w:r>
      <w:r>
        <w:t xml:space="preserve"> = </w:t>
      </w:r>
      <w:proofErr w:type="spellStart"/>
      <w:r>
        <w:rPr>
          <w:rFonts w:eastAsia="Calibri"/>
        </w:rPr>
        <w:t>ssb-periodicityServingCell</w:t>
      </w:r>
      <w:proofErr w:type="spellEnd"/>
    </w:p>
    <w:p w14:paraId="00BEC121" w14:textId="77777777" w:rsidR="00D16C17" w:rsidRDefault="00D16C17" w:rsidP="00D16C17">
      <w:pPr>
        <w:rPr>
          <w:rFonts w:eastAsia="SimSun"/>
        </w:rPr>
      </w:pPr>
      <w:r>
        <w:tab/>
      </w:r>
      <w:proofErr w:type="spellStart"/>
      <w:r>
        <w:t>T</w:t>
      </w:r>
      <w:r>
        <w:rPr>
          <w:vertAlign w:val="subscript"/>
        </w:rPr>
        <w:t>SMTCperiod</w:t>
      </w:r>
      <w:proofErr w:type="spellEnd"/>
      <w:r>
        <w:t xml:space="preserve"> = the configured SMTC1 period or SMTC2 period if configured</w:t>
      </w:r>
    </w:p>
    <w:p w14:paraId="3103BBDF" w14:textId="77777777" w:rsidR="00D16C17" w:rsidRDefault="00D16C17" w:rsidP="00D16C17">
      <w:r>
        <w:t xml:space="preserve">If the high layer in TS 38.331 [2] </w:t>
      </w:r>
      <w:proofErr w:type="spellStart"/>
      <w:r>
        <w:t>signaling</w:t>
      </w:r>
      <w:proofErr w:type="spellEnd"/>
      <w:r>
        <w:t xml:space="preserve"> of </w:t>
      </w:r>
      <w:r>
        <w:rPr>
          <w:i/>
        </w:rPr>
        <w:t>smtc2</w:t>
      </w:r>
      <w:r>
        <w:t xml:space="preserve"> is configured, </w:t>
      </w:r>
      <w:proofErr w:type="spellStart"/>
      <w:r>
        <w:t>T</w:t>
      </w:r>
      <w:r>
        <w:rPr>
          <w:vertAlign w:val="subscript"/>
        </w:rPr>
        <w:t>SMTCperiod</w:t>
      </w:r>
      <w:proofErr w:type="spellEnd"/>
      <w:r>
        <w:t xml:space="preserve"> corresponds to the value of higher layer parameter </w:t>
      </w:r>
      <w:r>
        <w:rPr>
          <w:i/>
        </w:rPr>
        <w:t>smtc2</w:t>
      </w:r>
      <w:r>
        <w:t xml:space="preserve">; Otherwise </w:t>
      </w:r>
      <w:proofErr w:type="spellStart"/>
      <w:r>
        <w:t>T</w:t>
      </w:r>
      <w:r>
        <w:rPr>
          <w:vertAlign w:val="subscript"/>
        </w:rPr>
        <w:t>SMTCperiod</w:t>
      </w:r>
      <w:proofErr w:type="spellEnd"/>
      <w:r>
        <w:t xml:space="preserve"> corresponds to the value of higher layer parameter </w:t>
      </w:r>
      <w:r>
        <w:rPr>
          <w:i/>
        </w:rPr>
        <w:t>smtc1</w:t>
      </w:r>
      <w:r>
        <w:t>.</w:t>
      </w:r>
    </w:p>
    <w:p w14:paraId="774B2C48" w14:textId="77777777" w:rsidR="00D16C17" w:rsidRDefault="00D16C17" w:rsidP="00D16C17">
      <w:r>
        <w:t>Longer evaluation period would be expected if the combination of SSB, SMTC occasion and measurement gap configurations does not meet pervious conditions.</w:t>
      </w:r>
    </w:p>
    <w:p w14:paraId="19EEBC6F" w14:textId="77777777" w:rsidR="00D16C17" w:rsidRDefault="00D16C17" w:rsidP="00D16C17">
      <w:pPr>
        <w:keepNext/>
        <w:keepLines/>
        <w:spacing w:before="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Table 9.5.4.1-1: Measurement period T</w:t>
      </w:r>
      <w:r>
        <w:rPr>
          <w:rFonts w:ascii="Arial" w:hAnsi="Arial"/>
          <w:b/>
          <w:vertAlign w:val="subscript"/>
        </w:rPr>
        <w:t>L1-RSRP_Measurement_Period_SSB</w:t>
      </w:r>
      <w:r>
        <w:rPr>
          <w:rFonts w:ascii="Arial" w:hAnsi="Arial"/>
          <w:b/>
        </w:rPr>
        <w:t xml:space="preserve"> for FR1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582"/>
      </w:tblGrid>
      <w:tr w:rsidR="00D16C17" w14:paraId="610D175D" w14:textId="77777777" w:rsidTr="00D16C1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AA57" w14:textId="77777777" w:rsidR="00D16C17" w:rsidRDefault="00D16C1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Configuration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B867" w14:textId="77777777" w:rsidR="00D16C17" w:rsidRDefault="00D16C1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vertAlign w:val="subscript"/>
              </w:rPr>
              <w:t>L1-RSRP</w:t>
            </w:r>
            <w:r>
              <w:rPr>
                <w:rFonts w:ascii="Arial" w:hAnsi="Arial"/>
                <w:b/>
                <w:sz w:val="18"/>
                <w:vertAlign w:val="subscript"/>
              </w:rPr>
              <w:t>_Measurement_Period_SSB</w:t>
            </w:r>
            <w:r>
              <w:rPr>
                <w:rFonts w:ascii="Arial" w:hAnsi="Arial"/>
                <w:b/>
                <w:sz w:val="18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z w:val="18"/>
              </w:rPr>
              <w:t>ms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) </w:t>
            </w:r>
          </w:p>
        </w:tc>
      </w:tr>
      <w:tr w:rsidR="00D16C17" w14:paraId="4B771720" w14:textId="77777777" w:rsidTr="00D16C1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43B8" w14:textId="77777777" w:rsidR="00D16C17" w:rsidRDefault="00D16C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non-DRX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CA20" w14:textId="77777777" w:rsidR="00D16C17" w:rsidRDefault="00D16C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 w:cs="v4.2.0"/>
                <w:sz w:val="18"/>
              </w:rPr>
              <w:t>max(</w:t>
            </w:r>
            <w:proofErr w:type="spellStart"/>
            <w:proofErr w:type="gramEnd"/>
            <w:r>
              <w:rPr>
                <w:rFonts w:ascii="Arial" w:hAnsi="Arial" w:cs="v4.2.0"/>
                <w:sz w:val="18"/>
              </w:rPr>
              <w:t>T</w:t>
            </w:r>
            <w:r>
              <w:rPr>
                <w:rFonts w:ascii="Arial" w:hAnsi="Arial" w:cs="v4.2.0"/>
                <w:sz w:val="18"/>
                <w:vertAlign w:val="subscript"/>
              </w:rPr>
              <w:t>Report</w:t>
            </w:r>
            <w:proofErr w:type="spellEnd"/>
            <w:r>
              <w:rPr>
                <w:rFonts w:ascii="Arial" w:hAnsi="Arial" w:cs="v4.2.0"/>
                <w:sz w:val="18"/>
              </w:rPr>
              <w:t>, ceil(M*P)*T</w:t>
            </w:r>
            <w:r>
              <w:rPr>
                <w:rFonts w:ascii="Arial" w:hAnsi="Arial" w:cs="v4.2.0"/>
                <w:sz w:val="18"/>
                <w:vertAlign w:val="subscript"/>
              </w:rPr>
              <w:t>SSB</w:t>
            </w:r>
            <w:r>
              <w:rPr>
                <w:rFonts w:ascii="Arial" w:hAnsi="Arial" w:cs="v4.2.0"/>
                <w:sz w:val="18"/>
              </w:rPr>
              <w:t>)</w:t>
            </w:r>
          </w:p>
        </w:tc>
      </w:tr>
      <w:tr w:rsidR="00D16C17" w14:paraId="39B7D34E" w14:textId="77777777" w:rsidTr="00D16C1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F6E0" w14:textId="77777777" w:rsidR="00D16C17" w:rsidRDefault="00D16C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DRX cycle </w:t>
            </w:r>
            <w:r>
              <w:rPr>
                <w:rFonts w:ascii="Arial" w:hAnsi="Arial" w:cs="Arial" w:hint="eastAsia"/>
                <w:sz w:val="18"/>
              </w:rPr>
              <w:t>≤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320ms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B774" w14:textId="77777777" w:rsidR="00D16C17" w:rsidRDefault="00D16C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 w:cs="v4.2.0"/>
                <w:sz w:val="18"/>
              </w:rPr>
              <w:t>max(</w:t>
            </w:r>
            <w:proofErr w:type="spellStart"/>
            <w:proofErr w:type="gramEnd"/>
            <w:r>
              <w:rPr>
                <w:rFonts w:ascii="Arial" w:hAnsi="Arial" w:cs="v4.2.0"/>
                <w:sz w:val="18"/>
              </w:rPr>
              <w:t>T</w:t>
            </w:r>
            <w:r>
              <w:rPr>
                <w:rFonts w:ascii="Arial" w:hAnsi="Arial" w:cs="v4.2.0"/>
                <w:sz w:val="18"/>
                <w:vertAlign w:val="subscript"/>
              </w:rPr>
              <w:t>Report</w:t>
            </w:r>
            <w:proofErr w:type="spellEnd"/>
            <w:r>
              <w:rPr>
                <w:rFonts w:ascii="Arial" w:hAnsi="Arial" w:cs="v4.2.0"/>
                <w:sz w:val="18"/>
              </w:rPr>
              <w:t>, ceil(1.5*M*P)*max(T</w:t>
            </w:r>
            <w:r>
              <w:rPr>
                <w:rFonts w:ascii="Arial" w:hAnsi="Arial" w:cs="v4.2.0"/>
                <w:sz w:val="18"/>
                <w:vertAlign w:val="subscript"/>
              </w:rPr>
              <w:t>DRX</w:t>
            </w:r>
            <w:r>
              <w:rPr>
                <w:rFonts w:ascii="Arial" w:hAnsi="Arial" w:cs="v4.2.0"/>
                <w:sz w:val="18"/>
              </w:rPr>
              <w:t>,T</w:t>
            </w:r>
            <w:r>
              <w:rPr>
                <w:rFonts w:ascii="Arial" w:hAnsi="Arial" w:cs="v4.2.0"/>
                <w:sz w:val="18"/>
                <w:vertAlign w:val="subscript"/>
              </w:rPr>
              <w:t>SSB</w:t>
            </w:r>
            <w:r>
              <w:rPr>
                <w:rFonts w:ascii="Arial" w:hAnsi="Arial" w:cs="v4.2.0"/>
                <w:sz w:val="18"/>
              </w:rPr>
              <w:t>))</w:t>
            </w:r>
          </w:p>
        </w:tc>
      </w:tr>
      <w:tr w:rsidR="00D16C17" w14:paraId="71475325" w14:textId="77777777" w:rsidTr="00D16C1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1BF8" w14:textId="77777777" w:rsidR="00D16C17" w:rsidRDefault="00D16C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DRX cycle &gt; 320ms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E19F" w14:textId="77777777" w:rsidR="00D16C17" w:rsidRDefault="00D16C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v4.2.0"/>
                <w:sz w:val="18"/>
              </w:rPr>
              <w:t>ceil(M*</w:t>
            </w:r>
            <w:proofErr w:type="gramStart"/>
            <w:r>
              <w:rPr>
                <w:rFonts w:ascii="Arial" w:hAnsi="Arial" w:cs="v4.2.0"/>
                <w:sz w:val="18"/>
              </w:rPr>
              <w:t>P)*</w:t>
            </w:r>
            <w:proofErr w:type="gramEnd"/>
            <w:r>
              <w:rPr>
                <w:rFonts w:ascii="Arial" w:hAnsi="Arial" w:cs="v4.2.0"/>
                <w:sz w:val="18"/>
              </w:rPr>
              <w:t>T</w:t>
            </w:r>
            <w:r>
              <w:rPr>
                <w:rFonts w:ascii="Arial" w:hAnsi="Arial" w:cs="v4.2.0"/>
                <w:sz w:val="18"/>
                <w:vertAlign w:val="subscript"/>
              </w:rPr>
              <w:t>DRX</w:t>
            </w:r>
          </w:p>
        </w:tc>
      </w:tr>
      <w:tr w:rsidR="00D16C17" w14:paraId="37697A16" w14:textId="77777777" w:rsidTr="00D16C17">
        <w:trPr>
          <w:jc w:val="center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B018" w14:textId="77777777" w:rsidR="00D16C17" w:rsidRDefault="00D16C17">
            <w:pPr>
              <w:keepNext/>
              <w:keepLines/>
              <w:spacing w:after="0"/>
              <w:ind w:left="851" w:hanging="851"/>
              <w:rPr>
                <w:rFonts w:ascii="Arial" w:hAnsi="Arial" w:cs="v4.2.0"/>
                <w:sz w:val="18"/>
              </w:rPr>
            </w:pPr>
            <w:r>
              <w:rPr>
                <w:rFonts w:ascii="Arial" w:hAnsi="Arial"/>
                <w:sz w:val="18"/>
              </w:rPr>
              <w:t>Note: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cs="v4.2.0"/>
                <w:sz w:val="18"/>
              </w:rPr>
              <w:t>T</w:t>
            </w:r>
            <w:r>
              <w:rPr>
                <w:rFonts w:ascii="Arial" w:hAnsi="Arial" w:cs="v4.2.0"/>
                <w:sz w:val="18"/>
                <w:vertAlign w:val="subscript"/>
              </w:rPr>
              <w:t>SSB</w:t>
            </w:r>
            <w:r>
              <w:rPr>
                <w:rFonts w:ascii="Arial" w:hAnsi="Arial"/>
                <w:sz w:val="18"/>
              </w:rPr>
              <w:t xml:space="preserve"> = </w:t>
            </w:r>
            <w:proofErr w:type="spellStart"/>
            <w:r>
              <w:rPr>
                <w:rFonts w:ascii="Arial" w:hAnsi="Arial"/>
                <w:sz w:val="18"/>
              </w:rPr>
              <w:t>ssb-periodicityServingCell</w:t>
            </w:r>
            <w:proofErr w:type="spellEnd"/>
            <w:r>
              <w:rPr>
                <w:rFonts w:ascii="Arial" w:hAnsi="Arial"/>
                <w:sz w:val="18"/>
              </w:rPr>
              <w:t xml:space="preserve"> is the periodicity of the SSB-Index configured for L1-RSRP measurement.</w:t>
            </w:r>
            <w:r>
              <w:rPr>
                <w:rFonts w:ascii="Arial" w:hAnsi="Arial" w:cs="v4.2.0"/>
                <w:sz w:val="18"/>
              </w:rPr>
              <w:t xml:space="preserve"> T</w:t>
            </w:r>
            <w:r>
              <w:rPr>
                <w:rFonts w:ascii="Arial" w:hAnsi="Arial" w:cs="v4.2.0"/>
                <w:sz w:val="18"/>
                <w:vertAlign w:val="subscript"/>
              </w:rPr>
              <w:t>DRX</w:t>
            </w:r>
            <w:r>
              <w:rPr>
                <w:rFonts w:ascii="Arial" w:hAnsi="Arial"/>
                <w:sz w:val="18"/>
              </w:rPr>
              <w:t xml:space="preserve"> is the DRX cycle length. </w:t>
            </w:r>
            <w:proofErr w:type="spellStart"/>
            <w:r>
              <w:rPr>
                <w:rFonts w:ascii="Arial" w:hAnsi="Arial" w:cs="v4.2.0"/>
                <w:sz w:val="18"/>
              </w:rPr>
              <w:t>T</w:t>
            </w:r>
            <w:r>
              <w:rPr>
                <w:rFonts w:ascii="Arial" w:hAnsi="Arial" w:cs="v4.2.0"/>
                <w:sz w:val="18"/>
                <w:vertAlign w:val="subscript"/>
              </w:rPr>
              <w:t>Report</w:t>
            </w:r>
            <w:proofErr w:type="spellEnd"/>
            <w:r>
              <w:rPr>
                <w:rFonts w:ascii="Arial" w:hAnsi="Arial"/>
                <w:sz w:val="18"/>
              </w:rPr>
              <w:t xml:space="preserve"> is configured periodicity for reporting.</w:t>
            </w:r>
          </w:p>
        </w:tc>
      </w:tr>
    </w:tbl>
    <w:p w14:paraId="647D7103" w14:textId="77777777" w:rsidR="00D16C17" w:rsidRDefault="00D16C17" w:rsidP="00D16C17">
      <w:pPr>
        <w:rPr>
          <w:rFonts w:eastAsia="?? ??"/>
        </w:rPr>
      </w:pPr>
    </w:p>
    <w:p w14:paraId="3B6563D2" w14:textId="77777777" w:rsidR="00D16C17" w:rsidRDefault="00D16C17" w:rsidP="00D16C17">
      <w:pPr>
        <w:keepNext/>
        <w:keepLines/>
        <w:spacing w:before="60"/>
        <w:jc w:val="center"/>
        <w:rPr>
          <w:rFonts w:ascii="Arial" w:eastAsia="SimSun" w:hAnsi="Arial"/>
          <w:b/>
        </w:rPr>
      </w:pPr>
      <w:r>
        <w:rPr>
          <w:rFonts w:ascii="Arial" w:hAnsi="Arial"/>
          <w:b/>
        </w:rPr>
        <w:t>Table 9.5.4.1-2: Measurement period T</w:t>
      </w:r>
      <w:r>
        <w:rPr>
          <w:rFonts w:ascii="Arial" w:hAnsi="Arial"/>
          <w:b/>
          <w:vertAlign w:val="subscript"/>
        </w:rPr>
        <w:t>L1-RSRP_Measurement_Period_SSB</w:t>
      </w:r>
      <w:r>
        <w:rPr>
          <w:rFonts w:ascii="Arial" w:hAnsi="Arial"/>
          <w:b/>
        </w:rPr>
        <w:t xml:space="preserve"> for FR2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582"/>
      </w:tblGrid>
      <w:tr w:rsidR="00D16C17" w14:paraId="27ED4804" w14:textId="77777777" w:rsidTr="00D16C1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4010" w14:textId="77777777" w:rsidR="00D16C17" w:rsidRDefault="00D16C1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Configuration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784E" w14:textId="77777777" w:rsidR="00D16C17" w:rsidRDefault="00D16C1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vertAlign w:val="subscript"/>
              </w:rPr>
              <w:t>L1-RSRP</w:t>
            </w:r>
            <w:r>
              <w:rPr>
                <w:rFonts w:ascii="Arial" w:hAnsi="Arial"/>
                <w:b/>
                <w:sz w:val="18"/>
                <w:vertAlign w:val="subscript"/>
              </w:rPr>
              <w:t>_Measurement_Period_SSB</w:t>
            </w:r>
            <w:r>
              <w:rPr>
                <w:rFonts w:ascii="Arial" w:hAnsi="Arial"/>
                <w:b/>
                <w:sz w:val="18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z w:val="18"/>
              </w:rPr>
              <w:t>ms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) </w:t>
            </w:r>
          </w:p>
        </w:tc>
      </w:tr>
      <w:tr w:rsidR="00D16C17" w14:paraId="292344E1" w14:textId="77777777" w:rsidTr="00D16C1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88B5" w14:textId="77777777" w:rsidR="00D16C17" w:rsidRDefault="00D16C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non-DRX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7DFE" w14:textId="77777777" w:rsidR="00D16C17" w:rsidRDefault="00D16C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 w:cs="v4.2.0"/>
                <w:sz w:val="18"/>
              </w:rPr>
              <w:t>max(</w:t>
            </w:r>
            <w:proofErr w:type="spellStart"/>
            <w:proofErr w:type="gramEnd"/>
            <w:r>
              <w:rPr>
                <w:rFonts w:ascii="Arial" w:hAnsi="Arial" w:cs="v4.2.0"/>
                <w:sz w:val="18"/>
              </w:rPr>
              <w:t>T</w:t>
            </w:r>
            <w:r>
              <w:rPr>
                <w:rFonts w:ascii="Arial" w:hAnsi="Arial" w:cs="v4.2.0"/>
                <w:sz w:val="18"/>
                <w:vertAlign w:val="subscript"/>
              </w:rPr>
              <w:t>Report</w:t>
            </w:r>
            <w:proofErr w:type="spellEnd"/>
            <w:r>
              <w:rPr>
                <w:rFonts w:ascii="Arial" w:hAnsi="Arial" w:cs="v4.2.0"/>
                <w:sz w:val="18"/>
              </w:rPr>
              <w:t>, ceil(M*P*N)*T</w:t>
            </w:r>
            <w:r>
              <w:rPr>
                <w:rFonts w:ascii="Arial" w:hAnsi="Arial" w:cs="v4.2.0"/>
                <w:sz w:val="18"/>
                <w:vertAlign w:val="subscript"/>
              </w:rPr>
              <w:t>SSB</w:t>
            </w:r>
            <w:r>
              <w:rPr>
                <w:rFonts w:ascii="Arial" w:hAnsi="Arial" w:cs="v4.2.0"/>
                <w:sz w:val="18"/>
              </w:rPr>
              <w:t>)</w:t>
            </w:r>
          </w:p>
        </w:tc>
      </w:tr>
      <w:tr w:rsidR="00D16C17" w14:paraId="270FFCA5" w14:textId="77777777" w:rsidTr="00D16C1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29C7" w14:textId="77777777" w:rsidR="00D16C17" w:rsidRDefault="00D16C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DRX cycle </w:t>
            </w:r>
            <w:r>
              <w:rPr>
                <w:rFonts w:ascii="Arial" w:hAnsi="Arial" w:cs="Arial" w:hint="eastAsia"/>
                <w:sz w:val="18"/>
              </w:rPr>
              <w:t>≤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320ms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A06A" w14:textId="77777777" w:rsidR="00D16C17" w:rsidRDefault="00D16C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 w:cs="v4.2.0"/>
                <w:sz w:val="18"/>
              </w:rPr>
              <w:t>max(</w:t>
            </w:r>
            <w:proofErr w:type="spellStart"/>
            <w:proofErr w:type="gramEnd"/>
            <w:r>
              <w:rPr>
                <w:rFonts w:ascii="Arial" w:hAnsi="Arial" w:cs="v4.2.0"/>
                <w:sz w:val="18"/>
              </w:rPr>
              <w:t>T</w:t>
            </w:r>
            <w:r>
              <w:rPr>
                <w:rFonts w:ascii="Arial" w:hAnsi="Arial" w:cs="v4.2.0"/>
                <w:sz w:val="18"/>
                <w:vertAlign w:val="subscript"/>
              </w:rPr>
              <w:t>Report</w:t>
            </w:r>
            <w:proofErr w:type="spellEnd"/>
            <w:r>
              <w:rPr>
                <w:rFonts w:ascii="Arial" w:hAnsi="Arial" w:cs="v4.2.0"/>
                <w:sz w:val="18"/>
              </w:rPr>
              <w:t>, ceil(1.5*M*P*N)*max(T</w:t>
            </w:r>
            <w:r>
              <w:rPr>
                <w:rFonts w:ascii="Arial" w:hAnsi="Arial" w:cs="v4.2.0"/>
                <w:sz w:val="18"/>
                <w:vertAlign w:val="subscript"/>
              </w:rPr>
              <w:t>DRX</w:t>
            </w:r>
            <w:r>
              <w:rPr>
                <w:rFonts w:ascii="Arial" w:hAnsi="Arial" w:cs="v4.2.0"/>
                <w:sz w:val="18"/>
              </w:rPr>
              <w:t>,T</w:t>
            </w:r>
            <w:r>
              <w:rPr>
                <w:rFonts w:ascii="Arial" w:hAnsi="Arial" w:cs="v4.2.0"/>
                <w:sz w:val="18"/>
                <w:vertAlign w:val="subscript"/>
              </w:rPr>
              <w:t>SSB</w:t>
            </w:r>
            <w:r>
              <w:rPr>
                <w:rFonts w:ascii="Arial" w:hAnsi="Arial" w:cs="v4.2.0"/>
                <w:sz w:val="18"/>
              </w:rPr>
              <w:t>))</w:t>
            </w:r>
          </w:p>
        </w:tc>
      </w:tr>
      <w:tr w:rsidR="00D16C17" w14:paraId="3104EC83" w14:textId="77777777" w:rsidTr="00D16C1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FC6A" w14:textId="77777777" w:rsidR="00D16C17" w:rsidRDefault="00D16C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DRX cycle &gt; 320ms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4A60" w14:textId="77777777" w:rsidR="00D16C17" w:rsidRDefault="00D16C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 w:cs="v4.2.0"/>
                <w:sz w:val="18"/>
              </w:rPr>
              <w:t>ceil(</w:t>
            </w:r>
            <w:proofErr w:type="gramEnd"/>
            <w:r>
              <w:rPr>
                <w:rFonts w:ascii="Arial" w:hAnsi="Arial" w:cs="v4.2.0"/>
                <w:sz w:val="18"/>
              </w:rPr>
              <w:t>1.5*M*P*N)*T</w:t>
            </w:r>
            <w:r>
              <w:rPr>
                <w:rFonts w:ascii="Arial" w:hAnsi="Arial" w:cs="v4.2.0"/>
                <w:sz w:val="18"/>
                <w:vertAlign w:val="subscript"/>
              </w:rPr>
              <w:t>DRX</w:t>
            </w:r>
          </w:p>
        </w:tc>
      </w:tr>
      <w:tr w:rsidR="00D16C17" w14:paraId="7BC6B9D0" w14:textId="77777777" w:rsidTr="00D16C17">
        <w:trPr>
          <w:jc w:val="center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3ACE" w14:textId="77777777" w:rsidR="00D16C17" w:rsidRDefault="00D16C17">
            <w:pPr>
              <w:keepNext/>
              <w:keepLines/>
              <w:spacing w:after="0"/>
              <w:ind w:left="851" w:hanging="851"/>
              <w:rPr>
                <w:rFonts w:ascii="Arial" w:hAnsi="Arial" w:cs="v4.2.0"/>
                <w:sz w:val="18"/>
              </w:rPr>
            </w:pPr>
            <w:r>
              <w:rPr>
                <w:rFonts w:ascii="Arial" w:hAnsi="Arial"/>
                <w:sz w:val="18"/>
              </w:rPr>
              <w:t>Note: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cs="v4.2.0"/>
                <w:sz w:val="18"/>
              </w:rPr>
              <w:t>T</w:t>
            </w:r>
            <w:r>
              <w:rPr>
                <w:rFonts w:ascii="Arial" w:hAnsi="Arial" w:cs="v4.2.0"/>
                <w:sz w:val="18"/>
                <w:vertAlign w:val="subscript"/>
              </w:rPr>
              <w:t>SSB</w:t>
            </w:r>
            <w:r>
              <w:rPr>
                <w:rFonts w:ascii="Arial" w:hAnsi="Arial"/>
                <w:sz w:val="18"/>
              </w:rPr>
              <w:t xml:space="preserve"> = </w:t>
            </w:r>
            <w:proofErr w:type="spellStart"/>
            <w:r>
              <w:rPr>
                <w:rFonts w:ascii="Arial" w:hAnsi="Arial"/>
                <w:sz w:val="18"/>
              </w:rPr>
              <w:t>ssb-periodicityServingCell</w:t>
            </w:r>
            <w:proofErr w:type="spellEnd"/>
            <w:r>
              <w:rPr>
                <w:rFonts w:ascii="Arial" w:hAnsi="Arial"/>
                <w:sz w:val="18"/>
              </w:rPr>
              <w:t xml:space="preserve"> is the periodicity of the SSB-Index configured for L1-RSRP measurement.</w:t>
            </w:r>
            <w:r>
              <w:rPr>
                <w:rFonts w:ascii="Arial" w:hAnsi="Arial" w:cs="v4.2.0"/>
                <w:sz w:val="18"/>
              </w:rPr>
              <w:t xml:space="preserve"> T</w:t>
            </w:r>
            <w:r>
              <w:rPr>
                <w:rFonts w:ascii="Arial" w:hAnsi="Arial" w:cs="v4.2.0"/>
                <w:sz w:val="18"/>
                <w:vertAlign w:val="subscript"/>
              </w:rPr>
              <w:t>DRX</w:t>
            </w:r>
            <w:r>
              <w:rPr>
                <w:rFonts w:ascii="Arial" w:hAnsi="Arial"/>
                <w:sz w:val="18"/>
              </w:rPr>
              <w:t xml:space="preserve"> is the DRX cycle length. </w:t>
            </w:r>
            <w:proofErr w:type="spellStart"/>
            <w:r>
              <w:rPr>
                <w:rFonts w:ascii="Arial" w:hAnsi="Arial" w:cs="v4.2.0"/>
                <w:sz w:val="18"/>
              </w:rPr>
              <w:t>T</w:t>
            </w:r>
            <w:r>
              <w:rPr>
                <w:rFonts w:ascii="Arial" w:hAnsi="Arial" w:cs="v4.2.0"/>
                <w:sz w:val="18"/>
                <w:vertAlign w:val="subscript"/>
              </w:rPr>
              <w:t>Report</w:t>
            </w:r>
            <w:proofErr w:type="spellEnd"/>
            <w:r>
              <w:rPr>
                <w:rFonts w:ascii="Arial" w:hAnsi="Arial"/>
                <w:sz w:val="18"/>
              </w:rPr>
              <w:t xml:space="preserve"> is configured periodicity for reporting.</w:t>
            </w:r>
          </w:p>
        </w:tc>
      </w:tr>
    </w:tbl>
    <w:p w14:paraId="11D35D9F" w14:textId="77777777" w:rsidR="00D16C17" w:rsidRDefault="00D16C17" w:rsidP="00D16C17">
      <w:pPr>
        <w:rPr>
          <w:rFonts w:eastAsia="?? ??"/>
        </w:rPr>
      </w:pPr>
    </w:p>
    <w:p w14:paraId="74BB5661" w14:textId="77777777" w:rsidR="00D16C17" w:rsidRDefault="00D16C17" w:rsidP="00D16C17">
      <w:pPr>
        <w:pStyle w:val="Heading4"/>
        <w:rPr>
          <w:rFonts w:eastAsia="SimSun"/>
        </w:rPr>
      </w:pPr>
      <w:r>
        <w:rPr>
          <w:rFonts w:eastAsia="SimSun"/>
        </w:rPr>
        <w:lastRenderedPageBreak/>
        <w:t>9.5.4.2</w:t>
      </w:r>
      <w:r>
        <w:rPr>
          <w:rFonts w:eastAsia="SimSun"/>
        </w:rPr>
        <w:tab/>
        <w:t>CSI-RS based L1-RSRP Reporting</w:t>
      </w:r>
    </w:p>
    <w:p w14:paraId="51EDBB3A" w14:textId="77777777" w:rsidR="00D16C17" w:rsidRDefault="00D16C17" w:rsidP="00D16C17">
      <w:pPr>
        <w:rPr>
          <w:rFonts w:eastAsia="?? ??"/>
        </w:rPr>
      </w:pPr>
      <w:r>
        <w:rPr>
          <w:rFonts w:cs="v4.2.0"/>
        </w:rPr>
        <w:t>The UE shall be capable of performing L1-RSRP</w:t>
      </w:r>
      <w:r>
        <w:rPr>
          <w:rFonts w:eastAsia="?? ??"/>
        </w:rPr>
        <w:t xml:space="preserve"> </w:t>
      </w:r>
      <w:r>
        <w:rPr>
          <w:rFonts w:cs="v4.2.0"/>
        </w:rPr>
        <w:t xml:space="preserve">measurements based </w:t>
      </w:r>
      <w:r>
        <w:rPr>
          <w:rFonts w:eastAsia="?? ??"/>
        </w:rPr>
        <w:t xml:space="preserve">on the configured CSI-RS </w:t>
      </w:r>
      <w:r>
        <w:rPr>
          <w:rFonts w:cs="Arial"/>
        </w:rPr>
        <w:t xml:space="preserve">resource for </w:t>
      </w:r>
      <w:r>
        <w:rPr>
          <w:lang w:val="en-US"/>
        </w:rPr>
        <w:t>L1-RSRP computation</w:t>
      </w:r>
      <w:r>
        <w:rPr>
          <w:rFonts w:cs="v4.2.0"/>
        </w:rPr>
        <w:t xml:space="preserve">, and the UE physical layer shall be capable of reporting L1-RSRP measured over the measurement period of </w:t>
      </w:r>
      <w:r>
        <w:t>T</w:t>
      </w:r>
      <w:r>
        <w:rPr>
          <w:vertAlign w:val="subscript"/>
        </w:rPr>
        <w:t>L1-RSRP_Measurement_Period_CSI-RS</w:t>
      </w:r>
      <w:r>
        <w:rPr>
          <w:rFonts w:cs="v4.2.0"/>
        </w:rPr>
        <w:t>.</w:t>
      </w:r>
    </w:p>
    <w:p w14:paraId="283480CE" w14:textId="77777777" w:rsidR="00D16C17" w:rsidRDefault="00D16C17" w:rsidP="00D16C17">
      <w:pPr>
        <w:rPr>
          <w:rFonts w:eastAsia="?? ??"/>
        </w:rPr>
      </w:pPr>
      <w:r>
        <w:rPr>
          <w:rFonts w:eastAsia="?? ??"/>
        </w:rPr>
        <w:t xml:space="preserve">The value of </w:t>
      </w:r>
      <w:r>
        <w:t>T</w:t>
      </w:r>
      <w:r>
        <w:rPr>
          <w:vertAlign w:val="subscript"/>
        </w:rPr>
        <w:t>L1-RSRP_Measurement_Period_CSI-RS</w:t>
      </w:r>
      <w:r>
        <w:rPr>
          <w:rFonts w:eastAsia="?? ??"/>
        </w:rPr>
        <w:t xml:space="preserve"> is defined in Table 9.5.4.2-1 for FR1 and in Table 9.5.4.2-2 for FR2, where</w:t>
      </w:r>
    </w:p>
    <w:p w14:paraId="013E256C" w14:textId="77777777" w:rsidR="00D16C17" w:rsidRDefault="00D16C17" w:rsidP="00D16C17">
      <w:pPr>
        <w:pStyle w:val="B1"/>
        <w:rPr>
          <w:rFonts w:eastAsia="SimSun"/>
        </w:rPr>
      </w:pPr>
      <w:r>
        <w:t>-</w:t>
      </w:r>
      <w:r>
        <w:tab/>
        <w:t xml:space="preserve">For periodic and semi-persistent CSI-RS resources, M=1 if higher layer parameter </w:t>
      </w:r>
      <w:proofErr w:type="spellStart"/>
      <w:r>
        <w:rPr>
          <w:i/>
        </w:rPr>
        <w:t>timeRestrictionForChannelMeasurement</w:t>
      </w:r>
      <w:proofErr w:type="spellEnd"/>
      <w:r>
        <w:t xml:space="preserve"> is configured, and M=3 otherwise</w:t>
      </w:r>
    </w:p>
    <w:p w14:paraId="482E57C2" w14:textId="77777777" w:rsidR="00D16C17" w:rsidRDefault="00D16C17" w:rsidP="00D16C17">
      <w:pPr>
        <w:ind w:left="568" w:hanging="284"/>
      </w:pPr>
      <w:r>
        <w:t>-</w:t>
      </w:r>
      <w:r>
        <w:tab/>
        <w:t xml:space="preserve">For aperiodic CSI-RS resources M=1 </w:t>
      </w:r>
    </w:p>
    <w:p w14:paraId="34E977CF" w14:textId="77777777" w:rsidR="00D16C17" w:rsidRDefault="00D16C17" w:rsidP="00D16C17">
      <w:pPr>
        <w:ind w:left="568" w:hanging="284"/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For periodic CSI-RS resources in a resource set configured with higher layer parameter </w:t>
      </w:r>
      <w:r>
        <w:rPr>
          <w:i/>
        </w:rPr>
        <w:t>repetition</w:t>
      </w:r>
      <w:r>
        <w:t xml:space="preserve"> set to OFF, N=1. </w:t>
      </w:r>
      <w:r>
        <w:rPr>
          <w:lang w:eastAsia="zh-CN"/>
        </w:rPr>
        <w:t>The requirements apply</w:t>
      </w:r>
      <w:r>
        <w:t xml:space="preserve"> if </w:t>
      </w:r>
      <w:proofErr w:type="spellStart"/>
      <w:r>
        <w:rPr>
          <w:i/>
        </w:rPr>
        <w:t>qcl</w:t>
      </w:r>
      <w:proofErr w:type="spellEnd"/>
      <w:r>
        <w:rPr>
          <w:i/>
        </w:rPr>
        <w:t>-</w:t>
      </w:r>
      <w:proofErr w:type="spellStart"/>
      <w:r>
        <w:rPr>
          <w:i/>
        </w:rPr>
        <w:t>InfoPeriodicCSI</w:t>
      </w:r>
      <w:proofErr w:type="spellEnd"/>
      <w:r>
        <w:rPr>
          <w:i/>
        </w:rPr>
        <w:t>-RS</w:t>
      </w:r>
      <w:r>
        <w:t xml:space="preserve"> is configured for all the resources in the resource set and </w:t>
      </w:r>
      <w:r>
        <w:rPr>
          <w:lang w:eastAsia="zh-CN"/>
        </w:rPr>
        <w:t xml:space="preserve">for </w:t>
      </w:r>
      <w:r>
        <w:t xml:space="preserve">each resource </w:t>
      </w:r>
      <w:proofErr w:type="gramStart"/>
      <w:r>
        <w:t>one  RS</w:t>
      </w:r>
      <w:proofErr w:type="gramEnd"/>
      <w:r>
        <w:t xml:space="preserve"> has </w:t>
      </w:r>
      <w:r>
        <w:rPr>
          <w:lang w:val="en-US" w:eastAsia="ja-JP"/>
        </w:rPr>
        <w:t>QCL-</w:t>
      </w:r>
      <w:proofErr w:type="spellStart"/>
      <w:r>
        <w:rPr>
          <w:lang w:val="en-US" w:eastAsia="ja-JP"/>
        </w:rPr>
        <w:t>TypeD</w:t>
      </w:r>
      <w:proofErr w:type="spellEnd"/>
      <w:r>
        <w:t xml:space="preserve"> with </w:t>
      </w:r>
    </w:p>
    <w:p w14:paraId="7BA60654" w14:textId="77777777" w:rsidR="00D16C17" w:rsidRDefault="00D16C17" w:rsidP="00D16C17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SSB for L1-RSRP measurement, or </w:t>
      </w:r>
    </w:p>
    <w:p w14:paraId="2B4DC552" w14:textId="77777777" w:rsidR="00D16C17" w:rsidRDefault="00D16C17" w:rsidP="00D16C17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another CSI-RS in resource set configured with repetition ON.</w:t>
      </w:r>
    </w:p>
    <w:p w14:paraId="6197978E" w14:textId="77777777" w:rsidR="00D16C17" w:rsidRDefault="00D16C17" w:rsidP="00D16C17">
      <w:pPr>
        <w:ind w:left="568" w:hanging="284"/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For periodic CSI-RS resources in a resource set configured with higher layer parameter </w:t>
      </w:r>
      <w:r>
        <w:rPr>
          <w:i/>
        </w:rPr>
        <w:t>repetition</w:t>
      </w:r>
      <w:r>
        <w:t xml:space="preserve"> set to ON, N=</w:t>
      </w:r>
      <w:proofErr w:type="gramStart"/>
      <w:r>
        <w:t>ceil(</w:t>
      </w:r>
      <w:proofErr w:type="spellStart"/>
      <w:proofErr w:type="gramEnd"/>
      <w:r>
        <w:rPr>
          <w:i/>
        </w:rPr>
        <w:t>maxNumberRxBeam</w:t>
      </w:r>
      <w:proofErr w:type="spellEnd"/>
      <w:r>
        <w:t xml:space="preserve"> / </w:t>
      </w:r>
      <w:proofErr w:type="spellStart"/>
      <w:r>
        <w:t>N</w:t>
      </w:r>
      <w:r>
        <w:rPr>
          <w:vertAlign w:val="subscript"/>
        </w:rPr>
        <w:t>res_per_set</w:t>
      </w:r>
      <w:proofErr w:type="spellEnd"/>
      <w:r>
        <w:t xml:space="preserve">), where </w:t>
      </w:r>
      <w:proofErr w:type="spellStart"/>
      <w:r>
        <w:t>N</w:t>
      </w:r>
      <w:r>
        <w:rPr>
          <w:vertAlign w:val="subscript"/>
        </w:rPr>
        <w:t>res_per_set</w:t>
      </w:r>
      <w:proofErr w:type="spellEnd"/>
      <w:r>
        <w:t xml:space="preserve"> is number of resources in the resource set. The requirements apply provided </w:t>
      </w:r>
      <w:proofErr w:type="spellStart"/>
      <w:r>
        <w:rPr>
          <w:i/>
        </w:rPr>
        <w:t>qcl</w:t>
      </w:r>
      <w:proofErr w:type="spellEnd"/>
      <w:r>
        <w:rPr>
          <w:i/>
        </w:rPr>
        <w:t>-</w:t>
      </w:r>
      <w:proofErr w:type="spellStart"/>
      <w:r>
        <w:rPr>
          <w:i/>
        </w:rPr>
        <w:t>InfoPeriodicCSI</w:t>
      </w:r>
      <w:proofErr w:type="spellEnd"/>
      <w:r>
        <w:rPr>
          <w:i/>
        </w:rPr>
        <w:t>-RS</w:t>
      </w:r>
      <w:r>
        <w:t xml:space="preserve"> is configured for all resources in the resource set.</w:t>
      </w:r>
    </w:p>
    <w:p w14:paraId="0F9E0858" w14:textId="77777777" w:rsidR="00D16C17" w:rsidRDefault="00D16C17" w:rsidP="00D16C17">
      <w:pPr>
        <w:ind w:left="568" w:hanging="284"/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For semi-persistent CSI-RS resources in a resource set configured with higher layer parameter </w:t>
      </w:r>
      <w:r>
        <w:rPr>
          <w:i/>
        </w:rPr>
        <w:t>repetition</w:t>
      </w:r>
      <w:r>
        <w:t xml:space="preserve"> set to OFF, N=1. The requirements apply provided TCI state is provided for all resources in the resource set in the MAC CE activating the resource set and for each resource </w:t>
      </w:r>
      <w:proofErr w:type="gramStart"/>
      <w:r>
        <w:t>one  RS</w:t>
      </w:r>
      <w:proofErr w:type="gramEnd"/>
      <w:r>
        <w:t xml:space="preserve"> has </w:t>
      </w:r>
      <w:r>
        <w:rPr>
          <w:lang w:val="en-US" w:eastAsia="ja-JP"/>
        </w:rPr>
        <w:t>QCL-</w:t>
      </w:r>
      <w:proofErr w:type="spellStart"/>
      <w:r>
        <w:rPr>
          <w:lang w:val="en-US" w:eastAsia="ja-JP"/>
        </w:rPr>
        <w:t>TypeD</w:t>
      </w:r>
      <w:proofErr w:type="spellEnd"/>
      <w:r>
        <w:t xml:space="preserve"> with </w:t>
      </w:r>
    </w:p>
    <w:p w14:paraId="3CB2BEB5" w14:textId="77777777" w:rsidR="00D16C17" w:rsidRDefault="00D16C17" w:rsidP="00D16C17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SSB for L1-RSRP measurement, or </w:t>
      </w:r>
    </w:p>
    <w:p w14:paraId="304AFC13" w14:textId="77777777" w:rsidR="00D16C17" w:rsidRDefault="00D16C17" w:rsidP="00D16C17">
      <w:pPr>
        <w:pStyle w:val="B2"/>
      </w:pPr>
      <w:r>
        <w:rPr>
          <w:lang w:eastAsia="zh-CN"/>
        </w:rPr>
        <w:t>-</w:t>
      </w:r>
      <w:r>
        <w:rPr>
          <w:lang w:eastAsia="zh-CN"/>
        </w:rPr>
        <w:tab/>
        <w:t>another CSI-RS in resource set configured with repetition ON.</w:t>
      </w:r>
    </w:p>
    <w:p w14:paraId="47B521F8" w14:textId="77777777" w:rsidR="00D16C17" w:rsidRDefault="00D16C17" w:rsidP="00D16C17">
      <w:pPr>
        <w:ind w:left="568" w:hanging="284"/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For semi-persistent CSI-RS resources in a resource set configured with higher layer parameter </w:t>
      </w:r>
      <w:r>
        <w:rPr>
          <w:i/>
        </w:rPr>
        <w:t>repetition</w:t>
      </w:r>
      <w:r>
        <w:t xml:space="preserve"> set to ON, N=</w:t>
      </w:r>
      <w:proofErr w:type="gramStart"/>
      <w:r>
        <w:t>ceil(</w:t>
      </w:r>
      <w:proofErr w:type="spellStart"/>
      <w:proofErr w:type="gramEnd"/>
      <w:r>
        <w:rPr>
          <w:i/>
        </w:rPr>
        <w:t>maxNumberRxBeam</w:t>
      </w:r>
      <w:proofErr w:type="spellEnd"/>
      <w:r>
        <w:t xml:space="preserve"> / </w:t>
      </w:r>
      <w:proofErr w:type="spellStart"/>
      <w:r>
        <w:t>N</w:t>
      </w:r>
      <w:r>
        <w:rPr>
          <w:vertAlign w:val="subscript"/>
        </w:rPr>
        <w:t>res_per_set</w:t>
      </w:r>
      <w:proofErr w:type="spellEnd"/>
      <w:r>
        <w:t xml:space="preserve">), where </w:t>
      </w:r>
      <w:proofErr w:type="spellStart"/>
      <w:r>
        <w:t>N</w:t>
      </w:r>
      <w:r>
        <w:rPr>
          <w:vertAlign w:val="subscript"/>
        </w:rPr>
        <w:t>res_per_set</w:t>
      </w:r>
      <w:proofErr w:type="spellEnd"/>
      <w:r>
        <w:t xml:space="preserve"> is number of resources in the resource set. The requirements apply provided TCI state is provided for all resources in the resource set in the MAC CE activating the resource set.</w:t>
      </w:r>
    </w:p>
    <w:p w14:paraId="0AE5025C" w14:textId="77777777" w:rsidR="00D16C17" w:rsidRDefault="00D16C17" w:rsidP="00D16C17">
      <w:pPr>
        <w:ind w:left="568" w:hanging="284"/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For aperiodic CSI-RS resources in a resource set configured with higher layer parameter </w:t>
      </w:r>
      <w:r>
        <w:rPr>
          <w:i/>
        </w:rPr>
        <w:t>repetition</w:t>
      </w:r>
      <w:r>
        <w:t xml:space="preserve"> set to OFF, N=1. The </w:t>
      </w:r>
      <w:proofErr w:type="spellStart"/>
      <w:r>
        <w:t>requriements</w:t>
      </w:r>
      <w:proofErr w:type="spellEnd"/>
      <w:r>
        <w:t xml:space="preserve"> apply provided </w:t>
      </w:r>
      <w:proofErr w:type="spellStart"/>
      <w:r>
        <w:rPr>
          <w:i/>
        </w:rPr>
        <w:t>qcl</w:t>
      </w:r>
      <w:proofErr w:type="spellEnd"/>
      <w:r>
        <w:rPr>
          <w:i/>
        </w:rPr>
        <w:t>-info</w:t>
      </w:r>
      <w:r>
        <w:t xml:space="preserve"> is configured for all resources in the resource set and for each resource one RS has </w:t>
      </w:r>
      <w:r>
        <w:rPr>
          <w:lang w:val="en-US" w:eastAsia="ja-JP"/>
        </w:rPr>
        <w:t>QCL-</w:t>
      </w:r>
      <w:proofErr w:type="spellStart"/>
      <w:r>
        <w:rPr>
          <w:lang w:val="en-US" w:eastAsia="ja-JP"/>
        </w:rPr>
        <w:t>TypeD</w:t>
      </w:r>
      <w:proofErr w:type="spellEnd"/>
      <w:r>
        <w:t xml:space="preserve"> with </w:t>
      </w:r>
    </w:p>
    <w:p w14:paraId="0E98400B" w14:textId="77777777" w:rsidR="00D16C17" w:rsidRDefault="00D16C17" w:rsidP="00D16C17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SSB for L1-RSRP measurement, or </w:t>
      </w:r>
    </w:p>
    <w:p w14:paraId="01DD9774" w14:textId="77777777" w:rsidR="00D16C17" w:rsidRDefault="00D16C17" w:rsidP="00D16C17">
      <w:pPr>
        <w:pStyle w:val="B2"/>
      </w:pPr>
      <w:r>
        <w:rPr>
          <w:lang w:eastAsia="zh-CN"/>
        </w:rPr>
        <w:t>-</w:t>
      </w:r>
      <w:r>
        <w:rPr>
          <w:lang w:eastAsia="zh-CN"/>
        </w:rPr>
        <w:tab/>
        <w:t>another CSI-RS in resource set configured with repetition ON.</w:t>
      </w:r>
    </w:p>
    <w:p w14:paraId="2D07EC1F" w14:textId="77777777" w:rsidR="00D16C17" w:rsidRDefault="00D16C17" w:rsidP="00D16C17">
      <w:pPr>
        <w:ind w:left="568" w:hanging="284"/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For aperiodic CSI-RS resources in a resource set configured with higher layer parameter </w:t>
      </w:r>
      <w:r>
        <w:rPr>
          <w:i/>
        </w:rPr>
        <w:t>repetition</w:t>
      </w:r>
      <w:r>
        <w:t xml:space="preserve"> set to ON, N=1. UE is not required to meet the accuracy requirements in clause 10.1.19.2 and 10.1.20.2 if number of resources in the resource set is smaller than </w:t>
      </w:r>
      <w:proofErr w:type="spellStart"/>
      <w:r>
        <w:rPr>
          <w:i/>
        </w:rPr>
        <w:t>maxNumberRxBeam</w:t>
      </w:r>
      <w:proofErr w:type="spellEnd"/>
      <w:r>
        <w:t xml:space="preserve">. The </w:t>
      </w:r>
      <w:proofErr w:type="spellStart"/>
      <w:r>
        <w:t>requriements</w:t>
      </w:r>
      <w:proofErr w:type="spellEnd"/>
      <w:r>
        <w:t xml:space="preserve"> apply provided </w:t>
      </w:r>
      <w:proofErr w:type="spellStart"/>
      <w:r>
        <w:rPr>
          <w:i/>
        </w:rPr>
        <w:t>qcl</w:t>
      </w:r>
      <w:proofErr w:type="spellEnd"/>
      <w:r>
        <w:rPr>
          <w:i/>
        </w:rPr>
        <w:t>-info</w:t>
      </w:r>
      <w:r>
        <w:t xml:space="preserve"> is configured for all resources in the resource set.</w:t>
      </w:r>
    </w:p>
    <w:p w14:paraId="23FA36D6" w14:textId="77777777" w:rsidR="00D16C17" w:rsidRDefault="00D16C17" w:rsidP="00D16C17">
      <w:pPr>
        <w:rPr>
          <w:rFonts w:eastAsia="?? ??"/>
        </w:rPr>
      </w:pPr>
      <w:r>
        <w:rPr>
          <w:rFonts w:eastAsia="?? ??"/>
        </w:rPr>
        <w:t>For FR1,</w:t>
      </w:r>
    </w:p>
    <w:p w14:paraId="5116647E" w14:textId="77777777" w:rsidR="00D16C17" w:rsidRDefault="00D16C17" w:rsidP="00D16C17">
      <w:pPr>
        <w:ind w:left="568" w:hanging="284"/>
        <w:rPr>
          <w:rFonts w:eastAsia="SimSun"/>
        </w:rPr>
      </w:pPr>
      <w:r>
        <w:t>-</w:t>
      </w:r>
      <w:r>
        <w:tab/>
        <w:t>P=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CSI-RS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MRGP</m:t>
                </m:r>
              </m:den>
            </m:f>
          </m:den>
        </m:f>
      </m:oMath>
      <w:r>
        <w:t>, when in the monitored cell there are measurement gaps configured for intra-frequency, inter-frequency or inter-RAT measurements, which are overlapping with some but not all occasions of the CSI-RS; and</w:t>
      </w:r>
    </w:p>
    <w:p w14:paraId="631A0AD1" w14:textId="77777777" w:rsidR="00D16C17" w:rsidRDefault="00D16C17" w:rsidP="00D16C17">
      <w:pPr>
        <w:ind w:left="568" w:hanging="284"/>
      </w:pPr>
      <w:r>
        <w:t>-</w:t>
      </w:r>
      <w:r>
        <w:tab/>
        <w:t>P=1 when in the monitored cell there are no measurement gaps overlapping with any occasion of the CSI-RS.</w:t>
      </w:r>
    </w:p>
    <w:p w14:paraId="791DD3FB" w14:textId="77777777" w:rsidR="00D16C17" w:rsidRDefault="00D16C17" w:rsidP="00D16C17">
      <w:pPr>
        <w:rPr>
          <w:rFonts w:eastAsia="?? ??"/>
        </w:rPr>
      </w:pPr>
      <w:r>
        <w:rPr>
          <w:rFonts w:eastAsia="?? ??"/>
        </w:rPr>
        <w:t>For FR2,</w:t>
      </w:r>
    </w:p>
    <w:p w14:paraId="085A3F25" w14:textId="77777777" w:rsidR="00D16C17" w:rsidRDefault="00D16C17" w:rsidP="00D16C17">
      <w:pPr>
        <w:ind w:left="568" w:hanging="284"/>
        <w:rPr>
          <w:rFonts w:eastAsia="SimSun"/>
        </w:rPr>
      </w:pPr>
      <w:r>
        <w:t>-</w:t>
      </w:r>
      <w:r>
        <w:tab/>
        <w:t xml:space="preserve">P=1, when CSI-RS is not overlapped with measurement gap </w:t>
      </w:r>
      <w:proofErr w:type="gramStart"/>
      <w:r>
        <w:t>and also</w:t>
      </w:r>
      <w:proofErr w:type="gramEnd"/>
      <w:r>
        <w:t xml:space="preserve"> not overlapped with SMTC occasion.</w:t>
      </w:r>
    </w:p>
    <w:p w14:paraId="093524C5" w14:textId="77777777" w:rsidR="00D16C17" w:rsidRDefault="00D16C17" w:rsidP="00D16C17">
      <w:pPr>
        <w:ind w:left="568" w:hanging="284"/>
      </w:pPr>
      <w:r>
        <w:lastRenderedPageBreak/>
        <w:t>-</w:t>
      </w:r>
      <w:r>
        <w:tab/>
      </w:r>
      <w:r>
        <w:rPr>
          <w:rFonts w:eastAsia="?? ??"/>
        </w:rPr>
        <w:t>P=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CSI-RS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MRGP</m:t>
                </m:r>
              </m:den>
            </m:f>
          </m:den>
        </m:f>
      </m:oMath>
      <w:r>
        <w:t>, when CSI-RS is partially overlapped with measurement gap and CSI-RS is not overlapped with SMTC occasion (T</w:t>
      </w:r>
      <w:r>
        <w:rPr>
          <w:vertAlign w:val="subscript"/>
        </w:rPr>
        <w:t>CSI-RS</w:t>
      </w:r>
      <w:r>
        <w:t xml:space="preserve"> &lt; MGRP)</w:t>
      </w:r>
    </w:p>
    <w:p w14:paraId="56D04121" w14:textId="77777777" w:rsidR="00D16C17" w:rsidRDefault="00D16C17" w:rsidP="00D16C17">
      <w:pPr>
        <w:ind w:left="568" w:hanging="284"/>
      </w:pPr>
      <w:r>
        <w:t>-</w:t>
      </w:r>
      <w:r>
        <w:tab/>
        <w:t>P=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CSI-RS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SMTCperiod</m:t>
                    </m:r>
                  </m:sub>
                </m:sSub>
              </m:den>
            </m:f>
          </m:den>
        </m:f>
      </m:oMath>
      <w:r>
        <w:t>, when CSI-RS is not overlapped with measurement gap and CSI-RS is partially overlapped with SMTC occasion (T</w:t>
      </w:r>
      <w:r>
        <w:rPr>
          <w:vertAlign w:val="subscript"/>
        </w:rPr>
        <w:t>CSI-RS</w:t>
      </w:r>
      <w:r>
        <w:t xml:space="preserve"> &lt; </w:t>
      </w:r>
      <w:proofErr w:type="spellStart"/>
      <w:r>
        <w:t>T</w:t>
      </w:r>
      <w:r>
        <w:rPr>
          <w:vertAlign w:val="subscript"/>
        </w:rPr>
        <w:t>SMTCperiod</w:t>
      </w:r>
      <w:proofErr w:type="spellEnd"/>
      <w:r>
        <w:t>).</w:t>
      </w:r>
    </w:p>
    <w:p w14:paraId="0E5F653C" w14:textId="77777777" w:rsidR="00D16C17" w:rsidRDefault="00D16C17" w:rsidP="00D16C17">
      <w:pPr>
        <w:ind w:left="568" w:hanging="284"/>
      </w:pPr>
      <w:r>
        <w:t>-</w:t>
      </w:r>
      <w:r>
        <w:tab/>
        <w:t>P=3, when CSI-RS is not overlapped with measurement gap and CSI-RS is fully overlapped with SMTC occasion (</w:t>
      </w:r>
      <w:r>
        <w:rPr>
          <w:rFonts w:eastAsia="?? ??"/>
        </w:rPr>
        <w:t>T</w:t>
      </w:r>
      <w:r>
        <w:rPr>
          <w:rFonts w:eastAsia="?? ??"/>
          <w:vertAlign w:val="subscript"/>
        </w:rPr>
        <w:t>CSI-RS</w:t>
      </w:r>
      <w:r>
        <w:t xml:space="preserve"> = </w:t>
      </w:r>
      <w:proofErr w:type="spellStart"/>
      <w:r>
        <w:t>T</w:t>
      </w:r>
      <w:r>
        <w:rPr>
          <w:vertAlign w:val="subscript"/>
        </w:rPr>
        <w:t>SMTCperiod</w:t>
      </w:r>
      <w:proofErr w:type="spellEnd"/>
      <w:r>
        <w:t>).</w:t>
      </w:r>
    </w:p>
    <w:p w14:paraId="7CBB64E4" w14:textId="77777777" w:rsidR="00D16C17" w:rsidRDefault="00D16C17" w:rsidP="00D16C17">
      <w:pPr>
        <w:ind w:left="568" w:hanging="284"/>
      </w:pPr>
      <w:r>
        <w:t>-</w:t>
      </w:r>
      <w:r>
        <w:tab/>
        <w:t>P=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CSI-RS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MRGP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CSI-RS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SMTCperiod</m:t>
                    </m:r>
                  </m:sub>
                </m:sSub>
              </m:den>
            </m:f>
          </m:den>
        </m:f>
      </m:oMath>
      <w:r>
        <w:t>, when CSI-RS is partially overlapped with measurement gap and CSI-RS is partially overlapped with SMTC occasion (TCSI-RS &lt; T</w:t>
      </w:r>
      <w:proofErr w:type="spellStart"/>
      <w:r>
        <w:rPr>
          <w:vertAlign w:val="subscript"/>
        </w:rPr>
        <w:t>SMTCperiod</w:t>
      </w:r>
      <w:proofErr w:type="spellEnd"/>
      <w:r>
        <w:t>) and SMTC occasion is not overlapped with measurement gap and</w:t>
      </w:r>
    </w:p>
    <w:p w14:paraId="3C1A8493" w14:textId="77777777" w:rsidR="00D16C17" w:rsidRDefault="00D16C17" w:rsidP="00D16C17">
      <w:pPr>
        <w:ind w:left="851" w:hanging="284"/>
      </w:pPr>
      <w:r>
        <w:t>-</w:t>
      </w:r>
      <w:r>
        <w:tab/>
      </w:r>
      <w:proofErr w:type="spellStart"/>
      <w:r>
        <w:t>T</w:t>
      </w:r>
      <w:r>
        <w:rPr>
          <w:vertAlign w:val="subscript"/>
        </w:rPr>
        <w:t>SMTCperiod</w:t>
      </w:r>
      <w:proofErr w:type="spellEnd"/>
      <w:r>
        <w:t xml:space="preserve"> </w:t>
      </w:r>
      <w:r>
        <w:rPr>
          <w:rFonts w:hint="eastAsia"/>
        </w:rPr>
        <w:t>≠</w:t>
      </w:r>
      <w:r>
        <w:t xml:space="preserve"> MGRP or</w:t>
      </w:r>
    </w:p>
    <w:p w14:paraId="605CDE15" w14:textId="77777777" w:rsidR="00D16C17" w:rsidRDefault="00D16C17" w:rsidP="00D16C17">
      <w:pPr>
        <w:ind w:left="851" w:hanging="284"/>
      </w:pPr>
      <w:r>
        <w:t>-</w:t>
      </w:r>
      <w:r>
        <w:tab/>
      </w:r>
      <w:proofErr w:type="spellStart"/>
      <w:r>
        <w:t>T</w:t>
      </w:r>
      <w:r>
        <w:rPr>
          <w:vertAlign w:val="subscript"/>
        </w:rPr>
        <w:t>SMTCperiod</w:t>
      </w:r>
      <w:proofErr w:type="spellEnd"/>
      <w:r>
        <w:t xml:space="preserve"> = MGRP and </w:t>
      </w:r>
      <w:r>
        <w:rPr>
          <w:rFonts w:eastAsia="?? ??"/>
        </w:rPr>
        <w:t>T</w:t>
      </w:r>
      <w:r>
        <w:rPr>
          <w:rFonts w:eastAsia="?? ??"/>
          <w:vertAlign w:val="subscript"/>
        </w:rPr>
        <w:t>CSI-RS</w:t>
      </w:r>
      <w:r>
        <w:t xml:space="preserve"> &lt; 0.5*</w:t>
      </w:r>
      <w:proofErr w:type="spellStart"/>
      <w:r>
        <w:t>T</w:t>
      </w:r>
      <w:r>
        <w:rPr>
          <w:vertAlign w:val="subscript"/>
        </w:rPr>
        <w:t>SMTCperiod</w:t>
      </w:r>
      <w:proofErr w:type="spellEnd"/>
    </w:p>
    <w:p w14:paraId="65C0ADEF" w14:textId="77777777" w:rsidR="00D16C17" w:rsidRDefault="00D16C17" w:rsidP="00D16C17">
      <w:pPr>
        <w:ind w:left="568" w:hanging="284"/>
      </w:pPr>
      <w:r>
        <w:t>-</w:t>
      </w:r>
      <w:r>
        <w:tab/>
        <w:t>P=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CSI-RS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MRGP</m:t>
                </m:r>
              </m:den>
            </m:f>
          </m:den>
        </m:f>
      </m:oMath>
      <w:r>
        <w:t>, when CSI-RS is partially overlapped with measurement gap and CSI-RS is partially overlapped with SMTC occasion (</w:t>
      </w:r>
      <w:r>
        <w:rPr>
          <w:rFonts w:eastAsia="?? ??"/>
        </w:rPr>
        <w:t>T</w:t>
      </w:r>
      <w:r>
        <w:rPr>
          <w:rFonts w:eastAsia="?? ??"/>
          <w:vertAlign w:val="subscript"/>
        </w:rPr>
        <w:t>CSI-RS</w:t>
      </w:r>
      <w:r>
        <w:t xml:space="preserve"> &lt; </w:t>
      </w:r>
      <w:proofErr w:type="spellStart"/>
      <w:r>
        <w:t>T</w:t>
      </w:r>
      <w:r>
        <w:rPr>
          <w:vertAlign w:val="subscript"/>
        </w:rPr>
        <w:t>SMTCperiod</w:t>
      </w:r>
      <w:proofErr w:type="spellEnd"/>
      <w:r>
        <w:t xml:space="preserve">) and SMTC occasion is not overlapped with measurement gap and </w:t>
      </w:r>
      <w:proofErr w:type="spellStart"/>
      <w:r>
        <w:t>T</w:t>
      </w:r>
      <w:r>
        <w:rPr>
          <w:vertAlign w:val="subscript"/>
        </w:rPr>
        <w:t>SMTCperiod</w:t>
      </w:r>
      <w:proofErr w:type="spellEnd"/>
      <w:r>
        <w:t xml:space="preserve"> = MGRP and </w:t>
      </w:r>
      <w:r>
        <w:rPr>
          <w:rFonts w:eastAsia="?? ??"/>
        </w:rPr>
        <w:t>T</w:t>
      </w:r>
      <w:r>
        <w:rPr>
          <w:rFonts w:eastAsia="?? ??"/>
          <w:vertAlign w:val="subscript"/>
        </w:rPr>
        <w:t>CSI-RS</w:t>
      </w:r>
      <w:r>
        <w:t xml:space="preserve"> = 0.5*</w:t>
      </w:r>
      <w:proofErr w:type="spellStart"/>
      <w:r>
        <w:t>T</w:t>
      </w:r>
      <w:r>
        <w:rPr>
          <w:vertAlign w:val="subscript"/>
        </w:rPr>
        <w:t>SMTCperiod</w:t>
      </w:r>
      <w:proofErr w:type="spellEnd"/>
    </w:p>
    <w:p w14:paraId="2BDD8FA7" w14:textId="77777777" w:rsidR="00D16C17" w:rsidRDefault="00D16C17" w:rsidP="00D16C17">
      <w:pPr>
        <w:ind w:left="568" w:hanging="284"/>
      </w:pPr>
      <w:r>
        <w:t>-</w:t>
      </w:r>
      <w:r>
        <w:tab/>
        <w:t>P=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CSI-RS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min⁡</m:t>
                </m:r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SMTCperiod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,MGRP</m:t>
                </m:r>
                <m:r>
                  <w:rPr>
                    <w:rFonts w:ascii="Cambria Math" w:hAnsi="Cambria Math"/>
                  </w:rPr>
                  <m:t>)</m:t>
                </m:r>
              </m:den>
            </m:f>
          </m:den>
        </m:f>
      </m:oMath>
      <w:r>
        <w:t>, when CSI-RS is partially overlapped with measurement gap (</w:t>
      </w:r>
      <w:r>
        <w:rPr>
          <w:rFonts w:eastAsia="?? ??"/>
        </w:rPr>
        <w:t>T</w:t>
      </w:r>
      <w:r>
        <w:rPr>
          <w:rFonts w:eastAsia="?? ??"/>
          <w:vertAlign w:val="subscript"/>
        </w:rPr>
        <w:t>CSI-RS</w:t>
      </w:r>
      <w:r>
        <w:t xml:space="preserve"> &lt; MGRP) and CSI-RS is partially overlapped with SMTC occasion (</w:t>
      </w:r>
      <w:r>
        <w:rPr>
          <w:rFonts w:eastAsia="?? ??"/>
        </w:rPr>
        <w:t>T</w:t>
      </w:r>
      <w:r>
        <w:rPr>
          <w:rFonts w:eastAsia="?? ??"/>
          <w:vertAlign w:val="subscript"/>
        </w:rPr>
        <w:t>CSI-RS</w:t>
      </w:r>
      <w:r>
        <w:t xml:space="preserve"> &lt; </w:t>
      </w:r>
      <w:proofErr w:type="spellStart"/>
      <w:r>
        <w:t>T</w:t>
      </w:r>
      <w:r>
        <w:rPr>
          <w:vertAlign w:val="subscript"/>
        </w:rPr>
        <w:t>SMTCperiod</w:t>
      </w:r>
      <w:proofErr w:type="spellEnd"/>
      <w:r>
        <w:t>) and SMTC occasion is partially or fully overlapped with measurement gap.</w:t>
      </w:r>
    </w:p>
    <w:p w14:paraId="6DDCCDBC" w14:textId="77777777" w:rsidR="00D16C17" w:rsidRDefault="00D16C17" w:rsidP="00D16C17">
      <w:pPr>
        <w:ind w:left="568" w:hanging="284"/>
      </w:pPr>
      <w:r>
        <w:t>-</w:t>
      </w:r>
      <w:r>
        <w:tab/>
        <w:t>P=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CSI-RS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MRGP</m:t>
                </m:r>
              </m:den>
            </m:f>
          </m:den>
        </m:f>
      </m:oMath>
      <w:r>
        <w:t>, when CSI-RS is partially overlapped with measurement gap and CSI-RS is fully overlapped with SMTC occasion (</w:t>
      </w:r>
      <w:r>
        <w:rPr>
          <w:rFonts w:eastAsia="?? ??"/>
        </w:rPr>
        <w:t>T</w:t>
      </w:r>
      <w:r>
        <w:rPr>
          <w:rFonts w:eastAsia="?? ??"/>
          <w:vertAlign w:val="subscript"/>
        </w:rPr>
        <w:t>CSI-RS</w:t>
      </w:r>
      <w:r>
        <w:t xml:space="preserve"> = </w:t>
      </w:r>
      <w:proofErr w:type="spellStart"/>
      <w:r>
        <w:t>T</w:t>
      </w:r>
      <w:r>
        <w:rPr>
          <w:vertAlign w:val="subscript"/>
        </w:rPr>
        <w:t>SMTCperiod</w:t>
      </w:r>
      <w:proofErr w:type="spellEnd"/>
      <w:r>
        <w:t>) and SMTC occasion is partially overlapped with measurement gap (</w:t>
      </w:r>
      <w:proofErr w:type="spellStart"/>
      <w:r>
        <w:t>T</w:t>
      </w:r>
      <w:r>
        <w:rPr>
          <w:vertAlign w:val="subscript"/>
        </w:rPr>
        <w:t>SMTCperiod</w:t>
      </w:r>
      <w:proofErr w:type="spellEnd"/>
      <w:r>
        <w:t xml:space="preserve"> &lt; MGRP)</w:t>
      </w:r>
    </w:p>
    <w:p w14:paraId="4ACD9DDB" w14:textId="77777777" w:rsidR="00D16C17" w:rsidRDefault="00D16C17" w:rsidP="00D16C17">
      <w:r>
        <w:t>Where:</w:t>
      </w:r>
    </w:p>
    <w:p w14:paraId="4D2DBE70" w14:textId="77777777" w:rsidR="00D16C17" w:rsidRDefault="00D16C17" w:rsidP="00D16C17">
      <w:r>
        <w:tab/>
      </w:r>
      <w:proofErr w:type="spellStart"/>
      <w:r>
        <w:t>T</w:t>
      </w:r>
      <w:r>
        <w:rPr>
          <w:vertAlign w:val="subscript"/>
        </w:rPr>
        <w:t>SMTCperiod</w:t>
      </w:r>
      <w:proofErr w:type="spellEnd"/>
      <w:r>
        <w:t xml:space="preserve"> = the configured SMTC1 period or SMTC2 period if configured.</w:t>
      </w:r>
    </w:p>
    <w:p w14:paraId="6EEFAD65" w14:textId="77777777" w:rsidR="00D16C17" w:rsidRDefault="00D16C17" w:rsidP="00D16C17">
      <w:r>
        <w:tab/>
      </w:r>
      <w:r>
        <w:rPr>
          <w:rFonts w:cs="v4.2.0"/>
        </w:rPr>
        <w:t>T</w:t>
      </w:r>
      <w:r>
        <w:rPr>
          <w:rFonts w:cs="v4.2.0"/>
          <w:vertAlign w:val="subscript"/>
        </w:rPr>
        <w:t>CSI-RS</w:t>
      </w:r>
      <w:r>
        <w:t xml:space="preserve"> = the periodicity of CSI-RS configured for L1-RSRP measurement</w:t>
      </w:r>
    </w:p>
    <w:p w14:paraId="7BDBEC4E" w14:textId="77777777" w:rsidR="00D16C17" w:rsidRDefault="00D16C17" w:rsidP="00D16C17">
      <w:r>
        <w:t xml:space="preserve">If the high layer in TS 38.331 [2] </w:t>
      </w:r>
      <w:proofErr w:type="spellStart"/>
      <w:r>
        <w:t>signaling</w:t>
      </w:r>
      <w:proofErr w:type="spellEnd"/>
      <w:r>
        <w:t xml:space="preserve"> of </w:t>
      </w:r>
      <w:r>
        <w:rPr>
          <w:i/>
        </w:rPr>
        <w:t>smtc2</w:t>
      </w:r>
      <w:r>
        <w:t xml:space="preserve"> is configured, </w:t>
      </w:r>
      <w:proofErr w:type="spellStart"/>
      <w:r>
        <w:t>T</w:t>
      </w:r>
      <w:r>
        <w:rPr>
          <w:vertAlign w:val="subscript"/>
        </w:rPr>
        <w:t>SMTCperiod</w:t>
      </w:r>
      <w:proofErr w:type="spellEnd"/>
      <w:r>
        <w:t xml:space="preserve"> corresponds to the value of higher layer parameter </w:t>
      </w:r>
      <w:r>
        <w:rPr>
          <w:i/>
        </w:rPr>
        <w:t>smtc2</w:t>
      </w:r>
      <w:r>
        <w:t xml:space="preserve">; Otherwise </w:t>
      </w:r>
      <w:proofErr w:type="spellStart"/>
      <w:r>
        <w:t>T</w:t>
      </w:r>
      <w:r>
        <w:rPr>
          <w:vertAlign w:val="subscript"/>
        </w:rPr>
        <w:t>SMTCperiod</w:t>
      </w:r>
      <w:proofErr w:type="spellEnd"/>
      <w:r>
        <w:t xml:space="preserve"> corresponds to the value of higher layer parameter </w:t>
      </w:r>
      <w:r>
        <w:rPr>
          <w:i/>
        </w:rPr>
        <w:t>smtc1</w:t>
      </w:r>
      <w:r>
        <w:t>.</w:t>
      </w:r>
    </w:p>
    <w:p w14:paraId="3F056CD7" w14:textId="77777777" w:rsidR="00D16C17" w:rsidRDefault="00D16C17" w:rsidP="00D16C17">
      <w:pPr>
        <w:rPr>
          <w:rFonts w:eastAsia="?? ??"/>
        </w:rPr>
      </w:pPr>
      <w:r>
        <w:t>Note: The overlap between CSI-RS for L1-RSRP measurement and SMTC means that CSI-RS for L1-RSRP measurement is within the SMTC window duration.</w:t>
      </w:r>
    </w:p>
    <w:p w14:paraId="4E2D3B5D" w14:textId="77777777" w:rsidR="00D16C17" w:rsidRDefault="00D16C17" w:rsidP="00D16C17">
      <w:pPr>
        <w:rPr>
          <w:rFonts w:eastAsia="SimSun"/>
        </w:rPr>
      </w:pPr>
      <w:r>
        <w:t>Longer evaluation period would be expected if the combination of CSI-RS, SMTC occasion and measurement gap configurations does not meet pervious conditions.</w:t>
      </w:r>
    </w:p>
    <w:p w14:paraId="384B2EA9" w14:textId="77777777" w:rsidR="00D16C17" w:rsidRDefault="00D16C17" w:rsidP="00D16C17">
      <w:pPr>
        <w:keepNext/>
        <w:keepLines/>
        <w:spacing w:before="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Table 9.5.4.2-1: Measurement period T</w:t>
      </w:r>
      <w:r>
        <w:rPr>
          <w:rFonts w:ascii="Arial" w:hAnsi="Arial"/>
          <w:b/>
          <w:vertAlign w:val="subscript"/>
        </w:rPr>
        <w:t>L1-RSRP_Measurement_Period_CSI-RS</w:t>
      </w:r>
      <w:r>
        <w:rPr>
          <w:rFonts w:ascii="Arial" w:hAnsi="Arial"/>
          <w:b/>
        </w:rPr>
        <w:t xml:space="preserve"> for FR1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582"/>
      </w:tblGrid>
      <w:tr w:rsidR="00D16C17" w14:paraId="291CABC2" w14:textId="77777777" w:rsidTr="00D16C1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D4FF" w14:textId="77777777" w:rsidR="00D16C17" w:rsidRDefault="00D16C1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Configuration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0B" w14:textId="77777777" w:rsidR="00D16C17" w:rsidRDefault="00D16C1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vertAlign w:val="subscript"/>
              </w:rPr>
              <w:t>L1-RSRP</w:t>
            </w:r>
            <w:r>
              <w:rPr>
                <w:rFonts w:ascii="Arial" w:hAnsi="Arial"/>
                <w:b/>
                <w:sz w:val="18"/>
                <w:vertAlign w:val="subscript"/>
              </w:rPr>
              <w:t>_Measurement_Period_CSI-RS</w:t>
            </w:r>
            <w:r>
              <w:rPr>
                <w:rFonts w:ascii="Arial" w:hAnsi="Arial"/>
                <w:b/>
                <w:sz w:val="18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z w:val="18"/>
              </w:rPr>
              <w:t>ms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) </w:t>
            </w:r>
          </w:p>
        </w:tc>
      </w:tr>
      <w:tr w:rsidR="00D16C17" w14:paraId="4285BB54" w14:textId="77777777" w:rsidTr="00D16C1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053F" w14:textId="77777777" w:rsidR="00D16C17" w:rsidRDefault="00D16C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non-DRX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1E93" w14:textId="77777777" w:rsidR="00D16C17" w:rsidRDefault="00D16C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 w:cs="v4.2.0"/>
                <w:sz w:val="18"/>
              </w:rPr>
              <w:t>max(</w:t>
            </w:r>
            <w:proofErr w:type="spellStart"/>
            <w:proofErr w:type="gramEnd"/>
            <w:r>
              <w:rPr>
                <w:rFonts w:ascii="Arial" w:hAnsi="Arial" w:cs="v4.2.0"/>
                <w:sz w:val="18"/>
              </w:rPr>
              <w:t>T</w:t>
            </w:r>
            <w:r>
              <w:rPr>
                <w:rFonts w:ascii="Arial" w:hAnsi="Arial" w:cs="v4.2.0"/>
                <w:sz w:val="18"/>
                <w:vertAlign w:val="subscript"/>
              </w:rPr>
              <w:t>Report</w:t>
            </w:r>
            <w:proofErr w:type="spellEnd"/>
            <w:r>
              <w:rPr>
                <w:rFonts w:ascii="Arial" w:hAnsi="Arial" w:cs="v4.2.0"/>
                <w:sz w:val="18"/>
              </w:rPr>
              <w:t>, ceil(M*P)*T</w:t>
            </w:r>
            <w:r>
              <w:rPr>
                <w:rFonts w:ascii="Arial" w:hAnsi="Arial" w:cs="v4.2.0"/>
                <w:sz w:val="18"/>
                <w:vertAlign w:val="subscript"/>
              </w:rPr>
              <w:t>CSI-RS</w:t>
            </w:r>
            <w:r>
              <w:rPr>
                <w:rFonts w:ascii="Arial" w:hAnsi="Arial" w:cs="v4.2.0"/>
                <w:sz w:val="18"/>
              </w:rPr>
              <w:t>)</w:t>
            </w:r>
          </w:p>
        </w:tc>
      </w:tr>
      <w:tr w:rsidR="00D16C17" w14:paraId="3A26BF92" w14:textId="77777777" w:rsidTr="00D16C1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5BC3" w14:textId="77777777" w:rsidR="00D16C17" w:rsidRDefault="00D16C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DRX cycle </w:t>
            </w:r>
            <w:r>
              <w:rPr>
                <w:rFonts w:ascii="Arial" w:hAnsi="Arial" w:cs="Arial" w:hint="eastAsia"/>
                <w:sz w:val="18"/>
              </w:rPr>
              <w:t>≤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320ms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FDF0" w14:textId="77777777" w:rsidR="00D16C17" w:rsidRDefault="00D16C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 w:cs="v4.2.0"/>
                <w:sz w:val="18"/>
              </w:rPr>
              <w:t>max(</w:t>
            </w:r>
            <w:proofErr w:type="spellStart"/>
            <w:proofErr w:type="gramEnd"/>
            <w:r>
              <w:rPr>
                <w:rFonts w:ascii="Arial" w:hAnsi="Arial" w:cs="v4.2.0"/>
                <w:sz w:val="18"/>
              </w:rPr>
              <w:t>T</w:t>
            </w:r>
            <w:r>
              <w:rPr>
                <w:rFonts w:ascii="Arial" w:hAnsi="Arial" w:cs="v4.2.0"/>
                <w:sz w:val="18"/>
                <w:vertAlign w:val="subscript"/>
              </w:rPr>
              <w:t>Report</w:t>
            </w:r>
            <w:proofErr w:type="spellEnd"/>
            <w:r>
              <w:rPr>
                <w:rFonts w:ascii="Arial" w:hAnsi="Arial" w:cs="v4.2.0"/>
                <w:sz w:val="18"/>
              </w:rPr>
              <w:t>, ceil(1.5*M*P)*max(T</w:t>
            </w:r>
            <w:r>
              <w:rPr>
                <w:rFonts w:ascii="Arial" w:hAnsi="Arial" w:cs="v4.2.0"/>
                <w:sz w:val="18"/>
                <w:vertAlign w:val="subscript"/>
              </w:rPr>
              <w:t>DRX</w:t>
            </w:r>
            <w:r>
              <w:rPr>
                <w:rFonts w:ascii="Arial" w:hAnsi="Arial" w:cs="v4.2.0"/>
                <w:sz w:val="18"/>
              </w:rPr>
              <w:t>,T</w:t>
            </w:r>
            <w:r>
              <w:rPr>
                <w:rFonts w:ascii="Arial" w:hAnsi="Arial" w:cs="v4.2.0"/>
                <w:sz w:val="18"/>
                <w:vertAlign w:val="subscript"/>
              </w:rPr>
              <w:t>CSI-RS</w:t>
            </w:r>
            <w:r>
              <w:rPr>
                <w:rFonts w:ascii="Arial" w:hAnsi="Arial" w:cs="v4.2.0"/>
                <w:sz w:val="18"/>
              </w:rPr>
              <w:t>))</w:t>
            </w:r>
          </w:p>
        </w:tc>
      </w:tr>
      <w:tr w:rsidR="00D16C17" w14:paraId="561884D1" w14:textId="77777777" w:rsidTr="00D16C1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26A4" w14:textId="77777777" w:rsidR="00D16C17" w:rsidRDefault="00D16C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DRX cycle &gt; 320ms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6347" w14:textId="77777777" w:rsidR="00D16C17" w:rsidRDefault="00D16C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v4.2.0"/>
                <w:sz w:val="18"/>
              </w:rPr>
              <w:t>ceil(M*</w:t>
            </w:r>
            <w:proofErr w:type="gramStart"/>
            <w:r>
              <w:rPr>
                <w:rFonts w:ascii="Arial" w:hAnsi="Arial" w:cs="v4.2.0"/>
                <w:sz w:val="18"/>
              </w:rPr>
              <w:t>P)*</w:t>
            </w:r>
            <w:proofErr w:type="gramEnd"/>
            <w:r>
              <w:rPr>
                <w:rFonts w:ascii="Arial" w:hAnsi="Arial" w:cs="v4.2.0"/>
                <w:sz w:val="18"/>
              </w:rPr>
              <w:t>T</w:t>
            </w:r>
            <w:r>
              <w:rPr>
                <w:rFonts w:ascii="Arial" w:hAnsi="Arial" w:cs="v4.2.0"/>
                <w:sz w:val="18"/>
                <w:vertAlign w:val="subscript"/>
              </w:rPr>
              <w:t>DRX</w:t>
            </w:r>
          </w:p>
        </w:tc>
      </w:tr>
      <w:tr w:rsidR="00D16C17" w14:paraId="21AFBE90" w14:textId="77777777" w:rsidTr="00D16C17">
        <w:trPr>
          <w:jc w:val="center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2098" w14:textId="77777777" w:rsidR="00D16C17" w:rsidRDefault="00D16C17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1:</w:t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 w:cs="v4.2.0"/>
                <w:sz w:val="18"/>
              </w:rPr>
              <w:t>T</w:t>
            </w:r>
            <w:r>
              <w:rPr>
                <w:rFonts w:ascii="Arial" w:hAnsi="Arial" w:cs="v4.2.0"/>
                <w:sz w:val="18"/>
                <w:vertAlign w:val="subscript"/>
              </w:rPr>
              <w:t>CSI-RS</w:t>
            </w:r>
            <w:r>
              <w:rPr>
                <w:rFonts w:ascii="Arial" w:hAnsi="Arial"/>
                <w:sz w:val="18"/>
              </w:rPr>
              <w:t xml:space="preserve"> is the periodicity of CSI-RS configured for L1-RSRP measurement.</w:t>
            </w:r>
            <w:r>
              <w:rPr>
                <w:rFonts w:ascii="Arial" w:hAnsi="Arial" w:cs="v4.2.0"/>
                <w:sz w:val="18"/>
              </w:rPr>
              <w:t xml:space="preserve"> T</w:t>
            </w:r>
            <w:r>
              <w:rPr>
                <w:rFonts w:ascii="Arial" w:hAnsi="Arial" w:cs="v4.2.0"/>
                <w:sz w:val="18"/>
                <w:vertAlign w:val="subscript"/>
              </w:rPr>
              <w:t>DRX</w:t>
            </w:r>
            <w:r>
              <w:rPr>
                <w:rFonts w:ascii="Arial" w:hAnsi="Arial"/>
                <w:sz w:val="18"/>
              </w:rPr>
              <w:t xml:space="preserve"> is the DRX cycle length. </w:t>
            </w:r>
            <w:proofErr w:type="spellStart"/>
            <w:r>
              <w:rPr>
                <w:rFonts w:ascii="Arial" w:hAnsi="Arial" w:cs="v4.2.0"/>
                <w:sz w:val="18"/>
              </w:rPr>
              <w:t>T</w:t>
            </w:r>
            <w:r>
              <w:rPr>
                <w:rFonts w:ascii="Arial" w:hAnsi="Arial" w:cs="v4.2.0"/>
                <w:sz w:val="18"/>
                <w:vertAlign w:val="subscript"/>
              </w:rPr>
              <w:t>Report</w:t>
            </w:r>
            <w:proofErr w:type="spellEnd"/>
            <w:r>
              <w:rPr>
                <w:rFonts w:ascii="Arial" w:hAnsi="Arial"/>
                <w:sz w:val="18"/>
              </w:rPr>
              <w:t xml:space="preserve"> is configured periodicity for reporting.</w:t>
            </w:r>
          </w:p>
          <w:p w14:paraId="376B1274" w14:textId="77777777" w:rsidR="00D16C17" w:rsidRDefault="00D16C17">
            <w:pPr>
              <w:keepNext/>
              <w:keepLines/>
              <w:spacing w:after="0"/>
              <w:ind w:left="851" w:hanging="851"/>
              <w:rPr>
                <w:rFonts w:ascii="Arial" w:hAnsi="Arial" w:cs="v4.2.0"/>
                <w:sz w:val="18"/>
              </w:rPr>
            </w:pPr>
            <w:r>
              <w:rPr>
                <w:rFonts w:ascii="Arial" w:hAnsi="Arial"/>
                <w:sz w:val="18"/>
              </w:rPr>
              <w:t>Note 2:</w:t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/>
                <w:sz w:val="18"/>
              </w:rPr>
              <w:t>the requirements are applicable provided that the CSI-RS resource configured for L1-RSRP measurement is transmitted with Density = 3.</w:t>
            </w:r>
          </w:p>
        </w:tc>
      </w:tr>
    </w:tbl>
    <w:p w14:paraId="6E2E6CA8" w14:textId="77777777" w:rsidR="00D16C17" w:rsidRDefault="00D16C17" w:rsidP="00D16C17">
      <w:pPr>
        <w:rPr>
          <w:rFonts w:eastAsia="?? ??"/>
        </w:rPr>
      </w:pPr>
    </w:p>
    <w:p w14:paraId="060B5AC7" w14:textId="77777777" w:rsidR="00D16C17" w:rsidRDefault="00D16C17" w:rsidP="00D16C17">
      <w:pPr>
        <w:keepNext/>
        <w:keepLines/>
        <w:spacing w:before="60"/>
        <w:jc w:val="center"/>
        <w:rPr>
          <w:rFonts w:ascii="Arial" w:eastAsia="SimSun" w:hAnsi="Arial"/>
          <w:b/>
        </w:rPr>
      </w:pPr>
      <w:r>
        <w:rPr>
          <w:rFonts w:ascii="Arial" w:hAnsi="Arial"/>
          <w:b/>
        </w:rPr>
        <w:lastRenderedPageBreak/>
        <w:t>Table 9.5.4.2-2: Measurement period T</w:t>
      </w:r>
      <w:r>
        <w:rPr>
          <w:rFonts w:ascii="Arial" w:hAnsi="Arial"/>
          <w:b/>
          <w:vertAlign w:val="subscript"/>
        </w:rPr>
        <w:t>L1-RSRP_Measurement_Period_CSI-RS</w:t>
      </w:r>
      <w:r>
        <w:rPr>
          <w:rFonts w:ascii="Arial" w:hAnsi="Arial"/>
          <w:b/>
        </w:rPr>
        <w:t xml:space="preserve"> for FR2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582"/>
      </w:tblGrid>
      <w:tr w:rsidR="00D16C17" w14:paraId="4B158692" w14:textId="77777777" w:rsidTr="00D16C1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2D93" w14:textId="77777777" w:rsidR="00D16C17" w:rsidRDefault="00D16C1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Configuration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63D4" w14:textId="77777777" w:rsidR="00D16C17" w:rsidRDefault="00D16C1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vertAlign w:val="subscript"/>
              </w:rPr>
              <w:t>L1-RSRP</w:t>
            </w:r>
            <w:r>
              <w:rPr>
                <w:rFonts w:ascii="Arial" w:hAnsi="Arial"/>
                <w:b/>
                <w:sz w:val="18"/>
                <w:vertAlign w:val="subscript"/>
              </w:rPr>
              <w:t>_Measurement_Period_CSI-RS</w:t>
            </w:r>
            <w:r>
              <w:rPr>
                <w:rFonts w:ascii="Arial" w:hAnsi="Arial"/>
                <w:b/>
                <w:sz w:val="18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z w:val="18"/>
              </w:rPr>
              <w:t>ms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) </w:t>
            </w:r>
          </w:p>
        </w:tc>
      </w:tr>
      <w:tr w:rsidR="00D16C17" w14:paraId="515D5783" w14:textId="77777777" w:rsidTr="00D16C1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5E9E" w14:textId="77777777" w:rsidR="00D16C17" w:rsidRDefault="00D16C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non-DRX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8320" w14:textId="77777777" w:rsidR="00D16C17" w:rsidRDefault="00D16C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 w:cs="v4.2.0"/>
                <w:sz w:val="18"/>
              </w:rPr>
              <w:t>max(</w:t>
            </w:r>
            <w:proofErr w:type="spellStart"/>
            <w:proofErr w:type="gramEnd"/>
            <w:r>
              <w:rPr>
                <w:rFonts w:ascii="Arial" w:hAnsi="Arial" w:cs="v4.2.0"/>
                <w:sz w:val="18"/>
              </w:rPr>
              <w:t>T</w:t>
            </w:r>
            <w:r>
              <w:rPr>
                <w:rFonts w:ascii="Arial" w:hAnsi="Arial" w:cs="v4.2.0"/>
                <w:sz w:val="18"/>
                <w:vertAlign w:val="subscript"/>
              </w:rPr>
              <w:t>Report</w:t>
            </w:r>
            <w:proofErr w:type="spellEnd"/>
            <w:r>
              <w:rPr>
                <w:rFonts w:ascii="Arial" w:hAnsi="Arial" w:cs="v4.2.0"/>
                <w:sz w:val="18"/>
              </w:rPr>
              <w:t>, ceil(M*P*N)*T</w:t>
            </w:r>
            <w:r>
              <w:rPr>
                <w:rFonts w:ascii="Arial" w:hAnsi="Arial" w:cs="v4.2.0"/>
                <w:sz w:val="18"/>
                <w:vertAlign w:val="subscript"/>
              </w:rPr>
              <w:t>CSI-RS</w:t>
            </w:r>
            <w:r>
              <w:rPr>
                <w:rFonts w:ascii="Arial" w:hAnsi="Arial" w:cs="v4.2.0"/>
                <w:sz w:val="18"/>
              </w:rPr>
              <w:t>)</w:t>
            </w:r>
          </w:p>
        </w:tc>
      </w:tr>
      <w:tr w:rsidR="00D16C17" w14:paraId="54EE7B1F" w14:textId="77777777" w:rsidTr="00D16C1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2438" w14:textId="77777777" w:rsidR="00D16C17" w:rsidRDefault="00D16C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DRX cycle </w:t>
            </w:r>
            <w:r>
              <w:rPr>
                <w:rFonts w:ascii="Arial" w:hAnsi="Arial" w:cs="Arial" w:hint="eastAsia"/>
                <w:sz w:val="18"/>
              </w:rPr>
              <w:t>≤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320ms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33D5" w14:textId="77777777" w:rsidR="00D16C17" w:rsidRDefault="00D16C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 w:cs="v4.2.0"/>
                <w:sz w:val="18"/>
              </w:rPr>
              <w:t>max(</w:t>
            </w:r>
            <w:proofErr w:type="spellStart"/>
            <w:proofErr w:type="gramEnd"/>
            <w:r>
              <w:rPr>
                <w:rFonts w:ascii="Arial" w:hAnsi="Arial" w:cs="v4.2.0"/>
                <w:sz w:val="18"/>
              </w:rPr>
              <w:t>T</w:t>
            </w:r>
            <w:r>
              <w:rPr>
                <w:rFonts w:ascii="Arial" w:hAnsi="Arial" w:cs="v4.2.0"/>
                <w:sz w:val="18"/>
                <w:vertAlign w:val="subscript"/>
              </w:rPr>
              <w:t>Report</w:t>
            </w:r>
            <w:proofErr w:type="spellEnd"/>
            <w:r>
              <w:rPr>
                <w:rFonts w:ascii="Arial" w:hAnsi="Arial" w:cs="v4.2.0"/>
                <w:sz w:val="18"/>
              </w:rPr>
              <w:t>, ceil(1.5*M*P*N)*max(T</w:t>
            </w:r>
            <w:r>
              <w:rPr>
                <w:rFonts w:ascii="Arial" w:hAnsi="Arial" w:cs="v4.2.0"/>
                <w:sz w:val="18"/>
                <w:vertAlign w:val="subscript"/>
              </w:rPr>
              <w:t>DRX</w:t>
            </w:r>
            <w:r>
              <w:rPr>
                <w:rFonts w:ascii="Arial" w:hAnsi="Arial" w:cs="v4.2.0"/>
                <w:sz w:val="18"/>
              </w:rPr>
              <w:t>,T</w:t>
            </w:r>
            <w:r>
              <w:rPr>
                <w:rFonts w:ascii="Arial" w:hAnsi="Arial" w:cs="v4.2.0"/>
                <w:sz w:val="18"/>
                <w:vertAlign w:val="subscript"/>
              </w:rPr>
              <w:t>CSI-RS</w:t>
            </w:r>
            <w:r>
              <w:rPr>
                <w:rFonts w:ascii="Arial" w:hAnsi="Arial" w:cs="v4.2.0"/>
                <w:sz w:val="18"/>
              </w:rPr>
              <w:t>))</w:t>
            </w:r>
          </w:p>
        </w:tc>
      </w:tr>
      <w:tr w:rsidR="00D16C17" w14:paraId="1B6B0185" w14:textId="77777777" w:rsidTr="00D16C1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4122" w14:textId="77777777" w:rsidR="00D16C17" w:rsidRDefault="00D16C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DRX cycle &gt; 320ms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8C46" w14:textId="77777777" w:rsidR="00D16C17" w:rsidRDefault="00D16C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v4.2.0"/>
                <w:sz w:val="18"/>
              </w:rPr>
              <w:t>ceil(M*P*</w:t>
            </w:r>
            <w:proofErr w:type="gramStart"/>
            <w:r>
              <w:rPr>
                <w:rFonts w:ascii="Arial" w:hAnsi="Arial" w:cs="v4.2.0"/>
                <w:sz w:val="18"/>
              </w:rPr>
              <w:t>N)*</w:t>
            </w:r>
            <w:proofErr w:type="gramEnd"/>
            <w:r>
              <w:rPr>
                <w:rFonts w:ascii="Arial" w:hAnsi="Arial" w:cs="v4.2.0"/>
                <w:sz w:val="18"/>
              </w:rPr>
              <w:t>T</w:t>
            </w:r>
            <w:r>
              <w:rPr>
                <w:rFonts w:ascii="Arial" w:hAnsi="Arial" w:cs="v4.2.0"/>
                <w:sz w:val="18"/>
                <w:vertAlign w:val="subscript"/>
              </w:rPr>
              <w:t>DRX</w:t>
            </w:r>
          </w:p>
        </w:tc>
      </w:tr>
      <w:tr w:rsidR="00D16C17" w14:paraId="0F421D64" w14:textId="77777777" w:rsidTr="00D16C17">
        <w:trPr>
          <w:jc w:val="center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059C" w14:textId="77777777" w:rsidR="00D16C17" w:rsidRDefault="00D16C17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1:</w:t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 w:cs="v4.2.0"/>
                <w:sz w:val="18"/>
              </w:rPr>
              <w:t>T</w:t>
            </w:r>
            <w:r>
              <w:rPr>
                <w:rFonts w:ascii="Arial" w:hAnsi="Arial" w:cs="v4.2.0"/>
                <w:sz w:val="18"/>
                <w:vertAlign w:val="subscript"/>
              </w:rPr>
              <w:t>CSI-RS</w:t>
            </w:r>
            <w:r>
              <w:rPr>
                <w:rFonts w:ascii="Arial" w:hAnsi="Arial"/>
                <w:sz w:val="18"/>
              </w:rPr>
              <w:t xml:space="preserve"> is the periodicity of CSI-RS configured for L1-RSRP measurement.</w:t>
            </w:r>
            <w:r>
              <w:rPr>
                <w:rFonts w:ascii="Arial" w:hAnsi="Arial" w:cs="v4.2.0"/>
                <w:sz w:val="18"/>
              </w:rPr>
              <w:t xml:space="preserve"> T</w:t>
            </w:r>
            <w:r>
              <w:rPr>
                <w:rFonts w:ascii="Arial" w:hAnsi="Arial" w:cs="v4.2.0"/>
                <w:sz w:val="18"/>
                <w:vertAlign w:val="subscript"/>
              </w:rPr>
              <w:t>DRX</w:t>
            </w:r>
            <w:r>
              <w:rPr>
                <w:rFonts w:ascii="Arial" w:hAnsi="Arial"/>
                <w:sz w:val="18"/>
              </w:rPr>
              <w:t xml:space="preserve"> is the DRX cycle length. </w:t>
            </w:r>
            <w:proofErr w:type="spellStart"/>
            <w:r>
              <w:rPr>
                <w:rFonts w:ascii="Arial" w:hAnsi="Arial" w:cs="v4.2.0"/>
                <w:sz w:val="18"/>
              </w:rPr>
              <w:t>T</w:t>
            </w:r>
            <w:r>
              <w:rPr>
                <w:rFonts w:ascii="Arial" w:hAnsi="Arial" w:cs="v4.2.0"/>
                <w:sz w:val="18"/>
                <w:vertAlign w:val="subscript"/>
              </w:rPr>
              <w:t>Report</w:t>
            </w:r>
            <w:proofErr w:type="spellEnd"/>
            <w:r>
              <w:rPr>
                <w:rFonts w:ascii="Arial" w:hAnsi="Arial"/>
                <w:sz w:val="18"/>
              </w:rPr>
              <w:t xml:space="preserve"> is configured periodicity for reporting.</w:t>
            </w:r>
          </w:p>
          <w:p w14:paraId="14B217A7" w14:textId="77777777" w:rsidR="00D16C17" w:rsidRDefault="00D16C17">
            <w:pPr>
              <w:keepNext/>
              <w:keepLines/>
              <w:spacing w:after="0"/>
              <w:ind w:left="851" w:hanging="851"/>
              <w:rPr>
                <w:rFonts w:ascii="Arial" w:hAnsi="Arial" w:cs="v4.2.0"/>
                <w:sz w:val="18"/>
              </w:rPr>
            </w:pPr>
            <w:r>
              <w:rPr>
                <w:rFonts w:ascii="Arial" w:hAnsi="Arial"/>
                <w:sz w:val="18"/>
              </w:rPr>
              <w:t>Note 2:</w:t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/>
                <w:sz w:val="18"/>
              </w:rPr>
              <w:t>the requirements are applicable provided that the CSI-RS resource configured for L1-RSRP measurement is transmitted with Density = 3.</w:t>
            </w:r>
          </w:p>
        </w:tc>
      </w:tr>
    </w:tbl>
    <w:p w14:paraId="766E2FE2" w14:textId="204F0061" w:rsidR="00D16C17" w:rsidRDefault="00D16C17" w:rsidP="00D16C17">
      <w:pPr>
        <w:rPr>
          <w:lang w:eastAsia="zh-CN"/>
        </w:rPr>
      </w:pPr>
    </w:p>
    <w:p w14:paraId="3CE9AE9F" w14:textId="37F20B78" w:rsidR="00487414" w:rsidRDefault="00487414" w:rsidP="00487414">
      <w:pPr>
        <w:pStyle w:val="Heading3"/>
        <w:rPr>
          <w:ins w:id="5" w:author="Kazuyoshi Uesaka" w:date="2020-04-09T21:59:00Z"/>
          <w:rFonts w:eastAsia="SimSun"/>
        </w:rPr>
      </w:pPr>
      <w:ins w:id="6" w:author="Kazuyoshi Uesaka" w:date="2020-04-09T21:59:00Z">
        <w:r>
          <w:rPr>
            <w:rFonts w:eastAsia="SimSun"/>
          </w:rPr>
          <w:t>9.5.4</w:t>
        </w:r>
        <w:r w:rsidR="00D544DD">
          <w:rPr>
            <w:rFonts w:eastAsia="SimSun"/>
          </w:rPr>
          <w:t>A</w:t>
        </w:r>
        <w:r>
          <w:rPr>
            <w:rFonts w:eastAsia="SimSun"/>
          </w:rPr>
          <w:tab/>
          <w:t>L1-RSRP measurement requirements</w:t>
        </w:r>
      </w:ins>
      <w:ins w:id="7" w:author="Kazuyoshi Uesaka" w:date="2020-04-09T22:00:00Z">
        <w:r w:rsidR="0006416B">
          <w:rPr>
            <w:rFonts w:eastAsia="SimSun"/>
          </w:rPr>
          <w:t xml:space="preserve"> (with CCA serving cell)</w:t>
        </w:r>
      </w:ins>
    </w:p>
    <w:p w14:paraId="6BDCEC84" w14:textId="743DCAA3" w:rsidR="00487414" w:rsidRDefault="00487414" w:rsidP="00487414">
      <w:pPr>
        <w:pStyle w:val="Heading4"/>
        <w:rPr>
          <w:ins w:id="8" w:author="Kazuyoshi Uesaka" w:date="2020-04-09T21:59:00Z"/>
          <w:rFonts w:eastAsia="SimSun"/>
        </w:rPr>
      </w:pPr>
      <w:ins w:id="9" w:author="Kazuyoshi Uesaka" w:date="2020-04-09T21:59:00Z">
        <w:r>
          <w:rPr>
            <w:rFonts w:eastAsia="SimSun"/>
          </w:rPr>
          <w:t>9.5.4</w:t>
        </w:r>
      </w:ins>
      <w:ins w:id="10" w:author="Kazuyoshi Uesaka" w:date="2020-04-09T22:01:00Z">
        <w:r w:rsidR="00A43C96">
          <w:rPr>
            <w:rFonts w:eastAsia="SimSun"/>
          </w:rPr>
          <w:t>A</w:t>
        </w:r>
      </w:ins>
      <w:ins w:id="11" w:author="Kazuyoshi Uesaka" w:date="2020-04-09T21:59:00Z">
        <w:r>
          <w:rPr>
            <w:rFonts w:eastAsia="SimSun"/>
          </w:rPr>
          <w:t>.1</w:t>
        </w:r>
        <w:r>
          <w:rPr>
            <w:rFonts w:eastAsia="SimSun"/>
          </w:rPr>
          <w:tab/>
          <w:t>SSB based L1-RSRP Reporting</w:t>
        </w:r>
      </w:ins>
    </w:p>
    <w:p w14:paraId="156A6D3B" w14:textId="61EA0CD1" w:rsidR="00487414" w:rsidRDefault="00487414" w:rsidP="00487414">
      <w:pPr>
        <w:rPr>
          <w:ins w:id="12" w:author="Kazuyoshi Uesaka" w:date="2020-04-09T21:59:00Z"/>
          <w:rFonts w:eastAsia="?? ??"/>
        </w:rPr>
      </w:pPr>
      <w:ins w:id="13" w:author="Kazuyoshi Uesaka" w:date="2020-04-09T21:59:00Z">
        <w:r>
          <w:t>The UE shall be capable of performing L1-RSRP</w:t>
        </w:r>
        <w:r>
          <w:rPr>
            <w:rFonts w:eastAsia="?? ??"/>
          </w:rPr>
          <w:t xml:space="preserve"> </w:t>
        </w:r>
        <w:r>
          <w:t xml:space="preserve">measurements based </w:t>
        </w:r>
        <w:r>
          <w:rPr>
            <w:rFonts w:eastAsia="?? ??"/>
          </w:rPr>
          <w:t xml:space="preserve">on the configured SSB </w:t>
        </w:r>
        <w:r>
          <w:rPr>
            <w:rFonts w:cs="Arial"/>
          </w:rPr>
          <w:t xml:space="preserve">resource for </w:t>
        </w:r>
        <w:r>
          <w:rPr>
            <w:lang w:val="en-US"/>
          </w:rPr>
          <w:t>L1-RSRP computation</w:t>
        </w:r>
        <w:r>
          <w:t>, and the UE physical layer shall be capable of reporting L1-RSRP measured over the measurement period of T</w:t>
        </w:r>
        <w:r>
          <w:rPr>
            <w:vertAlign w:val="subscript"/>
          </w:rPr>
          <w:t>L1-RSRP_Measurement_Period_SSB</w:t>
        </w:r>
      </w:ins>
      <w:ins w:id="14" w:author="Kazuyoshi Uesaka [2]" w:date="2020-06-03T00:25:00Z">
        <w:r w:rsidR="00F20C2E">
          <w:rPr>
            <w:vertAlign w:val="subscript"/>
          </w:rPr>
          <w:t>_CCA</w:t>
        </w:r>
      </w:ins>
      <w:ins w:id="15" w:author="Kazuyoshi Uesaka" w:date="2020-04-09T21:59:00Z">
        <w:r>
          <w:t>.</w:t>
        </w:r>
      </w:ins>
    </w:p>
    <w:p w14:paraId="2EED2BDA" w14:textId="3C155C25" w:rsidR="00487414" w:rsidRDefault="00487414" w:rsidP="00487414">
      <w:pPr>
        <w:rPr>
          <w:ins w:id="16" w:author="Kazuyoshi Uesaka" w:date="2020-04-09T21:59:00Z"/>
          <w:rFonts w:eastAsia="?? ??"/>
        </w:rPr>
      </w:pPr>
      <w:ins w:id="17" w:author="Kazuyoshi Uesaka" w:date="2020-04-09T21:59:00Z">
        <w:r>
          <w:rPr>
            <w:rFonts w:eastAsia="?? ??"/>
          </w:rPr>
          <w:t xml:space="preserve">The value of </w:t>
        </w:r>
        <w:r>
          <w:rPr>
            <w:sz w:val="22"/>
          </w:rPr>
          <w:t>T</w:t>
        </w:r>
        <w:bookmarkStart w:id="18" w:name="_GoBack"/>
        <w:r>
          <w:rPr>
            <w:sz w:val="22"/>
            <w:vertAlign w:val="subscript"/>
          </w:rPr>
          <w:t>L1-RSRP</w:t>
        </w:r>
        <w:r>
          <w:rPr>
            <w:vertAlign w:val="subscript"/>
          </w:rPr>
          <w:t>_Mea</w:t>
        </w:r>
        <w:bookmarkEnd w:id="18"/>
        <w:r>
          <w:rPr>
            <w:vertAlign w:val="subscript"/>
          </w:rPr>
          <w:t>surement_Period_SSB</w:t>
        </w:r>
      </w:ins>
      <w:ins w:id="19" w:author="Kazuyoshi Uesaka [2]" w:date="2020-06-03T00:26:00Z">
        <w:r w:rsidR="00F20C2E">
          <w:rPr>
            <w:vertAlign w:val="subscript"/>
          </w:rPr>
          <w:t>_CCA</w:t>
        </w:r>
      </w:ins>
      <w:ins w:id="20" w:author="Kazuyoshi Uesaka" w:date="2020-04-09T21:59:00Z">
        <w:r>
          <w:rPr>
            <w:rFonts w:eastAsia="?? ??"/>
          </w:rPr>
          <w:t xml:space="preserve"> is defined in Table 9.5.4</w:t>
        </w:r>
      </w:ins>
      <w:ins w:id="21" w:author="Kazuyoshi Uesaka" w:date="2020-04-09T22:01:00Z">
        <w:r w:rsidR="00827683">
          <w:rPr>
            <w:rFonts w:eastAsia="?? ??"/>
          </w:rPr>
          <w:t>A</w:t>
        </w:r>
      </w:ins>
      <w:ins w:id="22" w:author="Kazuyoshi Uesaka" w:date="2020-04-09T21:59:00Z">
        <w:r>
          <w:rPr>
            <w:rFonts w:eastAsia="?? ??"/>
          </w:rPr>
          <w:t xml:space="preserve">.1-1 for FR1, where </w:t>
        </w:r>
      </w:ins>
    </w:p>
    <w:p w14:paraId="42879C3A" w14:textId="30B04AD7" w:rsidR="00487414" w:rsidRDefault="00487414" w:rsidP="00487414">
      <w:pPr>
        <w:rPr>
          <w:ins w:id="23" w:author="Kazuyoshi Uesaka" w:date="2020-04-09T21:59:00Z"/>
          <w:rFonts w:eastAsia="?? ??"/>
        </w:rPr>
      </w:pPr>
      <w:ins w:id="24" w:author="Kazuyoshi Uesaka" w:date="2020-04-09T21:59:00Z">
        <w:r>
          <w:rPr>
            <w:rFonts w:eastAsia="?? ??"/>
          </w:rPr>
          <w:t>-</w:t>
        </w:r>
        <w:r>
          <w:rPr>
            <w:rFonts w:eastAsia="?? ??"/>
          </w:rPr>
          <w:tab/>
          <w:t xml:space="preserve">M=1 if higher layer parameter </w:t>
        </w:r>
        <w:proofErr w:type="spellStart"/>
        <w:r>
          <w:rPr>
            <w:rFonts w:eastAsia="?? ??"/>
            <w:i/>
          </w:rPr>
          <w:t>timeRestrictionForChannelMeasurement</w:t>
        </w:r>
        <w:proofErr w:type="spellEnd"/>
        <w:r>
          <w:rPr>
            <w:rFonts w:eastAsia="?? ??"/>
          </w:rPr>
          <w:t xml:space="preserve"> is configured, and M=3 otherwise </w:t>
        </w:r>
      </w:ins>
    </w:p>
    <w:p w14:paraId="67812CA4" w14:textId="77777777" w:rsidR="00487414" w:rsidRDefault="00487414" w:rsidP="00487414">
      <w:pPr>
        <w:rPr>
          <w:ins w:id="25" w:author="Kazuyoshi Uesaka" w:date="2020-04-09T21:59:00Z"/>
          <w:rFonts w:eastAsia="?? ??"/>
        </w:rPr>
      </w:pPr>
      <w:ins w:id="26" w:author="Kazuyoshi Uesaka" w:date="2020-04-09T21:59:00Z">
        <w:r>
          <w:rPr>
            <w:rFonts w:eastAsia="?? ??"/>
          </w:rPr>
          <w:t>For FR1,</w:t>
        </w:r>
      </w:ins>
    </w:p>
    <w:p w14:paraId="619A8C08" w14:textId="77777777" w:rsidR="00487414" w:rsidRDefault="00487414" w:rsidP="00487414">
      <w:pPr>
        <w:ind w:left="568" w:hanging="284"/>
        <w:rPr>
          <w:ins w:id="27" w:author="Kazuyoshi Uesaka" w:date="2020-04-09T21:59:00Z"/>
          <w:rFonts w:eastAsia="SimSun"/>
        </w:rPr>
      </w:pPr>
      <w:ins w:id="28" w:author="Kazuyoshi Uesaka" w:date="2020-04-09T21:59:00Z">
        <w:r>
          <w:t>-</w:t>
        </w:r>
        <w:r>
          <w:tab/>
          <w:t>P=</w:t>
        </w: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SSB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MRGP</m:t>
                  </m:r>
                </m:den>
              </m:f>
            </m:den>
          </m:f>
        </m:oMath>
        <w:r>
          <w:t>, when in the monitored cell there are measurement gaps configured for intra-frequency, inter-frequency or inter-RAT measurements, which are overlapping with some but not all occasions of the SSB; and</w:t>
        </w:r>
      </w:ins>
    </w:p>
    <w:p w14:paraId="0447D540" w14:textId="4484DE78" w:rsidR="00487414" w:rsidRDefault="00487414">
      <w:pPr>
        <w:ind w:left="568" w:hanging="284"/>
        <w:rPr>
          <w:ins w:id="29" w:author="Kazuyoshi Uesaka" w:date="2020-04-09T21:59:00Z"/>
        </w:rPr>
      </w:pPr>
      <w:ins w:id="30" w:author="Kazuyoshi Uesaka" w:date="2020-04-09T21:59:00Z">
        <w:r>
          <w:t>-</w:t>
        </w:r>
        <w:r>
          <w:tab/>
          <w:t>P=1 when in the monitored cell there are no measurement gaps overlapping with any occasion of the SSB.</w:t>
        </w:r>
      </w:ins>
    </w:p>
    <w:p w14:paraId="52CCA9A0" w14:textId="77777777" w:rsidR="00487414" w:rsidRDefault="00487414" w:rsidP="00487414">
      <w:pPr>
        <w:rPr>
          <w:ins w:id="31" w:author="Kazuyoshi Uesaka" w:date="2020-04-09T21:59:00Z"/>
        </w:rPr>
      </w:pPr>
      <w:ins w:id="32" w:author="Kazuyoshi Uesaka" w:date="2020-04-09T21:59:00Z">
        <w:r>
          <w:t>Where:</w:t>
        </w:r>
      </w:ins>
    </w:p>
    <w:p w14:paraId="109453DE" w14:textId="77777777" w:rsidR="00487414" w:rsidRDefault="00487414" w:rsidP="00487414">
      <w:pPr>
        <w:rPr>
          <w:ins w:id="33" w:author="Kazuyoshi Uesaka" w:date="2020-04-09T21:59:00Z"/>
          <w:rFonts w:eastAsia="Calibri"/>
        </w:rPr>
      </w:pPr>
      <w:ins w:id="34" w:author="Kazuyoshi Uesaka" w:date="2020-04-09T21:59:00Z">
        <w:r>
          <w:tab/>
        </w:r>
        <w:r>
          <w:rPr>
            <w:rFonts w:cs="v4.2.0"/>
          </w:rPr>
          <w:t>T</w:t>
        </w:r>
        <w:r>
          <w:rPr>
            <w:rFonts w:cs="v4.2.0"/>
            <w:vertAlign w:val="subscript"/>
          </w:rPr>
          <w:t>SSB</w:t>
        </w:r>
        <w:r>
          <w:t xml:space="preserve"> = </w:t>
        </w:r>
        <w:proofErr w:type="spellStart"/>
        <w:r>
          <w:rPr>
            <w:rFonts w:eastAsia="Calibri"/>
          </w:rPr>
          <w:t>ssb-periodicityServingCell</w:t>
        </w:r>
        <w:proofErr w:type="spellEnd"/>
      </w:ins>
    </w:p>
    <w:p w14:paraId="25621EFA" w14:textId="77777777" w:rsidR="00487414" w:rsidRDefault="00487414" w:rsidP="00487414">
      <w:pPr>
        <w:rPr>
          <w:ins w:id="35" w:author="Kazuyoshi Uesaka" w:date="2020-04-09T21:59:00Z"/>
          <w:rFonts w:eastAsia="SimSun"/>
        </w:rPr>
      </w:pPr>
      <w:ins w:id="36" w:author="Kazuyoshi Uesaka" w:date="2020-04-09T21:59:00Z">
        <w:r>
          <w:tab/>
        </w:r>
        <w:proofErr w:type="spellStart"/>
        <w:r>
          <w:t>T</w:t>
        </w:r>
        <w:r>
          <w:rPr>
            <w:vertAlign w:val="subscript"/>
          </w:rPr>
          <w:t>SMTCperiod</w:t>
        </w:r>
        <w:proofErr w:type="spellEnd"/>
        <w:r>
          <w:t xml:space="preserve"> = the configured SMTC1 period or SMTC2 period if configured</w:t>
        </w:r>
      </w:ins>
    </w:p>
    <w:p w14:paraId="404B208E" w14:textId="77777777" w:rsidR="00487414" w:rsidRDefault="00487414" w:rsidP="00487414">
      <w:pPr>
        <w:rPr>
          <w:ins w:id="37" w:author="Kazuyoshi Uesaka" w:date="2020-04-09T21:59:00Z"/>
        </w:rPr>
      </w:pPr>
      <w:ins w:id="38" w:author="Kazuyoshi Uesaka" w:date="2020-04-09T21:59:00Z">
        <w:r>
          <w:t xml:space="preserve">If the high layer in TS 38.331 [2] </w:t>
        </w:r>
        <w:proofErr w:type="spellStart"/>
        <w:r>
          <w:t>signaling</w:t>
        </w:r>
        <w:proofErr w:type="spellEnd"/>
        <w:r>
          <w:t xml:space="preserve"> of </w:t>
        </w:r>
        <w:r>
          <w:rPr>
            <w:i/>
          </w:rPr>
          <w:t>smtc2</w:t>
        </w:r>
        <w:r>
          <w:t xml:space="preserve"> is configured, </w:t>
        </w:r>
        <w:proofErr w:type="spellStart"/>
        <w:r>
          <w:t>T</w:t>
        </w:r>
        <w:r>
          <w:rPr>
            <w:vertAlign w:val="subscript"/>
          </w:rPr>
          <w:t>SMTCperiod</w:t>
        </w:r>
        <w:proofErr w:type="spellEnd"/>
        <w:r>
          <w:t xml:space="preserve"> corresponds to the value of higher layer parameter </w:t>
        </w:r>
        <w:r>
          <w:rPr>
            <w:i/>
          </w:rPr>
          <w:t>smtc2</w:t>
        </w:r>
        <w:r>
          <w:t xml:space="preserve">; Otherwise </w:t>
        </w:r>
        <w:proofErr w:type="spellStart"/>
        <w:r>
          <w:t>T</w:t>
        </w:r>
        <w:r>
          <w:rPr>
            <w:vertAlign w:val="subscript"/>
          </w:rPr>
          <w:t>SMTCperiod</w:t>
        </w:r>
        <w:proofErr w:type="spellEnd"/>
        <w:r>
          <w:t xml:space="preserve"> corresponds to the value of higher layer parameter </w:t>
        </w:r>
        <w:r>
          <w:rPr>
            <w:i/>
          </w:rPr>
          <w:t>smtc1</w:t>
        </w:r>
        <w:r>
          <w:t>.</w:t>
        </w:r>
      </w:ins>
    </w:p>
    <w:p w14:paraId="1D2CC938" w14:textId="469AE063" w:rsidR="00487414" w:rsidRDefault="00487414" w:rsidP="00487414">
      <w:pPr>
        <w:rPr>
          <w:ins w:id="39" w:author="Kazuyoshi Uesaka" w:date="2020-05-14T16:37:00Z"/>
        </w:rPr>
      </w:pPr>
      <w:ins w:id="40" w:author="Kazuyoshi Uesaka" w:date="2020-04-09T21:59:00Z">
        <w:r>
          <w:t>Longer evaluation period would be expected if the combination of SSB, SMTC occasion and measurement gap configurations does not meet pervious conditions.</w:t>
        </w:r>
      </w:ins>
    </w:p>
    <w:p w14:paraId="3E9F05B0" w14:textId="13D6D0D7" w:rsidR="000727C1" w:rsidRPr="00BF560C" w:rsidRDefault="0012204F" w:rsidP="00487414">
      <w:pPr>
        <w:rPr>
          <w:ins w:id="41" w:author="Kazuyoshi Uesaka" w:date="2020-04-09T21:59:00Z"/>
        </w:rPr>
      </w:pPr>
      <w:ins w:id="42" w:author="Kazuyoshi Uesaka" w:date="2020-05-14T16:37:00Z">
        <w:r>
          <w:t xml:space="preserve">UE shall report </w:t>
        </w:r>
      </w:ins>
      <w:ins w:id="43" w:author="Kazuyoshi Uesaka" w:date="2020-05-14T16:42:00Z">
        <w:r w:rsidR="008E64F2" w:rsidRPr="008E64F2">
          <w:t xml:space="preserve">RSRP_0 </w:t>
        </w:r>
        <w:r w:rsidR="008E64F2">
          <w:t>(</w:t>
        </w:r>
      </w:ins>
      <w:ins w:id="44" w:author="Kazuyoshi Uesaka" w:date="2020-05-14T16:41:00Z">
        <w:r w:rsidR="00230B16" w:rsidRPr="00230B16">
          <w:t>Not valid</w:t>
        </w:r>
      </w:ins>
      <w:ins w:id="45" w:author="Kazuyoshi Uesaka" w:date="2020-05-14T16:42:00Z">
        <w:r w:rsidR="008E64F2">
          <w:t>)</w:t>
        </w:r>
      </w:ins>
      <w:ins w:id="46" w:author="Kazuyoshi Uesaka" w:date="2020-05-14T16:39:00Z">
        <w:r w:rsidR="00BF560C">
          <w:t xml:space="preserve"> if L</w:t>
        </w:r>
        <w:r w:rsidR="00BF560C" w:rsidRPr="00BF560C">
          <w:rPr>
            <w:vertAlign w:val="subscript"/>
            <w:rPrChange w:id="47" w:author="Kazuyoshi Uesaka" w:date="2020-05-14T16:39:00Z">
              <w:rPr/>
            </w:rPrChange>
          </w:rPr>
          <w:t>1</w:t>
        </w:r>
        <w:r w:rsidR="00BF560C">
          <w:t>&gt;L</w:t>
        </w:r>
        <w:r w:rsidR="00BF560C" w:rsidRPr="00BF560C">
          <w:rPr>
            <w:vertAlign w:val="subscript"/>
            <w:rPrChange w:id="48" w:author="Kazuyoshi Uesaka" w:date="2020-05-14T16:39:00Z">
              <w:rPr/>
            </w:rPrChange>
          </w:rPr>
          <w:t>1max</w:t>
        </w:r>
      </w:ins>
      <w:ins w:id="49" w:author="Kazuyoshi Uesaka" w:date="2020-05-14T16:40:00Z">
        <w:r w:rsidR="00BF560C">
          <w:t>.</w:t>
        </w:r>
      </w:ins>
    </w:p>
    <w:p w14:paraId="5A3036D1" w14:textId="0DAF106B" w:rsidR="00487414" w:rsidRDefault="00487414" w:rsidP="00487414">
      <w:pPr>
        <w:keepNext/>
        <w:keepLines/>
        <w:spacing w:before="60"/>
        <w:jc w:val="center"/>
        <w:rPr>
          <w:ins w:id="50" w:author="Kazuyoshi Uesaka" w:date="2020-04-09T21:59:00Z"/>
          <w:rFonts w:ascii="Arial" w:hAnsi="Arial"/>
          <w:b/>
        </w:rPr>
      </w:pPr>
      <w:ins w:id="51" w:author="Kazuyoshi Uesaka" w:date="2020-04-09T21:59:00Z">
        <w:r>
          <w:rPr>
            <w:rFonts w:ascii="Arial" w:hAnsi="Arial"/>
            <w:b/>
          </w:rPr>
          <w:t>Table 9.5.4</w:t>
        </w:r>
      </w:ins>
      <w:ins w:id="52" w:author="Kazuyoshi Uesaka" w:date="2020-04-09T22:03:00Z">
        <w:r w:rsidR="00BA58B4">
          <w:rPr>
            <w:rFonts w:ascii="Arial" w:hAnsi="Arial"/>
            <w:b/>
          </w:rPr>
          <w:t>A</w:t>
        </w:r>
      </w:ins>
      <w:ins w:id="53" w:author="Kazuyoshi Uesaka" w:date="2020-04-09T21:59:00Z">
        <w:r>
          <w:rPr>
            <w:rFonts w:ascii="Arial" w:hAnsi="Arial"/>
            <w:b/>
          </w:rPr>
          <w:t>.1-1: Measurement period T</w:t>
        </w:r>
        <w:r>
          <w:rPr>
            <w:rFonts w:ascii="Arial" w:hAnsi="Arial"/>
            <w:b/>
            <w:vertAlign w:val="subscript"/>
          </w:rPr>
          <w:t>L1-RSRP_Measurement_Period_SSB</w:t>
        </w:r>
      </w:ins>
      <w:ins w:id="54" w:author="Kazuyoshi Uesaka [2]" w:date="2020-06-03T00:26:00Z">
        <w:r w:rsidR="00693084">
          <w:rPr>
            <w:rFonts w:ascii="Arial" w:hAnsi="Arial"/>
            <w:b/>
            <w:vertAlign w:val="subscript"/>
          </w:rPr>
          <w:t>_CCA</w:t>
        </w:r>
      </w:ins>
      <w:ins w:id="55" w:author="Kazuyoshi Uesaka" w:date="2020-04-09T21:59:00Z">
        <w:r>
          <w:rPr>
            <w:rFonts w:ascii="Arial" w:hAnsi="Arial"/>
            <w:b/>
          </w:rPr>
          <w:t xml:space="preserve"> for FR1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582"/>
      </w:tblGrid>
      <w:tr w:rsidR="00487414" w14:paraId="41289210" w14:textId="77777777" w:rsidTr="004D2FCF">
        <w:trPr>
          <w:jc w:val="center"/>
          <w:ins w:id="56" w:author="Kazuyoshi Uesaka" w:date="2020-04-09T21:59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E917" w14:textId="77777777" w:rsidR="00487414" w:rsidRDefault="00487414" w:rsidP="004D2FCF">
            <w:pPr>
              <w:keepNext/>
              <w:keepLines/>
              <w:spacing w:after="0"/>
              <w:jc w:val="center"/>
              <w:rPr>
                <w:ins w:id="57" w:author="Kazuyoshi Uesaka" w:date="2020-04-09T21:59:00Z"/>
                <w:rFonts w:ascii="Arial" w:hAnsi="Arial"/>
                <w:b/>
                <w:sz w:val="18"/>
              </w:rPr>
            </w:pPr>
            <w:ins w:id="58" w:author="Kazuyoshi Uesaka" w:date="2020-04-09T21:59:00Z">
              <w:r>
                <w:rPr>
                  <w:rFonts w:ascii="Arial" w:hAnsi="Arial"/>
                  <w:b/>
                  <w:sz w:val="18"/>
                </w:rPr>
                <w:t>Configuration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BFD1" w14:textId="465C6024" w:rsidR="00487414" w:rsidRDefault="00487414" w:rsidP="004D2FCF">
            <w:pPr>
              <w:keepNext/>
              <w:keepLines/>
              <w:spacing w:after="0"/>
              <w:jc w:val="center"/>
              <w:rPr>
                <w:ins w:id="59" w:author="Kazuyoshi Uesaka" w:date="2020-04-09T21:59:00Z"/>
                <w:rFonts w:ascii="Arial" w:hAnsi="Arial"/>
                <w:b/>
                <w:sz w:val="18"/>
              </w:rPr>
            </w:pPr>
            <w:ins w:id="60" w:author="Kazuyoshi Uesaka" w:date="2020-04-09T21:59:00Z">
              <w:r>
                <w:rPr>
                  <w:rFonts w:ascii="Arial" w:hAnsi="Arial"/>
                  <w:b/>
                  <w:sz w:val="18"/>
                </w:rPr>
                <w:t>T</w:t>
              </w:r>
              <w:r>
                <w:rPr>
                  <w:rFonts w:ascii="Arial" w:hAnsi="Arial"/>
                  <w:b/>
                  <w:vertAlign w:val="subscript"/>
                </w:rPr>
                <w:t>L1-RSRP</w:t>
              </w:r>
              <w:r>
                <w:rPr>
                  <w:rFonts w:ascii="Arial" w:hAnsi="Arial"/>
                  <w:b/>
                  <w:sz w:val="18"/>
                  <w:vertAlign w:val="subscript"/>
                </w:rPr>
                <w:t>_Measurement_Period_SSB</w:t>
              </w:r>
            </w:ins>
            <w:ins w:id="61" w:author="Kazuyoshi Uesaka [2]" w:date="2020-06-03T00:26:00Z">
              <w:r w:rsidR="00693084">
                <w:rPr>
                  <w:rFonts w:ascii="Arial" w:hAnsi="Arial"/>
                  <w:b/>
                  <w:sz w:val="18"/>
                  <w:vertAlign w:val="subscript"/>
                </w:rPr>
                <w:t>_CCA</w:t>
              </w:r>
            </w:ins>
            <w:ins w:id="62" w:author="Kazuyoshi Uesaka" w:date="2020-04-09T21:59:00Z">
              <w:r>
                <w:rPr>
                  <w:rFonts w:ascii="Arial" w:hAnsi="Arial"/>
                  <w:b/>
                  <w:sz w:val="18"/>
                </w:rPr>
                <w:t xml:space="preserve"> (</w:t>
              </w:r>
              <w:proofErr w:type="spellStart"/>
              <w:r>
                <w:rPr>
                  <w:rFonts w:ascii="Arial" w:hAnsi="Arial"/>
                  <w:b/>
                  <w:sz w:val="18"/>
                </w:rPr>
                <w:t>ms</w:t>
              </w:r>
              <w:proofErr w:type="spellEnd"/>
              <w:r>
                <w:rPr>
                  <w:rFonts w:ascii="Arial" w:hAnsi="Arial"/>
                  <w:b/>
                  <w:sz w:val="18"/>
                </w:rPr>
                <w:t xml:space="preserve">) </w:t>
              </w:r>
            </w:ins>
          </w:p>
        </w:tc>
      </w:tr>
      <w:tr w:rsidR="00487414" w14:paraId="382AEE5A" w14:textId="77777777" w:rsidTr="004D2FCF">
        <w:trPr>
          <w:jc w:val="center"/>
          <w:ins w:id="63" w:author="Kazuyoshi Uesaka" w:date="2020-04-09T21:59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412F" w14:textId="77777777" w:rsidR="00487414" w:rsidRDefault="00487414" w:rsidP="004D2FCF">
            <w:pPr>
              <w:keepNext/>
              <w:keepLines/>
              <w:spacing w:after="0"/>
              <w:jc w:val="center"/>
              <w:rPr>
                <w:ins w:id="64" w:author="Kazuyoshi Uesaka" w:date="2020-04-09T21:59:00Z"/>
                <w:rFonts w:ascii="Arial" w:hAnsi="Arial"/>
                <w:sz w:val="18"/>
              </w:rPr>
            </w:pPr>
            <w:ins w:id="65" w:author="Kazuyoshi Uesaka" w:date="2020-04-09T21:59:00Z">
              <w:r>
                <w:rPr>
                  <w:rFonts w:ascii="Arial" w:hAnsi="Arial"/>
                  <w:sz w:val="18"/>
                </w:rPr>
                <w:t>non-DRX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8BF4" w14:textId="761B7769" w:rsidR="00487414" w:rsidRDefault="00487414" w:rsidP="004D2FCF">
            <w:pPr>
              <w:keepNext/>
              <w:keepLines/>
              <w:spacing w:after="0"/>
              <w:jc w:val="center"/>
              <w:rPr>
                <w:ins w:id="66" w:author="Kazuyoshi Uesaka" w:date="2020-04-09T21:59:00Z"/>
                <w:rFonts w:ascii="Arial" w:hAnsi="Arial"/>
                <w:sz w:val="18"/>
              </w:rPr>
            </w:pPr>
            <w:proofErr w:type="gramStart"/>
            <w:ins w:id="67" w:author="Kazuyoshi Uesaka" w:date="2020-04-09T21:59:00Z">
              <w:r>
                <w:rPr>
                  <w:rFonts w:ascii="Arial" w:hAnsi="Arial" w:cs="v4.2.0"/>
                  <w:sz w:val="18"/>
                </w:rPr>
                <w:t>max(</w:t>
              </w:r>
              <w:proofErr w:type="spellStart"/>
              <w:proofErr w:type="gramEnd"/>
              <w:r>
                <w:rPr>
                  <w:rFonts w:ascii="Arial" w:hAnsi="Arial" w:cs="v4.2.0"/>
                  <w:sz w:val="18"/>
                </w:rPr>
                <w:t>T</w:t>
              </w:r>
              <w:r>
                <w:rPr>
                  <w:rFonts w:ascii="Arial" w:hAnsi="Arial" w:cs="v4.2.0"/>
                  <w:sz w:val="18"/>
                  <w:vertAlign w:val="subscript"/>
                </w:rPr>
                <w:t>Report</w:t>
              </w:r>
              <w:proofErr w:type="spellEnd"/>
              <w:r>
                <w:rPr>
                  <w:rFonts w:ascii="Arial" w:hAnsi="Arial" w:cs="v4.2.0"/>
                  <w:sz w:val="18"/>
                </w:rPr>
                <w:t>, ceil(</w:t>
              </w:r>
            </w:ins>
            <w:ins w:id="68" w:author="Kazuyoshi Uesaka" w:date="2020-04-09T22:05:00Z">
              <w:r w:rsidR="00BA58B4">
                <w:rPr>
                  <w:rFonts w:ascii="Arial" w:hAnsi="Arial" w:cs="v4.2.0"/>
                  <w:sz w:val="18"/>
                </w:rPr>
                <w:t>(</w:t>
              </w:r>
            </w:ins>
            <w:ins w:id="69" w:author="Kazuyoshi Uesaka" w:date="2020-04-09T21:59:00Z">
              <w:r>
                <w:rPr>
                  <w:rFonts w:ascii="Arial" w:hAnsi="Arial" w:cs="v4.2.0"/>
                  <w:sz w:val="18"/>
                </w:rPr>
                <w:t>M</w:t>
              </w:r>
            </w:ins>
            <w:ins w:id="70" w:author="Kazuyoshi Uesaka" w:date="2020-04-09T22:05:00Z">
              <w:r w:rsidR="00BA58B4">
                <w:rPr>
                  <w:rFonts w:ascii="Arial" w:hAnsi="Arial" w:cs="v4.2.0"/>
                  <w:sz w:val="18"/>
                </w:rPr>
                <w:t>+L1)</w:t>
              </w:r>
            </w:ins>
            <w:ins w:id="71" w:author="Kazuyoshi Uesaka" w:date="2020-04-09T21:59:00Z">
              <w:r>
                <w:rPr>
                  <w:rFonts w:ascii="Arial" w:hAnsi="Arial" w:cs="v4.2.0"/>
                  <w:sz w:val="18"/>
                </w:rPr>
                <w:t>*P)*T</w:t>
              </w:r>
              <w:r>
                <w:rPr>
                  <w:rFonts w:ascii="Arial" w:hAnsi="Arial" w:cs="v4.2.0"/>
                  <w:sz w:val="18"/>
                  <w:vertAlign w:val="subscript"/>
                </w:rPr>
                <w:t>SSB</w:t>
              </w:r>
              <w:r>
                <w:rPr>
                  <w:rFonts w:ascii="Arial" w:hAnsi="Arial" w:cs="v4.2.0"/>
                  <w:sz w:val="18"/>
                </w:rPr>
                <w:t>)</w:t>
              </w:r>
            </w:ins>
          </w:p>
        </w:tc>
      </w:tr>
      <w:tr w:rsidR="00487414" w14:paraId="002D4030" w14:textId="77777777" w:rsidTr="004D2FCF">
        <w:trPr>
          <w:jc w:val="center"/>
          <w:ins w:id="72" w:author="Kazuyoshi Uesaka" w:date="2020-04-09T21:59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BCF3" w14:textId="77777777" w:rsidR="00487414" w:rsidRDefault="00487414" w:rsidP="004D2FCF">
            <w:pPr>
              <w:keepNext/>
              <w:keepLines/>
              <w:spacing w:after="0"/>
              <w:jc w:val="center"/>
              <w:rPr>
                <w:ins w:id="73" w:author="Kazuyoshi Uesaka" w:date="2020-04-09T21:59:00Z"/>
                <w:rFonts w:ascii="Arial" w:hAnsi="Arial"/>
                <w:sz w:val="18"/>
              </w:rPr>
            </w:pPr>
            <w:ins w:id="74" w:author="Kazuyoshi Uesaka" w:date="2020-04-09T21:59:00Z">
              <w:r>
                <w:rPr>
                  <w:rFonts w:ascii="Arial" w:hAnsi="Arial"/>
                  <w:sz w:val="18"/>
                </w:rPr>
                <w:t xml:space="preserve">DRX cycle </w:t>
              </w:r>
              <w:r>
                <w:rPr>
                  <w:rFonts w:ascii="Arial" w:hAnsi="Arial" w:cs="Arial" w:hint="eastAsia"/>
                  <w:sz w:val="18"/>
                </w:rPr>
                <w:t>≤</w:t>
              </w:r>
              <w:r>
                <w:rPr>
                  <w:rFonts w:ascii="Arial" w:hAnsi="Arial" w:cs="Arial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320ms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058" w14:textId="2E552102" w:rsidR="00487414" w:rsidRDefault="00487414" w:rsidP="004D2FCF">
            <w:pPr>
              <w:keepNext/>
              <w:keepLines/>
              <w:spacing w:after="0"/>
              <w:jc w:val="center"/>
              <w:rPr>
                <w:ins w:id="75" w:author="Kazuyoshi Uesaka" w:date="2020-04-09T21:59:00Z"/>
                <w:rFonts w:ascii="Arial" w:hAnsi="Arial"/>
                <w:sz w:val="18"/>
              </w:rPr>
            </w:pPr>
            <w:proofErr w:type="gramStart"/>
            <w:ins w:id="76" w:author="Kazuyoshi Uesaka" w:date="2020-04-09T21:59:00Z">
              <w:r>
                <w:rPr>
                  <w:rFonts w:ascii="Arial" w:hAnsi="Arial" w:cs="v4.2.0"/>
                  <w:sz w:val="18"/>
                </w:rPr>
                <w:t>max(</w:t>
              </w:r>
              <w:proofErr w:type="spellStart"/>
              <w:proofErr w:type="gramEnd"/>
              <w:r>
                <w:rPr>
                  <w:rFonts w:ascii="Arial" w:hAnsi="Arial" w:cs="v4.2.0"/>
                  <w:sz w:val="18"/>
                </w:rPr>
                <w:t>T</w:t>
              </w:r>
              <w:r>
                <w:rPr>
                  <w:rFonts w:ascii="Arial" w:hAnsi="Arial" w:cs="v4.2.0"/>
                  <w:sz w:val="18"/>
                  <w:vertAlign w:val="subscript"/>
                </w:rPr>
                <w:t>Report</w:t>
              </w:r>
              <w:proofErr w:type="spellEnd"/>
              <w:r>
                <w:rPr>
                  <w:rFonts w:ascii="Arial" w:hAnsi="Arial" w:cs="v4.2.0"/>
                  <w:sz w:val="18"/>
                </w:rPr>
                <w:t>, ceil(1.5*</w:t>
              </w:r>
            </w:ins>
            <w:ins w:id="77" w:author="Kazuyoshi Uesaka" w:date="2020-04-09T22:11:00Z">
              <w:r w:rsidR="00BA58B4">
                <w:rPr>
                  <w:rFonts w:ascii="Arial" w:hAnsi="Arial" w:cs="v4.2.0"/>
                  <w:sz w:val="18"/>
                </w:rPr>
                <w:t>(</w:t>
              </w:r>
            </w:ins>
            <w:ins w:id="78" w:author="Kazuyoshi Uesaka" w:date="2020-04-09T21:59:00Z">
              <w:r>
                <w:rPr>
                  <w:rFonts w:ascii="Arial" w:hAnsi="Arial" w:cs="v4.2.0"/>
                  <w:sz w:val="18"/>
                </w:rPr>
                <w:t>M</w:t>
              </w:r>
            </w:ins>
            <w:ins w:id="79" w:author="Kazuyoshi Uesaka" w:date="2020-04-09T22:11:00Z">
              <w:r w:rsidR="00BA58B4">
                <w:rPr>
                  <w:rFonts w:ascii="Arial" w:hAnsi="Arial" w:cs="v4.2.0"/>
                  <w:sz w:val="18"/>
                </w:rPr>
                <w:t>+L1)</w:t>
              </w:r>
            </w:ins>
            <w:ins w:id="80" w:author="Kazuyoshi Uesaka" w:date="2020-04-09T21:59:00Z">
              <w:r>
                <w:rPr>
                  <w:rFonts w:ascii="Arial" w:hAnsi="Arial" w:cs="v4.2.0"/>
                  <w:sz w:val="18"/>
                </w:rPr>
                <w:t>*P)*max(T</w:t>
              </w:r>
              <w:r>
                <w:rPr>
                  <w:rFonts w:ascii="Arial" w:hAnsi="Arial" w:cs="v4.2.0"/>
                  <w:sz w:val="18"/>
                  <w:vertAlign w:val="subscript"/>
                </w:rPr>
                <w:t>DRX</w:t>
              </w:r>
              <w:r>
                <w:rPr>
                  <w:rFonts w:ascii="Arial" w:hAnsi="Arial" w:cs="v4.2.0"/>
                  <w:sz w:val="18"/>
                </w:rPr>
                <w:t>,T</w:t>
              </w:r>
              <w:r>
                <w:rPr>
                  <w:rFonts w:ascii="Arial" w:hAnsi="Arial" w:cs="v4.2.0"/>
                  <w:sz w:val="18"/>
                  <w:vertAlign w:val="subscript"/>
                </w:rPr>
                <w:t>SSB</w:t>
              </w:r>
              <w:r>
                <w:rPr>
                  <w:rFonts w:ascii="Arial" w:hAnsi="Arial" w:cs="v4.2.0"/>
                  <w:sz w:val="18"/>
                </w:rPr>
                <w:t>))</w:t>
              </w:r>
            </w:ins>
          </w:p>
        </w:tc>
      </w:tr>
      <w:tr w:rsidR="00487414" w14:paraId="16E39DB0" w14:textId="77777777" w:rsidTr="004D2FCF">
        <w:trPr>
          <w:jc w:val="center"/>
          <w:ins w:id="81" w:author="Kazuyoshi Uesaka" w:date="2020-04-09T21:59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1819" w14:textId="77777777" w:rsidR="00487414" w:rsidRDefault="00487414" w:rsidP="004D2FCF">
            <w:pPr>
              <w:keepNext/>
              <w:keepLines/>
              <w:spacing w:after="0"/>
              <w:jc w:val="center"/>
              <w:rPr>
                <w:ins w:id="82" w:author="Kazuyoshi Uesaka" w:date="2020-04-09T21:59:00Z"/>
                <w:rFonts w:ascii="Arial" w:hAnsi="Arial"/>
                <w:sz w:val="18"/>
              </w:rPr>
            </w:pPr>
            <w:ins w:id="83" w:author="Kazuyoshi Uesaka" w:date="2020-04-09T21:59:00Z">
              <w:r>
                <w:rPr>
                  <w:rFonts w:ascii="Arial" w:hAnsi="Arial"/>
                  <w:sz w:val="18"/>
                </w:rPr>
                <w:t>DRX cycle &gt; 320ms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6CCC" w14:textId="7BC74030" w:rsidR="00487414" w:rsidRDefault="00487414" w:rsidP="004D2FCF">
            <w:pPr>
              <w:keepNext/>
              <w:keepLines/>
              <w:spacing w:after="0"/>
              <w:jc w:val="center"/>
              <w:rPr>
                <w:ins w:id="84" w:author="Kazuyoshi Uesaka" w:date="2020-04-09T21:59:00Z"/>
                <w:rFonts w:ascii="Arial" w:hAnsi="Arial"/>
                <w:sz w:val="18"/>
              </w:rPr>
            </w:pPr>
            <w:ins w:id="85" w:author="Kazuyoshi Uesaka" w:date="2020-04-09T21:59:00Z">
              <w:r>
                <w:rPr>
                  <w:rFonts w:ascii="Arial" w:hAnsi="Arial" w:cs="v4.2.0"/>
                  <w:sz w:val="18"/>
                </w:rPr>
                <w:t>ceil(</w:t>
              </w:r>
            </w:ins>
            <w:ins w:id="86" w:author="Kazuyoshi Uesaka" w:date="2020-04-09T22:11:00Z">
              <w:r w:rsidR="00BA58B4">
                <w:rPr>
                  <w:rFonts w:ascii="Arial" w:hAnsi="Arial" w:cs="v4.2.0"/>
                  <w:sz w:val="18"/>
                </w:rPr>
                <w:t>(</w:t>
              </w:r>
            </w:ins>
            <w:ins w:id="87" w:author="Kazuyoshi Uesaka" w:date="2020-04-09T21:59:00Z">
              <w:r>
                <w:rPr>
                  <w:rFonts w:ascii="Arial" w:hAnsi="Arial" w:cs="v4.2.0"/>
                  <w:sz w:val="18"/>
                </w:rPr>
                <w:t>M</w:t>
              </w:r>
            </w:ins>
            <w:ins w:id="88" w:author="Kazuyoshi Uesaka" w:date="2020-04-09T22:11:00Z">
              <w:r w:rsidR="00BA58B4">
                <w:rPr>
                  <w:rFonts w:ascii="Arial" w:hAnsi="Arial" w:cs="v4.2.0"/>
                  <w:sz w:val="18"/>
                </w:rPr>
                <w:t>+L</w:t>
              </w:r>
              <w:proofErr w:type="gramStart"/>
              <w:r w:rsidR="00BA58B4">
                <w:rPr>
                  <w:rFonts w:ascii="Arial" w:hAnsi="Arial" w:cs="v4.2.0"/>
                  <w:sz w:val="18"/>
                </w:rPr>
                <w:t>1)</w:t>
              </w:r>
            </w:ins>
            <w:ins w:id="89" w:author="Kazuyoshi Uesaka" w:date="2020-04-09T21:59:00Z">
              <w:r>
                <w:rPr>
                  <w:rFonts w:ascii="Arial" w:hAnsi="Arial" w:cs="v4.2.0"/>
                  <w:sz w:val="18"/>
                </w:rPr>
                <w:t>*</w:t>
              </w:r>
              <w:proofErr w:type="gramEnd"/>
              <w:r>
                <w:rPr>
                  <w:rFonts w:ascii="Arial" w:hAnsi="Arial" w:cs="v4.2.0"/>
                  <w:sz w:val="18"/>
                </w:rPr>
                <w:t>P)*T</w:t>
              </w:r>
              <w:r>
                <w:rPr>
                  <w:rFonts w:ascii="Arial" w:hAnsi="Arial" w:cs="v4.2.0"/>
                  <w:sz w:val="18"/>
                  <w:vertAlign w:val="subscript"/>
                </w:rPr>
                <w:t>DRX</w:t>
              </w:r>
            </w:ins>
          </w:p>
        </w:tc>
      </w:tr>
      <w:tr w:rsidR="00487414" w14:paraId="6B3026A5" w14:textId="77777777" w:rsidTr="004D2FCF">
        <w:trPr>
          <w:jc w:val="center"/>
          <w:ins w:id="90" w:author="Kazuyoshi Uesaka" w:date="2020-04-09T21:59:00Z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203C" w14:textId="0F9FA916" w:rsidR="00895799" w:rsidRPr="005724E6" w:rsidRDefault="00487414">
            <w:pPr>
              <w:pStyle w:val="TAN"/>
              <w:rPr>
                <w:ins w:id="91" w:author="Kazuyoshi Uesaka" w:date="2020-04-09T22:11:00Z"/>
              </w:rPr>
              <w:pPrChange w:id="92" w:author="Kazuyoshi Uesaka" w:date="2020-04-09T22:53:00Z">
                <w:pPr>
                  <w:keepNext/>
                  <w:keepLines/>
                  <w:spacing w:after="0"/>
                  <w:ind w:left="851" w:hanging="851"/>
                </w:pPr>
              </w:pPrChange>
            </w:pPr>
            <w:ins w:id="93" w:author="Kazuyoshi Uesaka" w:date="2020-04-09T21:59:00Z">
              <w:r>
                <w:t>Note</w:t>
              </w:r>
            </w:ins>
            <w:ins w:id="94" w:author="Kazuyoshi Uesaka" w:date="2020-04-09T22:11:00Z">
              <w:r w:rsidR="00845308">
                <w:t xml:space="preserve"> 1</w:t>
              </w:r>
            </w:ins>
            <w:ins w:id="95" w:author="Kazuyoshi Uesaka" w:date="2020-04-09T21:59:00Z">
              <w:r>
                <w:t>:</w:t>
              </w:r>
              <w:r>
                <w:tab/>
              </w:r>
              <w:r>
                <w:rPr>
                  <w:rFonts w:cs="v4.2.0"/>
                </w:rPr>
                <w:t>T</w:t>
              </w:r>
              <w:r>
                <w:rPr>
                  <w:rFonts w:cs="v4.2.0"/>
                  <w:vertAlign w:val="subscript"/>
                </w:rPr>
                <w:t>SSB</w:t>
              </w:r>
              <w:r>
                <w:t xml:space="preserve"> = </w:t>
              </w:r>
              <w:proofErr w:type="spellStart"/>
              <w:r>
                <w:t>ssb-periodicityServingCell</w:t>
              </w:r>
              <w:proofErr w:type="spellEnd"/>
              <w:r>
                <w:t xml:space="preserve"> is the periodicity of the SSB-Index configured for L1-RSRP measurement.</w:t>
              </w:r>
              <w:r>
                <w:rPr>
                  <w:rFonts w:cs="v4.2.0"/>
                </w:rPr>
                <w:t xml:space="preserve"> T</w:t>
              </w:r>
              <w:r>
                <w:rPr>
                  <w:rFonts w:cs="v4.2.0"/>
                  <w:vertAlign w:val="subscript"/>
                </w:rPr>
                <w:t>DRX</w:t>
              </w:r>
              <w:r>
                <w:t xml:space="preserve"> is the DRX cycle length. </w:t>
              </w:r>
              <w:proofErr w:type="spellStart"/>
              <w:r>
                <w:rPr>
                  <w:rFonts w:cs="v4.2.0"/>
                </w:rPr>
                <w:t>T</w:t>
              </w:r>
              <w:r>
                <w:rPr>
                  <w:rFonts w:cs="v4.2.0"/>
                  <w:vertAlign w:val="subscript"/>
                </w:rPr>
                <w:t>Report</w:t>
              </w:r>
              <w:proofErr w:type="spellEnd"/>
              <w:r>
                <w:t xml:space="preserve"> is configured periodicity for reporting.</w:t>
              </w:r>
            </w:ins>
          </w:p>
          <w:p w14:paraId="6E5C8D11" w14:textId="0377913A" w:rsidR="00655A19" w:rsidRDefault="004D2FCF" w:rsidP="00655A19">
            <w:pPr>
              <w:pStyle w:val="TAN"/>
              <w:rPr>
                <w:ins w:id="96" w:author="Kazuyoshi Uesaka" w:date="2020-04-09T22:13:00Z"/>
                <w:rFonts w:cstheme="minorHAnsi"/>
                <w:bCs/>
              </w:rPr>
            </w:pPr>
            <w:ins w:id="97" w:author="Kazuyoshi Uesaka" w:date="2020-04-09T22:11:00Z">
              <w:r>
                <w:t>Note 2:</w:t>
              </w:r>
              <w:r>
                <w:tab/>
              </w:r>
            </w:ins>
            <w:ins w:id="98" w:author="Kazuyoshi Uesaka" w:date="2020-04-09T22:12:00Z">
              <w:r w:rsidRPr="00AC48D7">
                <w:rPr>
                  <w:bCs/>
                </w:rPr>
                <w:t xml:space="preserve">L1=0 if higher layer parameter </w:t>
              </w:r>
              <w:proofErr w:type="spellStart"/>
              <w:r w:rsidRPr="00AC48D7">
                <w:rPr>
                  <w:bCs/>
                </w:rPr>
                <w:t>timeRestrictionForChannelMeasurement</w:t>
              </w:r>
              <w:proofErr w:type="spellEnd"/>
              <w:r w:rsidRPr="00AC48D7">
                <w:rPr>
                  <w:bCs/>
                </w:rPr>
                <w:t xml:space="preserve"> is configured. Otherwise </w:t>
              </w:r>
              <w:r w:rsidRPr="00AC48D7">
                <w:rPr>
                  <w:rFonts w:cs="v4.2.0"/>
                  <w:bCs/>
                </w:rPr>
                <w:t>L1 is the number of SSBs not available at the UE during T</w:t>
              </w:r>
              <w:r w:rsidRPr="00AC48D7">
                <w:rPr>
                  <w:rFonts w:cs="v4.2.0"/>
                  <w:bCs/>
                  <w:vertAlign w:val="subscript"/>
                </w:rPr>
                <w:t>L1-RSRP_Measurement_Period_SSB</w:t>
              </w:r>
            </w:ins>
            <w:ins w:id="99" w:author="Kazuyoshi Uesaka [2]" w:date="2020-06-03T00:27:00Z">
              <w:r w:rsidR="00693084">
                <w:rPr>
                  <w:rFonts w:cs="v4.2.0"/>
                  <w:bCs/>
                  <w:vertAlign w:val="subscript"/>
                </w:rPr>
                <w:t>_CCA</w:t>
              </w:r>
            </w:ins>
            <w:ins w:id="100" w:author="Kazuyoshi Uesaka" w:date="2020-04-09T22:12:00Z">
              <w:r w:rsidRPr="00AC48D7">
                <w:rPr>
                  <w:rFonts w:cs="v4.2.0"/>
                  <w:bCs/>
                </w:rPr>
                <w:t xml:space="preserve"> where L1 </w:t>
              </w:r>
              <w:r w:rsidRPr="00AC48D7">
                <w:rPr>
                  <w:rFonts w:cstheme="minorHAnsi"/>
                  <w:bCs/>
                </w:rPr>
                <w:t>≤ L1</w:t>
              </w:r>
              <w:r w:rsidRPr="00655A19">
                <w:rPr>
                  <w:rFonts w:cstheme="minorHAnsi"/>
                  <w:bCs/>
                  <w:vertAlign w:val="subscript"/>
                  <w:rPrChange w:id="101" w:author="Kazuyoshi Uesaka" w:date="2020-04-09T22:14:00Z">
                    <w:rPr>
                      <w:rFonts w:cstheme="minorHAnsi"/>
                      <w:bCs/>
                    </w:rPr>
                  </w:rPrChange>
                </w:rPr>
                <w:t>max</w:t>
              </w:r>
              <w:r w:rsidRPr="00AC48D7">
                <w:rPr>
                  <w:rFonts w:cstheme="minorHAnsi"/>
                  <w:bCs/>
                </w:rPr>
                <w:t>.</w:t>
              </w:r>
            </w:ins>
          </w:p>
          <w:p w14:paraId="352518AB" w14:textId="12DCE819" w:rsidR="00655A19" w:rsidRPr="005724E6" w:rsidRDefault="00655A19">
            <w:pPr>
              <w:pStyle w:val="TAN"/>
              <w:rPr>
                <w:ins w:id="102" w:author="Kazuyoshi Uesaka" w:date="2020-04-09T21:59:00Z"/>
                <w:rFonts w:cstheme="minorHAnsi"/>
              </w:rPr>
              <w:pPrChange w:id="103" w:author="Kazuyoshi Uesaka" w:date="2020-04-09T22:14:00Z">
                <w:pPr>
                  <w:keepNext/>
                  <w:keepLines/>
                  <w:spacing w:after="0"/>
                  <w:ind w:left="851" w:hanging="851"/>
                </w:pPr>
              </w:pPrChange>
            </w:pPr>
            <w:ins w:id="104" w:author="Kazuyoshi Uesaka" w:date="2020-04-09T22:13:00Z">
              <w:r>
                <w:rPr>
                  <w:rFonts w:cstheme="minorHAnsi"/>
                </w:rPr>
                <w:t>Note 3:</w:t>
              </w:r>
              <w:r>
                <w:rPr>
                  <w:rFonts w:cstheme="minorHAnsi"/>
                </w:rPr>
                <w:tab/>
              </w:r>
              <w:r w:rsidRPr="00AC48D7">
                <w:t>L</w:t>
              </w:r>
            </w:ins>
            <w:ins w:id="105" w:author="Kazuyoshi Uesaka" w:date="2020-04-09T22:14:00Z">
              <w:r>
                <w:t>1</w:t>
              </w:r>
              <w:r w:rsidRPr="00655A19">
                <w:rPr>
                  <w:vertAlign w:val="subscript"/>
                  <w:rPrChange w:id="106" w:author="Kazuyoshi Uesaka" w:date="2020-04-09T22:14:00Z">
                    <w:rPr/>
                  </w:rPrChange>
                </w:rPr>
                <w:t>max</w:t>
              </w:r>
              <w:r w:rsidRPr="00AC48D7">
                <w:t xml:space="preserve"> </w:t>
              </w:r>
            </w:ins>
            <w:ins w:id="107" w:author="Kazuyoshi Uesaka" w:date="2020-04-09T22:13:00Z">
              <w:r w:rsidRPr="00AC48D7">
                <w:t xml:space="preserve">=7 for </w:t>
              </w:r>
              <w:proofErr w:type="gramStart"/>
              <w:r w:rsidRPr="00AC48D7">
                <w:t>Max(</w:t>
              </w:r>
              <w:proofErr w:type="gramEnd"/>
              <w:r w:rsidRPr="00AC48D7">
                <w:t>T</w:t>
              </w:r>
              <w:r w:rsidRPr="00AC48D7">
                <w:rPr>
                  <w:vertAlign w:val="subscript"/>
                </w:rPr>
                <w:t>DRX</w:t>
              </w:r>
              <w:r w:rsidRPr="00AC48D7">
                <w:t>,T</w:t>
              </w:r>
              <w:r w:rsidRPr="00AC48D7">
                <w:rPr>
                  <w:vertAlign w:val="subscript"/>
                </w:rPr>
                <w:t>SSB</w:t>
              </w:r>
              <w:r w:rsidRPr="00AC48D7">
                <w:t xml:space="preserve">) </w:t>
              </w:r>
              <w:r w:rsidRPr="00AC48D7">
                <w:rPr>
                  <w:rFonts w:cstheme="minorHAnsi"/>
                </w:rPr>
                <w:t>≤ 40ms</w:t>
              </w:r>
              <w:r w:rsidRPr="00AC48D7">
                <w:t xml:space="preserve"> </w:t>
              </w:r>
            </w:ins>
            <w:ins w:id="108" w:author="Kazuyoshi Uesaka" w:date="2020-05-14T16:35:00Z">
              <w:r w:rsidR="005A4741">
                <w:t>assuming</w:t>
              </w:r>
            </w:ins>
            <w:ins w:id="109" w:author="Kazuyoshi Uesaka" w:date="2020-04-09T22:13:00Z">
              <w:r w:rsidRPr="00AC48D7">
                <w:t xml:space="preserve"> T</w:t>
              </w:r>
              <w:r w:rsidRPr="00AC48D7">
                <w:rPr>
                  <w:vertAlign w:val="subscript"/>
                </w:rPr>
                <w:t>DRX</w:t>
              </w:r>
              <w:r w:rsidRPr="00AC48D7">
                <w:t>=0 for non-DRX,</w:t>
              </w:r>
            </w:ins>
            <w:ins w:id="110" w:author="Kazuyoshi Uesaka" w:date="2020-05-14T16:36:00Z">
              <w:r w:rsidR="005A4741">
                <w:br/>
              </w:r>
            </w:ins>
            <w:ins w:id="111" w:author="Kazuyoshi Uesaka" w:date="2020-04-09T22:14:00Z">
              <w:r w:rsidRPr="00AC48D7">
                <w:t>L</w:t>
              </w:r>
              <w:r>
                <w:t>1</w:t>
              </w:r>
              <w:r w:rsidRPr="00B56BC4">
                <w:rPr>
                  <w:vertAlign w:val="subscript"/>
                </w:rPr>
                <w:t>max</w:t>
              </w:r>
              <w:r w:rsidRPr="00AC48D7">
                <w:t xml:space="preserve"> </w:t>
              </w:r>
            </w:ins>
            <w:ins w:id="112" w:author="Kazuyoshi Uesaka" w:date="2020-04-09T22:13:00Z">
              <w:r w:rsidRPr="00AC48D7">
                <w:t>=5 for 40ms &lt; Max(T</w:t>
              </w:r>
              <w:r w:rsidRPr="00AC48D7">
                <w:rPr>
                  <w:vertAlign w:val="subscript"/>
                </w:rPr>
                <w:t>DRX</w:t>
              </w:r>
              <w:r w:rsidRPr="00AC48D7">
                <w:t>, T</w:t>
              </w:r>
              <w:r w:rsidRPr="00AC48D7">
                <w:rPr>
                  <w:vertAlign w:val="subscript"/>
                </w:rPr>
                <w:t>SSB</w:t>
              </w:r>
              <w:r w:rsidRPr="00AC48D7">
                <w:t xml:space="preserve">) </w:t>
              </w:r>
              <w:r w:rsidRPr="00AC48D7">
                <w:rPr>
                  <w:rFonts w:cstheme="minorHAnsi"/>
                </w:rPr>
                <w:t xml:space="preserve">≤ </w:t>
              </w:r>
              <w:r w:rsidRPr="00AC48D7">
                <w:t xml:space="preserve">320ms, </w:t>
              </w:r>
            </w:ins>
            <w:ins w:id="113" w:author="Kazuyoshi Uesaka" w:date="2020-05-14T16:36:00Z">
              <w:r w:rsidR="005A4741">
                <w:br/>
              </w:r>
            </w:ins>
            <w:ins w:id="114" w:author="Kazuyoshi Uesaka" w:date="2020-04-09T22:15:00Z">
              <w:r w:rsidRPr="00AC48D7">
                <w:t>L</w:t>
              </w:r>
              <w:r>
                <w:t>1</w:t>
              </w:r>
              <w:r w:rsidRPr="00B56BC4">
                <w:rPr>
                  <w:vertAlign w:val="subscript"/>
                </w:rPr>
                <w:t>max</w:t>
              </w:r>
              <w:r w:rsidRPr="00AC48D7">
                <w:t xml:space="preserve"> </w:t>
              </w:r>
            </w:ins>
            <w:ins w:id="115" w:author="Kazuyoshi Uesaka" w:date="2020-04-09T22:13:00Z">
              <w:r w:rsidRPr="00AC48D7">
                <w:t>=3 for T</w:t>
              </w:r>
              <w:r w:rsidRPr="00AC48D7">
                <w:rPr>
                  <w:vertAlign w:val="subscript"/>
                </w:rPr>
                <w:t>DRX</w:t>
              </w:r>
              <w:r w:rsidRPr="00AC48D7">
                <w:t xml:space="preserve"> &gt; 320ms.</w:t>
              </w:r>
            </w:ins>
          </w:p>
        </w:tc>
      </w:tr>
    </w:tbl>
    <w:p w14:paraId="31476F92" w14:textId="77777777" w:rsidR="00487414" w:rsidRDefault="00487414" w:rsidP="00487414">
      <w:pPr>
        <w:rPr>
          <w:ins w:id="116" w:author="Kazuyoshi Uesaka" w:date="2020-04-09T21:59:00Z"/>
          <w:rFonts w:eastAsia="?? ??"/>
        </w:rPr>
      </w:pPr>
    </w:p>
    <w:p w14:paraId="4D5C8E91" w14:textId="77777777" w:rsidR="00487414" w:rsidRDefault="00487414" w:rsidP="00487414">
      <w:pPr>
        <w:rPr>
          <w:ins w:id="117" w:author="Kazuyoshi Uesaka" w:date="2020-04-09T21:59:00Z"/>
          <w:rFonts w:eastAsia="?? ??"/>
        </w:rPr>
      </w:pPr>
    </w:p>
    <w:p w14:paraId="72D62A36" w14:textId="55F929C1" w:rsidR="00487414" w:rsidDel="00DF22B1" w:rsidRDefault="00487414" w:rsidP="00487414">
      <w:pPr>
        <w:pStyle w:val="Heading4"/>
        <w:rPr>
          <w:ins w:id="118" w:author="Kazuyoshi Uesaka" w:date="2020-04-09T21:59:00Z"/>
          <w:del w:id="119" w:author="Kazuyoshi Uesaka [2]" w:date="2020-06-03T00:23:00Z"/>
          <w:rFonts w:eastAsia="SimSun"/>
        </w:rPr>
      </w:pPr>
      <w:ins w:id="120" w:author="Kazuyoshi Uesaka" w:date="2020-04-09T21:59:00Z">
        <w:del w:id="121" w:author="Kazuyoshi Uesaka [2]" w:date="2020-06-03T00:23:00Z">
          <w:r w:rsidDel="00DF22B1">
            <w:rPr>
              <w:rFonts w:eastAsia="SimSun"/>
            </w:rPr>
            <w:delText>9.5.4</w:delText>
          </w:r>
        </w:del>
      </w:ins>
      <w:ins w:id="122" w:author="Kazuyoshi Uesaka" w:date="2020-04-09T22:01:00Z">
        <w:del w:id="123" w:author="Kazuyoshi Uesaka [2]" w:date="2020-06-03T00:23:00Z">
          <w:r w:rsidR="00A43C96" w:rsidDel="00DF22B1">
            <w:rPr>
              <w:rFonts w:eastAsia="SimSun"/>
            </w:rPr>
            <w:delText>A</w:delText>
          </w:r>
        </w:del>
      </w:ins>
      <w:ins w:id="124" w:author="Kazuyoshi Uesaka" w:date="2020-04-09T21:59:00Z">
        <w:del w:id="125" w:author="Kazuyoshi Uesaka [2]" w:date="2020-06-03T00:23:00Z">
          <w:r w:rsidDel="00DF22B1">
            <w:rPr>
              <w:rFonts w:eastAsia="SimSun"/>
            </w:rPr>
            <w:delText>.2</w:delText>
          </w:r>
          <w:r w:rsidDel="00DF22B1">
            <w:rPr>
              <w:rFonts w:eastAsia="SimSun"/>
            </w:rPr>
            <w:tab/>
            <w:delText>CSI-RS based L1-RSRP Reporting</w:delText>
          </w:r>
        </w:del>
      </w:ins>
    </w:p>
    <w:p w14:paraId="1D1E5C25" w14:textId="70F3662D" w:rsidR="00487414" w:rsidDel="00DF22B1" w:rsidRDefault="00487414" w:rsidP="00487414">
      <w:pPr>
        <w:rPr>
          <w:ins w:id="126" w:author="Kazuyoshi Uesaka" w:date="2020-04-09T21:59:00Z"/>
          <w:del w:id="127" w:author="Kazuyoshi Uesaka [2]" w:date="2020-06-03T00:23:00Z"/>
          <w:rFonts w:eastAsia="?? ??"/>
        </w:rPr>
      </w:pPr>
      <w:ins w:id="128" w:author="Kazuyoshi Uesaka" w:date="2020-04-09T21:59:00Z">
        <w:del w:id="129" w:author="Kazuyoshi Uesaka [2]" w:date="2020-06-03T00:23:00Z">
          <w:r w:rsidDel="00DF22B1">
            <w:rPr>
              <w:rFonts w:cs="v4.2.0"/>
            </w:rPr>
            <w:delText>The UE shall be capable of performing L1-RSRP</w:delText>
          </w:r>
          <w:r w:rsidDel="00DF22B1">
            <w:rPr>
              <w:rFonts w:eastAsia="?? ??"/>
            </w:rPr>
            <w:delText xml:space="preserve"> </w:delText>
          </w:r>
          <w:r w:rsidDel="00DF22B1">
            <w:rPr>
              <w:rFonts w:cs="v4.2.0"/>
            </w:rPr>
            <w:delText xml:space="preserve">measurements based </w:delText>
          </w:r>
          <w:r w:rsidDel="00DF22B1">
            <w:rPr>
              <w:rFonts w:eastAsia="?? ??"/>
            </w:rPr>
            <w:delText xml:space="preserve">on the configured CSI-RS </w:delText>
          </w:r>
          <w:r w:rsidDel="00DF22B1">
            <w:rPr>
              <w:rFonts w:cs="Arial"/>
            </w:rPr>
            <w:delText xml:space="preserve">resource for </w:delText>
          </w:r>
          <w:r w:rsidDel="00DF22B1">
            <w:rPr>
              <w:lang w:val="en-US"/>
            </w:rPr>
            <w:delText>L1-RSRP computation</w:delText>
          </w:r>
          <w:r w:rsidDel="00DF22B1">
            <w:rPr>
              <w:rFonts w:cs="v4.2.0"/>
            </w:rPr>
            <w:delText xml:space="preserve">, and the UE physical layer shall be capable of reporting L1-RSRP measured over the measurement period of </w:delText>
          </w:r>
          <w:r w:rsidDel="00DF22B1">
            <w:delText>T</w:delText>
          </w:r>
          <w:r w:rsidDel="00DF22B1">
            <w:rPr>
              <w:vertAlign w:val="subscript"/>
            </w:rPr>
            <w:delText>L1-RSRP_Measurement_Period_CSI-RS</w:delText>
          </w:r>
          <w:r w:rsidDel="00DF22B1">
            <w:rPr>
              <w:rFonts w:cs="v4.2.0"/>
            </w:rPr>
            <w:delText>.</w:delText>
          </w:r>
        </w:del>
      </w:ins>
    </w:p>
    <w:p w14:paraId="30C1BB1A" w14:textId="0B4ED014" w:rsidR="00487414" w:rsidDel="00DF22B1" w:rsidRDefault="00487414" w:rsidP="00487414">
      <w:pPr>
        <w:rPr>
          <w:ins w:id="130" w:author="Kazuyoshi Uesaka" w:date="2020-04-09T21:59:00Z"/>
          <w:del w:id="131" w:author="Kazuyoshi Uesaka [2]" w:date="2020-06-03T00:23:00Z"/>
          <w:rFonts w:eastAsia="?? ??"/>
        </w:rPr>
      </w:pPr>
      <w:ins w:id="132" w:author="Kazuyoshi Uesaka" w:date="2020-04-09T21:59:00Z">
        <w:del w:id="133" w:author="Kazuyoshi Uesaka [2]" w:date="2020-06-03T00:23:00Z">
          <w:r w:rsidDel="00DF22B1">
            <w:rPr>
              <w:rFonts w:eastAsia="?? ??"/>
            </w:rPr>
            <w:delText xml:space="preserve">The value of </w:delText>
          </w:r>
          <w:r w:rsidDel="00DF22B1">
            <w:delText>T</w:delText>
          </w:r>
          <w:r w:rsidDel="00DF22B1">
            <w:rPr>
              <w:vertAlign w:val="subscript"/>
            </w:rPr>
            <w:delText>L1-RSRP_Measurement_Period_CSI-RS</w:delText>
          </w:r>
          <w:r w:rsidDel="00DF22B1">
            <w:rPr>
              <w:rFonts w:eastAsia="?? ??"/>
            </w:rPr>
            <w:delText xml:space="preserve"> is defined in Table 9.5.4</w:delText>
          </w:r>
        </w:del>
      </w:ins>
      <w:ins w:id="134" w:author="Kazuyoshi Uesaka" w:date="2020-04-09T22:03:00Z">
        <w:del w:id="135" w:author="Kazuyoshi Uesaka [2]" w:date="2020-06-03T00:23:00Z">
          <w:r w:rsidR="00BA58B4" w:rsidDel="00DF22B1">
            <w:rPr>
              <w:rFonts w:eastAsia="?? ??"/>
            </w:rPr>
            <w:delText>A</w:delText>
          </w:r>
        </w:del>
      </w:ins>
      <w:ins w:id="136" w:author="Kazuyoshi Uesaka" w:date="2020-04-09T21:59:00Z">
        <w:del w:id="137" w:author="Kazuyoshi Uesaka [2]" w:date="2020-06-03T00:23:00Z">
          <w:r w:rsidDel="00DF22B1">
            <w:rPr>
              <w:rFonts w:eastAsia="?? ??"/>
            </w:rPr>
            <w:delText>.2-1 for FR1</w:delText>
          </w:r>
        </w:del>
      </w:ins>
      <w:ins w:id="138" w:author="Kazuyoshi Uesaka" w:date="2020-04-09T22:02:00Z">
        <w:del w:id="139" w:author="Kazuyoshi Uesaka [2]" w:date="2020-06-03T00:23:00Z">
          <w:r w:rsidR="00933CE7" w:rsidDel="00DF22B1">
            <w:rPr>
              <w:rFonts w:eastAsia="?? ??"/>
            </w:rPr>
            <w:delText>,</w:delText>
          </w:r>
        </w:del>
      </w:ins>
      <w:ins w:id="140" w:author="Kazuyoshi Uesaka" w:date="2020-04-09T21:59:00Z">
        <w:del w:id="141" w:author="Kazuyoshi Uesaka [2]" w:date="2020-06-03T00:23:00Z">
          <w:r w:rsidDel="00DF22B1">
            <w:rPr>
              <w:rFonts w:eastAsia="?? ??"/>
            </w:rPr>
            <w:delText xml:space="preserve"> where</w:delText>
          </w:r>
        </w:del>
      </w:ins>
    </w:p>
    <w:p w14:paraId="1333AF1D" w14:textId="455DE856" w:rsidR="00487414" w:rsidDel="00DF22B1" w:rsidRDefault="00487414" w:rsidP="00487414">
      <w:pPr>
        <w:pStyle w:val="B1"/>
        <w:rPr>
          <w:ins w:id="142" w:author="Kazuyoshi Uesaka" w:date="2020-04-09T21:59:00Z"/>
          <w:del w:id="143" w:author="Kazuyoshi Uesaka [2]" w:date="2020-06-03T00:23:00Z"/>
          <w:rFonts w:eastAsia="SimSun"/>
        </w:rPr>
      </w:pPr>
      <w:ins w:id="144" w:author="Kazuyoshi Uesaka" w:date="2020-04-09T21:59:00Z">
        <w:del w:id="145" w:author="Kazuyoshi Uesaka [2]" w:date="2020-06-03T00:23:00Z">
          <w:r w:rsidDel="00DF22B1">
            <w:delText>-</w:delText>
          </w:r>
          <w:r w:rsidDel="00DF22B1">
            <w:tab/>
            <w:delText xml:space="preserve">For periodic and semi-persistent CSI-RS resources, M=1 if higher layer parameter </w:delText>
          </w:r>
          <w:r w:rsidDel="00DF22B1">
            <w:rPr>
              <w:i/>
            </w:rPr>
            <w:delText>timeRestrictionForChannelMeasurement</w:delText>
          </w:r>
          <w:r w:rsidDel="00DF22B1">
            <w:delText xml:space="preserve"> is configured, and M=3 otherwise</w:delText>
          </w:r>
        </w:del>
      </w:ins>
    </w:p>
    <w:p w14:paraId="7F0A87B5" w14:textId="2559C46F" w:rsidR="00487414" w:rsidDel="00DF22B1" w:rsidRDefault="00487414">
      <w:pPr>
        <w:ind w:left="568" w:hanging="284"/>
        <w:rPr>
          <w:ins w:id="146" w:author="Kazuyoshi Uesaka" w:date="2020-04-09T21:59:00Z"/>
          <w:del w:id="147" w:author="Kazuyoshi Uesaka [2]" w:date="2020-06-03T00:23:00Z"/>
        </w:rPr>
      </w:pPr>
      <w:ins w:id="148" w:author="Kazuyoshi Uesaka" w:date="2020-04-09T21:59:00Z">
        <w:del w:id="149" w:author="Kazuyoshi Uesaka [2]" w:date="2020-06-03T00:23:00Z">
          <w:r w:rsidDel="00DF22B1">
            <w:delText>-</w:delText>
          </w:r>
          <w:r w:rsidDel="00DF22B1">
            <w:tab/>
            <w:delText xml:space="preserve">For aperiodic CSI-RS resources M=1 </w:delText>
          </w:r>
        </w:del>
      </w:ins>
    </w:p>
    <w:p w14:paraId="52052530" w14:textId="284964FC" w:rsidR="00487414" w:rsidDel="00DF22B1" w:rsidRDefault="00487414" w:rsidP="00487414">
      <w:pPr>
        <w:rPr>
          <w:ins w:id="150" w:author="Kazuyoshi Uesaka" w:date="2020-04-09T21:59:00Z"/>
          <w:del w:id="151" w:author="Kazuyoshi Uesaka [2]" w:date="2020-06-03T00:23:00Z"/>
          <w:rFonts w:eastAsia="?? ??"/>
        </w:rPr>
      </w:pPr>
      <w:ins w:id="152" w:author="Kazuyoshi Uesaka" w:date="2020-04-09T21:59:00Z">
        <w:del w:id="153" w:author="Kazuyoshi Uesaka [2]" w:date="2020-06-03T00:23:00Z">
          <w:r w:rsidDel="00DF22B1">
            <w:rPr>
              <w:rFonts w:eastAsia="?? ??"/>
            </w:rPr>
            <w:delText>For FR1,</w:delText>
          </w:r>
        </w:del>
      </w:ins>
    </w:p>
    <w:p w14:paraId="2A7074C9" w14:textId="7B33A239" w:rsidR="00487414" w:rsidDel="00DF22B1" w:rsidRDefault="00487414" w:rsidP="00487414">
      <w:pPr>
        <w:ind w:left="568" w:hanging="284"/>
        <w:rPr>
          <w:ins w:id="154" w:author="Kazuyoshi Uesaka" w:date="2020-04-09T21:59:00Z"/>
          <w:del w:id="155" w:author="Kazuyoshi Uesaka [2]" w:date="2020-06-03T00:23:00Z"/>
          <w:rFonts w:eastAsia="SimSun"/>
        </w:rPr>
      </w:pPr>
      <w:ins w:id="156" w:author="Kazuyoshi Uesaka" w:date="2020-04-09T21:59:00Z">
        <w:del w:id="157" w:author="Kazuyoshi Uesaka [2]" w:date="2020-06-03T00:23:00Z">
          <w:r w:rsidDel="00DF22B1">
            <w:delText>-</w:delText>
          </w:r>
          <w:r w:rsidDel="00DF22B1">
            <w:tab/>
            <w:delText>P=</w:delText>
          </w:r>
          <m:oMath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CSI-RS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MRGP</m:t>
                    </m:r>
                  </m:den>
                </m:f>
              </m:den>
            </m:f>
          </m:oMath>
          <w:r w:rsidDel="00DF22B1">
            <w:delText>, when in the monitored cell there are measurement gaps configured for intra-frequency, inter-frequency or inter-RAT measurements, which are overlapping with some but not all occasions of the CSI-RS; and</w:delText>
          </w:r>
        </w:del>
      </w:ins>
    </w:p>
    <w:p w14:paraId="373D0E66" w14:textId="58DA5C0C" w:rsidR="00487414" w:rsidDel="00DF22B1" w:rsidRDefault="00487414" w:rsidP="00487414">
      <w:pPr>
        <w:ind w:left="568" w:hanging="284"/>
        <w:rPr>
          <w:ins w:id="158" w:author="Kazuyoshi Uesaka" w:date="2020-04-09T21:59:00Z"/>
          <w:del w:id="159" w:author="Kazuyoshi Uesaka [2]" w:date="2020-06-03T00:23:00Z"/>
        </w:rPr>
      </w:pPr>
      <w:ins w:id="160" w:author="Kazuyoshi Uesaka" w:date="2020-04-09T21:59:00Z">
        <w:del w:id="161" w:author="Kazuyoshi Uesaka [2]" w:date="2020-06-03T00:23:00Z">
          <w:r w:rsidDel="00DF22B1">
            <w:delText>-</w:delText>
          </w:r>
          <w:r w:rsidDel="00DF22B1">
            <w:tab/>
            <w:delText>P=1 when in the monitored cell there are no measurement gaps overlapping with any occasion of the CSI-RS.</w:delText>
          </w:r>
        </w:del>
      </w:ins>
    </w:p>
    <w:p w14:paraId="692EF999" w14:textId="3C967B9A" w:rsidR="00487414" w:rsidDel="00DF22B1" w:rsidRDefault="00487414" w:rsidP="00487414">
      <w:pPr>
        <w:rPr>
          <w:ins w:id="162" w:author="Kazuyoshi Uesaka" w:date="2020-04-09T21:59:00Z"/>
          <w:del w:id="163" w:author="Kazuyoshi Uesaka [2]" w:date="2020-06-03T00:23:00Z"/>
        </w:rPr>
      </w:pPr>
      <w:ins w:id="164" w:author="Kazuyoshi Uesaka" w:date="2020-04-09T21:59:00Z">
        <w:del w:id="165" w:author="Kazuyoshi Uesaka [2]" w:date="2020-06-03T00:23:00Z">
          <w:r w:rsidDel="00DF22B1">
            <w:delText>Where:</w:delText>
          </w:r>
        </w:del>
      </w:ins>
    </w:p>
    <w:p w14:paraId="4A2A5E10" w14:textId="02C5189E" w:rsidR="00487414" w:rsidDel="00DF22B1" w:rsidRDefault="00487414" w:rsidP="00487414">
      <w:pPr>
        <w:rPr>
          <w:ins w:id="166" w:author="Kazuyoshi Uesaka" w:date="2020-04-09T21:59:00Z"/>
          <w:del w:id="167" w:author="Kazuyoshi Uesaka [2]" w:date="2020-06-03T00:23:00Z"/>
        </w:rPr>
      </w:pPr>
      <w:ins w:id="168" w:author="Kazuyoshi Uesaka" w:date="2020-04-09T21:59:00Z">
        <w:del w:id="169" w:author="Kazuyoshi Uesaka [2]" w:date="2020-06-03T00:23:00Z">
          <w:r w:rsidDel="00DF22B1">
            <w:tab/>
            <w:delText>T</w:delText>
          </w:r>
          <w:r w:rsidDel="00DF22B1">
            <w:rPr>
              <w:vertAlign w:val="subscript"/>
            </w:rPr>
            <w:delText>SMTCperiod</w:delText>
          </w:r>
          <w:r w:rsidDel="00DF22B1">
            <w:delText xml:space="preserve"> = the configured SMTC1 period or SMTC2 period if configured.</w:delText>
          </w:r>
        </w:del>
      </w:ins>
    </w:p>
    <w:p w14:paraId="566772D6" w14:textId="59AC6177" w:rsidR="00487414" w:rsidDel="00DF22B1" w:rsidRDefault="00487414" w:rsidP="00487414">
      <w:pPr>
        <w:rPr>
          <w:ins w:id="170" w:author="Kazuyoshi Uesaka" w:date="2020-04-09T21:59:00Z"/>
          <w:del w:id="171" w:author="Kazuyoshi Uesaka [2]" w:date="2020-06-03T00:23:00Z"/>
        </w:rPr>
      </w:pPr>
      <w:ins w:id="172" w:author="Kazuyoshi Uesaka" w:date="2020-04-09T21:59:00Z">
        <w:del w:id="173" w:author="Kazuyoshi Uesaka [2]" w:date="2020-06-03T00:23:00Z">
          <w:r w:rsidDel="00DF22B1">
            <w:tab/>
          </w:r>
          <w:r w:rsidDel="00DF22B1">
            <w:rPr>
              <w:rFonts w:cs="v4.2.0"/>
            </w:rPr>
            <w:delText>T</w:delText>
          </w:r>
          <w:r w:rsidDel="00DF22B1">
            <w:rPr>
              <w:rFonts w:cs="v4.2.0"/>
              <w:vertAlign w:val="subscript"/>
            </w:rPr>
            <w:delText>CSI-RS</w:delText>
          </w:r>
          <w:r w:rsidDel="00DF22B1">
            <w:delText xml:space="preserve"> = the periodicity of CSI-RS configured for L1-RSRP measurement</w:delText>
          </w:r>
        </w:del>
      </w:ins>
    </w:p>
    <w:p w14:paraId="59AD7294" w14:textId="53079D6A" w:rsidR="00487414" w:rsidDel="00DF22B1" w:rsidRDefault="00487414" w:rsidP="00487414">
      <w:pPr>
        <w:rPr>
          <w:ins w:id="174" w:author="Kazuyoshi Uesaka" w:date="2020-04-09T21:59:00Z"/>
          <w:del w:id="175" w:author="Kazuyoshi Uesaka [2]" w:date="2020-06-03T00:23:00Z"/>
        </w:rPr>
      </w:pPr>
      <w:ins w:id="176" w:author="Kazuyoshi Uesaka" w:date="2020-04-09T21:59:00Z">
        <w:del w:id="177" w:author="Kazuyoshi Uesaka [2]" w:date="2020-06-03T00:23:00Z">
          <w:r w:rsidDel="00DF22B1">
            <w:delText xml:space="preserve">If the high layer in TS 38.331 [2] signaling of </w:delText>
          </w:r>
          <w:r w:rsidDel="00DF22B1">
            <w:rPr>
              <w:i/>
            </w:rPr>
            <w:delText>smtc2</w:delText>
          </w:r>
          <w:r w:rsidDel="00DF22B1">
            <w:delText xml:space="preserve"> is configured, T</w:delText>
          </w:r>
          <w:r w:rsidDel="00DF22B1">
            <w:rPr>
              <w:vertAlign w:val="subscript"/>
            </w:rPr>
            <w:delText>SMTCperiod</w:delText>
          </w:r>
          <w:r w:rsidDel="00DF22B1">
            <w:delText xml:space="preserve"> corresponds to the value of higher layer parameter </w:delText>
          </w:r>
          <w:r w:rsidDel="00DF22B1">
            <w:rPr>
              <w:i/>
            </w:rPr>
            <w:delText>smtc2</w:delText>
          </w:r>
          <w:r w:rsidDel="00DF22B1">
            <w:delText>; Otherwise T</w:delText>
          </w:r>
          <w:r w:rsidDel="00DF22B1">
            <w:rPr>
              <w:vertAlign w:val="subscript"/>
            </w:rPr>
            <w:delText>SMTCperiod</w:delText>
          </w:r>
          <w:r w:rsidDel="00DF22B1">
            <w:delText xml:space="preserve"> corresponds to the value of higher layer parameter </w:delText>
          </w:r>
          <w:r w:rsidDel="00DF22B1">
            <w:rPr>
              <w:i/>
            </w:rPr>
            <w:delText>smtc1</w:delText>
          </w:r>
          <w:r w:rsidDel="00DF22B1">
            <w:delText>.</w:delText>
          </w:r>
        </w:del>
      </w:ins>
    </w:p>
    <w:p w14:paraId="6E1174C0" w14:textId="4BC0DC51" w:rsidR="00487414" w:rsidDel="00DF22B1" w:rsidRDefault="00487414" w:rsidP="00487414">
      <w:pPr>
        <w:rPr>
          <w:ins w:id="178" w:author="Kazuyoshi Uesaka" w:date="2020-04-09T21:59:00Z"/>
          <w:del w:id="179" w:author="Kazuyoshi Uesaka [2]" w:date="2020-06-03T00:23:00Z"/>
          <w:rFonts w:eastAsia="?? ??"/>
        </w:rPr>
      </w:pPr>
      <w:ins w:id="180" w:author="Kazuyoshi Uesaka" w:date="2020-04-09T21:59:00Z">
        <w:del w:id="181" w:author="Kazuyoshi Uesaka [2]" w:date="2020-06-03T00:23:00Z">
          <w:r w:rsidDel="00DF22B1">
            <w:delText>Note: The overlap between CSI-RS for L1-RSRP measurement and SMTC means that CSI-RS for L1-RSRP measurement is within the SMTC window duration.</w:delText>
          </w:r>
        </w:del>
      </w:ins>
    </w:p>
    <w:p w14:paraId="2EB8D38D" w14:textId="2CAD1007" w:rsidR="00487414" w:rsidDel="00DF22B1" w:rsidRDefault="00487414" w:rsidP="00487414">
      <w:pPr>
        <w:rPr>
          <w:ins w:id="182" w:author="Kazuyoshi Uesaka" w:date="2020-05-14T16:43:00Z"/>
          <w:del w:id="183" w:author="Kazuyoshi Uesaka [2]" w:date="2020-06-03T00:23:00Z"/>
        </w:rPr>
      </w:pPr>
      <w:ins w:id="184" w:author="Kazuyoshi Uesaka" w:date="2020-04-09T21:59:00Z">
        <w:del w:id="185" w:author="Kazuyoshi Uesaka [2]" w:date="2020-06-03T00:23:00Z">
          <w:r w:rsidDel="00DF22B1">
            <w:delText>Longer evaluation period would be expected if the combination of CSI-RS, SMTC occasion and measurement gap configurations does not meet pervious conditions.</w:delText>
          </w:r>
        </w:del>
      </w:ins>
    </w:p>
    <w:p w14:paraId="1CFB5B0F" w14:textId="33A162EC" w:rsidR="0016585A" w:rsidDel="00DF22B1" w:rsidRDefault="0016585A" w:rsidP="00487414">
      <w:pPr>
        <w:rPr>
          <w:ins w:id="186" w:author="Kazuyoshi Uesaka" w:date="2020-04-09T21:59:00Z"/>
          <w:del w:id="187" w:author="Kazuyoshi Uesaka [2]" w:date="2020-06-03T00:23:00Z"/>
          <w:rFonts w:eastAsia="SimSun"/>
        </w:rPr>
      </w:pPr>
      <w:ins w:id="188" w:author="Kazuyoshi Uesaka" w:date="2020-05-14T16:43:00Z">
        <w:del w:id="189" w:author="Kazuyoshi Uesaka [2]" w:date="2020-06-03T00:23:00Z">
          <w:r w:rsidDel="00DF22B1">
            <w:delText xml:space="preserve">UE shall report </w:delText>
          </w:r>
          <w:r w:rsidRPr="008E64F2" w:rsidDel="00DF22B1">
            <w:delText xml:space="preserve">RSRP_0 </w:delText>
          </w:r>
          <w:r w:rsidDel="00DF22B1">
            <w:delText>(</w:delText>
          </w:r>
          <w:r w:rsidRPr="00230B16" w:rsidDel="00DF22B1">
            <w:delText>Not valid</w:delText>
          </w:r>
          <w:r w:rsidDel="00DF22B1">
            <w:delText>) if L</w:delText>
          </w:r>
          <w:r w:rsidRPr="00F52A45" w:rsidDel="00DF22B1">
            <w:rPr>
              <w:vertAlign w:val="subscript"/>
            </w:rPr>
            <w:delText>1</w:delText>
          </w:r>
          <w:r w:rsidDel="00DF22B1">
            <w:delText>&gt;L</w:delText>
          </w:r>
          <w:r w:rsidRPr="00F52A45" w:rsidDel="00DF22B1">
            <w:rPr>
              <w:vertAlign w:val="subscript"/>
            </w:rPr>
            <w:delText>1max</w:delText>
          </w:r>
          <w:r w:rsidDel="00DF22B1">
            <w:delText>.</w:delText>
          </w:r>
        </w:del>
      </w:ins>
    </w:p>
    <w:p w14:paraId="03988DFC" w14:textId="0240FDF7" w:rsidR="00487414" w:rsidDel="00DF22B1" w:rsidRDefault="00487414" w:rsidP="00487414">
      <w:pPr>
        <w:keepNext/>
        <w:keepLines/>
        <w:spacing w:before="60"/>
        <w:jc w:val="center"/>
        <w:rPr>
          <w:ins w:id="190" w:author="Kazuyoshi Uesaka" w:date="2020-04-09T21:59:00Z"/>
          <w:del w:id="191" w:author="Kazuyoshi Uesaka [2]" w:date="2020-06-03T00:23:00Z"/>
          <w:rFonts w:ascii="Arial" w:hAnsi="Arial"/>
          <w:b/>
        </w:rPr>
      </w:pPr>
      <w:ins w:id="192" w:author="Kazuyoshi Uesaka" w:date="2020-04-09T21:59:00Z">
        <w:del w:id="193" w:author="Kazuyoshi Uesaka [2]" w:date="2020-06-03T00:23:00Z">
          <w:r w:rsidDel="00DF22B1">
            <w:rPr>
              <w:rFonts w:ascii="Arial" w:hAnsi="Arial"/>
              <w:b/>
            </w:rPr>
            <w:delText>Table 9.5.4</w:delText>
          </w:r>
        </w:del>
      </w:ins>
      <w:ins w:id="194" w:author="Kazuyoshi Uesaka" w:date="2020-04-09T22:03:00Z">
        <w:del w:id="195" w:author="Kazuyoshi Uesaka [2]" w:date="2020-06-03T00:23:00Z">
          <w:r w:rsidR="00FE21D8" w:rsidDel="00DF22B1">
            <w:rPr>
              <w:rFonts w:ascii="Arial" w:hAnsi="Arial"/>
              <w:b/>
            </w:rPr>
            <w:delText>A</w:delText>
          </w:r>
        </w:del>
      </w:ins>
      <w:ins w:id="196" w:author="Kazuyoshi Uesaka" w:date="2020-04-09T21:59:00Z">
        <w:del w:id="197" w:author="Kazuyoshi Uesaka [2]" w:date="2020-06-03T00:23:00Z">
          <w:r w:rsidDel="00DF22B1">
            <w:rPr>
              <w:rFonts w:ascii="Arial" w:hAnsi="Arial"/>
              <w:b/>
            </w:rPr>
            <w:delText>.2-1: Measurement period T</w:delText>
          </w:r>
          <w:r w:rsidDel="00DF22B1">
            <w:rPr>
              <w:rFonts w:ascii="Arial" w:hAnsi="Arial"/>
              <w:b/>
              <w:vertAlign w:val="subscript"/>
            </w:rPr>
            <w:delText>L1-RSRP_Measurement_Period_CSI-RS</w:delText>
          </w:r>
          <w:r w:rsidDel="00DF22B1">
            <w:rPr>
              <w:rFonts w:ascii="Arial" w:hAnsi="Arial"/>
              <w:b/>
            </w:rPr>
            <w:delText xml:space="preserve"> for FR1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98" w:author="Kazuyoshi Uesaka" w:date="2020-05-14T16:36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035"/>
        <w:gridCol w:w="5190"/>
        <w:tblGridChange w:id="199">
          <w:tblGrid>
            <w:gridCol w:w="2035"/>
            <w:gridCol w:w="4582"/>
          </w:tblGrid>
        </w:tblGridChange>
      </w:tblGrid>
      <w:tr w:rsidR="00487414" w:rsidDel="00DF22B1" w14:paraId="0610EF93" w14:textId="66261069" w:rsidTr="006217C9">
        <w:trPr>
          <w:jc w:val="center"/>
          <w:ins w:id="200" w:author="Kazuyoshi Uesaka" w:date="2020-04-09T21:59:00Z"/>
          <w:del w:id="201" w:author="Kazuyoshi Uesaka [2]" w:date="2020-06-03T00:23:00Z"/>
          <w:trPrChange w:id="202" w:author="Kazuyoshi Uesaka" w:date="2020-05-14T16:36:00Z">
            <w:trPr>
              <w:jc w:val="center"/>
            </w:trPr>
          </w:trPrChange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3" w:author="Kazuyoshi Uesaka" w:date="2020-05-14T16:36:00Z">
              <w:tcPr>
                <w:tcW w:w="20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E8BB426" w14:textId="5F09EF58" w:rsidR="00487414" w:rsidDel="00DF22B1" w:rsidRDefault="00487414" w:rsidP="004D2FCF">
            <w:pPr>
              <w:keepNext/>
              <w:keepLines/>
              <w:spacing w:after="0"/>
              <w:jc w:val="center"/>
              <w:rPr>
                <w:ins w:id="204" w:author="Kazuyoshi Uesaka" w:date="2020-04-09T21:59:00Z"/>
                <w:del w:id="205" w:author="Kazuyoshi Uesaka [2]" w:date="2020-06-03T00:23:00Z"/>
                <w:rFonts w:ascii="Arial" w:hAnsi="Arial"/>
                <w:b/>
                <w:sz w:val="18"/>
              </w:rPr>
            </w:pPr>
            <w:ins w:id="206" w:author="Kazuyoshi Uesaka" w:date="2020-04-09T21:59:00Z">
              <w:del w:id="207" w:author="Kazuyoshi Uesaka [2]" w:date="2020-06-03T00:23:00Z">
                <w:r w:rsidDel="00DF22B1">
                  <w:rPr>
                    <w:rFonts w:ascii="Arial" w:hAnsi="Arial"/>
                    <w:b/>
                    <w:sz w:val="18"/>
                  </w:rPr>
                  <w:delText>Configuration</w:delText>
                </w:r>
              </w:del>
            </w:ins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8" w:author="Kazuyoshi Uesaka" w:date="2020-05-14T16:36:00Z">
              <w:tcPr>
                <w:tcW w:w="45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08AC0BE" w14:textId="2B93F4E0" w:rsidR="00487414" w:rsidDel="00DF22B1" w:rsidRDefault="00487414" w:rsidP="004D2FCF">
            <w:pPr>
              <w:keepNext/>
              <w:keepLines/>
              <w:spacing w:after="0"/>
              <w:jc w:val="center"/>
              <w:rPr>
                <w:ins w:id="209" w:author="Kazuyoshi Uesaka" w:date="2020-04-09T21:59:00Z"/>
                <w:del w:id="210" w:author="Kazuyoshi Uesaka [2]" w:date="2020-06-03T00:23:00Z"/>
                <w:rFonts w:ascii="Arial" w:hAnsi="Arial"/>
                <w:b/>
                <w:sz w:val="18"/>
              </w:rPr>
            </w:pPr>
            <w:ins w:id="211" w:author="Kazuyoshi Uesaka" w:date="2020-04-09T21:59:00Z">
              <w:del w:id="212" w:author="Kazuyoshi Uesaka [2]" w:date="2020-06-03T00:23:00Z">
                <w:r w:rsidDel="00DF22B1">
                  <w:rPr>
                    <w:rFonts w:ascii="Arial" w:hAnsi="Arial"/>
                    <w:b/>
                    <w:sz w:val="18"/>
                  </w:rPr>
                  <w:delText>T</w:delText>
                </w:r>
                <w:r w:rsidDel="00DF22B1">
                  <w:rPr>
                    <w:rFonts w:ascii="Arial" w:hAnsi="Arial"/>
                    <w:b/>
                    <w:vertAlign w:val="subscript"/>
                  </w:rPr>
                  <w:delText>L1-RSRP</w:delText>
                </w:r>
                <w:r w:rsidDel="00DF22B1">
                  <w:rPr>
                    <w:rFonts w:ascii="Arial" w:hAnsi="Arial"/>
                    <w:b/>
                    <w:sz w:val="18"/>
                    <w:vertAlign w:val="subscript"/>
                  </w:rPr>
                  <w:delText>_Measurement_Period_CSI-RS</w:delText>
                </w:r>
                <w:r w:rsidDel="00DF22B1">
                  <w:rPr>
                    <w:rFonts w:ascii="Arial" w:hAnsi="Arial"/>
                    <w:b/>
                    <w:sz w:val="18"/>
                  </w:rPr>
                  <w:delText xml:space="preserve"> (ms) </w:delText>
                </w:r>
              </w:del>
            </w:ins>
          </w:p>
        </w:tc>
      </w:tr>
      <w:tr w:rsidR="00487414" w:rsidDel="00DF22B1" w14:paraId="21FEB26A" w14:textId="4C8335FA" w:rsidTr="006217C9">
        <w:trPr>
          <w:jc w:val="center"/>
          <w:ins w:id="213" w:author="Kazuyoshi Uesaka" w:date="2020-04-09T21:59:00Z"/>
          <w:del w:id="214" w:author="Kazuyoshi Uesaka [2]" w:date="2020-06-03T00:23:00Z"/>
          <w:trPrChange w:id="215" w:author="Kazuyoshi Uesaka" w:date="2020-05-14T16:36:00Z">
            <w:trPr>
              <w:jc w:val="center"/>
            </w:trPr>
          </w:trPrChange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6" w:author="Kazuyoshi Uesaka" w:date="2020-05-14T16:36:00Z">
              <w:tcPr>
                <w:tcW w:w="20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2C396DE" w14:textId="7461B84E" w:rsidR="00487414" w:rsidDel="00DF22B1" w:rsidRDefault="00487414" w:rsidP="004D2FCF">
            <w:pPr>
              <w:keepNext/>
              <w:keepLines/>
              <w:spacing w:after="0"/>
              <w:jc w:val="center"/>
              <w:rPr>
                <w:ins w:id="217" w:author="Kazuyoshi Uesaka" w:date="2020-04-09T21:59:00Z"/>
                <w:del w:id="218" w:author="Kazuyoshi Uesaka [2]" w:date="2020-06-03T00:23:00Z"/>
                <w:rFonts w:ascii="Arial" w:hAnsi="Arial"/>
                <w:sz w:val="18"/>
              </w:rPr>
            </w:pPr>
            <w:ins w:id="219" w:author="Kazuyoshi Uesaka" w:date="2020-04-09T21:59:00Z">
              <w:del w:id="220" w:author="Kazuyoshi Uesaka [2]" w:date="2020-06-03T00:23:00Z">
                <w:r w:rsidDel="00DF22B1">
                  <w:rPr>
                    <w:rFonts w:ascii="Arial" w:hAnsi="Arial"/>
                    <w:sz w:val="18"/>
                  </w:rPr>
                  <w:delText>non-DRX</w:delText>
                </w:r>
              </w:del>
            </w:ins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1" w:author="Kazuyoshi Uesaka" w:date="2020-05-14T16:36:00Z">
              <w:tcPr>
                <w:tcW w:w="45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47FB2E4" w14:textId="05C40868" w:rsidR="00487414" w:rsidDel="00DF22B1" w:rsidRDefault="00487414" w:rsidP="004D2FCF">
            <w:pPr>
              <w:keepNext/>
              <w:keepLines/>
              <w:spacing w:after="0"/>
              <w:jc w:val="center"/>
              <w:rPr>
                <w:ins w:id="222" w:author="Kazuyoshi Uesaka" w:date="2020-04-09T21:59:00Z"/>
                <w:del w:id="223" w:author="Kazuyoshi Uesaka [2]" w:date="2020-06-03T00:23:00Z"/>
                <w:rFonts w:ascii="Arial" w:hAnsi="Arial"/>
                <w:sz w:val="18"/>
              </w:rPr>
            </w:pPr>
            <w:ins w:id="224" w:author="Kazuyoshi Uesaka" w:date="2020-04-09T21:59:00Z">
              <w:del w:id="225" w:author="Kazuyoshi Uesaka [2]" w:date="2020-06-03T00:23:00Z">
                <w:r w:rsidDel="00DF22B1">
                  <w:rPr>
                    <w:rFonts w:ascii="Arial" w:hAnsi="Arial" w:cs="v4.2.0"/>
                    <w:sz w:val="18"/>
                  </w:rPr>
                  <w:delText>max(T</w:delText>
                </w:r>
                <w:r w:rsidDel="00DF22B1">
                  <w:rPr>
                    <w:rFonts w:ascii="Arial" w:hAnsi="Arial" w:cs="v4.2.0"/>
                    <w:sz w:val="18"/>
                    <w:vertAlign w:val="subscript"/>
                  </w:rPr>
                  <w:delText>Report</w:delText>
                </w:r>
                <w:r w:rsidDel="00DF22B1">
                  <w:rPr>
                    <w:rFonts w:ascii="Arial" w:hAnsi="Arial" w:cs="v4.2.0"/>
                    <w:sz w:val="18"/>
                  </w:rPr>
                  <w:delText>, ceil(</w:delText>
                </w:r>
              </w:del>
            </w:ins>
            <w:ins w:id="226" w:author="Kazuyoshi Uesaka" w:date="2020-04-09T22:15:00Z">
              <w:del w:id="227" w:author="Kazuyoshi Uesaka [2]" w:date="2020-06-03T00:23:00Z">
                <w:r w:rsidR="000E5A2E" w:rsidDel="00DF22B1">
                  <w:rPr>
                    <w:rFonts w:ascii="Arial" w:hAnsi="Arial" w:cs="v4.2.0"/>
                    <w:sz w:val="18"/>
                  </w:rPr>
                  <w:delText>(</w:delText>
                </w:r>
              </w:del>
            </w:ins>
            <w:ins w:id="228" w:author="Kazuyoshi Uesaka" w:date="2020-04-09T21:59:00Z">
              <w:del w:id="229" w:author="Kazuyoshi Uesaka [2]" w:date="2020-06-03T00:23:00Z">
                <w:r w:rsidDel="00DF22B1">
                  <w:rPr>
                    <w:rFonts w:ascii="Arial" w:hAnsi="Arial" w:cs="v4.2.0"/>
                    <w:sz w:val="18"/>
                  </w:rPr>
                  <w:delText>M</w:delText>
                </w:r>
              </w:del>
            </w:ins>
            <w:ins w:id="230" w:author="Kazuyoshi Uesaka" w:date="2020-04-09T22:15:00Z">
              <w:del w:id="231" w:author="Kazuyoshi Uesaka [2]" w:date="2020-06-03T00:23:00Z">
                <w:r w:rsidR="000E5A2E" w:rsidDel="00DF22B1">
                  <w:rPr>
                    <w:rFonts w:ascii="Arial" w:hAnsi="Arial" w:cs="v4.2.0"/>
                    <w:sz w:val="18"/>
                  </w:rPr>
                  <w:delText>+L1)</w:delText>
                </w:r>
              </w:del>
            </w:ins>
            <w:ins w:id="232" w:author="Kazuyoshi Uesaka" w:date="2020-04-09T21:59:00Z">
              <w:del w:id="233" w:author="Kazuyoshi Uesaka [2]" w:date="2020-06-03T00:23:00Z">
                <w:r w:rsidDel="00DF22B1">
                  <w:rPr>
                    <w:rFonts w:ascii="Arial" w:hAnsi="Arial" w:cs="v4.2.0"/>
                    <w:sz w:val="18"/>
                  </w:rPr>
                  <w:delText>*P)*T</w:delText>
                </w:r>
                <w:r w:rsidDel="00DF22B1">
                  <w:rPr>
                    <w:rFonts w:ascii="Arial" w:hAnsi="Arial" w:cs="v4.2.0"/>
                    <w:sz w:val="18"/>
                    <w:vertAlign w:val="subscript"/>
                  </w:rPr>
                  <w:delText>CSI-RS</w:delText>
                </w:r>
                <w:r w:rsidDel="00DF22B1">
                  <w:rPr>
                    <w:rFonts w:ascii="Arial" w:hAnsi="Arial" w:cs="v4.2.0"/>
                    <w:sz w:val="18"/>
                  </w:rPr>
                  <w:delText>)</w:delText>
                </w:r>
              </w:del>
            </w:ins>
          </w:p>
        </w:tc>
      </w:tr>
      <w:tr w:rsidR="00487414" w:rsidDel="00DF22B1" w14:paraId="1874E715" w14:textId="042756C9" w:rsidTr="006217C9">
        <w:trPr>
          <w:jc w:val="center"/>
          <w:ins w:id="234" w:author="Kazuyoshi Uesaka" w:date="2020-04-09T21:59:00Z"/>
          <w:del w:id="235" w:author="Kazuyoshi Uesaka [2]" w:date="2020-06-03T00:23:00Z"/>
          <w:trPrChange w:id="236" w:author="Kazuyoshi Uesaka" w:date="2020-05-14T16:36:00Z">
            <w:trPr>
              <w:jc w:val="center"/>
            </w:trPr>
          </w:trPrChange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7" w:author="Kazuyoshi Uesaka" w:date="2020-05-14T16:36:00Z">
              <w:tcPr>
                <w:tcW w:w="20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30F6154" w14:textId="6B154CE6" w:rsidR="00487414" w:rsidDel="00DF22B1" w:rsidRDefault="00487414" w:rsidP="004D2FCF">
            <w:pPr>
              <w:keepNext/>
              <w:keepLines/>
              <w:spacing w:after="0"/>
              <w:jc w:val="center"/>
              <w:rPr>
                <w:ins w:id="238" w:author="Kazuyoshi Uesaka" w:date="2020-04-09T21:59:00Z"/>
                <w:del w:id="239" w:author="Kazuyoshi Uesaka [2]" w:date="2020-06-03T00:23:00Z"/>
                <w:rFonts w:ascii="Arial" w:hAnsi="Arial"/>
                <w:sz w:val="18"/>
              </w:rPr>
            </w:pPr>
            <w:ins w:id="240" w:author="Kazuyoshi Uesaka" w:date="2020-04-09T21:59:00Z">
              <w:del w:id="241" w:author="Kazuyoshi Uesaka [2]" w:date="2020-06-03T00:23:00Z">
                <w:r w:rsidDel="00DF22B1">
                  <w:rPr>
                    <w:rFonts w:ascii="Arial" w:hAnsi="Arial"/>
                    <w:sz w:val="18"/>
                  </w:rPr>
                  <w:delText xml:space="preserve">DRX cycle </w:delText>
                </w:r>
                <w:r w:rsidDel="00DF22B1">
                  <w:rPr>
                    <w:rFonts w:ascii="Arial" w:hAnsi="Arial" w:cs="Arial" w:hint="eastAsia"/>
                    <w:sz w:val="18"/>
                  </w:rPr>
                  <w:delText>≤</w:delText>
                </w:r>
                <w:r w:rsidDel="00DF22B1">
                  <w:rPr>
                    <w:rFonts w:ascii="Arial" w:hAnsi="Arial" w:cs="Arial"/>
                    <w:sz w:val="18"/>
                  </w:rPr>
                  <w:delText xml:space="preserve"> </w:delText>
                </w:r>
                <w:r w:rsidDel="00DF22B1">
                  <w:rPr>
                    <w:rFonts w:ascii="Arial" w:hAnsi="Arial"/>
                    <w:sz w:val="18"/>
                  </w:rPr>
                  <w:delText>320ms</w:delText>
                </w:r>
              </w:del>
            </w:ins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2" w:author="Kazuyoshi Uesaka" w:date="2020-05-14T16:36:00Z">
              <w:tcPr>
                <w:tcW w:w="45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0159EAB" w14:textId="208407AE" w:rsidR="00487414" w:rsidDel="00DF22B1" w:rsidRDefault="00487414" w:rsidP="004D2FCF">
            <w:pPr>
              <w:keepNext/>
              <w:keepLines/>
              <w:spacing w:after="0"/>
              <w:jc w:val="center"/>
              <w:rPr>
                <w:ins w:id="243" w:author="Kazuyoshi Uesaka" w:date="2020-04-09T21:59:00Z"/>
                <w:del w:id="244" w:author="Kazuyoshi Uesaka [2]" w:date="2020-06-03T00:23:00Z"/>
                <w:rFonts w:ascii="Arial" w:hAnsi="Arial"/>
                <w:sz w:val="18"/>
              </w:rPr>
            </w:pPr>
            <w:ins w:id="245" w:author="Kazuyoshi Uesaka" w:date="2020-04-09T21:59:00Z">
              <w:del w:id="246" w:author="Kazuyoshi Uesaka [2]" w:date="2020-06-03T00:23:00Z">
                <w:r w:rsidDel="00DF22B1">
                  <w:rPr>
                    <w:rFonts w:ascii="Arial" w:hAnsi="Arial" w:cs="v4.2.0"/>
                    <w:sz w:val="18"/>
                  </w:rPr>
                  <w:delText>max(T</w:delText>
                </w:r>
                <w:r w:rsidDel="00DF22B1">
                  <w:rPr>
                    <w:rFonts w:ascii="Arial" w:hAnsi="Arial" w:cs="v4.2.0"/>
                    <w:sz w:val="18"/>
                    <w:vertAlign w:val="subscript"/>
                  </w:rPr>
                  <w:delText>Report</w:delText>
                </w:r>
                <w:r w:rsidDel="00DF22B1">
                  <w:rPr>
                    <w:rFonts w:ascii="Arial" w:hAnsi="Arial" w:cs="v4.2.0"/>
                    <w:sz w:val="18"/>
                  </w:rPr>
                  <w:delText>, ceil(1.5*</w:delText>
                </w:r>
              </w:del>
            </w:ins>
            <w:ins w:id="247" w:author="Kazuyoshi Uesaka" w:date="2020-04-09T22:15:00Z">
              <w:del w:id="248" w:author="Kazuyoshi Uesaka [2]" w:date="2020-06-03T00:23:00Z">
                <w:r w:rsidR="000E5A2E" w:rsidDel="00DF22B1">
                  <w:rPr>
                    <w:rFonts w:ascii="Arial" w:hAnsi="Arial" w:cs="v4.2.0"/>
                    <w:sz w:val="18"/>
                  </w:rPr>
                  <w:delText>(</w:delText>
                </w:r>
              </w:del>
            </w:ins>
            <w:ins w:id="249" w:author="Kazuyoshi Uesaka" w:date="2020-04-09T21:59:00Z">
              <w:del w:id="250" w:author="Kazuyoshi Uesaka [2]" w:date="2020-06-03T00:23:00Z">
                <w:r w:rsidDel="00DF22B1">
                  <w:rPr>
                    <w:rFonts w:ascii="Arial" w:hAnsi="Arial" w:cs="v4.2.0"/>
                    <w:sz w:val="18"/>
                  </w:rPr>
                  <w:delText>M</w:delText>
                </w:r>
              </w:del>
            </w:ins>
            <w:ins w:id="251" w:author="Kazuyoshi Uesaka" w:date="2020-04-09T22:15:00Z">
              <w:del w:id="252" w:author="Kazuyoshi Uesaka [2]" w:date="2020-06-03T00:23:00Z">
                <w:r w:rsidR="000E5A2E" w:rsidDel="00DF22B1">
                  <w:rPr>
                    <w:rFonts w:ascii="Arial" w:hAnsi="Arial" w:cs="v4.2.0"/>
                    <w:sz w:val="18"/>
                  </w:rPr>
                  <w:delText>+L1)</w:delText>
                </w:r>
              </w:del>
            </w:ins>
            <w:ins w:id="253" w:author="Kazuyoshi Uesaka" w:date="2020-04-09T21:59:00Z">
              <w:del w:id="254" w:author="Kazuyoshi Uesaka [2]" w:date="2020-06-03T00:23:00Z">
                <w:r w:rsidDel="00DF22B1">
                  <w:rPr>
                    <w:rFonts w:ascii="Arial" w:hAnsi="Arial" w:cs="v4.2.0"/>
                    <w:sz w:val="18"/>
                  </w:rPr>
                  <w:delText>*P)*max(T</w:delText>
                </w:r>
                <w:r w:rsidDel="00DF22B1">
                  <w:rPr>
                    <w:rFonts w:ascii="Arial" w:hAnsi="Arial" w:cs="v4.2.0"/>
                    <w:sz w:val="18"/>
                    <w:vertAlign w:val="subscript"/>
                  </w:rPr>
                  <w:delText>DRX</w:delText>
                </w:r>
                <w:r w:rsidDel="00DF22B1">
                  <w:rPr>
                    <w:rFonts w:ascii="Arial" w:hAnsi="Arial" w:cs="v4.2.0"/>
                    <w:sz w:val="18"/>
                  </w:rPr>
                  <w:delText>,T</w:delText>
                </w:r>
                <w:r w:rsidDel="00DF22B1">
                  <w:rPr>
                    <w:rFonts w:ascii="Arial" w:hAnsi="Arial" w:cs="v4.2.0"/>
                    <w:sz w:val="18"/>
                    <w:vertAlign w:val="subscript"/>
                  </w:rPr>
                  <w:delText>CSI-RS</w:delText>
                </w:r>
                <w:r w:rsidDel="00DF22B1">
                  <w:rPr>
                    <w:rFonts w:ascii="Arial" w:hAnsi="Arial" w:cs="v4.2.0"/>
                    <w:sz w:val="18"/>
                  </w:rPr>
                  <w:delText>))</w:delText>
                </w:r>
              </w:del>
            </w:ins>
          </w:p>
        </w:tc>
      </w:tr>
      <w:tr w:rsidR="00487414" w:rsidDel="00DF22B1" w14:paraId="78818EAA" w14:textId="5D6037A9" w:rsidTr="006217C9">
        <w:trPr>
          <w:jc w:val="center"/>
          <w:ins w:id="255" w:author="Kazuyoshi Uesaka" w:date="2020-04-09T21:59:00Z"/>
          <w:del w:id="256" w:author="Kazuyoshi Uesaka [2]" w:date="2020-06-03T00:23:00Z"/>
          <w:trPrChange w:id="257" w:author="Kazuyoshi Uesaka" w:date="2020-05-14T16:36:00Z">
            <w:trPr>
              <w:jc w:val="center"/>
            </w:trPr>
          </w:trPrChange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8" w:author="Kazuyoshi Uesaka" w:date="2020-05-14T16:36:00Z">
              <w:tcPr>
                <w:tcW w:w="20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7D1C5C0" w14:textId="4D06C0A0" w:rsidR="00487414" w:rsidDel="00DF22B1" w:rsidRDefault="00487414" w:rsidP="004D2FCF">
            <w:pPr>
              <w:keepNext/>
              <w:keepLines/>
              <w:spacing w:after="0"/>
              <w:jc w:val="center"/>
              <w:rPr>
                <w:ins w:id="259" w:author="Kazuyoshi Uesaka" w:date="2020-04-09T21:59:00Z"/>
                <w:del w:id="260" w:author="Kazuyoshi Uesaka [2]" w:date="2020-06-03T00:23:00Z"/>
                <w:rFonts w:ascii="Arial" w:hAnsi="Arial"/>
                <w:sz w:val="18"/>
              </w:rPr>
            </w:pPr>
            <w:ins w:id="261" w:author="Kazuyoshi Uesaka" w:date="2020-04-09T21:59:00Z">
              <w:del w:id="262" w:author="Kazuyoshi Uesaka [2]" w:date="2020-06-03T00:23:00Z">
                <w:r w:rsidDel="00DF22B1">
                  <w:rPr>
                    <w:rFonts w:ascii="Arial" w:hAnsi="Arial"/>
                    <w:sz w:val="18"/>
                  </w:rPr>
                  <w:delText>DRX cycle &gt; 320ms</w:delText>
                </w:r>
              </w:del>
            </w:ins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3" w:author="Kazuyoshi Uesaka" w:date="2020-05-14T16:36:00Z">
              <w:tcPr>
                <w:tcW w:w="45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59C4EA3" w14:textId="62687BBF" w:rsidR="00487414" w:rsidDel="00DF22B1" w:rsidRDefault="00487414" w:rsidP="004D2FCF">
            <w:pPr>
              <w:keepNext/>
              <w:keepLines/>
              <w:spacing w:after="0"/>
              <w:jc w:val="center"/>
              <w:rPr>
                <w:ins w:id="264" w:author="Kazuyoshi Uesaka" w:date="2020-04-09T21:59:00Z"/>
                <w:del w:id="265" w:author="Kazuyoshi Uesaka [2]" w:date="2020-06-03T00:23:00Z"/>
                <w:rFonts w:ascii="Arial" w:hAnsi="Arial"/>
                <w:sz w:val="18"/>
              </w:rPr>
            </w:pPr>
            <w:ins w:id="266" w:author="Kazuyoshi Uesaka" w:date="2020-04-09T21:59:00Z">
              <w:del w:id="267" w:author="Kazuyoshi Uesaka [2]" w:date="2020-06-03T00:23:00Z">
                <w:r w:rsidDel="00DF22B1">
                  <w:rPr>
                    <w:rFonts w:ascii="Arial" w:hAnsi="Arial" w:cs="v4.2.0"/>
                    <w:sz w:val="18"/>
                  </w:rPr>
                  <w:delText>ceil(</w:delText>
                </w:r>
              </w:del>
            </w:ins>
            <w:ins w:id="268" w:author="Kazuyoshi Uesaka" w:date="2020-04-09T22:15:00Z">
              <w:del w:id="269" w:author="Kazuyoshi Uesaka [2]" w:date="2020-06-03T00:23:00Z">
                <w:r w:rsidR="000E5A2E" w:rsidDel="00DF22B1">
                  <w:rPr>
                    <w:rFonts w:ascii="Arial" w:hAnsi="Arial" w:cs="v4.2.0"/>
                    <w:sz w:val="18"/>
                  </w:rPr>
                  <w:delText>(</w:delText>
                </w:r>
              </w:del>
            </w:ins>
            <w:ins w:id="270" w:author="Kazuyoshi Uesaka" w:date="2020-04-09T21:59:00Z">
              <w:del w:id="271" w:author="Kazuyoshi Uesaka [2]" w:date="2020-06-03T00:23:00Z">
                <w:r w:rsidDel="00DF22B1">
                  <w:rPr>
                    <w:rFonts w:ascii="Arial" w:hAnsi="Arial" w:cs="v4.2.0"/>
                    <w:sz w:val="18"/>
                  </w:rPr>
                  <w:delText>M</w:delText>
                </w:r>
              </w:del>
            </w:ins>
            <w:ins w:id="272" w:author="Kazuyoshi Uesaka" w:date="2020-04-09T22:15:00Z">
              <w:del w:id="273" w:author="Kazuyoshi Uesaka [2]" w:date="2020-06-03T00:23:00Z">
                <w:r w:rsidR="000E5A2E" w:rsidDel="00DF22B1">
                  <w:rPr>
                    <w:rFonts w:ascii="Arial" w:hAnsi="Arial" w:cs="v4.2.0"/>
                    <w:sz w:val="18"/>
                  </w:rPr>
                  <w:delText>+L1)</w:delText>
                </w:r>
              </w:del>
            </w:ins>
            <w:ins w:id="274" w:author="Kazuyoshi Uesaka" w:date="2020-04-09T21:59:00Z">
              <w:del w:id="275" w:author="Kazuyoshi Uesaka [2]" w:date="2020-06-03T00:23:00Z">
                <w:r w:rsidDel="00DF22B1">
                  <w:rPr>
                    <w:rFonts w:ascii="Arial" w:hAnsi="Arial" w:cs="v4.2.0"/>
                    <w:sz w:val="18"/>
                  </w:rPr>
                  <w:delText>*P)*T</w:delText>
                </w:r>
                <w:r w:rsidDel="00DF22B1">
                  <w:rPr>
                    <w:rFonts w:ascii="Arial" w:hAnsi="Arial" w:cs="v4.2.0"/>
                    <w:sz w:val="18"/>
                    <w:vertAlign w:val="subscript"/>
                  </w:rPr>
                  <w:delText>DRX</w:delText>
                </w:r>
              </w:del>
            </w:ins>
          </w:p>
        </w:tc>
      </w:tr>
      <w:tr w:rsidR="00487414" w:rsidDel="00DF22B1" w14:paraId="14BBD5B0" w14:textId="2E41064E" w:rsidTr="006217C9">
        <w:trPr>
          <w:jc w:val="center"/>
          <w:ins w:id="276" w:author="Kazuyoshi Uesaka" w:date="2020-04-09T21:59:00Z"/>
          <w:del w:id="277" w:author="Kazuyoshi Uesaka [2]" w:date="2020-06-03T00:23:00Z"/>
          <w:trPrChange w:id="278" w:author="Kazuyoshi Uesaka" w:date="2020-05-14T16:36:00Z">
            <w:trPr>
              <w:jc w:val="center"/>
            </w:trPr>
          </w:trPrChange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9" w:author="Kazuyoshi Uesaka" w:date="2020-05-14T16:36:00Z">
              <w:tcPr>
                <w:tcW w:w="66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D4B0C97" w14:textId="3CB2428A" w:rsidR="00487414" w:rsidDel="00DF22B1" w:rsidRDefault="00487414" w:rsidP="004D2FCF">
            <w:pPr>
              <w:keepNext/>
              <w:keepLines/>
              <w:spacing w:after="0"/>
              <w:ind w:left="851" w:hanging="851"/>
              <w:rPr>
                <w:ins w:id="280" w:author="Kazuyoshi Uesaka" w:date="2020-04-09T21:59:00Z"/>
                <w:del w:id="281" w:author="Kazuyoshi Uesaka [2]" w:date="2020-06-03T00:23:00Z"/>
                <w:rFonts w:ascii="Arial" w:hAnsi="Arial"/>
                <w:sz w:val="18"/>
              </w:rPr>
            </w:pPr>
            <w:ins w:id="282" w:author="Kazuyoshi Uesaka" w:date="2020-04-09T21:59:00Z">
              <w:del w:id="283" w:author="Kazuyoshi Uesaka [2]" w:date="2020-06-03T00:23:00Z">
                <w:r w:rsidDel="00DF22B1">
                  <w:rPr>
                    <w:rFonts w:ascii="Arial" w:hAnsi="Arial"/>
                    <w:sz w:val="18"/>
                  </w:rPr>
                  <w:delText>Note 1:</w:delText>
                </w:r>
                <w:r w:rsidDel="00DF22B1">
                  <w:rPr>
                    <w:rFonts w:ascii="Arial" w:hAnsi="Arial"/>
                    <w:sz w:val="28"/>
                  </w:rPr>
                  <w:tab/>
                </w:r>
                <w:r w:rsidDel="00DF22B1">
                  <w:rPr>
                    <w:rFonts w:ascii="Arial" w:hAnsi="Arial" w:cs="v4.2.0"/>
                    <w:sz w:val="18"/>
                  </w:rPr>
                  <w:delText>T</w:delText>
                </w:r>
                <w:r w:rsidDel="00DF22B1">
                  <w:rPr>
                    <w:rFonts w:ascii="Arial" w:hAnsi="Arial" w:cs="v4.2.0"/>
                    <w:sz w:val="18"/>
                    <w:vertAlign w:val="subscript"/>
                  </w:rPr>
                  <w:delText>CSI-RS</w:delText>
                </w:r>
                <w:r w:rsidDel="00DF22B1">
                  <w:rPr>
                    <w:rFonts w:ascii="Arial" w:hAnsi="Arial"/>
                    <w:sz w:val="18"/>
                  </w:rPr>
                  <w:delText xml:space="preserve"> is the periodicity of CSI-RS configured for L1-RSRP measurement.</w:delText>
                </w:r>
                <w:r w:rsidDel="00DF22B1">
                  <w:rPr>
                    <w:rFonts w:ascii="Arial" w:hAnsi="Arial" w:cs="v4.2.0"/>
                    <w:sz w:val="18"/>
                  </w:rPr>
                  <w:delText xml:space="preserve"> T</w:delText>
                </w:r>
                <w:r w:rsidDel="00DF22B1">
                  <w:rPr>
                    <w:rFonts w:ascii="Arial" w:hAnsi="Arial" w:cs="v4.2.0"/>
                    <w:sz w:val="18"/>
                    <w:vertAlign w:val="subscript"/>
                  </w:rPr>
                  <w:delText>DRX</w:delText>
                </w:r>
                <w:r w:rsidDel="00DF22B1">
                  <w:rPr>
                    <w:rFonts w:ascii="Arial" w:hAnsi="Arial"/>
                    <w:sz w:val="18"/>
                  </w:rPr>
                  <w:delText xml:space="preserve"> is the DRX cycle length. </w:delText>
                </w:r>
                <w:r w:rsidDel="00DF22B1">
                  <w:rPr>
                    <w:rFonts w:ascii="Arial" w:hAnsi="Arial" w:cs="v4.2.0"/>
                    <w:sz w:val="18"/>
                  </w:rPr>
                  <w:delText>T</w:delText>
                </w:r>
                <w:r w:rsidDel="00DF22B1">
                  <w:rPr>
                    <w:rFonts w:ascii="Arial" w:hAnsi="Arial" w:cs="v4.2.0"/>
                    <w:sz w:val="18"/>
                    <w:vertAlign w:val="subscript"/>
                  </w:rPr>
                  <w:delText>Report</w:delText>
                </w:r>
                <w:r w:rsidDel="00DF22B1">
                  <w:rPr>
                    <w:rFonts w:ascii="Arial" w:hAnsi="Arial"/>
                    <w:sz w:val="18"/>
                  </w:rPr>
                  <w:delText xml:space="preserve"> is configured periodicity for reporting.</w:delText>
                </w:r>
              </w:del>
            </w:ins>
          </w:p>
          <w:p w14:paraId="4A68A037" w14:textId="230D388D" w:rsidR="00487414" w:rsidDel="00DF22B1" w:rsidRDefault="00487414" w:rsidP="004D2FCF">
            <w:pPr>
              <w:keepNext/>
              <w:keepLines/>
              <w:spacing w:after="0"/>
              <w:ind w:left="851" w:hanging="851"/>
              <w:rPr>
                <w:ins w:id="284" w:author="Kazuyoshi Uesaka" w:date="2020-04-09T22:15:00Z"/>
                <w:del w:id="285" w:author="Kazuyoshi Uesaka [2]" w:date="2020-06-03T00:23:00Z"/>
                <w:rFonts w:ascii="Arial" w:hAnsi="Arial"/>
                <w:sz w:val="18"/>
              </w:rPr>
            </w:pPr>
            <w:ins w:id="286" w:author="Kazuyoshi Uesaka" w:date="2020-04-09T21:59:00Z">
              <w:del w:id="287" w:author="Kazuyoshi Uesaka [2]" w:date="2020-06-03T00:23:00Z">
                <w:r w:rsidDel="00DF22B1">
                  <w:rPr>
                    <w:rFonts w:ascii="Arial" w:hAnsi="Arial"/>
                    <w:sz w:val="18"/>
                  </w:rPr>
                  <w:delText>Note 2:</w:delText>
                </w:r>
                <w:r w:rsidDel="00DF22B1">
                  <w:rPr>
                    <w:rFonts w:ascii="Arial" w:hAnsi="Arial"/>
                    <w:sz w:val="28"/>
                  </w:rPr>
                  <w:tab/>
                </w:r>
                <w:r w:rsidDel="00DF22B1">
                  <w:rPr>
                    <w:rFonts w:ascii="Arial" w:hAnsi="Arial"/>
                    <w:sz w:val="18"/>
                  </w:rPr>
                  <w:delText>the requirements are applicable provided that the CSI-RS resource configured for L1-RSRP measurement is transmitted with Density = 3.</w:delText>
                </w:r>
              </w:del>
            </w:ins>
          </w:p>
          <w:p w14:paraId="709257DA" w14:textId="017324DD" w:rsidR="00BE170A" w:rsidRPr="00F11942" w:rsidDel="00DF22B1" w:rsidRDefault="00D1620E" w:rsidP="00BE170A">
            <w:pPr>
              <w:pStyle w:val="TAN"/>
              <w:rPr>
                <w:ins w:id="288" w:author="Kazuyoshi Uesaka" w:date="2020-04-09T22:32:00Z"/>
                <w:del w:id="289" w:author="Kazuyoshi Uesaka [2]" w:date="2020-06-03T00:23:00Z"/>
              </w:rPr>
            </w:pPr>
            <w:ins w:id="290" w:author="Kazuyoshi Uesaka" w:date="2020-04-09T22:17:00Z">
              <w:del w:id="291" w:author="Kazuyoshi Uesaka [2]" w:date="2020-06-03T00:23:00Z">
                <w:r w:rsidDel="00DF22B1">
                  <w:delText>Note 3:</w:delText>
                </w:r>
              </w:del>
            </w:ins>
            <w:ins w:id="292" w:author="Kazuyoshi Uesaka" w:date="2020-04-09T22:31:00Z">
              <w:del w:id="293" w:author="Kazuyoshi Uesaka [2]" w:date="2020-06-03T00:23:00Z">
                <w:r w:rsidDel="00DF22B1">
                  <w:tab/>
                </w:r>
                <w:r w:rsidRPr="00D1620E" w:rsidDel="00DF22B1">
                  <w:delText xml:space="preserve">L1=0 if higher layer parameter </w:delText>
                </w:r>
                <w:r w:rsidRPr="00D1620E" w:rsidDel="00DF22B1">
                  <w:rPr>
                    <w:i/>
                    <w:iCs/>
                    <w:rPrChange w:id="294" w:author="Kazuyoshi Uesaka" w:date="2020-04-09T22:31:00Z">
                      <w:rPr/>
                    </w:rPrChange>
                  </w:rPr>
                  <w:delText>timeRestrictionForChannelMeasurement</w:delText>
                </w:r>
                <w:r w:rsidRPr="00D1620E" w:rsidDel="00DF22B1">
                  <w:delText xml:space="preserve"> is configured. Otherwise L1 is the number of CSI-RSs not available at the UE during T</w:delText>
                </w:r>
                <w:r w:rsidRPr="00D1620E" w:rsidDel="00DF22B1">
                  <w:rPr>
                    <w:vertAlign w:val="subscript"/>
                    <w:rPrChange w:id="295" w:author="Kazuyoshi Uesaka" w:date="2020-04-09T22:31:00Z">
                      <w:rPr/>
                    </w:rPrChange>
                  </w:rPr>
                  <w:delText>L1-RSRP_Measurement_Period_CSI-RS</w:delText>
                </w:r>
                <w:r w:rsidRPr="00D1620E" w:rsidDel="00DF22B1">
                  <w:delText xml:space="preserve"> where L1 ≤ L1</w:delText>
                </w:r>
              </w:del>
            </w:ins>
            <w:ins w:id="296" w:author="Kazuyoshi Uesaka" w:date="2020-04-09T22:32:00Z">
              <w:del w:id="297" w:author="Kazuyoshi Uesaka [2]" w:date="2020-06-03T00:23:00Z">
                <w:r w:rsidRPr="00D1620E" w:rsidDel="00DF22B1">
                  <w:rPr>
                    <w:vertAlign w:val="subscript"/>
                    <w:rPrChange w:id="298" w:author="Kazuyoshi Uesaka" w:date="2020-04-09T22:32:00Z">
                      <w:rPr/>
                    </w:rPrChange>
                  </w:rPr>
                  <w:delText>max</w:delText>
                </w:r>
              </w:del>
            </w:ins>
            <w:ins w:id="299" w:author="Kazuyoshi Uesaka" w:date="2020-04-09T22:33:00Z">
              <w:del w:id="300" w:author="Kazuyoshi Uesaka [2]" w:date="2020-06-03T00:23:00Z">
                <w:r w:rsidR="00F11942" w:rsidDel="00DF22B1">
                  <w:delText>.</w:delText>
                </w:r>
              </w:del>
            </w:ins>
          </w:p>
          <w:p w14:paraId="632EC802" w14:textId="7B98C16A" w:rsidR="00D1620E" w:rsidDel="00DF22B1" w:rsidRDefault="00D1620E">
            <w:pPr>
              <w:pStyle w:val="TAN"/>
              <w:rPr>
                <w:ins w:id="301" w:author="Kazuyoshi Uesaka" w:date="2020-04-09T21:59:00Z"/>
                <w:del w:id="302" w:author="Kazuyoshi Uesaka [2]" w:date="2020-06-03T00:23:00Z"/>
              </w:rPr>
              <w:pPrChange w:id="303" w:author="Kazuyoshi Uesaka" w:date="2020-04-09T22:16:00Z">
                <w:pPr>
                  <w:keepNext/>
                  <w:keepLines/>
                  <w:spacing w:after="0"/>
                  <w:ind w:left="851" w:hanging="851"/>
                </w:pPr>
              </w:pPrChange>
            </w:pPr>
            <w:ins w:id="304" w:author="Kazuyoshi Uesaka" w:date="2020-04-09T22:32:00Z">
              <w:del w:id="305" w:author="Kazuyoshi Uesaka [2]" w:date="2020-06-03T00:23:00Z">
                <w:r w:rsidDel="00DF22B1">
                  <w:delText>Note 4:</w:delText>
                </w:r>
                <w:r w:rsidDel="00DF22B1">
                  <w:tab/>
                </w:r>
                <w:r w:rsidRPr="00D1620E" w:rsidDel="00DF22B1">
                  <w:delText>L1</w:delText>
                </w:r>
                <w:r w:rsidRPr="00D1620E" w:rsidDel="00DF22B1">
                  <w:rPr>
                    <w:vertAlign w:val="subscript"/>
                    <w:rPrChange w:id="306" w:author="Kazuyoshi Uesaka" w:date="2020-04-09T22:32:00Z">
                      <w:rPr/>
                    </w:rPrChange>
                  </w:rPr>
                  <w:delText>max</w:delText>
                </w:r>
                <w:r w:rsidRPr="00D1620E" w:rsidDel="00DF22B1">
                  <w:delText>=</w:delText>
                </w:r>
              </w:del>
            </w:ins>
            <w:ins w:id="307" w:author="Kazuyoshi Uesaka" w:date="2020-04-10T20:20:00Z">
              <w:del w:id="308" w:author="Kazuyoshi Uesaka [2]" w:date="2020-06-03T00:23:00Z">
                <w:r w:rsidR="005804D9" w:rsidDel="00DF22B1">
                  <w:delText>TBD</w:delText>
                </w:r>
              </w:del>
            </w:ins>
            <w:ins w:id="309" w:author="Kazuyoshi Uesaka" w:date="2020-04-09T22:32:00Z">
              <w:del w:id="310" w:author="Kazuyoshi Uesaka [2]" w:date="2020-06-03T00:23:00Z">
                <w:r w:rsidRPr="00D1620E" w:rsidDel="00DF22B1">
                  <w:delText xml:space="preserve"> for Max(T</w:delText>
                </w:r>
                <w:r w:rsidRPr="00D1620E" w:rsidDel="00DF22B1">
                  <w:rPr>
                    <w:vertAlign w:val="subscript"/>
                    <w:rPrChange w:id="311" w:author="Kazuyoshi Uesaka" w:date="2020-04-09T22:32:00Z">
                      <w:rPr/>
                    </w:rPrChange>
                  </w:rPr>
                  <w:delText>DRX</w:delText>
                </w:r>
                <w:r w:rsidRPr="00D1620E" w:rsidDel="00DF22B1">
                  <w:delText>,T</w:delText>
                </w:r>
                <w:r w:rsidRPr="00D1620E" w:rsidDel="00DF22B1">
                  <w:rPr>
                    <w:vertAlign w:val="subscript"/>
                    <w:rPrChange w:id="312" w:author="Kazuyoshi Uesaka" w:date="2020-04-09T22:32:00Z">
                      <w:rPr/>
                    </w:rPrChange>
                  </w:rPr>
                  <w:delText>CSI-RS</w:delText>
                </w:r>
                <w:r w:rsidRPr="00D1620E" w:rsidDel="00DF22B1">
                  <w:delText xml:space="preserve">) ≤ 40ms </w:delText>
                </w:r>
              </w:del>
            </w:ins>
            <w:ins w:id="313" w:author="Kazuyoshi Uesaka" w:date="2020-05-14T16:36:00Z">
              <w:del w:id="314" w:author="Kazuyoshi Uesaka [2]" w:date="2020-06-03T00:23:00Z">
                <w:r w:rsidR="006217C9" w:rsidDel="00DF22B1">
                  <w:delText>assuming</w:delText>
                </w:r>
              </w:del>
            </w:ins>
            <w:ins w:id="315" w:author="Kazuyoshi Uesaka" w:date="2020-04-09T22:32:00Z">
              <w:del w:id="316" w:author="Kazuyoshi Uesaka [2]" w:date="2020-06-03T00:23:00Z">
                <w:r w:rsidRPr="00D1620E" w:rsidDel="00DF22B1">
                  <w:delText xml:space="preserve"> T</w:delText>
                </w:r>
                <w:r w:rsidRPr="005804D9" w:rsidDel="00DF22B1">
                  <w:rPr>
                    <w:vertAlign w:val="subscript"/>
                    <w:rPrChange w:id="317" w:author="Kazuyoshi Uesaka" w:date="2020-04-10T20:20:00Z">
                      <w:rPr/>
                    </w:rPrChange>
                  </w:rPr>
                  <w:delText>DRX</w:delText>
                </w:r>
                <w:r w:rsidRPr="00D1620E" w:rsidDel="00DF22B1">
                  <w:delText xml:space="preserve">=0 for non-DRX, </w:delText>
                </w:r>
              </w:del>
            </w:ins>
            <w:ins w:id="318" w:author="Kazuyoshi Uesaka" w:date="2020-05-14T16:36:00Z">
              <w:del w:id="319" w:author="Kazuyoshi Uesaka [2]" w:date="2020-06-03T00:23:00Z">
                <w:r w:rsidR="006217C9" w:rsidDel="00DF22B1">
                  <w:br/>
                </w:r>
              </w:del>
            </w:ins>
            <w:ins w:id="320" w:author="Kazuyoshi Uesaka" w:date="2020-04-09T22:32:00Z">
              <w:del w:id="321" w:author="Kazuyoshi Uesaka [2]" w:date="2020-06-03T00:23:00Z">
                <w:r w:rsidRPr="00D1620E" w:rsidDel="00DF22B1">
                  <w:delText>L1</w:delText>
                </w:r>
                <w:r w:rsidRPr="00A52F71" w:rsidDel="00DF22B1">
                  <w:rPr>
                    <w:vertAlign w:val="subscript"/>
                    <w:rPrChange w:id="322" w:author="Kazuyoshi Uesaka" w:date="2020-04-09T22:32:00Z">
                      <w:rPr/>
                    </w:rPrChange>
                  </w:rPr>
                  <w:delText>max</w:delText>
                </w:r>
                <w:r w:rsidRPr="00D1620E" w:rsidDel="00DF22B1">
                  <w:delText>=</w:delText>
                </w:r>
              </w:del>
            </w:ins>
            <w:ins w:id="323" w:author="Kazuyoshi Uesaka" w:date="2020-04-10T20:20:00Z">
              <w:del w:id="324" w:author="Kazuyoshi Uesaka [2]" w:date="2020-06-03T00:23:00Z">
                <w:r w:rsidR="005804D9" w:rsidDel="00DF22B1">
                  <w:delText>TBD</w:delText>
                </w:r>
              </w:del>
            </w:ins>
            <w:ins w:id="325" w:author="Kazuyoshi Uesaka" w:date="2020-04-09T22:32:00Z">
              <w:del w:id="326" w:author="Kazuyoshi Uesaka [2]" w:date="2020-06-03T00:23:00Z">
                <w:r w:rsidRPr="00D1620E" w:rsidDel="00DF22B1">
                  <w:delText xml:space="preserve"> for 40ms &lt; Max(T</w:delText>
                </w:r>
                <w:r w:rsidRPr="00A52F71" w:rsidDel="00DF22B1">
                  <w:rPr>
                    <w:vertAlign w:val="subscript"/>
                    <w:rPrChange w:id="327" w:author="Kazuyoshi Uesaka" w:date="2020-04-09T22:32:00Z">
                      <w:rPr/>
                    </w:rPrChange>
                  </w:rPr>
                  <w:delText>DRX</w:delText>
                </w:r>
                <w:r w:rsidRPr="00D1620E" w:rsidDel="00DF22B1">
                  <w:delText>, T</w:delText>
                </w:r>
                <w:r w:rsidRPr="00A52F71" w:rsidDel="00DF22B1">
                  <w:rPr>
                    <w:vertAlign w:val="subscript"/>
                    <w:rPrChange w:id="328" w:author="Kazuyoshi Uesaka" w:date="2020-04-09T22:33:00Z">
                      <w:rPr/>
                    </w:rPrChange>
                  </w:rPr>
                  <w:delText>CSI-RS</w:delText>
                </w:r>
                <w:r w:rsidRPr="00D1620E" w:rsidDel="00DF22B1">
                  <w:delText xml:space="preserve">) ≤ 320ms, </w:delText>
                </w:r>
              </w:del>
            </w:ins>
            <w:ins w:id="329" w:author="Kazuyoshi Uesaka" w:date="2020-05-14T16:36:00Z">
              <w:del w:id="330" w:author="Kazuyoshi Uesaka [2]" w:date="2020-06-03T00:23:00Z">
                <w:r w:rsidR="006217C9" w:rsidDel="00DF22B1">
                  <w:br/>
                </w:r>
              </w:del>
            </w:ins>
            <w:ins w:id="331" w:author="Kazuyoshi Uesaka" w:date="2020-04-09T22:32:00Z">
              <w:del w:id="332" w:author="Kazuyoshi Uesaka [2]" w:date="2020-06-03T00:23:00Z">
                <w:r w:rsidRPr="00D1620E" w:rsidDel="00DF22B1">
                  <w:delText>L1</w:delText>
                </w:r>
                <w:r w:rsidRPr="00A52F71" w:rsidDel="00DF22B1">
                  <w:rPr>
                    <w:vertAlign w:val="subscript"/>
                    <w:rPrChange w:id="333" w:author="Kazuyoshi Uesaka" w:date="2020-04-09T22:33:00Z">
                      <w:rPr/>
                    </w:rPrChange>
                  </w:rPr>
                  <w:delText>max</w:delText>
                </w:r>
                <w:r w:rsidRPr="00D1620E" w:rsidDel="00DF22B1">
                  <w:delText>=</w:delText>
                </w:r>
              </w:del>
            </w:ins>
            <w:ins w:id="334" w:author="Kazuyoshi Uesaka" w:date="2020-04-10T20:21:00Z">
              <w:del w:id="335" w:author="Kazuyoshi Uesaka [2]" w:date="2020-06-03T00:23:00Z">
                <w:r w:rsidR="005804D9" w:rsidDel="00DF22B1">
                  <w:delText>TBD</w:delText>
                </w:r>
              </w:del>
            </w:ins>
            <w:ins w:id="336" w:author="Kazuyoshi Uesaka" w:date="2020-04-09T22:32:00Z">
              <w:del w:id="337" w:author="Kazuyoshi Uesaka [2]" w:date="2020-06-03T00:23:00Z">
                <w:r w:rsidRPr="00D1620E" w:rsidDel="00DF22B1">
                  <w:delText xml:space="preserve"> for T</w:delText>
                </w:r>
                <w:r w:rsidRPr="005804D9" w:rsidDel="00DF22B1">
                  <w:rPr>
                    <w:vertAlign w:val="subscript"/>
                    <w:rPrChange w:id="338" w:author="Kazuyoshi Uesaka" w:date="2020-04-10T20:20:00Z">
                      <w:rPr/>
                    </w:rPrChange>
                  </w:rPr>
                  <w:delText>DRX</w:delText>
                </w:r>
                <w:r w:rsidRPr="00D1620E" w:rsidDel="00DF22B1">
                  <w:delText xml:space="preserve"> &gt; 320ms</w:delText>
                </w:r>
                <w:r w:rsidDel="00DF22B1">
                  <w:delText>.</w:delText>
                </w:r>
              </w:del>
            </w:ins>
          </w:p>
        </w:tc>
      </w:tr>
    </w:tbl>
    <w:p w14:paraId="05017611" w14:textId="0F9BAF7D" w:rsidR="00487414" w:rsidDel="00DF22B1" w:rsidRDefault="00487414" w:rsidP="00487414">
      <w:pPr>
        <w:rPr>
          <w:ins w:id="339" w:author="Kazuyoshi Uesaka" w:date="2020-04-09T21:59:00Z"/>
          <w:del w:id="340" w:author="Kazuyoshi Uesaka [2]" w:date="2020-06-03T00:23:00Z"/>
          <w:rFonts w:eastAsia="?? ??"/>
        </w:rPr>
      </w:pPr>
    </w:p>
    <w:p w14:paraId="11CE5E83" w14:textId="350C6FD4" w:rsidR="00487414" w:rsidRDefault="00487414" w:rsidP="00D16C17">
      <w:pPr>
        <w:rPr>
          <w:lang w:eastAsia="zh-CN"/>
        </w:rPr>
      </w:pPr>
    </w:p>
    <w:p w14:paraId="392AE03F" w14:textId="77777777" w:rsidR="00487414" w:rsidRDefault="00487414" w:rsidP="00D16C17">
      <w:pPr>
        <w:rPr>
          <w:lang w:eastAsia="zh-CN"/>
        </w:rPr>
      </w:pPr>
    </w:p>
    <w:p w14:paraId="7C2FF7E5" w14:textId="77777777" w:rsidR="00D16C17" w:rsidRDefault="00D16C17" w:rsidP="00D16C17">
      <w:pPr>
        <w:pStyle w:val="Heading3"/>
        <w:rPr>
          <w:rFonts w:eastAsia="SimSun"/>
        </w:rPr>
      </w:pPr>
      <w:r>
        <w:rPr>
          <w:rFonts w:eastAsia="SimSun"/>
        </w:rPr>
        <w:t>9.5.5</w:t>
      </w:r>
      <w:r>
        <w:rPr>
          <w:rFonts w:eastAsia="SimSun"/>
        </w:rPr>
        <w:tab/>
        <w:t>Measurement restriction for CSI-RS and SSB for L1-RSRP measurement</w:t>
      </w:r>
    </w:p>
    <w:p w14:paraId="574603B3" w14:textId="77777777" w:rsidR="00D16C17" w:rsidRDefault="00D16C17" w:rsidP="00D16C17">
      <w:pPr>
        <w:rPr>
          <w:rFonts w:eastAsia="SimSun"/>
          <w:lang w:eastAsia="zh-CN"/>
        </w:rPr>
      </w:pPr>
      <w:r>
        <w:rPr>
          <w:lang w:eastAsia="zh-CN"/>
        </w:rPr>
        <w:t>The UE is required to be capable of measuring SSB and CSI-RS for L1-RSRP without measurement gaps. T</w:t>
      </w:r>
      <w:r>
        <w:t xml:space="preserve">he UE is required to perform the </w:t>
      </w:r>
      <w:r>
        <w:rPr>
          <w:lang w:eastAsia="zh-CN"/>
        </w:rPr>
        <w:t xml:space="preserve">SSB and </w:t>
      </w:r>
      <w:r>
        <w:t>CSI-RS measurements with measurement restrictions as described in the following clauses.</w:t>
      </w:r>
    </w:p>
    <w:p w14:paraId="3408DF71" w14:textId="77777777" w:rsidR="00D16C17" w:rsidRDefault="00D16C17" w:rsidP="00D16C17">
      <w:pPr>
        <w:pStyle w:val="Heading4"/>
        <w:rPr>
          <w:rFonts w:eastAsia="SimSun"/>
        </w:rPr>
      </w:pPr>
      <w:r>
        <w:rPr>
          <w:rFonts w:eastAsia="SimSun"/>
        </w:rPr>
        <w:t>9.5.5.1</w:t>
      </w:r>
      <w:r>
        <w:rPr>
          <w:rFonts w:eastAsia="SimSun"/>
        </w:rPr>
        <w:tab/>
        <w:t>Measurement restriction for SSB based L1-RSRP</w:t>
      </w:r>
    </w:p>
    <w:p w14:paraId="5370BDBA" w14:textId="77777777" w:rsidR="00D16C17" w:rsidRDefault="00D16C17" w:rsidP="00D16C17">
      <w:pPr>
        <w:rPr>
          <w:rFonts w:eastAsia="SimSun"/>
        </w:rPr>
      </w:pPr>
      <w:r>
        <w:t xml:space="preserve">For FR1, when the SSB for L1-RSRP measurement is in the same OFDM symbol as CSI-RS for RLM, BFD, CBD or L1-RSRP measurement, </w:t>
      </w:r>
    </w:p>
    <w:p w14:paraId="272B73F2" w14:textId="77777777" w:rsidR="00D16C17" w:rsidRDefault="00D16C17" w:rsidP="00D16C17">
      <w:pPr>
        <w:pStyle w:val="B1"/>
      </w:pPr>
      <w:r>
        <w:t>-</w:t>
      </w:r>
      <w:r>
        <w:tab/>
        <w:t>If SSB and CSI-RS have same SCS, UE shall be able to measure the SSB for L1-RSRP measurement without any restriction;</w:t>
      </w:r>
    </w:p>
    <w:p w14:paraId="490BC98E" w14:textId="77777777" w:rsidR="00D16C17" w:rsidRDefault="00D16C17" w:rsidP="00D16C17">
      <w:pPr>
        <w:pStyle w:val="B1"/>
      </w:pPr>
      <w:r>
        <w:t>-</w:t>
      </w:r>
      <w:r>
        <w:tab/>
        <w:t>If SSB and CSI-RS have different SCS,</w:t>
      </w:r>
    </w:p>
    <w:p w14:paraId="644020BB" w14:textId="77777777" w:rsidR="00D16C17" w:rsidRDefault="00D16C17" w:rsidP="00D16C17">
      <w:pPr>
        <w:pStyle w:val="B2"/>
      </w:pPr>
      <w:r>
        <w:t>-</w:t>
      </w:r>
      <w:r>
        <w:tab/>
        <w:t xml:space="preserve">If UE supports </w:t>
      </w:r>
      <w:proofErr w:type="spellStart"/>
      <w:r>
        <w:t>simultaneousRxDataSSB-DiffNumerology</w:t>
      </w:r>
      <w:proofErr w:type="spellEnd"/>
      <w:r>
        <w:t>, UE shall be able to measure the SSB for L1-RSRP measurement without any restriction;</w:t>
      </w:r>
    </w:p>
    <w:p w14:paraId="0B347F1A" w14:textId="77777777" w:rsidR="00D16C17" w:rsidRDefault="00D16C17" w:rsidP="00D16C17">
      <w:pPr>
        <w:pStyle w:val="B2"/>
      </w:pPr>
      <w:r>
        <w:t>-</w:t>
      </w:r>
      <w:r>
        <w:tab/>
        <w:t xml:space="preserve">If UE does not support </w:t>
      </w:r>
      <w:proofErr w:type="spellStart"/>
      <w:r>
        <w:t>simultaneousRxDataSSB-DiffNumerology</w:t>
      </w:r>
      <w:proofErr w:type="spellEnd"/>
      <w:r>
        <w:t xml:space="preserve">, UE is required to measure one of but not both SSB for L1-RSRP measurement and CSI-RS. Longer measurement period for SSB based L1-RSRP measurement is expected, and </w:t>
      </w:r>
      <w:r>
        <w:rPr>
          <w:lang w:val="en-US"/>
        </w:rPr>
        <w:t>no requirements are defined.</w:t>
      </w:r>
    </w:p>
    <w:p w14:paraId="77FCC1C3" w14:textId="77777777" w:rsidR="00D16C17" w:rsidRDefault="00D16C17" w:rsidP="00D16C17">
      <w:r>
        <w:t xml:space="preserve">For FR2, when the SSB for L1-RSRP measurement </w:t>
      </w:r>
      <w:r>
        <w:rPr>
          <w:rFonts w:eastAsia="Malgun Gothic"/>
          <w:lang w:eastAsia="ja-JP"/>
        </w:rPr>
        <w:t xml:space="preserve">on one CC </w:t>
      </w:r>
      <w:r>
        <w:t xml:space="preserve">is in the same OFDM symbol as CSI-RS for RLM, BFD, CBD or L1-RSRP measurement </w:t>
      </w:r>
      <w:r>
        <w:rPr>
          <w:rFonts w:eastAsia="Malgun Gothic"/>
          <w:lang w:eastAsia="ja-JP"/>
        </w:rPr>
        <w:t>on the same CC or different CCs in the same band</w:t>
      </w:r>
      <w:r>
        <w:t xml:space="preserve">, UE is required to measure one of but not both SSB for L1-RSRP measurement and CSI-RS. Longer measurement period for SSB based L1-RSRP measurement is expected, and </w:t>
      </w:r>
      <w:r>
        <w:rPr>
          <w:lang w:val="en-US"/>
        </w:rPr>
        <w:t>no requirements are defined</w:t>
      </w:r>
      <w:r>
        <w:t>.</w:t>
      </w:r>
    </w:p>
    <w:p w14:paraId="36A25452" w14:textId="77777777" w:rsidR="00D16C17" w:rsidRDefault="00D16C17" w:rsidP="00D16C17">
      <w:pPr>
        <w:pStyle w:val="Heading4"/>
        <w:rPr>
          <w:rFonts w:eastAsia="SimSun"/>
        </w:rPr>
      </w:pPr>
      <w:r>
        <w:rPr>
          <w:rFonts w:eastAsia="SimSun"/>
        </w:rPr>
        <w:t>9.5.5.2</w:t>
      </w:r>
      <w:r>
        <w:rPr>
          <w:rFonts w:eastAsia="SimSun"/>
        </w:rPr>
        <w:tab/>
        <w:t>Measurement restriction for CSI-RS based L1-RSRP</w:t>
      </w:r>
    </w:p>
    <w:p w14:paraId="0C8998A5" w14:textId="77777777" w:rsidR="00D16C17" w:rsidRDefault="00D16C17" w:rsidP="00D16C17">
      <w:pPr>
        <w:rPr>
          <w:rFonts w:eastAsia="SimSun"/>
        </w:rPr>
      </w:pPr>
      <w:r>
        <w:t>For both FR1 and FR2, when the CSI-RS for L1-RSRP measurement is in the same OFDM symbol as SSB for RLM, BFD, CBD or L1-RSRP measurement, UE is not required to receive CSI-RS for L1-RSRP measurement in the PRBs that overlap with an SSB.</w:t>
      </w:r>
    </w:p>
    <w:p w14:paraId="15B1B707" w14:textId="77777777" w:rsidR="00D16C17" w:rsidRDefault="00D16C17" w:rsidP="00D16C17">
      <w:r>
        <w:rPr>
          <w:lang w:eastAsia="zh-CN"/>
        </w:rPr>
        <w:t xml:space="preserve">For FR1, when the SSB </w:t>
      </w:r>
      <w:r>
        <w:t>for RLM, BFD, CBD or L1-RSRP measurement</w:t>
      </w:r>
      <w:r>
        <w:rPr>
          <w:lang w:eastAsia="zh-CN"/>
        </w:rPr>
        <w:t xml:space="preserve"> is within the active BWP and has same SCS than CSI-RS for L1-RSRP measurement, t</w:t>
      </w:r>
      <w:r>
        <w:t>he UE shall be able to perform CSI-RS measurement without restrictions.</w:t>
      </w:r>
    </w:p>
    <w:p w14:paraId="5DC74D26" w14:textId="77777777" w:rsidR="00D16C17" w:rsidRDefault="00D16C17" w:rsidP="00D16C17">
      <w:r>
        <w:rPr>
          <w:lang w:eastAsia="zh-CN"/>
        </w:rPr>
        <w:t xml:space="preserve">For FR1, when the SSB </w:t>
      </w:r>
      <w:r>
        <w:t>for RLM, BFD, CBD or L1-RSRP measurement</w:t>
      </w:r>
      <w:r>
        <w:rPr>
          <w:lang w:eastAsia="zh-CN"/>
        </w:rPr>
        <w:t xml:space="preserve"> is within the active BWP and has different SCS than CSI-RS for L1-RSRP measurement, t</w:t>
      </w:r>
      <w:r>
        <w:rPr>
          <w:lang w:val="en-US" w:eastAsia="zh-CN"/>
        </w:rPr>
        <w:t xml:space="preserve">he UE shall be able to perform CSI-RS </w:t>
      </w:r>
      <w:r>
        <w:t>measurement with restrictions according to its capabilities:</w:t>
      </w:r>
    </w:p>
    <w:p w14:paraId="41E7A131" w14:textId="77777777" w:rsidR="00D16C17" w:rsidRDefault="00D16C17" w:rsidP="00D16C17">
      <w:pPr>
        <w:pStyle w:val="B1"/>
      </w:pPr>
      <w:r>
        <w:t>-</w:t>
      </w:r>
      <w:r>
        <w:tab/>
        <w:t xml:space="preserve">If the UE supports </w:t>
      </w:r>
      <w:proofErr w:type="spellStart"/>
      <w:r>
        <w:rPr>
          <w:i/>
        </w:rPr>
        <w:t>simultaneousRxDataSSB-DiffNumerology</w:t>
      </w:r>
      <w:proofErr w:type="spellEnd"/>
      <w:r>
        <w:t xml:space="preserve"> the </w:t>
      </w:r>
      <w:r>
        <w:rPr>
          <w:lang w:val="en-US" w:eastAsia="zh-CN"/>
        </w:rPr>
        <w:t xml:space="preserve">UE shall be able to perform CSI-RS </w:t>
      </w:r>
      <w:r>
        <w:t>measurement without restrictions.</w:t>
      </w:r>
    </w:p>
    <w:p w14:paraId="6E1FAE56" w14:textId="77777777" w:rsidR="00D16C17" w:rsidRDefault="00D16C17" w:rsidP="00D16C17">
      <w:pPr>
        <w:pStyle w:val="B1"/>
      </w:pPr>
      <w:r>
        <w:t>-</w:t>
      </w:r>
      <w:r>
        <w:tab/>
        <w:t xml:space="preserve">If the UE does not support </w:t>
      </w:r>
      <w:proofErr w:type="spellStart"/>
      <w:r>
        <w:rPr>
          <w:i/>
        </w:rPr>
        <w:t>simultaneousRxDataSSB-DiffNumerology</w:t>
      </w:r>
      <w:proofErr w:type="spellEnd"/>
      <w:r>
        <w:t xml:space="preserve">, UE is required to measure one of but not both CSI-RS for L1-RSRP measurement and SSB. Longer measurement period for CSI-RS based L1-RSRP measurement is expected, and </w:t>
      </w:r>
      <w:r>
        <w:rPr>
          <w:lang w:val="en-US"/>
        </w:rPr>
        <w:t>no requirements are defined.</w:t>
      </w:r>
    </w:p>
    <w:p w14:paraId="50701BC4" w14:textId="77777777" w:rsidR="00D16C17" w:rsidRDefault="00D16C17" w:rsidP="00D16C17">
      <w:r>
        <w:t>For FR1, when the CSI-RS for L1-RSRP measurement is in the same OFDM symbol as another CSI-RS for RLM, BFD, CBD or L1-RSRP measurement, UE shall be able to measure the CSI-RS for L1-RSRP measurement without any restriction.</w:t>
      </w:r>
    </w:p>
    <w:p w14:paraId="77E61839" w14:textId="77777777" w:rsidR="00D16C17" w:rsidRDefault="00D16C17" w:rsidP="00D16C17">
      <w:r>
        <w:t xml:space="preserve">For FR2, when the CSI-RS for L1-RSRP measurement </w:t>
      </w:r>
      <w:r>
        <w:rPr>
          <w:rFonts w:eastAsia="Malgun Gothic"/>
          <w:lang w:eastAsia="ja-JP"/>
        </w:rPr>
        <w:t xml:space="preserve">on one CC </w:t>
      </w:r>
      <w:r>
        <w:t>is in the same OFDM symbol as SSB for RLM, BFD or L1-RSRP measurement</w:t>
      </w:r>
      <w:r>
        <w:rPr>
          <w:rFonts w:eastAsia="Malgun Gothic"/>
          <w:lang w:eastAsia="ja-JP"/>
        </w:rPr>
        <w:t xml:space="preserve"> on the same CC or different CCs in the same band</w:t>
      </w:r>
      <w:r>
        <w:t xml:space="preserve">, or in the same symbol as SSB for CBD measurement </w:t>
      </w:r>
      <w:r>
        <w:rPr>
          <w:rFonts w:eastAsia="Malgun Gothic"/>
          <w:lang w:eastAsia="ja-JP"/>
        </w:rPr>
        <w:t>on the same CC or different CCs in the same band</w:t>
      </w:r>
      <w:r>
        <w:t xml:space="preserve"> when beam failure is detected, UE is required to measure one of but not both CSI-RS for L1-RSRP measurement and SSB. Longer measurement period for CSI-RS based L1-RSRP measurement is expected, and no requirements are defined.</w:t>
      </w:r>
    </w:p>
    <w:p w14:paraId="513C43BC" w14:textId="77777777" w:rsidR="00D16C17" w:rsidRDefault="00D16C17" w:rsidP="00D16C17">
      <w:r>
        <w:t xml:space="preserve">For FR2, when the CSI-RS for L1-RSRP measurement </w:t>
      </w:r>
      <w:r>
        <w:rPr>
          <w:rFonts w:eastAsia="Malgun Gothic"/>
          <w:lang w:eastAsia="ja-JP"/>
        </w:rPr>
        <w:t xml:space="preserve">on one CC </w:t>
      </w:r>
      <w:r>
        <w:t>is in the same OFDM symbol as another CSI-RS for RLM, BFD, CBD or L1-RSRP measurement</w:t>
      </w:r>
      <w:r>
        <w:rPr>
          <w:rFonts w:eastAsia="Malgun Gothic"/>
          <w:lang w:eastAsia="ja-JP"/>
        </w:rPr>
        <w:t xml:space="preserve"> on the same CC or different CCs in the same band</w:t>
      </w:r>
      <w:r>
        <w:t>,</w:t>
      </w:r>
    </w:p>
    <w:p w14:paraId="0FFF550C" w14:textId="77777777" w:rsidR="00D16C17" w:rsidRDefault="00D16C17" w:rsidP="00D16C17">
      <w:pPr>
        <w:pStyle w:val="B1"/>
      </w:pPr>
      <w:r>
        <w:lastRenderedPageBreak/>
        <w:t>-</w:t>
      </w:r>
      <w:r>
        <w:tab/>
        <w:t>In the following cases, UE is required to measure one of but not both CSI-RS for L1-RSRP measurement and the other CSI-RS. Longer measurement period for CSI-RS based L1-RSRP measurement is expected, and no requirements are defined.</w:t>
      </w:r>
    </w:p>
    <w:p w14:paraId="516E675A" w14:textId="77777777" w:rsidR="00D16C17" w:rsidRDefault="00D16C17" w:rsidP="00D16C17">
      <w:pPr>
        <w:pStyle w:val="B2"/>
      </w:pPr>
      <w:r>
        <w:t>-</w:t>
      </w:r>
      <w:r>
        <w:tab/>
        <w:t xml:space="preserve">The CSI-RS for L1-RSRP measurement or the other CSI-RS in a resource set configured with repetition ON, or </w:t>
      </w:r>
    </w:p>
    <w:p w14:paraId="137FD82A" w14:textId="77777777" w:rsidR="00D16C17" w:rsidRDefault="00D16C17" w:rsidP="00D16C17">
      <w:pPr>
        <w:pStyle w:val="B2"/>
      </w:pPr>
      <w:r>
        <w:t>-</w:t>
      </w:r>
      <w:r>
        <w:tab/>
        <w:t>The other CSI-RS is configured in q1 and beam failure is detected, or</w:t>
      </w:r>
    </w:p>
    <w:p w14:paraId="2A948F63" w14:textId="77777777" w:rsidR="00D16C17" w:rsidRDefault="00D16C17" w:rsidP="00D16C17">
      <w:pPr>
        <w:pStyle w:val="B2"/>
      </w:pPr>
      <w:r>
        <w:t>-</w:t>
      </w:r>
      <w:r>
        <w:tab/>
        <w:t xml:space="preserve">The two CSI-RS-es are not QCL-ed </w:t>
      </w:r>
      <w:proofErr w:type="spellStart"/>
      <w:r>
        <w:t>w.r.t.</w:t>
      </w:r>
      <w:proofErr w:type="spellEnd"/>
      <w:r>
        <w:t xml:space="preserve"> QCL-</w:t>
      </w:r>
      <w:proofErr w:type="spellStart"/>
      <w:r>
        <w:t>TypeD</w:t>
      </w:r>
      <w:proofErr w:type="spellEnd"/>
      <w:r>
        <w:t>, or the QCL information is not known to UE,</w:t>
      </w:r>
    </w:p>
    <w:p w14:paraId="204D916C" w14:textId="77777777" w:rsidR="00D16C17" w:rsidRDefault="00D16C17" w:rsidP="00D16C17">
      <w:pPr>
        <w:pStyle w:val="B1"/>
      </w:pPr>
      <w:r>
        <w:t>-</w:t>
      </w:r>
      <w:r>
        <w:tab/>
        <w:t>Otherwise, UE shall be able to measure the CSI-RS for L1-RSRP measurement without any restriction.</w:t>
      </w:r>
    </w:p>
    <w:p w14:paraId="5AD0A883" w14:textId="77777777" w:rsidR="00D16C17" w:rsidRDefault="00D16C17" w:rsidP="00D16C17">
      <w:pPr>
        <w:spacing w:after="0"/>
      </w:pPr>
    </w:p>
    <w:p w14:paraId="11DD7FFC" w14:textId="77777777" w:rsidR="00D16C17" w:rsidRDefault="00D16C17" w:rsidP="00D16C17">
      <w:pPr>
        <w:pStyle w:val="Heading3"/>
        <w:rPr>
          <w:rFonts w:eastAsia="SimSun"/>
        </w:rPr>
      </w:pPr>
      <w:r>
        <w:rPr>
          <w:rFonts w:eastAsia="SimSun"/>
        </w:rPr>
        <w:t>9.5.6</w:t>
      </w:r>
      <w:r>
        <w:rPr>
          <w:rFonts w:eastAsia="SimSun"/>
        </w:rPr>
        <w:tab/>
        <w:t>Scheduling availability of UE during L1-RSRP measurement</w:t>
      </w:r>
    </w:p>
    <w:p w14:paraId="7983AA94" w14:textId="77777777" w:rsidR="00D16C17" w:rsidRDefault="00D16C17" w:rsidP="00D16C17">
      <w:pPr>
        <w:rPr>
          <w:rFonts w:eastAsia="SimSun"/>
          <w:lang w:eastAsia="zh-CN"/>
        </w:rPr>
      </w:pPr>
      <w:r>
        <w:rPr>
          <w:lang w:eastAsia="zh-CN"/>
        </w:rPr>
        <w:t>Scheduling availability restrictions when the UE is performing L1-RSRP measurement are described in the following clauses.</w:t>
      </w:r>
    </w:p>
    <w:p w14:paraId="4B33ED45" w14:textId="77777777" w:rsidR="00D16C17" w:rsidRDefault="00D16C17" w:rsidP="00D16C17">
      <w:pPr>
        <w:pStyle w:val="Heading4"/>
        <w:rPr>
          <w:rFonts w:eastAsia="SimSun"/>
        </w:rPr>
      </w:pPr>
      <w:r>
        <w:rPr>
          <w:rFonts w:eastAsia="?? ??"/>
        </w:rPr>
        <w:t>9.5.6.1</w:t>
      </w:r>
      <w:r>
        <w:rPr>
          <w:rFonts w:eastAsia="?? ??"/>
        </w:rPr>
        <w:tab/>
        <w:t>Scheduling availability of UE performing L1-RSRP measurement with a same subcarrier spacing as PDSCH/PDCCH on FR1</w:t>
      </w:r>
    </w:p>
    <w:p w14:paraId="22225380" w14:textId="77777777" w:rsidR="00D16C17" w:rsidRDefault="00D16C17" w:rsidP="00D16C17">
      <w:pPr>
        <w:rPr>
          <w:rFonts w:eastAsia="SimSun"/>
        </w:rPr>
      </w:pPr>
      <w:r>
        <w:t xml:space="preserve">There are no scheduling restrictions due to </w:t>
      </w:r>
      <w:r>
        <w:rPr>
          <w:rFonts w:eastAsia="MS Mincho"/>
          <w:lang w:eastAsia="ja-JP"/>
        </w:rPr>
        <w:t>L1-RSRP measurement</w:t>
      </w:r>
      <w:r>
        <w:t xml:space="preserve"> performed on SSB and CSI-RS configured as RS for L1-RSRP measurement with the same SCS as PDSCH/PDCCH in FR1.</w:t>
      </w:r>
    </w:p>
    <w:p w14:paraId="19EA0A67" w14:textId="77777777" w:rsidR="00D16C17" w:rsidRDefault="00D16C17" w:rsidP="00D16C17">
      <w:pPr>
        <w:pStyle w:val="Heading4"/>
        <w:rPr>
          <w:rFonts w:eastAsia="SimSun"/>
        </w:rPr>
      </w:pPr>
      <w:r>
        <w:rPr>
          <w:rFonts w:eastAsia="SimSun"/>
        </w:rPr>
        <w:t>9.5.6.2</w:t>
      </w:r>
      <w:r>
        <w:rPr>
          <w:rFonts w:eastAsia="SimSun"/>
        </w:rPr>
        <w:tab/>
        <w:t>Scheduling availability of UE performing L1-RSRP measurement with a different subcarrier spacing than PDSCH/PDCCH on FR1</w:t>
      </w:r>
    </w:p>
    <w:p w14:paraId="429DCE09" w14:textId="77777777" w:rsidR="00D16C17" w:rsidRDefault="00D16C17" w:rsidP="00D16C17">
      <w:pPr>
        <w:rPr>
          <w:rFonts w:eastAsia="MS Mincho"/>
          <w:lang w:eastAsia="ja-JP"/>
        </w:rPr>
      </w:pPr>
      <w:r>
        <w:t>For UEs which support</w:t>
      </w:r>
      <w:r>
        <w:rPr>
          <w:i/>
        </w:rPr>
        <w:t xml:space="preserve"> </w:t>
      </w:r>
      <w:proofErr w:type="spellStart"/>
      <w:r>
        <w:rPr>
          <w:i/>
        </w:rPr>
        <w:t>simultaneousRxDataSSB-DiffNumerology</w:t>
      </w:r>
      <w:proofErr w:type="spellEnd"/>
      <w:r>
        <w:rPr>
          <w:rFonts w:eastAsia="MS Mincho"/>
          <w:i/>
          <w:lang w:eastAsia="ja-JP"/>
        </w:rPr>
        <w:t xml:space="preserve"> </w:t>
      </w:r>
      <w:r>
        <w:t xml:space="preserve">[14] there are no restrictions on scheduling availability due to </w:t>
      </w:r>
      <w:r>
        <w:rPr>
          <w:rFonts w:eastAsia="MS Mincho"/>
          <w:lang w:eastAsia="ja-JP"/>
        </w:rPr>
        <w:t>L1-RSRP measurement based on SSB as RS for L1-RSRP measurement</w:t>
      </w:r>
      <w:r>
        <w:t xml:space="preserve">. For UEs which do not support </w:t>
      </w:r>
      <w:proofErr w:type="spellStart"/>
      <w:r>
        <w:rPr>
          <w:i/>
        </w:rPr>
        <w:t>simultaneousRxDataSSB-DiffNumerology</w:t>
      </w:r>
      <w:proofErr w:type="spellEnd"/>
      <w:r>
        <w:rPr>
          <w:i/>
        </w:rPr>
        <w:t xml:space="preserve"> </w:t>
      </w:r>
      <w:r>
        <w:t xml:space="preserve">[14] the following restrictions apply due to </w:t>
      </w:r>
      <w:r>
        <w:rPr>
          <w:rFonts w:eastAsia="MS Mincho"/>
          <w:lang w:eastAsia="ja-JP"/>
        </w:rPr>
        <w:t>L1-RSRP measurement based on SSB configured for L1-RSRP measurement.</w:t>
      </w:r>
    </w:p>
    <w:p w14:paraId="3AF60716" w14:textId="77777777" w:rsidR="00D16C17" w:rsidRDefault="00D16C17" w:rsidP="00D16C17">
      <w:pPr>
        <w:pStyle w:val="B1"/>
        <w:rPr>
          <w:rFonts w:eastAsia="MS Mincho"/>
          <w:lang w:eastAsia="ja-JP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eastAsia="MS Mincho"/>
          <w:lang w:eastAsia="ja-JP"/>
        </w:rPr>
        <w:t>T</w:t>
      </w:r>
      <w:r>
        <w:rPr>
          <w:lang w:eastAsia="zh-CN"/>
        </w:rPr>
        <w:t>he UE is not expected to transmit PUCCH/PUSCH/SRS or receive PDCCH/PDSCH/CSI-RS for tracking /CSI-RS for CQI on SSB symbols to be measured</w:t>
      </w:r>
      <w:r>
        <w:rPr>
          <w:rFonts w:eastAsia="MS Mincho"/>
          <w:lang w:eastAsia="ja-JP"/>
        </w:rPr>
        <w:t xml:space="preserve"> for L1-RSRP measurement.</w:t>
      </w:r>
    </w:p>
    <w:p w14:paraId="0B7AAC57" w14:textId="77777777" w:rsidR="00D16C17" w:rsidRDefault="00D16C17" w:rsidP="00D16C17">
      <w:pPr>
        <w:rPr>
          <w:rFonts w:eastAsia="SimSun"/>
        </w:rPr>
      </w:pPr>
      <w:r>
        <w:t xml:space="preserve">When intra-band carrier aggregation in FR1 is configured, the scheduling restrictions on serving cell where L1-RSRP measurement is performed apply to all serving cells in the same band </w:t>
      </w:r>
      <w:r>
        <w:rPr>
          <w:lang w:val="en-US"/>
        </w:rPr>
        <w:t>on the symbols</w:t>
      </w:r>
      <w:r>
        <w:t xml:space="preserve"> that fully or partially overlap with restricted symbols. When inter-band carrier aggregation within FR1 is configured, there are no scheduling restrictions on FR1 serving cell(s) configured in other bands than the bands in which the serving cell where L1-RSRP measurement is performed is configured.</w:t>
      </w:r>
    </w:p>
    <w:p w14:paraId="7C3234CF" w14:textId="77777777" w:rsidR="00D16C17" w:rsidRDefault="00D16C17" w:rsidP="00D16C17">
      <w:pPr>
        <w:pStyle w:val="Heading4"/>
        <w:rPr>
          <w:rFonts w:eastAsia="SimSun"/>
        </w:rPr>
      </w:pPr>
      <w:r>
        <w:rPr>
          <w:rFonts w:eastAsia="SimSun"/>
        </w:rPr>
        <w:t>9.5.6.3</w:t>
      </w:r>
      <w:r>
        <w:rPr>
          <w:rFonts w:eastAsia="SimSun"/>
        </w:rPr>
        <w:tab/>
        <w:t>Scheduling availability of UE performing L1-RSRP measurement on FR2</w:t>
      </w:r>
    </w:p>
    <w:p w14:paraId="2D20D3AC" w14:textId="77777777" w:rsidR="00D16C17" w:rsidRDefault="00D16C17" w:rsidP="00D16C17">
      <w:pPr>
        <w:ind w:left="-142"/>
        <w:rPr>
          <w:rFonts w:eastAsia="MS Mincho"/>
          <w:lang w:eastAsia="ja-JP"/>
        </w:rPr>
      </w:pPr>
      <w:r>
        <w:t xml:space="preserve">The following scheduling restriction applies due to </w:t>
      </w:r>
      <w:r>
        <w:rPr>
          <w:rFonts w:eastAsia="MS Mincho"/>
          <w:lang w:eastAsia="ja-JP"/>
        </w:rPr>
        <w:t>L1-RSRP measurement.</w:t>
      </w:r>
    </w:p>
    <w:p w14:paraId="5F654BAB" w14:textId="77777777" w:rsidR="00D16C17" w:rsidRDefault="00D16C17" w:rsidP="00D16C17">
      <w:pPr>
        <w:ind w:left="568" w:hanging="284"/>
        <w:rPr>
          <w:rFonts w:eastAsia="SimSun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For the case where </w:t>
      </w:r>
      <w:r>
        <w:rPr>
          <w:rFonts w:eastAsia="MS Mincho"/>
          <w:lang w:eastAsia="ja-JP"/>
        </w:rPr>
        <w:t>RS for L1-RSRP measurement</w:t>
      </w:r>
      <w:r>
        <w:rPr>
          <w:lang w:eastAsia="zh-CN"/>
        </w:rPr>
        <w:t xml:space="preserve"> is CSI-RS which is </w:t>
      </w:r>
      <w:proofErr w:type="spellStart"/>
      <w:r>
        <w:rPr>
          <w:lang w:eastAsia="zh-CN"/>
        </w:rPr>
        <w:t>QCLed</w:t>
      </w:r>
      <w:proofErr w:type="spellEnd"/>
      <w:r>
        <w:rPr>
          <w:lang w:eastAsia="zh-CN"/>
        </w:rPr>
        <w:t xml:space="preserve"> with active TCI state for PDCCH/PDSCH and</w:t>
      </w:r>
      <w:r>
        <w:rPr>
          <w:lang w:val="en-US" w:eastAsia="zh-CN"/>
        </w:rPr>
        <w:t xml:space="preserve"> not in a CSI-RS resource set with repetition ON, </w:t>
      </w:r>
      <w:r>
        <w:rPr>
          <w:lang w:eastAsia="zh-CN"/>
        </w:rPr>
        <w:t>and N=1 applies as specified in clause 9.4.5.2</w:t>
      </w:r>
    </w:p>
    <w:p w14:paraId="4C14C553" w14:textId="77777777" w:rsidR="00D16C17" w:rsidRDefault="00D16C17" w:rsidP="00D16C17">
      <w:pPr>
        <w:ind w:left="852" w:hanging="284"/>
        <w:rPr>
          <w:lang w:eastAsia="ja-JP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ja-JP"/>
        </w:rPr>
        <w:t xml:space="preserve">There are no scheduling restrictions due to </w:t>
      </w:r>
      <w:r>
        <w:rPr>
          <w:rFonts w:eastAsia="MS Mincho"/>
          <w:lang w:eastAsia="ja-JP"/>
        </w:rPr>
        <w:t>L1-RSRP measurement</w:t>
      </w:r>
      <w:r>
        <w:rPr>
          <w:lang w:eastAsia="ja-JP"/>
        </w:rPr>
        <w:t xml:space="preserve"> performed based on the CSI-RS.</w:t>
      </w:r>
    </w:p>
    <w:p w14:paraId="53E2D1B3" w14:textId="77777777" w:rsidR="00D16C17" w:rsidRDefault="00D16C17" w:rsidP="00D16C17">
      <w:pPr>
        <w:ind w:left="568" w:hanging="284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Otherwise</w:t>
      </w:r>
    </w:p>
    <w:p w14:paraId="3F93A3FB" w14:textId="77777777" w:rsidR="00D16C17" w:rsidRDefault="00D16C17" w:rsidP="00D16C17">
      <w:pPr>
        <w:ind w:left="852" w:hanging="284"/>
        <w:rPr>
          <w:lang w:eastAsia="ja-JP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ja-JP"/>
        </w:rPr>
        <w:t>The UE is not expected to transmit PUCCH/PUSCH/SRS or receive PDCCH/PDSCH</w:t>
      </w:r>
      <w:r>
        <w:rPr>
          <w:lang w:eastAsia="zh-CN"/>
        </w:rPr>
        <w:t>/CSI-RS for tracking/CSI-RS for CQI</w:t>
      </w:r>
      <w:r>
        <w:rPr>
          <w:lang w:eastAsia="ja-JP"/>
        </w:rPr>
        <w:t xml:space="preserve"> on </w:t>
      </w:r>
      <w:r>
        <w:rPr>
          <w:rFonts w:eastAsia="MS Mincho"/>
          <w:lang w:eastAsia="ja-JP"/>
        </w:rPr>
        <w:t>RS for L1-RSRP measurement</w:t>
      </w:r>
      <w:r>
        <w:rPr>
          <w:lang w:eastAsia="ja-JP"/>
        </w:rPr>
        <w:t xml:space="preserve"> symbols to be measured for L1-RSRP measurement.</w:t>
      </w:r>
    </w:p>
    <w:p w14:paraId="1E06B9DD" w14:textId="77777777" w:rsidR="00D16C17" w:rsidRDefault="00D16C17" w:rsidP="00D16C17">
      <w:pPr>
        <w:ind w:left="-142"/>
        <w:rPr>
          <w:lang w:eastAsia="zh-CN"/>
        </w:rPr>
      </w:pPr>
      <w:r>
        <w:rPr>
          <w:lang w:eastAsia="zh-CN"/>
        </w:rPr>
        <w:t xml:space="preserve">When intra-band carrier aggregation is performed, the scheduling restrictions </w:t>
      </w:r>
      <w:r>
        <w:t>on serving cell where L1-RSRP measurement is performed</w:t>
      </w:r>
      <w:r>
        <w:rPr>
          <w:lang w:eastAsia="zh-CN"/>
        </w:rPr>
        <w:t xml:space="preserve"> apply to all serving cells in the band </w:t>
      </w:r>
      <w:r>
        <w:rPr>
          <w:lang w:val="en-US"/>
        </w:rPr>
        <w:t>on the symbols</w:t>
      </w:r>
      <w:r>
        <w:t xml:space="preserve"> that fully or partially overlap with restricted symbols</w:t>
      </w:r>
      <w:r>
        <w:rPr>
          <w:lang w:eastAsia="zh-CN"/>
        </w:rPr>
        <w:t>.</w:t>
      </w:r>
    </w:p>
    <w:p w14:paraId="0315196C" w14:textId="77777777" w:rsidR="00D16C17" w:rsidRDefault="00D16C17" w:rsidP="00D16C17">
      <w:pPr>
        <w:ind w:left="-142"/>
        <w:rPr>
          <w:rFonts w:eastAsiaTheme="minorEastAsia"/>
          <w:lang w:eastAsia="zh-CN"/>
        </w:rPr>
      </w:pPr>
      <w:r>
        <w:rPr>
          <w:rFonts w:eastAsia="MS Mincho"/>
          <w:lang w:eastAsia="ja-JP"/>
        </w:rPr>
        <w:t>If following conditions are met,</w:t>
      </w:r>
    </w:p>
    <w:p w14:paraId="5B7CF84F" w14:textId="77777777" w:rsidR="00D16C17" w:rsidRDefault="00D16C17" w:rsidP="00D16C17">
      <w:pPr>
        <w:pStyle w:val="B1"/>
        <w:rPr>
          <w:rFonts w:eastAsia="SimSun"/>
          <w:lang w:eastAsia="ja-JP"/>
        </w:rPr>
      </w:pPr>
      <w:r>
        <w:rPr>
          <w:rFonts w:eastAsia="Yu Mincho"/>
          <w:lang w:eastAsia="ja-JP"/>
        </w:rPr>
        <w:lastRenderedPageBreak/>
        <w:t>-</w:t>
      </w:r>
      <w:r>
        <w:rPr>
          <w:lang w:eastAsia="ja-JP"/>
        </w:rPr>
        <w:tab/>
        <w:t>UE has been notified about system information update through paging,</w:t>
      </w:r>
    </w:p>
    <w:p w14:paraId="644ED1C1" w14:textId="77777777" w:rsidR="00D16C17" w:rsidRDefault="00D16C17" w:rsidP="00D16C17">
      <w:pPr>
        <w:pStyle w:val="B1"/>
        <w:rPr>
          <w:lang w:eastAsia="ja-JP"/>
        </w:rPr>
      </w:pPr>
      <w:r>
        <w:rPr>
          <w:rFonts w:eastAsia="Yu Mincho"/>
          <w:lang w:eastAsia="ja-JP"/>
        </w:rPr>
        <w:t>-</w:t>
      </w:r>
      <w:r>
        <w:rPr>
          <w:lang w:eastAsia="ja-JP"/>
        </w:rPr>
        <w:tab/>
        <w:t>The gap between UE’s reception of PDCCH that UE monitors in the Type 2-PDCCH CSS set and that notifies system information update, and the PDCCH that UE monitors in the Type0-PDCCH CSS set, is greater than [2] slots,</w:t>
      </w:r>
    </w:p>
    <w:p w14:paraId="3ED1CEE7" w14:textId="77777777" w:rsidR="00D16C17" w:rsidRDefault="00D16C17" w:rsidP="00D16C17">
      <w:pPr>
        <w:ind w:left="-142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For the SSB and CORESET for RMSI scheduling multiplexing patterns 3, UE is expected to receive the PDCCH that UE monitors in the Type0-PDCCH CSS set, and the corresponding PDSCH, on SSB symbols to be measured </w:t>
      </w:r>
      <w:r>
        <w:rPr>
          <w:lang w:eastAsia="ja-JP"/>
        </w:rPr>
        <w:t>for L1-RSRP measurement</w:t>
      </w:r>
      <w:r>
        <w:rPr>
          <w:rFonts w:eastAsia="MS Mincho"/>
          <w:lang w:eastAsia="ja-JP"/>
        </w:rPr>
        <w:t xml:space="preserve">; and </w:t>
      </w:r>
    </w:p>
    <w:p w14:paraId="11FB3C14" w14:textId="77777777" w:rsidR="00D16C17" w:rsidRDefault="00D16C17" w:rsidP="00D16C17">
      <w:pPr>
        <w:ind w:left="-142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For the SSB and CORESET for RMSI scheduling multiplexing patterns 2, UE is expected to receive PDSCH that corresponds to the PDCCH that UE monitors in the Type0-PDCCH CSS set, on SSB symbols to be measured </w:t>
      </w:r>
      <w:r>
        <w:rPr>
          <w:lang w:eastAsia="ja-JP"/>
        </w:rPr>
        <w:t>for L1-RSRP measurement</w:t>
      </w:r>
      <w:r>
        <w:rPr>
          <w:rFonts w:eastAsia="MS Mincho"/>
          <w:lang w:eastAsia="ja-JP"/>
        </w:rPr>
        <w:t>.</w:t>
      </w:r>
    </w:p>
    <w:p w14:paraId="6E3C7BAB" w14:textId="77777777" w:rsidR="00D16C17" w:rsidRDefault="00D16C17" w:rsidP="00D16C17">
      <w:pPr>
        <w:pStyle w:val="Heading4"/>
        <w:rPr>
          <w:rFonts w:eastAsia="SimSun"/>
        </w:rPr>
      </w:pPr>
      <w:r>
        <w:rPr>
          <w:rFonts w:eastAsia="SimSun"/>
        </w:rPr>
        <w:t>9.5.6.4</w:t>
      </w:r>
      <w:r>
        <w:rPr>
          <w:rFonts w:eastAsia="SimSun"/>
        </w:rPr>
        <w:tab/>
        <w:t>Scheduling availability of UE performing L1-RSRP measurement on FR1 or FR2 in case of FR1-FR2 inter-band CA</w:t>
      </w:r>
    </w:p>
    <w:p w14:paraId="21613600" w14:textId="77777777" w:rsidR="00D16C17" w:rsidRDefault="00D16C17" w:rsidP="00D16C17">
      <w:pPr>
        <w:rPr>
          <w:rFonts w:eastAsia="SimSun"/>
        </w:rPr>
      </w:pPr>
      <w:r>
        <w:t xml:space="preserve">There are no scheduling restrictions </w:t>
      </w:r>
      <w:r>
        <w:rPr>
          <w:rFonts w:eastAsia="MS Mincho"/>
          <w:lang w:eastAsia="ja-JP"/>
        </w:rPr>
        <w:t xml:space="preserve">on FR1 serving cell(s) </w:t>
      </w:r>
      <w:r>
        <w:t xml:space="preserve">due to </w:t>
      </w:r>
      <w:r>
        <w:rPr>
          <w:rFonts w:eastAsia="MS Mincho"/>
          <w:lang w:eastAsia="ja-JP"/>
        </w:rPr>
        <w:t>L1-RSRP measurement</w:t>
      </w:r>
      <w:r>
        <w:t xml:space="preserve"> performed on FR</w:t>
      </w:r>
      <w:r>
        <w:rPr>
          <w:rFonts w:eastAsia="MS Mincho"/>
          <w:lang w:eastAsia="ja-JP"/>
        </w:rPr>
        <w:t>2 serving cell(s).</w:t>
      </w:r>
    </w:p>
    <w:p w14:paraId="2961609D" w14:textId="77777777" w:rsidR="00D16C17" w:rsidRDefault="00D16C17" w:rsidP="00D16C17">
      <w:pPr>
        <w:rPr>
          <w:lang w:eastAsia="zh-CN"/>
        </w:rPr>
      </w:pPr>
      <w:r>
        <w:t xml:space="preserve">There are no scheduling restrictions </w:t>
      </w:r>
      <w:r>
        <w:rPr>
          <w:rFonts w:eastAsia="MS Mincho"/>
          <w:lang w:eastAsia="ja-JP"/>
        </w:rPr>
        <w:t xml:space="preserve">on FR2 serving cell(s) </w:t>
      </w:r>
      <w:r>
        <w:t xml:space="preserve">due to </w:t>
      </w:r>
      <w:r>
        <w:rPr>
          <w:rFonts w:eastAsia="MS Mincho"/>
          <w:lang w:eastAsia="ja-JP"/>
        </w:rPr>
        <w:t>L1-RSRP measurement</w:t>
      </w:r>
      <w:r>
        <w:t xml:space="preserve"> performed on FR</w:t>
      </w:r>
      <w:r>
        <w:rPr>
          <w:rFonts w:eastAsia="MS Mincho"/>
          <w:lang w:eastAsia="ja-JP"/>
        </w:rPr>
        <w:t>1 serving cell(s).</w:t>
      </w:r>
    </w:p>
    <w:p w14:paraId="78657CC0" w14:textId="686FC763" w:rsidR="008C0CF0" w:rsidRDefault="008C0CF0">
      <w:pPr>
        <w:rPr>
          <w:noProof/>
        </w:rPr>
      </w:pPr>
    </w:p>
    <w:p w14:paraId="234118A1" w14:textId="77777777" w:rsidR="008C0CF0" w:rsidRDefault="008C0CF0">
      <w:pPr>
        <w:rPr>
          <w:noProof/>
        </w:rPr>
      </w:pPr>
    </w:p>
    <w:p w14:paraId="36F241CE" w14:textId="7794E995" w:rsidR="000E4A20" w:rsidRDefault="000E4A20" w:rsidP="000E4A20">
      <w:pPr>
        <w:rPr>
          <w:lang w:val="en-US"/>
        </w:rPr>
      </w:pPr>
      <w:r>
        <w:rPr>
          <w:highlight w:val="yellow"/>
          <w:lang w:val="en-US"/>
        </w:rPr>
        <w:t xml:space="preserve">----------------------------------------------------- </w:t>
      </w:r>
      <w:r>
        <w:rPr>
          <w:highlight w:val="yellow"/>
          <w:lang w:val="en-US" w:eastAsia="ko-KR"/>
        </w:rPr>
        <w:t>End of Change</w:t>
      </w:r>
      <w:r>
        <w:rPr>
          <w:highlight w:val="yellow"/>
          <w:lang w:val="en-US"/>
        </w:rPr>
        <w:t xml:space="preserve"> ------------------------------------------------------------</w:t>
      </w:r>
    </w:p>
    <w:p w14:paraId="165E33B4" w14:textId="77777777" w:rsidR="000E4A20" w:rsidRDefault="000E4A20">
      <w:pPr>
        <w:rPr>
          <w:noProof/>
        </w:rPr>
      </w:pPr>
    </w:p>
    <w:sectPr w:rsidR="000E4A2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6D7CA" w14:textId="77777777" w:rsidR="004D2FCF" w:rsidRDefault="004D2FCF">
      <w:r>
        <w:separator/>
      </w:r>
    </w:p>
  </w:endnote>
  <w:endnote w:type="continuationSeparator" w:id="0">
    <w:p w14:paraId="03B10DCB" w14:textId="77777777" w:rsidR="004D2FCF" w:rsidRDefault="004D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4.2.0">
    <w:altName w:val="Times New Roman"/>
    <w:charset w:val="00"/>
    <w:family w:val="auto"/>
    <w:pitch w:val="default"/>
  </w:font>
  <w:font w:name="?? ??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5184F" w14:textId="77777777" w:rsidR="004D2FCF" w:rsidRDefault="004D2FCF">
      <w:r>
        <w:separator/>
      </w:r>
    </w:p>
  </w:footnote>
  <w:footnote w:type="continuationSeparator" w:id="0">
    <w:p w14:paraId="54E24CBD" w14:textId="77777777" w:rsidR="004D2FCF" w:rsidRDefault="004D2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AA762" w14:textId="77777777" w:rsidR="004D2FCF" w:rsidRDefault="004D2FC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B6176" w14:textId="77777777" w:rsidR="004D2FCF" w:rsidRDefault="004D2F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1CF19" w14:textId="77777777" w:rsidR="004D2FCF" w:rsidRDefault="004D2FC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CCC44" w14:textId="77777777" w:rsidR="004D2FCF" w:rsidRDefault="004D2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C656F"/>
    <w:multiLevelType w:val="hybridMultilevel"/>
    <w:tmpl w:val="2BC6A3F2"/>
    <w:lvl w:ilvl="0" w:tplc="6E72A67C">
      <w:start w:val="240"/>
      <w:numFmt w:val="bullet"/>
      <w:lvlText w:val="-"/>
      <w:lvlJc w:val="left"/>
      <w:pPr>
        <w:ind w:left="988" w:hanging="42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58A03EB0"/>
    <w:multiLevelType w:val="hybridMultilevel"/>
    <w:tmpl w:val="BB4A7BFC"/>
    <w:lvl w:ilvl="0" w:tplc="6E72A67C">
      <w:start w:val="240"/>
      <w:numFmt w:val="bullet"/>
      <w:lvlText w:val="-"/>
      <w:lvlJc w:val="left"/>
      <w:pPr>
        <w:ind w:left="704" w:hanging="42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zuyoshi Uesaka">
    <w15:presenceInfo w15:providerId="AD" w15:userId="S::kazuyoshi.uesaka@ericsson.com::aeaeab76-c689-4b76-9153-89f795eadfdb"/>
  </w15:person>
  <w15:person w15:author="Kazuyoshi Uesaka [2]">
    <w15:presenceInfo w15:providerId="None" w15:userId="Kazuyoshi Uesa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017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00DA"/>
    <w:rsid w:val="0006416B"/>
    <w:rsid w:val="000727C1"/>
    <w:rsid w:val="000A6394"/>
    <w:rsid w:val="000B7FED"/>
    <w:rsid w:val="000C038A"/>
    <w:rsid w:val="000C6598"/>
    <w:rsid w:val="000E4A20"/>
    <w:rsid w:val="000E5A2E"/>
    <w:rsid w:val="0012204F"/>
    <w:rsid w:val="00131860"/>
    <w:rsid w:val="00145D43"/>
    <w:rsid w:val="0016585A"/>
    <w:rsid w:val="00192C46"/>
    <w:rsid w:val="001932E7"/>
    <w:rsid w:val="001A08B3"/>
    <w:rsid w:val="001A7B60"/>
    <w:rsid w:val="001B52F0"/>
    <w:rsid w:val="001B7A65"/>
    <w:rsid w:val="001D7214"/>
    <w:rsid w:val="001E41F3"/>
    <w:rsid w:val="001E6A42"/>
    <w:rsid w:val="00230B16"/>
    <w:rsid w:val="0026004D"/>
    <w:rsid w:val="002640DD"/>
    <w:rsid w:val="00272673"/>
    <w:rsid w:val="00275D12"/>
    <w:rsid w:val="00284FEB"/>
    <w:rsid w:val="002860C4"/>
    <w:rsid w:val="002B5741"/>
    <w:rsid w:val="00305409"/>
    <w:rsid w:val="00322464"/>
    <w:rsid w:val="003609EF"/>
    <w:rsid w:val="0036231A"/>
    <w:rsid w:val="00366EBB"/>
    <w:rsid w:val="00374DD4"/>
    <w:rsid w:val="003D159D"/>
    <w:rsid w:val="003E1A36"/>
    <w:rsid w:val="00410371"/>
    <w:rsid w:val="004242F1"/>
    <w:rsid w:val="00481BA2"/>
    <w:rsid w:val="00487414"/>
    <w:rsid w:val="004B75B7"/>
    <w:rsid w:val="004D2FCF"/>
    <w:rsid w:val="004F08E8"/>
    <w:rsid w:val="0051580D"/>
    <w:rsid w:val="00547111"/>
    <w:rsid w:val="005724E6"/>
    <w:rsid w:val="005804D9"/>
    <w:rsid w:val="00592D74"/>
    <w:rsid w:val="005A4741"/>
    <w:rsid w:val="005E2C44"/>
    <w:rsid w:val="006017FF"/>
    <w:rsid w:val="006132F1"/>
    <w:rsid w:val="00621188"/>
    <w:rsid w:val="006217C9"/>
    <w:rsid w:val="006257ED"/>
    <w:rsid w:val="00627871"/>
    <w:rsid w:val="00655A19"/>
    <w:rsid w:val="00693084"/>
    <w:rsid w:val="00695808"/>
    <w:rsid w:val="006A3062"/>
    <w:rsid w:val="006B46FB"/>
    <w:rsid w:val="006E21FB"/>
    <w:rsid w:val="00792342"/>
    <w:rsid w:val="007977A8"/>
    <w:rsid w:val="007A2059"/>
    <w:rsid w:val="007B512A"/>
    <w:rsid w:val="007C2097"/>
    <w:rsid w:val="007D6A07"/>
    <w:rsid w:val="007F7259"/>
    <w:rsid w:val="008040A8"/>
    <w:rsid w:val="00827683"/>
    <w:rsid w:val="008279FA"/>
    <w:rsid w:val="00845308"/>
    <w:rsid w:val="00846B97"/>
    <w:rsid w:val="008626E7"/>
    <w:rsid w:val="00870EE7"/>
    <w:rsid w:val="008863B9"/>
    <w:rsid w:val="0089096B"/>
    <w:rsid w:val="00895799"/>
    <w:rsid w:val="008A45A6"/>
    <w:rsid w:val="008C0CF0"/>
    <w:rsid w:val="008E64F2"/>
    <w:rsid w:val="008F686C"/>
    <w:rsid w:val="009148DE"/>
    <w:rsid w:val="00933CE7"/>
    <w:rsid w:val="00941E30"/>
    <w:rsid w:val="00975DB0"/>
    <w:rsid w:val="009777D9"/>
    <w:rsid w:val="00991B88"/>
    <w:rsid w:val="009A3D51"/>
    <w:rsid w:val="009A5753"/>
    <w:rsid w:val="009A579D"/>
    <w:rsid w:val="009C5013"/>
    <w:rsid w:val="009E3297"/>
    <w:rsid w:val="009F734F"/>
    <w:rsid w:val="00A246B6"/>
    <w:rsid w:val="00A43C96"/>
    <w:rsid w:val="00A47E70"/>
    <w:rsid w:val="00A50CF0"/>
    <w:rsid w:val="00A52F71"/>
    <w:rsid w:val="00A7671C"/>
    <w:rsid w:val="00AA2CBC"/>
    <w:rsid w:val="00AC5820"/>
    <w:rsid w:val="00AD1CD8"/>
    <w:rsid w:val="00B06A05"/>
    <w:rsid w:val="00B134F1"/>
    <w:rsid w:val="00B258BB"/>
    <w:rsid w:val="00B67B97"/>
    <w:rsid w:val="00B77A52"/>
    <w:rsid w:val="00B968C8"/>
    <w:rsid w:val="00BA1532"/>
    <w:rsid w:val="00BA3EC5"/>
    <w:rsid w:val="00BA51D9"/>
    <w:rsid w:val="00BA58B4"/>
    <w:rsid w:val="00BB5DFC"/>
    <w:rsid w:val="00BD279D"/>
    <w:rsid w:val="00BD6BB8"/>
    <w:rsid w:val="00BE170A"/>
    <w:rsid w:val="00BE6333"/>
    <w:rsid w:val="00BF560C"/>
    <w:rsid w:val="00C45299"/>
    <w:rsid w:val="00C66BA2"/>
    <w:rsid w:val="00C95985"/>
    <w:rsid w:val="00CC5026"/>
    <w:rsid w:val="00CC68D0"/>
    <w:rsid w:val="00D03F9A"/>
    <w:rsid w:val="00D06D51"/>
    <w:rsid w:val="00D1620E"/>
    <w:rsid w:val="00D16C17"/>
    <w:rsid w:val="00D24991"/>
    <w:rsid w:val="00D50255"/>
    <w:rsid w:val="00D544DD"/>
    <w:rsid w:val="00D66520"/>
    <w:rsid w:val="00DC2093"/>
    <w:rsid w:val="00DE34CF"/>
    <w:rsid w:val="00DF22B1"/>
    <w:rsid w:val="00DF7649"/>
    <w:rsid w:val="00E13F3D"/>
    <w:rsid w:val="00E20F4D"/>
    <w:rsid w:val="00E34898"/>
    <w:rsid w:val="00EB09B7"/>
    <w:rsid w:val="00EE7D7C"/>
    <w:rsid w:val="00F11942"/>
    <w:rsid w:val="00F20C2E"/>
    <w:rsid w:val="00F25D98"/>
    <w:rsid w:val="00F300FB"/>
    <w:rsid w:val="00FB4ED9"/>
    <w:rsid w:val="00FB6386"/>
    <w:rsid w:val="00FC154A"/>
    <w:rsid w:val="00FE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5424AAF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2-Heading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,Underrubrik2,H3,Memo Heading 3,h3,no break,Heading 3 Char1 Char,Heading 3 Char Char Char,Heading 3 Char1 Char Char Char,Heading 3 Char Char Char Char Char,Heading 3 Char Char1 Char,Heading 3 Char2 Char,0H,l3,lis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E633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BE6333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DO NOT USE_h2 Char,h2 Char,h21 Char,H2 Char,Head2A Char,2 Char,UNDERRUBRIK 1-2 Char,level 2 Char,Heading 2 3GPP Char,H21 Char,Head 2 Char,l2 Char,TitreProp Char,Header 2 Char,ITT t2 Char,PA Major Section Char,Livello 2 Char,R2 Char"/>
    <w:basedOn w:val="DefaultParagraphFont"/>
    <w:link w:val="Heading2"/>
    <w:rsid w:val="00D16C17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D16C17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aliases w:val="Heading 3 3GPP Char,Underrubrik2 Char,H3 Char,Memo Heading 3 Char,h3 Char,no break Char,Heading 3 Char1 Char Char,Heading 3 Char Char Char Char,Heading 3 Char1 Char Char Char Char,Heading 3 Char Char Char Char Char Char,0H Char,l3 Char"/>
    <w:link w:val="Heading3"/>
    <w:locked/>
    <w:rsid w:val="00D16C17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A1A1A-8CBF-4A55-A9CC-1200D130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145</TotalTime>
  <Pages>11</Pages>
  <Words>4014</Words>
  <Characters>26944</Characters>
  <Application>Microsoft Office Word</Application>
  <DocSecurity>0</DocSecurity>
  <Lines>224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30897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Kazuyoshi Uesaka</cp:lastModifiedBy>
  <cp:revision>64</cp:revision>
  <cp:lastPrinted>1899-12-31T23:00:00Z</cp:lastPrinted>
  <dcterms:created xsi:type="dcterms:W3CDTF">2018-11-05T09:14:00Z</dcterms:created>
  <dcterms:modified xsi:type="dcterms:W3CDTF">2020-06-02T15:27:00Z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